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69378" w14:textId="0ABB91AB" w:rsidR="00AE4730" w:rsidRDefault="00AE4730" w:rsidP="00AE4730">
      <w:pPr>
        <w:pStyle w:val="CRCoverPage"/>
        <w:tabs>
          <w:tab w:val="right" w:pos="9639"/>
        </w:tabs>
        <w:spacing w:after="0"/>
        <w:rPr>
          <w:b/>
          <w:i/>
          <w:noProof/>
          <w:sz w:val="28"/>
        </w:rPr>
      </w:pPr>
      <w:bookmarkStart w:id="0" w:name="_Hlk91753531"/>
      <w:r>
        <w:rPr>
          <w:b/>
          <w:noProof/>
          <w:sz w:val="24"/>
        </w:rPr>
        <w:t>3GPP TSG-SA2 Meeting #16</w:t>
      </w:r>
      <w:r w:rsidR="00E8310E">
        <w:rPr>
          <w:b/>
          <w:noProof/>
          <w:sz w:val="24"/>
        </w:rPr>
        <w:t>5</w:t>
      </w:r>
      <w:r>
        <w:rPr>
          <w:b/>
          <w:i/>
          <w:noProof/>
          <w:sz w:val="28"/>
        </w:rPr>
        <w:tab/>
      </w:r>
      <w:r w:rsidR="00B31732">
        <w:fldChar w:fldCharType="begin"/>
      </w:r>
      <w:r w:rsidR="00B31732">
        <w:instrText>DOCPROPERTY  Tdoc#  \* MERGEFORMAT</w:instrText>
      </w:r>
      <w:r w:rsidR="00B31732">
        <w:fldChar w:fldCharType="separate"/>
      </w:r>
      <w:r>
        <w:rPr>
          <w:b/>
          <w:i/>
          <w:noProof/>
          <w:sz w:val="28"/>
        </w:rPr>
        <w:t>S2-240xxxx</w:t>
      </w:r>
      <w:r w:rsidR="00B31732">
        <w:rPr>
          <w:b/>
          <w:i/>
          <w:noProof/>
          <w:sz w:val="28"/>
        </w:rPr>
        <w:fldChar w:fldCharType="end"/>
      </w:r>
    </w:p>
    <w:p w14:paraId="17816430" w14:textId="6921D51C" w:rsidR="00F84663" w:rsidRDefault="00E8310E" w:rsidP="00F84663">
      <w:pPr>
        <w:pStyle w:val="CRCoverPage"/>
        <w:outlineLvl w:val="0"/>
        <w:rPr>
          <w:b/>
          <w:noProof/>
          <w:sz w:val="24"/>
        </w:rPr>
      </w:pPr>
      <w:r>
        <w:rPr>
          <w:b/>
          <w:noProof/>
          <w:sz w:val="24"/>
        </w:rPr>
        <w:t>Hyderabad</w:t>
      </w:r>
      <w:r w:rsidR="00AE4730">
        <w:rPr>
          <w:b/>
          <w:noProof/>
          <w:sz w:val="24"/>
        </w:rPr>
        <w:t xml:space="preserve">, </w:t>
      </w:r>
      <w:r>
        <w:rPr>
          <w:b/>
          <w:noProof/>
          <w:sz w:val="24"/>
        </w:rPr>
        <w:t>India</w:t>
      </w:r>
      <w:r w:rsidR="00AE4730">
        <w:rPr>
          <w:b/>
          <w:noProof/>
          <w:sz w:val="24"/>
        </w:rPr>
        <w:t>, 1</w:t>
      </w:r>
      <w:r>
        <w:rPr>
          <w:b/>
          <w:noProof/>
          <w:sz w:val="24"/>
        </w:rPr>
        <w:t>4</w:t>
      </w:r>
      <w:r w:rsidR="00AE4730">
        <w:rPr>
          <w:b/>
          <w:noProof/>
          <w:sz w:val="24"/>
        </w:rPr>
        <w:t xml:space="preserve"> </w:t>
      </w:r>
      <w:r>
        <w:rPr>
          <w:b/>
          <w:noProof/>
          <w:sz w:val="24"/>
        </w:rPr>
        <w:t>–</w:t>
      </w:r>
      <w:r w:rsidR="00AE4730">
        <w:rPr>
          <w:b/>
          <w:noProof/>
          <w:sz w:val="24"/>
        </w:rPr>
        <w:t xml:space="preserve"> </w:t>
      </w:r>
      <w:r>
        <w:rPr>
          <w:b/>
          <w:noProof/>
          <w:sz w:val="24"/>
        </w:rPr>
        <w:t>18</w:t>
      </w:r>
      <w:r w:rsidRPr="00E8310E">
        <w:rPr>
          <w:b/>
          <w:noProof/>
          <w:sz w:val="24"/>
          <w:vertAlign w:val="superscript"/>
        </w:rPr>
        <w:t>th</w:t>
      </w:r>
      <w:r>
        <w:rPr>
          <w:b/>
          <w:noProof/>
          <w:sz w:val="24"/>
        </w:rPr>
        <w:t xml:space="preserve"> </w:t>
      </w:r>
      <w:r w:rsidR="00AE4730">
        <w:rPr>
          <w:b/>
          <w:noProof/>
          <w:sz w:val="24"/>
        </w:rPr>
        <w:t xml:space="preserve"> </w:t>
      </w:r>
      <w:r>
        <w:rPr>
          <w:b/>
          <w:noProof/>
          <w:sz w:val="24"/>
        </w:rPr>
        <w:t>October</w:t>
      </w:r>
      <w:r w:rsidR="00AE4730">
        <w:rPr>
          <w:b/>
          <w:noProof/>
          <w:sz w:val="24"/>
        </w:rPr>
        <w:t xml:space="preserve"> 2024</w:t>
      </w:r>
      <w:r w:rsidR="00AE4730">
        <w:rPr>
          <w:rFonts w:cs="Arial"/>
          <w:b/>
          <w:noProof/>
          <w:color w:val="3333FF"/>
          <w:sz w:val="24"/>
        </w:rPr>
        <w:tab/>
        <w:t xml:space="preserve">  </w:t>
      </w:r>
      <w:r w:rsidR="00AE4730">
        <w:rPr>
          <w:rFonts w:cs="Arial"/>
          <w:b/>
          <w:noProof/>
          <w:color w:val="3333FF"/>
          <w:sz w:val="24"/>
        </w:rPr>
        <w:tab/>
      </w:r>
      <w:r w:rsidR="00AE4730">
        <w:rPr>
          <w:rFonts w:cs="Arial"/>
          <w:b/>
          <w:noProof/>
          <w:color w:val="3333FF"/>
          <w:sz w:val="24"/>
        </w:rPr>
        <w:tab/>
      </w:r>
      <w:r w:rsidR="00AE4730">
        <w:rPr>
          <w:rFonts w:cs="Arial"/>
          <w:b/>
          <w:noProof/>
          <w:color w:val="3333FF"/>
          <w:sz w:val="24"/>
        </w:rPr>
        <w:tab/>
        <w:t xml:space="preserve">       </w:t>
      </w:r>
      <w:r w:rsidR="00AE4730">
        <w:rPr>
          <w:rFonts w:cs="Arial"/>
          <w:b/>
          <w:noProof/>
          <w:color w:val="3333FF"/>
          <w:sz w:val="24"/>
        </w:rPr>
        <w:tab/>
      </w:r>
      <w:r w:rsidR="00AE4730">
        <w:rPr>
          <w:rFonts w:cs="Arial"/>
          <w:b/>
          <w:noProof/>
          <w:color w:val="3333FF"/>
          <w:sz w:val="24"/>
        </w:rPr>
        <w:tab/>
        <w:t xml:space="preserve">          </w:t>
      </w:r>
      <w:r w:rsidR="00AE4730">
        <w:rPr>
          <w:b/>
          <w:noProof/>
          <w:color w:val="3333FF"/>
        </w:rPr>
        <w:t>(revision of S2-240)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EA4482B" w:rsidR="001E41F3" w:rsidRPr="00410371" w:rsidRDefault="00FE5D90" w:rsidP="00E13F3D">
            <w:pPr>
              <w:pStyle w:val="CRCoverPage"/>
              <w:spacing w:after="0"/>
              <w:jc w:val="right"/>
              <w:rPr>
                <w:b/>
                <w:noProof/>
                <w:sz w:val="28"/>
              </w:rPr>
            </w:pPr>
            <w:r>
              <w:rPr>
                <w:b/>
                <w:noProof/>
                <w:sz w:val="28"/>
              </w:rPr>
              <w:t>23.50</w:t>
            </w:r>
            <w:r w:rsidR="002A02B0">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B58000A" w:rsidR="001E41F3" w:rsidRPr="00410371" w:rsidRDefault="009658BC" w:rsidP="009658BC">
            <w:pPr>
              <w:pStyle w:val="CRCoverPage"/>
              <w:spacing w:after="0"/>
              <w:jc w:val="center"/>
              <w:rPr>
                <w:noProof/>
              </w:rPr>
            </w:pPr>
            <w:r>
              <w:rPr>
                <w:b/>
                <w:noProof/>
                <w:sz w:val="28"/>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61C328" w:rsidR="001E41F3" w:rsidRPr="00410371" w:rsidRDefault="00FE5D90"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8B4FF77" w:rsidR="001E41F3" w:rsidRPr="00410371" w:rsidRDefault="00FE5D90">
            <w:pPr>
              <w:pStyle w:val="CRCoverPage"/>
              <w:spacing w:after="0"/>
              <w:jc w:val="center"/>
              <w:rPr>
                <w:noProof/>
                <w:sz w:val="28"/>
              </w:rPr>
            </w:pPr>
            <w:r>
              <w:rPr>
                <w:b/>
                <w:noProof/>
                <w:sz w:val="28"/>
              </w:rPr>
              <w:t>1</w:t>
            </w:r>
            <w:r w:rsidR="00E8310E">
              <w:rPr>
                <w:b/>
                <w:noProof/>
                <w:sz w:val="28"/>
              </w:rPr>
              <w:t>9</w:t>
            </w:r>
            <w:r>
              <w:rPr>
                <w:b/>
                <w:noProof/>
                <w:sz w:val="28"/>
              </w:rPr>
              <w:t>.</w:t>
            </w:r>
            <w:r w:rsidR="00E8310E">
              <w:rPr>
                <w:b/>
                <w:noProof/>
                <w:sz w:val="28"/>
              </w:rPr>
              <w:t>1</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CBEE7CC" w:rsidR="00F25D98" w:rsidRDefault="00FE5D9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E9141F8" w:rsidR="001E41F3" w:rsidRDefault="008151B0">
            <w:pPr>
              <w:pStyle w:val="CRCoverPage"/>
              <w:spacing w:after="0"/>
              <w:ind w:left="100"/>
              <w:rPr>
                <w:noProof/>
              </w:rPr>
            </w:pPr>
            <w:r>
              <w:rPr>
                <w:noProof/>
              </w:rPr>
              <w:t xml:space="preserve">Usage of UDP-Connect </w:t>
            </w:r>
            <w:r>
              <w:t xml:space="preserve">for Handling of end-to-end </w:t>
            </w:r>
            <w:proofErr w:type="gramStart"/>
            <w:r>
              <w:t>encrypted  XR</w:t>
            </w:r>
            <w:proofErr w:type="gramEnd"/>
            <w:r>
              <w:t xml:space="preserve"> flows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0F3DCBC" w:rsidR="001E41F3" w:rsidRDefault="00FE5D90">
            <w:pPr>
              <w:pStyle w:val="CRCoverPage"/>
              <w:spacing w:after="0"/>
              <w:ind w:left="100"/>
              <w:rPr>
                <w:noProof/>
              </w:rPr>
            </w:pPr>
            <w:r w:rsidRPr="00954433">
              <w:rPr>
                <w:noProof/>
              </w:rP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2292B2" w:rsidR="001E41F3" w:rsidRDefault="00FE5D90" w:rsidP="00547111">
            <w:pPr>
              <w:pStyle w:val="CRCoverPage"/>
              <w:spacing w:after="0"/>
              <w:ind w:left="100"/>
              <w:rPr>
                <w:noProof/>
              </w:rPr>
            </w:pPr>
            <w:r>
              <w:rPr>
                <w:noProof/>
              </w:rPr>
              <w:t>S2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13A1985" w:rsidR="001E41F3" w:rsidRDefault="00E8310E">
            <w:pPr>
              <w:pStyle w:val="CRCoverPage"/>
              <w:spacing w:after="0"/>
              <w:ind w:left="100"/>
              <w:rPr>
                <w:noProof/>
              </w:rPr>
            </w:pPr>
            <w:r>
              <w:rPr>
                <w:noProof/>
              </w:rPr>
              <w:t>XRM</w:t>
            </w:r>
            <w:r w:rsidR="0094640C">
              <w:rPr>
                <w:noProof/>
              </w:rPr>
              <w:t>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242720" w:rsidR="001E41F3" w:rsidRDefault="00FE5D90">
            <w:pPr>
              <w:pStyle w:val="CRCoverPage"/>
              <w:spacing w:after="0"/>
              <w:ind w:left="100"/>
              <w:rPr>
                <w:noProof/>
              </w:rPr>
            </w:pPr>
            <w:bookmarkStart w:id="2" w:name="_Hlk98854634"/>
            <w:r>
              <w:rPr>
                <w:noProof/>
              </w:rPr>
              <w:t>202</w:t>
            </w:r>
            <w:r w:rsidR="000E3123">
              <w:rPr>
                <w:noProof/>
              </w:rPr>
              <w:t>4</w:t>
            </w:r>
            <w:r>
              <w:rPr>
                <w:noProof/>
              </w:rPr>
              <w:t>-</w:t>
            </w:r>
            <w:bookmarkEnd w:id="2"/>
            <w:r w:rsidR="00E8310E">
              <w:rPr>
                <w:noProof/>
              </w:rPr>
              <w:t>10</w:t>
            </w:r>
            <w:r w:rsidR="004B520E">
              <w:rPr>
                <w:noProof/>
              </w:rPr>
              <w:t>-0</w:t>
            </w:r>
            <w:r w:rsidR="000E3123">
              <w:rPr>
                <w:noProof/>
              </w:rPr>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9720090" w:rsidR="001E41F3" w:rsidRDefault="00E8310E"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5316B6" w:rsidR="001E41F3" w:rsidRDefault="00FE5D90">
            <w:pPr>
              <w:pStyle w:val="CRCoverPage"/>
              <w:spacing w:after="0"/>
              <w:ind w:left="100"/>
              <w:rPr>
                <w:noProof/>
              </w:rPr>
            </w:pPr>
            <w:r>
              <w:rPr>
                <w:noProof/>
              </w:rPr>
              <w:t>Rel-1</w:t>
            </w:r>
            <w:r w:rsidR="00E8310E">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151B0" w14:paraId="1256F52C" w14:textId="77777777" w:rsidTr="00547111">
        <w:tc>
          <w:tcPr>
            <w:tcW w:w="2694" w:type="dxa"/>
            <w:gridSpan w:val="2"/>
            <w:tcBorders>
              <w:top w:val="single" w:sz="4" w:space="0" w:color="auto"/>
              <w:left w:val="single" w:sz="4" w:space="0" w:color="auto"/>
            </w:tcBorders>
          </w:tcPr>
          <w:p w14:paraId="52C87DB0" w14:textId="77777777" w:rsidR="008151B0" w:rsidRDefault="008151B0" w:rsidP="008151B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7101033" w:rsidR="008151B0" w:rsidRDefault="008151B0" w:rsidP="008151B0">
            <w:pPr>
              <w:pStyle w:val="CRCoverPage"/>
              <w:spacing w:after="0"/>
              <w:ind w:left="100"/>
              <w:rPr>
                <w:noProof/>
              </w:rPr>
            </w:pPr>
            <w:r>
              <w:t xml:space="preserve">SA plenary approved conclusions in </w:t>
            </w:r>
            <w:bookmarkStart w:id="3" w:name="specNumber"/>
            <w:r w:rsidRPr="0053730B">
              <w:t>23.</w:t>
            </w:r>
            <w:bookmarkEnd w:id="3"/>
            <w:r w:rsidRPr="0053730B">
              <w:t>700-70</w:t>
            </w:r>
            <w:r>
              <w:t xml:space="preserve"> clause 8.2 </w:t>
            </w:r>
          </w:p>
        </w:tc>
      </w:tr>
      <w:tr w:rsidR="008151B0" w14:paraId="4CA74D09" w14:textId="77777777" w:rsidTr="00547111">
        <w:tc>
          <w:tcPr>
            <w:tcW w:w="2694" w:type="dxa"/>
            <w:gridSpan w:val="2"/>
            <w:tcBorders>
              <w:left w:val="single" w:sz="4" w:space="0" w:color="auto"/>
            </w:tcBorders>
          </w:tcPr>
          <w:p w14:paraId="2D0866D6" w14:textId="77777777" w:rsidR="008151B0" w:rsidRDefault="008151B0" w:rsidP="008151B0">
            <w:pPr>
              <w:pStyle w:val="CRCoverPage"/>
              <w:spacing w:after="0"/>
              <w:rPr>
                <w:b/>
                <w:i/>
                <w:noProof/>
                <w:sz w:val="8"/>
                <w:szCs w:val="8"/>
              </w:rPr>
            </w:pPr>
          </w:p>
        </w:tc>
        <w:tc>
          <w:tcPr>
            <w:tcW w:w="6946" w:type="dxa"/>
            <w:gridSpan w:val="9"/>
            <w:tcBorders>
              <w:right w:val="single" w:sz="4" w:space="0" w:color="auto"/>
            </w:tcBorders>
          </w:tcPr>
          <w:p w14:paraId="365DEF04" w14:textId="77777777" w:rsidR="008151B0" w:rsidRDefault="008151B0" w:rsidP="008151B0">
            <w:pPr>
              <w:pStyle w:val="CRCoverPage"/>
              <w:spacing w:after="0"/>
              <w:rPr>
                <w:noProof/>
                <w:sz w:val="8"/>
                <w:szCs w:val="8"/>
              </w:rPr>
            </w:pPr>
          </w:p>
        </w:tc>
      </w:tr>
      <w:tr w:rsidR="008151B0" w14:paraId="21016551" w14:textId="77777777" w:rsidTr="00547111">
        <w:tc>
          <w:tcPr>
            <w:tcW w:w="2694" w:type="dxa"/>
            <w:gridSpan w:val="2"/>
            <w:tcBorders>
              <w:left w:val="single" w:sz="4" w:space="0" w:color="auto"/>
            </w:tcBorders>
          </w:tcPr>
          <w:p w14:paraId="49433147" w14:textId="77777777" w:rsidR="008151B0" w:rsidRDefault="008151B0" w:rsidP="008151B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3BC82FA1" w:rsidR="008151B0" w:rsidRDefault="008151B0" w:rsidP="008151B0">
            <w:pPr>
              <w:pStyle w:val="CRCoverPage"/>
              <w:spacing w:after="0"/>
              <w:ind w:left="100"/>
              <w:rPr>
                <w:noProof/>
              </w:rPr>
            </w:pPr>
            <w:r>
              <w:rPr>
                <w:noProof/>
              </w:rPr>
              <w:t xml:space="preserve">Add a high level description of The UDP-Connect mechanism defined </w:t>
            </w:r>
            <w:r>
              <w:t>to support XRM metadata detection by UPF when XR traffic is encrypted between UE and AS</w:t>
            </w:r>
          </w:p>
        </w:tc>
      </w:tr>
      <w:tr w:rsidR="008151B0" w14:paraId="1F886379" w14:textId="77777777" w:rsidTr="00547111">
        <w:tc>
          <w:tcPr>
            <w:tcW w:w="2694" w:type="dxa"/>
            <w:gridSpan w:val="2"/>
            <w:tcBorders>
              <w:left w:val="single" w:sz="4" w:space="0" w:color="auto"/>
            </w:tcBorders>
          </w:tcPr>
          <w:p w14:paraId="4D989623" w14:textId="77777777" w:rsidR="008151B0" w:rsidRDefault="008151B0" w:rsidP="008151B0">
            <w:pPr>
              <w:pStyle w:val="CRCoverPage"/>
              <w:spacing w:after="0"/>
              <w:rPr>
                <w:b/>
                <w:i/>
                <w:noProof/>
                <w:sz w:val="8"/>
                <w:szCs w:val="8"/>
              </w:rPr>
            </w:pPr>
          </w:p>
        </w:tc>
        <w:tc>
          <w:tcPr>
            <w:tcW w:w="6946" w:type="dxa"/>
            <w:gridSpan w:val="9"/>
            <w:tcBorders>
              <w:right w:val="single" w:sz="4" w:space="0" w:color="auto"/>
            </w:tcBorders>
          </w:tcPr>
          <w:p w14:paraId="71C4A204" w14:textId="77777777" w:rsidR="008151B0" w:rsidRDefault="008151B0" w:rsidP="008151B0">
            <w:pPr>
              <w:pStyle w:val="CRCoverPage"/>
              <w:spacing w:after="0"/>
              <w:rPr>
                <w:noProof/>
                <w:sz w:val="8"/>
                <w:szCs w:val="8"/>
              </w:rPr>
            </w:pPr>
          </w:p>
        </w:tc>
      </w:tr>
      <w:tr w:rsidR="008151B0" w14:paraId="678D7BF9" w14:textId="77777777" w:rsidTr="00547111">
        <w:tc>
          <w:tcPr>
            <w:tcW w:w="2694" w:type="dxa"/>
            <w:gridSpan w:val="2"/>
            <w:tcBorders>
              <w:left w:val="single" w:sz="4" w:space="0" w:color="auto"/>
              <w:bottom w:val="single" w:sz="4" w:space="0" w:color="auto"/>
            </w:tcBorders>
          </w:tcPr>
          <w:p w14:paraId="4E5CE1B6" w14:textId="77777777" w:rsidR="008151B0" w:rsidRDefault="008151B0" w:rsidP="008151B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09636E3" w:rsidR="008151B0" w:rsidRDefault="0035448A" w:rsidP="008151B0">
            <w:pPr>
              <w:pStyle w:val="CRCoverPage"/>
              <w:spacing w:after="0"/>
              <w:ind w:left="100"/>
              <w:rPr>
                <w:noProof/>
              </w:rPr>
            </w:pPr>
            <w:r>
              <w:t xml:space="preserve">conclusions in </w:t>
            </w:r>
            <w:r w:rsidRPr="0053730B">
              <w:t>23.700-70</w:t>
            </w:r>
            <w:r>
              <w:t xml:space="preserve"> clause 8.2 are not supported by normative work</w:t>
            </w:r>
          </w:p>
        </w:tc>
      </w:tr>
      <w:tr w:rsidR="008151B0" w14:paraId="034AF533" w14:textId="77777777" w:rsidTr="00547111">
        <w:tc>
          <w:tcPr>
            <w:tcW w:w="2694" w:type="dxa"/>
            <w:gridSpan w:val="2"/>
          </w:tcPr>
          <w:p w14:paraId="39D9EB5B" w14:textId="77777777" w:rsidR="008151B0" w:rsidRDefault="008151B0" w:rsidP="008151B0">
            <w:pPr>
              <w:pStyle w:val="CRCoverPage"/>
              <w:spacing w:after="0"/>
              <w:rPr>
                <w:b/>
                <w:i/>
                <w:noProof/>
                <w:sz w:val="8"/>
                <w:szCs w:val="8"/>
              </w:rPr>
            </w:pPr>
          </w:p>
        </w:tc>
        <w:tc>
          <w:tcPr>
            <w:tcW w:w="6946" w:type="dxa"/>
            <w:gridSpan w:val="9"/>
          </w:tcPr>
          <w:p w14:paraId="7826CB1C" w14:textId="77777777" w:rsidR="008151B0" w:rsidRDefault="008151B0" w:rsidP="008151B0">
            <w:pPr>
              <w:pStyle w:val="CRCoverPage"/>
              <w:spacing w:after="0"/>
              <w:rPr>
                <w:noProof/>
                <w:sz w:val="8"/>
                <w:szCs w:val="8"/>
              </w:rPr>
            </w:pPr>
          </w:p>
        </w:tc>
      </w:tr>
      <w:tr w:rsidR="008151B0" w14:paraId="6A17D7AC" w14:textId="77777777" w:rsidTr="00547111">
        <w:tc>
          <w:tcPr>
            <w:tcW w:w="2694" w:type="dxa"/>
            <w:gridSpan w:val="2"/>
            <w:tcBorders>
              <w:top w:val="single" w:sz="4" w:space="0" w:color="auto"/>
              <w:left w:val="single" w:sz="4" w:space="0" w:color="auto"/>
            </w:tcBorders>
          </w:tcPr>
          <w:p w14:paraId="6DAD5B19" w14:textId="77777777" w:rsidR="008151B0" w:rsidRDefault="008151B0" w:rsidP="008151B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90187EF" w:rsidR="008151B0" w:rsidRDefault="008151B0" w:rsidP="008151B0">
            <w:pPr>
              <w:pStyle w:val="CRCoverPage"/>
              <w:spacing w:after="0"/>
              <w:ind w:left="100"/>
              <w:rPr>
                <w:noProof/>
              </w:rPr>
            </w:pPr>
            <w:r>
              <w:t>5.37.X.2 (new)</w:t>
            </w:r>
          </w:p>
        </w:tc>
      </w:tr>
      <w:tr w:rsidR="008151B0" w14:paraId="56E1E6C3" w14:textId="77777777" w:rsidTr="00547111">
        <w:tc>
          <w:tcPr>
            <w:tcW w:w="2694" w:type="dxa"/>
            <w:gridSpan w:val="2"/>
            <w:tcBorders>
              <w:left w:val="single" w:sz="4" w:space="0" w:color="auto"/>
            </w:tcBorders>
          </w:tcPr>
          <w:p w14:paraId="2FB9DE77" w14:textId="77777777" w:rsidR="008151B0" w:rsidRDefault="008151B0" w:rsidP="008151B0">
            <w:pPr>
              <w:pStyle w:val="CRCoverPage"/>
              <w:spacing w:after="0"/>
              <w:rPr>
                <w:b/>
                <w:i/>
                <w:noProof/>
                <w:sz w:val="8"/>
                <w:szCs w:val="8"/>
              </w:rPr>
            </w:pPr>
          </w:p>
        </w:tc>
        <w:tc>
          <w:tcPr>
            <w:tcW w:w="6946" w:type="dxa"/>
            <w:gridSpan w:val="9"/>
            <w:tcBorders>
              <w:right w:val="single" w:sz="4" w:space="0" w:color="auto"/>
            </w:tcBorders>
          </w:tcPr>
          <w:p w14:paraId="0898542D" w14:textId="77777777" w:rsidR="008151B0" w:rsidRDefault="008151B0" w:rsidP="008151B0">
            <w:pPr>
              <w:pStyle w:val="CRCoverPage"/>
              <w:spacing w:after="0"/>
              <w:rPr>
                <w:noProof/>
                <w:sz w:val="8"/>
                <w:szCs w:val="8"/>
              </w:rPr>
            </w:pPr>
          </w:p>
        </w:tc>
      </w:tr>
      <w:tr w:rsidR="008151B0" w14:paraId="76F95A8B" w14:textId="77777777" w:rsidTr="00547111">
        <w:tc>
          <w:tcPr>
            <w:tcW w:w="2694" w:type="dxa"/>
            <w:gridSpan w:val="2"/>
            <w:tcBorders>
              <w:left w:val="single" w:sz="4" w:space="0" w:color="auto"/>
            </w:tcBorders>
          </w:tcPr>
          <w:p w14:paraId="335EAB52" w14:textId="77777777" w:rsidR="008151B0" w:rsidRDefault="008151B0" w:rsidP="008151B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151B0" w:rsidRDefault="008151B0" w:rsidP="008151B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151B0" w:rsidRDefault="008151B0" w:rsidP="008151B0">
            <w:pPr>
              <w:pStyle w:val="CRCoverPage"/>
              <w:spacing w:after="0"/>
              <w:jc w:val="center"/>
              <w:rPr>
                <w:b/>
                <w:caps/>
                <w:noProof/>
              </w:rPr>
            </w:pPr>
            <w:r>
              <w:rPr>
                <w:b/>
                <w:caps/>
                <w:noProof/>
              </w:rPr>
              <w:t>N</w:t>
            </w:r>
          </w:p>
        </w:tc>
        <w:tc>
          <w:tcPr>
            <w:tcW w:w="2977" w:type="dxa"/>
            <w:gridSpan w:val="4"/>
          </w:tcPr>
          <w:p w14:paraId="304CCBCB" w14:textId="77777777" w:rsidR="008151B0" w:rsidRDefault="008151B0" w:rsidP="008151B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151B0" w:rsidRDefault="008151B0" w:rsidP="008151B0">
            <w:pPr>
              <w:pStyle w:val="CRCoverPage"/>
              <w:spacing w:after="0"/>
              <w:ind w:left="99"/>
              <w:rPr>
                <w:noProof/>
              </w:rPr>
            </w:pPr>
          </w:p>
        </w:tc>
      </w:tr>
      <w:tr w:rsidR="008151B0" w14:paraId="34ACE2EB" w14:textId="77777777" w:rsidTr="00547111">
        <w:tc>
          <w:tcPr>
            <w:tcW w:w="2694" w:type="dxa"/>
            <w:gridSpan w:val="2"/>
            <w:tcBorders>
              <w:left w:val="single" w:sz="4" w:space="0" w:color="auto"/>
            </w:tcBorders>
          </w:tcPr>
          <w:p w14:paraId="571382F3" w14:textId="77777777" w:rsidR="008151B0" w:rsidRDefault="008151B0" w:rsidP="008151B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151B0" w:rsidRDefault="008151B0" w:rsidP="008151B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6F1D0CE" w:rsidR="008151B0" w:rsidRDefault="008151B0" w:rsidP="008151B0">
            <w:pPr>
              <w:pStyle w:val="CRCoverPage"/>
              <w:spacing w:after="0"/>
              <w:jc w:val="center"/>
              <w:rPr>
                <w:b/>
                <w:caps/>
                <w:noProof/>
              </w:rPr>
            </w:pPr>
            <w:r>
              <w:rPr>
                <w:b/>
                <w:caps/>
                <w:noProof/>
              </w:rPr>
              <w:t>x</w:t>
            </w:r>
          </w:p>
        </w:tc>
        <w:tc>
          <w:tcPr>
            <w:tcW w:w="2977" w:type="dxa"/>
            <w:gridSpan w:val="4"/>
          </w:tcPr>
          <w:p w14:paraId="7DB274D8" w14:textId="77777777" w:rsidR="008151B0" w:rsidRDefault="008151B0" w:rsidP="008151B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815F86C" w:rsidR="008151B0" w:rsidRDefault="008151B0" w:rsidP="008151B0">
            <w:pPr>
              <w:pStyle w:val="CRCoverPage"/>
              <w:spacing w:after="0"/>
              <w:ind w:left="99"/>
              <w:rPr>
                <w:noProof/>
              </w:rPr>
            </w:pPr>
          </w:p>
        </w:tc>
      </w:tr>
      <w:tr w:rsidR="008151B0" w14:paraId="446DDBAC" w14:textId="77777777" w:rsidTr="00547111">
        <w:tc>
          <w:tcPr>
            <w:tcW w:w="2694" w:type="dxa"/>
            <w:gridSpan w:val="2"/>
            <w:tcBorders>
              <w:left w:val="single" w:sz="4" w:space="0" w:color="auto"/>
            </w:tcBorders>
          </w:tcPr>
          <w:p w14:paraId="678A1AA6" w14:textId="77777777" w:rsidR="008151B0" w:rsidRDefault="008151B0" w:rsidP="008151B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151B0" w:rsidRDefault="008151B0" w:rsidP="008151B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5E44010" w:rsidR="008151B0" w:rsidRDefault="008151B0" w:rsidP="008151B0">
            <w:pPr>
              <w:pStyle w:val="CRCoverPage"/>
              <w:spacing w:after="0"/>
              <w:jc w:val="center"/>
              <w:rPr>
                <w:b/>
                <w:caps/>
                <w:noProof/>
              </w:rPr>
            </w:pPr>
            <w:r>
              <w:rPr>
                <w:b/>
                <w:caps/>
                <w:noProof/>
              </w:rPr>
              <w:t>x</w:t>
            </w:r>
          </w:p>
        </w:tc>
        <w:tc>
          <w:tcPr>
            <w:tcW w:w="2977" w:type="dxa"/>
            <w:gridSpan w:val="4"/>
          </w:tcPr>
          <w:p w14:paraId="1A4306D9" w14:textId="77777777" w:rsidR="008151B0" w:rsidRDefault="008151B0" w:rsidP="008151B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563BCD0" w:rsidR="008151B0" w:rsidRDefault="008151B0" w:rsidP="008151B0">
            <w:pPr>
              <w:pStyle w:val="CRCoverPage"/>
              <w:spacing w:after="0"/>
              <w:ind w:left="99"/>
              <w:rPr>
                <w:noProof/>
              </w:rPr>
            </w:pPr>
          </w:p>
        </w:tc>
      </w:tr>
      <w:tr w:rsidR="008151B0" w14:paraId="55C714D2" w14:textId="77777777" w:rsidTr="00547111">
        <w:tc>
          <w:tcPr>
            <w:tcW w:w="2694" w:type="dxa"/>
            <w:gridSpan w:val="2"/>
            <w:tcBorders>
              <w:left w:val="single" w:sz="4" w:space="0" w:color="auto"/>
            </w:tcBorders>
          </w:tcPr>
          <w:p w14:paraId="45913E62" w14:textId="77777777" w:rsidR="008151B0" w:rsidRDefault="008151B0" w:rsidP="008151B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151B0" w:rsidRDefault="008151B0" w:rsidP="008151B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07A5564" w:rsidR="008151B0" w:rsidRDefault="008151B0" w:rsidP="008151B0">
            <w:pPr>
              <w:pStyle w:val="CRCoverPage"/>
              <w:spacing w:after="0"/>
              <w:jc w:val="center"/>
              <w:rPr>
                <w:b/>
                <w:caps/>
                <w:noProof/>
              </w:rPr>
            </w:pPr>
            <w:r>
              <w:rPr>
                <w:b/>
                <w:caps/>
                <w:noProof/>
              </w:rPr>
              <w:t>x</w:t>
            </w:r>
          </w:p>
        </w:tc>
        <w:tc>
          <w:tcPr>
            <w:tcW w:w="2977" w:type="dxa"/>
            <w:gridSpan w:val="4"/>
          </w:tcPr>
          <w:p w14:paraId="1B4FF921" w14:textId="77777777" w:rsidR="008151B0" w:rsidRDefault="008151B0" w:rsidP="008151B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E4F3FF2" w:rsidR="008151B0" w:rsidRDefault="008151B0" w:rsidP="008151B0">
            <w:pPr>
              <w:pStyle w:val="CRCoverPage"/>
              <w:spacing w:after="0"/>
              <w:ind w:left="99"/>
              <w:rPr>
                <w:noProof/>
              </w:rPr>
            </w:pPr>
          </w:p>
        </w:tc>
      </w:tr>
      <w:tr w:rsidR="008151B0" w14:paraId="60DF82CC" w14:textId="77777777" w:rsidTr="008863B9">
        <w:tc>
          <w:tcPr>
            <w:tcW w:w="2694" w:type="dxa"/>
            <w:gridSpan w:val="2"/>
            <w:tcBorders>
              <w:left w:val="single" w:sz="4" w:space="0" w:color="auto"/>
            </w:tcBorders>
          </w:tcPr>
          <w:p w14:paraId="517696CD" w14:textId="77777777" w:rsidR="008151B0" w:rsidRDefault="008151B0" w:rsidP="008151B0">
            <w:pPr>
              <w:pStyle w:val="CRCoverPage"/>
              <w:spacing w:after="0"/>
              <w:rPr>
                <w:b/>
                <w:i/>
                <w:noProof/>
              </w:rPr>
            </w:pPr>
          </w:p>
        </w:tc>
        <w:tc>
          <w:tcPr>
            <w:tcW w:w="6946" w:type="dxa"/>
            <w:gridSpan w:val="9"/>
            <w:tcBorders>
              <w:right w:val="single" w:sz="4" w:space="0" w:color="auto"/>
            </w:tcBorders>
          </w:tcPr>
          <w:p w14:paraId="4D84207F" w14:textId="77777777" w:rsidR="008151B0" w:rsidRDefault="008151B0" w:rsidP="008151B0">
            <w:pPr>
              <w:pStyle w:val="CRCoverPage"/>
              <w:spacing w:after="0"/>
              <w:rPr>
                <w:noProof/>
              </w:rPr>
            </w:pPr>
          </w:p>
        </w:tc>
      </w:tr>
      <w:tr w:rsidR="008151B0" w14:paraId="556B87B6" w14:textId="77777777" w:rsidTr="008863B9">
        <w:tc>
          <w:tcPr>
            <w:tcW w:w="2694" w:type="dxa"/>
            <w:gridSpan w:val="2"/>
            <w:tcBorders>
              <w:left w:val="single" w:sz="4" w:space="0" w:color="auto"/>
              <w:bottom w:val="single" w:sz="4" w:space="0" w:color="auto"/>
            </w:tcBorders>
          </w:tcPr>
          <w:p w14:paraId="79A9C411" w14:textId="77777777" w:rsidR="008151B0" w:rsidRDefault="008151B0" w:rsidP="008151B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3575217" w:rsidR="008151B0" w:rsidRDefault="008151B0" w:rsidP="008151B0">
            <w:pPr>
              <w:pStyle w:val="CRCoverPage"/>
              <w:spacing w:after="0"/>
              <w:ind w:left="100"/>
              <w:rPr>
                <w:noProof/>
              </w:rPr>
            </w:pPr>
            <w:r>
              <w:rPr>
                <w:noProof/>
              </w:rPr>
              <w:t xml:space="preserve">This CR should be </w:t>
            </w:r>
            <w:r w:rsidR="00A42996">
              <w:rPr>
                <w:noProof/>
              </w:rPr>
              <w:t>implemented</w:t>
            </w:r>
            <w:r>
              <w:rPr>
                <w:noProof/>
              </w:rPr>
              <w:t xml:space="preserve"> after CR xxx</w:t>
            </w:r>
          </w:p>
        </w:tc>
      </w:tr>
      <w:tr w:rsidR="008151B0" w:rsidRPr="008863B9" w14:paraId="45BFE792" w14:textId="77777777" w:rsidTr="008863B9">
        <w:tc>
          <w:tcPr>
            <w:tcW w:w="2694" w:type="dxa"/>
            <w:gridSpan w:val="2"/>
            <w:tcBorders>
              <w:top w:val="single" w:sz="4" w:space="0" w:color="auto"/>
              <w:bottom w:val="single" w:sz="4" w:space="0" w:color="auto"/>
            </w:tcBorders>
          </w:tcPr>
          <w:p w14:paraId="194242DD" w14:textId="77777777" w:rsidR="008151B0" w:rsidRPr="008863B9" w:rsidRDefault="008151B0" w:rsidP="008151B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151B0" w:rsidRPr="008863B9" w:rsidRDefault="008151B0" w:rsidP="008151B0">
            <w:pPr>
              <w:pStyle w:val="CRCoverPage"/>
              <w:spacing w:after="0"/>
              <w:ind w:left="100"/>
              <w:rPr>
                <w:noProof/>
                <w:sz w:val="8"/>
                <w:szCs w:val="8"/>
              </w:rPr>
            </w:pPr>
          </w:p>
        </w:tc>
      </w:tr>
      <w:tr w:rsidR="008151B0"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151B0" w:rsidRDefault="008151B0" w:rsidP="008151B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151B0" w:rsidRDefault="008151B0" w:rsidP="008151B0">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2066C254" w14:textId="77777777" w:rsidR="00FE5D90" w:rsidRDefault="00FE5D90" w:rsidP="00FE5D90">
      <w:pPr>
        <w:rPr>
          <w:noProof/>
        </w:rPr>
        <w:sectPr w:rsidR="00FE5D90">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2139CDF6" w14:textId="37DD32FA"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sidRPr="008C362F">
        <w:rPr>
          <w:rFonts w:ascii="Arial" w:hAnsi="Arial"/>
          <w:i/>
          <w:color w:val="FF0000"/>
          <w:sz w:val="24"/>
          <w:lang w:val="en-US"/>
        </w:rPr>
        <w:lastRenderedPageBreak/>
        <w:t>FIRST CHANGE</w:t>
      </w:r>
      <w:r w:rsidR="00A42996">
        <w:rPr>
          <w:rFonts w:ascii="Arial" w:hAnsi="Arial"/>
          <w:i/>
          <w:color w:val="FF0000"/>
          <w:sz w:val="24"/>
          <w:lang w:val="en-US"/>
        </w:rPr>
        <w:t xml:space="preserve"> ALL </w:t>
      </w:r>
      <w:r w:rsidR="00A42996" w:rsidRPr="00A42996">
        <w:rPr>
          <w:rFonts w:ascii="Arial" w:hAnsi="Arial"/>
          <w:i/>
          <w:color w:val="FF0000"/>
          <w:sz w:val="24"/>
          <w:highlight w:val="yellow"/>
          <w:lang w:val="en-US"/>
        </w:rPr>
        <w:t>text is new</w:t>
      </w:r>
    </w:p>
    <w:p w14:paraId="1C8B97D2" w14:textId="56705D28" w:rsidR="005A33DF" w:rsidRDefault="00113166" w:rsidP="005A33DF">
      <w:r>
        <w:t xml:space="preserve">5.37.X.2 Usage of UDP-Connect </w:t>
      </w:r>
      <w:proofErr w:type="gramStart"/>
      <w:r>
        <w:t>in order to</w:t>
      </w:r>
      <w:proofErr w:type="gramEnd"/>
      <w:r>
        <w:t xml:space="preserve"> Handle end-to-end encrypted XR flows</w:t>
      </w:r>
    </w:p>
    <w:p w14:paraId="0395A604" w14:textId="1FD534EF" w:rsidR="00840ABE" w:rsidRDefault="00840ABE" w:rsidP="00840ABE">
      <w:proofErr w:type="gramStart"/>
      <w:r>
        <w:t>5.37.X.2.1  Usage</w:t>
      </w:r>
      <w:proofErr w:type="gramEnd"/>
      <w:r>
        <w:t xml:space="preserve"> of </w:t>
      </w:r>
      <w:r w:rsidR="00C83961">
        <w:t>only</w:t>
      </w:r>
      <w:r>
        <w:t xml:space="preserve"> UDP-Connect </w:t>
      </w:r>
    </w:p>
    <w:p w14:paraId="7345F1C7" w14:textId="4C213797" w:rsidR="00C14FE3" w:rsidRDefault="005A33DF">
      <w:r>
        <w:t xml:space="preserve">Proxy UDP in HTTP </w:t>
      </w:r>
      <w:r w:rsidR="008151B0">
        <w:t xml:space="preserve">per RFC 9298 </w:t>
      </w:r>
      <w:r>
        <w:t>[</w:t>
      </w:r>
      <w:r w:rsidR="00113166">
        <w:t>xx1</w:t>
      </w:r>
      <w:r>
        <w:t>]</w:t>
      </w:r>
      <w:r w:rsidR="00C01BB0">
        <w:t xml:space="preserve"> may be used to support secured delivery of XRM metadata from AS to </w:t>
      </w:r>
      <w:r>
        <w:t>UPF.</w:t>
      </w:r>
      <w:r w:rsidR="00C14FE3">
        <w:t xml:space="preserve"> The mechanism</w:t>
      </w:r>
      <w:r w:rsidR="00DF55C9">
        <w:t>s</w:t>
      </w:r>
      <w:r w:rsidR="00C14FE3">
        <w:t xml:space="preserve"> described in this </w:t>
      </w:r>
      <w:r w:rsidR="00DF55C9">
        <w:t>clause</w:t>
      </w:r>
      <w:r w:rsidR="00C14FE3">
        <w:t xml:space="preserve"> </w:t>
      </w:r>
      <w:r w:rsidR="00EC1D78">
        <w:t>appl</w:t>
      </w:r>
      <w:r w:rsidR="00DF55C9">
        <w:t>y</w:t>
      </w:r>
      <w:r w:rsidR="00C14FE3">
        <w:t xml:space="preserve"> when </w:t>
      </w:r>
      <w:r w:rsidR="00EC1D78">
        <w:t xml:space="preserve">the </w:t>
      </w:r>
      <w:r w:rsidR="00C14FE3">
        <w:t>AS is collocated with the UDP</w:t>
      </w:r>
      <w:r w:rsidR="00EC1D78">
        <w:t xml:space="preserve"> </w:t>
      </w:r>
      <w:r w:rsidR="00DF55C9">
        <w:t xml:space="preserve">Proxy </w:t>
      </w:r>
      <w:r w:rsidR="00EC1D78">
        <w:t>defined in RFC 9298 [xx1]</w:t>
      </w:r>
      <w:r w:rsidR="00C14FE3">
        <w:t>.</w:t>
      </w:r>
    </w:p>
    <w:p w14:paraId="12FC90BD" w14:textId="5A0A549C" w:rsidR="00EC1D78" w:rsidRDefault="00EC1D78" w:rsidP="00EC1D78">
      <w:pPr>
        <w:pStyle w:val="NO"/>
      </w:pPr>
      <w:r>
        <w:t>NOTE</w:t>
      </w:r>
      <w:r w:rsidR="007B2B15">
        <w:t xml:space="preserve"> 1</w:t>
      </w:r>
      <w:r>
        <w:t>:</w:t>
      </w:r>
      <w:r>
        <w:tab/>
      </w:r>
      <w:r w:rsidR="00DF55C9">
        <w:t>T</w:t>
      </w:r>
      <w:r>
        <w:t xml:space="preserve">his does not preclude </w:t>
      </w:r>
      <w:r w:rsidR="00DF55C9">
        <w:t xml:space="preserve">potential </w:t>
      </w:r>
      <w:r>
        <w:t>deployments where there is cascading of UDP</w:t>
      </w:r>
      <w:r w:rsidR="00DF55C9">
        <w:t xml:space="preserve"> </w:t>
      </w:r>
      <w:proofErr w:type="gramStart"/>
      <w:r w:rsidR="00DF55C9">
        <w:t>proxies</w:t>
      </w:r>
      <w:proofErr w:type="gramEnd"/>
      <w:r>
        <w:t xml:space="preserve"> but these potential deployments are not further addressed in this specification.</w:t>
      </w:r>
    </w:p>
    <w:p w14:paraId="16D44D25" w14:textId="0F96F7CE" w:rsidR="00901365" w:rsidRDefault="00C14FE3">
      <w:r>
        <w:t xml:space="preserve">A UDP tunnel using UDP-Connect may be established between the UPF and the AS </w:t>
      </w:r>
      <w:proofErr w:type="spellStart"/>
      <w:r>
        <w:t>as</w:t>
      </w:r>
      <w:proofErr w:type="spellEnd"/>
      <w:r>
        <w:t xml:space="preserve"> follows:</w:t>
      </w:r>
    </w:p>
    <w:p w14:paraId="37FCE4F1" w14:textId="5533D8FD" w:rsidR="00901365" w:rsidRDefault="090E88F0" w:rsidP="00C83961">
      <w:pPr>
        <w:pStyle w:val="B1"/>
      </w:pPr>
      <w:r>
        <w:t>-</w:t>
      </w:r>
      <w:r w:rsidR="00901365">
        <w:tab/>
      </w:r>
      <w:r>
        <w:t xml:space="preserve">the AF </w:t>
      </w:r>
      <w:r w:rsidR="00DF55C9">
        <w:t xml:space="preserve">may </w:t>
      </w:r>
      <w:r>
        <w:t>provide the Protocol Description for XRM metadata for encrypted traffic</w:t>
      </w:r>
      <w:r w:rsidR="000D5E91">
        <w:t xml:space="preserve"> including an indication of support of UDP-Connect</w:t>
      </w:r>
      <w:r>
        <w:t xml:space="preserve">, </w:t>
      </w:r>
      <w:r w:rsidR="00DF55C9">
        <w:t xml:space="preserve">and </w:t>
      </w:r>
      <w:r>
        <w:t xml:space="preserve">the </w:t>
      </w:r>
      <w:r w:rsidR="000D5E91">
        <w:t xml:space="preserve">corresponding </w:t>
      </w:r>
      <w:r>
        <w:t>AS address</w:t>
      </w:r>
      <w:r w:rsidR="00DF55C9">
        <w:t xml:space="preserve"> together with corresponding QoS requirements</w:t>
      </w:r>
      <w:r>
        <w:t xml:space="preserve">. This is done using the AF session with QoS procedure (as defined </w:t>
      </w:r>
      <w:r w:rsidR="35655A9C" w:rsidRPr="227AC8C3">
        <w:t>in clause 4.15.6.6 of TS 23.502 [3]</w:t>
      </w:r>
      <w:proofErr w:type="gramStart"/>
      <w:r>
        <w:t>) ,</w:t>
      </w:r>
      <w:proofErr w:type="gramEnd"/>
      <w:r>
        <w:t xml:space="preserve"> and meant to support the establishment of a UDP tunnel with the connect-UDP upgrade token</w:t>
      </w:r>
      <w:r w:rsidR="000D5E91">
        <w:t xml:space="preserve"> between the UPF and the AS</w:t>
      </w:r>
      <w:r>
        <w:t>.</w:t>
      </w:r>
    </w:p>
    <w:p w14:paraId="646D0C2C" w14:textId="26463B1B" w:rsidR="00154C3A" w:rsidRDefault="00154C3A" w:rsidP="00154C3A">
      <w:pPr>
        <w:pStyle w:val="EditorsNote"/>
      </w:pPr>
      <w:r>
        <w:t xml:space="preserve">Editor’s Note: </w:t>
      </w:r>
      <w:r>
        <w:t xml:space="preserve">whether </w:t>
      </w:r>
      <w:r>
        <w:t>AF session with QoS procedure</w:t>
      </w:r>
      <w:r>
        <w:t xml:space="preserve"> allows to negotiate the format of the XRM metadata delivery over UDP-Connect</w:t>
      </w:r>
    </w:p>
    <w:p w14:paraId="7BE7CE62" w14:textId="505B9B08" w:rsidR="00901365" w:rsidRDefault="00901365" w:rsidP="00C83961">
      <w:pPr>
        <w:pStyle w:val="B1"/>
      </w:pPr>
      <w:r>
        <w:t>-</w:t>
      </w:r>
      <w:r>
        <w:tab/>
      </w:r>
      <w:r w:rsidR="007201B6">
        <w:t xml:space="preserve">The </w:t>
      </w:r>
      <w:r>
        <w:t xml:space="preserve">PCF generates a PCC rule including </w:t>
      </w:r>
      <w:r w:rsidR="007201B6">
        <w:t>corresponding information</w:t>
      </w:r>
      <w:r>
        <w:t>.</w:t>
      </w:r>
    </w:p>
    <w:p w14:paraId="06E587D5" w14:textId="13E16BAC" w:rsidR="00901365" w:rsidRDefault="00901365" w:rsidP="00C83961">
      <w:pPr>
        <w:pStyle w:val="B1"/>
      </w:pPr>
      <w:r>
        <w:t>-</w:t>
      </w:r>
      <w:r>
        <w:tab/>
      </w:r>
      <w:r w:rsidR="00FB7EDE">
        <w:t xml:space="preserve">The </w:t>
      </w:r>
      <w:r>
        <w:t xml:space="preserve">SMF provides N4 rules to the UPF including the </w:t>
      </w:r>
      <w:r w:rsidR="007201B6">
        <w:t>corresponding information</w:t>
      </w:r>
      <w:r>
        <w:t>.</w:t>
      </w:r>
    </w:p>
    <w:p w14:paraId="562522B5" w14:textId="77777777" w:rsidR="003D33D7" w:rsidRPr="008E7D7B" w:rsidRDefault="00A51273" w:rsidP="003D33D7">
      <w:pPr>
        <w:pStyle w:val="B2"/>
      </w:pPr>
      <w:r>
        <w:t>-</w:t>
      </w:r>
      <w:r>
        <w:tab/>
      </w:r>
      <w:r w:rsidR="003D33D7">
        <w:t xml:space="preserve">In the uplink direction, PDR and FAR rules are used to </w:t>
      </w:r>
      <w:proofErr w:type="gramStart"/>
      <w:r w:rsidR="003D33D7">
        <w:t>detect  XR</w:t>
      </w:r>
      <w:proofErr w:type="gramEnd"/>
      <w:r w:rsidR="003D33D7">
        <w:t xml:space="preserve"> flow subject to Usage of UDP-Connect and to associate these flows with UDP-connect based proxying.    </w:t>
      </w:r>
    </w:p>
    <w:p w14:paraId="69B16AD2" w14:textId="4FC4AB06" w:rsidR="003D33D7" w:rsidRDefault="003D33D7" w:rsidP="003D33D7">
      <w:pPr>
        <w:pStyle w:val="B2"/>
      </w:pPr>
      <w:r>
        <w:t>-</w:t>
      </w:r>
      <w:r>
        <w:tab/>
        <w:t xml:space="preserve">In the downlink direction, PDR rules are used to detect XR flows. </w:t>
      </w:r>
    </w:p>
    <w:p w14:paraId="7CD08807" w14:textId="53A5EED8" w:rsidR="007201B6" w:rsidRDefault="00901365" w:rsidP="00C83961">
      <w:pPr>
        <w:pStyle w:val="B1"/>
      </w:pPr>
      <w:r>
        <w:t>-</w:t>
      </w:r>
      <w:r>
        <w:tab/>
      </w:r>
      <w:r w:rsidR="00FB7EDE">
        <w:t xml:space="preserve">The </w:t>
      </w:r>
      <w:r>
        <w:t>UPF supports the HTTP/3 Client functionality, which establishes a UDP tunnel to the AS (where HTTP/3 Proxy operates) with the connect-UDP upgrade token</w:t>
      </w:r>
      <w:r w:rsidR="007201B6">
        <w:t xml:space="preserve"> when the UPF detects the start of a </w:t>
      </w:r>
      <w:r w:rsidR="00EC1D78">
        <w:t xml:space="preserve">new </w:t>
      </w:r>
      <w:r w:rsidR="007201B6">
        <w:t>UE flow towards the AS</w:t>
      </w:r>
      <w:r>
        <w:t xml:space="preserve">. </w:t>
      </w:r>
    </w:p>
    <w:p w14:paraId="6D451948" w14:textId="193AFD66" w:rsidR="00A51273" w:rsidRDefault="00B10CC2" w:rsidP="00B10CC2">
      <w:pPr>
        <w:pStyle w:val="NO"/>
      </w:pPr>
      <w:r>
        <w:t>NOTE</w:t>
      </w:r>
      <w:r w:rsidR="00154C3A">
        <w:t xml:space="preserve"> 2</w:t>
      </w:r>
      <w:r>
        <w:t>:</w:t>
      </w:r>
      <w:r>
        <w:tab/>
      </w:r>
      <w:r w:rsidR="00A51273">
        <w:t xml:space="preserve">When many UEs served by the same UPF </w:t>
      </w:r>
      <w:r>
        <w:t>have an</w:t>
      </w:r>
      <w:r w:rsidR="00A51273">
        <w:t xml:space="preserve"> encrypted </w:t>
      </w:r>
      <w:r>
        <w:t>XRM</w:t>
      </w:r>
      <w:r w:rsidR="00A51273">
        <w:t xml:space="preserve"> connection towards </w:t>
      </w:r>
      <w:r>
        <w:t>the same</w:t>
      </w:r>
      <w:r w:rsidR="00A51273">
        <w:t xml:space="preserve"> </w:t>
      </w:r>
      <w:r>
        <w:t xml:space="preserve">XRM </w:t>
      </w:r>
      <w:r w:rsidR="00A51273">
        <w:t xml:space="preserve">AS, </w:t>
      </w:r>
      <w:r>
        <w:t xml:space="preserve">the </w:t>
      </w:r>
      <w:r w:rsidR="00A51273">
        <w:t xml:space="preserve">UPF </w:t>
      </w:r>
      <w:r>
        <w:t xml:space="preserve">can determine to use </w:t>
      </w:r>
      <w:r w:rsidR="00A51273">
        <w:t>a common single UDP-Connect</w:t>
      </w:r>
      <w:r>
        <w:t xml:space="preserve"> tunnel with that AS</w:t>
      </w:r>
      <w:r w:rsidR="00A51273">
        <w:t>.</w:t>
      </w:r>
      <w:r>
        <w:t>; The UPF needs to ensure it can De multiplex DL traffic from the AS to be able to route this DL towards the PDU Session (GTP-u tunnel) of the correct UE. For this purpose</w:t>
      </w:r>
      <w:r w:rsidR="00154C3A">
        <w:t>,</w:t>
      </w:r>
      <w:r>
        <w:t xml:space="preserve"> the UPF can for example associate </w:t>
      </w:r>
      <w:r w:rsidR="00154C3A">
        <w:t>each UE’s PDU Session</w:t>
      </w:r>
      <w:r w:rsidR="00154C3A">
        <w:t xml:space="preserve"> with </w:t>
      </w:r>
      <w:r>
        <w:t xml:space="preserve">a </w:t>
      </w:r>
      <w:r w:rsidR="00154C3A">
        <w:t xml:space="preserve">corresponding </w:t>
      </w:r>
      <w:r>
        <w:t xml:space="preserve">QUIC stream </w:t>
      </w:r>
    </w:p>
    <w:p w14:paraId="2053862A" w14:textId="52EB87C5" w:rsidR="00EC1D78" w:rsidRDefault="4FDA54CA" w:rsidP="00EC1D78">
      <w:pPr>
        <w:pStyle w:val="B1"/>
      </w:pPr>
      <w:r>
        <w:t>-</w:t>
      </w:r>
      <w:r w:rsidR="004E2A01">
        <w:tab/>
      </w:r>
      <w:r w:rsidR="00DF55C9">
        <w:t xml:space="preserve">the </w:t>
      </w:r>
      <w:r>
        <w:t>UPF shall use context id =0 for uplink HTTP datagram payload</w:t>
      </w:r>
      <w:r w:rsidR="00154C3A">
        <w:t>s</w:t>
      </w:r>
      <w:r>
        <w:t xml:space="preserve">.  </w:t>
      </w:r>
      <w:r w:rsidR="005D2DAA">
        <w:t>The UPF determines a non-zero context ID for downlink HTTP datagram payload that during the tunnel creation, the UPF shall register with AS and associate with the format to be used for Downlink HTTP datagram.</w:t>
      </w:r>
    </w:p>
    <w:p w14:paraId="24069F88" w14:textId="5D85ABB5" w:rsidR="2E80D4DD" w:rsidRDefault="2E80D4DD" w:rsidP="7D0F265A">
      <w:pPr>
        <w:pStyle w:val="B1"/>
      </w:pPr>
      <w:r>
        <w:t xml:space="preserve">      Downlink HTTP datagram payload consists of context ID, XRM metadata </w:t>
      </w:r>
      <w:r w:rsidR="621F03AF">
        <w:t xml:space="preserve">length, XRM metadata, and XRM data. </w:t>
      </w:r>
    </w:p>
    <w:p w14:paraId="58A97374" w14:textId="0ED6FC7D" w:rsidR="7208AF94" w:rsidRDefault="7208AF94" w:rsidP="007B25F9">
      <w:pPr>
        <w:pStyle w:val="NO"/>
        <w:spacing w:line="259" w:lineRule="auto"/>
      </w:pPr>
      <w:r>
        <w:t xml:space="preserve">NOTE:  </w:t>
      </w:r>
      <w:r w:rsidR="04FA35B1">
        <w:t xml:space="preserve"> This HTTP datagram payload will be </w:t>
      </w:r>
      <w:r w:rsidR="4E2D6BE4">
        <w:t>further</w:t>
      </w:r>
      <w:r w:rsidR="04FA35B1">
        <w:t xml:space="preserve"> defined by CT </w:t>
      </w:r>
      <w:proofErr w:type="gramStart"/>
      <w:r w:rsidR="04FA35B1">
        <w:t>groups;</w:t>
      </w:r>
      <w:proofErr w:type="gramEnd"/>
    </w:p>
    <w:p w14:paraId="30C46AC8" w14:textId="77777777" w:rsidR="00154C3A" w:rsidRDefault="00154C3A" w:rsidP="00154C3A">
      <w:pPr>
        <w:pStyle w:val="NO"/>
        <w:spacing w:line="259" w:lineRule="auto"/>
      </w:pPr>
      <w:r>
        <w:t xml:space="preserve">                   NOTE 3: If there is no more traffic using an established UDP-</w:t>
      </w:r>
      <w:proofErr w:type="gramStart"/>
      <w:r>
        <w:t>tunnel,  the</w:t>
      </w:r>
      <w:proofErr w:type="gramEnd"/>
      <w:r>
        <w:t xml:space="preserve"> UPF can use implementation mechanisms such as idle timer to close a UDP-Connect stream or a UDP-Connect association.</w:t>
      </w:r>
    </w:p>
    <w:p w14:paraId="2CED37C3" w14:textId="752B8450" w:rsidR="00FF5C94" w:rsidRDefault="00C14FE3" w:rsidP="00FF5C94">
      <w:pPr>
        <w:pStyle w:val="B1"/>
        <w:ind w:left="0" w:firstLine="0"/>
      </w:pPr>
      <w:r>
        <w:t>When UDP tunnel using UDP-Connect has been established PDU</w:t>
      </w:r>
      <w:r w:rsidR="00057BED">
        <w:t>(s)</w:t>
      </w:r>
      <w:r>
        <w:t xml:space="preserve"> are handled as follows:</w:t>
      </w:r>
    </w:p>
    <w:p w14:paraId="6E79EF76" w14:textId="26EF014C" w:rsidR="004E2A01" w:rsidRDefault="00057BED" w:rsidP="004E2A01">
      <w:pPr>
        <w:pStyle w:val="B1"/>
      </w:pPr>
      <w:r>
        <w:t>-</w:t>
      </w:r>
      <w:r>
        <w:tab/>
      </w:r>
      <w:r w:rsidR="00386169">
        <w:t xml:space="preserve">Downlink </w:t>
      </w:r>
      <w:r w:rsidR="004E2A01">
        <w:t>PDU(s)</w:t>
      </w:r>
      <w:r w:rsidR="00386169">
        <w:t xml:space="preserve"> </w:t>
      </w:r>
      <w:r w:rsidR="004E2A01">
        <w:t xml:space="preserve">received by UPF </w:t>
      </w:r>
      <w:r w:rsidR="00A51273">
        <w:t>on</w:t>
      </w:r>
      <w:r w:rsidR="004E2A01">
        <w:t xml:space="preserve"> N6 interface </w:t>
      </w:r>
      <w:r w:rsidR="00386169">
        <w:t xml:space="preserve">contain encrypted E2E </w:t>
      </w:r>
      <w:r w:rsidR="004E2A01">
        <w:t xml:space="preserve">XRM </w:t>
      </w:r>
      <w:r w:rsidR="00386169">
        <w:t xml:space="preserve">media along with XRM metadata. </w:t>
      </w:r>
      <w:r w:rsidR="004E2A01">
        <w:t>XRM metadata is encrypted between UPF and AS</w:t>
      </w:r>
    </w:p>
    <w:p w14:paraId="28E66A39" w14:textId="4E941858" w:rsidR="004E2A01" w:rsidRDefault="004E2A01" w:rsidP="004E2A01">
      <w:pPr>
        <w:pStyle w:val="B1"/>
      </w:pPr>
      <w:r>
        <w:t>-</w:t>
      </w:r>
      <w:r>
        <w:tab/>
        <w:t xml:space="preserve">SMF instructs UPF on what packet should be captured using PDR rules and what action to be made on the detected packeted using Forwarding Action Rule.   </w:t>
      </w:r>
    </w:p>
    <w:p w14:paraId="2E989E2B" w14:textId="76F95154" w:rsidR="00901365" w:rsidRDefault="1044D158" w:rsidP="00C83961">
      <w:pPr>
        <w:pStyle w:val="B1"/>
      </w:pPr>
      <w:r>
        <w:t>-</w:t>
      </w:r>
      <w:r w:rsidR="00443DA8">
        <w:tab/>
      </w:r>
      <w:r w:rsidR="090E88F0">
        <w:t>For DL</w:t>
      </w:r>
      <w:r>
        <w:t xml:space="preserve"> traffic</w:t>
      </w:r>
      <w:r w:rsidR="090E88F0">
        <w:t xml:space="preserve">, UPF identifies the XRM metadata from the HTTP datagrams, and </w:t>
      </w:r>
      <w:r>
        <w:t xml:space="preserve">uses these </w:t>
      </w:r>
      <w:r w:rsidR="1D0F6B8A">
        <w:t xml:space="preserve">XRM </w:t>
      </w:r>
      <w:r>
        <w:t xml:space="preserve">metadata to </w:t>
      </w:r>
      <w:r w:rsidR="1D0F6B8A">
        <w:t>ensure</w:t>
      </w:r>
      <w:r>
        <w:t xml:space="preserve"> relevant </w:t>
      </w:r>
      <w:proofErr w:type="spellStart"/>
      <w:r>
        <w:t>Qos</w:t>
      </w:r>
      <w:proofErr w:type="spellEnd"/>
      <w:r>
        <w:t xml:space="preserve"> </w:t>
      </w:r>
      <w:r w:rsidR="1D0F6B8A">
        <w:t xml:space="preserve">is delivered to the PDU; This </w:t>
      </w:r>
      <w:r w:rsidR="090E88F0">
        <w:t xml:space="preserve">includes </w:t>
      </w:r>
      <w:r w:rsidR="1D0F6B8A">
        <w:t xml:space="preserve">marking </w:t>
      </w:r>
      <w:r w:rsidR="090E88F0">
        <w:t>the PDU Set Information into GTP-U header as</w:t>
      </w:r>
      <w:r w:rsidR="1D0F6B8A">
        <w:t xml:space="preserve"> described </w:t>
      </w:r>
      <w:r w:rsidR="1D0F6B8A" w:rsidRPr="00057BED">
        <w:t xml:space="preserve">in clause </w:t>
      </w:r>
      <w:r w:rsidR="60503F36" w:rsidRPr="00057BED">
        <w:t>5.37.5.2</w:t>
      </w:r>
      <w:r w:rsidR="090E88F0">
        <w:t>.</w:t>
      </w:r>
      <w:r w:rsidR="00057BED">
        <w:t xml:space="preserve"> </w:t>
      </w:r>
      <w:r w:rsidR="004E2A01">
        <w:t>W</w:t>
      </w:r>
      <w:r w:rsidR="00057BED">
        <w:t xml:space="preserve">hen UPF receives DL packets over the UDP tunnel from AS, the UPF shall </w:t>
      </w:r>
      <w:r w:rsidR="00057BED">
        <w:lastRenderedPageBreak/>
        <w:t>send over right PDU session towards UE.</w:t>
      </w:r>
      <w:r w:rsidR="005D2DAA">
        <w:t xml:space="preserve"> The UPF shall remove the context ID, XRM metadata length, XRM metadata in the data sent towards the </w:t>
      </w:r>
      <w:proofErr w:type="gramStart"/>
      <w:r w:rsidR="005D2DAA">
        <w:t>UE .</w:t>
      </w:r>
      <w:proofErr w:type="gramEnd"/>
    </w:p>
    <w:p w14:paraId="01A2DA15" w14:textId="77777777" w:rsidR="004E2A01" w:rsidRDefault="004E2A01" w:rsidP="004E2A01">
      <w:pPr>
        <w:pStyle w:val="B1"/>
      </w:pPr>
      <w:r>
        <w:t>-</w:t>
      </w:r>
      <w:r>
        <w:tab/>
        <w:t xml:space="preserve">When UE sends UL packets carrying XRM data that is encrypted between UE and AS to the AS, the UPF sends those packets over the UDP tunnel[xx1].  </w:t>
      </w:r>
    </w:p>
    <w:p w14:paraId="4487E6B8" w14:textId="43C3955F" w:rsidR="00443DA8" w:rsidRDefault="00443DA8"/>
    <w:p w14:paraId="78F239A5" w14:textId="05051996" w:rsidR="003C271F" w:rsidRDefault="005A33DF" w:rsidP="005A33DF">
      <w:r>
        <w:t xml:space="preserve">XRM metadata </w:t>
      </w:r>
      <w:r w:rsidR="79428196">
        <w:t>may</w:t>
      </w:r>
      <w:r>
        <w:t xml:space="preserve"> carry</w:t>
      </w:r>
      <w:r w:rsidR="00154C3A">
        <w:t>:</w:t>
      </w:r>
    </w:p>
    <w:p w14:paraId="38C212FD" w14:textId="7D752C52" w:rsidR="003C271F" w:rsidRDefault="05F8DCD3" w:rsidP="003C271F">
      <w:pPr>
        <w:pStyle w:val="B1"/>
      </w:pPr>
      <w:r>
        <w:t>-</w:t>
      </w:r>
      <w:r w:rsidR="003C271F">
        <w:tab/>
      </w:r>
      <w:r w:rsidR="3E3E56C9">
        <w:t>PDU set Information</w:t>
      </w:r>
      <w:r>
        <w:t xml:space="preserve"> as defined in clause </w:t>
      </w:r>
      <w:proofErr w:type="gramStart"/>
      <w:r w:rsidR="58CF0BDE">
        <w:t>5.37.5.2</w:t>
      </w:r>
      <w:r>
        <w:t xml:space="preserve"> </w:t>
      </w:r>
      <w:r w:rsidR="3E3E56C9">
        <w:t>,</w:t>
      </w:r>
      <w:proofErr w:type="gramEnd"/>
      <w:r w:rsidR="3E3E56C9">
        <w:t xml:space="preserve"> </w:t>
      </w:r>
    </w:p>
    <w:p w14:paraId="40A8ABA0" w14:textId="330242A7" w:rsidR="003C271F" w:rsidRDefault="05F8DCD3" w:rsidP="003C271F">
      <w:pPr>
        <w:pStyle w:val="B1"/>
      </w:pPr>
      <w:r>
        <w:t>-</w:t>
      </w:r>
      <w:r w:rsidR="003C271F">
        <w:tab/>
      </w:r>
      <w:r w:rsidR="3E3E56C9">
        <w:t xml:space="preserve">end of data burst </w:t>
      </w:r>
      <w:r>
        <w:t xml:space="preserve">as defined in clause </w:t>
      </w:r>
      <w:r w:rsidR="67C3FE86">
        <w:t>5.37.8.3</w:t>
      </w:r>
      <w:r>
        <w:t>,</w:t>
      </w:r>
    </w:p>
    <w:p w14:paraId="76C1520F" w14:textId="25D35A7F" w:rsidR="005A33DF" w:rsidRDefault="003C271F" w:rsidP="76EDC198">
      <w:pPr>
        <w:pStyle w:val="B1"/>
        <w:ind w:left="284" w:firstLine="0"/>
      </w:pPr>
      <w:r>
        <w:t>-</w:t>
      </w:r>
      <w:r>
        <w:tab/>
      </w:r>
      <w:r w:rsidR="2E2C1DCD">
        <w:t>Source (SSRC), Payload Type (PT) and RTP-M header fields in RTP header</w:t>
      </w:r>
      <w:r w:rsidR="1ACA6102">
        <w:t xml:space="preserve"> [185]</w:t>
      </w:r>
      <w:r w:rsidR="2E2C1DCD">
        <w:t xml:space="preserve"> to detect multiplex</w:t>
      </w:r>
      <w:r w:rsidR="007B2B15">
        <w:t>ed</w:t>
      </w:r>
      <w:r w:rsidR="2E2C1DCD">
        <w:t xml:space="preserve"> flows</w:t>
      </w:r>
      <w:r w:rsidR="007B2B15">
        <w:t xml:space="preserve"> as defined in clause 5.37.y</w:t>
      </w:r>
      <w:r w:rsidR="2E2C1DCD">
        <w:t xml:space="preserve">. </w:t>
      </w:r>
    </w:p>
    <w:p w14:paraId="62175F81" w14:textId="41F2CC40" w:rsidR="1507D4A5" w:rsidRDefault="1507D4A5" w:rsidP="76EDC198">
      <w:pPr>
        <w:pStyle w:val="B1"/>
        <w:ind w:left="284" w:firstLine="0"/>
      </w:pPr>
      <w:r>
        <w:t xml:space="preserve">-   </w:t>
      </w:r>
      <w:r w:rsidR="00154C3A">
        <w:tab/>
      </w:r>
      <w:r>
        <w:t xml:space="preserve">Burst size </w:t>
      </w:r>
      <w:r w:rsidR="007B2B15">
        <w:t xml:space="preserve">as defined in clause </w:t>
      </w:r>
      <w:proofErr w:type="gramStart"/>
      <w:r w:rsidR="007B2B15">
        <w:t>5.37.z;</w:t>
      </w:r>
      <w:proofErr w:type="gramEnd"/>
    </w:p>
    <w:p w14:paraId="088D214B" w14:textId="3936061C" w:rsidR="007B2B15" w:rsidRDefault="007B2B15" w:rsidP="76EDC198">
      <w:pPr>
        <w:pStyle w:val="B1"/>
        <w:ind w:left="284" w:firstLine="0"/>
      </w:pPr>
      <w:r>
        <w:rPr>
          <w:rFonts w:eastAsia="Malgun Gothic"/>
          <w:lang w:eastAsia="zh-CN"/>
        </w:rPr>
        <w:t>-</w:t>
      </w:r>
      <w:r>
        <w:rPr>
          <w:rFonts w:eastAsia="Malgun Gothic"/>
          <w:lang w:eastAsia="zh-CN"/>
        </w:rPr>
        <w:tab/>
        <w:t xml:space="preserve">data boosting triggered by AS </w:t>
      </w:r>
      <w:proofErr w:type="spellStart"/>
      <w:r>
        <w:t>as</w:t>
      </w:r>
      <w:proofErr w:type="spellEnd"/>
      <w:r>
        <w:t xml:space="preserve"> defined in clause </w:t>
      </w:r>
      <w:proofErr w:type="gramStart"/>
      <w:r>
        <w:t>5.37.w;</w:t>
      </w:r>
      <w:proofErr w:type="gramEnd"/>
    </w:p>
    <w:p w14:paraId="2C7982AC" w14:textId="77777777" w:rsidR="00154C3A" w:rsidRDefault="00154C3A" w:rsidP="76EDC198">
      <w:pPr>
        <w:pStyle w:val="B1"/>
        <w:ind w:left="284" w:firstLine="0"/>
      </w:pPr>
    </w:p>
    <w:p w14:paraId="7A26FADC" w14:textId="1A72AC25" w:rsidR="00840ABE" w:rsidRDefault="09E9B767" w:rsidP="0035448A">
      <w:pPr>
        <w:pStyle w:val="Heading5"/>
      </w:pPr>
      <w:proofErr w:type="gramStart"/>
      <w:r>
        <w:t>5.37.X.2.</w:t>
      </w:r>
      <w:r w:rsidR="66C69B11">
        <w:t>2</w:t>
      </w:r>
      <w:r>
        <w:t xml:space="preserve">  Usage</w:t>
      </w:r>
      <w:proofErr w:type="gramEnd"/>
      <w:r>
        <w:t xml:space="preserve"> of UDP-Connect </w:t>
      </w:r>
      <w:r w:rsidR="3D35A955">
        <w:t>coupled with</w:t>
      </w:r>
      <w:r>
        <w:t xml:space="preserve"> </w:t>
      </w:r>
      <w:r w:rsidR="3D35A955">
        <w:t>QUIC-</w:t>
      </w:r>
      <w:r>
        <w:t>Aw</w:t>
      </w:r>
      <w:r w:rsidR="66C69B11">
        <w:t>ar</w:t>
      </w:r>
      <w:r>
        <w:t>e-proxying</w:t>
      </w:r>
    </w:p>
    <w:p w14:paraId="5A3823B9" w14:textId="55F78114" w:rsidR="004E2A01" w:rsidRDefault="004E2A01" w:rsidP="004E2A01">
      <w:pPr>
        <w:pStyle w:val="EditorsNote"/>
      </w:pPr>
      <w:r>
        <w:t>Editor’s Note: the whole content of this clause is FFS and depends on IETF feedback</w:t>
      </w:r>
    </w:p>
    <w:p w14:paraId="4E1DB0DC" w14:textId="445F1B1D" w:rsidR="00271C21" w:rsidRDefault="00271C21" w:rsidP="00271C21">
      <w:pPr>
        <w:pStyle w:val="EditorsNote"/>
      </w:pPr>
      <w:r>
        <w:t>Editor’s Note: the whole content of this clause is still very draft</w:t>
      </w:r>
    </w:p>
    <w:p w14:paraId="190E6928" w14:textId="77777777" w:rsidR="00271C21" w:rsidRDefault="00271C21" w:rsidP="00B31732">
      <w:pPr>
        <w:pStyle w:val="EditorsNote"/>
        <w:ind w:left="0" w:firstLine="0"/>
      </w:pPr>
    </w:p>
    <w:p w14:paraId="6E702ECC" w14:textId="167A880F" w:rsidR="4184D481" w:rsidRDefault="00C50743">
      <w:proofErr w:type="gramStart"/>
      <w:r>
        <w:t>When  UDP</w:t>
      </w:r>
      <w:proofErr w:type="gramEnd"/>
      <w:r>
        <w:t>-Connect tunnelling is used for XRM traffic using QUIC, the</w:t>
      </w:r>
      <w:r w:rsidR="03A8E302">
        <w:t xml:space="preserve"> double encryption</w:t>
      </w:r>
      <w:r>
        <w:t xml:space="preserve"> of XRM traffic (once via QUIC between UE and AS  </w:t>
      </w:r>
      <w:r w:rsidR="03A8E302">
        <w:t xml:space="preserve"> and </w:t>
      </w:r>
      <w:r>
        <w:t xml:space="preserve">another time in </w:t>
      </w:r>
      <w:r w:rsidR="03A8E302">
        <w:t>encapsulation between UPF and AS</w:t>
      </w:r>
      <w:r w:rsidR="00154C3A">
        <w:t xml:space="preserve">) </w:t>
      </w:r>
      <w:r>
        <w:t xml:space="preserve">may  </w:t>
      </w:r>
      <w:r w:rsidR="44BDA13C">
        <w:t>be avoid</w:t>
      </w:r>
      <w:r>
        <w:t>ed</w:t>
      </w:r>
      <w:r w:rsidR="44BDA13C">
        <w:t xml:space="preserve"> using QUIC aware proxying with HTTP </w:t>
      </w:r>
      <w:r w:rsidR="00154C3A">
        <w:t xml:space="preserve">defined in </w:t>
      </w:r>
      <w:r w:rsidR="44BDA13C">
        <w:t>[xx</w:t>
      </w:r>
      <w:r w:rsidR="732B1597">
        <w:t>3</w:t>
      </w:r>
      <w:r w:rsidR="44BDA13C">
        <w:t>]</w:t>
      </w:r>
      <w:r w:rsidR="6AF367AC">
        <w:t>.</w:t>
      </w:r>
      <w:r w:rsidR="4C420963">
        <w:t xml:space="preserve"> </w:t>
      </w:r>
    </w:p>
    <w:p w14:paraId="22A26AD5" w14:textId="4C3B2251" w:rsidR="6DF4EB95" w:rsidRDefault="6DF4EB95">
      <w:r>
        <w:t xml:space="preserve">By default, UPF </w:t>
      </w:r>
      <w:r w:rsidR="00154C3A">
        <w:t>and AS</w:t>
      </w:r>
      <w:r>
        <w:t xml:space="preserve"> use tunnelling mode to </w:t>
      </w:r>
      <w:r w:rsidR="00154C3A">
        <w:t>exchange XRM traffic</w:t>
      </w:r>
      <w:r>
        <w:t>.</w:t>
      </w:r>
      <w:r w:rsidR="373B29CE">
        <w:t xml:space="preserve"> </w:t>
      </w:r>
      <w:r w:rsidR="00154C3A">
        <w:t xml:space="preserve">The </w:t>
      </w:r>
      <w:r w:rsidR="373B29CE">
        <w:t xml:space="preserve">UPF and AS </w:t>
      </w:r>
      <w:r w:rsidR="00154C3A">
        <w:t>may</w:t>
      </w:r>
      <w:r w:rsidR="373B29CE">
        <w:t xml:space="preserve"> use forward</w:t>
      </w:r>
      <w:r w:rsidR="00154C3A">
        <w:t>ed</w:t>
      </w:r>
      <w:r w:rsidR="373B29CE">
        <w:t xml:space="preserve"> mode </w:t>
      </w:r>
      <w:r w:rsidR="00154C3A">
        <w:t xml:space="preserve">as defined in </w:t>
      </w:r>
      <w:r w:rsidR="00154C3A">
        <w:t>[xx3]</w:t>
      </w:r>
      <w:r w:rsidR="00154C3A">
        <w:t xml:space="preserve"> </w:t>
      </w:r>
      <w:r w:rsidR="373B29CE">
        <w:t xml:space="preserve">when the XR flow is </w:t>
      </w:r>
      <w:r w:rsidR="0CBE26CA">
        <w:t xml:space="preserve">based on </w:t>
      </w:r>
      <w:proofErr w:type="gramStart"/>
      <w:r w:rsidR="0CBE26CA">
        <w:t>QUIC</w:t>
      </w:r>
      <w:proofErr w:type="gramEnd"/>
      <w:r w:rsidR="00C50743">
        <w:t xml:space="preserve"> and they have negotiated Virtual </w:t>
      </w:r>
      <w:proofErr w:type="spellStart"/>
      <w:r w:rsidR="00C50743">
        <w:t>ConnectionID</w:t>
      </w:r>
      <w:proofErr w:type="spellEnd"/>
      <w:r w:rsidR="00C50743">
        <w:t xml:space="preserve"> via QUIC aware proxying with HTTP [xx3]</w:t>
      </w:r>
      <w:r w:rsidR="0CBE26CA">
        <w:t xml:space="preserve">. </w:t>
      </w:r>
      <w:r>
        <w:t xml:space="preserve"> </w:t>
      </w:r>
    </w:p>
    <w:p w14:paraId="3543212B" w14:textId="23226BF0" w:rsidR="4CDFDC3D" w:rsidRDefault="4CDFDC3D">
      <w:r>
        <w:t xml:space="preserve">Upon the </w:t>
      </w:r>
      <w:r w:rsidR="278F1574">
        <w:t xml:space="preserve">detection of </w:t>
      </w:r>
      <w:r>
        <w:t>uplink packet</w:t>
      </w:r>
      <w:r w:rsidR="0D70CD9F">
        <w:t xml:space="preserve"> using PDR</w:t>
      </w:r>
      <w:r>
        <w:t xml:space="preserve">, </w:t>
      </w:r>
      <w:r w:rsidR="4895C874">
        <w:t>UPF shall</w:t>
      </w:r>
      <w:r w:rsidR="0C7AAB1C">
        <w:t xml:space="preserve"> detect the QUIC </w:t>
      </w:r>
      <w:r w:rsidR="61905E2E">
        <w:t>flows</w:t>
      </w:r>
      <w:r w:rsidR="0C7AAB1C">
        <w:t xml:space="preserve"> to understand </w:t>
      </w:r>
      <w:r w:rsidR="609E1515">
        <w:t xml:space="preserve">nature of </w:t>
      </w:r>
      <w:r w:rsidR="0C7AAB1C">
        <w:t xml:space="preserve">QUIC </w:t>
      </w:r>
      <w:r w:rsidR="352D2C35">
        <w:t>flows</w:t>
      </w:r>
      <w:r w:rsidR="638C155D">
        <w:t xml:space="preserve">. </w:t>
      </w:r>
      <w:r w:rsidR="3F4099DE">
        <w:t xml:space="preserve"> </w:t>
      </w:r>
      <w:r w:rsidR="240FBC21">
        <w:t xml:space="preserve"> During UE and AS </w:t>
      </w:r>
      <w:r w:rsidR="1198BA91">
        <w:t xml:space="preserve">QUIC negotiation, UPF </w:t>
      </w:r>
      <w:r w:rsidR="5A381320">
        <w:t xml:space="preserve">shall </w:t>
      </w:r>
      <w:r w:rsidR="1198BA91">
        <w:t>learn</w:t>
      </w:r>
      <w:r w:rsidR="4895C874">
        <w:t xml:space="preserve"> </w:t>
      </w:r>
      <w:r w:rsidR="485CE8C7">
        <w:t>Connection ID</w:t>
      </w:r>
      <w:r w:rsidR="4EEB571C">
        <w:t xml:space="preserve">s that are </w:t>
      </w:r>
      <w:r w:rsidR="417AAE37">
        <w:t>used in the flow from UE to AS and AS to UE. Based on learnt Conn</w:t>
      </w:r>
      <w:r w:rsidR="5385EEB4">
        <w:t xml:space="preserve">ection ID, UPF </w:t>
      </w:r>
      <w:r w:rsidR="00154C3A">
        <w:t>may</w:t>
      </w:r>
      <w:r w:rsidR="5385EEB4">
        <w:t xml:space="preserve"> negotiate with AS </w:t>
      </w:r>
      <w:r w:rsidR="00154C3A">
        <w:t xml:space="preserve">per [xx3] </w:t>
      </w:r>
      <w:r w:rsidR="5385EEB4">
        <w:t xml:space="preserve">to get Virtual </w:t>
      </w:r>
      <w:proofErr w:type="spellStart"/>
      <w:r w:rsidR="5385EEB4">
        <w:t>ConnectionIDs</w:t>
      </w:r>
      <w:proofErr w:type="spellEnd"/>
      <w:r w:rsidR="5385EEB4">
        <w:t>. These virtual CID</w:t>
      </w:r>
      <w:r w:rsidR="1F1B5A07">
        <w:t xml:space="preserve">s </w:t>
      </w:r>
      <w:r w:rsidR="00154C3A">
        <w:t xml:space="preserve">may </w:t>
      </w:r>
      <w:r w:rsidR="1F1B5A07">
        <w:t xml:space="preserve">be used by </w:t>
      </w:r>
      <w:proofErr w:type="spellStart"/>
      <w:r w:rsidR="1F1B5A07">
        <w:t>UPF</w:t>
      </w:r>
      <w:r w:rsidR="00154C3A">
        <w:t>and</w:t>
      </w:r>
      <w:proofErr w:type="spellEnd"/>
      <w:r w:rsidR="1F1B5A07">
        <w:t xml:space="preserve"> AS </w:t>
      </w:r>
      <w:r w:rsidR="00154C3A">
        <w:t xml:space="preserve">to </w:t>
      </w:r>
      <w:proofErr w:type="gramStart"/>
      <w:r w:rsidR="00154C3A">
        <w:t xml:space="preserve">support </w:t>
      </w:r>
      <w:r w:rsidR="1F1B5A07">
        <w:t xml:space="preserve"> forwarding</w:t>
      </w:r>
      <w:proofErr w:type="gramEnd"/>
      <w:r w:rsidR="1F1B5A07">
        <w:t xml:space="preserve"> mode</w:t>
      </w:r>
      <w:r w:rsidR="60F1D634">
        <w:t>.</w:t>
      </w:r>
    </w:p>
    <w:p w14:paraId="44EEA1B4" w14:textId="0D401CF2" w:rsidR="59AF6DB9" w:rsidRDefault="5392CE56">
      <w:r>
        <w:t>UPF an</w:t>
      </w:r>
      <w:r w:rsidR="585ADB4F">
        <w:t>d</w:t>
      </w:r>
      <w:r>
        <w:t xml:space="preserve"> AS shall </w:t>
      </w:r>
      <w:r w:rsidR="0C3FD489">
        <w:t>reuse</w:t>
      </w:r>
      <w:r w:rsidR="67933CD0">
        <w:t xml:space="preserve"> same UDP 4-tuples. </w:t>
      </w:r>
      <w:r w:rsidR="7224D8DD">
        <w:t xml:space="preserve">   </w:t>
      </w:r>
    </w:p>
    <w:p w14:paraId="73E3EF8F" w14:textId="376BC5BC" w:rsidR="61A5592B" w:rsidRDefault="61A5592B">
      <w:r>
        <w:t>When forwarding mode is active, UPF shall send QUIC packet</w:t>
      </w:r>
      <w:r w:rsidR="5F94525E">
        <w:t xml:space="preserve"> </w:t>
      </w:r>
      <w:r w:rsidR="00154C3A">
        <w:t xml:space="preserve">received </w:t>
      </w:r>
      <w:r w:rsidR="5F94525E">
        <w:t>from UE over</w:t>
      </w:r>
      <w:r>
        <w:t xml:space="preserve"> UPF-AS UDP 4-tup</w:t>
      </w:r>
      <w:r w:rsidR="5810E15A">
        <w:t>les in the uplink direction</w:t>
      </w:r>
      <w:r w:rsidR="00C50743">
        <w:t xml:space="preserve"> and Virtual </w:t>
      </w:r>
      <w:proofErr w:type="spellStart"/>
      <w:r w:rsidR="00C50743">
        <w:t>ConnectionIDs</w:t>
      </w:r>
      <w:proofErr w:type="spellEnd"/>
      <w:r w:rsidR="00C50743">
        <w:t xml:space="preserve"> negotiated via QUIC aware proxying with HTTP [xx3]</w:t>
      </w:r>
      <w:r w:rsidR="5810E15A">
        <w:t xml:space="preserve">. AS </w:t>
      </w:r>
      <w:r w:rsidR="00154C3A">
        <w:t>may</w:t>
      </w:r>
      <w:r w:rsidR="5810E15A">
        <w:t xml:space="preserve"> send QUIC </w:t>
      </w:r>
      <w:r w:rsidR="5E5B4137">
        <w:t>packet over UPF-AS UDP 4 tuples in the downlink direction</w:t>
      </w:r>
      <w:r w:rsidR="00C50743">
        <w:t xml:space="preserve"> and Virtual </w:t>
      </w:r>
      <w:proofErr w:type="spellStart"/>
      <w:r w:rsidR="00C50743">
        <w:t>ConnectionIDs</w:t>
      </w:r>
      <w:proofErr w:type="spellEnd"/>
      <w:r w:rsidR="00C50743">
        <w:t xml:space="preserve"> negotiated via QUIC aware proxying with HTTP [xx3</w:t>
      </w:r>
      <w:proofErr w:type="gramStart"/>
      <w:r w:rsidR="00C50743">
        <w:t>].</w:t>
      </w:r>
      <w:r w:rsidR="5E5B4137">
        <w:t>.</w:t>
      </w:r>
      <w:proofErr w:type="gramEnd"/>
      <w:r w:rsidR="47A6DD19">
        <w:t xml:space="preserve"> The downlink packet shall use </w:t>
      </w:r>
      <w:r w:rsidR="430F3B35">
        <w:t xml:space="preserve">packet </w:t>
      </w:r>
      <w:r w:rsidR="47A6DD19">
        <w:t>transform</w:t>
      </w:r>
      <w:r w:rsidR="4AD057E6">
        <w:t>er [section 5.3 o</w:t>
      </w:r>
      <w:r w:rsidR="2897E08C">
        <w:t>f XX3</w:t>
      </w:r>
      <w:r w:rsidR="4AD057E6">
        <w:t>]</w:t>
      </w:r>
      <w:r w:rsidR="47A6DD19">
        <w:t xml:space="preserve"> to modify the content of QUIC packet.</w:t>
      </w:r>
      <w:r w:rsidR="1A916994">
        <w:t xml:space="preserve"> </w:t>
      </w:r>
    </w:p>
    <w:p w14:paraId="203F1C21" w14:textId="77777777" w:rsidR="00154C3A" w:rsidRDefault="4F6532F7" w:rsidP="76EDC198">
      <w:r>
        <w:t xml:space="preserve">During the negotiation between UPF and AS to activate the forwarding mode, UPF and AS shall agree to use specific packet transformer. </w:t>
      </w:r>
    </w:p>
    <w:p w14:paraId="1E359BD9" w14:textId="6F7381D1" w:rsidR="61A5592B" w:rsidRDefault="1A916994" w:rsidP="76EDC198">
      <w:r>
        <w:t>The downlink QUIC packet</w:t>
      </w:r>
      <w:r w:rsidR="00154C3A">
        <w:t xml:space="preserve">s carrying XRM </w:t>
      </w:r>
      <w:proofErr w:type="gramStart"/>
      <w:r w:rsidR="00154C3A">
        <w:t xml:space="preserve">metadata </w:t>
      </w:r>
      <w:r>
        <w:t xml:space="preserve"> has</w:t>
      </w:r>
      <w:proofErr w:type="gramEnd"/>
      <w:r>
        <w:t xml:space="preserve"> </w:t>
      </w:r>
      <w:r w:rsidR="6B686931">
        <w:t>QUIC short header, XRM metadata and QUIC payload.</w:t>
      </w:r>
      <w:r w:rsidR="07A0A056">
        <w:t xml:space="preserve"> XRM metadata is</w:t>
      </w:r>
      <w:r w:rsidR="2C8BFBC3">
        <w:t xml:space="preserve"> encoded into QUIC using packet transformer.</w:t>
      </w:r>
      <w:r w:rsidR="6470CC70">
        <w:t xml:space="preserve"> UPF decodes QUIC using packet transformer to get XRM metadata </w:t>
      </w:r>
      <w:proofErr w:type="gramStart"/>
      <w:r w:rsidR="6470CC70">
        <w:t xml:space="preserve">and  </w:t>
      </w:r>
      <w:r w:rsidR="37B1664B">
        <w:t>original</w:t>
      </w:r>
      <w:proofErr w:type="gramEnd"/>
      <w:r w:rsidR="6470CC70">
        <w:t xml:space="preserve"> QUIC packet. </w:t>
      </w:r>
    </w:p>
    <w:p w14:paraId="68E737EB" w14:textId="18CC2E45" w:rsidR="61A5592B" w:rsidRDefault="0FCAC6A7" w:rsidP="76EDC198">
      <w:r>
        <w:t xml:space="preserve">. </w:t>
      </w:r>
      <w:r w:rsidR="62B03920">
        <w:t xml:space="preserve"> </w:t>
      </w:r>
      <w:r w:rsidR="1A916994">
        <w:t xml:space="preserve"> </w:t>
      </w:r>
      <w:r w:rsidR="47A6DD19">
        <w:t xml:space="preserve"> </w:t>
      </w:r>
    </w:p>
    <w:p w14:paraId="11378559" w14:textId="3C5131F8" w:rsidR="227AC8C3" w:rsidRDefault="227AC8C3" w:rsidP="227AC8C3">
      <w:pPr>
        <w:pStyle w:val="EditorsNote"/>
        <w:ind w:left="284" w:firstLine="0"/>
      </w:pPr>
    </w:p>
    <w:p w14:paraId="0968EE76" w14:textId="0AA91A7B" w:rsidR="43A69AD5" w:rsidRDefault="43A69AD5" w:rsidP="76EDC198">
      <w:pPr>
        <w:pStyle w:val="EditorsNote"/>
        <w:ind w:left="0" w:firstLine="0"/>
      </w:pPr>
    </w:p>
    <w:p w14:paraId="007DC356" w14:textId="24B03842" w:rsidR="005A33DF" w:rsidRPr="008E7D7B" w:rsidDel="00C50743" w:rsidRDefault="005A33DF" w:rsidP="005A33DF">
      <w:pPr>
        <w:rPr>
          <w:del w:id="4" w:author="LTHBM0" w:date="2024-09-24T22:55:00Z" w16du:dateUtc="2024-09-24T20:55:00Z"/>
        </w:rPr>
      </w:pPr>
      <w:del w:id="5" w:author="LTHBM0" w:date="2024-09-24T22:55:00Z" w16du:dateUtc="2024-09-24T20:55:00Z">
        <w:r w:rsidDel="00C50743">
          <w:lastRenderedPageBreak/>
          <w:delText xml:space="preserve">NOTE X: When there is QUIC traffic between UE and AS, there is double encryption and encapsulation between UPF and AS.  IETF is working on a new draft QUIC aware proxying  using HTTP to avoid double encryption and encapsulation. Applicability of the proposed solution in the draft needs to be clarified by IETF.  </w:delText>
        </w:r>
      </w:del>
    </w:p>
    <w:p w14:paraId="419F07BF" w14:textId="77777777" w:rsidR="00FE5D90" w:rsidRDefault="00FE5D90" w:rsidP="00FE5D90">
      <w:pPr>
        <w:rPr>
          <w:noProof/>
        </w:rPr>
      </w:pPr>
    </w:p>
    <w:p w14:paraId="0CF8F8C4" w14:textId="77777777" w:rsidR="00FE5D90" w:rsidRDefault="00FE5D90" w:rsidP="00FE5D90">
      <w:pPr>
        <w:rPr>
          <w:noProof/>
        </w:rPr>
      </w:pPr>
    </w:p>
    <w:p w14:paraId="466C2A87" w14:textId="77777777"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(2)</w:t>
      </w:r>
    </w:p>
    <w:p w14:paraId="3EA86724" w14:textId="77777777" w:rsidR="00FE5D90" w:rsidRDefault="00FE5D90" w:rsidP="00FE5D90">
      <w:pPr>
        <w:rPr>
          <w:noProof/>
        </w:rPr>
      </w:pPr>
    </w:p>
    <w:p w14:paraId="478B3CCB" w14:textId="75EC24C7" w:rsidR="00FE5D90" w:rsidRPr="00B56148" w:rsidRDefault="0BFE4D4F" w:rsidP="003D33D7">
      <w:pPr>
        <w:pStyle w:val="Heading4"/>
        <w:rPr>
          <w:rFonts w:eastAsia="Arial" w:cs="Arial"/>
          <w:szCs w:val="24"/>
        </w:rPr>
      </w:pPr>
      <w:r w:rsidRPr="65E52FB9">
        <w:rPr>
          <w:rFonts w:eastAsia="Arial" w:cs="Arial"/>
          <w:szCs w:val="24"/>
        </w:rPr>
        <w:t>5.8.5.3          Packet Detection Rule</w:t>
      </w:r>
    </w:p>
    <w:p w14:paraId="18B38B26" w14:textId="5AF47F59" w:rsidR="00FE5D90" w:rsidRPr="00B56148" w:rsidRDefault="0BFE4D4F">
      <w:r w:rsidRPr="65E52FB9">
        <w:t>The following table describes the Packet Detection Rule (PDR) containing information required to classify a packet arriving at the UPF. Every PDR is used to detect packets in a certain transmission direction, e.g. UL direction or DL direction.</w:t>
      </w:r>
    </w:p>
    <w:p w14:paraId="4FAFB5AF" w14:textId="280A13BC" w:rsidR="00FE5D90" w:rsidRPr="00B56148" w:rsidRDefault="0BFE4D4F" w:rsidP="003D33D7">
      <w:pPr>
        <w:spacing w:before="60"/>
        <w:jc w:val="center"/>
        <w:rPr>
          <w:rFonts w:ascii="Arial" w:eastAsia="Arial" w:hAnsi="Arial" w:cs="Arial"/>
          <w:b/>
          <w:bCs/>
        </w:rPr>
      </w:pPr>
      <w:r w:rsidRPr="65E52FB9">
        <w:rPr>
          <w:rFonts w:ascii="Arial" w:eastAsia="Arial" w:hAnsi="Arial" w:cs="Arial"/>
          <w:b/>
          <w:bCs/>
        </w:rPr>
        <w:t>Table 5.8.5.3-1: Attributes within Packet Detection Rule</w:t>
      </w:r>
    </w:p>
    <w:tbl>
      <w:tblPr>
        <w:tblW w:w="0" w:type="auto"/>
        <w:tblLayout w:type="fixed"/>
        <w:tblLook w:val="04A0" w:firstRow="1" w:lastRow="0" w:firstColumn="1" w:lastColumn="0" w:noHBand="0" w:noVBand="1"/>
      </w:tblPr>
      <w:tblGrid>
        <w:gridCol w:w="1193"/>
        <w:gridCol w:w="1335"/>
        <w:gridCol w:w="3861"/>
        <w:gridCol w:w="2702"/>
      </w:tblGrid>
      <w:tr w:rsidR="65E52FB9" w14:paraId="07377F6C" w14:textId="77777777" w:rsidTr="65E52FB9">
        <w:trPr>
          <w:trHeight w:val="300"/>
        </w:trPr>
        <w:tc>
          <w:tcPr>
            <w:tcW w:w="2528"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36FC00C" w14:textId="2CAB5920" w:rsidR="65E52FB9" w:rsidRDefault="65E52FB9" w:rsidP="003D33D7">
            <w:pPr>
              <w:spacing w:after="0"/>
              <w:jc w:val="center"/>
              <w:rPr>
                <w:rFonts w:ascii="Arial" w:eastAsia="Arial" w:hAnsi="Arial" w:cs="Arial"/>
                <w:b/>
                <w:bCs/>
                <w:sz w:val="18"/>
                <w:szCs w:val="18"/>
              </w:rPr>
            </w:pPr>
            <w:r w:rsidRPr="65E52FB9">
              <w:rPr>
                <w:rFonts w:ascii="Arial" w:eastAsia="Arial" w:hAnsi="Arial" w:cs="Arial"/>
                <w:b/>
                <w:bCs/>
                <w:sz w:val="18"/>
                <w:szCs w:val="18"/>
              </w:rPr>
              <w:t>Attribute</w:t>
            </w:r>
          </w:p>
        </w:tc>
        <w:tc>
          <w:tcPr>
            <w:tcW w:w="3861" w:type="dxa"/>
            <w:tcBorders>
              <w:top w:val="single" w:sz="8" w:space="0" w:color="auto"/>
              <w:left w:val="nil"/>
              <w:bottom w:val="single" w:sz="8" w:space="0" w:color="auto"/>
              <w:right w:val="single" w:sz="8" w:space="0" w:color="auto"/>
            </w:tcBorders>
            <w:tcMar>
              <w:left w:w="108" w:type="dxa"/>
              <w:right w:w="108" w:type="dxa"/>
            </w:tcMar>
          </w:tcPr>
          <w:p w14:paraId="472D8471" w14:textId="71947B5D" w:rsidR="65E52FB9" w:rsidRDefault="65E52FB9" w:rsidP="003D33D7">
            <w:pPr>
              <w:spacing w:after="0"/>
              <w:jc w:val="center"/>
              <w:rPr>
                <w:rFonts w:ascii="Arial" w:eastAsia="Arial" w:hAnsi="Arial" w:cs="Arial"/>
                <w:b/>
                <w:bCs/>
                <w:sz w:val="18"/>
                <w:szCs w:val="18"/>
              </w:rPr>
            </w:pPr>
            <w:r w:rsidRPr="65E52FB9">
              <w:rPr>
                <w:rFonts w:ascii="Arial" w:eastAsia="Arial" w:hAnsi="Arial" w:cs="Arial"/>
                <w:b/>
                <w:bCs/>
                <w:sz w:val="18"/>
                <w:szCs w:val="18"/>
              </w:rPr>
              <w:t>Description</w:t>
            </w:r>
          </w:p>
        </w:tc>
        <w:tc>
          <w:tcPr>
            <w:tcW w:w="2702" w:type="dxa"/>
            <w:tcBorders>
              <w:top w:val="single" w:sz="8" w:space="0" w:color="auto"/>
              <w:left w:val="single" w:sz="8" w:space="0" w:color="auto"/>
              <w:bottom w:val="single" w:sz="8" w:space="0" w:color="auto"/>
              <w:right w:val="single" w:sz="8" w:space="0" w:color="auto"/>
            </w:tcBorders>
            <w:tcMar>
              <w:left w:w="108" w:type="dxa"/>
              <w:right w:w="108" w:type="dxa"/>
            </w:tcMar>
          </w:tcPr>
          <w:p w14:paraId="7990000E" w14:textId="47529BAB" w:rsidR="65E52FB9" w:rsidRDefault="65E52FB9" w:rsidP="003D33D7">
            <w:pPr>
              <w:spacing w:after="0"/>
              <w:jc w:val="center"/>
              <w:rPr>
                <w:rFonts w:ascii="Arial" w:eastAsia="Arial" w:hAnsi="Arial" w:cs="Arial"/>
                <w:b/>
                <w:bCs/>
                <w:sz w:val="18"/>
                <w:szCs w:val="18"/>
              </w:rPr>
            </w:pPr>
            <w:r w:rsidRPr="65E52FB9">
              <w:rPr>
                <w:rFonts w:ascii="Arial" w:eastAsia="Arial" w:hAnsi="Arial" w:cs="Arial"/>
                <w:b/>
                <w:bCs/>
                <w:sz w:val="18"/>
                <w:szCs w:val="18"/>
              </w:rPr>
              <w:t>Comment</w:t>
            </w:r>
          </w:p>
        </w:tc>
      </w:tr>
      <w:tr w:rsidR="65E52FB9" w14:paraId="61B322F8" w14:textId="77777777" w:rsidTr="65E52FB9">
        <w:trPr>
          <w:trHeight w:val="300"/>
        </w:trPr>
        <w:tc>
          <w:tcPr>
            <w:tcW w:w="2528"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55EEA68" w14:textId="6D0C2E58"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N4 Session ID</w:t>
            </w:r>
          </w:p>
        </w:tc>
        <w:tc>
          <w:tcPr>
            <w:tcW w:w="3861" w:type="dxa"/>
            <w:tcBorders>
              <w:top w:val="single" w:sz="8" w:space="0" w:color="auto"/>
              <w:left w:val="nil"/>
              <w:bottom w:val="single" w:sz="8" w:space="0" w:color="auto"/>
              <w:right w:val="single" w:sz="8" w:space="0" w:color="auto"/>
            </w:tcBorders>
            <w:tcMar>
              <w:left w:w="108" w:type="dxa"/>
              <w:right w:w="108" w:type="dxa"/>
            </w:tcMar>
          </w:tcPr>
          <w:p w14:paraId="2809C129" w14:textId="38710666"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Identifies the N4 session associated to this PDR. NOTE 5.</w:t>
            </w:r>
          </w:p>
        </w:tc>
        <w:tc>
          <w:tcPr>
            <w:tcW w:w="2702" w:type="dxa"/>
            <w:tcBorders>
              <w:top w:val="single" w:sz="8" w:space="0" w:color="auto"/>
              <w:left w:val="single" w:sz="8" w:space="0" w:color="auto"/>
              <w:bottom w:val="single" w:sz="8" w:space="0" w:color="auto"/>
              <w:right w:val="single" w:sz="8" w:space="0" w:color="auto"/>
            </w:tcBorders>
            <w:tcMar>
              <w:left w:w="108" w:type="dxa"/>
              <w:right w:w="108" w:type="dxa"/>
            </w:tcMar>
          </w:tcPr>
          <w:p w14:paraId="17D0B026" w14:textId="545CCD27"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 xml:space="preserve"> </w:t>
            </w:r>
          </w:p>
        </w:tc>
      </w:tr>
      <w:tr w:rsidR="65E52FB9" w14:paraId="65F45E07" w14:textId="77777777" w:rsidTr="65E52FB9">
        <w:trPr>
          <w:trHeight w:val="300"/>
        </w:trPr>
        <w:tc>
          <w:tcPr>
            <w:tcW w:w="2528"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7422EC0" w14:textId="053450B0"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Rule ID</w:t>
            </w:r>
          </w:p>
        </w:tc>
        <w:tc>
          <w:tcPr>
            <w:tcW w:w="3861" w:type="dxa"/>
            <w:tcBorders>
              <w:top w:val="single" w:sz="8" w:space="0" w:color="auto"/>
              <w:left w:val="nil"/>
              <w:bottom w:val="single" w:sz="8" w:space="0" w:color="auto"/>
              <w:right w:val="single" w:sz="8" w:space="0" w:color="auto"/>
            </w:tcBorders>
            <w:tcMar>
              <w:left w:w="108" w:type="dxa"/>
              <w:right w:w="108" w:type="dxa"/>
            </w:tcMar>
          </w:tcPr>
          <w:p w14:paraId="3A11B4FF" w14:textId="6DE81823"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Unique identifier to identify this rule.</w:t>
            </w:r>
          </w:p>
        </w:tc>
        <w:tc>
          <w:tcPr>
            <w:tcW w:w="2702" w:type="dxa"/>
            <w:tcBorders>
              <w:top w:val="single" w:sz="8" w:space="0" w:color="auto"/>
              <w:left w:val="single" w:sz="8" w:space="0" w:color="auto"/>
              <w:bottom w:val="single" w:sz="8" w:space="0" w:color="auto"/>
              <w:right w:val="single" w:sz="8" w:space="0" w:color="auto"/>
            </w:tcBorders>
            <w:tcMar>
              <w:left w:w="108" w:type="dxa"/>
              <w:right w:w="108" w:type="dxa"/>
            </w:tcMar>
          </w:tcPr>
          <w:p w14:paraId="0B7C4DFA" w14:textId="5BD30116"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 xml:space="preserve"> </w:t>
            </w:r>
          </w:p>
        </w:tc>
      </w:tr>
      <w:tr w:rsidR="65E52FB9" w14:paraId="4214258D" w14:textId="77777777" w:rsidTr="65E52FB9">
        <w:trPr>
          <w:trHeight w:val="300"/>
        </w:trPr>
        <w:tc>
          <w:tcPr>
            <w:tcW w:w="2528"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EBFD30C" w14:textId="19D26ACB"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Precedence</w:t>
            </w:r>
          </w:p>
        </w:tc>
        <w:tc>
          <w:tcPr>
            <w:tcW w:w="3861" w:type="dxa"/>
            <w:tcBorders>
              <w:top w:val="single" w:sz="8" w:space="0" w:color="auto"/>
              <w:left w:val="nil"/>
              <w:bottom w:val="single" w:sz="8" w:space="0" w:color="auto"/>
              <w:right w:val="single" w:sz="8" w:space="0" w:color="auto"/>
            </w:tcBorders>
            <w:tcMar>
              <w:left w:w="108" w:type="dxa"/>
              <w:right w:w="108" w:type="dxa"/>
            </w:tcMar>
          </w:tcPr>
          <w:p w14:paraId="0516B3A5" w14:textId="317B8963"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Determines the order, in which the detection information of all rules is applied.</w:t>
            </w:r>
          </w:p>
        </w:tc>
        <w:tc>
          <w:tcPr>
            <w:tcW w:w="2702" w:type="dxa"/>
            <w:tcBorders>
              <w:top w:val="single" w:sz="8" w:space="0" w:color="auto"/>
              <w:left w:val="single" w:sz="8" w:space="0" w:color="auto"/>
              <w:bottom w:val="single" w:sz="8" w:space="0" w:color="auto"/>
              <w:right w:val="single" w:sz="8" w:space="0" w:color="auto"/>
            </w:tcBorders>
            <w:tcMar>
              <w:left w:w="108" w:type="dxa"/>
              <w:right w:w="108" w:type="dxa"/>
            </w:tcMar>
          </w:tcPr>
          <w:p w14:paraId="253BE580" w14:textId="6AA3D061"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 xml:space="preserve"> </w:t>
            </w:r>
          </w:p>
        </w:tc>
      </w:tr>
      <w:tr w:rsidR="65E52FB9" w14:paraId="576A1DE1" w14:textId="77777777" w:rsidTr="65E52FB9">
        <w:trPr>
          <w:trHeight w:val="300"/>
        </w:trPr>
        <w:tc>
          <w:tcPr>
            <w:tcW w:w="1193" w:type="dxa"/>
            <w:tcBorders>
              <w:top w:val="single" w:sz="8" w:space="0" w:color="auto"/>
              <w:left w:val="single" w:sz="8" w:space="0" w:color="auto"/>
              <w:bottom w:val="nil"/>
              <w:right w:val="single" w:sz="8" w:space="0" w:color="auto"/>
            </w:tcBorders>
            <w:tcMar>
              <w:left w:w="108" w:type="dxa"/>
              <w:right w:w="108" w:type="dxa"/>
            </w:tcMar>
          </w:tcPr>
          <w:p w14:paraId="77FC3355" w14:textId="54479039"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 xml:space="preserve">Packet </w:t>
            </w:r>
          </w:p>
        </w:tc>
        <w:tc>
          <w:tcPr>
            <w:tcW w:w="1335" w:type="dxa"/>
            <w:tcBorders>
              <w:top w:val="nil"/>
              <w:left w:val="single" w:sz="8" w:space="0" w:color="auto"/>
              <w:bottom w:val="single" w:sz="8" w:space="0" w:color="auto"/>
              <w:right w:val="single" w:sz="8" w:space="0" w:color="auto"/>
            </w:tcBorders>
            <w:tcMar>
              <w:left w:w="108" w:type="dxa"/>
              <w:right w:w="108" w:type="dxa"/>
            </w:tcMar>
          </w:tcPr>
          <w:p w14:paraId="3CC0320B" w14:textId="16643771"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Source interface</w:t>
            </w:r>
          </w:p>
        </w:tc>
        <w:tc>
          <w:tcPr>
            <w:tcW w:w="3861" w:type="dxa"/>
            <w:tcBorders>
              <w:top w:val="single" w:sz="8" w:space="0" w:color="auto"/>
              <w:left w:val="single" w:sz="8" w:space="0" w:color="auto"/>
              <w:bottom w:val="single" w:sz="8" w:space="0" w:color="auto"/>
              <w:right w:val="single" w:sz="8" w:space="0" w:color="auto"/>
            </w:tcBorders>
            <w:tcMar>
              <w:left w:w="108" w:type="dxa"/>
              <w:right w:w="108" w:type="dxa"/>
            </w:tcMar>
          </w:tcPr>
          <w:p w14:paraId="4811B407" w14:textId="429B4FE8"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Contains the values "access side", "core side", "SMF", "N6-LAN", "5G VN internal".</w:t>
            </w:r>
          </w:p>
        </w:tc>
        <w:tc>
          <w:tcPr>
            <w:tcW w:w="2702" w:type="dxa"/>
            <w:tcBorders>
              <w:top w:val="single" w:sz="8" w:space="0" w:color="auto"/>
              <w:left w:val="single" w:sz="8" w:space="0" w:color="auto"/>
              <w:bottom w:val="nil"/>
              <w:right w:val="single" w:sz="8" w:space="0" w:color="auto"/>
            </w:tcBorders>
            <w:tcMar>
              <w:left w:w="108" w:type="dxa"/>
              <w:right w:w="108" w:type="dxa"/>
            </w:tcMar>
          </w:tcPr>
          <w:p w14:paraId="455AE423" w14:textId="18BB4F02"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Combination of UE IP address (together with Network instance, if necessary), CN tunnel info,</w:t>
            </w:r>
          </w:p>
        </w:tc>
      </w:tr>
      <w:tr w:rsidR="65E52FB9" w14:paraId="27334E65" w14:textId="77777777" w:rsidTr="65E52FB9">
        <w:trPr>
          <w:trHeight w:val="300"/>
        </w:trPr>
        <w:tc>
          <w:tcPr>
            <w:tcW w:w="1193" w:type="dxa"/>
            <w:tcBorders>
              <w:top w:val="nil"/>
              <w:left w:val="single" w:sz="8" w:space="0" w:color="auto"/>
              <w:bottom w:val="nil"/>
              <w:right w:val="single" w:sz="8" w:space="0" w:color="auto"/>
            </w:tcBorders>
            <w:tcMar>
              <w:left w:w="108" w:type="dxa"/>
              <w:right w:w="108" w:type="dxa"/>
            </w:tcMar>
          </w:tcPr>
          <w:p w14:paraId="1D92F0C3" w14:textId="75D4B757"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Detection</w:t>
            </w:r>
          </w:p>
        </w:tc>
        <w:tc>
          <w:tcPr>
            <w:tcW w:w="1335" w:type="dxa"/>
            <w:tcBorders>
              <w:top w:val="single" w:sz="8" w:space="0" w:color="auto"/>
              <w:left w:val="single" w:sz="8" w:space="0" w:color="auto"/>
              <w:bottom w:val="single" w:sz="8" w:space="0" w:color="auto"/>
              <w:right w:val="single" w:sz="8" w:space="0" w:color="auto"/>
            </w:tcBorders>
            <w:tcMar>
              <w:left w:w="108" w:type="dxa"/>
              <w:right w:w="108" w:type="dxa"/>
            </w:tcMar>
          </w:tcPr>
          <w:p w14:paraId="737566A3" w14:textId="04858808"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 xml:space="preserve">UE IP address </w:t>
            </w:r>
          </w:p>
        </w:tc>
        <w:tc>
          <w:tcPr>
            <w:tcW w:w="3861" w:type="dxa"/>
            <w:tcBorders>
              <w:top w:val="single" w:sz="8" w:space="0" w:color="auto"/>
              <w:left w:val="single" w:sz="8" w:space="0" w:color="auto"/>
              <w:bottom w:val="single" w:sz="8" w:space="0" w:color="auto"/>
              <w:right w:val="single" w:sz="8" w:space="0" w:color="auto"/>
            </w:tcBorders>
            <w:tcMar>
              <w:left w:w="108" w:type="dxa"/>
              <w:right w:w="108" w:type="dxa"/>
            </w:tcMar>
          </w:tcPr>
          <w:p w14:paraId="1C46C6B1" w14:textId="55713960"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One IPv4 address and/or one IPv6 prefix with prefix length (NOTE 3).</w:t>
            </w:r>
          </w:p>
        </w:tc>
        <w:tc>
          <w:tcPr>
            <w:tcW w:w="2702" w:type="dxa"/>
            <w:tcBorders>
              <w:top w:val="nil"/>
              <w:left w:val="single" w:sz="8" w:space="0" w:color="auto"/>
              <w:bottom w:val="nil"/>
              <w:right w:val="single" w:sz="8" w:space="0" w:color="auto"/>
            </w:tcBorders>
            <w:tcMar>
              <w:left w:w="108" w:type="dxa"/>
              <w:right w:w="108" w:type="dxa"/>
            </w:tcMar>
          </w:tcPr>
          <w:p w14:paraId="7E3E1FD1" w14:textId="79FE1F05"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packet filter set, application identifier, Ethernet PDU Session</w:t>
            </w:r>
          </w:p>
        </w:tc>
      </w:tr>
      <w:tr w:rsidR="65E52FB9" w14:paraId="4C8D437A" w14:textId="77777777" w:rsidTr="65E52FB9">
        <w:trPr>
          <w:trHeight w:val="300"/>
        </w:trPr>
        <w:tc>
          <w:tcPr>
            <w:tcW w:w="1193" w:type="dxa"/>
            <w:tcBorders>
              <w:top w:val="nil"/>
              <w:left w:val="single" w:sz="8" w:space="0" w:color="auto"/>
              <w:bottom w:val="nil"/>
              <w:right w:val="single" w:sz="8" w:space="0" w:color="auto"/>
            </w:tcBorders>
            <w:tcMar>
              <w:left w:w="108" w:type="dxa"/>
              <w:right w:w="108" w:type="dxa"/>
            </w:tcMar>
          </w:tcPr>
          <w:p w14:paraId="343EDB67" w14:textId="1D63070F"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Information.</w:t>
            </w:r>
          </w:p>
          <w:p w14:paraId="4D62AB68" w14:textId="22B08E8C"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NOTE 4.</w:t>
            </w:r>
          </w:p>
        </w:tc>
        <w:tc>
          <w:tcPr>
            <w:tcW w:w="1335" w:type="dxa"/>
            <w:tcBorders>
              <w:top w:val="single" w:sz="8" w:space="0" w:color="auto"/>
              <w:left w:val="single" w:sz="8" w:space="0" w:color="auto"/>
              <w:bottom w:val="single" w:sz="8" w:space="0" w:color="auto"/>
              <w:right w:val="single" w:sz="8" w:space="0" w:color="auto"/>
            </w:tcBorders>
            <w:tcMar>
              <w:left w:w="108" w:type="dxa"/>
              <w:right w:w="108" w:type="dxa"/>
            </w:tcMar>
          </w:tcPr>
          <w:p w14:paraId="36FD55AA" w14:textId="560BC07C"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Network instance (NOTE 1)</w:t>
            </w:r>
          </w:p>
        </w:tc>
        <w:tc>
          <w:tcPr>
            <w:tcW w:w="3861" w:type="dxa"/>
            <w:tcBorders>
              <w:top w:val="single" w:sz="8" w:space="0" w:color="auto"/>
              <w:left w:val="single" w:sz="8" w:space="0" w:color="auto"/>
              <w:bottom w:val="single" w:sz="8" w:space="0" w:color="auto"/>
              <w:right w:val="single" w:sz="8" w:space="0" w:color="auto"/>
            </w:tcBorders>
            <w:tcMar>
              <w:left w:w="108" w:type="dxa"/>
              <w:right w:w="108" w:type="dxa"/>
            </w:tcMar>
          </w:tcPr>
          <w:p w14:paraId="00FD6D45" w14:textId="7C833A1E"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Identifies the Network instance associated with the incoming packet.</w:t>
            </w:r>
          </w:p>
        </w:tc>
        <w:tc>
          <w:tcPr>
            <w:tcW w:w="2702" w:type="dxa"/>
            <w:tcBorders>
              <w:top w:val="nil"/>
              <w:left w:val="single" w:sz="8" w:space="0" w:color="auto"/>
              <w:bottom w:val="nil"/>
              <w:right w:val="single" w:sz="8" w:space="0" w:color="auto"/>
            </w:tcBorders>
            <w:tcMar>
              <w:left w:w="108" w:type="dxa"/>
              <w:right w:w="108" w:type="dxa"/>
            </w:tcMar>
          </w:tcPr>
          <w:p w14:paraId="69356273" w14:textId="494870C6"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Information and QFI are used for traffic detection.</w:t>
            </w:r>
          </w:p>
          <w:p w14:paraId="51E1F85B" w14:textId="30DA6126"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Source interface identifies the</w:t>
            </w:r>
          </w:p>
        </w:tc>
      </w:tr>
      <w:tr w:rsidR="65E52FB9" w14:paraId="284A7088" w14:textId="77777777" w:rsidTr="65E52FB9">
        <w:trPr>
          <w:trHeight w:val="300"/>
        </w:trPr>
        <w:tc>
          <w:tcPr>
            <w:tcW w:w="1193" w:type="dxa"/>
            <w:tcBorders>
              <w:top w:val="nil"/>
              <w:left w:val="single" w:sz="8" w:space="0" w:color="auto"/>
              <w:bottom w:val="nil"/>
              <w:right w:val="single" w:sz="8" w:space="0" w:color="auto"/>
            </w:tcBorders>
            <w:tcMar>
              <w:left w:w="108" w:type="dxa"/>
              <w:right w:w="108" w:type="dxa"/>
            </w:tcMar>
          </w:tcPr>
          <w:p w14:paraId="042255E2" w14:textId="763F86A8"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 xml:space="preserve"> </w:t>
            </w:r>
          </w:p>
        </w:tc>
        <w:tc>
          <w:tcPr>
            <w:tcW w:w="1335" w:type="dxa"/>
            <w:tcBorders>
              <w:top w:val="single" w:sz="8" w:space="0" w:color="auto"/>
              <w:left w:val="single" w:sz="8" w:space="0" w:color="auto"/>
              <w:bottom w:val="single" w:sz="8" w:space="0" w:color="auto"/>
              <w:right w:val="single" w:sz="8" w:space="0" w:color="auto"/>
            </w:tcBorders>
            <w:tcMar>
              <w:left w:w="108" w:type="dxa"/>
              <w:right w:w="108" w:type="dxa"/>
            </w:tcMar>
          </w:tcPr>
          <w:p w14:paraId="78C4940F" w14:textId="3E9E10BE"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CN tunnel info</w:t>
            </w:r>
          </w:p>
        </w:tc>
        <w:tc>
          <w:tcPr>
            <w:tcW w:w="3861" w:type="dxa"/>
            <w:tcBorders>
              <w:top w:val="single" w:sz="8" w:space="0" w:color="auto"/>
              <w:left w:val="single" w:sz="8" w:space="0" w:color="auto"/>
              <w:bottom w:val="single" w:sz="8" w:space="0" w:color="auto"/>
              <w:right w:val="single" w:sz="8" w:space="0" w:color="auto"/>
            </w:tcBorders>
            <w:tcMar>
              <w:left w:w="108" w:type="dxa"/>
              <w:right w:w="108" w:type="dxa"/>
            </w:tcMar>
          </w:tcPr>
          <w:p w14:paraId="2E330907" w14:textId="38078895"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CN tunnel info on N3, N9 interfaces, i.e. F-TEID.</w:t>
            </w:r>
          </w:p>
        </w:tc>
        <w:tc>
          <w:tcPr>
            <w:tcW w:w="2702" w:type="dxa"/>
            <w:tcBorders>
              <w:top w:val="nil"/>
              <w:left w:val="single" w:sz="8" w:space="0" w:color="auto"/>
              <w:bottom w:val="nil"/>
              <w:right w:val="single" w:sz="8" w:space="0" w:color="auto"/>
            </w:tcBorders>
            <w:tcMar>
              <w:left w:w="108" w:type="dxa"/>
              <w:right w:w="108" w:type="dxa"/>
            </w:tcMar>
          </w:tcPr>
          <w:p w14:paraId="1DDDF8A9" w14:textId="01A0B28C"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interface for incoming packets</w:t>
            </w:r>
          </w:p>
        </w:tc>
      </w:tr>
      <w:tr w:rsidR="65E52FB9" w14:paraId="1ADF2AFC" w14:textId="77777777" w:rsidTr="65E52FB9">
        <w:trPr>
          <w:trHeight w:val="300"/>
        </w:trPr>
        <w:tc>
          <w:tcPr>
            <w:tcW w:w="1193" w:type="dxa"/>
            <w:tcBorders>
              <w:top w:val="nil"/>
              <w:left w:val="single" w:sz="8" w:space="0" w:color="auto"/>
              <w:bottom w:val="nil"/>
              <w:right w:val="single" w:sz="8" w:space="0" w:color="auto"/>
            </w:tcBorders>
            <w:tcMar>
              <w:left w:w="108" w:type="dxa"/>
              <w:right w:w="108" w:type="dxa"/>
            </w:tcMar>
          </w:tcPr>
          <w:p w14:paraId="7B579915" w14:textId="326F7B0E"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 xml:space="preserve"> </w:t>
            </w:r>
          </w:p>
        </w:tc>
        <w:tc>
          <w:tcPr>
            <w:tcW w:w="1335" w:type="dxa"/>
            <w:tcBorders>
              <w:top w:val="single" w:sz="8" w:space="0" w:color="auto"/>
              <w:left w:val="single" w:sz="8" w:space="0" w:color="auto"/>
              <w:bottom w:val="single" w:sz="8" w:space="0" w:color="auto"/>
              <w:right w:val="single" w:sz="8" w:space="0" w:color="auto"/>
            </w:tcBorders>
            <w:tcMar>
              <w:left w:w="108" w:type="dxa"/>
              <w:right w:w="108" w:type="dxa"/>
            </w:tcMar>
          </w:tcPr>
          <w:p w14:paraId="62BFF4E1" w14:textId="390278DF"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Packet Filter Set</w:t>
            </w:r>
          </w:p>
        </w:tc>
        <w:tc>
          <w:tcPr>
            <w:tcW w:w="3861" w:type="dxa"/>
            <w:tcBorders>
              <w:top w:val="single" w:sz="8" w:space="0" w:color="auto"/>
              <w:left w:val="single" w:sz="8" w:space="0" w:color="auto"/>
              <w:bottom w:val="single" w:sz="8" w:space="0" w:color="auto"/>
              <w:right w:val="single" w:sz="8" w:space="0" w:color="auto"/>
            </w:tcBorders>
            <w:tcMar>
              <w:left w:w="108" w:type="dxa"/>
              <w:right w:w="108" w:type="dxa"/>
            </w:tcMar>
          </w:tcPr>
          <w:p w14:paraId="7956A3E3" w14:textId="300F103B"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Details see clause 5.7.6.</w:t>
            </w:r>
          </w:p>
        </w:tc>
        <w:tc>
          <w:tcPr>
            <w:tcW w:w="2702" w:type="dxa"/>
            <w:tcBorders>
              <w:top w:val="nil"/>
              <w:left w:val="single" w:sz="8" w:space="0" w:color="auto"/>
              <w:bottom w:val="nil"/>
              <w:right w:val="single" w:sz="8" w:space="0" w:color="auto"/>
            </w:tcBorders>
            <w:tcMar>
              <w:left w:w="108" w:type="dxa"/>
              <w:right w:w="108" w:type="dxa"/>
            </w:tcMar>
          </w:tcPr>
          <w:p w14:paraId="79100292" w14:textId="38EB1A00"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where the PDR applies, e.g. from access side (i.e. up-link),</w:t>
            </w:r>
          </w:p>
        </w:tc>
      </w:tr>
      <w:tr w:rsidR="65E52FB9" w14:paraId="61E008A7" w14:textId="77777777" w:rsidTr="65E52FB9">
        <w:trPr>
          <w:trHeight w:val="300"/>
        </w:trPr>
        <w:tc>
          <w:tcPr>
            <w:tcW w:w="1193" w:type="dxa"/>
            <w:tcBorders>
              <w:top w:val="nil"/>
              <w:left w:val="single" w:sz="8" w:space="0" w:color="auto"/>
              <w:bottom w:val="nil"/>
              <w:right w:val="single" w:sz="8" w:space="0" w:color="auto"/>
            </w:tcBorders>
            <w:tcMar>
              <w:left w:w="108" w:type="dxa"/>
              <w:right w:w="108" w:type="dxa"/>
            </w:tcMar>
          </w:tcPr>
          <w:p w14:paraId="139AF262" w14:textId="5C468338"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 xml:space="preserve"> </w:t>
            </w:r>
          </w:p>
        </w:tc>
        <w:tc>
          <w:tcPr>
            <w:tcW w:w="1335" w:type="dxa"/>
            <w:tcBorders>
              <w:top w:val="single" w:sz="8" w:space="0" w:color="auto"/>
              <w:left w:val="single" w:sz="8" w:space="0" w:color="auto"/>
              <w:bottom w:val="single" w:sz="8" w:space="0" w:color="auto"/>
              <w:right w:val="single" w:sz="8" w:space="0" w:color="auto"/>
            </w:tcBorders>
            <w:tcMar>
              <w:left w:w="108" w:type="dxa"/>
              <w:right w:w="108" w:type="dxa"/>
            </w:tcMar>
          </w:tcPr>
          <w:p w14:paraId="14B8D6CD" w14:textId="4817786F"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Application identifier</w:t>
            </w:r>
          </w:p>
        </w:tc>
        <w:tc>
          <w:tcPr>
            <w:tcW w:w="3861" w:type="dxa"/>
            <w:tcBorders>
              <w:top w:val="single" w:sz="8" w:space="0" w:color="auto"/>
              <w:left w:val="single" w:sz="8" w:space="0" w:color="auto"/>
              <w:bottom w:val="single" w:sz="8" w:space="0" w:color="auto"/>
              <w:right w:val="single" w:sz="8" w:space="0" w:color="auto"/>
            </w:tcBorders>
            <w:tcMar>
              <w:left w:w="108" w:type="dxa"/>
              <w:right w:w="108" w:type="dxa"/>
            </w:tcMar>
          </w:tcPr>
          <w:p w14:paraId="6A097222" w14:textId="6663FC01"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 xml:space="preserve"> </w:t>
            </w:r>
          </w:p>
        </w:tc>
        <w:tc>
          <w:tcPr>
            <w:tcW w:w="2702" w:type="dxa"/>
            <w:tcBorders>
              <w:top w:val="nil"/>
              <w:left w:val="single" w:sz="8" w:space="0" w:color="auto"/>
              <w:bottom w:val="nil"/>
              <w:right w:val="single" w:sz="8" w:space="0" w:color="auto"/>
            </w:tcBorders>
            <w:tcMar>
              <w:left w:w="108" w:type="dxa"/>
              <w:right w:w="108" w:type="dxa"/>
            </w:tcMar>
          </w:tcPr>
          <w:p w14:paraId="65CADEC8" w14:textId="02CD4910"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from core side (i.e. down-link),</w:t>
            </w:r>
          </w:p>
        </w:tc>
      </w:tr>
      <w:tr w:rsidR="65E52FB9" w14:paraId="4701E978" w14:textId="77777777" w:rsidTr="65E52FB9">
        <w:trPr>
          <w:trHeight w:val="300"/>
        </w:trPr>
        <w:tc>
          <w:tcPr>
            <w:tcW w:w="1193" w:type="dxa"/>
            <w:tcBorders>
              <w:top w:val="nil"/>
              <w:left w:val="single" w:sz="8" w:space="0" w:color="auto"/>
              <w:bottom w:val="nil"/>
              <w:right w:val="single" w:sz="8" w:space="0" w:color="auto"/>
            </w:tcBorders>
            <w:tcMar>
              <w:left w:w="108" w:type="dxa"/>
              <w:right w:w="108" w:type="dxa"/>
            </w:tcMar>
          </w:tcPr>
          <w:p w14:paraId="0A3880E3" w14:textId="34BC4720"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 xml:space="preserve"> </w:t>
            </w:r>
          </w:p>
        </w:tc>
        <w:tc>
          <w:tcPr>
            <w:tcW w:w="1335" w:type="dxa"/>
            <w:tcBorders>
              <w:top w:val="single" w:sz="8" w:space="0" w:color="auto"/>
              <w:left w:val="single" w:sz="8" w:space="0" w:color="auto"/>
              <w:bottom w:val="single" w:sz="8" w:space="0" w:color="auto"/>
              <w:right w:val="single" w:sz="8" w:space="0" w:color="auto"/>
            </w:tcBorders>
            <w:tcMar>
              <w:left w:w="108" w:type="dxa"/>
              <w:right w:w="108" w:type="dxa"/>
            </w:tcMar>
          </w:tcPr>
          <w:p w14:paraId="728B5F3E" w14:textId="0A832F57"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QoS Flow ID</w:t>
            </w:r>
          </w:p>
        </w:tc>
        <w:tc>
          <w:tcPr>
            <w:tcW w:w="3861" w:type="dxa"/>
            <w:tcBorders>
              <w:top w:val="single" w:sz="8" w:space="0" w:color="auto"/>
              <w:left w:val="single" w:sz="8" w:space="0" w:color="auto"/>
              <w:bottom w:val="single" w:sz="8" w:space="0" w:color="auto"/>
              <w:right w:val="single" w:sz="8" w:space="0" w:color="auto"/>
            </w:tcBorders>
            <w:tcMar>
              <w:left w:w="108" w:type="dxa"/>
              <w:right w:w="108" w:type="dxa"/>
            </w:tcMar>
          </w:tcPr>
          <w:p w14:paraId="160BB013" w14:textId="6C9409C8"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Contains the value of 5QI or non-standardized QFI.</w:t>
            </w:r>
          </w:p>
        </w:tc>
        <w:tc>
          <w:tcPr>
            <w:tcW w:w="2702" w:type="dxa"/>
            <w:tcBorders>
              <w:top w:val="nil"/>
              <w:left w:val="single" w:sz="8" w:space="0" w:color="auto"/>
              <w:bottom w:val="nil"/>
              <w:right w:val="single" w:sz="8" w:space="0" w:color="auto"/>
            </w:tcBorders>
            <w:tcMar>
              <w:left w:w="108" w:type="dxa"/>
              <w:right w:w="108" w:type="dxa"/>
            </w:tcMar>
          </w:tcPr>
          <w:p w14:paraId="1C4B0709" w14:textId="43436AB7"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from SMF, from N6-LAN (i.e. the</w:t>
            </w:r>
          </w:p>
        </w:tc>
      </w:tr>
      <w:tr w:rsidR="65E52FB9" w14:paraId="01409D50" w14:textId="77777777" w:rsidTr="65E52FB9">
        <w:trPr>
          <w:trHeight w:val="300"/>
        </w:trPr>
        <w:tc>
          <w:tcPr>
            <w:tcW w:w="1193" w:type="dxa"/>
            <w:tcBorders>
              <w:top w:val="nil"/>
              <w:left w:val="single" w:sz="8" w:space="0" w:color="auto"/>
              <w:bottom w:val="nil"/>
              <w:right w:val="single" w:sz="8" w:space="0" w:color="auto"/>
            </w:tcBorders>
            <w:tcMar>
              <w:left w:w="108" w:type="dxa"/>
              <w:right w:w="108" w:type="dxa"/>
            </w:tcMar>
          </w:tcPr>
          <w:p w14:paraId="55137C37" w14:textId="07B682F4"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 xml:space="preserve"> </w:t>
            </w:r>
          </w:p>
        </w:tc>
        <w:tc>
          <w:tcPr>
            <w:tcW w:w="1335" w:type="dxa"/>
            <w:tcBorders>
              <w:top w:val="single" w:sz="8" w:space="0" w:color="auto"/>
              <w:left w:val="single" w:sz="8" w:space="0" w:color="auto"/>
              <w:bottom w:val="single" w:sz="8" w:space="0" w:color="auto"/>
              <w:right w:val="single" w:sz="8" w:space="0" w:color="auto"/>
            </w:tcBorders>
            <w:tcMar>
              <w:left w:w="108" w:type="dxa"/>
              <w:right w:w="108" w:type="dxa"/>
            </w:tcMar>
          </w:tcPr>
          <w:p w14:paraId="58F3C6C1" w14:textId="01711FE0"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Ethernet PDU Session Information</w:t>
            </w:r>
          </w:p>
        </w:tc>
        <w:tc>
          <w:tcPr>
            <w:tcW w:w="3861" w:type="dxa"/>
            <w:tcBorders>
              <w:top w:val="single" w:sz="8" w:space="0" w:color="auto"/>
              <w:left w:val="single" w:sz="8" w:space="0" w:color="auto"/>
              <w:bottom w:val="single" w:sz="8" w:space="0" w:color="auto"/>
              <w:right w:val="single" w:sz="8" w:space="0" w:color="auto"/>
            </w:tcBorders>
            <w:tcMar>
              <w:left w:w="108" w:type="dxa"/>
              <w:right w:w="108" w:type="dxa"/>
            </w:tcMar>
          </w:tcPr>
          <w:p w14:paraId="1D7829E5" w14:textId="4EEF603C"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Refers to all the (DL) Ethernet packets matching an Ethernet PDU session, as further described in clause 5.6.10.2 and in TS 29.244 [65].</w:t>
            </w:r>
          </w:p>
        </w:tc>
        <w:tc>
          <w:tcPr>
            <w:tcW w:w="2702" w:type="dxa"/>
            <w:tcBorders>
              <w:top w:val="nil"/>
              <w:left w:val="single" w:sz="8" w:space="0" w:color="auto"/>
              <w:bottom w:val="nil"/>
              <w:right w:val="single" w:sz="8" w:space="0" w:color="auto"/>
            </w:tcBorders>
            <w:tcMar>
              <w:left w:w="108" w:type="dxa"/>
              <w:right w:w="108" w:type="dxa"/>
            </w:tcMar>
          </w:tcPr>
          <w:p w14:paraId="436E0E33" w14:textId="70ABF5AE"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DN), or from "5G VN internal" (i.e. local switch).</w:t>
            </w:r>
          </w:p>
        </w:tc>
      </w:tr>
      <w:tr w:rsidR="65E52FB9" w14:paraId="4B1AD81B" w14:textId="77777777" w:rsidTr="65E52FB9">
        <w:trPr>
          <w:trHeight w:val="300"/>
        </w:trPr>
        <w:tc>
          <w:tcPr>
            <w:tcW w:w="1193" w:type="dxa"/>
            <w:tcBorders>
              <w:top w:val="nil"/>
              <w:left w:val="single" w:sz="8" w:space="0" w:color="auto"/>
              <w:bottom w:val="nil"/>
              <w:right w:val="single" w:sz="8" w:space="0" w:color="auto"/>
            </w:tcBorders>
            <w:tcMar>
              <w:left w:w="108" w:type="dxa"/>
              <w:right w:w="108" w:type="dxa"/>
            </w:tcMar>
          </w:tcPr>
          <w:p w14:paraId="69A4ED30" w14:textId="7200F7E7"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 xml:space="preserve"> </w:t>
            </w:r>
          </w:p>
        </w:tc>
        <w:tc>
          <w:tcPr>
            <w:tcW w:w="1335" w:type="dxa"/>
            <w:tcBorders>
              <w:top w:val="single" w:sz="8" w:space="0" w:color="auto"/>
              <w:left w:val="single" w:sz="8" w:space="0" w:color="auto"/>
              <w:bottom w:val="nil"/>
              <w:right w:val="single" w:sz="8" w:space="0" w:color="auto"/>
            </w:tcBorders>
            <w:tcMar>
              <w:left w:w="108" w:type="dxa"/>
              <w:right w:w="108" w:type="dxa"/>
            </w:tcMar>
          </w:tcPr>
          <w:p w14:paraId="07C6F5FB" w14:textId="75A448AE"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Framed Route Information</w:t>
            </w:r>
          </w:p>
        </w:tc>
        <w:tc>
          <w:tcPr>
            <w:tcW w:w="3861" w:type="dxa"/>
            <w:tcBorders>
              <w:top w:val="single" w:sz="8" w:space="0" w:color="auto"/>
              <w:left w:val="single" w:sz="8" w:space="0" w:color="auto"/>
              <w:bottom w:val="nil"/>
              <w:right w:val="single" w:sz="8" w:space="0" w:color="auto"/>
            </w:tcBorders>
            <w:tcMar>
              <w:left w:w="108" w:type="dxa"/>
              <w:right w:w="108" w:type="dxa"/>
            </w:tcMar>
          </w:tcPr>
          <w:p w14:paraId="0D790684" w14:textId="235E7B45"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Refers to Framed Routes defined in clause 5.6.14.</w:t>
            </w:r>
          </w:p>
        </w:tc>
        <w:tc>
          <w:tcPr>
            <w:tcW w:w="2702" w:type="dxa"/>
            <w:tcBorders>
              <w:top w:val="nil"/>
              <w:left w:val="single" w:sz="8" w:space="0" w:color="auto"/>
              <w:bottom w:val="nil"/>
              <w:right w:val="single" w:sz="8" w:space="0" w:color="auto"/>
            </w:tcBorders>
            <w:tcMar>
              <w:left w:w="108" w:type="dxa"/>
              <w:right w:w="108" w:type="dxa"/>
            </w:tcMar>
          </w:tcPr>
          <w:p w14:paraId="7E9CCD83" w14:textId="5777BBBE"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Details like all the combination possibilities on N3, N9 interfaces are left for stage 3 decision.</w:t>
            </w:r>
          </w:p>
        </w:tc>
      </w:tr>
      <w:tr w:rsidR="65E52FB9" w14:paraId="40576114" w14:textId="77777777" w:rsidTr="65E52FB9">
        <w:trPr>
          <w:trHeight w:val="300"/>
        </w:trPr>
        <w:tc>
          <w:tcPr>
            <w:tcW w:w="1193" w:type="dxa"/>
            <w:tcBorders>
              <w:top w:val="nil"/>
              <w:left w:val="single" w:sz="8" w:space="0" w:color="auto"/>
              <w:bottom w:val="nil"/>
              <w:right w:val="single" w:sz="8" w:space="0" w:color="auto"/>
            </w:tcBorders>
            <w:tcMar>
              <w:left w:w="108" w:type="dxa"/>
              <w:right w:w="108" w:type="dxa"/>
            </w:tcMar>
          </w:tcPr>
          <w:p w14:paraId="1DA6D0AC" w14:textId="31809850"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 xml:space="preserve"> </w:t>
            </w:r>
          </w:p>
        </w:tc>
        <w:tc>
          <w:tcPr>
            <w:tcW w:w="1335" w:type="dxa"/>
            <w:tcBorders>
              <w:top w:val="single" w:sz="8" w:space="0" w:color="auto"/>
              <w:left w:val="single" w:sz="8" w:space="0" w:color="auto"/>
              <w:bottom w:val="nil"/>
              <w:right w:val="single" w:sz="8" w:space="0" w:color="auto"/>
            </w:tcBorders>
            <w:tcMar>
              <w:left w:w="108" w:type="dxa"/>
              <w:right w:w="108" w:type="dxa"/>
            </w:tcMar>
          </w:tcPr>
          <w:p w14:paraId="63B8288E" w14:textId="036873BC"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FQDN Filter for DNS Query</w:t>
            </w:r>
          </w:p>
        </w:tc>
        <w:tc>
          <w:tcPr>
            <w:tcW w:w="3861" w:type="dxa"/>
            <w:tcBorders>
              <w:top w:val="single" w:sz="8" w:space="0" w:color="auto"/>
              <w:left w:val="single" w:sz="8" w:space="0" w:color="auto"/>
              <w:bottom w:val="nil"/>
              <w:right w:val="single" w:sz="8" w:space="0" w:color="auto"/>
            </w:tcBorders>
            <w:tcMar>
              <w:left w:w="108" w:type="dxa"/>
              <w:right w:w="108" w:type="dxa"/>
            </w:tcMar>
          </w:tcPr>
          <w:p w14:paraId="6818532F" w14:textId="1EF17DAC"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Contains one or more FQDN, FQDN range, and/or any FQDN.</w:t>
            </w:r>
          </w:p>
        </w:tc>
        <w:tc>
          <w:tcPr>
            <w:tcW w:w="2702" w:type="dxa"/>
            <w:tcBorders>
              <w:top w:val="nil"/>
              <w:left w:val="single" w:sz="8" w:space="0" w:color="auto"/>
              <w:bottom w:val="nil"/>
              <w:right w:val="single" w:sz="8" w:space="0" w:color="auto"/>
            </w:tcBorders>
            <w:tcMar>
              <w:left w:w="108" w:type="dxa"/>
              <w:right w:w="108" w:type="dxa"/>
            </w:tcMar>
          </w:tcPr>
          <w:p w14:paraId="5A678276" w14:textId="07272649"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The FQDN or FQDN range only used for detection of plain DNS Query message (i.e. not subject to ciphering). The usage is described in TS 23.548 [130].</w:t>
            </w:r>
          </w:p>
        </w:tc>
      </w:tr>
      <w:tr w:rsidR="65E52FB9" w14:paraId="735930F0" w14:textId="77777777" w:rsidTr="65E52FB9">
        <w:trPr>
          <w:trHeight w:val="300"/>
        </w:trPr>
        <w:tc>
          <w:tcPr>
            <w:tcW w:w="1193" w:type="dxa"/>
            <w:tcBorders>
              <w:top w:val="nil"/>
              <w:left w:val="single" w:sz="8" w:space="0" w:color="auto"/>
              <w:bottom w:val="nil"/>
              <w:right w:val="single" w:sz="8" w:space="0" w:color="auto"/>
            </w:tcBorders>
            <w:tcMar>
              <w:left w:w="108" w:type="dxa"/>
              <w:right w:w="108" w:type="dxa"/>
            </w:tcMar>
          </w:tcPr>
          <w:p w14:paraId="1AA28FDE" w14:textId="4B5E2EC3" w:rsidR="65E52FB9" w:rsidRDefault="65E52FB9">
            <w:pPr>
              <w:spacing w:after="0"/>
              <w:rPr>
                <w:rFonts w:ascii="Arial" w:eastAsia="Arial" w:hAnsi="Arial" w:cs="Arial"/>
                <w:sz w:val="18"/>
                <w:szCs w:val="18"/>
              </w:rPr>
              <w:pPrChange w:id="6" w:author="Sivasothy Shanmugalingam (Nokia)" w:date="2024-09-25T11:55:00Z">
                <w:pPr/>
              </w:pPrChange>
            </w:pPr>
            <w:r w:rsidRPr="65E52FB9">
              <w:rPr>
                <w:rFonts w:ascii="Arial" w:eastAsia="Arial" w:hAnsi="Arial" w:cs="Arial"/>
                <w:sz w:val="18"/>
                <w:szCs w:val="18"/>
              </w:rPr>
              <w:t xml:space="preserve"> </w:t>
            </w:r>
          </w:p>
        </w:tc>
        <w:tc>
          <w:tcPr>
            <w:tcW w:w="1335" w:type="dxa"/>
            <w:tcBorders>
              <w:top w:val="single" w:sz="8" w:space="0" w:color="auto"/>
              <w:left w:val="single" w:sz="8" w:space="0" w:color="auto"/>
              <w:bottom w:val="nil"/>
              <w:right w:val="single" w:sz="8" w:space="0" w:color="auto"/>
            </w:tcBorders>
            <w:tcMar>
              <w:left w:w="108" w:type="dxa"/>
              <w:right w:w="108" w:type="dxa"/>
            </w:tcMar>
          </w:tcPr>
          <w:p w14:paraId="249F7E2E" w14:textId="620BFE2F" w:rsidR="65E52FB9" w:rsidRDefault="65E52FB9">
            <w:pPr>
              <w:spacing w:after="0"/>
              <w:rPr>
                <w:rFonts w:ascii="Arial" w:eastAsia="Arial" w:hAnsi="Arial" w:cs="Arial"/>
                <w:sz w:val="18"/>
                <w:szCs w:val="18"/>
              </w:rPr>
              <w:pPrChange w:id="7" w:author="Sivasothy Shanmugalingam (Nokia)" w:date="2024-09-25T11:55:00Z">
                <w:pPr/>
              </w:pPrChange>
            </w:pPr>
            <w:r w:rsidRPr="65E52FB9">
              <w:rPr>
                <w:rFonts w:ascii="Arial" w:eastAsia="Arial" w:hAnsi="Arial" w:cs="Arial"/>
                <w:sz w:val="18"/>
                <w:szCs w:val="18"/>
              </w:rPr>
              <w:t>Protocol Description</w:t>
            </w:r>
          </w:p>
        </w:tc>
        <w:tc>
          <w:tcPr>
            <w:tcW w:w="3861" w:type="dxa"/>
            <w:tcBorders>
              <w:top w:val="single" w:sz="8" w:space="0" w:color="auto"/>
              <w:left w:val="single" w:sz="8" w:space="0" w:color="auto"/>
              <w:bottom w:val="nil"/>
              <w:right w:val="single" w:sz="8" w:space="0" w:color="auto"/>
            </w:tcBorders>
            <w:tcMar>
              <w:left w:w="108" w:type="dxa"/>
              <w:right w:w="108" w:type="dxa"/>
            </w:tcMar>
          </w:tcPr>
          <w:p w14:paraId="7849ECF9" w14:textId="65392BEB" w:rsidR="65E52FB9" w:rsidRDefault="65E52FB9">
            <w:pPr>
              <w:spacing w:after="0"/>
              <w:rPr>
                <w:rFonts w:ascii="Arial" w:eastAsia="Arial" w:hAnsi="Arial" w:cs="Arial"/>
                <w:sz w:val="18"/>
                <w:szCs w:val="18"/>
              </w:rPr>
              <w:pPrChange w:id="8" w:author="Sivasothy Shanmugalingam (Nokia)" w:date="2024-09-25T11:55:00Z">
                <w:pPr/>
              </w:pPrChange>
            </w:pPr>
            <w:r w:rsidRPr="65E52FB9">
              <w:rPr>
                <w:rFonts w:ascii="Arial" w:eastAsia="Arial" w:hAnsi="Arial" w:cs="Arial"/>
                <w:sz w:val="18"/>
                <w:szCs w:val="18"/>
              </w:rPr>
              <w:t xml:space="preserve">Indicates service protocol used by the flow (NOTE 8) </w:t>
            </w:r>
            <w:ins w:id="9" w:author="Sivasothy Shanmugalingam (Nokia)" w:date="2024-09-25T11:56:00Z">
              <w:r w:rsidR="155D52C8" w:rsidRPr="65E52FB9">
                <w:rPr>
                  <w:rFonts w:ascii="Arial" w:eastAsia="Arial" w:hAnsi="Arial" w:cs="Arial"/>
                  <w:sz w:val="18"/>
                  <w:szCs w:val="18"/>
                </w:rPr>
                <w:t>(NOTE 9)</w:t>
              </w:r>
            </w:ins>
          </w:p>
        </w:tc>
        <w:tc>
          <w:tcPr>
            <w:tcW w:w="2702" w:type="dxa"/>
            <w:tcBorders>
              <w:top w:val="nil"/>
              <w:left w:val="single" w:sz="8" w:space="0" w:color="auto"/>
              <w:bottom w:val="nil"/>
              <w:right w:val="single" w:sz="8" w:space="0" w:color="auto"/>
            </w:tcBorders>
            <w:tcMar>
              <w:left w:w="108" w:type="dxa"/>
              <w:right w:w="108" w:type="dxa"/>
            </w:tcMar>
          </w:tcPr>
          <w:p w14:paraId="18C74BAC" w14:textId="199D0D1E" w:rsidR="65E52FB9" w:rsidRDefault="65E52FB9">
            <w:pPr>
              <w:spacing w:after="0"/>
              <w:rPr>
                <w:rFonts w:ascii="Arial" w:eastAsia="Arial" w:hAnsi="Arial" w:cs="Arial"/>
                <w:sz w:val="18"/>
                <w:szCs w:val="18"/>
              </w:rPr>
              <w:pPrChange w:id="10" w:author="Sivasothy Shanmugalingam (Nokia)" w:date="2024-09-25T11:55:00Z">
                <w:pPr/>
              </w:pPrChange>
            </w:pPr>
            <w:r w:rsidRPr="65E52FB9">
              <w:rPr>
                <w:rFonts w:ascii="Arial" w:eastAsia="Arial" w:hAnsi="Arial" w:cs="Arial"/>
                <w:sz w:val="18"/>
                <w:szCs w:val="18"/>
              </w:rPr>
              <w:t xml:space="preserve"> </w:t>
            </w:r>
          </w:p>
        </w:tc>
      </w:tr>
      <w:tr w:rsidR="65E52FB9" w14:paraId="60EA3CA8" w14:textId="77777777" w:rsidTr="65E52FB9">
        <w:trPr>
          <w:trHeight w:val="300"/>
        </w:trPr>
        <w:tc>
          <w:tcPr>
            <w:tcW w:w="1193" w:type="dxa"/>
            <w:tcBorders>
              <w:top w:val="single" w:sz="8" w:space="0" w:color="auto"/>
              <w:left w:val="single" w:sz="8" w:space="0" w:color="auto"/>
              <w:bottom w:val="nil"/>
              <w:right w:val="single" w:sz="8" w:space="0" w:color="auto"/>
            </w:tcBorders>
            <w:tcMar>
              <w:left w:w="108" w:type="dxa"/>
              <w:right w:w="108" w:type="dxa"/>
            </w:tcMar>
          </w:tcPr>
          <w:p w14:paraId="4CA33A78" w14:textId="09443FF1"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 xml:space="preserve">Packet replication and detection </w:t>
            </w:r>
            <w:r w:rsidRPr="65E52FB9">
              <w:rPr>
                <w:rFonts w:ascii="Arial" w:eastAsia="Arial" w:hAnsi="Arial" w:cs="Arial"/>
                <w:sz w:val="18"/>
                <w:szCs w:val="18"/>
              </w:rPr>
              <w:lastRenderedPageBreak/>
              <w:t>carry on information</w:t>
            </w:r>
          </w:p>
        </w:tc>
        <w:tc>
          <w:tcPr>
            <w:tcW w:w="1335" w:type="dxa"/>
            <w:tcBorders>
              <w:top w:val="single" w:sz="8" w:space="0" w:color="auto"/>
              <w:left w:val="single" w:sz="8" w:space="0" w:color="auto"/>
              <w:bottom w:val="single" w:sz="8" w:space="0" w:color="auto"/>
              <w:right w:val="single" w:sz="8" w:space="0" w:color="auto"/>
            </w:tcBorders>
            <w:tcMar>
              <w:left w:w="108" w:type="dxa"/>
              <w:right w:w="108" w:type="dxa"/>
            </w:tcMar>
          </w:tcPr>
          <w:p w14:paraId="44551467" w14:textId="1C7252D0"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lastRenderedPageBreak/>
              <w:t xml:space="preserve">Packet </w:t>
            </w:r>
            <w:proofErr w:type="gramStart"/>
            <w:r w:rsidRPr="65E52FB9">
              <w:rPr>
                <w:rFonts w:ascii="Arial" w:eastAsia="Arial" w:hAnsi="Arial" w:cs="Arial"/>
                <w:sz w:val="18"/>
                <w:szCs w:val="18"/>
              </w:rPr>
              <w:t>replication</w:t>
            </w:r>
            <w:proofErr w:type="gramEnd"/>
            <w:r w:rsidRPr="65E52FB9">
              <w:rPr>
                <w:rFonts w:ascii="Arial" w:eastAsia="Arial" w:hAnsi="Arial" w:cs="Arial"/>
                <w:sz w:val="18"/>
                <w:szCs w:val="18"/>
              </w:rPr>
              <w:t xml:space="preserve"> skip information NOTE 7</w:t>
            </w:r>
          </w:p>
        </w:tc>
        <w:tc>
          <w:tcPr>
            <w:tcW w:w="3861" w:type="dxa"/>
            <w:tcBorders>
              <w:top w:val="single" w:sz="8" w:space="0" w:color="auto"/>
              <w:left w:val="single" w:sz="8" w:space="0" w:color="auto"/>
              <w:bottom w:val="single" w:sz="8" w:space="0" w:color="auto"/>
              <w:right w:val="single" w:sz="8" w:space="0" w:color="auto"/>
            </w:tcBorders>
            <w:tcMar>
              <w:left w:w="108" w:type="dxa"/>
              <w:right w:w="108" w:type="dxa"/>
            </w:tcMar>
          </w:tcPr>
          <w:p w14:paraId="5E110656" w14:textId="446F4C89"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 xml:space="preserve">Contains UE address indication or N19/N6 indication. If the packet matches the packet replication skip information, i.e. source address of the packet is the UE address or the packet has been received on the interface </w:t>
            </w:r>
            <w:r w:rsidRPr="65E52FB9">
              <w:rPr>
                <w:rFonts w:ascii="Arial" w:eastAsia="Arial" w:hAnsi="Arial" w:cs="Arial"/>
                <w:sz w:val="18"/>
                <w:szCs w:val="18"/>
              </w:rPr>
              <w:lastRenderedPageBreak/>
              <w:t xml:space="preserve">in the packet replication skip information, the UP function neither creates a copy of the packet nor applies the corresponding processing (i.e. FAR, QER, URR). </w:t>
            </w:r>
            <w:proofErr w:type="gramStart"/>
            <w:r w:rsidRPr="65E52FB9">
              <w:rPr>
                <w:rFonts w:ascii="Arial" w:eastAsia="Arial" w:hAnsi="Arial" w:cs="Arial"/>
                <w:sz w:val="18"/>
                <w:szCs w:val="18"/>
              </w:rPr>
              <w:t>Otherwise</w:t>
            </w:r>
            <w:proofErr w:type="gramEnd"/>
            <w:r w:rsidRPr="65E52FB9">
              <w:rPr>
                <w:rFonts w:ascii="Arial" w:eastAsia="Arial" w:hAnsi="Arial" w:cs="Arial"/>
                <w:sz w:val="18"/>
                <w:szCs w:val="18"/>
              </w:rPr>
              <w:t xml:space="preserve"> the UPF performs a copy and applies the corresponding processing (i.e. FAR, QER, URR).</w:t>
            </w:r>
          </w:p>
        </w:tc>
        <w:tc>
          <w:tcPr>
            <w:tcW w:w="2702" w:type="dxa"/>
            <w:tcBorders>
              <w:top w:val="single" w:sz="8" w:space="0" w:color="auto"/>
              <w:left w:val="single" w:sz="8" w:space="0" w:color="auto"/>
              <w:bottom w:val="nil"/>
              <w:right w:val="single" w:sz="8" w:space="0" w:color="auto"/>
            </w:tcBorders>
            <w:tcMar>
              <w:left w:w="108" w:type="dxa"/>
              <w:right w:w="108" w:type="dxa"/>
            </w:tcMar>
          </w:tcPr>
          <w:p w14:paraId="5A27FC86" w14:textId="734F7200"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lastRenderedPageBreak/>
              <w:t xml:space="preserve"> </w:t>
            </w:r>
          </w:p>
        </w:tc>
      </w:tr>
      <w:tr w:rsidR="65E52FB9" w14:paraId="11F6FF05" w14:textId="77777777" w:rsidTr="65E52FB9">
        <w:trPr>
          <w:trHeight w:val="300"/>
        </w:trPr>
        <w:tc>
          <w:tcPr>
            <w:tcW w:w="1193" w:type="dxa"/>
            <w:tcBorders>
              <w:top w:val="nil"/>
              <w:left w:val="single" w:sz="8" w:space="0" w:color="auto"/>
              <w:bottom w:val="nil"/>
              <w:right w:val="single" w:sz="8" w:space="0" w:color="auto"/>
            </w:tcBorders>
            <w:tcMar>
              <w:left w:w="108" w:type="dxa"/>
              <w:right w:w="108" w:type="dxa"/>
            </w:tcMar>
          </w:tcPr>
          <w:p w14:paraId="1D937E84" w14:textId="3DA807F8" w:rsidR="65E52FB9" w:rsidRDefault="65E52FB9">
            <w:pPr>
              <w:spacing w:after="0"/>
              <w:rPr>
                <w:rFonts w:ascii="Arial" w:eastAsia="Arial" w:hAnsi="Arial" w:cs="Arial"/>
                <w:sz w:val="18"/>
                <w:szCs w:val="18"/>
              </w:rPr>
              <w:pPrChange w:id="11" w:author="Sivasothy Shanmugalingam (Nokia)" w:date="2024-09-25T11:55:00Z">
                <w:pPr/>
              </w:pPrChange>
            </w:pPr>
            <w:r w:rsidRPr="65E52FB9">
              <w:rPr>
                <w:rFonts w:ascii="Arial" w:eastAsia="Arial" w:hAnsi="Arial" w:cs="Arial"/>
                <w:sz w:val="18"/>
                <w:szCs w:val="18"/>
              </w:rPr>
              <w:t>NOTE 6</w:t>
            </w:r>
          </w:p>
        </w:tc>
        <w:tc>
          <w:tcPr>
            <w:tcW w:w="1335" w:type="dxa"/>
            <w:tcBorders>
              <w:top w:val="single" w:sz="8" w:space="0" w:color="auto"/>
              <w:left w:val="single" w:sz="8" w:space="0" w:color="auto"/>
              <w:bottom w:val="single" w:sz="8" w:space="0" w:color="auto"/>
              <w:right w:val="single" w:sz="8" w:space="0" w:color="auto"/>
            </w:tcBorders>
            <w:tcMar>
              <w:left w:w="108" w:type="dxa"/>
              <w:right w:w="108" w:type="dxa"/>
            </w:tcMar>
          </w:tcPr>
          <w:p w14:paraId="5E2D998C" w14:textId="1F5676AA" w:rsidR="65E52FB9" w:rsidRDefault="65E52FB9">
            <w:pPr>
              <w:spacing w:after="0"/>
              <w:rPr>
                <w:rFonts w:ascii="Arial" w:eastAsia="Arial" w:hAnsi="Arial" w:cs="Arial"/>
                <w:sz w:val="18"/>
                <w:szCs w:val="18"/>
              </w:rPr>
              <w:pPrChange w:id="12" w:author="Sivasothy Shanmugalingam (Nokia)" w:date="2024-09-25T11:55:00Z">
                <w:pPr/>
              </w:pPrChange>
            </w:pPr>
            <w:r w:rsidRPr="65E52FB9">
              <w:rPr>
                <w:rFonts w:ascii="Arial" w:eastAsia="Arial" w:hAnsi="Arial" w:cs="Arial"/>
                <w:sz w:val="18"/>
                <w:szCs w:val="18"/>
              </w:rPr>
              <w:t>Carry on indication</w:t>
            </w:r>
          </w:p>
        </w:tc>
        <w:tc>
          <w:tcPr>
            <w:tcW w:w="3861" w:type="dxa"/>
            <w:tcBorders>
              <w:top w:val="single" w:sz="8" w:space="0" w:color="auto"/>
              <w:left w:val="single" w:sz="8" w:space="0" w:color="auto"/>
              <w:bottom w:val="single" w:sz="8" w:space="0" w:color="auto"/>
              <w:right w:val="single" w:sz="8" w:space="0" w:color="auto"/>
            </w:tcBorders>
            <w:tcMar>
              <w:left w:w="108" w:type="dxa"/>
              <w:right w:w="108" w:type="dxa"/>
            </w:tcMar>
          </w:tcPr>
          <w:p w14:paraId="689E9923" w14:textId="4A7C3AAE" w:rsidR="65E52FB9" w:rsidRDefault="65E52FB9">
            <w:pPr>
              <w:spacing w:after="0"/>
              <w:rPr>
                <w:rFonts w:ascii="Arial" w:eastAsia="Arial" w:hAnsi="Arial" w:cs="Arial"/>
                <w:sz w:val="18"/>
                <w:szCs w:val="18"/>
              </w:rPr>
              <w:pPrChange w:id="13" w:author="Sivasothy Shanmugalingam (Nokia)" w:date="2024-09-25T11:55:00Z">
                <w:pPr/>
              </w:pPrChange>
            </w:pPr>
            <w:r w:rsidRPr="65E52FB9">
              <w:rPr>
                <w:rFonts w:ascii="Arial" w:eastAsia="Arial" w:hAnsi="Arial" w:cs="Arial"/>
                <w:sz w:val="18"/>
                <w:szCs w:val="18"/>
              </w:rPr>
              <w:t>Instructs the UP function to continue the packet detection process, i.e. lookup of the other PDRs.</w:t>
            </w:r>
          </w:p>
        </w:tc>
        <w:tc>
          <w:tcPr>
            <w:tcW w:w="2702" w:type="dxa"/>
            <w:tcBorders>
              <w:top w:val="nil"/>
              <w:left w:val="single" w:sz="8" w:space="0" w:color="auto"/>
              <w:bottom w:val="single" w:sz="8" w:space="0" w:color="auto"/>
              <w:right w:val="single" w:sz="8" w:space="0" w:color="auto"/>
            </w:tcBorders>
            <w:tcMar>
              <w:left w:w="108" w:type="dxa"/>
              <w:right w:w="108" w:type="dxa"/>
            </w:tcMar>
          </w:tcPr>
          <w:p w14:paraId="241D508F" w14:textId="4FCDDEAB" w:rsidR="65E52FB9" w:rsidRDefault="65E52FB9">
            <w:pPr>
              <w:spacing w:after="0"/>
              <w:rPr>
                <w:rFonts w:ascii="Arial" w:eastAsia="Arial" w:hAnsi="Arial" w:cs="Arial"/>
                <w:sz w:val="18"/>
                <w:szCs w:val="18"/>
              </w:rPr>
              <w:pPrChange w:id="14" w:author="Sivasothy Shanmugalingam (Nokia)" w:date="2024-09-25T11:55:00Z">
                <w:pPr/>
              </w:pPrChange>
            </w:pPr>
            <w:r w:rsidRPr="65E52FB9">
              <w:rPr>
                <w:rFonts w:ascii="Arial" w:eastAsia="Arial" w:hAnsi="Arial" w:cs="Arial"/>
                <w:sz w:val="18"/>
                <w:szCs w:val="18"/>
              </w:rPr>
              <w:t xml:space="preserve"> </w:t>
            </w:r>
          </w:p>
        </w:tc>
      </w:tr>
      <w:tr w:rsidR="65E52FB9" w14:paraId="18FEC0D4" w14:textId="77777777" w:rsidTr="65E52FB9">
        <w:trPr>
          <w:trHeight w:val="300"/>
        </w:trPr>
        <w:tc>
          <w:tcPr>
            <w:tcW w:w="2528"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A130F01" w14:textId="3767BA6D" w:rsidR="65E52FB9" w:rsidRDefault="65E52FB9">
            <w:pPr>
              <w:spacing w:after="0"/>
              <w:rPr>
                <w:rFonts w:ascii="Arial" w:eastAsia="Arial" w:hAnsi="Arial" w:cs="Arial"/>
                <w:sz w:val="18"/>
                <w:szCs w:val="18"/>
              </w:rPr>
              <w:pPrChange w:id="15" w:author="Sivasothy Shanmugalingam (Nokia)" w:date="2024-09-25T11:55:00Z">
                <w:pPr/>
              </w:pPrChange>
            </w:pPr>
            <w:r w:rsidRPr="65E52FB9">
              <w:rPr>
                <w:rFonts w:ascii="Arial" w:eastAsia="Arial" w:hAnsi="Arial" w:cs="Arial"/>
                <w:sz w:val="18"/>
                <w:szCs w:val="18"/>
              </w:rPr>
              <w:t>Outer header removal</w:t>
            </w:r>
          </w:p>
        </w:tc>
        <w:tc>
          <w:tcPr>
            <w:tcW w:w="3861" w:type="dxa"/>
            <w:tcBorders>
              <w:top w:val="single" w:sz="8" w:space="0" w:color="auto"/>
              <w:left w:val="nil"/>
              <w:bottom w:val="single" w:sz="8" w:space="0" w:color="auto"/>
              <w:right w:val="single" w:sz="8" w:space="0" w:color="auto"/>
            </w:tcBorders>
            <w:tcMar>
              <w:left w:w="108" w:type="dxa"/>
              <w:right w:w="108" w:type="dxa"/>
            </w:tcMar>
          </w:tcPr>
          <w:p w14:paraId="01EDC1D6" w14:textId="22937562" w:rsidR="65E52FB9" w:rsidRDefault="65E52FB9">
            <w:pPr>
              <w:spacing w:after="0"/>
              <w:rPr>
                <w:rFonts w:ascii="Arial" w:eastAsia="Arial" w:hAnsi="Arial" w:cs="Arial"/>
                <w:sz w:val="18"/>
                <w:szCs w:val="18"/>
              </w:rPr>
              <w:pPrChange w:id="16" w:author="Sivasothy Shanmugalingam (Nokia)" w:date="2024-09-25T11:55:00Z">
                <w:pPr/>
              </w:pPrChange>
            </w:pPr>
            <w:r w:rsidRPr="65E52FB9">
              <w:rPr>
                <w:rFonts w:ascii="Arial" w:eastAsia="Arial" w:hAnsi="Arial" w:cs="Arial"/>
                <w:sz w:val="18"/>
                <w:szCs w:val="18"/>
              </w:rPr>
              <w:t>Instructs the UP function to remove one or more outer header(s) (e.g. IP+UDP+GTP, IP + possibly UDP, VLAN tag), from the incoming packet.</w:t>
            </w:r>
          </w:p>
        </w:tc>
        <w:tc>
          <w:tcPr>
            <w:tcW w:w="2702" w:type="dxa"/>
            <w:tcBorders>
              <w:top w:val="single" w:sz="8" w:space="0" w:color="auto"/>
              <w:left w:val="single" w:sz="8" w:space="0" w:color="auto"/>
              <w:bottom w:val="single" w:sz="8" w:space="0" w:color="auto"/>
              <w:right w:val="single" w:sz="8" w:space="0" w:color="auto"/>
            </w:tcBorders>
            <w:tcMar>
              <w:left w:w="108" w:type="dxa"/>
              <w:right w:w="108" w:type="dxa"/>
            </w:tcMar>
          </w:tcPr>
          <w:p w14:paraId="2FF8842C" w14:textId="73F2D82B" w:rsidR="65E52FB9" w:rsidRDefault="65E52FB9">
            <w:pPr>
              <w:spacing w:after="0"/>
              <w:rPr>
                <w:rFonts w:ascii="Arial" w:eastAsia="Arial" w:hAnsi="Arial" w:cs="Arial"/>
                <w:sz w:val="18"/>
                <w:szCs w:val="18"/>
              </w:rPr>
              <w:pPrChange w:id="17" w:author="Sivasothy Shanmugalingam (Nokia)" w:date="2024-09-25T11:55:00Z">
                <w:pPr/>
              </w:pPrChange>
            </w:pPr>
            <w:r w:rsidRPr="65E52FB9">
              <w:rPr>
                <w:rFonts w:ascii="Arial" w:eastAsia="Arial" w:hAnsi="Arial" w:cs="Arial"/>
                <w:sz w:val="18"/>
                <w:szCs w:val="18"/>
              </w:rPr>
              <w:t xml:space="preserve">Any extension header shall be stored for this packet. </w:t>
            </w:r>
          </w:p>
        </w:tc>
      </w:tr>
      <w:tr w:rsidR="65E52FB9" w14:paraId="371B377C" w14:textId="77777777" w:rsidTr="65E52FB9">
        <w:trPr>
          <w:trHeight w:val="300"/>
        </w:trPr>
        <w:tc>
          <w:tcPr>
            <w:tcW w:w="2528"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431C382" w14:textId="54CF8525" w:rsidR="65E52FB9" w:rsidRDefault="65E52FB9">
            <w:pPr>
              <w:spacing w:after="0"/>
              <w:rPr>
                <w:rFonts w:ascii="Arial" w:eastAsia="Arial" w:hAnsi="Arial" w:cs="Arial"/>
                <w:sz w:val="18"/>
                <w:szCs w:val="18"/>
              </w:rPr>
              <w:pPrChange w:id="18" w:author="Sivasothy Shanmugalingam (Nokia)" w:date="2024-09-25T11:55:00Z">
                <w:pPr/>
              </w:pPrChange>
            </w:pPr>
            <w:r w:rsidRPr="65E52FB9">
              <w:rPr>
                <w:rFonts w:ascii="Arial" w:eastAsia="Arial" w:hAnsi="Arial" w:cs="Arial"/>
                <w:sz w:val="18"/>
                <w:szCs w:val="18"/>
              </w:rPr>
              <w:t>Forwarding Action Rule ID (NOTE 2)</w:t>
            </w:r>
          </w:p>
        </w:tc>
        <w:tc>
          <w:tcPr>
            <w:tcW w:w="3861" w:type="dxa"/>
            <w:tcBorders>
              <w:top w:val="single" w:sz="8" w:space="0" w:color="auto"/>
              <w:left w:val="nil"/>
              <w:bottom w:val="single" w:sz="8" w:space="0" w:color="auto"/>
              <w:right w:val="single" w:sz="8" w:space="0" w:color="auto"/>
            </w:tcBorders>
            <w:tcMar>
              <w:left w:w="108" w:type="dxa"/>
              <w:right w:w="108" w:type="dxa"/>
            </w:tcMar>
          </w:tcPr>
          <w:p w14:paraId="2A5A3B4F" w14:textId="5109533D" w:rsidR="65E52FB9" w:rsidRDefault="65E52FB9">
            <w:pPr>
              <w:spacing w:after="0"/>
              <w:rPr>
                <w:rFonts w:ascii="Arial" w:eastAsia="Arial" w:hAnsi="Arial" w:cs="Arial"/>
                <w:sz w:val="18"/>
                <w:szCs w:val="18"/>
              </w:rPr>
              <w:pPrChange w:id="19" w:author="Sivasothy Shanmugalingam (Nokia)" w:date="2024-09-25T11:55:00Z">
                <w:pPr/>
              </w:pPrChange>
            </w:pPr>
            <w:r w:rsidRPr="65E52FB9">
              <w:rPr>
                <w:rFonts w:ascii="Arial" w:eastAsia="Arial" w:hAnsi="Arial" w:cs="Arial"/>
                <w:sz w:val="18"/>
                <w:szCs w:val="18"/>
              </w:rPr>
              <w:t xml:space="preserve">The Forwarding Action Rule ID identifies a forwarding action that </w:t>
            </w:r>
            <w:proofErr w:type="gramStart"/>
            <w:r w:rsidRPr="65E52FB9">
              <w:rPr>
                <w:rFonts w:ascii="Arial" w:eastAsia="Arial" w:hAnsi="Arial" w:cs="Arial"/>
                <w:sz w:val="18"/>
                <w:szCs w:val="18"/>
              </w:rPr>
              <w:t>has to</w:t>
            </w:r>
            <w:proofErr w:type="gramEnd"/>
            <w:r w:rsidRPr="65E52FB9">
              <w:rPr>
                <w:rFonts w:ascii="Arial" w:eastAsia="Arial" w:hAnsi="Arial" w:cs="Arial"/>
                <w:sz w:val="18"/>
                <w:szCs w:val="18"/>
              </w:rPr>
              <w:t xml:space="preserve"> be applied.</w:t>
            </w:r>
          </w:p>
        </w:tc>
        <w:tc>
          <w:tcPr>
            <w:tcW w:w="2702" w:type="dxa"/>
            <w:tcBorders>
              <w:top w:val="single" w:sz="8" w:space="0" w:color="auto"/>
              <w:left w:val="single" w:sz="8" w:space="0" w:color="auto"/>
              <w:bottom w:val="single" w:sz="8" w:space="0" w:color="auto"/>
              <w:right w:val="single" w:sz="8" w:space="0" w:color="auto"/>
            </w:tcBorders>
            <w:tcMar>
              <w:left w:w="108" w:type="dxa"/>
              <w:right w:w="108" w:type="dxa"/>
            </w:tcMar>
          </w:tcPr>
          <w:p w14:paraId="48881D71" w14:textId="1CFBADFC" w:rsidR="65E52FB9" w:rsidRDefault="65E52FB9">
            <w:pPr>
              <w:spacing w:after="0"/>
              <w:rPr>
                <w:rFonts w:ascii="Arial" w:eastAsia="Arial" w:hAnsi="Arial" w:cs="Arial"/>
                <w:sz w:val="18"/>
                <w:szCs w:val="18"/>
              </w:rPr>
              <w:pPrChange w:id="20" w:author="Sivasothy Shanmugalingam (Nokia)" w:date="2024-09-25T11:55:00Z">
                <w:pPr/>
              </w:pPrChange>
            </w:pPr>
            <w:r w:rsidRPr="65E52FB9">
              <w:rPr>
                <w:rFonts w:ascii="Arial" w:eastAsia="Arial" w:hAnsi="Arial" w:cs="Arial"/>
                <w:sz w:val="18"/>
                <w:szCs w:val="18"/>
              </w:rPr>
              <w:t xml:space="preserve"> </w:t>
            </w:r>
          </w:p>
        </w:tc>
      </w:tr>
      <w:tr w:rsidR="65E52FB9" w14:paraId="033AE55A" w14:textId="77777777" w:rsidTr="65E52FB9">
        <w:trPr>
          <w:trHeight w:val="300"/>
        </w:trPr>
        <w:tc>
          <w:tcPr>
            <w:tcW w:w="2528"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6C826F9" w14:textId="38648453" w:rsidR="65E52FB9" w:rsidRDefault="65E52FB9">
            <w:pPr>
              <w:spacing w:after="0"/>
              <w:rPr>
                <w:rFonts w:ascii="Arial" w:eastAsia="Arial" w:hAnsi="Arial" w:cs="Arial"/>
                <w:sz w:val="18"/>
                <w:szCs w:val="18"/>
              </w:rPr>
              <w:pPrChange w:id="21" w:author="Sivasothy Shanmugalingam (Nokia)" w:date="2024-09-25T11:55:00Z">
                <w:pPr/>
              </w:pPrChange>
            </w:pPr>
            <w:r w:rsidRPr="65E52FB9">
              <w:rPr>
                <w:rFonts w:ascii="Arial" w:eastAsia="Arial" w:hAnsi="Arial" w:cs="Arial"/>
                <w:sz w:val="18"/>
                <w:szCs w:val="18"/>
              </w:rPr>
              <w:t>Multi-Access Rule ID (NOTE 2)</w:t>
            </w:r>
          </w:p>
        </w:tc>
        <w:tc>
          <w:tcPr>
            <w:tcW w:w="3861" w:type="dxa"/>
            <w:tcBorders>
              <w:top w:val="single" w:sz="8" w:space="0" w:color="auto"/>
              <w:left w:val="nil"/>
              <w:bottom w:val="single" w:sz="8" w:space="0" w:color="auto"/>
              <w:right w:val="single" w:sz="8" w:space="0" w:color="auto"/>
            </w:tcBorders>
            <w:tcMar>
              <w:left w:w="108" w:type="dxa"/>
              <w:right w:w="108" w:type="dxa"/>
            </w:tcMar>
          </w:tcPr>
          <w:p w14:paraId="592215CE" w14:textId="5C92E7D5" w:rsidR="65E52FB9" w:rsidRDefault="65E52FB9">
            <w:pPr>
              <w:spacing w:after="0"/>
              <w:rPr>
                <w:rFonts w:ascii="Arial" w:eastAsia="Arial" w:hAnsi="Arial" w:cs="Arial"/>
                <w:sz w:val="18"/>
                <w:szCs w:val="18"/>
              </w:rPr>
              <w:pPrChange w:id="22" w:author="Sivasothy Shanmugalingam (Nokia)" w:date="2024-09-25T11:55:00Z">
                <w:pPr/>
              </w:pPrChange>
            </w:pPr>
            <w:r w:rsidRPr="65E52FB9">
              <w:rPr>
                <w:rFonts w:ascii="Arial" w:eastAsia="Arial" w:hAnsi="Arial" w:cs="Arial"/>
                <w:sz w:val="18"/>
                <w:szCs w:val="18"/>
              </w:rPr>
              <w:t>The Multi-Access Rule ID identifies an action to be applied for handling forwarding for a MA PDU Session.</w:t>
            </w:r>
          </w:p>
        </w:tc>
        <w:tc>
          <w:tcPr>
            <w:tcW w:w="2702" w:type="dxa"/>
            <w:tcBorders>
              <w:top w:val="single" w:sz="8" w:space="0" w:color="auto"/>
              <w:left w:val="single" w:sz="8" w:space="0" w:color="auto"/>
              <w:bottom w:val="single" w:sz="8" w:space="0" w:color="auto"/>
              <w:right w:val="single" w:sz="8" w:space="0" w:color="auto"/>
            </w:tcBorders>
            <w:tcMar>
              <w:left w:w="108" w:type="dxa"/>
              <w:right w:w="108" w:type="dxa"/>
            </w:tcMar>
          </w:tcPr>
          <w:p w14:paraId="34029AF1" w14:textId="63AF02E3" w:rsidR="65E52FB9" w:rsidRDefault="65E52FB9">
            <w:pPr>
              <w:spacing w:after="0"/>
              <w:rPr>
                <w:rFonts w:ascii="Arial" w:eastAsia="Arial" w:hAnsi="Arial" w:cs="Arial"/>
                <w:sz w:val="18"/>
                <w:szCs w:val="18"/>
              </w:rPr>
              <w:pPrChange w:id="23" w:author="Sivasothy Shanmugalingam (Nokia)" w:date="2024-09-25T11:55:00Z">
                <w:pPr/>
              </w:pPrChange>
            </w:pPr>
            <w:r w:rsidRPr="65E52FB9">
              <w:rPr>
                <w:rFonts w:ascii="Arial" w:eastAsia="Arial" w:hAnsi="Arial" w:cs="Arial"/>
                <w:sz w:val="18"/>
                <w:szCs w:val="18"/>
              </w:rPr>
              <w:t xml:space="preserve"> </w:t>
            </w:r>
          </w:p>
        </w:tc>
      </w:tr>
      <w:tr w:rsidR="65E52FB9" w14:paraId="5D25D0D2" w14:textId="77777777" w:rsidTr="65E52FB9">
        <w:trPr>
          <w:trHeight w:val="300"/>
        </w:trPr>
        <w:tc>
          <w:tcPr>
            <w:tcW w:w="2528"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AB11CB6" w14:textId="622144D7" w:rsidR="65E52FB9" w:rsidRDefault="65E52FB9">
            <w:pPr>
              <w:spacing w:after="0"/>
              <w:rPr>
                <w:rFonts w:ascii="Arial" w:eastAsia="Arial" w:hAnsi="Arial" w:cs="Arial"/>
                <w:sz w:val="18"/>
                <w:szCs w:val="18"/>
              </w:rPr>
              <w:pPrChange w:id="24" w:author="Sivasothy Shanmugalingam (Nokia)" w:date="2024-09-25T11:55:00Z">
                <w:pPr/>
              </w:pPrChange>
            </w:pPr>
            <w:r w:rsidRPr="65E52FB9">
              <w:rPr>
                <w:rFonts w:ascii="Arial" w:eastAsia="Arial" w:hAnsi="Arial" w:cs="Arial"/>
                <w:sz w:val="18"/>
                <w:szCs w:val="18"/>
              </w:rPr>
              <w:t>List of Usage Reporting Rule ID(s)</w:t>
            </w:r>
          </w:p>
        </w:tc>
        <w:tc>
          <w:tcPr>
            <w:tcW w:w="3861" w:type="dxa"/>
            <w:tcBorders>
              <w:top w:val="single" w:sz="8" w:space="0" w:color="auto"/>
              <w:left w:val="nil"/>
              <w:bottom w:val="single" w:sz="8" w:space="0" w:color="auto"/>
              <w:right w:val="single" w:sz="8" w:space="0" w:color="auto"/>
            </w:tcBorders>
            <w:tcMar>
              <w:left w:w="108" w:type="dxa"/>
              <w:right w:w="108" w:type="dxa"/>
            </w:tcMar>
          </w:tcPr>
          <w:p w14:paraId="5508EC36" w14:textId="48869760" w:rsidR="65E52FB9" w:rsidRDefault="65E52FB9">
            <w:pPr>
              <w:spacing w:after="0"/>
              <w:rPr>
                <w:rFonts w:ascii="Arial" w:eastAsia="Arial" w:hAnsi="Arial" w:cs="Arial"/>
                <w:sz w:val="18"/>
                <w:szCs w:val="18"/>
              </w:rPr>
              <w:pPrChange w:id="25" w:author="Sivasothy Shanmugalingam (Nokia)" w:date="2024-09-25T11:55:00Z">
                <w:pPr/>
              </w:pPrChange>
            </w:pPr>
            <w:r w:rsidRPr="65E52FB9">
              <w:rPr>
                <w:rFonts w:ascii="Arial" w:eastAsia="Arial" w:hAnsi="Arial" w:cs="Arial"/>
                <w:sz w:val="18"/>
                <w:szCs w:val="18"/>
              </w:rPr>
              <w:t xml:space="preserve">Every Usage Reporting Rule ID identifies a measurement action that </w:t>
            </w:r>
            <w:proofErr w:type="gramStart"/>
            <w:r w:rsidRPr="65E52FB9">
              <w:rPr>
                <w:rFonts w:ascii="Arial" w:eastAsia="Arial" w:hAnsi="Arial" w:cs="Arial"/>
                <w:sz w:val="18"/>
                <w:szCs w:val="18"/>
              </w:rPr>
              <w:t>has to</w:t>
            </w:r>
            <w:proofErr w:type="gramEnd"/>
            <w:r w:rsidRPr="65E52FB9">
              <w:rPr>
                <w:rFonts w:ascii="Arial" w:eastAsia="Arial" w:hAnsi="Arial" w:cs="Arial"/>
                <w:sz w:val="18"/>
                <w:szCs w:val="18"/>
              </w:rPr>
              <w:t xml:space="preserve"> be applied.</w:t>
            </w:r>
          </w:p>
        </w:tc>
        <w:tc>
          <w:tcPr>
            <w:tcW w:w="2702" w:type="dxa"/>
            <w:tcBorders>
              <w:top w:val="single" w:sz="8" w:space="0" w:color="auto"/>
              <w:left w:val="single" w:sz="8" w:space="0" w:color="auto"/>
              <w:bottom w:val="single" w:sz="8" w:space="0" w:color="auto"/>
              <w:right w:val="single" w:sz="8" w:space="0" w:color="auto"/>
            </w:tcBorders>
            <w:tcMar>
              <w:left w:w="108" w:type="dxa"/>
              <w:right w:w="108" w:type="dxa"/>
            </w:tcMar>
          </w:tcPr>
          <w:p w14:paraId="7AFF8193" w14:textId="025A5634" w:rsidR="65E52FB9" w:rsidRDefault="65E52FB9">
            <w:pPr>
              <w:spacing w:after="0"/>
              <w:rPr>
                <w:rFonts w:ascii="Arial" w:eastAsia="Arial" w:hAnsi="Arial" w:cs="Arial"/>
                <w:sz w:val="18"/>
                <w:szCs w:val="18"/>
              </w:rPr>
              <w:pPrChange w:id="26" w:author="Sivasothy Shanmugalingam (Nokia)" w:date="2024-09-25T11:55:00Z">
                <w:pPr/>
              </w:pPrChange>
            </w:pPr>
            <w:r w:rsidRPr="65E52FB9">
              <w:rPr>
                <w:rFonts w:ascii="Arial" w:eastAsia="Arial" w:hAnsi="Arial" w:cs="Arial"/>
                <w:sz w:val="18"/>
                <w:szCs w:val="18"/>
              </w:rPr>
              <w:t xml:space="preserve"> </w:t>
            </w:r>
          </w:p>
        </w:tc>
      </w:tr>
      <w:tr w:rsidR="65E52FB9" w14:paraId="03AE59BC" w14:textId="77777777" w:rsidTr="65E52FB9">
        <w:trPr>
          <w:trHeight w:val="300"/>
        </w:trPr>
        <w:tc>
          <w:tcPr>
            <w:tcW w:w="2528"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E2BBC6D" w14:textId="4DC7F029" w:rsidR="65E52FB9" w:rsidRDefault="65E52FB9">
            <w:pPr>
              <w:spacing w:after="0"/>
              <w:rPr>
                <w:rFonts w:ascii="Arial" w:eastAsia="Arial" w:hAnsi="Arial" w:cs="Arial"/>
                <w:sz w:val="18"/>
                <w:szCs w:val="18"/>
              </w:rPr>
              <w:pPrChange w:id="27" w:author="Sivasothy Shanmugalingam (Nokia)" w:date="2024-09-25T11:55:00Z">
                <w:pPr/>
              </w:pPrChange>
            </w:pPr>
            <w:r w:rsidRPr="65E52FB9">
              <w:rPr>
                <w:rFonts w:ascii="Arial" w:eastAsia="Arial" w:hAnsi="Arial" w:cs="Arial"/>
                <w:sz w:val="18"/>
                <w:szCs w:val="18"/>
              </w:rPr>
              <w:t>List of QoS Enforcement Rule ID(s)</w:t>
            </w:r>
          </w:p>
        </w:tc>
        <w:tc>
          <w:tcPr>
            <w:tcW w:w="3861" w:type="dxa"/>
            <w:tcBorders>
              <w:top w:val="single" w:sz="8" w:space="0" w:color="auto"/>
              <w:left w:val="nil"/>
              <w:bottom w:val="single" w:sz="8" w:space="0" w:color="auto"/>
              <w:right w:val="single" w:sz="8" w:space="0" w:color="auto"/>
            </w:tcBorders>
            <w:tcMar>
              <w:left w:w="108" w:type="dxa"/>
              <w:right w:w="108" w:type="dxa"/>
            </w:tcMar>
          </w:tcPr>
          <w:p w14:paraId="437E34F8" w14:textId="3F7B305D" w:rsidR="65E52FB9" w:rsidRDefault="65E52FB9">
            <w:pPr>
              <w:spacing w:after="0"/>
              <w:rPr>
                <w:rFonts w:ascii="Arial" w:eastAsia="Arial" w:hAnsi="Arial" w:cs="Arial"/>
                <w:sz w:val="18"/>
                <w:szCs w:val="18"/>
              </w:rPr>
              <w:pPrChange w:id="28" w:author="Sivasothy Shanmugalingam (Nokia)" w:date="2024-09-25T11:55:00Z">
                <w:pPr/>
              </w:pPrChange>
            </w:pPr>
            <w:r w:rsidRPr="65E52FB9">
              <w:rPr>
                <w:rFonts w:ascii="Arial" w:eastAsia="Arial" w:hAnsi="Arial" w:cs="Arial"/>
                <w:sz w:val="18"/>
                <w:szCs w:val="18"/>
              </w:rPr>
              <w:t xml:space="preserve">Every QoS Enforcement Rule ID identifies a QoS enforcement action that </w:t>
            </w:r>
            <w:proofErr w:type="gramStart"/>
            <w:r w:rsidRPr="65E52FB9">
              <w:rPr>
                <w:rFonts w:ascii="Arial" w:eastAsia="Arial" w:hAnsi="Arial" w:cs="Arial"/>
                <w:sz w:val="18"/>
                <w:szCs w:val="18"/>
              </w:rPr>
              <w:t>has to</w:t>
            </w:r>
            <w:proofErr w:type="gramEnd"/>
            <w:r w:rsidRPr="65E52FB9">
              <w:rPr>
                <w:rFonts w:ascii="Arial" w:eastAsia="Arial" w:hAnsi="Arial" w:cs="Arial"/>
                <w:sz w:val="18"/>
                <w:szCs w:val="18"/>
              </w:rPr>
              <w:t xml:space="preserve"> be applied.</w:t>
            </w:r>
          </w:p>
        </w:tc>
        <w:tc>
          <w:tcPr>
            <w:tcW w:w="2702" w:type="dxa"/>
            <w:tcBorders>
              <w:top w:val="single" w:sz="8" w:space="0" w:color="auto"/>
              <w:left w:val="single" w:sz="8" w:space="0" w:color="auto"/>
              <w:bottom w:val="single" w:sz="8" w:space="0" w:color="auto"/>
              <w:right w:val="single" w:sz="8" w:space="0" w:color="auto"/>
            </w:tcBorders>
            <w:tcMar>
              <w:left w:w="108" w:type="dxa"/>
              <w:right w:w="108" w:type="dxa"/>
            </w:tcMar>
          </w:tcPr>
          <w:p w14:paraId="7BF8F6DE" w14:textId="4BE1DFFE" w:rsidR="65E52FB9" w:rsidRDefault="65E52FB9">
            <w:pPr>
              <w:spacing w:after="0"/>
              <w:rPr>
                <w:rFonts w:ascii="Arial" w:eastAsia="Arial" w:hAnsi="Arial" w:cs="Arial"/>
                <w:sz w:val="18"/>
                <w:szCs w:val="18"/>
              </w:rPr>
              <w:pPrChange w:id="29" w:author="Sivasothy Shanmugalingam (Nokia)" w:date="2024-09-25T11:55:00Z">
                <w:pPr/>
              </w:pPrChange>
            </w:pPr>
            <w:r w:rsidRPr="65E52FB9">
              <w:rPr>
                <w:rFonts w:ascii="Arial" w:eastAsia="Arial" w:hAnsi="Arial" w:cs="Arial"/>
                <w:sz w:val="18"/>
                <w:szCs w:val="18"/>
              </w:rPr>
              <w:t xml:space="preserve"> </w:t>
            </w:r>
          </w:p>
        </w:tc>
      </w:tr>
      <w:tr w:rsidR="65E52FB9" w14:paraId="3E877DC0" w14:textId="77777777" w:rsidTr="65E52FB9">
        <w:trPr>
          <w:trHeight w:val="300"/>
        </w:trPr>
        <w:tc>
          <w:tcPr>
            <w:tcW w:w="9091"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32861026" w14:textId="42F398BC" w:rsidR="65E52FB9" w:rsidRDefault="65E52FB9" w:rsidP="003D33D7">
            <w:pPr>
              <w:spacing w:after="0"/>
              <w:ind w:left="851" w:hanging="851"/>
              <w:rPr>
                <w:rFonts w:ascii="Arial" w:eastAsia="Arial" w:hAnsi="Arial" w:cs="Arial"/>
                <w:sz w:val="18"/>
                <w:szCs w:val="18"/>
              </w:rPr>
            </w:pPr>
            <w:r w:rsidRPr="65E52FB9">
              <w:rPr>
                <w:rFonts w:ascii="Arial" w:eastAsia="Arial" w:hAnsi="Arial" w:cs="Arial"/>
                <w:sz w:val="18"/>
                <w:szCs w:val="18"/>
              </w:rPr>
              <w:t xml:space="preserve">NOTE </w:t>
            </w:r>
            <w:proofErr w:type="gramStart"/>
            <w:r w:rsidRPr="65E52FB9">
              <w:rPr>
                <w:rFonts w:ascii="Arial" w:eastAsia="Arial" w:hAnsi="Arial" w:cs="Arial"/>
                <w:sz w:val="18"/>
                <w:szCs w:val="18"/>
              </w:rPr>
              <w:t>1:Needed</w:t>
            </w:r>
            <w:proofErr w:type="gramEnd"/>
            <w:r w:rsidRPr="65E52FB9">
              <w:rPr>
                <w:rFonts w:ascii="Arial" w:eastAsia="Arial" w:hAnsi="Arial" w:cs="Arial"/>
                <w:sz w:val="18"/>
                <w:szCs w:val="18"/>
              </w:rPr>
              <w:t xml:space="preserve"> e.g. if:</w:t>
            </w:r>
          </w:p>
          <w:p w14:paraId="2FD0C119" w14:textId="63FEC75F" w:rsidR="65E52FB9" w:rsidRDefault="65E52FB9" w:rsidP="003D33D7">
            <w:pPr>
              <w:spacing w:after="0"/>
              <w:ind w:left="851" w:hanging="851"/>
              <w:rPr>
                <w:rFonts w:ascii="Arial" w:eastAsia="Arial" w:hAnsi="Arial" w:cs="Arial"/>
                <w:sz w:val="18"/>
                <w:szCs w:val="18"/>
              </w:rPr>
            </w:pPr>
            <w:r w:rsidRPr="65E52FB9">
              <w:rPr>
                <w:rFonts w:ascii="Arial" w:eastAsia="Arial" w:hAnsi="Arial" w:cs="Arial"/>
                <w:sz w:val="18"/>
                <w:szCs w:val="18"/>
              </w:rPr>
              <w:t xml:space="preserve">-UPF supports multiple DNN with overlapping IP </w:t>
            </w:r>
            <w:proofErr w:type="gramStart"/>
            <w:r w:rsidRPr="65E52FB9">
              <w:rPr>
                <w:rFonts w:ascii="Arial" w:eastAsia="Arial" w:hAnsi="Arial" w:cs="Arial"/>
                <w:sz w:val="18"/>
                <w:szCs w:val="18"/>
              </w:rPr>
              <w:t>addresses;</w:t>
            </w:r>
            <w:proofErr w:type="gramEnd"/>
          </w:p>
          <w:p w14:paraId="4FABB95F" w14:textId="019CA24E" w:rsidR="65E52FB9" w:rsidRDefault="65E52FB9" w:rsidP="003D33D7">
            <w:pPr>
              <w:spacing w:after="0"/>
              <w:ind w:left="851" w:hanging="851"/>
              <w:rPr>
                <w:rFonts w:ascii="Arial" w:eastAsia="Arial" w:hAnsi="Arial" w:cs="Arial"/>
                <w:sz w:val="18"/>
                <w:szCs w:val="18"/>
              </w:rPr>
            </w:pPr>
            <w:r w:rsidRPr="65E52FB9">
              <w:rPr>
                <w:rFonts w:ascii="Arial" w:eastAsia="Arial" w:hAnsi="Arial" w:cs="Arial"/>
                <w:sz w:val="18"/>
                <w:szCs w:val="18"/>
              </w:rPr>
              <w:t>-UPF is connected to other UPF or AN node in different IP domains.</w:t>
            </w:r>
          </w:p>
          <w:p w14:paraId="3C0F6568" w14:textId="79F79C5D" w:rsidR="65E52FB9" w:rsidRDefault="65E52FB9" w:rsidP="003D33D7">
            <w:pPr>
              <w:spacing w:after="0"/>
              <w:ind w:left="851" w:hanging="851"/>
              <w:rPr>
                <w:rFonts w:ascii="Arial" w:eastAsia="Arial" w:hAnsi="Arial" w:cs="Arial"/>
                <w:sz w:val="18"/>
                <w:szCs w:val="18"/>
              </w:rPr>
            </w:pPr>
            <w:r w:rsidRPr="65E52FB9">
              <w:rPr>
                <w:rFonts w:ascii="Arial" w:eastAsia="Arial" w:hAnsi="Arial" w:cs="Arial"/>
                <w:sz w:val="18"/>
                <w:szCs w:val="18"/>
              </w:rPr>
              <w:t>-UPF "local switch", N6-based forwarding and N19 forwarding is used for different 5G LAN groups.</w:t>
            </w:r>
          </w:p>
          <w:p w14:paraId="3EC2F1FF" w14:textId="3C3F6892" w:rsidR="65E52FB9" w:rsidRDefault="65E52FB9" w:rsidP="003D33D7">
            <w:pPr>
              <w:spacing w:after="0"/>
              <w:ind w:left="851" w:hanging="851"/>
              <w:rPr>
                <w:rFonts w:ascii="Arial" w:eastAsia="Arial" w:hAnsi="Arial" w:cs="Arial"/>
                <w:sz w:val="18"/>
                <w:szCs w:val="18"/>
              </w:rPr>
            </w:pPr>
            <w:r w:rsidRPr="65E52FB9">
              <w:rPr>
                <w:rFonts w:ascii="Arial" w:eastAsia="Arial" w:hAnsi="Arial" w:cs="Arial"/>
                <w:sz w:val="18"/>
                <w:szCs w:val="18"/>
              </w:rPr>
              <w:t>-UPF "local switch" may be used for DNN/S-NSSAI dedicated for PIN.</w:t>
            </w:r>
          </w:p>
          <w:p w14:paraId="49D56DFB" w14:textId="6E0F2A0A" w:rsidR="65E52FB9" w:rsidRDefault="65E52FB9" w:rsidP="003D33D7">
            <w:pPr>
              <w:spacing w:after="0"/>
              <w:ind w:left="851" w:hanging="851"/>
              <w:rPr>
                <w:rFonts w:ascii="Arial" w:eastAsia="Arial" w:hAnsi="Arial" w:cs="Arial"/>
                <w:sz w:val="18"/>
                <w:szCs w:val="18"/>
              </w:rPr>
            </w:pPr>
            <w:r w:rsidRPr="65E52FB9">
              <w:rPr>
                <w:rFonts w:ascii="Arial" w:eastAsia="Arial" w:hAnsi="Arial" w:cs="Arial"/>
                <w:sz w:val="18"/>
                <w:szCs w:val="18"/>
              </w:rPr>
              <w:t xml:space="preserve">NOTE </w:t>
            </w:r>
            <w:proofErr w:type="gramStart"/>
            <w:r w:rsidRPr="65E52FB9">
              <w:rPr>
                <w:rFonts w:ascii="Arial" w:eastAsia="Arial" w:hAnsi="Arial" w:cs="Arial"/>
                <w:sz w:val="18"/>
                <w:szCs w:val="18"/>
              </w:rPr>
              <w:t>2:Either</w:t>
            </w:r>
            <w:proofErr w:type="gramEnd"/>
            <w:r w:rsidRPr="65E52FB9">
              <w:rPr>
                <w:rFonts w:ascii="Arial" w:eastAsia="Arial" w:hAnsi="Arial" w:cs="Arial"/>
                <w:sz w:val="18"/>
                <w:szCs w:val="18"/>
              </w:rPr>
              <w:t xml:space="preserve"> a FAR ID or a MAR ID is included, not both.</w:t>
            </w:r>
          </w:p>
          <w:p w14:paraId="50BFB83B" w14:textId="340A184E" w:rsidR="65E52FB9" w:rsidRDefault="65E52FB9" w:rsidP="003D33D7">
            <w:pPr>
              <w:spacing w:after="0"/>
              <w:ind w:left="851" w:hanging="851"/>
              <w:rPr>
                <w:rFonts w:ascii="Arial" w:eastAsia="Arial" w:hAnsi="Arial" w:cs="Arial"/>
                <w:sz w:val="18"/>
                <w:szCs w:val="18"/>
              </w:rPr>
            </w:pPr>
            <w:r w:rsidRPr="65E52FB9">
              <w:rPr>
                <w:rFonts w:ascii="Arial" w:eastAsia="Arial" w:hAnsi="Arial" w:cs="Arial"/>
                <w:sz w:val="18"/>
                <w:szCs w:val="18"/>
              </w:rPr>
              <w:t xml:space="preserve">NOTE </w:t>
            </w:r>
            <w:proofErr w:type="gramStart"/>
            <w:r w:rsidRPr="65E52FB9">
              <w:rPr>
                <w:rFonts w:ascii="Arial" w:eastAsia="Arial" w:hAnsi="Arial" w:cs="Arial"/>
                <w:sz w:val="18"/>
                <w:szCs w:val="18"/>
              </w:rPr>
              <w:t>3:The</w:t>
            </w:r>
            <w:proofErr w:type="gramEnd"/>
            <w:r w:rsidRPr="65E52FB9">
              <w:rPr>
                <w:rFonts w:ascii="Arial" w:eastAsia="Arial" w:hAnsi="Arial" w:cs="Arial"/>
                <w:sz w:val="18"/>
                <w:szCs w:val="18"/>
              </w:rPr>
              <w:t xml:space="preserve"> SMF may provide an indication asking the UPF to allocate one IPv4 address and/or IPv6 prefix. When asking to provide an IPv6 Prefix the SMF provides also an IPv6 prefix length.</w:t>
            </w:r>
          </w:p>
          <w:p w14:paraId="21B04355" w14:textId="3E44A746" w:rsidR="65E52FB9" w:rsidRDefault="65E52FB9" w:rsidP="003D33D7">
            <w:pPr>
              <w:spacing w:after="0"/>
              <w:ind w:left="851" w:hanging="851"/>
              <w:rPr>
                <w:rFonts w:ascii="Arial" w:eastAsia="Arial" w:hAnsi="Arial" w:cs="Arial"/>
                <w:sz w:val="18"/>
                <w:szCs w:val="18"/>
              </w:rPr>
            </w:pPr>
            <w:r w:rsidRPr="65E52FB9">
              <w:rPr>
                <w:rFonts w:ascii="Arial" w:eastAsia="Arial" w:hAnsi="Arial" w:cs="Arial"/>
                <w:sz w:val="18"/>
                <w:szCs w:val="18"/>
              </w:rPr>
              <w:t xml:space="preserve">NOTE </w:t>
            </w:r>
            <w:proofErr w:type="gramStart"/>
            <w:r w:rsidRPr="65E52FB9">
              <w:rPr>
                <w:rFonts w:ascii="Arial" w:eastAsia="Arial" w:hAnsi="Arial" w:cs="Arial"/>
                <w:sz w:val="18"/>
                <w:szCs w:val="18"/>
              </w:rPr>
              <w:t>4:When</w:t>
            </w:r>
            <w:proofErr w:type="gramEnd"/>
            <w:r w:rsidRPr="65E52FB9">
              <w:rPr>
                <w:rFonts w:ascii="Arial" w:eastAsia="Arial" w:hAnsi="Arial" w:cs="Arial"/>
                <w:sz w:val="18"/>
                <w:szCs w:val="18"/>
              </w:rPr>
              <w:t xml:space="preserve"> in the architecture defined in clause 5.34, a PDR is sent over N16a from SMF to I-SMF, the Packet Detection Information may indicate that CN tunnel info is to be locally determined. This is further defined in clause 5.34.6.</w:t>
            </w:r>
          </w:p>
          <w:p w14:paraId="3574E1A1" w14:textId="66053822" w:rsidR="65E52FB9" w:rsidRDefault="65E52FB9" w:rsidP="003D33D7">
            <w:pPr>
              <w:spacing w:after="0"/>
              <w:ind w:left="851" w:hanging="851"/>
              <w:rPr>
                <w:rFonts w:ascii="Arial" w:eastAsia="Arial" w:hAnsi="Arial" w:cs="Arial"/>
                <w:sz w:val="18"/>
                <w:szCs w:val="18"/>
              </w:rPr>
            </w:pPr>
            <w:r w:rsidRPr="65E52FB9">
              <w:rPr>
                <w:rFonts w:ascii="Arial" w:eastAsia="Arial" w:hAnsi="Arial" w:cs="Arial"/>
                <w:sz w:val="18"/>
                <w:szCs w:val="18"/>
              </w:rPr>
              <w:t xml:space="preserve">NOTE </w:t>
            </w:r>
            <w:proofErr w:type="gramStart"/>
            <w:r w:rsidRPr="65E52FB9">
              <w:rPr>
                <w:rFonts w:ascii="Arial" w:eastAsia="Arial" w:hAnsi="Arial" w:cs="Arial"/>
                <w:sz w:val="18"/>
                <w:szCs w:val="18"/>
              </w:rPr>
              <w:t>5:In</w:t>
            </w:r>
            <w:proofErr w:type="gramEnd"/>
            <w:r w:rsidRPr="65E52FB9">
              <w:rPr>
                <w:rFonts w:ascii="Arial" w:eastAsia="Arial" w:hAnsi="Arial" w:cs="Arial"/>
                <w:sz w:val="18"/>
                <w:szCs w:val="18"/>
              </w:rPr>
              <w:t xml:space="preserve"> the architecture defined in clause 5.34, the rules exchanged between I-SMF and SMF are not associated with a N4 Session ID but are associated with a N16a association.</w:t>
            </w:r>
          </w:p>
          <w:p w14:paraId="26B90182" w14:textId="73CD82B8" w:rsidR="65E52FB9" w:rsidRDefault="65E52FB9" w:rsidP="003D33D7">
            <w:pPr>
              <w:spacing w:after="0"/>
              <w:ind w:left="851" w:hanging="851"/>
              <w:rPr>
                <w:rFonts w:ascii="Arial" w:eastAsia="Arial" w:hAnsi="Arial" w:cs="Arial"/>
                <w:sz w:val="18"/>
                <w:szCs w:val="18"/>
              </w:rPr>
            </w:pPr>
            <w:r w:rsidRPr="65E52FB9">
              <w:rPr>
                <w:rFonts w:ascii="Arial" w:eastAsia="Arial" w:hAnsi="Arial" w:cs="Arial"/>
                <w:sz w:val="18"/>
                <w:szCs w:val="18"/>
              </w:rPr>
              <w:t xml:space="preserve">NOTE </w:t>
            </w:r>
            <w:proofErr w:type="gramStart"/>
            <w:r w:rsidRPr="65E52FB9">
              <w:rPr>
                <w:rFonts w:ascii="Arial" w:eastAsia="Arial" w:hAnsi="Arial" w:cs="Arial"/>
                <w:sz w:val="18"/>
                <w:szCs w:val="18"/>
              </w:rPr>
              <w:t>6:Needed</w:t>
            </w:r>
            <w:proofErr w:type="gramEnd"/>
            <w:r w:rsidRPr="65E52FB9">
              <w:rPr>
                <w:rFonts w:ascii="Arial" w:eastAsia="Arial" w:hAnsi="Arial" w:cs="Arial"/>
                <w:sz w:val="18"/>
                <w:szCs w:val="18"/>
              </w:rPr>
              <w:t xml:space="preserve"> in the case of support for broadcast/multicast traffic forwarding using packet replication with SMF-provided PDRs and FARs as described in clause 5.8.2.13.3.2.</w:t>
            </w:r>
          </w:p>
          <w:p w14:paraId="5738ADAB" w14:textId="5B43EEE9" w:rsidR="65E52FB9" w:rsidRDefault="65E52FB9" w:rsidP="003D33D7">
            <w:pPr>
              <w:spacing w:after="0"/>
              <w:ind w:left="851" w:hanging="851"/>
              <w:rPr>
                <w:rFonts w:ascii="Arial" w:eastAsia="Arial" w:hAnsi="Arial" w:cs="Arial"/>
                <w:sz w:val="18"/>
                <w:szCs w:val="18"/>
              </w:rPr>
            </w:pPr>
            <w:r w:rsidRPr="65E52FB9">
              <w:rPr>
                <w:rFonts w:ascii="Arial" w:eastAsia="Arial" w:hAnsi="Arial" w:cs="Arial"/>
                <w:sz w:val="18"/>
                <w:szCs w:val="18"/>
              </w:rPr>
              <w:t xml:space="preserve">NOTE </w:t>
            </w:r>
            <w:proofErr w:type="gramStart"/>
            <w:r w:rsidRPr="65E52FB9">
              <w:rPr>
                <w:rFonts w:ascii="Arial" w:eastAsia="Arial" w:hAnsi="Arial" w:cs="Arial"/>
                <w:sz w:val="18"/>
                <w:szCs w:val="18"/>
              </w:rPr>
              <w:t>7:Needed</w:t>
            </w:r>
            <w:proofErr w:type="gramEnd"/>
            <w:r w:rsidRPr="65E52FB9">
              <w:rPr>
                <w:rFonts w:ascii="Arial" w:eastAsia="Arial" w:hAnsi="Arial" w:cs="Arial"/>
                <w:sz w:val="18"/>
                <w:szCs w:val="18"/>
              </w:rPr>
              <w:t xml:space="preserve"> in the case of packet replication with SMF-provided PDRs and FARs as described in clause 5.8.2.13.3.2, to prevent UPF from sending the broadcast/multicast packets back to the source UE or source N19/N6.</w:t>
            </w:r>
          </w:p>
          <w:p w14:paraId="01EFCDE8" w14:textId="44C33374" w:rsidR="65E52FB9" w:rsidRDefault="65E52FB9" w:rsidP="003D33D7">
            <w:pPr>
              <w:spacing w:after="0"/>
              <w:ind w:left="851" w:hanging="851"/>
              <w:rPr>
                <w:ins w:id="30" w:author="Sivasothy Shanmugalingam (Nokia)" w:date="2024-09-25T11:57:00Z" w16du:dateUtc="2024-09-25T11:57:02Z"/>
                <w:rFonts w:ascii="Arial" w:eastAsia="Arial" w:hAnsi="Arial" w:cs="Arial"/>
                <w:sz w:val="18"/>
                <w:szCs w:val="18"/>
              </w:rPr>
            </w:pPr>
            <w:r w:rsidRPr="65E52FB9">
              <w:rPr>
                <w:rFonts w:ascii="Arial" w:eastAsia="Arial" w:hAnsi="Arial" w:cs="Arial"/>
                <w:sz w:val="18"/>
                <w:szCs w:val="18"/>
              </w:rPr>
              <w:t xml:space="preserve">NOTE </w:t>
            </w:r>
            <w:proofErr w:type="gramStart"/>
            <w:r w:rsidRPr="65E52FB9">
              <w:rPr>
                <w:rFonts w:ascii="Arial" w:eastAsia="Arial" w:hAnsi="Arial" w:cs="Arial"/>
                <w:sz w:val="18"/>
                <w:szCs w:val="18"/>
              </w:rPr>
              <w:t>8:Not</w:t>
            </w:r>
            <w:proofErr w:type="gramEnd"/>
            <w:r w:rsidRPr="65E52FB9">
              <w:rPr>
                <w:rFonts w:ascii="Arial" w:eastAsia="Arial" w:hAnsi="Arial" w:cs="Arial"/>
                <w:sz w:val="18"/>
                <w:szCs w:val="18"/>
              </w:rPr>
              <w:t xml:space="preserve"> for PDR matching. It may be provided to assist PDU Set identification when PDU Set Identification and marking applies to the PDR and/or to assist identification of the last packet of the Data burst in downlink when End of Data Burst identification and marking in downlink applies to the PDR. See clause 5.8.2.4.2 and TS 26.522 [179].</w:t>
            </w:r>
          </w:p>
          <w:p w14:paraId="632BE89F" w14:textId="7677B762" w:rsidR="12A872C2" w:rsidRDefault="12A872C2" w:rsidP="65E52FB9">
            <w:pPr>
              <w:spacing w:after="0"/>
              <w:ind w:left="851" w:hanging="851"/>
              <w:rPr>
                <w:ins w:id="31" w:author="Sivasothy Shanmugalingam (Nokia)" w:date="2024-09-25T11:57:00Z" w16du:dateUtc="2024-09-25T11:57:03Z"/>
                <w:rFonts w:ascii="Arial" w:eastAsia="Arial" w:hAnsi="Arial" w:cs="Arial"/>
                <w:sz w:val="18"/>
                <w:szCs w:val="18"/>
              </w:rPr>
            </w:pPr>
            <w:ins w:id="32" w:author="Sivasothy Shanmugalingam (Nokia)" w:date="2024-09-25T11:57:00Z">
              <w:r w:rsidRPr="65E52FB9">
                <w:rPr>
                  <w:rFonts w:ascii="Arial" w:eastAsia="Arial" w:hAnsi="Arial" w:cs="Arial"/>
                  <w:sz w:val="18"/>
                  <w:szCs w:val="18"/>
                </w:rPr>
                <w:t xml:space="preserve">NOTE 9:   In the case of encrypted XR media flow, PDU Set Identification and End of Data </w:t>
              </w:r>
              <w:proofErr w:type="gramStart"/>
              <w:r w:rsidRPr="65E52FB9">
                <w:rPr>
                  <w:rFonts w:ascii="Arial" w:eastAsia="Arial" w:hAnsi="Arial" w:cs="Arial"/>
                  <w:sz w:val="18"/>
                  <w:szCs w:val="18"/>
                </w:rPr>
                <w:t>Burst  information</w:t>
              </w:r>
              <w:proofErr w:type="gramEnd"/>
              <w:r w:rsidRPr="65E52FB9">
                <w:rPr>
                  <w:rFonts w:ascii="Arial" w:eastAsia="Arial" w:hAnsi="Arial" w:cs="Arial"/>
                  <w:sz w:val="18"/>
                  <w:szCs w:val="18"/>
                </w:rPr>
                <w:t xml:space="preserve"> shall be available </w:t>
              </w:r>
            </w:ins>
            <w:ins w:id="33" w:author="Sivasothy Shanmugalingam (Nokia)" w:date="2024-09-25T12:07:00Z">
              <w:r w:rsidR="5367CD74" w:rsidRPr="65E52FB9">
                <w:rPr>
                  <w:rFonts w:ascii="Arial" w:eastAsia="Arial" w:hAnsi="Arial" w:cs="Arial"/>
                  <w:sz w:val="18"/>
                  <w:szCs w:val="18"/>
                </w:rPr>
                <w:t xml:space="preserve">in the </w:t>
              </w:r>
            </w:ins>
            <w:ins w:id="34" w:author="Sivasothy Shanmugalingam (Nokia)" w:date="2024-09-25T11:57:00Z">
              <w:r w:rsidRPr="65E52FB9">
                <w:rPr>
                  <w:rFonts w:ascii="Arial" w:eastAsia="Arial" w:hAnsi="Arial" w:cs="Arial"/>
                  <w:sz w:val="18"/>
                  <w:szCs w:val="18"/>
                </w:rPr>
                <w:t>XRM metadata</w:t>
              </w:r>
            </w:ins>
            <w:ins w:id="35" w:author="Sivasothy Shanmugalingam (Nokia)" w:date="2024-09-25T12:09:00Z">
              <w:r w:rsidR="54807905" w:rsidRPr="65E52FB9">
                <w:rPr>
                  <w:rFonts w:ascii="Arial" w:eastAsia="Arial" w:hAnsi="Arial" w:cs="Arial"/>
                  <w:sz w:val="18"/>
                  <w:szCs w:val="18"/>
                </w:rPr>
                <w:t xml:space="preserve">. </w:t>
              </w:r>
            </w:ins>
            <w:ins w:id="36" w:author="Sivasothy Shanmugalingam (Nokia)" w:date="2024-09-25T12:10:00Z">
              <w:r w:rsidR="54807905" w:rsidRPr="65E52FB9">
                <w:rPr>
                  <w:rFonts w:ascii="Arial" w:eastAsia="Arial" w:hAnsi="Arial" w:cs="Arial"/>
                  <w:sz w:val="18"/>
                  <w:szCs w:val="18"/>
                </w:rPr>
                <w:t xml:space="preserve">If </w:t>
              </w:r>
            </w:ins>
            <w:ins w:id="37" w:author="Sivasothy Shanmugalingam (Nokia)" w:date="2024-09-25T12:09:00Z">
              <w:r w:rsidR="54807905" w:rsidRPr="65E52FB9">
                <w:rPr>
                  <w:rFonts w:ascii="Arial" w:eastAsia="Arial" w:hAnsi="Arial" w:cs="Arial"/>
                  <w:sz w:val="18"/>
                  <w:szCs w:val="18"/>
                </w:rPr>
                <w:t>XRM me</w:t>
              </w:r>
            </w:ins>
            <w:ins w:id="38" w:author="Sivasothy Shanmugalingam (Nokia)" w:date="2024-09-25T12:10:00Z">
              <w:r w:rsidR="54807905" w:rsidRPr="65E52FB9">
                <w:rPr>
                  <w:rFonts w:ascii="Arial" w:eastAsia="Arial" w:hAnsi="Arial" w:cs="Arial"/>
                  <w:sz w:val="18"/>
                  <w:szCs w:val="18"/>
                </w:rPr>
                <w:t xml:space="preserve">tadata semantic is known in advance to UPF and AS, </w:t>
              </w:r>
            </w:ins>
            <w:ins w:id="39" w:author="Sivasothy Shanmugalingam (Nokia)" w:date="2024-09-25T12:11:00Z">
              <w:r w:rsidR="66849952" w:rsidRPr="65E52FB9">
                <w:rPr>
                  <w:rFonts w:ascii="Arial" w:eastAsia="Arial" w:hAnsi="Arial" w:cs="Arial"/>
                  <w:sz w:val="18"/>
                  <w:szCs w:val="18"/>
                </w:rPr>
                <w:t>UPF shall not use this information.</w:t>
              </w:r>
            </w:ins>
          </w:p>
          <w:p w14:paraId="278A97AE" w14:textId="674BC6D9" w:rsidR="65E52FB9" w:rsidRDefault="65E52FB9" w:rsidP="65E52FB9">
            <w:pPr>
              <w:spacing w:after="0"/>
              <w:ind w:left="851" w:hanging="851"/>
              <w:rPr>
                <w:rFonts w:ascii="Arial" w:eastAsia="Arial" w:hAnsi="Arial" w:cs="Arial"/>
                <w:sz w:val="18"/>
                <w:szCs w:val="18"/>
              </w:rPr>
            </w:pPr>
          </w:p>
          <w:p w14:paraId="21505B82" w14:textId="29B997AF" w:rsidR="65E52FB9" w:rsidRDefault="65E52FB9">
            <w:pPr>
              <w:spacing w:after="0"/>
              <w:ind w:left="851" w:hanging="851"/>
              <w:rPr>
                <w:rFonts w:ascii="Arial" w:eastAsia="Arial" w:hAnsi="Arial" w:cs="Arial"/>
                <w:sz w:val="18"/>
                <w:szCs w:val="18"/>
              </w:rPr>
              <w:pPrChange w:id="40" w:author="Sivasothy Shanmugalingam (Nokia)" w:date="2024-09-25T11:55:00Z">
                <w:pPr/>
              </w:pPrChange>
            </w:pPr>
          </w:p>
        </w:tc>
      </w:tr>
    </w:tbl>
    <w:p w14:paraId="5D89B1B5" w14:textId="663F3094" w:rsidR="00FE5D90" w:rsidRPr="00B56148" w:rsidRDefault="00FE5D90" w:rsidP="00FE5D90"/>
    <w:p w14:paraId="06736099" w14:textId="77777777"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(3)</w:t>
      </w:r>
    </w:p>
    <w:p w14:paraId="134D7A04" w14:textId="77777777" w:rsidR="00FE5D90" w:rsidRDefault="00FE5D90" w:rsidP="00FE5D90">
      <w:pPr>
        <w:rPr>
          <w:noProof/>
        </w:rPr>
      </w:pPr>
    </w:p>
    <w:p w14:paraId="57F1650C" w14:textId="5E0881A4" w:rsidR="00FE5D90" w:rsidRDefault="4DD776BF" w:rsidP="003D33D7">
      <w:pPr>
        <w:pStyle w:val="Heading4"/>
        <w:rPr>
          <w:rFonts w:eastAsia="Arial" w:cs="Arial"/>
          <w:noProof/>
          <w:szCs w:val="24"/>
        </w:rPr>
      </w:pPr>
      <w:r w:rsidRPr="65E52FB9">
        <w:rPr>
          <w:rFonts w:eastAsia="Arial" w:cs="Arial"/>
          <w:noProof/>
          <w:szCs w:val="24"/>
        </w:rPr>
        <w:t>5.8.5.6          Forwarding Action Rule</w:t>
      </w:r>
    </w:p>
    <w:p w14:paraId="23430C5E" w14:textId="2DA0A47B" w:rsidR="00FE5D90" w:rsidRDefault="4DD776BF">
      <w:pPr>
        <w:rPr>
          <w:noProof/>
        </w:rPr>
      </w:pPr>
      <w:r w:rsidRPr="65E52FB9">
        <w:rPr>
          <w:noProof/>
        </w:rPr>
        <w:t>The following table describes the Forwarding Action Rule (FAR) that defines how a packet shall be buffered, dropped or forwarded, including packet encapsulation/decapsulation and forwarding destination.</w:t>
      </w:r>
    </w:p>
    <w:p w14:paraId="15302E45" w14:textId="1BC5C070" w:rsidR="00FE5D90" w:rsidRDefault="4DD776BF" w:rsidP="003D33D7">
      <w:pPr>
        <w:spacing w:before="60"/>
        <w:jc w:val="center"/>
        <w:rPr>
          <w:rFonts w:ascii="Arial" w:eastAsia="Arial" w:hAnsi="Arial" w:cs="Arial"/>
          <w:b/>
          <w:bCs/>
          <w:noProof/>
        </w:rPr>
      </w:pPr>
      <w:r w:rsidRPr="65E52FB9">
        <w:rPr>
          <w:rFonts w:ascii="Arial" w:eastAsia="Arial" w:hAnsi="Arial" w:cs="Arial"/>
          <w:b/>
          <w:bCs/>
          <w:noProof/>
        </w:rPr>
        <w:t>Table 5.8.5.6-1: Attributes within Forwarding Action Rule</w:t>
      </w:r>
    </w:p>
    <w:tbl>
      <w:tblPr>
        <w:tblW w:w="0" w:type="auto"/>
        <w:tblLayout w:type="fixed"/>
        <w:tblLook w:val="04A0" w:firstRow="1" w:lastRow="0" w:firstColumn="1" w:lastColumn="0" w:noHBand="0" w:noVBand="1"/>
      </w:tblPr>
      <w:tblGrid>
        <w:gridCol w:w="2605"/>
        <w:gridCol w:w="4141"/>
        <w:gridCol w:w="2885"/>
      </w:tblGrid>
      <w:tr w:rsidR="65E52FB9" w14:paraId="52C3EA14" w14:textId="77777777" w:rsidTr="65E52FB9">
        <w:trPr>
          <w:trHeight w:val="300"/>
        </w:trPr>
        <w:tc>
          <w:tcPr>
            <w:tcW w:w="2605" w:type="dxa"/>
            <w:tcBorders>
              <w:top w:val="single" w:sz="8" w:space="0" w:color="auto"/>
              <w:left w:val="single" w:sz="8" w:space="0" w:color="auto"/>
              <w:bottom w:val="single" w:sz="8" w:space="0" w:color="auto"/>
              <w:right w:val="single" w:sz="8" w:space="0" w:color="auto"/>
            </w:tcBorders>
            <w:tcMar>
              <w:left w:w="108" w:type="dxa"/>
              <w:right w:w="108" w:type="dxa"/>
            </w:tcMar>
          </w:tcPr>
          <w:p w14:paraId="456B6DD5" w14:textId="5E6DF012" w:rsidR="65E52FB9" w:rsidRDefault="65E52FB9" w:rsidP="003D33D7">
            <w:pPr>
              <w:spacing w:after="0"/>
              <w:jc w:val="center"/>
              <w:rPr>
                <w:rFonts w:ascii="Arial" w:eastAsia="Arial" w:hAnsi="Arial" w:cs="Arial"/>
                <w:b/>
                <w:bCs/>
                <w:sz w:val="18"/>
                <w:szCs w:val="18"/>
              </w:rPr>
            </w:pPr>
            <w:r w:rsidRPr="65E52FB9">
              <w:rPr>
                <w:rFonts w:ascii="Arial" w:eastAsia="Arial" w:hAnsi="Arial" w:cs="Arial"/>
                <w:b/>
                <w:bCs/>
                <w:sz w:val="18"/>
                <w:szCs w:val="18"/>
              </w:rPr>
              <w:t>Attribute</w:t>
            </w:r>
          </w:p>
        </w:tc>
        <w:tc>
          <w:tcPr>
            <w:tcW w:w="4141" w:type="dxa"/>
            <w:tcBorders>
              <w:top w:val="single" w:sz="8" w:space="0" w:color="auto"/>
              <w:left w:val="single" w:sz="8" w:space="0" w:color="auto"/>
              <w:bottom w:val="single" w:sz="8" w:space="0" w:color="auto"/>
              <w:right w:val="single" w:sz="8" w:space="0" w:color="auto"/>
            </w:tcBorders>
            <w:tcMar>
              <w:left w:w="108" w:type="dxa"/>
              <w:right w:w="108" w:type="dxa"/>
            </w:tcMar>
          </w:tcPr>
          <w:p w14:paraId="67C801E7" w14:textId="60382084" w:rsidR="65E52FB9" w:rsidRDefault="65E52FB9" w:rsidP="003D33D7">
            <w:pPr>
              <w:spacing w:after="0"/>
              <w:jc w:val="center"/>
              <w:rPr>
                <w:rFonts w:ascii="Arial" w:eastAsia="Arial" w:hAnsi="Arial" w:cs="Arial"/>
                <w:b/>
                <w:bCs/>
                <w:sz w:val="18"/>
                <w:szCs w:val="18"/>
              </w:rPr>
            </w:pPr>
            <w:r w:rsidRPr="65E52FB9">
              <w:rPr>
                <w:rFonts w:ascii="Arial" w:eastAsia="Arial" w:hAnsi="Arial" w:cs="Arial"/>
                <w:b/>
                <w:bCs/>
                <w:sz w:val="18"/>
                <w:szCs w:val="18"/>
              </w:rPr>
              <w:t>Description</w:t>
            </w:r>
          </w:p>
        </w:tc>
        <w:tc>
          <w:tcPr>
            <w:tcW w:w="2885" w:type="dxa"/>
            <w:tcBorders>
              <w:top w:val="single" w:sz="8" w:space="0" w:color="auto"/>
              <w:left w:val="single" w:sz="8" w:space="0" w:color="auto"/>
              <w:bottom w:val="single" w:sz="8" w:space="0" w:color="auto"/>
              <w:right w:val="single" w:sz="8" w:space="0" w:color="auto"/>
            </w:tcBorders>
            <w:tcMar>
              <w:left w:w="108" w:type="dxa"/>
              <w:right w:w="108" w:type="dxa"/>
            </w:tcMar>
          </w:tcPr>
          <w:p w14:paraId="523E6771" w14:textId="503CB64C" w:rsidR="65E52FB9" w:rsidRDefault="65E52FB9" w:rsidP="003D33D7">
            <w:pPr>
              <w:spacing w:after="0"/>
              <w:jc w:val="center"/>
              <w:rPr>
                <w:rFonts w:ascii="Arial" w:eastAsia="Arial" w:hAnsi="Arial" w:cs="Arial"/>
                <w:b/>
                <w:bCs/>
                <w:sz w:val="18"/>
                <w:szCs w:val="18"/>
              </w:rPr>
            </w:pPr>
            <w:r w:rsidRPr="65E52FB9">
              <w:rPr>
                <w:rFonts w:ascii="Arial" w:eastAsia="Arial" w:hAnsi="Arial" w:cs="Arial"/>
                <w:b/>
                <w:bCs/>
                <w:sz w:val="18"/>
                <w:szCs w:val="18"/>
              </w:rPr>
              <w:t>Comment</w:t>
            </w:r>
          </w:p>
        </w:tc>
      </w:tr>
      <w:tr w:rsidR="65E52FB9" w14:paraId="4C158DBC" w14:textId="77777777" w:rsidTr="65E52FB9">
        <w:trPr>
          <w:trHeight w:val="300"/>
        </w:trPr>
        <w:tc>
          <w:tcPr>
            <w:tcW w:w="2605" w:type="dxa"/>
            <w:tcBorders>
              <w:top w:val="single" w:sz="8" w:space="0" w:color="auto"/>
              <w:left w:val="single" w:sz="8" w:space="0" w:color="auto"/>
              <w:bottom w:val="single" w:sz="8" w:space="0" w:color="auto"/>
              <w:right w:val="single" w:sz="8" w:space="0" w:color="auto"/>
            </w:tcBorders>
            <w:tcMar>
              <w:left w:w="108" w:type="dxa"/>
              <w:right w:w="108" w:type="dxa"/>
            </w:tcMar>
          </w:tcPr>
          <w:p w14:paraId="4609420C" w14:textId="02E531FA"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N4 Session ID</w:t>
            </w:r>
          </w:p>
        </w:tc>
        <w:tc>
          <w:tcPr>
            <w:tcW w:w="4141" w:type="dxa"/>
            <w:tcBorders>
              <w:top w:val="single" w:sz="8" w:space="0" w:color="auto"/>
              <w:left w:val="single" w:sz="8" w:space="0" w:color="auto"/>
              <w:bottom w:val="single" w:sz="8" w:space="0" w:color="auto"/>
              <w:right w:val="single" w:sz="8" w:space="0" w:color="auto"/>
            </w:tcBorders>
            <w:tcMar>
              <w:left w:w="108" w:type="dxa"/>
              <w:right w:w="108" w:type="dxa"/>
            </w:tcMar>
          </w:tcPr>
          <w:p w14:paraId="77EA6841" w14:textId="21D6F77A"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Identifies the N4 session associated to this FAR.</w:t>
            </w:r>
          </w:p>
        </w:tc>
        <w:tc>
          <w:tcPr>
            <w:tcW w:w="2885" w:type="dxa"/>
            <w:tcBorders>
              <w:top w:val="single" w:sz="8" w:space="0" w:color="auto"/>
              <w:left w:val="single" w:sz="8" w:space="0" w:color="auto"/>
              <w:bottom w:val="single" w:sz="8" w:space="0" w:color="auto"/>
              <w:right w:val="single" w:sz="8" w:space="0" w:color="auto"/>
            </w:tcBorders>
            <w:tcMar>
              <w:left w:w="108" w:type="dxa"/>
              <w:right w:w="108" w:type="dxa"/>
            </w:tcMar>
          </w:tcPr>
          <w:p w14:paraId="4297FF05" w14:textId="2EF7B6CB"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NOTE 9.</w:t>
            </w:r>
          </w:p>
        </w:tc>
      </w:tr>
      <w:tr w:rsidR="65E52FB9" w14:paraId="791165CF" w14:textId="77777777" w:rsidTr="65E52FB9">
        <w:trPr>
          <w:trHeight w:val="300"/>
        </w:trPr>
        <w:tc>
          <w:tcPr>
            <w:tcW w:w="2605" w:type="dxa"/>
            <w:tcBorders>
              <w:top w:val="single" w:sz="8" w:space="0" w:color="auto"/>
              <w:left w:val="single" w:sz="8" w:space="0" w:color="auto"/>
              <w:bottom w:val="single" w:sz="8" w:space="0" w:color="auto"/>
              <w:right w:val="single" w:sz="8" w:space="0" w:color="auto"/>
            </w:tcBorders>
            <w:tcMar>
              <w:left w:w="108" w:type="dxa"/>
              <w:right w:w="108" w:type="dxa"/>
            </w:tcMar>
          </w:tcPr>
          <w:p w14:paraId="1B3D82BF" w14:textId="1D3B8CB5"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lastRenderedPageBreak/>
              <w:t>Rule ID</w:t>
            </w:r>
          </w:p>
        </w:tc>
        <w:tc>
          <w:tcPr>
            <w:tcW w:w="4141" w:type="dxa"/>
            <w:tcBorders>
              <w:top w:val="single" w:sz="8" w:space="0" w:color="auto"/>
              <w:left w:val="single" w:sz="8" w:space="0" w:color="auto"/>
              <w:bottom w:val="single" w:sz="8" w:space="0" w:color="auto"/>
              <w:right w:val="single" w:sz="8" w:space="0" w:color="auto"/>
            </w:tcBorders>
            <w:tcMar>
              <w:left w:w="108" w:type="dxa"/>
              <w:right w:w="108" w:type="dxa"/>
            </w:tcMar>
          </w:tcPr>
          <w:p w14:paraId="0D46983D" w14:textId="7CA506FF"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Unique identifier to identify this information.</w:t>
            </w:r>
          </w:p>
        </w:tc>
        <w:tc>
          <w:tcPr>
            <w:tcW w:w="2885" w:type="dxa"/>
            <w:tcBorders>
              <w:top w:val="single" w:sz="8" w:space="0" w:color="auto"/>
              <w:left w:val="single" w:sz="8" w:space="0" w:color="auto"/>
              <w:bottom w:val="single" w:sz="8" w:space="0" w:color="auto"/>
              <w:right w:val="single" w:sz="8" w:space="0" w:color="auto"/>
            </w:tcBorders>
            <w:tcMar>
              <w:left w:w="108" w:type="dxa"/>
              <w:right w:w="108" w:type="dxa"/>
            </w:tcMar>
          </w:tcPr>
          <w:p w14:paraId="50838244" w14:textId="6DA16B78"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 xml:space="preserve"> </w:t>
            </w:r>
          </w:p>
        </w:tc>
      </w:tr>
      <w:tr w:rsidR="65E52FB9" w14:paraId="07DE0966" w14:textId="77777777" w:rsidTr="65E52FB9">
        <w:trPr>
          <w:trHeight w:val="300"/>
        </w:trPr>
        <w:tc>
          <w:tcPr>
            <w:tcW w:w="2605" w:type="dxa"/>
            <w:tcBorders>
              <w:top w:val="single" w:sz="8" w:space="0" w:color="auto"/>
              <w:left w:val="single" w:sz="8" w:space="0" w:color="auto"/>
              <w:bottom w:val="single" w:sz="8" w:space="0" w:color="auto"/>
              <w:right w:val="single" w:sz="8" w:space="0" w:color="auto"/>
            </w:tcBorders>
            <w:tcMar>
              <w:left w:w="108" w:type="dxa"/>
              <w:right w:w="108" w:type="dxa"/>
            </w:tcMar>
          </w:tcPr>
          <w:p w14:paraId="038DE679" w14:textId="43236555"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Action</w:t>
            </w:r>
          </w:p>
        </w:tc>
        <w:tc>
          <w:tcPr>
            <w:tcW w:w="4141" w:type="dxa"/>
            <w:tcBorders>
              <w:top w:val="single" w:sz="8" w:space="0" w:color="auto"/>
              <w:left w:val="single" w:sz="8" w:space="0" w:color="auto"/>
              <w:bottom w:val="single" w:sz="8" w:space="0" w:color="auto"/>
              <w:right w:val="single" w:sz="8" w:space="0" w:color="auto"/>
            </w:tcBorders>
            <w:tcMar>
              <w:left w:w="108" w:type="dxa"/>
              <w:right w:w="108" w:type="dxa"/>
            </w:tcMar>
          </w:tcPr>
          <w:p w14:paraId="2BB7F398" w14:textId="452343EF"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Identifies the action to apply to the packet</w:t>
            </w:r>
          </w:p>
        </w:tc>
        <w:tc>
          <w:tcPr>
            <w:tcW w:w="2885" w:type="dxa"/>
            <w:tcBorders>
              <w:top w:val="single" w:sz="8" w:space="0" w:color="auto"/>
              <w:left w:val="single" w:sz="8" w:space="0" w:color="auto"/>
              <w:bottom w:val="single" w:sz="8" w:space="0" w:color="auto"/>
              <w:right w:val="single" w:sz="8" w:space="0" w:color="auto"/>
            </w:tcBorders>
            <w:tcMar>
              <w:left w:w="108" w:type="dxa"/>
              <w:right w:w="108" w:type="dxa"/>
            </w:tcMar>
          </w:tcPr>
          <w:p w14:paraId="0AC1787A" w14:textId="111878EA"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Indicates whether the packet is to be forwarded, duplicated, dropped or buffered.</w:t>
            </w:r>
          </w:p>
          <w:p w14:paraId="2478D56D" w14:textId="4542AC79"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 xml:space="preserve">When action indicates forwarding or duplicating, </w:t>
            </w:r>
            <w:proofErr w:type="gramStart"/>
            <w:r w:rsidRPr="65E52FB9">
              <w:rPr>
                <w:rFonts w:ascii="Arial" w:eastAsia="Arial" w:hAnsi="Arial" w:cs="Arial"/>
                <w:sz w:val="18"/>
                <w:szCs w:val="18"/>
              </w:rPr>
              <w:t>a number of</w:t>
            </w:r>
            <w:proofErr w:type="gramEnd"/>
            <w:r w:rsidRPr="65E52FB9">
              <w:rPr>
                <w:rFonts w:ascii="Arial" w:eastAsia="Arial" w:hAnsi="Arial" w:cs="Arial"/>
                <w:sz w:val="18"/>
                <w:szCs w:val="18"/>
              </w:rPr>
              <w:t xml:space="preserve"> additional attributes are included in the FAR.</w:t>
            </w:r>
          </w:p>
          <w:p w14:paraId="1C097562" w14:textId="4C06BA0A"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 xml:space="preserve">For buffering action, a Buffer Action Rule is also </w:t>
            </w:r>
            <w:proofErr w:type="gramStart"/>
            <w:r w:rsidRPr="65E52FB9">
              <w:rPr>
                <w:rFonts w:ascii="Arial" w:eastAsia="Arial" w:hAnsi="Arial" w:cs="Arial"/>
                <w:sz w:val="18"/>
                <w:szCs w:val="18"/>
              </w:rPr>
              <w:t>included</w:t>
            </w:r>
            <w:proofErr w:type="gramEnd"/>
            <w:r w:rsidRPr="65E52FB9">
              <w:rPr>
                <w:rFonts w:ascii="Arial" w:eastAsia="Arial" w:hAnsi="Arial" w:cs="Arial"/>
                <w:sz w:val="18"/>
                <w:szCs w:val="18"/>
              </w:rPr>
              <w:t xml:space="preserve"> and the action can also indicate that a notification of the first buffered and/or a notification of first discarded packet is requested (see clause 5.8.3.2).</w:t>
            </w:r>
          </w:p>
          <w:p w14:paraId="35BCFC3A" w14:textId="4FB98663"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For drop action, a notification of the discarded packet may be requested (see clause 5.8.3.2).</w:t>
            </w:r>
          </w:p>
        </w:tc>
      </w:tr>
      <w:tr w:rsidR="65E52FB9" w14:paraId="4B2AD76C" w14:textId="77777777" w:rsidTr="65E52FB9">
        <w:trPr>
          <w:trHeight w:val="300"/>
        </w:trPr>
        <w:tc>
          <w:tcPr>
            <w:tcW w:w="2605" w:type="dxa"/>
            <w:tcBorders>
              <w:top w:val="single" w:sz="8" w:space="0" w:color="auto"/>
              <w:left w:val="single" w:sz="8" w:space="0" w:color="auto"/>
              <w:bottom w:val="single" w:sz="8" w:space="0" w:color="auto"/>
              <w:right w:val="single" w:sz="8" w:space="0" w:color="auto"/>
            </w:tcBorders>
            <w:tcMar>
              <w:left w:w="108" w:type="dxa"/>
              <w:right w:w="108" w:type="dxa"/>
            </w:tcMar>
          </w:tcPr>
          <w:p w14:paraId="0D9D2B61" w14:textId="7DE16038"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Network instance</w:t>
            </w:r>
          </w:p>
          <w:p w14:paraId="2F5A6443" w14:textId="0540E2E9"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(NOTE 2)</w:t>
            </w:r>
          </w:p>
        </w:tc>
        <w:tc>
          <w:tcPr>
            <w:tcW w:w="4141" w:type="dxa"/>
            <w:tcBorders>
              <w:top w:val="single" w:sz="8" w:space="0" w:color="auto"/>
              <w:left w:val="single" w:sz="8" w:space="0" w:color="auto"/>
              <w:bottom w:val="single" w:sz="8" w:space="0" w:color="auto"/>
              <w:right w:val="single" w:sz="8" w:space="0" w:color="auto"/>
            </w:tcBorders>
            <w:tcMar>
              <w:left w:w="108" w:type="dxa"/>
              <w:right w:w="108" w:type="dxa"/>
            </w:tcMar>
          </w:tcPr>
          <w:p w14:paraId="4B7E1254" w14:textId="4537E63B"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Identifies the Network instance associated with the outgoing packet (NOTE 1).</w:t>
            </w:r>
          </w:p>
        </w:tc>
        <w:tc>
          <w:tcPr>
            <w:tcW w:w="2885" w:type="dxa"/>
            <w:tcBorders>
              <w:top w:val="single" w:sz="8" w:space="0" w:color="auto"/>
              <w:left w:val="single" w:sz="8" w:space="0" w:color="auto"/>
              <w:bottom w:val="single" w:sz="8" w:space="0" w:color="auto"/>
              <w:right w:val="single" w:sz="8" w:space="0" w:color="auto"/>
            </w:tcBorders>
            <w:tcMar>
              <w:left w:w="108" w:type="dxa"/>
              <w:right w:w="108" w:type="dxa"/>
            </w:tcMar>
          </w:tcPr>
          <w:p w14:paraId="1648DCC7" w14:textId="0105DEC5"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NOTE 8.</w:t>
            </w:r>
          </w:p>
        </w:tc>
      </w:tr>
      <w:tr w:rsidR="65E52FB9" w14:paraId="46C6E414" w14:textId="77777777" w:rsidTr="65E52FB9">
        <w:trPr>
          <w:trHeight w:val="300"/>
        </w:trPr>
        <w:tc>
          <w:tcPr>
            <w:tcW w:w="2605" w:type="dxa"/>
            <w:tcBorders>
              <w:top w:val="single" w:sz="8" w:space="0" w:color="auto"/>
              <w:left w:val="single" w:sz="8" w:space="0" w:color="auto"/>
              <w:bottom w:val="single" w:sz="8" w:space="0" w:color="auto"/>
              <w:right w:val="single" w:sz="8" w:space="0" w:color="auto"/>
            </w:tcBorders>
            <w:tcMar>
              <w:left w:w="108" w:type="dxa"/>
              <w:right w:w="108" w:type="dxa"/>
            </w:tcMar>
          </w:tcPr>
          <w:p w14:paraId="7EEAEEEF" w14:textId="72616C67"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Destination interface</w:t>
            </w:r>
          </w:p>
          <w:p w14:paraId="4E9C0F7E" w14:textId="472A39D9"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(NOTE 3)</w:t>
            </w:r>
          </w:p>
          <w:p w14:paraId="77D1EEF6" w14:textId="5FB799D7"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(NOTE 7)</w:t>
            </w:r>
          </w:p>
        </w:tc>
        <w:tc>
          <w:tcPr>
            <w:tcW w:w="4141" w:type="dxa"/>
            <w:tcBorders>
              <w:top w:val="single" w:sz="8" w:space="0" w:color="auto"/>
              <w:left w:val="single" w:sz="8" w:space="0" w:color="auto"/>
              <w:bottom w:val="single" w:sz="8" w:space="0" w:color="auto"/>
              <w:right w:val="single" w:sz="8" w:space="0" w:color="auto"/>
            </w:tcBorders>
            <w:tcMar>
              <w:left w:w="108" w:type="dxa"/>
              <w:right w:w="108" w:type="dxa"/>
            </w:tcMar>
          </w:tcPr>
          <w:p w14:paraId="13438C38" w14:textId="216677BF"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Contains the values "access side", "core side", "SMF", "N6-LAN", "5G VN internal".</w:t>
            </w:r>
          </w:p>
        </w:tc>
        <w:tc>
          <w:tcPr>
            <w:tcW w:w="2885" w:type="dxa"/>
            <w:tcBorders>
              <w:top w:val="single" w:sz="8" w:space="0" w:color="auto"/>
              <w:left w:val="single" w:sz="8" w:space="0" w:color="auto"/>
              <w:bottom w:val="single" w:sz="8" w:space="0" w:color="auto"/>
              <w:right w:val="single" w:sz="8" w:space="0" w:color="auto"/>
            </w:tcBorders>
            <w:tcMar>
              <w:left w:w="108" w:type="dxa"/>
              <w:right w:w="108" w:type="dxa"/>
            </w:tcMar>
          </w:tcPr>
          <w:p w14:paraId="30830705" w14:textId="394112B4"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Identifies the interface for outgoing packets towards the access side (i.e. down-link), the core side (i.e. up-link), the SMF, the N6-LAN (i.e. the DN), or to 5G VN internal (i.e. local switch).</w:t>
            </w:r>
          </w:p>
        </w:tc>
      </w:tr>
      <w:tr w:rsidR="65E52FB9" w14:paraId="6AA1B7CE" w14:textId="77777777" w:rsidTr="65E52FB9">
        <w:trPr>
          <w:trHeight w:val="300"/>
        </w:trPr>
        <w:tc>
          <w:tcPr>
            <w:tcW w:w="2605" w:type="dxa"/>
            <w:tcBorders>
              <w:top w:val="single" w:sz="8" w:space="0" w:color="auto"/>
              <w:left w:val="single" w:sz="8" w:space="0" w:color="auto"/>
              <w:bottom w:val="single" w:sz="8" w:space="0" w:color="auto"/>
              <w:right w:val="single" w:sz="8" w:space="0" w:color="auto"/>
            </w:tcBorders>
            <w:tcMar>
              <w:left w:w="108" w:type="dxa"/>
              <w:right w:w="108" w:type="dxa"/>
            </w:tcMar>
          </w:tcPr>
          <w:p w14:paraId="0DBB6331" w14:textId="00CD81B7"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Outer header creation</w:t>
            </w:r>
          </w:p>
          <w:p w14:paraId="59087B94" w14:textId="4EBB149C"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(NOTE 3)</w:t>
            </w:r>
          </w:p>
        </w:tc>
        <w:tc>
          <w:tcPr>
            <w:tcW w:w="4141" w:type="dxa"/>
            <w:tcBorders>
              <w:top w:val="single" w:sz="8" w:space="0" w:color="auto"/>
              <w:left w:val="single" w:sz="8" w:space="0" w:color="auto"/>
              <w:bottom w:val="single" w:sz="8" w:space="0" w:color="auto"/>
              <w:right w:val="single" w:sz="8" w:space="0" w:color="auto"/>
            </w:tcBorders>
            <w:tcMar>
              <w:left w:w="108" w:type="dxa"/>
              <w:right w:w="108" w:type="dxa"/>
            </w:tcMar>
          </w:tcPr>
          <w:p w14:paraId="630EFDEB" w14:textId="7A8A9E61"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Instructs the UP function to add an outer header (e.g. IP+UDP+GTP, VLAN tag), IP + possibly UDP to the outgoing packet.</w:t>
            </w:r>
          </w:p>
        </w:tc>
        <w:tc>
          <w:tcPr>
            <w:tcW w:w="2885" w:type="dxa"/>
            <w:tcBorders>
              <w:top w:val="single" w:sz="8" w:space="0" w:color="auto"/>
              <w:left w:val="single" w:sz="8" w:space="0" w:color="auto"/>
              <w:bottom w:val="single" w:sz="8" w:space="0" w:color="auto"/>
              <w:right w:val="single" w:sz="8" w:space="0" w:color="auto"/>
            </w:tcBorders>
            <w:tcMar>
              <w:left w:w="108" w:type="dxa"/>
              <w:right w:w="108" w:type="dxa"/>
            </w:tcMar>
          </w:tcPr>
          <w:p w14:paraId="2AD2D5DE" w14:textId="42DDF037"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Contains the CN tunnel info, N6 tunnel info or AN tunnel info of peer entity (e.g. NG-RAN, another UPF, SMF, local access to a DN represented by a DNAI) (NOTE 8).</w:t>
            </w:r>
          </w:p>
          <w:p w14:paraId="035CB442" w14:textId="62384CD4"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Any extension header stored for this packet shall be added.</w:t>
            </w:r>
          </w:p>
          <w:p w14:paraId="5AF0939B" w14:textId="203C6890"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The time stamps should be added in the GTP-U header if QoS Monitoring for packet delay is enabled for the traffic corresponding to the PDR(s).</w:t>
            </w:r>
          </w:p>
        </w:tc>
      </w:tr>
      <w:tr w:rsidR="65E52FB9" w14:paraId="45D8B1D3" w14:textId="77777777" w:rsidTr="65E52FB9">
        <w:trPr>
          <w:trHeight w:val="300"/>
        </w:trPr>
        <w:tc>
          <w:tcPr>
            <w:tcW w:w="2605" w:type="dxa"/>
            <w:tcBorders>
              <w:top w:val="single" w:sz="8" w:space="0" w:color="auto"/>
              <w:left w:val="single" w:sz="8" w:space="0" w:color="auto"/>
              <w:bottom w:val="single" w:sz="8" w:space="0" w:color="auto"/>
              <w:right w:val="single" w:sz="8" w:space="0" w:color="auto"/>
            </w:tcBorders>
            <w:tcMar>
              <w:left w:w="108" w:type="dxa"/>
              <w:right w:w="108" w:type="dxa"/>
            </w:tcMar>
          </w:tcPr>
          <w:p w14:paraId="51BAA1FF" w14:textId="72AD4087"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Send end marker packet(s)</w:t>
            </w:r>
          </w:p>
          <w:p w14:paraId="2858C0D4" w14:textId="2C29BEB3"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(NOTE 2)</w:t>
            </w:r>
          </w:p>
        </w:tc>
        <w:tc>
          <w:tcPr>
            <w:tcW w:w="4141" w:type="dxa"/>
            <w:tcBorders>
              <w:top w:val="single" w:sz="8" w:space="0" w:color="auto"/>
              <w:left w:val="single" w:sz="8" w:space="0" w:color="auto"/>
              <w:bottom w:val="single" w:sz="8" w:space="0" w:color="auto"/>
              <w:right w:val="single" w:sz="8" w:space="0" w:color="auto"/>
            </w:tcBorders>
            <w:tcMar>
              <w:left w:w="108" w:type="dxa"/>
              <w:right w:w="108" w:type="dxa"/>
            </w:tcMar>
          </w:tcPr>
          <w:p w14:paraId="4258ECD6" w14:textId="766C44BD"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Instructs the UPF to construct end marker packet(s) and send them out as described in clause 5.8.1.</w:t>
            </w:r>
          </w:p>
        </w:tc>
        <w:tc>
          <w:tcPr>
            <w:tcW w:w="2885" w:type="dxa"/>
            <w:tcBorders>
              <w:top w:val="single" w:sz="8" w:space="0" w:color="auto"/>
              <w:left w:val="single" w:sz="8" w:space="0" w:color="auto"/>
              <w:bottom w:val="single" w:sz="8" w:space="0" w:color="auto"/>
              <w:right w:val="single" w:sz="8" w:space="0" w:color="auto"/>
            </w:tcBorders>
            <w:tcMar>
              <w:left w:w="108" w:type="dxa"/>
              <w:right w:w="108" w:type="dxa"/>
            </w:tcMar>
          </w:tcPr>
          <w:p w14:paraId="24333745" w14:textId="1DD2FB63"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This parameter should be sent together with the "outer header creation" parameter of the new CN tunnel info.</w:t>
            </w:r>
          </w:p>
        </w:tc>
      </w:tr>
      <w:tr w:rsidR="65E52FB9" w14:paraId="520A7DFB" w14:textId="77777777" w:rsidTr="65E52FB9">
        <w:trPr>
          <w:trHeight w:val="300"/>
        </w:trPr>
        <w:tc>
          <w:tcPr>
            <w:tcW w:w="2605" w:type="dxa"/>
            <w:tcBorders>
              <w:top w:val="single" w:sz="8" w:space="0" w:color="auto"/>
              <w:left w:val="single" w:sz="8" w:space="0" w:color="auto"/>
              <w:bottom w:val="single" w:sz="8" w:space="0" w:color="auto"/>
              <w:right w:val="single" w:sz="8" w:space="0" w:color="auto"/>
            </w:tcBorders>
            <w:tcMar>
              <w:left w:w="108" w:type="dxa"/>
              <w:right w:w="108" w:type="dxa"/>
            </w:tcMar>
          </w:tcPr>
          <w:p w14:paraId="31BD833E" w14:textId="2BD34025"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Transport level marking</w:t>
            </w:r>
          </w:p>
          <w:p w14:paraId="6D33C7CB" w14:textId="5EC4A7EB"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(NOTE 3)</w:t>
            </w:r>
          </w:p>
        </w:tc>
        <w:tc>
          <w:tcPr>
            <w:tcW w:w="4141" w:type="dxa"/>
            <w:tcBorders>
              <w:top w:val="single" w:sz="8" w:space="0" w:color="auto"/>
              <w:left w:val="single" w:sz="8" w:space="0" w:color="auto"/>
              <w:bottom w:val="single" w:sz="8" w:space="0" w:color="auto"/>
              <w:right w:val="single" w:sz="8" w:space="0" w:color="auto"/>
            </w:tcBorders>
            <w:tcMar>
              <w:left w:w="108" w:type="dxa"/>
              <w:right w:w="108" w:type="dxa"/>
            </w:tcMar>
          </w:tcPr>
          <w:p w14:paraId="3081FA69" w14:textId="297F0FA0"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 xml:space="preserve">Transport level packet marking in the uplink and downlink, e.g. setting the </w:t>
            </w:r>
            <w:proofErr w:type="spellStart"/>
            <w:r w:rsidRPr="65E52FB9">
              <w:rPr>
                <w:rFonts w:ascii="Arial" w:eastAsia="Arial" w:hAnsi="Arial" w:cs="Arial"/>
                <w:sz w:val="18"/>
                <w:szCs w:val="18"/>
              </w:rPr>
              <w:t>DiffServ</w:t>
            </w:r>
            <w:proofErr w:type="spellEnd"/>
            <w:r w:rsidRPr="65E52FB9">
              <w:rPr>
                <w:rFonts w:ascii="Arial" w:eastAsia="Arial" w:hAnsi="Arial" w:cs="Arial"/>
                <w:sz w:val="18"/>
                <w:szCs w:val="18"/>
              </w:rPr>
              <w:t xml:space="preserve"> Code Point.</w:t>
            </w:r>
          </w:p>
        </w:tc>
        <w:tc>
          <w:tcPr>
            <w:tcW w:w="2885" w:type="dxa"/>
            <w:tcBorders>
              <w:top w:val="single" w:sz="8" w:space="0" w:color="auto"/>
              <w:left w:val="single" w:sz="8" w:space="0" w:color="auto"/>
              <w:bottom w:val="single" w:sz="8" w:space="0" w:color="auto"/>
              <w:right w:val="single" w:sz="8" w:space="0" w:color="auto"/>
            </w:tcBorders>
            <w:tcMar>
              <w:left w:w="108" w:type="dxa"/>
              <w:right w:w="108" w:type="dxa"/>
            </w:tcMar>
          </w:tcPr>
          <w:p w14:paraId="520EC2BA" w14:textId="134BCB7B"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NOTE 8.</w:t>
            </w:r>
          </w:p>
        </w:tc>
      </w:tr>
      <w:tr w:rsidR="65E52FB9" w14:paraId="18736520" w14:textId="77777777" w:rsidTr="65E52FB9">
        <w:trPr>
          <w:trHeight w:val="300"/>
        </w:trPr>
        <w:tc>
          <w:tcPr>
            <w:tcW w:w="2605" w:type="dxa"/>
            <w:tcBorders>
              <w:top w:val="single" w:sz="8" w:space="0" w:color="auto"/>
              <w:left w:val="single" w:sz="8" w:space="0" w:color="auto"/>
              <w:bottom w:val="single" w:sz="8" w:space="0" w:color="auto"/>
              <w:right w:val="single" w:sz="8" w:space="0" w:color="auto"/>
            </w:tcBorders>
            <w:tcMar>
              <w:left w:w="108" w:type="dxa"/>
              <w:right w:w="108" w:type="dxa"/>
            </w:tcMar>
          </w:tcPr>
          <w:p w14:paraId="5AC454A6" w14:textId="32CA9F7E"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Forwarding policy</w:t>
            </w:r>
          </w:p>
          <w:p w14:paraId="62CB7F15" w14:textId="0E6F66BA"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(NOTE 3)</w:t>
            </w:r>
          </w:p>
        </w:tc>
        <w:tc>
          <w:tcPr>
            <w:tcW w:w="4141" w:type="dxa"/>
            <w:tcBorders>
              <w:top w:val="single" w:sz="8" w:space="0" w:color="auto"/>
              <w:left w:val="single" w:sz="8" w:space="0" w:color="auto"/>
              <w:bottom w:val="single" w:sz="8" w:space="0" w:color="auto"/>
              <w:right w:val="single" w:sz="8" w:space="0" w:color="auto"/>
            </w:tcBorders>
            <w:tcMar>
              <w:left w:w="108" w:type="dxa"/>
              <w:right w:w="108" w:type="dxa"/>
            </w:tcMar>
          </w:tcPr>
          <w:p w14:paraId="2FA4DDF1" w14:textId="1E2DB08C"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Reference to a preconfigured traffic steering policy or http redirection (NOTE 4).</w:t>
            </w:r>
          </w:p>
        </w:tc>
        <w:tc>
          <w:tcPr>
            <w:tcW w:w="2885" w:type="dxa"/>
            <w:tcBorders>
              <w:top w:val="single" w:sz="8" w:space="0" w:color="auto"/>
              <w:left w:val="single" w:sz="8" w:space="0" w:color="auto"/>
              <w:bottom w:val="single" w:sz="8" w:space="0" w:color="auto"/>
              <w:right w:val="single" w:sz="8" w:space="0" w:color="auto"/>
            </w:tcBorders>
            <w:tcMar>
              <w:left w:w="108" w:type="dxa"/>
              <w:right w:w="108" w:type="dxa"/>
            </w:tcMar>
          </w:tcPr>
          <w:p w14:paraId="06CB19E6" w14:textId="48349B00"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The Forwarding policy refers to a preconfigured forwarding behaviour in UPF, which may be related to:</w:t>
            </w:r>
          </w:p>
          <w:p w14:paraId="4C571865" w14:textId="061E2195" w:rsidR="65E52FB9" w:rsidRDefault="65E52FB9" w:rsidP="003D33D7">
            <w:pPr>
              <w:spacing w:after="0"/>
              <w:ind w:left="174" w:hanging="174"/>
              <w:rPr>
                <w:rFonts w:ascii="Arial" w:eastAsia="Arial" w:hAnsi="Arial" w:cs="Arial"/>
                <w:sz w:val="18"/>
                <w:szCs w:val="18"/>
              </w:rPr>
            </w:pPr>
            <w:r w:rsidRPr="65E52FB9">
              <w:rPr>
                <w:rFonts w:ascii="Arial" w:eastAsia="Arial" w:hAnsi="Arial" w:cs="Arial"/>
                <w:sz w:val="18"/>
                <w:szCs w:val="18"/>
              </w:rPr>
              <w:t xml:space="preserve">-  N6-LAN steering to steer the subscriber's traffic to the appropriate N6 Service Functions deployed by the </w:t>
            </w:r>
            <w:proofErr w:type="gramStart"/>
            <w:r w:rsidRPr="65E52FB9">
              <w:rPr>
                <w:rFonts w:ascii="Arial" w:eastAsia="Arial" w:hAnsi="Arial" w:cs="Arial"/>
                <w:sz w:val="18"/>
                <w:szCs w:val="18"/>
              </w:rPr>
              <w:t>operator;</w:t>
            </w:r>
            <w:proofErr w:type="gramEnd"/>
          </w:p>
          <w:p w14:paraId="46944079" w14:textId="44FE4D5F" w:rsidR="65E52FB9" w:rsidRDefault="65E52FB9" w:rsidP="003D33D7">
            <w:pPr>
              <w:spacing w:after="0"/>
              <w:ind w:left="174" w:hanging="174"/>
              <w:rPr>
                <w:rFonts w:ascii="Arial" w:eastAsia="Arial" w:hAnsi="Arial" w:cs="Arial"/>
                <w:sz w:val="18"/>
                <w:szCs w:val="18"/>
              </w:rPr>
            </w:pPr>
            <w:r w:rsidRPr="65E52FB9">
              <w:rPr>
                <w:rFonts w:ascii="Arial" w:eastAsia="Arial" w:hAnsi="Arial" w:cs="Arial"/>
                <w:sz w:val="18"/>
                <w:szCs w:val="18"/>
              </w:rPr>
              <w:t xml:space="preserve">-  local N6 steering to enable traffic steering in the local access to the DN according to the routing information provided by an AF as described in clause </w:t>
            </w:r>
            <w:proofErr w:type="gramStart"/>
            <w:r w:rsidRPr="65E52FB9">
              <w:rPr>
                <w:rFonts w:ascii="Arial" w:eastAsia="Arial" w:hAnsi="Arial" w:cs="Arial"/>
                <w:sz w:val="18"/>
                <w:szCs w:val="18"/>
              </w:rPr>
              <w:t>5.6.7;</w:t>
            </w:r>
            <w:proofErr w:type="gramEnd"/>
          </w:p>
          <w:p w14:paraId="520ED1A8" w14:textId="1B5B7422" w:rsidR="65E52FB9" w:rsidRDefault="65E52FB9" w:rsidP="003D33D7">
            <w:pPr>
              <w:spacing w:after="0"/>
              <w:ind w:left="174" w:hanging="174"/>
              <w:rPr>
                <w:rFonts w:ascii="Arial" w:eastAsia="Arial" w:hAnsi="Arial" w:cs="Arial"/>
                <w:sz w:val="18"/>
                <w:szCs w:val="18"/>
              </w:rPr>
            </w:pPr>
            <w:r w:rsidRPr="65E52FB9">
              <w:rPr>
                <w:rFonts w:ascii="Arial" w:eastAsia="Arial" w:hAnsi="Arial" w:cs="Arial"/>
                <w:sz w:val="18"/>
                <w:szCs w:val="18"/>
              </w:rPr>
              <w:t>-  a Redirect Destination and values for the forwarding behaviour (always, after measurement report (for termination action "redirect")).</w:t>
            </w:r>
          </w:p>
        </w:tc>
      </w:tr>
      <w:tr w:rsidR="65E52FB9" w14:paraId="50084835" w14:textId="77777777" w:rsidTr="65E52FB9">
        <w:trPr>
          <w:trHeight w:val="300"/>
        </w:trPr>
        <w:tc>
          <w:tcPr>
            <w:tcW w:w="2605" w:type="dxa"/>
            <w:tcBorders>
              <w:top w:val="single" w:sz="8" w:space="0" w:color="auto"/>
              <w:left w:val="single" w:sz="8" w:space="0" w:color="auto"/>
              <w:bottom w:val="single" w:sz="8" w:space="0" w:color="auto"/>
              <w:right w:val="single" w:sz="8" w:space="0" w:color="auto"/>
            </w:tcBorders>
            <w:tcMar>
              <w:left w:w="108" w:type="dxa"/>
              <w:right w:w="108" w:type="dxa"/>
            </w:tcMar>
          </w:tcPr>
          <w:p w14:paraId="623E2CDA" w14:textId="7031B28C"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lastRenderedPageBreak/>
              <w:t>Metadata</w:t>
            </w:r>
          </w:p>
          <w:p w14:paraId="4F436B88" w14:textId="4BD34D37"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(NOTE 10)</w:t>
            </w:r>
          </w:p>
        </w:tc>
        <w:tc>
          <w:tcPr>
            <w:tcW w:w="4141" w:type="dxa"/>
            <w:tcBorders>
              <w:top w:val="single" w:sz="8" w:space="0" w:color="auto"/>
              <w:left w:val="single" w:sz="8" w:space="0" w:color="auto"/>
              <w:bottom w:val="single" w:sz="8" w:space="0" w:color="auto"/>
              <w:right w:val="single" w:sz="8" w:space="0" w:color="auto"/>
            </w:tcBorders>
            <w:tcMar>
              <w:left w:w="108" w:type="dxa"/>
              <w:right w:w="108" w:type="dxa"/>
            </w:tcMar>
          </w:tcPr>
          <w:p w14:paraId="629484AC" w14:textId="2FD3D99F"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 xml:space="preserve">Metadata the UPF needs to add to traffic sent over </w:t>
            </w:r>
            <w:proofErr w:type="gramStart"/>
            <w:r w:rsidRPr="65E52FB9">
              <w:rPr>
                <w:rFonts w:ascii="Arial" w:eastAsia="Arial" w:hAnsi="Arial" w:cs="Arial"/>
                <w:sz w:val="18"/>
                <w:szCs w:val="18"/>
              </w:rPr>
              <w:t>a</w:t>
            </w:r>
            <w:proofErr w:type="gramEnd"/>
            <w:r w:rsidRPr="65E52FB9">
              <w:rPr>
                <w:rFonts w:ascii="Arial" w:eastAsia="Arial" w:hAnsi="Arial" w:cs="Arial"/>
                <w:sz w:val="18"/>
                <w:szCs w:val="18"/>
              </w:rPr>
              <w:t xml:space="preserve"> SFC.</w:t>
            </w:r>
          </w:p>
        </w:tc>
        <w:tc>
          <w:tcPr>
            <w:tcW w:w="2885" w:type="dxa"/>
            <w:tcBorders>
              <w:top w:val="single" w:sz="8" w:space="0" w:color="auto"/>
              <w:left w:val="single" w:sz="8" w:space="0" w:color="auto"/>
              <w:bottom w:val="single" w:sz="8" w:space="0" w:color="auto"/>
              <w:right w:val="single" w:sz="8" w:space="0" w:color="auto"/>
            </w:tcBorders>
            <w:tcMar>
              <w:left w:w="108" w:type="dxa"/>
              <w:right w:w="108" w:type="dxa"/>
            </w:tcMar>
          </w:tcPr>
          <w:p w14:paraId="10210BAF" w14:textId="73790839"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The metadata information is associated with a TSP ID related to N6-LAN steering.</w:t>
            </w:r>
          </w:p>
        </w:tc>
      </w:tr>
      <w:tr w:rsidR="65E52FB9" w14:paraId="1EBE37AE" w14:textId="77777777" w:rsidTr="65E52FB9">
        <w:trPr>
          <w:trHeight w:val="300"/>
        </w:trPr>
        <w:tc>
          <w:tcPr>
            <w:tcW w:w="2605" w:type="dxa"/>
            <w:tcBorders>
              <w:top w:val="single" w:sz="8" w:space="0" w:color="auto"/>
              <w:left w:val="single" w:sz="8" w:space="0" w:color="auto"/>
              <w:bottom w:val="single" w:sz="8" w:space="0" w:color="auto"/>
              <w:right w:val="single" w:sz="8" w:space="0" w:color="auto"/>
            </w:tcBorders>
            <w:tcMar>
              <w:left w:w="108" w:type="dxa"/>
              <w:right w:w="108" w:type="dxa"/>
            </w:tcMar>
          </w:tcPr>
          <w:p w14:paraId="55C45F0B" w14:textId="1405A4EE"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Request for Proxying in UPF</w:t>
            </w:r>
          </w:p>
        </w:tc>
        <w:tc>
          <w:tcPr>
            <w:tcW w:w="4141" w:type="dxa"/>
            <w:tcBorders>
              <w:top w:val="single" w:sz="8" w:space="0" w:color="auto"/>
              <w:left w:val="single" w:sz="8" w:space="0" w:color="auto"/>
              <w:bottom w:val="single" w:sz="8" w:space="0" w:color="auto"/>
              <w:right w:val="single" w:sz="8" w:space="0" w:color="auto"/>
            </w:tcBorders>
            <w:tcMar>
              <w:left w:w="108" w:type="dxa"/>
              <w:right w:w="108" w:type="dxa"/>
            </w:tcMar>
          </w:tcPr>
          <w:p w14:paraId="0F029F75" w14:textId="0D81E34B"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Indicates that the UPF shall perform ARP proxying and / or IPv6 Neighbour Solicitation Proxying as specified in clause 5.6.10.2.</w:t>
            </w:r>
          </w:p>
        </w:tc>
        <w:tc>
          <w:tcPr>
            <w:tcW w:w="2885" w:type="dxa"/>
            <w:tcBorders>
              <w:top w:val="single" w:sz="8" w:space="0" w:color="auto"/>
              <w:left w:val="single" w:sz="8" w:space="0" w:color="auto"/>
              <w:bottom w:val="single" w:sz="8" w:space="0" w:color="auto"/>
              <w:right w:val="single" w:sz="8" w:space="0" w:color="auto"/>
            </w:tcBorders>
            <w:tcMar>
              <w:left w:w="108" w:type="dxa"/>
              <w:right w:w="108" w:type="dxa"/>
            </w:tcMar>
          </w:tcPr>
          <w:p w14:paraId="070E95A4" w14:textId="61B6B9DB"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Applies to the Ethernet PDU Session type.</w:t>
            </w:r>
          </w:p>
        </w:tc>
      </w:tr>
      <w:tr w:rsidR="65E52FB9" w14:paraId="7C772C4D" w14:textId="77777777" w:rsidTr="65E52FB9">
        <w:trPr>
          <w:trHeight w:val="300"/>
          <w:ins w:id="41" w:author="Sivasothy Shanmugalingam (Nokia)" w:date="2024-09-25T12:04:00Z"/>
        </w:trPr>
        <w:tc>
          <w:tcPr>
            <w:tcW w:w="2605" w:type="dxa"/>
            <w:tcBorders>
              <w:top w:val="single" w:sz="8" w:space="0" w:color="auto"/>
              <w:left w:val="single" w:sz="8" w:space="0" w:color="auto"/>
              <w:bottom w:val="single" w:sz="8" w:space="0" w:color="auto"/>
              <w:right w:val="single" w:sz="8" w:space="0" w:color="auto"/>
            </w:tcBorders>
            <w:tcMar>
              <w:left w:w="108" w:type="dxa"/>
              <w:right w:w="108" w:type="dxa"/>
            </w:tcMar>
          </w:tcPr>
          <w:p w14:paraId="2444F4E2" w14:textId="6E66CA1D" w:rsidR="50096806" w:rsidRDefault="50096806" w:rsidP="65E52FB9">
            <w:pPr>
              <w:rPr>
                <w:rFonts w:ascii="Arial" w:eastAsia="Arial" w:hAnsi="Arial" w:cs="Arial"/>
                <w:sz w:val="18"/>
                <w:szCs w:val="18"/>
              </w:rPr>
            </w:pPr>
            <w:ins w:id="42" w:author="Sivasothy Shanmugalingam (Nokia)" w:date="2024-09-25T12:04:00Z">
              <w:r w:rsidRPr="65E52FB9">
                <w:rPr>
                  <w:rFonts w:ascii="Arial" w:eastAsia="Arial" w:hAnsi="Arial" w:cs="Arial"/>
                  <w:sz w:val="18"/>
                  <w:szCs w:val="18"/>
                </w:rPr>
                <w:t>Request for UDP Proxying in UPF</w:t>
              </w:r>
            </w:ins>
          </w:p>
        </w:tc>
        <w:tc>
          <w:tcPr>
            <w:tcW w:w="4141" w:type="dxa"/>
            <w:tcBorders>
              <w:top w:val="single" w:sz="8" w:space="0" w:color="auto"/>
              <w:left w:val="single" w:sz="8" w:space="0" w:color="auto"/>
              <w:bottom w:val="single" w:sz="8" w:space="0" w:color="auto"/>
              <w:right w:val="single" w:sz="8" w:space="0" w:color="auto"/>
            </w:tcBorders>
            <w:tcMar>
              <w:left w:w="108" w:type="dxa"/>
              <w:right w:w="108" w:type="dxa"/>
            </w:tcMar>
          </w:tcPr>
          <w:p w14:paraId="79F1FD69" w14:textId="38474391" w:rsidR="50096806" w:rsidRDefault="50096806" w:rsidP="65E52FB9">
            <w:pPr>
              <w:rPr>
                <w:rFonts w:ascii="Arial" w:eastAsia="Arial" w:hAnsi="Arial" w:cs="Arial"/>
                <w:sz w:val="18"/>
                <w:szCs w:val="18"/>
              </w:rPr>
            </w:pPr>
            <w:ins w:id="43" w:author="Sivasothy Shanmugalingam (Nokia)" w:date="2024-09-25T12:04:00Z">
              <w:r w:rsidRPr="65E52FB9">
                <w:rPr>
                  <w:rFonts w:ascii="Arial" w:eastAsia="Arial" w:hAnsi="Arial" w:cs="Arial"/>
                  <w:sz w:val="18"/>
                  <w:szCs w:val="18"/>
                </w:rPr>
                <w:t xml:space="preserve">Indicates that the UPF shall perform </w:t>
              </w:r>
            </w:ins>
            <w:ins w:id="44" w:author="Sivasothy Shanmugalingam (Nokia)" w:date="2024-09-25T12:05:00Z">
              <w:r w:rsidRPr="65E52FB9">
                <w:rPr>
                  <w:rFonts w:ascii="Arial" w:eastAsia="Arial" w:hAnsi="Arial" w:cs="Arial"/>
                  <w:sz w:val="18"/>
                  <w:szCs w:val="18"/>
                </w:rPr>
                <w:t xml:space="preserve">QUIC tunnel towards AS </w:t>
              </w:r>
              <w:proofErr w:type="spellStart"/>
              <w:r w:rsidRPr="65E52FB9">
                <w:rPr>
                  <w:rFonts w:ascii="Arial" w:eastAsia="Arial" w:hAnsi="Arial" w:cs="Arial"/>
                  <w:sz w:val="18"/>
                  <w:szCs w:val="18"/>
                </w:rPr>
                <w:t>as</w:t>
              </w:r>
              <w:proofErr w:type="spellEnd"/>
              <w:r w:rsidRPr="65E52FB9">
                <w:rPr>
                  <w:rFonts w:ascii="Arial" w:eastAsia="Arial" w:hAnsi="Arial" w:cs="Arial"/>
                  <w:sz w:val="18"/>
                  <w:szCs w:val="18"/>
                </w:rPr>
                <w:t xml:space="preserve"> specified in clause </w:t>
              </w:r>
            </w:ins>
            <w:ins w:id="45" w:author="Sivasothy Shanmugalingam (Nokia)" w:date="2024-09-25T12:06:00Z">
              <w:r w:rsidR="4522A7F9" w:rsidRPr="65E52FB9">
                <w:rPr>
                  <w:rFonts w:ascii="Arial" w:eastAsia="Arial" w:hAnsi="Arial" w:cs="Arial"/>
                  <w:sz w:val="18"/>
                  <w:szCs w:val="18"/>
                </w:rPr>
                <w:t>5.</w:t>
              </w:r>
              <w:proofErr w:type="gramStart"/>
              <w:r w:rsidR="4522A7F9" w:rsidRPr="65E52FB9">
                <w:rPr>
                  <w:rFonts w:ascii="Arial" w:eastAsia="Arial" w:hAnsi="Arial" w:cs="Arial"/>
                  <w:sz w:val="18"/>
                  <w:szCs w:val="18"/>
                </w:rPr>
                <w:t>37.X.</w:t>
              </w:r>
              <w:proofErr w:type="gramEnd"/>
              <w:r w:rsidR="4522A7F9" w:rsidRPr="65E52FB9">
                <w:rPr>
                  <w:rFonts w:ascii="Arial" w:eastAsia="Arial" w:hAnsi="Arial" w:cs="Arial"/>
                  <w:sz w:val="18"/>
                  <w:szCs w:val="18"/>
                </w:rPr>
                <w:t>2</w:t>
              </w:r>
            </w:ins>
          </w:p>
        </w:tc>
        <w:tc>
          <w:tcPr>
            <w:tcW w:w="2885" w:type="dxa"/>
            <w:tcBorders>
              <w:top w:val="single" w:sz="8" w:space="0" w:color="auto"/>
              <w:left w:val="single" w:sz="8" w:space="0" w:color="auto"/>
              <w:bottom w:val="single" w:sz="8" w:space="0" w:color="auto"/>
              <w:right w:val="single" w:sz="8" w:space="0" w:color="auto"/>
            </w:tcBorders>
            <w:tcMar>
              <w:left w:w="108" w:type="dxa"/>
              <w:right w:w="108" w:type="dxa"/>
            </w:tcMar>
          </w:tcPr>
          <w:p w14:paraId="58BCBEB1" w14:textId="03E44224" w:rsidR="65E52FB9" w:rsidRDefault="65E52FB9" w:rsidP="65E52FB9">
            <w:pPr>
              <w:rPr>
                <w:rFonts w:ascii="Arial" w:eastAsia="Arial" w:hAnsi="Arial" w:cs="Arial"/>
                <w:sz w:val="18"/>
                <w:szCs w:val="18"/>
              </w:rPr>
            </w:pPr>
          </w:p>
        </w:tc>
      </w:tr>
      <w:tr w:rsidR="65E52FB9" w14:paraId="350ECFEB" w14:textId="77777777" w:rsidTr="65E52FB9">
        <w:trPr>
          <w:trHeight w:val="300"/>
        </w:trPr>
        <w:tc>
          <w:tcPr>
            <w:tcW w:w="2605" w:type="dxa"/>
            <w:tcBorders>
              <w:top w:val="single" w:sz="8" w:space="0" w:color="auto"/>
              <w:left w:val="single" w:sz="8" w:space="0" w:color="auto"/>
              <w:bottom w:val="single" w:sz="8" w:space="0" w:color="auto"/>
              <w:right w:val="single" w:sz="8" w:space="0" w:color="auto"/>
            </w:tcBorders>
            <w:tcMar>
              <w:left w:w="108" w:type="dxa"/>
              <w:right w:w="108" w:type="dxa"/>
            </w:tcMar>
          </w:tcPr>
          <w:p w14:paraId="75C34580" w14:textId="605EF5A0"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Container for header enrichment</w:t>
            </w:r>
          </w:p>
          <w:p w14:paraId="3B5648C2" w14:textId="496D649A"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(NOTE 2)</w:t>
            </w:r>
          </w:p>
        </w:tc>
        <w:tc>
          <w:tcPr>
            <w:tcW w:w="4141" w:type="dxa"/>
            <w:tcBorders>
              <w:top w:val="single" w:sz="8" w:space="0" w:color="auto"/>
              <w:left w:val="single" w:sz="8" w:space="0" w:color="auto"/>
              <w:bottom w:val="single" w:sz="8" w:space="0" w:color="auto"/>
              <w:right w:val="single" w:sz="8" w:space="0" w:color="auto"/>
            </w:tcBorders>
            <w:tcMar>
              <w:left w:w="108" w:type="dxa"/>
              <w:right w:w="108" w:type="dxa"/>
            </w:tcMar>
          </w:tcPr>
          <w:p w14:paraId="277EEB5A" w14:textId="48D06C0B"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Contains information to be used by the UPF for header enrichment.</w:t>
            </w:r>
          </w:p>
        </w:tc>
        <w:tc>
          <w:tcPr>
            <w:tcW w:w="2885" w:type="dxa"/>
            <w:tcBorders>
              <w:top w:val="single" w:sz="8" w:space="0" w:color="auto"/>
              <w:left w:val="single" w:sz="8" w:space="0" w:color="auto"/>
              <w:bottom w:val="single" w:sz="8" w:space="0" w:color="auto"/>
              <w:right w:val="single" w:sz="8" w:space="0" w:color="auto"/>
            </w:tcBorders>
            <w:tcMar>
              <w:left w:w="108" w:type="dxa"/>
              <w:right w:w="108" w:type="dxa"/>
            </w:tcMar>
          </w:tcPr>
          <w:p w14:paraId="4DBEB58C" w14:textId="46054137"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Only relevant for the uplink direction.</w:t>
            </w:r>
          </w:p>
        </w:tc>
      </w:tr>
      <w:tr w:rsidR="65E52FB9" w14:paraId="6213F064" w14:textId="77777777" w:rsidTr="65E52FB9">
        <w:trPr>
          <w:trHeight w:val="300"/>
        </w:trPr>
        <w:tc>
          <w:tcPr>
            <w:tcW w:w="2605" w:type="dxa"/>
            <w:tcBorders>
              <w:top w:val="single" w:sz="8" w:space="0" w:color="auto"/>
              <w:left w:val="single" w:sz="8" w:space="0" w:color="auto"/>
              <w:bottom w:val="single" w:sz="8" w:space="0" w:color="auto"/>
              <w:right w:val="single" w:sz="8" w:space="0" w:color="auto"/>
            </w:tcBorders>
            <w:tcMar>
              <w:left w:w="108" w:type="dxa"/>
              <w:right w:w="108" w:type="dxa"/>
            </w:tcMar>
          </w:tcPr>
          <w:p w14:paraId="6F5ED289" w14:textId="67F40FBA"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Buffering Action Rule</w:t>
            </w:r>
          </w:p>
          <w:p w14:paraId="5504BCDA" w14:textId="208FDE34"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(NOTE 5)</w:t>
            </w:r>
          </w:p>
        </w:tc>
        <w:tc>
          <w:tcPr>
            <w:tcW w:w="4141" w:type="dxa"/>
            <w:tcBorders>
              <w:top w:val="single" w:sz="8" w:space="0" w:color="auto"/>
              <w:left w:val="single" w:sz="8" w:space="0" w:color="auto"/>
              <w:bottom w:val="single" w:sz="8" w:space="0" w:color="auto"/>
              <w:right w:val="single" w:sz="8" w:space="0" w:color="auto"/>
            </w:tcBorders>
            <w:tcMar>
              <w:left w:w="108" w:type="dxa"/>
              <w:right w:w="108" w:type="dxa"/>
            </w:tcMar>
          </w:tcPr>
          <w:p w14:paraId="314AA5D3" w14:textId="54549EC0"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Reference to a Buffering Action Rule ID defining the buffering instructions to be applied by the UPF</w:t>
            </w:r>
          </w:p>
          <w:p w14:paraId="567B9081" w14:textId="69EEAA8B"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(NOTE 6)</w:t>
            </w:r>
          </w:p>
        </w:tc>
        <w:tc>
          <w:tcPr>
            <w:tcW w:w="2885" w:type="dxa"/>
            <w:tcBorders>
              <w:top w:val="single" w:sz="8" w:space="0" w:color="auto"/>
              <w:left w:val="single" w:sz="8" w:space="0" w:color="auto"/>
              <w:bottom w:val="single" w:sz="8" w:space="0" w:color="auto"/>
              <w:right w:val="single" w:sz="8" w:space="0" w:color="auto"/>
            </w:tcBorders>
            <w:tcMar>
              <w:left w:w="108" w:type="dxa"/>
              <w:right w:w="108" w:type="dxa"/>
            </w:tcMar>
          </w:tcPr>
          <w:p w14:paraId="7BAAF968" w14:textId="02A80A57" w:rsidR="65E52FB9" w:rsidRDefault="65E52FB9" w:rsidP="003D33D7">
            <w:pPr>
              <w:spacing w:after="0"/>
              <w:rPr>
                <w:rFonts w:ascii="Arial" w:eastAsia="Arial" w:hAnsi="Arial" w:cs="Arial"/>
                <w:sz w:val="18"/>
                <w:szCs w:val="18"/>
              </w:rPr>
            </w:pPr>
            <w:r w:rsidRPr="65E52FB9">
              <w:rPr>
                <w:rFonts w:ascii="Arial" w:eastAsia="Arial" w:hAnsi="Arial" w:cs="Arial"/>
                <w:sz w:val="18"/>
                <w:szCs w:val="18"/>
              </w:rPr>
              <w:t xml:space="preserve"> </w:t>
            </w:r>
          </w:p>
        </w:tc>
      </w:tr>
      <w:tr w:rsidR="65E52FB9" w14:paraId="3F030CD0" w14:textId="77777777" w:rsidTr="65E52FB9">
        <w:trPr>
          <w:trHeight w:val="300"/>
        </w:trPr>
        <w:tc>
          <w:tcPr>
            <w:tcW w:w="9631"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333964DF" w14:textId="39EB4EF3" w:rsidR="65E52FB9" w:rsidRDefault="65E52FB9" w:rsidP="003D33D7">
            <w:pPr>
              <w:spacing w:after="0"/>
              <w:ind w:left="851" w:hanging="851"/>
              <w:rPr>
                <w:rFonts w:ascii="Arial" w:eastAsia="Arial" w:hAnsi="Arial" w:cs="Arial"/>
                <w:sz w:val="18"/>
                <w:szCs w:val="18"/>
              </w:rPr>
            </w:pPr>
            <w:r w:rsidRPr="65E52FB9">
              <w:rPr>
                <w:rFonts w:ascii="Arial" w:eastAsia="Arial" w:hAnsi="Arial" w:cs="Arial"/>
                <w:sz w:val="18"/>
                <w:szCs w:val="18"/>
              </w:rPr>
              <w:t xml:space="preserve">NOTE </w:t>
            </w:r>
            <w:proofErr w:type="gramStart"/>
            <w:r w:rsidRPr="65E52FB9">
              <w:rPr>
                <w:rFonts w:ascii="Arial" w:eastAsia="Arial" w:hAnsi="Arial" w:cs="Arial"/>
                <w:sz w:val="18"/>
                <w:szCs w:val="18"/>
              </w:rPr>
              <w:t>1:Needed</w:t>
            </w:r>
            <w:proofErr w:type="gramEnd"/>
            <w:r w:rsidRPr="65E52FB9">
              <w:rPr>
                <w:rFonts w:ascii="Arial" w:eastAsia="Arial" w:hAnsi="Arial" w:cs="Arial"/>
                <w:sz w:val="18"/>
                <w:szCs w:val="18"/>
              </w:rPr>
              <w:t xml:space="preserve"> e.g. if:</w:t>
            </w:r>
          </w:p>
          <w:p w14:paraId="74D66CC1" w14:textId="1B25472C" w:rsidR="65E52FB9" w:rsidRDefault="65E52FB9" w:rsidP="003D33D7">
            <w:pPr>
              <w:spacing w:after="0"/>
              <w:ind w:left="851" w:hanging="851"/>
              <w:rPr>
                <w:rFonts w:ascii="Arial" w:eastAsia="Arial" w:hAnsi="Arial" w:cs="Arial"/>
                <w:sz w:val="18"/>
                <w:szCs w:val="18"/>
              </w:rPr>
            </w:pPr>
            <w:r w:rsidRPr="65E52FB9">
              <w:rPr>
                <w:rFonts w:ascii="Arial" w:eastAsia="Arial" w:hAnsi="Arial" w:cs="Arial"/>
                <w:sz w:val="18"/>
                <w:szCs w:val="18"/>
              </w:rPr>
              <w:t xml:space="preserve">-UPF supports multiple DNN with overlapping IP </w:t>
            </w:r>
            <w:proofErr w:type="gramStart"/>
            <w:r w:rsidRPr="65E52FB9">
              <w:rPr>
                <w:rFonts w:ascii="Arial" w:eastAsia="Arial" w:hAnsi="Arial" w:cs="Arial"/>
                <w:sz w:val="18"/>
                <w:szCs w:val="18"/>
              </w:rPr>
              <w:t>addresses;</w:t>
            </w:r>
            <w:proofErr w:type="gramEnd"/>
          </w:p>
          <w:p w14:paraId="77EAFD49" w14:textId="73FCD3FA" w:rsidR="65E52FB9" w:rsidRDefault="65E52FB9" w:rsidP="003D33D7">
            <w:pPr>
              <w:spacing w:after="0"/>
              <w:ind w:left="851" w:hanging="851"/>
              <w:rPr>
                <w:rFonts w:ascii="Arial" w:eastAsia="Arial" w:hAnsi="Arial" w:cs="Arial"/>
                <w:sz w:val="18"/>
                <w:szCs w:val="18"/>
              </w:rPr>
            </w:pPr>
            <w:r w:rsidRPr="65E52FB9">
              <w:rPr>
                <w:rFonts w:ascii="Arial" w:eastAsia="Arial" w:hAnsi="Arial" w:cs="Arial"/>
                <w:sz w:val="18"/>
                <w:szCs w:val="18"/>
              </w:rPr>
              <w:t xml:space="preserve">-UPF is connected to other UPF or NG-RAN node in different IP </w:t>
            </w:r>
            <w:proofErr w:type="gramStart"/>
            <w:r w:rsidRPr="65E52FB9">
              <w:rPr>
                <w:rFonts w:ascii="Arial" w:eastAsia="Arial" w:hAnsi="Arial" w:cs="Arial"/>
                <w:sz w:val="18"/>
                <w:szCs w:val="18"/>
              </w:rPr>
              <w:t>domains;</w:t>
            </w:r>
            <w:proofErr w:type="gramEnd"/>
          </w:p>
          <w:p w14:paraId="306CCE62" w14:textId="1C02C106" w:rsidR="65E52FB9" w:rsidRDefault="65E52FB9" w:rsidP="003D33D7">
            <w:pPr>
              <w:spacing w:after="0"/>
              <w:ind w:left="851" w:hanging="851"/>
              <w:rPr>
                <w:rFonts w:ascii="Arial" w:eastAsia="Arial" w:hAnsi="Arial" w:cs="Arial"/>
                <w:sz w:val="18"/>
                <w:szCs w:val="18"/>
              </w:rPr>
            </w:pPr>
            <w:r w:rsidRPr="65E52FB9">
              <w:rPr>
                <w:rFonts w:ascii="Arial" w:eastAsia="Arial" w:hAnsi="Arial" w:cs="Arial"/>
                <w:sz w:val="18"/>
                <w:szCs w:val="18"/>
              </w:rPr>
              <w:t>-UPF "local switch" and N19 forwarding is used for different 5G LAN groups.</w:t>
            </w:r>
          </w:p>
          <w:p w14:paraId="0F1167F3" w14:textId="173D9E4C" w:rsidR="65E52FB9" w:rsidRDefault="65E52FB9" w:rsidP="003D33D7">
            <w:pPr>
              <w:spacing w:after="0"/>
              <w:ind w:left="851" w:hanging="851"/>
              <w:rPr>
                <w:rFonts w:ascii="Arial" w:eastAsia="Arial" w:hAnsi="Arial" w:cs="Arial"/>
                <w:sz w:val="18"/>
                <w:szCs w:val="18"/>
              </w:rPr>
            </w:pPr>
            <w:r w:rsidRPr="65E52FB9">
              <w:rPr>
                <w:rFonts w:ascii="Arial" w:eastAsia="Arial" w:hAnsi="Arial" w:cs="Arial"/>
                <w:sz w:val="18"/>
                <w:szCs w:val="18"/>
              </w:rPr>
              <w:t xml:space="preserve">NOTE </w:t>
            </w:r>
            <w:proofErr w:type="gramStart"/>
            <w:r w:rsidRPr="65E52FB9">
              <w:rPr>
                <w:rFonts w:ascii="Arial" w:eastAsia="Arial" w:hAnsi="Arial" w:cs="Arial"/>
                <w:sz w:val="18"/>
                <w:szCs w:val="18"/>
              </w:rPr>
              <w:t>2:These</w:t>
            </w:r>
            <w:proofErr w:type="gramEnd"/>
            <w:r w:rsidRPr="65E52FB9">
              <w:rPr>
                <w:rFonts w:ascii="Arial" w:eastAsia="Arial" w:hAnsi="Arial" w:cs="Arial"/>
                <w:sz w:val="18"/>
                <w:szCs w:val="18"/>
              </w:rPr>
              <w:t xml:space="preserve"> attributes are required for FAR action set to forwarding.</w:t>
            </w:r>
          </w:p>
          <w:p w14:paraId="45677F36" w14:textId="7CAF368C" w:rsidR="65E52FB9" w:rsidRDefault="65E52FB9" w:rsidP="003D33D7">
            <w:pPr>
              <w:spacing w:after="0"/>
              <w:ind w:left="851" w:hanging="851"/>
              <w:rPr>
                <w:rFonts w:ascii="Arial" w:eastAsia="Arial" w:hAnsi="Arial" w:cs="Arial"/>
                <w:sz w:val="18"/>
                <w:szCs w:val="18"/>
              </w:rPr>
            </w:pPr>
            <w:r w:rsidRPr="65E52FB9">
              <w:rPr>
                <w:rFonts w:ascii="Arial" w:eastAsia="Arial" w:hAnsi="Arial" w:cs="Arial"/>
                <w:sz w:val="18"/>
                <w:szCs w:val="18"/>
              </w:rPr>
              <w:t xml:space="preserve">NOTE </w:t>
            </w:r>
            <w:proofErr w:type="gramStart"/>
            <w:r w:rsidRPr="65E52FB9">
              <w:rPr>
                <w:rFonts w:ascii="Arial" w:eastAsia="Arial" w:hAnsi="Arial" w:cs="Arial"/>
                <w:sz w:val="18"/>
                <w:szCs w:val="18"/>
              </w:rPr>
              <w:t>3:These</w:t>
            </w:r>
            <w:proofErr w:type="gramEnd"/>
            <w:r w:rsidRPr="65E52FB9">
              <w:rPr>
                <w:rFonts w:ascii="Arial" w:eastAsia="Arial" w:hAnsi="Arial" w:cs="Arial"/>
                <w:sz w:val="18"/>
                <w:szCs w:val="18"/>
              </w:rPr>
              <w:t xml:space="preserve"> attributes are required for FAR action set to forwarding or duplicating.</w:t>
            </w:r>
          </w:p>
          <w:p w14:paraId="380446EC" w14:textId="6B7EE6F9" w:rsidR="65E52FB9" w:rsidRDefault="65E52FB9" w:rsidP="003D33D7">
            <w:pPr>
              <w:spacing w:after="0"/>
              <w:ind w:left="851" w:hanging="851"/>
              <w:rPr>
                <w:rFonts w:ascii="Arial" w:eastAsia="Arial" w:hAnsi="Arial" w:cs="Arial"/>
                <w:sz w:val="18"/>
                <w:szCs w:val="18"/>
              </w:rPr>
            </w:pPr>
            <w:r w:rsidRPr="65E52FB9">
              <w:rPr>
                <w:rFonts w:ascii="Arial" w:eastAsia="Arial" w:hAnsi="Arial" w:cs="Arial"/>
                <w:sz w:val="18"/>
                <w:szCs w:val="18"/>
              </w:rPr>
              <w:t xml:space="preserve">NOTE </w:t>
            </w:r>
            <w:proofErr w:type="gramStart"/>
            <w:r w:rsidRPr="65E52FB9">
              <w:rPr>
                <w:rFonts w:ascii="Arial" w:eastAsia="Arial" w:hAnsi="Arial" w:cs="Arial"/>
                <w:sz w:val="18"/>
                <w:szCs w:val="18"/>
              </w:rPr>
              <w:t>4:The</w:t>
            </w:r>
            <w:proofErr w:type="gramEnd"/>
            <w:r w:rsidRPr="65E52FB9">
              <w:rPr>
                <w:rFonts w:ascii="Arial" w:eastAsia="Arial" w:hAnsi="Arial" w:cs="Arial"/>
                <w:sz w:val="18"/>
                <w:szCs w:val="18"/>
              </w:rPr>
              <w:t xml:space="preserve"> TSP ID is preconfigured in the SMF and used to determine the Forwarding Policy included in the FAR according to the description in clause 5.6.7 and clause 6.1.3.14 of TS 23.503 [45] for local N6 steering and in clause 5.6.16 and clause 6.1.3.14 of TS 23.503 [45] for N6-LAN steering. The Forwarding Policy action is enforced before the Outer header creation actions.</w:t>
            </w:r>
          </w:p>
          <w:p w14:paraId="063CD2E2" w14:textId="5EE3DFB1" w:rsidR="65E52FB9" w:rsidRDefault="65E52FB9" w:rsidP="003D33D7">
            <w:pPr>
              <w:spacing w:after="0"/>
              <w:ind w:left="851" w:hanging="851"/>
              <w:rPr>
                <w:rFonts w:ascii="Arial" w:eastAsia="Arial" w:hAnsi="Arial" w:cs="Arial"/>
                <w:sz w:val="18"/>
                <w:szCs w:val="18"/>
              </w:rPr>
            </w:pPr>
            <w:r w:rsidRPr="65E52FB9">
              <w:rPr>
                <w:rFonts w:ascii="Arial" w:eastAsia="Arial" w:hAnsi="Arial" w:cs="Arial"/>
                <w:sz w:val="18"/>
                <w:szCs w:val="18"/>
              </w:rPr>
              <w:t xml:space="preserve">NOTE </w:t>
            </w:r>
            <w:proofErr w:type="gramStart"/>
            <w:r w:rsidRPr="65E52FB9">
              <w:rPr>
                <w:rFonts w:ascii="Arial" w:eastAsia="Arial" w:hAnsi="Arial" w:cs="Arial"/>
                <w:sz w:val="18"/>
                <w:szCs w:val="18"/>
              </w:rPr>
              <w:t>5:This</w:t>
            </w:r>
            <w:proofErr w:type="gramEnd"/>
            <w:r w:rsidRPr="65E52FB9">
              <w:rPr>
                <w:rFonts w:ascii="Arial" w:eastAsia="Arial" w:hAnsi="Arial" w:cs="Arial"/>
                <w:sz w:val="18"/>
                <w:szCs w:val="18"/>
              </w:rPr>
              <w:t xml:space="preserve"> attribute is present for FAR action set to buffering.</w:t>
            </w:r>
          </w:p>
          <w:p w14:paraId="30BC5564" w14:textId="22A26530" w:rsidR="65E52FB9" w:rsidRDefault="65E52FB9" w:rsidP="003D33D7">
            <w:pPr>
              <w:spacing w:after="0"/>
              <w:ind w:left="851" w:hanging="851"/>
              <w:rPr>
                <w:rFonts w:ascii="Arial" w:eastAsia="Arial" w:hAnsi="Arial" w:cs="Arial"/>
                <w:sz w:val="18"/>
                <w:szCs w:val="18"/>
              </w:rPr>
            </w:pPr>
            <w:r w:rsidRPr="65E52FB9">
              <w:rPr>
                <w:rFonts w:ascii="Arial" w:eastAsia="Arial" w:hAnsi="Arial" w:cs="Arial"/>
                <w:sz w:val="18"/>
                <w:szCs w:val="18"/>
              </w:rPr>
              <w:t xml:space="preserve">NOTE </w:t>
            </w:r>
            <w:proofErr w:type="gramStart"/>
            <w:r w:rsidRPr="65E52FB9">
              <w:rPr>
                <w:rFonts w:ascii="Arial" w:eastAsia="Arial" w:hAnsi="Arial" w:cs="Arial"/>
                <w:sz w:val="18"/>
                <w:szCs w:val="18"/>
              </w:rPr>
              <w:t>6:The</w:t>
            </w:r>
            <w:proofErr w:type="gramEnd"/>
            <w:r w:rsidRPr="65E52FB9">
              <w:rPr>
                <w:rFonts w:ascii="Arial" w:eastAsia="Arial" w:hAnsi="Arial" w:cs="Arial"/>
                <w:sz w:val="18"/>
                <w:szCs w:val="18"/>
              </w:rPr>
              <w:t xml:space="preserve"> buffering action rule is created by the SMF and associated with the FAR in order to apply a specific buffering behaviour for UL/DL packets requested to be buffered, as described in clause 5.8.3 and clause 5.2.4 of TS 29.244 [65].</w:t>
            </w:r>
          </w:p>
          <w:p w14:paraId="692A3C51" w14:textId="4DEFDEC5" w:rsidR="65E52FB9" w:rsidRDefault="65E52FB9" w:rsidP="003D33D7">
            <w:pPr>
              <w:spacing w:after="0"/>
              <w:ind w:left="851" w:hanging="851"/>
              <w:rPr>
                <w:rFonts w:ascii="Arial" w:eastAsia="Arial" w:hAnsi="Arial" w:cs="Arial"/>
                <w:sz w:val="18"/>
                <w:szCs w:val="18"/>
              </w:rPr>
            </w:pPr>
            <w:r w:rsidRPr="65E52FB9">
              <w:rPr>
                <w:rFonts w:ascii="Arial" w:eastAsia="Arial" w:hAnsi="Arial" w:cs="Arial"/>
                <w:sz w:val="18"/>
                <w:szCs w:val="18"/>
              </w:rPr>
              <w:t xml:space="preserve">NOTE </w:t>
            </w:r>
            <w:proofErr w:type="gramStart"/>
            <w:r w:rsidRPr="65E52FB9">
              <w:rPr>
                <w:rFonts w:ascii="Arial" w:eastAsia="Arial" w:hAnsi="Arial" w:cs="Arial"/>
                <w:sz w:val="18"/>
                <w:szCs w:val="18"/>
              </w:rPr>
              <w:t>7:The</w:t>
            </w:r>
            <w:proofErr w:type="gramEnd"/>
            <w:r w:rsidRPr="65E52FB9">
              <w:rPr>
                <w:rFonts w:ascii="Arial" w:eastAsia="Arial" w:hAnsi="Arial" w:cs="Arial"/>
                <w:sz w:val="18"/>
                <w:szCs w:val="18"/>
              </w:rPr>
              <w:t xml:space="preserve"> use of "5G VN internal" instructs the UPF to send the packet back for another round of ingress processing using the active PDRs pertaining to another N4 session of the same 5G VN group.</w:t>
            </w:r>
          </w:p>
          <w:p w14:paraId="4DFBC0E9" w14:textId="7EED4DC6" w:rsidR="65E52FB9" w:rsidRDefault="65E52FB9" w:rsidP="003D33D7">
            <w:pPr>
              <w:spacing w:after="0"/>
              <w:ind w:left="851" w:hanging="851"/>
              <w:rPr>
                <w:rFonts w:ascii="Arial" w:eastAsia="Arial" w:hAnsi="Arial" w:cs="Arial"/>
                <w:sz w:val="18"/>
                <w:szCs w:val="18"/>
              </w:rPr>
            </w:pPr>
            <w:r w:rsidRPr="65E52FB9">
              <w:rPr>
                <w:rFonts w:ascii="Arial" w:eastAsia="Arial" w:hAnsi="Arial" w:cs="Arial"/>
                <w:sz w:val="18"/>
                <w:szCs w:val="18"/>
              </w:rPr>
              <w:t xml:space="preserve">NOTE </w:t>
            </w:r>
            <w:proofErr w:type="gramStart"/>
            <w:r w:rsidRPr="65E52FB9">
              <w:rPr>
                <w:rFonts w:ascii="Arial" w:eastAsia="Arial" w:hAnsi="Arial" w:cs="Arial"/>
                <w:sz w:val="18"/>
                <w:szCs w:val="18"/>
              </w:rPr>
              <w:t>8:When</w:t>
            </w:r>
            <w:proofErr w:type="gramEnd"/>
            <w:r w:rsidRPr="65E52FB9">
              <w:rPr>
                <w:rFonts w:ascii="Arial" w:eastAsia="Arial" w:hAnsi="Arial" w:cs="Arial"/>
                <w:sz w:val="18"/>
                <w:szCs w:val="18"/>
              </w:rPr>
              <w:t xml:space="preserve"> in architectures defined in clause 5.34, a FAR is sent over N16a from SMF to I-SMF, the FAR sent by the SMF may indicate that the I-SMF is to locally determine the value of this attribute in order to build the N4 FAR rule sent to the actual UPF controlled by the I-SMF. This is further defined in clause 5.34.6.</w:t>
            </w:r>
          </w:p>
          <w:p w14:paraId="13F18DCD" w14:textId="0F88964B" w:rsidR="65E52FB9" w:rsidRDefault="65E52FB9" w:rsidP="003D33D7">
            <w:pPr>
              <w:spacing w:after="0"/>
              <w:ind w:left="851" w:hanging="851"/>
              <w:rPr>
                <w:rFonts w:ascii="Arial" w:eastAsia="Arial" w:hAnsi="Arial" w:cs="Arial"/>
                <w:sz w:val="18"/>
                <w:szCs w:val="18"/>
              </w:rPr>
            </w:pPr>
            <w:r w:rsidRPr="65E52FB9">
              <w:rPr>
                <w:rFonts w:ascii="Arial" w:eastAsia="Arial" w:hAnsi="Arial" w:cs="Arial"/>
                <w:sz w:val="18"/>
                <w:szCs w:val="18"/>
              </w:rPr>
              <w:t xml:space="preserve">NOTE </w:t>
            </w:r>
            <w:proofErr w:type="gramStart"/>
            <w:r w:rsidRPr="65E52FB9">
              <w:rPr>
                <w:rFonts w:ascii="Arial" w:eastAsia="Arial" w:hAnsi="Arial" w:cs="Arial"/>
                <w:sz w:val="18"/>
                <w:szCs w:val="18"/>
              </w:rPr>
              <w:t>9:In</w:t>
            </w:r>
            <w:proofErr w:type="gramEnd"/>
            <w:r w:rsidRPr="65E52FB9">
              <w:rPr>
                <w:rFonts w:ascii="Arial" w:eastAsia="Arial" w:hAnsi="Arial" w:cs="Arial"/>
                <w:sz w:val="18"/>
                <w:szCs w:val="18"/>
              </w:rPr>
              <w:t xml:space="preserve"> the architecture defined in clause 5.34, the rules exchanged between I-SMF and SMF are not associated with a N4 Session ID but are associated with a N16a association.</w:t>
            </w:r>
          </w:p>
          <w:p w14:paraId="6C258E61" w14:textId="5B7EEDB5" w:rsidR="65E52FB9" w:rsidRDefault="65E52FB9" w:rsidP="003D33D7">
            <w:pPr>
              <w:spacing w:after="0"/>
              <w:ind w:left="851" w:hanging="851"/>
              <w:rPr>
                <w:rFonts w:ascii="Arial" w:eastAsia="Arial" w:hAnsi="Arial" w:cs="Arial"/>
                <w:sz w:val="18"/>
                <w:szCs w:val="18"/>
              </w:rPr>
            </w:pPr>
            <w:r w:rsidRPr="65E52FB9">
              <w:rPr>
                <w:rFonts w:ascii="Arial" w:eastAsia="Arial" w:hAnsi="Arial" w:cs="Arial"/>
                <w:sz w:val="18"/>
                <w:szCs w:val="18"/>
              </w:rPr>
              <w:t xml:space="preserve">NOTE </w:t>
            </w:r>
            <w:proofErr w:type="gramStart"/>
            <w:r w:rsidRPr="65E52FB9">
              <w:rPr>
                <w:rFonts w:ascii="Arial" w:eastAsia="Arial" w:hAnsi="Arial" w:cs="Arial"/>
                <w:sz w:val="18"/>
                <w:szCs w:val="18"/>
              </w:rPr>
              <w:t>10:The</w:t>
            </w:r>
            <w:proofErr w:type="gramEnd"/>
            <w:r w:rsidRPr="65E52FB9">
              <w:rPr>
                <w:rFonts w:ascii="Arial" w:eastAsia="Arial" w:hAnsi="Arial" w:cs="Arial"/>
                <w:sz w:val="18"/>
                <w:szCs w:val="18"/>
              </w:rPr>
              <w:t xml:space="preserve"> use of Metadata is described in clause 5.6.16. How the UPF transforms the Metadata into actual information sent with the traffic (e.g. in the encapsulation header) is based on local policies related with the Forwarding Policy and not specified.</w:t>
            </w:r>
          </w:p>
        </w:tc>
      </w:tr>
    </w:tbl>
    <w:p w14:paraId="1E4EBA48" w14:textId="4EAB8090" w:rsidR="00FE5D90" w:rsidRDefault="00FE5D90" w:rsidP="00FE5D90">
      <w:pPr>
        <w:rPr>
          <w:noProof/>
        </w:rPr>
      </w:pPr>
    </w:p>
    <w:p w14:paraId="4D4D12EE" w14:textId="77777777" w:rsidR="00FE5D90" w:rsidRDefault="00FE5D90" w:rsidP="00FE5D90">
      <w:pPr>
        <w:rPr>
          <w:noProof/>
        </w:rPr>
      </w:pPr>
    </w:p>
    <w:p w14:paraId="20DC05D6" w14:textId="77777777"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(4)</w:t>
      </w:r>
    </w:p>
    <w:p w14:paraId="33D8A042" w14:textId="77777777" w:rsidR="00FE5D90" w:rsidRDefault="00FE5D90" w:rsidP="00FE5D90">
      <w:pPr>
        <w:rPr>
          <w:noProof/>
        </w:rPr>
      </w:pPr>
    </w:p>
    <w:p w14:paraId="1888E2B0" w14:textId="77777777" w:rsidR="00FE5D90" w:rsidRDefault="00FE5D90" w:rsidP="00FE5D90">
      <w:pPr>
        <w:rPr>
          <w:noProof/>
        </w:rPr>
      </w:pPr>
    </w:p>
    <w:p w14:paraId="566D4431" w14:textId="77777777" w:rsidR="00FE5D90" w:rsidRDefault="00FE5D90" w:rsidP="00FE5D90">
      <w:pPr>
        <w:rPr>
          <w:noProof/>
        </w:rPr>
      </w:pPr>
    </w:p>
    <w:p w14:paraId="38DDE5DE" w14:textId="77777777" w:rsidR="00FE5D90" w:rsidRDefault="00FE5D90" w:rsidP="00FE5D90">
      <w:pPr>
        <w:rPr>
          <w:noProof/>
        </w:rPr>
      </w:pPr>
    </w:p>
    <w:p w14:paraId="33C835DD" w14:textId="77777777"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(5)</w:t>
      </w:r>
    </w:p>
    <w:p w14:paraId="22C72C50" w14:textId="77777777" w:rsidR="00FE5D90" w:rsidRDefault="00FE5D90" w:rsidP="00FE5D90">
      <w:pPr>
        <w:rPr>
          <w:noProof/>
        </w:rPr>
      </w:pPr>
    </w:p>
    <w:p w14:paraId="4DFBC869" w14:textId="77777777" w:rsidR="00FE5D90" w:rsidRDefault="00FE5D90" w:rsidP="00FE5D90">
      <w:pPr>
        <w:rPr>
          <w:noProof/>
        </w:rPr>
      </w:pPr>
    </w:p>
    <w:p w14:paraId="4F444BB2" w14:textId="77777777" w:rsidR="00FE5D90" w:rsidRDefault="00FE5D90" w:rsidP="00FE5D90">
      <w:pPr>
        <w:rPr>
          <w:noProof/>
        </w:rPr>
      </w:pPr>
    </w:p>
    <w:p w14:paraId="0A18C68E" w14:textId="77777777"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END OF</w:t>
      </w:r>
      <w:r w:rsidRPr="008C362F">
        <w:rPr>
          <w:rFonts w:ascii="Arial" w:hAnsi="Arial"/>
          <w:i/>
          <w:color w:val="FF0000"/>
          <w:sz w:val="24"/>
          <w:lang w:val="en-US"/>
        </w:rPr>
        <w:t xml:space="preserve"> CHANGE</w:t>
      </w:r>
      <w:r>
        <w:rPr>
          <w:rFonts w:ascii="Arial" w:hAnsi="Arial"/>
          <w:i/>
          <w:color w:val="FF0000"/>
          <w:sz w:val="24"/>
          <w:lang w:val="en-US"/>
        </w:rPr>
        <w:t>S</w:t>
      </w:r>
    </w:p>
    <w:p w14:paraId="7385F5B9" w14:textId="77777777" w:rsidR="00FE5D90" w:rsidRDefault="00FE5D90" w:rsidP="00FE5D90">
      <w:pPr>
        <w:rPr>
          <w:noProof/>
        </w:rPr>
      </w:pPr>
    </w:p>
    <w:sectPr w:rsidR="00FE5D90"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B7030" w14:textId="77777777" w:rsidR="00E16F40" w:rsidRDefault="00E16F40">
      <w:r>
        <w:separator/>
      </w:r>
    </w:p>
  </w:endnote>
  <w:endnote w:type="continuationSeparator" w:id="0">
    <w:p w14:paraId="649D5D38" w14:textId="77777777" w:rsidR="00E16F40" w:rsidRDefault="00E16F40">
      <w:r>
        <w:continuationSeparator/>
      </w:r>
    </w:p>
  </w:endnote>
  <w:endnote w:type="continuationNotice" w:id="1">
    <w:p w14:paraId="2ED3A716" w14:textId="77777777" w:rsidR="00C14F1D" w:rsidRDefault="00C14F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15E19" w14:textId="77777777" w:rsidR="00FE5D90" w:rsidRDefault="00FE5D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87E00" w14:textId="77777777" w:rsidR="00FE5D90" w:rsidRDefault="00FE5D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E538E" w14:textId="77777777" w:rsidR="00FE5D90" w:rsidRDefault="00FE5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6C770" w14:textId="77777777" w:rsidR="00E16F40" w:rsidRDefault="00E16F40">
      <w:r>
        <w:separator/>
      </w:r>
    </w:p>
  </w:footnote>
  <w:footnote w:type="continuationSeparator" w:id="0">
    <w:p w14:paraId="34E705A5" w14:textId="77777777" w:rsidR="00E16F40" w:rsidRDefault="00E16F40">
      <w:r>
        <w:continuationSeparator/>
      </w:r>
    </w:p>
  </w:footnote>
  <w:footnote w:type="continuationNotice" w:id="1">
    <w:p w14:paraId="5AFCC943" w14:textId="77777777" w:rsidR="00C14F1D" w:rsidRDefault="00C14F1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0A6A0" w14:textId="77777777" w:rsidR="00FE5D90" w:rsidRDefault="00FE5D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31B20" w14:textId="77777777" w:rsidR="00FE5D90" w:rsidRDefault="00FE5D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10AE8" w14:textId="77777777" w:rsidR="00FE5D90" w:rsidRDefault="00FE5D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17999"/>
    <w:multiLevelType w:val="hybridMultilevel"/>
    <w:tmpl w:val="623C0F7E"/>
    <w:lvl w:ilvl="0" w:tplc="B106C342">
      <w:start w:val="1"/>
      <w:numFmt w:val="decimal"/>
      <w:lvlText w:val="%1."/>
      <w:lvlJc w:val="left"/>
      <w:pPr>
        <w:ind w:left="720" w:hanging="360"/>
      </w:pPr>
    </w:lvl>
    <w:lvl w:ilvl="1" w:tplc="68424368">
      <w:start w:val="1"/>
      <w:numFmt w:val="lowerLetter"/>
      <w:lvlText w:val="%2."/>
      <w:lvlJc w:val="left"/>
      <w:pPr>
        <w:ind w:left="1440" w:hanging="360"/>
      </w:pPr>
    </w:lvl>
    <w:lvl w:ilvl="2" w:tplc="78689302">
      <w:start w:val="1"/>
      <w:numFmt w:val="lowerRoman"/>
      <w:lvlText w:val="%3."/>
      <w:lvlJc w:val="right"/>
      <w:pPr>
        <w:ind w:left="2160" w:hanging="180"/>
      </w:pPr>
    </w:lvl>
    <w:lvl w:ilvl="3" w:tplc="167AA50E">
      <w:start w:val="1"/>
      <w:numFmt w:val="decimal"/>
      <w:lvlText w:val="%4."/>
      <w:lvlJc w:val="left"/>
      <w:pPr>
        <w:ind w:left="2880" w:hanging="360"/>
      </w:pPr>
    </w:lvl>
    <w:lvl w:ilvl="4" w:tplc="841EFA2A">
      <w:start w:val="1"/>
      <w:numFmt w:val="lowerLetter"/>
      <w:lvlText w:val="%5."/>
      <w:lvlJc w:val="left"/>
      <w:pPr>
        <w:ind w:left="3600" w:hanging="360"/>
      </w:pPr>
    </w:lvl>
    <w:lvl w:ilvl="5" w:tplc="B3D6D16C">
      <w:start w:val="1"/>
      <w:numFmt w:val="lowerRoman"/>
      <w:lvlText w:val="%6."/>
      <w:lvlJc w:val="right"/>
      <w:pPr>
        <w:ind w:left="4320" w:hanging="180"/>
      </w:pPr>
    </w:lvl>
    <w:lvl w:ilvl="6" w:tplc="A774760E">
      <w:start w:val="1"/>
      <w:numFmt w:val="decimal"/>
      <w:lvlText w:val="%7."/>
      <w:lvlJc w:val="left"/>
      <w:pPr>
        <w:ind w:left="5040" w:hanging="360"/>
      </w:pPr>
    </w:lvl>
    <w:lvl w:ilvl="7" w:tplc="5D32AFD8">
      <w:start w:val="1"/>
      <w:numFmt w:val="lowerLetter"/>
      <w:lvlText w:val="%8."/>
      <w:lvlJc w:val="left"/>
      <w:pPr>
        <w:ind w:left="5760" w:hanging="360"/>
      </w:pPr>
    </w:lvl>
    <w:lvl w:ilvl="8" w:tplc="6974F99E">
      <w:start w:val="1"/>
      <w:numFmt w:val="lowerRoman"/>
      <w:lvlText w:val="%9."/>
      <w:lvlJc w:val="right"/>
      <w:pPr>
        <w:ind w:left="6480" w:hanging="180"/>
      </w:pPr>
    </w:lvl>
  </w:abstractNum>
  <w:num w:numId="1" w16cid:durableId="199395039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THBM0">
    <w15:presenceInfo w15:providerId="None" w15:userId="LTHBM0"/>
  </w15:person>
  <w15:person w15:author="Sivasothy Shanmugalingam (Nokia)">
    <w15:presenceInfo w15:providerId="AD" w15:userId="S::sivasothy.shanmugalingam@nokia.com::82ec22e5-9818-44f6-9641-aa86db97ea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873"/>
    <w:rsid w:val="000114F1"/>
    <w:rsid w:val="00022E4A"/>
    <w:rsid w:val="00036481"/>
    <w:rsid w:val="00057BED"/>
    <w:rsid w:val="00080EBD"/>
    <w:rsid w:val="00081889"/>
    <w:rsid w:val="000A6394"/>
    <w:rsid w:val="000B7FED"/>
    <w:rsid w:val="000C038A"/>
    <w:rsid w:val="000C6598"/>
    <w:rsid w:val="000D44B3"/>
    <w:rsid w:val="000D5E91"/>
    <w:rsid w:val="000E3123"/>
    <w:rsid w:val="00113166"/>
    <w:rsid w:val="00127355"/>
    <w:rsid w:val="00145D43"/>
    <w:rsid w:val="00154C3A"/>
    <w:rsid w:val="00163719"/>
    <w:rsid w:val="00192C46"/>
    <w:rsid w:val="001A08B3"/>
    <w:rsid w:val="001A7B60"/>
    <w:rsid w:val="001B52F0"/>
    <w:rsid w:val="001B72E2"/>
    <w:rsid w:val="001B7A65"/>
    <w:rsid w:val="001C1B66"/>
    <w:rsid w:val="001E41F3"/>
    <w:rsid w:val="00236811"/>
    <w:rsid w:val="00251D76"/>
    <w:rsid w:val="0026004D"/>
    <w:rsid w:val="002640DD"/>
    <w:rsid w:val="00265DC2"/>
    <w:rsid w:val="00271C21"/>
    <w:rsid w:val="00275D12"/>
    <w:rsid w:val="00276C27"/>
    <w:rsid w:val="00284FEB"/>
    <w:rsid w:val="002860C4"/>
    <w:rsid w:val="002A02B0"/>
    <w:rsid w:val="002B456C"/>
    <w:rsid w:val="002B5741"/>
    <w:rsid w:val="002E472E"/>
    <w:rsid w:val="002F2100"/>
    <w:rsid w:val="002F3647"/>
    <w:rsid w:val="00305409"/>
    <w:rsid w:val="00322930"/>
    <w:rsid w:val="00336CD5"/>
    <w:rsid w:val="0035448A"/>
    <w:rsid w:val="003609EF"/>
    <w:rsid w:val="0036231A"/>
    <w:rsid w:val="00374DD4"/>
    <w:rsid w:val="003772FE"/>
    <w:rsid w:val="00386169"/>
    <w:rsid w:val="003A2A40"/>
    <w:rsid w:val="003C271F"/>
    <w:rsid w:val="003D33D7"/>
    <w:rsid w:val="003E1A36"/>
    <w:rsid w:val="003E70EF"/>
    <w:rsid w:val="00410371"/>
    <w:rsid w:val="004242F1"/>
    <w:rsid w:val="00443DA8"/>
    <w:rsid w:val="0044507B"/>
    <w:rsid w:val="004545B8"/>
    <w:rsid w:val="00464B05"/>
    <w:rsid w:val="004B520E"/>
    <w:rsid w:val="004B75B7"/>
    <w:rsid w:val="004C216C"/>
    <w:rsid w:val="004E2A01"/>
    <w:rsid w:val="004E33B2"/>
    <w:rsid w:val="00510FE4"/>
    <w:rsid w:val="0051580D"/>
    <w:rsid w:val="00547111"/>
    <w:rsid w:val="0058259F"/>
    <w:rsid w:val="005829EA"/>
    <w:rsid w:val="00591D18"/>
    <w:rsid w:val="00592D74"/>
    <w:rsid w:val="005A1C07"/>
    <w:rsid w:val="005A2E05"/>
    <w:rsid w:val="005A33DF"/>
    <w:rsid w:val="005C483E"/>
    <w:rsid w:val="005D2DAA"/>
    <w:rsid w:val="005E2C44"/>
    <w:rsid w:val="006014BC"/>
    <w:rsid w:val="00616024"/>
    <w:rsid w:val="00621188"/>
    <w:rsid w:val="006257ED"/>
    <w:rsid w:val="00635118"/>
    <w:rsid w:val="006523A4"/>
    <w:rsid w:val="0066018B"/>
    <w:rsid w:val="006615F7"/>
    <w:rsid w:val="00665C47"/>
    <w:rsid w:val="006708A1"/>
    <w:rsid w:val="00695808"/>
    <w:rsid w:val="006B46FB"/>
    <w:rsid w:val="006E21FB"/>
    <w:rsid w:val="006E31B7"/>
    <w:rsid w:val="00706006"/>
    <w:rsid w:val="00707E93"/>
    <w:rsid w:val="007201B6"/>
    <w:rsid w:val="00721D11"/>
    <w:rsid w:val="007450CB"/>
    <w:rsid w:val="0075719D"/>
    <w:rsid w:val="007725EF"/>
    <w:rsid w:val="00792342"/>
    <w:rsid w:val="007931C4"/>
    <w:rsid w:val="007977A8"/>
    <w:rsid w:val="007B25F9"/>
    <w:rsid w:val="007B2B15"/>
    <w:rsid w:val="007B512A"/>
    <w:rsid w:val="007C2097"/>
    <w:rsid w:val="007D6A07"/>
    <w:rsid w:val="007F7259"/>
    <w:rsid w:val="008040A8"/>
    <w:rsid w:val="008151B0"/>
    <w:rsid w:val="008279FA"/>
    <w:rsid w:val="008378E2"/>
    <w:rsid w:val="00840ABE"/>
    <w:rsid w:val="008605DA"/>
    <w:rsid w:val="008626E7"/>
    <w:rsid w:val="00870EE7"/>
    <w:rsid w:val="00881EDB"/>
    <w:rsid w:val="008863B9"/>
    <w:rsid w:val="008A1643"/>
    <w:rsid w:val="008A45A6"/>
    <w:rsid w:val="008C0D78"/>
    <w:rsid w:val="008F3789"/>
    <w:rsid w:val="008F686C"/>
    <w:rsid w:val="00901365"/>
    <w:rsid w:val="009148DE"/>
    <w:rsid w:val="00941E30"/>
    <w:rsid w:val="009426FF"/>
    <w:rsid w:val="0094640C"/>
    <w:rsid w:val="00956631"/>
    <w:rsid w:val="009658BC"/>
    <w:rsid w:val="009777D9"/>
    <w:rsid w:val="00982E8C"/>
    <w:rsid w:val="009849F3"/>
    <w:rsid w:val="009901BF"/>
    <w:rsid w:val="00991B88"/>
    <w:rsid w:val="009A5753"/>
    <w:rsid w:val="009A579D"/>
    <w:rsid w:val="009C6EE5"/>
    <w:rsid w:val="009D7F69"/>
    <w:rsid w:val="009E1255"/>
    <w:rsid w:val="009E3297"/>
    <w:rsid w:val="009F1872"/>
    <w:rsid w:val="009F734F"/>
    <w:rsid w:val="00A039F4"/>
    <w:rsid w:val="00A17130"/>
    <w:rsid w:val="00A246B6"/>
    <w:rsid w:val="00A3678B"/>
    <w:rsid w:val="00A42996"/>
    <w:rsid w:val="00A47E70"/>
    <w:rsid w:val="00A50CF0"/>
    <w:rsid w:val="00A51273"/>
    <w:rsid w:val="00A7671C"/>
    <w:rsid w:val="00AA2CBC"/>
    <w:rsid w:val="00AA53CC"/>
    <w:rsid w:val="00AA7676"/>
    <w:rsid w:val="00AC4C0B"/>
    <w:rsid w:val="00AC5820"/>
    <w:rsid w:val="00AD1CD8"/>
    <w:rsid w:val="00AE1889"/>
    <w:rsid w:val="00AE4730"/>
    <w:rsid w:val="00AF40B7"/>
    <w:rsid w:val="00B10CC2"/>
    <w:rsid w:val="00B1368B"/>
    <w:rsid w:val="00B258BB"/>
    <w:rsid w:val="00B30F37"/>
    <w:rsid w:val="00B31732"/>
    <w:rsid w:val="00B509FF"/>
    <w:rsid w:val="00B52A3B"/>
    <w:rsid w:val="00B67B97"/>
    <w:rsid w:val="00B968C8"/>
    <w:rsid w:val="00BA3EC5"/>
    <w:rsid w:val="00BA51D9"/>
    <w:rsid w:val="00BA5986"/>
    <w:rsid w:val="00BB5DFC"/>
    <w:rsid w:val="00BD279D"/>
    <w:rsid w:val="00BD5C13"/>
    <w:rsid w:val="00BD6BB8"/>
    <w:rsid w:val="00BE4B37"/>
    <w:rsid w:val="00BE502E"/>
    <w:rsid w:val="00C01BB0"/>
    <w:rsid w:val="00C14F1D"/>
    <w:rsid w:val="00C14FE3"/>
    <w:rsid w:val="00C35E80"/>
    <w:rsid w:val="00C50743"/>
    <w:rsid w:val="00C519DC"/>
    <w:rsid w:val="00C66BA2"/>
    <w:rsid w:val="00C83961"/>
    <w:rsid w:val="00C95985"/>
    <w:rsid w:val="00CA64E7"/>
    <w:rsid w:val="00CC5026"/>
    <w:rsid w:val="00CC68D0"/>
    <w:rsid w:val="00CF1340"/>
    <w:rsid w:val="00D00481"/>
    <w:rsid w:val="00D00845"/>
    <w:rsid w:val="00D03F9A"/>
    <w:rsid w:val="00D06D51"/>
    <w:rsid w:val="00D24991"/>
    <w:rsid w:val="00D27F0B"/>
    <w:rsid w:val="00D359D0"/>
    <w:rsid w:val="00D4683B"/>
    <w:rsid w:val="00D50255"/>
    <w:rsid w:val="00D66520"/>
    <w:rsid w:val="00D96A83"/>
    <w:rsid w:val="00DE34CF"/>
    <w:rsid w:val="00DF55C9"/>
    <w:rsid w:val="00DF703F"/>
    <w:rsid w:val="00E03D4F"/>
    <w:rsid w:val="00E13F3D"/>
    <w:rsid w:val="00E1687B"/>
    <w:rsid w:val="00E16F40"/>
    <w:rsid w:val="00E34898"/>
    <w:rsid w:val="00E8310E"/>
    <w:rsid w:val="00E941E1"/>
    <w:rsid w:val="00EB09B7"/>
    <w:rsid w:val="00EC1D78"/>
    <w:rsid w:val="00EC2557"/>
    <w:rsid w:val="00EE7D7C"/>
    <w:rsid w:val="00EF16AE"/>
    <w:rsid w:val="00F25CD5"/>
    <w:rsid w:val="00F25D98"/>
    <w:rsid w:val="00F300FB"/>
    <w:rsid w:val="00F33065"/>
    <w:rsid w:val="00F42524"/>
    <w:rsid w:val="00F74A71"/>
    <w:rsid w:val="00F80CD5"/>
    <w:rsid w:val="00F84663"/>
    <w:rsid w:val="00FB29BB"/>
    <w:rsid w:val="00FB5C7C"/>
    <w:rsid w:val="00FB6386"/>
    <w:rsid w:val="00FB6A51"/>
    <w:rsid w:val="00FB7EDE"/>
    <w:rsid w:val="00FE5D90"/>
    <w:rsid w:val="00FF5C94"/>
    <w:rsid w:val="00FF6190"/>
    <w:rsid w:val="012D7CA9"/>
    <w:rsid w:val="01692F41"/>
    <w:rsid w:val="017776D9"/>
    <w:rsid w:val="01F8817F"/>
    <w:rsid w:val="022ECE51"/>
    <w:rsid w:val="02E4E0E0"/>
    <w:rsid w:val="0306F3E9"/>
    <w:rsid w:val="03170AD9"/>
    <w:rsid w:val="03A8E302"/>
    <w:rsid w:val="0405F6BD"/>
    <w:rsid w:val="045B4D9D"/>
    <w:rsid w:val="04CEF097"/>
    <w:rsid w:val="04FA35B1"/>
    <w:rsid w:val="050E54E7"/>
    <w:rsid w:val="05EC7387"/>
    <w:rsid w:val="05F8DCD3"/>
    <w:rsid w:val="067E6BBE"/>
    <w:rsid w:val="07A0A056"/>
    <w:rsid w:val="0890D7AE"/>
    <w:rsid w:val="090AAACD"/>
    <w:rsid w:val="090AC5E4"/>
    <w:rsid w:val="090E88F0"/>
    <w:rsid w:val="091D6C34"/>
    <w:rsid w:val="096742AB"/>
    <w:rsid w:val="09DABB41"/>
    <w:rsid w:val="09E9B767"/>
    <w:rsid w:val="0A01EE3E"/>
    <w:rsid w:val="0AA1E099"/>
    <w:rsid w:val="0B40BB13"/>
    <w:rsid w:val="0BED34D1"/>
    <w:rsid w:val="0BFE4D4F"/>
    <w:rsid w:val="0C0A0A50"/>
    <w:rsid w:val="0C3FD489"/>
    <w:rsid w:val="0C40B946"/>
    <w:rsid w:val="0C7AAB1C"/>
    <w:rsid w:val="0C84CD46"/>
    <w:rsid w:val="0CBE26CA"/>
    <w:rsid w:val="0D044C3C"/>
    <w:rsid w:val="0D225952"/>
    <w:rsid w:val="0D70CD9F"/>
    <w:rsid w:val="0DE8F3E8"/>
    <w:rsid w:val="0E4EF2F2"/>
    <w:rsid w:val="0E5E921F"/>
    <w:rsid w:val="0E6ABDC9"/>
    <w:rsid w:val="0F157E46"/>
    <w:rsid w:val="0FCAC6A7"/>
    <w:rsid w:val="1044D158"/>
    <w:rsid w:val="1198BA91"/>
    <w:rsid w:val="11D65CA6"/>
    <w:rsid w:val="12036ED8"/>
    <w:rsid w:val="12A872C2"/>
    <w:rsid w:val="13BF96DD"/>
    <w:rsid w:val="13FA44D9"/>
    <w:rsid w:val="1483B879"/>
    <w:rsid w:val="14F14235"/>
    <w:rsid w:val="1507D4A5"/>
    <w:rsid w:val="155D52C8"/>
    <w:rsid w:val="15AFDA3F"/>
    <w:rsid w:val="15BFFFB4"/>
    <w:rsid w:val="15C77B85"/>
    <w:rsid w:val="16BDD48B"/>
    <w:rsid w:val="1807B393"/>
    <w:rsid w:val="18A0D1A1"/>
    <w:rsid w:val="19042110"/>
    <w:rsid w:val="195DCD94"/>
    <w:rsid w:val="197EB2D8"/>
    <w:rsid w:val="1A096220"/>
    <w:rsid w:val="1A916994"/>
    <w:rsid w:val="1ACA6102"/>
    <w:rsid w:val="1B5AB445"/>
    <w:rsid w:val="1BBC626B"/>
    <w:rsid w:val="1BF67218"/>
    <w:rsid w:val="1C12A3FD"/>
    <w:rsid w:val="1CC5E510"/>
    <w:rsid w:val="1D0F6B8A"/>
    <w:rsid w:val="1DD9B6D7"/>
    <w:rsid w:val="1DEA2999"/>
    <w:rsid w:val="1E879169"/>
    <w:rsid w:val="1E91B07C"/>
    <w:rsid w:val="1E9C9E8A"/>
    <w:rsid w:val="1EFDCBF9"/>
    <w:rsid w:val="1F1B5A07"/>
    <w:rsid w:val="1F6C86D8"/>
    <w:rsid w:val="21BE9F6A"/>
    <w:rsid w:val="21F04EEB"/>
    <w:rsid w:val="22313D39"/>
    <w:rsid w:val="22562860"/>
    <w:rsid w:val="227AC8C3"/>
    <w:rsid w:val="22DA9547"/>
    <w:rsid w:val="23D63E72"/>
    <w:rsid w:val="240FBC21"/>
    <w:rsid w:val="246E9209"/>
    <w:rsid w:val="255E2984"/>
    <w:rsid w:val="25752B28"/>
    <w:rsid w:val="2596CBF4"/>
    <w:rsid w:val="264703B4"/>
    <w:rsid w:val="271B2161"/>
    <w:rsid w:val="278F1574"/>
    <w:rsid w:val="2852A229"/>
    <w:rsid w:val="2897E08C"/>
    <w:rsid w:val="294A0E41"/>
    <w:rsid w:val="2ACCA0B2"/>
    <w:rsid w:val="2AED3600"/>
    <w:rsid w:val="2BE6E493"/>
    <w:rsid w:val="2C8BFBC3"/>
    <w:rsid w:val="2CB4711F"/>
    <w:rsid w:val="2D1EE433"/>
    <w:rsid w:val="2E2C1DCD"/>
    <w:rsid w:val="2E80D4DD"/>
    <w:rsid w:val="2EDE1441"/>
    <w:rsid w:val="2F1D1DFC"/>
    <w:rsid w:val="2F638633"/>
    <w:rsid w:val="30057654"/>
    <w:rsid w:val="311B4C66"/>
    <w:rsid w:val="3264C59F"/>
    <w:rsid w:val="332D8B78"/>
    <w:rsid w:val="34D9DF51"/>
    <w:rsid w:val="352D2C35"/>
    <w:rsid w:val="35655A9C"/>
    <w:rsid w:val="357BDF30"/>
    <w:rsid w:val="35B3CAAC"/>
    <w:rsid w:val="36AAB5D6"/>
    <w:rsid w:val="36C7BC27"/>
    <w:rsid w:val="36FE9632"/>
    <w:rsid w:val="373B29CE"/>
    <w:rsid w:val="37B1664B"/>
    <w:rsid w:val="38960FBD"/>
    <w:rsid w:val="38E19D8B"/>
    <w:rsid w:val="3AD2B82F"/>
    <w:rsid w:val="3B108810"/>
    <w:rsid w:val="3B4274AB"/>
    <w:rsid w:val="3D19CA5B"/>
    <w:rsid w:val="3D35A955"/>
    <w:rsid w:val="3D49318B"/>
    <w:rsid w:val="3D521BC1"/>
    <w:rsid w:val="3DEE628E"/>
    <w:rsid w:val="3E3E56C9"/>
    <w:rsid w:val="3EA8C4FB"/>
    <w:rsid w:val="3EBE1F51"/>
    <w:rsid w:val="3F34AC7A"/>
    <w:rsid w:val="3F4099DE"/>
    <w:rsid w:val="3F9B4446"/>
    <w:rsid w:val="3FDE3322"/>
    <w:rsid w:val="3FEADCE0"/>
    <w:rsid w:val="409468CC"/>
    <w:rsid w:val="41658C0E"/>
    <w:rsid w:val="417AAE37"/>
    <w:rsid w:val="4184D481"/>
    <w:rsid w:val="41D80A96"/>
    <w:rsid w:val="42766588"/>
    <w:rsid w:val="42D3CCF1"/>
    <w:rsid w:val="42E837AD"/>
    <w:rsid w:val="430F3B35"/>
    <w:rsid w:val="43A69AD5"/>
    <w:rsid w:val="442D7D14"/>
    <w:rsid w:val="4483FDE4"/>
    <w:rsid w:val="44A61194"/>
    <w:rsid w:val="44BDA13C"/>
    <w:rsid w:val="4522A7F9"/>
    <w:rsid w:val="459F86C6"/>
    <w:rsid w:val="46455E39"/>
    <w:rsid w:val="47A6DD19"/>
    <w:rsid w:val="485CE8C7"/>
    <w:rsid w:val="4895C874"/>
    <w:rsid w:val="4898B6D4"/>
    <w:rsid w:val="49890430"/>
    <w:rsid w:val="4A61D485"/>
    <w:rsid w:val="4AA3B779"/>
    <w:rsid w:val="4AD057E6"/>
    <w:rsid w:val="4B0F651A"/>
    <w:rsid w:val="4BD3C557"/>
    <w:rsid w:val="4C420963"/>
    <w:rsid w:val="4CBC1835"/>
    <w:rsid w:val="4CDFDC3D"/>
    <w:rsid w:val="4D4B8669"/>
    <w:rsid w:val="4DD776BF"/>
    <w:rsid w:val="4E2D6BE4"/>
    <w:rsid w:val="4EEB571C"/>
    <w:rsid w:val="4F211AE7"/>
    <w:rsid w:val="4F3D28C6"/>
    <w:rsid w:val="4F6532F7"/>
    <w:rsid w:val="4FDA54CA"/>
    <w:rsid w:val="4FE140FA"/>
    <w:rsid w:val="50096806"/>
    <w:rsid w:val="50BEA78C"/>
    <w:rsid w:val="50D59B4D"/>
    <w:rsid w:val="514F78F9"/>
    <w:rsid w:val="517E5A2B"/>
    <w:rsid w:val="51CDFBC5"/>
    <w:rsid w:val="52AFA100"/>
    <w:rsid w:val="52E91833"/>
    <w:rsid w:val="5367CD74"/>
    <w:rsid w:val="536A1092"/>
    <w:rsid w:val="5385EEB4"/>
    <w:rsid w:val="5392CE56"/>
    <w:rsid w:val="541C3F16"/>
    <w:rsid w:val="54807905"/>
    <w:rsid w:val="5490A519"/>
    <w:rsid w:val="54DB7E2C"/>
    <w:rsid w:val="55079BE1"/>
    <w:rsid w:val="5565FB27"/>
    <w:rsid w:val="56217F80"/>
    <w:rsid w:val="566A58D9"/>
    <w:rsid w:val="567DD338"/>
    <w:rsid w:val="5745AEAC"/>
    <w:rsid w:val="5748A5E1"/>
    <w:rsid w:val="5799B0A1"/>
    <w:rsid w:val="57B97314"/>
    <w:rsid w:val="5810DD41"/>
    <w:rsid w:val="5810E15A"/>
    <w:rsid w:val="585ADB4F"/>
    <w:rsid w:val="58CF0BDE"/>
    <w:rsid w:val="58E0965A"/>
    <w:rsid w:val="59AF6DB9"/>
    <w:rsid w:val="59C207AF"/>
    <w:rsid w:val="5A381320"/>
    <w:rsid w:val="5C87388C"/>
    <w:rsid w:val="5E5B4137"/>
    <w:rsid w:val="5E5EE18A"/>
    <w:rsid w:val="5F221E8D"/>
    <w:rsid w:val="5F94525E"/>
    <w:rsid w:val="5FACCE64"/>
    <w:rsid w:val="600C460C"/>
    <w:rsid w:val="601046BD"/>
    <w:rsid w:val="6018447F"/>
    <w:rsid w:val="60503F36"/>
    <w:rsid w:val="6062D158"/>
    <w:rsid w:val="609E1515"/>
    <w:rsid w:val="60F1D634"/>
    <w:rsid w:val="613EC338"/>
    <w:rsid w:val="61905E2E"/>
    <w:rsid w:val="61A5592B"/>
    <w:rsid w:val="621F03AF"/>
    <w:rsid w:val="62A04D7E"/>
    <w:rsid w:val="62B03920"/>
    <w:rsid w:val="630DACB5"/>
    <w:rsid w:val="637DE790"/>
    <w:rsid w:val="638C155D"/>
    <w:rsid w:val="63E48C9A"/>
    <w:rsid w:val="6470CC70"/>
    <w:rsid w:val="64943717"/>
    <w:rsid w:val="64ECFBB9"/>
    <w:rsid w:val="65E52FB9"/>
    <w:rsid w:val="6655CE88"/>
    <w:rsid w:val="66849952"/>
    <w:rsid w:val="66C69B11"/>
    <w:rsid w:val="675CF15D"/>
    <w:rsid w:val="677EB1D2"/>
    <w:rsid w:val="678113CE"/>
    <w:rsid w:val="67933CD0"/>
    <w:rsid w:val="67AC6EFB"/>
    <w:rsid w:val="67C3FE86"/>
    <w:rsid w:val="67CF0F7B"/>
    <w:rsid w:val="692A93EA"/>
    <w:rsid w:val="696328B3"/>
    <w:rsid w:val="6A2F6AD6"/>
    <w:rsid w:val="6A41249B"/>
    <w:rsid w:val="6A7C26BC"/>
    <w:rsid w:val="6ABF5882"/>
    <w:rsid w:val="6AF367AC"/>
    <w:rsid w:val="6B438544"/>
    <w:rsid w:val="6B686931"/>
    <w:rsid w:val="6BA7936D"/>
    <w:rsid w:val="6BB3AD22"/>
    <w:rsid w:val="6C0654CA"/>
    <w:rsid w:val="6C7DC379"/>
    <w:rsid w:val="6DEDE9B2"/>
    <w:rsid w:val="6DF4EB95"/>
    <w:rsid w:val="6E0A4BA0"/>
    <w:rsid w:val="6E3BC3DB"/>
    <w:rsid w:val="6E4F01B9"/>
    <w:rsid w:val="6EF99417"/>
    <w:rsid w:val="6FBCDC2D"/>
    <w:rsid w:val="6FF3D7C3"/>
    <w:rsid w:val="700299E2"/>
    <w:rsid w:val="70789B79"/>
    <w:rsid w:val="708F77EC"/>
    <w:rsid w:val="70EA6363"/>
    <w:rsid w:val="71BEFDCB"/>
    <w:rsid w:val="7208AF94"/>
    <w:rsid w:val="7224D8DD"/>
    <w:rsid w:val="722BCBF2"/>
    <w:rsid w:val="725AF719"/>
    <w:rsid w:val="7315A42F"/>
    <w:rsid w:val="732B1597"/>
    <w:rsid w:val="736EE5BE"/>
    <w:rsid w:val="73D85707"/>
    <w:rsid w:val="74C2DC53"/>
    <w:rsid w:val="74E0A5C9"/>
    <w:rsid w:val="74E47217"/>
    <w:rsid w:val="7528DC71"/>
    <w:rsid w:val="7558361F"/>
    <w:rsid w:val="75660106"/>
    <w:rsid w:val="75C3FAC2"/>
    <w:rsid w:val="76C58490"/>
    <w:rsid w:val="76DD2029"/>
    <w:rsid w:val="76EDC198"/>
    <w:rsid w:val="778E90E0"/>
    <w:rsid w:val="78476205"/>
    <w:rsid w:val="78CBA427"/>
    <w:rsid w:val="79428196"/>
    <w:rsid w:val="79AA2B39"/>
    <w:rsid w:val="79C8D7E3"/>
    <w:rsid w:val="7B0933F9"/>
    <w:rsid w:val="7BF25864"/>
    <w:rsid w:val="7C985022"/>
    <w:rsid w:val="7D0F265A"/>
    <w:rsid w:val="7D10F27F"/>
    <w:rsid w:val="7EE9D132"/>
    <w:rsid w:val="7F58726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080EBD"/>
    <w:rPr>
      <w:rFonts w:ascii="Arial" w:hAnsi="Arial"/>
      <w:lang w:val="en-GB" w:eastAsia="en-US"/>
    </w:rPr>
  </w:style>
  <w:style w:type="paragraph" w:styleId="ListParagraph">
    <w:name w:val="List Paragraph"/>
    <w:basedOn w:val="Normal"/>
    <w:uiPriority w:val="34"/>
    <w:qFormat/>
    <w:rsid w:val="005A33DF"/>
    <w:pPr>
      <w:ind w:left="720"/>
      <w:contextualSpacing/>
    </w:pPr>
  </w:style>
  <w:style w:type="paragraph" w:styleId="Revision">
    <w:name w:val="Revision"/>
    <w:hidden/>
    <w:uiPriority w:val="99"/>
    <w:semiHidden/>
    <w:rsid w:val="00113166"/>
    <w:rPr>
      <w:rFonts w:ascii="Times New Roman" w:hAnsi="Times New Roman"/>
      <w:lang w:val="en-GB" w:eastAsia="en-US"/>
    </w:rPr>
  </w:style>
  <w:style w:type="character" w:customStyle="1" w:styleId="B2Char">
    <w:name w:val="B2 Char"/>
    <w:link w:val="B2"/>
    <w:qFormat/>
    <w:locked/>
    <w:rsid w:val="00901365"/>
    <w:rPr>
      <w:rFonts w:ascii="Times New Roman" w:hAnsi="Times New Roman"/>
      <w:lang w:val="en-GB"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171497">
      <w:bodyDiv w:val="1"/>
      <w:marLeft w:val="0"/>
      <w:marRight w:val="0"/>
      <w:marTop w:val="0"/>
      <w:marBottom w:val="0"/>
      <w:divBdr>
        <w:top w:val="none" w:sz="0" w:space="0" w:color="auto"/>
        <w:left w:val="none" w:sz="0" w:space="0" w:color="auto"/>
        <w:bottom w:val="none" w:sz="0" w:space="0" w:color="auto"/>
        <w:right w:val="none" w:sz="0" w:space="0" w:color="auto"/>
      </w:divBdr>
    </w:div>
    <w:div w:id="186289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RBI5PAMIO524-1616901215-28962</_dlc_DocId>
    <HideFromDelve xmlns="71c5aaf6-e6ce-465b-b873-5148d2a4c105">false</HideFromDelve>
    <_dlc_DocIdUrl xmlns="71c5aaf6-e6ce-465b-b873-5148d2a4c105">
      <Url>https://nokia.sharepoint.com/sites/gxp/_layouts/15/DocIdRedir.aspx?ID=RBI5PAMIO524-1616901215-28962</Url>
      <Description>RBI5PAMIO524-1616901215-28962</Description>
    </_dlc_DocIdUrl>
    <Comments xmlns="3f2ce089-3858-4176-9a21-a30f9204848e">OK</Comments>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D74A88-CDC8-406D-94B0-B21DA291D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9D0E17-BDD2-4960-A89D-17AF39543EA9}">
  <ds:schemaRefs>
    <ds:schemaRef ds:uri="http://schemas.microsoft.com/sharepoint/events"/>
  </ds:schemaRefs>
</ds:datastoreItem>
</file>

<file path=customXml/itemProps3.xml><?xml version="1.0" encoding="utf-8"?>
<ds:datastoreItem xmlns:ds="http://schemas.openxmlformats.org/officeDocument/2006/customXml" ds:itemID="{951E6FBB-57CC-40BF-96E4-0BD8C60AB07A}">
  <ds:schemaRefs>
    <ds:schemaRef ds:uri="http://schemas.openxmlformats.org/officeDocument/2006/bibliography"/>
  </ds:schemaRefs>
</ds:datastoreItem>
</file>

<file path=customXml/itemProps4.xml><?xml version="1.0" encoding="utf-8"?>
<ds:datastoreItem xmlns:ds="http://schemas.openxmlformats.org/officeDocument/2006/customXml" ds:itemID="{9ADFA9AF-8057-4F34-A6CC-F421993B99EC}">
  <ds:schemaRefs>
    <ds:schemaRef ds:uri="Microsoft.SharePoint.Taxonomy.ContentTypeSync"/>
  </ds:schemaRefs>
</ds:datastoreItem>
</file>

<file path=customXml/itemProps5.xml><?xml version="1.0" encoding="utf-8"?>
<ds:datastoreItem xmlns:ds="http://schemas.openxmlformats.org/officeDocument/2006/customXml" ds:itemID="{1138235E-3B12-4CB3-B248-363D1B454ABE}">
  <ds:schemaRefs>
    <ds:schemaRef ds:uri="http://schemas.microsoft.com/sharepoint/v3/contenttype/forms"/>
  </ds:schemaRefs>
</ds:datastoreItem>
</file>

<file path=customXml/itemProps6.xml><?xml version="1.0" encoding="utf-8"?>
<ds:datastoreItem xmlns:ds="http://schemas.openxmlformats.org/officeDocument/2006/customXml" ds:itemID="{33F3FD6E-A754-450E-977A-03896737BF17}">
  <ds:schemaRefs>
    <ds:schemaRef ds:uri="http://purl.org/dc/terms/"/>
    <ds:schemaRef ds:uri="3f2ce089-3858-4176-9a21-a30f9204848e"/>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7275bb01-7583-478d-bc14-e839a2dd5989"/>
    <ds:schemaRef ds:uri="71c5aaf6-e6ce-465b-b873-5148d2a4c10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7</Pages>
  <Words>3180</Words>
  <Characters>16953</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LTHBM0</cp:lastModifiedBy>
  <cp:revision>62</cp:revision>
  <cp:lastPrinted>1899-12-31T23:00:00Z</cp:lastPrinted>
  <dcterms:created xsi:type="dcterms:W3CDTF">2021-01-04T08:25:00Z</dcterms:created>
  <dcterms:modified xsi:type="dcterms:W3CDTF">2024-09-25T17:30:00Z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a9331f7a-477f-455b-9b06-6fd3fb89fe9f</vt:lpwstr>
  </property>
  <property fmtid="{D5CDD505-2E9C-101B-9397-08002B2CF9AE}" pid="23" name="MediaServiceImageTags">
    <vt:lpwstr/>
  </property>
</Properties>
</file>