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17F5E" w14:textId="1FC874FD" w:rsidR="00303167" w:rsidRDefault="00303167" w:rsidP="00303167">
      <w:pPr>
        <w:spacing w:after="60"/>
        <w:ind w:left="1985" w:hanging="1985"/>
        <w:rPr>
          <w:rFonts w:ascii="Arial" w:hAnsi="Arial" w:cs="Arial"/>
          <w:b/>
          <w:sz w:val="22"/>
          <w:szCs w:val="22"/>
        </w:rPr>
      </w:pPr>
      <w:r w:rsidRPr="004E3939">
        <w:rPr>
          <w:rFonts w:ascii="Arial" w:hAnsi="Arial" w:cs="Arial"/>
          <w:b/>
          <w:sz w:val="22"/>
          <w:szCs w:val="22"/>
        </w:rPr>
        <w:t>Title:</w:t>
      </w:r>
      <w:r w:rsidR="00B13D84">
        <w:rPr>
          <w:rFonts w:ascii="Arial" w:hAnsi="Arial" w:cs="Arial"/>
          <w:b/>
          <w:sz w:val="22"/>
          <w:szCs w:val="22"/>
        </w:rPr>
        <w:t xml:space="preserve"> </w:t>
      </w:r>
      <w:r w:rsidR="00481F62">
        <w:rPr>
          <w:rFonts w:ascii="Arial" w:hAnsi="Arial" w:cs="Arial"/>
          <w:b/>
          <w:sz w:val="22"/>
          <w:szCs w:val="22"/>
        </w:rPr>
        <w:t xml:space="preserve">Informal feedback </w:t>
      </w:r>
      <w:r w:rsidR="009975CF">
        <w:rPr>
          <w:rFonts w:ascii="Arial" w:hAnsi="Arial" w:cs="Arial"/>
          <w:b/>
          <w:sz w:val="22"/>
          <w:szCs w:val="22"/>
        </w:rPr>
        <w:t xml:space="preserve">on companies' position in </w:t>
      </w:r>
      <w:r w:rsidR="00B31915">
        <w:rPr>
          <w:rFonts w:ascii="Arial" w:hAnsi="Arial" w:cs="Arial"/>
          <w:b/>
          <w:sz w:val="22"/>
          <w:szCs w:val="22"/>
        </w:rPr>
        <w:t>FS_UIA_ARC</w:t>
      </w:r>
      <w:r w:rsidR="009975CF">
        <w:rPr>
          <w:rFonts w:ascii="Arial" w:hAnsi="Arial" w:cs="Arial"/>
          <w:b/>
          <w:sz w:val="22"/>
          <w:szCs w:val="22"/>
        </w:rPr>
        <w:t xml:space="preserve"> (TR 23.700-</w:t>
      </w:r>
      <w:r w:rsidR="00B31915">
        <w:rPr>
          <w:rFonts w:ascii="Arial" w:hAnsi="Arial" w:cs="Arial"/>
          <w:b/>
          <w:sz w:val="22"/>
          <w:szCs w:val="22"/>
        </w:rPr>
        <w:t>32</w:t>
      </w:r>
      <w:r w:rsidR="009975CF">
        <w:rPr>
          <w:rFonts w:ascii="Arial" w:hAnsi="Arial" w:cs="Arial"/>
          <w:b/>
          <w:sz w:val="22"/>
          <w:szCs w:val="22"/>
        </w:rPr>
        <w:t xml:space="preserve"> v0.</w:t>
      </w:r>
      <w:r w:rsidR="00B31915">
        <w:rPr>
          <w:rFonts w:ascii="Arial" w:hAnsi="Arial" w:cs="Arial"/>
          <w:b/>
          <w:sz w:val="22"/>
          <w:szCs w:val="22"/>
        </w:rPr>
        <w:t>2</w:t>
      </w:r>
      <w:r w:rsidR="009975CF">
        <w:rPr>
          <w:rFonts w:ascii="Arial" w:hAnsi="Arial" w:cs="Arial"/>
          <w:b/>
          <w:sz w:val="22"/>
          <w:szCs w:val="22"/>
        </w:rPr>
        <w:t>.0)</w:t>
      </w:r>
    </w:p>
    <w:p w14:paraId="1A6ADE39" w14:textId="77777777" w:rsidR="00303167" w:rsidRDefault="00303167" w:rsidP="00303167">
      <w:pPr>
        <w:pStyle w:val="Heading1"/>
      </w:pPr>
      <w:r>
        <w:t>1</w:t>
      </w:r>
      <w:r>
        <w:tab/>
        <w:t>Overall description</w:t>
      </w:r>
    </w:p>
    <w:p w14:paraId="73E7F6A9" w14:textId="4D53E1C2" w:rsidR="00A07667" w:rsidRDefault="009975CF" w:rsidP="00303167">
      <w:r>
        <w:t>TR 23.700-</w:t>
      </w:r>
      <w:r w:rsidR="00B31915">
        <w:t>32</w:t>
      </w:r>
      <w:r>
        <w:t xml:space="preserve"> v0.</w:t>
      </w:r>
      <w:r w:rsidR="00B31915">
        <w:t>2</w:t>
      </w:r>
      <w:r>
        <w:t xml:space="preserve">.0 contains </w:t>
      </w:r>
      <w:r w:rsidR="00B31915">
        <w:t>16</w:t>
      </w:r>
      <w:r>
        <w:t xml:space="preserve"> solutions</w:t>
      </w:r>
      <w:r w:rsidR="00B31915">
        <w:t xml:space="preserve">. The solutions cover key issues #1, #2 and </w:t>
      </w:r>
      <w:r w:rsidR="000612EE">
        <w:t>#</w:t>
      </w:r>
      <w:r w:rsidR="00B31915">
        <w:t>3. No solutions cover key issue #4.</w:t>
      </w:r>
      <w:r w:rsidR="00A07667">
        <w:t xml:space="preserve"> </w:t>
      </w:r>
    </w:p>
    <w:p w14:paraId="3DCC7D06" w14:textId="28D6074F" w:rsidR="000612EE" w:rsidRPr="0085223D" w:rsidRDefault="000612EE" w:rsidP="00303167">
      <w:r>
        <w:t xml:space="preserve">The survey is only asking for company feedback on the solutions that are currently documented in TR 23.700-32 v0.2.0. The purpose of the survey is to see if there are </w:t>
      </w:r>
      <w:r w:rsidR="00E5072B">
        <w:t xml:space="preserve">general </w:t>
      </w:r>
      <w:r>
        <w:t>principles that are agreeable for key issues #1, #2, and #3.</w:t>
      </w:r>
      <w:r w:rsidR="00E5072B">
        <w:t xml:space="preserve"> Any agreeable principle</w:t>
      </w:r>
      <w:r w:rsidR="00557EEE">
        <w:t>s</w:t>
      </w:r>
      <w:r w:rsidR="00E5072B">
        <w:t xml:space="preserve"> could be document</w:t>
      </w:r>
      <w:r w:rsidR="00557EEE">
        <w:t>ed</w:t>
      </w:r>
      <w:r w:rsidR="00E5072B">
        <w:t xml:space="preserve"> in TR 23.700-32 at SA2 #162 or used as a starting point for discussions leading </w:t>
      </w:r>
      <w:r w:rsidR="00E5072B" w:rsidRPr="00E5072B">
        <w:t xml:space="preserve">up </w:t>
      </w:r>
      <w:r w:rsidR="00E5072B" w:rsidRPr="0085223D">
        <w:t>to SA2 #163.</w:t>
      </w:r>
    </w:p>
    <w:p w14:paraId="1182EB8A" w14:textId="1477E4F8" w:rsidR="00545672" w:rsidRDefault="0085223D" w:rsidP="00303167">
      <w:r>
        <w:t>Each</w:t>
      </w:r>
      <w:r w:rsidR="00545672" w:rsidRPr="0085223D">
        <w:t xml:space="preserve"> company </w:t>
      </w:r>
      <w:r>
        <w:t>is asked to give their</w:t>
      </w:r>
      <w:r w:rsidR="00545672" w:rsidRPr="0085223D">
        <w:t xml:space="preserve"> view towards</w:t>
      </w:r>
      <w:r w:rsidR="00002FC8" w:rsidRPr="0085223D">
        <w:t xml:space="preserve"> these questions</w:t>
      </w:r>
      <w:r w:rsidR="00545672" w:rsidRPr="0085223D">
        <w:t xml:space="preserve">. </w:t>
      </w:r>
      <w:r w:rsidR="005C4409" w:rsidRPr="0085223D">
        <w:t xml:space="preserve">This is not an evaluation for each of the solutions that are currently documented. It is mainly to seek your view on how </w:t>
      </w:r>
      <w:r w:rsidR="005A4061" w:rsidRPr="0085223D">
        <w:t>each</w:t>
      </w:r>
      <w:r w:rsidR="005C4409" w:rsidRPr="0085223D">
        <w:t xml:space="preserve"> key </w:t>
      </w:r>
      <w:r w:rsidR="001436C3" w:rsidRPr="0085223D">
        <w:t>issue</w:t>
      </w:r>
      <w:r w:rsidR="005C4409" w:rsidRPr="0085223D">
        <w:t xml:space="preserve"> can be addressed, based on the </w:t>
      </w:r>
      <w:r>
        <w:t>content of</w:t>
      </w:r>
      <w:r w:rsidR="005C4409" w:rsidRPr="0085223D">
        <w:t xml:space="preserve"> TR 23.700</w:t>
      </w:r>
      <w:r w:rsidR="00E5072B" w:rsidRPr="0085223D">
        <w:t>-32</w:t>
      </w:r>
      <w:r w:rsidR="005C4409" w:rsidRPr="0085223D">
        <w:t xml:space="preserve"> so far.</w:t>
      </w:r>
      <w:r w:rsidR="005C4409" w:rsidRPr="00E5072B">
        <w:t xml:space="preserve"> </w:t>
      </w:r>
    </w:p>
    <w:p w14:paraId="44B9C68E" w14:textId="40BB74A9" w:rsidR="001436C3" w:rsidRPr="001436C3" w:rsidRDefault="001436C3" w:rsidP="001436C3">
      <w:pPr>
        <w:rPr>
          <w:b/>
          <w:bCs/>
        </w:rPr>
      </w:pPr>
      <w:r w:rsidRPr="001436C3">
        <w:rPr>
          <w:b/>
          <w:bCs/>
        </w:rPr>
        <w:t>Key Issue #1</w:t>
      </w:r>
    </w:p>
    <w:tbl>
      <w:tblPr>
        <w:tblW w:w="101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7247"/>
      </w:tblGrid>
      <w:tr w:rsidR="001436C3" w:rsidRPr="003D3AFF" w14:paraId="720882FA" w14:textId="77777777" w:rsidTr="0066504C">
        <w:trPr>
          <w:cantSplit/>
        </w:trPr>
        <w:tc>
          <w:tcPr>
            <w:tcW w:w="2913" w:type="dxa"/>
            <w:tcBorders>
              <w:bottom w:val="single" w:sz="4" w:space="0" w:color="auto"/>
            </w:tcBorders>
          </w:tcPr>
          <w:p w14:paraId="260320E3" w14:textId="77777777" w:rsidR="001436C3" w:rsidRPr="003D3AFF" w:rsidRDefault="001436C3" w:rsidP="00DB1F30">
            <w:pPr>
              <w:pStyle w:val="TAH"/>
              <w:rPr>
                <w:sz w:val="16"/>
                <w:szCs w:val="16"/>
              </w:rPr>
            </w:pPr>
            <w:r>
              <w:rPr>
                <w:sz w:val="16"/>
                <w:szCs w:val="16"/>
              </w:rPr>
              <w:lastRenderedPageBreak/>
              <w:t>Key area</w:t>
            </w:r>
          </w:p>
        </w:tc>
        <w:tc>
          <w:tcPr>
            <w:tcW w:w="7247" w:type="dxa"/>
          </w:tcPr>
          <w:p w14:paraId="61115C23" w14:textId="7D8B715E" w:rsidR="001436C3" w:rsidRPr="003D3AFF" w:rsidRDefault="001436C3" w:rsidP="00DB1F30">
            <w:pPr>
              <w:pStyle w:val="TAH"/>
              <w:rPr>
                <w:sz w:val="16"/>
                <w:szCs w:val="16"/>
              </w:rPr>
            </w:pPr>
            <w:r>
              <w:rPr>
                <w:sz w:val="16"/>
                <w:szCs w:val="16"/>
              </w:rPr>
              <w:t>Company</w:t>
            </w:r>
            <w:r w:rsidR="003B6E5D">
              <w:rPr>
                <w:sz w:val="16"/>
                <w:szCs w:val="16"/>
              </w:rPr>
              <w:t xml:space="preserve"> Input</w:t>
            </w:r>
          </w:p>
        </w:tc>
      </w:tr>
      <w:tr w:rsidR="001436C3" w:rsidRPr="00EA0F41" w14:paraId="5BB10DFC" w14:textId="77777777" w:rsidTr="0066504C">
        <w:trPr>
          <w:cantSplit/>
        </w:trPr>
        <w:tc>
          <w:tcPr>
            <w:tcW w:w="2913" w:type="dxa"/>
            <w:tcBorders>
              <w:bottom w:val="single" w:sz="4" w:space="0" w:color="auto"/>
            </w:tcBorders>
          </w:tcPr>
          <w:p w14:paraId="4B95AFF9" w14:textId="45EB3F1E" w:rsidR="001436C3" w:rsidRDefault="001436C3" w:rsidP="00DB1F30">
            <w:pPr>
              <w:pStyle w:val="TAH"/>
              <w:jc w:val="left"/>
              <w:rPr>
                <w:sz w:val="16"/>
                <w:szCs w:val="16"/>
              </w:rPr>
            </w:pPr>
            <w:r>
              <w:rPr>
                <w:sz w:val="16"/>
                <w:szCs w:val="16"/>
              </w:rPr>
              <w:t xml:space="preserve">(1a): </w:t>
            </w:r>
            <w:r w:rsidR="00B31915">
              <w:rPr>
                <w:sz w:val="16"/>
                <w:szCs w:val="16"/>
              </w:rPr>
              <w:t>Where is the user profile stored? (e.g. UDM/UDR, in a different NF, outside of the 5GC)</w:t>
            </w:r>
          </w:p>
        </w:tc>
        <w:tc>
          <w:tcPr>
            <w:tcW w:w="7247" w:type="dxa"/>
          </w:tcPr>
          <w:p w14:paraId="384D3601" w14:textId="77777777" w:rsidR="001436C3" w:rsidRDefault="008925C4" w:rsidP="008925C4">
            <w:pPr>
              <w:pStyle w:val="TAH"/>
              <w:jc w:val="left"/>
              <w:rPr>
                <w:rFonts w:eastAsia="Malgun Gothic"/>
                <w:b w:val="0"/>
                <w:bCs/>
                <w:sz w:val="16"/>
                <w:szCs w:val="16"/>
                <w:lang w:eastAsia="ko-KR"/>
              </w:rPr>
            </w:pPr>
            <w:r>
              <w:rPr>
                <w:sz w:val="16"/>
                <w:szCs w:val="16"/>
              </w:rPr>
              <w:t xml:space="preserve">Nokia: </w:t>
            </w:r>
            <w:r w:rsidRPr="008925C4">
              <w:rPr>
                <w:b w:val="0"/>
                <w:bCs/>
                <w:sz w:val="16"/>
                <w:szCs w:val="16"/>
              </w:rPr>
              <w:t xml:space="preserve">Our analysis </w:t>
            </w:r>
            <w:r>
              <w:rPr>
                <w:b w:val="0"/>
                <w:bCs/>
                <w:sz w:val="16"/>
                <w:szCs w:val="16"/>
              </w:rPr>
              <w:t xml:space="preserve">(by also considering the SID study and Architectural Assumption/Requirements, and the study is to bring User Identities under the 5GC) </w:t>
            </w:r>
            <w:r w:rsidR="00DE48B8">
              <w:rPr>
                <w:b w:val="0"/>
                <w:bCs/>
                <w:sz w:val="16"/>
                <w:szCs w:val="16"/>
              </w:rPr>
              <w:t>indicates</w:t>
            </w:r>
            <w:r w:rsidRPr="008925C4">
              <w:rPr>
                <w:b w:val="0"/>
                <w:bCs/>
                <w:sz w:val="16"/>
                <w:szCs w:val="16"/>
              </w:rPr>
              <w:t xml:space="preserve"> to use UDM</w:t>
            </w:r>
            <w:r w:rsidR="00915730">
              <w:rPr>
                <w:b w:val="0"/>
                <w:bCs/>
                <w:sz w:val="16"/>
                <w:szCs w:val="16"/>
              </w:rPr>
              <w:t>/UDR</w:t>
            </w:r>
            <w:r w:rsidRPr="008925C4">
              <w:rPr>
                <w:b w:val="0"/>
                <w:bCs/>
                <w:sz w:val="16"/>
                <w:szCs w:val="16"/>
              </w:rPr>
              <w:t xml:space="preserve"> which already maintains the UE subscription</w:t>
            </w:r>
            <w:r>
              <w:rPr>
                <w:b w:val="0"/>
                <w:bCs/>
                <w:sz w:val="16"/>
                <w:szCs w:val="16"/>
              </w:rPr>
              <w:t xml:space="preserve">. Our understanding is that bringing in a new NF or treating the same externally would not only loose flexibility but bring in additional </w:t>
            </w:r>
            <w:r w:rsidR="00F60DB7">
              <w:rPr>
                <w:b w:val="0"/>
                <w:bCs/>
                <w:sz w:val="16"/>
                <w:szCs w:val="16"/>
              </w:rPr>
              <w:t xml:space="preserve">interfaces and </w:t>
            </w:r>
            <w:r>
              <w:rPr>
                <w:b w:val="0"/>
                <w:bCs/>
                <w:sz w:val="16"/>
                <w:szCs w:val="16"/>
              </w:rPr>
              <w:t>complexities.</w:t>
            </w:r>
          </w:p>
          <w:p w14:paraId="59B8C02D" w14:textId="77777777" w:rsidR="00F16B5A" w:rsidRDefault="00F16B5A" w:rsidP="008925C4">
            <w:pPr>
              <w:pStyle w:val="TAH"/>
              <w:jc w:val="left"/>
              <w:rPr>
                <w:rFonts w:eastAsia="Malgun Gothic"/>
                <w:b w:val="0"/>
                <w:bCs/>
                <w:sz w:val="16"/>
                <w:szCs w:val="16"/>
                <w:lang w:eastAsia="ko-KR"/>
              </w:rPr>
            </w:pPr>
          </w:p>
          <w:p w14:paraId="54B92BB4" w14:textId="77777777" w:rsidR="00F16B5A" w:rsidRDefault="00F16B5A" w:rsidP="008925C4">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sidRPr="00F16B5A">
              <w:rPr>
                <w:rFonts w:eastAsia="Malgun Gothic" w:hint="eastAsia"/>
                <w:sz w:val="16"/>
                <w:szCs w:val="16"/>
                <w:lang w:eastAsia="ko-KR"/>
              </w:rPr>
              <w:t>LGE</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Stored in the UDR/UDM.</w:t>
            </w:r>
          </w:p>
          <w:p w14:paraId="3F101688" w14:textId="77777777" w:rsidR="006A4A5A" w:rsidRDefault="006A4A5A" w:rsidP="008925C4">
            <w:pPr>
              <w:pStyle w:val="TAH"/>
              <w:jc w:val="left"/>
              <w:rPr>
                <w:rFonts w:eastAsia="Malgun Gothic"/>
                <w:b w:val="0"/>
                <w:bCs/>
                <w:sz w:val="16"/>
                <w:szCs w:val="16"/>
                <w:lang w:eastAsia="ko-KR"/>
              </w:rPr>
            </w:pPr>
          </w:p>
          <w:p w14:paraId="170BAA7E" w14:textId="77777777" w:rsidR="006A4A5A" w:rsidRDefault="006A4A5A" w:rsidP="006A4A5A">
            <w:pPr>
              <w:pStyle w:val="TAH"/>
              <w:jc w:val="left"/>
              <w:rPr>
                <w:rFonts w:eastAsia="Malgun Gothic"/>
                <w:b w:val="0"/>
                <w:bCs/>
                <w:sz w:val="16"/>
                <w:szCs w:val="16"/>
                <w:lang w:eastAsia="ko-KR"/>
              </w:rPr>
            </w:pPr>
            <w:r w:rsidRPr="006A4A5A">
              <w:rPr>
                <w:rFonts w:eastAsia="Malgun Gothic"/>
                <w:sz w:val="16"/>
                <w:szCs w:val="16"/>
                <w:lang w:eastAsia="ko-KR"/>
              </w:rPr>
              <w:t>[InterDigital]</w:t>
            </w:r>
            <w:r>
              <w:rPr>
                <w:rFonts w:eastAsia="Malgun Gothic"/>
                <w:b w:val="0"/>
                <w:bCs/>
                <w:sz w:val="16"/>
                <w:szCs w:val="16"/>
                <w:lang w:eastAsia="ko-KR"/>
              </w:rPr>
              <w:t xml:space="preserve"> </w:t>
            </w:r>
            <w:r w:rsidRPr="00F16B5A">
              <w:rPr>
                <w:rFonts w:eastAsia="Malgun Gothic" w:hint="eastAsia"/>
                <w:b w:val="0"/>
                <w:bCs/>
                <w:sz w:val="16"/>
                <w:szCs w:val="16"/>
                <w:lang w:eastAsia="ko-KR"/>
              </w:rPr>
              <w:t>Stored in the UDR/UDM.</w:t>
            </w:r>
          </w:p>
          <w:p w14:paraId="15C09A0C" w14:textId="77777777" w:rsidR="007C4CC3" w:rsidRDefault="007C4CC3" w:rsidP="006A4A5A">
            <w:pPr>
              <w:pStyle w:val="TAH"/>
              <w:jc w:val="left"/>
              <w:rPr>
                <w:rFonts w:eastAsia="Malgun Gothic"/>
                <w:b w:val="0"/>
                <w:bCs/>
                <w:sz w:val="16"/>
                <w:szCs w:val="16"/>
                <w:lang w:eastAsia="ko-KR"/>
              </w:rPr>
            </w:pPr>
          </w:p>
          <w:p w14:paraId="43EADCC2" w14:textId="6CB36E17" w:rsidR="007C4CC3" w:rsidRDefault="007C4CC3" w:rsidP="006A4A5A">
            <w:pPr>
              <w:pStyle w:val="TAH"/>
              <w:jc w:val="left"/>
              <w:rPr>
                <w:rFonts w:eastAsia="Malgun Gothic"/>
                <w:b w:val="0"/>
                <w:bCs/>
                <w:sz w:val="16"/>
                <w:szCs w:val="16"/>
                <w:lang w:eastAsia="ko-KR"/>
              </w:rPr>
            </w:pPr>
            <w:r w:rsidRPr="007C4CC3">
              <w:rPr>
                <w:rFonts w:eastAsia="Malgun Gothic"/>
                <w:sz w:val="16"/>
                <w:szCs w:val="16"/>
                <w:lang w:eastAsia="ko-KR"/>
              </w:rPr>
              <w:t>[Lenovo]</w:t>
            </w:r>
            <w:r>
              <w:t xml:space="preserve"> </w:t>
            </w:r>
            <w:r w:rsidRPr="007C4CC3">
              <w:rPr>
                <w:rFonts w:eastAsia="Malgun Gothic"/>
                <w:b w:val="0"/>
                <w:bCs/>
                <w:sz w:val="16"/>
                <w:szCs w:val="16"/>
                <w:lang w:eastAsia="ko-KR"/>
              </w:rPr>
              <w:t>Our preference is that the user profile is available at the UDM/UDR (more specifically in the UDR) either pre-configured or created/updated by an Application Function.</w:t>
            </w:r>
          </w:p>
          <w:p w14:paraId="4AD7F26D" w14:textId="700AD4C7" w:rsidR="00DA231B" w:rsidRDefault="00DA231B" w:rsidP="006A4A5A">
            <w:pPr>
              <w:pStyle w:val="TAH"/>
              <w:jc w:val="left"/>
              <w:rPr>
                <w:rFonts w:eastAsia="Malgun Gothic"/>
                <w:sz w:val="16"/>
                <w:szCs w:val="16"/>
                <w:lang w:eastAsia="ko-KR"/>
              </w:rPr>
            </w:pPr>
          </w:p>
          <w:p w14:paraId="6A91BEAA" w14:textId="46FB0E0B" w:rsidR="00DA231B" w:rsidRDefault="00DA231B" w:rsidP="006A4A5A">
            <w:pPr>
              <w:pStyle w:val="TAH"/>
              <w:jc w:val="left"/>
              <w:rPr>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w:t>
            </w:r>
            <w:r w:rsidRPr="00F16B5A">
              <w:rPr>
                <w:rFonts w:eastAsia="Malgun Gothic" w:hint="eastAsia"/>
                <w:b w:val="0"/>
                <w:bCs/>
                <w:sz w:val="16"/>
                <w:szCs w:val="16"/>
                <w:lang w:eastAsia="ko-KR"/>
              </w:rPr>
              <w:t>Stored in the UDR/UDM.</w:t>
            </w:r>
          </w:p>
          <w:p w14:paraId="61633596" w14:textId="77777777" w:rsidR="001A381D" w:rsidRDefault="001A381D" w:rsidP="006A4A5A">
            <w:pPr>
              <w:pStyle w:val="TAH"/>
              <w:jc w:val="left"/>
              <w:rPr>
                <w:rFonts w:eastAsia="Malgun Gothic"/>
                <w:b w:val="0"/>
                <w:bCs/>
                <w:sz w:val="16"/>
                <w:szCs w:val="16"/>
                <w:lang w:eastAsia="ko-KR"/>
              </w:rPr>
            </w:pPr>
          </w:p>
          <w:p w14:paraId="11DE7A63" w14:textId="31638C72" w:rsidR="001A381D" w:rsidRDefault="00560C8D" w:rsidP="006A4A5A">
            <w:pPr>
              <w:pStyle w:val="TAH"/>
              <w:jc w:val="left"/>
              <w:rPr>
                <w:rFonts w:eastAsia="Malgun Gothic"/>
                <w:b w:val="0"/>
                <w:bCs/>
                <w:sz w:val="16"/>
                <w:szCs w:val="16"/>
                <w:lang w:eastAsia="ko-KR"/>
              </w:rPr>
            </w:pPr>
            <w:r>
              <w:rPr>
                <w:rFonts w:eastAsia="Malgun Gothic"/>
                <w:sz w:val="16"/>
                <w:szCs w:val="16"/>
                <w:lang w:eastAsia="ko-KR"/>
              </w:rPr>
              <w:t>[</w:t>
            </w:r>
            <w:r w:rsidR="00AF67EE" w:rsidRPr="00560C8D">
              <w:rPr>
                <w:rFonts w:eastAsia="Malgun Gothic"/>
                <w:sz w:val="16"/>
                <w:szCs w:val="16"/>
                <w:lang w:eastAsia="ko-KR"/>
              </w:rPr>
              <w:t>Ericsson</w:t>
            </w:r>
            <w:r>
              <w:rPr>
                <w:rFonts w:eastAsia="Malgun Gothic"/>
                <w:sz w:val="16"/>
                <w:szCs w:val="16"/>
                <w:lang w:eastAsia="ko-KR"/>
              </w:rPr>
              <w:t>]</w:t>
            </w:r>
            <w:r w:rsidR="00AF67EE" w:rsidRPr="00560C8D">
              <w:rPr>
                <w:rFonts w:eastAsia="Malgun Gothic"/>
                <w:b w:val="0"/>
                <w:bCs/>
                <w:sz w:val="16"/>
                <w:szCs w:val="16"/>
                <w:lang w:eastAsia="ko-KR"/>
              </w:rPr>
              <w:t xml:space="preserve"> User Profile stored (and managed) outside existing 5GC NFs within the HPLMN trust domain and mapped to 5GC internal identities e.g. IMPU, SUPI, GPSI or user address, or using 5GC exposure interface for enabling service differentiation.</w:t>
            </w:r>
          </w:p>
          <w:p w14:paraId="72E2B6E7" w14:textId="77777777" w:rsidR="00E77870" w:rsidRDefault="00E77870" w:rsidP="006A4A5A">
            <w:pPr>
              <w:pStyle w:val="TAH"/>
              <w:jc w:val="left"/>
              <w:rPr>
                <w:rFonts w:eastAsia="Malgun Gothic"/>
                <w:b w:val="0"/>
                <w:bCs/>
                <w:sz w:val="16"/>
                <w:szCs w:val="16"/>
                <w:lang w:eastAsia="ko-KR"/>
              </w:rPr>
            </w:pPr>
          </w:p>
          <w:p w14:paraId="4DEFFCB2" w14:textId="37C1E149" w:rsidR="00E77870" w:rsidRDefault="00E77870" w:rsidP="006A4A5A">
            <w:pPr>
              <w:pStyle w:val="TAH"/>
              <w:jc w:val="left"/>
              <w:rPr>
                <w:rFonts w:eastAsiaTheme="minorEastAsia"/>
                <w:b w:val="0"/>
                <w:bCs/>
                <w:sz w:val="16"/>
                <w:szCs w:val="16"/>
                <w:lang w:eastAsia="zh-CN"/>
              </w:rPr>
            </w:pPr>
            <w:r>
              <w:rPr>
                <w:sz w:val="16"/>
                <w:szCs w:val="16"/>
              </w:rPr>
              <w:t>[</w:t>
            </w:r>
            <w:r w:rsidRPr="009F2FD4">
              <w:rPr>
                <w:sz w:val="16"/>
                <w:szCs w:val="16"/>
              </w:rPr>
              <w:t>OPPO</w:t>
            </w:r>
            <w:r>
              <w:rPr>
                <w:sz w:val="16"/>
                <w:szCs w:val="16"/>
              </w:rPr>
              <w:t>]</w:t>
            </w:r>
            <w:r>
              <w:rPr>
                <w:b w:val="0"/>
                <w:bCs/>
                <w:sz w:val="16"/>
                <w:szCs w:val="16"/>
              </w:rPr>
              <w:t xml:space="preserve"> UDM/UDR is a valid choice.</w:t>
            </w:r>
          </w:p>
          <w:p w14:paraId="611C4F29" w14:textId="77777777" w:rsidR="00A82780" w:rsidRDefault="00A82780" w:rsidP="006A4A5A">
            <w:pPr>
              <w:pStyle w:val="TAH"/>
              <w:jc w:val="left"/>
              <w:rPr>
                <w:rFonts w:eastAsiaTheme="minorEastAsia"/>
                <w:b w:val="0"/>
                <w:bCs/>
                <w:sz w:val="16"/>
                <w:szCs w:val="16"/>
                <w:lang w:eastAsia="zh-CN"/>
              </w:rPr>
            </w:pPr>
          </w:p>
          <w:p w14:paraId="3B8E49BA" w14:textId="77777777" w:rsidR="006A4A5A" w:rsidRDefault="006D1D6C" w:rsidP="008925C4">
            <w:pPr>
              <w:pStyle w:val="TAH"/>
              <w:jc w:val="left"/>
              <w:rPr>
                <w:rFonts w:eastAsia="Malgun Gothic"/>
                <w:b w:val="0"/>
                <w:bCs/>
                <w:sz w:val="16"/>
                <w:szCs w:val="16"/>
                <w:lang w:eastAsia="ko-KR"/>
              </w:rPr>
            </w:pPr>
            <w:r>
              <w:rPr>
                <w:rFonts w:eastAsia="Malgun Gothic"/>
                <w:sz w:val="16"/>
                <w:szCs w:val="16"/>
                <w:lang w:eastAsia="ko-KR"/>
              </w:rPr>
              <w:t>[</w:t>
            </w:r>
            <w:r>
              <w:rPr>
                <w:rFonts w:eastAsia="Malgun Gothic" w:hint="eastAsia"/>
                <w:sz w:val="16"/>
                <w:szCs w:val="16"/>
                <w:lang w:eastAsia="zh-CN"/>
              </w:rPr>
              <w:t>CATT</w:t>
            </w:r>
            <w:r w:rsidR="00A82780" w:rsidRPr="006A4A5A">
              <w:rPr>
                <w:rFonts w:eastAsia="Malgun Gothic"/>
                <w:sz w:val="16"/>
                <w:szCs w:val="16"/>
                <w:lang w:eastAsia="ko-KR"/>
              </w:rPr>
              <w:t>]</w:t>
            </w:r>
            <w:r w:rsidR="00A82780">
              <w:rPr>
                <w:rFonts w:eastAsia="Malgun Gothic"/>
                <w:b w:val="0"/>
                <w:bCs/>
                <w:sz w:val="16"/>
                <w:szCs w:val="16"/>
                <w:lang w:eastAsia="ko-KR"/>
              </w:rPr>
              <w:t xml:space="preserve"> </w:t>
            </w:r>
            <w:r w:rsidR="00A82780" w:rsidRPr="00F16B5A">
              <w:rPr>
                <w:rFonts w:eastAsia="Malgun Gothic" w:hint="eastAsia"/>
                <w:b w:val="0"/>
                <w:bCs/>
                <w:sz w:val="16"/>
                <w:szCs w:val="16"/>
                <w:lang w:eastAsia="ko-KR"/>
              </w:rPr>
              <w:t>Stored in the UDR/UDM.</w:t>
            </w:r>
          </w:p>
          <w:p w14:paraId="05F8939C" w14:textId="77777777" w:rsidR="00EA0F41" w:rsidRDefault="00EA0F41" w:rsidP="008925C4">
            <w:pPr>
              <w:pStyle w:val="TAH"/>
              <w:jc w:val="left"/>
              <w:rPr>
                <w:rFonts w:eastAsia="Malgun Gothic"/>
                <w:b w:val="0"/>
                <w:bCs/>
                <w:sz w:val="16"/>
                <w:szCs w:val="16"/>
                <w:lang w:eastAsia="ko-KR"/>
              </w:rPr>
            </w:pPr>
          </w:p>
          <w:p w14:paraId="60FDE74B" w14:textId="37558224" w:rsidR="00EA0F41" w:rsidRDefault="00EA0F41" w:rsidP="00EA0F41">
            <w:pPr>
              <w:pStyle w:val="TAH"/>
              <w:jc w:val="left"/>
              <w:rPr>
                <w:ins w:id="0" w:author="Samsung" w:date="2024-03-27T14:32:00Z"/>
                <w:rFonts w:eastAsia="Malgun Gothic"/>
                <w:b w:val="0"/>
                <w:bCs/>
                <w:color w:val="00B050"/>
                <w:sz w:val="16"/>
                <w:szCs w:val="16"/>
                <w:lang w:val="de-AT" w:eastAsia="ko-KR"/>
              </w:rPr>
            </w:pPr>
            <w:r w:rsidRPr="00EA0F41">
              <w:rPr>
                <w:rFonts w:eastAsia="Malgun Gothic"/>
                <w:color w:val="00B050"/>
                <w:sz w:val="16"/>
                <w:szCs w:val="16"/>
                <w:lang w:val="de-AT" w:eastAsia="ko-KR"/>
              </w:rPr>
              <w:t xml:space="preserve">[Deutsche Telekom] </w:t>
            </w:r>
            <w:r w:rsidRPr="00EA0F41">
              <w:rPr>
                <w:rFonts w:eastAsia="Malgun Gothic" w:hint="eastAsia"/>
                <w:b w:val="0"/>
                <w:bCs/>
                <w:color w:val="00B050"/>
                <w:sz w:val="16"/>
                <w:szCs w:val="16"/>
                <w:lang w:val="de-AT" w:eastAsia="ko-KR"/>
              </w:rPr>
              <w:t>Stored in the UDR</w:t>
            </w:r>
            <w:r w:rsidRPr="00EA0F41">
              <w:rPr>
                <w:rFonts w:eastAsia="Malgun Gothic"/>
                <w:b w:val="0"/>
                <w:bCs/>
                <w:color w:val="00B050"/>
                <w:sz w:val="16"/>
                <w:szCs w:val="16"/>
                <w:lang w:val="de-AT" w:eastAsia="ko-KR"/>
              </w:rPr>
              <w:t>.</w:t>
            </w:r>
          </w:p>
          <w:p w14:paraId="666E8341" w14:textId="67C781F1" w:rsidR="00AA288A" w:rsidRDefault="00AA288A" w:rsidP="00EA0F41">
            <w:pPr>
              <w:pStyle w:val="TAH"/>
              <w:jc w:val="left"/>
              <w:rPr>
                <w:ins w:id="1" w:author="Samsung" w:date="2024-03-27T14:32:00Z"/>
                <w:rFonts w:eastAsia="Malgun Gothic"/>
                <w:b w:val="0"/>
                <w:bCs/>
                <w:color w:val="00B050"/>
                <w:sz w:val="16"/>
                <w:szCs w:val="16"/>
                <w:lang w:val="de-AT" w:eastAsia="ko-KR"/>
              </w:rPr>
            </w:pPr>
          </w:p>
          <w:p w14:paraId="4C8A6E8E" w14:textId="77777777" w:rsidR="00AA288A" w:rsidRPr="00AA288A" w:rsidRDefault="00AA288A" w:rsidP="00AA288A">
            <w:pPr>
              <w:keepNext/>
              <w:keepLines/>
              <w:spacing w:after="0"/>
              <w:rPr>
                <w:ins w:id="2" w:author="Samsung" w:date="2024-03-27T14:33:00Z"/>
                <w:rFonts w:ascii="Arial" w:hAnsi="Arial"/>
                <w:color w:val="4472C4" w:themeColor="accent1"/>
                <w:sz w:val="16"/>
                <w:szCs w:val="16"/>
                <w:rPrChange w:id="3" w:author="Samsung" w:date="2024-03-27T14:34:00Z">
                  <w:rPr>
                    <w:ins w:id="4" w:author="Samsung" w:date="2024-03-27T14:33:00Z"/>
                    <w:rFonts w:ascii="Arial" w:hAnsi="Arial"/>
                    <w:sz w:val="16"/>
                    <w:szCs w:val="16"/>
                  </w:rPr>
                </w:rPrChange>
              </w:rPr>
            </w:pPr>
            <w:ins w:id="5" w:author="Samsung" w:date="2024-03-27T14:33:00Z">
              <w:r w:rsidRPr="00AA288A">
                <w:rPr>
                  <w:rFonts w:ascii="Arial" w:eastAsia="Malgun Gothic" w:hAnsi="Arial"/>
                  <w:b/>
                  <w:bCs/>
                  <w:color w:val="4472C4" w:themeColor="accent1"/>
                  <w:sz w:val="16"/>
                  <w:szCs w:val="16"/>
                  <w:lang w:eastAsia="ko-KR"/>
                  <w:rPrChange w:id="6" w:author="Samsung" w:date="2024-03-27T14:34:00Z">
                    <w:rPr>
                      <w:rFonts w:ascii="Arial" w:eastAsia="Malgun Gothic" w:hAnsi="Arial"/>
                      <w:b/>
                      <w:bCs/>
                      <w:sz w:val="16"/>
                      <w:szCs w:val="16"/>
                      <w:lang w:eastAsia="ko-KR"/>
                    </w:rPr>
                  </w:rPrChange>
                </w:rPr>
                <w:t xml:space="preserve">[Samsung] </w:t>
              </w:r>
              <w:r w:rsidRPr="00AA288A">
                <w:rPr>
                  <w:rFonts w:ascii="Arial" w:hAnsi="Arial"/>
                  <w:color w:val="4472C4" w:themeColor="accent1"/>
                  <w:sz w:val="16"/>
                  <w:szCs w:val="16"/>
                  <w:rPrChange w:id="7" w:author="Samsung" w:date="2024-03-27T14:34:00Z">
                    <w:rPr>
                      <w:rFonts w:ascii="Arial" w:hAnsi="Arial"/>
                      <w:sz w:val="16"/>
                      <w:szCs w:val="16"/>
                    </w:rPr>
                  </w:rPrChange>
                </w:rPr>
                <w:t>Prefer other NF, since the databases in UDM and UDR are indexed by SUPI.</w:t>
              </w:r>
            </w:ins>
          </w:p>
          <w:p w14:paraId="75C02B81" w14:textId="77777777" w:rsidR="00AA288A" w:rsidRPr="00AA288A" w:rsidDel="00E47BC2" w:rsidRDefault="00AA288A" w:rsidP="00AA288A">
            <w:pPr>
              <w:rPr>
                <w:ins w:id="8" w:author="Samsung" w:date="2024-03-27T14:33:00Z"/>
                <w:del w:id="9" w:author="Ericsson-MH1" w:date="2024-03-25T17:06:00Z"/>
                <w:rFonts w:eastAsiaTheme="minorEastAsia"/>
                <w:bCs/>
                <w:color w:val="4472C4" w:themeColor="accent1"/>
                <w:sz w:val="16"/>
                <w:szCs w:val="16"/>
                <w:lang w:eastAsia="zh-CN"/>
                <w:rPrChange w:id="10" w:author="Samsung" w:date="2024-03-27T14:34:00Z">
                  <w:rPr>
                    <w:ins w:id="11" w:author="Samsung" w:date="2024-03-27T14:33:00Z"/>
                    <w:del w:id="12" w:author="Ericsson-MH1" w:date="2024-03-25T17:06:00Z"/>
                    <w:rFonts w:eastAsiaTheme="minorEastAsia"/>
                    <w:bCs/>
                    <w:sz w:val="16"/>
                    <w:szCs w:val="16"/>
                    <w:lang w:eastAsia="zh-CN"/>
                  </w:rPr>
                </w:rPrChange>
              </w:rPr>
            </w:pPr>
            <w:ins w:id="13" w:author="Samsung" w:date="2024-03-27T14:33:00Z">
              <w:r w:rsidRPr="00AA288A">
                <w:rPr>
                  <w:color w:val="4472C4" w:themeColor="accent1"/>
                  <w:sz w:val="16"/>
                  <w:szCs w:val="16"/>
                  <w:rPrChange w:id="14" w:author="Samsung" w:date="2024-03-27T14:34:00Z">
                    <w:rPr>
                      <w:sz w:val="16"/>
                      <w:szCs w:val="16"/>
                    </w:rPr>
                  </w:rPrChange>
                </w:rPr>
                <w:t>Other option is that we have a logically separate database in UDR (one is the subscription data indexed by SUPIs/GPSIs and other is User Profile Data indexed by only User Identifiers) and the User-Ids may optionally be stored in the UE subscription, if the network wants to ensure that only certain user Ids can use a UE.</w:t>
              </w:r>
            </w:ins>
          </w:p>
          <w:p w14:paraId="6BD0DA15" w14:textId="23711FFA" w:rsidR="00AA288A" w:rsidDel="00F27403" w:rsidRDefault="00AA288A">
            <w:pPr>
              <w:pStyle w:val="TAH"/>
              <w:jc w:val="left"/>
              <w:rPr>
                <w:del w:id="15" w:author="Samsung" w:date="2024-03-27T14:55:00Z"/>
                <w:b w:val="0"/>
                <w:sz w:val="16"/>
                <w:szCs w:val="16"/>
              </w:rPr>
              <w:pPrChange w:id="16" w:author="Samsung" w:date="2024-03-27T14:55:00Z">
                <w:pPr>
                  <w:pStyle w:val="TAH"/>
                  <w:ind w:left="720"/>
                  <w:jc w:val="left"/>
                </w:pPr>
              </w:pPrChange>
            </w:pPr>
          </w:p>
          <w:p w14:paraId="45E46C2C" w14:textId="77777777" w:rsidR="00F27403" w:rsidRPr="00EA0F41" w:rsidRDefault="00F27403" w:rsidP="00AA288A">
            <w:pPr>
              <w:rPr>
                <w:ins w:id="17" w:author="Samsung" w:date="2024-03-27T14:55:00Z"/>
                <w:rFonts w:eastAsia="Malgun Gothic"/>
                <w:color w:val="00B050"/>
                <w:lang w:val="de-AT" w:eastAsia="ko-KR"/>
              </w:rPr>
            </w:pPr>
          </w:p>
          <w:p w14:paraId="6E2E51E9" w14:textId="77777777" w:rsidR="00F27403" w:rsidRPr="009F702D" w:rsidRDefault="00F27403">
            <w:pPr>
              <w:pStyle w:val="TAH"/>
              <w:jc w:val="left"/>
              <w:rPr>
                <w:ins w:id="18" w:author="Samsung" w:date="2024-03-27T14:55:00Z"/>
                <w:b w:val="0"/>
                <w:sz w:val="16"/>
                <w:szCs w:val="16"/>
              </w:rPr>
              <w:pPrChange w:id="19" w:author="Samsung" w:date="2024-03-27T14:55:00Z">
                <w:pPr>
                  <w:pStyle w:val="TAH"/>
                  <w:ind w:left="720"/>
                  <w:jc w:val="left"/>
                </w:pPr>
              </w:pPrChange>
            </w:pPr>
          </w:p>
          <w:p w14:paraId="5749A1FA" w14:textId="77777777" w:rsidR="00EA0F41" w:rsidRDefault="00F27403" w:rsidP="00F27403">
            <w:pPr>
              <w:pStyle w:val="TAH"/>
              <w:jc w:val="left"/>
              <w:rPr>
                <w:ins w:id="20" w:author="Samsung" w:date="2024-03-27T18:37:00Z"/>
                <w:rFonts w:eastAsia="Malgun Gothic"/>
                <w:b w:val="0"/>
                <w:bCs/>
                <w:color w:val="ED7D31" w:themeColor="accent2"/>
                <w:sz w:val="16"/>
                <w:szCs w:val="16"/>
                <w:lang w:eastAsia="ko-KR"/>
              </w:rPr>
            </w:pPr>
            <w:ins w:id="21" w:author="Samsung" w:date="2024-03-27T14:55:00Z">
              <w:r w:rsidRPr="00780944">
                <w:rPr>
                  <w:bCs/>
                  <w:color w:val="ED7D31" w:themeColor="accent2"/>
                  <w:sz w:val="16"/>
                  <w:szCs w:val="16"/>
                  <w:rPrChange w:id="22" w:author="Samsung" w:date="2024-03-27T15:24:00Z">
                    <w:rPr>
                      <w:bCs/>
                      <w:sz w:val="16"/>
                      <w:szCs w:val="16"/>
                    </w:rPr>
                  </w:rPrChange>
                </w:rPr>
                <w:t xml:space="preserve">[HW] </w:t>
              </w:r>
              <w:r w:rsidRPr="00780944">
                <w:rPr>
                  <w:rFonts w:eastAsia="Malgun Gothic"/>
                  <w:b w:val="0"/>
                  <w:bCs/>
                  <w:color w:val="ED7D31" w:themeColor="accent2"/>
                  <w:sz w:val="16"/>
                  <w:szCs w:val="16"/>
                  <w:lang w:eastAsia="ko-KR"/>
                  <w:rPrChange w:id="23" w:author="Samsung" w:date="2024-03-27T15:24:00Z">
                    <w:rPr>
                      <w:rFonts w:eastAsia="Malgun Gothic"/>
                      <w:b w:val="0"/>
                      <w:bCs/>
                      <w:sz w:val="16"/>
                      <w:szCs w:val="16"/>
                      <w:lang w:eastAsia="ko-KR"/>
                    </w:rPr>
                  </w:rPrChange>
                </w:rPr>
                <w:t>Stored in the UDR/UDM.</w:t>
              </w:r>
            </w:ins>
          </w:p>
          <w:p w14:paraId="2BD626C8" w14:textId="77777777" w:rsidR="00C4649F" w:rsidRDefault="00C4649F" w:rsidP="00F27403">
            <w:pPr>
              <w:pStyle w:val="TAH"/>
              <w:jc w:val="left"/>
              <w:rPr>
                <w:ins w:id="24" w:author="Samsung" w:date="2024-03-27T18:37:00Z"/>
                <w:rFonts w:eastAsia="Malgun Gothic"/>
                <w:b w:val="0"/>
                <w:bCs/>
                <w:color w:val="ED7D31" w:themeColor="accent2"/>
                <w:sz w:val="16"/>
                <w:szCs w:val="16"/>
                <w:lang w:eastAsia="ko-KR"/>
              </w:rPr>
            </w:pPr>
          </w:p>
          <w:p w14:paraId="58CA5ADA" w14:textId="77777777" w:rsidR="00C4649F" w:rsidRDefault="00C4649F" w:rsidP="00C4649F">
            <w:pPr>
              <w:pStyle w:val="TAH"/>
              <w:jc w:val="left"/>
              <w:rPr>
                <w:ins w:id="25" w:author="Samsung" w:date="2024-03-27T18:38:00Z"/>
                <w:rFonts w:eastAsia="Malgun Gothic"/>
                <w:b w:val="0"/>
                <w:bCs/>
                <w:sz w:val="16"/>
                <w:szCs w:val="16"/>
                <w:lang w:eastAsia="ko-KR"/>
              </w:rPr>
            </w:pPr>
          </w:p>
          <w:p w14:paraId="488CC6BD" w14:textId="660C3BC1" w:rsidR="00C4649F" w:rsidRPr="00EA0F41" w:rsidRDefault="00C4649F" w:rsidP="00C4649F">
            <w:pPr>
              <w:pStyle w:val="TAH"/>
              <w:jc w:val="left"/>
              <w:rPr>
                <w:rFonts w:eastAsia="Malgun Gothic"/>
                <w:b w:val="0"/>
                <w:bCs/>
                <w:sz w:val="16"/>
                <w:szCs w:val="16"/>
                <w:lang w:val="de-AT" w:eastAsia="ko-KR"/>
              </w:rPr>
            </w:pPr>
            <w:ins w:id="26" w:author="Samsung" w:date="2024-03-27T18:38:00Z">
              <w:r>
                <w:rPr>
                  <w:rFonts w:eastAsiaTheme="minorEastAsia" w:hint="eastAsia"/>
                  <w:b w:val="0"/>
                  <w:bCs/>
                  <w:sz w:val="16"/>
                  <w:szCs w:val="16"/>
                  <w:lang w:eastAsia="zh-CN"/>
                </w:rPr>
                <w:t>[</w:t>
              </w:r>
              <w:r>
                <w:rPr>
                  <w:rFonts w:eastAsiaTheme="minorEastAsia"/>
                  <w:b w:val="0"/>
                  <w:bCs/>
                  <w:sz w:val="16"/>
                  <w:szCs w:val="16"/>
                  <w:lang w:eastAsia="zh-CN"/>
                </w:rPr>
                <w:t xml:space="preserve">vivo] Store in trusted AF may better. </w:t>
              </w:r>
            </w:ins>
          </w:p>
        </w:tc>
      </w:tr>
      <w:tr w:rsidR="002932BA" w:rsidRPr="003D3AFF" w14:paraId="37246205" w14:textId="77777777" w:rsidTr="0066504C">
        <w:trPr>
          <w:cantSplit/>
          <w:ins w:id="27" w:author="Mike Starsinic" w:date="2024-03-26T10:08:00Z"/>
        </w:trPr>
        <w:tc>
          <w:tcPr>
            <w:tcW w:w="2913" w:type="dxa"/>
            <w:tcBorders>
              <w:bottom w:val="single" w:sz="4" w:space="0" w:color="auto"/>
            </w:tcBorders>
          </w:tcPr>
          <w:p w14:paraId="05A99540" w14:textId="067905C4" w:rsidR="00512537" w:rsidRPr="00AD7BE4" w:rsidRDefault="00512537" w:rsidP="00512537">
            <w:pPr>
              <w:pStyle w:val="TAH"/>
              <w:jc w:val="left"/>
              <w:rPr>
                <w:ins w:id="28" w:author="Mike Starsinic" w:date="2024-03-26T10:13:00Z"/>
                <w:sz w:val="16"/>
                <w:szCs w:val="16"/>
              </w:rPr>
            </w:pPr>
            <w:ins w:id="29" w:author="Mike Starsinic" w:date="2024-03-26T10:13:00Z">
              <w:r>
                <w:rPr>
                  <w:sz w:val="16"/>
                  <w:szCs w:val="16"/>
                </w:rPr>
                <w:t xml:space="preserve">(1a) </w:t>
              </w:r>
              <w:r w:rsidRPr="00AD7BE4">
                <w:rPr>
                  <w:sz w:val="16"/>
                  <w:szCs w:val="16"/>
                </w:rPr>
                <w:t>Rapporteur Summary:</w:t>
              </w:r>
            </w:ins>
          </w:p>
          <w:p w14:paraId="2BDEF39E" w14:textId="77777777" w:rsidR="002932BA" w:rsidRPr="00AD7BE4" w:rsidRDefault="002932BA" w:rsidP="00DB1F30">
            <w:pPr>
              <w:pStyle w:val="TAH"/>
              <w:jc w:val="left"/>
              <w:rPr>
                <w:ins w:id="30" w:author="Mike Starsinic" w:date="2024-03-26T10:08:00Z"/>
                <w:b w:val="0"/>
                <w:bCs/>
                <w:sz w:val="16"/>
                <w:szCs w:val="16"/>
              </w:rPr>
            </w:pPr>
          </w:p>
        </w:tc>
        <w:tc>
          <w:tcPr>
            <w:tcW w:w="7247" w:type="dxa"/>
          </w:tcPr>
          <w:p w14:paraId="537A096F" w14:textId="6F6577CE" w:rsidR="00432391" w:rsidRDefault="00B31FE2" w:rsidP="008925C4">
            <w:pPr>
              <w:pStyle w:val="TAH"/>
              <w:jc w:val="left"/>
              <w:rPr>
                <w:ins w:id="31" w:author="Mike Starsinic" w:date="2024-03-26T10:17:00Z"/>
                <w:b w:val="0"/>
                <w:bCs/>
                <w:sz w:val="16"/>
                <w:szCs w:val="16"/>
              </w:rPr>
            </w:pPr>
            <w:ins w:id="32" w:author="Mike Starsinicv2" w:date="2024-03-26T21:06:00Z">
              <w:r>
                <w:rPr>
                  <w:b w:val="0"/>
                  <w:bCs/>
                  <w:sz w:val="16"/>
                  <w:szCs w:val="16"/>
                </w:rPr>
                <w:t>9</w:t>
              </w:r>
            </w:ins>
            <w:ins w:id="33" w:author="Mike Starsinic" w:date="2024-03-26T10:17:00Z">
              <w:del w:id="34" w:author="Mike Starsinicv2" w:date="2024-03-26T21:06:00Z">
                <w:r w:rsidR="00432391" w:rsidDel="00B31FE2">
                  <w:rPr>
                    <w:b w:val="0"/>
                    <w:bCs/>
                    <w:sz w:val="16"/>
                    <w:szCs w:val="16"/>
                  </w:rPr>
                  <w:delText>8</w:delText>
                </w:r>
              </w:del>
              <w:r w:rsidR="00432391">
                <w:rPr>
                  <w:b w:val="0"/>
                  <w:bCs/>
                  <w:sz w:val="16"/>
                  <w:szCs w:val="16"/>
                </w:rPr>
                <w:t xml:space="preserve"> Companies Replied</w:t>
              </w:r>
            </w:ins>
            <w:ins w:id="35" w:author="Mike Starsinic" w:date="2024-03-26T10:18:00Z">
              <w:r w:rsidR="00432391">
                <w:rPr>
                  <w:b w:val="0"/>
                  <w:bCs/>
                  <w:sz w:val="16"/>
                  <w:szCs w:val="16"/>
                </w:rPr>
                <w:t>.</w:t>
              </w:r>
            </w:ins>
          </w:p>
          <w:p w14:paraId="1B31148D" w14:textId="1BE1B104" w:rsidR="00BA0E53" w:rsidRPr="00AD7BE4" w:rsidRDefault="00B31FE2" w:rsidP="008925C4">
            <w:pPr>
              <w:pStyle w:val="TAH"/>
              <w:jc w:val="left"/>
              <w:rPr>
                <w:ins w:id="36" w:author="Mike Starsinic" w:date="2024-03-26T10:12:00Z"/>
                <w:b w:val="0"/>
                <w:bCs/>
                <w:sz w:val="16"/>
                <w:szCs w:val="16"/>
              </w:rPr>
            </w:pPr>
            <w:ins w:id="37" w:author="Mike Starsinicv2" w:date="2024-03-26T21:06:00Z">
              <w:r>
                <w:rPr>
                  <w:b w:val="0"/>
                  <w:bCs/>
                  <w:sz w:val="16"/>
                  <w:szCs w:val="16"/>
                </w:rPr>
                <w:t>8</w:t>
              </w:r>
            </w:ins>
            <w:ins w:id="38" w:author="Mike Starsinic" w:date="2024-03-26T10:11:00Z">
              <w:del w:id="39" w:author="Mike Starsinicv2" w:date="2024-03-26T21:06:00Z">
                <w:r w:rsidR="00BA0E53" w:rsidRPr="00AD7BE4" w:rsidDel="00B31FE2">
                  <w:rPr>
                    <w:b w:val="0"/>
                    <w:bCs/>
                    <w:sz w:val="16"/>
                    <w:szCs w:val="16"/>
                  </w:rPr>
                  <w:delText>7</w:delText>
                </w:r>
              </w:del>
              <w:r w:rsidR="00BA0E53" w:rsidRPr="00AD7BE4">
                <w:rPr>
                  <w:b w:val="0"/>
                  <w:bCs/>
                  <w:sz w:val="16"/>
                  <w:szCs w:val="16"/>
                </w:rPr>
                <w:t xml:space="preserve"> Companies indicated a preference for storing the </w:t>
              </w:r>
              <w:r w:rsidR="00292887" w:rsidRPr="00AD7BE4">
                <w:rPr>
                  <w:b w:val="0"/>
                  <w:bCs/>
                  <w:sz w:val="16"/>
                  <w:szCs w:val="16"/>
                </w:rPr>
                <w:t>Use</w:t>
              </w:r>
            </w:ins>
            <w:ins w:id="40" w:author="Mike Starsinic" w:date="2024-03-26T10:12:00Z">
              <w:r w:rsidR="00292887" w:rsidRPr="00AD7BE4">
                <w:rPr>
                  <w:b w:val="0"/>
                  <w:bCs/>
                  <w:sz w:val="16"/>
                  <w:szCs w:val="16"/>
                </w:rPr>
                <w:t xml:space="preserve">r Profile in the </w:t>
              </w:r>
            </w:ins>
            <w:ins w:id="41" w:author="Mike Starsinic" w:date="2024-03-26T10:11:00Z">
              <w:r w:rsidR="00BA0E53" w:rsidRPr="00AD7BE4">
                <w:rPr>
                  <w:b w:val="0"/>
                  <w:bCs/>
                  <w:sz w:val="16"/>
                  <w:szCs w:val="16"/>
                </w:rPr>
                <w:t>UDR/UDM</w:t>
              </w:r>
            </w:ins>
            <w:ins w:id="42" w:author="Mike Starsinic" w:date="2024-03-26T10:12:00Z">
              <w:r w:rsidR="00292887" w:rsidRPr="00AD7BE4">
                <w:rPr>
                  <w:b w:val="0"/>
                  <w:bCs/>
                  <w:sz w:val="16"/>
                  <w:szCs w:val="16"/>
                </w:rPr>
                <w:t>.</w:t>
              </w:r>
            </w:ins>
          </w:p>
          <w:p w14:paraId="2334AED8" w14:textId="7C726778" w:rsidR="00292887" w:rsidRPr="00AD7BE4" w:rsidRDefault="00292887" w:rsidP="008925C4">
            <w:pPr>
              <w:pStyle w:val="TAH"/>
              <w:jc w:val="left"/>
              <w:rPr>
                <w:ins w:id="43" w:author="Mike Starsinic" w:date="2024-03-26T10:08:00Z"/>
                <w:b w:val="0"/>
                <w:bCs/>
                <w:sz w:val="16"/>
                <w:szCs w:val="16"/>
              </w:rPr>
            </w:pPr>
            <w:ins w:id="44" w:author="Mike Starsinic" w:date="2024-03-26T10:12:00Z">
              <w:r w:rsidRPr="00AD7BE4">
                <w:rPr>
                  <w:b w:val="0"/>
                  <w:bCs/>
                  <w:sz w:val="16"/>
                  <w:szCs w:val="16"/>
                </w:rPr>
                <w:t xml:space="preserve">1 Company indicated a preference for storing the User Profile outside </w:t>
              </w:r>
              <w:r w:rsidR="00AD7BE4" w:rsidRPr="00AD7BE4">
                <w:rPr>
                  <w:b w:val="0"/>
                  <w:bCs/>
                  <w:sz w:val="16"/>
                  <w:szCs w:val="16"/>
                </w:rPr>
                <w:t xml:space="preserve">of </w:t>
              </w:r>
              <w:r w:rsidRPr="00AD7BE4">
                <w:rPr>
                  <w:b w:val="0"/>
                  <w:bCs/>
                  <w:sz w:val="16"/>
                  <w:szCs w:val="16"/>
                </w:rPr>
                <w:t xml:space="preserve">existing 5GC NFs </w:t>
              </w:r>
              <w:r w:rsidR="00AD7BE4" w:rsidRPr="00AD7BE4">
                <w:rPr>
                  <w:b w:val="0"/>
                  <w:bCs/>
                  <w:sz w:val="16"/>
                  <w:szCs w:val="16"/>
                </w:rPr>
                <w:t xml:space="preserve">but </w:t>
              </w:r>
              <w:r w:rsidRPr="00AD7BE4">
                <w:rPr>
                  <w:b w:val="0"/>
                  <w:bCs/>
                  <w:sz w:val="16"/>
                  <w:szCs w:val="16"/>
                </w:rPr>
                <w:t>within the HPLMN trust domain</w:t>
              </w:r>
              <w:r w:rsidR="00AD7BE4" w:rsidRPr="00AD7BE4">
                <w:rPr>
                  <w:b w:val="0"/>
                  <w:bCs/>
                  <w:sz w:val="16"/>
                  <w:szCs w:val="16"/>
                </w:rPr>
                <w:t>.</w:t>
              </w:r>
            </w:ins>
          </w:p>
        </w:tc>
      </w:tr>
      <w:tr w:rsidR="003B6E5D" w:rsidRPr="00EA0F41" w14:paraId="4AE1148D" w14:textId="77777777" w:rsidTr="0066504C">
        <w:trPr>
          <w:cantSplit/>
        </w:trPr>
        <w:tc>
          <w:tcPr>
            <w:tcW w:w="2913" w:type="dxa"/>
          </w:tcPr>
          <w:p w14:paraId="19C9395F" w14:textId="16F3D9F6" w:rsidR="003B6E5D" w:rsidRDefault="003B6E5D" w:rsidP="00DB1F30">
            <w:pPr>
              <w:pStyle w:val="TAH"/>
              <w:jc w:val="left"/>
              <w:rPr>
                <w:sz w:val="16"/>
                <w:szCs w:val="16"/>
              </w:rPr>
            </w:pPr>
            <w:r>
              <w:rPr>
                <w:sz w:val="16"/>
                <w:szCs w:val="16"/>
              </w:rPr>
              <w:t>(1b): How are user identities linked with a subscription? (e.g. based on a request received via an NEF API)</w:t>
            </w:r>
          </w:p>
        </w:tc>
        <w:tc>
          <w:tcPr>
            <w:tcW w:w="7247" w:type="dxa"/>
          </w:tcPr>
          <w:p w14:paraId="09604ED4" w14:textId="77777777" w:rsidR="003B6E5D" w:rsidRDefault="008925C4" w:rsidP="008925C4">
            <w:pPr>
              <w:pStyle w:val="TAH"/>
              <w:jc w:val="left"/>
              <w:rPr>
                <w:rFonts w:eastAsia="Malgun Gothic"/>
                <w:b w:val="0"/>
                <w:bCs/>
                <w:sz w:val="16"/>
                <w:szCs w:val="16"/>
                <w:lang w:eastAsia="ko-KR"/>
              </w:rPr>
            </w:pPr>
            <w:r>
              <w:rPr>
                <w:sz w:val="16"/>
                <w:szCs w:val="16"/>
              </w:rPr>
              <w:t>Nokia:</w:t>
            </w:r>
            <w:r w:rsidR="00915730">
              <w:rPr>
                <w:sz w:val="16"/>
                <w:szCs w:val="16"/>
              </w:rPr>
              <w:t xml:space="preserve"> </w:t>
            </w:r>
            <w:r w:rsidR="005D168B">
              <w:rPr>
                <w:b w:val="0"/>
                <w:bCs/>
                <w:sz w:val="16"/>
                <w:szCs w:val="16"/>
              </w:rPr>
              <w:t xml:space="preserve">The User profile which belongs to a human User </w:t>
            </w:r>
            <w:r w:rsidR="00F60DB7">
              <w:rPr>
                <w:b w:val="0"/>
                <w:bCs/>
                <w:sz w:val="16"/>
                <w:szCs w:val="16"/>
              </w:rPr>
              <w:t>I</w:t>
            </w:r>
            <w:r w:rsidR="005D168B">
              <w:rPr>
                <w:b w:val="0"/>
                <w:bCs/>
                <w:sz w:val="16"/>
                <w:szCs w:val="16"/>
              </w:rPr>
              <w:t>dentifier as well as the UE subscription that belongs to a USIM/UE is provisioned by the PLMN via OAM</w:t>
            </w:r>
            <w:r w:rsidR="00F60DB7">
              <w:rPr>
                <w:b w:val="0"/>
                <w:bCs/>
                <w:sz w:val="16"/>
                <w:szCs w:val="16"/>
              </w:rPr>
              <w:t>/NEF. OAM/NEF should be used for linking and unlinking a human User Identifier with the UE Subscription.</w:t>
            </w:r>
          </w:p>
          <w:p w14:paraId="3B19D728" w14:textId="77777777" w:rsidR="00F16B5A" w:rsidRPr="00F16B5A" w:rsidRDefault="00F16B5A" w:rsidP="008925C4">
            <w:pPr>
              <w:pStyle w:val="TAH"/>
              <w:jc w:val="left"/>
              <w:rPr>
                <w:rFonts w:eastAsia="Malgun Gothic"/>
                <w:b w:val="0"/>
                <w:bCs/>
                <w:sz w:val="16"/>
                <w:szCs w:val="16"/>
                <w:lang w:eastAsia="ko-KR"/>
              </w:rPr>
            </w:pPr>
          </w:p>
          <w:p w14:paraId="343F2526" w14:textId="77777777" w:rsidR="00F16B5A" w:rsidRDefault="00F16B5A" w:rsidP="008925C4">
            <w:pPr>
              <w:pStyle w:val="TAH"/>
              <w:jc w:val="left"/>
              <w:rPr>
                <w:rFonts w:eastAsia="Malgun Gothic"/>
                <w:b w:val="0"/>
                <w:bCs/>
                <w:sz w:val="16"/>
                <w:szCs w:val="16"/>
                <w:lang w:eastAsia="ko-KR"/>
              </w:rPr>
            </w:pPr>
            <w:r w:rsidRPr="00F16B5A">
              <w:rPr>
                <w:rFonts w:eastAsia="Malgun Gothic"/>
                <w:b w:val="0"/>
                <w:bCs/>
                <w:sz w:val="16"/>
                <w:szCs w:val="16"/>
                <w:lang w:eastAsia="ko-KR"/>
              </w:rPr>
              <w:t>[</w:t>
            </w:r>
            <w:r w:rsidRPr="00F16B5A">
              <w:rPr>
                <w:rFonts w:eastAsia="Malgun Gothic"/>
                <w:sz w:val="16"/>
                <w:szCs w:val="16"/>
                <w:lang w:eastAsia="ko-KR"/>
              </w:rPr>
              <w:t>LGE</w:t>
            </w:r>
            <w:r w:rsidRPr="00F16B5A">
              <w:rPr>
                <w:rFonts w:eastAsia="Malgun Gothic"/>
                <w:b w:val="0"/>
                <w:bCs/>
                <w:sz w:val="16"/>
                <w:szCs w:val="16"/>
                <w:lang w:eastAsia="ko-KR"/>
              </w:rPr>
              <w:t>] Based on AF request using NEF service.</w:t>
            </w:r>
          </w:p>
          <w:p w14:paraId="6FB6DFA1" w14:textId="77777777" w:rsidR="006A4A5A" w:rsidRDefault="006A4A5A" w:rsidP="008925C4">
            <w:pPr>
              <w:pStyle w:val="TAH"/>
              <w:jc w:val="left"/>
              <w:rPr>
                <w:rFonts w:eastAsia="Malgun Gothic"/>
                <w:b w:val="0"/>
                <w:bCs/>
                <w:sz w:val="16"/>
                <w:szCs w:val="16"/>
                <w:lang w:eastAsia="ko-KR"/>
              </w:rPr>
            </w:pPr>
          </w:p>
          <w:p w14:paraId="55AE1634" w14:textId="61F73B73" w:rsidR="006A4A5A" w:rsidRDefault="006A4A5A" w:rsidP="006A4A5A">
            <w:pPr>
              <w:pStyle w:val="TAH"/>
              <w:jc w:val="left"/>
              <w:rPr>
                <w:rFonts w:eastAsia="Malgun Gothic"/>
                <w:b w:val="0"/>
                <w:bCs/>
                <w:sz w:val="16"/>
                <w:szCs w:val="16"/>
                <w:lang w:eastAsia="ko-KR"/>
              </w:rPr>
            </w:pPr>
            <w:r w:rsidRPr="006A4A5A">
              <w:rPr>
                <w:rFonts w:eastAsia="Malgun Gothic"/>
                <w:sz w:val="16"/>
                <w:szCs w:val="16"/>
                <w:lang w:eastAsia="ko-KR"/>
              </w:rPr>
              <w:t>[InterDigital]</w:t>
            </w:r>
            <w:r>
              <w:rPr>
                <w:rFonts w:eastAsia="Malgun Gothic"/>
                <w:b w:val="0"/>
                <w:bCs/>
                <w:sz w:val="16"/>
                <w:szCs w:val="16"/>
                <w:lang w:eastAsia="ko-KR"/>
              </w:rPr>
              <w:t xml:space="preserve"> </w:t>
            </w:r>
            <w:r w:rsidRPr="00F16B5A">
              <w:rPr>
                <w:rFonts w:eastAsia="Malgun Gothic"/>
                <w:b w:val="0"/>
                <w:bCs/>
                <w:sz w:val="16"/>
                <w:szCs w:val="16"/>
                <w:lang w:eastAsia="ko-KR"/>
              </w:rPr>
              <w:t>Based on AF request using NEF service</w:t>
            </w:r>
            <w:r w:rsidRPr="00F16B5A">
              <w:rPr>
                <w:rFonts w:eastAsia="Malgun Gothic" w:hint="eastAsia"/>
                <w:b w:val="0"/>
                <w:bCs/>
                <w:sz w:val="16"/>
                <w:szCs w:val="16"/>
                <w:lang w:eastAsia="ko-KR"/>
              </w:rPr>
              <w:t>.</w:t>
            </w:r>
          </w:p>
          <w:p w14:paraId="28A5A87F" w14:textId="77777777" w:rsidR="007C4CC3" w:rsidRDefault="007C4CC3" w:rsidP="006A4A5A">
            <w:pPr>
              <w:pStyle w:val="TAH"/>
              <w:jc w:val="left"/>
              <w:rPr>
                <w:rFonts w:eastAsia="Malgun Gothic"/>
                <w:b w:val="0"/>
                <w:bCs/>
                <w:sz w:val="16"/>
                <w:szCs w:val="16"/>
                <w:lang w:eastAsia="ko-KR"/>
              </w:rPr>
            </w:pPr>
          </w:p>
          <w:p w14:paraId="40292EC9" w14:textId="4CBFB6D8" w:rsidR="007C4CC3" w:rsidRPr="007C4CC3" w:rsidRDefault="007C4CC3" w:rsidP="006A4A5A">
            <w:pPr>
              <w:pStyle w:val="TAH"/>
              <w:jc w:val="left"/>
              <w:rPr>
                <w:rFonts w:eastAsia="Malgun Gothic"/>
                <w:sz w:val="16"/>
                <w:szCs w:val="16"/>
                <w:lang w:eastAsia="ko-KR"/>
              </w:rPr>
            </w:pPr>
            <w:r w:rsidRPr="007C4CC3">
              <w:rPr>
                <w:rFonts w:eastAsia="Malgun Gothic"/>
                <w:sz w:val="16"/>
                <w:szCs w:val="16"/>
                <w:lang w:eastAsia="ko-KR"/>
              </w:rPr>
              <w:t>[Lenovo]</w:t>
            </w:r>
            <w:r>
              <w:rPr>
                <w:rFonts w:eastAsia="Malgun Gothic"/>
                <w:sz w:val="16"/>
                <w:szCs w:val="16"/>
                <w:lang w:eastAsia="ko-KR"/>
              </w:rPr>
              <w:t xml:space="preserve"> </w:t>
            </w:r>
            <w:r w:rsidRPr="00D2731B">
              <w:rPr>
                <w:b w:val="0"/>
                <w:bCs/>
                <w:sz w:val="16"/>
                <w:szCs w:val="16"/>
              </w:rPr>
              <w:t>We see that the association of a user identity to a subscription to be based on request from AF, where the AF gets aware of the association via app-layer mechanisms</w:t>
            </w:r>
          </w:p>
          <w:p w14:paraId="28569444" w14:textId="77777777" w:rsidR="006A4A5A" w:rsidRDefault="006A4A5A" w:rsidP="008925C4">
            <w:pPr>
              <w:pStyle w:val="TAH"/>
              <w:jc w:val="left"/>
              <w:rPr>
                <w:rFonts w:eastAsia="Malgun Gothic"/>
                <w:sz w:val="16"/>
                <w:szCs w:val="16"/>
                <w:lang w:eastAsia="ko-KR"/>
              </w:rPr>
            </w:pPr>
          </w:p>
          <w:p w14:paraId="1C82BE23" w14:textId="66586F16" w:rsidR="00DA231B" w:rsidRDefault="00DA231B" w:rsidP="00DA231B">
            <w:pPr>
              <w:pStyle w:val="TAH"/>
              <w:jc w:val="left"/>
              <w:rPr>
                <w:rFonts w:eastAsia="Malgun Gothic"/>
                <w:b w:val="0"/>
                <w:bCs/>
                <w:sz w:val="16"/>
                <w:szCs w:val="16"/>
                <w:lang w:eastAsia="ko-KR"/>
              </w:rPr>
            </w:pPr>
            <w:r w:rsidRPr="006A4A5A">
              <w:rPr>
                <w:rFonts w:eastAsia="Malgun Gothic"/>
                <w:sz w:val="16"/>
                <w:szCs w:val="16"/>
                <w:lang w:eastAsia="ko-KR"/>
              </w:rPr>
              <w:t>[</w:t>
            </w: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w:t>
            </w:r>
            <w:r w:rsidR="00391A56">
              <w:rPr>
                <w:rFonts w:eastAsia="Malgun Gothic"/>
                <w:b w:val="0"/>
                <w:bCs/>
                <w:sz w:val="16"/>
                <w:szCs w:val="16"/>
                <w:lang w:eastAsia="ko-KR"/>
              </w:rPr>
              <w:t xml:space="preserve">AF request or </w:t>
            </w:r>
            <w:r w:rsidR="00B8091D">
              <w:rPr>
                <w:rFonts w:eastAsia="Malgun Gothic"/>
                <w:b w:val="0"/>
                <w:bCs/>
                <w:sz w:val="16"/>
                <w:szCs w:val="16"/>
                <w:lang w:eastAsia="ko-KR"/>
              </w:rPr>
              <w:t>OAM (similar with subscription provisioning)</w:t>
            </w:r>
            <w:r w:rsidRPr="00F16B5A">
              <w:rPr>
                <w:rFonts w:eastAsia="Malgun Gothic" w:hint="eastAsia"/>
                <w:b w:val="0"/>
                <w:bCs/>
                <w:sz w:val="16"/>
                <w:szCs w:val="16"/>
                <w:lang w:eastAsia="ko-KR"/>
              </w:rPr>
              <w:t>.</w:t>
            </w:r>
          </w:p>
          <w:p w14:paraId="04710850" w14:textId="77777777" w:rsidR="00560C8D" w:rsidRDefault="00560C8D" w:rsidP="00DA231B">
            <w:pPr>
              <w:pStyle w:val="TAH"/>
              <w:jc w:val="left"/>
              <w:rPr>
                <w:rFonts w:eastAsia="Malgun Gothic"/>
                <w:b w:val="0"/>
                <w:bCs/>
                <w:sz w:val="16"/>
                <w:szCs w:val="16"/>
                <w:lang w:eastAsia="ko-KR"/>
              </w:rPr>
            </w:pPr>
          </w:p>
          <w:p w14:paraId="20365072" w14:textId="6BA2C836" w:rsidR="00560C8D" w:rsidRDefault="005F32CE" w:rsidP="00DA231B">
            <w:pPr>
              <w:pStyle w:val="TAH"/>
              <w:jc w:val="left"/>
              <w:rPr>
                <w:rFonts w:eastAsia="Malgun Gothic"/>
                <w:b w:val="0"/>
                <w:bCs/>
                <w:sz w:val="16"/>
                <w:szCs w:val="16"/>
                <w:lang w:eastAsia="ko-KR"/>
              </w:rPr>
            </w:pPr>
            <w:r>
              <w:rPr>
                <w:rFonts w:eastAsia="Malgun Gothic"/>
                <w:sz w:val="16"/>
                <w:szCs w:val="16"/>
                <w:lang w:eastAsia="ko-KR"/>
              </w:rPr>
              <w:t>[</w:t>
            </w:r>
            <w:r w:rsidRPr="00560C8D">
              <w:rPr>
                <w:rFonts w:eastAsia="Malgun Gothic"/>
                <w:sz w:val="16"/>
                <w:szCs w:val="16"/>
                <w:lang w:eastAsia="ko-KR"/>
              </w:rPr>
              <w:t>Ericsson</w:t>
            </w:r>
            <w:r>
              <w:rPr>
                <w:rFonts w:eastAsia="Malgun Gothic"/>
                <w:sz w:val="16"/>
                <w:szCs w:val="16"/>
                <w:lang w:eastAsia="ko-KR"/>
              </w:rPr>
              <w:t>]</w:t>
            </w:r>
            <w:r w:rsidRPr="00560C8D">
              <w:rPr>
                <w:rFonts w:eastAsia="Malgun Gothic"/>
                <w:b w:val="0"/>
                <w:bCs/>
                <w:sz w:val="16"/>
                <w:szCs w:val="16"/>
                <w:lang w:eastAsia="ko-KR"/>
              </w:rPr>
              <w:t xml:space="preserve"> </w:t>
            </w:r>
            <w:r w:rsidRPr="005F32CE">
              <w:rPr>
                <w:rFonts w:eastAsia="Malgun Gothic"/>
                <w:b w:val="0"/>
                <w:bCs/>
                <w:sz w:val="16"/>
                <w:szCs w:val="16"/>
                <w:lang w:eastAsia="ko-KR"/>
              </w:rPr>
              <w:t>via "management" interface to server outside 5GC e.g. via a portal, see 1a</w:t>
            </w:r>
          </w:p>
          <w:p w14:paraId="2560981B" w14:textId="77777777" w:rsidR="00E77870" w:rsidRDefault="00E77870" w:rsidP="00DA231B">
            <w:pPr>
              <w:pStyle w:val="TAH"/>
              <w:jc w:val="left"/>
              <w:rPr>
                <w:rFonts w:eastAsia="Malgun Gothic"/>
                <w:b w:val="0"/>
                <w:bCs/>
                <w:sz w:val="16"/>
                <w:szCs w:val="16"/>
                <w:lang w:eastAsia="ko-KR"/>
              </w:rPr>
            </w:pPr>
          </w:p>
          <w:p w14:paraId="4E45C4AB" w14:textId="7C56677C" w:rsidR="00E77870" w:rsidRDefault="00E77870" w:rsidP="00DA231B">
            <w:pPr>
              <w:pStyle w:val="TAH"/>
              <w:jc w:val="left"/>
              <w:rPr>
                <w:rFonts w:eastAsiaTheme="minorEastAsia"/>
                <w:b w:val="0"/>
                <w:bCs/>
                <w:sz w:val="16"/>
                <w:szCs w:val="16"/>
                <w:lang w:eastAsia="zh-CN"/>
              </w:rPr>
            </w:pPr>
            <w:r>
              <w:rPr>
                <w:sz w:val="16"/>
                <w:szCs w:val="16"/>
              </w:rPr>
              <w:t>[</w:t>
            </w:r>
            <w:r w:rsidRPr="00845BD4">
              <w:rPr>
                <w:sz w:val="16"/>
                <w:szCs w:val="16"/>
              </w:rPr>
              <w:t>OPPO</w:t>
            </w:r>
            <w:r>
              <w:rPr>
                <w:sz w:val="16"/>
                <w:szCs w:val="16"/>
              </w:rPr>
              <w:t>]</w:t>
            </w:r>
            <w:r>
              <w:rPr>
                <w:b w:val="0"/>
                <w:bCs/>
                <w:sz w:val="16"/>
                <w:szCs w:val="16"/>
              </w:rPr>
              <w:t xml:space="preserve"> by using UDM API, OAM, or NEF API</w:t>
            </w:r>
          </w:p>
          <w:p w14:paraId="5CACF473" w14:textId="77777777" w:rsidR="00BE4AAC" w:rsidRDefault="00BE4AAC" w:rsidP="00DA231B">
            <w:pPr>
              <w:pStyle w:val="TAH"/>
              <w:jc w:val="left"/>
              <w:rPr>
                <w:rFonts w:eastAsiaTheme="minorEastAsia"/>
                <w:b w:val="0"/>
                <w:bCs/>
                <w:sz w:val="16"/>
                <w:szCs w:val="16"/>
                <w:lang w:eastAsia="zh-CN"/>
              </w:rPr>
            </w:pPr>
          </w:p>
          <w:p w14:paraId="722ACF58" w14:textId="67D4493F" w:rsidR="00BE4AAC" w:rsidRDefault="00D4574B" w:rsidP="00DA231B">
            <w:pPr>
              <w:pStyle w:val="TAH"/>
              <w:jc w:val="left"/>
              <w:rPr>
                <w:rFonts w:eastAsia="Malgun Gothic"/>
                <w:b w:val="0"/>
                <w:bCs/>
                <w:sz w:val="16"/>
                <w:szCs w:val="16"/>
                <w:lang w:eastAsia="zh-CN"/>
              </w:rPr>
            </w:pPr>
            <w:r w:rsidRPr="006A4A5A">
              <w:rPr>
                <w:rFonts w:eastAsia="Malgun Gothic"/>
                <w:sz w:val="16"/>
                <w:szCs w:val="16"/>
                <w:lang w:eastAsia="ko-KR"/>
              </w:rPr>
              <w:t>[</w:t>
            </w:r>
            <w:r>
              <w:rPr>
                <w:rFonts w:eastAsia="Malgun Gothic" w:hint="eastAsia"/>
                <w:sz w:val="16"/>
                <w:szCs w:val="16"/>
                <w:lang w:eastAsia="zh-CN"/>
              </w:rPr>
              <w:t>CATT</w:t>
            </w:r>
            <w:r w:rsidRPr="006A4A5A">
              <w:rPr>
                <w:rFonts w:eastAsia="Malgun Gothic"/>
                <w:sz w:val="16"/>
                <w:szCs w:val="16"/>
                <w:lang w:eastAsia="ko-KR"/>
              </w:rPr>
              <w:t>]</w:t>
            </w:r>
            <w:r>
              <w:rPr>
                <w:rFonts w:eastAsia="Malgun Gothic"/>
                <w:b w:val="0"/>
                <w:bCs/>
                <w:sz w:val="16"/>
                <w:szCs w:val="16"/>
                <w:lang w:eastAsia="ko-KR"/>
              </w:rPr>
              <w:t xml:space="preserve"> </w:t>
            </w:r>
            <w:r w:rsidRPr="00F16B5A">
              <w:rPr>
                <w:rFonts w:eastAsia="Malgun Gothic"/>
                <w:b w:val="0"/>
                <w:bCs/>
                <w:sz w:val="16"/>
                <w:szCs w:val="16"/>
                <w:lang w:eastAsia="ko-KR"/>
              </w:rPr>
              <w:t>Based on AF request using NEF service</w:t>
            </w:r>
            <w:r>
              <w:rPr>
                <w:rFonts w:eastAsia="Malgun Gothic" w:hint="eastAsia"/>
                <w:b w:val="0"/>
                <w:bCs/>
                <w:sz w:val="16"/>
                <w:szCs w:val="16"/>
                <w:lang w:eastAsia="zh-CN"/>
              </w:rPr>
              <w:t xml:space="preserve">, or </w:t>
            </w:r>
            <w:r w:rsidR="00BF536F">
              <w:rPr>
                <w:rFonts w:eastAsia="Malgun Gothic" w:hint="eastAsia"/>
                <w:b w:val="0"/>
                <w:bCs/>
                <w:sz w:val="16"/>
                <w:szCs w:val="16"/>
                <w:lang w:eastAsia="zh-CN"/>
              </w:rPr>
              <w:t xml:space="preserve">provisioned </w:t>
            </w:r>
            <w:r>
              <w:rPr>
                <w:rFonts w:eastAsia="Malgun Gothic" w:hint="eastAsia"/>
                <w:b w:val="0"/>
                <w:bCs/>
                <w:sz w:val="16"/>
                <w:szCs w:val="16"/>
                <w:lang w:eastAsia="zh-CN"/>
              </w:rPr>
              <w:t>by operator</w:t>
            </w:r>
            <w:r w:rsidR="00BF536F">
              <w:rPr>
                <w:rFonts w:eastAsia="Malgun Gothic" w:hint="eastAsia"/>
                <w:b w:val="0"/>
                <w:bCs/>
                <w:sz w:val="16"/>
                <w:szCs w:val="16"/>
                <w:lang w:eastAsia="zh-CN"/>
              </w:rPr>
              <w:t xml:space="preserve"> via OAM</w:t>
            </w:r>
            <w:r>
              <w:rPr>
                <w:rFonts w:eastAsia="Malgun Gothic" w:hint="eastAsia"/>
                <w:b w:val="0"/>
                <w:bCs/>
                <w:sz w:val="16"/>
                <w:szCs w:val="16"/>
                <w:lang w:eastAsia="zh-CN"/>
              </w:rPr>
              <w:t>.</w:t>
            </w:r>
          </w:p>
          <w:p w14:paraId="71C84234" w14:textId="77777777" w:rsidR="00EA0F41" w:rsidRDefault="00EA0F41" w:rsidP="00DA231B">
            <w:pPr>
              <w:pStyle w:val="TAH"/>
              <w:jc w:val="left"/>
              <w:rPr>
                <w:rFonts w:eastAsia="Malgun Gothic"/>
                <w:b w:val="0"/>
                <w:bCs/>
                <w:sz w:val="16"/>
                <w:szCs w:val="16"/>
                <w:lang w:eastAsia="zh-CN"/>
              </w:rPr>
            </w:pPr>
          </w:p>
          <w:p w14:paraId="6D4FBC5F" w14:textId="0CD205BB" w:rsidR="00EA0F41" w:rsidRPr="00EA0F41" w:rsidRDefault="00EA0F41" w:rsidP="00EA0F41">
            <w:pPr>
              <w:pStyle w:val="TAH"/>
              <w:jc w:val="left"/>
              <w:rPr>
                <w:rFonts w:eastAsia="Malgun Gothic"/>
                <w:color w:val="00B050"/>
                <w:sz w:val="16"/>
                <w:szCs w:val="16"/>
                <w:lang w:val="en-US" w:eastAsia="ko-KR"/>
              </w:rPr>
            </w:pPr>
            <w:r w:rsidRPr="00EA0F41">
              <w:rPr>
                <w:rFonts w:eastAsia="Malgun Gothic"/>
                <w:color w:val="00B050"/>
                <w:sz w:val="16"/>
                <w:szCs w:val="16"/>
                <w:lang w:val="en-US" w:eastAsia="ko-KR"/>
              </w:rPr>
              <w:t xml:space="preserve">[Deutsche Telekom] </w:t>
            </w:r>
            <w:r>
              <w:rPr>
                <w:rFonts w:eastAsia="Malgun Gothic"/>
                <w:b w:val="0"/>
                <w:bCs/>
                <w:color w:val="00B050"/>
                <w:sz w:val="16"/>
                <w:szCs w:val="16"/>
                <w:lang w:val="en-US" w:eastAsia="ko-KR"/>
              </w:rPr>
              <w:t xml:space="preserve">via NEF service </w:t>
            </w:r>
            <w:r w:rsidRPr="00EA0F41">
              <w:rPr>
                <w:rFonts w:eastAsia="Malgun Gothic"/>
                <w:b w:val="0"/>
                <w:bCs/>
                <w:color w:val="00B050"/>
                <w:sz w:val="16"/>
                <w:szCs w:val="16"/>
                <w:lang w:val="en-US" w:eastAsia="ko-KR"/>
              </w:rPr>
              <w:t>or OAM</w:t>
            </w:r>
            <w:r>
              <w:rPr>
                <w:rFonts w:eastAsia="Malgun Gothic"/>
                <w:b w:val="0"/>
                <w:bCs/>
                <w:color w:val="00B050"/>
                <w:sz w:val="16"/>
                <w:szCs w:val="16"/>
                <w:lang w:val="en-US" w:eastAsia="ko-KR"/>
              </w:rPr>
              <w:t xml:space="preserve"> service</w:t>
            </w:r>
            <w:r w:rsidRPr="00EA0F41">
              <w:rPr>
                <w:rFonts w:eastAsia="Malgun Gothic"/>
                <w:b w:val="0"/>
                <w:bCs/>
                <w:color w:val="00B050"/>
                <w:sz w:val="16"/>
                <w:szCs w:val="16"/>
                <w:lang w:val="en-US" w:eastAsia="ko-KR"/>
              </w:rPr>
              <w:t>.</w:t>
            </w:r>
          </w:p>
          <w:p w14:paraId="720CBA30" w14:textId="77777777" w:rsidR="00EA0F41" w:rsidRPr="00EA0F41" w:rsidRDefault="00EA0F41" w:rsidP="00DA231B">
            <w:pPr>
              <w:pStyle w:val="TAH"/>
              <w:jc w:val="left"/>
              <w:rPr>
                <w:rFonts w:eastAsiaTheme="minorEastAsia"/>
                <w:b w:val="0"/>
                <w:bCs/>
                <w:sz w:val="16"/>
                <w:szCs w:val="16"/>
                <w:lang w:val="en-US" w:eastAsia="zh-CN"/>
              </w:rPr>
            </w:pPr>
          </w:p>
          <w:p w14:paraId="2748B0CB" w14:textId="68C6B7FE" w:rsidR="00DA231B" w:rsidRDefault="00AA288A">
            <w:pPr>
              <w:pStyle w:val="TAH"/>
              <w:jc w:val="left"/>
              <w:rPr>
                <w:ins w:id="45" w:author="Samsung" w:date="2024-03-27T14:55:00Z"/>
                <w:b w:val="0"/>
                <w:color w:val="4472C4" w:themeColor="accent1"/>
                <w:sz w:val="16"/>
                <w:szCs w:val="16"/>
              </w:rPr>
            </w:pPr>
            <w:ins w:id="46" w:author="Samsung" w:date="2024-03-27T14:34:00Z">
              <w:r w:rsidRPr="00AA288A">
                <w:rPr>
                  <w:color w:val="4472C4" w:themeColor="accent1"/>
                  <w:sz w:val="16"/>
                  <w:szCs w:val="16"/>
                  <w:rPrChange w:id="47" w:author="Samsung" w:date="2024-03-27T14:34:00Z">
                    <w:rPr>
                      <w:sz w:val="16"/>
                      <w:szCs w:val="16"/>
                    </w:rPr>
                  </w:rPrChange>
                </w:rPr>
                <w:t>[Samsung]</w:t>
              </w:r>
              <w:r w:rsidRPr="00AA288A">
                <w:rPr>
                  <w:b w:val="0"/>
                  <w:color w:val="4472C4" w:themeColor="accent1"/>
                  <w:sz w:val="16"/>
                  <w:szCs w:val="16"/>
                  <w:rPrChange w:id="48" w:author="Samsung" w:date="2024-03-27T14:34:00Z">
                    <w:rPr>
                      <w:b w:val="0"/>
                      <w:sz w:val="16"/>
                      <w:szCs w:val="16"/>
                    </w:rPr>
                  </w:rPrChange>
                </w:rPr>
                <w:t xml:space="preserve"> For the </w:t>
              </w:r>
            </w:ins>
            <w:ins w:id="49" w:author="Samsung" w:date="2024-03-27T14:44:00Z">
              <w:r w:rsidR="00097CA6">
                <w:rPr>
                  <w:b w:val="0"/>
                  <w:color w:val="4472C4" w:themeColor="accent1"/>
                  <w:sz w:val="16"/>
                  <w:szCs w:val="16"/>
                </w:rPr>
                <w:t>scenarios</w:t>
              </w:r>
            </w:ins>
            <w:ins w:id="50" w:author="Samsung" w:date="2024-03-27T14:34:00Z">
              <w:r w:rsidRPr="00AA288A">
                <w:rPr>
                  <w:b w:val="0"/>
                  <w:color w:val="4472C4" w:themeColor="accent1"/>
                  <w:sz w:val="16"/>
                  <w:szCs w:val="16"/>
                  <w:rPrChange w:id="51" w:author="Samsung" w:date="2024-03-27T14:34:00Z">
                    <w:rPr>
                      <w:b w:val="0"/>
                      <w:sz w:val="16"/>
                      <w:szCs w:val="16"/>
                    </w:rPr>
                  </w:rPrChange>
                </w:rPr>
                <w:t xml:space="preserve"> when User Identities are managed by an </w:t>
              </w:r>
              <w:r w:rsidRPr="00AA288A">
                <w:rPr>
                  <w:color w:val="4472C4" w:themeColor="accent1"/>
                  <w:sz w:val="16"/>
                  <w:szCs w:val="16"/>
                  <w:rPrChange w:id="52" w:author="Samsung" w:date="2024-03-27T14:34:00Z">
                    <w:rPr>
                      <w:sz w:val="16"/>
                      <w:szCs w:val="16"/>
                    </w:rPr>
                  </w:rPrChange>
                </w:rPr>
                <w:t>entity</w:t>
              </w:r>
              <w:r w:rsidRPr="00AA288A">
                <w:rPr>
                  <w:b w:val="0"/>
                  <w:color w:val="4472C4" w:themeColor="accent1"/>
                  <w:sz w:val="16"/>
                  <w:szCs w:val="16"/>
                  <w:rPrChange w:id="53" w:author="Samsung" w:date="2024-03-27T14:34:00Z">
                    <w:rPr>
                      <w:b w:val="0"/>
                      <w:sz w:val="16"/>
                      <w:szCs w:val="16"/>
                    </w:rPr>
                  </w:rPrChange>
                </w:rPr>
                <w:t xml:space="preserve"> outside 5GC (and that outside entity is not aware of the UE’s Identifier) linking can be done triggered by UE via NAS and verified by that </w:t>
              </w:r>
              <w:r w:rsidRPr="00AA288A">
                <w:rPr>
                  <w:color w:val="4472C4" w:themeColor="accent1"/>
                  <w:sz w:val="16"/>
                  <w:szCs w:val="16"/>
                  <w:rPrChange w:id="54" w:author="Samsung" w:date="2024-03-27T14:34:00Z">
                    <w:rPr>
                      <w:sz w:val="16"/>
                      <w:szCs w:val="16"/>
                    </w:rPr>
                  </w:rPrChange>
                </w:rPr>
                <w:t>entity</w:t>
              </w:r>
              <w:r w:rsidRPr="00AA288A">
                <w:rPr>
                  <w:b w:val="0"/>
                  <w:color w:val="4472C4" w:themeColor="accent1"/>
                  <w:sz w:val="16"/>
                  <w:szCs w:val="16"/>
                  <w:rPrChange w:id="55" w:author="Samsung" w:date="2024-03-27T14:34:00Z">
                    <w:rPr>
                      <w:b w:val="0"/>
                      <w:sz w:val="16"/>
                      <w:szCs w:val="16"/>
                    </w:rPr>
                  </w:rPrChange>
                </w:rPr>
                <w:t xml:space="preserve"> (acting as AF) via NEF APIs.</w:t>
              </w:r>
            </w:ins>
            <w:ins w:id="56" w:author="Samsung" w:date="2024-03-27T14:44:00Z">
              <w:r w:rsidR="00097CA6">
                <w:rPr>
                  <w:b w:val="0"/>
                  <w:color w:val="4472C4" w:themeColor="accent1"/>
                  <w:sz w:val="16"/>
                  <w:szCs w:val="16"/>
                </w:rPr>
                <w:t xml:space="preserve"> </w:t>
              </w:r>
            </w:ins>
            <w:ins w:id="57" w:author="Samsung" w:date="2024-03-27T14:55:00Z">
              <w:r w:rsidR="00F27403">
                <w:rPr>
                  <w:b w:val="0"/>
                  <w:color w:val="4472C4" w:themeColor="accent1"/>
                  <w:sz w:val="16"/>
                  <w:szCs w:val="16"/>
                </w:rPr>
                <w:t>Otherwise Operator configuration can be used,</w:t>
              </w:r>
            </w:ins>
          </w:p>
          <w:p w14:paraId="77BBEC73" w14:textId="77777777" w:rsidR="00F27403" w:rsidRDefault="00F27403">
            <w:pPr>
              <w:pStyle w:val="TAH"/>
              <w:jc w:val="left"/>
              <w:rPr>
                <w:ins w:id="58" w:author="Samsung" w:date="2024-03-27T14:55:00Z"/>
                <w:b w:val="0"/>
                <w:color w:val="4472C4" w:themeColor="accent1"/>
                <w:sz w:val="16"/>
                <w:szCs w:val="16"/>
              </w:rPr>
            </w:pPr>
          </w:p>
          <w:p w14:paraId="609E78C3" w14:textId="384232F9" w:rsidR="00F27403" w:rsidRDefault="00F27403" w:rsidP="00F27403">
            <w:pPr>
              <w:pStyle w:val="TAH"/>
              <w:jc w:val="left"/>
              <w:rPr>
                <w:ins w:id="59" w:author="Samsung" w:date="2024-03-27T18:38:00Z"/>
                <w:rFonts w:eastAsiaTheme="minorEastAsia"/>
                <w:b w:val="0"/>
                <w:color w:val="ED7D31" w:themeColor="accent2"/>
                <w:sz w:val="16"/>
                <w:szCs w:val="16"/>
                <w:lang w:eastAsia="zh-CN"/>
              </w:rPr>
            </w:pPr>
            <w:ins w:id="60" w:author="Samsung" w:date="2024-03-27T14:55:00Z">
              <w:r w:rsidRPr="00780944">
                <w:rPr>
                  <w:rFonts w:eastAsiaTheme="minorEastAsia"/>
                  <w:color w:val="ED7D31" w:themeColor="accent2"/>
                  <w:sz w:val="16"/>
                  <w:szCs w:val="16"/>
                  <w:lang w:eastAsia="zh-CN"/>
                  <w:rPrChange w:id="61" w:author="Samsung" w:date="2024-03-27T15:24:00Z">
                    <w:rPr>
                      <w:rFonts w:eastAsiaTheme="minorEastAsia"/>
                      <w:sz w:val="16"/>
                      <w:szCs w:val="16"/>
                      <w:lang w:eastAsia="zh-CN"/>
                    </w:rPr>
                  </w:rPrChange>
                </w:rPr>
                <w:t>[HW]</w:t>
              </w:r>
              <w:r w:rsidRPr="00780944">
                <w:rPr>
                  <w:rFonts w:eastAsiaTheme="minorEastAsia"/>
                  <w:b w:val="0"/>
                  <w:color w:val="ED7D31" w:themeColor="accent2"/>
                  <w:sz w:val="16"/>
                  <w:szCs w:val="16"/>
                  <w:lang w:eastAsia="zh-CN"/>
                  <w:rPrChange w:id="62" w:author="Samsung" w:date="2024-03-27T15:24:00Z">
                    <w:rPr>
                      <w:rFonts w:eastAsiaTheme="minorEastAsia"/>
                      <w:b w:val="0"/>
                      <w:sz w:val="16"/>
                      <w:szCs w:val="16"/>
                      <w:lang w:eastAsia="zh-CN"/>
                    </w:rPr>
                  </w:rPrChange>
                </w:rPr>
                <w:t xml:space="preserve"> based on the operator configuration (e.g. the User id is allocated by operator and subscribed the static link with specific UE) or AF request via NEF</w:t>
              </w:r>
            </w:ins>
          </w:p>
          <w:p w14:paraId="5EAA3EDD" w14:textId="77777777" w:rsidR="00C4649F" w:rsidRDefault="00C4649F" w:rsidP="00F27403">
            <w:pPr>
              <w:pStyle w:val="TAH"/>
              <w:jc w:val="left"/>
              <w:rPr>
                <w:ins w:id="63" w:author="Samsung" w:date="2024-03-27T18:38:00Z"/>
                <w:rFonts w:eastAsiaTheme="minorEastAsia"/>
                <w:b w:val="0"/>
                <w:color w:val="ED7D31" w:themeColor="accent2"/>
                <w:sz w:val="16"/>
                <w:szCs w:val="16"/>
                <w:lang w:eastAsia="zh-CN"/>
              </w:rPr>
            </w:pPr>
          </w:p>
          <w:p w14:paraId="0713E7B9" w14:textId="77777777" w:rsidR="00C4649F" w:rsidRDefault="00C4649F" w:rsidP="00C4649F">
            <w:pPr>
              <w:pStyle w:val="TAH"/>
              <w:jc w:val="left"/>
              <w:rPr>
                <w:ins w:id="64" w:author="Samsung" w:date="2024-03-27T18:38:00Z"/>
                <w:rFonts w:eastAsiaTheme="minorEastAsia"/>
                <w:sz w:val="16"/>
                <w:szCs w:val="16"/>
                <w:lang w:eastAsia="zh-CN"/>
              </w:rPr>
            </w:pPr>
            <w:ins w:id="65" w:author="Samsung" w:date="2024-03-27T18:38:00Z">
              <w:r>
                <w:rPr>
                  <w:rFonts w:eastAsiaTheme="minorEastAsia"/>
                  <w:sz w:val="16"/>
                  <w:szCs w:val="16"/>
                  <w:lang w:eastAsia="zh-CN"/>
                </w:rPr>
                <w:t>[vivo] By management interface, just like the user request a new SIM card in the offline shop.</w:t>
              </w:r>
            </w:ins>
          </w:p>
          <w:p w14:paraId="1DA4FB94" w14:textId="77777777" w:rsidR="00C4649F" w:rsidRPr="00780944" w:rsidRDefault="00C4649F" w:rsidP="00F27403">
            <w:pPr>
              <w:pStyle w:val="TAH"/>
              <w:jc w:val="left"/>
              <w:rPr>
                <w:ins w:id="66" w:author="Samsung" w:date="2024-03-27T14:55:00Z"/>
                <w:rFonts w:eastAsiaTheme="minorEastAsia"/>
                <w:b w:val="0"/>
                <w:bCs/>
                <w:color w:val="ED7D31" w:themeColor="accent2"/>
                <w:sz w:val="16"/>
                <w:szCs w:val="16"/>
                <w:lang w:eastAsia="zh-CN"/>
                <w:rPrChange w:id="67" w:author="Samsung" w:date="2024-03-27T15:24:00Z">
                  <w:rPr>
                    <w:ins w:id="68" w:author="Samsung" w:date="2024-03-27T14:55:00Z"/>
                    <w:rFonts w:eastAsiaTheme="minorEastAsia"/>
                    <w:b w:val="0"/>
                    <w:bCs/>
                    <w:sz w:val="16"/>
                    <w:szCs w:val="16"/>
                    <w:lang w:eastAsia="zh-CN"/>
                  </w:rPr>
                </w:rPrChange>
              </w:rPr>
            </w:pPr>
          </w:p>
          <w:p w14:paraId="57AAB4A5" w14:textId="279E1C99" w:rsidR="00F27403" w:rsidRPr="00EA0F41" w:rsidRDefault="00F27403">
            <w:pPr>
              <w:pStyle w:val="TAH"/>
              <w:jc w:val="left"/>
              <w:rPr>
                <w:rFonts w:eastAsia="Malgun Gothic"/>
                <w:sz w:val="16"/>
                <w:szCs w:val="16"/>
                <w:lang w:val="en-US" w:eastAsia="ko-KR"/>
              </w:rPr>
            </w:pPr>
          </w:p>
        </w:tc>
      </w:tr>
      <w:tr w:rsidR="003077F2" w:rsidRPr="003D3AFF" w14:paraId="3552B91B" w14:textId="77777777" w:rsidTr="0066504C">
        <w:trPr>
          <w:cantSplit/>
          <w:ins w:id="69" w:author="Mike Starsinic" w:date="2024-03-26T10:13:00Z"/>
        </w:trPr>
        <w:tc>
          <w:tcPr>
            <w:tcW w:w="2913" w:type="dxa"/>
          </w:tcPr>
          <w:p w14:paraId="149EE9D8" w14:textId="2FF39E92" w:rsidR="003077F2" w:rsidRPr="00AD7BE4" w:rsidRDefault="003077F2" w:rsidP="003077F2">
            <w:pPr>
              <w:pStyle w:val="TAH"/>
              <w:jc w:val="left"/>
              <w:rPr>
                <w:ins w:id="70" w:author="Mike Starsinic" w:date="2024-03-26T10:13:00Z"/>
                <w:sz w:val="16"/>
                <w:szCs w:val="16"/>
              </w:rPr>
            </w:pPr>
            <w:ins w:id="71" w:author="Mike Starsinic" w:date="2024-03-26T10:13:00Z">
              <w:r>
                <w:rPr>
                  <w:sz w:val="16"/>
                  <w:szCs w:val="16"/>
                </w:rPr>
                <w:lastRenderedPageBreak/>
                <w:t xml:space="preserve">(1b) </w:t>
              </w:r>
              <w:r w:rsidRPr="00AD7BE4">
                <w:rPr>
                  <w:sz w:val="16"/>
                  <w:szCs w:val="16"/>
                </w:rPr>
                <w:t>Rapporteur Summary:</w:t>
              </w:r>
            </w:ins>
          </w:p>
          <w:p w14:paraId="06917919" w14:textId="77777777" w:rsidR="003077F2" w:rsidRDefault="003077F2" w:rsidP="003077F2">
            <w:pPr>
              <w:pStyle w:val="TAH"/>
              <w:jc w:val="left"/>
              <w:rPr>
                <w:ins w:id="72" w:author="Mike Starsinic" w:date="2024-03-26T10:13:00Z"/>
                <w:sz w:val="16"/>
                <w:szCs w:val="16"/>
              </w:rPr>
            </w:pPr>
          </w:p>
        </w:tc>
        <w:tc>
          <w:tcPr>
            <w:tcW w:w="7247" w:type="dxa"/>
          </w:tcPr>
          <w:p w14:paraId="263D269C" w14:textId="56197967" w:rsidR="00432391" w:rsidRDefault="00B31FE2" w:rsidP="00432391">
            <w:pPr>
              <w:pStyle w:val="TAH"/>
              <w:jc w:val="left"/>
              <w:rPr>
                <w:ins w:id="73" w:author="Mike Starsinic" w:date="2024-03-26T10:18:00Z"/>
                <w:b w:val="0"/>
                <w:bCs/>
                <w:sz w:val="16"/>
                <w:szCs w:val="16"/>
              </w:rPr>
            </w:pPr>
            <w:ins w:id="74" w:author="Mike Starsinicv2" w:date="2024-03-26T21:06:00Z">
              <w:r>
                <w:rPr>
                  <w:b w:val="0"/>
                  <w:bCs/>
                  <w:sz w:val="16"/>
                  <w:szCs w:val="16"/>
                </w:rPr>
                <w:t>9</w:t>
              </w:r>
            </w:ins>
            <w:ins w:id="75" w:author="Mike Starsinic" w:date="2024-03-26T10:18:00Z">
              <w:del w:id="76" w:author="Mike Starsinicv2" w:date="2024-03-26T21:06:00Z">
                <w:r w:rsidR="00432391" w:rsidDel="00B31FE2">
                  <w:rPr>
                    <w:b w:val="0"/>
                    <w:bCs/>
                    <w:sz w:val="16"/>
                    <w:szCs w:val="16"/>
                  </w:rPr>
                  <w:delText>8</w:delText>
                </w:r>
              </w:del>
              <w:r w:rsidR="00432391">
                <w:rPr>
                  <w:b w:val="0"/>
                  <w:bCs/>
                  <w:sz w:val="16"/>
                  <w:szCs w:val="16"/>
                </w:rPr>
                <w:t xml:space="preserve"> Companies Replied.</w:t>
              </w:r>
            </w:ins>
          </w:p>
          <w:p w14:paraId="0F2450FE" w14:textId="0DA8F043" w:rsidR="003077F2" w:rsidRDefault="00B31FE2" w:rsidP="003077F2">
            <w:pPr>
              <w:pStyle w:val="TAH"/>
              <w:jc w:val="left"/>
              <w:rPr>
                <w:ins w:id="77" w:author="Mike Starsinic" w:date="2024-03-26T10:14:00Z"/>
                <w:b w:val="0"/>
                <w:bCs/>
                <w:sz w:val="16"/>
                <w:szCs w:val="16"/>
              </w:rPr>
            </w:pPr>
            <w:ins w:id="78" w:author="Mike Starsinicv2" w:date="2024-03-26T21:06:00Z">
              <w:r>
                <w:rPr>
                  <w:b w:val="0"/>
                  <w:bCs/>
                  <w:sz w:val="16"/>
                  <w:szCs w:val="16"/>
                </w:rPr>
                <w:t>8</w:t>
              </w:r>
            </w:ins>
            <w:ins w:id="79" w:author="Mike Starsinic" w:date="2024-03-26T10:17:00Z">
              <w:del w:id="80" w:author="Mike Starsinicv2" w:date="2024-03-26T21:06:00Z">
                <w:r w:rsidR="009C4343" w:rsidDel="00B31FE2">
                  <w:rPr>
                    <w:b w:val="0"/>
                    <w:bCs/>
                    <w:sz w:val="16"/>
                    <w:szCs w:val="16"/>
                  </w:rPr>
                  <w:delText>7</w:delText>
                </w:r>
              </w:del>
            </w:ins>
            <w:ins w:id="81" w:author="Mike Starsinic" w:date="2024-03-26T10:14:00Z">
              <w:r w:rsidR="003077F2" w:rsidRPr="00AD7BE4">
                <w:rPr>
                  <w:b w:val="0"/>
                  <w:bCs/>
                  <w:sz w:val="16"/>
                  <w:szCs w:val="16"/>
                </w:rPr>
                <w:t xml:space="preserve"> Companies indicated </w:t>
              </w:r>
              <w:r w:rsidR="003077F2">
                <w:rPr>
                  <w:b w:val="0"/>
                  <w:bCs/>
                  <w:sz w:val="16"/>
                  <w:szCs w:val="16"/>
                </w:rPr>
                <w:t>that linking can be based on an NEF API.</w:t>
              </w:r>
            </w:ins>
          </w:p>
          <w:p w14:paraId="19392230" w14:textId="01A8A89E" w:rsidR="003077F2" w:rsidRDefault="00B31FE2" w:rsidP="003077F2">
            <w:pPr>
              <w:pStyle w:val="TAH"/>
              <w:jc w:val="left"/>
              <w:rPr>
                <w:ins w:id="82" w:author="Mike Starsinic" w:date="2024-03-26T10:14:00Z"/>
                <w:b w:val="0"/>
                <w:bCs/>
                <w:sz w:val="16"/>
                <w:szCs w:val="16"/>
              </w:rPr>
            </w:pPr>
            <w:ins w:id="83" w:author="Mike Starsinicv2" w:date="2024-03-26T21:06:00Z">
              <w:r>
                <w:rPr>
                  <w:b w:val="0"/>
                  <w:bCs/>
                  <w:sz w:val="16"/>
                  <w:szCs w:val="16"/>
                </w:rPr>
                <w:t>6</w:t>
              </w:r>
            </w:ins>
            <w:ins w:id="84" w:author="Mike Starsinic" w:date="2024-03-26T10:17:00Z">
              <w:del w:id="85" w:author="Mike Starsinicv2" w:date="2024-03-26T21:06:00Z">
                <w:r w:rsidR="009C4343" w:rsidDel="00B31FE2">
                  <w:rPr>
                    <w:b w:val="0"/>
                    <w:bCs/>
                    <w:sz w:val="16"/>
                    <w:szCs w:val="16"/>
                  </w:rPr>
                  <w:delText>5</w:delText>
                </w:r>
              </w:del>
            </w:ins>
            <w:ins w:id="86" w:author="Mike Starsinic" w:date="2024-03-26T10:14:00Z">
              <w:r w:rsidR="003077F2" w:rsidRPr="00AD7BE4">
                <w:rPr>
                  <w:b w:val="0"/>
                  <w:bCs/>
                  <w:sz w:val="16"/>
                  <w:szCs w:val="16"/>
                </w:rPr>
                <w:t xml:space="preserve"> Companies indicated </w:t>
              </w:r>
              <w:r w:rsidR="003077F2">
                <w:rPr>
                  <w:b w:val="0"/>
                  <w:bCs/>
                  <w:sz w:val="16"/>
                  <w:szCs w:val="16"/>
                </w:rPr>
                <w:t>that linking can be based on an OAM.</w:t>
              </w:r>
            </w:ins>
          </w:p>
          <w:p w14:paraId="3017F713" w14:textId="77777777" w:rsidR="003077F2" w:rsidRDefault="003077F2" w:rsidP="003077F2">
            <w:pPr>
              <w:pStyle w:val="TAH"/>
              <w:jc w:val="left"/>
              <w:rPr>
                <w:ins w:id="87" w:author="Mike Starsinic" w:date="2024-03-26T10:14:00Z"/>
                <w:b w:val="0"/>
                <w:bCs/>
                <w:sz w:val="16"/>
                <w:szCs w:val="16"/>
              </w:rPr>
            </w:pPr>
          </w:p>
          <w:p w14:paraId="3455E12B" w14:textId="4A5F4AB8" w:rsidR="003077F2" w:rsidRDefault="009C4343" w:rsidP="009C4343">
            <w:pPr>
              <w:pStyle w:val="TAH"/>
              <w:jc w:val="left"/>
              <w:rPr>
                <w:ins w:id="88" w:author="Mike Starsinic" w:date="2024-03-26T10:15:00Z"/>
                <w:b w:val="0"/>
                <w:bCs/>
                <w:sz w:val="16"/>
                <w:szCs w:val="16"/>
              </w:rPr>
            </w:pPr>
            <w:ins w:id="89" w:author="Mike Starsinic" w:date="2024-03-26T10:16:00Z">
              <w:r>
                <w:rPr>
                  <w:b w:val="0"/>
                  <w:bCs/>
                  <w:sz w:val="16"/>
                  <w:szCs w:val="16"/>
                </w:rPr>
                <w:t xml:space="preserve">NOTE 1:  </w:t>
              </w:r>
            </w:ins>
            <w:ins w:id="90" w:author="Mike Starsinic" w:date="2024-03-26T10:15:00Z">
              <w:r w:rsidR="0034247F">
                <w:rPr>
                  <w:b w:val="0"/>
                  <w:bCs/>
                  <w:sz w:val="16"/>
                  <w:szCs w:val="16"/>
                </w:rPr>
                <w:t xml:space="preserve">I counted “AF Request” to be </w:t>
              </w:r>
              <w:r>
                <w:rPr>
                  <w:b w:val="0"/>
                  <w:bCs/>
                  <w:sz w:val="16"/>
                  <w:szCs w:val="16"/>
                </w:rPr>
                <w:t>via an “NEF API”</w:t>
              </w:r>
            </w:ins>
          </w:p>
          <w:p w14:paraId="2D20D050" w14:textId="4B0322E0" w:rsidR="009C4343" w:rsidRDefault="009C4343" w:rsidP="009C4343">
            <w:pPr>
              <w:pStyle w:val="TAH"/>
              <w:jc w:val="left"/>
              <w:rPr>
                <w:ins w:id="91" w:author="Mike Starsinic" w:date="2024-03-26T10:14:00Z"/>
                <w:b w:val="0"/>
                <w:bCs/>
                <w:sz w:val="16"/>
                <w:szCs w:val="16"/>
              </w:rPr>
            </w:pPr>
            <w:ins w:id="92" w:author="Mike Starsinic" w:date="2024-03-26T10:16:00Z">
              <w:r>
                <w:rPr>
                  <w:b w:val="0"/>
                  <w:bCs/>
                  <w:sz w:val="16"/>
                  <w:szCs w:val="16"/>
                </w:rPr>
                <w:t xml:space="preserve">NOTE 2:  </w:t>
              </w:r>
            </w:ins>
            <w:ins w:id="93" w:author="Mike Starsinic" w:date="2024-03-26T10:15:00Z">
              <w:r>
                <w:rPr>
                  <w:b w:val="0"/>
                  <w:bCs/>
                  <w:sz w:val="16"/>
                  <w:szCs w:val="16"/>
                </w:rPr>
                <w:t>I co</w:t>
              </w:r>
            </w:ins>
            <w:ins w:id="94" w:author="Mike Starsinic" w:date="2024-03-26T10:16:00Z">
              <w:r>
                <w:rPr>
                  <w:b w:val="0"/>
                  <w:bCs/>
                  <w:sz w:val="16"/>
                  <w:szCs w:val="16"/>
                </w:rPr>
                <w:t>unted “Management Interface” to OAM.</w:t>
              </w:r>
            </w:ins>
          </w:p>
          <w:p w14:paraId="15DF5F2B" w14:textId="6D279580" w:rsidR="003077F2" w:rsidRDefault="003077F2" w:rsidP="003077F2">
            <w:pPr>
              <w:pStyle w:val="TAH"/>
              <w:jc w:val="left"/>
              <w:rPr>
                <w:ins w:id="95" w:author="Mike Starsinic" w:date="2024-03-26T10:13:00Z"/>
                <w:sz w:val="16"/>
                <w:szCs w:val="16"/>
              </w:rPr>
            </w:pPr>
          </w:p>
        </w:tc>
      </w:tr>
      <w:tr w:rsidR="003077F2" w:rsidRPr="003D3AFF" w14:paraId="2E0E6E3D" w14:textId="77777777" w:rsidTr="0066504C">
        <w:trPr>
          <w:cantSplit/>
        </w:trPr>
        <w:tc>
          <w:tcPr>
            <w:tcW w:w="2913" w:type="dxa"/>
          </w:tcPr>
          <w:p w14:paraId="327267C5" w14:textId="62BC5DB5" w:rsidR="003077F2" w:rsidRDefault="003077F2" w:rsidP="003077F2">
            <w:pPr>
              <w:pStyle w:val="TAH"/>
              <w:jc w:val="left"/>
              <w:rPr>
                <w:sz w:val="16"/>
                <w:szCs w:val="16"/>
              </w:rPr>
            </w:pPr>
            <w:r>
              <w:rPr>
                <w:sz w:val="16"/>
                <w:szCs w:val="16"/>
              </w:rPr>
              <w:t>(1c): When does the UE provide the user identity to the 5GC in order to become “active”? (e.g. in a Registration Procedure, in a PDU Session Establishment Procedure)</w:t>
            </w:r>
          </w:p>
        </w:tc>
        <w:tc>
          <w:tcPr>
            <w:tcW w:w="7247" w:type="dxa"/>
          </w:tcPr>
          <w:p w14:paraId="710DE08F" w14:textId="5AEAEBA3" w:rsidR="003077F2" w:rsidRPr="004659FA" w:rsidRDefault="003077F2" w:rsidP="003077F2">
            <w:pPr>
              <w:pStyle w:val="TAH"/>
              <w:jc w:val="left"/>
              <w:rPr>
                <w:b w:val="0"/>
                <w:bCs/>
                <w:sz w:val="16"/>
                <w:szCs w:val="16"/>
              </w:rPr>
            </w:pPr>
            <w:r>
              <w:rPr>
                <w:sz w:val="16"/>
                <w:szCs w:val="16"/>
              </w:rPr>
              <w:t xml:space="preserve">Nokia: </w:t>
            </w:r>
            <w:r w:rsidRPr="004659FA">
              <w:rPr>
                <w:b w:val="0"/>
                <w:bCs/>
                <w:sz w:val="16"/>
                <w:szCs w:val="16"/>
              </w:rPr>
              <w:t>The study indicates that only one i.e</w:t>
            </w:r>
            <w:r>
              <w:rPr>
                <w:b w:val="0"/>
                <w:bCs/>
                <w:sz w:val="16"/>
                <w:szCs w:val="16"/>
              </w:rPr>
              <w:t>.,</w:t>
            </w:r>
            <w:r w:rsidRPr="004659FA">
              <w:rPr>
                <w:b w:val="0"/>
                <w:bCs/>
                <w:sz w:val="16"/>
                <w:szCs w:val="16"/>
              </w:rPr>
              <w:t xml:space="preserve"> be it a User or a UE</w:t>
            </w:r>
            <w:r>
              <w:rPr>
                <w:b w:val="0"/>
                <w:bCs/>
                <w:sz w:val="16"/>
                <w:szCs w:val="16"/>
              </w:rPr>
              <w:t>,</w:t>
            </w:r>
            <w:r w:rsidRPr="004659FA">
              <w:rPr>
                <w:b w:val="0"/>
                <w:bCs/>
                <w:sz w:val="16"/>
                <w:szCs w:val="16"/>
              </w:rPr>
              <w:t xml:space="preserve"> </w:t>
            </w:r>
            <w:r>
              <w:rPr>
                <w:b w:val="0"/>
                <w:bCs/>
                <w:sz w:val="16"/>
                <w:szCs w:val="16"/>
              </w:rPr>
              <w:t>shall</w:t>
            </w:r>
            <w:r w:rsidRPr="004659FA">
              <w:rPr>
                <w:b w:val="0"/>
                <w:bCs/>
                <w:sz w:val="16"/>
                <w:szCs w:val="16"/>
              </w:rPr>
              <w:t xml:space="preserve"> use the UE at any point of time, which clearly indicates and guides that the active registration shall be valid with</w:t>
            </w:r>
            <w:r>
              <w:rPr>
                <w:b w:val="0"/>
                <w:bCs/>
                <w:sz w:val="16"/>
                <w:szCs w:val="16"/>
              </w:rPr>
              <w:t xml:space="preserve"> any of the following:</w:t>
            </w:r>
          </w:p>
          <w:p w14:paraId="12ED4845" w14:textId="77777777" w:rsidR="003077F2" w:rsidRPr="004659FA" w:rsidRDefault="003077F2" w:rsidP="003077F2">
            <w:pPr>
              <w:pStyle w:val="TAH"/>
              <w:numPr>
                <w:ilvl w:val="0"/>
                <w:numId w:val="33"/>
              </w:numPr>
              <w:jc w:val="left"/>
              <w:rPr>
                <w:b w:val="0"/>
                <w:bCs/>
                <w:sz w:val="16"/>
                <w:szCs w:val="16"/>
              </w:rPr>
            </w:pPr>
            <w:r w:rsidRPr="004659FA">
              <w:rPr>
                <w:b w:val="0"/>
                <w:bCs/>
                <w:sz w:val="16"/>
                <w:szCs w:val="16"/>
              </w:rPr>
              <w:t>UE + User X or</w:t>
            </w:r>
          </w:p>
          <w:p w14:paraId="297B3838" w14:textId="77777777" w:rsidR="003077F2" w:rsidRPr="004659FA" w:rsidRDefault="003077F2" w:rsidP="003077F2">
            <w:pPr>
              <w:pStyle w:val="TAH"/>
              <w:numPr>
                <w:ilvl w:val="0"/>
                <w:numId w:val="33"/>
              </w:numPr>
              <w:jc w:val="left"/>
              <w:rPr>
                <w:sz w:val="16"/>
                <w:szCs w:val="16"/>
              </w:rPr>
            </w:pPr>
            <w:r w:rsidRPr="004659FA">
              <w:rPr>
                <w:b w:val="0"/>
                <w:bCs/>
                <w:sz w:val="16"/>
                <w:szCs w:val="16"/>
              </w:rPr>
              <w:t>UE</w:t>
            </w:r>
          </w:p>
          <w:p w14:paraId="6892291F" w14:textId="77777777" w:rsidR="003077F2" w:rsidRDefault="003077F2" w:rsidP="003077F2">
            <w:pPr>
              <w:pStyle w:val="TAH"/>
              <w:jc w:val="left"/>
              <w:rPr>
                <w:rFonts w:eastAsia="Malgun Gothic"/>
                <w:b w:val="0"/>
                <w:bCs/>
                <w:sz w:val="16"/>
                <w:szCs w:val="16"/>
                <w:lang w:eastAsia="ko-KR"/>
              </w:rPr>
            </w:pPr>
            <w:r>
              <w:rPr>
                <w:b w:val="0"/>
                <w:bCs/>
                <w:sz w:val="16"/>
                <w:szCs w:val="16"/>
              </w:rPr>
              <w:t xml:space="preserve">Hence, we strongly consider having the User details being fetched, authenticated, and authorized during the Registration procedure. </w:t>
            </w:r>
          </w:p>
          <w:p w14:paraId="261BAACA" w14:textId="77777777" w:rsidR="003077F2" w:rsidRPr="00F16B5A" w:rsidRDefault="003077F2" w:rsidP="003077F2">
            <w:pPr>
              <w:pStyle w:val="TAH"/>
              <w:jc w:val="left"/>
              <w:rPr>
                <w:rFonts w:eastAsia="Malgun Gothic"/>
                <w:b w:val="0"/>
                <w:bCs/>
                <w:sz w:val="16"/>
                <w:szCs w:val="16"/>
                <w:lang w:eastAsia="ko-KR"/>
              </w:rPr>
            </w:pPr>
          </w:p>
          <w:p w14:paraId="63D0C813" w14:textId="77777777" w:rsidR="003077F2" w:rsidRDefault="003077F2" w:rsidP="003077F2">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sidRPr="00F16B5A">
              <w:rPr>
                <w:rFonts w:eastAsia="Malgun Gothic" w:hint="eastAsia"/>
                <w:sz w:val="16"/>
                <w:szCs w:val="16"/>
                <w:lang w:eastAsia="ko-KR"/>
              </w:rPr>
              <w:t>LGE</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During the Registration procedure.</w:t>
            </w:r>
          </w:p>
          <w:p w14:paraId="03CBE3ED" w14:textId="77777777" w:rsidR="003077F2" w:rsidRDefault="003077F2" w:rsidP="003077F2">
            <w:pPr>
              <w:pStyle w:val="TAH"/>
              <w:jc w:val="left"/>
              <w:rPr>
                <w:rFonts w:eastAsia="Malgun Gothic"/>
                <w:b w:val="0"/>
                <w:bCs/>
                <w:sz w:val="16"/>
                <w:szCs w:val="16"/>
                <w:lang w:eastAsia="ko-KR"/>
              </w:rPr>
            </w:pPr>
          </w:p>
          <w:p w14:paraId="18CA28CF" w14:textId="49548396" w:rsidR="003077F2" w:rsidRDefault="003077F2" w:rsidP="003077F2">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sidRPr="006A4A5A">
              <w:rPr>
                <w:rFonts w:eastAsia="Malgun Gothic"/>
                <w:sz w:val="16"/>
                <w:szCs w:val="16"/>
                <w:lang w:eastAsia="ko-KR"/>
              </w:rPr>
              <w:t>InterDigital</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w:t>
            </w:r>
            <w:r>
              <w:rPr>
                <w:rFonts w:eastAsia="Malgun Gothic"/>
                <w:b w:val="0"/>
                <w:bCs/>
                <w:sz w:val="16"/>
                <w:szCs w:val="16"/>
                <w:lang w:eastAsia="ko-KR"/>
              </w:rPr>
              <w:t>Tentatively, d</w:t>
            </w:r>
            <w:r w:rsidRPr="00F16B5A">
              <w:rPr>
                <w:rFonts w:eastAsia="Malgun Gothic" w:hint="eastAsia"/>
                <w:b w:val="0"/>
                <w:bCs/>
                <w:sz w:val="16"/>
                <w:szCs w:val="16"/>
                <w:lang w:eastAsia="ko-KR"/>
              </w:rPr>
              <w:t>uring the Registration procedure.</w:t>
            </w:r>
            <w:r>
              <w:rPr>
                <w:rFonts w:eastAsia="Malgun Gothic"/>
                <w:b w:val="0"/>
                <w:bCs/>
                <w:sz w:val="16"/>
                <w:szCs w:val="16"/>
                <w:lang w:eastAsia="ko-KR"/>
              </w:rPr>
              <w:t xml:space="preserve"> The reason we say tentative is that we should consider what is concluded in key issue #4 and we should also consider that, in a future release, we may want to support multiple users per UE (i.e. identifying applications that run on a UE). It may be that the PDU Session based approaches give us a better foundation for expanding the feature in a future release.</w:t>
            </w:r>
          </w:p>
          <w:p w14:paraId="71111684" w14:textId="77777777" w:rsidR="003077F2" w:rsidRDefault="003077F2" w:rsidP="003077F2">
            <w:pPr>
              <w:pStyle w:val="TAH"/>
              <w:jc w:val="left"/>
              <w:rPr>
                <w:rFonts w:eastAsia="Malgun Gothic"/>
                <w:b w:val="0"/>
                <w:bCs/>
                <w:sz w:val="16"/>
                <w:szCs w:val="16"/>
                <w:lang w:eastAsia="ko-KR"/>
              </w:rPr>
            </w:pPr>
          </w:p>
          <w:p w14:paraId="2BB99A5F" w14:textId="77777777" w:rsidR="003077F2" w:rsidRPr="00D2731B" w:rsidRDefault="003077F2" w:rsidP="003077F2">
            <w:pPr>
              <w:pStyle w:val="TAH"/>
              <w:jc w:val="left"/>
              <w:rPr>
                <w:b w:val="0"/>
                <w:bCs/>
                <w:sz w:val="16"/>
                <w:szCs w:val="16"/>
              </w:rPr>
            </w:pPr>
            <w:r w:rsidRPr="007C4CC3">
              <w:rPr>
                <w:rFonts w:eastAsia="Malgun Gothic"/>
                <w:sz w:val="16"/>
                <w:szCs w:val="16"/>
                <w:lang w:eastAsia="ko-KR"/>
              </w:rPr>
              <w:t>[Lenovo]</w:t>
            </w:r>
            <w:r>
              <w:rPr>
                <w:rFonts w:eastAsia="Malgun Gothic"/>
                <w:sz w:val="16"/>
                <w:szCs w:val="16"/>
                <w:lang w:eastAsia="ko-KR"/>
              </w:rPr>
              <w:t xml:space="preserve"> </w:t>
            </w:r>
            <w:r w:rsidRPr="00D2731B">
              <w:rPr>
                <w:b w:val="0"/>
                <w:bCs/>
                <w:sz w:val="16"/>
                <w:szCs w:val="16"/>
              </w:rPr>
              <w:t>We need to clarify first what does it mean that a user identity becomes "active" in the 3GPP network. One option is to state that the user ID becomes active when the UE includes User ID information in a registration or PDU session request. However, other options could also be considered.</w:t>
            </w:r>
          </w:p>
          <w:p w14:paraId="0A63EEBB" w14:textId="77777777" w:rsidR="003077F2" w:rsidRPr="00D2731B" w:rsidRDefault="003077F2" w:rsidP="003077F2">
            <w:pPr>
              <w:pStyle w:val="TAH"/>
              <w:jc w:val="left"/>
              <w:rPr>
                <w:b w:val="0"/>
                <w:bCs/>
                <w:sz w:val="16"/>
                <w:szCs w:val="16"/>
              </w:rPr>
            </w:pPr>
            <w:r w:rsidRPr="00D2731B">
              <w:rPr>
                <w:b w:val="0"/>
                <w:bCs/>
                <w:sz w:val="16"/>
                <w:szCs w:val="16"/>
              </w:rPr>
              <w:t xml:space="preserve">The main objectives of the work is to identify traffic belonging to a user and our preference is the user id to be included in a PDU session signalling </w:t>
            </w:r>
          </w:p>
          <w:p w14:paraId="1CFE3033" w14:textId="36CA2299" w:rsidR="003077F2" w:rsidRDefault="003077F2" w:rsidP="003077F2">
            <w:pPr>
              <w:pStyle w:val="TAH"/>
              <w:jc w:val="left"/>
              <w:rPr>
                <w:rFonts w:eastAsia="Malgun Gothic"/>
                <w:sz w:val="16"/>
                <w:szCs w:val="16"/>
                <w:lang w:eastAsia="ko-KR"/>
              </w:rPr>
            </w:pPr>
          </w:p>
          <w:p w14:paraId="15A63D06" w14:textId="7C4971E9" w:rsidR="003077F2" w:rsidRPr="001A381D" w:rsidRDefault="003077F2" w:rsidP="003077F2">
            <w:pPr>
              <w:pStyle w:val="TAH"/>
              <w:jc w:val="left"/>
              <w:rPr>
                <w:rFonts w:eastAsiaTheme="minorEastAsia"/>
                <w:sz w:val="16"/>
                <w:szCs w:val="16"/>
                <w:lang w:eastAsia="zh-CN"/>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w:t>
            </w:r>
            <w:r w:rsidRPr="00F16B5A">
              <w:rPr>
                <w:rFonts w:eastAsia="Malgun Gothic" w:hint="eastAsia"/>
                <w:b w:val="0"/>
                <w:bCs/>
                <w:sz w:val="16"/>
                <w:szCs w:val="16"/>
                <w:lang w:eastAsia="ko-KR"/>
              </w:rPr>
              <w:t>During the Registration procedure</w:t>
            </w:r>
            <w:r>
              <w:rPr>
                <w:rFonts w:eastAsia="Malgun Gothic"/>
                <w:b w:val="0"/>
                <w:bCs/>
                <w:sz w:val="16"/>
                <w:szCs w:val="16"/>
                <w:lang w:eastAsia="ko-KR"/>
              </w:rPr>
              <w:t>, or a new NAS message (e.g. User activation). Because only one active User for one UE at given time, using PDU</w:t>
            </w:r>
            <w:r>
              <w:rPr>
                <w:rFonts w:eastAsiaTheme="minorEastAsia" w:hint="eastAsia"/>
                <w:b w:val="0"/>
                <w:bCs/>
                <w:sz w:val="16"/>
                <w:szCs w:val="16"/>
                <w:lang w:eastAsia="zh-CN"/>
              </w:rPr>
              <w:t xml:space="preserve"> </w:t>
            </w:r>
            <w:r>
              <w:rPr>
                <w:rFonts w:eastAsiaTheme="minorEastAsia"/>
                <w:b w:val="0"/>
                <w:bCs/>
                <w:sz w:val="16"/>
                <w:szCs w:val="16"/>
                <w:lang w:eastAsia="zh-CN"/>
              </w:rPr>
              <w:t>session establishment will cause additional complexity, i.e. how to notify other PDU sessions.</w:t>
            </w:r>
          </w:p>
          <w:p w14:paraId="69AA99F3" w14:textId="77777777" w:rsidR="003077F2" w:rsidRDefault="003077F2" w:rsidP="003077F2">
            <w:pPr>
              <w:pStyle w:val="TAH"/>
              <w:jc w:val="left"/>
              <w:rPr>
                <w:rFonts w:eastAsia="Malgun Gothic"/>
                <w:sz w:val="16"/>
                <w:szCs w:val="16"/>
                <w:lang w:eastAsia="ko-KR"/>
              </w:rPr>
            </w:pPr>
          </w:p>
          <w:p w14:paraId="14865AA5" w14:textId="26E60CEF" w:rsidR="003077F2" w:rsidRPr="002512EB" w:rsidRDefault="003077F2" w:rsidP="003077F2">
            <w:pPr>
              <w:pStyle w:val="TAH"/>
              <w:jc w:val="left"/>
              <w:rPr>
                <w:rFonts w:eastAsia="Malgun Gothic"/>
                <w:sz w:val="16"/>
                <w:szCs w:val="16"/>
                <w:lang w:eastAsia="ko-KR"/>
              </w:rPr>
            </w:pPr>
            <w:r>
              <w:rPr>
                <w:rFonts w:eastAsia="Malgun Gothic"/>
                <w:sz w:val="16"/>
                <w:szCs w:val="16"/>
                <w:lang w:eastAsia="ko-KR"/>
              </w:rPr>
              <w:t>[</w:t>
            </w:r>
            <w:r w:rsidRPr="00560C8D">
              <w:rPr>
                <w:rFonts w:eastAsia="Malgun Gothic"/>
                <w:sz w:val="16"/>
                <w:szCs w:val="16"/>
                <w:lang w:eastAsia="ko-KR"/>
              </w:rPr>
              <w:t>Ericsson</w:t>
            </w:r>
            <w:r>
              <w:rPr>
                <w:rFonts w:eastAsia="Malgun Gothic"/>
                <w:sz w:val="16"/>
                <w:szCs w:val="16"/>
                <w:lang w:eastAsia="ko-KR"/>
              </w:rPr>
              <w:t>]</w:t>
            </w:r>
            <w:r w:rsidRPr="00560C8D">
              <w:rPr>
                <w:rFonts w:eastAsia="Malgun Gothic"/>
                <w:b w:val="0"/>
                <w:bCs/>
                <w:sz w:val="16"/>
                <w:szCs w:val="16"/>
                <w:lang w:eastAsia="ko-KR"/>
              </w:rPr>
              <w:t xml:space="preserve"> </w:t>
            </w:r>
            <w:r>
              <w:rPr>
                <w:rFonts w:eastAsia="Malgun Gothic"/>
                <w:b w:val="0"/>
                <w:bCs/>
                <w:sz w:val="16"/>
                <w:szCs w:val="16"/>
                <w:lang w:eastAsia="ko-KR"/>
              </w:rPr>
              <w:t xml:space="preserve"> </w:t>
            </w:r>
            <w:r w:rsidRPr="00F9335A">
              <w:rPr>
                <w:rFonts w:eastAsia="Malgun Gothic"/>
                <w:b w:val="0"/>
                <w:bCs/>
                <w:sz w:val="16"/>
                <w:szCs w:val="16"/>
                <w:lang w:eastAsia="ko-KR"/>
              </w:rPr>
              <w:t>Leading question (i.e. question is implying some specific solution), as there is no need for the UE to provide the UID to the 5GC itself, the UE/user makes link active via management interface and then the 5GC is provided with information required for service differentiation.</w:t>
            </w:r>
          </w:p>
          <w:p w14:paraId="27F50E63" w14:textId="77777777" w:rsidR="003077F2" w:rsidRDefault="003077F2" w:rsidP="003077F2">
            <w:pPr>
              <w:pStyle w:val="TAH"/>
              <w:jc w:val="left"/>
              <w:rPr>
                <w:rFonts w:eastAsia="Malgun Gothic"/>
                <w:sz w:val="16"/>
                <w:szCs w:val="16"/>
                <w:lang w:eastAsia="ko-KR"/>
              </w:rPr>
            </w:pPr>
          </w:p>
          <w:p w14:paraId="419D8CB1" w14:textId="77777777" w:rsidR="003077F2" w:rsidRDefault="003077F2" w:rsidP="003077F2">
            <w:pPr>
              <w:pStyle w:val="TAH"/>
              <w:jc w:val="left"/>
              <w:rPr>
                <w:rFonts w:eastAsiaTheme="minorEastAsia"/>
                <w:b w:val="0"/>
                <w:bCs/>
                <w:sz w:val="16"/>
                <w:szCs w:val="16"/>
                <w:lang w:eastAsia="zh-CN"/>
              </w:rPr>
            </w:pPr>
            <w:r>
              <w:rPr>
                <w:sz w:val="16"/>
                <w:szCs w:val="16"/>
              </w:rPr>
              <w:t>[</w:t>
            </w:r>
            <w:r w:rsidRPr="00845BD4">
              <w:rPr>
                <w:sz w:val="16"/>
                <w:szCs w:val="16"/>
              </w:rPr>
              <w:t>OPPO</w:t>
            </w:r>
            <w:r>
              <w:rPr>
                <w:sz w:val="16"/>
                <w:szCs w:val="16"/>
              </w:rPr>
              <w:t>]</w:t>
            </w:r>
            <w:r>
              <w:rPr>
                <w:b w:val="0"/>
                <w:bCs/>
                <w:sz w:val="16"/>
                <w:szCs w:val="16"/>
              </w:rPr>
              <w:t xml:space="preserve"> According to Note 2 in clause 4.1 Architecture Assumption, a user is considered active if the associated user identifier has been authenticated and authorized to use a linked subscription to access the 5GS. This clearly indicates that to become “active”, the UE provides the user identity/user identifier during authentication and authorization process.  </w:t>
            </w:r>
          </w:p>
          <w:p w14:paraId="542B4AFA" w14:textId="77777777" w:rsidR="003077F2" w:rsidRDefault="003077F2" w:rsidP="003077F2">
            <w:pPr>
              <w:pStyle w:val="TAH"/>
              <w:jc w:val="left"/>
              <w:rPr>
                <w:rFonts w:eastAsiaTheme="minorEastAsia"/>
                <w:b w:val="0"/>
                <w:bCs/>
                <w:sz w:val="16"/>
                <w:szCs w:val="16"/>
                <w:lang w:eastAsia="zh-CN"/>
              </w:rPr>
            </w:pPr>
          </w:p>
          <w:p w14:paraId="1BE82925" w14:textId="5212055B" w:rsidR="003077F2" w:rsidRDefault="003077F2" w:rsidP="003077F2">
            <w:pPr>
              <w:pStyle w:val="TAH"/>
              <w:jc w:val="left"/>
              <w:rPr>
                <w:rFonts w:eastAsiaTheme="minorEastAsia"/>
                <w:b w:val="0"/>
                <w:bCs/>
                <w:sz w:val="16"/>
                <w:szCs w:val="16"/>
                <w:lang w:eastAsia="zh-CN"/>
              </w:rPr>
            </w:pPr>
            <w:r>
              <w:rPr>
                <w:rFonts w:eastAsia="Malgun Gothic"/>
                <w:sz w:val="16"/>
                <w:szCs w:val="16"/>
                <w:lang w:eastAsia="ko-KR"/>
              </w:rPr>
              <w:t>[</w:t>
            </w:r>
            <w:r>
              <w:rPr>
                <w:rFonts w:eastAsia="Malgun Gothic" w:hint="eastAsia"/>
                <w:sz w:val="16"/>
                <w:szCs w:val="16"/>
                <w:lang w:eastAsia="zh-CN"/>
              </w:rPr>
              <w:t>CATT</w:t>
            </w:r>
            <w:r w:rsidRPr="006A4A5A">
              <w:rPr>
                <w:rFonts w:eastAsia="Malgun Gothic"/>
                <w:sz w:val="16"/>
                <w:szCs w:val="16"/>
                <w:lang w:eastAsia="ko-KR"/>
              </w:rPr>
              <w:t>]</w:t>
            </w:r>
            <w:r>
              <w:rPr>
                <w:rFonts w:eastAsia="Malgun Gothic"/>
                <w:b w:val="0"/>
                <w:bCs/>
                <w:sz w:val="16"/>
                <w:szCs w:val="16"/>
                <w:lang w:eastAsia="ko-KR"/>
              </w:rPr>
              <w:t xml:space="preserve"> </w:t>
            </w:r>
            <w:r>
              <w:rPr>
                <w:rFonts w:eastAsiaTheme="minorEastAsia" w:hint="eastAsia"/>
                <w:b w:val="0"/>
                <w:bCs/>
                <w:sz w:val="16"/>
                <w:szCs w:val="16"/>
                <w:lang w:eastAsia="zh-CN"/>
              </w:rPr>
              <w:t xml:space="preserve">We are not sure if it is necessary for a UE to provide user identity to the 5GC. We understand the study mainly aims to offer service differentiation for different users which can be achieved by AF (instead of UE) providing user identity to 5GC. </w:t>
            </w:r>
            <w:r>
              <w:rPr>
                <w:rFonts w:eastAsiaTheme="minorEastAsia"/>
                <w:b w:val="0"/>
                <w:bCs/>
                <w:sz w:val="16"/>
                <w:szCs w:val="16"/>
                <w:lang w:eastAsia="zh-CN"/>
              </w:rPr>
              <w:t>S</w:t>
            </w:r>
            <w:r>
              <w:rPr>
                <w:rFonts w:eastAsiaTheme="minorEastAsia" w:hint="eastAsia"/>
                <w:b w:val="0"/>
                <w:bCs/>
                <w:sz w:val="16"/>
                <w:szCs w:val="16"/>
                <w:lang w:eastAsia="zh-CN"/>
              </w:rPr>
              <w:t>o for this study we don</w:t>
            </w:r>
            <w:r>
              <w:rPr>
                <w:rFonts w:eastAsiaTheme="minorEastAsia"/>
                <w:b w:val="0"/>
                <w:bCs/>
                <w:sz w:val="16"/>
                <w:szCs w:val="16"/>
                <w:lang w:eastAsia="zh-CN"/>
              </w:rPr>
              <w:t>’</w:t>
            </w:r>
            <w:r>
              <w:rPr>
                <w:rFonts w:eastAsiaTheme="minorEastAsia" w:hint="eastAsia"/>
                <w:b w:val="0"/>
                <w:bCs/>
                <w:sz w:val="16"/>
                <w:szCs w:val="16"/>
                <w:lang w:eastAsia="zh-CN"/>
              </w:rPr>
              <w:t>t expect impacts on either R</w:t>
            </w:r>
            <w:r>
              <w:rPr>
                <w:rFonts w:eastAsiaTheme="minorEastAsia"/>
                <w:b w:val="0"/>
                <w:bCs/>
                <w:sz w:val="16"/>
                <w:szCs w:val="16"/>
                <w:lang w:eastAsia="zh-CN"/>
              </w:rPr>
              <w:t>egistration</w:t>
            </w:r>
            <w:r>
              <w:rPr>
                <w:rFonts w:eastAsiaTheme="minorEastAsia" w:hint="eastAsia"/>
                <w:b w:val="0"/>
                <w:bCs/>
                <w:sz w:val="16"/>
                <w:szCs w:val="16"/>
                <w:lang w:eastAsia="zh-CN"/>
              </w:rPr>
              <w:t xml:space="preserve"> or PDU session establishment procedure.</w:t>
            </w:r>
          </w:p>
          <w:p w14:paraId="2317E838" w14:textId="77777777" w:rsidR="0066504C" w:rsidRDefault="0066504C" w:rsidP="003077F2">
            <w:pPr>
              <w:pStyle w:val="TAH"/>
              <w:jc w:val="left"/>
              <w:rPr>
                <w:rFonts w:eastAsiaTheme="minorEastAsia"/>
                <w:b w:val="0"/>
                <w:bCs/>
                <w:sz w:val="16"/>
                <w:szCs w:val="16"/>
                <w:lang w:eastAsia="zh-CN"/>
              </w:rPr>
            </w:pPr>
          </w:p>
          <w:p w14:paraId="0DBCD78E" w14:textId="20C208FD" w:rsidR="0066504C" w:rsidRPr="00EA0F41" w:rsidRDefault="0066504C" w:rsidP="0066504C">
            <w:pPr>
              <w:pStyle w:val="TAH"/>
              <w:jc w:val="left"/>
              <w:rPr>
                <w:rFonts w:eastAsia="Malgun Gothic"/>
                <w:color w:val="00B050"/>
                <w:sz w:val="16"/>
                <w:szCs w:val="16"/>
                <w:lang w:val="en-US" w:eastAsia="ko-KR"/>
              </w:rPr>
            </w:pPr>
            <w:r w:rsidRPr="00EA0F41">
              <w:rPr>
                <w:rFonts w:eastAsia="Malgun Gothic"/>
                <w:color w:val="00B050"/>
                <w:sz w:val="16"/>
                <w:szCs w:val="16"/>
                <w:lang w:val="en-US" w:eastAsia="ko-KR"/>
              </w:rPr>
              <w:t xml:space="preserve">[Deutsche Telekom] </w:t>
            </w:r>
            <w:r w:rsidR="0036120E">
              <w:rPr>
                <w:rFonts w:eastAsia="Malgun Gothic"/>
                <w:b w:val="0"/>
                <w:bCs/>
                <w:color w:val="00B050"/>
                <w:sz w:val="16"/>
                <w:szCs w:val="16"/>
                <w:lang w:val="en-US" w:eastAsia="ko-KR"/>
              </w:rPr>
              <w:t>Primarily, during PDU Session Establishment, there may be other cases. No extra effort for limiting to single active user for a UE should be done.</w:t>
            </w:r>
          </w:p>
          <w:p w14:paraId="5F35CDFE" w14:textId="4283E1FF" w:rsidR="0066504C" w:rsidRDefault="0066504C" w:rsidP="003077F2">
            <w:pPr>
              <w:pStyle w:val="TAH"/>
              <w:jc w:val="left"/>
              <w:rPr>
                <w:ins w:id="96" w:author="Samsung" w:date="2024-03-27T14:35:00Z"/>
                <w:rFonts w:eastAsiaTheme="minorEastAsia"/>
                <w:b w:val="0"/>
                <w:bCs/>
                <w:sz w:val="16"/>
                <w:szCs w:val="16"/>
                <w:lang w:val="en-US" w:eastAsia="zh-CN"/>
              </w:rPr>
            </w:pPr>
          </w:p>
          <w:p w14:paraId="57D03493" w14:textId="4F036924" w:rsidR="00AA288A" w:rsidRPr="00AA288A" w:rsidRDefault="00AA288A">
            <w:pPr>
              <w:keepNext/>
              <w:keepLines/>
              <w:spacing w:after="0"/>
              <w:rPr>
                <w:ins w:id="97" w:author="Samsung" w:date="2024-03-27T14:35:00Z"/>
                <w:rFonts w:ascii="Arial" w:hAnsi="Arial"/>
                <w:color w:val="4472C4" w:themeColor="accent1"/>
                <w:sz w:val="16"/>
                <w:szCs w:val="16"/>
                <w:rPrChange w:id="98" w:author="Samsung" w:date="2024-03-27T14:36:00Z">
                  <w:rPr>
                    <w:ins w:id="99" w:author="Samsung" w:date="2024-03-27T14:35:00Z"/>
                    <w:rFonts w:ascii="Arial" w:hAnsi="Arial"/>
                    <w:sz w:val="16"/>
                    <w:szCs w:val="16"/>
                  </w:rPr>
                </w:rPrChange>
              </w:rPr>
            </w:pPr>
            <w:ins w:id="100" w:author="Samsung" w:date="2024-03-27T14:35:00Z">
              <w:r w:rsidRPr="00AA288A">
                <w:rPr>
                  <w:rFonts w:ascii="Arial" w:eastAsiaTheme="minorEastAsia" w:hAnsi="Arial"/>
                  <w:b/>
                  <w:bCs/>
                  <w:color w:val="4472C4" w:themeColor="accent1"/>
                  <w:sz w:val="16"/>
                  <w:szCs w:val="16"/>
                  <w:lang w:eastAsia="zh-CN"/>
                  <w:rPrChange w:id="101" w:author="Samsung" w:date="2024-03-27T14:36:00Z">
                    <w:rPr>
                      <w:rFonts w:ascii="Arial" w:eastAsiaTheme="minorEastAsia" w:hAnsi="Arial"/>
                      <w:b/>
                      <w:bCs/>
                      <w:sz w:val="16"/>
                      <w:szCs w:val="16"/>
                      <w:lang w:eastAsia="zh-CN"/>
                    </w:rPr>
                  </w:rPrChange>
                </w:rPr>
                <w:t xml:space="preserve">[Samsung] </w:t>
              </w:r>
              <w:r w:rsidRPr="00AA288A">
                <w:rPr>
                  <w:rFonts w:ascii="Arial" w:hAnsi="Arial"/>
                  <w:color w:val="4472C4" w:themeColor="accent1"/>
                  <w:sz w:val="16"/>
                  <w:szCs w:val="16"/>
                  <w:rPrChange w:id="102" w:author="Samsung" w:date="2024-03-27T14:36:00Z">
                    <w:rPr>
                      <w:rFonts w:ascii="Arial" w:hAnsi="Arial"/>
                      <w:sz w:val="16"/>
                      <w:szCs w:val="16"/>
                    </w:rPr>
                  </w:rPrChange>
                </w:rPr>
                <w:t xml:space="preserve">It will depend on what kind of impacts would happen to UE or its services once a User Identifier becomes active. </w:t>
              </w:r>
            </w:ins>
          </w:p>
          <w:p w14:paraId="5881D6B1" w14:textId="0A5120B5" w:rsidR="00AA288A" w:rsidRDefault="00AA288A" w:rsidP="003077F2">
            <w:pPr>
              <w:pStyle w:val="TAH"/>
              <w:jc w:val="left"/>
              <w:rPr>
                <w:ins w:id="103" w:author="Samsung" w:date="2024-03-27T14:56:00Z"/>
                <w:rFonts w:eastAsiaTheme="minorEastAsia"/>
                <w:b w:val="0"/>
                <w:bCs/>
                <w:sz w:val="16"/>
                <w:szCs w:val="16"/>
                <w:lang w:val="en-US" w:eastAsia="zh-CN"/>
              </w:rPr>
            </w:pPr>
          </w:p>
          <w:p w14:paraId="6E507BB1" w14:textId="77777777" w:rsidR="00F27403" w:rsidRPr="00780944" w:rsidRDefault="00F27403" w:rsidP="00F27403">
            <w:pPr>
              <w:pStyle w:val="TAH"/>
              <w:jc w:val="left"/>
              <w:rPr>
                <w:ins w:id="104" w:author="Samsung" w:date="2024-03-27T14:56:00Z"/>
                <w:b w:val="0"/>
                <w:bCs/>
                <w:color w:val="ED7D31" w:themeColor="accent2"/>
                <w:sz w:val="16"/>
                <w:szCs w:val="16"/>
                <w:rPrChange w:id="105" w:author="Samsung" w:date="2024-03-27T15:24:00Z">
                  <w:rPr>
                    <w:ins w:id="106" w:author="Samsung" w:date="2024-03-27T14:56:00Z"/>
                    <w:b w:val="0"/>
                    <w:bCs/>
                    <w:sz w:val="16"/>
                    <w:szCs w:val="16"/>
                  </w:rPr>
                </w:rPrChange>
              </w:rPr>
            </w:pPr>
            <w:ins w:id="107" w:author="Samsung" w:date="2024-03-27T14:56:00Z">
              <w:r w:rsidRPr="00780944">
                <w:rPr>
                  <w:bCs/>
                  <w:color w:val="ED7D31" w:themeColor="accent2"/>
                  <w:sz w:val="16"/>
                  <w:szCs w:val="16"/>
                  <w:rPrChange w:id="108" w:author="Samsung" w:date="2024-03-27T15:24:00Z">
                    <w:rPr>
                      <w:bCs/>
                      <w:sz w:val="16"/>
                      <w:szCs w:val="16"/>
                    </w:rPr>
                  </w:rPrChange>
                </w:rPr>
                <w:t xml:space="preserve">[HW] </w:t>
              </w:r>
              <w:r w:rsidRPr="00780944">
                <w:rPr>
                  <w:b w:val="0"/>
                  <w:bCs/>
                  <w:color w:val="ED7D31" w:themeColor="accent2"/>
                  <w:sz w:val="16"/>
                  <w:szCs w:val="16"/>
                  <w:rPrChange w:id="109" w:author="Samsung" w:date="2024-03-27T15:24:00Z">
                    <w:rPr>
                      <w:b w:val="0"/>
                      <w:bCs/>
                      <w:sz w:val="16"/>
                      <w:szCs w:val="16"/>
                    </w:rPr>
                  </w:rPrChange>
                </w:rPr>
                <w:t xml:space="preserve">We support to use the PDU session procedure. Especially one User id does not mean only one credential to authenticate this User id, so during the PDU session, more varied credential can be authenticated based on service security level requirement. </w:t>
              </w:r>
            </w:ins>
          </w:p>
          <w:p w14:paraId="656080DD" w14:textId="49BCE955" w:rsidR="00F27403" w:rsidRDefault="00F27403" w:rsidP="00F27403">
            <w:pPr>
              <w:pStyle w:val="TAH"/>
              <w:jc w:val="left"/>
              <w:rPr>
                <w:ins w:id="110" w:author="Samsung" w:date="2024-03-27T18:38:00Z"/>
                <w:b w:val="0"/>
                <w:bCs/>
                <w:color w:val="ED7D31" w:themeColor="accent2"/>
                <w:sz w:val="16"/>
                <w:szCs w:val="16"/>
              </w:rPr>
            </w:pPr>
            <w:ins w:id="111" w:author="Samsung" w:date="2024-03-27T14:56:00Z">
              <w:r w:rsidRPr="00780944">
                <w:rPr>
                  <w:b w:val="0"/>
                  <w:bCs/>
                  <w:color w:val="ED7D31" w:themeColor="accent2"/>
                  <w:sz w:val="16"/>
                  <w:szCs w:val="16"/>
                  <w:rPrChange w:id="112" w:author="Samsung" w:date="2024-03-27T15:24:00Z">
                    <w:rPr>
                      <w:b w:val="0"/>
                      <w:bCs/>
                      <w:sz w:val="16"/>
                      <w:szCs w:val="16"/>
                    </w:rPr>
                  </w:rPrChange>
                </w:rPr>
                <w:t xml:space="preserve">In other words, we think the authentication of the User id is for the service (as mentioned in the SID, the user id is defined to identify the traffic. The access authorization should be based on the UE credential (i.e. the UE is legal to access the network firstly) and based on the link between the UE and the User id (i.e. this user id is allowed to access via this UE or not, which can be performed during the PDU session procedure). So we don't think it is necessary to impact the registration procedure to check whether the User id is correct or not.  </w:t>
              </w:r>
            </w:ins>
          </w:p>
          <w:p w14:paraId="6F504468" w14:textId="34681F6F" w:rsidR="00C4649F" w:rsidRDefault="00C4649F" w:rsidP="00F27403">
            <w:pPr>
              <w:pStyle w:val="TAH"/>
              <w:jc w:val="left"/>
              <w:rPr>
                <w:ins w:id="113" w:author="Samsung" w:date="2024-03-27T18:38:00Z"/>
                <w:b w:val="0"/>
                <w:bCs/>
                <w:color w:val="ED7D31" w:themeColor="accent2"/>
                <w:sz w:val="16"/>
                <w:szCs w:val="16"/>
              </w:rPr>
            </w:pPr>
          </w:p>
          <w:p w14:paraId="45320FDE" w14:textId="77777777" w:rsidR="00C4649F" w:rsidRDefault="00C4649F" w:rsidP="00C4649F">
            <w:pPr>
              <w:pStyle w:val="TAH"/>
              <w:jc w:val="left"/>
              <w:rPr>
                <w:ins w:id="114" w:author="Samsung" w:date="2024-03-27T18:38:00Z"/>
                <w:rFonts w:eastAsiaTheme="minorEastAsia"/>
                <w:sz w:val="16"/>
                <w:szCs w:val="16"/>
                <w:lang w:eastAsia="zh-CN"/>
              </w:rPr>
            </w:pPr>
            <w:ins w:id="115" w:author="Samsung" w:date="2024-03-27T18:38:00Z">
              <w:r>
                <w:rPr>
                  <w:rFonts w:eastAsiaTheme="minorEastAsia" w:hint="eastAsia"/>
                  <w:sz w:val="16"/>
                  <w:szCs w:val="16"/>
                  <w:lang w:eastAsia="zh-CN"/>
                </w:rPr>
                <w:t>[</w:t>
              </w:r>
              <w:r>
                <w:rPr>
                  <w:rFonts w:eastAsiaTheme="minorEastAsia"/>
                  <w:sz w:val="16"/>
                  <w:szCs w:val="16"/>
                  <w:lang w:eastAsia="zh-CN"/>
                </w:rPr>
                <w:t xml:space="preserve">vivo] Unclear why UE to reports the user ID. The UE may let the trusted AF to know the user ID active or not, just like the user log in the computer or server by password. And the 5GC may be notified by the management interface and know the status of the user ID. </w:t>
              </w:r>
            </w:ins>
          </w:p>
          <w:p w14:paraId="198AA47E" w14:textId="77777777" w:rsidR="00C4649F" w:rsidRPr="00780944" w:rsidRDefault="00C4649F" w:rsidP="00F27403">
            <w:pPr>
              <w:pStyle w:val="TAH"/>
              <w:jc w:val="left"/>
              <w:rPr>
                <w:rFonts w:eastAsiaTheme="minorEastAsia"/>
                <w:b w:val="0"/>
                <w:bCs/>
                <w:color w:val="ED7D31" w:themeColor="accent2"/>
                <w:sz w:val="16"/>
                <w:szCs w:val="16"/>
                <w:lang w:val="en-US" w:eastAsia="zh-CN"/>
                <w:rPrChange w:id="116" w:author="Samsung" w:date="2024-03-27T15:24:00Z">
                  <w:rPr>
                    <w:rFonts w:eastAsiaTheme="minorEastAsia"/>
                    <w:b w:val="0"/>
                    <w:bCs/>
                    <w:sz w:val="16"/>
                    <w:szCs w:val="16"/>
                    <w:lang w:val="en-US" w:eastAsia="zh-CN"/>
                  </w:rPr>
                </w:rPrChange>
              </w:rPr>
            </w:pPr>
          </w:p>
          <w:p w14:paraId="6A03C7A1" w14:textId="567B884D" w:rsidR="003077F2" w:rsidRPr="00555DC6" w:rsidRDefault="003077F2" w:rsidP="003077F2">
            <w:pPr>
              <w:pStyle w:val="TAH"/>
              <w:jc w:val="left"/>
              <w:rPr>
                <w:rFonts w:eastAsiaTheme="minorEastAsia"/>
                <w:sz w:val="16"/>
                <w:szCs w:val="16"/>
                <w:lang w:eastAsia="zh-CN"/>
              </w:rPr>
            </w:pPr>
          </w:p>
        </w:tc>
      </w:tr>
      <w:tr w:rsidR="00432391" w:rsidRPr="003D3AFF" w14:paraId="2D0F9A55" w14:textId="77777777" w:rsidTr="0066504C">
        <w:trPr>
          <w:cantSplit/>
          <w:ins w:id="117" w:author="Mike Starsinic" w:date="2024-03-26T10:18:00Z"/>
        </w:trPr>
        <w:tc>
          <w:tcPr>
            <w:tcW w:w="2913" w:type="dxa"/>
          </w:tcPr>
          <w:p w14:paraId="601D6AA2" w14:textId="71814A41" w:rsidR="00432391" w:rsidRPr="00AD7BE4" w:rsidRDefault="00432391" w:rsidP="00432391">
            <w:pPr>
              <w:pStyle w:val="TAH"/>
              <w:jc w:val="left"/>
              <w:rPr>
                <w:ins w:id="118" w:author="Mike Starsinic" w:date="2024-03-26T10:18:00Z"/>
                <w:sz w:val="16"/>
                <w:szCs w:val="16"/>
              </w:rPr>
            </w:pPr>
            <w:ins w:id="119" w:author="Mike Starsinic" w:date="2024-03-26T10:18:00Z">
              <w:r>
                <w:rPr>
                  <w:sz w:val="16"/>
                  <w:szCs w:val="16"/>
                </w:rPr>
                <w:t xml:space="preserve">(1c) </w:t>
              </w:r>
              <w:r w:rsidRPr="00AD7BE4">
                <w:rPr>
                  <w:sz w:val="16"/>
                  <w:szCs w:val="16"/>
                </w:rPr>
                <w:t>Rapporteur Summary:</w:t>
              </w:r>
            </w:ins>
          </w:p>
          <w:p w14:paraId="499777B0" w14:textId="77777777" w:rsidR="00432391" w:rsidRDefault="00432391" w:rsidP="00432391">
            <w:pPr>
              <w:pStyle w:val="TAH"/>
              <w:jc w:val="left"/>
              <w:rPr>
                <w:ins w:id="120" w:author="Mike Starsinic" w:date="2024-03-26T10:18:00Z"/>
                <w:sz w:val="16"/>
                <w:szCs w:val="16"/>
              </w:rPr>
            </w:pPr>
          </w:p>
        </w:tc>
        <w:tc>
          <w:tcPr>
            <w:tcW w:w="7247" w:type="dxa"/>
          </w:tcPr>
          <w:p w14:paraId="6390A709" w14:textId="5EBB5968" w:rsidR="00432391" w:rsidRDefault="00B31FE2" w:rsidP="00432391">
            <w:pPr>
              <w:pStyle w:val="TAH"/>
              <w:jc w:val="left"/>
              <w:rPr>
                <w:ins w:id="121" w:author="Mike Starsinic" w:date="2024-03-26T10:18:00Z"/>
                <w:b w:val="0"/>
                <w:bCs/>
                <w:sz w:val="16"/>
                <w:szCs w:val="16"/>
              </w:rPr>
            </w:pPr>
            <w:ins w:id="122" w:author="Mike Starsinicv2" w:date="2024-03-26T21:06:00Z">
              <w:r>
                <w:rPr>
                  <w:b w:val="0"/>
                  <w:bCs/>
                  <w:sz w:val="16"/>
                  <w:szCs w:val="16"/>
                </w:rPr>
                <w:t>9</w:t>
              </w:r>
            </w:ins>
            <w:ins w:id="123" w:author="Mike Starsinic" w:date="2024-03-26T10:18:00Z">
              <w:del w:id="124" w:author="Mike Starsinicv2" w:date="2024-03-26T21:06:00Z">
                <w:r w:rsidR="00432391" w:rsidDel="00B31FE2">
                  <w:rPr>
                    <w:b w:val="0"/>
                    <w:bCs/>
                    <w:sz w:val="16"/>
                    <w:szCs w:val="16"/>
                  </w:rPr>
                  <w:delText>8</w:delText>
                </w:r>
              </w:del>
              <w:r w:rsidR="00432391">
                <w:rPr>
                  <w:b w:val="0"/>
                  <w:bCs/>
                  <w:sz w:val="16"/>
                  <w:szCs w:val="16"/>
                </w:rPr>
                <w:t xml:space="preserve"> Companies Replied.</w:t>
              </w:r>
            </w:ins>
          </w:p>
          <w:p w14:paraId="3F64EA79" w14:textId="197ACE4A" w:rsidR="00432391" w:rsidRDefault="00DB5A6E" w:rsidP="00432391">
            <w:pPr>
              <w:pStyle w:val="TAH"/>
              <w:jc w:val="left"/>
              <w:rPr>
                <w:ins w:id="125" w:author="Mike Starsinic" w:date="2024-03-26T10:18:00Z"/>
                <w:b w:val="0"/>
                <w:bCs/>
                <w:sz w:val="16"/>
                <w:szCs w:val="16"/>
              </w:rPr>
            </w:pPr>
            <w:ins w:id="126" w:author="Mike Starsinic" w:date="2024-03-26T10:22:00Z">
              <w:r>
                <w:rPr>
                  <w:b w:val="0"/>
                  <w:bCs/>
                  <w:sz w:val="16"/>
                  <w:szCs w:val="16"/>
                </w:rPr>
                <w:t>4</w:t>
              </w:r>
            </w:ins>
            <w:ins w:id="127" w:author="Mike Starsinic" w:date="2024-03-26T10:18:00Z">
              <w:r w:rsidR="00432391" w:rsidRPr="00AD7BE4">
                <w:rPr>
                  <w:b w:val="0"/>
                  <w:bCs/>
                  <w:sz w:val="16"/>
                  <w:szCs w:val="16"/>
                </w:rPr>
                <w:t xml:space="preserve"> Companies indicated </w:t>
              </w:r>
              <w:r w:rsidR="00432391">
                <w:rPr>
                  <w:b w:val="0"/>
                  <w:bCs/>
                  <w:sz w:val="16"/>
                  <w:szCs w:val="16"/>
                </w:rPr>
                <w:t xml:space="preserve">that </w:t>
              </w:r>
            </w:ins>
            <w:ins w:id="128" w:author="Mike Starsinic" w:date="2024-03-26T10:33:00Z">
              <w:r w:rsidR="00D86110">
                <w:rPr>
                  <w:b w:val="0"/>
                  <w:bCs/>
                  <w:sz w:val="16"/>
                  <w:szCs w:val="16"/>
                </w:rPr>
                <w:t>the UE provides the user identity during</w:t>
              </w:r>
            </w:ins>
            <w:ins w:id="129" w:author="Mike Starsinic" w:date="2024-03-26T10:18:00Z">
              <w:r w:rsidR="00432391">
                <w:rPr>
                  <w:b w:val="0"/>
                  <w:bCs/>
                  <w:sz w:val="16"/>
                  <w:szCs w:val="16"/>
                </w:rPr>
                <w:t xml:space="preserve"> </w:t>
              </w:r>
            </w:ins>
            <w:ins w:id="130" w:author="Mike Starsinic" w:date="2024-03-26T10:22:00Z">
              <w:r>
                <w:rPr>
                  <w:b w:val="0"/>
                  <w:bCs/>
                  <w:sz w:val="16"/>
                  <w:szCs w:val="16"/>
                </w:rPr>
                <w:t>Registration</w:t>
              </w:r>
            </w:ins>
            <w:ins w:id="131" w:author="Mike Starsinic" w:date="2024-03-26T10:18:00Z">
              <w:r w:rsidR="00432391">
                <w:rPr>
                  <w:b w:val="0"/>
                  <w:bCs/>
                  <w:sz w:val="16"/>
                  <w:szCs w:val="16"/>
                </w:rPr>
                <w:t>.</w:t>
              </w:r>
            </w:ins>
          </w:p>
          <w:p w14:paraId="1D83F482" w14:textId="51FED008" w:rsidR="00432391" w:rsidRDefault="0083625D" w:rsidP="00432391">
            <w:pPr>
              <w:pStyle w:val="TAH"/>
              <w:jc w:val="left"/>
              <w:rPr>
                <w:ins w:id="132" w:author="Mike Starsinic" w:date="2024-03-26T10:22:00Z"/>
                <w:b w:val="0"/>
                <w:bCs/>
                <w:sz w:val="16"/>
                <w:szCs w:val="16"/>
              </w:rPr>
            </w:pPr>
            <w:ins w:id="133" w:author="Mike Starsinic" w:date="2024-03-26T10:22:00Z">
              <w:r>
                <w:rPr>
                  <w:b w:val="0"/>
                  <w:bCs/>
                  <w:sz w:val="16"/>
                  <w:szCs w:val="16"/>
                </w:rPr>
                <w:t>2</w:t>
              </w:r>
            </w:ins>
            <w:ins w:id="134" w:author="Mike Starsinic" w:date="2024-03-26T10:18:00Z">
              <w:r w:rsidR="00432391" w:rsidRPr="00AD7BE4">
                <w:rPr>
                  <w:b w:val="0"/>
                  <w:bCs/>
                  <w:sz w:val="16"/>
                  <w:szCs w:val="16"/>
                </w:rPr>
                <w:t xml:space="preserve"> Companies indicated </w:t>
              </w:r>
              <w:r w:rsidR="00432391">
                <w:rPr>
                  <w:b w:val="0"/>
                  <w:bCs/>
                  <w:sz w:val="16"/>
                  <w:szCs w:val="16"/>
                </w:rPr>
                <w:t xml:space="preserve">that </w:t>
              </w:r>
            </w:ins>
            <w:ins w:id="135" w:author="Mike Starsinic" w:date="2024-03-26T10:33:00Z">
              <w:r w:rsidR="00D86110">
                <w:rPr>
                  <w:b w:val="0"/>
                  <w:bCs/>
                  <w:sz w:val="16"/>
                  <w:szCs w:val="16"/>
                </w:rPr>
                <w:t xml:space="preserve">the UE provides the user identity during </w:t>
              </w:r>
            </w:ins>
            <w:ins w:id="136" w:author="Mike Starsinic" w:date="2024-03-26T10:22:00Z">
              <w:r>
                <w:rPr>
                  <w:b w:val="0"/>
                  <w:bCs/>
                  <w:sz w:val="16"/>
                  <w:szCs w:val="16"/>
                </w:rPr>
                <w:t>PDU Session Establishment</w:t>
              </w:r>
            </w:ins>
            <w:ins w:id="137" w:author="Mike Starsinic" w:date="2024-03-26T10:18:00Z">
              <w:r w:rsidR="00432391">
                <w:rPr>
                  <w:b w:val="0"/>
                  <w:bCs/>
                  <w:sz w:val="16"/>
                  <w:szCs w:val="16"/>
                </w:rPr>
                <w:t>.</w:t>
              </w:r>
            </w:ins>
          </w:p>
          <w:p w14:paraId="6BDD8914" w14:textId="5490F618" w:rsidR="0083625D" w:rsidRDefault="0083625D" w:rsidP="00432391">
            <w:pPr>
              <w:pStyle w:val="TAH"/>
              <w:jc w:val="left"/>
              <w:rPr>
                <w:ins w:id="138" w:author="Mike Starsinic" w:date="2024-03-26T10:23:00Z"/>
                <w:b w:val="0"/>
                <w:bCs/>
                <w:sz w:val="16"/>
                <w:szCs w:val="16"/>
              </w:rPr>
            </w:pPr>
            <w:ins w:id="139" w:author="Mike Starsinic" w:date="2024-03-26T10:22:00Z">
              <w:r>
                <w:rPr>
                  <w:b w:val="0"/>
                  <w:bCs/>
                  <w:sz w:val="16"/>
                  <w:szCs w:val="16"/>
                </w:rPr>
                <w:t xml:space="preserve">2 Companies indicated that the UE does not need to provide the </w:t>
              </w:r>
              <w:r w:rsidR="00762CD6">
                <w:rPr>
                  <w:b w:val="0"/>
                  <w:bCs/>
                  <w:sz w:val="16"/>
                  <w:szCs w:val="16"/>
                </w:rPr>
                <w:t xml:space="preserve">user identity directly </w:t>
              </w:r>
            </w:ins>
            <w:ins w:id="140" w:author="Mike Starsinic" w:date="2024-03-26T10:23:00Z">
              <w:r w:rsidR="00762CD6">
                <w:rPr>
                  <w:b w:val="0"/>
                  <w:bCs/>
                  <w:sz w:val="16"/>
                  <w:szCs w:val="16"/>
                </w:rPr>
                <w:t>to the 5GC, but instead provides the user identity to an AF/Management Interface</w:t>
              </w:r>
            </w:ins>
            <w:ins w:id="141" w:author="Mike Starsinic" w:date="2024-03-26T10:24:00Z">
              <w:r w:rsidR="007C205D">
                <w:rPr>
                  <w:b w:val="0"/>
                  <w:bCs/>
                  <w:sz w:val="16"/>
                  <w:szCs w:val="16"/>
                </w:rPr>
                <w:t>.</w:t>
              </w:r>
            </w:ins>
          </w:p>
          <w:p w14:paraId="31C66AC4" w14:textId="7FD10735" w:rsidR="007C205D" w:rsidRDefault="007C205D" w:rsidP="00432391">
            <w:pPr>
              <w:pStyle w:val="TAH"/>
              <w:jc w:val="left"/>
              <w:rPr>
                <w:ins w:id="142" w:author="Mike Starsinic" w:date="2024-03-26T10:18:00Z"/>
                <w:b w:val="0"/>
                <w:bCs/>
                <w:sz w:val="16"/>
                <w:szCs w:val="16"/>
              </w:rPr>
            </w:pPr>
            <w:ins w:id="143" w:author="Mike Starsinic" w:date="2024-03-26T10:23:00Z">
              <w:r>
                <w:rPr>
                  <w:b w:val="0"/>
                  <w:bCs/>
                  <w:sz w:val="16"/>
                  <w:szCs w:val="16"/>
                </w:rPr>
                <w:t xml:space="preserve">1 Company Indicated that the UE </w:t>
              </w:r>
            </w:ins>
            <w:ins w:id="144" w:author="Mike Starsinic" w:date="2024-03-26T10:24:00Z">
              <w:r>
                <w:rPr>
                  <w:b w:val="0"/>
                  <w:bCs/>
                  <w:sz w:val="16"/>
                  <w:szCs w:val="16"/>
                </w:rPr>
                <w:t>provides</w:t>
              </w:r>
            </w:ins>
            <w:ins w:id="145" w:author="Mike Starsinic" w:date="2024-03-26T10:23:00Z">
              <w:r>
                <w:rPr>
                  <w:b w:val="0"/>
                  <w:bCs/>
                  <w:sz w:val="16"/>
                  <w:szCs w:val="16"/>
                </w:rPr>
                <w:t xml:space="preserve"> the user identity during the authentication and </w:t>
              </w:r>
            </w:ins>
            <w:ins w:id="146" w:author="Mike Starsinic" w:date="2024-03-26T10:24:00Z">
              <w:r>
                <w:rPr>
                  <w:b w:val="0"/>
                  <w:bCs/>
                  <w:sz w:val="16"/>
                  <w:szCs w:val="16"/>
                </w:rPr>
                <w:t>authorization process.</w:t>
              </w:r>
            </w:ins>
          </w:p>
          <w:p w14:paraId="52D76A23" w14:textId="77777777" w:rsidR="00432391" w:rsidRDefault="00432391" w:rsidP="007C205D">
            <w:pPr>
              <w:pStyle w:val="TAH"/>
              <w:jc w:val="left"/>
              <w:rPr>
                <w:ins w:id="147" w:author="Mike Starsinic" w:date="2024-03-26T10:18:00Z"/>
                <w:sz w:val="16"/>
                <w:szCs w:val="16"/>
              </w:rPr>
            </w:pPr>
          </w:p>
        </w:tc>
      </w:tr>
      <w:tr w:rsidR="00432391" w:rsidRPr="003D3AFF" w14:paraId="7F9D4506" w14:textId="77777777" w:rsidTr="0066504C">
        <w:trPr>
          <w:cantSplit/>
        </w:trPr>
        <w:tc>
          <w:tcPr>
            <w:tcW w:w="2913" w:type="dxa"/>
          </w:tcPr>
          <w:p w14:paraId="7AA7F293" w14:textId="17F1AFFD" w:rsidR="00432391" w:rsidRDefault="00432391" w:rsidP="00432391">
            <w:pPr>
              <w:pStyle w:val="TAH"/>
              <w:jc w:val="left"/>
              <w:rPr>
                <w:sz w:val="16"/>
                <w:szCs w:val="16"/>
              </w:rPr>
            </w:pPr>
            <w:r>
              <w:rPr>
                <w:sz w:val="16"/>
                <w:szCs w:val="16"/>
              </w:rPr>
              <w:lastRenderedPageBreak/>
              <w:t xml:space="preserve">(1d): How are user specific policies considered when configuring QoS for a PDU Session? </w:t>
            </w:r>
          </w:p>
        </w:tc>
        <w:tc>
          <w:tcPr>
            <w:tcW w:w="7247" w:type="dxa"/>
          </w:tcPr>
          <w:p w14:paraId="4A1D1719" w14:textId="77777777" w:rsidR="00432391" w:rsidRDefault="00432391" w:rsidP="00432391">
            <w:pPr>
              <w:pStyle w:val="TAH"/>
              <w:jc w:val="left"/>
              <w:rPr>
                <w:rFonts w:eastAsia="Malgun Gothic"/>
                <w:b w:val="0"/>
                <w:bCs/>
                <w:sz w:val="16"/>
                <w:szCs w:val="16"/>
                <w:lang w:eastAsia="ko-KR"/>
              </w:rPr>
            </w:pPr>
            <w:r>
              <w:rPr>
                <w:sz w:val="16"/>
                <w:szCs w:val="16"/>
              </w:rPr>
              <w:t xml:space="preserve">Nokia: </w:t>
            </w:r>
            <w:r>
              <w:rPr>
                <w:b w:val="0"/>
                <w:bCs/>
                <w:sz w:val="16"/>
                <w:szCs w:val="16"/>
              </w:rPr>
              <w:t>AMF as part of the PDU Session Create shall also include the User Identity to the SMF. SMF also includes the User Identity information to the PCF. The PCF shall fetch the policies corresponding to the UE + User Identity information from the UDR.</w:t>
            </w:r>
          </w:p>
          <w:p w14:paraId="3DCF916B" w14:textId="77777777" w:rsidR="00432391" w:rsidRDefault="00432391" w:rsidP="00432391">
            <w:pPr>
              <w:pStyle w:val="TAH"/>
              <w:jc w:val="left"/>
              <w:rPr>
                <w:rFonts w:eastAsia="Malgun Gothic"/>
                <w:b w:val="0"/>
                <w:bCs/>
                <w:sz w:val="16"/>
                <w:szCs w:val="16"/>
                <w:lang w:eastAsia="ko-KR"/>
              </w:rPr>
            </w:pPr>
          </w:p>
          <w:p w14:paraId="7EE1727F" w14:textId="77777777" w:rsidR="00432391" w:rsidRDefault="00432391" w:rsidP="00432391">
            <w:pPr>
              <w:pStyle w:val="TAH"/>
              <w:jc w:val="left"/>
              <w:rPr>
                <w:rFonts w:eastAsia="Malgun Gothic"/>
                <w:b w:val="0"/>
                <w:bCs/>
                <w:sz w:val="16"/>
                <w:szCs w:val="16"/>
                <w:lang w:eastAsia="ko-KR"/>
              </w:rPr>
            </w:pPr>
            <w:r w:rsidRPr="00F16B5A">
              <w:rPr>
                <w:rFonts w:eastAsia="Malgun Gothic"/>
                <w:b w:val="0"/>
                <w:bCs/>
                <w:sz w:val="16"/>
                <w:szCs w:val="16"/>
                <w:lang w:eastAsia="ko-KR"/>
              </w:rPr>
              <w:t>[</w:t>
            </w:r>
            <w:r w:rsidRPr="00F16B5A">
              <w:rPr>
                <w:rFonts w:eastAsia="Malgun Gothic"/>
                <w:sz w:val="16"/>
                <w:szCs w:val="16"/>
                <w:lang w:eastAsia="ko-KR"/>
              </w:rPr>
              <w:t>LGE</w:t>
            </w:r>
            <w:r w:rsidRPr="00F16B5A">
              <w:rPr>
                <w:rFonts w:eastAsia="Malgun Gothic"/>
                <w:b w:val="0"/>
                <w:bCs/>
                <w:sz w:val="16"/>
                <w:szCs w:val="16"/>
                <w:lang w:eastAsia="ko-KR"/>
              </w:rPr>
              <w:t>] User Identity Profile contains user specific QoS information and it is used by the PCF to generate PCC rule.</w:t>
            </w:r>
          </w:p>
          <w:p w14:paraId="56DC90F9" w14:textId="77777777" w:rsidR="00432391" w:rsidRDefault="00432391" w:rsidP="00432391">
            <w:pPr>
              <w:pStyle w:val="TAH"/>
              <w:jc w:val="left"/>
              <w:rPr>
                <w:rFonts w:eastAsia="Malgun Gothic"/>
                <w:b w:val="0"/>
                <w:bCs/>
                <w:sz w:val="16"/>
                <w:szCs w:val="16"/>
                <w:lang w:eastAsia="ko-KR"/>
              </w:rPr>
            </w:pPr>
          </w:p>
          <w:p w14:paraId="7853BAFD" w14:textId="4023FB75" w:rsidR="00432391" w:rsidRDefault="00432391" w:rsidP="00432391">
            <w:pPr>
              <w:pStyle w:val="TAH"/>
              <w:jc w:val="left"/>
              <w:rPr>
                <w:rFonts w:eastAsia="Malgun Gothic"/>
                <w:b w:val="0"/>
                <w:bCs/>
                <w:sz w:val="16"/>
                <w:szCs w:val="16"/>
                <w:lang w:eastAsia="ko-KR"/>
              </w:rPr>
            </w:pPr>
            <w:r w:rsidRPr="00F16B5A">
              <w:rPr>
                <w:rFonts w:eastAsia="Malgun Gothic"/>
                <w:b w:val="0"/>
                <w:bCs/>
                <w:sz w:val="16"/>
                <w:szCs w:val="16"/>
                <w:lang w:eastAsia="ko-KR"/>
              </w:rPr>
              <w:t>[</w:t>
            </w:r>
            <w:r w:rsidRPr="006A4A5A">
              <w:rPr>
                <w:rFonts w:eastAsia="Malgun Gothic"/>
                <w:sz w:val="16"/>
                <w:szCs w:val="16"/>
                <w:lang w:eastAsia="ko-KR"/>
              </w:rPr>
              <w:t>InterDigital</w:t>
            </w:r>
            <w:r w:rsidRPr="00F16B5A">
              <w:rPr>
                <w:rFonts w:eastAsia="Malgun Gothic"/>
                <w:b w:val="0"/>
                <w:bCs/>
                <w:sz w:val="16"/>
                <w:szCs w:val="16"/>
                <w:lang w:eastAsia="ko-KR"/>
              </w:rPr>
              <w:t xml:space="preserve">] User Identity Profile contains user specific QoS information and it is used by </w:t>
            </w:r>
            <w:r>
              <w:rPr>
                <w:rFonts w:eastAsia="Malgun Gothic"/>
                <w:b w:val="0"/>
                <w:bCs/>
                <w:sz w:val="16"/>
                <w:szCs w:val="16"/>
                <w:lang w:eastAsia="ko-KR"/>
              </w:rPr>
              <w:t>the SMF to generate QoS Rules, QoS Profiles, and N4 Rules. OR it is used by the PCF to generate PCC Rules. SMF and PCF should be considered.</w:t>
            </w:r>
          </w:p>
          <w:p w14:paraId="65BCEA8B" w14:textId="77777777" w:rsidR="00432391" w:rsidRDefault="00432391" w:rsidP="00432391">
            <w:pPr>
              <w:pStyle w:val="TAH"/>
              <w:jc w:val="left"/>
              <w:rPr>
                <w:rFonts w:eastAsia="Malgun Gothic"/>
                <w:b w:val="0"/>
                <w:bCs/>
                <w:sz w:val="16"/>
                <w:szCs w:val="16"/>
                <w:lang w:eastAsia="ko-KR"/>
              </w:rPr>
            </w:pPr>
          </w:p>
          <w:p w14:paraId="6A44B69D" w14:textId="0A4365F8" w:rsidR="00432391" w:rsidRPr="007C4CC3" w:rsidRDefault="00432391" w:rsidP="00432391">
            <w:pPr>
              <w:pStyle w:val="TAH"/>
              <w:jc w:val="left"/>
              <w:rPr>
                <w:rFonts w:eastAsia="Malgun Gothic"/>
                <w:b w:val="0"/>
                <w:bCs/>
                <w:sz w:val="16"/>
                <w:szCs w:val="16"/>
                <w:lang w:eastAsia="ko-KR"/>
              </w:rPr>
            </w:pPr>
            <w:r w:rsidRPr="007C4CC3">
              <w:rPr>
                <w:rFonts w:eastAsia="Malgun Gothic"/>
                <w:sz w:val="16"/>
                <w:szCs w:val="16"/>
                <w:lang w:eastAsia="ko-KR"/>
              </w:rPr>
              <w:t>[Lenovo]</w:t>
            </w:r>
            <w:r w:rsidRPr="007C4CC3">
              <w:rPr>
                <w:rFonts w:eastAsia="Malgun Gothic"/>
                <w:b w:val="0"/>
                <w:bCs/>
                <w:sz w:val="16"/>
                <w:szCs w:val="16"/>
                <w:lang w:eastAsia="ko-KR"/>
              </w:rPr>
              <w:t xml:space="preserve"> In our view, the user profile may contain PDU session related policy information. This aligns with the assumption that the user profile is stored in the UDR.</w:t>
            </w:r>
          </w:p>
          <w:p w14:paraId="73A0BBDB" w14:textId="77777777" w:rsidR="00432391" w:rsidRDefault="00432391" w:rsidP="00432391">
            <w:pPr>
              <w:pStyle w:val="TAH"/>
              <w:jc w:val="left"/>
              <w:rPr>
                <w:rFonts w:eastAsia="Malgun Gothic"/>
                <w:b w:val="0"/>
                <w:bCs/>
                <w:sz w:val="16"/>
                <w:szCs w:val="16"/>
                <w:lang w:eastAsia="ko-KR"/>
              </w:rPr>
            </w:pPr>
          </w:p>
          <w:p w14:paraId="387F895B" w14:textId="350E672F" w:rsidR="00432391" w:rsidRDefault="00432391" w:rsidP="00432391">
            <w:pPr>
              <w:pStyle w:val="TAH"/>
              <w:jc w:val="left"/>
              <w:rPr>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If the </w:t>
            </w:r>
            <w:r w:rsidRPr="00F16B5A">
              <w:rPr>
                <w:rFonts w:eastAsia="Malgun Gothic"/>
                <w:b w:val="0"/>
                <w:bCs/>
                <w:sz w:val="16"/>
                <w:szCs w:val="16"/>
                <w:lang w:eastAsia="ko-KR"/>
              </w:rPr>
              <w:t>User Profile</w:t>
            </w:r>
            <w:r>
              <w:rPr>
                <w:rFonts w:eastAsia="Malgun Gothic"/>
                <w:b w:val="0"/>
                <w:bCs/>
                <w:sz w:val="16"/>
                <w:szCs w:val="16"/>
                <w:lang w:eastAsia="ko-KR"/>
              </w:rPr>
              <w:t xml:space="preserve"> contains the user specific Qos setting or Service information, the PCF can use this to generate the PCC rule.</w:t>
            </w:r>
          </w:p>
          <w:p w14:paraId="7730662C" w14:textId="77777777" w:rsidR="00432391" w:rsidRDefault="00432391" w:rsidP="00432391">
            <w:pPr>
              <w:pStyle w:val="TAH"/>
              <w:jc w:val="left"/>
              <w:rPr>
                <w:rFonts w:eastAsia="Malgun Gothic"/>
                <w:b w:val="0"/>
                <w:bCs/>
                <w:sz w:val="16"/>
                <w:szCs w:val="16"/>
                <w:lang w:eastAsia="ko-KR"/>
              </w:rPr>
            </w:pPr>
          </w:p>
          <w:p w14:paraId="738B610E" w14:textId="5A790C49" w:rsidR="00432391" w:rsidRDefault="00432391" w:rsidP="00432391">
            <w:pPr>
              <w:pStyle w:val="TAH"/>
              <w:jc w:val="left"/>
              <w:rPr>
                <w:rFonts w:eastAsia="Malgun Gothic"/>
                <w:b w:val="0"/>
                <w:bCs/>
                <w:sz w:val="16"/>
                <w:szCs w:val="16"/>
                <w:lang w:eastAsia="ko-KR"/>
              </w:rPr>
            </w:pPr>
            <w:r>
              <w:rPr>
                <w:rFonts w:eastAsia="Malgun Gothic"/>
                <w:sz w:val="16"/>
                <w:szCs w:val="16"/>
                <w:lang w:eastAsia="ko-KR"/>
              </w:rPr>
              <w:t>[</w:t>
            </w:r>
            <w:r w:rsidRPr="00560C8D">
              <w:rPr>
                <w:rFonts w:eastAsia="Malgun Gothic"/>
                <w:sz w:val="16"/>
                <w:szCs w:val="16"/>
                <w:lang w:eastAsia="ko-KR"/>
              </w:rPr>
              <w:t>Ericsson</w:t>
            </w:r>
            <w:r>
              <w:rPr>
                <w:rFonts w:eastAsia="Malgun Gothic"/>
                <w:sz w:val="16"/>
                <w:szCs w:val="16"/>
                <w:lang w:eastAsia="ko-KR"/>
              </w:rPr>
              <w:t xml:space="preserve">]  </w:t>
            </w:r>
            <w:r w:rsidRPr="002F46A1">
              <w:rPr>
                <w:rFonts w:eastAsia="Malgun Gothic"/>
                <w:b w:val="0"/>
                <w:bCs/>
                <w:sz w:val="16"/>
                <w:szCs w:val="16"/>
                <w:lang w:eastAsia="ko-KR"/>
              </w:rPr>
              <w:t>Either entity storing UIP adapts and re-uses existing exposure interface for QoS, or the existing user profile for an account (related to human using the UE) is used e.g. SUPI.</w:t>
            </w:r>
          </w:p>
          <w:p w14:paraId="3DD3ED77" w14:textId="77777777" w:rsidR="00432391" w:rsidRDefault="00432391" w:rsidP="00432391">
            <w:pPr>
              <w:pStyle w:val="TAH"/>
              <w:jc w:val="left"/>
              <w:rPr>
                <w:rFonts w:eastAsia="Malgun Gothic"/>
                <w:b w:val="0"/>
                <w:bCs/>
                <w:sz w:val="16"/>
                <w:szCs w:val="16"/>
                <w:lang w:eastAsia="ko-KR"/>
              </w:rPr>
            </w:pPr>
          </w:p>
          <w:p w14:paraId="77444CD1" w14:textId="5A1F4111" w:rsidR="00432391" w:rsidRDefault="00432391" w:rsidP="00432391">
            <w:pPr>
              <w:pStyle w:val="TAH"/>
              <w:jc w:val="left"/>
              <w:rPr>
                <w:rFonts w:eastAsia="Malgun Gothic"/>
                <w:b w:val="0"/>
                <w:bCs/>
                <w:sz w:val="16"/>
                <w:szCs w:val="16"/>
                <w:lang w:eastAsia="ko-KR"/>
              </w:rPr>
            </w:pPr>
            <w:r>
              <w:rPr>
                <w:sz w:val="16"/>
                <w:szCs w:val="16"/>
              </w:rPr>
              <w:t>[</w:t>
            </w:r>
            <w:r w:rsidRPr="00845BD4">
              <w:rPr>
                <w:sz w:val="16"/>
                <w:szCs w:val="16"/>
              </w:rPr>
              <w:t>OPPO</w:t>
            </w:r>
            <w:r>
              <w:rPr>
                <w:sz w:val="16"/>
                <w:szCs w:val="16"/>
              </w:rPr>
              <w:t>]</w:t>
            </w:r>
            <w:r>
              <w:rPr>
                <w:b w:val="0"/>
                <w:bCs/>
                <w:sz w:val="16"/>
                <w:szCs w:val="16"/>
              </w:rPr>
              <w:t xml:space="preserve"> When configuring QoS for a PDU Session, related to user specific policies, the SMF performs user identity specific policies association/modification with the PCF.</w:t>
            </w:r>
          </w:p>
          <w:p w14:paraId="2E1727D8" w14:textId="77777777" w:rsidR="00432391" w:rsidRDefault="00432391" w:rsidP="00432391">
            <w:pPr>
              <w:pStyle w:val="TAH"/>
              <w:jc w:val="left"/>
              <w:rPr>
                <w:rFonts w:eastAsiaTheme="minorEastAsia"/>
                <w:b w:val="0"/>
                <w:bCs/>
                <w:sz w:val="16"/>
                <w:szCs w:val="16"/>
                <w:lang w:eastAsia="zh-CN"/>
              </w:rPr>
            </w:pPr>
          </w:p>
          <w:p w14:paraId="358EA149" w14:textId="77777777" w:rsidR="0066504C" w:rsidRDefault="00432391" w:rsidP="00432391">
            <w:pPr>
              <w:pStyle w:val="TAH"/>
              <w:jc w:val="left"/>
              <w:rPr>
                <w:rFonts w:eastAsia="Malgun Gothic"/>
                <w:b w:val="0"/>
                <w:bCs/>
                <w:sz w:val="16"/>
                <w:szCs w:val="16"/>
                <w:lang w:eastAsia="zh-CN"/>
              </w:rPr>
            </w:pPr>
            <w:r>
              <w:rPr>
                <w:sz w:val="16"/>
                <w:szCs w:val="16"/>
              </w:rPr>
              <w:t>[</w:t>
            </w:r>
            <w:r>
              <w:rPr>
                <w:rFonts w:hint="eastAsia"/>
                <w:sz w:val="16"/>
                <w:szCs w:val="16"/>
                <w:lang w:eastAsia="zh-CN"/>
              </w:rPr>
              <w:t>CATT</w:t>
            </w:r>
            <w:r>
              <w:rPr>
                <w:sz w:val="16"/>
                <w:szCs w:val="16"/>
              </w:rPr>
              <w:t>]</w:t>
            </w:r>
            <w:r>
              <w:rPr>
                <w:b w:val="0"/>
                <w:bCs/>
                <w:sz w:val="16"/>
                <w:szCs w:val="16"/>
              </w:rPr>
              <w:t xml:space="preserve"> </w:t>
            </w:r>
            <w:r>
              <w:rPr>
                <w:rFonts w:hint="eastAsia"/>
                <w:b w:val="0"/>
                <w:bCs/>
                <w:sz w:val="16"/>
                <w:szCs w:val="16"/>
                <w:lang w:eastAsia="zh-CN"/>
              </w:rPr>
              <w:t xml:space="preserve">The </w:t>
            </w:r>
            <w:r w:rsidRPr="001869FA">
              <w:rPr>
                <w:b w:val="0"/>
                <w:bCs/>
                <w:sz w:val="16"/>
                <w:szCs w:val="16"/>
                <w:lang w:eastAsia="zh-CN"/>
              </w:rPr>
              <w:t>user specific QoS settings</w:t>
            </w:r>
            <w:r>
              <w:rPr>
                <w:rFonts w:hint="eastAsia"/>
                <w:b w:val="0"/>
                <w:bCs/>
                <w:sz w:val="16"/>
                <w:szCs w:val="16"/>
                <w:lang w:eastAsia="zh-CN"/>
              </w:rPr>
              <w:t xml:space="preserve"> contained in User </w:t>
            </w:r>
            <w:r w:rsidRPr="00F16B5A">
              <w:rPr>
                <w:rFonts w:eastAsia="Malgun Gothic"/>
                <w:b w:val="0"/>
                <w:bCs/>
                <w:sz w:val="16"/>
                <w:szCs w:val="16"/>
                <w:lang w:eastAsia="ko-KR"/>
              </w:rPr>
              <w:t>Identity Profile</w:t>
            </w:r>
            <w:r>
              <w:rPr>
                <w:rFonts w:eastAsia="Malgun Gothic" w:hint="eastAsia"/>
                <w:b w:val="0"/>
                <w:bCs/>
                <w:sz w:val="16"/>
                <w:szCs w:val="16"/>
                <w:lang w:eastAsia="zh-CN"/>
              </w:rPr>
              <w:t xml:space="preserve"> can be used by PCF to derive PCC rule</w:t>
            </w:r>
          </w:p>
          <w:p w14:paraId="1320C9E5" w14:textId="77777777" w:rsidR="0066504C" w:rsidRDefault="0066504C" w:rsidP="00432391">
            <w:pPr>
              <w:pStyle w:val="TAH"/>
              <w:jc w:val="left"/>
              <w:rPr>
                <w:rFonts w:eastAsia="Malgun Gothic"/>
                <w:b w:val="0"/>
                <w:bCs/>
                <w:sz w:val="16"/>
                <w:szCs w:val="16"/>
                <w:lang w:eastAsia="zh-CN"/>
              </w:rPr>
            </w:pPr>
          </w:p>
          <w:p w14:paraId="3BCE3C6B" w14:textId="351693BB" w:rsidR="0066504C" w:rsidRPr="00EA0F41" w:rsidRDefault="0066504C" w:rsidP="0066504C">
            <w:pPr>
              <w:pStyle w:val="TAH"/>
              <w:jc w:val="left"/>
              <w:rPr>
                <w:rFonts w:eastAsia="Malgun Gothic"/>
                <w:color w:val="00B050"/>
                <w:sz w:val="16"/>
                <w:szCs w:val="16"/>
                <w:lang w:val="en-US" w:eastAsia="ko-KR"/>
              </w:rPr>
            </w:pPr>
            <w:r w:rsidRPr="00EA0F41">
              <w:rPr>
                <w:rFonts w:eastAsia="Malgun Gothic"/>
                <w:color w:val="00B050"/>
                <w:sz w:val="16"/>
                <w:szCs w:val="16"/>
                <w:lang w:val="en-US" w:eastAsia="ko-KR"/>
              </w:rPr>
              <w:t xml:space="preserve">[Deutsche Telekom] </w:t>
            </w:r>
            <w:r w:rsidRPr="0066504C">
              <w:rPr>
                <w:rFonts w:eastAsia="Malgun Gothic"/>
                <w:b w:val="0"/>
                <w:bCs/>
                <w:color w:val="00B050"/>
                <w:sz w:val="16"/>
                <w:szCs w:val="16"/>
                <w:lang w:val="en-US" w:eastAsia="ko-KR"/>
              </w:rPr>
              <w:t>If the User Profile contains the user specific Qo</w:t>
            </w:r>
            <w:r>
              <w:rPr>
                <w:rFonts w:eastAsia="Malgun Gothic"/>
                <w:b w:val="0"/>
                <w:bCs/>
                <w:color w:val="00B050"/>
                <w:sz w:val="16"/>
                <w:szCs w:val="16"/>
                <w:lang w:val="en-US" w:eastAsia="ko-KR"/>
              </w:rPr>
              <w:t>S</w:t>
            </w:r>
            <w:r w:rsidRPr="0066504C">
              <w:rPr>
                <w:rFonts w:eastAsia="Malgun Gothic"/>
                <w:b w:val="0"/>
                <w:bCs/>
                <w:color w:val="00B050"/>
                <w:sz w:val="16"/>
                <w:szCs w:val="16"/>
                <w:lang w:val="en-US" w:eastAsia="ko-KR"/>
              </w:rPr>
              <w:t xml:space="preserve"> setting or Service information, the PCF can use this to generate the PCC rule.</w:t>
            </w:r>
            <w:r w:rsidRPr="00EA0F41">
              <w:rPr>
                <w:rFonts w:eastAsia="Malgun Gothic"/>
                <w:b w:val="0"/>
                <w:bCs/>
                <w:color w:val="00B050"/>
                <w:sz w:val="16"/>
                <w:szCs w:val="16"/>
                <w:lang w:val="en-US" w:eastAsia="ko-KR"/>
              </w:rPr>
              <w:t>.</w:t>
            </w:r>
          </w:p>
          <w:p w14:paraId="49605898" w14:textId="359CBC1C" w:rsidR="00432391" w:rsidRDefault="00432391" w:rsidP="00432391">
            <w:pPr>
              <w:pStyle w:val="TAH"/>
              <w:jc w:val="left"/>
              <w:rPr>
                <w:ins w:id="148" w:author="Samsung" w:date="2024-03-27T14:36:00Z"/>
                <w:rFonts w:eastAsia="Malgun Gothic"/>
                <w:b w:val="0"/>
                <w:bCs/>
                <w:sz w:val="16"/>
                <w:szCs w:val="16"/>
                <w:lang w:eastAsia="zh-CN"/>
              </w:rPr>
            </w:pPr>
            <w:r>
              <w:rPr>
                <w:rFonts w:eastAsia="Malgun Gothic" w:hint="eastAsia"/>
                <w:b w:val="0"/>
                <w:bCs/>
                <w:sz w:val="16"/>
                <w:szCs w:val="16"/>
                <w:lang w:eastAsia="zh-CN"/>
              </w:rPr>
              <w:t>.</w:t>
            </w:r>
          </w:p>
          <w:p w14:paraId="58E951DE" w14:textId="2FE4EE90" w:rsidR="00AA288A" w:rsidRDefault="00AA288A" w:rsidP="00432391">
            <w:pPr>
              <w:pStyle w:val="TAH"/>
              <w:jc w:val="left"/>
              <w:rPr>
                <w:ins w:id="149" w:author="Samsung" w:date="2024-03-27T14:56:00Z"/>
                <w:rFonts w:eastAsia="Malgun Gothic"/>
                <w:b w:val="0"/>
                <w:bCs/>
                <w:color w:val="4472C4" w:themeColor="accent1"/>
                <w:sz w:val="16"/>
                <w:szCs w:val="16"/>
                <w:lang w:eastAsia="zh-CN"/>
              </w:rPr>
            </w:pPr>
            <w:ins w:id="150" w:author="Samsung" w:date="2024-03-27T14:36:00Z">
              <w:r w:rsidRPr="00AA288A">
                <w:rPr>
                  <w:rFonts w:eastAsia="Malgun Gothic"/>
                  <w:b w:val="0"/>
                  <w:bCs/>
                  <w:color w:val="4472C4" w:themeColor="accent1"/>
                  <w:sz w:val="16"/>
                  <w:szCs w:val="16"/>
                  <w:lang w:eastAsia="zh-CN"/>
                  <w:rPrChange w:id="151" w:author="Samsung" w:date="2024-03-27T14:36:00Z">
                    <w:rPr>
                      <w:rFonts w:eastAsia="Malgun Gothic"/>
                      <w:b w:val="0"/>
                      <w:bCs/>
                      <w:sz w:val="16"/>
                      <w:szCs w:val="16"/>
                      <w:lang w:eastAsia="zh-CN"/>
                    </w:rPr>
                  </w:rPrChange>
                </w:rPr>
                <w:t xml:space="preserve">[Samsung] </w:t>
              </w:r>
            </w:ins>
          </w:p>
          <w:p w14:paraId="7CA0D384" w14:textId="1B84659E" w:rsidR="00F27403" w:rsidRDefault="00F27403" w:rsidP="00432391">
            <w:pPr>
              <w:pStyle w:val="TAH"/>
              <w:jc w:val="left"/>
              <w:rPr>
                <w:ins w:id="152" w:author="Samsung" w:date="2024-03-27T14:56:00Z"/>
                <w:rFonts w:eastAsia="Malgun Gothic"/>
                <w:b w:val="0"/>
                <w:bCs/>
                <w:color w:val="4472C4" w:themeColor="accent1"/>
                <w:sz w:val="16"/>
                <w:szCs w:val="16"/>
                <w:lang w:eastAsia="zh-CN"/>
              </w:rPr>
            </w:pPr>
          </w:p>
          <w:p w14:paraId="413B0FED" w14:textId="45AAD6CE" w:rsidR="00F27403" w:rsidRPr="00780944" w:rsidRDefault="00F27403" w:rsidP="00432391">
            <w:pPr>
              <w:pStyle w:val="TAH"/>
              <w:jc w:val="left"/>
              <w:rPr>
                <w:rFonts w:eastAsiaTheme="minorEastAsia"/>
                <w:b w:val="0"/>
                <w:bCs/>
                <w:color w:val="ED7D31" w:themeColor="accent2"/>
                <w:sz w:val="16"/>
                <w:szCs w:val="16"/>
                <w:lang w:eastAsia="zh-CN"/>
                <w:rPrChange w:id="153" w:author="Samsung" w:date="2024-03-27T15:24:00Z">
                  <w:rPr>
                    <w:rFonts w:eastAsiaTheme="minorEastAsia"/>
                    <w:b w:val="0"/>
                    <w:bCs/>
                    <w:sz w:val="16"/>
                    <w:szCs w:val="16"/>
                    <w:lang w:eastAsia="zh-CN"/>
                  </w:rPr>
                </w:rPrChange>
              </w:rPr>
            </w:pPr>
            <w:ins w:id="154" w:author="Samsung" w:date="2024-03-27T14:56:00Z">
              <w:r w:rsidRPr="00780944">
                <w:rPr>
                  <w:rFonts w:eastAsiaTheme="minorEastAsia"/>
                  <w:bCs/>
                  <w:color w:val="ED7D31" w:themeColor="accent2"/>
                  <w:sz w:val="16"/>
                  <w:szCs w:val="16"/>
                  <w:lang w:eastAsia="zh-CN"/>
                  <w:rPrChange w:id="155" w:author="Samsung" w:date="2024-03-27T15:24:00Z">
                    <w:rPr>
                      <w:rFonts w:eastAsiaTheme="minorEastAsia"/>
                      <w:bCs/>
                      <w:sz w:val="16"/>
                      <w:szCs w:val="16"/>
                      <w:lang w:eastAsia="zh-CN"/>
                    </w:rPr>
                  </w:rPrChange>
                </w:rPr>
                <w:t xml:space="preserve">[HW] </w:t>
              </w:r>
              <w:r w:rsidRPr="00780944">
                <w:rPr>
                  <w:rFonts w:eastAsiaTheme="minorEastAsia"/>
                  <w:b w:val="0"/>
                  <w:bCs/>
                  <w:color w:val="ED7D31" w:themeColor="accent2"/>
                  <w:sz w:val="16"/>
                  <w:szCs w:val="16"/>
                  <w:lang w:eastAsia="zh-CN"/>
                  <w:rPrChange w:id="156" w:author="Samsung" w:date="2024-03-27T15:24:00Z">
                    <w:rPr>
                      <w:rFonts w:eastAsiaTheme="minorEastAsia"/>
                      <w:b w:val="0"/>
                      <w:bCs/>
                      <w:sz w:val="16"/>
                      <w:szCs w:val="16"/>
                      <w:lang w:eastAsia="zh-CN"/>
                    </w:rPr>
                  </w:rPrChange>
                </w:rPr>
                <w:t>User specific QoS could take higher priority than the QoS defined in UE subscription data, or this can be decided based on the operator policy. In brief, we cannot accept to specify that the UE QoS shall take higher priority than User QoS. Otherwise, there is no need to define the user specific QoS at all.</w:t>
              </w:r>
            </w:ins>
          </w:p>
          <w:p w14:paraId="703122D2" w14:textId="77777777" w:rsidR="00432391" w:rsidRDefault="00432391" w:rsidP="00432391">
            <w:pPr>
              <w:pStyle w:val="TAH"/>
              <w:jc w:val="left"/>
              <w:rPr>
                <w:ins w:id="157" w:author="Samsung" w:date="2024-03-27T18:39:00Z"/>
                <w:rFonts w:eastAsiaTheme="minorEastAsia"/>
                <w:b w:val="0"/>
                <w:bCs/>
                <w:sz w:val="16"/>
                <w:szCs w:val="16"/>
                <w:lang w:eastAsia="zh-CN"/>
              </w:rPr>
            </w:pPr>
          </w:p>
          <w:p w14:paraId="4CFCBEBE" w14:textId="77777777" w:rsidR="00C4649F" w:rsidRDefault="00C4649F" w:rsidP="00C4649F">
            <w:pPr>
              <w:pStyle w:val="TAH"/>
              <w:jc w:val="left"/>
              <w:rPr>
                <w:ins w:id="158" w:author="Samsung" w:date="2024-03-27T18:39:00Z"/>
                <w:rFonts w:eastAsiaTheme="minorEastAsia"/>
                <w:b w:val="0"/>
                <w:bCs/>
                <w:sz w:val="16"/>
                <w:szCs w:val="16"/>
                <w:lang w:eastAsia="zh-CN"/>
              </w:rPr>
            </w:pPr>
          </w:p>
          <w:p w14:paraId="172E63BB" w14:textId="77777777" w:rsidR="00C4649F" w:rsidRDefault="00C4649F" w:rsidP="00C4649F">
            <w:pPr>
              <w:pStyle w:val="TAH"/>
              <w:jc w:val="left"/>
              <w:rPr>
                <w:ins w:id="159" w:author="Samsung" w:date="2024-03-27T18:39:00Z"/>
                <w:rFonts w:eastAsiaTheme="minorEastAsia"/>
                <w:b w:val="0"/>
                <w:bCs/>
                <w:sz w:val="16"/>
                <w:szCs w:val="16"/>
                <w:lang w:eastAsia="zh-CN"/>
              </w:rPr>
            </w:pPr>
            <w:ins w:id="160" w:author="Samsung" w:date="2024-03-27T18:39:00Z">
              <w:r>
                <w:rPr>
                  <w:rFonts w:eastAsiaTheme="minorEastAsia"/>
                  <w:b w:val="0"/>
                  <w:bCs/>
                  <w:sz w:val="16"/>
                  <w:szCs w:val="16"/>
                  <w:lang w:eastAsia="zh-CN"/>
                </w:rPr>
                <w:t xml:space="preserve">[vivo] Configure the 5QI to certain user ID during the SM policy association. </w:t>
              </w:r>
            </w:ins>
          </w:p>
          <w:p w14:paraId="1811D822" w14:textId="7043B2D9" w:rsidR="00C4649F" w:rsidRPr="00315481" w:rsidRDefault="00C4649F" w:rsidP="00432391">
            <w:pPr>
              <w:pStyle w:val="TAH"/>
              <w:jc w:val="left"/>
              <w:rPr>
                <w:rFonts w:eastAsiaTheme="minorEastAsia"/>
                <w:b w:val="0"/>
                <w:bCs/>
                <w:sz w:val="16"/>
                <w:szCs w:val="16"/>
                <w:lang w:eastAsia="zh-CN"/>
              </w:rPr>
            </w:pPr>
          </w:p>
        </w:tc>
      </w:tr>
      <w:tr w:rsidR="007C205D" w:rsidRPr="003D3AFF" w14:paraId="6D2C60B9" w14:textId="77777777" w:rsidTr="0066504C">
        <w:trPr>
          <w:cantSplit/>
          <w:ins w:id="161" w:author="Mike Starsinic" w:date="2024-03-26T10:24:00Z"/>
        </w:trPr>
        <w:tc>
          <w:tcPr>
            <w:tcW w:w="2913" w:type="dxa"/>
          </w:tcPr>
          <w:p w14:paraId="44FF7549" w14:textId="07F9C447" w:rsidR="007C205D" w:rsidRPr="00AD7BE4" w:rsidRDefault="007C205D" w:rsidP="007C205D">
            <w:pPr>
              <w:pStyle w:val="TAH"/>
              <w:jc w:val="left"/>
              <w:rPr>
                <w:ins w:id="162" w:author="Mike Starsinic" w:date="2024-03-26T10:24:00Z"/>
                <w:sz w:val="16"/>
                <w:szCs w:val="16"/>
              </w:rPr>
            </w:pPr>
            <w:ins w:id="163" w:author="Mike Starsinic" w:date="2024-03-26T10:24:00Z">
              <w:r>
                <w:rPr>
                  <w:sz w:val="16"/>
                  <w:szCs w:val="16"/>
                </w:rPr>
                <w:t xml:space="preserve">(1d) </w:t>
              </w:r>
              <w:r w:rsidRPr="00AD7BE4">
                <w:rPr>
                  <w:sz w:val="16"/>
                  <w:szCs w:val="16"/>
                </w:rPr>
                <w:t>Rapporteur Summary:</w:t>
              </w:r>
            </w:ins>
          </w:p>
          <w:p w14:paraId="79CABFA7" w14:textId="77777777" w:rsidR="007C205D" w:rsidRDefault="007C205D" w:rsidP="007C205D">
            <w:pPr>
              <w:pStyle w:val="TAH"/>
              <w:jc w:val="left"/>
              <w:rPr>
                <w:ins w:id="164" w:author="Mike Starsinic" w:date="2024-03-26T10:24:00Z"/>
                <w:sz w:val="16"/>
                <w:szCs w:val="16"/>
              </w:rPr>
            </w:pPr>
          </w:p>
        </w:tc>
        <w:tc>
          <w:tcPr>
            <w:tcW w:w="7247" w:type="dxa"/>
          </w:tcPr>
          <w:p w14:paraId="17434B5D" w14:textId="77777777" w:rsidR="007C205D" w:rsidRDefault="007C205D" w:rsidP="007C205D">
            <w:pPr>
              <w:pStyle w:val="TAH"/>
              <w:jc w:val="left"/>
              <w:rPr>
                <w:ins w:id="165" w:author="Mike Starsinic" w:date="2024-03-26T10:24:00Z"/>
                <w:b w:val="0"/>
                <w:bCs/>
                <w:sz w:val="16"/>
                <w:szCs w:val="16"/>
              </w:rPr>
            </w:pPr>
            <w:ins w:id="166" w:author="Mike Starsinic" w:date="2024-03-26T10:24:00Z">
              <w:r>
                <w:rPr>
                  <w:b w:val="0"/>
                  <w:bCs/>
                  <w:sz w:val="16"/>
                  <w:szCs w:val="16"/>
                </w:rPr>
                <w:t>8 Companies Replied.</w:t>
              </w:r>
            </w:ins>
          </w:p>
          <w:p w14:paraId="0BAEDA19" w14:textId="4161CC4C" w:rsidR="007C205D" w:rsidRDefault="00401B1A" w:rsidP="007C205D">
            <w:pPr>
              <w:pStyle w:val="TAH"/>
              <w:jc w:val="left"/>
              <w:rPr>
                <w:ins w:id="167" w:author="Mike Starsinic" w:date="2024-03-26T10:34:00Z"/>
                <w:b w:val="0"/>
                <w:bCs/>
                <w:sz w:val="16"/>
                <w:szCs w:val="16"/>
              </w:rPr>
            </w:pPr>
            <w:ins w:id="168" w:author="Mike Starsinic" w:date="2024-03-26T10:34:00Z">
              <w:r>
                <w:rPr>
                  <w:b w:val="0"/>
                  <w:bCs/>
                  <w:sz w:val="16"/>
                  <w:szCs w:val="16"/>
                </w:rPr>
                <w:t>7</w:t>
              </w:r>
            </w:ins>
            <w:ins w:id="169" w:author="Mike Starsinic" w:date="2024-03-26T10:24:00Z">
              <w:r w:rsidR="007C205D" w:rsidRPr="00AD7BE4">
                <w:rPr>
                  <w:b w:val="0"/>
                  <w:bCs/>
                  <w:sz w:val="16"/>
                  <w:szCs w:val="16"/>
                </w:rPr>
                <w:t xml:space="preserve"> Companies indicated </w:t>
              </w:r>
              <w:r w:rsidR="007C205D">
                <w:rPr>
                  <w:b w:val="0"/>
                  <w:bCs/>
                  <w:sz w:val="16"/>
                  <w:szCs w:val="16"/>
                </w:rPr>
                <w:t xml:space="preserve">that </w:t>
              </w:r>
            </w:ins>
            <w:ins w:id="170" w:author="Mike Starsinic" w:date="2024-03-26T10:34:00Z">
              <w:r>
                <w:rPr>
                  <w:b w:val="0"/>
                  <w:bCs/>
                  <w:sz w:val="16"/>
                  <w:szCs w:val="16"/>
                </w:rPr>
                <w:t xml:space="preserve">the PCF considers the </w:t>
              </w:r>
              <w:r w:rsidRPr="00401B1A">
                <w:rPr>
                  <w:b w:val="0"/>
                  <w:bCs/>
                  <w:sz w:val="16"/>
                  <w:szCs w:val="16"/>
                </w:rPr>
                <w:t>user specific policies</w:t>
              </w:r>
              <w:r>
                <w:rPr>
                  <w:b w:val="0"/>
                  <w:bCs/>
                  <w:sz w:val="16"/>
                  <w:szCs w:val="16"/>
                </w:rPr>
                <w:t xml:space="preserve"> when generating PCC Rules</w:t>
              </w:r>
            </w:ins>
            <w:ins w:id="171" w:author="Mike Starsinic" w:date="2024-03-26T10:24:00Z">
              <w:r w:rsidR="007C205D">
                <w:rPr>
                  <w:b w:val="0"/>
                  <w:bCs/>
                  <w:sz w:val="16"/>
                  <w:szCs w:val="16"/>
                </w:rPr>
                <w:t>.</w:t>
              </w:r>
            </w:ins>
          </w:p>
          <w:p w14:paraId="127B4B57" w14:textId="0051A3A0" w:rsidR="00401B1A" w:rsidRDefault="00F61050" w:rsidP="007C205D">
            <w:pPr>
              <w:pStyle w:val="TAH"/>
              <w:jc w:val="left"/>
              <w:rPr>
                <w:ins w:id="172" w:author="Mike Starsinic" w:date="2024-03-26T10:35:00Z"/>
                <w:b w:val="0"/>
                <w:bCs/>
                <w:sz w:val="16"/>
                <w:szCs w:val="16"/>
              </w:rPr>
            </w:pPr>
            <w:ins w:id="173" w:author="Mike Starsinic" w:date="2024-03-26T10:35:00Z">
              <w:r>
                <w:rPr>
                  <w:b w:val="0"/>
                  <w:bCs/>
                  <w:sz w:val="16"/>
                  <w:szCs w:val="16"/>
                </w:rPr>
                <w:t xml:space="preserve">2 Companies indicated that the SMF considers the </w:t>
              </w:r>
              <w:r w:rsidRPr="00401B1A">
                <w:rPr>
                  <w:b w:val="0"/>
                  <w:bCs/>
                  <w:sz w:val="16"/>
                  <w:szCs w:val="16"/>
                </w:rPr>
                <w:t>user specific policies</w:t>
              </w:r>
              <w:r>
                <w:rPr>
                  <w:b w:val="0"/>
                  <w:bCs/>
                  <w:sz w:val="16"/>
                  <w:szCs w:val="16"/>
                </w:rPr>
                <w:t xml:space="preserve"> when generating QoS Rules, QoS Profiles, and N4 Rules.</w:t>
              </w:r>
            </w:ins>
          </w:p>
          <w:p w14:paraId="048E79C5" w14:textId="725EADAB" w:rsidR="00F61050" w:rsidRDefault="00F61050" w:rsidP="007C205D">
            <w:pPr>
              <w:pStyle w:val="TAH"/>
              <w:jc w:val="left"/>
              <w:rPr>
                <w:ins w:id="174" w:author="Mike Starsinic" w:date="2024-03-26T10:35:00Z"/>
                <w:b w:val="0"/>
                <w:bCs/>
                <w:sz w:val="16"/>
                <w:szCs w:val="16"/>
              </w:rPr>
            </w:pPr>
            <w:ins w:id="175" w:author="Mike Starsinic" w:date="2024-03-26T10:35:00Z">
              <w:r>
                <w:rPr>
                  <w:b w:val="0"/>
                  <w:bCs/>
                  <w:sz w:val="16"/>
                  <w:szCs w:val="16"/>
                </w:rPr>
                <w:t xml:space="preserve">1 Company indicated that </w:t>
              </w:r>
            </w:ins>
            <w:ins w:id="176" w:author="Mike Starsinic" w:date="2024-03-26T10:36:00Z">
              <w:r w:rsidR="00AA30DA">
                <w:rPr>
                  <w:b w:val="0"/>
                  <w:bCs/>
                  <w:sz w:val="16"/>
                  <w:szCs w:val="16"/>
                </w:rPr>
                <w:t>existing service exposure mechanisms can be used to adapt QoS.</w:t>
              </w:r>
            </w:ins>
          </w:p>
          <w:p w14:paraId="5E10CCE1" w14:textId="77777777" w:rsidR="00F61050" w:rsidRDefault="00F61050" w:rsidP="007C205D">
            <w:pPr>
              <w:pStyle w:val="TAH"/>
              <w:jc w:val="left"/>
              <w:rPr>
                <w:ins w:id="177" w:author="Mike Starsinic" w:date="2024-03-26T10:24:00Z"/>
                <w:b w:val="0"/>
                <w:bCs/>
                <w:sz w:val="16"/>
                <w:szCs w:val="16"/>
              </w:rPr>
            </w:pPr>
          </w:p>
          <w:p w14:paraId="4044F3CE" w14:textId="77777777" w:rsidR="007C205D" w:rsidRPr="00AA30DA" w:rsidRDefault="00AA30DA" w:rsidP="00AA30DA">
            <w:pPr>
              <w:pStyle w:val="TAH"/>
              <w:jc w:val="left"/>
              <w:rPr>
                <w:ins w:id="178" w:author="Mike Starsinic" w:date="2024-03-26T10:37:00Z"/>
                <w:b w:val="0"/>
                <w:bCs/>
                <w:sz w:val="16"/>
                <w:szCs w:val="16"/>
                <w:u w:val="single"/>
              </w:rPr>
            </w:pPr>
            <w:ins w:id="179" w:author="Mike Starsinic" w:date="2024-03-26T10:36:00Z">
              <w:r w:rsidRPr="00AA30DA">
                <w:rPr>
                  <w:b w:val="0"/>
                  <w:bCs/>
                  <w:sz w:val="16"/>
                  <w:szCs w:val="16"/>
                  <w:u w:val="single"/>
                </w:rPr>
                <w:t>N</w:t>
              </w:r>
            </w:ins>
            <w:ins w:id="180" w:author="Mike Starsinic" w:date="2024-03-26T10:37:00Z">
              <w:r w:rsidRPr="00AA30DA">
                <w:rPr>
                  <w:b w:val="0"/>
                  <w:bCs/>
                  <w:sz w:val="16"/>
                  <w:szCs w:val="16"/>
                  <w:u w:val="single"/>
                </w:rPr>
                <w:t>OTE 1: InterDigital and Lenovo replies were interpreted to mean SMF or PCF.</w:t>
              </w:r>
            </w:ins>
          </w:p>
          <w:p w14:paraId="72276A78" w14:textId="288E758A" w:rsidR="00AA30DA" w:rsidRDefault="00AA30DA" w:rsidP="00AA30DA">
            <w:pPr>
              <w:pStyle w:val="TAH"/>
              <w:jc w:val="left"/>
              <w:rPr>
                <w:ins w:id="181" w:author="Mike Starsinic" w:date="2024-03-26T10:24:00Z"/>
                <w:sz w:val="16"/>
                <w:szCs w:val="16"/>
              </w:rPr>
            </w:pPr>
          </w:p>
        </w:tc>
      </w:tr>
      <w:tr w:rsidR="007C205D" w:rsidRPr="003D3AFF" w14:paraId="3CE144AF" w14:textId="77777777" w:rsidTr="0066504C">
        <w:trPr>
          <w:cantSplit/>
        </w:trPr>
        <w:tc>
          <w:tcPr>
            <w:tcW w:w="2913" w:type="dxa"/>
          </w:tcPr>
          <w:p w14:paraId="415E8989" w14:textId="4C2C72DA" w:rsidR="007C205D" w:rsidRDefault="007C205D" w:rsidP="007C205D">
            <w:pPr>
              <w:pStyle w:val="TAH"/>
              <w:jc w:val="left"/>
              <w:rPr>
                <w:sz w:val="16"/>
                <w:szCs w:val="16"/>
              </w:rPr>
            </w:pPr>
            <w:r>
              <w:rPr>
                <w:sz w:val="16"/>
                <w:szCs w:val="16"/>
              </w:rPr>
              <w:lastRenderedPageBreak/>
              <w:t>(1e): Whether and how is the user identity considered in services that exist outside of a PDU Session (i.e. SMS)?</w:t>
            </w:r>
          </w:p>
        </w:tc>
        <w:tc>
          <w:tcPr>
            <w:tcW w:w="7247" w:type="dxa"/>
          </w:tcPr>
          <w:p w14:paraId="39EE8BE1" w14:textId="77777777" w:rsidR="007C205D" w:rsidRDefault="007C205D" w:rsidP="007C205D">
            <w:pPr>
              <w:pStyle w:val="TAH"/>
              <w:jc w:val="left"/>
              <w:rPr>
                <w:rFonts w:eastAsia="Malgun Gothic"/>
                <w:b w:val="0"/>
                <w:bCs/>
                <w:sz w:val="16"/>
                <w:szCs w:val="16"/>
                <w:lang w:eastAsia="ko-KR"/>
              </w:rPr>
            </w:pPr>
            <w:r>
              <w:rPr>
                <w:sz w:val="16"/>
                <w:szCs w:val="16"/>
              </w:rPr>
              <w:t xml:space="preserve">Nokia: </w:t>
            </w:r>
            <w:r>
              <w:rPr>
                <w:b w:val="0"/>
                <w:bCs/>
                <w:sz w:val="16"/>
                <w:szCs w:val="16"/>
              </w:rPr>
              <w:t>As discussed in the SA2#161, our suggestion is to use the alias identities to the User Identity, for e.g. GPSI for the User Identity shall be used for SMS. This shall ensure that there is no impact to various other nodes and specifications.</w:t>
            </w:r>
          </w:p>
          <w:p w14:paraId="314A3D47" w14:textId="77777777" w:rsidR="007C205D" w:rsidRDefault="007C205D" w:rsidP="007C205D">
            <w:pPr>
              <w:pStyle w:val="TAH"/>
              <w:jc w:val="left"/>
              <w:rPr>
                <w:rFonts w:eastAsia="Malgun Gothic"/>
                <w:b w:val="0"/>
                <w:bCs/>
                <w:sz w:val="16"/>
                <w:szCs w:val="16"/>
                <w:lang w:eastAsia="ko-KR"/>
              </w:rPr>
            </w:pPr>
          </w:p>
          <w:p w14:paraId="0682C97F" w14:textId="77777777" w:rsidR="007C205D" w:rsidRDefault="007C205D" w:rsidP="007C205D">
            <w:pPr>
              <w:pStyle w:val="TAH"/>
              <w:jc w:val="left"/>
              <w:rPr>
                <w:rFonts w:eastAsia="Malgun Gothic"/>
                <w:b w:val="0"/>
                <w:bCs/>
                <w:sz w:val="16"/>
                <w:szCs w:val="16"/>
                <w:lang w:eastAsia="ko-KR"/>
              </w:rPr>
            </w:pPr>
            <w:r w:rsidRPr="00F16B5A">
              <w:rPr>
                <w:rFonts w:eastAsia="Malgun Gothic"/>
                <w:b w:val="0"/>
                <w:bCs/>
                <w:sz w:val="16"/>
                <w:szCs w:val="16"/>
                <w:lang w:eastAsia="ko-KR"/>
              </w:rPr>
              <w:t>[</w:t>
            </w:r>
            <w:r w:rsidRPr="00F16B5A">
              <w:rPr>
                <w:rFonts w:eastAsia="Malgun Gothic"/>
                <w:sz w:val="16"/>
                <w:szCs w:val="16"/>
                <w:lang w:eastAsia="ko-KR"/>
              </w:rPr>
              <w:t>LGE</w:t>
            </w:r>
            <w:r w:rsidRPr="00F16B5A">
              <w:rPr>
                <w:rFonts w:eastAsia="Malgun Gothic"/>
                <w:b w:val="0"/>
                <w:bCs/>
                <w:sz w:val="16"/>
                <w:szCs w:val="16"/>
                <w:lang w:eastAsia="ko-KR"/>
              </w:rPr>
              <w:t>] According to SID there is a NOTE saying that "it is assumed that the user identifier is associated with all of services that the UE access during the time that the user identifier and UE are associated". Therefore, SMS also should be associated with user identifier.</w:t>
            </w:r>
          </w:p>
          <w:p w14:paraId="4EBB6A9C" w14:textId="77777777" w:rsidR="007C205D" w:rsidRDefault="007C205D" w:rsidP="007C205D">
            <w:pPr>
              <w:pStyle w:val="TAH"/>
              <w:jc w:val="left"/>
              <w:rPr>
                <w:rFonts w:eastAsia="Malgun Gothic"/>
                <w:b w:val="0"/>
                <w:bCs/>
                <w:sz w:val="16"/>
                <w:szCs w:val="16"/>
                <w:lang w:eastAsia="ko-KR"/>
              </w:rPr>
            </w:pPr>
          </w:p>
          <w:p w14:paraId="19DD46A4" w14:textId="30F1F1F6" w:rsidR="007C205D" w:rsidRDefault="007C205D" w:rsidP="007C205D">
            <w:pPr>
              <w:pStyle w:val="TAH"/>
              <w:jc w:val="left"/>
              <w:rPr>
                <w:rFonts w:eastAsia="Malgun Gothic"/>
                <w:b w:val="0"/>
                <w:bCs/>
                <w:sz w:val="16"/>
                <w:szCs w:val="16"/>
                <w:lang w:eastAsia="ko-KR"/>
              </w:rPr>
            </w:pPr>
            <w:r>
              <w:rPr>
                <w:rFonts w:eastAsia="Malgun Gothic"/>
                <w:sz w:val="16"/>
                <w:szCs w:val="16"/>
                <w:lang w:eastAsia="ko-KR"/>
              </w:rPr>
              <w:t>[</w:t>
            </w:r>
            <w:r w:rsidRPr="00A7365C">
              <w:rPr>
                <w:rFonts w:eastAsia="Malgun Gothic"/>
                <w:sz w:val="16"/>
                <w:szCs w:val="16"/>
                <w:lang w:eastAsia="ko-KR"/>
              </w:rPr>
              <w:t xml:space="preserve">InterDigital] </w:t>
            </w:r>
            <w:r>
              <w:rPr>
                <w:rFonts w:eastAsia="Malgun Gothic"/>
                <w:b w:val="0"/>
                <w:bCs/>
                <w:sz w:val="16"/>
                <w:szCs w:val="16"/>
                <w:lang w:eastAsia="ko-KR"/>
              </w:rPr>
              <w:t>We agree that the user identifier should be “associated with” the SMS service.</w:t>
            </w:r>
          </w:p>
          <w:p w14:paraId="0DE29037" w14:textId="77777777" w:rsidR="007C205D" w:rsidRDefault="007C205D" w:rsidP="007C205D">
            <w:pPr>
              <w:pStyle w:val="TAH"/>
              <w:jc w:val="left"/>
              <w:rPr>
                <w:rFonts w:eastAsia="Malgun Gothic"/>
                <w:b w:val="0"/>
                <w:bCs/>
                <w:sz w:val="16"/>
                <w:szCs w:val="16"/>
                <w:lang w:eastAsia="ko-KR"/>
              </w:rPr>
            </w:pPr>
          </w:p>
          <w:p w14:paraId="29F4E8B1" w14:textId="1D673DEA" w:rsidR="007C205D" w:rsidRPr="007C4CC3" w:rsidRDefault="007C205D" w:rsidP="007C205D">
            <w:pPr>
              <w:pStyle w:val="TAH"/>
              <w:jc w:val="left"/>
              <w:rPr>
                <w:rFonts w:eastAsia="Malgun Gothic"/>
                <w:sz w:val="16"/>
                <w:szCs w:val="16"/>
                <w:lang w:eastAsia="ko-KR"/>
              </w:rPr>
            </w:pPr>
            <w:r w:rsidRPr="007C4CC3">
              <w:rPr>
                <w:rFonts w:eastAsia="Malgun Gothic"/>
                <w:sz w:val="16"/>
                <w:szCs w:val="16"/>
                <w:lang w:eastAsia="ko-KR"/>
              </w:rPr>
              <w:t>[Lenovo]</w:t>
            </w:r>
            <w:r>
              <w:rPr>
                <w:rFonts w:eastAsia="Malgun Gothic"/>
                <w:sz w:val="16"/>
                <w:szCs w:val="16"/>
                <w:lang w:eastAsia="ko-KR"/>
              </w:rPr>
              <w:t xml:space="preserve"> </w:t>
            </w:r>
            <w:r w:rsidRPr="007C4CC3">
              <w:rPr>
                <w:rFonts w:eastAsia="Malgun Gothic"/>
                <w:b w:val="0"/>
                <w:bCs/>
                <w:sz w:val="16"/>
                <w:szCs w:val="16"/>
                <w:lang w:eastAsia="ko-KR"/>
              </w:rPr>
              <w:t>The main objectives of the work is to identify traffic belonging to a user (i.e. PDU session related signalling). However, we are open to discuss how user identity is used to verify the services allowed for a user.</w:t>
            </w:r>
          </w:p>
          <w:p w14:paraId="0499552A" w14:textId="77777777" w:rsidR="007C205D" w:rsidRDefault="007C205D" w:rsidP="007C205D">
            <w:pPr>
              <w:pStyle w:val="TAH"/>
              <w:jc w:val="left"/>
              <w:rPr>
                <w:rFonts w:eastAsia="Malgun Gothic"/>
                <w:b w:val="0"/>
                <w:bCs/>
                <w:sz w:val="16"/>
                <w:szCs w:val="16"/>
                <w:lang w:eastAsia="ko-KR"/>
              </w:rPr>
            </w:pPr>
          </w:p>
          <w:p w14:paraId="74554483" w14:textId="0610EF75" w:rsidR="007C205D" w:rsidRDefault="007C205D" w:rsidP="007C205D">
            <w:pPr>
              <w:pStyle w:val="TAH"/>
              <w:jc w:val="left"/>
              <w:rPr>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w:t>
            </w:r>
          </w:p>
          <w:p w14:paraId="4AD953B3" w14:textId="77777777" w:rsidR="007C205D" w:rsidRDefault="007C205D" w:rsidP="007C205D">
            <w:pPr>
              <w:pStyle w:val="TAH"/>
              <w:jc w:val="left"/>
              <w:rPr>
                <w:rFonts w:eastAsia="Malgun Gothic"/>
                <w:b w:val="0"/>
                <w:bCs/>
                <w:sz w:val="16"/>
                <w:szCs w:val="16"/>
                <w:lang w:eastAsia="ko-KR"/>
              </w:rPr>
            </w:pPr>
          </w:p>
          <w:p w14:paraId="53D4062D" w14:textId="0D94101E" w:rsidR="007C205D" w:rsidRDefault="007C205D" w:rsidP="007C205D">
            <w:pPr>
              <w:pStyle w:val="TAH"/>
              <w:jc w:val="left"/>
              <w:rPr>
                <w:rFonts w:eastAsia="Malgun Gothic"/>
                <w:b w:val="0"/>
                <w:bCs/>
                <w:sz w:val="16"/>
                <w:szCs w:val="16"/>
                <w:lang w:eastAsia="ko-KR"/>
              </w:rPr>
            </w:pPr>
            <w:r>
              <w:rPr>
                <w:rFonts w:eastAsia="Malgun Gothic"/>
                <w:sz w:val="16"/>
                <w:szCs w:val="16"/>
                <w:lang w:eastAsia="ko-KR"/>
              </w:rPr>
              <w:t>[</w:t>
            </w:r>
            <w:r w:rsidRPr="00560C8D">
              <w:rPr>
                <w:rFonts w:eastAsia="Malgun Gothic"/>
                <w:sz w:val="16"/>
                <w:szCs w:val="16"/>
                <w:lang w:eastAsia="ko-KR"/>
              </w:rPr>
              <w:t>Ericsson</w:t>
            </w:r>
            <w:r>
              <w:rPr>
                <w:rFonts w:eastAsia="Malgun Gothic"/>
                <w:sz w:val="16"/>
                <w:szCs w:val="16"/>
                <w:lang w:eastAsia="ko-KR"/>
              </w:rPr>
              <w:t xml:space="preserve">] </w:t>
            </w:r>
            <w:r w:rsidRPr="0016686B">
              <w:rPr>
                <w:rFonts w:eastAsia="Malgun Gothic"/>
                <w:b w:val="0"/>
                <w:bCs/>
                <w:sz w:val="16"/>
                <w:szCs w:val="16"/>
                <w:lang w:eastAsia="ko-KR"/>
              </w:rPr>
              <w:t>Service requirements are unclear, but the SMS/IMS services should use existing identifiers i.e. MSISDN and IMPU.</w:t>
            </w:r>
          </w:p>
          <w:p w14:paraId="113C62B2" w14:textId="77777777" w:rsidR="007C205D" w:rsidRDefault="007C205D" w:rsidP="007C205D">
            <w:pPr>
              <w:pStyle w:val="TAH"/>
              <w:jc w:val="left"/>
              <w:rPr>
                <w:rFonts w:eastAsia="Malgun Gothic"/>
                <w:b w:val="0"/>
                <w:bCs/>
                <w:sz w:val="16"/>
                <w:szCs w:val="16"/>
                <w:lang w:eastAsia="ko-KR"/>
              </w:rPr>
            </w:pPr>
          </w:p>
          <w:p w14:paraId="66193B62" w14:textId="77777777" w:rsidR="007C205D" w:rsidRDefault="007C205D" w:rsidP="007C205D">
            <w:pPr>
              <w:pStyle w:val="TAH"/>
              <w:jc w:val="left"/>
              <w:rPr>
                <w:rFonts w:eastAsiaTheme="minorEastAsia"/>
                <w:b w:val="0"/>
                <w:bCs/>
                <w:sz w:val="16"/>
                <w:szCs w:val="16"/>
                <w:lang w:eastAsia="zh-CN"/>
              </w:rPr>
            </w:pPr>
            <w:r>
              <w:rPr>
                <w:sz w:val="16"/>
                <w:szCs w:val="16"/>
              </w:rPr>
              <w:t>[</w:t>
            </w:r>
            <w:r w:rsidRPr="00845BD4">
              <w:rPr>
                <w:sz w:val="16"/>
                <w:szCs w:val="16"/>
              </w:rPr>
              <w:t>OPPO</w:t>
            </w:r>
            <w:r>
              <w:rPr>
                <w:sz w:val="16"/>
                <w:szCs w:val="16"/>
              </w:rPr>
              <w:t>]</w:t>
            </w:r>
            <w:r>
              <w:rPr>
                <w:b w:val="0"/>
                <w:bCs/>
                <w:sz w:val="16"/>
                <w:szCs w:val="16"/>
              </w:rPr>
              <w:t xml:space="preserve"> the same view as Nokia. The User Identity Profile includes additional user identifiers or user identifier alias, in addition to the primary user identifier.</w:t>
            </w:r>
          </w:p>
          <w:p w14:paraId="71080A6C" w14:textId="77777777" w:rsidR="007C205D" w:rsidRDefault="007C205D" w:rsidP="007C205D">
            <w:pPr>
              <w:pStyle w:val="TAH"/>
              <w:jc w:val="left"/>
              <w:rPr>
                <w:rFonts w:eastAsiaTheme="minorEastAsia"/>
                <w:b w:val="0"/>
                <w:bCs/>
                <w:sz w:val="16"/>
                <w:szCs w:val="16"/>
                <w:lang w:eastAsia="zh-CN"/>
              </w:rPr>
            </w:pPr>
          </w:p>
          <w:p w14:paraId="5C84B9AF" w14:textId="0D9069DC" w:rsidR="007C205D" w:rsidRDefault="007C205D" w:rsidP="007C205D">
            <w:pPr>
              <w:pStyle w:val="TAH"/>
              <w:jc w:val="left"/>
              <w:rPr>
                <w:b w:val="0"/>
                <w:sz w:val="16"/>
                <w:szCs w:val="16"/>
                <w:lang w:eastAsia="zh-CN"/>
              </w:rPr>
            </w:pPr>
            <w:r>
              <w:rPr>
                <w:sz w:val="16"/>
                <w:szCs w:val="16"/>
              </w:rPr>
              <w:t>[</w:t>
            </w:r>
            <w:r>
              <w:rPr>
                <w:rFonts w:hint="eastAsia"/>
                <w:sz w:val="16"/>
                <w:szCs w:val="16"/>
                <w:lang w:eastAsia="zh-CN"/>
              </w:rPr>
              <w:t>CATT</w:t>
            </w:r>
            <w:r>
              <w:rPr>
                <w:sz w:val="16"/>
                <w:szCs w:val="16"/>
              </w:rPr>
              <w:t>]</w:t>
            </w:r>
            <w:r>
              <w:rPr>
                <w:rFonts w:hint="eastAsia"/>
                <w:sz w:val="16"/>
                <w:szCs w:val="16"/>
                <w:lang w:eastAsia="zh-CN"/>
              </w:rPr>
              <w:t xml:space="preserve"> </w:t>
            </w:r>
            <w:r w:rsidRPr="000A3A59">
              <w:rPr>
                <w:rFonts w:hint="eastAsia"/>
                <w:b w:val="0"/>
                <w:sz w:val="16"/>
                <w:szCs w:val="16"/>
                <w:lang w:eastAsia="zh-CN"/>
              </w:rPr>
              <w:t>I</w:t>
            </w:r>
            <w:r>
              <w:rPr>
                <w:rFonts w:hint="eastAsia"/>
                <w:b w:val="0"/>
                <w:sz w:val="16"/>
                <w:szCs w:val="16"/>
                <w:lang w:eastAsia="zh-CN"/>
              </w:rPr>
              <w:t>t is not clear to us for what purpose user identity is considered for SMS service.</w:t>
            </w:r>
          </w:p>
          <w:p w14:paraId="45D5CB89" w14:textId="77777777" w:rsidR="0066504C" w:rsidRDefault="0066504C" w:rsidP="007C205D">
            <w:pPr>
              <w:pStyle w:val="TAH"/>
              <w:jc w:val="left"/>
              <w:rPr>
                <w:b w:val="0"/>
                <w:sz w:val="16"/>
                <w:szCs w:val="16"/>
                <w:lang w:eastAsia="zh-CN"/>
              </w:rPr>
            </w:pPr>
          </w:p>
          <w:p w14:paraId="2AA61EF2" w14:textId="153841AC" w:rsidR="0066504C" w:rsidRPr="00EA0F41" w:rsidRDefault="0066504C" w:rsidP="0066504C">
            <w:pPr>
              <w:pStyle w:val="TAH"/>
              <w:jc w:val="left"/>
              <w:rPr>
                <w:rFonts w:eastAsia="Malgun Gothic"/>
                <w:color w:val="00B050"/>
                <w:sz w:val="16"/>
                <w:szCs w:val="16"/>
                <w:lang w:val="en-US" w:eastAsia="ko-KR"/>
              </w:rPr>
            </w:pPr>
            <w:r w:rsidRPr="00EA0F41">
              <w:rPr>
                <w:rFonts w:eastAsia="Malgun Gothic"/>
                <w:color w:val="00B050"/>
                <w:sz w:val="16"/>
                <w:szCs w:val="16"/>
                <w:lang w:val="en-US" w:eastAsia="ko-KR"/>
              </w:rPr>
              <w:t xml:space="preserve">[Deutsche Telekom] </w:t>
            </w:r>
            <w:r>
              <w:rPr>
                <w:rFonts w:eastAsia="Malgun Gothic"/>
                <w:b w:val="0"/>
                <w:bCs/>
                <w:color w:val="00B050"/>
                <w:sz w:val="16"/>
                <w:szCs w:val="16"/>
                <w:lang w:val="en-US" w:eastAsia="ko-KR"/>
              </w:rPr>
              <w:t>UID shall be taken into for all services</w:t>
            </w:r>
            <w:r w:rsidRPr="00EA0F41">
              <w:rPr>
                <w:rFonts w:eastAsia="Malgun Gothic"/>
                <w:b w:val="0"/>
                <w:bCs/>
                <w:color w:val="00B050"/>
                <w:sz w:val="16"/>
                <w:szCs w:val="16"/>
                <w:lang w:val="en-US" w:eastAsia="ko-KR"/>
              </w:rPr>
              <w:t>.</w:t>
            </w:r>
          </w:p>
          <w:p w14:paraId="0DB317D6" w14:textId="7D02C351" w:rsidR="0066504C" w:rsidRDefault="0066504C" w:rsidP="007C205D">
            <w:pPr>
              <w:pStyle w:val="TAH"/>
              <w:jc w:val="left"/>
              <w:rPr>
                <w:ins w:id="182" w:author="Samsung" w:date="2024-03-27T14:36:00Z"/>
                <w:rFonts w:eastAsiaTheme="minorEastAsia"/>
                <w:b w:val="0"/>
                <w:bCs/>
                <w:sz w:val="16"/>
                <w:szCs w:val="16"/>
                <w:lang w:val="en-US" w:eastAsia="zh-CN"/>
              </w:rPr>
            </w:pPr>
          </w:p>
          <w:p w14:paraId="6E0BEF3D" w14:textId="23EE3508" w:rsidR="00AA288A" w:rsidRDefault="00AA288A" w:rsidP="007C205D">
            <w:pPr>
              <w:pStyle w:val="TAH"/>
              <w:jc w:val="left"/>
              <w:rPr>
                <w:ins w:id="183" w:author="Samsung" w:date="2024-03-27T14:57:00Z"/>
                <w:b w:val="0"/>
                <w:color w:val="4472C4" w:themeColor="accent1"/>
                <w:sz w:val="16"/>
                <w:szCs w:val="16"/>
              </w:rPr>
            </w:pPr>
            <w:ins w:id="184" w:author="Samsung" w:date="2024-03-27T14:36:00Z">
              <w:r w:rsidRPr="00AA288A">
                <w:rPr>
                  <w:color w:val="4472C4" w:themeColor="accent1"/>
                  <w:sz w:val="16"/>
                  <w:szCs w:val="16"/>
                  <w:lang w:eastAsia="zh-CN"/>
                  <w:rPrChange w:id="185" w:author="Samsung" w:date="2024-03-27T14:36:00Z">
                    <w:rPr>
                      <w:sz w:val="16"/>
                      <w:szCs w:val="16"/>
                      <w:lang w:eastAsia="zh-CN"/>
                    </w:rPr>
                  </w:rPrChange>
                </w:rPr>
                <w:t xml:space="preserve">[Samsung] </w:t>
              </w:r>
              <w:r w:rsidRPr="00AA288A">
                <w:rPr>
                  <w:b w:val="0"/>
                  <w:color w:val="4472C4" w:themeColor="accent1"/>
                  <w:sz w:val="16"/>
                  <w:szCs w:val="16"/>
                  <w:rPrChange w:id="186" w:author="Samsung" w:date="2024-03-27T14:36:00Z">
                    <w:rPr>
                      <w:b w:val="0"/>
                      <w:sz w:val="16"/>
                      <w:szCs w:val="16"/>
                    </w:rPr>
                  </w:rPrChange>
                </w:rPr>
                <w:t>Services like SMS (whether with MSISDN or MSISDN less) are bind to a specific subscription (i.e. a specific SUPI/GPSI) and not to a user identity (User ID and User profile are entirely different from a UE subscription), so would not prefer to change the behaviour of those services.</w:t>
              </w:r>
            </w:ins>
          </w:p>
          <w:p w14:paraId="0475291C" w14:textId="302A1E77" w:rsidR="00F27403" w:rsidRDefault="00F27403" w:rsidP="007C205D">
            <w:pPr>
              <w:pStyle w:val="TAH"/>
              <w:jc w:val="left"/>
              <w:rPr>
                <w:ins w:id="187" w:author="Samsung" w:date="2024-03-27T14:57:00Z"/>
                <w:b w:val="0"/>
                <w:color w:val="4472C4" w:themeColor="accent1"/>
                <w:sz w:val="16"/>
                <w:szCs w:val="16"/>
              </w:rPr>
            </w:pPr>
          </w:p>
          <w:p w14:paraId="5ADF858F" w14:textId="49363810" w:rsidR="00F27403" w:rsidRDefault="00F27403" w:rsidP="007C205D">
            <w:pPr>
              <w:pStyle w:val="TAH"/>
              <w:jc w:val="left"/>
              <w:rPr>
                <w:ins w:id="188" w:author="Samsung" w:date="2024-03-27T18:39:00Z"/>
                <w:b w:val="0"/>
                <w:bCs/>
                <w:color w:val="ED7D31" w:themeColor="accent2"/>
                <w:sz w:val="16"/>
                <w:szCs w:val="16"/>
              </w:rPr>
            </w:pPr>
            <w:ins w:id="189" w:author="Samsung" w:date="2024-03-27T14:57:00Z">
              <w:r w:rsidRPr="00780944">
                <w:rPr>
                  <w:bCs/>
                  <w:color w:val="ED7D31" w:themeColor="accent2"/>
                  <w:sz w:val="16"/>
                  <w:szCs w:val="16"/>
                  <w:rPrChange w:id="190" w:author="Samsung" w:date="2024-03-27T15:23:00Z">
                    <w:rPr>
                      <w:bCs/>
                      <w:sz w:val="16"/>
                      <w:szCs w:val="16"/>
                    </w:rPr>
                  </w:rPrChange>
                </w:rPr>
                <w:t>[HW]</w:t>
              </w:r>
              <w:r w:rsidRPr="00780944">
                <w:rPr>
                  <w:b w:val="0"/>
                  <w:bCs/>
                  <w:color w:val="ED7D31" w:themeColor="accent2"/>
                  <w:sz w:val="16"/>
                  <w:szCs w:val="16"/>
                  <w:rPrChange w:id="191" w:author="Samsung" w:date="2024-03-27T15:23:00Z">
                    <w:rPr>
                      <w:b w:val="0"/>
                      <w:bCs/>
                      <w:sz w:val="16"/>
                      <w:szCs w:val="16"/>
                    </w:rPr>
                  </w:rPrChange>
                </w:rPr>
                <w:t xml:space="preserve"> Open for discussion.</w:t>
              </w:r>
            </w:ins>
          </w:p>
          <w:p w14:paraId="40118B97" w14:textId="77777777" w:rsidR="00C4649F" w:rsidRPr="00780944" w:rsidRDefault="00C4649F" w:rsidP="007C205D">
            <w:pPr>
              <w:pStyle w:val="TAH"/>
              <w:jc w:val="left"/>
              <w:rPr>
                <w:rFonts w:eastAsiaTheme="minorEastAsia"/>
                <w:b w:val="0"/>
                <w:bCs/>
                <w:color w:val="ED7D31" w:themeColor="accent2"/>
                <w:sz w:val="16"/>
                <w:szCs w:val="16"/>
                <w:lang w:val="en-US" w:eastAsia="zh-CN"/>
                <w:rPrChange w:id="192" w:author="Samsung" w:date="2024-03-27T15:23:00Z">
                  <w:rPr>
                    <w:rFonts w:eastAsiaTheme="minorEastAsia"/>
                    <w:b w:val="0"/>
                    <w:bCs/>
                    <w:sz w:val="16"/>
                    <w:szCs w:val="16"/>
                    <w:lang w:val="en-US" w:eastAsia="zh-CN"/>
                  </w:rPr>
                </w:rPrChange>
              </w:rPr>
            </w:pPr>
          </w:p>
          <w:p w14:paraId="62CF118D" w14:textId="2B2723CE" w:rsidR="007C205D" w:rsidRPr="00243F66" w:rsidRDefault="00C4649F" w:rsidP="007C205D">
            <w:pPr>
              <w:pStyle w:val="TAH"/>
              <w:jc w:val="left"/>
              <w:rPr>
                <w:rFonts w:eastAsiaTheme="minorEastAsia"/>
                <w:b w:val="0"/>
                <w:bCs/>
                <w:sz w:val="16"/>
                <w:szCs w:val="16"/>
                <w:lang w:eastAsia="zh-CN"/>
              </w:rPr>
            </w:pPr>
            <w:ins w:id="193" w:author="Samsung" w:date="2024-03-27T18:39:00Z">
              <w:r>
                <w:rPr>
                  <w:rFonts w:eastAsiaTheme="minorEastAsia" w:hint="eastAsia"/>
                  <w:b w:val="0"/>
                  <w:bCs/>
                  <w:sz w:val="16"/>
                  <w:szCs w:val="16"/>
                  <w:lang w:eastAsia="zh-CN"/>
                </w:rPr>
                <w:t>[</w:t>
              </w:r>
              <w:r>
                <w:rPr>
                  <w:rFonts w:eastAsiaTheme="minorEastAsia"/>
                  <w:b w:val="0"/>
                  <w:bCs/>
                  <w:sz w:val="16"/>
                  <w:szCs w:val="16"/>
                  <w:lang w:eastAsia="zh-CN"/>
                </w:rPr>
                <w:t>vivo] needs more clarification, prefer to focus the overall procedure of user ID, and then focus whether the SMS service is limited to some of the user IDs. And also needs to clarify why we selects SMS service as the specific service for user ID, but not other services in network.</w:t>
              </w:r>
            </w:ins>
          </w:p>
        </w:tc>
      </w:tr>
      <w:tr w:rsidR="001A1924" w:rsidRPr="003D3AFF" w14:paraId="1D61BC12" w14:textId="77777777" w:rsidTr="0066504C">
        <w:trPr>
          <w:cantSplit/>
          <w:ins w:id="194" w:author="Mike Starsinic" w:date="2024-03-26T10:40:00Z"/>
        </w:trPr>
        <w:tc>
          <w:tcPr>
            <w:tcW w:w="2913" w:type="dxa"/>
          </w:tcPr>
          <w:p w14:paraId="363A4735" w14:textId="203DF263" w:rsidR="001A1924" w:rsidRPr="00AD7BE4" w:rsidRDefault="001A1924" w:rsidP="001A1924">
            <w:pPr>
              <w:pStyle w:val="TAH"/>
              <w:jc w:val="left"/>
              <w:rPr>
                <w:ins w:id="195" w:author="Mike Starsinic" w:date="2024-03-26T10:40:00Z"/>
                <w:sz w:val="16"/>
                <w:szCs w:val="16"/>
              </w:rPr>
            </w:pPr>
            <w:ins w:id="196" w:author="Mike Starsinic" w:date="2024-03-26T10:40:00Z">
              <w:r>
                <w:rPr>
                  <w:sz w:val="16"/>
                  <w:szCs w:val="16"/>
                </w:rPr>
                <w:t xml:space="preserve">(1e) </w:t>
              </w:r>
              <w:r w:rsidRPr="00AD7BE4">
                <w:rPr>
                  <w:sz w:val="16"/>
                  <w:szCs w:val="16"/>
                </w:rPr>
                <w:t>Rapporteur Summary:</w:t>
              </w:r>
            </w:ins>
          </w:p>
          <w:p w14:paraId="789968E8" w14:textId="77777777" w:rsidR="001A1924" w:rsidRDefault="001A1924" w:rsidP="001A1924">
            <w:pPr>
              <w:pStyle w:val="TAH"/>
              <w:jc w:val="left"/>
              <w:rPr>
                <w:ins w:id="197" w:author="Mike Starsinic" w:date="2024-03-26T10:40:00Z"/>
                <w:sz w:val="16"/>
                <w:szCs w:val="16"/>
              </w:rPr>
            </w:pPr>
          </w:p>
        </w:tc>
        <w:tc>
          <w:tcPr>
            <w:tcW w:w="7247" w:type="dxa"/>
          </w:tcPr>
          <w:p w14:paraId="74CA9065" w14:textId="77777777" w:rsidR="001A1924" w:rsidRDefault="001A1924" w:rsidP="001A1924">
            <w:pPr>
              <w:pStyle w:val="TAH"/>
              <w:jc w:val="left"/>
              <w:rPr>
                <w:ins w:id="198" w:author="Mike Starsinic" w:date="2024-03-26T10:40:00Z"/>
                <w:b w:val="0"/>
                <w:bCs/>
                <w:sz w:val="16"/>
                <w:szCs w:val="16"/>
              </w:rPr>
            </w:pPr>
            <w:ins w:id="199" w:author="Mike Starsinic" w:date="2024-03-26T10:40:00Z">
              <w:r>
                <w:rPr>
                  <w:b w:val="0"/>
                  <w:bCs/>
                  <w:sz w:val="16"/>
                  <w:szCs w:val="16"/>
                </w:rPr>
                <w:t>8 Companies Replied.</w:t>
              </w:r>
            </w:ins>
          </w:p>
          <w:p w14:paraId="67AF4CBD" w14:textId="40215C6F" w:rsidR="001A1924" w:rsidRDefault="004D33A9" w:rsidP="001A1924">
            <w:pPr>
              <w:pStyle w:val="TAH"/>
              <w:jc w:val="left"/>
              <w:rPr>
                <w:ins w:id="200" w:author="Mike Starsinic" w:date="2024-03-26T10:43:00Z"/>
                <w:b w:val="0"/>
                <w:bCs/>
                <w:sz w:val="16"/>
                <w:szCs w:val="16"/>
              </w:rPr>
            </w:pPr>
            <w:ins w:id="201" w:author="Mike Starsinic" w:date="2024-03-26T10:43:00Z">
              <w:r>
                <w:rPr>
                  <w:b w:val="0"/>
                  <w:bCs/>
                  <w:sz w:val="16"/>
                  <w:szCs w:val="16"/>
                </w:rPr>
                <w:t xml:space="preserve">4 companies </w:t>
              </w:r>
              <w:r w:rsidR="00A262A9">
                <w:rPr>
                  <w:b w:val="0"/>
                  <w:bCs/>
                  <w:sz w:val="16"/>
                  <w:szCs w:val="16"/>
                </w:rPr>
                <w:t>indicated</w:t>
              </w:r>
              <w:r>
                <w:rPr>
                  <w:b w:val="0"/>
                  <w:bCs/>
                  <w:sz w:val="16"/>
                  <w:szCs w:val="16"/>
                </w:rPr>
                <w:t xml:space="preserve"> that </w:t>
              </w:r>
              <w:r w:rsidR="00A262A9">
                <w:rPr>
                  <w:b w:val="0"/>
                  <w:bCs/>
                  <w:sz w:val="16"/>
                  <w:szCs w:val="16"/>
                </w:rPr>
                <w:t>the user identifier somehow impacts access to the SMS service.</w:t>
              </w:r>
            </w:ins>
          </w:p>
          <w:p w14:paraId="39B14DD0" w14:textId="77777777" w:rsidR="001A1924" w:rsidRDefault="00A333D6" w:rsidP="009D328A">
            <w:pPr>
              <w:pStyle w:val="TAH"/>
              <w:jc w:val="left"/>
              <w:rPr>
                <w:ins w:id="202" w:author="Mike Starsinic" w:date="2024-03-26T10:45:00Z"/>
                <w:b w:val="0"/>
                <w:bCs/>
                <w:sz w:val="16"/>
                <w:szCs w:val="16"/>
              </w:rPr>
            </w:pPr>
            <w:ins w:id="203" w:author="Mike Starsinic" w:date="2024-03-26T10:45:00Z">
              <w:r>
                <w:rPr>
                  <w:b w:val="0"/>
                  <w:bCs/>
                  <w:sz w:val="16"/>
                  <w:szCs w:val="16"/>
                </w:rPr>
                <w:t>2</w:t>
              </w:r>
            </w:ins>
            <w:ins w:id="204" w:author="Mike Starsinic" w:date="2024-03-26T10:43:00Z">
              <w:r w:rsidR="009D328A">
                <w:rPr>
                  <w:b w:val="0"/>
                  <w:bCs/>
                  <w:sz w:val="16"/>
                  <w:szCs w:val="16"/>
                </w:rPr>
                <w:t xml:space="preserve"> companies</w:t>
              </w:r>
            </w:ins>
            <w:ins w:id="205" w:author="Mike Starsinic" w:date="2024-03-26T10:44:00Z">
              <w:r w:rsidR="009D328A">
                <w:rPr>
                  <w:b w:val="0"/>
                  <w:bCs/>
                  <w:sz w:val="16"/>
                  <w:szCs w:val="16"/>
                </w:rPr>
                <w:t xml:space="preserve"> indicated that it is unclear why the user identifier would impact access to the SMS service</w:t>
              </w:r>
            </w:ins>
            <w:ins w:id="206" w:author="Mike Starsinic" w:date="2024-03-26T10:45:00Z">
              <w:r>
                <w:rPr>
                  <w:b w:val="0"/>
                  <w:bCs/>
                  <w:sz w:val="16"/>
                  <w:szCs w:val="16"/>
                </w:rPr>
                <w:t>.</w:t>
              </w:r>
            </w:ins>
          </w:p>
          <w:p w14:paraId="099E83B9" w14:textId="77777777" w:rsidR="00A333D6" w:rsidRDefault="00A333D6" w:rsidP="009D328A">
            <w:pPr>
              <w:pStyle w:val="TAH"/>
              <w:jc w:val="left"/>
              <w:rPr>
                <w:ins w:id="207" w:author="Mike Starsinic" w:date="2024-03-26T10:46:00Z"/>
                <w:rFonts w:eastAsia="Malgun Gothic"/>
                <w:b w:val="0"/>
                <w:bCs/>
                <w:sz w:val="16"/>
                <w:szCs w:val="16"/>
                <w:lang w:eastAsia="ko-KR"/>
              </w:rPr>
            </w:pPr>
            <w:ins w:id="208" w:author="Mike Starsinic" w:date="2024-03-26T10:45:00Z">
              <w:r>
                <w:rPr>
                  <w:b w:val="0"/>
                  <w:bCs/>
                  <w:sz w:val="16"/>
                  <w:szCs w:val="16"/>
                </w:rPr>
                <w:t xml:space="preserve">1 company indicated that </w:t>
              </w:r>
              <w:r w:rsidR="00162246">
                <w:rPr>
                  <w:b w:val="0"/>
                  <w:bCs/>
                  <w:sz w:val="16"/>
                  <w:szCs w:val="16"/>
                </w:rPr>
                <w:t xml:space="preserve">they are open to discuss </w:t>
              </w:r>
            </w:ins>
            <w:ins w:id="209" w:author="Mike Starsinic" w:date="2024-03-26T10:46:00Z">
              <w:r w:rsidR="00162246" w:rsidRPr="007C4CC3">
                <w:rPr>
                  <w:rFonts w:eastAsia="Malgun Gothic"/>
                  <w:b w:val="0"/>
                  <w:bCs/>
                  <w:sz w:val="16"/>
                  <w:szCs w:val="16"/>
                  <w:lang w:eastAsia="ko-KR"/>
                </w:rPr>
                <w:t>how user identity is used to verify the services allowed for a use</w:t>
              </w:r>
              <w:r w:rsidR="00162246">
                <w:rPr>
                  <w:rFonts w:eastAsia="Malgun Gothic"/>
                  <w:b w:val="0"/>
                  <w:bCs/>
                  <w:sz w:val="16"/>
                  <w:szCs w:val="16"/>
                  <w:lang w:eastAsia="ko-KR"/>
                </w:rPr>
                <w:t>r.</w:t>
              </w:r>
            </w:ins>
          </w:p>
          <w:p w14:paraId="305A9062" w14:textId="1EABB7FF" w:rsidR="00162246" w:rsidRDefault="00162246" w:rsidP="009D328A">
            <w:pPr>
              <w:pStyle w:val="TAH"/>
              <w:jc w:val="left"/>
              <w:rPr>
                <w:ins w:id="210" w:author="Mike Starsinic" w:date="2024-03-26T10:40:00Z"/>
                <w:sz w:val="16"/>
                <w:szCs w:val="16"/>
              </w:rPr>
            </w:pPr>
            <w:ins w:id="211" w:author="Mike Starsinic" w:date="2024-03-26T10:46:00Z">
              <w:r>
                <w:rPr>
                  <w:rFonts w:eastAsia="Malgun Gothic"/>
                  <w:b w:val="0"/>
                  <w:bCs/>
                  <w:sz w:val="16"/>
                  <w:szCs w:val="16"/>
                  <w:lang w:eastAsia="ko-KR"/>
                </w:rPr>
                <w:t>1 company abstained.</w:t>
              </w:r>
            </w:ins>
          </w:p>
        </w:tc>
      </w:tr>
      <w:tr w:rsidR="001A1924" w:rsidRPr="003D3AFF" w14:paraId="5AA9C9D1" w14:textId="77777777" w:rsidTr="0066504C">
        <w:trPr>
          <w:cantSplit/>
        </w:trPr>
        <w:tc>
          <w:tcPr>
            <w:tcW w:w="2913" w:type="dxa"/>
          </w:tcPr>
          <w:p w14:paraId="6CFF4715" w14:textId="69791D09" w:rsidR="001A1924" w:rsidRDefault="001A1924" w:rsidP="001A1924">
            <w:pPr>
              <w:pStyle w:val="TAH"/>
              <w:jc w:val="left"/>
              <w:rPr>
                <w:sz w:val="16"/>
                <w:szCs w:val="16"/>
              </w:rPr>
            </w:pPr>
            <w:r>
              <w:rPr>
                <w:sz w:val="16"/>
                <w:szCs w:val="16"/>
              </w:rPr>
              <w:t>(1f): What is the format of the user identifier (e.g. NAI)?</w:t>
            </w:r>
          </w:p>
        </w:tc>
        <w:tc>
          <w:tcPr>
            <w:tcW w:w="7247" w:type="dxa"/>
          </w:tcPr>
          <w:p w14:paraId="7139E192" w14:textId="508834AA" w:rsidR="001A1924" w:rsidRPr="00B47F48" w:rsidRDefault="001A1924" w:rsidP="001A1924">
            <w:pPr>
              <w:pStyle w:val="TAH"/>
              <w:jc w:val="left"/>
              <w:rPr>
                <w:b w:val="0"/>
                <w:bCs/>
                <w:sz w:val="16"/>
                <w:szCs w:val="16"/>
              </w:rPr>
            </w:pPr>
            <w:r>
              <w:rPr>
                <w:sz w:val="16"/>
                <w:szCs w:val="16"/>
              </w:rPr>
              <w:t xml:space="preserve">Nokia: </w:t>
            </w:r>
            <w:r>
              <w:rPr>
                <w:b w:val="0"/>
                <w:bCs/>
                <w:sz w:val="16"/>
                <w:szCs w:val="16"/>
              </w:rPr>
              <w:t xml:space="preserve">Yes, NAI is the way forward. </w:t>
            </w:r>
            <w:r w:rsidRPr="00B47F48">
              <w:rPr>
                <w:b w:val="0"/>
                <w:bCs/>
                <w:sz w:val="16"/>
                <w:szCs w:val="16"/>
              </w:rPr>
              <w:t>MNO may use any of the following examples for the User Identifier:</w:t>
            </w:r>
          </w:p>
          <w:p w14:paraId="548F96BF" w14:textId="77777777" w:rsidR="001A1924" w:rsidRPr="00B47F48" w:rsidRDefault="001A1924" w:rsidP="001A1924">
            <w:pPr>
              <w:pStyle w:val="TAH"/>
              <w:jc w:val="left"/>
              <w:rPr>
                <w:b w:val="0"/>
                <w:bCs/>
                <w:sz w:val="16"/>
                <w:szCs w:val="16"/>
              </w:rPr>
            </w:pPr>
            <w:r w:rsidRPr="00B47F48">
              <w:rPr>
                <w:b w:val="0"/>
                <w:bCs/>
                <w:sz w:val="16"/>
                <w:szCs w:val="16"/>
              </w:rPr>
              <w:t>-</w:t>
            </w:r>
            <w:r>
              <w:tab/>
            </w:r>
            <w:r w:rsidRPr="00B47F48">
              <w:rPr>
                <w:b w:val="0"/>
                <w:bCs/>
                <w:sz w:val="16"/>
                <w:szCs w:val="16"/>
              </w:rPr>
              <w:t xml:space="preserve">Name.MCCMNC.RoutingID@domain.com, or alternatively </w:t>
            </w:r>
          </w:p>
          <w:p w14:paraId="23970F34" w14:textId="77777777" w:rsidR="001A1924" w:rsidRPr="00B47F48" w:rsidRDefault="001A1924" w:rsidP="001A1924">
            <w:pPr>
              <w:pStyle w:val="TAH"/>
              <w:jc w:val="left"/>
              <w:rPr>
                <w:b w:val="0"/>
                <w:bCs/>
                <w:sz w:val="16"/>
                <w:szCs w:val="16"/>
              </w:rPr>
            </w:pPr>
            <w:r w:rsidRPr="00B47F48">
              <w:rPr>
                <w:b w:val="0"/>
                <w:bCs/>
                <w:sz w:val="16"/>
                <w:szCs w:val="16"/>
              </w:rPr>
              <w:t>-</w:t>
            </w:r>
            <w:r w:rsidRPr="00B47F48">
              <w:rPr>
                <w:b w:val="0"/>
                <w:bCs/>
                <w:sz w:val="16"/>
                <w:szCs w:val="16"/>
              </w:rPr>
              <w:tab/>
              <w:t xml:space="preserve">string.routingID@domain.com. or </w:t>
            </w:r>
          </w:p>
          <w:p w14:paraId="4DE23177" w14:textId="77777777" w:rsidR="001A1924" w:rsidRDefault="001A1924" w:rsidP="001A1924">
            <w:pPr>
              <w:pStyle w:val="TAH"/>
              <w:jc w:val="left"/>
              <w:rPr>
                <w:rFonts w:eastAsia="Malgun Gothic"/>
                <w:b w:val="0"/>
                <w:bCs/>
                <w:sz w:val="16"/>
                <w:szCs w:val="16"/>
                <w:lang w:eastAsia="ko-KR"/>
              </w:rPr>
            </w:pPr>
            <w:r w:rsidRPr="00B47F48">
              <w:rPr>
                <w:b w:val="0"/>
                <w:bCs/>
                <w:sz w:val="16"/>
                <w:szCs w:val="16"/>
              </w:rPr>
              <w:t>-</w:t>
            </w:r>
            <w:r>
              <w:tab/>
            </w:r>
            <w:r w:rsidRPr="00B47F48">
              <w:rPr>
                <w:b w:val="0"/>
                <w:bCs/>
                <w:sz w:val="16"/>
                <w:szCs w:val="16"/>
              </w:rPr>
              <w:t>Name@domain.com, where domain is built out of the MCC/MNC of the MNO and the RoutingID i.e. domain may be RIDxx.MNCyy.MCCzz.</w:t>
            </w:r>
          </w:p>
          <w:p w14:paraId="383C4178" w14:textId="77777777" w:rsidR="001A1924" w:rsidRDefault="001A1924" w:rsidP="001A1924">
            <w:pPr>
              <w:pStyle w:val="TAH"/>
              <w:jc w:val="left"/>
              <w:rPr>
                <w:rFonts w:eastAsia="Malgun Gothic"/>
                <w:b w:val="0"/>
                <w:bCs/>
                <w:sz w:val="16"/>
                <w:szCs w:val="16"/>
                <w:lang w:eastAsia="ko-KR"/>
              </w:rPr>
            </w:pPr>
          </w:p>
          <w:p w14:paraId="43E70D07" w14:textId="77777777" w:rsidR="001A1924" w:rsidRDefault="001A1924" w:rsidP="001A1924">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sidRPr="00F16B5A">
              <w:rPr>
                <w:rFonts w:eastAsia="Malgun Gothic" w:hint="eastAsia"/>
                <w:sz w:val="16"/>
                <w:szCs w:val="16"/>
                <w:lang w:eastAsia="ko-KR"/>
              </w:rPr>
              <w:t>LGE</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NAI format which is </w:t>
            </w:r>
            <w:r w:rsidRPr="00F16B5A">
              <w:rPr>
                <w:rFonts w:eastAsia="Malgun Gothic"/>
                <w:b w:val="0"/>
                <w:bCs/>
                <w:sz w:val="16"/>
                <w:szCs w:val="16"/>
                <w:lang w:eastAsia="ko-KR"/>
              </w:rPr>
              <w:t>unique</w:t>
            </w:r>
            <w:r w:rsidRPr="00F16B5A">
              <w:rPr>
                <w:rFonts w:eastAsia="Malgun Gothic" w:hint="eastAsia"/>
                <w:b w:val="0"/>
                <w:bCs/>
                <w:sz w:val="16"/>
                <w:szCs w:val="16"/>
                <w:lang w:eastAsia="ko-KR"/>
              </w:rPr>
              <w:t xml:space="preserve"> </w:t>
            </w:r>
            <w:r w:rsidRPr="00F16B5A">
              <w:rPr>
                <w:rFonts w:eastAsia="Malgun Gothic"/>
                <w:b w:val="0"/>
                <w:bCs/>
                <w:sz w:val="16"/>
                <w:szCs w:val="16"/>
                <w:lang w:eastAsia="ko-KR"/>
              </w:rPr>
              <w:t>within</w:t>
            </w:r>
            <w:r w:rsidRPr="00F16B5A">
              <w:rPr>
                <w:rFonts w:eastAsia="Malgun Gothic" w:hint="eastAsia"/>
                <w:b w:val="0"/>
                <w:bCs/>
                <w:sz w:val="16"/>
                <w:szCs w:val="16"/>
                <w:lang w:eastAsia="ko-KR"/>
              </w:rPr>
              <w:t xml:space="preserve"> a PLMN.</w:t>
            </w:r>
          </w:p>
          <w:p w14:paraId="19AFA8DC" w14:textId="77777777" w:rsidR="001A1924" w:rsidRDefault="001A1924" w:rsidP="001A1924">
            <w:pPr>
              <w:pStyle w:val="TAH"/>
              <w:jc w:val="left"/>
              <w:rPr>
                <w:rFonts w:eastAsia="Malgun Gothic"/>
                <w:b w:val="0"/>
                <w:bCs/>
                <w:sz w:val="16"/>
                <w:szCs w:val="16"/>
                <w:lang w:eastAsia="ko-KR"/>
              </w:rPr>
            </w:pPr>
          </w:p>
          <w:p w14:paraId="6F4A5C38" w14:textId="48268B08" w:rsidR="001A1924" w:rsidRDefault="001A1924" w:rsidP="001A1924">
            <w:pPr>
              <w:pStyle w:val="TAH"/>
              <w:jc w:val="left"/>
              <w:rPr>
                <w:rFonts w:eastAsia="Malgun Gothic"/>
                <w:b w:val="0"/>
                <w:bCs/>
                <w:sz w:val="16"/>
                <w:szCs w:val="16"/>
                <w:lang w:eastAsia="ko-KR"/>
              </w:rPr>
            </w:pPr>
            <w:r w:rsidRPr="00A7365C">
              <w:rPr>
                <w:rFonts w:eastAsia="Malgun Gothic"/>
                <w:sz w:val="16"/>
                <w:szCs w:val="16"/>
                <w:lang w:eastAsia="ko-KR"/>
              </w:rPr>
              <w:t>[</w:t>
            </w:r>
            <w:r>
              <w:rPr>
                <w:rFonts w:eastAsia="Malgun Gothic"/>
                <w:sz w:val="16"/>
                <w:szCs w:val="16"/>
                <w:lang w:eastAsia="ko-KR"/>
              </w:rPr>
              <w:t>InterDigital</w:t>
            </w:r>
            <w:r w:rsidRPr="00A7365C">
              <w:rPr>
                <w:rFonts w:eastAsia="Malgun Gothic"/>
                <w:sz w:val="16"/>
                <w:szCs w:val="16"/>
                <w:lang w:eastAsia="ko-KR"/>
              </w:rPr>
              <w:t>]</w:t>
            </w:r>
            <w:r>
              <w:rPr>
                <w:rFonts w:eastAsia="Malgun Gothic"/>
                <w:b w:val="0"/>
                <w:bCs/>
                <w:sz w:val="16"/>
                <w:szCs w:val="16"/>
                <w:lang w:eastAsia="ko-KR"/>
              </w:rPr>
              <w:t xml:space="preserve"> NAI and </w:t>
            </w:r>
            <w:r w:rsidRPr="00F16B5A">
              <w:rPr>
                <w:rFonts w:eastAsia="Malgun Gothic"/>
                <w:b w:val="0"/>
                <w:bCs/>
                <w:sz w:val="16"/>
                <w:szCs w:val="16"/>
                <w:lang w:eastAsia="ko-KR"/>
              </w:rPr>
              <w:t>unique</w:t>
            </w:r>
            <w:r w:rsidRPr="00F16B5A">
              <w:rPr>
                <w:rFonts w:eastAsia="Malgun Gothic" w:hint="eastAsia"/>
                <w:b w:val="0"/>
                <w:bCs/>
                <w:sz w:val="16"/>
                <w:szCs w:val="16"/>
                <w:lang w:eastAsia="ko-KR"/>
              </w:rPr>
              <w:t xml:space="preserve"> </w:t>
            </w:r>
            <w:r w:rsidRPr="00F16B5A">
              <w:rPr>
                <w:rFonts w:eastAsia="Malgun Gothic"/>
                <w:b w:val="0"/>
                <w:bCs/>
                <w:sz w:val="16"/>
                <w:szCs w:val="16"/>
                <w:lang w:eastAsia="ko-KR"/>
              </w:rPr>
              <w:t>within</w:t>
            </w:r>
            <w:r w:rsidRPr="00F16B5A">
              <w:rPr>
                <w:rFonts w:eastAsia="Malgun Gothic" w:hint="eastAsia"/>
                <w:b w:val="0"/>
                <w:bCs/>
                <w:sz w:val="16"/>
                <w:szCs w:val="16"/>
                <w:lang w:eastAsia="ko-KR"/>
              </w:rPr>
              <w:t xml:space="preserve"> a PLMN</w:t>
            </w:r>
            <w:r>
              <w:rPr>
                <w:rFonts w:eastAsia="Malgun Gothic"/>
                <w:b w:val="0"/>
                <w:bCs/>
                <w:sz w:val="16"/>
                <w:szCs w:val="16"/>
                <w:lang w:eastAsia="ko-KR"/>
              </w:rPr>
              <w:t>. We agree with the example above from Nokia.</w:t>
            </w:r>
          </w:p>
          <w:p w14:paraId="52BF18A5" w14:textId="77777777" w:rsidR="001A1924" w:rsidRDefault="001A1924" w:rsidP="001A1924">
            <w:pPr>
              <w:pStyle w:val="TAH"/>
              <w:jc w:val="left"/>
              <w:rPr>
                <w:rFonts w:eastAsia="Malgun Gothic"/>
                <w:sz w:val="16"/>
                <w:szCs w:val="16"/>
                <w:lang w:eastAsia="ko-KR"/>
              </w:rPr>
            </w:pPr>
          </w:p>
          <w:p w14:paraId="01A6FAD9" w14:textId="259BBA21" w:rsidR="001A1924" w:rsidRDefault="001A1924" w:rsidP="001A1924">
            <w:pPr>
              <w:pStyle w:val="TAH"/>
              <w:jc w:val="left"/>
              <w:rPr>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NAI is preferred.</w:t>
            </w:r>
          </w:p>
          <w:p w14:paraId="73C12CEA" w14:textId="77777777" w:rsidR="001A1924" w:rsidRDefault="001A1924" w:rsidP="001A1924">
            <w:pPr>
              <w:pStyle w:val="TAH"/>
              <w:jc w:val="left"/>
              <w:rPr>
                <w:rFonts w:eastAsia="Malgun Gothic"/>
                <w:b w:val="0"/>
                <w:bCs/>
                <w:sz w:val="16"/>
                <w:szCs w:val="16"/>
                <w:lang w:eastAsia="ko-KR"/>
              </w:rPr>
            </w:pPr>
          </w:p>
          <w:p w14:paraId="22E720FA" w14:textId="16DB92C3" w:rsidR="001A1924" w:rsidRDefault="001A1924" w:rsidP="001A1924">
            <w:pPr>
              <w:pStyle w:val="TAH"/>
              <w:jc w:val="left"/>
              <w:rPr>
                <w:rFonts w:eastAsia="Malgun Gothic"/>
                <w:b w:val="0"/>
                <w:bCs/>
                <w:sz w:val="16"/>
                <w:szCs w:val="16"/>
                <w:lang w:eastAsia="ko-KR"/>
              </w:rPr>
            </w:pPr>
            <w:r w:rsidRPr="00817869">
              <w:rPr>
                <w:rFonts w:eastAsia="Malgun Gothic"/>
                <w:sz w:val="16"/>
                <w:szCs w:val="16"/>
                <w:lang w:eastAsia="ko-KR"/>
              </w:rPr>
              <w:t>[Ericsson]</w:t>
            </w:r>
            <w:r>
              <w:rPr>
                <w:rFonts w:eastAsia="Malgun Gothic"/>
                <w:b w:val="0"/>
                <w:bCs/>
                <w:sz w:val="16"/>
                <w:szCs w:val="16"/>
                <w:lang w:eastAsia="ko-KR"/>
              </w:rPr>
              <w:t xml:space="preserve"> NAI is OK</w:t>
            </w:r>
          </w:p>
          <w:p w14:paraId="7D9272EB" w14:textId="77777777" w:rsidR="001A1924" w:rsidRDefault="001A1924" w:rsidP="001A1924">
            <w:pPr>
              <w:pStyle w:val="TAH"/>
              <w:jc w:val="left"/>
              <w:rPr>
                <w:rFonts w:eastAsia="Malgun Gothic"/>
                <w:b w:val="0"/>
                <w:bCs/>
                <w:sz w:val="16"/>
                <w:szCs w:val="16"/>
                <w:lang w:eastAsia="ko-KR"/>
              </w:rPr>
            </w:pPr>
          </w:p>
          <w:p w14:paraId="68DD1765" w14:textId="25C7AE8A" w:rsidR="001A1924" w:rsidRDefault="001A1924" w:rsidP="001A1924">
            <w:pPr>
              <w:pStyle w:val="TAH"/>
              <w:jc w:val="left"/>
              <w:rPr>
                <w:rFonts w:eastAsia="Malgun Gothic"/>
                <w:b w:val="0"/>
                <w:bCs/>
                <w:sz w:val="16"/>
                <w:szCs w:val="16"/>
                <w:lang w:eastAsia="ko-KR"/>
              </w:rPr>
            </w:pPr>
            <w:r>
              <w:rPr>
                <w:sz w:val="16"/>
                <w:szCs w:val="16"/>
              </w:rPr>
              <w:t>[</w:t>
            </w:r>
            <w:r w:rsidRPr="00845BD4">
              <w:rPr>
                <w:sz w:val="16"/>
                <w:szCs w:val="16"/>
              </w:rPr>
              <w:t>OPPO</w:t>
            </w:r>
            <w:r>
              <w:rPr>
                <w:sz w:val="16"/>
                <w:szCs w:val="16"/>
              </w:rPr>
              <w:t>]</w:t>
            </w:r>
            <w:r>
              <w:rPr>
                <w:b w:val="0"/>
                <w:bCs/>
                <w:sz w:val="16"/>
                <w:szCs w:val="16"/>
              </w:rPr>
              <w:t xml:space="preserve"> NAI is ok. But it could be email address or some number. We propose to defer the format of the user identifier discussion in the future study, or maybe leave it for stage 3.</w:t>
            </w:r>
          </w:p>
          <w:p w14:paraId="26038513" w14:textId="77777777" w:rsidR="001A1924" w:rsidRDefault="001A1924" w:rsidP="001A1924">
            <w:pPr>
              <w:pStyle w:val="TAH"/>
              <w:jc w:val="left"/>
              <w:rPr>
                <w:rFonts w:eastAsiaTheme="minorEastAsia"/>
                <w:sz w:val="16"/>
                <w:szCs w:val="16"/>
                <w:lang w:eastAsia="zh-CN"/>
              </w:rPr>
            </w:pPr>
            <w:r>
              <w:rPr>
                <w:rFonts w:eastAsia="Malgun Gothic"/>
                <w:sz w:val="16"/>
                <w:szCs w:val="16"/>
                <w:lang w:eastAsia="ko-KR"/>
              </w:rPr>
              <w:t xml:space="preserve"> </w:t>
            </w:r>
          </w:p>
          <w:p w14:paraId="7014ED7C" w14:textId="1CCE6F3D" w:rsidR="001A1924" w:rsidRDefault="001A1924" w:rsidP="001A1924">
            <w:pPr>
              <w:pStyle w:val="TAH"/>
              <w:jc w:val="left"/>
              <w:rPr>
                <w:rFonts w:eastAsia="Malgun Gothic"/>
                <w:b w:val="0"/>
                <w:bCs/>
                <w:sz w:val="16"/>
                <w:szCs w:val="16"/>
                <w:lang w:eastAsia="zh-CN"/>
              </w:rPr>
            </w:pPr>
            <w:r w:rsidRPr="00F16B5A">
              <w:rPr>
                <w:rFonts w:eastAsia="Malgun Gothic" w:hint="eastAsia"/>
                <w:b w:val="0"/>
                <w:bCs/>
                <w:sz w:val="16"/>
                <w:szCs w:val="16"/>
                <w:lang w:eastAsia="ko-KR"/>
              </w:rPr>
              <w:t>[</w:t>
            </w:r>
            <w:r>
              <w:rPr>
                <w:rFonts w:eastAsia="Malgun Gothic" w:hint="eastAsia"/>
                <w:sz w:val="16"/>
                <w:szCs w:val="16"/>
                <w:lang w:eastAsia="zh-CN"/>
              </w:rPr>
              <w:t>CATT</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NAI format</w:t>
            </w:r>
            <w:r>
              <w:rPr>
                <w:rFonts w:eastAsia="Malgun Gothic" w:hint="eastAsia"/>
                <w:b w:val="0"/>
                <w:bCs/>
                <w:sz w:val="16"/>
                <w:szCs w:val="16"/>
                <w:lang w:eastAsia="zh-CN"/>
              </w:rPr>
              <w:t xml:space="preserve"> should be used.</w:t>
            </w:r>
          </w:p>
          <w:p w14:paraId="351122A9" w14:textId="77777777" w:rsidR="0066504C" w:rsidRDefault="0066504C" w:rsidP="001A1924">
            <w:pPr>
              <w:pStyle w:val="TAH"/>
              <w:jc w:val="left"/>
              <w:rPr>
                <w:rFonts w:eastAsia="Malgun Gothic"/>
                <w:b w:val="0"/>
                <w:bCs/>
                <w:sz w:val="16"/>
                <w:szCs w:val="16"/>
                <w:lang w:eastAsia="zh-CN"/>
              </w:rPr>
            </w:pPr>
          </w:p>
          <w:p w14:paraId="1A7BC773" w14:textId="2B56A64E" w:rsidR="0066504C" w:rsidRPr="00EA0F41" w:rsidRDefault="0066504C" w:rsidP="0066504C">
            <w:pPr>
              <w:pStyle w:val="TAH"/>
              <w:jc w:val="left"/>
              <w:rPr>
                <w:rFonts w:eastAsia="Malgun Gothic"/>
                <w:color w:val="00B050"/>
                <w:sz w:val="16"/>
                <w:szCs w:val="16"/>
                <w:lang w:val="en-US" w:eastAsia="ko-KR"/>
              </w:rPr>
            </w:pPr>
            <w:r w:rsidRPr="00EA0F41">
              <w:rPr>
                <w:rFonts w:eastAsia="Malgun Gothic"/>
                <w:color w:val="00B050"/>
                <w:sz w:val="16"/>
                <w:szCs w:val="16"/>
                <w:lang w:val="en-US" w:eastAsia="ko-KR"/>
              </w:rPr>
              <w:t xml:space="preserve">[Deutsche Telekom] </w:t>
            </w:r>
            <w:r>
              <w:rPr>
                <w:rFonts w:eastAsia="Malgun Gothic"/>
                <w:b w:val="0"/>
                <w:bCs/>
                <w:color w:val="00B050"/>
                <w:sz w:val="16"/>
                <w:szCs w:val="16"/>
                <w:lang w:val="en-US" w:eastAsia="ko-KR"/>
              </w:rPr>
              <w:t>NAI, UIDs defined outside of 3GPP should be useable as well as a  3GPP defined UID should exist</w:t>
            </w:r>
            <w:r w:rsidRPr="00EA0F41">
              <w:rPr>
                <w:rFonts w:eastAsia="Malgun Gothic"/>
                <w:b w:val="0"/>
                <w:bCs/>
                <w:color w:val="00B050"/>
                <w:sz w:val="16"/>
                <w:szCs w:val="16"/>
                <w:lang w:val="en-US" w:eastAsia="ko-KR"/>
              </w:rPr>
              <w:t>.</w:t>
            </w:r>
          </w:p>
          <w:p w14:paraId="741D1356" w14:textId="77777777" w:rsidR="0066504C" w:rsidRDefault="0066504C" w:rsidP="001A1924">
            <w:pPr>
              <w:pStyle w:val="TAH"/>
              <w:jc w:val="left"/>
              <w:rPr>
                <w:rFonts w:eastAsiaTheme="minorEastAsia"/>
                <w:sz w:val="16"/>
                <w:szCs w:val="16"/>
                <w:lang w:eastAsia="zh-CN"/>
              </w:rPr>
            </w:pPr>
          </w:p>
          <w:p w14:paraId="39B04DC9" w14:textId="437A4C14" w:rsidR="00AA288A" w:rsidRDefault="00AA288A" w:rsidP="00AA288A">
            <w:pPr>
              <w:pStyle w:val="TAH"/>
              <w:jc w:val="left"/>
              <w:rPr>
                <w:ins w:id="212" w:author="Samsung" w:date="2024-03-27T14:57:00Z"/>
                <w:b w:val="0"/>
                <w:color w:val="4472C4" w:themeColor="accent1"/>
                <w:sz w:val="16"/>
                <w:szCs w:val="16"/>
              </w:rPr>
            </w:pPr>
            <w:ins w:id="213" w:author="Samsung" w:date="2024-03-27T14:37:00Z">
              <w:r w:rsidRPr="00AA288A">
                <w:rPr>
                  <w:rFonts w:eastAsia="Malgun Gothic"/>
                  <w:bCs/>
                  <w:color w:val="4472C4" w:themeColor="accent1"/>
                  <w:sz w:val="16"/>
                  <w:szCs w:val="16"/>
                  <w:lang w:eastAsia="zh-CN"/>
                  <w:rPrChange w:id="214" w:author="Samsung" w:date="2024-03-27T14:37:00Z">
                    <w:rPr>
                      <w:rFonts w:eastAsia="Malgun Gothic"/>
                      <w:bCs/>
                      <w:sz w:val="16"/>
                      <w:szCs w:val="16"/>
                      <w:lang w:eastAsia="zh-CN"/>
                    </w:rPr>
                  </w:rPrChange>
                </w:rPr>
                <w:t>[Samsung]</w:t>
              </w:r>
              <w:r w:rsidRPr="00AA288A">
                <w:rPr>
                  <w:rFonts w:eastAsia="Malgun Gothic"/>
                  <w:b w:val="0"/>
                  <w:bCs/>
                  <w:color w:val="4472C4" w:themeColor="accent1"/>
                  <w:sz w:val="16"/>
                  <w:szCs w:val="16"/>
                  <w:lang w:eastAsia="zh-CN"/>
                  <w:rPrChange w:id="215" w:author="Samsung" w:date="2024-03-27T14:37:00Z">
                    <w:rPr>
                      <w:rFonts w:eastAsia="Malgun Gothic"/>
                      <w:b w:val="0"/>
                      <w:bCs/>
                      <w:sz w:val="16"/>
                      <w:szCs w:val="16"/>
                      <w:lang w:eastAsia="zh-CN"/>
                    </w:rPr>
                  </w:rPrChange>
                </w:rPr>
                <w:t xml:space="preserve"> </w:t>
              </w:r>
              <w:r w:rsidRPr="00AA288A">
                <w:rPr>
                  <w:b w:val="0"/>
                  <w:color w:val="4472C4" w:themeColor="accent1"/>
                  <w:sz w:val="16"/>
                  <w:szCs w:val="16"/>
                  <w:rPrChange w:id="216" w:author="Samsung" w:date="2024-03-27T14:37:00Z">
                    <w:rPr>
                      <w:b w:val="0"/>
                      <w:sz w:val="16"/>
                      <w:szCs w:val="16"/>
                    </w:rPr>
                  </w:rPrChange>
                </w:rPr>
                <w:t xml:space="preserve">To be decided by CT4. Just need to ensure this may not be </w:t>
              </w:r>
              <w:r>
                <w:rPr>
                  <w:b w:val="0"/>
                  <w:color w:val="4472C4" w:themeColor="accent1"/>
                  <w:sz w:val="16"/>
                  <w:szCs w:val="16"/>
                </w:rPr>
                <w:t xml:space="preserve">similar to </w:t>
              </w:r>
              <w:r w:rsidRPr="00AA288A">
                <w:rPr>
                  <w:b w:val="0"/>
                  <w:color w:val="4472C4" w:themeColor="accent1"/>
                  <w:sz w:val="16"/>
                  <w:szCs w:val="16"/>
                  <w:rPrChange w:id="217" w:author="Samsung" w:date="2024-03-27T14:37:00Z">
                    <w:rPr>
                      <w:b w:val="0"/>
                      <w:sz w:val="16"/>
                      <w:szCs w:val="16"/>
                    </w:rPr>
                  </w:rPrChange>
                </w:rPr>
                <w:t xml:space="preserve">3GPP identifier </w:t>
              </w:r>
            </w:ins>
            <w:ins w:id="218" w:author="Samsung" w:date="2024-03-27T14:38:00Z">
              <w:r>
                <w:rPr>
                  <w:b w:val="0"/>
                  <w:color w:val="4472C4" w:themeColor="accent1"/>
                  <w:sz w:val="16"/>
                  <w:szCs w:val="16"/>
                </w:rPr>
                <w:t xml:space="preserve">i.e. </w:t>
              </w:r>
            </w:ins>
            <w:ins w:id="219" w:author="Samsung" w:date="2024-03-27T14:37:00Z">
              <w:r w:rsidRPr="00AA288A">
                <w:rPr>
                  <w:b w:val="0"/>
                  <w:color w:val="4472C4" w:themeColor="accent1"/>
                  <w:sz w:val="16"/>
                  <w:szCs w:val="16"/>
                  <w:rPrChange w:id="220" w:author="Samsung" w:date="2024-03-27T14:37:00Z">
                    <w:rPr>
                      <w:b w:val="0"/>
                      <w:sz w:val="16"/>
                      <w:szCs w:val="16"/>
                    </w:rPr>
                  </w:rPrChange>
                </w:rPr>
                <w:t xml:space="preserve"> mcc/mnc should not be tagged to user id.</w:t>
              </w:r>
            </w:ins>
          </w:p>
          <w:p w14:paraId="45C579E6" w14:textId="618A562F" w:rsidR="00F27403" w:rsidRDefault="00F27403" w:rsidP="00AA288A">
            <w:pPr>
              <w:pStyle w:val="TAH"/>
              <w:jc w:val="left"/>
              <w:rPr>
                <w:ins w:id="221" w:author="Samsung" w:date="2024-03-27T14:57:00Z"/>
                <w:b w:val="0"/>
                <w:color w:val="4472C4" w:themeColor="accent1"/>
                <w:sz w:val="16"/>
                <w:szCs w:val="16"/>
              </w:rPr>
            </w:pPr>
          </w:p>
          <w:p w14:paraId="131931E7" w14:textId="69935227" w:rsidR="00F27403" w:rsidRDefault="00F27403" w:rsidP="00AA288A">
            <w:pPr>
              <w:pStyle w:val="TAH"/>
              <w:jc w:val="left"/>
              <w:rPr>
                <w:ins w:id="222" w:author="Samsung" w:date="2024-03-27T18:39:00Z"/>
                <w:rFonts w:eastAsia="Malgun Gothic"/>
                <w:b w:val="0"/>
                <w:color w:val="ED7D31" w:themeColor="accent2"/>
                <w:sz w:val="16"/>
                <w:szCs w:val="16"/>
                <w:lang w:eastAsia="ko-KR"/>
              </w:rPr>
            </w:pPr>
            <w:ins w:id="223" w:author="Samsung" w:date="2024-03-27T14:57:00Z">
              <w:r w:rsidRPr="00780944">
                <w:rPr>
                  <w:rFonts w:eastAsia="Malgun Gothic"/>
                  <w:color w:val="ED7D31" w:themeColor="accent2"/>
                  <w:sz w:val="16"/>
                  <w:szCs w:val="16"/>
                  <w:lang w:eastAsia="ko-KR"/>
                  <w:rPrChange w:id="224" w:author="Samsung" w:date="2024-03-27T15:23:00Z">
                    <w:rPr>
                      <w:rFonts w:eastAsia="Malgun Gothic"/>
                      <w:sz w:val="16"/>
                      <w:szCs w:val="16"/>
                      <w:lang w:eastAsia="ko-KR"/>
                    </w:rPr>
                  </w:rPrChange>
                </w:rPr>
                <w:t xml:space="preserve">[HW] </w:t>
              </w:r>
              <w:r w:rsidRPr="00780944">
                <w:rPr>
                  <w:rFonts w:eastAsia="Malgun Gothic"/>
                  <w:b w:val="0"/>
                  <w:color w:val="ED7D31" w:themeColor="accent2"/>
                  <w:sz w:val="16"/>
                  <w:szCs w:val="16"/>
                  <w:lang w:eastAsia="ko-KR"/>
                  <w:rPrChange w:id="225" w:author="Samsung" w:date="2024-03-27T15:23:00Z">
                    <w:rPr>
                      <w:rFonts w:eastAsia="Malgun Gothic"/>
                      <w:b w:val="0"/>
                      <w:sz w:val="16"/>
                      <w:szCs w:val="16"/>
                      <w:lang w:eastAsia="ko-KR"/>
                    </w:rPr>
                  </w:rPrChange>
                </w:rPr>
                <w:t>NAI is ok</w:t>
              </w:r>
            </w:ins>
          </w:p>
          <w:p w14:paraId="53C38080" w14:textId="554CFE40" w:rsidR="00C4649F" w:rsidRDefault="00C4649F" w:rsidP="00AA288A">
            <w:pPr>
              <w:pStyle w:val="TAH"/>
              <w:jc w:val="left"/>
              <w:rPr>
                <w:ins w:id="226" w:author="Samsung" w:date="2024-03-27T18:39:00Z"/>
                <w:rFonts w:eastAsia="Malgun Gothic"/>
                <w:b w:val="0"/>
                <w:color w:val="ED7D31" w:themeColor="accent2"/>
                <w:sz w:val="16"/>
                <w:szCs w:val="16"/>
                <w:lang w:eastAsia="ko-KR"/>
              </w:rPr>
            </w:pPr>
          </w:p>
          <w:p w14:paraId="05C2C9E6" w14:textId="11A5DE3D" w:rsidR="00C4649F" w:rsidRPr="00780944" w:rsidRDefault="00C4649F" w:rsidP="00AA288A">
            <w:pPr>
              <w:pStyle w:val="TAH"/>
              <w:jc w:val="left"/>
              <w:rPr>
                <w:ins w:id="227" w:author="Samsung" w:date="2024-03-27T14:37:00Z"/>
                <w:rFonts w:eastAsiaTheme="minorEastAsia"/>
                <w:color w:val="ED7D31" w:themeColor="accent2"/>
                <w:sz w:val="16"/>
                <w:szCs w:val="16"/>
                <w:lang w:eastAsia="zh-CN"/>
                <w:rPrChange w:id="228" w:author="Samsung" w:date="2024-03-27T15:23:00Z">
                  <w:rPr>
                    <w:ins w:id="229" w:author="Samsung" w:date="2024-03-27T14:37:00Z"/>
                    <w:rFonts w:eastAsiaTheme="minorEastAsia"/>
                    <w:sz w:val="16"/>
                    <w:szCs w:val="16"/>
                    <w:lang w:eastAsia="zh-CN"/>
                  </w:rPr>
                </w:rPrChange>
              </w:rPr>
            </w:pPr>
            <w:ins w:id="230" w:author="Samsung" w:date="2024-03-27T18:39:00Z">
              <w:r>
                <w:rPr>
                  <w:rFonts w:eastAsiaTheme="minorEastAsia" w:hint="eastAsia"/>
                  <w:sz w:val="16"/>
                  <w:szCs w:val="16"/>
                  <w:lang w:eastAsia="zh-CN"/>
                </w:rPr>
                <w:t>[</w:t>
              </w:r>
              <w:r>
                <w:rPr>
                  <w:rFonts w:eastAsiaTheme="minorEastAsia"/>
                  <w:sz w:val="16"/>
                  <w:szCs w:val="16"/>
                  <w:lang w:eastAsia="zh-CN"/>
                </w:rPr>
                <w:t>vivo] NAI is ok.</w:t>
              </w:r>
            </w:ins>
            <w:bookmarkStart w:id="231" w:name="_GoBack"/>
            <w:bookmarkEnd w:id="231"/>
          </w:p>
          <w:p w14:paraId="1856F2B5" w14:textId="09081BCB" w:rsidR="001A1924" w:rsidRPr="00F710D3" w:rsidRDefault="001A1924" w:rsidP="001A1924">
            <w:pPr>
              <w:pStyle w:val="TAH"/>
              <w:jc w:val="left"/>
              <w:rPr>
                <w:rFonts w:eastAsiaTheme="minorEastAsia"/>
                <w:sz w:val="16"/>
                <w:szCs w:val="16"/>
                <w:lang w:eastAsia="zh-CN"/>
              </w:rPr>
            </w:pPr>
          </w:p>
        </w:tc>
      </w:tr>
      <w:tr w:rsidR="00162246" w:rsidRPr="003D3AFF" w14:paraId="3785995C" w14:textId="77777777" w:rsidTr="0066504C">
        <w:trPr>
          <w:cantSplit/>
          <w:ins w:id="232" w:author="Mike Starsinic" w:date="2024-03-26T10:46:00Z"/>
        </w:trPr>
        <w:tc>
          <w:tcPr>
            <w:tcW w:w="2913" w:type="dxa"/>
          </w:tcPr>
          <w:p w14:paraId="72B5225C" w14:textId="5563C7A3" w:rsidR="00162246" w:rsidRPr="00AD7BE4" w:rsidRDefault="00162246" w:rsidP="00162246">
            <w:pPr>
              <w:pStyle w:val="TAH"/>
              <w:jc w:val="left"/>
              <w:rPr>
                <w:ins w:id="233" w:author="Mike Starsinic" w:date="2024-03-26T10:46:00Z"/>
                <w:sz w:val="16"/>
                <w:szCs w:val="16"/>
              </w:rPr>
            </w:pPr>
            <w:ins w:id="234" w:author="Mike Starsinic" w:date="2024-03-26T10:46:00Z">
              <w:r>
                <w:rPr>
                  <w:sz w:val="16"/>
                  <w:szCs w:val="16"/>
                </w:rPr>
                <w:t xml:space="preserve">(1f) </w:t>
              </w:r>
              <w:r w:rsidRPr="00AD7BE4">
                <w:rPr>
                  <w:sz w:val="16"/>
                  <w:szCs w:val="16"/>
                </w:rPr>
                <w:t>Rapporteur Summary:</w:t>
              </w:r>
            </w:ins>
          </w:p>
          <w:p w14:paraId="5CAC867B" w14:textId="77777777" w:rsidR="00162246" w:rsidRDefault="00162246" w:rsidP="00162246">
            <w:pPr>
              <w:pStyle w:val="TAH"/>
              <w:jc w:val="left"/>
              <w:rPr>
                <w:ins w:id="235" w:author="Mike Starsinic" w:date="2024-03-26T10:46:00Z"/>
                <w:sz w:val="16"/>
                <w:szCs w:val="16"/>
              </w:rPr>
            </w:pPr>
          </w:p>
        </w:tc>
        <w:tc>
          <w:tcPr>
            <w:tcW w:w="7247" w:type="dxa"/>
          </w:tcPr>
          <w:p w14:paraId="29F40A60" w14:textId="0816601F" w:rsidR="00162246" w:rsidRDefault="00F118FA" w:rsidP="00162246">
            <w:pPr>
              <w:pStyle w:val="TAH"/>
              <w:jc w:val="left"/>
              <w:rPr>
                <w:ins w:id="236" w:author="Mike Starsinic" w:date="2024-03-26T10:46:00Z"/>
                <w:b w:val="0"/>
                <w:bCs/>
                <w:sz w:val="16"/>
                <w:szCs w:val="16"/>
              </w:rPr>
            </w:pPr>
            <w:ins w:id="237" w:author="Mike Starsinic" w:date="2024-03-26T13:00:00Z">
              <w:r>
                <w:rPr>
                  <w:b w:val="0"/>
                  <w:bCs/>
                  <w:sz w:val="16"/>
                  <w:szCs w:val="16"/>
                </w:rPr>
                <w:t>7</w:t>
              </w:r>
            </w:ins>
            <w:ins w:id="238" w:author="Mike Starsinic" w:date="2024-03-26T10:46:00Z">
              <w:r w:rsidR="00162246">
                <w:rPr>
                  <w:b w:val="0"/>
                  <w:bCs/>
                  <w:sz w:val="16"/>
                  <w:szCs w:val="16"/>
                </w:rPr>
                <w:t xml:space="preserve"> Companies Replied.</w:t>
              </w:r>
            </w:ins>
          </w:p>
          <w:p w14:paraId="61AFFCE4" w14:textId="6A0FD691" w:rsidR="00162246" w:rsidRDefault="00162246" w:rsidP="00162246">
            <w:pPr>
              <w:pStyle w:val="TAH"/>
              <w:jc w:val="left"/>
              <w:rPr>
                <w:ins w:id="239" w:author="Mike Starsinic" w:date="2024-03-26T10:46:00Z"/>
                <w:sz w:val="16"/>
                <w:szCs w:val="16"/>
              </w:rPr>
            </w:pPr>
            <w:ins w:id="240" w:author="Mike Starsinic" w:date="2024-03-26T10:46:00Z">
              <w:r>
                <w:rPr>
                  <w:b w:val="0"/>
                  <w:bCs/>
                  <w:sz w:val="16"/>
                  <w:szCs w:val="16"/>
                </w:rPr>
                <w:t xml:space="preserve">All </w:t>
              </w:r>
            </w:ins>
            <w:ins w:id="241" w:author="Mike Starsinic" w:date="2024-03-26T13:00:00Z">
              <w:r w:rsidR="00F118FA">
                <w:rPr>
                  <w:b w:val="0"/>
                  <w:bCs/>
                  <w:sz w:val="16"/>
                  <w:szCs w:val="16"/>
                </w:rPr>
                <w:t>7</w:t>
              </w:r>
            </w:ins>
            <w:ins w:id="242" w:author="Mike Starsinic" w:date="2024-03-26T10:46:00Z">
              <w:r>
                <w:rPr>
                  <w:b w:val="0"/>
                  <w:bCs/>
                  <w:sz w:val="16"/>
                  <w:szCs w:val="16"/>
                </w:rPr>
                <w:t xml:space="preserve"> companies seem to agree </w:t>
              </w:r>
            </w:ins>
            <w:ins w:id="243" w:author="Mike Starsinic" w:date="2024-03-26T10:47:00Z">
              <w:r>
                <w:rPr>
                  <w:b w:val="0"/>
                  <w:bCs/>
                  <w:sz w:val="16"/>
                  <w:szCs w:val="16"/>
                </w:rPr>
                <w:t>that NAI format can be used for the user identity.</w:t>
              </w:r>
            </w:ins>
            <w:ins w:id="244" w:author="Mike Starsinic" w:date="2024-03-26T10:49:00Z">
              <w:r w:rsidR="00075AC5">
                <w:rPr>
                  <w:b w:val="0"/>
                  <w:bCs/>
                  <w:sz w:val="16"/>
                  <w:szCs w:val="16"/>
                </w:rPr>
                <w:t xml:space="preserve"> </w:t>
              </w:r>
              <w:r w:rsidR="00E0356B">
                <w:rPr>
                  <w:b w:val="0"/>
                  <w:bCs/>
                  <w:sz w:val="16"/>
                  <w:szCs w:val="16"/>
                </w:rPr>
                <w:t>1</w:t>
              </w:r>
              <w:r w:rsidR="00075AC5">
                <w:rPr>
                  <w:b w:val="0"/>
                  <w:bCs/>
                  <w:sz w:val="16"/>
                  <w:szCs w:val="16"/>
                </w:rPr>
                <w:t xml:space="preserve"> of the </w:t>
              </w:r>
            </w:ins>
            <w:ins w:id="245" w:author="Mike Starsinic" w:date="2024-03-26T13:00:00Z">
              <w:r w:rsidR="00F118FA">
                <w:rPr>
                  <w:b w:val="0"/>
                  <w:bCs/>
                  <w:sz w:val="16"/>
                  <w:szCs w:val="16"/>
                </w:rPr>
                <w:t>7</w:t>
              </w:r>
            </w:ins>
            <w:ins w:id="246" w:author="Mike Starsinic" w:date="2024-03-26T10:49:00Z">
              <w:r w:rsidR="00075AC5">
                <w:rPr>
                  <w:b w:val="0"/>
                  <w:bCs/>
                  <w:sz w:val="16"/>
                  <w:szCs w:val="16"/>
                </w:rPr>
                <w:t xml:space="preserve"> companies </w:t>
              </w:r>
              <w:r w:rsidR="00E0356B">
                <w:rPr>
                  <w:b w:val="0"/>
                  <w:bCs/>
                  <w:sz w:val="16"/>
                  <w:szCs w:val="16"/>
                </w:rPr>
                <w:t>also suggests to leave the discussion to stage-3.</w:t>
              </w:r>
              <w:r w:rsidR="00075AC5">
                <w:rPr>
                  <w:b w:val="0"/>
                  <w:bCs/>
                  <w:sz w:val="16"/>
                  <w:szCs w:val="16"/>
                </w:rPr>
                <w:t xml:space="preserve"> </w:t>
              </w:r>
            </w:ins>
          </w:p>
        </w:tc>
      </w:tr>
      <w:tr w:rsidR="00162246" w:rsidRPr="003D3AFF" w14:paraId="1BA69AFE" w14:textId="77777777" w:rsidTr="0066504C">
        <w:trPr>
          <w:cantSplit/>
        </w:trPr>
        <w:tc>
          <w:tcPr>
            <w:tcW w:w="2913" w:type="dxa"/>
          </w:tcPr>
          <w:p w14:paraId="711FF7F7" w14:textId="0B5AEBB7" w:rsidR="00162246" w:rsidRDefault="00162246" w:rsidP="00162246">
            <w:pPr>
              <w:pStyle w:val="TAH"/>
              <w:jc w:val="left"/>
              <w:rPr>
                <w:sz w:val="16"/>
                <w:szCs w:val="16"/>
              </w:rPr>
            </w:pPr>
            <w:r>
              <w:rPr>
                <w:sz w:val="16"/>
                <w:szCs w:val="16"/>
              </w:rPr>
              <w:lastRenderedPageBreak/>
              <w:t>(1g): At SA #162, what Key Issue #1 solution principles are agreeable for an interim / partial conclusion?</w:t>
            </w:r>
          </w:p>
        </w:tc>
        <w:tc>
          <w:tcPr>
            <w:tcW w:w="7247" w:type="dxa"/>
          </w:tcPr>
          <w:p w14:paraId="4C7015EA" w14:textId="77777777" w:rsidR="00162246" w:rsidRDefault="00162246" w:rsidP="00162246">
            <w:pPr>
              <w:pStyle w:val="TAH"/>
              <w:jc w:val="left"/>
              <w:rPr>
                <w:b w:val="0"/>
                <w:bCs/>
                <w:sz w:val="16"/>
                <w:szCs w:val="16"/>
              </w:rPr>
            </w:pPr>
            <w:r>
              <w:rPr>
                <w:sz w:val="16"/>
                <w:szCs w:val="16"/>
              </w:rPr>
              <w:t xml:space="preserve">Nokia: </w:t>
            </w:r>
            <w:r w:rsidRPr="00B47F48">
              <w:rPr>
                <w:b w:val="0"/>
                <w:bCs/>
                <w:sz w:val="16"/>
                <w:szCs w:val="16"/>
              </w:rPr>
              <w:t xml:space="preserve">A User profile </w:t>
            </w:r>
            <w:r>
              <w:rPr>
                <w:b w:val="0"/>
                <w:bCs/>
                <w:sz w:val="16"/>
                <w:szCs w:val="16"/>
              </w:rPr>
              <w:t xml:space="preserve">for a human User Identifier </w:t>
            </w:r>
            <w:r w:rsidRPr="00B47F48">
              <w:rPr>
                <w:b w:val="0"/>
                <w:bCs/>
                <w:sz w:val="16"/>
                <w:szCs w:val="16"/>
              </w:rPr>
              <w:t>is created and maintained in the UD</w:t>
            </w:r>
            <w:r>
              <w:rPr>
                <w:b w:val="0"/>
                <w:bCs/>
                <w:sz w:val="16"/>
                <w:szCs w:val="16"/>
              </w:rPr>
              <w:t xml:space="preserve">M/UDR and when the deployments support multiple UDMs there could be a possibility that the UDM for the UE and the UDM for the human User could be different. </w:t>
            </w:r>
          </w:p>
          <w:p w14:paraId="0703B34F" w14:textId="77777777" w:rsidR="00162246" w:rsidRDefault="00162246" w:rsidP="00162246">
            <w:pPr>
              <w:pStyle w:val="TAH"/>
              <w:jc w:val="left"/>
              <w:rPr>
                <w:b w:val="0"/>
                <w:bCs/>
                <w:sz w:val="16"/>
                <w:szCs w:val="16"/>
              </w:rPr>
            </w:pPr>
          </w:p>
          <w:p w14:paraId="5575FF11" w14:textId="77777777" w:rsidR="00162246" w:rsidRDefault="00162246" w:rsidP="00162246">
            <w:pPr>
              <w:pStyle w:val="TAH"/>
              <w:jc w:val="left"/>
              <w:rPr>
                <w:b w:val="0"/>
                <w:bCs/>
                <w:sz w:val="16"/>
                <w:szCs w:val="16"/>
              </w:rPr>
            </w:pPr>
            <w:r>
              <w:rPr>
                <w:b w:val="0"/>
                <w:bCs/>
                <w:sz w:val="16"/>
                <w:szCs w:val="16"/>
              </w:rPr>
              <w:t>NEF/OAM shall be used by the PLMN for provisioning and management of User Identities and linking of User Profiles with the UE Subscription.</w:t>
            </w:r>
          </w:p>
          <w:p w14:paraId="2FA93C06" w14:textId="77777777" w:rsidR="00162246" w:rsidRDefault="00162246" w:rsidP="00162246">
            <w:pPr>
              <w:pStyle w:val="TAH"/>
              <w:jc w:val="left"/>
              <w:rPr>
                <w:b w:val="0"/>
                <w:bCs/>
                <w:sz w:val="16"/>
                <w:szCs w:val="16"/>
              </w:rPr>
            </w:pPr>
          </w:p>
          <w:p w14:paraId="09D5B867" w14:textId="60457941" w:rsidR="00162246" w:rsidRDefault="00162246" w:rsidP="00162246">
            <w:pPr>
              <w:pStyle w:val="TAH"/>
              <w:jc w:val="left"/>
              <w:rPr>
                <w:sz w:val="16"/>
                <w:szCs w:val="16"/>
              </w:rPr>
            </w:pPr>
            <w:r w:rsidRPr="00A7365C">
              <w:rPr>
                <w:sz w:val="16"/>
                <w:szCs w:val="16"/>
              </w:rPr>
              <w:t xml:space="preserve">[InterDigital] </w:t>
            </w:r>
            <w:r w:rsidRPr="003A1A49">
              <w:rPr>
                <w:b w:val="0"/>
                <w:bCs/>
                <w:sz w:val="16"/>
                <w:szCs w:val="16"/>
              </w:rPr>
              <w:t>We think that the following principle would be a good for interim / partial conclusions:</w:t>
            </w:r>
          </w:p>
          <w:p w14:paraId="6E0FD2B8" w14:textId="77777777" w:rsidR="00162246" w:rsidRDefault="00162246" w:rsidP="00162246">
            <w:pPr>
              <w:pStyle w:val="TAH"/>
              <w:numPr>
                <w:ilvl w:val="0"/>
                <w:numId w:val="35"/>
              </w:numPr>
              <w:jc w:val="left"/>
              <w:rPr>
                <w:b w:val="0"/>
                <w:bCs/>
                <w:sz w:val="16"/>
                <w:szCs w:val="16"/>
              </w:rPr>
            </w:pPr>
            <w:r>
              <w:rPr>
                <w:b w:val="0"/>
                <w:bCs/>
                <w:sz w:val="16"/>
                <w:szCs w:val="16"/>
              </w:rPr>
              <w:t xml:space="preserve">The User Profile is stored in the UDM/UDR. </w:t>
            </w:r>
          </w:p>
          <w:p w14:paraId="4E43E876" w14:textId="77777777" w:rsidR="00162246" w:rsidRDefault="00162246" w:rsidP="00162246">
            <w:pPr>
              <w:pStyle w:val="TAH"/>
              <w:numPr>
                <w:ilvl w:val="0"/>
                <w:numId w:val="35"/>
              </w:numPr>
              <w:jc w:val="left"/>
              <w:rPr>
                <w:b w:val="0"/>
                <w:bCs/>
                <w:sz w:val="16"/>
                <w:szCs w:val="16"/>
              </w:rPr>
            </w:pPr>
            <w:r>
              <w:rPr>
                <w:b w:val="0"/>
                <w:bCs/>
                <w:sz w:val="16"/>
                <w:szCs w:val="16"/>
              </w:rPr>
              <w:t xml:space="preserve">Linking is based on the AF invoking an NEF Service. </w:t>
            </w:r>
          </w:p>
          <w:p w14:paraId="42F1BFAE" w14:textId="6C2E7B7A" w:rsidR="00162246" w:rsidRDefault="00162246" w:rsidP="00162246">
            <w:pPr>
              <w:pStyle w:val="TAH"/>
              <w:numPr>
                <w:ilvl w:val="0"/>
                <w:numId w:val="35"/>
              </w:numPr>
              <w:jc w:val="left"/>
              <w:rPr>
                <w:b w:val="0"/>
                <w:bCs/>
                <w:sz w:val="16"/>
                <w:szCs w:val="16"/>
              </w:rPr>
            </w:pPr>
            <w:r>
              <w:rPr>
                <w:b w:val="0"/>
                <w:bCs/>
                <w:sz w:val="16"/>
                <w:szCs w:val="16"/>
              </w:rPr>
              <w:t xml:space="preserve">QoS Information from the User Profile is considered by the SMF when generating QoS Rules/QoS Profiles, and N4 Rules OR QoS Information from the User Profile is considered by the PCF when generating PCC Rules. </w:t>
            </w:r>
          </w:p>
          <w:p w14:paraId="47CBB012" w14:textId="77777777" w:rsidR="00162246" w:rsidRDefault="00162246" w:rsidP="00162246">
            <w:pPr>
              <w:pStyle w:val="TAH"/>
              <w:numPr>
                <w:ilvl w:val="0"/>
                <w:numId w:val="35"/>
              </w:numPr>
              <w:jc w:val="left"/>
              <w:rPr>
                <w:b w:val="0"/>
                <w:bCs/>
                <w:sz w:val="16"/>
                <w:szCs w:val="16"/>
              </w:rPr>
            </w:pPr>
            <w:r>
              <w:rPr>
                <w:b w:val="0"/>
                <w:bCs/>
                <w:sz w:val="16"/>
                <w:szCs w:val="16"/>
              </w:rPr>
              <w:t xml:space="preserve">The format of the user identifier is an NAI. </w:t>
            </w:r>
          </w:p>
          <w:p w14:paraId="2939A2DB" w14:textId="4F534004" w:rsidR="00162246" w:rsidRDefault="00162246" w:rsidP="00162246">
            <w:pPr>
              <w:pStyle w:val="TAH"/>
              <w:numPr>
                <w:ilvl w:val="0"/>
                <w:numId w:val="35"/>
              </w:numPr>
              <w:jc w:val="left"/>
              <w:rPr>
                <w:b w:val="0"/>
                <w:bCs/>
                <w:sz w:val="16"/>
                <w:szCs w:val="16"/>
              </w:rPr>
            </w:pPr>
            <w:r>
              <w:rPr>
                <w:b w:val="0"/>
                <w:bCs/>
                <w:sz w:val="16"/>
                <w:szCs w:val="16"/>
              </w:rPr>
              <w:t>The user identifier is associated with the UE’s use of the SMS service.</w:t>
            </w:r>
          </w:p>
          <w:p w14:paraId="5840866F" w14:textId="13607186" w:rsidR="00162246" w:rsidRDefault="00162246" w:rsidP="00162246">
            <w:pPr>
              <w:pStyle w:val="TAH"/>
              <w:numPr>
                <w:ilvl w:val="0"/>
                <w:numId w:val="35"/>
              </w:numPr>
              <w:jc w:val="left"/>
              <w:rPr>
                <w:b w:val="0"/>
                <w:bCs/>
                <w:sz w:val="16"/>
                <w:szCs w:val="16"/>
              </w:rPr>
            </w:pPr>
            <w:r w:rsidRPr="009E6F6F">
              <w:rPr>
                <w:b w:val="0"/>
                <w:bCs/>
                <w:sz w:val="16"/>
                <w:szCs w:val="16"/>
              </w:rPr>
              <w:t>Tentatively, during the Registration procedure</w:t>
            </w:r>
            <w:r>
              <w:rPr>
                <w:b w:val="0"/>
                <w:bCs/>
                <w:sz w:val="16"/>
                <w:szCs w:val="16"/>
              </w:rPr>
              <w:t>, we need to also consider the KI#4 conclusion.</w:t>
            </w:r>
          </w:p>
          <w:p w14:paraId="3F7A3FE4" w14:textId="77777777" w:rsidR="00162246" w:rsidRPr="007C4CC3" w:rsidRDefault="00162246" w:rsidP="00162246">
            <w:pPr>
              <w:pStyle w:val="TAH"/>
              <w:jc w:val="left"/>
              <w:rPr>
                <w:b w:val="0"/>
                <w:bCs/>
                <w:sz w:val="16"/>
                <w:szCs w:val="16"/>
              </w:rPr>
            </w:pPr>
          </w:p>
          <w:p w14:paraId="515A0322" w14:textId="77777777" w:rsidR="00162246" w:rsidRPr="007C4CC3" w:rsidRDefault="00162246" w:rsidP="00162246">
            <w:pPr>
              <w:pStyle w:val="TAH"/>
              <w:jc w:val="left"/>
              <w:rPr>
                <w:b w:val="0"/>
                <w:bCs/>
                <w:sz w:val="16"/>
                <w:szCs w:val="16"/>
              </w:rPr>
            </w:pPr>
            <w:r w:rsidRPr="007C4CC3">
              <w:rPr>
                <w:sz w:val="16"/>
                <w:szCs w:val="16"/>
              </w:rPr>
              <w:t xml:space="preserve">[Lenovo] </w:t>
            </w:r>
            <w:r w:rsidRPr="007C4CC3">
              <w:rPr>
                <w:b w:val="0"/>
                <w:bCs/>
                <w:sz w:val="16"/>
                <w:szCs w:val="16"/>
              </w:rPr>
              <w:t>User Profile information is available in AM subscription, SM subscription data and Policy control subscription data and includes one or more of the following:</w:t>
            </w:r>
          </w:p>
          <w:p w14:paraId="2AC1B5FA" w14:textId="65DA1F2D" w:rsidR="00162246" w:rsidRPr="007C4CC3" w:rsidRDefault="00162246" w:rsidP="00162246">
            <w:pPr>
              <w:pStyle w:val="TAH"/>
              <w:jc w:val="left"/>
              <w:rPr>
                <w:b w:val="0"/>
                <w:bCs/>
                <w:sz w:val="16"/>
                <w:szCs w:val="16"/>
              </w:rPr>
            </w:pPr>
            <w:r w:rsidRPr="007C4CC3">
              <w:rPr>
                <w:b w:val="0"/>
                <w:bCs/>
                <w:sz w:val="16"/>
                <w:szCs w:val="16"/>
              </w:rPr>
              <w:t>-</w:t>
            </w:r>
            <w:r w:rsidRPr="007C4CC3">
              <w:rPr>
                <w:b w:val="0"/>
                <w:bCs/>
                <w:sz w:val="16"/>
                <w:szCs w:val="16"/>
              </w:rPr>
              <w:tab/>
              <w:t>A User Profile Reference ID that uniquely identifies the User Profile among all User Profiles. One or more user identities can be associated with a user profile ID;</w:t>
            </w:r>
          </w:p>
          <w:p w14:paraId="646EF3B0" w14:textId="77777777" w:rsidR="00162246" w:rsidRPr="007C4CC3" w:rsidRDefault="00162246" w:rsidP="00162246">
            <w:pPr>
              <w:pStyle w:val="TAH"/>
              <w:jc w:val="left"/>
              <w:rPr>
                <w:b w:val="0"/>
                <w:bCs/>
                <w:sz w:val="16"/>
                <w:szCs w:val="16"/>
              </w:rPr>
            </w:pPr>
            <w:r w:rsidRPr="007C4CC3">
              <w:rPr>
                <w:b w:val="0"/>
                <w:bCs/>
                <w:sz w:val="16"/>
                <w:szCs w:val="16"/>
              </w:rPr>
              <w:t>-</w:t>
            </w:r>
            <w:r w:rsidRPr="007C4CC3">
              <w:rPr>
                <w:b w:val="0"/>
                <w:bCs/>
                <w:sz w:val="16"/>
                <w:szCs w:val="16"/>
              </w:rPr>
              <w:tab/>
              <w:t>User Profile information referenced with a User Profile ID in AM subscription data:</w:t>
            </w:r>
          </w:p>
          <w:p w14:paraId="0F8785CD" w14:textId="77777777" w:rsidR="00162246" w:rsidRPr="007C4CC3" w:rsidRDefault="00162246" w:rsidP="00162246">
            <w:pPr>
              <w:pStyle w:val="TAH"/>
              <w:ind w:left="284"/>
              <w:jc w:val="left"/>
              <w:rPr>
                <w:b w:val="0"/>
                <w:bCs/>
                <w:sz w:val="16"/>
                <w:szCs w:val="16"/>
              </w:rPr>
            </w:pPr>
            <w:r w:rsidRPr="007C4CC3">
              <w:rPr>
                <w:b w:val="0"/>
                <w:bCs/>
                <w:sz w:val="16"/>
                <w:szCs w:val="16"/>
              </w:rPr>
              <w:t>-</w:t>
            </w:r>
            <w:r w:rsidRPr="007C4CC3">
              <w:rPr>
                <w:b w:val="0"/>
                <w:bCs/>
                <w:sz w:val="16"/>
                <w:szCs w:val="16"/>
              </w:rPr>
              <w:tab/>
              <w:t>User profile includes one or more devices (i.e. PEIs) that can use this User Profile;-</w:t>
            </w:r>
          </w:p>
          <w:p w14:paraId="5D24BB4C" w14:textId="77777777" w:rsidR="00162246" w:rsidRPr="007C4CC3" w:rsidRDefault="00162246" w:rsidP="00162246">
            <w:pPr>
              <w:pStyle w:val="TAH"/>
              <w:jc w:val="left"/>
              <w:rPr>
                <w:b w:val="0"/>
                <w:bCs/>
                <w:sz w:val="16"/>
                <w:szCs w:val="16"/>
              </w:rPr>
            </w:pPr>
            <w:r w:rsidRPr="007C4CC3">
              <w:rPr>
                <w:b w:val="0"/>
                <w:bCs/>
                <w:sz w:val="16"/>
                <w:szCs w:val="16"/>
              </w:rPr>
              <w:t>-</w:t>
            </w:r>
            <w:r w:rsidRPr="007C4CC3">
              <w:rPr>
                <w:b w:val="0"/>
                <w:bCs/>
                <w:sz w:val="16"/>
                <w:szCs w:val="16"/>
              </w:rPr>
              <w:tab/>
              <w:t>User profile information references with a user profile ID in SM subscription data:</w:t>
            </w:r>
          </w:p>
          <w:p w14:paraId="65324ACB" w14:textId="77777777" w:rsidR="00162246" w:rsidRPr="007C4CC3" w:rsidRDefault="00162246" w:rsidP="00162246">
            <w:pPr>
              <w:pStyle w:val="TAH"/>
              <w:ind w:left="284"/>
              <w:jc w:val="left"/>
              <w:rPr>
                <w:b w:val="0"/>
                <w:bCs/>
                <w:sz w:val="16"/>
                <w:szCs w:val="16"/>
              </w:rPr>
            </w:pPr>
            <w:r w:rsidRPr="007C4CC3">
              <w:rPr>
                <w:b w:val="0"/>
                <w:bCs/>
                <w:sz w:val="16"/>
                <w:szCs w:val="16"/>
              </w:rPr>
              <w:t>-</w:t>
            </w:r>
            <w:r w:rsidRPr="007C4CC3">
              <w:rPr>
                <w:b w:val="0"/>
                <w:bCs/>
                <w:sz w:val="16"/>
                <w:szCs w:val="16"/>
              </w:rPr>
              <w:tab/>
              <w:t>User profile includes authentication information, such as credentials (e.g. a password, digital certificated, etc.) and authentication types;</w:t>
            </w:r>
          </w:p>
          <w:p w14:paraId="556C3512" w14:textId="77777777" w:rsidR="00162246" w:rsidRPr="007C4CC3" w:rsidRDefault="00162246" w:rsidP="00162246">
            <w:pPr>
              <w:pStyle w:val="TAH"/>
              <w:jc w:val="left"/>
              <w:rPr>
                <w:b w:val="0"/>
                <w:bCs/>
                <w:sz w:val="16"/>
                <w:szCs w:val="16"/>
              </w:rPr>
            </w:pPr>
            <w:r w:rsidRPr="007C4CC3">
              <w:rPr>
                <w:b w:val="0"/>
                <w:bCs/>
                <w:sz w:val="16"/>
                <w:szCs w:val="16"/>
              </w:rPr>
              <w:t>-</w:t>
            </w:r>
            <w:r w:rsidRPr="007C4CC3">
              <w:rPr>
                <w:b w:val="0"/>
                <w:bCs/>
                <w:sz w:val="16"/>
                <w:szCs w:val="16"/>
              </w:rPr>
              <w:tab/>
              <w:t>User profile ID references specific PDU session related control data:</w:t>
            </w:r>
          </w:p>
          <w:p w14:paraId="333CDFE3" w14:textId="77777777" w:rsidR="00162246" w:rsidRPr="007C4CC3" w:rsidRDefault="00162246" w:rsidP="00162246">
            <w:pPr>
              <w:pStyle w:val="TAH"/>
              <w:ind w:left="284"/>
              <w:jc w:val="left"/>
              <w:rPr>
                <w:b w:val="0"/>
                <w:bCs/>
                <w:sz w:val="16"/>
                <w:szCs w:val="16"/>
              </w:rPr>
            </w:pPr>
          </w:p>
          <w:p w14:paraId="4165D3F8" w14:textId="77777777" w:rsidR="00162246" w:rsidRPr="007C4CC3" w:rsidRDefault="00162246" w:rsidP="00162246">
            <w:pPr>
              <w:pStyle w:val="TAH"/>
              <w:jc w:val="left"/>
              <w:rPr>
                <w:b w:val="0"/>
                <w:bCs/>
                <w:sz w:val="16"/>
                <w:szCs w:val="16"/>
              </w:rPr>
            </w:pPr>
          </w:p>
          <w:p w14:paraId="7A819606" w14:textId="77777777" w:rsidR="00162246" w:rsidRPr="007C4CC3" w:rsidRDefault="00162246" w:rsidP="00162246">
            <w:pPr>
              <w:pStyle w:val="TAH"/>
              <w:jc w:val="left"/>
              <w:rPr>
                <w:b w:val="0"/>
                <w:bCs/>
                <w:sz w:val="16"/>
                <w:szCs w:val="16"/>
              </w:rPr>
            </w:pPr>
            <w:r w:rsidRPr="007C4CC3">
              <w:rPr>
                <w:b w:val="0"/>
                <w:bCs/>
                <w:sz w:val="16"/>
                <w:szCs w:val="16"/>
              </w:rPr>
              <w:t>There may be more than one User Profiles each associated with a User Profile Reference ID that are linked to the 3GPP subscription (SUPI).</w:t>
            </w:r>
          </w:p>
          <w:p w14:paraId="58656894" w14:textId="77777777" w:rsidR="00162246" w:rsidRPr="007C4CC3" w:rsidRDefault="00162246" w:rsidP="00162246">
            <w:pPr>
              <w:pStyle w:val="TAH"/>
              <w:jc w:val="left"/>
              <w:rPr>
                <w:b w:val="0"/>
                <w:bCs/>
                <w:sz w:val="16"/>
                <w:szCs w:val="16"/>
              </w:rPr>
            </w:pPr>
          </w:p>
          <w:p w14:paraId="4569CE1B" w14:textId="77777777" w:rsidR="00162246" w:rsidRPr="007C4CC3" w:rsidRDefault="00162246" w:rsidP="00162246">
            <w:pPr>
              <w:pStyle w:val="TAH"/>
              <w:jc w:val="left"/>
              <w:rPr>
                <w:b w:val="0"/>
                <w:bCs/>
                <w:sz w:val="16"/>
                <w:szCs w:val="16"/>
              </w:rPr>
            </w:pPr>
            <w:r w:rsidRPr="007C4CC3">
              <w:rPr>
                <w:b w:val="0"/>
                <w:bCs/>
                <w:sz w:val="16"/>
                <w:szCs w:val="16"/>
              </w:rPr>
              <w:t>During registration request:</w:t>
            </w:r>
          </w:p>
          <w:p w14:paraId="0714C192" w14:textId="77777777" w:rsidR="00162246" w:rsidRPr="007C4CC3" w:rsidRDefault="00162246" w:rsidP="00162246">
            <w:pPr>
              <w:pStyle w:val="TAH"/>
              <w:jc w:val="left"/>
              <w:rPr>
                <w:b w:val="0"/>
                <w:bCs/>
                <w:sz w:val="16"/>
                <w:szCs w:val="16"/>
              </w:rPr>
            </w:pPr>
            <w:r w:rsidRPr="007C4CC3">
              <w:rPr>
                <w:b w:val="0"/>
                <w:bCs/>
                <w:sz w:val="16"/>
                <w:szCs w:val="16"/>
              </w:rPr>
              <w:t>- AMF retrieving User Profile information stored in the UDM</w:t>
            </w:r>
          </w:p>
          <w:p w14:paraId="4252B6C3" w14:textId="77777777" w:rsidR="00162246" w:rsidRPr="007C4CC3" w:rsidRDefault="00162246" w:rsidP="00162246">
            <w:pPr>
              <w:pStyle w:val="TAH"/>
              <w:jc w:val="left"/>
              <w:rPr>
                <w:b w:val="0"/>
                <w:bCs/>
                <w:sz w:val="16"/>
                <w:szCs w:val="16"/>
              </w:rPr>
            </w:pPr>
          </w:p>
          <w:p w14:paraId="7A3A1D92" w14:textId="77777777" w:rsidR="00162246" w:rsidRPr="007C4CC3" w:rsidRDefault="00162246" w:rsidP="00162246">
            <w:pPr>
              <w:pStyle w:val="TAH"/>
              <w:jc w:val="left"/>
              <w:rPr>
                <w:b w:val="0"/>
                <w:bCs/>
                <w:sz w:val="16"/>
                <w:szCs w:val="16"/>
              </w:rPr>
            </w:pPr>
            <w:r w:rsidRPr="007C4CC3">
              <w:rPr>
                <w:b w:val="0"/>
                <w:bCs/>
                <w:sz w:val="16"/>
                <w:szCs w:val="16"/>
              </w:rPr>
              <w:t>During PDU session request:</w:t>
            </w:r>
          </w:p>
          <w:p w14:paraId="0F820F16" w14:textId="228D55DD" w:rsidR="00162246" w:rsidRPr="007C4CC3" w:rsidRDefault="00162246" w:rsidP="00162246">
            <w:pPr>
              <w:pStyle w:val="TAH"/>
              <w:jc w:val="left"/>
              <w:rPr>
                <w:b w:val="0"/>
                <w:bCs/>
                <w:sz w:val="16"/>
                <w:szCs w:val="16"/>
              </w:rPr>
            </w:pPr>
            <w:r w:rsidRPr="007C4CC3">
              <w:rPr>
                <w:b w:val="0"/>
                <w:bCs/>
                <w:sz w:val="16"/>
                <w:szCs w:val="16"/>
              </w:rPr>
              <w:t>- AMF identifying active user and providing User Profile associated to user to SMF andPCF</w:t>
            </w:r>
          </w:p>
          <w:p w14:paraId="624056DB" w14:textId="77777777" w:rsidR="00162246" w:rsidRDefault="00162246" w:rsidP="00162246">
            <w:pPr>
              <w:pStyle w:val="TAH"/>
              <w:jc w:val="left"/>
              <w:rPr>
                <w:rFonts w:eastAsia="Malgun Gothic"/>
                <w:b w:val="0"/>
                <w:bCs/>
                <w:sz w:val="16"/>
                <w:szCs w:val="16"/>
                <w:lang w:eastAsia="ko-KR"/>
              </w:rPr>
            </w:pPr>
          </w:p>
          <w:p w14:paraId="153B4480" w14:textId="77777777" w:rsidR="00162246" w:rsidRDefault="00162246" w:rsidP="00162246">
            <w:pPr>
              <w:pStyle w:val="TAH"/>
              <w:jc w:val="left"/>
              <w:rPr>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If the </w:t>
            </w:r>
            <w:r w:rsidRPr="00F16B5A">
              <w:rPr>
                <w:rFonts w:eastAsia="Malgun Gothic"/>
                <w:b w:val="0"/>
                <w:bCs/>
                <w:sz w:val="16"/>
                <w:szCs w:val="16"/>
                <w:lang w:eastAsia="ko-KR"/>
              </w:rPr>
              <w:t>User Profile</w:t>
            </w:r>
            <w:r>
              <w:rPr>
                <w:rFonts w:eastAsia="Malgun Gothic"/>
                <w:b w:val="0"/>
                <w:bCs/>
                <w:sz w:val="16"/>
                <w:szCs w:val="16"/>
                <w:lang w:eastAsia="ko-KR"/>
              </w:rPr>
              <w:t xml:space="preserve"> </w:t>
            </w:r>
          </w:p>
          <w:p w14:paraId="7EA2BFDB" w14:textId="77777777" w:rsidR="00162246" w:rsidRDefault="00162246" w:rsidP="00162246">
            <w:pPr>
              <w:pStyle w:val="TAH"/>
              <w:numPr>
                <w:ilvl w:val="0"/>
                <w:numId w:val="35"/>
              </w:numPr>
              <w:jc w:val="left"/>
              <w:rPr>
                <w:b w:val="0"/>
                <w:bCs/>
                <w:sz w:val="16"/>
                <w:szCs w:val="16"/>
              </w:rPr>
            </w:pPr>
            <w:r>
              <w:rPr>
                <w:b w:val="0"/>
                <w:bCs/>
                <w:sz w:val="16"/>
                <w:szCs w:val="16"/>
              </w:rPr>
              <w:t xml:space="preserve">The User Profile is stored in the UDM/UDR. </w:t>
            </w:r>
          </w:p>
          <w:p w14:paraId="44A73403" w14:textId="6548BC83" w:rsidR="00162246" w:rsidRDefault="00162246" w:rsidP="00162246">
            <w:pPr>
              <w:pStyle w:val="TAH"/>
              <w:numPr>
                <w:ilvl w:val="0"/>
                <w:numId w:val="35"/>
              </w:numPr>
              <w:jc w:val="left"/>
              <w:rPr>
                <w:b w:val="0"/>
                <w:bCs/>
                <w:sz w:val="16"/>
                <w:szCs w:val="16"/>
              </w:rPr>
            </w:pPr>
            <w:r>
              <w:rPr>
                <w:b w:val="0"/>
                <w:bCs/>
                <w:sz w:val="16"/>
                <w:szCs w:val="16"/>
              </w:rPr>
              <w:t xml:space="preserve">Linking is based on the AF request or OAM. </w:t>
            </w:r>
          </w:p>
          <w:p w14:paraId="5D832FE1" w14:textId="72258BFE" w:rsidR="00162246" w:rsidRDefault="00162246" w:rsidP="00162246">
            <w:pPr>
              <w:pStyle w:val="TAH"/>
              <w:numPr>
                <w:ilvl w:val="0"/>
                <w:numId w:val="35"/>
              </w:numPr>
              <w:jc w:val="left"/>
              <w:rPr>
                <w:b w:val="0"/>
                <w:bCs/>
                <w:sz w:val="16"/>
                <w:szCs w:val="16"/>
              </w:rPr>
            </w:pPr>
            <w:r>
              <w:rPr>
                <w:rFonts w:eastAsia="Malgun Gothic"/>
                <w:b w:val="0"/>
                <w:bCs/>
                <w:sz w:val="16"/>
                <w:szCs w:val="16"/>
                <w:lang w:eastAsia="ko-KR"/>
              </w:rPr>
              <w:t xml:space="preserve">If the </w:t>
            </w:r>
            <w:r w:rsidRPr="00F16B5A">
              <w:rPr>
                <w:rFonts w:eastAsia="Malgun Gothic"/>
                <w:b w:val="0"/>
                <w:bCs/>
                <w:sz w:val="16"/>
                <w:szCs w:val="16"/>
                <w:lang w:eastAsia="ko-KR"/>
              </w:rPr>
              <w:t>User Profile</w:t>
            </w:r>
            <w:r>
              <w:rPr>
                <w:rFonts w:eastAsia="Malgun Gothic"/>
                <w:b w:val="0"/>
                <w:bCs/>
                <w:sz w:val="16"/>
                <w:szCs w:val="16"/>
                <w:lang w:eastAsia="ko-KR"/>
              </w:rPr>
              <w:t xml:space="preserve"> contains the user specific Qos setting or Service information, the PCF can use this to generate the PCC rule</w:t>
            </w:r>
          </w:p>
          <w:p w14:paraId="0CD0ADF2" w14:textId="335EF795" w:rsidR="00162246" w:rsidRDefault="00162246" w:rsidP="00162246">
            <w:pPr>
              <w:pStyle w:val="TAH"/>
              <w:numPr>
                <w:ilvl w:val="0"/>
                <w:numId w:val="35"/>
              </w:numPr>
              <w:jc w:val="left"/>
              <w:rPr>
                <w:b w:val="0"/>
                <w:bCs/>
                <w:sz w:val="16"/>
                <w:szCs w:val="16"/>
              </w:rPr>
            </w:pPr>
            <w:r>
              <w:rPr>
                <w:b w:val="0"/>
                <w:bCs/>
                <w:sz w:val="16"/>
                <w:szCs w:val="16"/>
              </w:rPr>
              <w:t>The NAI is preferred for the format of the user identifier.</w:t>
            </w:r>
          </w:p>
          <w:p w14:paraId="2FC9AE6D" w14:textId="5CB5A494" w:rsidR="00162246" w:rsidRPr="00545100" w:rsidRDefault="00162246" w:rsidP="00162246">
            <w:pPr>
              <w:pStyle w:val="TAH"/>
              <w:numPr>
                <w:ilvl w:val="0"/>
                <w:numId w:val="35"/>
              </w:numPr>
              <w:jc w:val="left"/>
              <w:rPr>
                <w:b w:val="0"/>
                <w:bCs/>
                <w:sz w:val="16"/>
                <w:szCs w:val="16"/>
              </w:rPr>
            </w:pPr>
            <w:r>
              <w:rPr>
                <w:b w:val="0"/>
                <w:bCs/>
                <w:sz w:val="16"/>
                <w:szCs w:val="16"/>
              </w:rPr>
              <w:t>For the User identifier activation, Registration or new NAS message is preferred.</w:t>
            </w:r>
          </w:p>
          <w:p w14:paraId="716C3C55" w14:textId="77777777" w:rsidR="00162246" w:rsidRDefault="00162246" w:rsidP="00162246">
            <w:pPr>
              <w:pStyle w:val="TAH"/>
              <w:jc w:val="left"/>
              <w:rPr>
                <w:rFonts w:eastAsia="Malgun Gothic"/>
                <w:b w:val="0"/>
                <w:bCs/>
                <w:sz w:val="16"/>
                <w:szCs w:val="16"/>
                <w:lang w:eastAsia="ko-KR"/>
              </w:rPr>
            </w:pPr>
          </w:p>
          <w:p w14:paraId="00C2EED1" w14:textId="239FDDE4" w:rsidR="00162246" w:rsidRDefault="00162246" w:rsidP="00162246">
            <w:pPr>
              <w:pStyle w:val="TAH"/>
              <w:jc w:val="left"/>
              <w:rPr>
                <w:rFonts w:eastAsia="Malgun Gothic"/>
                <w:b w:val="0"/>
                <w:bCs/>
                <w:sz w:val="16"/>
                <w:szCs w:val="16"/>
                <w:lang w:eastAsia="ko-KR"/>
              </w:rPr>
            </w:pPr>
            <w:r w:rsidRPr="00821E8F">
              <w:rPr>
                <w:rFonts w:eastAsia="Malgun Gothic"/>
                <w:sz w:val="16"/>
                <w:szCs w:val="16"/>
                <w:lang w:eastAsia="ko-KR"/>
              </w:rPr>
              <w:t>[Ericsson]</w:t>
            </w:r>
            <w:r>
              <w:rPr>
                <w:rFonts w:eastAsia="Malgun Gothic"/>
                <w:sz w:val="16"/>
                <w:szCs w:val="16"/>
                <w:lang w:eastAsia="ko-KR"/>
              </w:rPr>
              <w:t xml:space="preserve"> </w:t>
            </w:r>
            <w:r w:rsidRPr="0070119C">
              <w:rPr>
                <w:rFonts w:eastAsia="Malgun Gothic"/>
                <w:b w:val="0"/>
                <w:bCs/>
                <w:sz w:val="16"/>
                <w:szCs w:val="16"/>
                <w:lang w:eastAsia="ko-KR"/>
              </w:rPr>
              <w:t>None, but NAI can be assumed</w:t>
            </w:r>
          </w:p>
          <w:p w14:paraId="56D5E6C4" w14:textId="77777777" w:rsidR="00162246" w:rsidRDefault="00162246" w:rsidP="00162246">
            <w:pPr>
              <w:pStyle w:val="TAH"/>
              <w:jc w:val="left"/>
              <w:rPr>
                <w:rFonts w:eastAsia="Malgun Gothic"/>
                <w:b w:val="0"/>
                <w:bCs/>
                <w:sz w:val="16"/>
                <w:szCs w:val="16"/>
                <w:lang w:eastAsia="ko-KR"/>
              </w:rPr>
            </w:pPr>
          </w:p>
          <w:p w14:paraId="7328C732" w14:textId="0DF43238" w:rsidR="00162246" w:rsidRPr="0070119C" w:rsidRDefault="00162246" w:rsidP="00162246">
            <w:pPr>
              <w:pStyle w:val="TAH"/>
              <w:jc w:val="left"/>
              <w:rPr>
                <w:rFonts w:eastAsia="Malgun Gothic"/>
                <w:b w:val="0"/>
                <w:bCs/>
                <w:sz w:val="16"/>
                <w:szCs w:val="16"/>
                <w:lang w:eastAsia="ko-KR"/>
              </w:rPr>
            </w:pPr>
            <w:r>
              <w:rPr>
                <w:sz w:val="16"/>
                <w:szCs w:val="16"/>
                <w:lang w:val="en-CA"/>
              </w:rPr>
              <w:t>[</w:t>
            </w:r>
            <w:r w:rsidRPr="00845BD4">
              <w:rPr>
                <w:sz w:val="16"/>
                <w:szCs w:val="16"/>
                <w:lang w:val="en-CA"/>
              </w:rPr>
              <w:t>OPPO</w:t>
            </w:r>
            <w:r>
              <w:rPr>
                <w:sz w:val="16"/>
                <w:szCs w:val="16"/>
                <w:lang w:val="en-CA"/>
              </w:rPr>
              <w:t>]</w:t>
            </w:r>
            <w:r w:rsidRPr="00502978">
              <w:rPr>
                <w:b w:val="0"/>
                <w:bCs/>
                <w:sz w:val="16"/>
                <w:szCs w:val="16"/>
                <w:lang w:val="en-CA"/>
              </w:rPr>
              <w:t xml:space="preserve"> OPPO </w:t>
            </w:r>
            <w:r>
              <w:rPr>
                <w:b w:val="0"/>
                <w:bCs/>
                <w:sz w:val="16"/>
                <w:szCs w:val="16"/>
                <w:lang w:val="en-CA"/>
              </w:rPr>
              <w:t xml:space="preserve">proposes to agree on some high-level solution principles, and then move into specific principles. We </w:t>
            </w:r>
            <w:r w:rsidRPr="00502978">
              <w:rPr>
                <w:b w:val="0"/>
                <w:bCs/>
                <w:sz w:val="16"/>
                <w:szCs w:val="16"/>
                <w:lang w:val="en-CA"/>
              </w:rPr>
              <w:t>provide</w:t>
            </w:r>
            <w:r>
              <w:rPr>
                <w:b w:val="0"/>
                <w:bCs/>
                <w:sz w:val="16"/>
                <w:szCs w:val="16"/>
                <w:lang w:val="en-CA"/>
              </w:rPr>
              <w:t>d</w:t>
            </w:r>
            <w:r w:rsidRPr="00502978">
              <w:rPr>
                <w:b w:val="0"/>
                <w:bCs/>
                <w:sz w:val="16"/>
                <w:szCs w:val="16"/>
                <w:lang w:val="en-CA"/>
              </w:rPr>
              <w:t xml:space="preserve"> a paper on</w:t>
            </w:r>
            <w:r>
              <w:rPr>
                <w:b w:val="0"/>
                <w:bCs/>
                <w:sz w:val="16"/>
                <w:szCs w:val="16"/>
                <w:lang w:val="en-CA"/>
              </w:rPr>
              <w:t xml:space="preserve"> the framework of</w:t>
            </w:r>
            <w:r w:rsidRPr="00502978">
              <w:rPr>
                <w:b w:val="0"/>
                <w:bCs/>
                <w:sz w:val="16"/>
                <w:szCs w:val="16"/>
                <w:lang w:val="en-CA"/>
              </w:rPr>
              <w:t xml:space="preserve"> solution </w:t>
            </w:r>
            <w:r>
              <w:rPr>
                <w:b w:val="0"/>
                <w:bCs/>
                <w:sz w:val="16"/>
                <w:szCs w:val="16"/>
                <w:lang w:val="en-CA"/>
              </w:rPr>
              <w:t>principles for agreement.</w:t>
            </w:r>
          </w:p>
          <w:p w14:paraId="59B185B2" w14:textId="77777777" w:rsidR="00162246" w:rsidRDefault="00162246" w:rsidP="00162246">
            <w:pPr>
              <w:pStyle w:val="TAH"/>
              <w:jc w:val="left"/>
              <w:rPr>
                <w:rFonts w:eastAsiaTheme="minorEastAsia"/>
                <w:b w:val="0"/>
                <w:bCs/>
                <w:sz w:val="16"/>
                <w:szCs w:val="16"/>
                <w:lang w:eastAsia="zh-CN"/>
              </w:rPr>
            </w:pPr>
          </w:p>
          <w:p w14:paraId="4C6494E2" w14:textId="2DFA4D97" w:rsidR="00162246" w:rsidRDefault="00162246" w:rsidP="00162246">
            <w:pPr>
              <w:pStyle w:val="TAH"/>
              <w:jc w:val="left"/>
              <w:rPr>
                <w:sz w:val="16"/>
                <w:szCs w:val="16"/>
              </w:rPr>
            </w:pPr>
            <w:r>
              <w:rPr>
                <w:sz w:val="16"/>
                <w:szCs w:val="16"/>
              </w:rPr>
              <w:t>[</w:t>
            </w:r>
            <w:r>
              <w:rPr>
                <w:rFonts w:hint="eastAsia"/>
                <w:sz w:val="16"/>
                <w:szCs w:val="16"/>
                <w:lang w:eastAsia="zh-CN"/>
              </w:rPr>
              <w:t>CATT</w:t>
            </w:r>
            <w:r w:rsidRPr="00A7365C">
              <w:rPr>
                <w:sz w:val="16"/>
                <w:szCs w:val="16"/>
              </w:rPr>
              <w:t xml:space="preserve">] </w:t>
            </w:r>
            <w:r w:rsidRPr="003A1A49">
              <w:rPr>
                <w:b w:val="0"/>
                <w:bCs/>
                <w:sz w:val="16"/>
                <w:szCs w:val="16"/>
              </w:rPr>
              <w:t>We think that the following principle would be a good for interim / partial conclusions:</w:t>
            </w:r>
          </w:p>
          <w:p w14:paraId="49B08CFD" w14:textId="77777777" w:rsidR="00162246" w:rsidRDefault="00162246" w:rsidP="00162246">
            <w:pPr>
              <w:pStyle w:val="TAH"/>
              <w:numPr>
                <w:ilvl w:val="0"/>
                <w:numId w:val="35"/>
              </w:numPr>
              <w:jc w:val="left"/>
              <w:rPr>
                <w:b w:val="0"/>
                <w:bCs/>
                <w:sz w:val="16"/>
                <w:szCs w:val="16"/>
              </w:rPr>
            </w:pPr>
            <w:r>
              <w:rPr>
                <w:b w:val="0"/>
                <w:bCs/>
                <w:sz w:val="16"/>
                <w:szCs w:val="16"/>
              </w:rPr>
              <w:t xml:space="preserve">The User Profile is stored in the UDM/UDR. </w:t>
            </w:r>
          </w:p>
          <w:p w14:paraId="151D90D7" w14:textId="767F5319" w:rsidR="00162246" w:rsidRDefault="00162246" w:rsidP="00162246">
            <w:pPr>
              <w:pStyle w:val="TAH"/>
              <w:numPr>
                <w:ilvl w:val="0"/>
                <w:numId w:val="35"/>
              </w:numPr>
              <w:jc w:val="left"/>
              <w:rPr>
                <w:b w:val="0"/>
                <w:bCs/>
                <w:sz w:val="16"/>
                <w:szCs w:val="16"/>
              </w:rPr>
            </w:pPr>
            <w:r>
              <w:rPr>
                <w:b w:val="0"/>
                <w:bCs/>
                <w:sz w:val="16"/>
                <w:szCs w:val="16"/>
              </w:rPr>
              <w:t>Linking is based on the AF invoking an NEF Service</w:t>
            </w:r>
            <w:r>
              <w:rPr>
                <w:rFonts w:hint="eastAsia"/>
                <w:b w:val="0"/>
                <w:bCs/>
                <w:sz w:val="16"/>
                <w:szCs w:val="16"/>
                <w:lang w:eastAsia="zh-CN"/>
              </w:rPr>
              <w:t xml:space="preserve"> or provisioned by operator via OAM</w:t>
            </w:r>
            <w:r>
              <w:rPr>
                <w:b w:val="0"/>
                <w:bCs/>
                <w:sz w:val="16"/>
                <w:szCs w:val="16"/>
              </w:rPr>
              <w:t xml:space="preserve">. </w:t>
            </w:r>
          </w:p>
          <w:p w14:paraId="2A4A5429" w14:textId="0DA3DD99" w:rsidR="00162246" w:rsidRDefault="00162246" w:rsidP="00162246">
            <w:pPr>
              <w:pStyle w:val="TAH"/>
              <w:numPr>
                <w:ilvl w:val="0"/>
                <w:numId w:val="35"/>
              </w:numPr>
              <w:jc w:val="left"/>
              <w:rPr>
                <w:b w:val="0"/>
                <w:bCs/>
                <w:sz w:val="16"/>
                <w:szCs w:val="16"/>
              </w:rPr>
            </w:pPr>
            <w:r>
              <w:rPr>
                <w:b w:val="0"/>
                <w:bCs/>
                <w:sz w:val="16"/>
                <w:szCs w:val="16"/>
              </w:rPr>
              <w:t xml:space="preserve">QoS Information from the User Profile is considered by the PCF when generating PCC Rules. </w:t>
            </w:r>
          </w:p>
          <w:p w14:paraId="008B6A63" w14:textId="77777777" w:rsidR="00162246" w:rsidRDefault="00162246" w:rsidP="00162246">
            <w:pPr>
              <w:pStyle w:val="TAH"/>
              <w:numPr>
                <w:ilvl w:val="0"/>
                <w:numId w:val="35"/>
              </w:numPr>
              <w:jc w:val="left"/>
              <w:rPr>
                <w:b w:val="0"/>
                <w:bCs/>
                <w:sz w:val="16"/>
                <w:szCs w:val="16"/>
              </w:rPr>
            </w:pPr>
            <w:r>
              <w:rPr>
                <w:b w:val="0"/>
                <w:bCs/>
                <w:sz w:val="16"/>
                <w:szCs w:val="16"/>
              </w:rPr>
              <w:t xml:space="preserve">The format of the user identifier is an NAI. </w:t>
            </w:r>
          </w:p>
          <w:p w14:paraId="7EDC066F" w14:textId="77777777" w:rsidR="00162246" w:rsidRDefault="00162246" w:rsidP="00162246">
            <w:pPr>
              <w:pStyle w:val="TAH"/>
              <w:jc w:val="left"/>
              <w:rPr>
                <w:rFonts w:eastAsiaTheme="minorEastAsia"/>
                <w:b w:val="0"/>
                <w:bCs/>
                <w:sz w:val="16"/>
                <w:szCs w:val="16"/>
                <w:lang w:eastAsia="zh-CN"/>
              </w:rPr>
            </w:pPr>
          </w:p>
          <w:p w14:paraId="59EFDD57" w14:textId="56210A0A" w:rsidR="00162246" w:rsidRDefault="00162246" w:rsidP="00162246">
            <w:pPr>
              <w:pStyle w:val="TAH"/>
              <w:jc w:val="left"/>
              <w:rPr>
                <w:rFonts w:eastAsiaTheme="minorEastAsia"/>
                <w:b w:val="0"/>
                <w:bCs/>
                <w:sz w:val="16"/>
                <w:szCs w:val="16"/>
                <w:lang w:eastAsia="zh-CN"/>
              </w:rPr>
            </w:pPr>
            <w:r>
              <w:rPr>
                <w:rFonts w:eastAsiaTheme="minorEastAsia"/>
                <w:b w:val="0"/>
                <w:bCs/>
                <w:sz w:val="16"/>
                <w:szCs w:val="16"/>
                <w:lang w:eastAsia="zh-CN"/>
              </w:rPr>
              <w:t>F</w:t>
            </w:r>
            <w:r>
              <w:rPr>
                <w:rFonts w:eastAsiaTheme="minorEastAsia" w:hint="eastAsia"/>
                <w:b w:val="0"/>
                <w:bCs/>
                <w:sz w:val="16"/>
                <w:szCs w:val="16"/>
                <w:lang w:eastAsia="zh-CN"/>
              </w:rPr>
              <w:t xml:space="preserve">or others we need more discussion and should be clear on the </w:t>
            </w:r>
            <w:r>
              <w:rPr>
                <w:rFonts w:eastAsiaTheme="minorEastAsia"/>
                <w:b w:val="0"/>
                <w:bCs/>
                <w:sz w:val="16"/>
                <w:szCs w:val="16"/>
                <w:lang w:eastAsia="zh-CN"/>
              </w:rPr>
              <w:t>requirements</w:t>
            </w:r>
            <w:r>
              <w:rPr>
                <w:rFonts w:eastAsiaTheme="minorEastAsia" w:hint="eastAsia"/>
                <w:b w:val="0"/>
                <w:bCs/>
                <w:sz w:val="16"/>
                <w:szCs w:val="16"/>
                <w:lang w:eastAsia="zh-CN"/>
              </w:rPr>
              <w:t xml:space="preserve"> and prefer to have </w:t>
            </w:r>
            <w:r>
              <w:rPr>
                <w:rFonts w:eastAsiaTheme="minorEastAsia"/>
                <w:b w:val="0"/>
                <w:bCs/>
                <w:sz w:val="16"/>
                <w:szCs w:val="16"/>
                <w:lang w:eastAsia="zh-CN"/>
              </w:rPr>
              <w:t>less impact</w:t>
            </w:r>
            <w:r>
              <w:rPr>
                <w:rFonts w:eastAsiaTheme="minorEastAsia" w:hint="eastAsia"/>
                <w:b w:val="0"/>
                <w:bCs/>
                <w:sz w:val="16"/>
                <w:szCs w:val="16"/>
                <w:lang w:eastAsia="zh-CN"/>
              </w:rPr>
              <w:t xml:space="preserve"> on existing 5GS procedures.</w:t>
            </w:r>
          </w:p>
          <w:p w14:paraId="5778BDFF" w14:textId="46BCDE73" w:rsidR="00162246" w:rsidRDefault="00162246" w:rsidP="00162246">
            <w:pPr>
              <w:pStyle w:val="TAH"/>
              <w:jc w:val="left"/>
              <w:rPr>
                <w:ins w:id="247" w:author="Samsung" w:date="2024-03-27T14:57:00Z"/>
                <w:rFonts w:eastAsiaTheme="minorEastAsia"/>
                <w:b w:val="0"/>
                <w:bCs/>
                <w:sz w:val="16"/>
                <w:szCs w:val="16"/>
                <w:lang w:eastAsia="zh-CN"/>
              </w:rPr>
            </w:pPr>
          </w:p>
          <w:p w14:paraId="56AEABCE" w14:textId="69CBCC9D" w:rsidR="00F27403" w:rsidRPr="00780944" w:rsidRDefault="00F27403" w:rsidP="00162246">
            <w:pPr>
              <w:pStyle w:val="TAH"/>
              <w:jc w:val="left"/>
              <w:rPr>
                <w:ins w:id="248" w:author="Samsung" w:date="2024-03-27T14:57:00Z"/>
                <w:rFonts w:eastAsiaTheme="minorEastAsia"/>
                <w:b w:val="0"/>
                <w:bCs/>
                <w:color w:val="4472C4" w:themeColor="accent1"/>
                <w:sz w:val="16"/>
                <w:szCs w:val="16"/>
                <w:lang w:eastAsia="zh-CN"/>
                <w:rPrChange w:id="249" w:author="Samsung" w:date="2024-03-27T15:23:00Z">
                  <w:rPr>
                    <w:ins w:id="250" w:author="Samsung" w:date="2024-03-27T14:57:00Z"/>
                    <w:rFonts w:eastAsiaTheme="minorEastAsia"/>
                    <w:b w:val="0"/>
                    <w:bCs/>
                    <w:sz w:val="16"/>
                    <w:szCs w:val="16"/>
                    <w:lang w:eastAsia="zh-CN"/>
                  </w:rPr>
                </w:rPrChange>
              </w:rPr>
            </w:pPr>
            <w:ins w:id="251" w:author="Samsung" w:date="2024-03-27T14:58:00Z">
              <w:r w:rsidRPr="00780944">
                <w:rPr>
                  <w:rFonts w:eastAsiaTheme="minorEastAsia"/>
                  <w:bCs/>
                  <w:color w:val="4472C4" w:themeColor="accent1"/>
                  <w:sz w:val="16"/>
                  <w:szCs w:val="16"/>
                  <w:lang w:eastAsia="zh-CN"/>
                  <w:rPrChange w:id="252" w:author="Samsung" w:date="2024-03-27T15:23:00Z">
                    <w:rPr>
                      <w:rFonts w:eastAsiaTheme="minorEastAsia"/>
                      <w:b w:val="0"/>
                      <w:bCs/>
                      <w:sz w:val="16"/>
                      <w:szCs w:val="16"/>
                      <w:lang w:eastAsia="zh-CN"/>
                    </w:rPr>
                  </w:rPrChange>
                </w:rPr>
                <w:t>[Samsung]</w:t>
              </w:r>
              <w:r w:rsidRPr="00780944">
                <w:rPr>
                  <w:rFonts w:eastAsiaTheme="minorEastAsia"/>
                  <w:b w:val="0"/>
                  <w:bCs/>
                  <w:color w:val="4472C4" w:themeColor="accent1"/>
                  <w:sz w:val="16"/>
                  <w:szCs w:val="16"/>
                  <w:lang w:eastAsia="zh-CN"/>
                  <w:rPrChange w:id="253" w:author="Samsung" w:date="2024-03-27T15:23:00Z">
                    <w:rPr>
                      <w:rFonts w:eastAsiaTheme="minorEastAsia"/>
                      <w:b w:val="0"/>
                      <w:bCs/>
                      <w:sz w:val="16"/>
                      <w:szCs w:val="16"/>
                      <w:lang w:eastAsia="zh-CN"/>
                    </w:rPr>
                  </w:rPrChange>
                </w:rPr>
                <w:t xml:space="preserve"> linking require interaction between NEF and AF or can be done via OAM.</w:t>
              </w:r>
            </w:ins>
          </w:p>
          <w:p w14:paraId="7D47DBEF" w14:textId="77777777" w:rsidR="00F27403" w:rsidRDefault="00F27403" w:rsidP="00162246">
            <w:pPr>
              <w:pStyle w:val="TAH"/>
              <w:jc w:val="left"/>
              <w:rPr>
                <w:ins w:id="254" w:author="Samsung" w:date="2024-03-27T14:57:00Z"/>
                <w:rFonts w:eastAsiaTheme="minorEastAsia"/>
                <w:b w:val="0"/>
                <w:bCs/>
                <w:sz w:val="16"/>
                <w:szCs w:val="16"/>
                <w:lang w:eastAsia="zh-CN"/>
              </w:rPr>
            </w:pPr>
          </w:p>
          <w:p w14:paraId="03F1430E" w14:textId="77777777" w:rsidR="00F27403" w:rsidRPr="00780944" w:rsidRDefault="00F27403" w:rsidP="00F27403">
            <w:pPr>
              <w:pStyle w:val="TAH"/>
              <w:jc w:val="left"/>
              <w:rPr>
                <w:ins w:id="255" w:author="Samsung" w:date="2024-03-27T14:57:00Z"/>
                <w:rFonts w:eastAsiaTheme="minorEastAsia"/>
                <w:b w:val="0"/>
                <w:bCs/>
                <w:color w:val="ED7D31" w:themeColor="accent2"/>
                <w:sz w:val="16"/>
                <w:szCs w:val="16"/>
                <w:lang w:eastAsia="zh-CN"/>
                <w:rPrChange w:id="256" w:author="Samsung" w:date="2024-03-27T15:23:00Z">
                  <w:rPr>
                    <w:ins w:id="257" w:author="Samsung" w:date="2024-03-27T14:57:00Z"/>
                    <w:rFonts w:eastAsiaTheme="minorEastAsia"/>
                    <w:b w:val="0"/>
                    <w:bCs/>
                    <w:sz w:val="16"/>
                    <w:szCs w:val="16"/>
                    <w:lang w:eastAsia="zh-CN"/>
                  </w:rPr>
                </w:rPrChange>
              </w:rPr>
            </w:pPr>
            <w:ins w:id="258" w:author="Samsung" w:date="2024-03-27T14:57:00Z">
              <w:r w:rsidRPr="00780944">
                <w:rPr>
                  <w:rFonts w:eastAsiaTheme="minorEastAsia"/>
                  <w:bCs/>
                  <w:color w:val="ED7D31" w:themeColor="accent2"/>
                  <w:sz w:val="16"/>
                  <w:szCs w:val="16"/>
                  <w:lang w:eastAsia="zh-CN"/>
                  <w:rPrChange w:id="259" w:author="Samsung" w:date="2024-03-27T15:23:00Z">
                    <w:rPr>
                      <w:rFonts w:eastAsiaTheme="minorEastAsia"/>
                      <w:bCs/>
                      <w:sz w:val="16"/>
                      <w:szCs w:val="16"/>
                      <w:lang w:eastAsia="zh-CN"/>
                    </w:rPr>
                  </w:rPrChange>
                </w:rPr>
                <w:t xml:space="preserve">[HW] </w:t>
              </w:r>
              <w:r w:rsidRPr="00780944">
                <w:rPr>
                  <w:rFonts w:eastAsiaTheme="minorEastAsia"/>
                  <w:b w:val="0"/>
                  <w:bCs/>
                  <w:color w:val="ED7D31" w:themeColor="accent2"/>
                  <w:sz w:val="16"/>
                  <w:szCs w:val="16"/>
                  <w:lang w:eastAsia="zh-CN"/>
                  <w:rPrChange w:id="260" w:author="Samsung" w:date="2024-03-27T15:23:00Z">
                    <w:rPr>
                      <w:rFonts w:eastAsiaTheme="minorEastAsia"/>
                      <w:b w:val="0"/>
                      <w:bCs/>
                      <w:sz w:val="16"/>
                      <w:szCs w:val="16"/>
                      <w:lang w:eastAsia="zh-CN"/>
                    </w:rPr>
                  </w:rPrChange>
                </w:rPr>
                <w:t>User ID format, User profile definition, and the extension of UE subscription data.</w:t>
              </w:r>
            </w:ins>
          </w:p>
          <w:p w14:paraId="7278B437" w14:textId="76027613" w:rsidR="00F27403" w:rsidRPr="00FB42D3" w:rsidRDefault="00F27403" w:rsidP="00162246">
            <w:pPr>
              <w:pStyle w:val="TAH"/>
              <w:jc w:val="left"/>
              <w:rPr>
                <w:rFonts w:eastAsiaTheme="minorEastAsia"/>
                <w:b w:val="0"/>
                <w:bCs/>
                <w:sz w:val="16"/>
                <w:szCs w:val="16"/>
                <w:lang w:eastAsia="zh-CN"/>
              </w:rPr>
            </w:pPr>
          </w:p>
        </w:tc>
      </w:tr>
      <w:tr w:rsidR="00E0356B" w:rsidRPr="003D3AFF" w14:paraId="258EA6A2" w14:textId="77777777" w:rsidTr="0066504C">
        <w:trPr>
          <w:cantSplit/>
          <w:ins w:id="261" w:author="Mike Starsinic" w:date="2024-03-26T10:50:00Z"/>
        </w:trPr>
        <w:tc>
          <w:tcPr>
            <w:tcW w:w="2913" w:type="dxa"/>
          </w:tcPr>
          <w:p w14:paraId="327BE7E3" w14:textId="65EC3364" w:rsidR="00E0356B" w:rsidRPr="00AD7BE4" w:rsidRDefault="00E0356B" w:rsidP="00E0356B">
            <w:pPr>
              <w:pStyle w:val="TAH"/>
              <w:jc w:val="left"/>
              <w:rPr>
                <w:ins w:id="262" w:author="Mike Starsinic" w:date="2024-03-26T10:50:00Z"/>
                <w:sz w:val="16"/>
                <w:szCs w:val="16"/>
              </w:rPr>
            </w:pPr>
            <w:ins w:id="263" w:author="Mike Starsinic" w:date="2024-03-26T10:50:00Z">
              <w:r>
                <w:rPr>
                  <w:sz w:val="16"/>
                  <w:szCs w:val="16"/>
                </w:rPr>
                <w:lastRenderedPageBreak/>
                <w:t xml:space="preserve">(1g) </w:t>
              </w:r>
              <w:r w:rsidRPr="00AD7BE4">
                <w:rPr>
                  <w:sz w:val="16"/>
                  <w:szCs w:val="16"/>
                </w:rPr>
                <w:t>Rapporteur Summary:</w:t>
              </w:r>
            </w:ins>
          </w:p>
          <w:p w14:paraId="0B776A73" w14:textId="77777777" w:rsidR="00E0356B" w:rsidRDefault="00E0356B" w:rsidP="00E0356B">
            <w:pPr>
              <w:pStyle w:val="TAH"/>
              <w:jc w:val="left"/>
              <w:rPr>
                <w:ins w:id="264" w:author="Mike Starsinic" w:date="2024-03-26T10:50:00Z"/>
                <w:sz w:val="16"/>
                <w:szCs w:val="16"/>
              </w:rPr>
            </w:pPr>
          </w:p>
        </w:tc>
        <w:tc>
          <w:tcPr>
            <w:tcW w:w="7247" w:type="dxa"/>
          </w:tcPr>
          <w:p w14:paraId="567BC33C" w14:textId="77777777" w:rsidR="00E0356B" w:rsidRDefault="00E0356B" w:rsidP="00E0356B">
            <w:pPr>
              <w:pStyle w:val="TAH"/>
              <w:jc w:val="left"/>
              <w:rPr>
                <w:ins w:id="265" w:author="Mike Starsinic" w:date="2024-03-26T11:02:00Z"/>
                <w:b w:val="0"/>
                <w:bCs/>
                <w:sz w:val="16"/>
                <w:szCs w:val="16"/>
              </w:rPr>
            </w:pPr>
            <w:ins w:id="266" w:author="Mike Starsinic" w:date="2024-03-26T10:50:00Z">
              <w:r>
                <w:rPr>
                  <w:b w:val="0"/>
                  <w:bCs/>
                  <w:sz w:val="16"/>
                  <w:szCs w:val="16"/>
                </w:rPr>
                <w:t>8 Companies Replied.</w:t>
              </w:r>
            </w:ins>
          </w:p>
          <w:p w14:paraId="654A2BB7" w14:textId="1E1CC90C" w:rsidR="00E218A1" w:rsidRDefault="00E218A1" w:rsidP="00E0356B">
            <w:pPr>
              <w:pStyle w:val="TAH"/>
              <w:jc w:val="left"/>
              <w:rPr>
                <w:ins w:id="267" w:author="Mike Starsinic" w:date="2024-03-26T10:50:00Z"/>
                <w:b w:val="0"/>
                <w:bCs/>
                <w:sz w:val="16"/>
                <w:szCs w:val="16"/>
              </w:rPr>
            </w:pPr>
            <w:ins w:id="268" w:author="Mike Starsinic" w:date="2024-03-26T11:02:00Z">
              <w:r>
                <w:rPr>
                  <w:b w:val="0"/>
                  <w:bCs/>
                  <w:sz w:val="16"/>
                  <w:szCs w:val="16"/>
                </w:rPr>
                <w:t>The following principles seem to have a noticeable level of support.</w:t>
              </w:r>
            </w:ins>
          </w:p>
          <w:p w14:paraId="3E5BA4D0" w14:textId="3686410E" w:rsidR="00E0356B" w:rsidRPr="0036120E" w:rsidRDefault="00240FBE" w:rsidP="00E218A1">
            <w:pPr>
              <w:pStyle w:val="TAH"/>
              <w:numPr>
                <w:ilvl w:val="0"/>
                <w:numId w:val="38"/>
              </w:numPr>
              <w:jc w:val="left"/>
              <w:rPr>
                <w:ins w:id="269" w:author="Mike Starsinic" w:date="2024-03-26T10:56:00Z"/>
                <w:b w:val="0"/>
                <w:bCs/>
                <w:color w:val="00B050"/>
                <w:sz w:val="16"/>
                <w:szCs w:val="16"/>
              </w:rPr>
            </w:pPr>
            <w:commentRangeStart w:id="270"/>
            <w:ins w:id="271" w:author="Mike Starsinic" w:date="2024-03-26T10:54:00Z">
              <w:r w:rsidRPr="0036120E">
                <w:rPr>
                  <w:b w:val="0"/>
                  <w:bCs/>
                  <w:color w:val="00B050"/>
                  <w:sz w:val="16"/>
                  <w:szCs w:val="16"/>
                </w:rPr>
                <w:t>7</w:t>
              </w:r>
            </w:ins>
            <w:ins w:id="272" w:author="Mike Starsinic" w:date="2024-03-26T10:53:00Z">
              <w:r w:rsidRPr="0036120E">
                <w:rPr>
                  <w:b w:val="0"/>
                  <w:bCs/>
                  <w:color w:val="00B050"/>
                  <w:sz w:val="16"/>
                  <w:szCs w:val="16"/>
                </w:rPr>
                <w:t xml:space="preserve"> companies indicated that </w:t>
              </w:r>
            </w:ins>
            <w:ins w:id="273" w:author="Mike Starsinic" w:date="2024-03-26T10:52:00Z">
              <w:r w:rsidR="00CB5834" w:rsidRPr="0036120E">
                <w:rPr>
                  <w:b w:val="0"/>
                  <w:bCs/>
                  <w:color w:val="00B050"/>
                  <w:sz w:val="16"/>
                  <w:szCs w:val="16"/>
                </w:rPr>
                <w:t>user profile is stored in the UDM/UDR</w:t>
              </w:r>
            </w:ins>
            <w:ins w:id="274" w:author="Mike Starsinic" w:date="2024-03-26T10:54:00Z">
              <w:r w:rsidRPr="0036120E">
                <w:rPr>
                  <w:b w:val="0"/>
                  <w:bCs/>
                  <w:color w:val="00B050"/>
                  <w:sz w:val="16"/>
                  <w:szCs w:val="16"/>
                </w:rPr>
                <w:t>.</w:t>
              </w:r>
            </w:ins>
          </w:p>
          <w:p w14:paraId="626F03CA" w14:textId="225A8686" w:rsidR="008D43CF" w:rsidRPr="0036120E" w:rsidRDefault="008D43CF" w:rsidP="00E218A1">
            <w:pPr>
              <w:pStyle w:val="TAH"/>
              <w:numPr>
                <w:ilvl w:val="0"/>
                <w:numId w:val="38"/>
              </w:numPr>
              <w:jc w:val="left"/>
              <w:rPr>
                <w:ins w:id="275" w:author="Mike Starsinic" w:date="2024-03-26T10:56:00Z"/>
                <w:b w:val="0"/>
                <w:bCs/>
                <w:color w:val="00B050"/>
                <w:sz w:val="16"/>
                <w:szCs w:val="16"/>
              </w:rPr>
            </w:pPr>
            <w:ins w:id="276" w:author="Mike Starsinic" w:date="2024-03-26T10:56:00Z">
              <w:r w:rsidRPr="0036120E">
                <w:rPr>
                  <w:b w:val="0"/>
                  <w:bCs/>
                  <w:color w:val="00B050"/>
                  <w:sz w:val="16"/>
                  <w:szCs w:val="16"/>
                </w:rPr>
                <w:t xml:space="preserve">7 Companies indicated that </w:t>
              </w:r>
            </w:ins>
            <w:ins w:id="277" w:author="Mike Starsinic" w:date="2024-03-26T10:57:00Z">
              <w:r w:rsidRPr="0036120E">
                <w:rPr>
                  <w:b w:val="0"/>
                  <w:bCs/>
                  <w:color w:val="00B050"/>
                  <w:sz w:val="16"/>
                  <w:szCs w:val="16"/>
                </w:rPr>
                <w:t xml:space="preserve">management of the user profile (e.g. </w:t>
              </w:r>
            </w:ins>
            <w:ins w:id="278" w:author="Mike Starsinic" w:date="2024-03-26T10:56:00Z">
              <w:r w:rsidRPr="0036120E">
                <w:rPr>
                  <w:b w:val="0"/>
                  <w:bCs/>
                  <w:color w:val="00B050"/>
                  <w:sz w:val="16"/>
                  <w:szCs w:val="16"/>
                </w:rPr>
                <w:t>linking</w:t>
              </w:r>
            </w:ins>
            <w:ins w:id="279" w:author="Mike Starsinic" w:date="2024-03-26T10:57:00Z">
              <w:r w:rsidRPr="0036120E">
                <w:rPr>
                  <w:b w:val="0"/>
                  <w:bCs/>
                  <w:color w:val="00B050"/>
                  <w:sz w:val="16"/>
                  <w:szCs w:val="16"/>
                </w:rPr>
                <w:t>)</w:t>
              </w:r>
            </w:ins>
            <w:ins w:id="280" w:author="Mike Starsinic" w:date="2024-03-26T10:56:00Z">
              <w:r w:rsidRPr="0036120E">
                <w:rPr>
                  <w:b w:val="0"/>
                  <w:bCs/>
                  <w:color w:val="00B050"/>
                  <w:sz w:val="16"/>
                  <w:szCs w:val="16"/>
                </w:rPr>
                <w:t xml:space="preserve"> can be based on an NEF API.</w:t>
              </w:r>
            </w:ins>
          </w:p>
          <w:p w14:paraId="4A4C29A8" w14:textId="77777777" w:rsidR="008D43CF" w:rsidRPr="0036120E" w:rsidRDefault="008D43CF" w:rsidP="00E218A1">
            <w:pPr>
              <w:pStyle w:val="TAH"/>
              <w:numPr>
                <w:ilvl w:val="0"/>
                <w:numId w:val="38"/>
              </w:numPr>
              <w:jc w:val="left"/>
              <w:rPr>
                <w:ins w:id="281" w:author="Mike Starsinic" w:date="2024-03-26T10:57:00Z"/>
                <w:b w:val="0"/>
                <w:bCs/>
                <w:color w:val="00B050"/>
                <w:sz w:val="16"/>
                <w:szCs w:val="16"/>
              </w:rPr>
            </w:pPr>
            <w:ins w:id="282" w:author="Mike Starsinic" w:date="2024-03-26T10:57:00Z">
              <w:r w:rsidRPr="0036120E">
                <w:rPr>
                  <w:b w:val="0"/>
                  <w:bCs/>
                  <w:color w:val="00B050"/>
                  <w:sz w:val="16"/>
                  <w:szCs w:val="16"/>
                </w:rPr>
                <w:t>5 Companies indicated that linking can be based on an OAM.</w:t>
              </w:r>
            </w:ins>
          </w:p>
          <w:p w14:paraId="0D069AB4" w14:textId="3097C17E" w:rsidR="00240FBE" w:rsidRPr="0036120E" w:rsidRDefault="00F118FA" w:rsidP="00E218A1">
            <w:pPr>
              <w:pStyle w:val="TAH"/>
              <w:numPr>
                <w:ilvl w:val="0"/>
                <w:numId w:val="38"/>
              </w:numPr>
              <w:jc w:val="left"/>
              <w:rPr>
                <w:ins w:id="283" w:author="Mike Starsinic" w:date="2024-03-26T10:55:00Z"/>
                <w:b w:val="0"/>
                <w:bCs/>
                <w:color w:val="00B050"/>
                <w:sz w:val="16"/>
                <w:szCs w:val="16"/>
              </w:rPr>
            </w:pPr>
            <w:ins w:id="284" w:author="Mike Starsinic" w:date="2024-03-26T13:01:00Z">
              <w:r w:rsidRPr="0036120E">
                <w:rPr>
                  <w:b w:val="0"/>
                  <w:bCs/>
                  <w:color w:val="00B050"/>
                  <w:sz w:val="16"/>
                  <w:szCs w:val="16"/>
                </w:rPr>
                <w:t>7</w:t>
              </w:r>
            </w:ins>
            <w:ins w:id="285" w:author="Mike Starsinic" w:date="2024-03-26T10:54:00Z">
              <w:r w:rsidR="00240FBE" w:rsidRPr="0036120E">
                <w:rPr>
                  <w:b w:val="0"/>
                  <w:bCs/>
                  <w:color w:val="00B050"/>
                  <w:sz w:val="16"/>
                  <w:szCs w:val="16"/>
                </w:rPr>
                <w:t xml:space="preserve"> companies indicated some preference for saying that the User Identity format can be NAI.</w:t>
              </w:r>
            </w:ins>
          </w:p>
          <w:p w14:paraId="22D8F9C2" w14:textId="77777777" w:rsidR="008D43CF" w:rsidRPr="0036120E" w:rsidRDefault="008D43CF" w:rsidP="00E218A1">
            <w:pPr>
              <w:pStyle w:val="TAH"/>
              <w:numPr>
                <w:ilvl w:val="0"/>
                <w:numId w:val="38"/>
              </w:numPr>
              <w:jc w:val="left"/>
              <w:rPr>
                <w:ins w:id="286" w:author="Mike Starsinic" w:date="2024-03-26T10:56:00Z"/>
                <w:b w:val="0"/>
                <w:bCs/>
                <w:color w:val="00B050"/>
                <w:sz w:val="16"/>
                <w:szCs w:val="16"/>
              </w:rPr>
            </w:pPr>
            <w:ins w:id="287" w:author="Mike Starsinic" w:date="2024-03-26T10:56:00Z">
              <w:r w:rsidRPr="0036120E">
                <w:rPr>
                  <w:b w:val="0"/>
                  <w:bCs/>
                  <w:color w:val="00B050"/>
                  <w:sz w:val="16"/>
                  <w:szCs w:val="16"/>
                </w:rPr>
                <w:t>7 Companies indicated that the PCF considers the user specific policies when generating PCC Rules.</w:t>
              </w:r>
            </w:ins>
            <w:commentRangeEnd w:id="270"/>
            <w:r w:rsidR="0036120E">
              <w:rPr>
                <w:rStyle w:val="CommentReference"/>
                <w:rFonts w:ascii="Times New Roman" w:hAnsi="Times New Roman"/>
                <w:b w:val="0"/>
              </w:rPr>
              <w:commentReference w:id="270"/>
            </w:r>
          </w:p>
          <w:p w14:paraId="0576327C" w14:textId="77777777" w:rsidR="008D43CF" w:rsidRDefault="008D43CF" w:rsidP="00E0356B">
            <w:pPr>
              <w:pStyle w:val="TAH"/>
              <w:jc w:val="left"/>
              <w:rPr>
                <w:ins w:id="288" w:author="Mike Starsinic" w:date="2024-03-26T10:56:00Z"/>
                <w:b w:val="0"/>
                <w:bCs/>
                <w:sz w:val="16"/>
                <w:szCs w:val="16"/>
              </w:rPr>
            </w:pPr>
          </w:p>
          <w:p w14:paraId="6A704FDA" w14:textId="5BB88614" w:rsidR="008D43CF" w:rsidRDefault="00E218A1" w:rsidP="00E0356B">
            <w:pPr>
              <w:pStyle w:val="TAH"/>
              <w:jc w:val="left"/>
              <w:rPr>
                <w:ins w:id="289" w:author="Mike Starsinic" w:date="2024-03-26T11:01:00Z"/>
                <w:b w:val="0"/>
                <w:bCs/>
                <w:sz w:val="16"/>
                <w:szCs w:val="16"/>
              </w:rPr>
            </w:pPr>
            <w:ins w:id="290" w:author="Mike Starsinic" w:date="2024-03-26T10:59:00Z">
              <w:r>
                <w:rPr>
                  <w:b w:val="0"/>
                  <w:bCs/>
                  <w:sz w:val="16"/>
                  <w:szCs w:val="16"/>
                </w:rPr>
                <w:t>The intention of question 1c was to collect input about what procedure might trigger a user to be authenticated and auth</w:t>
              </w:r>
            </w:ins>
            <w:ins w:id="291" w:author="Mike Starsinic" w:date="2024-03-26T11:00:00Z">
              <w:r>
                <w:rPr>
                  <w:b w:val="0"/>
                  <w:bCs/>
                  <w:sz w:val="16"/>
                  <w:szCs w:val="16"/>
                </w:rPr>
                <w:t>orized so that the user can become active.  The company replies did not show clear consensus.</w:t>
              </w:r>
            </w:ins>
          </w:p>
          <w:p w14:paraId="0A808EC2" w14:textId="77777777" w:rsidR="00E218A1" w:rsidRPr="00CB5834" w:rsidRDefault="00E218A1" w:rsidP="00E0356B">
            <w:pPr>
              <w:pStyle w:val="TAH"/>
              <w:jc w:val="left"/>
              <w:rPr>
                <w:ins w:id="292" w:author="Mike Starsinic" w:date="2024-03-26T10:51:00Z"/>
                <w:b w:val="0"/>
                <w:bCs/>
                <w:sz w:val="16"/>
                <w:szCs w:val="16"/>
              </w:rPr>
            </w:pPr>
          </w:p>
          <w:p w14:paraId="2D10F1B0" w14:textId="3EB74F4D" w:rsidR="00E218A1" w:rsidRPr="00CB5834" w:rsidRDefault="00E218A1" w:rsidP="00E218A1">
            <w:pPr>
              <w:pStyle w:val="TAH"/>
              <w:jc w:val="left"/>
              <w:rPr>
                <w:ins w:id="293" w:author="Mike Starsinic" w:date="2024-03-26T11:00:00Z"/>
                <w:b w:val="0"/>
                <w:bCs/>
                <w:sz w:val="16"/>
                <w:szCs w:val="16"/>
              </w:rPr>
            </w:pPr>
            <w:ins w:id="294" w:author="Mike Starsinic" w:date="2024-03-26T11:00:00Z">
              <w:r>
                <w:rPr>
                  <w:b w:val="0"/>
                  <w:bCs/>
                  <w:sz w:val="16"/>
                  <w:szCs w:val="16"/>
                </w:rPr>
                <w:t xml:space="preserve">The intention of question 1e was to collect input about what </w:t>
              </w:r>
            </w:ins>
            <w:ins w:id="295" w:author="Mike Starsinic" w:date="2024-03-26T11:01:00Z">
              <w:r>
                <w:rPr>
                  <w:b w:val="0"/>
                  <w:bCs/>
                  <w:sz w:val="16"/>
                  <w:szCs w:val="16"/>
                </w:rPr>
                <w:t>services other than a PDU Session (e.g. SMS) might need to consider the user identifier. For example, maybe the user identifier impacts whether a UE can access a service</w:t>
              </w:r>
            </w:ins>
            <w:ins w:id="296" w:author="Mike Starsinic" w:date="2024-03-26T11:00:00Z">
              <w:r>
                <w:rPr>
                  <w:b w:val="0"/>
                  <w:bCs/>
                  <w:sz w:val="16"/>
                  <w:szCs w:val="16"/>
                </w:rPr>
                <w:t>.  The company replies did not show clear consensus.</w:t>
              </w:r>
            </w:ins>
          </w:p>
          <w:p w14:paraId="77AE71FD" w14:textId="77777777" w:rsidR="006C1DAC" w:rsidRDefault="006C1DAC" w:rsidP="00E0356B">
            <w:pPr>
              <w:pStyle w:val="TAH"/>
              <w:jc w:val="left"/>
              <w:rPr>
                <w:ins w:id="297" w:author="Mike Starsinic" w:date="2024-03-26T10:51:00Z"/>
                <w:sz w:val="16"/>
                <w:szCs w:val="16"/>
              </w:rPr>
            </w:pPr>
          </w:p>
          <w:p w14:paraId="09E9DCA8" w14:textId="0FB6934D" w:rsidR="006C1DAC" w:rsidRDefault="001531AB" w:rsidP="00E0356B">
            <w:pPr>
              <w:pStyle w:val="TAH"/>
              <w:jc w:val="left"/>
              <w:rPr>
                <w:ins w:id="298" w:author="Mike Starsinic" w:date="2024-03-26T13:30:00Z"/>
                <w:b w:val="0"/>
                <w:bCs/>
                <w:sz w:val="16"/>
                <w:szCs w:val="16"/>
              </w:rPr>
            </w:pPr>
            <w:ins w:id="299" w:author="Mike Starsinic" w:date="2024-03-26T13:30:00Z">
              <w:r>
                <w:rPr>
                  <w:sz w:val="16"/>
                  <w:szCs w:val="16"/>
                </w:rPr>
                <w:t>Proposal:</w:t>
              </w:r>
              <w:r w:rsidR="00E47D01">
                <w:rPr>
                  <w:sz w:val="16"/>
                  <w:szCs w:val="16"/>
                </w:rPr>
                <w:t xml:space="preserve"> </w:t>
              </w:r>
              <w:r w:rsidR="00E47D01" w:rsidRPr="00E47D01">
                <w:rPr>
                  <w:b w:val="0"/>
                  <w:bCs/>
                  <w:sz w:val="16"/>
                  <w:szCs w:val="16"/>
                </w:rPr>
                <w:t xml:space="preserve">Document the 5 </w:t>
              </w:r>
              <w:r w:rsidR="00E47D01">
                <w:rPr>
                  <w:b w:val="0"/>
                  <w:bCs/>
                  <w:sz w:val="16"/>
                  <w:szCs w:val="16"/>
                </w:rPr>
                <w:t>bullets</w:t>
              </w:r>
              <w:r w:rsidR="00E47D01" w:rsidRPr="00E47D01">
                <w:rPr>
                  <w:b w:val="0"/>
                  <w:bCs/>
                  <w:sz w:val="16"/>
                  <w:szCs w:val="16"/>
                </w:rPr>
                <w:t xml:space="preserve"> above in TR 23.700-32 as an intermediate conclusion.</w:t>
              </w:r>
            </w:ins>
          </w:p>
          <w:p w14:paraId="7F3B6B41" w14:textId="6D8D691D" w:rsidR="00E47D01" w:rsidRDefault="00E47D01" w:rsidP="00E0356B">
            <w:pPr>
              <w:pStyle w:val="TAH"/>
              <w:jc w:val="left"/>
              <w:rPr>
                <w:ins w:id="300" w:author="Mike Starsinic" w:date="2024-03-26T10:50:00Z"/>
                <w:sz w:val="16"/>
                <w:szCs w:val="16"/>
              </w:rPr>
            </w:pPr>
          </w:p>
        </w:tc>
      </w:tr>
    </w:tbl>
    <w:p w14:paraId="06B76567" w14:textId="7E9B7AAC" w:rsidR="001436C3" w:rsidRDefault="001436C3" w:rsidP="00303167"/>
    <w:p w14:paraId="68E4E8BA" w14:textId="7BC3D83F" w:rsidR="001436C3" w:rsidRPr="001436C3" w:rsidRDefault="001436C3" w:rsidP="001436C3">
      <w:pPr>
        <w:rPr>
          <w:b/>
          <w:bCs/>
        </w:rPr>
      </w:pPr>
      <w:r w:rsidRPr="001436C3">
        <w:rPr>
          <w:b/>
          <w:bCs/>
        </w:rPr>
        <w:t>Key Issue #</w:t>
      </w:r>
      <w:r>
        <w:rPr>
          <w:b/>
          <w:bCs/>
        </w:rPr>
        <w:t>2</w:t>
      </w:r>
    </w:p>
    <w:tbl>
      <w:tblPr>
        <w:tblW w:w="101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7247"/>
      </w:tblGrid>
      <w:tr w:rsidR="001436C3" w:rsidRPr="003D3AFF" w14:paraId="2E023D96" w14:textId="77777777" w:rsidTr="004D0C5D">
        <w:trPr>
          <w:cantSplit/>
        </w:trPr>
        <w:tc>
          <w:tcPr>
            <w:tcW w:w="2913" w:type="dxa"/>
          </w:tcPr>
          <w:p w14:paraId="21432B5C" w14:textId="79711319" w:rsidR="00ED6B4F" w:rsidRDefault="00ED6B4F" w:rsidP="00DB1F30">
            <w:pPr>
              <w:pStyle w:val="TAH"/>
              <w:jc w:val="left"/>
              <w:rPr>
                <w:sz w:val="16"/>
                <w:szCs w:val="16"/>
              </w:rPr>
            </w:pPr>
            <w:r>
              <w:rPr>
                <w:sz w:val="16"/>
                <w:szCs w:val="16"/>
              </w:rPr>
              <w:lastRenderedPageBreak/>
              <w:t xml:space="preserve">(2a): What network function(s) </w:t>
            </w:r>
            <w:r w:rsidR="00002FC8">
              <w:rPr>
                <w:sz w:val="16"/>
                <w:szCs w:val="16"/>
              </w:rPr>
              <w:t xml:space="preserve">or entities </w:t>
            </w:r>
            <w:r>
              <w:rPr>
                <w:sz w:val="16"/>
                <w:szCs w:val="16"/>
              </w:rPr>
              <w:t>can trigger authentication of the user (e.g. AMF, SMF)?</w:t>
            </w:r>
          </w:p>
        </w:tc>
        <w:tc>
          <w:tcPr>
            <w:tcW w:w="7247" w:type="dxa"/>
          </w:tcPr>
          <w:p w14:paraId="16D5BB87" w14:textId="77777777" w:rsidR="001436C3" w:rsidRDefault="009E7153" w:rsidP="009E7153">
            <w:pPr>
              <w:pStyle w:val="TAH"/>
              <w:jc w:val="left"/>
              <w:rPr>
                <w:rFonts w:eastAsia="Malgun Gothic"/>
                <w:b w:val="0"/>
                <w:bCs/>
                <w:sz w:val="16"/>
                <w:szCs w:val="16"/>
                <w:lang w:eastAsia="ko-KR"/>
              </w:rPr>
            </w:pPr>
            <w:r>
              <w:rPr>
                <w:sz w:val="16"/>
                <w:szCs w:val="16"/>
              </w:rPr>
              <w:t xml:space="preserve">Nokia: </w:t>
            </w:r>
            <w:r>
              <w:rPr>
                <w:b w:val="0"/>
                <w:bCs/>
                <w:sz w:val="16"/>
                <w:szCs w:val="16"/>
              </w:rPr>
              <w:t>Refer to our response to 1c, the registration procedure shall handle the authentication and authorization of the User Identity. So</w:t>
            </w:r>
            <w:r w:rsidR="00F60DB7">
              <w:rPr>
                <w:b w:val="0"/>
                <w:bCs/>
                <w:sz w:val="16"/>
                <w:szCs w:val="16"/>
              </w:rPr>
              <w:t>,</w:t>
            </w:r>
            <w:r>
              <w:rPr>
                <w:b w:val="0"/>
                <w:bCs/>
                <w:sz w:val="16"/>
                <w:szCs w:val="16"/>
              </w:rPr>
              <w:t xml:space="preserve"> it is inevitable that AMF carries out the authentication procedures for a User, the </w:t>
            </w:r>
            <w:r w:rsidR="00C71737">
              <w:rPr>
                <w:b w:val="0"/>
                <w:bCs/>
                <w:sz w:val="16"/>
                <w:szCs w:val="16"/>
              </w:rPr>
              <w:t>similar</w:t>
            </w:r>
            <w:r>
              <w:rPr>
                <w:b w:val="0"/>
                <w:bCs/>
                <w:sz w:val="16"/>
                <w:szCs w:val="16"/>
              </w:rPr>
              <w:t xml:space="preserve"> way it is done by the AMF for the UE.</w:t>
            </w:r>
          </w:p>
          <w:p w14:paraId="1AB3E1AD" w14:textId="77777777" w:rsidR="00F16B5A" w:rsidRDefault="00F16B5A" w:rsidP="009E7153">
            <w:pPr>
              <w:pStyle w:val="TAH"/>
              <w:jc w:val="left"/>
              <w:rPr>
                <w:rFonts w:eastAsia="Malgun Gothic"/>
                <w:b w:val="0"/>
                <w:bCs/>
                <w:sz w:val="16"/>
                <w:szCs w:val="16"/>
                <w:lang w:eastAsia="ko-KR"/>
              </w:rPr>
            </w:pPr>
          </w:p>
          <w:p w14:paraId="353F6E99" w14:textId="77777777" w:rsidR="00F16B5A" w:rsidRDefault="00F16B5A" w:rsidP="009E7153">
            <w:pPr>
              <w:pStyle w:val="TAH"/>
              <w:jc w:val="left"/>
              <w:rPr>
                <w:rFonts w:eastAsia="Malgun Gothic"/>
                <w:b w:val="0"/>
                <w:bCs/>
                <w:sz w:val="16"/>
                <w:szCs w:val="16"/>
                <w:lang w:eastAsia="ko-KR"/>
              </w:rPr>
            </w:pPr>
            <w:r w:rsidRPr="00F16B5A">
              <w:rPr>
                <w:rFonts w:eastAsia="Malgun Gothic"/>
                <w:b w:val="0"/>
                <w:bCs/>
                <w:sz w:val="16"/>
                <w:szCs w:val="16"/>
                <w:lang w:eastAsia="ko-KR"/>
              </w:rPr>
              <w:t>[</w:t>
            </w:r>
            <w:r w:rsidRPr="00F16B5A">
              <w:rPr>
                <w:rFonts w:eastAsia="Malgun Gothic"/>
                <w:sz w:val="16"/>
                <w:szCs w:val="16"/>
                <w:lang w:eastAsia="ko-KR"/>
              </w:rPr>
              <w:t>LGE</w:t>
            </w:r>
            <w:r w:rsidRPr="00F16B5A">
              <w:rPr>
                <w:rFonts w:eastAsia="Malgun Gothic"/>
                <w:b w:val="0"/>
                <w:bCs/>
                <w:sz w:val="16"/>
                <w:szCs w:val="16"/>
                <w:lang w:eastAsia="ko-KR"/>
              </w:rPr>
              <w:t>] AMF.</w:t>
            </w:r>
          </w:p>
          <w:p w14:paraId="6BEBAEE4" w14:textId="77777777" w:rsidR="007C4CC3" w:rsidRDefault="007C4CC3" w:rsidP="009E7153">
            <w:pPr>
              <w:pStyle w:val="TAH"/>
              <w:jc w:val="left"/>
              <w:rPr>
                <w:rFonts w:eastAsia="Malgun Gothic"/>
                <w:b w:val="0"/>
                <w:bCs/>
                <w:sz w:val="16"/>
                <w:szCs w:val="16"/>
                <w:lang w:eastAsia="ko-KR"/>
              </w:rPr>
            </w:pPr>
          </w:p>
          <w:p w14:paraId="07FD6E47" w14:textId="77777777" w:rsidR="003A1A49" w:rsidRDefault="003A1A49" w:rsidP="009E7153">
            <w:pPr>
              <w:pStyle w:val="TAH"/>
              <w:jc w:val="left"/>
              <w:rPr>
                <w:rFonts w:eastAsia="Malgun Gothic"/>
                <w:b w:val="0"/>
                <w:bCs/>
                <w:sz w:val="16"/>
                <w:szCs w:val="16"/>
                <w:lang w:eastAsia="ko-KR"/>
              </w:rPr>
            </w:pPr>
            <w:r w:rsidRPr="00F16B5A">
              <w:rPr>
                <w:rFonts w:eastAsia="Malgun Gothic"/>
                <w:b w:val="0"/>
                <w:bCs/>
                <w:sz w:val="16"/>
                <w:szCs w:val="16"/>
                <w:lang w:eastAsia="ko-KR"/>
              </w:rPr>
              <w:t>[</w:t>
            </w:r>
            <w:r>
              <w:rPr>
                <w:rFonts w:eastAsia="Malgun Gothic"/>
                <w:sz w:val="16"/>
                <w:szCs w:val="16"/>
                <w:lang w:eastAsia="ko-KR"/>
              </w:rPr>
              <w:t>InterDigital</w:t>
            </w:r>
            <w:r w:rsidRPr="00F16B5A">
              <w:rPr>
                <w:rFonts w:eastAsia="Malgun Gothic"/>
                <w:b w:val="0"/>
                <w:bCs/>
                <w:sz w:val="16"/>
                <w:szCs w:val="16"/>
                <w:lang w:eastAsia="ko-KR"/>
              </w:rPr>
              <w:t>] AMF</w:t>
            </w:r>
            <w:r w:rsidR="00DE56C4">
              <w:rPr>
                <w:rFonts w:eastAsia="Malgun Gothic"/>
                <w:b w:val="0"/>
                <w:bCs/>
                <w:sz w:val="16"/>
                <w:szCs w:val="16"/>
                <w:lang w:eastAsia="ko-KR"/>
              </w:rPr>
              <w:t xml:space="preserve"> or SMF (Depending on the KI#1 conclusion, see question 1a)</w:t>
            </w:r>
            <w:r w:rsidRPr="00F16B5A">
              <w:rPr>
                <w:rFonts w:eastAsia="Malgun Gothic"/>
                <w:b w:val="0"/>
                <w:bCs/>
                <w:sz w:val="16"/>
                <w:szCs w:val="16"/>
                <w:lang w:eastAsia="ko-KR"/>
              </w:rPr>
              <w:t>.</w:t>
            </w:r>
          </w:p>
          <w:p w14:paraId="5A5CD0DE" w14:textId="77777777" w:rsidR="007C4CC3" w:rsidRDefault="007C4CC3" w:rsidP="009E7153">
            <w:pPr>
              <w:pStyle w:val="TAH"/>
              <w:jc w:val="left"/>
              <w:rPr>
                <w:rFonts w:eastAsia="Malgun Gothic"/>
                <w:b w:val="0"/>
                <w:bCs/>
                <w:sz w:val="16"/>
                <w:szCs w:val="16"/>
                <w:lang w:eastAsia="ko-KR"/>
              </w:rPr>
            </w:pPr>
          </w:p>
          <w:p w14:paraId="530B4A4F" w14:textId="77777777" w:rsidR="007C4CC3" w:rsidRDefault="007C4CC3" w:rsidP="009E7153">
            <w:pPr>
              <w:pStyle w:val="TAH"/>
              <w:jc w:val="left"/>
              <w:rPr>
                <w:rFonts w:eastAsia="Malgun Gothic"/>
                <w:b w:val="0"/>
                <w:bCs/>
                <w:sz w:val="16"/>
                <w:szCs w:val="16"/>
                <w:lang w:eastAsia="ko-KR"/>
              </w:rPr>
            </w:pPr>
            <w:r w:rsidRPr="007C4CC3">
              <w:rPr>
                <w:rFonts w:eastAsia="Malgun Gothic"/>
                <w:sz w:val="16"/>
                <w:szCs w:val="16"/>
                <w:lang w:eastAsia="ko-KR"/>
              </w:rPr>
              <w:t>[Lenovo]</w:t>
            </w:r>
            <w:r>
              <w:rPr>
                <w:rFonts w:eastAsia="Malgun Gothic"/>
                <w:b w:val="0"/>
                <w:bCs/>
                <w:sz w:val="16"/>
                <w:szCs w:val="16"/>
                <w:lang w:eastAsia="ko-KR"/>
              </w:rPr>
              <w:t xml:space="preserve"> User authentication is optional in the network as it can be carried out via app layer means. However, the SMF can re-use the secondary authentication procedure during PDU session establishment/modification</w:t>
            </w:r>
          </w:p>
          <w:p w14:paraId="732EA651" w14:textId="77777777" w:rsidR="00F074D8" w:rsidRDefault="00F074D8" w:rsidP="009E7153">
            <w:pPr>
              <w:pStyle w:val="TAH"/>
              <w:jc w:val="left"/>
              <w:rPr>
                <w:rFonts w:eastAsia="Malgun Gothic"/>
                <w:b w:val="0"/>
                <w:bCs/>
                <w:sz w:val="16"/>
                <w:szCs w:val="16"/>
                <w:lang w:eastAsia="ko-KR"/>
              </w:rPr>
            </w:pPr>
          </w:p>
          <w:p w14:paraId="007B9A69" w14:textId="77777777" w:rsidR="00F7327C" w:rsidRDefault="00F074D8" w:rsidP="00F074D8">
            <w:pPr>
              <w:pStyle w:val="TAH"/>
              <w:jc w:val="left"/>
              <w:rPr>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AMF is preferred. </w:t>
            </w:r>
          </w:p>
          <w:p w14:paraId="67E9D826" w14:textId="3CE3ED63" w:rsidR="00F074D8" w:rsidRDefault="00F074D8" w:rsidP="00F074D8">
            <w:pPr>
              <w:pStyle w:val="TAH"/>
              <w:jc w:val="left"/>
              <w:rPr>
                <w:rFonts w:eastAsia="Malgun Gothic"/>
                <w:b w:val="0"/>
                <w:bCs/>
                <w:sz w:val="16"/>
                <w:szCs w:val="16"/>
                <w:lang w:eastAsia="ko-KR"/>
              </w:rPr>
            </w:pPr>
            <w:r>
              <w:rPr>
                <w:rFonts w:eastAsia="Malgun Gothic"/>
                <w:b w:val="0"/>
                <w:bCs/>
                <w:sz w:val="16"/>
                <w:szCs w:val="16"/>
                <w:lang w:eastAsia="ko-KR"/>
              </w:rPr>
              <w:t>For the SMF</w:t>
            </w:r>
            <w:r w:rsidR="00F7327C">
              <w:rPr>
                <w:rFonts w:eastAsia="Malgun Gothic"/>
                <w:b w:val="0"/>
                <w:bCs/>
                <w:sz w:val="16"/>
                <w:szCs w:val="16"/>
                <w:lang w:eastAsia="ko-KR"/>
              </w:rPr>
              <w:t xml:space="preserve"> (i.e. PDU session establish/modify method)</w:t>
            </w:r>
            <w:r>
              <w:rPr>
                <w:rFonts w:eastAsia="Malgun Gothic"/>
                <w:b w:val="0"/>
                <w:bCs/>
                <w:sz w:val="16"/>
                <w:szCs w:val="16"/>
                <w:lang w:eastAsia="ko-KR"/>
              </w:rPr>
              <w:t>, how to handle other PDU sessions are needed.</w:t>
            </w:r>
            <w:r w:rsidR="00F7327C">
              <w:rPr>
                <w:rFonts w:eastAsia="Malgun Gothic"/>
                <w:b w:val="0"/>
                <w:bCs/>
                <w:sz w:val="16"/>
                <w:szCs w:val="16"/>
                <w:lang w:eastAsia="ko-KR"/>
              </w:rPr>
              <w:t xml:space="preserve"> </w:t>
            </w:r>
            <w:r w:rsidR="0003388D">
              <w:rPr>
                <w:rFonts w:eastAsia="Malgun Gothic"/>
                <w:b w:val="0"/>
                <w:bCs/>
                <w:sz w:val="16"/>
                <w:szCs w:val="16"/>
                <w:lang w:eastAsia="ko-KR"/>
              </w:rPr>
              <w:t>Another issue is, whether the activation is encapsulated in the SM NAS or MM NAS?</w:t>
            </w:r>
          </w:p>
          <w:p w14:paraId="5FBCDA91" w14:textId="77777777" w:rsidR="001E3BA1" w:rsidRDefault="001E3BA1" w:rsidP="00F074D8">
            <w:pPr>
              <w:pStyle w:val="TAH"/>
              <w:jc w:val="left"/>
              <w:rPr>
                <w:rFonts w:eastAsia="Malgun Gothic"/>
                <w:b w:val="0"/>
                <w:bCs/>
                <w:sz w:val="16"/>
                <w:szCs w:val="16"/>
                <w:lang w:eastAsia="ko-KR"/>
              </w:rPr>
            </w:pPr>
          </w:p>
          <w:p w14:paraId="71DDBDB0" w14:textId="2FB5948C" w:rsidR="001E3BA1" w:rsidRDefault="00E4033B" w:rsidP="00F074D8">
            <w:pPr>
              <w:pStyle w:val="TAH"/>
              <w:jc w:val="left"/>
              <w:rPr>
                <w:rFonts w:eastAsia="Malgun Gothic"/>
                <w:b w:val="0"/>
                <w:bCs/>
                <w:sz w:val="16"/>
                <w:szCs w:val="16"/>
                <w:lang w:eastAsia="ko-KR"/>
              </w:rPr>
            </w:pPr>
            <w:r>
              <w:rPr>
                <w:rFonts w:eastAsia="Malgun Gothic"/>
                <w:sz w:val="16"/>
                <w:szCs w:val="16"/>
                <w:lang w:eastAsia="ko-KR"/>
              </w:rPr>
              <w:t>[</w:t>
            </w:r>
            <w:r w:rsidR="007D4F93" w:rsidRPr="00E4033B">
              <w:rPr>
                <w:rFonts w:eastAsia="Malgun Gothic"/>
                <w:sz w:val="16"/>
                <w:szCs w:val="16"/>
                <w:lang w:eastAsia="ko-KR"/>
              </w:rPr>
              <w:t>Ericsson]</w:t>
            </w:r>
            <w:r w:rsidR="007D4F93" w:rsidRPr="007D4F93">
              <w:rPr>
                <w:rFonts w:eastAsia="Malgun Gothic"/>
                <w:b w:val="0"/>
                <w:bCs/>
                <w:sz w:val="16"/>
                <w:szCs w:val="16"/>
                <w:lang w:eastAsia="ko-KR"/>
              </w:rPr>
              <w:t xml:space="preserve"> Authentication triggered at login using interface towards the entity managing the UIP e.g. UIP server outside 5GC while within HPLMN trust domain</w:t>
            </w:r>
          </w:p>
          <w:p w14:paraId="60C8B829" w14:textId="77777777" w:rsidR="00E77870" w:rsidRDefault="00E77870" w:rsidP="00F074D8">
            <w:pPr>
              <w:pStyle w:val="TAH"/>
              <w:jc w:val="left"/>
              <w:rPr>
                <w:rFonts w:eastAsia="Malgun Gothic"/>
                <w:b w:val="0"/>
                <w:bCs/>
                <w:sz w:val="16"/>
                <w:szCs w:val="16"/>
                <w:lang w:eastAsia="ko-KR"/>
              </w:rPr>
            </w:pPr>
          </w:p>
          <w:p w14:paraId="3C278E72" w14:textId="405C439D" w:rsidR="00E77870" w:rsidRDefault="00E77870" w:rsidP="00F074D8">
            <w:pPr>
              <w:pStyle w:val="TAH"/>
              <w:jc w:val="left"/>
              <w:rPr>
                <w:rFonts w:eastAsiaTheme="minorEastAsia"/>
                <w:b w:val="0"/>
                <w:bCs/>
                <w:sz w:val="16"/>
                <w:szCs w:val="16"/>
                <w:lang w:eastAsia="zh-CN"/>
              </w:rPr>
            </w:pPr>
            <w:r>
              <w:rPr>
                <w:sz w:val="16"/>
                <w:szCs w:val="16"/>
              </w:rPr>
              <w:t>[</w:t>
            </w:r>
            <w:r w:rsidRPr="00845BD4">
              <w:rPr>
                <w:sz w:val="16"/>
                <w:szCs w:val="16"/>
              </w:rPr>
              <w:t>OPPO</w:t>
            </w:r>
            <w:r>
              <w:rPr>
                <w:sz w:val="16"/>
                <w:szCs w:val="16"/>
              </w:rPr>
              <w:t>]</w:t>
            </w:r>
            <w:r>
              <w:rPr>
                <w:b w:val="0"/>
                <w:bCs/>
                <w:sz w:val="16"/>
                <w:szCs w:val="16"/>
              </w:rPr>
              <w:t xml:space="preserve"> It should AMF during registration procedures.</w:t>
            </w:r>
          </w:p>
          <w:p w14:paraId="630A0AB7" w14:textId="77777777" w:rsidR="005820E7" w:rsidRDefault="005820E7" w:rsidP="00F074D8">
            <w:pPr>
              <w:pStyle w:val="TAH"/>
              <w:jc w:val="left"/>
              <w:rPr>
                <w:rFonts w:eastAsiaTheme="minorEastAsia"/>
                <w:b w:val="0"/>
                <w:bCs/>
                <w:sz w:val="16"/>
                <w:szCs w:val="16"/>
                <w:lang w:eastAsia="zh-CN"/>
              </w:rPr>
            </w:pPr>
          </w:p>
          <w:p w14:paraId="0A4B512B" w14:textId="22ACC904" w:rsidR="005820E7" w:rsidRDefault="005820E7" w:rsidP="005820E7">
            <w:pPr>
              <w:pStyle w:val="TAH"/>
              <w:jc w:val="left"/>
              <w:rPr>
                <w:rFonts w:eastAsiaTheme="minorEastAsia"/>
                <w:b w:val="0"/>
                <w:bCs/>
                <w:sz w:val="16"/>
                <w:szCs w:val="16"/>
                <w:lang w:eastAsia="zh-CN"/>
              </w:rPr>
            </w:pPr>
            <w:r>
              <w:rPr>
                <w:sz w:val="16"/>
                <w:szCs w:val="16"/>
              </w:rPr>
              <w:t>[</w:t>
            </w:r>
            <w:r>
              <w:rPr>
                <w:rFonts w:hint="eastAsia"/>
                <w:sz w:val="16"/>
                <w:szCs w:val="16"/>
                <w:lang w:eastAsia="zh-CN"/>
              </w:rPr>
              <w:t>CATT</w:t>
            </w:r>
            <w:r>
              <w:rPr>
                <w:sz w:val="16"/>
                <w:szCs w:val="16"/>
              </w:rPr>
              <w:t>]</w:t>
            </w:r>
            <w:r>
              <w:rPr>
                <w:b w:val="0"/>
                <w:bCs/>
                <w:sz w:val="16"/>
                <w:szCs w:val="16"/>
              </w:rPr>
              <w:t xml:space="preserve"> </w:t>
            </w:r>
            <w:r>
              <w:rPr>
                <w:rFonts w:hint="eastAsia"/>
                <w:b w:val="0"/>
                <w:bCs/>
                <w:sz w:val="16"/>
                <w:szCs w:val="16"/>
                <w:lang w:eastAsia="zh-CN"/>
              </w:rPr>
              <w:t xml:space="preserve">It could be triggered by SMF before PDU session </w:t>
            </w:r>
            <w:r>
              <w:rPr>
                <w:b w:val="0"/>
                <w:bCs/>
                <w:sz w:val="16"/>
                <w:szCs w:val="16"/>
                <w:lang w:eastAsia="zh-CN"/>
              </w:rPr>
              <w:t>modification</w:t>
            </w:r>
            <w:r>
              <w:rPr>
                <w:rFonts w:hint="eastAsia"/>
                <w:b w:val="0"/>
                <w:bCs/>
                <w:sz w:val="16"/>
                <w:szCs w:val="16"/>
                <w:lang w:eastAsia="zh-CN"/>
              </w:rPr>
              <w:t xml:space="preserve"> is performed.</w:t>
            </w:r>
          </w:p>
          <w:p w14:paraId="1349ECBE" w14:textId="77777777" w:rsidR="005820E7" w:rsidRDefault="005820E7" w:rsidP="00F074D8">
            <w:pPr>
              <w:pStyle w:val="TAH"/>
              <w:jc w:val="left"/>
              <w:rPr>
                <w:rFonts w:eastAsiaTheme="minorEastAsia"/>
                <w:b w:val="0"/>
                <w:bCs/>
                <w:sz w:val="16"/>
                <w:szCs w:val="16"/>
                <w:lang w:eastAsia="zh-CN"/>
              </w:rPr>
            </w:pPr>
          </w:p>
          <w:p w14:paraId="502A7F6B" w14:textId="7E38F4DC" w:rsidR="004D0C5D" w:rsidRPr="00EA0F41" w:rsidRDefault="004D0C5D" w:rsidP="004D0C5D">
            <w:pPr>
              <w:pStyle w:val="TAH"/>
              <w:jc w:val="left"/>
              <w:rPr>
                <w:rFonts w:eastAsia="Malgun Gothic"/>
                <w:color w:val="00B050"/>
                <w:sz w:val="16"/>
                <w:szCs w:val="16"/>
                <w:lang w:val="en-US" w:eastAsia="ko-KR"/>
              </w:rPr>
            </w:pPr>
            <w:r w:rsidRPr="00EA0F41">
              <w:rPr>
                <w:rFonts w:eastAsia="Malgun Gothic"/>
                <w:color w:val="00B050"/>
                <w:sz w:val="16"/>
                <w:szCs w:val="16"/>
                <w:lang w:val="en-US" w:eastAsia="ko-KR"/>
              </w:rPr>
              <w:t xml:space="preserve">[Deutsche Telekom] </w:t>
            </w:r>
            <w:r>
              <w:rPr>
                <w:rFonts w:eastAsia="Malgun Gothic"/>
                <w:b w:val="0"/>
                <w:bCs/>
                <w:color w:val="00B050"/>
                <w:sz w:val="16"/>
                <w:szCs w:val="16"/>
                <w:lang w:val="en-US" w:eastAsia="ko-KR"/>
              </w:rPr>
              <w:t>SMF</w:t>
            </w:r>
            <w:r w:rsidRPr="00EA0F41">
              <w:rPr>
                <w:rFonts w:eastAsia="Malgun Gothic"/>
                <w:b w:val="0"/>
                <w:bCs/>
                <w:color w:val="00B050"/>
                <w:sz w:val="16"/>
                <w:szCs w:val="16"/>
                <w:lang w:val="en-US" w:eastAsia="ko-KR"/>
              </w:rPr>
              <w:t>.</w:t>
            </w:r>
          </w:p>
          <w:p w14:paraId="7A27490D" w14:textId="437DB0B0" w:rsidR="004D0C5D" w:rsidRDefault="004D0C5D" w:rsidP="00F074D8">
            <w:pPr>
              <w:pStyle w:val="TAH"/>
              <w:jc w:val="left"/>
              <w:rPr>
                <w:ins w:id="301" w:author="Samsung" w:date="2024-03-27T14:39:00Z"/>
                <w:rFonts w:eastAsiaTheme="minorEastAsia"/>
                <w:b w:val="0"/>
                <w:bCs/>
                <w:sz w:val="16"/>
                <w:szCs w:val="16"/>
                <w:lang w:val="en-US" w:eastAsia="zh-CN"/>
              </w:rPr>
            </w:pPr>
          </w:p>
          <w:p w14:paraId="1E2EF353" w14:textId="0A1FDA9A" w:rsidR="00097CA6" w:rsidRPr="00097CA6" w:rsidRDefault="00097CA6" w:rsidP="00097CA6">
            <w:pPr>
              <w:keepNext/>
              <w:keepLines/>
              <w:spacing w:after="0"/>
              <w:rPr>
                <w:ins w:id="302" w:author="Samsung" w:date="2024-03-27T14:39:00Z"/>
                <w:rFonts w:ascii="Arial" w:eastAsiaTheme="minorEastAsia" w:hAnsi="Arial"/>
                <w:b/>
                <w:bCs/>
                <w:color w:val="4472C4" w:themeColor="accent1"/>
                <w:sz w:val="16"/>
                <w:szCs w:val="16"/>
                <w:lang w:eastAsia="zh-CN"/>
                <w:rPrChange w:id="303" w:author="Samsung" w:date="2024-03-27T14:40:00Z">
                  <w:rPr>
                    <w:ins w:id="304" w:author="Samsung" w:date="2024-03-27T14:39:00Z"/>
                    <w:rFonts w:ascii="Arial" w:eastAsiaTheme="minorEastAsia" w:hAnsi="Arial"/>
                    <w:b/>
                    <w:bCs/>
                    <w:sz w:val="16"/>
                    <w:szCs w:val="16"/>
                    <w:lang w:eastAsia="zh-CN"/>
                  </w:rPr>
                </w:rPrChange>
              </w:rPr>
            </w:pPr>
            <w:ins w:id="305" w:author="Samsung" w:date="2024-03-27T14:39:00Z">
              <w:r w:rsidRPr="00097CA6">
                <w:rPr>
                  <w:rFonts w:ascii="Arial" w:eastAsiaTheme="minorEastAsia" w:hAnsi="Arial"/>
                  <w:b/>
                  <w:bCs/>
                  <w:color w:val="4472C4" w:themeColor="accent1"/>
                  <w:sz w:val="16"/>
                  <w:szCs w:val="16"/>
                  <w:lang w:eastAsia="zh-CN"/>
                  <w:rPrChange w:id="306" w:author="Samsung" w:date="2024-03-27T14:40:00Z">
                    <w:rPr>
                      <w:rFonts w:ascii="Arial" w:eastAsiaTheme="minorEastAsia" w:hAnsi="Arial"/>
                      <w:b/>
                      <w:bCs/>
                      <w:sz w:val="16"/>
                      <w:szCs w:val="16"/>
                      <w:lang w:eastAsia="zh-CN"/>
                    </w:rPr>
                  </w:rPrChange>
                </w:rPr>
                <w:t xml:space="preserve">[Samsung] </w:t>
              </w:r>
              <w:r w:rsidRPr="00097CA6">
                <w:rPr>
                  <w:rFonts w:ascii="Arial" w:hAnsi="Arial"/>
                  <w:color w:val="4472C4" w:themeColor="accent1"/>
                  <w:sz w:val="16"/>
                  <w:szCs w:val="16"/>
                  <w:rPrChange w:id="307" w:author="Samsung" w:date="2024-03-27T14:40:00Z">
                    <w:rPr>
                      <w:rFonts w:ascii="Arial" w:hAnsi="Arial"/>
                      <w:sz w:val="16"/>
                      <w:szCs w:val="16"/>
                    </w:rPr>
                  </w:rPrChange>
                </w:rPr>
                <w:t xml:space="preserve">Either the AMF can use specific NAS MM message to </w:t>
              </w:r>
            </w:ins>
            <w:ins w:id="308" w:author="Samsung" w:date="2024-03-27T14:40:00Z">
              <w:r>
                <w:rPr>
                  <w:rFonts w:ascii="Arial" w:hAnsi="Arial"/>
                  <w:color w:val="4472C4" w:themeColor="accent1"/>
                  <w:sz w:val="16"/>
                  <w:szCs w:val="16"/>
                </w:rPr>
                <w:t>trigger</w:t>
              </w:r>
            </w:ins>
            <w:ins w:id="309" w:author="Samsung" w:date="2024-03-27T14:39:00Z">
              <w:r w:rsidRPr="00097CA6">
                <w:rPr>
                  <w:rFonts w:ascii="Arial" w:hAnsi="Arial"/>
                  <w:color w:val="4472C4" w:themeColor="accent1"/>
                  <w:sz w:val="16"/>
                  <w:szCs w:val="16"/>
                  <w:rPrChange w:id="310" w:author="Samsung" w:date="2024-03-27T14:40:00Z">
                    <w:rPr>
                      <w:rFonts w:ascii="Arial" w:hAnsi="Arial"/>
                      <w:sz w:val="16"/>
                      <w:szCs w:val="16"/>
                    </w:rPr>
                  </w:rPrChange>
                </w:rPr>
                <w:t xml:space="preserve"> User authentication, or it can just transparently pass request from some other NF </w:t>
              </w:r>
            </w:ins>
            <w:ins w:id="311" w:author="Samsung" w:date="2024-03-27T14:40:00Z">
              <w:r>
                <w:rPr>
                  <w:rFonts w:ascii="Arial" w:hAnsi="Arial"/>
                  <w:color w:val="4472C4" w:themeColor="accent1"/>
                  <w:sz w:val="16"/>
                  <w:szCs w:val="16"/>
                </w:rPr>
                <w:t xml:space="preserve">(e.g. </w:t>
              </w:r>
            </w:ins>
            <w:ins w:id="312" w:author="Samsung" w:date="2024-03-27T14:39:00Z">
              <w:r w:rsidRPr="00097CA6">
                <w:rPr>
                  <w:rFonts w:ascii="Arial" w:hAnsi="Arial"/>
                  <w:color w:val="4472C4" w:themeColor="accent1"/>
                  <w:sz w:val="16"/>
                  <w:szCs w:val="16"/>
                  <w:rPrChange w:id="313" w:author="Samsung" w:date="2024-03-27T14:40:00Z">
                    <w:rPr>
                      <w:rFonts w:ascii="Arial" w:hAnsi="Arial"/>
                      <w:sz w:val="16"/>
                      <w:szCs w:val="16"/>
                    </w:rPr>
                  </w:rPrChange>
                </w:rPr>
                <w:t>from UDM</w:t>
              </w:r>
            </w:ins>
            <w:ins w:id="314" w:author="Samsung" w:date="2024-03-27T14:40:00Z">
              <w:r>
                <w:rPr>
                  <w:rFonts w:ascii="Arial" w:hAnsi="Arial"/>
                  <w:color w:val="4472C4" w:themeColor="accent1"/>
                  <w:sz w:val="16"/>
                  <w:szCs w:val="16"/>
                </w:rPr>
                <w:t>/NEF</w:t>
              </w:r>
            </w:ins>
            <w:ins w:id="315" w:author="Samsung" w:date="2024-03-27T14:39:00Z">
              <w:r w:rsidRPr="00097CA6">
                <w:rPr>
                  <w:rFonts w:ascii="Arial" w:hAnsi="Arial"/>
                  <w:color w:val="4472C4" w:themeColor="accent1"/>
                  <w:sz w:val="16"/>
                  <w:szCs w:val="16"/>
                  <w:rPrChange w:id="316" w:author="Samsung" w:date="2024-03-27T14:40:00Z">
                    <w:rPr>
                      <w:rFonts w:ascii="Arial" w:hAnsi="Arial"/>
                      <w:sz w:val="16"/>
                      <w:szCs w:val="16"/>
                    </w:rPr>
                  </w:rPrChange>
                </w:rPr>
                <w:t xml:space="preserve"> in case UDM</w:t>
              </w:r>
            </w:ins>
            <w:ins w:id="317" w:author="Samsung" w:date="2024-03-27T14:40:00Z">
              <w:r>
                <w:rPr>
                  <w:rFonts w:ascii="Arial" w:hAnsi="Arial"/>
                  <w:color w:val="4472C4" w:themeColor="accent1"/>
                  <w:sz w:val="16"/>
                  <w:szCs w:val="16"/>
                </w:rPr>
                <w:t>/NEF</w:t>
              </w:r>
            </w:ins>
            <w:ins w:id="318" w:author="Samsung" w:date="2024-03-27T14:39:00Z">
              <w:r w:rsidRPr="00097CA6">
                <w:rPr>
                  <w:rFonts w:ascii="Arial" w:hAnsi="Arial"/>
                  <w:color w:val="4472C4" w:themeColor="accent1"/>
                  <w:sz w:val="16"/>
                  <w:szCs w:val="16"/>
                  <w:rPrChange w:id="319" w:author="Samsung" w:date="2024-03-27T14:40:00Z">
                    <w:rPr>
                      <w:rFonts w:ascii="Arial" w:hAnsi="Arial"/>
                      <w:sz w:val="16"/>
                      <w:szCs w:val="16"/>
                    </w:rPr>
                  </w:rPrChange>
                </w:rPr>
                <w:t xml:space="preserve"> triggers for User authentication). It may depend on the answer of 1c</w:t>
              </w:r>
            </w:ins>
            <w:ins w:id="320" w:author="Samsung" w:date="2024-03-27T14:40:00Z">
              <w:r>
                <w:rPr>
                  <w:rFonts w:ascii="Arial" w:hAnsi="Arial"/>
                  <w:color w:val="4472C4" w:themeColor="accent1"/>
                  <w:sz w:val="16"/>
                  <w:szCs w:val="16"/>
                </w:rPr>
                <w:t xml:space="preserve">. </w:t>
              </w:r>
            </w:ins>
          </w:p>
          <w:p w14:paraId="47F0249B" w14:textId="528E572C" w:rsidR="00097CA6" w:rsidRDefault="00097CA6">
            <w:pPr>
              <w:pStyle w:val="TAH"/>
              <w:tabs>
                <w:tab w:val="left" w:pos="870"/>
              </w:tabs>
              <w:jc w:val="left"/>
              <w:rPr>
                <w:ins w:id="321" w:author="Samsung" w:date="2024-03-27T14:59:00Z"/>
                <w:rFonts w:eastAsiaTheme="minorEastAsia"/>
                <w:b w:val="0"/>
                <w:bCs/>
                <w:sz w:val="16"/>
                <w:szCs w:val="16"/>
                <w:lang w:val="en-US" w:eastAsia="zh-CN"/>
              </w:rPr>
              <w:pPrChange w:id="322" w:author="Samsung" w:date="2024-03-27T14:59:00Z">
                <w:pPr>
                  <w:pStyle w:val="TAH"/>
                  <w:jc w:val="left"/>
                </w:pPr>
              </w:pPrChange>
            </w:pPr>
          </w:p>
          <w:p w14:paraId="39B30B53" w14:textId="2492068E" w:rsidR="00F27403" w:rsidRPr="00780944" w:rsidRDefault="00F27403">
            <w:pPr>
              <w:pStyle w:val="TAH"/>
              <w:tabs>
                <w:tab w:val="left" w:pos="870"/>
              </w:tabs>
              <w:jc w:val="left"/>
              <w:rPr>
                <w:rFonts w:eastAsiaTheme="minorEastAsia"/>
                <w:b w:val="0"/>
                <w:bCs/>
                <w:color w:val="ED7D31" w:themeColor="accent2"/>
                <w:sz w:val="16"/>
                <w:szCs w:val="16"/>
                <w:lang w:val="en-US" w:eastAsia="zh-CN"/>
                <w:rPrChange w:id="323" w:author="Samsung" w:date="2024-03-27T15:23:00Z">
                  <w:rPr>
                    <w:rFonts w:eastAsiaTheme="minorEastAsia"/>
                    <w:b w:val="0"/>
                    <w:bCs/>
                    <w:sz w:val="16"/>
                    <w:szCs w:val="16"/>
                    <w:lang w:val="en-US" w:eastAsia="zh-CN"/>
                  </w:rPr>
                </w:rPrChange>
              </w:rPr>
              <w:pPrChange w:id="324" w:author="Samsung" w:date="2024-03-27T14:59:00Z">
                <w:pPr>
                  <w:pStyle w:val="TAH"/>
                  <w:jc w:val="left"/>
                </w:pPr>
              </w:pPrChange>
            </w:pPr>
            <w:ins w:id="325" w:author="Samsung" w:date="2024-03-27T14:59:00Z">
              <w:r w:rsidRPr="00780944">
                <w:rPr>
                  <w:rFonts w:eastAsiaTheme="minorEastAsia"/>
                  <w:bCs/>
                  <w:color w:val="ED7D31" w:themeColor="accent2"/>
                  <w:sz w:val="16"/>
                  <w:szCs w:val="16"/>
                  <w:lang w:eastAsia="zh-CN"/>
                  <w:rPrChange w:id="326" w:author="Samsung" w:date="2024-03-27T15:23:00Z">
                    <w:rPr>
                      <w:rFonts w:eastAsiaTheme="minorEastAsia"/>
                      <w:bCs/>
                      <w:sz w:val="16"/>
                      <w:szCs w:val="16"/>
                      <w:lang w:eastAsia="zh-CN"/>
                    </w:rPr>
                  </w:rPrChange>
                </w:rPr>
                <w:t xml:space="preserve">[HW] </w:t>
              </w:r>
              <w:r w:rsidRPr="00780944">
                <w:rPr>
                  <w:rFonts w:eastAsiaTheme="minorEastAsia"/>
                  <w:b w:val="0"/>
                  <w:bCs/>
                  <w:color w:val="ED7D31" w:themeColor="accent2"/>
                  <w:sz w:val="16"/>
                  <w:szCs w:val="16"/>
                  <w:lang w:eastAsia="zh-CN"/>
                  <w:rPrChange w:id="327" w:author="Samsung" w:date="2024-03-27T15:23:00Z">
                    <w:rPr>
                      <w:rFonts w:eastAsiaTheme="minorEastAsia"/>
                      <w:b w:val="0"/>
                      <w:bCs/>
                      <w:sz w:val="16"/>
                      <w:szCs w:val="16"/>
                      <w:lang w:eastAsia="zh-CN"/>
                    </w:rPr>
                  </w:rPrChange>
                </w:rPr>
                <w:t>SMF during the PDU session procedure.</w:t>
              </w:r>
            </w:ins>
          </w:p>
          <w:p w14:paraId="28E32B56" w14:textId="77A1A51A" w:rsidR="00F074D8" w:rsidRPr="00F16B5A" w:rsidRDefault="00F074D8" w:rsidP="009E7153">
            <w:pPr>
              <w:pStyle w:val="TAH"/>
              <w:jc w:val="left"/>
              <w:rPr>
                <w:rFonts w:eastAsia="Malgun Gothic"/>
                <w:b w:val="0"/>
                <w:bCs/>
                <w:sz w:val="16"/>
                <w:szCs w:val="16"/>
                <w:lang w:eastAsia="ko-KR"/>
              </w:rPr>
            </w:pPr>
          </w:p>
        </w:tc>
      </w:tr>
      <w:tr w:rsidR="009841A6" w:rsidRPr="003D3AFF" w14:paraId="08184019" w14:textId="77777777" w:rsidTr="004D0C5D">
        <w:trPr>
          <w:cantSplit/>
          <w:ins w:id="328" w:author="Mike Starsinic" w:date="2024-03-26T11:05:00Z"/>
        </w:trPr>
        <w:tc>
          <w:tcPr>
            <w:tcW w:w="2913" w:type="dxa"/>
          </w:tcPr>
          <w:p w14:paraId="1A4B7F05" w14:textId="4E40D286" w:rsidR="009841A6" w:rsidRPr="00AD7BE4" w:rsidRDefault="009841A6" w:rsidP="009841A6">
            <w:pPr>
              <w:pStyle w:val="TAH"/>
              <w:jc w:val="left"/>
              <w:rPr>
                <w:ins w:id="329" w:author="Mike Starsinic" w:date="2024-03-26T11:05:00Z"/>
                <w:sz w:val="16"/>
                <w:szCs w:val="16"/>
              </w:rPr>
            </w:pPr>
            <w:ins w:id="330" w:author="Mike Starsinic" w:date="2024-03-26T11:05:00Z">
              <w:r>
                <w:rPr>
                  <w:sz w:val="16"/>
                  <w:szCs w:val="16"/>
                </w:rPr>
                <w:t xml:space="preserve">(2a) </w:t>
              </w:r>
              <w:r w:rsidRPr="00AD7BE4">
                <w:rPr>
                  <w:sz w:val="16"/>
                  <w:szCs w:val="16"/>
                </w:rPr>
                <w:t>Rapporteur Summary:</w:t>
              </w:r>
            </w:ins>
          </w:p>
          <w:p w14:paraId="06D88FEA" w14:textId="77777777" w:rsidR="009841A6" w:rsidRDefault="009841A6" w:rsidP="009841A6">
            <w:pPr>
              <w:pStyle w:val="TAH"/>
              <w:jc w:val="left"/>
              <w:rPr>
                <w:ins w:id="331" w:author="Mike Starsinic" w:date="2024-03-26T11:05:00Z"/>
                <w:sz w:val="16"/>
                <w:szCs w:val="16"/>
              </w:rPr>
            </w:pPr>
          </w:p>
        </w:tc>
        <w:tc>
          <w:tcPr>
            <w:tcW w:w="7247" w:type="dxa"/>
          </w:tcPr>
          <w:p w14:paraId="5D549996" w14:textId="77777777" w:rsidR="009841A6" w:rsidRPr="00D82134" w:rsidRDefault="009841A6" w:rsidP="009841A6">
            <w:pPr>
              <w:pStyle w:val="TAH"/>
              <w:jc w:val="left"/>
              <w:rPr>
                <w:ins w:id="332" w:author="Mike Starsinic" w:date="2024-03-26T11:05:00Z"/>
                <w:b w:val="0"/>
                <w:bCs/>
                <w:sz w:val="16"/>
                <w:szCs w:val="16"/>
              </w:rPr>
            </w:pPr>
            <w:ins w:id="333" w:author="Mike Starsinic" w:date="2024-03-26T11:05:00Z">
              <w:r>
                <w:rPr>
                  <w:b w:val="0"/>
                  <w:bCs/>
                  <w:sz w:val="16"/>
                  <w:szCs w:val="16"/>
                </w:rPr>
                <w:t>8 Companies Replied.</w:t>
              </w:r>
            </w:ins>
          </w:p>
          <w:p w14:paraId="637EECF6" w14:textId="7EC72220" w:rsidR="009841A6" w:rsidRPr="00D82134" w:rsidRDefault="00D82134" w:rsidP="009841A6">
            <w:pPr>
              <w:pStyle w:val="TAH"/>
              <w:jc w:val="left"/>
              <w:rPr>
                <w:ins w:id="334" w:author="Mike Starsinic" w:date="2024-03-26T11:08:00Z"/>
                <w:b w:val="0"/>
                <w:bCs/>
                <w:sz w:val="16"/>
                <w:szCs w:val="16"/>
              </w:rPr>
            </w:pPr>
            <w:ins w:id="335" w:author="Mike Starsinic" w:date="2024-03-26T11:08:00Z">
              <w:r w:rsidRPr="00D82134">
                <w:rPr>
                  <w:b w:val="0"/>
                  <w:bCs/>
                  <w:sz w:val="16"/>
                  <w:szCs w:val="16"/>
                </w:rPr>
                <w:t>5 companies expressed a preference that the AMF trigger authentication of the user.</w:t>
              </w:r>
            </w:ins>
          </w:p>
          <w:p w14:paraId="7B886B2E" w14:textId="66DCB3E3" w:rsidR="00D82134" w:rsidRPr="00D82134" w:rsidRDefault="00D82134" w:rsidP="00D82134">
            <w:pPr>
              <w:pStyle w:val="TAH"/>
              <w:jc w:val="left"/>
              <w:rPr>
                <w:ins w:id="336" w:author="Mike Starsinic" w:date="2024-03-26T11:08:00Z"/>
                <w:b w:val="0"/>
                <w:bCs/>
                <w:sz w:val="16"/>
                <w:szCs w:val="16"/>
              </w:rPr>
            </w:pPr>
            <w:ins w:id="337" w:author="Mike Starsinic" w:date="2024-03-26T11:08:00Z">
              <w:r w:rsidRPr="00D82134">
                <w:rPr>
                  <w:b w:val="0"/>
                  <w:bCs/>
                  <w:sz w:val="16"/>
                  <w:szCs w:val="16"/>
                </w:rPr>
                <w:t>3 companies expressed a preference that the SMF trigger authentication of the user.</w:t>
              </w:r>
            </w:ins>
          </w:p>
          <w:p w14:paraId="457F0700" w14:textId="7A2C11B0" w:rsidR="00D82134" w:rsidRPr="00D82134" w:rsidRDefault="00D82134" w:rsidP="00D82134">
            <w:pPr>
              <w:pStyle w:val="TAH"/>
              <w:jc w:val="left"/>
              <w:rPr>
                <w:ins w:id="338" w:author="Mike Starsinic" w:date="2024-03-26T11:08:00Z"/>
                <w:b w:val="0"/>
                <w:bCs/>
                <w:sz w:val="16"/>
                <w:szCs w:val="16"/>
              </w:rPr>
            </w:pPr>
            <w:ins w:id="339" w:author="Mike Starsinic" w:date="2024-03-26T11:08:00Z">
              <w:r w:rsidRPr="00D82134">
                <w:rPr>
                  <w:b w:val="0"/>
                  <w:bCs/>
                  <w:sz w:val="16"/>
                  <w:szCs w:val="16"/>
                </w:rPr>
                <w:t xml:space="preserve">1 </w:t>
              </w:r>
            </w:ins>
            <w:ins w:id="340" w:author="Mike Starsinic" w:date="2024-03-26T11:09:00Z">
              <w:r w:rsidRPr="00D82134">
                <w:rPr>
                  <w:b w:val="0"/>
                  <w:bCs/>
                  <w:sz w:val="16"/>
                  <w:szCs w:val="16"/>
                </w:rPr>
                <w:t>company prefers that authentication takes place in the application layer.</w:t>
              </w:r>
            </w:ins>
          </w:p>
          <w:p w14:paraId="3D15CAF7" w14:textId="77777777" w:rsidR="009841A6" w:rsidRDefault="009841A6" w:rsidP="009841A6">
            <w:pPr>
              <w:pStyle w:val="TAH"/>
              <w:jc w:val="left"/>
              <w:rPr>
                <w:ins w:id="341" w:author="Mike Starsinic" w:date="2024-03-26T11:05:00Z"/>
                <w:sz w:val="16"/>
                <w:szCs w:val="16"/>
              </w:rPr>
            </w:pPr>
          </w:p>
        </w:tc>
      </w:tr>
      <w:tr w:rsidR="009841A6" w:rsidRPr="003D3AFF" w14:paraId="7D5619D7" w14:textId="77777777" w:rsidTr="004D0C5D">
        <w:trPr>
          <w:cantSplit/>
        </w:trPr>
        <w:tc>
          <w:tcPr>
            <w:tcW w:w="2913" w:type="dxa"/>
          </w:tcPr>
          <w:p w14:paraId="2CD2346E" w14:textId="016BF33C" w:rsidR="009841A6" w:rsidRDefault="009841A6" w:rsidP="009841A6">
            <w:pPr>
              <w:pStyle w:val="TAH"/>
              <w:jc w:val="left"/>
              <w:rPr>
                <w:sz w:val="16"/>
                <w:szCs w:val="16"/>
              </w:rPr>
            </w:pPr>
            <w:r>
              <w:rPr>
                <w:sz w:val="16"/>
                <w:szCs w:val="16"/>
              </w:rPr>
              <w:t xml:space="preserve">(2b): User Identity Authentication takes place between the UE and what entity (e.g. AAA Server)? </w:t>
            </w:r>
          </w:p>
        </w:tc>
        <w:tc>
          <w:tcPr>
            <w:tcW w:w="7247" w:type="dxa"/>
          </w:tcPr>
          <w:p w14:paraId="2F67A586" w14:textId="77777777" w:rsidR="009841A6" w:rsidRDefault="009841A6" w:rsidP="009841A6">
            <w:pPr>
              <w:pStyle w:val="TAH"/>
              <w:jc w:val="left"/>
              <w:rPr>
                <w:rFonts w:eastAsia="Malgun Gothic"/>
                <w:b w:val="0"/>
                <w:bCs/>
                <w:sz w:val="16"/>
                <w:szCs w:val="16"/>
                <w:lang w:eastAsia="ko-KR"/>
              </w:rPr>
            </w:pPr>
            <w:r>
              <w:rPr>
                <w:sz w:val="16"/>
                <w:szCs w:val="16"/>
              </w:rPr>
              <w:t xml:space="preserve">Nokia: </w:t>
            </w:r>
            <w:r>
              <w:rPr>
                <w:b w:val="0"/>
                <w:bCs/>
                <w:sz w:val="16"/>
                <w:szCs w:val="16"/>
              </w:rPr>
              <w:t>AMF triggered Authentication/Authorization takes place between UE, AMF, and AUSF/UDM. SA3 shall consider authentication with AAA-S Nnsaaf Authentication, ARPF (UDM) Nudm Authenticate, AF Naf Authentication.</w:t>
            </w:r>
          </w:p>
          <w:p w14:paraId="30D94BC9" w14:textId="77777777" w:rsidR="009841A6" w:rsidRDefault="009841A6" w:rsidP="009841A6">
            <w:pPr>
              <w:pStyle w:val="TAH"/>
              <w:jc w:val="left"/>
              <w:rPr>
                <w:rFonts w:eastAsia="Malgun Gothic"/>
                <w:b w:val="0"/>
                <w:bCs/>
                <w:sz w:val="16"/>
                <w:szCs w:val="16"/>
                <w:lang w:eastAsia="ko-KR"/>
              </w:rPr>
            </w:pPr>
          </w:p>
          <w:p w14:paraId="3536F1DD" w14:textId="77777777" w:rsidR="009841A6" w:rsidRPr="002932BA" w:rsidRDefault="009841A6" w:rsidP="009841A6">
            <w:pPr>
              <w:pStyle w:val="TAH"/>
              <w:jc w:val="left"/>
              <w:rPr>
                <w:rFonts w:eastAsia="Malgun Gothic"/>
                <w:b w:val="0"/>
                <w:bCs/>
                <w:sz w:val="16"/>
                <w:szCs w:val="16"/>
                <w:lang w:val="da-DK" w:eastAsia="ko-KR"/>
              </w:rPr>
            </w:pPr>
            <w:r w:rsidRPr="002932BA">
              <w:rPr>
                <w:rFonts w:eastAsia="Malgun Gothic"/>
                <w:b w:val="0"/>
                <w:bCs/>
                <w:sz w:val="16"/>
                <w:szCs w:val="16"/>
                <w:lang w:val="da-DK" w:eastAsia="ko-KR"/>
              </w:rPr>
              <w:t>[</w:t>
            </w:r>
            <w:r w:rsidRPr="002932BA">
              <w:rPr>
                <w:rFonts w:eastAsia="Malgun Gothic"/>
                <w:sz w:val="16"/>
                <w:szCs w:val="16"/>
                <w:lang w:val="da-DK" w:eastAsia="ko-KR"/>
              </w:rPr>
              <w:t>LGE</w:t>
            </w:r>
            <w:r w:rsidRPr="002932BA">
              <w:rPr>
                <w:rFonts w:eastAsia="Malgun Gothic"/>
                <w:b w:val="0"/>
                <w:bCs/>
                <w:sz w:val="16"/>
                <w:szCs w:val="16"/>
                <w:lang w:val="da-DK" w:eastAsia="ko-KR"/>
              </w:rPr>
              <w:t>] AAA Server via NSSAAF or UDM via AUSF.</w:t>
            </w:r>
          </w:p>
          <w:p w14:paraId="7500EA28" w14:textId="77777777" w:rsidR="009841A6" w:rsidRPr="002932BA" w:rsidRDefault="009841A6" w:rsidP="009841A6">
            <w:pPr>
              <w:pStyle w:val="TAH"/>
              <w:jc w:val="left"/>
              <w:rPr>
                <w:rFonts w:eastAsia="Malgun Gothic"/>
                <w:b w:val="0"/>
                <w:bCs/>
                <w:sz w:val="16"/>
                <w:szCs w:val="16"/>
                <w:lang w:val="da-DK" w:eastAsia="ko-KR"/>
              </w:rPr>
            </w:pPr>
          </w:p>
          <w:p w14:paraId="519DD481" w14:textId="77777777" w:rsidR="009841A6" w:rsidRPr="00EA0F41" w:rsidRDefault="009841A6" w:rsidP="009841A6">
            <w:pPr>
              <w:pStyle w:val="TAH"/>
              <w:jc w:val="left"/>
              <w:rPr>
                <w:rFonts w:eastAsia="Malgun Gothic"/>
                <w:b w:val="0"/>
                <w:bCs/>
                <w:sz w:val="16"/>
                <w:szCs w:val="16"/>
                <w:lang w:val="de-AT" w:eastAsia="ko-KR"/>
              </w:rPr>
            </w:pPr>
            <w:r w:rsidRPr="00EA0F41">
              <w:rPr>
                <w:rFonts w:eastAsia="Malgun Gothic"/>
                <w:b w:val="0"/>
                <w:bCs/>
                <w:sz w:val="16"/>
                <w:szCs w:val="16"/>
                <w:lang w:val="de-AT" w:eastAsia="ko-KR"/>
              </w:rPr>
              <w:t>[</w:t>
            </w:r>
            <w:r w:rsidRPr="00EA0F41">
              <w:rPr>
                <w:rFonts w:eastAsia="Malgun Gothic"/>
                <w:sz w:val="16"/>
                <w:szCs w:val="16"/>
                <w:lang w:val="de-AT" w:eastAsia="ko-KR"/>
              </w:rPr>
              <w:t>InterDigital</w:t>
            </w:r>
            <w:r w:rsidRPr="00EA0F41">
              <w:rPr>
                <w:rFonts w:eastAsia="Malgun Gothic"/>
                <w:b w:val="0"/>
                <w:bCs/>
                <w:sz w:val="16"/>
                <w:szCs w:val="16"/>
                <w:lang w:val="de-AT" w:eastAsia="ko-KR"/>
              </w:rPr>
              <w:t>] AAA Server</w:t>
            </w:r>
          </w:p>
          <w:p w14:paraId="01A925C0" w14:textId="77777777" w:rsidR="009841A6" w:rsidRPr="00EA0F41" w:rsidRDefault="009841A6" w:rsidP="009841A6">
            <w:pPr>
              <w:pStyle w:val="TAH"/>
              <w:jc w:val="left"/>
              <w:rPr>
                <w:rFonts w:eastAsia="Malgun Gothic"/>
                <w:b w:val="0"/>
                <w:bCs/>
                <w:sz w:val="16"/>
                <w:szCs w:val="16"/>
                <w:lang w:val="de-AT" w:eastAsia="ko-KR"/>
              </w:rPr>
            </w:pPr>
          </w:p>
          <w:p w14:paraId="21DD249E" w14:textId="77777777" w:rsidR="009841A6" w:rsidRDefault="009841A6" w:rsidP="009841A6">
            <w:pPr>
              <w:pStyle w:val="TAH"/>
              <w:jc w:val="left"/>
              <w:rPr>
                <w:rFonts w:eastAsia="Malgun Gothic"/>
                <w:b w:val="0"/>
                <w:bCs/>
                <w:sz w:val="16"/>
                <w:szCs w:val="16"/>
                <w:lang w:eastAsia="ko-KR"/>
              </w:rPr>
            </w:pPr>
            <w:r>
              <w:rPr>
                <w:rFonts w:eastAsia="Malgun Gothic"/>
                <w:b w:val="0"/>
                <w:bCs/>
                <w:sz w:val="16"/>
                <w:szCs w:val="16"/>
                <w:lang w:eastAsia="ko-KR"/>
              </w:rPr>
              <w:t>[</w:t>
            </w:r>
            <w:r w:rsidRPr="007C4CC3">
              <w:rPr>
                <w:rFonts w:eastAsia="Malgun Gothic"/>
                <w:sz w:val="16"/>
                <w:szCs w:val="16"/>
                <w:lang w:eastAsia="ko-KR"/>
              </w:rPr>
              <w:t>Lenovo]</w:t>
            </w:r>
            <w:r>
              <w:rPr>
                <w:rFonts w:eastAsia="Malgun Gothic"/>
                <w:sz w:val="16"/>
                <w:szCs w:val="16"/>
                <w:lang w:eastAsia="ko-KR"/>
              </w:rPr>
              <w:t xml:space="preserve"> </w:t>
            </w:r>
            <w:r w:rsidRPr="007C4CC3">
              <w:rPr>
                <w:rFonts w:eastAsia="Malgun Gothic"/>
                <w:b w:val="0"/>
                <w:bCs/>
                <w:sz w:val="16"/>
                <w:szCs w:val="16"/>
                <w:lang w:eastAsia="ko-KR"/>
              </w:rPr>
              <w:t>Re-use the secondary authentication procedure during PDU session establishment/modification</w:t>
            </w:r>
          </w:p>
          <w:p w14:paraId="3BD27F4A" w14:textId="77777777" w:rsidR="009841A6" w:rsidRDefault="009841A6" w:rsidP="009841A6">
            <w:pPr>
              <w:pStyle w:val="TAH"/>
              <w:jc w:val="left"/>
              <w:rPr>
                <w:rFonts w:eastAsia="Malgun Gothic"/>
                <w:b w:val="0"/>
                <w:bCs/>
                <w:sz w:val="16"/>
                <w:szCs w:val="16"/>
                <w:lang w:eastAsia="ko-KR"/>
              </w:rPr>
            </w:pPr>
          </w:p>
          <w:p w14:paraId="637F75EE" w14:textId="77777777" w:rsidR="009841A6" w:rsidRDefault="009841A6" w:rsidP="009841A6">
            <w:pPr>
              <w:pStyle w:val="TAH"/>
              <w:jc w:val="left"/>
              <w:rPr>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similar with Nokia</w:t>
            </w:r>
          </w:p>
          <w:p w14:paraId="4DA89D99" w14:textId="77777777" w:rsidR="009841A6" w:rsidRDefault="009841A6" w:rsidP="009841A6">
            <w:pPr>
              <w:pStyle w:val="TAH"/>
              <w:jc w:val="left"/>
              <w:rPr>
                <w:rFonts w:eastAsia="Malgun Gothic"/>
                <w:b w:val="0"/>
                <w:bCs/>
                <w:sz w:val="16"/>
                <w:szCs w:val="16"/>
                <w:lang w:eastAsia="ko-KR"/>
              </w:rPr>
            </w:pPr>
          </w:p>
          <w:p w14:paraId="695886BF" w14:textId="77777777" w:rsidR="009841A6" w:rsidRDefault="009841A6" w:rsidP="009841A6">
            <w:pPr>
              <w:pStyle w:val="TAH"/>
              <w:jc w:val="left"/>
              <w:rPr>
                <w:rFonts w:eastAsia="Malgun Gothic"/>
                <w:b w:val="0"/>
                <w:bCs/>
                <w:sz w:val="16"/>
                <w:szCs w:val="16"/>
                <w:lang w:eastAsia="ko-KR"/>
              </w:rPr>
            </w:pPr>
            <w:r>
              <w:rPr>
                <w:rFonts w:eastAsia="Malgun Gothic"/>
                <w:sz w:val="16"/>
                <w:szCs w:val="16"/>
                <w:lang w:eastAsia="ko-KR"/>
              </w:rPr>
              <w:t>[</w:t>
            </w:r>
            <w:r w:rsidRPr="00E4033B">
              <w:rPr>
                <w:rFonts w:eastAsia="Malgun Gothic"/>
                <w:sz w:val="16"/>
                <w:szCs w:val="16"/>
                <w:lang w:eastAsia="ko-KR"/>
              </w:rPr>
              <w:t>Ericsson]</w:t>
            </w:r>
            <w:r w:rsidRPr="007D4F93">
              <w:rPr>
                <w:rFonts w:eastAsia="Malgun Gothic"/>
                <w:b w:val="0"/>
                <w:bCs/>
                <w:sz w:val="16"/>
                <w:szCs w:val="16"/>
                <w:lang w:eastAsia="ko-KR"/>
              </w:rPr>
              <w:t xml:space="preserve"> Authentication triggered at login using interface towards the entity managing the UIP e.g. UIP server outside 5GC while within HPLMN trust domain</w:t>
            </w:r>
          </w:p>
          <w:p w14:paraId="449CFBE5" w14:textId="77777777" w:rsidR="009841A6" w:rsidRDefault="009841A6" w:rsidP="009841A6">
            <w:pPr>
              <w:pStyle w:val="TAH"/>
              <w:jc w:val="left"/>
              <w:rPr>
                <w:rFonts w:eastAsia="Malgun Gothic"/>
                <w:b w:val="0"/>
                <w:bCs/>
                <w:sz w:val="16"/>
                <w:szCs w:val="16"/>
                <w:lang w:eastAsia="ko-KR"/>
              </w:rPr>
            </w:pPr>
          </w:p>
          <w:p w14:paraId="06E8E226" w14:textId="61D9AFBA" w:rsidR="009841A6" w:rsidRDefault="009841A6" w:rsidP="009841A6">
            <w:pPr>
              <w:pStyle w:val="TAH"/>
              <w:jc w:val="left"/>
              <w:rPr>
                <w:rFonts w:eastAsiaTheme="minorEastAsia"/>
                <w:b w:val="0"/>
                <w:bCs/>
                <w:sz w:val="16"/>
                <w:szCs w:val="16"/>
                <w:lang w:eastAsia="zh-CN"/>
              </w:rPr>
            </w:pPr>
            <w:r>
              <w:rPr>
                <w:sz w:val="16"/>
                <w:szCs w:val="16"/>
              </w:rPr>
              <w:t>[</w:t>
            </w:r>
            <w:r w:rsidRPr="00845BD4">
              <w:rPr>
                <w:sz w:val="16"/>
                <w:szCs w:val="16"/>
              </w:rPr>
              <w:t>OPPO</w:t>
            </w:r>
            <w:r>
              <w:rPr>
                <w:sz w:val="16"/>
                <w:szCs w:val="16"/>
              </w:rPr>
              <w:t>]</w:t>
            </w:r>
            <w:r>
              <w:rPr>
                <w:b w:val="0"/>
                <w:bCs/>
                <w:sz w:val="16"/>
                <w:szCs w:val="16"/>
              </w:rPr>
              <w:t xml:space="preserve"> an AAA Server hosted by operator is a reasonable option.</w:t>
            </w:r>
          </w:p>
          <w:p w14:paraId="2C2960E0" w14:textId="77777777" w:rsidR="009841A6" w:rsidRDefault="009841A6" w:rsidP="009841A6">
            <w:pPr>
              <w:pStyle w:val="TAH"/>
              <w:jc w:val="left"/>
              <w:rPr>
                <w:rFonts w:eastAsiaTheme="minorEastAsia"/>
                <w:b w:val="0"/>
                <w:bCs/>
                <w:sz w:val="16"/>
                <w:szCs w:val="16"/>
                <w:lang w:eastAsia="zh-CN"/>
              </w:rPr>
            </w:pPr>
          </w:p>
          <w:p w14:paraId="4A763F00" w14:textId="69DB9999" w:rsidR="009841A6" w:rsidRDefault="009841A6" w:rsidP="009841A6">
            <w:pPr>
              <w:pStyle w:val="TAH"/>
              <w:jc w:val="left"/>
              <w:rPr>
                <w:rFonts w:eastAsia="Malgun Gothic"/>
                <w:b w:val="0"/>
                <w:bCs/>
                <w:sz w:val="16"/>
                <w:szCs w:val="16"/>
                <w:lang w:eastAsia="zh-CN"/>
              </w:rPr>
            </w:pPr>
            <w:r w:rsidRPr="00F16B5A">
              <w:rPr>
                <w:rFonts w:eastAsia="Malgun Gothic"/>
                <w:b w:val="0"/>
                <w:bCs/>
                <w:sz w:val="16"/>
                <w:szCs w:val="16"/>
                <w:lang w:eastAsia="ko-KR"/>
              </w:rPr>
              <w:t>[</w:t>
            </w:r>
            <w:r>
              <w:rPr>
                <w:rFonts w:eastAsia="Malgun Gothic" w:hint="eastAsia"/>
                <w:sz w:val="16"/>
                <w:szCs w:val="16"/>
                <w:lang w:eastAsia="zh-CN"/>
              </w:rPr>
              <w:t>CATT</w:t>
            </w:r>
            <w:r w:rsidRPr="00F16B5A">
              <w:rPr>
                <w:rFonts w:eastAsia="Malgun Gothic"/>
                <w:b w:val="0"/>
                <w:bCs/>
                <w:sz w:val="16"/>
                <w:szCs w:val="16"/>
                <w:lang w:eastAsia="ko-KR"/>
              </w:rPr>
              <w:t xml:space="preserve">] </w:t>
            </w:r>
            <w:r>
              <w:rPr>
                <w:rFonts w:eastAsia="Malgun Gothic"/>
                <w:b w:val="0"/>
                <w:bCs/>
                <w:sz w:val="16"/>
                <w:szCs w:val="16"/>
                <w:lang w:eastAsia="ko-KR"/>
              </w:rPr>
              <w:t>AAA Server</w:t>
            </w:r>
            <w:r>
              <w:rPr>
                <w:rFonts w:eastAsia="Malgun Gothic" w:hint="eastAsia"/>
                <w:b w:val="0"/>
                <w:bCs/>
                <w:sz w:val="16"/>
                <w:szCs w:val="16"/>
                <w:lang w:eastAsia="zh-CN"/>
              </w:rPr>
              <w:t xml:space="preserve"> may be used.</w:t>
            </w:r>
          </w:p>
          <w:p w14:paraId="59AB214B" w14:textId="77777777" w:rsidR="004D0C5D" w:rsidRDefault="004D0C5D" w:rsidP="009841A6">
            <w:pPr>
              <w:pStyle w:val="TAH"/>
              <w:jc w:val="left"/>
              <w:rPr>
                <w:rFonts w:eastAsia="Malgun Gothic"/>
                <w:b w:val="0"/>
                <w:bCs/>
                <w:sz w:val="16"/>
                <w:szCs w:val="16"/>
                <w:lang w:eastAsia="zh-CN"/>
              </w:rPr>
            </w:pPr>
          </w:p>
          <w:p w14:paraId="291327DF" w14:textId="746D9DE7" w:rsidR="004D0C5D" w:rsidRPr="00EA0F41" w:rsidRDefault="004D0C5D" w:rsidP="004D0C5D">
            <w:pPr>
              <w:pStyle w:val="TAH"/>
              <w:jc w:val="left"/>
              <w:rPr>
                <w:rFonts w:eastAsia="Malgun Gothic"/>
                <w:color w:val="00B050"/>
                <w:sz w:val="16"/>
                <w:szCs w:val="16"/>
                <w:lang w:val="en-US" w:eastAsia="ko-KR"/>
              </w:rPr>
            </w:pPr>
            <w:r w:rsidRPr="00EA0F41">
              <w:rPr>
                <w:rFonts w:eastAsia="Malgun Gothic"/>
                <w:color w:val="00B050"/>
                <w:sz w:val="16"/>
                <w:szCs w:val="16"/>
                <w:lang w:val="en-US" w:eastAsia="ko-KR"/>
              </w:rPr>
              <w:t xml:space="preserve">[Deutsche Telekom] </w:t>
            </w:r>
            <w:r w:rsidRPr="004D0C5D">
              <w:rPr>
                <w:rFonts w:eastAsia="Malgun Gothic"/>
                <w:b w:val="0"/>
                <w:bCs/>
                <w:color w:val="00B050"/>
                <w:sz w:val="16"/>
                <w:szCs w:val="16"/>
                <w:lang w:val="en-US" w:eastAsia="ko-KR"/>
              </w:rPr>
              <w:t>AAA Server</w:t>
            </w:r>
            <w:r w:rsidRPr="00EA0F41">
              <w:rPr>
                <w:rFonts w:eastAsia="Malgun Gothic"/>
                <w:b w:val="0"/>
                <w:bCs/>
                <w:color w:val="00B050"/>
                <w:sz w:val="16"/>
                <w:szCs w:val="16"/>
                <w:lang w:val="en-US" w:eastAsia="ko-KR"/>
              </w:rPr>
              <w:t>.</w:t>
            </w:r>
          </w:p>
          <w:p w14:paraId="0EC4A5A3" w14:textId="38327127" w:rsidR="004D0C5D" w:rsidRDefault="004D0C5D" w:rsidP="009841A6">
            <w:pPr>
              <w:pStyle w:val="TAH"/>
              <w:jc w:val="left"/>
              <w:rPr>
                <w:ins w:id="342" w:author="Samsung" w:date="2024-03-27T14:42:00Z"/>
                <w:rFonts w:eastAsiaTheme="minorEastAsia"/>
                <w:b w:val="0"/>
                <w:bCs/>
                <w:sz w:val="16"/>
                <w:szCs w:val="16"/>
                <w:lang w:val="en-US" w:eastAsia="zh-CN"/>
              </w:rPr>
            </w:pPr>
          </w:p>
          <w:p w14:paraId="617C58D4" w14:textId="1975F53B" w:rsidR="00097CA6" w:rsidRPr="00097CA6" w:rsidRDefault="00097CA6" w:rsidP="00097CA6">
            <w:pPr>
              <w:keepNext/>
              <w:keepLines/>
              <w:spacing w:after="0"/>
              <w:rPr>
                <w:ins w:id="343" w:author="Samsung" w:date="2024-03-27T14:42:00Z"/>
                <w:rFonts w:ascii="Arial" w:hAnsi="Arial"/>
                <w:color w:val="4472C4" w:themeColor="accent1"/>
                <w:sz w:val="16"/>
                <w:szCs w:val="16"/>
                <w:rPrChange w:id="344" w:author="Samsung" w:date="2024-03-27T14:42:00Z">
                  <w:rPr>
                    <w:ins w:id="345" w:author="Samsung" w:date="2024-03-27T14:42:00Z"/>
                    <w:rFonts w:ascii="Arial" w:hAnsi="Arial"/>
                    <w:sz w:val="16"/>
                    <w:szCs w:val="16"/>
                  </w:rPr>
                </w:rPrChange>
              </w:rPr>
            </w:pPr>
            <w:ins w:id="346" w:author="Samsung" w:date="2024-03-27T14:42:00Z">
              <w:r w:rsidRPr="00097CA6">
                <w:rPr>
                  <w:rFonts w:ascii="Arial" w:hAnsi="Arial"/>
                  <w:b/>
                  <w:color w:val="4472C4" w:themeColor="accent1"/>
                  <w:sz w:val="16"/>
                  <w:szCs w:val="16"/>
                  <w:rPrChange w:id="347" w:author="Samsung" w:date="2024-03-27T14:42:00Z">
                    <w:rPr>
                      <w:rFonts w:ascii="Arial" w:hAnsi="Arial"/>
                      <w:b/>
                      <w:sz w:val="16"/>
                      <w:szCs w:val="16"/>
                    </w:rPr>
                  </w:rPrChange>
                </w:rPr>
                <w:t>[Samsung]</w:t>
              </w:r>
              <w:r w:rsidRPr="00097CA6">
                <w:rPr>
                  <w:rFonts w:ascii="Arial" w:hAnsi="Arial"/>
                  <w:color w:val="4472C4" w:themeColor="accent1"/>
                  <w:sz w:val="16"/>
                  <w:szCs w:val="16"/>
                  <w:rPrChange w:id="348" w:author="Samsung" w:date="2024-03-27T14:42:00Z">
                    <w:rPr>
                      <w:rFonts w:ascii="Arial" w:hAnsi="Arial"/>
                      <w:sz w:val="16"/>
                      <w:szCs w:val="16"/>
                    </w:rPr>
                  </w:rPrChange>
                </w:rPr>
                <w:t xml:space="preserve"> Can be specific to what SA3 </w:t>
              </w:r>
            </w:ins>
            <w:ins w:id="349" w:author="Samsung" w:date="2024-03-27T14:59:00Z">
              <w:r w:rsidR="00A232E7">
                <w:rPr>
                  <w:rFonts w:ascii="Arial" w:hAnsi="Arial"/>
                  <w:color w:val="4472C4" w:themeColor="accent1"/>
                  <w:sz w:val="16"/>
                  <w:szCs w:val="16"/>
                </w:rPr>
                <w:t>decides</w:t>
              </w:r>
            </w:ins>
            <w:ins w:id="350" w:author="Samsung" w:date="2024-03-27T14:42:00Z">
              <w:r w:rsidRPr="00097CA6">
                <w:rPr>
                  <w:rFonts w:ascii="Arial" w:hAnsi="Arial"/>
                  <w:color w:val="4472C4" w:themeColor="accent1"/>
                  <w:sz w:val="16"/>
                  <w:szCs w:val="16"/>
                  <w:rPrChange w:id="351" w:author="Samsung" w:date="2024-03-27T14:42:00Z">
                    <w:rPr>
                      <w:rFonts w:ascii="Arial" w:hAnsi="Arial"/>
                      <w:sz w:val="16"/>
                      <w:szCs w:val="16"/>
                    </w:rPr>
                  </w:rPrChange>
                </w:rPr>
                <w:t>.</w:t>
              </w:r>
            </w:ins>
          </w:p>
          <w:p w14:paraId="7A68B93E" w14:textId="77777777" w:rsidR="00097CA6" w:rsidRPr="00097CA6" w:rsidRDefault="00097CA6" w:rsidP="00097CA6">
            <w:pPr>
              <w:keepNext/>
              <w:keepLines/>
              <w:spacing w:after="0"/>
              <w:rPr>
                <w:ins w:id="352" w:author="Samsung" w:date="2024-03-27T14:42:00Z"/>
                <w:rFonts w:ascii="Arial" w:hAnsi="Arial"/>
                <w:color w:val="4472C4" w:themeColor="accent1"/>
                <w:sz w:val="16"/>
                <w:szCs w:val="16"/>
                <w:rPrChange w:id="353" w:author="Samsung" w:date="2024-03-27T14:42:00Z">
                  <w:rPr>
                    <w:ins w:id="354" w:author="Samsung" w:date="2024-03-27T14:42:00Z"/>
                    <w:rFonts w:ascii="Arial" w:hAnsi="Arial"/>
                    <w:sz w:val="16"/>
                    <w:szCs w:val="16"/>
                  </w:rPr>
                </w:rPrChange>
              </w:rPr>
            </w:pPr>
            <w:ins w:id="355" w:author="Samsung" w:date="2024-03-27T14:42:00Z">
              <w:r w:rsidRPr="00097CA6">
                <w:rPr>
                  <w:rFonts w:ascii="Arial" w:hAnsi="Arial"/>
                  <w:color w:val="4472C4" w:themeColor="accent1"/>
                  <w:sz w:val="16"/>
                  <w:szCs w:val="16"/>
                  <w:rPrChange w:id="356" w:author="Samsung" w:date="2024-03-27T14:42:00Z">
                    <w:rPr>
                      <w:rFonts w:ascii="Arial" w:hAnsi="Arial"/>
                      <w:sz w:val="16"/>
                      <w:szCs w:val="16"/>
                    </w:rPr>
                  </w:rPrChange>
                </w:rPr>
                <w:t>-If specifically done by the network, it can be done between UE and the AAA server</w:t>
              </w:r>
            </w:ins>
          </w:p>
          <w:p w14:paraId="1E9785DF" w14:textId="77777777" w:rsidR="00097CA6" w:rsidRPr="00097CA6" w:rsidRDefault="00097CA6" w:rsidP="00097CA6">
            <w:pPr>
              <w:keepNext/>
              <w:keepLines/>
              <w:spacing w:after="0"/>
              <w:rPr>
                <w:ins w:id="357" w:author="Samsung" w:date="2024-03-27T14:42:00Z"/>
                <w:rFonts w:ascii="Arial" w:hAnsi="Arial"/>
                <w:color w:val="4472C4" w:themeColor="accent1"/>
                <w:sz w:val="16"/>
                <w:szCs w:val="16"/>
                <w:rPrChange w:id="358" w:author="Samsung" w:date="2024-03-27T14:42:00Z">
                  <w:rPr>
                    <w:ins w:id="359" w:author="Samsung" w:date="2024-03-27T14:42:00Z"/>
                    <w:rFonts w:ascii="Arial" w:hAnsi="Arial"/>
                    <w:color w:val="FF0000"/>
                    <w:sz w:val="16"/>
                    <w:szCs w:val="16"/>
                  </w:rPr>
                </w:rPrChange>
              </w:rPr>
            </w:pPr>
            <w:ins w:id="360" w:author="Samsung" w:date="2024-03-27T14:42:00Z">
              <w:r w:rsidRPr="00097CA6">
                <w:rPr>
                  <w:rFonts w:ascii="Arial" w:hAnsi="Arial"/>
                  <w:color w:val="4472C4" w:themeColor="accent1"/>
                  <w:sz w:val="16"/>
                  <w:szCs w:val="16"/>
                  <w:rPrChange w:id="361" w:author="Samsung" w:date="2024-03-27T14:42:00Z">
                    <w:rPr>
                      <w:rFonts w:ascii="Arial" w:hAnsi="Arial"/>
                      <w:color w:val="FF0000"/>
                      <w:sz w:val="16"/>
                      <w:szCs w:val="16"/>
                    </w:rPr>
                  </w:rPrChange>
                </w:rPr>
                <w:t xml:space="preserve">-If the network is only to be </w:t>
              </w:r>
              <w:r w:rsidRPr="00097CA6">
                <w:rPr>
                  <w:rFonts w:ascii="Arial" w:hAnsi="Arial"/>
                  <w:color w:val="4472C4" w:themeColor="accent1"/>
                  <w:sz w:val="16"/>
                  <w:szCs w:val="16"/>
                  <w:highlight w:val="yellow"/>
                  <w:rPrChange w:id="362" w:author="Samsung" w:date="2024-03-27T14:42:00Z">
                    <w:rPr>
                      <w:rFonts w:ascii="Arial" w:hAnsi="Arial"/>
                      <w:color w:val="FF0000"/>
                      <w:sz w:val="16"/>
                      <w:szCs w:val="16"/>
                      <w:highlight w:val="yellow"/>
                    </w:rPr>
                  </w:rPrChange>
                </w:rPr>
                <w:t>notified about the active user of the UE/or if the user is active</w:t>
              </w:r>
              <w:r w:rsidRPr="00097CA6">
                <w:rPr>
                  <w:rFonts w:ascii="Arial" w:hAnsi="Arial"/>
                  <w:color w:val="4472C4" w:themeColor="accent1"/>
                  <w:sz w:val="16"/>
                  <w:szCs w:val="16"/>
                  <w:rPrChange w:id="363" w:author="Samsung" w:date="2024-03-27T14:42:00Z">
                    <w:rPr>
                      <w:rFonts w:ascii="Arial" w:hAnsi="Arial"/>
                      <w:color w:val="FF0000"/>
                      <w:sz w:val="16"/>
                      <w:szCs w:val="16"/>
                    </w:rPr>
                  </w:rPrChange>
                </w:rPr>
                <w:t>, then authentication can be performed locally by the UE (based on pre-configuration between the UE and the network), and UE just indicates the active user to the network..</w:t>
              </w:r>
            </w:ins>
          </w:p>
          <w:p w14:paraId="022BBD5D" w14:textId="77777777" w:rsidR="00097CA6" w:rsidRPr="004D0C5D" w:rsidRDefault="00097CA6" w:rsidP="009841A6">
            <w:pPr>
              <w:pStyle w:val="TAH"/>
              <w:jc w:val="left"/>
              <w:rPr>
                <w:rFonts w:eastAsiaTheme="minorEastAsia"/>
                <w:b w:val="0"/>
                <w:bCs/>
                <w:sz w:val="16"/>
                <w:szCs w:val="16"/>
                <w:lang w:val="en-US" w:eastAsia="zh-CN"/>
              </w:rPr>
            </w:pPr>
          </w:p>
          <w:p w14:paraId="28522861" w14:textId="77777777" w:rsidR="00A232E7" w:rsidRPr="00780944" w:rsidRDefault="00A232E7" w:rsidP="00A232E7">
            <w:pPr>
              <w:pStyle w:val="TAH"/>
              <w:jc w:val="left"/>
              <w:rPr>
                <w:ins w:id="364" w:author="Samsung" w:date="2024-03-27T14:59:00Z"/>
                <w:rFonts w:eastAsiaTheme="minorEastAsia"/>
                <w:b w:val="0"/>
                <w:bCs/>
                <w:color w:val="ED7D31" w:themeColor="accent2"/>
                <w:sz w:val="16"/>
                <w:szCs w:val="16"/>
                <w:lang w:eastAsia="zh-CN"/>
                <w:rPrChange w:id="365" w:author="Samsung" w:date="2024-03-27T15:16:00Z">
                  <w:rPr>
                    <w:ins w:id="366" w:author="Samsung" w:date="2024-03-27T14:59:00Z"/>
                    <w:rFonts w:eastAsiaTheme="minorEastAsia"/>
                    <w:b w:val="0"/>
                    <w:bCs/>
                    <w:sz w:val="16"/>
                    <w:szCs w:val="16"/>
                    <w:lang w:eastAsia="zh-CN"/>
                  </w:rPr>
                </w:rPrChange>
              </w:rPr>
            </w:pPr>
            <w:ins w:id="367" w:author="Samsung" w:date="2024-03-27T14:59:00Z">
              <w:r w:rsidRPr="00780944">
                <w:rPr>
                  <w:rFonts w:eastAsiaTheme="minorEastAsia"/>
                  <w:bCs/>
                  <w:color w:val="ED7D31" w:themeColor="accent2"/>
                  <w:sz w:val="16"/>
                  <w:szCs w:val="16"/>
                  <w:lang w:eastAsia="zh-CN"/>
                  <w:rPrChange w:id="368" w:author="Samsung" w:date="2024-03-27T15:16:00Z">
                    <w:rPr>
                      <w:rFonts w:eastAsiaTheme="minorEastAsia"/>
                      <w:bCs/>
                      <w:sz w:val="16"/>
                      <w:szCs w:val="16"/>
                      <w:lang w:eastAsia="zh-CN"/>
                    </w:rPr>
                  </w:rPrChange>
                </w:rPr>
                <w:t>[HW]</w:t>
              </w:r>
              <w:r w:rsidRPr="00780944">
                <w:rPr>
                  <w:rFonts w:eastAsiaTheme="minorEastAsia"/>
                  <w:b w:val="0"/>
                  <w:bCs/>
                  <w:color w:val="ED7D31" w:themeColor="accent2"/>
                  <w:sz w:val="16"/>
                  <w:szCs w:val="16"/>
                  <w:lang w:eastAsia="zh-CN"/>
                  <w:rPrChange w:id="369" w:author="Samsung" w:date="2024-03-27T15:16:00Z">
                    <w:rPr>
                      <w:rFonts w:eastAsiaTheme="minorEastAsia"/>
                      <w:b w:val="0"/>
                      <w:bCs/>
                      <w:sz w:val="16"/>
                      <w:szCs w:val="16"/>
                      <w:lang w:eastAsia="zh-CN"/>
                    </w:rPr>
                  </w:rPrChange>
                </w:rPr>
                <w:t xml:space="preserve"> between UE and AUSF/UDM when the user id credential is stored in UDM/UDR, or between the UE and AAA server deployed by the operator or the 3</w:t>
              </w:r>
              <w:r w:rsidRPr="00780944">
                <w:rPr>
                  <w:rFonts w:eastAsiaTheme="minorEastAsia"/>
                  <w:b w:val="0"/>
                  <w:bCs/>
                  <w:color w:val="ED7D31" w:themeColor="accent2"/>
                  <w:sz w:val="16"/>
                  <w:szCs w:val="16"/>
                  <w:vertAlign w:val="superscript"/>
                  <w:lang w:eastAsia="zh-CN"/>
                  <w:rPrChange w:id="370" w:author="Samsung" w:date="2024-03-27T15:16:00Z">
                    <w:rPr>
                      <w:rFonts w:eastAsiaTheme="minorEastAsia"/>
                      <w:b w:val="0"/>
                      <w:bCs/>
                      <w:sz w:val="16"/>
                      <w:szCs w:val="16"/>
                      <w:vertAlign w:val="superscript"/>
                      <w:lang w:eastAsia="zh-CN"/>
                    </w:rPr>
                  </w:rPrChange>
                </w:rPr>
                <w:t>rd</w:t>
              </w:r>
              <w:r w:rsidRPr="00780944">
                <w:rPr>
                  <w:rFonts w:eastAsiaTheme="minorEastAsia"/>
                  <w:b w:val="0"/>
                  <w:bCs/>
                  <w:color w:val="ED7D31" w:themeColor="accent2"/>
                  <w:sz w:val="16"/>
                  <w:szCs w:val="16"/>
                  <w:lang w:eastAsia="zh-CN"/>
                  <w:rPrChange w:id="371" w:author="Samsung" w:date="2024-03-27T15:16:00Z">
                    <w:rPr>
                      <w:rFonts w:eastAsiaTheme="minorEastAsia"/>
                      <w:b w:val="0"/>
                      <w:bCs/>
                      <w:sz w:val="16"/>
                      <w:szCs w:val="16"/>
                      <w:lang w:eastAsia="zh-CN"/>
                    </w:rPr>
                  </w:rPrChange>
                </w:rPr>
                <w:t xml:space="preserve"> party, when the user id credential is stored in AAA server.</w:t>
              </w:r>
            </w:ins>
          </w:p>
          <w:p w14:paraId="17323CE0" w14:textId="5763975F" w:rsidR="009841A6" w:rsidRPr="00F16B5A" w:rsidRDefault="009841A6">
            <w:pPr>
              <w:pStyle w:val="TAH"/>
              <w:tabs>
                <w:tab w:val="left" w:pos="744"/>
              </w:tabs>
              <w:jc w:val="left"/>
              <w:rPr>
                <w:rFonts w:eastAsia="Malgun Gothic"/>
                <w:b w:val="0"/>
                <w:bCs/>
                <w:sz w:val="16"/>
                <w:szCs w:val="16"/>
                <w:lang w:eastAsia="ko-KR"/>
              </w:rPr>
              <w:pPrChange w:id="372" w:author="Samsung" w:date="2024-03-27T14:59:00Z">
                <w:pPr>
                  <w:pStyle w:val="TAH"/>
                  <w:jc w:val="left"/>
                </w:pPr>
              </w:pPrChange>
            </w:pPr>
          </w:p>
        </w:tc>
      </w:tr>
      <w:tr w:rsidR="00D82134" w:rsidRPr="003D3AFF" w14:paraId="44C1A110" w14:textId="77777777" w:rsidTr="004D0C5D">
        <w:trPr>
          <w:cantSplit/>
          <w:ins w:id="373" w:author="Mike Starsinic" w:date="2024-03-26T11:09:00Z"/>
        </w:trPr>
        <w:tc>
          <w:tcPr>
            <w:tcW w:w="2913" w:type="dxa"/>
          </w:tcPr>
          <w:p w14:paraId="28884241" w14:textId="58F50DC0" w:rsidR="00D82134" w:rsidRPr="00AD7BE4" w:rsidRDefault="00D82134" w:rsidP="00D82134">
            <w:pPr>
              <w:pStyle w:val="TAH"/>
              <w:jc w:val="left"/>
              <w:rPr>
                <w:ins w:id="374" w:author="Mike Starsinic" w:date="2024-03-26T11:09:00Z"/>
                <w:sz w:val="16"/>
                <w:szCs w:val="16"/>
              </w:rPr>
            </w:pPr>
            <w:ins w:id="375" w:author="Mike Starsinic" w:date="2024-03-26T11:09:00Z">
              <w:r>
                <w:rPr>
                  <w:sz w:val="16"/>
                  <w:szCs w:val="16"/>
                </w:rPr>
                <w:t xml:space="preserve">(2b) </w:t>
              </w:r>
              <w:r w:rsidRPr="00AD7BE4">
                <w:rPr>
                  <w:sz w:val="16"/>
                  <w:szCs w:val="16"/>
                </w:rPr>
                <w:t>Rapporteur Summary:</w:t>
              </w:r>
            </w:ins>
          </w:p>
          <w:p w14:paraId="18ED6F7B" w14:textId="77777777" w:rsidR="00D82134" w:rsidRDefault="00D82134" w:rsidP="00D82134">
            <w:pPr>
              <w:pStyle w:val="TAH"/>
              <w:jc w:val="left"/>
              <w:rPr>
                <w:ins w:id="376" w:author="Mike Starsinic" w:date="2024-03-26T11:09:00Z"/>
                <w:sz w:val="16"/>
                <w:szCs w:val="16"/>
              </w:rPr>
            </w:pPr>
          </w:p>
        </w:tc>
        <w:tc>
          <w:tcPr>
            <w:tcW w:w="7247" w:type="dxa"/>
          </w:tcPr>
          <w:p w14:paraId="0E6291C1" w14:textId="77777777" w:rsidR="00D82134" w:rsidRPr="00D82134" w:rsidRDefault="00D82134" w:rsidP="00D82134">
            <w:pPr>
              <w:pStyle w:val="TAH"/>
              <w:jc w:val="left"/>
              <w:rPr>
                <w:ins w:id="377" w:author="Mike Starsinic" w:date="2024-03-26T11:09:00Z"/>
                <w:b w:val="0"/>
                <w:bCs/>
                <w:sz w:val="16"/>
                <w:szCs w:val="16"/>
              </w:rPr>
            </w:pPr>
            <w:ins w:id="378" w:author="Mike Starsinic" w:date="2024-03-26T11:09:00Z">
              <w:r>
                <w:rPr>
                  <w:b w:val="0"/>
                  <w:bCs/>
                  <w:sz w:val="16"/>
                  <w:szCs w:val="16"/>
                </w:rPr>
                <w:t>8 Companies Replied.</w:t>
              </w:r>
            </w:ins>
          </w:p>
          <w:p w14:paraId="5C63D4BB" w14:textId="08131246" w:rsidR="00D82134" w:rsidRDefault="00E148E3" w:rsidP="00D82134">
            <w:pPr>
              <w:pStyle w:val="TAH"/>
              <w:jc w:val="left"/>
              <w:rPr>
                <w:ins w:id="379" w:author="Mike Starsinic" w:date="2024-03-26T11:12:00Z"/>
                <w:b w:val="0"/>
                <w:bCs/>
                <w:sz w:val="16"/>
                <w:szCs w:val="16"/>
              </w:rPr>
            </w:pPr>
            <w:ins w:id="380" w:author="Mike Starsinic" w:date="2024-03-26T11:16:00Z">
              <w:r>
                <w:rPr>
                  <w:b w:val="0"/>
                  <w:bCs/>
                  <w:sz w:val="16"/>
                  <w:szCs w:val="16"/>
                </w:rPr>
                <w:t>7</w:t>
              </w:r>
            </w:ins>
            <w:ins w:id="381" w:author="Mike Starsinic" w:date="2024-03-26T11:09:00Z">
              <w:r w:rsidR="00D82134" w:rsidRPr="00D82134">
                <w:rPr>
                  <w:b w:val="0"/>
                  <w:bCs/>
                  <w:sz w:val="16"/>
                  <w:szCs w:val="16"/>
                </w:rPr>
                <w:t xml:space="preserve"> companies expressed a preference that the </w:t>
              </w:r>
            </w:ins>
            <w:ins w:id="382" w:author="Mike Starsinic" w:date="2024-03-26T11:12:00Z">
              <w:r w:rsidR="009C671F" w:rsidRPr="009C671F">
                <w:rPr>
                  <w:b w:val="0"/>
                  <w:bCs/>
                  <w:sz w:val="16"/>
                  <w:szCs w:val="16"/>
                </w:rPr>
                <w:t xml:space="preserve">User Identity Authentication takes place between the UE and </w:t>
              </w:r>
              <w:r w:rsidR="009C671F">
                <w:rPr>
                  <w:b w:val="0"/>
                  <w:bCs/>
                  <w:sz w:val="16"/>
                  <w:szCs w:val="16"/>
                </w:rPr>
                <w:t>a AAA-S.</w:t>
              </w:r>
            </w:ins>
          </w:p>
          <w:p w14:paraId="5F3CC44B" w14:textId="57B1A417" w:rsidR="009C671F" w:rsidRDefault="009C671F" w:rsidP="009C671F">
            <w:pPr>
              <w:pStyle w:val="TAH"/>
              <w:jc w:val="left"/>
              <w:rPr>
                <w:ins w:id="383" w:author="Mike Starsinic" w:date="2024-03-26T11:14:00Z"/>
                <w:b w:val="0"/>
                <w:bCs/>
                <w:sz w:val="16"/>
                <w:szCs w:val="16"/>
              </w:rPr>
            </w:pPr>
            <w:ins w:id="384" w:author="Mike Starsinic" w:date="2024-03-26T11:12:00Z">
              <w:r>
                <w:rPr>
                  <w:b w:val="0"/>
                  <w:bCs/>
                  <w:sz w:val="16"/>
                  <w:szCs w:val="16"/>
                </w:rPr>
                <w:t>3</w:t>
              </w:r>
              <w:r w:rsidRPr="00D82134">
                <w:rPr>
                  <w:b w:val="0"/>
                  <w:bCs/>
                  <w:sz w:val="16"/>
                  <w:szCs w:val="16"/>
                </w:rPr>
                <w:t xml:space="preserve"> companies </w:t>
              </w:r>
            </w:ins>
            <w:ins w:id="385" w:author="Mike Starsinic" w:date="2024-03-26T11:13:00Z">
              <w:r>
                <w:rPr>
                  <w:b w:val="0"/>
                  <w:bCs/>
                  <w:sz w:val="16"/>
                  <w:szCs w:val="16"/>
                </w:rPr>
                <w:t xml:space="preserve">also </w:t>
              </w:r>
            </w:ins>
            <w:ins w:id="386" w:author="Mike Starsinic" w:date="2024-03-26T11:12:00Z">
              <w:r w:rsidRPr="00D82134">
                <w:rPr>
                  <w:b w:val="0"/>
                  <w:bCs/>
                  <w:sz w:val="16"/>
                  <w:szCs w:val="16"/>
                </w:rPr>
                <w:t xml:space="preserve">expressed </w:t>
              </w:r>
            </w:ins>
            <w:ins w:id="387" w:author="Mike Starsinic" w:date="2024-03-26T11:14:00Z">
              <w:r w:rsidR="00656AB3">
                <w:rPr>
                  <w:b w:val="0"/>
                  <w:bCs/>
                  <w:sz w:val="16"/>
                  <w:szCs w:val="16"/>
                </w:rPr>
                <w:t>t</w:t>
              </w:r>
            </w:ins>
            <w:ins w:id="388" w:author="Mike Starsinic" w:date="2024-03-26T11:12:00Z">
              <w:r w:rsidRPr="00D82134">
                <w:rPr>
                  <w:b w:val="0"/>
                  <w:bCs/>
                  <w:sz w:val="16"/>
                  <w:szCs w:val="16"/>
                </w:rPr>
                <w:t xml:space="preserve">hat the </w:t>
              </w:r>
              <w:r w:rsidRPr="009C671F">
                <w:rPr>
                  <w:b w:val="0"/>
                  <w:bCs/>
                  <w:sz w:val="16"/>
                  <w:szCs w:val="16"/>
                </w:rPr>
                <w:t xml:space="preserve">User Identity Authentication takes place between the UE and </w:t>
              </w:r>
              <w:r>
                <w:rPr>
                  <w:b w:val="0"/>
                  <w:bCs/>
                  <w:sz w:val="16"/>
                  <w:szCs w:val="16"/>
                </w:rPr>
                <w:t>a the AUSF/UDM.</w:t>
              </w:r>
            </w:ins>
          </w:p>
          <w:p w14:paraId="56876751" w14:textId="5A5D0F00" w:rsidR="00E148E3" w:rsidRDefault="00E148E3" w:rsidP="00E148E3">
            <w:pPr>
              <w:pStyle w:val="TAH"/>
              <w:jc w:val="left"/>
              <w:rPr>
                <w:ins w:id="389" w:author="Mike Starsinic" w:date="2024-03-26T11:16:00Z"/>
                <w:b w:val="0"/>
                <w:bCs/>
                <w:sz w:val="16"/>
                <w:szCs w:val="16"/>
              </w:rPr>
            </w:pPr>
            <w:ins w:id="390" w:author="Mike Starsinic" w:date="2024-03-26T11:16:00Z">
              <w:r>
                <w:rPr>
                  <w:b w:val="0"/>
                  <w:bCs/>
                  <w:sz w:val="16"/>
                  <w:szCs w:val="16"/>
                </w:rPr>
                <w:t>1</w:t>
              </w:r>
              <w:r w:rsidRPr="00D82134">
                <w:rPr>
                  <w:b w:val="0"/>
                  <w:bCs/>
                  <w:sz w:val="16"/>
                  <w:szCs w:val="16"/>
                </w:rPr>
                <w:t xml:space="preserve"> compan</w:t>
              </w:r>
              <w:r>
                <w:rPr>
                  <w:b w:val="0"/>
                  <w:bCs/>
                  <w:sz w:val="16"/>
                  <w:szCs w:val="16"/>
                </w:rPr>
                <w:t>y</w:t>
              </w:r>
              <w:r w:rsidRPr="00D82134">
                <w:rPr>
                  <w:b w:val="0"/>
                  <w:bCs/>
                  <w:sz w:val="16"/>
                  <w:szCs w:val="16"/>
                </w:rPr>
                <w:t xml:space="preserve"> expressed a preference that the </w:t>
              </w:r>
              <w:r w:rsidRPr="009C671F">
                <w:rPr>
                  <w:b w:val="0"/>
                  <w:bCs/>
                  <w:sz w:val="16"/>
                  <w:szCs w:val="16"/>
                </w:rPr>
                <w:t xml:space="preserve">User Identity Authentication takes place between the UE and </w:t>
              </w:r>
              <w:r>
                <w:rPr>
                  <w:b w:val="0"/>
                  <w:bCs/>
                  <w:sz w:val="16"/>
                  <w:szCs w:val="16"/>
                </w:rPr>
                <w:t>a UIP</w:t>
              </w:r>
            </w:ins>
            <w:ins w:id="391" w:author="Mike Starsinic" w:date="2024-03-26T11:17:00Z">
              <w:r w:rsidR="00985A4B">
                <w:rPr>
                  <w:b w:val="0"/>
                  <w:bCs/>
                  <w:sz w:val="16"/>
                  <w:szCs w:val="16"/>
                </w:rPr>
                <w:t xml:space="preserve"> server</w:t>
              </w:r>
            </w:ins>
            <w:ins w:id="392" w:author="Mike Starsinic" w:date="2024-03-26T11:16:00Z">
              <w:r>
                <w:rPr>
                  <w:b w:val="0"/>
                  <w:bCs/>
                  <w:sz w:val="16"/>
                  <w:szCs w:val="16"/>
                </w:rPr>
                <w:t>.</w:t>
              </w:r>
            </w:ins>
          </w:p>
          <w:p w14:paraId="260B317B" w14:textId="77777777" w:rsidR="00656AB3" w:rsidRDefault="00656AB3" w:rsidP="009C671F">
            <w:pPr>
              <w:pStyle w:val="TAH"/>
              <w:jc w:val="left"/>
              <w:rPr>
                <w:ins w:id="393" w:author="Mike Starsinic" w:date="2024-03-26T11:14:00Z"/>
                <w:b w:val="0"/>
                <w:bCs/>
                <w:sz w:val="16"/>
                <w:szCs w:val="16"/>
              </w:rPr>
            </w:pPr>
          </w:p>
          <w:p w14:paraId="67DA8232" w14:textId="3DAA9B69" w:rsidR="009C671F" w:rsidRDefault="009C671F" w:rsidP="00985A4B">
            <w:pPr>
              <w:pStyle w:val="TAH"/>
              <w:jc w:val="left"/>
              <w:rPr>
                <w:ins w:id="394" w:author="Mike Starsinic" w:date="2024-03-26T11:09:00Z"/>
                <w:sz w:val="16"/>
                <w:szCs w:val="16"/>
              </w:rPr>
            </w:pPr>
          </w:p>
        </w:tc>
      </w:tr>
      <w:tr w:rsidR="00D82134" w:rsidRPr="003D3AFF" w14:paraId="1AA26DAF" w14:textId="77777777" w:rsidTr="004D0C5D">
        <w:trPr>
          <w:cantSplit/>
        </w:trPr>
        <w:tc>
          <w:tcPr>
            <w:tcW w:w="2913" w:type="dxa"/>
          </w:tcPr>
          <w:p w14:paraId="423FF22C" w14:textId="04F3B934" w:rsidR="00D82134" w:rsidRDefault="00D82134" w:rsidP="00D82134">
            <w:pPr>
              <w:pStyle w:val="TAH"/>
              <w:jc w:val="left"/>
              <w:rPr>
                <w:sz w:val="16"/>
                <w:szCs w:val="16"/>
              </w:rPr>
            </w:pPr>
            <w:r>
              <w:rPr>
                <w:sz w:val="16"/>
                <w:szCs w:val="16"/>
              </w:rPr>
              <w:lastRenderedPageBreak/>
              <w:t>(2c): To what degree does SA2 specify the authentication procedure (e.g. SA2 says that it takes place via control plane/EAP or over the user plane and SA3 defines the rest, etc.)?</w:t>
            </w:r>
          </w:p>
        </w:tc>
        <w:tc>
          <w:tcPr>
            <w:tcW w:w="7247" w:type="dxa"/>
          </w:tcPr>
          <w:p w14:paraId="7D9F5497" w14:textId="62DF86B2" w:rsidR="00D82134" w:rsidRDefault="00D82134" w:rsidP="00D82134">
            <w:pPr>
              <w:pStyle w:val="TAH"/>
              <w:jc w:val="left"/>
              <w:rPr>
                <w:b w:val="0"/>
                <w:bCs/>
                <w:sz w:val="16"/>
                <w:szCs w:val="16"/>
              </w:rPr>
            </w:pPr>
            <w:r>
              <w:rPr>
                <w:sz w:val="16"/>
                <w:szCs w:val="16"/>
              </w:rPr>
              <w:t xml:space="preserve">Nokia: </w:t>
            </w:r>
            <w:r>
              <w:rPr>
                <w:b w:val="0"/>
                <w:bCs/>
                <w:sz w:val="16"/>
                <w:szCs w:val="16"/>
              </w:rPr>
              <w:t>SA2 shall specify which human User identifiers and UE identifiers are used for Authentication/Authorization) and when (i.e. as part of the association of a human User with the UE). This also includes the Network Functions that are involved (e.g. UE, AMF, and AUSF/UDM when the Registration procedure is selected for the association).</w:t>
            </w:r>
          </w:p>
          <w:p w14:paraId="43DF9530" w14:textId="77777777" w:rsidR="00D82134" w:rsidRDefault="00D82134" w:rsidP="00D82134">
            <w:pPr>
              <w:pStyle w:val="TAH"/>
              <w:jc w:val="left"/>
              <w:rPr>
                <w:b w:val="0"/>
                <w:bCs/>
                <w:sz w:val="16"/>
                <w:szCs w:val="16"/>
              </w:rPr>
            </w:pPr>
          </w:p>
          <w:p w14:paraId="494C5DE1" w14:textId="77777777" w:rsidR="00D82134" w:rsidRDefault="00D82134" w:rsidP="00D82134">
            <w:pPr>
              <w:pStyle w:val="TAH"/>
              <w:jc w:val="left"/>
              <w:rPr>
                <w:rFonts w:eastAsia="Malgun Gothic"/>
                <w:b w:val="0"/>
                <w:bCs/>
                <w:sz w:val="16"/>
                <w:szCs w:val="16"/>
                <w:lang w:eastAsia="ko-KR"/>
              </w:rPr>
            </w:pPr>
            <w:r>
              <w:rPr>
                <w:b w:val="0"/>
                <w:bCs/>
                <w:sz w:val="16"/>
                <w:szCs w:val="16"/>
              </w:rPr>
              <w:t xml:space="preserve">SA3 shall consider authentication with AAA-S Nnsaaf Authentication, ARPF (UDM) Nudm Authenticate, AF Naf Authentication. So, it </w:t>
            </w:r>
            <w:r w:rsidRPr="0064165C">
              <w:rPr>
                <w:sz w:val="16"/>
                <w:szCs w:val="16"/>
              </w:rPr>
              <w:t>is</w:t>
            </w:r>
            <w:r>
              <w:rPr>
                <w:b w:val="0"/>
                <w:bCs/>
                <w:sz w:val="16"/>
                <w:szCs w:val="16"/>
              </w:rPr>
              <w:t xml:space="preserve"> left to SA3 how the authentication procedures are carried out.</w:t>
            </w:r>
          </w:p>
          <w:p w14:paraId="385C4CF8" w14:textId="77777777" w:rsidR="00D82134" w:rsidRDefault="00D82134" w:rsidP="00D82134">
            <w:pPr>
              <w:pStyle w:val="TAH"/>
              <w:jc w:val="left"/>
              <w:rPr>
                <w:rFonts w:eastAsia="Malgun Gothic"/>
                <w:b w:val="0"/>
                <w:bCs/>
                <w:sz w:val="16"/>
                <w:szCs w:val="16"/>
                <w:lang w:eastAsia="ko-KR"/>
              </w:rPr>
            </w:pPr>
          </w:p>
          <w:p w14:paraId="4E4E9798" w14:textId="77777777" w:rsidR="00D82134" w:rsidRDefault="00D82134" w:rsidP="00D82134">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sidRPr="009E59D7">
              <w:rPr>
                <w:rFonts w:eastAsia="Malgun Gothic" w:hint="eastAsia"/>
                <w:sz w:val="16"/>
                <w:szCs w:val="16"/>
                <w:lang w:eastAsia="ko-KR"/>
              </w:rPr>
              <w:t>LGE</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Authentication via control plane.</w:t>
            </w:r>
          </w:p>
          <w:p w14:paraId="6A9A82AE" w14:textId="77777777" w:rsidR="00D82134" w:rsidRDefault="00D82134" w:rsidP="00D82134">
            <w:pPr>
              <w:pStyle w:val="TAH"/>
              <w:jc w:val="left"/>
              <w:rPr>
                <w:rFonts w:eastAsia="Malgun Gothic"/>
                <w:b w:val="0"/>
                <w:bCs/>
                <w:sz w:val="16"/>
                <w:szCs w:val="16"/>
                <w:lang w:eastAsia="ko-KR"/>
              </w:rPr>
            </w:pPr>
          </w:p>
          <w:p w14:paraId="3A81629A" w14:textId="77777777" w:rsidR="00D82134" w:rsidRDefault="00D82134" w:rsidP="00D82134">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Pr>
                <w:rFonts w:eastAsia="Malgun Gothic"/>
                <w:sz w:val="16"/>
                <w:szCs w:val="16"/>
                <w:lang w:eastAsia="ko-KR"/>
              </w:rPr>
              <w:t>InterDigital</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w:t>
            </w:r>
            <w:r>
              <w:rPr>
                <w:rFonts w:eastAsia="Malgun Gothic"/>
                <w:b w:val="0"/>
                <w:bCs/>
                <w:sz w:val="16"/>
                <w:szCs w:val="16"/>
                <w:lang w:eastAsia="ko-KR"/>
              </w:rPr>
              <w:t xml:space="preserve">EAP based </w:t>
            </w:r>
            <w:r w:rsidRPr="00F16B5A">
              <w:rPr>
                <w:rFonts w:eastAsia="Malgun Gothic" w:hint="eastAsia"/>
                <w:b w:val="0"/>
                <w:bCs/>
                <w:sz w:val="16"/>
                <w:szCs w:val="16"/>
                <w:lang w:eastAsia="ko-KR"/>
              </w:rPr>
              <w:t>Authentication via control plane.</w:t>
            </w:r>
          </w:p>
          <w:p w14:paraId="5C3C9F62" w14:textId="77777777" w:rsidR="00D82134" w:rsidRDefault="00D82134" w:rsidP="00D82134">
            <w:pPr>
              <w:pStyle w:val="TAH"/>
              <w:jc w:val="left"/>
              <w:rPr>
                <w:rFonts w:eastAsia="Malgun Gothic"/>
                <w:b w:val="0"/>
                <w:bCs/>
                <w:sz w:val="16"/>
                <w:szCs w:val="16"/>
                <w:lang w:eastAsia="ko-KR"/>
              </w:rPr>
            </w:pPr>
          </w:p>
          <w:p w14:paraId="3098FE4F" w14:textId="77777777" w:rsidR="00D82134" w:rsidRDefault="00D82134" w:rsidP="00D82134">
            <w:pPr>
              <w:pStyle w:val="TAH"/>
              <w:jc w:val="left"/>
              <w:rPr>
                <w:b w:val="0"/>
                <w:bCs/>
                <w:sz w:val="16"/>
                <w:szCs w:val="16"/>
              </w:rPr>
            </w:pPr>
            <w:r w:rsidRPr="007C4CC3">
              <w:rPr>
                <w:rFonts w:eastAsia="Malgun Gothic"/>
                <w:sz w:val="16"/>
                <w:szCs w:val="16"/>
                <w:lang w:eastAsia="ko-KR"/>
              </w:rPr>
              <w:t>[Lenovo]</w:t>
            </w:r>
            <w:r>
              <w:rPr>
                <w:rFonts w:eastAsia="Malgun Gothic"/>
                <w:sz w:val="16"/>
                <w:szCs w:val="16"/>
                <w:lang w:eastAsia="ko-KR"/>
              </w:rPr>
              <w:t xml:space="preserve"> </w:t>
            </w:r>
            <w:r w:rsidRPr="0064165C">
              <w:rPr>
                <w:rFonts w:eastAsia="Malgun Gothic"/>
                <w:b w:val="0"/>
                <w:bCs/>
                <w:sz w:val="16"/>
                <w:szCs w:val="16"/>
                <w:lang w:eastAsia="ko-KR"/>
              </w:rPr>
              <w:t xml:space="preserve">We do not see any need for SA3 involvement </w:t>
            </w:r>
            <w:r w:rsidRPr="0064165C">
              <w:rPr>
                <w:b w:val="0"/>
                <w:bCs/>
                <w:sz w:val="16"/>
                <w:szCs w:val="16"/>
              </w:rPr>
              <w:t>if we re-use the the secondary authentication procedure during PDU session establishment/modification</w:t>
            </w:r>
          </w:p>
          <w:p w14:paraId="7860E706" w14:textId="77777777" w:rsidR="00D82134" w:rsidRDefault="00D82134" w:rsidP="00D82134">
            <w:pPr>
              <w:pStyle w:val="TAH"/>
              <w:jc w:val="left"/>
              <w:rPr>
                <w:b w:val="0"/>
                <w:bCs/>
                <w:sz w:val="16"/>
                <w:szCs w:val="16"/>
              </w:rPr>
            </w:pPr>
          </w:p>
          <w:p w14:paraId="1CF413B5" w14:textId="77777777" w:rsidR="00D82134" w:rsidRDefault="00D82134" w:rsidP="00D82134">
            <w:pPr>
              <w:pStyle w:val="TAH"/>
              <w:jc w:val="left"/>
              <w:rPr>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Control plane. The split between SA2 and SA3 follows the existing principle, such as the Registration procedure.</w:t>
            </w:r>
          </w:p>
          <w:p w14:paraId="6DD57A7C" w14:textId="77777777" w:rsidR="00D82134" w:rsidRDefault="00D82134" w:rsidP="00D82134">
            <w:pPr>
              <w:pStyle w:val="TAH"/>
              <w:jc w:val="left"/>
              <w:rPr>
                <w:rFonts w:eastAsia="Malgun Gothic"/>
                <w:sz w:val="16"/>
                <w:szCs w:val="16"/>
                <w:lang w:eastAsia="ko-KR"/>
              </w:rPr>
            </w:pPr>
          </w:p>
          <w:p w14:paraId="6EBCABE6" w14:textId="77777777" w:rsidR="00D82134" w:rsidRDefault="00D82134" w:rsidP="00D82134">
            <w:pPr>
              <w:pStyle w:val="TAH"/>
              <w:jc w:val="left"/>
              <w:rPr>
                <w:rFonts w:eastAsia="Malgun Gothic"/>
                <w:sz w:val="16"/>
                <w:szCs w:val="16"/>
                <w:lang w:eastAsia="ko-KR"/>
              </w:rPr>
            </w:pPr>
            <w:r>
              <w:rPr>
                <w:rFonts w:eastAsia="Malgun Gothic"/>
                <w:sz w:val="16"/>
                <w:szCs w:val="16"/>
                <w:lang w:eastAsia="ko-KR"/>
              </w:rPr>
              <w:t>[</w:t>
            </w:r>
            <w:r w:rsidRPr="00A54FD4">
              <w:rPr>
                <w:rFonts w:eastAsia="Malgun Gothic"/>
                <w:sz w:val="16"/>
                <w:szCs w:val="16"/>
                <w:lang w:eastAsia="ko-KR"/>
              </w:rPr>
              <w:t>Ericsson</w:t>
            </w:r>
            <w:r>
              <w:rPr>
                <w:rFonts w:eastAsia="Malgun Gothic"/>
                <w:sz w:val="16"/>
                <w:szCs w:val="16"/>
                <w:lang w:eastAsia="ko-KR"/>
              </w:rPr>
              <w:t>]</w:t>
            </w:r>
            <w:r w:rsidRPr="00A54FD4">
              <w:rPr>
                <w:rFonts w:eastAsia="Malgun Gothic"/>
                <w:b w:val="0"/>
                <w:bCs/>
                <w:sz w:val="16"/>
                <w:szCs w:val="16"/>
                <w:lang w:eastAsia="ko-KR"/>
              </w:rPr>
              <w:t xml:space="preserve"> Depends on solution and can be agreed in co-operation with SA3, and SA2 should not duplicate procedures in other stage 2 WGs like SA3.</w:t>
            </w:r>
            <w:r w:rsidRPr="00A54FD4">
              <w:rPr>
                <w:rFonts w:eastAsia="Malgun Gothic"/>
                <w:sz w:val="16"/>
                <w:szCs w:val="16"/>
                <w:lang w:eastAsia="ko-KR"/>
              </w:rPr>
              <w:t xml:space="preserve"> </w:t>
            </w:r>
          </w:p>
          <w:p w14:paraId="5828A596" w14:textId="77777777" w:rsidR="00D82134" w:rsidRDefault="00D82134" w:rsidP="00D82134">
            <w:pPr>
              <w:pStyle w:val="TAH"/>
              <w:jc w:val="left"/>
              <w:rPr>
                <w:rFonts w:eastAsia="Malgun Gothic"/>
                <w:sz w:val="16"/>
                <w:szCs w:val="16"/>
                <w:lang w:eastAsia="ko-KR"/>
              </w:rPr>
            </w:pPr>
          </w:p>
          <w:p w14:paraId="33F9C608" w14:textId="77777777" w:rsidR="00D82134" w:rsidRDefault="00D82134" w:rsidP="00D82134">
            <w:pPr>
              <w:pStyle w:val="TAH"/>
              <w:jc w:val="left"/>
              <w:rPr>
                <w:rFonts w:eastAsiaTheme="minorEastAsia"/>
                <w:b w:val="0"/>
                <w:bCs/>
                <w:sz w:val="16"/>
                <w:szCs w:val="16"/>
                <w:lang w:eastAsia="zh-CN"/>
              </w:rPr>
            </w:pPr>
            <w:r>
              <w:rPr>
                <w:rFonts w:eastAsia="Malgun Gothic"/>
                <w:sz w:val="16"/>
                <w:szCs w:val="16"/>
                <w:lang w:eastAsia="ko-KR"/>
              </w:rPr>
              <w:t>[</w:t>
            </w:r>
            <w:r w:rsidRPr="00845BD4">
              <w:rPr>
                <w:sz w:val="16"/>
                <w:szCs w:val="16"/>
              </w:rPr>
              <w:t>OPPO</w:t>
            </w:r>
            <w:r>
              <w:rPr>
                <w:sz w:val="16"/>
                <w:szCs w:val="16"/>
              </w:rPr>
              <w:t>]</w:t>
            </w:r>
            <w:r>
              <w:rPr>
                <w:b w:val="0"/>
                <w:bCs/>
                <w:sz w:val="16"/>
                <w:szCs w:val="16"/>
              </w:rPr>
              <w:t xml:space="preserve"> SA2 specifies high level procedure, e.g. when will the authentication happen in the call flow, and what entities will be involved. The details about authentication, including encryption algorithms should be in SA3 regime.</w:t>
            </w:r>
          </w:p>
          <w:p w14:paraId="102EE0F9" w14:textId="77777777" w:rsidR="00D82134" w:rsidRDefault="00D82134" w:rsidP="00D82134">
            <w:pPr>
              <w:pStyle w:val="TAH"/>
              <w:jc w:val="left"/>
              <w:rPr>
                <w:rFonts w:eastAsiaTheme="minorEastAsia"/>
                <w:b w:val="0"/>
                <w:bCs/>
                <w:sz w:val="16"/>
                <w:szCs w:val="16"/>
                <w:lang w:eastAsia="zh-CN"/>
              </w:rPr>
            </w:pPr>
          </w:p>
          <w:p w14:paraId="71796F8B" w14:textId="265361F6" w:rsidR="00D82134" w:rsidRDefault="00D82134" w:rsidP="00D82134">
            <w:pPr>
              <w:pStyle w:val="TAH"/>
              <w:jc w:val="left"/>
              <w:rPr>
                <w:ins w:id="395" w:author="Samsung" w:date="2024-03-27T15:27:00Z"/>
                <w:rFonts w:eastAsia="Malgun Gothic"/>
                <w:b w:val="0"/>
                <w:bCs/>
                <w:sz w:val="16"/>
                <w:szCs w:val="16"/>
                <w:lang w:eastAsia="zh-CN"/>
              </w:rPr>
            </w:pPr>
            <w:r w:rsidRPr="00F16B5A">
              <w:rPr>
                <w:rFonts w:eastAsia="Malgun Gothic" w:hint="eastAsia"/>
                <w:b w:val="0"/>
                <w:bCs/>
                <w:sz w:val="16"/>
                <w:szCs w:val="16"/>
                <w:lang w:eastAsia="ko-KR"/>
              </w:rPr>
              <w:t>[</w:t>
            </w:r>
            <w:r>
              <w:rPr>
                <w:rFonts w:eastAsia="Malgun Gothic" w:hint="eastAsia"/>
                <w:sz w:val="16"/>
                <w:szCs w:val="16"/>
                <w:lang w:eastAsia="zh-CN"/>
              </w:rPr>
              <w:t>CATT</w:t>
            </w:r>
            <w:r w:rsidRPr="00F16B5A">
              <w:rPr>
                <w:rFonts w:eastAsia="Malgun Gothic"/>
                <w:b w:val="0"/>
                <w:bCs/>
                <w:sz w:val="16"/>
                <w:szCs w:val="16"/>
                <w:lang w:eastAsia="ko-KR"/>
              </w:rPr>
              <w:t>]</w:t>
            </w:r>
            <w:r>
              <w:rPr>
                <w:rFonts w:eastAsia="Malgun Gothic" w:hint="eastAsia"/>
                <w:b w:val="0"/>
                <w:bCs/>
                <w:sz w:val="16"/>
                <w:szCs w:val="16"/>
                <w:lang w:eastAsia="zh-CN"/>
              </w:rPr>
              <w:t xml:space="preserve"> SA2 should specify during which procedure (e.g. PDU session or registration) authentication is required and what information could be used for </w:t>
            </w:r>
            <w:r>
              <w:rPr>
                <w:rFonts w:eastAsia="Malgun Gothic"/>
                <w:b w:val="0"/>
                <w:bCs/>
                <w:sz w:val="16"/>
                <w:szCs w:val="16"/>
                <w:lang w:eastAsia="zh-CN"/>
              </w:rPr>
              <w:t>authentication</w:t>
            </w:r>
            <w:r>
              <w:rPr>
                <w:rFonts w:eastAsia="Malgun Gothic" w:hint="eastAsia"/>
                <w:b w:val="0"/>
                <w:bCs/>
                <w:sz w:val="16"/>
                <w:szCs w:val="16"/>
                <w:lang w:eastAsia="zh-CN"/>
              </w:rPr>
              <w:t>, and the detailed authentication procedure is left to SA3.</w:t>
            </w:r>
          </w:p>
          <w:p w14:paraId="67E1E19F" w14:textId="77777777" w:rsidR="00E81783" w:rsidRDefault="00E81783" w:rsidP="00D82134">
            <w:pPr>
              <w:pStyle w:val="TAH"/>
              <w:jc w:val="left"/>
              <w:rPr>
                <w:ins w:id="396" w:author="Samsung" w:date="2024-03-27T15:00:00Z"/>
                <w:rFonts w:eastAsia="Malgun Gothic"/>
                <w:b w:val="0"/>
                <w:bCs/>
                <w:sz w:val="16"/>
                <w:szCs w:val="16"/>
                <w:lang w:eastAsia="zh-CN"/>
              </w:rPr>
            </w:pPr>
          </w:p>
          <w:p w14:paraId="34DE069E" w14:textId="77777777" w:rsidR="00E81783" w:rsidRPr="00E81783" w:rsidRDefault="00E81783" w:rsidP="00E81783">
            <w:pPr>
              <w:pStyle w:val="TAH"/>
              <w:jc w:val="left"/>
              <w:rPr>
                <w:ins w:id="397" w:author="Samsung" w:date="2024-03-27T15:27:00Z"/>
                <w:rFonts w:eastAsiaTheme="minorEastAsia"/>
                <w:b w:val="0"/>
                <w:bCs/>
                <w:color w:val="4472C4" w:themeColor="accent1"/>
                <w:sz w:val="16"/>
                <w:szCs w:val="16"/>
                <w:lang w:eastAsia="zh-CN"/>
                <w:rPrChange w:id="398" w:author="Samsung" w:date="2024-03-27T15:27:00Z">
                  <w:rPr>
                    <w:ins w:id="399" w:author="Samsung" w:date="2024-03-27T15:27:00Z"/>
                    <w:rFonts w:eastAsiaTheme="minorEastAsia"/>
                    <w:b w:val="0"/>
                    <w:bCs/>
                    <w:sz w:val="16"/>
                    <w:szCs w:val="16"/>
                    <w:lang w:eastAsia="zh-CN"/>
                  </w:rPr>
                </w:rPrChange>
              </w:rPr>
            </w:pPr>
            <w:ins w:id="400" w:author="Samsung" w:date="2024-03-27T15:27:00Z">
              <w:r w:rsidRPr="00E81783">
                <w:rPr>
                  <w:color w:val="4472C4" w:themeColor="accent1"/>
                  <w:sz w:val="16"/>
                  <w:szCs w:val="16"/>
                  <w:rPrChange w:id="401" w:author="Samsung" w:date="2024-03-27T15:27:00Z">
                    <w:rPr>
                      <w:sz w:val="16"/>
                      <w:szCs w:val="16"/>
                    </w:rPr>
                  </w:rPrChange>
                </w:rPr>
                <w:t xml:space="preserve">[Samsung] </w:t>
              </w:r>
              <w:r w:rsidRPr="00E81783">
                <w:rPr>
                  <w:b w:val="0"/>
                  <w:color w:val="4472C4" w:themeColor="accent1"/>
                  <w:sz w:val="16"/>
                  <w:szCs w:val="16"/>
                  <w:rPrChange w:id="402" w:author="Samsung" w:date="2024-03-27T15:27:00Z">
                    <w:rPr>
                      <w:b w:val="0"/>
                      <w:sz w:val="16"/>
                      <w:szCs w:val="16"/>
                    </w:rPr>
                  </w:rPrChange>
                </w:rPr>
                <w:t>Solutions can at least be specified in details in the TR, and those solutions can be referred by SA3 in order to perform their normative work.</w:t>
              </w:r>
            </w:ins>
          </w:p>
          <w:p w14:paraId="2B1CCD98" w14:textId="5FFB7717" w:rsidR="00A232E7" w:rsidRDefault="00A232E7" w:rsidP="00D82134">
            <w:pPr>
              <w:pStyle w:val="TAH"/>
              <w:jc w:val="left"/>
              <w:rPr>
                <w:ins w:id="403" w:author="Samsung" w:date="2024-03-27T15:00:00Z"/>
                <w:rFonts w:eastAsia="Malgun Gothic"/>
                <w:b w:val="0"/>
                <w:bCs/>
                <w:sz w:val="16"/>
                <w:szCs w:val="16"/>
                <w:lang w:eastAsia="zh-CN"/>
              </w:rPr>
            </w:pPr>
          </w:p>
          <w:p w14:paraId="0082AB3A" w14:textId="77777777" w:rsidR="00A232E7" w:rsidRPr="00780944" w:rsidRDefault="00A232E7" w:rsidP="00A232E7">
            <w:pPr>
              <w:pStyle w:val="TAH"/>
              <w:jc w:val="left"/>
              <w:rPr>
                <w:ins w:id="404" w:author="Samsung" w:date="2024-03-27T15:00:00Z"/>
                <w:rFonts w:eastAsiaTheme="minorEastAsia"/>
                <w:b w:val="0"/>
                <w:bCs/>
                <w:color w:val="ED7D31" w:themeColor="accent2"/>
                <w:sz w:val="16"/>
                <w:szCs w:val="16"/>
                <w:lang w:eastAsia="zh-CN"/>
                <w:rPrChange w:id="405" w:author="Samsung" w:date="2024-03-27T15:16:00Z">
                  <w:rPr>
                    <w:ins w:id="406" w:author="Samsung" w:date="2024-03-27T15:00:00Z"/>
                    <w:rFonts w:eastAsiaTheme="minorEastAsia"/>
                    <w:b w:val="0"/>
                    <w:bCs/>
                    <w:sz w:val="16"/>
                    <w:szCs w:val="16"/>
                    <w:lang w:eastAsia="zh-CN"/>
                  </w:rPr>
                </w:rPrChange>
              </w:rPr>
            </w:pPr>
            <w:ins w:id="407" w:author="Samsung" w:date="2024-03-27T15:00:00Z">
              <w:r w:rsidRPr="00780944">
                <w:rPr>
                  <w:bCs/>
                  <w:color w:val="ED7D31" w:themeColor="accent2"/>
                  <w:sz w:val="16"/>
                  <w:szCs w:val="16"/>
                  <w:rPrChange w:id="408" w:author="Samsung" w:date="2024-03-27T15:16:00Z">
                    <w:rPr>
                      <w:bCs/>
                      <w:sz w:val="16"/>
                      <w:szCs w:val="16"/>
                    </w:rPr>
                  </w:rPrChange>
                </w:rPr>
                <w:t>[HW]</w:t>
              </w:r>
              <w:r w:rsidRPr="00780944">
                <w:rPr>
                  <w:b w:val="0"/>
                  <w:bCs/>
                  <w:color w:val="ED7D31" w:themeColor="accent2"/>
                  <w:sz w:val="16"/>
                  <w:szCs w:val="16"/>
                  <w:rPrChange w:id="409" w:author="Samsung" w:date="2024-03-27T15:16:00Z">
                    <w:rPr>
                      <w:b w:val="0"/>
                      <w:bCs/>
                      <w:sz w:val="16"/>
                      <w:szCs w:val="16"/>
                    </w:rPr>
                  </w:rPrChange>
                </w:rPr>
                <w:t xml:space="preserve"> SA2 specifies the generic procedure and mechanism, and can leave the details on how to execute the authentication to SA3.</w:t>
              </w:r>
            </w:ins>
          </w:p>
          <w:p w14:paraId="4D149548" w14:textId="77777777" w:rsidR="00A232E7" w:rsidRDefault="00A232E7" w:rsidP="00D82134">
            <w:pPr>
              <w:pStyle w:val="TAH"/>
              <w:jc w:val="left"/>
              <w:rPr>
                <w:rFonts w:eastAsiaTheme="minorEastAsia"/>
                <w:b w:val="0"/>
                <w:bCs/>
                <w:sz w:val="16"/>
                <w:szCs w:val="16"/>
                <w:lang w:eastAsia="zh-CN"/>
              </w:rPr>
            </w:pPr>
          </w:p>
          <w:p w14:paraId="2A3A5382" w14:textId="19353BFB" w:rsidR="00D82134" w:rsidRPr="0075720A" w:rsidRDefault="00D82134" w:rsidP="00D82134">
            <w:pPr>
              <w:pStyle w:val="TAH"/>
              <w:jc w:val="left"/>
              <w:rPr>
                <w:rFonts w:eastAsiaTheme="minorEastAsia"/>
                <w:sz w:val="16"/>
                <w:szCs w:val="16"/>
                <w:lang w:eastAsia="zh-CN"/>
              </w:rPr>
            </w:pPr>
          </w:p>
        </w:tc>
      </w:tr>
      <w:tr w:rsidR="00173828" w:rsidRPr="003D3AFF" w14:paraId="76E7139F" w14:textId="77777777" w:rsidTr="004D0C5D">
        <w:trPr>
          <w:cantSplit/>
          <w:ins w:id="410" w:author="Mike Starsinic" w:date="2024-03-26T11:18:00Z"/>
        </w:trPr>
        <w:tc>
          <w:tcPr>
            <w:tcW w:w="2913" w:type="dxa"/>
          </w:tcPr>
          <w:p w14:paraId="6B1C1123" w14:textId="7A60BD81" w:rsidR="00173828" w:rsidRPr="00AD7BE4" w:rsidRDefault="00173828" w:rsidP="00173828">
            <w:pPr>
              <w:pStyle w:val="TAH"/>
              <w:jc w:val="left"/>
              <w:rPr>
                <w:ins w:id="411" w:author="Mike Starsinic" w:date="2024-03-26T11:18:00Z"/>
                <w:sz w:val="16"/>
                <w:szCs w:val="16"/>
              </w:rPr>
            </w:pPr>
            <w:ins w:id="412" w:author="Mike Starsinic" w:date="2024-03-26T11:18:00Z">
              <w:r>
                <w:rPr>
                  <w:sz w:val="16"/>
                  <w:szCs w:val="16"/>
                </w:rPr>
                <w:t xml:space="preserve">(2c) </w:t>
              </w:r>
              <w:r w:rsidRPr="00AD7BE4">
                <w:rPr>
                  <w:sz w:val="16"/>
                  <w:szCs w:val="16"/>
                </w:rPr>
                <w:t>Rapporteur Summary:</w:t>
              </w:r>
            </w:ins>
          </w:p>
          <w:p w14:paraId="1DC26912" w14:textId="77777777" w:rsidR="00173828" w:rsidRDefault="00173828" w:rsidP="00173828">
            <w:pPr>
              <w:pStyle w:val="TAH"/>
              <w:jc w:val="left"/>
              <w:rPr>
                <w:ins w:id="413" w:author="Mike Starsinic" w:date="2024-03-26T11:18:00Z"/>
                <w:sz w:val="16"/>
                <w:szCs w:val="16"/>
              </w:rPr>
            </w:pPr>
          </w:p>
        </w:tc>
        <w:tc>
          <w:tcPr>
            <w:tcW w:w="7247" w:type="dxa"/>
          </w:tcPr>
          <w:p w14:paraId="2ECA5271" w14:textId="3AFD83E9" w:rsidR="00173828" w:rsidRPr="00D82134" w:rsidRDefault="006C4D72" w:rsidP="00173828">
            <w:pPr>
              <w:pStyle w:val="TAH"/>
              <w:jc w:val="left"/>
              <w:rPr>
                <w:ins w:id="414" w:author="Mike Starsinic" w:date="2024-03-26T11:18:00Z"/>
                <w:b w:val="0"/>
                <w:bCs/>
                <w:sz w:val="16"/>
                <w:szCs w:val="16"/>
              </w:rPr>
            </w:pPr>
            <w:ins w:id="415" w:author="Mike Starsinic" w:date="2024-03-26T11:20:00Z">
              <w:r>
                <w:rPr>
                  <w:b w:val="0"/>
                  <w:bCs/>
                  <w:sz w:val="16"/>
                  <w:szCs w:val="16"/>
                </w:rPr>
                <w:t>8</w:t>
              </w:r>
            </w:ins>
            <w:ins w:id="416" w:author="Mike Starsinic" w:date="2024-03-26T11:18:00Z">
              <w:r w:rsidR="00173828">
                <w:rPr>
                  <w:b w:val="0"/>
                  <w:bCs/>
                  <w:sz w:val="16"/>
                  <w:szCs w:val="16"/>
                </w:rPr>
                <w:t xml:space="preserve"> Companies Replied.</w:t>
              </w:r>
            </w:ins>
          </w:p>
          <w:p w14:paraId="3EC8F1BD" w14:textId="77777777" w:rsidR="00173828" w:rsidRDefault="006C4D72" w:rsidP="006C4D72">
            <w:pPr>
              <w:pStyle w:val="TAH"/>
              <w:jc w:val="left"/>
              <w:rPr>
                <w:ins w:id="417" w:author="Mike Starsinic" w:date="2024-03-26T11:21:00Z"/>
                <w:b w:val="0"/>
                <w:bCs/>
                <w:sz w:val="16"/>
                <w:szCs w:val="16"/>
              </w:rPr>
            </w:pPr>
            <w:ins w:id="418" w:author="Mike Starsinic" w:date="2024-03-26T11:20:00Z">
              <w:r>
                <w:rPr>
                  <w:b w:val="0"/>
                  <w:bCs/>
                  <w:sz w:val="16"/>
                  <w:szCs w:val="16"/>
                </w:rPr>
                <w:t>6</w:t>
              </w:r>
            </w:ins>
            <w:ins w:id="419" w:author="Mike Starsinic" w:date="2024-03-26T11:18:00Z">
              <w:r w:rsidR="00173828" w:rsidRPr="00D82134">
                <w:rPr>
                  <w:b w:val="0"/>
                  <w:bCs/>
                  <w:sz w:val="16"/>
                  <w:szCs w:val="16"/>
                </w:rPr>
                <w:t xml:space="preserve"> companies expressed a preference</w:t>
              </w:r>
            </w:ins>
            <w:ins w:id="420" w:author="Mike Starsinic" w:date="2024-03-26T11:20:00Z">
              <w:r>
                <w:rPr>
                  <w:b w:val="0"/>
                  <w:bCs/>
                  <w:sz w:val="16"/>
                  <w:szCs w:val="16"/>
                </w:rPr>
                <w:t xml:space="preserve"> that</w:t>
              </w:r>
            </w:ins>
            <w:ins w:id="421" w:author="Mike Starsinic" w:date="2024-03-26T11:18:00Z">
              <w:r w:rsidR="00173828" w:rsidRPr="00D82134">
                <w:rPr>
                  <w:b w:val="0"/>
                  <w:bCs/>
                  <w:sz w:val="16"/>
                  <w:szCs w:val="16"/>
                </w:rPr>
                <w:t xml:space="preserve"> </w:t>
              </w:r>
            </w:ins>
            <w:ins w:id="422" w:author="Mike Starsinic" w:date="2024-03-26T11:20:00Z">
              <w:r w:rsidRPr="006C4D72">
                <w:rPr>
                  <w:b w:val="0"/>
                  <w:bCs/>
                  <w:sz w:val="16"/>
                  <w:szCs w:val="16"/>
                </w:rPr>
                <w:t xml:space="preserve">the authentication procedure </w:t>
              </w:r>
              <w:r>
                <w:rPr>
                  <w:b w:val="0"/>
                  <w:bCs/>
                  <w:sz w:val="16"/>
                  <w:szCs w:val="16"/>
                </w:rPr>
                <w:t>t</w:t>
              </w:r>
              <w:r w:rsidRPr="006C4D72">
                <w:rPr>
                  <w:b w:val="0"/>
                  <w:bCs/>
                  <w:sz w:val="16"/>
                  <w:szCs w:val="16"/>
                </w:rPr>
                <w:t xml:space="preserve">ake place via </w:t>
              </w:r>
              <w:r>
                <w:rPr>
                  <w:b w:val="0"/>
                  <w:bCs/>
                  <w:sz w:val="16"/>
                  <w:szCs w:val="16"/>
                </w:rPr>
                <w:t xml:space="preserve">the </w:t>
              </w:r>
              <w:r w:rsidRPr="006C4D72">
                <w:rPr>
                  <w:b w:val="0"/>
                  <w:bCs/>
                  <w:sz w:val="16"/>
                  <w:szCs w:val="16"/>
                </w:rPr>
                <w:t>control plane</w:t>
              </w:r>
            </w:ins>
            <w:ins w:id="423" w:author="Mike Starsinic" w:date="2024-03-26T11:21:00Z">
              <w:r>
                <w:rPr>
                  <w:b w:val="0"/>
                  <w:bCs/>
                  <w:sz w:val="16"/>
                  <w:szCs w:val="16"/>
                </w:rPr>
                <w:t>.</w:t>
              </w:r>
            </w:ins>
          </w:p>
          <w:p w14:paraId="4D1DA4AC" w14:textId="2F03DBD4" w:rsidR="006C4D72" w:rsidRDefault="006C4D72" w:rsidP="006C4D72">
            <w:pPr>
              <w:pStyle w:val="TAH"/>
              <w:jc w:val="left"/>
              <w:rPr>
                <w:ins w:id="424" w:author="Mike Starsinic" w:date="2024-03-26T11:22:00Z"/>
                <w:b w:val="0"/>
                <w:bCs/>
                <w:sz w:val="16"/>
                <w:szCs w:val="16"/>
              </w:rPr>
            </w:pPr>
            <w:ins w:id="425" w:author="Mike Starsinic" w:date="2024-03-26T11:21:00Z">
              <w:r>
                <w:rPr>
                  <w:b w:val="0"/>
                  <w:bCs/>
                  <w:sz w:val="16"/>
                  <w:szCs w:val="16"/>
                </w:rPr>
                <w:t>2 companies provided good input but did not express a clear control plane / user plane preference.</w:t>
              </w:r>
            </w:ins>
          </w:p>
          <w:p w14:paraId="7E1E0698" w14:textId="6576CCC3" w:rsidR="006C4D72" w:rsidRDefault="006C4D72" w:rsidP="006C4D72">
            <w:pPr>
              <w:pStyle w:val="TAH"/>
              <w:jc w:val="left"/>
              <w:rPr>
                <w:ins w:id="426" w:author="Mike Starsinic" w:date="2024-03-26T11:21:00Z"/>
                <w:b w:val="0"/>
                <w:bCs/>
                <w:sz w:val="16"/>
                <w:szCs w:val="16"/>
              </w:rPr>
            </w:pPr>
            <w:ins w:id="427" w:author="Mike Starsinic" w:date="2024-03-26T11:22:00Z">
              <w:r>
                <w:rPr>
                  <w:b w:val="0"/>
                  <w:bCs/>
                  <w:sz w:val="16"/>
                  <w:szCs w:val="16"/>
                </w:rPr>
                <w:t xml:space="preserve">At least </w:t>
              </w:r>
            </w:ins>
            <w:ins w:id="428" w:author="Mike Starsinic" w:date="2024-03-26T11:23:00Z">
              <w:r>
                <w:rPr>
                  <w:b w:val="0"/>
                  <w:bCs/>
                  <w:sz w:val="16"/>
                  <w:szCs w:val="16"/>
                </w:rPr>
                <w:t xml:space="preserve">7 companies </w:t>
              </w:r>
            </w:ins>
            <w:ins w:id="429" w:author="Mike Starsinic" w:date="2024-03-26T11:55:00Z">
              <w:r w:rsidR="005766A6">
                <w:rPr>
                  <w:b w:val="0"/>
                  <w:bCs/>
                  <w:sz w:val="16"/>
                  <w:szCs w:val="16"/>
                </w:rPr>
                <w:t>seem</w:t>
              </w:r>
            </w:ins>
            <w:ins w:id="430" w:author="Mike Starsinic" w:date="2024-03-26T11:23:00Z">
              <w:r>
                <w:rPr>
                  <w:b w:val="0"/>
                  <w:bCs/>
                  <w:sz w:val="16"/>
                  <w:szCs w:val="16"/>
                </w:rPr>
                <w:t xml:space="preserve"> to agree that SA2 specifies or re-uses high level procedures and further details can be developed by SA WG3.</w:t>
              </w:r>
            </w:ins>
          </w:p>
          <w:p w14:paraId="6DDBA858" w14:textId="77777777" w:rsidR="006C4D72" w:rsidRDefault="006C4D72" w:rsidP="006C4D72">
            <w:pPr>
              <w:pStyle w:val="TAH"/>
              <w:jc w:val="left"/>
              <w:rPr>
                <w:ins w:id="431" w:author="Mike Starsinic" w:date="2024-03-26T11:21:00Z"/>
                <w:b w:val="0"/>
                <w:bCs/>
                <w:sz w:val="16"/>
                <w:szCs w:val="16"/>
              </w:rPr>
            </w:pPr>
          </w:p>
          <w:p w14:paraId="4645980D" w14:textId="56EF707B" w:rsidR="006C4D72" w:rsidRDefault="006C4D72" w:rsidP="006C4D72">
            <w:pPr>
              <w:pStyle w:val="TAH"/>
              <w:jc w:val="left"/>
              <w:rPr>
                <w:ins w:id="432" w:author="Mike Starsinic" w:date="2024-03-26T11:18:00Z"/>
                <w:sz w:val="16"/>
                <w:szCs w:val="16"/>
              </w:rPr>
            </w:pPr>
          </w:p>
        </w:tc>
      </w:tr>
      <w:tr w:rsidR="00173828" w:rsidRPr="003D3AFF" w14:paraId="304F189B" w14:textId="77777777" w:rsidTr="004D0C5D">
        <w:trPr>
          <w:cantSplit/>
        </w:trPr>
        <w:tc>
          <w:tcPr>
            <w:tcW w:w="2913" w:type="dxa"/>
          </w:tcPr>
          <w:p w14:paraId="18494979" w14:textId="47EF837B" w:rsidR="00173828" w:rsidRDefault="00173828" w:rsidP="00173828">
            <w:pPr>
              <w:pStyle w:val="TAH"/>
              <w:jc w:val="left"/>
              <w:rPr>
                <w:sz w:val="16"/>
                <w:szCs w:val="16"/>
              </w:rPr>
            </w:pPr>
            <w:r>
              <w:rPr>
                <w:sz w:val="16"/>
                <w:szCs w:val="16"/>
              </w:rPr>
              <w:lastRenderedPageBreak/>
              <w:t>(2d): Once a user is authenticated, what NF(s) need to enforce any restrictions on the user? What are restrictions based on (e.g. information in the user profile)?</w:t>
            </w:r>
          </w:p>
        </w:tc>
        <w:tc>
          <w:tcPr>
            <w:tcW w:w="7247" w:type="dxa"/>
          </w:tcPr>
          <w:p w14:paraId="3007F571" w14:textId="77777777" w:rsidR="00173828" w:rsidRDefault="00173828" w:rsidP="00173828">
            <w:pPr>
              <w:pStyle w:val="TAH"/>
              <w:jc w:val="left"/>
              <w:rPr>
                <w:b w:val="0"/>
                <w:bCs/>
                <w:sz w:val="16"/>
                <w:szCs w:val="16"/>
              </w:rPr>
            </w:pPr>
            <w:r>
              <w:rPr>
                <w:sz w:val="16"/>
                <w:szCs w:val="16"/>
              </w:rPr>
              <w:t xml:space="preserve">Nokia: </w:t>
            </w:r>
            <w:r>
              <w:rPr>
                <w:b w:val="0"/>
                <w:bCs/>
                <w:sz w:val="16"/>
                <w:szCs w:val="16"/>
              </w:rPr>
              <w:t>AMF, SMF and PCF. The SDM data (combination of</w:t>
            </w:r>
            <w:r w:rsidRPr="003643DB">
              <w:rPr>
                <w:b w:val="0"/>
                <w:bCs/>
                <w:sz w:val="16"/>
                <w:szCs w:val="16"/>
              </w:rPr>
              <w:t xml:space="preserve"> UE Subscription data and User Profile data</w:t>
            </w:r>
            <w:r>
              <w:rPr>
                <w:b w:val="0"/>
                <w:bCs/>
                <w:sz w:val="16"/>
                <w:szCs w:val="16"/>
              </w:rPr>
              <w:t xml:space="preserve">) provided by UDM is used for the enforcement procedures. </w:t>
            </w:r>
            <w:r>
              <w:rPr>
                <w:b w:val="0"/>
                <w:bCs/>
                <w:sz w:val="16"/>
                <w:szCs w:val="16"/>
              </w:rPr>
              <w:br/>
            </w:r>
          </w:p>
          <w:p w14:paraId="4856F374" w14:textId="77777777" w:rsidR="00173828" w:rsidRDefault="00173828" w:rsidP="00173828">
            <w:pPr>
              <w:pStyle w:val="TAH"/>
              <w:jc w:val="left"/>
              <w:rPr>
                <w:rFonts w:eastAsia="Malgun Gothic"/>
                <w:b w:val="0"/>
                <w:bCs/>
                <w:sz w:val="16"/>
                <w:szCs w:val="16"/>
                <w:lang w:eastAsia="ko-KR"/>
              </w:rPr>
            </w:pPr>
            <w:r>
              <w:rPr>
                <w:b w:val="0"/>
                <w:bCs/>
                <w:sz w:val="16"/>
                <w:szCs w:val="16"/>
              </w:rPr>
              <w:t>It is assumed that selective User profile information is stored in the UDR. This allows to enforce any restrictions in a flexible way as policies and rules via the PCF to SMF.</w:t>
            </w:r>
          </w:p>
          <w:p w14:paraId="3A9EDFBF" w14:textId="77777777" w:rsidR="00173828" w:rsidRDefault="00173828" w:rsidP="00173828">
            <w:pPr>
              <w:pStyle w:val="TAH"/>
              <w:jc w:val="left"/>
              <w:rPr>
                <w:rFonts w:eastAsia="Malgun Gothic"/>
                <w:b w:val="0"/>
                <w:bCs/>
                <w:sz w:val="16"/>
                <w:szCs w:val="16"/>
                <w:lang w:eastAsia="ko-KR"/>
              </w:rPr>
            </w:pPr>
          </w:p>
          <w:p w14:paraId="1D8FF9C7" w14:textId="77777777" w:rsidR="00173828" w:rsidRDefault="00173828" w:rsidP="00173828">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sidRPr="009E59D7">
              <w:rPr>
                <w:rFonts w:eastAsia="Malgun Gothic" w:hint="eastAsia"/>
                <w:sz w:val="16"/>
                <w:szCs w:val="16"/>
                <w:lang w:eastAsia="ko-KR"/>
              </w:rPr>
              <w:t>LGE</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The UDM ensures only one user is activated for a UE at a given time.</w:t>
            </w:r>
          </w:p>
          <w:p w14:paraId="11CFA284" w14:textId="77777777" w:rsidR="00173828" w:rsidRDefault="00173828" w:rsidP="00173828">
            <w:pPr>
              <w:pStyle w:val="TAH"/>
              <w:jc w:val="left"/>
              <w:rPr>
                <w:rFonts w:eastAsia="Malgun Gothic"/>
                <w:b w:val="0"/>
                <w:bCs/>
                <w:sz w:val="16"/>
                <w:szCs w:val="16"/>
                <w:lang w:eastAsia="ko-KR"/>
              </w:rPr>
            </w:pPr>
          </w:p>
          <w:p w14:paraId="0C3A686D" w14:textId="77777777" w:rsidR="00173828" w:rsidRDefault="00173828" w:rsidP="00173828">
            <w:pPr>
              <w:pStyle w:val="TAH"/>
              <w:jc w:val="left"/>
              <w:rPr>
                <w:rFonts w:eastAsia="Malgun Gothic"/>
                <w:b w:val="0"/>
                <w:bCs/>
                <w:sz w:val="16"/>
                <w:szCs w:val="16"/>
                <w:lang w:eastAsia="ko-KR"/>
              </w:rPr>
            </w:pPr>
            <w:r w:rsidRPr="003A1A49">
              <w:rPr>
                <w:rFonts w:eastAsia="Malgun Gothic"/>
                <w:sz w:val="16"/>
                <w:szCs w:val="16"/>
                <w:lang w:eastAsia="ko-KR"/>
              </w:rPr>
              <w:t>[InterDigital]</w:t>
            </w:r>
            <w:r>
              <w:rPr>
                <w:rFonts w:eastAsia="Malgun Gothic"/>
                <w:b w:val="0"/>
                <w:bCs/>
                <w:sz w:val="16"/>
                <w:szCs w:val="16"/>
                <w:lang w:eastAsia="ko-KR"/>
              </w:rPr>
              <w:t xml:space="preserve"> The AMF can enforce 1 active user per UE. The SMF or PCF can enforce restrictions that based on information from the User Profile.</w:t>
            </w:r>
          </w:p>
          <w:p w14:paraId="1405DE0B" w14:textId="77777777" w:rsidR="00173828" w:rsidRDefault="00173828" w:rsidP="00173828">
            <w:pPr>
              <w:pStyle w:val="TAH"/>
              <w:jc w:val="left"/>
              <w:rPr>
                <w:rFonts w:eastAsia="Malgun Gothic"/>
                <w:b w:val="0"/>
                <w:bCs/>
                <w:sz w:val="16"/>
                <w:szCs w:val="16"/>
                <w:lang w:eastAsia="ko-KR"/>
              </w:rPr>
            </w:pPr>
          </w:p>
          <w:p w14:paraId="15F37EB2" w14:textId="77777777" w:rsidR="00173828" w:rsidRDefault="00173828" w:rsidP="00173828">
            <w:pPr>
              <w:pStyle w:val="TAH"/>
              <w:jc w:val="left"/>
              <w:rPr>
                <w:rFonts w:eastAsia="Malgun Gothic"/>
                <w:b w:val="0"/>
                <w:bCs/>
                <w:sz w:val="16"/>
                <w:szCs w:val="16"/>
                <w:lang w:eastAsia="ko-KR"/>
              </w:rPr>
            </w:pPr>
            <w:r w:rsidRPr="0064165C">
              <w:rPr>
                <w:rFonts w:eastAsia="Malgun Gothic"/>
                <w:sz w:val="16"/>
                <w:szCs w:val="16"/>
                <w:lang w:eastAsia="ko-KR"/>
              </w:rPr>
              <w:t>[Lenovo]</w:t>
            </w:r>
            <w:r>
              <w:rPr>
                <w:rFonts w:eastAsia="Malgun Gothic"/>
                <w:sz w:val="16"/>
                <w:szCs w:val="16"/>
                <w:lang w:eastAsia="ko-KR"/>
              </w:rPr>
              <w:t xml:space="preserve"> </w:t>
            </w:r>
            <w:r w:rsidRPr="0064165C">
              <w:rPr>
                <w:rFonts w:eastAsia="Malgun Gothic"/>
                <w:b w:val="0"/>
                <w:bCs/>
                <w:sz w:val="16"/>
                <w:szCs w:val="16"/>
                <w:lang w:eastAsia="ko-KR"/>
              </w:rPr>
              <w:t>For session related policies SMF and SM-PCF use the user profile information available in , SM subscription data and Policy control subscription data</w:t>
            </w:r>
          </w:p>
          <w:p w14:paraId="395027B7" w14:textId="77777777" w:rsidR="00173828" w:rsidRDefault="00173828" w:rsidP="00173828">
            <w:pPr>
              <w:pStyle w:val="TAH"/>
              <w:jc w:val="left"/>
              <w:rPr>
                <w:rFonts w:eastAsia="Malgun Gothic"/>
                <w:b w:val="0"/>
                <w:bCs/>
                <w:sz w:val="16"/>
                <w:szCs w:val="16"/>
                <w:lang w:eastAsia="ko-KR"/>
              </w:rPr>
            </w:pPr>
          </w:p>
          <w:p w14:paraId="5571E4B4" w14:textId="77777777" w:rsidR="00173828" w:rsidRDefault="00173828" w:rsidP="00173828">
            <w:pPr>
              <w:pStyle w:val="TAH"/>
              <w:jc w:val="left"/>
              <w:rPr>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UDM can ensure only one active UE. PCF generate the PCC rule related to the active User, and SMF enforce the PCC rule.</w:t>
            </w:r>
          </w:p>
          <w:p w14:paraId="01158722" w14:textId="77777777" w:rsidR="00173828" w:rsidRDefault="00173828" w:rsidP="00173828">
            <w:pPr>
              <w:pStyle w:val="TAH"/>
              <w:jc w:val="left"/>
              <w:rPr>
                <w:rFonts w:eastAsia="Malgun Gothic"/>
                <w:b w:val="0"/>
                <w:bCs/>
                <w:sz w:val="16"/>
                <w:szCs w:val="16"/>
                <w:lang w:eastAsia="ko-KR"/>
              </w:rPr>
            </w:pPr>
          </w:p>
          <w:p w14:paraId="455FBA9B" w14:textId="77777777" w:rsidR="00173828" w:rsidRDefault="00173828" w:rsidP="00173828">
            <w:pPr>
              <w:pStyle w:val="TAH"/>
              <w:jc w:val="left"/>
              <w:rPr>
                <w:rFonts w:eastAsia="Malgun Gothic"/>
                <w:b w:val="0"/>
                <w:bCs/>
                <w:sz w:val="16"/>
                <w:szCs w:val="16"/>
                <w:lang w:eastAsia="ko-KR"/>
              </w:rPr>
            </w:pPr>
            <w:r>
              <w:rPr>
                <w:rFonts w:eastAsia="Malgun Gothic"/>
                <w:sz w:val="16"/>
                <w:szCs w:val="16"/>
                <w:lang w:eastAsia="ko-KR"/>
              </w:rPr>
              <w:t>[</w:t>
            </w:r>
            <w:r w:rsidRPr="00A54FD4">
              <w:rPr>
                <w:rFonts w:eastAsia="Malgun Gothic"/>
                <w:sz w:val="16"/>
                <w:szCs w:val="16"/>
                <w:lang w:eastAsia="ko-KR"/>
              </w:rPr>
              <w:t>Ericsson</w:t>
            </w:r>
            <w:r>
              <w:rPr>
                <w:rFonts w:eastAsia="Malgun Gothic"/>
                <w:sz w:val="16"/>
                <w:szCs w:val="16"/>
                <w:lang w:eastAsia="ko-KR"/>
              </w:rPr>
              <w:t>]</w:t>
            </w:r>
            <w:r w:rsidRPr="00A54FD4">
              <w:rPr>
                <w:rFonts w:eastAsia="Malgun Gothic"/>
                <w:b w:val="0"/>
                <w:bCs/>
                <w:sz w:val="16"/>
                <w:szCs w:val="16"/>
                <w:lang w:eastAsia="ko-KR"/>
              </w:rPr>
              <w:t xml:space="preserve"> </w:t>
            </w:r>
            <w:r w:rsidRPr="007E24AA">
              <w:rPr>
                <w:rFonts w:eastAsia="Malgun Gothic"/>
                <w:b w:val="0"/>
                <w:bCs/>
                <w:sz w:val="16"/>
                <w:szCs w:val="16"/>
                <w:lang w:eastAsia="ko-KR"/>
              </w:rPr>
              <w:t>PCF using existing procedures and with some new information</w:t>
            </w:r>
          </w:p>
          <w:p w14:paraId="3BCEFAEB" w14:textId="77777777" w:rsidR="00173828" w:rsidRDefault="00173828" w:rsidP="00173828">
            <w:pPr>
              <w:pStyle w:val="TAH"/>
              <w:jc w:val="left"/>
              <w:rPr>
                <w:rFonts w:eastAsia="Malgun Gothic"/>
                <w:b w:val="0"/>
                <w:bCs/>
                <w:sz w:val="16"/>
                <w:szCs w:val="16"/>
                <w:lang w:eastAsia="ko-KR"/>
              </w:rPr>
            </w:pPr>
          </w:p>
          <w:p w14:paraId="4EE6BE41" w14:textId="77777777" w:rsidR="00173828" w:rsidRDefault="00173828" w:rsidP="00173828">
            <w:pPr>
              <w:pStyle w:val="TAH"/>
              <w:jc w:val="left"/>
              <w:rPr>
                <w:rFonts w:eastAsiaTheme="minorEastAsia"/>
                <w:b w:val="0"/>
                <w:bCs/>
                <w:sz w:val="16"/>
                <w:szCs w:val="16"/>
                <w:lang w:eastAsia="zh-CN"/>
              </w:rPr>
            </w:pPr>
            <w:r>
              <w:rPr>
                <w:sz w:val="16"/>
                <w:szCs w:val="16"/>
              </w:rPr>
              <w:t>[</w:t>
            </w:r>
            <w:r w:rsidRPr="00845BD4">
              <w:rPr>
                <w:sz w:val="16"/>
                <w:szCs w:val="16"/>
              </w:rPr>
              <w:t>OPPO</w:t>
            </w:r>
            <w:r>
              <w:rPr>
                <w:sz w:val="16"/>
                <w:szCs w:val="16"/>
              </w:rPr>
              <w:t>]</w:t>
            </w:r>
            <w:r>
              <w:rPr>
                <w:b w:val="0"/>
                <w:bCs/>
                <w:sz w:val="16"/>
                <w:szCs w:val="16"/>
              </w:rPr>
              <w:t xml:space="preserve"> The enforcement NFs could be AMF, SMF and PCF. The restrictions could be based on, e.g. user state, the number of active user identifiers, etc.</w:t>
            </w:r>
          </w:p>
          <w:p w14:paraId="051DA89F" w14:textId="77777777" w:rsidR="00173828" w:rsidRDefault="00173828" w:rsidP="00173828">
            <w:pPr>
              <w:pStyle w:val="TAH"/>
              <w:jc w:val="left"/>
              <w:rPr>
                <w:rFonts w:eastAsiaTheme="minorEastAsia"/>
                <w:b w:val="0"/>
                <w:bCs/>
                <w:sz w:val="16"/>
                <w:szCs w:val="16"/>
                <w:lang w:eastAsia="zh-CN"/>
              </w:rPr>
            </w:pPr>
          </w:p>
          <w:p w14:paraId="34CA9D14" w14:textId="4C00C954" w:rsidR="00173828" w:rsidRDefault="00173828" w:rsidP="00173828">
            <w:pPr>
              <w:pStyle w:val="TAH"/>
              <w:jc w:val="left"/>
              <w:rPr>
                <w:rFonts w:eastAsia="Malgun Gothic"/>
                <w:b w:val="0"/>
                <w:bCs/>
                <w:sz w:val="16"/>
                <w:szCs w:val="16"/>
                <w:lang w:eastAsia="ko-KR"/>
              </w:rPr>
            </w:pPr>
            <w:r>
              <w:rPr>
                <w:rFonts w:eastAsia="Malgun Gothic"/>
                <w:sz w:val="16"/>
                <w:szCs w:val="16"/>
                <w:lang w:eastAsia="ko-KR"/>
              </w:rPr>
              <w:t>[</w:t>
            </w:r>
            <w:r>
              <w:rPr>
                <w:rFonts w:eastAsia="Malgun Gothic" w:hint="eastAsia"/>
                <w:sz w:val="16"/>
                <w:szCs w:val="16"/>
                <w:lang w:eastAsia="zh-CN"/>
              </w:rPr>
              <w:t>CATT</w:t>
            </w:r>
            <w:r w:rsidRPr="006A4A5A">
              <w:rPr>
                <w:rFonts w:eastAsia="Malgun Gothic"/>
                <w:sz w:val="16"/>
                <w:szCs w:val="16"/>
                <w:lang w:eastAsia="ko-KR"/>
              </w:rPr>
              <w:t>]</w:t>
            </w:r>
            <w:r>
              <w:rPr>
                <w:rFonts w:eastAsia="Malgun Gothic"/>
                <w:b w:val="0"/>
                <w:bCs/>
                <w:sz w:val="16"/>
                <w:szCs w:val="16"/>
                <w:lang w:eastAsia="ko-KR"/>
              </w:rPr>
              <w:t xml:space="preserve"> UDM can ensure only one active UE. PCF generate the PCC rule related to the active User, and SMF enforce the PCC rule.</w:t>
            </w:r>
          </w:p>
          <w:p w14:paraId="4E29087D" w14:textId="77777777" w:rsidR="004D0C5D" w:rsidRDefault="004D0C5D" w:rsidP="00173828">
            <w:pPr>
              <w:pStyle w:val="TAH"/>
              <w:jc w:val="left"/>
              <w:rPr>
                <w:rFonts w:eastAsia="Malgun Gothic"/>
                <w:b w:val="0"/>
                <w:bCs/>
                <w:sz w:val="16"/>
                <w:szCs w:val="16"/>
                <w:lang w:eastAsia="ko-KR"/>
              </w:rPr>
            </w:pPr>
          </w:p>
          <w:p w14:paraId="132534AA" w14:textId="7C8363F0" w:rsidR="004D0C5D" w:rsidRPr="00EA0F41" w:rsidRDefault="004D0C5D" w:rsidP="004D0C5D">
            <w:pPr>
              <w:pStyle w:val="TAH"/>
              <w:jc w:val="left"/>
              <w:rPr>
                <w:rFonts w:eastAsia="Malgun Gothic"/>
                <w:color w:val="00B050"/>
                <w:sz w:val="16"/>
                <w:szCs w:val="16"/>
                <w:lang w:val="en-US" w:eastAsia="ko-KR"/>
              </w:rPr>
            </w:pPr>
            <w:r w:rsidRPr="00EA0F41">
              <w:rPr>
                <w:rFonts w:eastAsia="Malgun Gothic"/>
                <w:color w:val="00B050"/>
                <w:sz w:val="16"/>
                <w:szCs w:val="16"/>
                <w:lang w:val="en-US" w:eastAsia="ko-KR"/>
              </w:rPr>
              <w:t xml:space="preserve">[Deutsche Telekom] </w:t>
            </w:r>
            <w:r>
              <w:rPr>
                <w:rFonts w:eastAsia="Malgun Gothic"/>
                <w:b w:val="0"/>
                <w:bCs/>
                <w:color w:val="00B050"/>
                <w:sz w:val="16"/>
                <w:szCs w:val="16"/>
                <w:lang w:val="en-US" w:eastAsia="ko-KR"/>
              </w:rPr>
              <w:t>Future proof solution that can be easily extended to multiple users per UE in future releases needs to be considered (PCF or UDM based?)</w:t>
            </w:r>
            <w:r w:rsidRPr="00EA0F41">
              <w:rPr>
                <w:rFonts w:eastAsia="Malgun Gothic"/>
                <w:b w:val="0"/>
                <w:bCs/>
                <w:color w:val="00B050"/>
                <w:sz w:val="16"/>
                <w:szCs w:val="16"/>
                <w:lang w:val="en-US" w:eastAsia="ko-KR"/>
              </w:rPr>
              <w:t>.</w:t>
            </w:r>
          </w:p>
          <w:p w14:paraId="5DDA898B" w14:textId="61F8B12E" w:rsidR="00173828" w:rsidRDefault="00173828" w:rsidP="00173828">
            <w:pPr>
              <w:pStyle w:val="TAH"/>
              <w:jc w:val="left"/>
              <w:rPr>
                <w:ins w:id="433" w:author="Samsung" w:date="2024-03-27T15:29:00Z"/>
                <w:rFonts w:eastAsiaTheme="minorEastAsia"/>
                <w:b w:val="0"/>
                <w:bCs/>
                <w:sz w:val="16"/>
                <w:szCs w:val="16"/>
                <w:lang w:eastAsia="zh-CN"/>
              </w:rPr>
            </w:pPr>
          </w:p>
          <w:p w14:paraId="1CB22BD9" w14:textId="4E92FB4D" w:rsidR="00E81783" w:rsidRPr="00E81783" w:rsidRDefault="00E81783" w:rsidP="00173828">
            <w:pPr>
              <w:pStyle w:val="TAH"/>
              <w:jc w:val="left"/>
              <w:rPr>
                <w:ins w:id="434" w:author="Samsung" w:date="2024-03-27T15:29:00Z"/>
                <w:rFonts w:eastAsiaTheme="minorEastAsia"/>
                <w:b w:val="0"/>
                <w:bCs/>
                <w:color w:val="4472C4" w:themeColor="accent1"/>
                <w:sz w:val="16"/>
                <w:szCs w:val="16"/>
                <w:lang w:eastAsia="zh-CN"/>
                <w:rPrChange w:id="435" w:author="Samsung" w:date="2024-03-27T15:29:00Z">
                  <w:rPr>
                    <w:ins w:id="436" w:author="Samsung" w:date="2024-03-27T15:29:00Z"/>
                    <w:rFonts w:eastAsiaTheme="minorEastAsia"/>
                    <w:b w:val="0"/>
                    <w:bCs/>
                    <w:sz w:val="16"/>
                    <w:szCs w:val="16"/>
                    <w:lang w:eastAsia="zh-CN"/>
                  </w:rPr>
                </w:rPrChange>
              </w:rPr>
            </w:pPr>
            <w:ins w:id="437" w:author="Samsung" w:date="2024-03-27T15:29:00Z">
              <w:r w:rsidRPr="00E81783">
                <w:rPr>
                  <w:rFonts w:eastAsiaTheme="minorEastAsia"/>
                  <w:b w:val="0"/>
                  <w:bCs/>
                  <w:color w:val="4472C4" w:themeColor="accent1"/>
                  <w:sz w:val="16"/>
                  <w:szCs w:val="16"/>
                  <w:lang w:eastAsia="zh-CN"/>
                  <w:rPrChange w:id="438" w:author="Samsung" w:date="2024-03-27T15:29:00Z">
                    <w:rPr>
                      <w:rFonts w:eastAsiaTheme="minorEastAsia"/>
                      <w:b w:val="0"/>
                      <w:bCs/>
                      <w:sz w:val="16"/>
                      <w:szCs w:val="16"/>
                      <w:lang w:eastAsia="zh-CN"/>
                    </w:rPr>
                  </w:rPrChange>
                </w:rPr>
                <w:t>[Samsung]</w:t>
              </w:r>
              <w:r>
                <w:rPr>
                  <w:rFonts w:eastAsiaTheme="minorEastAsia"/>
                  <w:b w:val="0"/>
                  <w:bCs/>
                  <w:color w:val="4472C4" w:themeColor="accent1"/>
                  <w:sz w:val="16"/>
                  <w:szCs w:val="16"/>
                  <w:lang w:eastAsia="zh-CN"/>
                </w:rPr>
                <w:t xml:space="preserve"> Depends upon the</w:t>
              </w:r>
            </w:ins>
            <w:ins w:id="439" w:author="Samsung" w:date="2024-03-27T15:31:00Z">
              <w:r>
                <w:rPr>
                  <w:rFonts w:eastAsiaTheme="minorEastAsia"/>
                  <w:b w:val="0"/>
                  <w:bCs/>
                  <w:color w:val="4472C4" w:themeColor="accent1"/>
                  <w:sz w:val="16"/>
                  <w:szCs w:val="16"/>
                  <w:lang w:eastAsia="zh-CN"/>
                </w:rPr>
                <w:t xml:space="preserve"> particular</w:t>
              </w:r>
            </w:ins>
            <w:ins w:id="440" w:author="Samsung" w:date="2024-03-27T15:29:00Z">
              <w:r>
                <w:rPr>
                  <w:rFonts w:eastAsiaTheme="minorEastAsia"/>
                  <w:b w:val="0"/>
                  <w:bCs/>
                  <w:color w:val="4472C4" w:themeColor="accent1"/>
                  <w:sz w:val="16"/>
                  <w:szCs w:val="16"/>
                  <w:lang w:eastAsia="zh-CN"/>
                </w:rPr>
                <w:t xml:space="preserve"> scenario</w:t>
              </w:r>
            </w:ins>
            <w:ins w:id="441" w:author="Samsung" w:date="2024-03-27T15:30:00Z">
              <w:r>
                <w:rPr>
                  <w:rFonts w:eastAsiaTheme="minorEastAsia"/>
                  <w:b w:val="0"/>
                  <w:bCs/>
                  <w:color w:val="4472C4" w:themeColor="accent1"/>
                  <w:sz w:val="16"/>
                  <w:szCs w:val="16"/>
                  <w:lang w:eastAsia="zh-CN"/>
                </w:rPr>
                <w:t>s</w:t>
              </w:r>
            </w:ins>
            <w:ins w:id="442" w:author="Samsung" w:date="2024-03-27T15:31:00Z">
              <w:r>
                <w:rPr>
                  <w:rFonts w:eastAsiaTheme="minorEastAsia"/>
                  <w:b w:val="0"/>
                  <w:bCs/>
                  <w:color w:val="4472C4" w:themeColor="accent1"/>
                  <w:sz w:val="16"/>
                  <w:szCs w:val="16"/>
                  <w:lang w:eastAsia="zh-CN"/>
                </w:rPr>
                <w:t xml:space="preserve"> what specific restrictions they may be</w:t>
              </w:r>
            </w:ins>
            <w:ins w:id="443" w:author="Samsung" w:date="2024-03-27T15:29:00Z">
              <w:r>
                <w:rPr>
                  <w:rFonts w:eastAsiaTheme="minorEastAsia"/>
                  <w:b w:val="0"/>
                  <w:bCs/>
                  <w:color w:val="4472C4" w:themeColor="accent1"/>
                  <w:sz w:val="16"/>
                  <w:szCs w:val="16"/>
                  <w:lang w:eastAsia="zh-CN"/>
                </w:rPr>
                <w:t>, but UDM</w:t>
              </w:r>
            </w:ins>
            <w:ins w:id="444" w:author="Samsung" w:date="2024-03-27T15:30:00Z">
              <w:r>
                <w:rPr>
                  <w:rFonts w:eastAsiaTheme="minorEastAsia"/>
                  <w:b w:val="0"/>
                  <w:bCs/>
                  <w:color w:val="4472C4" w:themeColor="accent1"/>
                  <w:sz w:val="16"/>
                  <w:szCs w:val="16"/>
                  <w:lang w:eastAsia="zh-CN"/>
                </w:rPr>
                <w:t>/PCF</w:t>
              </w:r>
            </w:ins>
            <w:ins w:id="445" w:author="Samsung" w:date="2024-03-27T15:29:00Z">
              <w:r>
                <w:rPr>
                  <w:rFonts w:eastAsiaTheme="minorEastAsia"/>
                  <w:b w:val="0"/>
                  <w:bCs/>
                  <w:color w:val="4472C4" w:themeColor="accent1"/>
                  <w:sz w:val="16"/>
                  <w:szCs w:val="16"/>
                  <w:lang w:eastAsia="zh-CN"/>
                </w:rPr>
                <w:t xml:space="preserve"> can be used to enforce restrictions.</w:t>
              </w:r>
            </w:ins>
          </w:p>
          <w:p w14:paraId="7D39C4DB" w14:textId="77777777" w:rsidR="00E81783" w:rsidRDefault="00E81783" w:rsidP="00173828">
            <w:pPr>
              <w:pStyle w:val="TAH"/>
              <w:jc w:val="left"/>
              <w:rPr>
                <w:ins w:id="446" w:author="Samsung" w:date="2024-03-27T15:00:00Z"/>
                <w:rFonts w:eastAsiaTheme="minorEastAsia"/>
                <w:b w:val="0"/>
                <w:bCs/>
                <w:sz w:val="16"/>
                <w:szCs w:val="16"/>
                <w:lang w:eastAsia="zh-CN"/>
              </w:rPr>
            </w:pPr>
          </w:p>
          <w:p w14:paraId="577F5929" w14:textId="10EA1620" w:rsidR="00A232E7" w:rsidRPr="00780944" w:rsidRDefault="00A232E7" w:rsidP="00173828">
            <w:pPr>
              <w:pStyle w:val="TAH"/>
              <w:jc w:val="left"/>
              <w:rPr>
                <w:rFonts w:eastAsiaTheme="minorEastAsia"/>
                <w:b w:val="0"/>
                <w:bCs/>
                <w:color w:val="ED7D31" w:themeColor="accent2"/>
                <w:sz w:val="16"/>
                <w:szCs w:val="16"/>
                <w:lang w:eastAsia="zh-CN"/>
                <w:rPrChange w:id="447" w:author="Samsung" w:date="2024-03-27T15:19:00Z">
                  <w:rPr>
                    <w:rFonts w:eastAsiaTheme="minorEastAsia"/>
                    <w:b w:val="0"/>
                    <w:bCs/>
                    <w:sz w:val="16"/>
                    <w:szCs w:val="16"/>
                    <w:lang w:eastAsia="zh-CN"/>
                  </w:rPr>
                </w:rPrChange>
              </w:rPr>
            </w:pPr>
            <w:ins w:id="448" w:author="Samsung" w:date="2024-03-27T15:00:00Z">
              <w:r w:rsidRPr="00780944">
                <w:rPr>
                  <w:bCs/>
                  <w:color w:val="ED7D31" w:themeColor="accent2"/>
                  <w:sz w:val="16"/>
                  <w:szCs w:val="16"/>
                  <w:rPrChange w:id="449" w:author="Samsung" w:date="2024-03-27T15:19:00Z">
                    <w:rPr>
                      <w:bCs/>
                      <w:sz w:val="16"/>
                      <w:szCs w:val="16"/>
                    </w:rPr>
                  </w:rPrChange>
                </w:rPr>
                <w:t xml:space="preserve">[HW] </w:t>
              </w:r>
              <w:r w:rsidRPr="00780944">
                <w:rPr>
                  <w:b w:val="0"/>
                  <w:bCs/>
                  <w:color w:val="ED7D31" w:themeColor="accent2"/>
                  <w:sz w:val="16"/>
                  <w:szCs w:val="16"/>
                  <w:rPrChange w:id="450" w:author="Samsung" w:date="2024-03-27T15:19:00Z">
                    <w:rPr>
                      <w:b w:val="0"/>
                      <w:bCs/>
                      <w:sz w:val="16"/>
                      <w:szCs w:val="16"/>
                    </w:rPr>
                  </w:rPrChange>
                </w:rPr>
                <w:t>AMF and/or SMF, depending on the type of restriction, e.g. if it is to restrict whether the user is allowed to access this UE, then could be performed by AMF based on the link between the UE and user id, or if it is to restrict whether this DNN is allowed for this user, then by SMF, because the AMF only checks whether this DNN is allowed for the UE or not,  and the DNN can be allowed for the UE but may not be allowed for the user.</w:t>
              </w:r>
            </w:ins>
          </w:p>
          <w:p w14:paraId="4E9474BB" w14:textId="0FDD7883" w:rsidR="00173828" w:rsidRPr="0075602F" w:rsidRDefault="00173828" w:rsidP="00173828">
            <w:pPr>
              <w:pStyle w:val="TAH"/>
              <w:jc w:val="left"/>
              <w:rPr>
                <w:rFonts w:eastAsiaTheme="minorEastAsia"/>
                <w:b w:val="0"/>
                <w:bCs/>
                <w:sz w:val="16"/>
                <w:szCs w:val="16"/>
                <w:lang w:eastAsia="zh-CN"/>
              </w:rPr>
            </w:pPr>
          </w:p>
        </w:tc>
      </w:tr>
      <w:tr w:rsidR="00B07A74" w:rsidRPr="003D3AFF" w14:paraId="72473AA5" w14:textId="77777777" w:rsidTr="004D0C5D">
        <w:trPr>
          <w:cantSplit/>
          <w:ins w:id="451" w:author="Mike Starsinic" w:date="2024-03-26T11:27:00Z"/>
        </w:trPr>
        <w:tc>
          <w:tcPr>
            <w:tcW w:w="2913" w:type="dxa"/>
          </w:tcPr>
          <w:p w14:paraId="6DB8A8B9" w14:textId="480DDF11" w:rsidR="00B07A74" w:rsidRPr="00AD7BE4" w:rsidRDefault="00B07A74" w:rsidP="00B07A74">
            <w:pPr>
              <w:pStyle w:val="TAH"/>
              <w:jc w:val="left"/>
              <w:rPr>
                <w:ins w:id="452" w:author="Mike Starsinic" w:date="2024-03-26T11:27:00Z"/>
                <w:sz w:val="16"/>
                <w:szCs w:val="16"/>
              </w:rPr>
            </w:pPr>
            <w:ins w:id="453" w:author="Mike Starsinic" w:date="2024-03-26T11:27:00Z">
              <w:r>
                <w:rPr>
                  <w:sz w:val="16"/>
                  <w:szCs w:val="16"/>
                </w:rPr>
                <w:t xml:space="preserve">(2d) </w:t>
              </w:r>
              <w:r w:rsidRPr="00AD7BE4">
                <w:rPr>
                  <w:sz w:val="16"/>
                  <w:szCs w:val="16"/>
                </w:rPr>
                <w:t>Rapporteur Summary:</w:t>
              </w:r>
            </w:ins>
          </w:p>
          <w:p w14:paraId="28D7C49D" w14:textId="77777777" w:rsidR="00B07A74" w:rsidRDefault="00B07A74" w:rsidP="00B07A74">
            <w:pPr>
              <w:pStyle w:val="TAH"/>
              <w:jc w:val="left"/>
              <w:rPr>
                <w:ins w:id="454" w:author="Mike Starsinic" w:date="2024-03-26T11:27:00Z"/>
                <w:sz w:val="16"/>
                <w:szCs w:val="16"/>
              </w:rPr>
            </w:pPr>
          </w:p>
        </w:tc>
        <w:tc>
          <w:tcPr>
            <w:tcW w:w="7247" w:type="dxa"/>
          </w:tcPr>
          <w:p w14:paraId="602DA250" w14:textId="77777777" w:rsidR="00B07A74" w:rsidRPr="00277215" w:rsidRDefault="00B07A74" w:rsidP="00B07A74">
            <w:pPr>
              <w:pStyle w:val="TAH"/>
              <w:jc w:val="left"/>
              <w:rPr>
                <w:ins w:id="455" w:author="Mike Starsinic" w:date="2024-03-26T11:27:00Z"/>
                <w:b w:val="0"/>
                <w:bCs/>
                <w:sz w:val="16"/>
                <w:szCs w:val="16"/>
              </w:rPr>
            </w:pPr>
            <w:ins w:id="456" w:author="Mike Starsinic" w:date="2024-03-26T11:27:00Z">
              <w:r w:rsidRPr="00277215">
                <w:rPr>
                  <w:b w:val="0"/>
                  <w:bCs/>
                  <w:sz w:val="16"/>
                  <w:szCs w:val="16"/>
                </w:rPr>
                <w:t>8 Companies Replied.</w:t>
              </w:r>
            </w:ins>
          </w:p>
          <w:p w14:paraId="73010680" w14:textId="5CC75945" w:rsidR="00B07A74" w:rsidRDefault="00277215" w:rsidP="00B07A74">
            <w:pPr>
              <w:pStyle w:val="TAH"/>
              <w:jc w:val="left"/>
              <w:rPr>
                <w:ins w:id="457" w:author="Mike Starsinic" w:date="2024-03-26T11:27:00Z"/>
                <w:b w:val="0"/>
                <w:bCs/>
                <w:sz w:val="16"/>
                <w:szCs w:val="16"/>
              </w:rPr>
            </w:pPr>
            <w:ins w:id="458" w:author="Mike Starsinic" w:date="2024-03-26T11:44:00Z">
              <w:r w:rsidRPr="00277215">
                <w:rPr>
                  <w:b w:val="0"/>
                  <w:bCs/>
                  <w:sz w:val="16"/>
                  <w:szCs w:val="16"/>
                </w:rPr>
                <w:t>5 responses are interpreted to mean that restrictions on the user can be based on information that is stored in the user profile.</w:t>
              </w:r>
            </w:ins>
          </w:p>
          <w:p w14:paraId="7E154373" w14:textId="77777777" w:rsidR="00277215" w:rsidRDefault="00277215" w:rsidP="00277215">
            <w:pPr>
              <w:pStyle w:val="TAH"/>
              <w:jc w:val="left"/>
              <w:rPr>
                <w:ins w:id="459" w:author="Mike Starsinic" w:date="2024-03-26T11:45:00Z"/>
                <w:b w:val="0"/>
                <w:bCs/>
                <w:sz w:val="16"/>
                <w:szCs w:val="16"/>
              </w:rPr>
            </w:pPr>
            <w:ins w:id="460" w:author="Mike Starsinic" w:date="2024-03-26T11:45:00Z">
              <w:r>
                <w:rPr>
                  <w:b w:val="0"/>
                  <w:bCs/>
                  <w:sz w:val="16"/>
                  <w:szCs w:val="16"/>
                </w:rPr>
                <w:t>3 companies indicate that the AMF has some involvement in enforcing restrictions on the user.</w:t>
              </w:r>
            </w:ins>
          </w:p>
          <w:p w14:paraId="10C980ED" w14:textId="16C73DD1" w:rsidR="00277215" w:rsidRDefault="00277215" w:rsidP="00277215">
            <w:pPr>
              <w:pStyle w:val="TAH"/>
              <w:jc w:val="left"/>
              <w:rPr>
                <w:ins w:id="461" w:author="Mike Starsinic" w:date="2024-03-26T11:45:00Z"/>
                <w:b w:val="0"/>
                <w:bCs/>
                <w:sz w:val="16"/>
                <w:szCs w:val="16"/>
              </w:rPr>
            </w:pPr>
            <w:ins w:id="462" w:author="Mike Starsinic" w:date="2024-03-26T11:45:00Z">
              <w:r>
                <w:rPr>
                  <w:b w:val="0"/>
                  <w:bCs/>
                  <w:sz w:val="16"/>
                  <w:szCs w:val="16"/>
                </w:rPr>
                <w:t xml:space="preserve">5 companies indicate that the </w:t>
              </w:r>
            </w:ins>
            <w:ins w:id="463" w:author="Mike Starsinic" w:date="2024-03-26T11:46:00Z">
              <w:r>
                <w:rPr>
                  <w:b w:val="0"/>
                  <w:bCs/>
                  <w:sz w:val="16"/>
                  <w:szCs w:val="16"/>
                </w:rPr>
                <w:t>SMF</w:t>
              </w:r>
            </w:ins>
            <w:ins w:id="464" w:author="Mike Starsinic" w:date="2024-03-26T11:45:00Z">
              <w:r>
                <w:rPr>
                  <w:b w:val="0"/>
                  <w:bCs/>
                  <w:sz w:val="16"/>
                  <w:szCs w:val="16"/>
                </w:rPr>
                <w:t xml:space="preserve"> has some involvement in enforcing restrictions on the user.</w:t>
              </w:r>
            </w:ins>
          </w:p>
          <w:p w14:paraId="1F132D8A" w14:textId="510A49F6" w:rsidR="00277215" w:rsidRDefault="00277215" w:rsidP="00277215">
            <w:pPr>
              <w:pStyle w:val="TAH"/>
              <w:jc w:val="left"/>
              <w:rPr>
                <w:ins w:id="465" w:author="Mike Starsinic" w:date="2024-03-26T11:46:00Z"/>
                <w:b w:val="0"/>
                <w:bCs/>
                <w:sz w:val="16"/>
                <w:szCs w:val="16"/>
              </w:rPr>
            </w:pPr>
            <w:ins w:id="466" w:author="Mike Starsinic" w:date="2024-03-26T11:45:00Z">
              <w:r>
                <w:rPr>
                  <w:b w:val="0"/>
                  <w:bCs/>
                  <w:sz w:val="16"/>
                  <w:szCs w:val="16"/>
                </w:rPr>
                <w:t xml:space="preserve">6 companies indicate that the </w:t>
              </w:r>
            </w:ins>
            <w:ins w:id="467" w:author="Mike Starsinic" w:date="2024-03-26T11:46:00Z">
              <w:r>
                <w:rPr>
                  <w:b w:val="0"/>
                  <w:bCs/>
                  <w:sz w:val="16"/>
                  <w:szCs w:val="16"/>
                </w:rPr>
                <w:t>PCF</w:t>
              </w:r>
            </w:ins>
            <w:ins w:id="468" w:author="Mike Starsinic" w:date="2024-03-26T11:45:00Z">
              <w:r>
                <w:rPr>
                  <w:b w:val="0"/>
                  <w:bCs/>
                  <w:sz w:val="16"/>
                  <w:szCs w:val="16"/>
                </w:rPr>
                <w:t xml:space="preserve"> has some involvement in enforcing restrictions on the user.</w:t>
              </w:r>
            </w:ins>
          </w:p>
          <w:p w14:paraId="4C7801AF" w14:textId="45D17EE8" w:rsidR="00277215" w:rsidRDefault="00277215" w:rsidP="00277215">
            <w:pPr>
              <w:pStyle w:val="TAH"/>
              <w:jc w:val="left"/>
              <w:rPr>
                <w:ins w:id="469" w:author="Mike Starsinic" w:date="2024-03-26T11:46:00Z"/>
                <w:b w:val="0"/>
                <w:bCs/>
                <w:sz w:val="16"/>
                <w:szCs w:val="16"/>
              </w:rPr>
            </w:pPr>
            <w:ins w:id="470" w:author="Mike Starsinic" w:date="2024-03-26T11:46:00Z">
              <w:r>
                <w:rPr>
                  <w:b w:val="0"/>
                  <w:bCs/>
                  <w:sz w:val="16"/>
                  <w:szCs w:val="16"/>
                </w:rPr>
                <w:t>3 companies indicate that the UDM has some involvement in enforcing restrictions on the user.</w:t>
              </w:r>
            </w:ins>
          </w:p>
          <w:p w14:paraId="47ABCF22" w14:textId="77777777" w:rsidR="00277215" w:rsidRDefault="00277215" w:rsidP="00277215">
            <w:pPr>
              <w:pStyle w:val="TAH"/>
              <w:jc w:val="left"/>
              <w:rPr>
                <w:ins w:id="471" w:author="Mike Starsinic" w:date="2024-03-26T11:45:00Z"/>
                <w:b w:val="0"/>
                <w:bCs/>
                <w:sz w:val="16"/>
                <w:szCs w:val="16"/>
              </w:rPr>
            </w:pPr>
          </w:p>
          <w:p w14:paraId="0963524A" w14:textId="7ADDACE3" w:rsidR="00B07A74" w:rsidRDefault="00277215" w:rsidP="00B07A74">
            <w:pPr>
              <w:pStyle w:val="TAH"/>
              <w:jc w:val="left"/>
              <w:rPr>
                <w:ins w:id="472" w:author="Mike Starsinic" w:date="2024-03-26T11:47:00Z"/>
                <w:b w:val="0"/>
                <w:bCs/>
                <w:sz w:val="16"/>
                <w:szCs w:val="16"/>
              </w:rPr>
            </w:pPr>
            <w:ins w:id="473" w:author="Mike Starsinic" w:date="2024-03-26T11:46:00Z">
              <w:r>
                <w:rPr>
                  <w:b w:val="0"/>
                  <w:bCs/>
                  <w:sz w:val="16"/>
                  <w:szCs w:val="16"/>
                </w:rPr>
                <w:t xml:space="preserve">The replies seem misaligned because the question was </w:t>
              </w:r>
            </w:ins>
            <w:ins w:id="474" w:author="Mike Starsinic" w:date="2024-03-26T11:47:00Z">
              <w:r>
                <w:rPr>
                  <w:b w:val="0"/>
                  <w:bCs/>
                  <w:sz w:val="16"/>
                  <w:szCs w:val="16"/>
                </w:rPr>
                <w:t>too generic. The question asked about restrictions on the user. One type of restriction relates to QoS of a PDU Session. Another type of restriction relates to the number of active users.</w:t>
              </w:r>
            </w:ins>
            <w:ins w:id="475" w:author="Mike Starsinic" w:date="2024-03-26T11:50:00Z">
              <w:r>
                <w:rPr>
                  <w:b w:val="0"/>
                  <w:bCs/>
                  <w:sz w:val="16"/>
                  <w:szCs w:val="16"/>
                </w:rPr>
                <w:t xml:space="preserve"> It is natural that different restrictions are enforced by different NFs.</w:t>
              </w:r>
            </w:ins>
          </w:p>
          <w:p w14:paraId="5BDA617A" w14:textId="77777777" w:rsidR="00277215" w:rsidRDefault="00277215" w:rsidP="00B07A74">
            <w:pPr>
              <w:pStyle w:val="TAH"/>
              <w:jc w:val="left"/>
              <w:rPr>
                <w:ins w:id="476" w:author="Mike Starsinic" w:date="2024-03-26T11:47:00Z"/>
                <w:b w:val="0"/>
                <w:bCs/>
                <w:sz w:val="16"/>
                <w:szCs w:val="16"/>
              </w:rPr>
            </w:pPr>
          </w:p>
          <w:p w14:paraId="01C476C3" w14:textId="787F72AB" w:rsidR="00277215" w:rsidRDefault="00277215" w:rsidP="00B07A74">
            <w:pPr>
              <w:pStyle w:val="TAH"/>
              <w:jc w:val="left"/>
              <w:rPr>
                <w:ins w:id="477" w:author="Mike Starsinic" w:date="2024-03-26T11:49:00Z"/>
                <w:b w:val="0"/>
                <w:bCs/>
                <w:sz w:val="16"/>
                <w:szCs w:val="16"/>
              </w:rPr>
            </w:pPr>
            <w:ins w:id="478" w:author="Mike Starsinic" w:date="2024-03-26T11:48:00Z">
              <w:r>
                <w:rPr>
                  <w:b w:val="0"/>
                  <w:bCs/>
                  <w:sz w:val="16"/>
                  <w:szCs w:val="16"/>
                </w:rPr>
                <w:t>There seems to be consensus that the PCF generates PCC Rules based in the user. Most companies seem to agree that the PCF bases the PCC Rules on information from the U</w:t>
              </w:r>
            </w:ins>
            <w:ins w:id="479" w:author="Mike Starsinic" w:date="2024-03-26T11:49:00Z">
              <w:r>
                <w:rPr>
                  <w:b w:val="0"/>
                  <w:bCs/>
                  <w:sz w:val="16"/>
                  <w:szCs w:val="16"/>
                </w:rPr>
                <w:t>ser Profile.</w:t>
              </w:r>
            </w:ins>
          </w:p>
          <w:p w14:paraId="7C316902" w14:textId="77777777" w:rsidR="00277215" w:rsidRDefault="00277215" w:rsidP="00B07A74">
            <w:pPr>
              <w:pStyle w:val="TAH"/>
              <w:jc w:val="left"/>
              <w:rPr>
                <w:ins w:id="480" w:author="Mike Starsinic" w:date="2024-03-26T11:49:00Z"/>
                <w:b w:val="0"/>
                <w:bCs/>
                <w:sz w:val="16"/>
                <w:szCs w:val="16"/>
              </w:rPr>
            </w:pPr>
          </w:p>
          <w:p w14:paraId="6743B208" w14:textId="7F11B4C8" w:rsidR="00277215" w:rsidRDefault="00277215" w:rsidP="00B07A74">
            <w:pPr>
              <w:pStyle w:val="TAH"/>
              <w:jc w:val="left"/>
              <w:rPr>
                <w:ins w:id="481" w:author="Mike Starsinic" w:date="2024-03-26T11:27:00Z"/>
                <w:b w:val="0"/>
                <w:bCs/>
                <w:sz w:val="16"/>
                <w:szCs w:val="16"/>
              </w:rPr>
            </w:pPr>
            <w:ins w:id="482" w:author="Mike Starsinic" w:date="2024-03-26T11:49:00Z">
              <w:r>
                <w:rPr>
                  <w:b w:val="0"/>
                  <w:bCs/>
                  <w:sz w:val="16"/>
                  <w:szCs w:val="16"/>
                </w:rPr>
                <w:t xml:space="preserve">There also seems to be some support for the UDM being involved in the enforcement of the restriction that only one user </w:t>
              </w:r>
            </w:ins>
            <w:ins w:id="483" w:author="Mike Starsinic" w:date="2024-03-26T11:50:00Z">
              <w:r>
                <w:rPr>
                  <w:b w:val="0"/>
                  <w:bCs/>
                  <w:sz w:val="16"/>
                  <w:szCs w:val="16"/>
                </w:rPr>
                <w:t>is active with a subscription at a time.</w:t>
              </w:r>
            </w:ins>
          </w:p>
          <w:p w14:paraId="789E76FA" w14:textId="77777777" w:rsidR="00B07A74" w:rsidRDefault="00B07A74" w:rsidP="00B07A74">
            <w:pPr>
              <w:pStyle w:val="TAH"/>
              <w:jc w:val="left"/>
              <w:rPr>
                <w:ins w:id="484" w:author="Mike Starsinic" w:date="2024-03-26T11:27:00Z"/>
                <w:sz w:val="16"/>
                <w:szCs w:val="16"/>
              </w:rPr>
            </w:pPr>
          </w:p>
        </w:tc>
      </w:tr>
      <w:tr w:rsidR="00B07A74" w:rsidRPr="003D3AFF" w14:paraId="268F98BB" w14:textId="77777777" w:rsidTr="004D0C5D">
        <w:trPr>
          <w:cantSplit/>
        </w:trPr>
        <w:tc>
          <w:tcPr>
            <w:tcW w:w="2913" w:type="dxa"/>
          </w:tcPr>
          <w:p w14:paraId="7DF8B5BC" w14:textId="5AFFE23F" w:rsidR="00B07A74" w:rsidRDefault="00B07A74" w:rsidP="00B07A74">
            <w:pPr>
              <w:pStyle w:val="TAH"/>
              <w:jc w:val="left"/>
              <w:rPr>
                <w:sz w:val="16"/>
                <w:szCs w:val="16"/>
              </w:rPr>
            </w:pPr>
            <w:r>
              <w:rPr>
                <w:sz w:val="16"/>
                <w:szCs w:val="16"/>
              </w:rPr>
              <w:lastRenderedPageBreak/>
              <w:t>(2e): At SA #162, what Key Issue #2 solution principles are agreeable for an interim / partial conclusion?</w:t>
            </w:r>
          </w:p>
        </w:tc>
        <w:tc>
          <w:tcPr>
            <w:tcW w:w="7247" w:type="dxa"/>
          </w:tcPr>
          <w:p w14:paraId="4A95F42D" w14:textId="77777777" w:rsidR="00B07A74" w:rsidRDefault="00B07A74" w:rsidP="00B07A74">
            <w:pPr>
              <w:pStyle w:val="TAH"/>
              <w:jc w:val="left"/>
              <w:rPr>
                <w:b w:val="0"/>
                <w:bCs/>
                <w:sz w:val="16"/>
                <w:szCs w:val="16"/>
              </w:rPr>
            </w:pPr>
            <w:r w:rsidRPr="005F7019">
              <w:rPr>
                <w:sz w:val="16"/>
                <w:szCs w:val="16"/>
              </w:rPr>
              <w:t>Nokia:</w:t>
            </w:r>
            <w:r>
              <w:rPr>
                <w:b w:val="0"/>
                <w:bCs/>
                <w:sz w:val="16"/>
                <w:szCs w:val="16"/>
              </w:rPr>
              <w:t xml:space="preserve"> We strongly consider having the User details being fetched, authenticated, and authorized during the Registration procedure. The UDM takes a decision and provides the SDM response as being provided currently, but also additionally considering the User Identity profile parameters; this method allows greater flexibility while not bringing more interface changes.</w:t>
            </w:r>
          </w:p>
          <w:p w14:paraId="287AE7F1" w14:textId="77777777" w:rsidR="00B07A74" w:rsidRDefault="00B07A74" w:rsidP="00B07A74">
            <w:pPr>
              <w:pStyle w:val="TAH"/>
              <w:jc w:val="left"/>
              <w:rPr>
                <w:b w:val="0"/>
                <w:bCs/>
                <w:sz w:val="16"/>
                <w:szCs w:val="16"/>
              </w:rPr>
            </w:pPr>
          </w:p>
          <w:p w14:paraId="120E0E5C" w14:textId="77777777" w:rsidR="00B07A74" w:rsidRDefault="00B07A74" w:rsidP="00B07A74">
            <w:pPr>
              <w:pStyle w:val="TAH"/>
              <w:jc w:val="left"/>
              <w:rPr>
                <w:b w:val="0"/>
                <w:bCs/>
                <w:sz w:val="16"/>
                <w:szCs w:val="16"/>
              </w:rPr>
            </w:pPr>
            <w:r w:rsidRPr="00762092">
              <w:rPr>
                <w:sz w:val="16"/>
                <w:szCs w:val="16"/>
              </w:rPr>
              <w:t>[InterDigital]</w:t>
            </w:r>
            <w:r>
              <w:rPr>
                <w:b w:val="0"/>
                <w:bCs/>
                <w:sz w:val="16"/>
                <w:szCs w:val="16"/>
              </w:rPr>
              <w:t xml:space="preserve"> The AMF or SMF triggers authentication. The user is authenticated by a AAA Server via EAP based Authentication over the control plane.</w:t>
            </w:r>
          </w:p>
          <w:p w14:paraId="629DC754" w14:textId="15E1CACE" w:rsidR="00B07A74" w:rsidRDefault="00B07A74" w:rsidP="00B07A74">
            <w:pPr>
              <w:pStyle w:val="TAH"/>
              <w:jc w:val="left"/>
              <w:rPr>
                <w:b w:val="0"/>
                <w:bCs/>
                <w:sz w:val="16"/>
                <w:szCs w:val="16"/>
              </w:rPr>
            </w:pPr>
            <w:r>
              <w:rPr>
                <w:b w:val="0"/>
                <w:bCs/>
                <w:sz w:val="16"/>
                <w:szCs w:val="16"/>
              </w:rPr>
              <w:t xml:space="preserve"> </w:t>
            </w:r>
          </w:p>
          <w:p w14:paraId="005387B0" w14:textId="77777777" w:rsidR="00B07A74" w:rsidRDefault="00B07A74" w:rsidP="00B07A74">
            <w:pPr>
              <w:pStyle w:val="TAH"/>
              <w:jc w:val="left"/>
              <w:rPr>
                <w:b w:val="0"/>
                <w:bCs/>
                <w:sz w:val="16"/>
                <w:szCs w:val="16"/>
              </w:rPr>
            </w:pPr>
            <w:r w:rsidRPr="0064165C">
              <w:rPr>
                <w:sz w:val="16"/>
                <w:szCs w:val="16"/>
              </w:rPr>
              <w:t>[Lenovo]</w:t>
            </w:r>
            <w:r>
              <w:rPr>
                <w:sz w:val="16"/>
                <w:szCs w:val="16"/>
              </w:rPr>
              <w:t xml:space="preserve"> </w:t>
            </w:r>
            <w:r w:rsidRPr="0064165C">
              <w:rPr>
                <w:b w:val="0"/>
                <w:bCs/>
                <w:sz w:val="16"/>
                <w:szCs w:val="16"/>
              </w:rPr>
              <w:t>Re-use the secondary authentication procedure during PDU session establishment/modification</w:t>
            </w:r>
          </w:p>
          <w:p w14:paraId="1F8919EB" w14:textId="77777777" w:rsidR="00B07A74" w:rsidRDefault="00B07A74" w:rsidP="00B07A74">
            <w:pPr>
              <w:pStyle w:val="TAH"/>
              <w:jc w:val="left"/>
              <w:rPr>
                <w:b w:val="0"/>
                <w:bCs/>
                <w:sz w:val="16"/>
                <w:szCs w:val="16"/>
              </w:rPr>
            </w:pPr>
          </w:p>
          <w:p w14:paraId="468102E5" w14:textId="12DE387A" w:rsidR="00B07A74" w:rsidRDefault="00B07A74" w:rsidP="00B07A74">
            <w:pPr>
              <w:pStyle w:val="TAH"/>
              <w:jc w:val="left"/>
              <w:rPr>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see answer to 2b)</w:t>
            </w:r>
          </w:p>
          <w:p w14:paraId="6F8BC1B3" w14:textId="77777777" w:rsidR="00B07A74" w:rsidRDefault="00B07A74" w:rsidP="00B07A74">
            <w:pPr>
              <w:pStyle w:val="TAH"/>
              <w:jc w:val="left"/>
              <w:rPr>
                <w:rFonts w:eastAsia="Malgun Gothic"/>
                <w:b w:val="0"/>
                <w:bCs/>
                <w:sz w:val="16"/>
                <w:szCs w:val="16"/>
                <w:lang w:eastAsia="ko-KR"/>
              </w:rPr>
            </w:pPr>
          </w:p>
          <w:p w14:paraId="274F1442" w14:textId="71B158A0" w:rsidR="00B07A74" w:rsidRDefault="00B07A74" w:rsidP="00B07A74">
            <w:pPr>
              <w:pStyle w:val="TAH"/>
              <w:jc w:val="left"/>
              <w:rPr>
                <w:rFonts w:eastAsia="Malgun Gothic"/>
                <w:b w:val="0"/>
                <w:bCs/>
                <w:sz w:val="16"/>
                <w:szCs w:val="16"/>
                <w:lang w:eastAsia="ko-KR"/>
              </w:rPr>
            </w:pPr>
            <w:r w:rsidRPr="004D780E">
              <w:rPr>
                <w:rFonts w:eastAsia="Malgun Gothic"/>
                <w:sz w:val="16"/>
                <w:szCs w:val="16"/>
                <w:lang w:eastAsia="ko-KR"/>
              </w:rPr>
              <w:t>[Ericsson]</w:t>
            </w:r>
            <w:r>
              <w:rPr>
                <w:rFonts w:eastAsia="Malgun Gothic"/>
                <w:b w:val="0"/>
                <w:bCs/>
                <w:sz w:val="16"/>
                <w:szCs w:val="16"/>
                <w:lang w:eastAsia="ko-KR"/>
              </w:rPr>
              <w:t xml:space="preserve"> None</w:t>
            </w:r>
          </w:p>
          <w:p w14:paraId="7F48E12F" w14:textId="77777777" w:rsidR="00B07A74" w:rsidRDefault="00B07A74" w:rsidP="00B07A74">
            <w:pPr>
              <w:pStyle w:val="TAH"/>
              <w:jc w:val="left"/>
              <w:rPr>
                <w:rFonts w:eastAsia="Malgun Gothic"/>
                <w:b w:val="0"/>
                <w:bCs/>
                <w:sz w:val="16"/>
                <w:szCs w:val="16"/>
                <w:lang w:eastAsia="ko-KR"/>
              </w:rPr>
            </w:pPr>
          </w:p>
          <w:p w14:paraId="52B03588" w14:textId="77777777" w:rsidR="00B07A74" w:rsidRPr="0070119C" w:rsidRDefault="00B07A74" w:rsidP="00B07A74">
            <w:pPr>
              <w:pStyle w:val="TAH"/>
              <w:jc w:val="left"/>
              <w:rPr>
                <w:rFonts w:eastAsia="Malgun Gothic"/>
                <w:b w:val="0"/>
                <w:bCs/>
                <w:sz w:val="16"/>
                <w:szCs w:val="16"/>
                <w:lang w:eastAsia="ko-KR"/>
              </w:rPr>
            </w:pPr>
            <w:r>
              <w:rPr>
                <w:sz w:val="16"/>
                <w:szCs w:val="16"/>
                <w:lang w:val="en-CA"/>
              </w:rPr>
              <w:t>[</w:t>
            </w:r>
            <w:r w:rsidRPr="00845BD4">
              <w:rPr>
                <w:sz w:val="16"/>
                <w:szCs w:val="16"/>
                <w:lang w:val="en-CA"/>
              </w:rPr>
              <w:t>OPPO</w:t>
            </w:r>
            <w:r>
              <w:rPr>
                <w:sz w:val="16"/>
                <w:szCs w:val="16"/>
                <w:lang w:val="en-CA"/>
              </w:rPr>
              <w:t>]</w:t>
            </w:r>
            <w:r w:rsidRPr="00502978">
              <w:rPr>
                <w:b w:val="0"/>
                <w:bCs/>
                <w:sz w:val="16"/>
                <w:szCs w:val="16"/>
                <w:lang w:val="en-CA"/>
              </w:rPr>
              <w:t xml:space="preserve"> OPPO </w:t>
            </w:r>
            <w:r>
              <w:rPr>
                <w:b w:val="0"/>
                <w:bCs/>
                <w:sz w:val="16"/>
                <w:szCs w:val="16"/>
                <w:lang w:val="en-CA"/>
              </w:rPr>
              <w:t xml:space="preserve">proposes to agree on some high-level solution principles, and then move into specific principles. We </w:t>
            </w:r>
            <w:r w:rsidRPr="00502978">
              <w:rPr>
                <w:b w:val="0"/>
                <w:bCs/>
                <w:sz w:val="16"/>
                <w:szCs w:val="16"/>
                <w:lang w:val="en-CA"/>
              </w:rPr>
              <w:t>provide</w:t>
            </w:r>
            <w:r>
              <w:rPr>
                <w:b w:val="0"/>
                <w:bCs/>
                <w:sz w:val="16"/>
                <w:szCs w:val="16"/>
                <w:lang w:val="en-CA"/>
              </w:rPr>
              <w:t>d</w:t>
            </w:r>
            <w:r w:rsidRPr="00502978">
              <w:rPr>
                <w:b w:val="0"/>
                <w:bCs/>
                <w:sz w:val="16"/>
                <w:szCs w:val="16"/>
                <w:lang w:val="en-CA"/>
              </w:rPr>
              <w:t xml:space="preserve"> a paper on</w:t>
            </w:r>
            <w:r>
              <w:rPr>
                <w:b w:val="0"/>
                <w:bCs/>
                <w:sz w:val="16"/>
                <w:szCs w:val="16"/>
                <w:lang w:val="en-CA"/>
              </w:rPr>
              <w:t xml:space="preserve"> the framework of</w:t>
            </w:r>
            <w:r w:rsidRPr="00502978">
              <w:rPr>
                <w:b w:val="0"/>
                <w:bCs/>
                <w:sz w:val="16"/>
                <w:szCs w:val="16"/>
                <w:lang w:val="en-CA"/>
              </w:rPr>
              <w:t xml:space="preserve"> solution </w:t>
            </w:r>
            <w:r>
              <w:rPr>
                <w:b w:val="0"/>
                <w:bCs/>
                <w:sz w:val="16"/>
                <w:szCs w:val="16"/>
                <w:lang w:val="en-CA"/>
              </w:rPr>
              <w:t>principles for agreement.</w:t>
            </w:r>
          </w:p>
          <w:p w14:paraId="07F281FF" w14:textId="77777777" w:rsidR="00B07A74" w:rsidRPr="00E77870" w:rsidRDefault="00B07A74" w:rsidP="00B07A74">
            <w:pPr>
              <w:pStyle w:val="TAH"/>
              <w:jc w:val="left"/>
              <w:rPr>
                <w:rFonts w:eastAsia="Malgun Gothic"/>
                <w:b w:val="0"/>
                <w:bCs/>
                <w:sz w:val="16"/>
                <w:szCs w:val="16"/>
                <w:lang w:val="en-CA" w:eastAsia="ko-KR"/>
              </w:rPr>
            </w:pPr>
          </w:p>
          <w:p w14:paraId="74621A0D" w14:textId="38C313D3" w:rsidR="00B07A74" w:rsidRDefault="00B07A74" w:rsidP="00B07A74">
            <w:pPr>
              <w:pStyle w:val="TAH"/>
              <w:jc w:val="left"/>
              <w:rPr>
                <w:ins w:id="485" w:author="Samsung" w:date="2024-03-27T15:27:00Z"/>
                <w:rFonts w:eastAsia="Malgun Gothic"/>
                <w:b w:val="0"/>
                <w:bCs/>
                <w:sz w:val="16"/>
                <w:szCs w:val="16"/>
                <w:lang w:eastAsia="zh-CN"/>
              </w:rPr>
            </w:pPr>
            <w:r>
              <w:rPr>
                <w:rFonts w:eastAsia="Malgun Gothic"/>
                <w:sz w:val="16"/>
                <w:szCs w:val="16"/>
                <w:lang w:eastAsia="ko-KR"/>
              </w:rPr>
              <w:t>[</w:t>
            </w:r>
            <w:r>
              <w:rPr>
                <w:rFonts w:eastAsia="Malgun Gothic" w:hint="eastAsia"/>
                <w:sz w:val="16"/>
                <w:szCs w:val="16"/>
                <w:lang w:eastAsia="zh-CN"/>
              </w:rPr>
              <w:t>CATT</w:t>
            </w:r>
            <w:r w:rsidRPr="006A4A5A">
              <w:rPr>
                <w:rFonts w:eastAsia="Malgun Gothic"/>
                <w:sz w:val="16"/>
                <w:szCs w:val="16"/>
                <w:lang w:eastAsia="ko-KR"/>
              </w:rPr>
              <w:t>]</w:t>
            </w:r>
            <w:r>
              <w:rPr>
                <w:rFonts w:eastAsia="Malgun Gothic"/>
                <w:b w:val="0"/>
                <w:bCs/>
                <w:sz w:val="16"/>
                <w:szCs w:val="16"/>
                <w:lang w:eastAsia="ko-KR"/>
              </w:rPr>
              <w:t xml:space="preserve"> </w:t>
            </w:r>
            <w:r>
              <w:rPr>
                <w:rFonts w:eastAsia="Malgun Gothic" w:hint="eastAsia"/>
                <w:b w:val="0"/>
                <w:bCs/>
                <w:sz w:val="16"/>
                <w:szCs w:val="16"/>
                <w:lang w:eastAsia="zh-CN"/>
              </w:rPr>
              <w:t xml:space="preserve">Need to discuss during which procedure (e.g. PDU session or registration) authentication is required and what information could be used for </w:t>
            </w:r>
            <w:r>
              <w:rPr>
                <w:rFonts w:eastAsia="Malgun Gothic"/>
                <w:b w:val="0"/>
                <w:bCs/>
                <w:sz w:val="16"/>
                <w:szCs w:val="16"/>
                <w:lang w:eastAsia="zh-CN"/>
              </w:rPr>
              <w:t>authentication</w:t>
            </w:r>
            <w:r>
              <w:rPr>
                <w:rFonts w:eastAsia="Malgun Gothic" w:hint="eastAsia"/>
                <w:b w:val="0"/>
                <w:bCs/>
                <w:sz w:val="16"/>
                <w:szCs w:val="16"/>
                <w:lang w:eastAsia="zh-CN"/>
              </w:rPr>
              <w:t>.</w:t>
            </w:r>
          </w:p>
          <w:p w14:paraId="2EDC54B4" w14:textId="77777777" w:rsidR="00E81783" w:rsidRDefault="00E81783" w:rsidP="00B07A74">
            <w:pPr>
              <w:pStyle w:val="TAH"/>
              <w:jc w:val="left"/>
              <w:rPr>
                <w:ins w:id="486" w:author="Samsung" w:date="2024-03-27T15:01:00Z"/>
                <w:rFonts w:eastAsia="Malgun Gothic"/>
                <w:b w:val="0"/>
                <w:bCs/>
                <w:sz w:val="16"/>
                <w:szCs w:val="16"/>
                <w:lang w:eastAsia="zh-CN"/>
              </w:rPr>
            </w:pPr>
          </w:p>
          <w:p w14:paraId="5D07C643" w14:textId="77777777" w:rsidR="00E81783" w:rsidRPr="00E81783" w:rsidRDefault="00E81783" w:rsidP="00E81783">
            <w:pPr>
              <w:pStyle w:val="TAH"/>
              <w:jc w:val="left"/>
              <w:rPr>
                <w:ins w:id="487" w:author="Samsung" w:date="2024-03-27T15:27:00Z"/>
                <w:b w:val="0"/>
                <w:color w:val="4472C4" w:themeColor="accent1"/>
                <w:sz w:val="16"/>
                <w:szCs w:val="16"/>
                <w:rPrChange w:id="488" w:author="Samsung" w:date="2024-03-27T15:27:00Z">
                  <w:rPr>
                    <w:ins w:id="489" w:author="Samsung" w:date="2024-03-27T15:27:00Z"/>
                    <w:b w:val="0"/>
                    <w:sz w:val="16"/>
                    <w:szCs w:val="16"/>
                  </w:rPr>
                </w:rPrChange>
              </w:rPr>
            </w:pPr>
            <w:ins w:id="490" w:author="Samsung" w:date="2024-03-27T15:27:00Z">
              <w:r w:rsidRPr="00E81783">
                <w:rPr>
                  <w:color w:val="4472C4" w:themeColor="accent1"/>
                  <w:sz w:val="16"/>
                  <w:szCs w:val="16"/>
                  <w:rPrChange w:id="491" w:author="Samsung" w:date="2024-03-27T15:27:00Z">
                    <w:rPr>
                      <w:sz w:val="16"/>
                      <w:szCs w:val="16"/>
                    </w:rPr>
                  </w:rPrChange>
                </w:rPr>
                <w:t>[Samsung]</w:t>
              </w:r>
              <w:r w:rsidRPr="00E81783">
                <w:rPr>
                  <w:b w:val="0"/>
                  <w:color w:val="4472C4" w:themeColor="accent1"/>
                  <w:sz w:val="16"/>
                  <w:szCs w:val="16"/>
                  <w:rPrChange w:id="492" w:author="Samsung" w:date="2024-03-27T15:27:00Z">
                    <w:rPr>
                      <w:b w:val="0"/>
                      <w:sz w:val="16"/>
                      <w:szCs w:val="16"/>
                    </w:rPr>
                  </w:rPrChange>
                </w:rPr>
                <w:t xml:space="preserve"> UE can be triggered to perform User authentication via NAS. AMF can trigger the user authentication (either by passing a NAS container from other NF transparently, or specifically sending an NAS indication). </w:t>
              </w:r>
            </w:ins>
          </w:p>
          <w:p w14:paraId="7403FD91" w14:textId="20346E20" w:rsidR="00A232E7" w:rsidRDefault="00A232E7" w:rsidP="00B07A74">
            <w:pPr>
              <w:pStyle w:val="TAH"/>
              <w:jc w:val="left"/>
              <w:rPr>
                <w:ins w:id="493" w:author="Samsung" w:date="2024-03-27T15:01:00Z"/>
                <w:rFonts w:eastAsia="Malgun Gothic"/>
                <w:b w:val="0"/>
                <w:bCs/>
                <w:sz w:val="16"/>
                <w:szCs w:val="16"/>
                <w:lang w:eastAsia="zh-CN"/>
              </w:rPr>
            </w:pPr>
          </w:p>
          <w:p w14:paraId="16717661" w14:textId="7B4A927D" w:rsidR="00A232E7" w:rsidRPr="00780944" w:rsidRDefault="00A232E7" w:rsidP="00B07A74">
            <w:pPr>
              <w:pStyle w:val="TAH"/>
              <w:jc w:val="left"/>
              <w:rPr>
                <w:rFonts w:eastAsiaTheme="minorEastAsia"/>
                <w:color w:val="ED7D31" w:themeColor="accent2"/>
                <w:sz w:val="16"/>
                <w:szCs w:val="16"/>
                <w:lang w:eastAsia="zh-CN"/>
                <w:rPrChange w:id="494" w:author="Samsung" w:date="2024-03-27T15:20:00Z">
                  <w:rPr>
                    <w:rFonts w:eastAsiaTheme="minorEastAsia"/>
                    <w:sz w:val="16"/>
                    <w:szCs w:val="16"/>
                    <w:lang w:eastAsia="zh-CN"/>
                  </w:rPr>
                </w:rPrChange>
              </w:rPr>
            </w:pPr>
            <w:ins w:id="495" w:author="Samsung" w:date="2024-03-27T15:01:00Z">
              <w:r w:rsidRPr="00780944">
                <w:rPr>
                  <w:rFonts w:eastAsiaTheme="minorEastAsia"/>
                  <w:color w:val="ED7D31" w:themeColor="accent2"/>
                  <w:sz w:val="16"/>
                  <w:szCs w:val="16"/>
                  <w:lang w:eastAsia="zh-CN"/>
                  <w:rPrChange w:id="496" w:author="Samsung" w:date="2024-03-27T15:20:00Z">
                    <w:rPr>
                      <w:rFonts w:eastAsiaTheme="minorEastAsia"/>
                      <w:sz w:val="16"/>
                      <w:szCs w:val="16"/>
                      <w:lang w:eastAsia="zh-CN"/>
                    </w:rPr>
                  </w:rPrChange>
                </w:rPr>
                <w:t>[HW]</w:t>
              </w:r>
              <w:r w:rsidRPr="00780944">
                <w:rPr>
                  <w:rFonts w:eastAsiaTheme="minorEastAsia"/>
                  <w:b w:val="0"/>
                  <w:color w:val="ED7D31" w:themeColor="accent2"/>
                  <w:sz w:val="16"/>
                  <w:szCs w:val="16"/>
                  <w:lang w:eastAsia="zh-CN"/>
                  <w:rPrChange w:id="497" w:author="Samsung" w:date="2024-03-27T15:20:00Z">
                    <w:rPr>
                      <w:rFonts w:eastAsiaTheme="minorEastAsia"/>
                      <w:b w:val="0"/>
                      <w:sz w:val="16"/>
                      <w:szCs w:val="16"/>
                      <w:lang w:eastAsia="zh-CN"/>
                    </w:rPr>
                  </w:rPrChange>
                </w:rPr>
                <w:t xml:space="preserve"> need to decide whether to impact the registration procedure or to define the new procedure or to reuse the PDU session procedure to authenticate the user id.</w:t>
              </w:r>
            </w:ins>
          </w:p>
          <w:p w14:paraId="4960EDCC" w14:textId="75F9A612" w:rsidR="00B07A74" w:rsidRPr="0075602F" w:rsidRDefault="00B07A74" w:rsidP="00B07A74">
            <w:pPr>
              <w:pStyle w:val="TAH"/>
              <w:jc w:val="left"/>
              <w:rPr>
                <w:rFonts w:eastAsiaTheme="minorEastAsia"/>
                <w:sz w:val="16"/>
                <w:szCs w:val="16"/>
                <w:lang w:eastAsia="zh-CN"/>
              </w:rPr>
            </w:pPr>
          </w:p>
        </w:tc>
      </w:tr>
      <w:tr w:rsidR="00C059FC" w:rsidRPr="003D3AFF" w14:paraId="677C96CD" w14:textId="77777777" w:rsidTr="004D0C5D">
        <w:trPr>
          <w:cantSplit/>
          <w:ins w:id="498" w:author="Mike Starsinic" w:date="2024-03-26T11:51:00Z"/>
        </w:trPr>
        <w:tc>
          <w:tcPr>
            <w:tcW w:w="2913" w:type="dxa"/>
          </w:tcPr>
          <w:p w14:paraId="4B7A9983" w14:textId="1DA73872" w:rsidR="00C059FC" w:rsidRPr="00AD7BE4" w:rsidRDefault="00C059FC" w:rsidP="00C059FC">
            <w:pPr>
              <w:pStyle w:val="TAH"/>
              <w:jc w:val="left"/>
              <w:rPr>
                <w:ins w:id="499" w:author="Mike Starsinic" w:date="2024-03-26T11:51:00Z"/>
                <w:sz w:val="16"/>
                <w:szCs w:val="16"/>
              </w:rPr>
            </w:pPr>
            <w:ins w:id="500" w:author="Mike Starsinic" w:date="2024-03-26T11:51:00Z">
              <w:r>
                <w:rPr>
                  <w:sz w:val="16"/>
                  <w:szCs w:val="16"/>
                </w:rPr>
                <w:t xml:space="preserve">(2e) </w:t>
              </w:r>
              <w:r w:rsidRPr="00AD7BE4">
                <w:rPr>
                  <w:sz w:val="16"/>
                  <w:szCs w:val="16"/>
                </w:rPr>
                <w:t>Rapporteur Summary:</w:t>
              </w:r>
            </w:ins>
          </w:p>
          <w:p w14:paraId="07B24A4C" w14:textId="77777777" w:rsidR="00C059FC" w:rsidRDefault="00C059FC" w:rsidP="00B07A74">
            <w:pPr>
              <w:pStyle w:val="TAH"/>
              <w:jc w:val="left"/>
              <w:rPr>
                <w:ins w:id="501" w:author="Mike Starsinic" w:date="2024-03-26T11:51:00Z"/>
                <w:sz w:val="16"/>
                <w:szCs w:val="16"/>
              </w:rPr>
            </w:pPr>
          </w:p>
        </w:tc>
        <w:tc>
          <w:tcPr>
            <w:tcW w:w="7247" w:type="dxa"/>
          </w:tcPr>
          <w:p w14:paraId="2CEE814F" w14:textId="43CE3101" w:rsidR="00C059FC" w:rsidRDefault="003C7D7D" w:rsidP="00B07A74">
            <w:pPr>
              <w:pStyle w:val="TAH"/>
              <w:jc w:val="left"/>
              <w:rPr>
                <w:ins w:id="502" w:author="Mike Starsinic" w:date="2024-03-26T11:56:00Z"/>
                <w:b w:val="0"/>
                <w:bCs/>
                <w:sz w:val="16"/>
                <w:szCs w:val="16"/>
              </w:rPr>
            </w:pPr>
            <w:ins w:id="503" w:author="Mike Starsinic" w:date="2024-03-26T13:01:00Z">
              <w:r>
                <w:rPr>
                  <w:b w:val="0"/>
                  <w:bCs/>
                  <w:sz w:val="16"/>
                  <w:szCs w:val="16"/>
                </w:rPr>
                <w:t>7</w:t>
              </w:r>
            </w:ins>
            <w:ins w:id="504" w:author="Mike Starsinic" w:date="2024-03-26T11:53:00Z">
              <w:r w:rsidR="00DF4B18" w:rsidRPr="007B6F18">
                <w:rPr>
                  <w:b w:val="0"/>
                  <w:bCs/>
                  <w:sz w:val="16"/>
                  <w:szCs w:val="16"/>
                </w:rPr>
                <w:t xml:space="preserve"> companies replied</w:t>
              </w:r>
            </w:ins>
            <w:ins w:id="505" w:author="Mike Starsinic" w:date="2024-03-26T13:02:00Z">
              <w:r>
                <w:rPr>
                  <w:b w:val="0"/>
                  <w:bCs/>
                  <w:sz w:val="16"/>
                  <w:szCs w:val="16"/>
                </w:rPr>
                <w:t xml:space="preserve"> to question 2e, 8 companies replie</w:t>
              </w:r>
            </w:ins>
            <w:ins w:id="506" w:author="Mike Starsinic" w:date="2024-03-26T13:12:00Z">
              <w:r w:rsidR="002B4457">
                <w:rPr>
                  <w:b w:val="0"/>
                  <w:bCs/>
                  <w:sz w:val="16"/>
                  <w:szCs w:val="16"/>
                </w:rPr>
                <w:t>d</w:t>
              </w:r>
            </w:ins>
            <w:ins w:id="507" w:author="Mike Starsinic" w:date="2024-03-26T13:02:00Z">
              <w:r>
                <w:rPr>
                  <w:b w:val="0"/>
                  <w:bCs/>
                  <w:sz w:val="16"/>
                  <w:szCs w:val="16"/>
                </w:rPr>
                <w:t xml:space="preserve"> to key issue #2 questions</w:t>
              </w:r>
            </w:ins>
            <w:ins w:id="508" w:author="Mike Starsinic" w:date="2024-03-26T11:53:00Z">
              <w:r w:rsidR="00DF4B18" w:rsidRPr="007B6F18">
                <w:rPr>
                  <w:b w:val="0"/>
                  <w:bCs/>
                  <w:sz w:val="16"/>
                  <w:szCs w:val="16"/>
                </w:rPr>
                <w:t>.</w:t>
              </w:r>
            </w:ins>
          </w:p>
          <w:p w14:paraId="6286173C" w14:textId="08E1FFA5" w:rsidR="005766A6" w:rsidRDefault="005766A6" w:rsidP="00B07A74">
            <w:pPr>
              <w:pStyle w:val="TAH"/>
              <w:jc w:val="left"/>
              <w:rPr>
                <w:ins w:id="509" w:author="Mike Starsinic" w:date="2024-03-26T11:56:00Z"/>
                <w:b w:val="0"/>
                <w:bCs/>
                <w:sz w:val="16"/>
                <w:szCs w:val="16"/>
              </w:rPr>
            </w:pPr>
            <w:ins w:id="510" w:author="Mike Starsinic" w:date="2024-03-26T11:56:00Z">
              <w:r>
                <w:rPr>
                  <w:b w:val="0"/>
                  <w:bCs/>
                  <w:sz w:val="16"/>
                  <w:szCs w:val="16"/>
                </w:rPr>
                <w:t>The following principles seem to have a noticeable level of support</w:t>
              </w:r>
            </w:ins>
            <w:ins w:id="511" w:author="Mike Starsinic" w:date="2024-03-26T11:57:00Z">
              <w:r>
                <w:rPr>
                  <w:b w:val="0"/>
                  <w:bCs/>
                  <w:sz w:val="16"/>
                  <w:szCs w:val="16"/>
                </w:rPr>
                <w:t>.</w:t>
              </w:r>
            </w:ins>
          </w:p>
          <w:p w14:paraId="59F74ECD" w14:textId="0C07D40D" w:rsidR="005766A6" w:rsidRDefault="005766A6" w:rsidP="005766A6">
            <w:pPr>
              <w:pStyle w:val="TAH"/>
              <w:numPr>
                <w:ilvl w:val="0"/>
                <w:numId w:val="39"/>
              </w:numPr>
              <w:jc w:val="left"/>
              <w:rPr>
                <w:ins w:id="512" w:author="Mike Starsinic" w:date="2024-03-26T11:56:00Z"/>
                <w:b w:val="0"/>
                <w:bCs/>
                <w:sz w:val="16"/>
                <w:szCs w:val="16"/>
              </w:rPr>
            </w:pPr>
            <w:ins w:id="513" w:author="Mike Starsinic" w:date="2024-03-26T11:56:00Z">
              <w:r>
                <w:rPr>
                  <w:b w:val="0"/>
                  <w:bCs/>
                  <w:sz w:val="16"/>
                  <w:szCs w:val="16"/>
                </w:rPr>
                <w:t>There seems to be consensus that the PCF generates PCC Rules based in the user. Most companies seem to agree that the PCF bases the PCC Rules on information from the User Profile.</w:t>
              </w:r>
            </w:ins>
          </w:p>
          <w:p w14:paraId="7F96F33F" w14:textId="77777777" w:rsidR="005766A6" w:rsidRDefault="005766A6" w:rsidP="005766A6">
            <w:pPr>
              <w:pStyle w:val="TAH"/>
              <w:numPr>
                <w:ilvl w:val="0"/>
                <w:numId w:val="39"/>
              </w:numPr>
              <w:jc w:val="left"/>
              <w:rPr>
                <w:ins w:id="514" w:author="Mike Starsinic" w:date="2024-03-26T11:56:00Z"/>
                <w:b w:val="0"/>
                <w:bCs/>
                <w:sz w:val="16"/>
                <w:szCs w:val="16"/>
              </w:rPr>
            </w:pPr>
            <w:ins w:id="515" w:author="Mike Starsinic" w:date="2024-03-26T11:56:00Z">
              <w:r>
                <w:rPr>
                  <w:b w:val="0"/>
                  <w:bCs/>
                  <w:sz w:val="16"/>
                  <w:szCs w:val="16"/>
                </w:rPr>
                <w:t>There also seems to be some support for the UDM being involved in the enforcement of the restriction that only one user is active with a subscription at a time.</w:t>
              </w:r>
            </w:ins>
          </w:p>
          <w:p w14:paraId="0FAD59FC" w14:textId="77777777" w:rsidR="005766A6" w:rsidRDefault="005766A6" w:rsidP="00B07A74">
            <w:pPr>
              <w:pStyle w:val="TAH"/>
              <w:jc w:val="left"/>
              <w:rPr>
                <w:ins w:id="516" w:author="Mike Starsinic" w:date="2024-03-26T11:56:00Z"/>
                <w:b w:val="0"/>
                <w:bCs/>
                <w:sz w:val="16"/>
                <w:szCs w:val="16"/>
              </w:rPr>
            </w:pPr>
          </w:p>
          <w:p w14:paraId="7E3DE61E" w14:textId="77777777" w:rsidR="005766A6" w:rsidRPr="007B6F18" w:rsidRDefault="005766A6" w:rsidP="00B07A74">
            <w:pPr>
              <w:pStyle w:val="TAH"/>
              <w:jc w:val="left"/>
              <w:rPr>
                <w:ins w:id="517" w:author="Mike Starsinic" w:date="2024-03-26T11:53:00Z"/>
                <w:b w:val="0"/>
                <w:bCs/>
                <w:sz w:val="16"/>
                <w:szCs w:val="16"/>
              </w:rPr>
            </w:pPr>
          </w:p>
          <w:p w14:paraId="6CF63A64" w14:textId="423BD118" w:rsidR="00AA36E0" w:rsidRDefault="00AA36E0" w:rsidP="00AA36E0">
            <w:pPr>
              <w:pStyle w:val="TAH"/>
              <w:jc w:val="left"/>
              <w:rPr>
                <w:ins w:id="518" w:author="Mike Starsinic" w:date="2024-03-26T11:57:00Z"/>
                <w:b w:val="0"/>
                <w:bCs/>
                <w:sz w:val="16"/>
                <w:szCs w:val="16"/>
              </w:rPr>
            </w:pPr>
            <w:ins w:id="519" w:author="Mike Starsinic" w:date="2024-03-26T11:57:00Z">
              <w:r>
                <w:rPr>
                  <w:b w:val="0"/>
                  <w:bCs/>
                  <w:sz w:val="16"/>
                  <w:szCs w:val="16"/>
                </w:rPr>
                <w:t>6</w:t>
              </w:r>
              <w:r w:rsidRPr="00D82134">
                <w:rPr>
                  <w:b w:val="0"/>
                  <w:bCs/>
                  <w:sz w:val="16"/>
                  <w:szCs w:val="16"/>
                </w:rPr>
                <w:t xml:space="preserve"> companies expressed a preference</w:t>
              </w:r>
              <w:r>
                <w:rPr>
                  <w:b w:val="0"/>
                  <w:bCs/>
                  <w:sz w:val="16"/>
                  <w:szCs w:val="16"/>
                </w:rPr>
                <w:t xml:space="preserve"> that</w:t>
              </w:r>
              <w:r w:rsidRPr="00D82134">
                <w:rPr>
                  <w:b w:val="0"/>
                  <w:bCs/>
                  <w:sz w:val="16"/>
                  <w:szCs w:val="16"/>
                </w:rPr>
                <w:t xml:space="preserve"> </w:t>
              </w:r>
              <w:r w:rsidRPr="006C4D72">
                <w:rPr>
                  <w:b w:val="0"/>
                  <w:bCs/>
                  <w:sz w:val="16"/>
                  <w:szCs w:val="16"/>
                </w:rPr>
                <w:t xml:space="preserve">the authentication procedure </w:t>
              </w:r>
              <w:r>
                <w:rPr>
                  <w:b w:val="0"/>
                  <w:bCs/>
                  <w:sz w:val="16"/>
                  <w:szCs w:val="16"/>
                </w:rPr>
                <w:t>t</w:t>
              </w:r>
              <w:r w:rsidRPr="006C4D72">
                <w:rPr>
                  <w:b w:val="0"/>
                  <w:bCs/>
                  <w:sz w:val="16"/>
                  <w:szCs w:val="16"/>
                </w:rPr>
                <w:t xml:space="preserve">ake place via </w:t>
              </w:r>
              <w:r>
                <w:rPr>
                  <w:b w:val="0"/>
                  <w:bCs/>
                  <w:sz w:val="16"/>
                  <w:szCs w:val="16"/>
                </w:rPr>
                <w:t xml:space="preserve">the </w:t>
              </w:r>
              <w:r w:rsidRPr="006C4D72">
                <w:rPr>
                  <w:b w:val="0"/>
                  <w:bCs/>
                  <w:sz w:val="16"/>
                  <w:szCs w:val="16"/>
                </w:rPr>
                <w:t>control plane</w:t>
              </w:r>
              <w:r>
                <w:rPr>
                  <w:b w:val="0"/>
                  <w:bCs/>
                  <w:sz w:val="16"/>
                  <w:szCs w:val="16"/>
                </w:rPr>
                <w:t>.</w:t>
              </w:r>
            </w:ins>
            <w:ins w:id="520" w:author="Mike Starsinic" w:date="2024-03-26T11:58:00Z">
              <w:r>
                <w:rPr>
                  <w:b w:val="0"/>
                  <w:bCs/>
                  <w:sz w:val="16"/>
                  <w:szCs w:val="16"/>
                </w:rPr>
                <w:t xml:space="preserve"> There is not consensus on whether the control plane procedure is based on PDU Session Establishment or </w:t>
              </w:r>
            </w:ins>
            <w:ins w:id="521" w:author="Mike Starsinic" w:date="2024-03-26T13:04:00Z">
              <w:r w:rsidR="00021DF1">
                <w:rPr>
                  <w:b w:val="0"/>
                  <w:bCs/>
                  <w:sz w:val="16"/>
                  <w:szCs w:val="16"/>
                </w:rPr>
                <w:t>Registration</w:t>
              </w:r>
            </w:ins>
            <w:ins w:id="522" w:author="Mike Starsinic" w:date="2024-03-26T11:58:00Z">
              <w:r>
                <w:rPr>
                  <w:b w:val="0"/>
                  <w:bCs/>
                  <w:sz w:val="16"/>
                  <w:szCs w:val="16"/>
                </w:rPr>
                <w:t>.</w:t>
              </w:r>
            </w:ins>
          </w:p>
          <w:p w14:paraId="278DF603" w14:textId="77777777" w:rsidR="005E02CD" w:rsidRDefault="005E02CD" w:rsidP="00B07A74">
            <w:pPr>
              <w:pStyle w:val="TAH"/>
              <w:jc w:val="left"/>
              <w:rPr>
                <w:ins w:id="523" w:author="Mike Starsinic" w:date="2024-03-26T13:31:00Z"/>
                <w:b w:val="0"/>
                <w:bCs/>
                <w:sz w:val="16"/>
                <w:szCs w:val="16"/>
              </w:rPr>
            </w:pPr>
          </w:p>
          <w:p w14:paraId="46E18325" w14:textId="00FA31DF" w:rsidR="00E47D01" w:rsidRDefault="00E47D01" w:rsidP="00E47D01">
            <w:pPr>
              <w:pStyle w:val="TAH"/>
              <w:jc w:val="left"/>
              <w:rPr>
                <w:ins w:id="524" w:author="Mike Starsinic" w:date="2024-03-26T13:31:00Z"/>
                <w:b w:val="0"/>
                <w:bCs/>
                <w:sz w:val="16"/>
                <w:szCs w:val="16"/>
              </w:rPr>
            </w:pPr>
            <w:ins w:id="525" w:author="Mike Starsinic" w:date="2024-03-26T13:31:00Z">
              <w:r>
                <w:rPr>
                  <w:sz w:val="16"/>
                  <w:szCs w:val="16"/>
                </w:rPr>
                <w:t xml:space="preserve">Proposal: </w:t>
              </w:r>
              <w:r w:rsidRPr="00E47D01">
                <w:rPr>
                  <w:b w:val="0"/>
                  <w:bCs/>
                  <w:sz w:val="16"/>
                  <w:szCs w:val="16"/>
                </w:rPr>
                <w:t xml:space="preserve">Document the </w:t>
              </w:r>
              <w:r>
                <w:rPr>
                  <w:b w:val="0"/>
                  <w:bCs/>
                  <w:sz w:val="16"/>
                  <w:szCs w:val="16"/>
                </w:rPr>
                <w:t>2</w:t>
              </w:r>
              <w:r w:rsidRPr="00E47D01">
                <w:rPr>
                  <w:b w:val="0"/>
                  <w:bCs/>
                  <w:sz w:val="16"/>
                  <w:szCs w:val="16"/>
                </w:rPr>
                <w:t xml:space="preserve"> </w:t>
              </w:r>
              <w:r>
                <w:rPr>
                  <w:b w:val="0"/>
                  <w:bCs/>
                  <w:sz w:val="16"/>
                  <w:szCs w:val="16"/>
                </w:rPr>
                <w:t>bullets</w:t>
              </w:r>
              <w:r w:rsidRPr="00E47D01">
                <w:rPr>
                  <w:b w:val="0"/>
                  <w:bCs/>
                  <w:sz w:val="16"/>
                  <w:szCs w:val="16"/>
                </w:rPr>
                <w:t xml:space="preserve"> above in TR 23.700-32 as an intermediate conclusion.</w:t>
              </w:r>
            </w:ins>
          </w:p>
          <w:p w14:paraId="54C792DB" w14:textId="77777777" w:rsidR="00E47D01" w:rsidRDefault="00E47D01" w:rsidP="00B07A74">
            <w:pPr>
              <w:pStyle w:val="TAH"/>
              <w:jc w:val="left"/>
              <w:rPr>
                <w:ins w:id="526" w:author="Mike Starsinic" w:date="2024-03-26T11:54:00Z"/>
                <w:b w:val="0"/>
                <w:bCs/>
                <w:sz w:val="16"/>
                <w:szCs w:val="16"/>
              </w:rPr>
            </w:pPr>
          </w:p>
          <w:p w14:paraId="5DD8F6B0" w14:textId="0626A516" w:rsidR="005E02CD" w:rsidRPr="007B6F18" w:rsidRDefault="005E02CD" w:rsidP="00B07A74">
            <w:pPr>
              <w:pStyle w:val="TAH"/>
              <w:jc w:val="left"/>
              <w:rPr>
                <w:ins w:id="527" w:author="Mike Starsinic" w:date="2024-03-26T11:51:00Z"/>
                <w:b w:val="0"/>
                <w:bCs/>
                <w:sz w:val="16"/>
                <w:szCs w:val="16"/>
              </w:rPr>
            </w:pPr>
          </w:p>
        </w:tc>
      </w:tr>
    </w:tbl>
    <w:p w14:paraId="0BFA6D63" w14:textId="77777777" w:rsidR="001436C3" w:rsidRDefault="001436C3" w:rsidP="00303167"/>
    <w:p w14:paraId="4B3206AD" w14:textId="77777777" w:rsidR="00B47F48" w:rsidRDefault="00B47F48" w:rsidP="00303167"/>
    <w:p w14:paraId="2EA31B19" w14:textId="77777777" w:rsidR="00B47F48" w:rsidRDefault="00B47F48" w:rsidP="00303167"/>
    <w:p w14:paraId="1495BC9C" w14:textId="77777777" w:rsidR="00B47F48" w:rsidRDefault="00B47F48" w:rsidP="00303167"/>
    <w:p w14:paraId="6FA18FA1" w14:textId="01F599B2" w:rsidR="001436C3" w:rsidRPr="001436C3" w:rsidRDefault="001436C3" w:rsidP="001436C3">
      <w:pPr>
        <w:rPr>
          <w:b/>
          <w:bCs/>
        </w:rPr>
      </w:pPr>
      <w:r w:rsidRPr="001436C3">
        <w:rPr>
          <w:b/>
          <w:bCs/>
        </w:rPr>
        <w:t>Key Issue #</w:t>
      </w:r>
      <w:r w:rsidR="00ED6B4F">
        <w:rPr>
          <w:b/>
          <w:bCs/>
        </w:rPr>
        <w:t>3</w:t>
      </w:r>
    </w:p>
    <w:tbl>
      <w:tblPr>
        <w:tblW w:w="101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7247"/>
      </w:tblGrid>
      <w:tr w:rsidR="001436C3" w:rsidRPr="003D3AFF" w14:paraId="5D2AC665" w14:textId="77777777" w:rsidTr="00A10BA1">
        <w:trPr>
          <w:cantSplit/>
        </w:trPr>
        <w:tc>
          <w:tcPr>
            <w:tcW w:w="2913" w:type="dxa"/>
          </w:tcPr>
          <w:p w14:paraId="4373C253" w14:textId="1514A249" w:rsidR="001436C3" w:rsidRDefault="001436C3" w:rsidP="00DB1F30">
            <w:pPr>
              <w:pStyle w:val="TAH"/>
              <w:jc w:val="left"/>
              <w:rPr>
                <w:sz w:val="16"/>
                <w:szCs w:val="16"/>
              </w:rPr>
            </w:pPr>
            <w:r>
              <w:rPr>
                <w:sz w:val="16"/>
                <w:szCs w:val="16"/>
              </w:rPr>
              <w:lastRenderedPageBreak/>
              <w:t>(3</w:t>
            </w:r>
            <w:r w:rsidR="00ED6B4F">
              <w:rPr>
                <w:sz w:val="16"/>
                <w:szCs w:val="16"/>
              </w:rPr>
              <w:t>a</w:t>
            </w:r>
            <w:r>
              <w:rPr>
                <w:sz w:val="16"/>
                <w:szCs w:val="16"/>
              </w:rPr>
              <w:t>)</w:t>
            </w:r>
            <w:r w:rsidR="00C55737">
              <w:rPr>
                <w:sz w:val="16"/>
                <w:szCs w:val="16"/>
              </w:rPr>
              <w:t>: How is user profile information and functionality expos</w:t>
            </w:r>
            <w:r w:rsidR="001A7658">
              <w:rPr>
                <w:sz w:val="16"/>
                <w:szCs w:val="16"/>
              </w:rPr>
              <w:t>ed</w:t>
            </w:r>
            <w:r w:rsidR="00C55737">
              <w:rPr>
                <w:sz w:val="16"/>
                <w:szCs w:val="16"/>
              </w:rPr>
              <w:t xml:space="preserve"> (e.g. NEF APIs)?</w:t>
            </w:r>
            <w:r w:rsidR="00ED6B4F">
              <w:rPr>
                <w:sz w:val="16"/>
                <w:szCs w:val="16"/>
              </w:rPr>
              <w:t xml:space="preserve"> </w:t>
            </w:r>
          </w:p>
        </w:tc>
        <w:tc>
          <w:tcPr>
            <w:tcW w:w="7247" w:type="dxa"/>
          </w:tcPr>
          <w:p w14:paraId="7FF6CE85" w14:textId="77777777" w:rsidR="001436C3" w:rsidRDefault="005F7019" w:rsidP="005F7019">
            <w:pPr>
              <w:pStyle w:val="TAH"/>
              <w:jc w:val="left"/>
              <w:rPr>
                <w:rFonts w:eastAsia="Malgun Gothic"/>
                <w:b w:val="0"/>
                <w:bCs/>
                <w:sz w:val="16"/>
                <w:szCs w:val="16"/>
                <w:lang w:eastAsia="ko-KR"/>
              </w:rPr>
            </w:pPr>
            <w:r>
              <w:rPr>
                <w:sz w:val="16"/>
                <w:szCs w:val="16"/>
              </w:rPr>
              <w:t xml:space="preserve">Nokia: </w:t>
            </w:r>
            <w:r w:rsidR="00C71737">
              <w:rPr>
                <w:sz w:val="16"/>
                <w:szCs w:val="16"/>
              </w:rPr>
              <w:t xml:space="preserve">Yes, </w:t>
            </w:r>
            <w:r w:rsidRPr="005F7019">
              <w:rPr>
                <w:b w:val="0"/>
                <w:bCs/>
                <w:sz w:val="16"/>
                <w:szCs w:val="16"/>
              </w:rPr>
              <w:t>NEF</w:t>
            </w:r>
            <w:r w:rsidR="00C71737">
              <w:rPr>
                <w:b w:val="0"/>
                <w:bCs/>
                <w:sz w:val="16"/>
                <w:szCs w:val="16"/>
              </w:rPr>
              <w:t xml:space="preserve"> APIs</w:t>
            </w:r>
          </w:p>
          <w:p w14:paraId="391561D4" w14:textId="77777777" w:rsidR="00F16B5A" w:rsidRDefault="00F16B5A" w:rsidP="005F7019">
            <w:pPr>
              <w:pStyle w:val="TAH"/>
              <w:jc w:val="left"/>
              <w:rPr>
                <w:rFonts w:eastAsia="Malgun Gothic"/>
                <w:b w:val="0"/>
                <w:bCs/>
                <w:sz w:val="16"/>
                <w:szCs w:val="16"/>
                <w:lang w:eastAsia="ko-KR"/>
              </w:rPr>
            </w:pPr>
          </w:p>
          <w:p w14:paraId="3A743B19" w14:textId="77777777" w:rsidR="00F16B5A" w:rsidRDefault="00F16B5A" w:rsidP="005F7019">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sidRPr="009E59D7">
              <w:rPr>
                <w:rFonts w:eastAsia="Malgun Gothic" w:hint="eastAsia"/>
                <w:sz w:val="16"/>
                <w:szCs w:val="16"/>
                <w:lang w:eastAsia="ko-KR"/>
              </w:rPr>
              <w:t>LGE</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By using NEF service.</w:t>
            </w:r>
          </w:p>
          <w:p w14:paraId="20C0F899" w14:textId="77777777" w:rsidR="009C5E97" w:rsidRDefault="009C5E97" w:rsidP="005F7019">
            <w:pPr>
              <w:pStyle w:val="TAH"/>
              <w:jc w:val="left"/>
              <w:rPr>
                <w:rFonts w:eastAsia="Malgun Gothic"/>
                <w:b w:val="0"/>
                <w:bCs/>
                <w:sz w:val="16"/>
                <w:szCs w:val="16"/>
                <w:lang w:eastAsia="ko-KR"/>
              </w:rPr>
            </w:pPr>
          </w:p>
          <w:p w14:paraId="4E3FAB3B" w14:textId="77777777" w:rsidR="009C5E97" w:rsidRPr="00EA0F41" w:rsidRDefault="009C5E97" w:rsidP="005F7019">
            <w:pPr>
              <w:pStyle w:val="TAH"/>
              <w:jc w:val="left"/>
              <w:rPr>
                <w:rFonts w:eastAsia="Malgun Gothic"/>
                <w:b w:val="0"/>
                <w:bCs/>
                <w:sz w:val="16"/>
                <w:szCs w:val="16"/>
                <w:lang w:val="de-AT" w:eastAsia="ko-KR"/>
              </w:rPr>
            </w:pPr>
            <w:r w:rsidRPr="00EA0F41">
              <w:rPr>
                <w:rFonts w:eastAsia="Malgun Gothic"/>
                <w:sz w:val="16"/>
                <w:szCs w:val="16"/>
                <w:lang w:val="de-AT" w:eastAsia="ko-KR"/>
              </w:rPr>
              <w:t>[InterDigital]</w:t>
            </w:r>
            <w:r w:rsidRPr="00EA0F41">
              <w:rPr>
                <w:rFonts w:eastAsia="Malgun Gothic"/>
                <w:b w:val="0"/>
                <w:bCs/>
                <w:sz w:val="16"/>
                <w:szCs w:val="16"/>
                <w:lang w:val="de-AT" w:eastAsia="ko-KR"/>
              </w:rPr>
              <w:t xml:space="preserve"> NEF APIs.</w:t>
            </w:r>
          </w:p>
          <w:p w14:paraId="7B98E10E" w14:textId="77777777" w:rsidR="003D10D7" w:rsidRPr="00EA0F41" w:rsidRDefault="003D10D7" w:rsidP="005F7019">
            <w:pPr>
              <w:pStyle w:val="TAH"/>
              <w:jc w:val="left"/>
              <w:rPr>
                <w:rFonts w:eastAsia="Malgun Gothic"/>
                <w:b w:val="0"/>
                <w:bCs/>
                <w:sz w:val="16"/>
                <w:szCs w:val="16"/>
                <w:lang w:val="de-AT" w:eastAsia="ko-KR"/>
              </w:rPr>
            </w:pPr>
          </w:p>
          <w:p w14:paraId="32FEC222" w14:textId="1BB7F5DC" w:rsidR="003D10D7" w:rsidRPr="00EA0F41" w:rsidRDefault="003D10D7" w:rsidP="003D10D7">
            <w:pPr>
              <w:pStyle w:val="TAH"/>
              <w:jc w:val="left"/>
              <w:rPr>
                <w:rFonts w:eastAsia="Malgun Gothic"/>
                <w:b w:val="0"/>
                <w:bCs/>
                <w:sz w:val="16"/>
                <w:szCs w:val="16"/>
                <w:lang w:val="de-AT" w:eastAsia="ko-KR"/>
              </w:rPr>
            </w:pPr>
            <w:r w:rsidRPr="00EA0F41">
              <w:rPr>
                <w:rFonts w:eastAsia="Malgun Gothic"/>
                <w:sz w:val="16"/>
                <w:szCs w:val="16"/>
                <w:lang w:val="de-AT" w:eastAsia="ko-KR"/>
              </w:rPr>
              <w:t>[ZTE]</w:t>
            </w:r>
            <w:r w:rsidRPr="00EA0F41">
              <w:rPr>
                <w:rFonts w:eastAsia="Malgun Gothic"/>
                <w:b w:val="0"/>
                <w:bCs/>
                <w:sz w:val="16"/>
                <w:szCs w:val="16"/>
                <w:lang w:val="de-AT" w:eastAsia="ko-KR"/>
              </w:rPr>
              <w:t xml:space="preserve"> NEF API</w:t>
            </w:r>
          </w:p>
          <w:p w14:paraId="177D4441" w14:textId="77777777" w:rsidR="003739B4" w:rsidRPr="00EA0F41" w:rsidRDefault="003739B4" w:rsidP="003D10D7">
            <w:pPr>
              <w:pStyle w:val="TAH"/>
              <w:jc w:val="left"/>
              <w:rPr>
                <w:rFonts w:eastAsia="Malgun Gothic"/>
                <w:b w:val="0"/>
                <w:bCs/>
                <w:sz w:val="16"/>
                <w:szCs w:val="16"/>
                <w:lang w:val="de-AT" w:eastAsia="ko-KR"/>
              </w:rPr>
            </w:pPr>
          </w:p>
          <w:p w14:paraId="73329E3D" w14:textId="1B547D2D" w:rsidR="003739B4" w:rsidRDefault="003739B4" w:rsidP="003D10D7">
            <w:pPr>
              <w:pStyle w:val="TAH"/>
              <w:jc w:val="left"/>
              <w:rPr>
                <w:rFonts w:eastAsia="Malgun Gothic"/>
                <w:b w:val="0"/>
                <w:bCs/>
                <w:sz w:val="16"/>
                <w:szCs w:val="16"/>
                <w:lang w:eastAsia="ko-KR"/>
              </w:rPr>
            </w:pPr>
            <w:r w:rsidRPr="003739B4">
              <w:rPr>
                <w:rFonts w:eastAsia="Malgun Gothic"/>
                <w:sz w:val="16"/>
                <w:szCs w:val="16"/>
                <w:lang w:eastAsia="ko-KR"/>
              </w:rPr>
              <w:t>[Ericsson]</w:t>
            </w:r>
            <w:r w:rsidRPr="003739B4">
              <w:rPr>
                <w:rFonts w:eastAsia="Malgun Gothic"/>
                <w:b w:val="0"/>
                <w:bCs/>
                <w:sz w:val="16"/>
                <w:szCs w:val="16"/>
                <w:lang w:eastAsia="ko-KR"/>
              </w:rPr>
              <w:t xml:space="preserve"> depends on usage, but currently we do not see the need to expose information specified by SA2</w:t>
            </w:r>
          </w:p>
          <w:p w14:paraId="2901D764" w14:textId="77777777" w:rsidR="00E77870" w:rsidRDefault="00E77870" w:rsidP="003D10D7">
            <w:pPr>
              <w:pStyle w:val="TAH"/>
              <w:jc w:val="left"/>
              <w:rPr>
                <w:rFonts w:eastAsia="Malgun Gothic"/>
                <w:b w:val="0"/>
                <w:bCs/>
                <w:sz w:val="16"/>
                <w:szCs w:val="16"/>
                <w:lang w:eastAsia="ko-KR"/>
              </w:rPr>
            </w:pPr>
          </w:p>
          <w:p w14:paraId="31D016CC" w14:textId="2541CFA4" w:rsidR="00E77870" w:rsidRDefault="00E77870" w:rsidP="003D10D7">
            <w:pPr>
              <w:pStyle w:val="TAH"/>
              <w:jc w:val="left"/>
              <w:rPr>
                <w:rFonts w:eastAsiaTheme="minorEastAsia"/>
                <w:b w:val="0"/>
                <w:bCs/>
                <w:sz w:val="16"/>
                <w:szCs w:val="16"/>
                <w:lang w:eastAsia="zh-CN"/>
              </w:rPr>
            </w:pPr>
            <w:r>
              <w:rPr>
                <w:sz w:val="16"/>
                <w:szCs w:val="16"/>
              </w:rPr>
              <w:t>[</w:t>
            </w:r>
            <w:r w:rsidRPr="005217EF">
              <w:rPr>
                <w:sz w:val="16"/>
                <w:szCs w:val="16"/>
              </w:rPr>
              <w:t>OPPO</w:t>
            </w:r>
            <w:r>
              <w:rPr>
                <w:sz w:val="16"/>
                <w:szCs w:val="16"/>
              </w:rPr>
              <w:t>]</w:t>
            </w:r>
            <w:r>
              <w:rPr>
                <w:b w:val="0"/>
                <w:bCs/>
                <w:sz w:val="16"/>
                <w:szCs w:val="16"/>
              </w:rPr>
              <w:t xml:space="preserve"> Yes, through NEF APIs.</w:t>
            </w:r>
          </w:p>
          <w:p w14:paraId="2BED1A11" w14:textId="77777777" w:rsidR="004C07B7" w:rsidRDefault="004C07B7" w:rsidP="003D10D7">
            <w:pPr>
              <w:pStyle w:val="TAH"/>
              <w:jc w:val="left"/>
              <w:rPr>
                <w:rFonts w:eastAsiaTheme="minorEastAsia"/>
                <w:b w:val="0"/>
                <w:bCs/>
                <w:sz w:val="16"/>
                <w:szCs w:val="16"/>
                <w:lang w:eastAsia="zh-CN"/>
              </w:rPr>
            </w:pPr>
          </w:p>
          <w:p w14:paraId="420DBDDD" w14:textId="72DEC716" w:rsidR="004C07B7" w:rsidRDefault="004C07B7" w:rsidP="003D10D7">
            <w:pPr>
              <w:pStyle w:val="TAH"/>
              <w:jc w:val="left"/>
              <w:rPr>
                <w:rFonts w:eastAsiaTheme="minorEastAsia"/>
                <w:b w:val="0"/>
                <w:bCs/>
                <w:sz w:val="16"/>
                <w:szCs w:val="16"/>
                <w:lang w:eastAsia="zh-CN"/>
              </w:rPr>
            </w:pPr>
            <w:r>
              <w:rPr>
                <w:rFonts w:eastAsia="Malgun Gothic"/>
                <w:sz w:val="16"/>
                <w:szCs w:val="16"/>
                <w:lang w:eastAsia="ko-KR"/>
              </w:rPr>
              <w:t>[</w:t>
            </w:r>
            <w:r>
              <w:rPr>
                <w:rFonts w:eastAsia="Malgun Gothic" w:hint="eastAsia"/>
                <w:sz w:val="16"/>
                <w:szCs w:val="16"/>
                <w:lang w:eastAsia="zh-CN"/>
              </w:rPr>
              <w:t>CATT</w:t>
            </w:r>
            <w:r w:rsidRPr="006A4A5A">
              <w:rPr>
                <w:rFonts w:eastAsia="Malgun Gothic"/>
                <w:sz w:val="16"/>
                <w:szCs w:val="16"/>
                <w:lang w:eastAsia="ko-KR"/>
              </w:rPr>
              <w:t>]</w:t>
            </w:r>
            <w:r>
              <w:rPr>
                <w:rFonts w:eastAsia="Malgun Gothic"/>
                <w:b w:val="0"/>
                <w:bCs/>
                <w:sz w:val="16"/>
                <w:szCs w:val="16"/>
                <w:lang w:eastAsia="ko-KR"/>
              </w:rPr>
              <w:t xml:space="preserve"> NEF API</w:t>
            </w:r>
            <w:r>
              <w:rPr>
                <w:rFonts w:eastAsiaTheme="minorEastAsia" w:hint="eastAsia"/>
                <w:b w:val="0"/>
                <w:bCs/>
                <w:sz w:val="16"/>
                <w:szCs w:val="16"/>
                <w:lang w:eastAsia="zh-CN"/>
              </w:rPr>
              <w:t>.</w:t>
            </w:r>
          </w:p>
          <w:p w14:paraId="4A0FBBEF" w14:textId="77777777" w:rsidR="00A10BA1" w:rsidRDefault="00A10BA1" w:rsidP="003D10D7">
            <w:pPr>
              <w:pStyle w:val="TAH"/>
              <w:jc w:val="left"/>
              <w:rPr>
                <w:rFonts w:eastAsiaTheme="minorEastAsia"/>
                <w:b w:val="0"/>
                <w:bCs/>
                <w:sz w:val="16"/>
                <w:szCs w:val="16"/>
                <w:lang w:eastAsia="zh-CN"/>
              </w:rPr>
            </w:pPr>
          </w:p>
          <w:p w14:paraId="52C4CCA8" w14:textId="35808DBC" w:rsidR="00A10BA1" w:rsidRPr="00EA0F41" w:rsidRDefault="00A10BA1" w:rsidP="00A10BA1">
            <w:pPr>
              <w:pStyle w:val="TAH"/>
              <w:jc w:val="left"/>
              <w:rPr>
                <w:rFonts w:eastAsia="Malgun Gothic"/>
                <w:color w:val="00B050"/>
                <w:sz w:val="16"/>
                <w:szCs w:val="16"/>
                <w:lang w:val="en-US" w:eastAsia="ko-KR"/>
              </w:rPr>
            </w:pPr>
            <w:r w:rsidRPr="00EA0F41">
              <w:rPr>
                <w:rFonts w:eastAsia="Malgun Gothic"/>
                <w:color w:val="00B050"/>
                <w:sz w:val="16"/>
                <w:szCs w:val="16"/>
                <w:lang w:val="en-US" w:eastAsia="ko-KR"/>
              </w:rPr>
              <w:t xml:space="preserve">[Deutsche Telekom] </w:t>
            </w:r>
            <w:r>
              <w:rPr>
                <w:rFonts w:eastAsia="Malgun Gothic"/>
                <w:b w:val="0"/>
                <w:bCs/>
                <w:color w:val="00B050"/>
                <w:sz w:val="16"/>
                <w:szCs w:val="16"/>
                <w:lang w:val="en-US" w:eastAsia="ko-KR"/>
              </w:rPr>
              <w:t>NEF APIs</w:t>
            </w:r>
            <w:r w:rsidRPr="00EA0F41">
              <w:rPr>
                <w:rFonts w:eastAsia="Malgun Gothic"/>
                <w:b w:val="0"/>
                <w:bCs/>
                <w:color w:val="00B050"/>
                <w:sz w:val="16"/>
                <w:szCs w:val="16"/>
                <w:lang w:val="en-US" w:eastAsia="ko-KR"/>
              </w:rPr>
              <w:t>.</w:t>
            </w:r>
          </w:p>
          <w:p w14:paraId="7BE67288" w14:textId="77777777" w:rsidR="00A10BA1" w:rsidRPr="00A10BA1" w:rsidRDefault="00A10BA1" w:rsidP="003D10D7">
            <w:pPr>
              <w:pStyle w:val="TAH"/>
              <w:jc w:val="left"/>
              <w:rPr>
                <w:rFonts w:eastAsiaTheme="minorEastAsia"/>
                <w:b w:val="0"/>
                <w:bCs/>
                <w:sz w:val="16"/>
                <w:szCs w:val="16"/>
                <w:lang w:val="en-US" w:eastAsia="zh-CN"/>
              </w:rPr>
            </w:pPr>
          </w:p>
          <w:p w14:paraId="43648D21" w14:textId="77777777" w:rsidR="00F27403" w:rsidRPr="00F27403" w:rsidRDefault="00F27403" w:rsidP="00F27403">
            <w:pPr>
              <w:pStyle w:val="TAH"/>
              <w:jc w:val="left"/>
              <w:rPr>
                <w:ins w:id="528" w:author="Samsung" w:date="2024-03-27T14:49:00Z"/>
                <w:rFonts w:eastAsia="Malgun Gothic"/>
                <w:b w:val="0"/>
                <w:color w:val="4472C4" w:themeColor="accent1"/>
                <w:sz w:val="16"/>
                <w:szCs w:val="16"/>
                <w:lang w:eastAsia="ko-KR"/>
                <w:rPrChange w:id="529" w:author="Samsung" w:date="2024-03-27T14:49:00Z">
                  <w:rPr>
                    <w:ins w:id="530" w:author="Samsung" w:date="2024-03-27T14:49:00Z"/>
                    <w:rFonts w:eastAsia="Malgun Gothic"/>
                    <w:b w:val="0"/>
                    <w:sz w:val="16"/>
                    <w:szCs w:val="16"/>
                    <w:lang w:eastAsia="ko-KR"/>
                  </w:rPr>
                </w:rPrChange>
              </w:rPr>
            </w:pPr>
            <w:ins w:id="531" w:author="Samsung" w:date="2024-03-27T14:49:00Z">
              <w:r w:rsidRPr="00F27403">
                <w:rPr>
                  <w:rFonts w:eastAsia="Malgun Gothic"/>
                  <w:color w:val="4472C4" w:themeColor="accent1"/>
                  <w:sz w:val="16"/>
                  <w:szCs w:val="16"/>
                  <w:lang w:eastAsia="ko-KR"/>
                  <w:rPrChange w:id="532" w:author="Samsung" w:date="2024-03-27T14:49:00Z">
                    <w:rPr>
                      <w:rFonts w:eastAsia="Malgun Gothic"/>
                      <w:sz w:val="16"/>
                      <w:szCs w:val="16"/>
                      <w:lang w:eastAsia="ko-KR"/>
                    </w:rPr>
                  </w:rPrChange>
                </w:rPr>
                <w:t xml:space="preserve">[Samsung] </w:t>
              </w:r>
              <w:r w:rsidRPr="00F27403">
                <w:rPr>
                  <w:rFonts w:eastAsia="Malgun Gothic"/>
                  <w:b w:val="0"/>
                  <w:color w:val="4472C4" w:themeColor="accent1"/>
                  <w:sz w:val="16"/>
                  <w:szCs w:val="16"/>
                  <w:lang w:eastAsia="ko-KR"/>
                  <w:rPrChange w:id="533" w:author="Samsung" w:date="2024-03-27T14:49:00Z">
                    <w:rPr>
                      <w:rFonts w:eastAsia="Malgun Gothic"/>
                      <w:b w:val="0"/>
                      <w:sz w:val="16"/>
                      <w:szCs w:val="16"/>
                      <w:lang w:eastAsia="ko-KR"/>
                    </w:rPr>
                  </w:rPrChange>
                </w:rPr>
                <w:t>NEF APIs can be used.</w:t>
              </w:r>
            </w:ins>
          </w:p>
          <w:p w14:paraId="3F5523A3" w14:textId="77777777" w:rsidR="003D10D7" w:rsidRDefault="003D10D7" w:rsidP="005F7019">
            <w:pPr>
              <w:pStyle w:val="TAH"/>
              <w:jc w:val="left"/>
              <w:rPr>
                <w:ins w:id="534" w:author="Samsung" w:date="2024-03-27T15:03:00Z"/>
                <w:rFonts w:eastAsia="Malgun Gothic"/>
                <w:sz w:val="16"/>
                <w:szCs w:val="16"/>
                <w:lang w:eastAsia="ko-KR"/>
              </w:rPr>
            </w:pPr>
          </w:p>
          <w:p w14:paraId="4AF2BC33" w14:textId="3AA363D7" w:rsidR="00A232E7" w:rsidRPr="003D10D7" w:rsidRDefault="00A232E7" w:rsidP="005F7019">
            <w:pPr>
              <w:pStyle w:val="TAH"/>
              <w:jc w:val="left"/>
              <w:rPr>
                <w:rFonts w:eastAsia="Malgun Gothic"/>
                <w:sz w:val="16"/>
                <w:szCs w:val="16"/>
                <w:lang w:eastAsia="ko-KR"/>
              </w:rPr>
            </w:pPr>
            <w:ins w:id="535" w:author="Samsung" w:date="2024-03-27T15:03:00Z">
              <w:r w:rsidRPr="00A232E7">
                <w:rPr>
                  <w:rFonts w:eastAsiaTheme="minorEastAsia"/>
                  <w:color w:val="ED7D31" w:themeColor="accent2"/>
                  <w:sz w:val="16"/>
                  <w:szCs w:val="16"/>
                  <w:lang w:eastAsia="zh-CN"/>
                  <w:rPrChange w:id="536" w:author="Samsung" w:date="2024-03-27T15:04:00Z">
                    <w:rPr>
                      <w:rFonts w:eastAsiaTheme="minorEastAsia"/>
                      <w:sz w:val="16"/>
                      <w:szCs w:val="16"/>
                      <w:lang w:eastAsia="zh-CN"/>
                    </w:rPr>
                  </w:rPrChange>
                </w:rPr>
                <w:t xml:space="preserve">[HW] </w:t>
              </w:r>
              <w:r w:rsidRPr="00A232E7">
                <w:rPr>
                  <w:rFonts w:eastAsiaTheme="minorEastAsia"/>
                  <w:b w:val="0"/>
                  <w:color w:val="ED7D31" w:themeColor="accent2"/>
                  <w:sz w:val="16"/>
                  <w:szCs w:val="16"/>
                  <w:lang w:eastAsia="zh-CN"/>
                  <w:rPrChange w:id="537" w:author="Samsung" w:date="2024-03-27T15:04:00Z">
                    <w:rPr>
                      <w:rFonts w:eastAsiaTheme="minorEastAsia"/>
                      <w:b w:val="0"/>
                      <w:sz w:val="16"/>
                      <w:szCs w:val="16"/>
                      <w:lang w:eastAsia="zh-CN"/>
                    </w:rPr>
                  </w:rPrChange>
                </w:rPr>
                <w:t>via NEF APIs</w:t>
              </w:r>
            </w:ins>
          </w:p>
        </w:tc>
      </w:tr>
      <w:tr w:rsidR="00DE7EDC" w:rsidRPr="003D3AFF" w14:paraId="6627D86F" w14:textId="77777777" w:rsidTr="00A10BA1">
        <w:trPr>
          <w:cantSplit/>
          <w:ins w:id="538" w:author="Mike Starsinic" w:date="2024-03-26T11:59:00Z"/>
        </w:trPr>
        <w:tc>
          <w:tcPr>
            <w:tcW w:w="2913" w:type="dxa"/>
          </w:tcPr>
          <w:p w14:paraId="062B0F97" w14:textId="4CA32D51" w:rsidR="00DE7EDC" w:rsidRPr="00AD7BE4" w:rsidRDefault="00DE7EDC" w:rsidP="00DE7EDC">
            <w:pPr>
              <w:pStyle w:val="TAH"/>
              <w:jc w:val="left"/>
              <w:rPr>
                <w:ins w:id="539" w:author="Mike Starsinic" w:date="2024-03-26T11:59:00Z"/>
                <w:sz w:val="16"/>
                <w:szCs w:val="16"/>
              </w:rPr>
            </w:pPr>
            <w:ins w:id="540" w:author="Mike Starsinic" w:date="2024-03-26T11:59:00Z">
              <w:r>
                <w:rPr>
                  <w:sz w:val="16"/>
                  <w:szCs w:val="16"/>
                </w:rPr>
                <w:t>(</w:t>
              </w:r>
            </w:ins>
            <w:ins w:id="541" w:author="Mike Starsinic" w:date="2024-03-26T12:00:00Z">
              <w:r w:rsidR="007E250E">
                <w:rPr>
                  <w:sz w:val="16"/>
                  <w:szCs w:val="16"/>
                </w:rPr>
                <w:t>3a</w:t>
              </w:r>
            </w:ins>
            <w:ins w:id="542" w:author="Mike Starsinic" w:date="2024-03-26T11:59:00Z">
              <w:r>
                <w:rPr>
                  <w:sz w:val="16"/>
                  <w:szCs w:val="16"/>
                </w:rPr>
                <w:t xml:space="preserve">) </w:t>
              </w:r>
              <w:r w:rsidRPr="00AD7BE4">
                <w:rPr>
                  <w:sz w:val="16"/>
                  <w:szCs w:val="16"/>
                </w:rPr>
                <w:t>Rapporteur Summary:</w:t>
              </w:r>
            </w:ins>
          </w:p>
          <w:p w14:paraId="276F7AA8" w14:textId="77777777" w:rsidR="00DE7EDC" w:rsidRDefault="00DE7EDC" w:rsidP="00DE7EDC">
            <w:pPr>
              <w:pStyle w:val="TAH"/>
              <w:jc w:val="left"/>
              <w:rPr>
                <w:ins w:id="543" w:author="Mike Starsinic" w:date="2024-03-26T11:59:00Z"/>
                <w:sz w:val="16"/>
                <w:szCs w:val="16"/>
              </w:rPr>
            </w:pPr>
          </w:p>
        </w:tc>
        <w:tc>
          <w:tcPr>
            <w:tcW w:w="7247" w:type="dxa"/>
          </w:tcPr>
          <w:p w14:paraId="3D01CAB4" w14:textId="36C791DB" w:rsidR="00DE7EDC" w:rsidRPr="00D82134" w:rsidRDefault="00F817B9" w:rsidP="00DE7EDC">
            <w:pPr>
              <w:pStyle w:val="TAH"/>
              <w:jc w:val="left"/>
              <w:rPr>
                <w:ins w:id="544" w:author="Mike Starsinic" w:date="2024-03-26T11:59:00Z"/>
                <w:b w:val="0"/>
                <w:bCs/>
                <w:sz w:val="16"/>
                <w:szCs w:val="16"/>
              </w:rPr>
            </w:pPr>
            <w:ins w:id="545" w:author="Mike Starsinic" w:date="2024-03-26T13:02:00Z">
              <w:r>
                <w:rPr>
                  <w:b w:val="0"/>
                  <w:bCs/>
                  <w:sz w:val="16"/>
                  <w:szCs w:val="16"/>
                </w:rPr>
                <w:t>7</w:t>
              </w:r>
            </w:ins>
            <w:ins w:id="546" w:author="Mike Starsinic" w:date="2024-03-26T11:59:00Z">
              <w:r w:rsidR="00DE7EDC">
                <w:rPr>
                  <w:b w:val="0"/>
                  <w:bCs/>
                  <w:sz w:val="16"/>
                  <w:szCs w:val="16"/>
                </w:rPr>
                <w:t xml:space="preserve"> Companies Replied.</w:t>
              </w:r>
            </w:ins>
          </w:p>
          <w:p w14:paraId="4669A162" w14:textId="0474F9D6" w:rsidR="00DE7EDC" w:rsidRDefault="00F817B9" w:rsidP="00DE7EDC">
            <w:pPr>
              <w:pStyle w:val="TAH"/>
              <w:jc w:val="left"/>
              <w:rPr>
                <w:ins w:id="547" w:author="Mike Starsinic" w:date="2024-03-26T12:00:00Z"/>
                <w:b w:val="0"/>
                <w:bCs/>
                <w:sz w:val="16"/>
                <w:szCs w:val="16"/>
              </w:rPr>
            </w:pPr>
            <w:ins w:id="548" w:author="Mike Starsinic" w:date="2024-03-26T13:02:00Z">
              <w:r>
                <w:rPr>
                  <w:b w:val="0"/>
                  <w:bCs/>
                  <w:sz w:val="16"/>
                  <w:szCs w:val="16"/>
                </w:rPr>
                <w:t>6</w:t>
              </w:r>
            </w:ins>
            <w:ins w:id="549" w:author="Mike Starsinic" w:date="2024-03-26T11:59:00Z">
              <w:r w:rsidR="00DE7EDC" w:rsidRPr="00D82134">
                <w:rPr>
                  <w:b w:val="0"/>
                  <w:bCs/>
                  <w:sz w:val="16"/>
                  <w:szCs w:val="16"/>
                </w:rPr>
                <w:t xml:space="preserve"> companies expressed a preference</w:t>
              </w:r>
              <w:r w:rsidR="00DE7EDC">
                <w:rPr>
                  <w:b w:val="0"/>
                  <w:bCs/>
                  <w:sz w:val="16"/>
                  <w:szCs w:val="16"/>
                </w:rPr>
                <w:t xml:space="preserve"> that</w:t>
              </w:r>
              <w:r w:rsidR="00DE7EDC" w:rsidRPr="00D82134">
                <w:rPr>
                  <w:b w:val="0"/>
                  <w:bCs/>
                  <w:sz w:val="16"/>
                  <w:szCs w:val="16"/>
                </w:rPr>
                <w:t xml:space="preserve"> </w:t>
              </w:r>
              <w:r w:rsidR="00DE7EDC">
                <w:rPr>
                  <w:b w:val="0"/>
                  <w:bCs/>
                  <w:sz w:val="16"/>
                  <w:szCs w:val="16"/>
                </w:rPr>
                <w:t>exposure be achieved via NEF APIs.</w:t>
              </w:r>
            </w:ins>
          </w:p>
          <w:p w14:paraId="4D222E65" w14:textId="242A451A" w:rsidR="007E250E" w:rsidRDefault="007E250E" w:rsidP="00DE7EDC">
            <w:pPr>
              <w:pStyle w:val="TAH"/>
              <w:jc w:val="left"/>
              <w:rPr>
                <w:ins w:id="550" w:author="Mike Starsinic" w:date="2024-03-26T11:59:00Z"/>
                <w:b w:val="0"/>
                <w:bCs/>
                <w:sz w:val="16"/>
                <w:szCs w:val="16"/>
              </w:rPr>
            </w:pPr>
            <w:ins w:id="551" w:author="Mike Starsinic" w:date="2024-03-26T12:00:00Z">
              <w:r>
                <w:rPr>
                  <w:b w:val="0"/>
                  <w:bCs/>
                  <w:sz w:val="16"/>
                  <w:szCs w:val="16"/>
                </w:rPr>
                <w:t>1 company questioned whether exposure is needed.</w:t>
              </w:r>
            </w:ins>
          </w:p>
          <w:p w14:paraId="5D6119B2" w14:textId="77777777" w:rsidR="00DE7EDC" w:rsidRDefault="00DE7EDC" w:rsidP="00DE7EDC">
            <w:pPr>
              <w:pStyle w:val="TAH"/>
              <w:jc w:val="left"/>
              <w:rPr>
                <w:ins w:id="552" w:author="Mike Starsinic" w:date="2024-03-26T11:59:00Z"/>
                <w:b w:val="0"/>
                <w:bCs/>
                <w:sz w:val="16"/>
                <w:szCs w:val="16"/>
              </w:rPr>
            </w:pPr>
          </w:p>
          <w:p w14:paraId="7AC156B2" w14:textId="77777777" w:rsidR="00DE7EDC" w:rsidRDefault="00DE7EDC" w:rsidP="00DE7EDC">
            <w:pPr>
              <w:pStyle w:val="TAH"/>
              <w:jc w:val="left"/>
              <w:rPr>
                <w:ins w:id="553" w:author="Mike Starsinic" w:date="2024-03-26T11:59:00Z"/>
                <w:sz w:val="16"/>
                <w:szCs w:val="16"/>
              </w:rPr>
            </w:pPr>
          </w:p>
        </w:tc>
      </w:tr>
      <w:tr w:rsidR="00DE7EDC" w:rsidRPr="003D3AFF" w14:paraId="30FBE3F2" w14:textId="77777777" w:rsidTr="00A10BA1">
        <w:trPr>
          <w:cantSplit/>
        </w:trPr>
        <w:tc>
          <w:tcPr>
            <w:tcW w:w="2913" w:type="dxa"/>
          </w:tcPr>
          <w:p w14:paraId="6686171F" w14:textId="53A28C4E" w:rsidR="00DE7EDC" w:rsidRDefault="00DE7EDC" w:rsidP="00DE7EDC">
            <w:pPr>
              <w:pStyle w:val="TAH"/>
              <w:jc w:val="left"/>
              <w:rPr>
                <w:sz w:val="16"/>
                <w:szCs w:val="16"/>
              </w:rPr>
            </w:pPr>
            <w:r>
              <w:rPr>
                <w:sz w:val="16"/>
                <w:szCs w:val="16"/>
              </w:rPr>
              <w:t>(3b): What user profile information can be exposed (e.g. linked subscription identifiers)?</w:t>
            </w:r>
          </w:p>
        </w:tc>
        <w:tc>
          <w:tcPr>
            <w:tcW w:w="7247" w:type="dxa"/>
          </w:tcPr>
          <w:p w14:paraId="483F9807" w14:textId="26C4DD9D" w:rsidR="00DE7EDC" w:rsidRDefault="00DE7EDC" w:rsidP="00DE7EDC">
            <w:pPr>
              <w:pStyle w:val="TAH"/>
              <w:jc w:val="left"/>
              <w:rPr>
                <w:sz w:val="16"/>
                <w:szCs w:val="16"/>
              </w:rPr>
            </w:pPr>
            <w:r>
              <w:rPr>
                <w:sz w:val="16"/>
                <w:szCs w:val="16"/>
              </w:rPr>
              <w:t xml:space="preserve">Nokia: </w:t>
            </w:r>
            <w:r w:rsidRPr="005F7019">
              <w:rPr>
                <w:b w:val="0"/>
                <w:bCs/>
                <w:sz w:val="16"/>
                <w:szCs w:val="16"/>
              </w:rPr>
              <w:t>User profile information and to which UE the User Identity is linked can be exposed to a trusted AF or to a linked AF</w:t>
            </w:r>
            <w:r>
              <w:rPr>
                <w:b w:val="0"/>
                <w:bCs/>
                <w:sz w:val="16"/>
                <w:szCs w:val="16"/>
              </w:rPr>
              <w:t xml:space="preserve"> (as per the User Profile Information)</w:t>
            </w:r>
            <w:r w:rsidRPr="005F7019">
              <w:rPr>
                <w:b w:val="0"/>
                <w:bCs/>
                <w:sz w:val="16"/>
                <w:szCs w:val="16"/>
              </w:rPr>
              <w:t>.</w:t>
            </w:r>
          </w:p>
          <w:p w14:paraId="61890D75" w14:textId="77777777" w:rsidR="00DE7EDC" w:rsidRPr="005F7019" w:rsidRDefault="00DE7EDC" w:rsidP="00DE7EDC">
            <w:pPr>
              <w:pStyle w:val="TAH"/>
              <w:jc w:val="left"/>
              <w:rPr>
                <w:b w:val="0"/>
                <w:bCs/>
                <w:sz w:val="16"/>
                <w:szCs w:val="16"/>
              </w:rPr>
            </w:pPr>
          </w:p>
          <w:p w14:paraId="731EAFA9" w14:textId="77777777" w:rsidR="00DE7EDC" w:rsidRDefault="00DE7EDC" w:rsidP="00DE7EDC">
            <w:pPr>
              <w:pStyle w:val="TAH"/>
              <w:jc w:val="left"/>
              <w:rPr>
                <w:rFonts w:eastAsia="Malgun Gothic"/>
                <w:b w:val="0"/>
                <w:bCs/>
                <w:sz w:val="16"/>
                <w:szCs w:val="16"/>
                <w:lang w:eastAsia="ko-KR"/>
              </w:rPr>
            </w:pPr>
            <w:r w:rsidRPr="005F7019">
              <w:rPr>
                <w:b w:val="0"/>
                <w:bCs/>
                <w:sz w:val="16"/>
                <w:szCs w:val="16"/>
              </w:rPr>
              <w:t>Privacy protections shall be discussed with SA3.</w:t>
            </w:r>
          </w:p>
          <w:p w14:paraId="449522C7" w14:textId="77777777" w:rsidR="00DE7EDC" w:rsidRDefault="00DE7EDC" w:rsidP="00DE7EDC">
            <w:pPr>
              <w:pStyle w:val="TAH"/>
              <w:jc w:val="left"/>
              <w:rPr>
                <w:rFonts w:eastAsia="Malgun Gothic"/>
                <w:b w:val="0"/>
                <w:bCs/>
                <w:sz w:val="16"/>
                <w:szCs w:val="16"/>
                <w:lang w:eastAsia="ko-KR"/>
              </w:rPr>
            </w:pPr>
          </w:p>
          <w:p w14:paraId="4B43588A" w14:textId="77777777" w:rsidR="00DE7EDC" w:rsidRDefault="00DE7EDC" w:rsidP="00DE7EDC">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sidRPr="009E59D7">
              <w:rPr>
                <w:rFonts w:eastAsia="Malgun Gothic" w:hint="eastAsia"/>
                <w:sz w:val="16"/>
                <w:szCs w:val="16"/>
                <w:lang w:eastAsia="ko-KR"/>
              </w:rPr>
              <w:t>LGE</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Authentication result, Activated User Identifier, GPSI of linked subscription.</w:t>
            </w:r>
          </w:p>
          <w:p w14:paraId="665C7AFC" w14:textId="77777777" w:rsidR="00DE7EDC" w:rsidRDefault="00DE7EDC" w:rsidP="00DE7EDC">
            <w:pPr>
              <w:pStyle w:val="TAH"/>
              <w:jc w:val="left"/>
              <w:rPr>
                <w:rFonts w:eastAsia="Malgun Gothic"/>
                <w:b w:val="0"/>
                <w:bCs/>
                <w:sz w:val="16"/>
                <w:szCs w:val="16"/>
                <w:lang w:eastAsia="ko-KR"/>
              </w:rPr>
            </w:pPr>
          </w:p>
          <w:p w14:paraId="21BE8736" w14:textId="77777777" w:rsidR="00DE7EDC" w:rsidRDefault="00DE7EDC" w:rsidP="00DE7EDC">
            <w:pPr>
              <w:pStyle w:val="TAH"/>
              <w:jc w:val="left"/>
              <w:rPr>
                <w:rFonts w:eastAsia="Malgun Gothic"/>
                <w:b w:val="0"/>
                <w:bCs/>
                <w:sz w:val="16"/>
                <w:szCs w:val="16"/>
                <w:lang w:eastAsia="ko-KR"/>
              </w:rPr>
            </w:pPr>
            <w:r w:rsidRPr="009C5E97">
              <w:rPr>
                <w:rFonts w:eastAsia="Malgun Gothic"/>
                <w:sz w:val="16"/>
                <w:szCs w:val="16"/>
                <w:lang w:eastAsia="ko-KR"/>
              </w:rPr>
              <w:t>[InterDigital]</w:t>
            </w:r>
            <w:r>
              <w:rPr>
                <w:rFonts w:eastAsia="Malgun Gothic"/>
                <w:b w:val="0"/>
                <w:bCs/>
                <w:sz w:val="16"/>
                <w:szCs w:val="16"/>
                <w:lang w:eastAsia="ko-KR"/>
              </w:rPr>
              <w:t xml:space="preserve"> Authentication Results.  The User Identit(ies) that are linked to a GPSI.  The GPSI(s) that are linked to the User Identity.</w:t>
            </w:r>
          </w:p>
          <w:p w14:paraId="2555D9FE" w14:textId="77777777" w:rsidR="00DE7EDC" w:rsidRDefault="00DE7EDC" w:rsidP="00DE7EDC">
            <w:pPr>
              <w:pStyle w:val="TAH"/>
              <w:jc w:val="left"/>
              <w:rPr>
                <w:rFonts w:eastAsia="Malgun Gothic"/>
                <w:b w:val="0"/>
                <w:bCs/>
                <w:sz w:val="16"/>
                <w:szCs w:val="16"/>
                <w:lang w:eastAsia="ko-KR"/>
              </w:rPr>
            </w:pPr>
          </w:p>
          <w:p w14:paraId="7F130C4E" w14:textId="5601925A" w:rsidR="00DE7EDC" w:rsidRDefault="00DE7EDC" w:rsidP="00DE7EDC">
            <w:pPr>
              <w:pStyle w:val="TAH"/>
              <w:jc w:val="left"/>
              <w:rPr>
                <w:b w:val="0"/>
                <w:bCs/>
                <w:sz w:val="16"/>
                <w:szCs w:val="16"/>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w:t>
            </w:r>
            <w:r w:rsidRPr="005F7019">
              <w:rPr>
                <w:b w:val="0"/>
                <w:bCs/>
                <w:sz w:val="16"/>
                <w:szCs w:val="16"/>
              </w:rPr>
              <w:t>User pro</w:t>
            </w:r>
            <w:r>
              <w:rPr>
                <w:b w:val="0"/>
                <w:bCs/>
                <w:sz w:val="16"/>
                <w:szCs w:val="16"/>
              </w:rPr>
              <w:t>file, linkage and activation information can be exposed.</w:t>
            </w:r>
          </w:p>
          <w:p w14:paraId="466479DB" w14:textId="77777777" w:rsidR="00DE7EDC" w:rsidRDefault="00DE7EDC" w:rsidP="00DE7EDC">
            <w:pPr>
              <w:pStyle w:val="TAH"/>
              <w:jc w:val="left"/>
              <w:rPr>
                <w:b w:val="0"/>
                <w:bCs/>
                <w:sz w:val="16"/>
                <w:szCs w:val="16"/>
              </w:rPr>
            </w:pPr>
          </w:p>
          <w:p w14:paraId="46B0DB76" w14:textId="77777777" w:rsidR="00DE7EDC" w:rsidRDefault="00DE7EDC" w:rsidP="00DE7EDC">
            <w:pPr>
              <w:pStyle w:val="TAH"/>
              <w:jc w:val="left"/>
              <w:rPr>
                <w:rFonts w:eastAsia="Malgun Gothic"/>
                <w:b w:val="0"/>
                <w:bCs/>
                <w:sz w:val="16"/>
                <w:szCs w:val="16"/>
                <w:lang w:eastAsia="ko-KR"/>
              </w:rPr>
            </w:pPr>
            <w:r w:rsidRPr="003739B4">
              <w:rPr>
                <w:rFonts w:eastAsia="Malgun Gothic"/>
                <w:sz w:val="16"/>
                <w:szCs w:val="16"/>
                <w:lang w:eastAsia="ko-KR"/>
              </w:rPr>
              <w:t>[Ericsson]</w:t>
            </w:r>
            <w:r w:rsidRPr="003739B4">
              <w:rPr>
                <w:rFonts w:eastAsia="Malgun Gothic"/>
                <w:b w:val="0"/>
                <w:bCs/>
                <w:sz w:val="16"/>
                <w:szCs w:val="16"/>
                <w:lang w:eastAsia="ko-KR"/>
              </w:rPr>
              <w:t xml:space="preserve"> depends on usage, but currently we do not see the need to expose information specified by SA2</w:t>
            </w:r>
          </w:p>
          <w:p w14:paraId="56578179" w14:textId="4DB460CC" w:rsidR="00DE7EDC" w:rsidRDefault="00DE7EDC" w:rsidP="00DE7EDC">
            <w:pPr>
              <w:pStyle w:val="TAH"/>
              <w:jc w:val="left"/>
              <w:rPr>
                <w:b w:val="0"/>
                <w:bCs/>
                <w:sz w:val="16"/>
                <w:szCs w:val="16"/>
              </w:rPr>
            </w:pPr>
          </w:p>
          <w:p w14:paraId="2AC3132E" w14:textId="77777777" w:rsidR="00DE7EDC" w:rsidRDefault="00DE7EDC" w:rsidP="00DE7EDC">
            <w:pPr>
              <w:pStyle w:val="TAH"/>
              <w:jc w:val="left"/>
              <w:rPr>
                <w:rFonts w:eastAsiaTheme="minorEastAsia"/>
                <w:b w:val="0"/>
                <w:bCs/>
                <w:sz w:val="16"/>
                <w:szCs w:val="16"/>
                <w:lang w:eastAsia="zh-CN"/>
              </w:rPr>
            </w:pPr>
            <w:r>
              <w:rPr>
                <w:sz w:val="16"/>
                <w:szCs w:val="16"/>
              </w:rPr>
              <w:t>[</w:t>
            </w:r>
            <w:r w:rsidRPr="005217EF">
              <w:rPr>
                <w:sz w:val="16"/>
                <w:szCs w:val="16"/>
              </w:rPr>
              <w:t>OPPO</w:t>
            </w:r>
            <w:r>
              <w:rPr>
                <w:sz w:val="16"/>
                <w:szCs w:val="16"/>
              </w:rPr>
              <w:t>]</w:t>
            </w:r>
            <w:r>
              <w:rPr>
                <w:b w:val="0"/>
                <w:bCs/>
                <w:sz w:val="16"/>
                <w:szCs w:val="16"/>
              </w:rPr>
              <w:t xml:space="preserve"> Most of user profile information can be exposed to 5GS NFs. But only Authorization/authentication results along with User Identifiers could be exposed to 3</w:t>
            </w:r>
            <w:r w:rsidRPr="003E5F7A">
              <w:rPr>
                <w:b w:val="0"/>
                <w:bCs/>
                <w:sz w:val="16"/>
                <w:szCs w:val="16"/>
                <w:vertAlign w:val="superscript"/>
              </w:rPr>
              <w:t>rd</w:t>
            </w:r>
            <w:r>
              <w:rPr>
                <w:b w:val="0"/>
                <w:bCs/>
                <w:sz w:val="16"/>
                <w:szCs w:val="16"/>
              </w:rPr>
              <w:t xml:space="preserve"> parties.</w:t>
            </w:r>
          </w:p>
          <w:p w14:paraId="587D5353" w14:textId="77777777" w:rsidR="00DE7EDC" w:rsidRDefault="00DE7EDC" w:rsidP="00DE7EDC">
            <w:pPr>
              <w:pStyle w:val="TAH"/>
              <w:jc w:val="left"/>
              <w:rPr>
                <w:rFonts w:eastAsiaTheme="minorEastAsia"/>
                <w:b w:val="0"/>
                <w:bCs/>
                <w:sz w:val="16"/>
                <w:szCs w:val="16"/>
                <w:lang w:eastAsia="zh-CN"/>
              </w:rPr>
            </w:pPr>
          </w:p>
          <w:p w14:paraId="5AF27F3A" w14:textId="08774029" w:rsidR="00DE7EDC" w:rsidRDefault="00DE7EDC" w:rsidP="00DE7EDC">
            <w:pPr>
              <w:pStyle w:val="TAH"/>
              <w:jc w:val="left"/>
              <w:rPr>
                <w:rFonts w:eastAsia="Malgun Gothic"/>
                <w:b w:val="0"/>
                <w:bCs/>
                <w:sz w:val="16"/>
                <w:szCs w:val="16"/>
                <w:lang w:eastAsia="zh-CN"/>
              </w:rPr>
            </w:pPr>
            <w:r w:rsidRPr="00F16B5A">
              <w:rPr>
                <w:rFonts w:eastAsia="Malgun Gothic" w:hint="eastAsia"/>
                <w:b w:val="0"/>
                <w:bCs/>
                <w:sz w:val="16"/>
                <w:szCs w:val="16"/>
                <w:lang w:eastAsia="ko-KR"/>
              </w:rPr>
              <w:t>[</w:t>
            </w:r>
            <w:r>
              <w:rPr>
                <w:rFonts w:eastAsia="Malgun Gothic" w:hint="eastAsia"/>
                <w:sz w:val="16"/>
                <w:szCs w:val="16"/>
                <w:lang w:eastAsia="zh-CN"/>
              </w:rPr>
              <w:t>CATT</w:t>
            </w:r>
            <w:r w:rsidRPr="00F16B5A">
              <w:rPr>
                <w:rFonts w:eastAsia="Malgun Gothic"/>
                <w:b w:val="0"/>
                <w:bCs/>
                <w:sz w:val="16"/>
                <w:szCs w:val="16"/>
                <w:lang w:eastAsia="ko-KR"/>
              </w:rPr>
              <w:t>]</w:t>
            </w:r>
            <w:r>
              <w:rPr>
                <w:rFonts w:eastAsia="Malgun Gothic" w:hint="eastAsia"/>
                <w:b w:val="0"/>
                <w:bCs/>
                <w:sz w:val="16"/>
                <w:szCs w:val="16"/>
                <w:lang w:eastAsia="zh-CN"/>
              </w:rPr>
              <w:t xml:space="preserve"> All the examples in the KI description could be exposed, but requires </w:t>
            </w:r>
            <w:r>
              <w:rPr>
                <w:rFonts w:eastAsia="Malgun Gothic"/>
                <w:b w:val="0"/>
                <w:bCs/>
                <w:sz w:val="16"/>
                <w:szCs w:val="16"/>
                <w:lang w:eastAsia="zh-CN"/>
              </w:rPr>
              <w:t>confirmation</w:t>
            </w:r>
            <w:r>
              <w:rPr>
                <w:rFonts w:eastAsia="Malgun Gothic" w:hint="eastAsia"/>
                <w:b w:val="0"/>
                <w:bCs/>
                <w:sz w:val="16"/>
                <w:szCs w:val="16"/>
                <w:lang w:eastAsia="zh-CN"/>
              </w:rPr>
              <w:t xml:space="preserve"> from SA3 if there is any privacy issue.</w:t>
            </w:r>
          </w:p>
          <w:p w14:paraId="5F71DA13" w14:textId="77777777" w:rsidR="00A10BA1" w:rsidRDefault="00A10BA1" w:rsidP="00DE7EDC">
            <w:pPr>
              <w:pStyle w:val="TAH"/>
              <w:jc w:val="left"/>
              <w:rPr>
                <w:rFonts w:eastAsia="Malgun Gothic"/>
                <w:b w:val="0"/>
                <w:bCs/>
                <w:sz w:val="16"/>
                <w:szCs w:val="16"/>
                <w:lang w:eastAsia="zh-CN"/>
              </w:rPr>
            </w:pPr>
          </w:p>
          <w:p w14:paraId="7850DBBE" w14:textId="3580447F" w:rsidR="00A10BA1" w:rsidRPr="00EA0F41" w:rsidRDefault="00A10BA1" w:rsidP="00A10BA1">
            <w:pPr>
              <w:pStyle w:val="TAH"/>
              <w:jc w:val="left"/>
              <w:rPr>
                <w:rFonts w:eastAsia="Malgun Gothic"/>
                <w:color w:val="00B050"/>
                <w:sz w:val="16"/>
                <w:szCs w:val="16"/>
                <w:lang w:val="en-US" w:eastAsia="ko-KR"/>
              </w:rPr>
            </w:pPr>
            <w:r w:rsidRPr="00EA0F41">
              <w:rPr>
                <w:rFonts w:eastAsia="Malgun Gothic"/>
                <w:color w:val="00B050"/>
                <w:sz w:val="16"/>
                <w:szCs w:val="16"/>
                <w:lang w:val="en-US" w:eastAsia="ko-KR"/>
              </w:rPr>
              <w:t xml:space="preserve">[Deutsche Telekom] </w:t>
            </w:r>
            <w:r>
              <w:rPr>
                <w:rFonts w:eastAsia="Malgun Gothic"/>
                <w:b w:val="0"/>
                <w:bCs/>
                <w:color w:val="00B050"/>
                <w:sz w:val="16"/>
                <w:szCs w:val="16"/>
                <w:lang w:val="en-US" w:eastAsia="ko-KR"/>
              </w:rPr>
              <w:t>tbd</w:t>
            </w:r>
            <w:r w:rsidRPr="00EA0F41">
              <w:rPr>
                <w:rFonts w:eastAsia="Malgun Gothic"/>
                <w:b w:val="0"/>
                <w:bCs/>
                <w:color w:val="00B050"/>
                <w:sz w:val="16"/>
                <w:szCs w:val="16"/>
                <w:lang w:val="en-US" w:eastAsia="ko-KR"/>
              </w:rPr>
              <w:t>.</w:t>
            </w:r>
          </w:p>
          <w:p w14:paraId="697994DD" w14:textId="79511289" w:rsidR="00A10BA1" w:rsidRDefault="00A10BA1" w:rsidP="00DE7EDC">
            <w:pPr>
              <w:pStyle w:val="TAH"/>
              <w:jc w:val="left"/>
              <w:rPr>
                <w:ins w:id="554" w:author="Samsung" w:date="2024-03-27T14:45:00Z"/>
                <w:rFonts w:eastAsiaTheme="minorEastAsia"/>
                <w:b w:val="0"/>
                <w:bCs/>
                <w:sz w:val="16"/>
                <w:szCs w:val="16"/>
                <w:lang w:eastAsia="zh-CN"/>
              </w:rPr>
            </w:pPr>
          </w:p>
          <w:p w14:paraId="767B0710" w14:textId="77777777" w:rsidR="00097CA6" w:rsidRPr="00097CA6" w:rsidRDefault="00097CA6" w:rsidP="00097CA6">
            <w:pPr>
              <w:pStyle w:val="TAH"/>
              <w:jc w:val="left"/>
              <w:rPr>
                <w:ins w:id="555" w:author="Samsung" w:date="2024-03-27T14:45:00Z"/>
                <w:rFonts w:eastAsiaTheme="minorEastAsia"/>
                <w:b w:val="0"/>
                <w:bCs/>
                <w:color w:val="4472C4" w:themeColor="accent1"/>
                <w:sz w:val="16"/>
                <w:szCs w:val="16"/>
                <w:lang w:eastAsia="zh-CN"/>
                <w:rPrChange w:id="556" w:author="Samsung" w:date="2024-03-27T14:46:00Z">
                  <w:rPr>
                    <w:ins w:id="557" w:author="Samsung" w:date="2024-03-27T14:45:00Z"/>
                    <w:rFonts w:eastAsiaTheme="minorEastAsia"/>
                    <w:b w:val="0"/>
                    <w:bCs/>
                    <w:sz w:val="16"/>
                    <w:szCs w:val="16"/>
                    <w:lang w:eastAsia="zh-CN"/>
                  </w:rPr>
                </w:rPrChange>
              </w:rPr>
            </w:pPr>
            <w:ins w:id="558" w:author="Samsung" w:date="2024-03-27T14:45:00Z">
              <w:r w:rsidRPr="00097CA6">
                <w:rPr>
                  <w:color w:val="4472C4" w:themeColor="accent1"/>
                  <w:sz w:val="16"/>
                  <w:szCs w:val="16"/>
                  <w:rPrChange w:id="559" w:author="Samsung" w:date="2024-03-27T14:46:00Z">
                    <w:rPr>
                      <w:sz w:val="16"/>
                      <w:szCs w:val="16"/>
                    </w:rPr>
                  </w:rPrChange>
                </w:rPr>
                <w:t>[Samsung]</w:t>
              </w:r>
              <w:r w:rsidRPr="00097CA6">
                <w:rPr>
                  <w:b w:val="0"/>
                  <w:color w:val="4472C4" w:themeColor="accent1"/>
                  <w:sz w:val="16"/>
                  <w:szCs w:val="16"/>
                  <w:rPrChange w:id="560" w:author="Samsung" w:date="2024-03-27T14:46:00Z">
                    <w:rPr>
                      <w:b w:val="0"/>
                      <w:sz w:val="16"/>
                      <w:szCs w:val="16"/>
                    </w:rPr>
                  </w:rPrChange>
                </w:rPr>
                <w:t xml:space="preserve"> Need to justify use cases if the purpose of the exposure is to obtain specific information </w:t>
              </w:r>
              <w:r w:rsidRPr="00097CA6">
                <w:rPr>
                  <w:color w:val="4472C4" w:themeColor="accent1"/>
                  <w:sz w:val="16"/>
                  <w:szCs w:val="16"/>
                  <w:highlight w:val="green"/>
                  <w:rPrChange w:id="561" w:author="Samsung" w:date="2024-03-27T14:46:00Z">
                    <w:rPr>
                      <w:sz w:val="16"/>
                      <w:szCs w:val="16"/>
                      <w:highlight w:val="green"/>
                    </w:rPr>
                  </w:rPrChange>
                </w:rPr>
                <w:t>out</w:t>
              </w:r>
              <w:r w:rsidRPr="00097CA6">
                <w:rPr>
                  <w:color w:val="4472C4" w:themeColor="accent1"/>
                  <w:sz w:val="16"/>
                  <w:szCs w:val="16"/>
                  <w:rPrChange w:id="562" w:author="Samsung" w:date="2024-03-27T14:46:00Z">
                    <w:rPr>
                      <w:sz w:val="16"/>
                      <w:szCs w:val="16"/>
                    </w:rPr>
                  </w:rPrChange>
                </w:rPr>
                <w:t xml:space="preserve"> (like linked GPSIs)</w:t>
              </w:r>
              <w:r w:rsidRPr="00097CA6">
                <w:rPr>
                  <w:b w:val="0"/>
                  <w:color w:val="4472C4" w:themeColor="accent1"/>
                  <w:sz w:val="16"/>
                  <w:szCs w:val="16"/>
                  <w:rPrChange w:id="563" w:author="Samsung" w:date="2024-03-27T14:46:00Z">
                    <w:rPr>
                      <w:b w:val="0"/>
                      <w:sz w:val="16"/>
                      <w:szCs w:val="16"/>
                    </w:rPr>
                  </w:rPrChange>
                </w:rPr>
                <w:t xml:space="preserve"> from the User profile or authentication result history for a specific UE.</w:t>
              </w:r>
            </w:ins>
          </w:p>
          <w:p w14:paraId="36411B90" w14:textId="77777777" w:rsidR="00097CA6" w:rsidRPr="008E717B" w:rsidDel="00A232E7" w:rsidRDefault="00097CA6" w:rsidP="00DE7EDC">
            <w:pPr>
              <w:pStyle w:val="TAH"/>
              <w:jc w:val="left"/>
              <w:rPr>
                <w:del w:id="564" w:author="Samsung" w:date="2024-03-27T15:02:00Z"/>
                <w:rFonts w:eastAsiaTheme="minorEastAsia"/>
                <w:b w:val="0"/>
                <w:bCs/>
                <w:sz w:val="16"/>
                <w:szCs w:val="16"/>
                <w:lang w:eastAsia="zh-CN"/>
              </w:rPr>
            </w:pPr>
          </w:p>
          <w:p w14:paraId="72B0A272" w14:textId="77777777" w:rsidR="00A232E7" w:rsidRDefault="00A232E7" w:rsidP="00A232E7">
            <w:pPr>
              <w:pStyle w:val="TAH"/>
              <w:jc w:val="left"/>
              <w:rPr>
                <w:ins w:id="565" w:author="Samsung" w:date="2024-03-27T15:02:00Z"/>
                <w:rFonts w:eastAsia="Malgun Gothic"/>
                <w:b w:val="0"/>
                <w:bCs/>
                <w:sz w:val="16"/>
                <w:szCs w:val="16"/>
                <w:lang w:eastAsia="ko-KR"/>
              </w:rPr>
            </w:pPr>
          </w:p>
          <w:p w14:paraId="4131DD19" w14:textId="7D54E81F" w:rsidR="00DE7EDC" w:rsidRPr="00276C43" w:rsidRDefault="00A232E7" w:rsidP="00A232E7">
            <w:pPr>
              <w:pStyle w:val="TAH"/>
              <w:jc w:val="left"/>
              <w:rPr>
                <w:rFonts w:eastAsia="Malgun Gothic"/>
                <w:b w:val="0"/>
                <w:bCs/>
                <w:sz w:val="16"/>
                <w:szCs w:val="16"/>
                <w:lang w:eastAsia="ko-KR"/>
              </w:rPr>
            </w:pPr>
            <w:ins w:id="566" w:author="Samsung" w:date="2024-03-27T15:02:00Z">
              <w:r w:rsidRPr="00A232E7">
                <w:rPr>
                  <w:rFonts w:eastAsiaTheme="minorEastAsia"/>
                  <w:bCs/>
                  <w:color w:val="ED7D31" w:themeColor="accent2"/>
                  <w:sz w:val="16"/>
                  <w:szCs w:val="16"/>
                  <w:lang w:eastAsia="zh-CN"/>
                  <w:rPrChange w:id="567" w:author="Samsung" w:date="2024-03-27T15:04:00Z">
                    <w:rPr>
                      <w:rFonts w:eastAsiaTheme="minorEastAsia"/>
                      <w:bCs/>
                      <w:sz w:val="16"/>
                      <w:szCs w:val="16"/>
                      <w:lang w:eastAsia="zh-CN"/>
                    </w:rPr>
                  </w:rPrChange>
                </w:rPr>
                <w:t xml:space="preserve">[HW] </w:t>
              </w:r>
              <w:r w:rsidRPr="00A232E7">
                <w:rPr>
                  <w:rFonts w:eastAsiaTheme="minorEastAsia"/>
                  <w:b w:val="0"/>
                  <w:bCs/>
                  <w:color w:val="ED7D31" w:themeColor="accent2"/>
                  <w:sz w:val="16"/>
                  <w:szCs w:val="16"/>
                  <w:lang w:eastAsia="zh-CN"/>
                  <w:rPrChange w:id="568" w:author="Samsung" w:date="2024-03-27T15:04:00Z">
                    <w:rPr>
                      <w:rFonts w:eastAsiaTheme="minorEastAsia"/>
                      <w:b w:val="0"/>
                      <w:bCs/>
                      <w:sz w:val="16"/>
                      <w:szCs w:val="16"/>
                      <w:lang w:eastAsia="zh-CN"/>
                    </w:rPr>
                  </w:rPrChange>
                </w:rPr>
                <w:t>at least the authentication result for the user ID.</w:t>
              </w:r>
            </w:ins>
          </w:p>
        </w:tc>
      </w:tr>
      <w:tr w:rsidR="007E250E" w:rsidRPr="003D3AFF" w14:paraId="77E1888F" w14:textId="77777777" w:rsidTr="00A10BA1">
        <w:trPr>
          <w:cantSplit/>
          <w:ins w:id="569" w:author="Mike Starsinic" w:date="2024-03-26T12:00:00Z"/>
        </w:trPr>
        <w:tc>
          <w:tcPr>
            <w:tcW w:w="2913" w:type="dxa"/>
          </w:tcPr>
          <w:p w14:paraId="5AC504F7" w14:textId="6C2CE9DF" w:rsidR="007E250E" w:rsidRPr="00AD7BE4" w:rsidRDefault="007E250E" w:rsidP="007E250E">
            <w:pPr>
              <w:pStyle w:val="TAH"/>
              <w:jc w:val="left"/>
              <w:rPr>
                <w:ins w:id="570" w:author="Mike Starsinic" w:date="2024-03-26T12:00:00Z"/>
                <w:sz w:val="16"/>
                <w:szCs w:val="16"/>
              </w:rPr>
            </w:pPr>
            <w:ins w:id="571" w:author="Mike Starsinic" w:date="2024-03-26T12:00:00Z">
              <w:r>
                <w:rPr>
                  <w:sz w:val="16"/>
                  <w:szCs w:val="16"/>
                </w:rPr>
                <w:t xml:space="preserve">(3b) </w:t>
              </w:r>
              <w:r w:rsidRPr="00AD7BE4">
                <w:rPr>
                  <w:sz w:val="16"/>
                  <w:szCs w:val="16"/>
                </w:rPr>
                <w:t>Rapporteur Summary:</w:t>
              </w:r>
            </w:ins>
          </w:p>
          <w:p w14:paraId="1A843977" w14:textId="77777777" w:rsidR="007E250E" w:rsidRDefault="007E250E" w:rsidP="007E250E">
            <w:pPr>
              <w:pStyle w:val="TAH"/>
              <w:jc w:val="left"/>
              <w:rPr>
                <w:ins w:id="572" w:author="Mike Starsinic" w:date="2024-03-26T12:00:00Z"/>
                <w:sz w:val="16"/>
                <w:szCs w:val="16"/>
              </w:rPr>
            </w:pPr>
          </w:p>
        </w:tc>
        <w:tc>
          <w:tcPr>
            <w:tcW w:w="7247" w:type="dxa"/>
          </w:tcPr>
          <w:p w14:paraId="535C4F19" w14:textId="1484E8F4" w:rsidR="007E250E" w:rsidRPr="00D82134" w:rsidRDefault="002D37C3" w:rsidP="007E250E">
            <w:pPr>
              <w:pStyle w:val="TAH"/>
              <w:jc w:val="left"/>
              <w:rPr>
                <w:ins w:id="573" w:author="Mike Starsinic" w:date="2024-03-26T12:00:00Z"/>
                <w:b w:val="0"/>
                <w:bCs/>
                <w:sz w:val="16"/>
                <w:szCs w:val="16"/>
              </w:rPr>
            </w:pPr>
            <w:ins w:id="574" w:author="Mike Starsinic" w:date="2024-03-26T12:53:00Z">
              <w:r>
                <w:rPr>
                  <w:b w:val="0"/>
                  <w:bCs/>
                  <w:sz w:val="16"/>
                  <w:szCs w:val="16"/>
                </w:rPr>
                <w:t>7</w:t>
              </w:r>
            </w:ins>
            <w:ins w:id="575" w:author="Mike Starsinic" w:date="2024-03-26T12:00:00Z">
              <w:r w:rsidR="007E250E">
                <w:rPr>
                  <w:b w:val="0"/>
                  <w:bCs/>
                  <w:sz w:val="16"/>
                  <w:szCs w:val="16"/>
                </w:rPr>
                <w:t xml:space="preserve"> Companies Replied.</w:t>
              </w:r>
            </w:ins>
          </w:p>
          <w:p w14:paraId="7063BC1D" w14:textId="44B780A5" w:rsidR="007E250E" w:rsidRDefault="002D37C3" w:rsidP="00270029">
            <w:pPr>
              <w:pStyle w:val="TAH"/>
              <w:jc w:val="left"/>
              <w:rPr>
                <w:ins w:id="576" w:author="Mike Starsinic" w:date="2024-03-26T12:00:00Z"/>
                <w:b w:val="0"/>
                <w:bCs/>
                <w:sz w:val="16"/>
                <w:szCs w:val="16"/>
              </w:rPr>
            </w:pPr>
            <w:ins w:id="577" w:author="Mike Starsinic" w:date="2024-03-26T12:53:00Z">
              <w:r>
                <w:rPr>
                  <w:b w:val="0"/>
                  <w:bCs/>
                  <w:sz w:val="16"/>
                  <w:szCs w:val="16"/>
                </w:rPr>
                <w:t>6</w:t>
              </w:r>
            </w:ins>
            <w:ins w:id="578" w:author="Mike Starsinic" w:date="2024-03-26T12:00:00Z">
              <w:r w:rsidR="007E250E" w:rsidRPr="00D82134">
                <w:rPr>
                  <w:b w:val="0"/>
                  <w:bCs/>
                  <w:sz w:val="16"/>
                  <w:szCs w:val="16"/>
                </w:rPr>
                <w:t xml:space="preserve"> companies </w:t>
              </w:r>
            </w:ins>
            <w:ins w:id="579" w:author="Mike Starsinic" w:date="2024-03-26T12:49:00Z">
              <w:r w:rsidR="00270029">
                <w:rPr>
                  <w:b w:val="0"/>
                  <w:bCs/>
                  <w:sz w:val="16"/>
                  <w:szCs w:val="16"/>
                </w:rPr>
                <w:t xml:space="preserve">seem to express support for exposing </w:t>
              </w:r>
            </w:ins>
            <w:ins w:id="580" w:author="Mike Starsinic" w:date="2024-03-26T12:50:00Z">
              <w:r w:rsidR="008D1778" w:rsidRPr="008D1778">
                <w:rPr>
                  <w:b w:val="0"/>
                  <w:bCs/>
                  <w:sz w:val="16"/>
                  <w:szCs w:val="16"/>
                </w:rPr>
                <w:t>exposure of the content of the user profile</w:t>
              </w:r>
            </w:ins>
            <w:ins w:id="581" w:author="Mike Starsinic" w:date="2024-03-26T12:52:00Z">
              <w:r w:rsidR="00A65EA0">
                <w:rPr>
                  <w:b w:val="0"/>
                  <w:bCs/>
                  <w:sz w:val="16"/>
                  <w:szCs w:val="16"/>
                </w:rPr>
                <w:t xml:space="preserve">, linkage </w:t>
              </w:r>
              <w:r w:rsidR="00535037">
                <w:rPr>
                  <w:b w:val="0"/>
                  <w:bCs/>
                  <w:sz w:val="16"/>
                  <w:szCs w:val="16"/>
                </w:rPr>
                <w:t>information,</w:t>
              </w:r>
            </w:ins>
            <w:ins w:id="582" w:author="Mike Starsinic" w:date="2024-03-26T12:50:00Z">
              <w:r w:rsidR="008D1778">
                <w:rPr>
                  <w:b w:val="0"/>
                  <w:bCs/>
                  <w:sz w:val="16"/>
                  <w:szCs w:val="16"/>
                </w:rPr>
                <w:t xml:space="preserve"> and </w:t>
              </w:r>
              <w:r w:rsidR="00AD2313" w:rsidRPr="00AD2313">
                <w:rPr>
                  <w:b w:val="0"/>
                  <w:bCs/>
                  <w:sz w:val="16"/>
                  <w:szCs w:val="16"/>
                </w:rPr>
                <w:t>exposure of authorization/authentication results</w:t>
              </w:r>
            </w:ins>
            <w:ins w:id="583" w:author="Mike Starsinic" w:date="2024-03-26T12:00:00Z">
              <w:r w:rsidR="007E250E">
                <w:rPr>
                  <w:b w:val="0"/>
                  <w:bCs/>
                  <w:sz w:val="16"/>
                  <w:szCs w:val="16"/>
                </w:rPr>
                <w:t>.</w:t>
              </w:r>
            </w:ins>
            <w:ins w:id="584" w:author="Mike Starsinic" w:date="2024-03-26T12:50:00Z">
              <w:r w:rsidR="00AD2313">
                <w:rPr>
                  <w:b w:val="0"/>
                  <w:bCs/>
                  <w:sz w:val="16"/>
                  <w:szCs w:val="16"/>
                </w:rPr>
                <w:t xml:space="preserve"> Multiple companies indicate</w:t>
              </w:r>
            </w:ins>
            <w:ins w:id="585" w:author="Mike Starsinic" w:date="2024-03-26T12:53:00Z">
              <w:r>
                <w:rPr>
                  <w:b w:val="0"/>
                  <w:bCs/>
                  <w:sz w:val="16"/>
                  <w:szCs w:val="16"/>
                </w:rPr>
                <w:t>d</w:t>
              </w:r>
            </w:ins>
            <w:ins w:id="586" w:author="Mike Starsinic" w:date="2024-03-26T12:50:00Z">
              <w:r w:rsidR="00AD2313">
                <w:rPr>
                  <w:b w:val="0"/>
                  <w:bCs/>
                  <w:sz w:val="16"/>
                  <w:szCs w:val="16"/>
                </w:rPr>
                <w:t xml:space="preserve"> that privacy </w:t>
              </w:r>
              <w:r w:rsidR="003C2441">
                <w:rPr>
                  <w:b w:val="0"/>
                  <w:bCs/>
                  <w:sz w:val="16"/>
                  <w:szCs w:val="16"/>
                </w:rPr>
                <w:t>concerns need to be checked with SA</w:t>
              </w:r>
            </w:ins>
            <w:ins w:id="587" w:author="Mike Starsinic" w:date="2024-03-26T12:51:00Z">
              <w:r w:rsidR="003C2441">
                <w:rPr>
                  <w:b w:val="0"/>
                  <w:bCs/>
                  <w:sz w:val="16"/>
                  <w:szCs w:val="16"/>
                </w:rPr>
                <w:t xml:space="preserve"> WG3, this consideration is also documented in the key issue.</w:t>
              </w:r>
            </w:ins>
          </w:p>
          <w:p w14:paraId="3D348CC3" w14:textId="77777777" w:rsidR="007E250E" w:rsidRDefault="007E250E" w:rsidP="007E250E">
            <w:pPr>
              <w:pStyle w:val="TAH"/>
              <w:jc w:val="left"/>
              <w:rPr>
                <w:ins w:id="588" w:author="Mike Starsinic" w:date="2024-03-26T12:00:00Z"/>
                <w:b w:val="0"/>
                <w:bCs/>
                <w:sz w:val="16"/>
                <w:szCs w:val="16"/>
              </w:rPr>
            </w:pPr>
          </w:p>
          <w:p w14:paraId="5D9D5562" w14:textId="77777777" w:rsidR="007E250E" w:rsidRDefault="007E250E" w:rsidP="007E250E">
            <w:pPr>
              <w:pStyle w:val="TAH"/>
              <w:jc w:val="left"/>
              <w:rPr>
                <w:ins w:id="589" w:author="Mike Starsinic" w:date="2024-03-26T12:00:00Z"/>
                <w:sz w:val="16"/>
                <w:szCs w:val="16"/>
              </w:rPr>
            </w:pPr>
          </w:p>
        </w:tc>
      </w:tr>
      <w:tr w:rsidR="007E250E" w:rsidRPr="003D3AFF" w14:paraId="3964D4EF" w14:textId="77777777" w:rsidTr="00A10BA1">
        <w:trPr>
          <w:cantSplit/>
        </w:trPr>
        <w:tc>
          <w:tcPr>
            <w:tcW w:w="2913" w:type="dxa"/>
          </w:tcPr>
          <w:p w14:paraId="24DEA5F3" w14:textId="47E46C1B" w:rsidR="007E250E" w:rsidRDefault="007E250E" w:rsidP="007E250E">
            <w:pPr>
              <w:pStyle w:val="TAH"/>
              <w:jc w:val="left"/>
              <w:rPr>
                <w:sz w:val="16"/>
                <w:szCs w:val="16"/>
              </w:rPr>
            </w:pPr>
            <w:r>
              <w:rPr>
                <w:sz w:val="16"/>
                <w:szCs w:val="16"/>
              </w:rPr>
              <w:lastRenderedPageBreak/>
              <w:t>(3c): What user profile functionality can be exposed (e.g. the ability to check if a user is actively using a subscription)?</w:t>
            </w:r>
          </w:p>
        </w:tc>
        <w:tc>
          <w:tcPr>
            <w:tcW w:w="7247" w:type="dxa"/>
          </w:tcPr>
          <w:p w14:paraId="34D6E0AE" w14:textId="77777777" w:rsidR="007E250E" w:rsidRDefault="007E250E" w:rsidP="007E250E">
            <w:pPr>
              <w:pStyle w:val="TAH"/>
              <w:jc w:val="left"/>
              <w:rPr>
                <w:b w:val="0"/>
                <w:bCs/>
                <w:sz w:val="16"/>
                <w:szCs w:val="16"/>
              </w:rPr>
            </w:pPr>
            <w:r>
              <w:rPr>
                <w:sz w:val="16"/>
                <w:szCs w:val="16"/>
              </w:rPr>
              <w:t xml:space="preserve">Nokia: </w:t>
            </w:r>
            <w:r w:rsidRPr="005F7019">
              <w:rPr>
                <w:b w:val="0"/>
                <w:bCs/>
                <w:sz w:val="16"/>
                <w:szCs w:val="16"/>
              </w:rPr>
              <w:t>User to UE association, UE to a User association may be provided when providing the query for a User or for a UE; this shall be only to a trusted AF or a linked AF. Authentication and Authorization results for the User, Group of Users, or even UE could also be exposed.</w:t>
            </w:r>
          </w:p>
          <w:p w14:paraId="7436702F" w14:textId="77777777" w:rsidR="007E250E" w:rsidRDefault="007E250E" w:rsidP="007E250E">
            <w:pPr>
              <w:pStyle w:val="TAH"/>
              <w:jc w:val="left"/>
              <w:rPr>
                <w:b w:val="0"/>
                <w:bCs/>
                <w:sz w:val="16"/>
                <w:szCs w:val="16"/>
              </w:rPr>
            </w:pPr>
          </w:p>
          <w:p w14:paraId="68056045" w14:textId="44460866" w:rsidR="007E250E" w:rsidRDefault="007E250E" w:rsidP="007E250E">
            <w:pPr>
              <w:pStyle w:val="TAH"/>
              <w:jc w:val="left"/>
              <w:rPr>
                <w:sz w:val="16"/>
                <w:szCs w:val="16"/>
              </w:rPr>
            </w:pPr>
            <w:r w:rsidRPr="009C5E97">
              <w:rPr>
                <w:sz w:val="16"/>
                <w:szCs w:val="16"/>
              </w:rPr>
              <w:t>[InterDigital]</w:t>
            </w:r>
            <w:r>
              <w:rPr>
                <w:b w:val="0"/>
                <w:bCs/>
                <w:sz w:val="16"/>
                <w:szCs w:val="16"/>
              </w:rPr>
              <w:t xml:space="preserve"> An API that allows the AF to check if a user identity is actively using a subscription that is identified by a GPSI.</w:t>
            </w:r>
          </w:p>
          <w:p w14:paraId="1558760B" w14:textId="77777777" w:rsidR="007E250E" w:rsidRDefault="007E250E" w:rsidP="007E250E">
            <w:pPr>
              <w:pStyle w:val="TAH"/>
              <w:jc w:val="left"/>
              <w:rPr>
                <w:b w:val="0"/>
                <w:bCs/>
                <w:sz w:val="16"/>
                <w:szCs w:val="16"/>
              </w:rPr>
            </w:pPr>
          </w:p>
          <w:p w14:paraId="697252F7" w14:textId="37D6C0ED" w:rsidR="007E250E" w:rsidRDefault="007E250E" w:rsidP="007E250E">
            <w:pPr>
              <w:pStyle w:val="TAH"/>
              <w:jc w:val="left"/>
              <w:rPr>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User profile provisioning, Link, status checking</w:t>
            </w:r>
          </w:p>
          <w:p w14:paraId="757A257A" w14:textId="77777777" w:rsidR="007E250E" w:rsidRDefault="007E250E" w:rsidP="007E250E">
            <w:pPr>
              <w:pStyle w:val="TAH"/>
              <w:jc w:val="left"/>
              <w:rPr>
                <w:rFonts w:eastAsia="Malgun Gothic"/>
                <w:b w:val="0"/>
                <w:bCs/>
                <w:sz w:val="16"/>
                <w:szCs w:val="16"/>
                <w:lang w:eastAsia="ko-KR"/>
              </w:rPr>
            </w:pPr>
          </w:p>
          <w:p w14:paraId="748B570C" w14:textId="77777777" w:rsidR="007E250E" w:rsidRDefault="007E250E" w:rsidP="007E250E">
            <w:pPr>
              <w:pStyle w:val="TAH"/>
              <w:jc w:val="left"/>
              <w:rPr>
                <w:rFonts w:eastAsia="Malgun Gothic"/>
                <w:b w:val="0"/>
                <w:bCs/>
                <w:sz w:val="16"/>
                <w:szCs w:val="16"/>
                <w:lang w:eastAsia="ko-KR"/>
              </w:rPr>
            </w:pPr>
            <w:r w:rsidRPr="003739B4">
              <w:rPr>
                <w:rFonts w:eastAsia="Malgun Gothic"/>
                <w:sz w:val="16"/>
                <w:szCs w:val="16"/>
                <w:lang w:eastAsia="ko-KR"/>
              </w:rPr>
              <w:t>[Ericsson]</w:t>
            </w:r>
            <w:r w:rsidRPr="003739B4">
              <w:rPr>
                <w:rFonts w:eastAsia="Malgun Gothic"/>
                <w:b w:val="0"/>
                <w:bCs/>
                <w:sz w:val="16"/>
                <w:szCs w:val="16"/>
                <w:lang w:eastAsia="ko-KR"/>
              </w:rPr>
              <w:t xml:space="preserve"> depends on usage, but currently we do not see the need to expose information specified by SA2</w:t>
            </w:r>
          </w:p>
          <w:p w14:paraId="1D2A1517" w14:textId="77777777" w:rsidR="007E250E" w:rsidRDefault="007E250E" w:rsidP="007E250E">
            <w:pPr>
              <w:pStyle w:val="TAH"/>
              <w:jc w:val="left"/>
              <w:rPr>
                <w:rFonts w:eastAsia="Malgun Gothic"/>
                <w:b w:val="0"/>
                <w:bCs/>
                <w:sz w:val="16"/>
                <w:szCs w:val="16"/>
                <w:lang w:eastAsia="ko-KR"/>
              </w:rPr>
            </w:pPr>
          </w:p>
          <w:p w14:paraId="7A699AFC" w14:textId="39278D59" w:rsidR="007E250E" w:rsidRDefault="007E250E" w:rsidP="007E250E">
            <w:pPr>
              <w:pStyle w:val="TAH"/>
              <w:jc w:val="left"/>
              <w:rPr>
                <w:rFonts w:eastAsiaTheme="minorEastAsia"/>
                <w:b w:val="0"/>
                <w:bCs/>
                <w:sz w:val="16"/>
                <w:szCs w:val="16"/>
                <w:lang w:eastAsia="zh-CN"/>
              </w:rPr>
            </w:pPr>
            <w:r>
              <w:rPr>
                <w:sz w:val="16"/>
                <w:szCs w:val="16"/>
              </w:rPr>
              <w:t>[</w:t>
            </w:r>
            <w:r w:rsidRPr="005217EF">
              <w:rPr>
                <w:sz w:val="16"/>
                <w:szCs w:val="16"/>
              </w:rPr>
              <w:t>OPPO</w:t>
            </w:r>
            <w:r>
              <w:rPr>
                <w:sz w:val="16"/>
                <w:szCs w:val="16"/>
              </w:rPr>
              <w:t>]</w:t>
            </w:r>
            <w:r>
              <w:rPr>
                <w:b w:val="0"/>
                <w:bCs/>
                <w:sz w:val="16"/>
                <w:szCs w:val="16"/>
              </w:rPr>
              <w:t xml:space="preserve"> The User State/Status, e.g. active, inactive, suspended</w:t>
            </w:r>
          </w:p>
          <w:p w14:paraId="14A5C6CB" w14:textId="77777777" w:rsidR="007E250E" w:rsidRDefault="007E250E" w:rsidP="007E250E">
            <w:pPr>
              <w:pStyle w:val="TAH"/>
              <w:jc w:val="left"/>
              <w:rPr>
                <w:rFonts w:eastAsiaTheme="minorEastAsia"/>
                <w:b w:val="0"/>
                <w:bCs/>
                <w:sz w:val="16"/>
                <w:szCs w:val="16"/>
                <w:lang w:eastAsia="zh-CN"/>
              </w:rPr>
            </w:pPr>
          </w:p>
          <w:p w14:paraId="36C81FE1" w14:textId="5FCCD297" w:rsidR="007E250E" w:rsidRDefault="007E250E" w:rsidP="007E250E">
            <w:pPr>
              <w:pStyle w:val="TAH"/>
              <w:jc w:val="left"/>
              <w:rPr>
                <w:rFonts w:eastAsia="Malgun Gothic"/>
                <w:b w:val="0"/>
                <w:bCs/>
                <w:sz w:val="16"/>
                <w:szCs w:val="16"/>
                <w:lang w:eastAsia="zh-CN"/>
              </w:rPr>
            </w:pPr>
            <w:r>
              <w:rPr>
                <w:rFonts w:eastAsia="Malgun Gothic"/>
                <w:sz w:val="16"/>
                <w:szCs w:val="16"/>
                <w:lang w:eastAsia="ko-KR"/>
              </w:rPr>
              <w:t>[</w:t>
            </w:r>
            <w:r>
              <w:rPr>
                <w:rFonts w:eastAsia="Malgun Gothic" w:hint="eastAsia"/>
                <w:sz w:val="16"/>
                <w:szCs w:val="16"/>
                <w:lang w:eastAsia="zh-CN"/>
              </w:rPr>
              <w:t>CATT</w:t>
            </w:r>
            <w:r w:rsidRPr="006A4A5A">
              <w:rPr>
                <w:rFonts w:eastAsia="Malgun Gothic"/>
                <w:sz w:val="16"/>
                <w:szCs w:val="16"/>
                <w:lang w:eastAsia="ko-KR"/>
              </w:rPr>
              <w:t>]</w:t>
            </w:r>
            <w:r>
              <w:rPr>
                <w:rFonts w:eastAsia="Malgun Gothic"/>
                <w:b w:val="0"/>
                <w:bCs/>
                <w:sz w:val="16"/>
                <w:szCs w:val="16"/>
                <w:lang w:eastAsia="ko-KR"/>
              </w:rPr>
              <w:t xml:space="preserve"> </w:t>
            </w:r>
            <w:r>
              <w:rPr>
                <w:rFonts w:eastAsia="Malgun Gothic" w:hint="eastAsia"/>
                <w:b w:val="0"/>
                <w:bCs/>
                <w:sz w:val="16"/>
                <w:szCs w:val="16"/>
                <w:lang w:eastAsia="zh-CN"/>
              </w:rPr>
              <w:t>Authentication result and linked GPSI.</w:t>
            </w:r>
          </w:p>
          <w:p w14:paraId="29058480" w14:textId="77777777" w:rsidR="00A10BA1" w:rsidRDefault="00A10BA1" w:rsidP="007E250E">
            <w:pPr>
              <w:pStyle w:val="TAH"/>
              <w:jc w:val="left"/>
              <w:rPr>
                <w:rFonts w:eastAsia="Malgun Gothic"/>
                <w:b w:val="0"/>
                <w:bCs/>
                <w:sz w:val="16"/>
                <w:szCs w:val="16"/>
                <w:lang w:eastAsia="zh-CN"/>
              </w:rPr>
            </w:pPr>
          </w:p>
          <w:p w14:paraId="1CC3F240" w14:textId="4FC49E18" w:rsidR="00A10BA1" w:rsidRPr="00EA0F41" w:rsidRDefault="00A10BA1" w:rsidP="00A10BA1">
            <w:pPr>
              <w:pStyle w:val="TAH"/>
              <w:jc w:val="left"/>
              <w:rPr>
                <w:rFonts w:eastAsia="Malgun Gothic"/>
                <w:color w:val="00B050"/>
                <w:sz w:val="16"/>
                <w:szCs w:val="16"/>
                <w:lang w:val="en-US" w:eastAsia="ko-KR"/>
              </w:rPr>
            </w:pPr>
            <w:r w:rsidRPr="00EA0F41">
              <w:rPr>
                <w:rFonts w:eastAsia="Malgun Gothic"/>
                <w:color w:val="00B050"/>
                <w:sz w:val="16"/>
                <w:szCs w:val="16"/>
                <w:lang w:val="en-US" w:eastAsia="ko-KR"/>
              </w:rPr>
              <w:t xml:space="preserve">[Deutsche Telekom] </w:t>
            </w:r>
            <w:r>
              <w:rPr>
                <w:rFonts w:eastAsia="Malgun Gothic"/>
                <w:b w:val="0"/>
                <w:bCs/>
                <w:color w:val="00B050"/>
                <w:sz w:val="16"/>
                <w:szCs w:val="16"/>
                <w:lang w:val="en-US" w:eastAsia="ko-KR"/>
              </w:rPr>
              <w:t>tbd</w:t>
            </w:r>
            <w:r w:rsidRPr="00EA0F41">
              <w:rPr>
                <w:rFonts w:eastAsia="Malgun Gothic"/>
                <w:b w:val="0"/>
                <w:bCs/>
                <w:color w:val="00B050"/>
                <w:sz w:val="16"/>
                <w:szCs w:val="16"/>
                <w:lang w:val="en-US" w:eastAsia="ko-KR"/>
              </w:rPr>
              <w:t>.</w:t>
            </w:r>
          </w:p>
          <w:p w14:paraId="7B8AF41D" w14:textId="77777777" w:rsidR="00A10BA1" w:rsidRPr="00261B22" w:rsidRDefault="00A10BA1" w:rsidP="007E250E">
            <w:pPr>
              <w:pStyle w:val="TAH"/>
              <w:jc w:val="left"/>
              <w:rPr>
                <w:rFonts w:eastAsiaTheme="minorEastAsia"/>
                <w:b w:val="0"/>
                <w:bCs/>
                <w:sz w:val="16"/>
                <w:szCs w:val="16"/>
                <w:lang w:eastAsia="zh-CN"/>
              </w:rPr>
            </w:pPr>
          </w:p>
          <w:p w14:paraId="75555CFE" w14:textId="77777777" w:rsidR="00097CA6" w:rsidRPr="00097CA6" w:rsidRDefault="00097CA6" w:rsidP="00097CA6">
            <w:pPr>
              <w:pStyle w:val="TAH"/>
              <w:jc w:val="left"/>
              <w:rPr>
                <w:ins w:id="590" w:author="Samsung" w:date="2024-03-27T14:46:00Z"/>
                <w:bCs/>
                <w:color w:val="4472C4" w:themeColor="accent1"/>
                <w:sz w:val="16"/>
                <w:szCs w:val="16"/>
                <w:rPrChange w:id="591" w:author="Samsung" w:date="2024-03-27T14:47:00Z">
                  <w:rPr>
                    <w:ins w:id="592" w:author="Samsung" w:date="2024-03-27T14:46:00Z"/>
                    <w:bCs/>
                    <w:sz w:val="16"/>
                    <w:szCs w:val="16"/>
                  </w:rPr>
                </w:rPrChange>
              </w:rPr>
            </w:pPr>
            <w:ins w:id="593" w:author="Samsung" w:date="2024-03-27T14:46:00Z">
              <w:r w:rsidRPr="00097CA6">
                <w:rPr>
                  <w:bCs/>
                  <w:color w:val="4472C4" w:themeColor="accent1"/>
                  <w:sz w:val="16"/>
                  <w:szCs w:val="16"/>
                  <w:rPrChange w:id="594" w:author="Samsung" w:date="2024-03-27T14:47:00Z">
                    <w:rPr>
                      <w:bCs/>
                      <w:sz w:val="16"/>
                      <w:szCs w:val="16"/>
                    </w:rPr>
                  </w:rPrChange>
                </w:rPr>
                <w:t xml:space="preserve">[Samsung] </w:t>
              </w:r>
              <w:r w:rsidRPr="00097CA6">
                <w:rPr>
                  <w:b w:val="0"/>
                  <w:bCs/>
                  <w:color w:val="4472C4" w:themeColor="accent1"/>
                  <w:sz w:val="16"/>
                  <w:szCs w:val="16"/>
                  <w:rPrChange w:id="595" w:author="Samsung" w:date="2024-03-27T14:47:00Z">
                    <w:rPr>
                      <w:b w:val="0"/>
                      <w:bCs/>
                      <w:sz w:val="16"/>
                      <w:szCs w:val="16"/>
                    </w:rPr>
                  </w:rPrChange>
                </w:rPr>
                <w:t>Following can be considered:</w:t>
              </w:r>
            </w:ins>
          </w:p>
          <w:p w14:paraId="1960396B" w14:textId="77777777" w:rsidR="00097CA6" w:rsidRPr="00097CA6" w:rsidRDefault="00097CA6">
            <w:pPr>
              <w:pStyle w:val="TAH"/>
              <w:numPr>
                <w:ilvl w:val="0"/>
                <w:numId w:val="40"/>
              </w:numPr>
              <w:jc w:val="left"/>
              <w:rPr>
                <w:ins w:id="596" w:author="Samsung" w:date="2024-03-27T14:47:00Z"/>
                <w:b w:val="0"/>
                <w:color w:val="4472C4" w:themeColor="accent1"/>
                <w:sz w:val="16"/>
                <w:szCs w:val="16"/>
                <w:rPrChange w:id="597" w:author="Samsung" w:date="2024-03-27T14:48:00Z">
                  <w:rPr>
                    <w:ins w:id="598" w:author="Samsung" w:date="2024-03-27T14:47:00Z"/>
                    <w:b w:val="0"/>
                    <w:sz w:val="16"/>
                    <w:szCs w:val="16"/>
                  </w:rPr>
                </w:rPrChange>
              </w:rPr>
              <w:pPrChange w:id="599" w:author="Samsung" w:date="2024-03-27T14:47:00Z">
                <w:pPr>
                  <w:pStyle w:val="TAH"/>
                  <w:jc w:val="left"/>
                </w:pPr>
              </w:pPrChange>
            </w:pPr>
            <w:ins w:id="600" w:author="Samsung" w:date="2024-03-27T14:46:00Z">
              <w:r w:rsidRPr="00097CA6">
                <w:rPr>
                  <w:b w:val="0"/>
                  <w:color w:val="4472C4" w:themeColor="accent1"/>
                  <w:sz w:val="16"/>
                  <w:szCs w:val="16"/>
                  <w:rPrChange w:id="601" w:author="Samsung" w:date="2024-03-27T14:48:00Z">
                    <w:rPr>
                      <w:b w:val="0"/>
                      <w:sz w:val="16"/>
                      <w:szCs w:val="16"/>
                    </w:rPr>
                  </w:rPrChange>
                </w:rPr>
                <w:t xml:space="preserve">Pushing QoS related polices for a specific </w:t>
              </w:r>
              <w:r w:rsidRPr="00097CA6">
                <w:rPr>
                  <w:color w:val="4472C4" w:themeColor="accent1"/>
                  <w:sz w:val="16"/>
                  <w:szCs w:val="16"/>
                  <w:rPrChange w:id="602" w:author="Samsung" w:date="2024-03-27T14:48:00Z">
                    <w:rPr>
                      <w:sz w:val="16"/>
                      <w:szCs w:val="16"/>
                    </w:rPr>
                  </w:rPrChange>
                </w:rPr>
                <w:t>User ID</w:t>
              </w:r>
              <w:r w:rsidRPr="00097CA6">
                <w:rPr>
                  <w:b w:val="0"/>
                  <w:color w:val="4472C4" w:themeColor="accent1"/>
                  <w:sz w:val="16"/>
                  <w:szCs w:val="16"/>
                  <w:rPrChange w:id="603" w:author="Samsung" w:date="2024-03-27T14:48:00Z">
                    <w:rPr>
                      <w:b w:val="0"/>
                      <w:sz w:val="16"/>
                      <w:szCs w:val="16"/>
                    </w:rPr>
                  </w:rPrChange>
                </w:rPr>
                <w:t>, which can be applied to the particular UE on which the corresponding User Identifier is currently active/linked.</w:t>
              </w:r>
            </w:ins>
          </w:p>
          <w:p w14:paraId="40F13ACF" w14:textId="2C4D2A16" w:rsidR="007E250E" w:rsidRPr="00A232E7" w:rsidRDefault="00097CA6">
            <w:pPr>
              <w:pStyle w:val="TAH"/>
              <w:numPr>
                <w:ilvl w:val="0"/>
                <w:numId w:val="40"/>
              </w:numPr>
              <w:jc w:val="left"/>
              <w:rPr>
                <w:ins w:id="604" w:author="Samsung" w:date="2024-03-27T15:02:00Z"/>
                <w:b w:val="0"/>
                <w:sz w:val="16"/>
                <w:szCs w:val="16"/>
                <w:rPrChange w:id="605" w:author="Samsung" w:date="2024-03-27T15:02:00Z">
                  <w:rPr>
                    <w:ins w:id="606" w:author="Samsung" w:date="2024-03-27T15:02:00Z"/>
                    <w:b w:val="0"/>
                    <w:color w:val="4472C4" w:themeColor="accent1"/>
                    <w:sz w:val="16"/>
                    <w:szCs w:val="16"/>
                  </w:rPr>
                </w:rPrChange>
              </w:rPr>
              <w:pPrChange w:id="607" w:author="Samsung" w:date="2024-03-27T14:47:00Z">
                <w:pPr>
                  <w:pStyle w:val="TAH"/>
                  <w:jc w:val="left"/>
                </w:pPr>
              </w:pPrChange>
            </w:pPr>
            <w:ins w:id="608" w:author="Samsung" w:date="2024-03-27T14:46:00Z">
              <w:r w:rsidRPr="00097CA6">
                <w:rPr>
                  <w:b w:val="0"/>
                  <w:color w:val="4472C4" w:themeColor="accent1"/>
                  <w:sz w:val="16"/>
                  <w:szCs w:val="16"/>
                  <w:rPrChange w:id="609" w:author="Samsung" w:date="2024-03-27T14:48:00Z">
                    <w:rPr>
                      <w:b w:val="0"/>
                      <w:sz w:val="16"/>
                      <w:szCs w:val="16"/>
                    </w:rPr>
                  </w:rPrChange>
                </w:rPr>
                <w:t>Ability to get Authentication result for a particular User Identifier.</w:t>
              </w:r>
            </w:ins>
          </w:p>
          <w:p w14:paraId="2754496A" w14:textId="77777777" w:rsidR="00A232E7" w:rsidRPr="00F27403" w:rsidRDefault="00A232E7">
            <w:pPr>
              <w:pStyle w:val="TAH"/>
              <w:ind w:left="720"/>
              <w:jc w:val="left"/>
              <w:rPr>
                <w:ins w:id="610" w:author="Samsung" w:date="2024-03-27T14:54:00Z"/>
                <w:b w:val="0"/>
                <w:sz w:val="16"/>
                <w:szCs w:val="16"/>
                <w:rPrChange w:id="611" w:author="Samsung" w:date="2024-03-27T14:54:00Z">
                  <w:rPr>
                    <w:ins w:id="612" w:author="Samsung" w:date="2024-03-27T14:54:00Z"/>
                    <w:b w:val="0"/>
                    <w:color w:val="4472C4" w:themeColor="accent1"/>
                    <w:sz w:val="16"/>
                    <w:szCs w:val="16"/>
                  </w:rPr>
                </w:rPrChange>
              </w:rPr>
              <w:pPrChange w:id="613" w:author="Samsung" w:date="2024-03-27T15:02:00Z">
                <w:pPr>
                  <w:pStyle w:val="TAH"/>
                  <w:jc w:val="left"/>
                </w:pPr>
              </w:pPrChange>
            </w:pPr>
          </w:p>
          <w:p w14:paraId="0C91332C" w14:textId="03F53401" w:rsidR="00F27403" w:rsidRPr="00097CA6" w:rsidRDefault="00A232E7">
            <w:pPr>
              <w:pStyle w:val="TAH"/>
              <w:jc w:val="left"/>
              <w:rPr>
                <w:b w:val="0"/>
                <w:sz w:val="16"/>
                <w:szCs w:val="16"/>
                <w:rPrChange w:id="614" w:author="Samsung" w:date="2024-03-27T14:47:00Z">
                  <w:rPr>
                    <w:b w:val="0"/>
                    <w:bCs/>
                    <w:sz w:val="16"/>
                    <w:szCs w:val="16"/>
                  </w:rPr>
                </w:rPrChange>
              </w:rPr>
            </w:pPr>
            <w:ins w:id="615" w:author="Samsung" w:date="2024-03-27T15:02:00Z">
              <w:r w:rsidRPr="00A232E7">
                <w:rPr>
                  <w:rFonts w:eastAsiaTheme="minorEastAsia"/>
                  <w:bCs/>
                  <w:color w:val="ED7D31" w:themeColor="accent2"/>
                  <w:sz w:val="16"/>
                  <w:szCs w:val="16"/>
                  <w:lang w:eastAsia="zh-CN"/>
                  <w:rPrChange w:id="616" w:author="Samsung" w:date="2024-03-27T15:04:00Z">
                    <w:rPr>
                      <w:rFonts w:eastAsiaTheme="minorEastAsia"/>
                      <w:bCs/>
                      <w:sz w:val="16"/>
                      <w:szCs w:val="16"/>
                      <w:lang w:eastAsia="zh-CN"/>
                    </w:rPr>
                  </w:rPrChange>
                </w:rPr>
                <w:t xml:space="preserve">[HW] </w:t>
              </w:r>
              <w:r w:rsidRPr="00A232E7">
                <w:rPr>
                  <w:rFonts w:eastAsiaTheme="minorEastAsia"/>
                  <w:b w:val="0"/>
                  <w:bCs/>
                  <w:color w:val="ED7D31" w:themeColor="accent2"/>
                  <w:sz w:val="16"/>
                  <w:szCs w:val="16"/>
                  <w:lang w:eastAsia="zh-CN"/>
                  <w:rPrChange w:id="617" w:author="Samsung" w:date="2024-03-27T15:04:00Z">
                    <w:rPr>
                      <w:rFonts w:eastAsiaTheme="minorEastAsia"/>
                      <w:b w:val="0"/>
                      <w:bCs/>
                      <w:sz w:val="16"/>
                      <w:szCs w:val="16"/>
                      <w:lang w:eastAsia="zh-CN"/>
                    </w:rPr>
                  </w:rPrChange>
                </w:rPr>
                <w:t>s</w:t>
              </w:r>
              <w:r w:rsidRPr="00A232E7">
                <w:rPr>
                  <w:b w:val="0"/>
                  <w:bCs/>
                  <w:color w:val="ED7D31" w:themeColor="accent2"/>
                  <w:sz w:val="16"/>
                  <w:szCs w:val="16"/>
                  <w:rPrChange w:id="618" w:author="Samsung" w:date="2024-03-27T15:04:00Z">
                    <w:rPr>
                      <w:b w:val="0"/>
                      <w:bCs/>
                      <w:sz w:val="16"/>
                      <w:szCs w:val="16"/>
                    </w:rPr>
                  </w:rPrChange>
                </w:rPr>
                <w:t>ubject to the scenarios</w:t>
              </w:r>
            </w:ins>
          </w:p>
        </w:tc>
      </w:tr>
      <w:tr w:rsidR="002D37C3" w:rsidRPr="003D3AFF" w14:paraId="2A19D9BA" w14:textId="77777777" w:rsidTr="00A10BA1">
        <w:trPr>
          <w:cantSplit/>
          <w:ins w:id="619" w:author="Mike Starsinic" w:date="2024-03-26T12:53:00Z"/>
        </w:trPr>
        <w:tc>
          <w:tcPr>
            <w:tcW w:w="2913" w:type="dxa"/>
          </w:tcPr>
          <w:p w14:paraId="08274D3F" w14:textId="799D922C" w:rsidR="002D37C3" w:rsidRPr="00AD7BE4" w:rsidRDefault="002D37C3" w:rsidP="002D37C3">
            <w:pPr>
              <w:pStyle w:val="TAH"/>
              <w:jc w:val="left"/>
              <w:rPr>
                <w:ins w:id="620" w:author="Mike Starsinic" w:date="2024-03-26T12:53:00Z"/>
                <w:sz w:val="16"/>
                <w:szCs w:val="16"/>
              </w:rPr>
            </w:pPr>
            <w:ins w:id="621" w:author="Mike Starsinic" w:date="2024-03-26T12:53:00Z">
              <w:r>
                <w:rPr>
                  <w:sz w:val="16"/>
                  <w:szCs w:val="16"/>
                </w:rPr>
                <w:t xml:space="preserve">(3c) </w:t>
              </w:r>
              <w:r w:rsidRPr="00AD7BE4">
                <w:rPr>
                  <w:sz w:val="16"/>
                  <w:szCs w:val="16"/>
                </w:rPr>
                <w:t>Rapporteur Summary:</w:t>
              </w:r>
            </w:ins>
          </w:p>
          <w:p w14:paraId="1B5A5016" w14:textId="77777777" w:rsidR="002D37C3" w:rsidRDefault="002D37C3" w:rsidP="002D37C3">
            <w:pPr>
              <w:pStyle w:val="TAH"/>
              <w:jc w:val="left"/>
              <w:rPr>
                <w:ins w:id="622" w:author="Mike Starsinic" w:date="2024-03-26T12:53:00Z"/>
                <w:sz w:val="16"/>
                <w:szCs w:val="16"/>
              </w:rPr>
            </w:pPr>
          </w:p>
        </w:tc>
        <w:tc>
          <w:tcPr>
            <w:tcW w:w="7247" w:type="dxa"/>
          </w:tcPr>
          <w:p w14:paraId="66CB23F4" w14:textId="4CC0AA2F" w:rsidR="002D37C3" w:rsidRPr="00D82134" w:rsidRDefault="00F817B9" w:rsidP="002D37C3">
            <w:pPr>
              <w:pStyle w:val="TAH"/>
              <w:jc w:val="left"/>
              <w:rPr>
                <w:ins w:id="623" w:author="Mike Starsinic" w:date="2024-03-26T12:53:00Z"/>
                <w:b w:val="0"/>
                <w:bCs/>
                <w:sz w:val="16"/>
                <w:szCs w:val="16"/>
              </w:rPr>
            </w:pPr>
            <w:ins w:id="624" w:author="Mike Starsinic" w:date="2024-03-26T13:02:00Z">
              <w:r>
                <w:rPr>
                  <w:b w:val="0"/>
                  <w:bCs/>
                  <w:sz w:val="16"/>
                  <w:szCs w:val="16"/>
                </w:rPr>
                <w:t>6</w:t>
              </w:r>
            </w:ins>
            <w:ins w:id="625" w:author="Mike Starsinic" w:date="2024-03-26T12:53:00Z">
              <w:r w:rsidR="002D37C3">
                <w:rPr>
                  <w:b w:val="0"/>
                  <w:bCs/>
                  <w:sz w:val="16"/>
                  <w:szCs w:val="16"/>
                </w:rPr>
                <w:t xml:space="preserve"> Companies Replied.</w:t>
              </w:r>
            </w:ins>
          </w:p>
          <w:p w14:paraId="1A2F3F14" w14:textId="1279CAF9" w:rsidR="002D37C3" w:rsidRDefault="00F817B9" w:rsidP="002D37C3">
            <w:pPr>
              <w:pStyle w:val="TAH"/>
              <w:jc w:val="left"/>
              <w:rPr>
                <w:ins w:id="626" w:author="Mike Starsinic" w:date="2024-03-26T12:53:00Z"/>
                <w:b w:val="0"/>
                <w:bCs/>
                <w:sz w:val="16"/>
                <w:szCs w:val="16"/>
              </w:rPr>
            </w:pPr>
            <w:ins w:id="627" w:author="Mike Starsinic" w:date="2024-03-26T13:03:00Z">
              <w:r>
                <w:rPr>
                  <w:b w:val="0"/>
                  <w:bCs/>
                  <w:sz w:val="16"/>
                  <w:szCs w:val="16"/>
                </w:rPr>
                <w:t>5</w:t>
              </w:r>
            </w:ins>
            <w:ins w:id="628" w:author="Mike Starsinic" w:date="2024-03-26T12:55:00Z">
              <w:r w:rsidR="0002045B">
                <w:rPr>
                  <w:b w:val="0"/>
                  <w:bCs/>
                  <w:sz w:val="16"/>
                  <w:szCs w:val="16"/>
                </w:rPr>
                <w:t xml:space="preserve"> of the responses are interpreted to </w:t>
              </w:r>
              <w:r w:rsidR="003077EA">
                <w:rPr>
                  <w:b w:val="0"/>
                  <w:bCs/>
                  <w:sz w:val="16"/>
                  <w:szCs w:val="16"/>
                </w:rPr>
                <w:t>be supportive of an AP</w:t>
              </w:r>
            </w:ins>
            <w:ins w:id="629" w:author="Mike Starsinic" w:date="2024-03-26T13:03:00Z">
              <w:r w:rsidR="00021DF1">
                <w:rPr>
                  <w:b w:val="0"/>
                  <w:bCs/>
                  <w:sz w:val="16"/>
                  <w:szCs w:val="16"/>
                </w:rPr>
                <w:t>I</w:t>
              </w:r>
            </w:ins>
            <w:ins w:id="630" w:author="Mike Starsinic" w:date="2024-03-26T12:55:00Z">
              <w:r w:rsidR="003077EA">
                <w:rPr>
                  <w:b w:val="0"/>
                  <w:bCs/>
                  <w:sz w:val="16"/>
                  <w:szCs w:val="16"/>
                </w:rPr>
                <w:t xml:space="preserve"> that exposes whether a us</w:t>
              </w:r>
            </w:ins>
            <w:ins w:id="631" w:author="Mike Starsinic" w:date="2024-03-26T12:56:00Z">
              <w:r w:rsidR="003077EA">
                <w:rPr>
                  <w:b w:val="0"/>
                  <w:bCs/>
                  <w:sz w:val="16"/>
                  <w:szCs w:val="16"/>
                </w:rPr>
                <w:t xml:space="preserve">er identity is currently active with a </w:t>
              </w:r>
              <w:r w:rsidR="00AB0B21">
                <w:rPr>
                  <w:b w:val="0"/>
                  <w:bCs/>
                  <w:sz w:val="16"/>
                  <w:szCs w:val="16"/>
                </w:rPr>
                <w:t>subscription.</w:t>
              </w:r>
            </w:ins>
          </w:p>
          <w:p w14:paraId="2193AA46" w14:textId="77777777" w:rsidR="002D37C3" w:rsidRDefault="002D37C3" w:rsidP="002D37C3">
            <w:pPr>
              <w:pStyle w:val="TAH"/>
              <w:jc w:val="left"/>
              <w:rPr>
                <w:ins w:id="632" w:author="Mike Starsinic" w:date="2024-03-26T12:53:00Z"/>
                <w:b w:val="0"/>
                <w:bCs/>
                <w:sz w:val="16"/>
                <w:szCs w:val="16"/>
              </w:rPr>
            </w:pPr>
          </w:p>
          <w:p w14:paraId="72BF25CB" w14:textId="77777777" w:rsidR="002D37C3" w:rsidRDefault="002D37C3" w:rsidP="002D37C3">
            <w:pPr>
              <w:pStyle w:val="TAH"/>
              <w:jc w:val="left"/>
              <w:rPr>
                <w:ins w:id="633" w:author="Mike Starsinic" w:date="2024-03-26T12:53:00Z"/>
                <w:sz w:val="16"/>
                <w:szCs w:val="16"/>
              </w:rPr>
            </w:pPr>
          </w:p>
        </w:tc>
      </w:tr>
      <w:tr w:rsidR="002D37C3" w:rsidRPr="003D3AFF" w14:paraId="71218076" w14:textId="77777777" w:rsidTr="00A10BA1">
        <w:trPr>
          <w:cantSplit/>
        </w:trPr>
        <w:tc>
          <w:tcPr>
            <w:tcW w:w="2913" w:type="dxa"/>
          </w:tcPr>
          <w:p w14:paraId="2B45084C" w14:textId="3F386BED" w:rsidR="002D37C3" w:rsidRDefault="002D37C3" w:rsidP="002D37C3">
            <w:pPr>
              <w:pStyle w:val="TAH"/>
              <w:jc w:val="left"/>
              <w:rPr>
                <w:sz w:val="16"/>
                <w:szCs w:val="16"/>
              </w:rPr>
            </w:pPr>
            <w:r>
              <w:rPr>
                <w:sz w:val="16"/>
                <w:szCs w:val="16"/>
              </w:rPr>
              <w:t>(3d): At SA #162, what Key Issue #3 solution principles are agreeable for an interim / partial conclusion?</w:t>
            </w:r>
          </w:p>
        </w:tc>
        <w:tc>
          <w:tcPr>
            <w:tcW w:w="7247" w:type="dxa"/>
          </w:tcPr>
          <w:p w14:paraId="7B8F7A91" w14:textId="77777777" w:rsidR="002D37C3" w:rsidRDefault="002D37C3" w:rsidP="002D37C3">
            <w:pPr>
              <w:pStyle w:val="TAH"/>
              <w:jc w:val="left"/>
              <w:rPr>
                <w:b w:val="0"/>
                <w:bCs/>
                <w:sz w:val="16"/>
                <w:szCs w:val="16"/>
              </w:rPr>
            </w:pPr>
            <w:r>
              <w:rPr>
                <w:sz w:val="16"/>
                <w:szCs w:val="16"/>
              </w:rPr>
              <w:t xml:space="preserve">Nokia: </w:t>
            </w:r>
            <w:r>
              <w:rPr>
                <w:b w:val="0"/>
                <w:bCs/>
                <w:sz w:val="16"/>
                <w:szCs w:val="16"/>
              </w:rPr>
              <w:t>User Profile information and the associations shall be exposed. Trusted AF and linked AF for a User Identity or UE shall be considered. For providing the Authentication or Authorization results, NEF shall rely on the NWDAF/DM and shall not impact or interface with transactional NF – UDM.</w:t>
            </w:r>
          </w:p>
          <w:p w14:paraId="14718D74" w14:textId="77777777" w:rsidR="002D37C3" w:rsidRDefault="002D37C3" w:rsidP="002D37C3">
            <w:pPr>
              <w:pStyle w:val="TAH"/>
              <w:jc w:val="left"/>
              <w:rPr>
                <w:b w:val="0"/>
                <w:bCs/>
                <w:sz w:val="16"/>
                <w:szCs w:val="16"/>
              </w:rPr>
            </w:pPr>
          </w:p>
          <w:p w14:paraId="06315EC9" w14:textId="478F4884" w:rsidR="002D37C3" w:rsidRDefault="002D37C3" w:rsidP="002D37C3">
            <w:pPr>
              <w:pStyle w:val="TAH"/>
              <w:jc w:val="left"/>
              <w:rPr>
                <w:b w:val="0"/>
                <w:bCs/>
                <w:sz w:val="16"/>
                <w:szCs w:val="16"/>
              </w:rPr>
            </w:pPr>
            <w:r w:rsidRPr="009C5E97">
              <w:rPr>
                <w:sz w:val="16"/>
                <w:szCs w:val="16"/>
              </w:rPr>
              <w:t>[InterDigital]</w:t>
            </w:r>
            <w:r>
              <w:rPr>
                <w:b w:val="0"/>
                <w:bCs/>
                <w:sz w:val="16"/>
                <w:szCs w:val="16"/>
              </w:rPr>
              <w:t xml:space="preserve"> User Profile information and functionality are exposed via NEF APIs. The following APIs and functionality can be exposed:</w:t>
            </w:r>
          </w:p>
          <w:p w14:paraId="7AF9569C" w14:textId="4722C6B7" w:rsidR="002D37C3" w:rsidRDefault="002D37C3" w:rsidP="002D37C3">
            <w:pPr>
              <w:pStyle w:val="TAH"/>
              <w:numPr>
                <w:ilvl w:val="0"/>
                <w:numId w:val="36"/>
              </w:numPr>
              <w:jc w:val="left"/>
              <w:rPr>
                <w:b w:val="0"/>
                <w:bCs/>
                <w:sz w:val="16"/>
                <w:szCs w:val="16"/>
              </w:rPr>
            </w:pPr>
            <w:r>
              <w:rPr>
                <w:b w:val="0"/>
                <w:bCs/>
                <w:sz w:val="16"/>
                <w:szCs w:val="16"/>
              </w:rPr>
              <w:t>An API allows the AF to request that a user identity be linked with a GPSI.</w:t>
            </w:r>
          </w:p>
          <w:p w14:paraId="56AF188F" w14:textId="77777777" w:rsidR="002D37C3" w:rsidRPr="00D50E5A" w:rsidRDefault="002D37C3" w:rsidP="002D37C3">
            <w:pPr>
              <w:pStyle w:val="TAH"/>
              <w:numPr>
                <w:ilvl w:val="0"/>
                <w:numId w:val="36"/>
              </w:numPr>
              <w:jc w:val="left"/>
              <w:rPr>
                <w:b w:val="0"/>
                <w:bCs/>
                <w:sz w:val="16"/>
                <w:szCs w:val="16"/>
              </w:rPr>
            </w:pPr>
            <w:r>
              <w:rPr>
                <w:b w:val="0"/>
                <w:bCs/>
                <w:sz w:val="16"/>
                <w:szCs w:val="16"/>
              </w:rPr>
              <w:t>An API that provides t</w:t>
            </w:r>
            <w:r>
              <w:rPr>
                <w:rFonts w:eastAsia="Malgun Gothic"/>
                <w:b w:val="0"/>
                <w:bCs/>
                <w:sz w:val="16"/>
                <w:szCs w:val="16"/>
                <w:lang w:eastAsia="ko-KR"/>
              </w:rPr>
              <w:t xml:space="preserve">he User Identit(ies) that are linked to a GPSI.  </w:t>
            </w:r>
          </w:p>
          <w:p w14:paraId="0A4477CB" w14:textId="74C6ED0F" w:rsidR="002D37C3" w:rsidRDefault="002D37C3" w:rsidP="002D37C3">
            <w:pPr>
              <w:pStyle w:val="TAH"/>
              <w:numPr>
                <w:ilvl w:val="0"/>
                <w:numId w:val="36"/>
              </w:numPr>
              <w:jc w:val="left"/>
              <w:rPr>
                <w:b w:val="0"/>
                <w:bCs/>
                <w:sz w:val="16"/>
                <w:szCs w:val="16"/>
              </w:rPr>
            </w:pPr>
            <w:r>
              <w:rPr>
                <w:b w:val="0"/>
                <w:bCs/>
                <w:sz w:val="16"/>
                <w:szCs w:val="16"/>
              </w:rPr>
              <w:t>An API that provides t</w:t>
            </w:r>
            <w:r>
              <w:rPr>
                <w:rFonts w:eastAsia="Malgun Gothic"/>
                <w:b w:val="0"/>
                <w:bCs/>
                <w:sz w:val="16"/>
                <w:szCs w:val="16"/>
                <w:lang w:eastAsia="ko-KR"/>
              </w:rPr>
              <w:t>he GPSI(s) that are linked to the User Identity</w:t>
            </w:r>
          </w:p>
          <w:p w14:paraId="634C4AF1" w14:textId="4295049F" w:rsidR="002D37C3" w:rsidRDefault="002D37C3" w:rsidP="002D37C3">
            <w:pPr>
              <w:pStyle w:val="TAH"/>
              <w:numPr>
                <w:ilvl w:val="0"/>
                <w:numId w:val="36"/>
              </w:numPr>
              <w:jc w:val="left"/>
              <w:rPr>
                <w:sz w:val="16"/>
                <w:szCs w:val="16"/>
              </w:rPr>
            </w:pPr>
            <w:r>
              <w:rPr>
                <w:b w:val="0"/>
                <w:bCs/>
                <w:sz w:val="16"/>
                <w:szCs w:val="16"/>
              </w:rPr>
              <w:t>An API that allows the AF to check if a user identity is actively using a subscription that is identified by a GPSI.</w:t>
            </w:r>
          </w:p>
          <w:p w14:paraId="61E5BAC0" w14:textId="77777777" w:rsidR="002D37C3" w:rsidRDefault="002D37C3" w:rsidP="002D37C3">
            <w:pPr>
              <w:pStyle w:val="TAH"/>
              <w:jc w:val="left"/>
              <w:rPr>
                <w:b w:val="0"/>
                <w:bCs/>
                <w:sz w:val="16"/>
                <w:szCs w:val="16"/>
              </w:rPr>
            </w:pPr>
          </w:p>
          <w:p w14:paraId="453A3C9A" w14:textId="31ADF738" w:rsidR="002D37C3" w:rsidRDefault="002D37C3" w:rsidP="002D37C3">
            <w:pPr>
              <w:pStyle w:val="TAH"/>
              <w:jc w:val="left"/>
              <w:rPr>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User profile provisioning, Link, status checking</w:t>
            </w:r>
          </w:p>
          <w:p w14:paraId="05345B21" w14:textId="77777777" w:rsidR="002D37C3" w:rsidRDefault="002D37C3" w:rsidP="002D37C3">
            <w:pPr>
              <w:pStyle w:val="TAH"/>
              <w:jc w:val="left"/>
              <w:rPr>
                <w:rFonts w:eastAsia="Malgun Gothic"/>
                <w:b w:val="0"/>
                <w:bCs/>
                <w:sz w:val="16"/>
                <w:szCs w:val="16"/>
                <w:lang w:eastAsia="ko-KR"/>
              </w:rPr>
            </w:pPr>
          </w:p>
          <w:p w14:paraId="778624C1" w14:textId="1B2BB713" w:rsidR="002D37C3" w:rsidRDefault="002D37C3" w:rsidP="002D37C3">
            <w:pPr>
              <w:pStyle w:val="TAH"/>
              <w:jc w:val="left"/>
              <w:rPr>
                <w:rFonts w:eastAsia="Malgun Gothic"/>
                <w:b w:val="0"/>
                <w:bCs/>
                <w:sz w:val="16"/>
                <w:szCs w:val="16"/>
                <w:lang w:eastAsia="ko-KR"/>
              </w:rPr>
            </w:pPr>
            <w:r w:rsidRPr="003739B4">
              <w:rPr>
                <w:rFonts w:eastAsia="Malgun Gothic"/>
                <w:sz w:val="16"/>
                <w:szCs w:val="16"/>
                <w:lang w:eastAsia="ko-KR"/>
              </w:rPr>
              <w:t>[Ericsson]</w:t>
            </w:r>
            <w:r w:rsidRPr="003739B4">
              <w:rPr>
                <w:rFonts w:eastAsia="Malgun Gothic"/>
                <w:b w:val="0"/>
                <w:bCs/>
                <w:sz w:val="16"/>
                <w:szCs w:val="16"/>
                <w:lang w:eastAsia="ko-KR"/>
              </w:rPr>
              <w:t xml:space="preserve"> </w:t>
            </w:r>
            <w:r>
              <w:rPr>
                <w:rFonts w:eastAsia="Malgun Gothic"/>
                <w:b w:val="0"/>
                <w:bCs/>
                <w:sz w:val="16"/>
                <w:szCs w:val="16"/>
                <w:lang w:eastAsia="ko-KR"/>
              </w:rPr>
              <w:t>None</w:t>
            </w:r>
          </w:p>
          <w:p w14:paraId="6DD23F2E" w14:textId="77777777" w:rsidR="002D37C3" w:rsidRDefault="002D37C3" w:rsidP="002D37C3">
            <w:pPr>
              <w:pStyle w:val="TAH"/>
              <w:jc w:val="left"/>
              <w:rPr>
                <w:rFonts w:eastAsia="Malgun Gothic"/>
                <w:b w:val="0"/>
                <w:bCs/>
                <w:sz w:val="16"/>
                <w:szCs w:val="16"/>
                <w:lang w:eastAsia="ko-KR"/>
              </w:rPr>
            </w:pPr>
          </w:p>
          <w:p w14:paraId="563A6BF6" w14:textId="46206533" w:rsidR="002D37C3" w:rsidRDefault="002D37C3" w:rsidP="002D37C3">
            <w:pPr>
              <w:pStyle w:val="TAH"/>
              <w:jc w:val="left"/>
              <w:rPr>
                <w:rFonts w:eastAsia="Malgun Gothic"/>
                <w:b w:val="0"/>
                <w:bCs/>
                <w:sz w:val="16"/>
                <w:szCs w:val="16"/>
                <w:lang w:eastAsia="ko-KR"/>
              </w:rPr>
            </w:pPr>
            <w:r>
              <w:rPr>
                <w:sz w:val="16"/>
                <w:szCs w:val="16"/>
                <w:lang w:val="en-CA"/>
              </w:rPr>
              <w:t>[</w:t>
            </w:r>
            <w:r w:rsidRPr="00845BD4">
              <w:rPr>
                <w:sz w:val="16"/>
                <w:szCs w:val="16"/>
                <w:lang w:val="en-CA"/>
              </w:rPr>
              <w:t>OPPO</w:t>
            </w:r>
            <w:r>
              <w:rPr>
                <w:sz w:val="16"/>
                <w:szCs w:val="16"/>
                <w:lang w:val="en-CA"/>
              </w:rPr>
              <w:t>]</w:t>
            </w:r>
            <w:r w:rsidRPr="00502978">
              <w:rPr>
                <w:b w:val="0"/>
                <w:bCs/>
                <w:sz w:val="16"/>
                <w:szCs w:val="16"/>
                <w:lang w:val="en-CA"/>
              </w:rPr>
              <w:t xml:space="preserve"> OPPO </w:t>
            </w:r>
            <w:r>
              <w:rPr>
                <w:b w:val="0"/>
                <w:bCs/>
                <w:sz w:val="16"/>
                <w:szCs w:val="16"/>
                <w:lang w:val="en-CA"/>
              </w:rPr>
              <w:t xml:space="preserve">proposes to agree on some high-level solution principles, and then move into specific principles. We </w:t>
            </w:r>
            <w:r w:rsidRPr="00502978">
              <w:rPr>
                <w:b w:val="0"/>
                <w:bCs/>
                <w:sz w:val="16"/>
                <w:szCs w:val="16"/>
                <w:lang w:val="en-CA"/>
              </w:rPr>
              <w:t>provide</w:t>
            </w:r>
            <w:r>
              <w:rPr>
                <w:b w:val="0"/>
                <w:bCs/>
                <w:sz w:val="16"/>
                <w:szCs w:val="16"/>
                <w:lang w:val="en-CA"/>
              </w:rPr>
              <w:t>d</w:t>
            </w:r>
            <w:r w:rsidRPr="00502978">
              <w:rPr>
                <w:b w:val="0"/>
                <w:bCs/>
                <w:sz w:val="16"/>
                <w:szCs w:val="16"/>
                <w:lang w:val="en-CA"/>
              </w:rPr>
              <w:t xml:space="preserve"> a paper on</w:t>
            </w:r>
            <w:r>
              <w:rPr>
                <w:b w:val="0"/>
                <w:bCs/>
                <w:sz w:val="16"/>
                <w:szCs w:val="16"/>
                <w:lang w:val="en-CA"/>
              </w:rPr>
              <w:t xml:space="preserve"> the framework of</w:t>
            </w:r>
            <w:r w:rsidRPr="00502978">
              <w:rPr>
                <w:b w:val="0"/>
                <w:bCs/>
                <w:sz w:val="16"/>
                <w:szCs w:val="16"/>
                <w:lang w:val="en-CA"/>
              </w:rPr>
              <w:t xml:space="preserve"> solution </w:t>
            </w:r>
            <w:r>
              <w:rPr>
                <w:b w:val="0"/>
                <w:bCs/>
                <w:sz w:val="16"/>
                <w:szCs w:val="16"/>
                <w:lang w:val="en-CA"/>
              </w:rPr>
              <w:t>principles for agreement.</w:t>
            </w:r>
          </w:p>
          <w:p w14:paraId="2653FA59" w14:textId="77777777" w:rsidR="002D37C3" w:rsidRDefault="002D37C3" w:rsidP="002D37C3">
            <w:pPr>
              <w:pStyle w:val="TAH"/>
              <w:jc w:val="left"/>
              <w:rPr>
                <w:rFonts w:eastAsiaTheme="minorEastAsia"/>
                <w:b w:val="0"/>
                <w:bCs/>
                <w:sz w:val="16"/>
                <w:szCs w:val="16"/>
                <w:lang w:eastAsia="zh-CN"/>
              </w:rPr>
            </w:pPr>
          </w:p>
          <w:p w14:paraId="7EB7EB3D" w14:textId="38BF8DDB" w:rsidR="002D37C3" w:rsidRDefault="002D37C3" w:rsidP="002D37C3">
            <w:pPr>
              <w:pStyle w:val="TAH"/>
              <w:jc w:val="left"/>
              <w:rPr>
                <w:ins w:id="634" w:author="Samsung" w:date="2024-03-27T14:48:00Z"/>
                <w:rFonts w:eastAsia="Malgun Gothic"/>
                <w:b w:val="0"/>
                <w:bCs/>
                <w:sz w:val="16"/>
                <w:szCs w:val="16"/>
                <w:lang w:eastAsia="zh-CN"/>
              </w:rPr>
            </w:pPr>
            <w:r>
              <w:rPr>
                <w:rFonts w:eastAsia="Malgun Gothic"/>
                <w:sz w:val="16"/>
                <w:szCs w:val="16"/>
                <w:lang w:eastAsia="ko-KR"/>
              </w:rPr>
              <w:t>[</w:t>
            </w:r>
            <w:r>
              <w:rPr>
                <w:rFonts w:eastAsia="Malgun Gothic" w:hint="eastAsia"/>
                <w:sz w:val="16"/>
                <w:szCs w:val="16"/>
                <w:lang w:eastAsia="zh-CN"/>
              </w:rPr>
              <w:t>CATT</w:t>
            </w:r>
            <w:r w:rsidRPr="006A4A5A">
              <w:rPr>
                <w:rFonts w:eastAsia="Malgun Gothic"/>
                <w:sz w:val="16"/>
                <w:szCs w:val="16"/>
                <w:lang w:eastAsia="ko-KR"/>
              </w:rPr>
              <w:t>]</w:t>
            </w:r>
            <w:r>
              <w:rPr>
                <w:rFonts w:eastAsia="Malgun Gothic"/>
                <w:b w:val="0"/>
                <w:bCs/>
                <w:sz w:val="16"/>
                <w:szCs w:val="16"/>
                <w:lang w:eastAsia="ko-KR"/>
              </w:rPr>
              <w:t xml:space="preserve"> </w:t>
            </w:r>
            <w:r>
              <w:rPr>
                <w:rFonts w:eastAsia="Malgun Gothic" w:hint="eastAsia"/>
                <w:b w:val="0"/>
                <w:bCs/>
                <w:sz w:val="16"/>
                <w:szCs w:val="16"/>
                <w:lang w:eastAsia="zh-CN"/>
              </w:rPr>
              <w:t>Need to discuss what information can be exposed and for what purpose.</w:t>
            </w:r>
          </w:p>
          <w:p w14:paraId="27B1CFDE" w14:textId="39DD2636" w:rsidR="00097CA6" w:rsidRDefault="00097CA6" w:rsidP="002D37C3">
            <w:pPr>
              <w:pStyle w:val="TAH"/>
              <w:jc w:val="left"/>
              <w:rPr>
                <w:ins w:id="635" w:author="Samsung" w:date="2024-03-27T14:48:00Z"/>
                <w:rFonts w:eastAsia="Malgun Gothic"/>
                <w:b w:val="0"/>
                <w:bCs/>
                <w:sz w:val="16"/>
                <w:szCs w:val="16"/>
                <w:lang w:eastAsia="zh-CN"/>
              </w:rPr>
            </w:pPr>
          </w:p>
          <w:p w14:paraId="1DD89775" w14:textId="230DE78C" w:rsidR="00097CA6" w:rsidRPr="00097CA6" w:rsidRDefault="00097CA6" w:rsidP="00097CA6">
            <w:pPr>
              <w:pStyle w:val="TAH"/>
              <w:jc w:val="left"/>
              <w:rPr>
                <w:ins w:id="636" w:author="Samsung" w:date="2024-03-27T14:48:00Z"/>
                <w:rFonts w:eastAsiaTheme="minorEastAsia"/>
                <w:b w:val="0"/>
                <w:bCs/>
                <w:color w:val="4472C4" w:themeColor="accent1"/>
                <w:sz w:val="16"/>
                <w:szCs w:val="16"/>
                <w:lang w:eastAsia="zh-CN"/>
                <w:rPrChange w:id="637" w:author="Samsung" w:date="2024-03-27T14:48:00Z">
                  <w:rPr>
                    <w:ins w:id="638" w:author="Samsung" w:date="2024-03-27T14:48:00Z"/>
                    <w:rFonts w:eastAsiaTheme="minorEastAsia"/>
                    <w:b w:val="0"/>
                    <w:bCs/>
                    <w:sz w:val="16"/>
                    <w:szCs w:val="16"/>
                    <w:lang w:eastAsia="zh-CN"/>
                  </w:rPr>
                </w:rPrChange>
              </w:rPr>
            </w:pPr>
            <w:ins w:id="639" w:author="Samsung" w:date="2024-03-27T14:48:00Z">
              <w:r w:rsidRPr="00097CA6">
                <w:rPr>
                  <w:rFonts w:eastAsia="Malgun Gothic"/>
                  <w:b w:val="0"/>
                  <w:bCs/>
                  <w:color w:val="4472C4" w:themeColor="accent1"/>
                  <w:sz w:val="16"/>
                  <w:szCs w:val="16"/>
                  <w:lang w:eastAsia="zh-CN"/>
                  <w:rPrChange w:id="640" w:author="Samsung" w:date="2024-03-27T14:48:00Z">
                    <w:rPr>
                      <w:rFonts w:eastAsia="Malgun Gothic"/>
                      <w:bCs/>
                      <w:sz w:val="16"/>
                      <w:szCs w:val="16"/>
                      <w:lang w:eastAsia="zh-CN"/>
                    </w:rPr>
                  </w:rPrChange>
                </w:rPr>
                <w:t>[</w:t>
              </w:r>
              <w:r w:rsidRPr="00097CA6">
                <w:rPr>
                  <w:rFonts w:eastAsia="Malgun Gothic"/>
                  <w:b w:val="0"/>
                  <w:bCs/>
                  <w:color w:val="4472C4" w:themeColor="accent1"/>
                  <w:sz w:val="16"/>
                  <w:szCs w:val="16"/>
                  <w:lang w:eastAsia="zh-CN"/>
                  <w:rPrChange w:id="641" w:author="Samsung" w:date="2024-03-27T14:48:00Z">
                    <w:rPr>
                      <w:rFonts w:eastAsia="Malgun Gothic"/>
                      <w:b w:val="0"/>
                      <w:bCs/>
                      <w:sz w:val="16"/>
                      <w:szCs w:val="16"/>
                      <w:lang w:eastAsia="zh-CN"/>
                    </w:rPr>
                  </w:rPrChange>
                </w:rPr>
                <w:t xml:space="preserve">Samsung] </w:t>
              </w:r>
              <w:r w:rsidRPr="00097CA6">
                <w:rPr>
                  <w:b w:val="0"/>
                  <w:color w:val="4472C4" w:themeColor="accent1"/>
                  <w:sz w:val="16"/>
                  <w:szCs w:val="16"/>
                  <w:rPrChange w:id="642" w:author="Samsung" w:date="2024-03-27T14:48:00Z">
                    <w:rPr>
                      <w:b w:val="0"/>
                      <w:sz w:val="16"/>
                      <w:szCs w:val="16"/>
                    </w:rPr>
                  </w:rPrChange>
                </w:rPr>
                <w:t>A third party (acting as AF) can request for User Authentication/Authentication Result for a specific User Identity (identified by a User Identifier) using NEF exposure.</w:t>
              </w:r>
            </w:ins>
          </w:p>
          <w:p w14:paraId="740FC6DF" w14:textId="42AEBD09" w:rsidR="00097CA6" w:rsidRDefault="00097CA6" w:rsidP="002D37C3">
            <w:pPr>
              <w:pStyle w:val="TAH"/>
              <w:jc w:val="left"/>
              <w:rPr>
                <w:ins w:id="643" w:author="Samsung" w:date="2024-03-27T14:55:00Z"/>
                <w:rFonts w:eastAsiaTheme="minorEastAsia"/>
                <w:b w:val="0"/>
                <w:bCs/>
                <w:sz w:val="16"/>
                <w:szCs w:val="16"/>
                <w:lang w:eastAsia="zh-CN"/>
              </w:rPr>
            </w:pPr>
          </w:p>
          <w:p w14:paraId="4496C8DA" w14:textId="63EC7819" w:rsidR="00F27403" w:rsidRPr="00A232E7" w:rsidRDefault="00A232E7" w:rsidP="002D37C3">
            <w:pPr>
              <w:pStyle w:val="TAH"/>
              <w:jc w:val="left"/>
              <w:rPr>
                <w:rFonts w:eastAsiaTheme="minorEastAsia"/>
                <w:b w:val="0"/>
                <w:bCs/>
                <w:color w:val="ED7D31" w:themeColor="accent2"/>
                <w:sz w:val="16"/>
                <w:szCs w:val="16"/>
                <w:lang w:eastAsia="zh-CN"/>
                <w:rPrChange w:id="644" w:author="Samsung" w:date="2024-03-27T15:04:00Z">
                  <w:rPr>
                    <w:rFonts w:eastAsiaTheme="minorEastAsia"/>
                    <w:b w:val="0"/>
                    <w:bCs/>
                    <w:sz w:val="16"/>
                    <w:szCs w:val="16"/>
                    <w:lang w:eastAsia="zh-CN"/>
                  </w:rPr>
                </w:rPrChange>
              </w:rPr>
            </w:pPr>
            <w:ins w:id="645" w:author="Samsung" w:date="2024-03-27T15:02:00Z">
              <w:r w:rsidRPr="00A232E7">
                <w:rPr>
                  <w:rFonts w:eastAsiaTheme="minorEastAsia"/>
                  <w:bCs/>
                  <w:color w:val="ED7D31" w:themeColor="accent2"/>
                  <w:sz w:val="16"/>
                  <w:szCs w:val="16"/>
                  <w:lang w:eastAsia="zh-CN"/>
                  <w:rPrChange w:id="646" w:author="Samsung" w:date="2024-03-27T15:04:00Z">
                    <w:rPr>
                      <w:rFonts w:eastAsiaTheme="minorEastAsia"/>
                      <w:bCs/>
                      <w:sz w:val="16"/>
                      <w:szCs w:val="16"/>
                      <w:lang w:eastAsia="zh-CN"/>
                    </w:rPr>
                  </w:rPrChange>
                </w:rPr>
                <w:t>[HW]</w:t>
              </w:r>
              <w:r w:rsidRPr="00A232E7">
                <w:rPr>
                  <w:rFonts w:eastAsiaTheme="minorEastAsia"/>
                  <w:b w:val="0"/>
                  <w:bCs/>
                  <w:color w:val="ED7D31" w:themeColor="accent2"/>
                  <w:sz w:val="16"/>
                  <w:szCs w:val="16"/>
                  <w:lang w:eastAsia="zh-CN"/>
                  <w:rPrChange w:id="647" w:author="Samsung" w:date="2024-03-27T15:04:00Z">
                    <w:rPr>
                      <w:rFonts w:eastAsiaTheme="minorEastAsia"/>
                      <w:b w:val="0"/>
                      <w:bCs/>
                      <w:sz w:val="16"/>
                      <w:szCs w:val="16"/>
                      <w:lang w:eastAsia="zh-CN"/>
                    </w:rPr>
                  </w:rPrChange>
                </w:rPr>
                <w:t xml:space="preserve"> open for discussion</w:t>
              </w:r>
            </w:ins>
          </w:p>
          <w:p w14:paraId="125C11BF" w14:textId="09E90C3B" w:rsidR="002D37C3" w:rsidRPr="00261B22" w:rsidRDefault="002D37C3" w:rsidP="002D37C3">
            <w:pPr>
              <w:pStyle w:val="TAH"/>
              <w:jc w:val="left"/>
              <w:rPr>
                <w:rFonts w:eastAsiaTheme="minorEastAsia"/>
                <w:b w:val="0"/>
                <w:bCs/>
                <w:sz w:val="16"/>
                <w:szCs w:val="16"/>
                <w:lang w:eastAsia="zh-CN"/>
              </w:rPr>
            </w:pPr>
          </w:p>
        </w:tc>
      </w:tr>
      <w:tr w:rsidR="00021DF1" w:rsidRPr="003D3AFF" w14:paraId="74D6BC9A" w14:textId="77777777" w:rsidTr="00A10BA1">
        <w:trPr>
          <w:cantSplit/>
          <w:ins w:id="648" w:author="Mike Starsinic" w:date="2024-03-26T13:03:00Z"/>
        </w:trPr>
        <w:tc>
          <w:tcPr>
            <w:tcW w:w="2913" w:type="dxa"/>
          </w:tcPr>
          <w:p w14:paraId="0ECC932B" w14:textId="62B67835" w:rsidR="00021DF1" w:rsidRPr="00AD7BE4" w:rsidRDefault="00021DF1" w:rsidP="00021DF1">
            <w:pPr>
              <w:pStyle w:val="TAH"/>
              <w:jc w:val="left"/>
              <w:rPr>
                <w:ins w:id="649" w:author="Mike Starsinic" w:date="2024-03-26T13:03:00Z"/>
                <w:sz w:val="16"/>
                <w:szCs w:val="16"/>
              </w:rPr>
            </w:pPr>
            <w:ins w:id="650" w:author="Mike Starsinic" w:date="2024-03-26T13:03:00Z">
              <w:r>
                <w:rPr>
                  <w:sz w:val="16"/>
                  <w:szCs w:val="16"/>
                </w:rPr>
                <w:t xml:space="preserve">(3d) </w:t>
              </w:r>
              <w:r w:rsidRPr="00AD7BE4">
                <w:rPr>
                  <w:sz w:val="16"/>
                  <w:szCs w:val="16"/>
                </w:rPr>
                <w:t>Rapporteur Summary:</w:t>
              </w:r>
            </w:ins>
          </w:p>
          <w:p w14:paraId="2CDBA6C4" w14:textId="77777777" w:rsidR="00021DF1" w:rsidRDefault="00021DF1" w:rsidP="00021DF1">
            <w:pPr>
              <w:pStyle w:val="TAH"/>
              <w:jc w:val="left"/>
              <w:rPr>
                <w:ins w:id="651" w:author="Mike Starsinic" w:date="2024-03-26T13:03:00Z"/>
                <w:sz w:val="16"/>
                <w:szCs w:val="16"/>
              </w:rPr>
            </w:pPr>
          </w:p>
        </w:tc>
        <w:tc>
          <w:tcPr>
            <w:tcW w:w="7247" w:type="dxa"/>
          </w:tcPr>
          <w:p w14:paraId="13616F28" w14:textId="2B8DD63F" w:rsidR="00021DF1" w:rsidRDefault="00021DF1" w:rsidP="00021DF1">
            <w:pPr>
              <w:pStyle w:val="TAH"/>
              <w:jc w:val="left"/>
              <w:rPr>
                <w:ins w:id="652" w:author="Mike Starsinic" w:date="2024-03-26T13:04:00Z"/>
                <w:b w:val="0"/>
                <w:bCs/>
                <w:sz w:val="16"/>
                <w:szCs w:val="16"/>
              </w:rPr>
            </w:pPr>
            <w:ins w:id="653" w:author="Mike Starsinic" w:date="2024-03-26T13:04:00Z">
              <w:r>
                <w:rPr>
                  <w:b w:val="0"/>
                  <w:bCs/>
                  <w:sz w:val="16"/>
                  <w:szCs w:val="16"/>
                </w:rPr>
                <w:t>6</w:t>
              </w:r>
              <w:r w:rsidRPr="007B6F18">
                <w:rPr>
                  <w:b w:val="0"/>
                  <w:bCs/>
                  <w:sz w:val="16"/>
                  <w:szCs w:val="16"/>
                </w:rPr>
                <w:t xml:space="preserve"> companies replied</w:t>
              </w:r>
              <w:r>
                <w:rPr>
                  <w:b w:val="0"/>
                  <w:bCs/>
                  <w:sz w:val="16"/>
                  <w:szCs w:val="16"/>
                </w:rPr>
                <w:t xml:space="preserve"> to question 3d, 7 companies replie</w:t>
              </w:r>
            </w:ins>
            <w:ins w:id="654" w:author="Mike Starsinic" w:date="2024-03-26T13:12:00Z">
              <w:r w:rsidR="002B4457">
                <w:rPr>
                  <w:b w:val="0"/>
                  <w:bCs/>
                  <w:sz w:val="16"/>
                  <w:szCs w:val="16"/>
                </w:rPr>
                <w:t>d</w:t>
              </w:r>
            </w:ins>
            <w:ins w:id="655" w:author="Mike Starsinic" w:date="2024-03-26T13:04:00Z">
              <w:r>
                <w:rPr>
                  <w:b w:val="0"/>
                  <w:bCs/>
                  <w:sz w:val="16"/>
                  <w:szCs w:val="16"/>
                </w:rPr>
                <w:t xml:space="preserve"> to key issue #3 questions</w:t>
              </w:r>
              <w:r w:rsidRPr="007B6F18">
                <w:rPr>
                  <w:b w:val="0"/>
                  <w:bCs/>
                  <w:sz w:val="16"/>
                  <w:szCs w:val="16"/>
                </w:rPr>
                <w:t>.</w:t>
              </w:r>
            </w:ins>
          </w:p>
          <w:p w14:paraId="1BF2016A" w14:textId="77777777" w:rsidR="00021DF1" w:rsidRPr="002B4457" w:rsidRDefault="00021DF1" w:rsidP="00021DF1">
            <w:pPr>
              <w:pStyle w:val="TAH"/>
              <w:jc w:val="left"/>
              <w:rPr>
                <w:ins w:id="656" w:author="Mike Starsinic" w:date="2024-03-26T13:04:00Z"/>
                <w:b w:val="0"/>
                <w:bCs/>
                <w:sz w:val="16"/>
                <w:szCs w:val="16"/>
              </w:rPr>
            </w:pPr>
            <w:ins w:id="657" w:author="Mike Starsinic" w:date="2024-03-26T13:04:00Z">
              <w:r>
                <w:rPr>
                  <w:b w:val="0"/>
                  <w:bCs/>
                  <w:sz w:val="16"/>
                  <w:szCs w:val="16"/>
                </w:rPr>
                <w:t xml:space="preserve">The following principles seem to </w:t>
              </w:r>
              <w:r w:rsidRPr="002B4457">
                <w:rPr>
                  <w:b w:val="0"/>
                  <w:bCs/>
                  <w:sz w:val="16"/>
                  <w:szCs w:val="16"/>
                </w:rPr>
                <w:t>have a noticeable level of support.</w:t>
              </w:r>
            </w:ins>
          </w:p>
          <w:p w14:paraId="0DD71AB2" w14:textId="45736E99" w:rsidR="00021DF1" w:rsidRDefault="002B4457" w:rsidP="00021DF1">
            <w:pPr>
              <w:pStyle w:val="TAH"/>
              <w:numPr>
                <w:ilvl w:val="0"/>
                <w:numId w:val="39"/>
              </w:numPr>
              <w:jc w:val="left"/>
              <w:rPr>
                <w:ins w:id="658" w:author="Mike Starsinic" w:date="2024-03-26T13:13:00Z"/>
                <w:b w:val="0"/>
                <w:bCs/>
                <w:sz w:val="16"/>
                <w:szCs w:val="16"/>
              </w:rPr>
            </w:pPr>
            <w:commentRangeStart w:id="659"/>
            <w:ins w:id="660" w:author="Mike Starsinic" w:date="2024-03-26T13:12:00Z">
              <w:r w:rsidRPr="002B4457">
                <w:rPr>
                  <w:b w:val="0"/>
                  <w:bCs/>
                  <w:sz w:val="16"/>
                  <w:szCs w:val="16"/>
                </w:rPr>
                <w:t>exposure be achieved via NEF APIs</w:t>
              </w:r>
            </w:ins>
            <w:ins w:id="661" w:author="Mike Starsinic" w:date="2024-03-26T13:04:00Z">
              <w:r w:rsidR="00021DF1" w:rsidRPr="002B4457">
                <w:rPr>
                  <w:b w:val="0"/>
                  <w:bCs/>
                  <w:sz w:val="16"/>
                  <w:szCs w:val="16"/>
                </w:rPr>
                <w:t>.</w:t>
              </w:r>
            </w:ins>
          </w:p>
          <w:p w14:paraId="79A106F4" w14:textId="286ADFE2" w:rsidR="00FA2D60" w:rsidRPr="002B4457" w:rsidRDefault="00BD29CF" w:rsidP="00021DF1">
            <w:pPr>
              <w:pStyle w:val="TAH"/>
              <w:numPr>
                <w:ilvl w:val="0"/>
                <w:numId w:val="39"/>
              </w:numPr>
              <w:jc w:val="left"/>
              <w:rPr>
                <w:ins w:id="662" w:author="Mike Starsinic" w:date="2024-03-26T13:04:00Z"/>
                <w:b w:val="0"/>
                <w:bCs/>
                <w:sz w:val="16"/>
                <w:szCs w:val="16"/>
              </w:rPr>
            </w:pPr>
            <w:ins w:id="663" w:author="Mike Starsinic" w:date="2024-03-26T13:13:00Z">
              <w:r>
                <w:rPr>
                  <w:b w:val="0"/>
                  <w:bCs/>
                  <w:sz w:val="16"/>
                  <w:szCs w:val="16"/>
                </w:rPr>
                <w:t xml:space="preserve">Some user profile content can be exposed but </w:t>
              </w:r>
            </w:ins>
            <w:ins w:id="664" w:author="Mike Starsinic" w:date="2024-03-26T13:14:00Z">
              <w:r w:rsidR="00020BFB">
                <w:rPr>
                  <w:b w:val="0"/>
                  <w:bCs/>
                  <w:sz w:val="16"/>
                  <w:szCs w:val="16"/>
                </w:rPr>
                <w:t>what is exposed should be checked with SA WG3.</w:t>
              </w:r>
            </w:ins>
          </w:p>
          <w:p w14:paraId="32AF4693" w14:textId="472494E7" w:rsidR="00020BFB" w:rsidRDefault="00020BFB" w:rsidP="00020BFB">
            <w:pPr>
              <w:pStyle w:val="TAH"/>
              <w:numPr>
                <w:ilvl w:val="0"/>
                <w:numId w:val="39"/>
              </w:numPr>
              <w:jc w:val="left"/>
              <w:rPr>
                <w:ins w:id="665" w:author="Mike Starsinic" w:date="2024-03-26T13:15:00Z"/>
                <w:b w:val="0"/>
                <w:bCs/>
                <w:sz w:val="16"/>
                <w:szCs w:val="16"/>
              </w:rPr>
            </w:pPr>
            <w:ins w:id="666" w:author="Mike Starsinic" w:date="2024-03-26T13:14:00Z">
              <w:r w:rsidRPr="00AD2313">
                <w:rPr>
                  <w:b w:val="0"/>
                  <w:bCs/>
                  <w:sz w:val="16"/>
                  <w:szCs w:val="16"/>
                </w:rPr>
                <w:t>authorization/authentication results</w:t>
              </w:r>
              <w:r>
                <w:rPr>
                  <w:b w:val="0"/>
                  <w:bCs/>
                  <w:sz w:val="16"/>
                  <w:szCs w:val="16"/>
                </w:rPr>
                <w:t xml:space="preserve"> can be exposed but what is exposed should be checked with SA WG3.</w:t>
              </w:r>
            </w:ins>
          </w:p>
          <w:p w14:paraId="19853F25" w14:textId="14B8B751" w:rsidR="00C5693C" w:rsidRDefault="00C5693C" w:rsidP="00C5693C">
            <w:pPr>
              <w:pStyle w:val="TAH"/>
              <w:numPr>
                <w:ilvl w:val="0"/>
                <w:numId w:val="39"/>
              </w:numPr>
              <w:jc w:val="left"/>
              <w:rPr>
                <w:ins w:id="667" w:author="Mike Starsinic" w:date="2024-03-26T13:15:00Z"/>
                <w:b w:val="0"/>
                <w:bCs/>
                <w:sz w:val="16"/>
                <w:szCs w:val="16"/>
              </w:rPr>
            </w:pPr>
            <w:ins w:id="668" w:author="Mike Starsinic" w:date="2024-03-26T13:15:00Z">
              <w:r>
                <w:rPr>
                  <w:b w:val="0"/>
                  <w:bCs/>
                  <w:sz w:val="16"/>
                  <w:szCs w:val="16"/>
                </w:rPr>
                <w:t>an API can expose whether a user identity is currently active with a subscription but what is exposed should be checked with SA WG3.</w:t>
              </w:r>
            </w:ins>
            <w:commentRangeEnd w:id="659"/>
            <w:r w:rsidR="00A10BA1">
              <w:rPr>
                <w:rStyle w:val="CommentReference"/>
                <w:rFonts w:ascii="Times New Roman" w:hAnsi="Times New Roman"/>
                <w:b w:val="0"/>
              </w:rPr>
              <w:commentReference w:id="659"/>
            </w:r>
          </w:p>
          <w:p w14:paraId="047D6E98" w14:textId="2516660C" w:rsidR="00C5693C" w:rsidRPr="002B4457" w:rsidRDefault="00C5693C" w:rsidP="00145D85">
            <w:pPr>
              <w:pStyle w:val="TAH"/>
              <w:ind w:left="720"/>
              <w:jc w:val="left"/>
              <w:rPr>
                <w:ins w:id="669" w:author="Mike Starsinic" w:date="2024-03-26T13:14:00Z"/>
                <w:b w:val="0"/>
                <w:bCs/>
                <w:sz w:val="16"/>
                <w:szCs w:val="16"/>
              </w:rPr>
            </w:pPr>
          </w:p>
          <w:p w14:paraId="14E4B03B" w14:textId="6AC31D05" w:rsidR="00BD443E" w:rsidRDefault="00BD443E" w:rsidP="00BD443E">
            <w:pPr>
              <w:pStyle w:val="TAH"/>
              <w:jc w:val="left"/>
              <w:rPr>
                <w:ins w:id="670" w:author="Mike Starsinic" w:date="2024-03-26T13:31:00Z"/>
                <w:b w:val="0"/>
                <w:bCs/>
                <w:sz w:val="16"/>
                <w:szCs w:val="16"/>
              </w:rPr>
            </w:pPr>
            <w:ins w:id="671" w:author="Mike Starsinic" w:date="2024-03-26T13:31:00Z">
              <w:r>
                <w:rPr>
                  <w:sz w:val="16"/>
                  <w:szCs w:val="16"/>
                </w:rPr>
                <w:t xml:space="preserve">Proposal: </w:t>
              </w:r>
              <w:r w:rsidRPr="00E47D01">
                <w:rPr>
                  <w:b w:val="0"/>
                  <w:bCs/>
                  <w:sz w:val="16"/>
                  <w:szCs w:val="16"/>
                </w:rPr>
                <w:t xml:space="preserve">Document the </w:t>
              </w:r>
              <w:r>
                <w:rPr>
                  <w:b w:val="0"/>
                  <w:bCs/>
                  <w:sz w:val="16"/>
                  <w:szCs w:val="16"/>
                </w:rPr>
                <w:t>4</w:t>
              </w:r>
              <w:r w:rsidRPr="00E47D01">
                <w:rPr>
                  <w:b w:val="0"/>
                  <w:bCs/>
                  <w:sz w:val="16"/>
                  <w:szCs w:val="16"/>
                </w:rPr>
                <w:t xml:space="preserve"> </w:t>
              </w:r>
              <w:r>
                <w:rPr>
                  <w:b w:val="0"/>
                  <w:bCs/>
                  <w:sz w:val="16"/>
                  <w:szCs w:val="16"/>
                </w:rPr>
                <w:t>bullets</w:t>
              </w:r>
              <w:r w:rsidRPr="00E47D01">
                <w:rPr>
                  <w:b w:val="0"/>
                  <w:bCs/>
                  <w:sz w:val="16"/>
                  <w:szCs w:val="16"/>
                </w:rPr>
                <w:t xml:space="preserve"> above in TR 23.700-32 as an intermediate conclusion.</w:t>
              </w:r>
            </w:ins>
          </w:p>
          <w:p w14:paraId="28AD1E07" w14:textId="77777777" w:rsidR="00021DF1" w:rsidRDefault="00021DF1" w:rsidP="00021DF1">
            <w:pPr>
              <w:pStyle w:val="TAH"/>
              <w:jc w:val="left"/>
              <w:rPr>
                <w:ins w:id="672" w:author="Mike Starsinic" w:date="2024-03-26T13:04:00Z"/>
                <w:b w:val="0"/>
                <w:bCs/>
                <w:sz w:val="16"/>
                <w:szCs w:val="16"/>
              </w:rPr>
            </w:pPr>
          </w:p>
          <w:p w14:paraId="0199657A" w14:textId="77777777" w:rsidR="00021DF1" w:rsidRDefault="00021DF1" w:rsidP="00021DF1">
            <w:pPr>
              <w:pStyle w:val="TAH"/>
              <w:jc w:val="left"/>
              <w:rPr>
                <w:ins w:id="673" w:author="Mike Starsinic" w:date="2024-03-26T13:03:00Z"/>
                <w:sz w:val="16"/>
                <w:szCs w:val="16"/>
              </w:rPr>
            </w:pPr>
          </w:p>
        </w:tc>
      </w:tr>
    </w:tbl>
    <w:p w14:paraId="6EC0A5B2" w14:textId="77777777" w:rsidR="001436C3" w:rsidRDefault="001436C3" w:rsidP="00303167"/>
    <w:sectPr w:rsidR="001436C3" w:rsidSect="00A445F5">
      <w:footerReference w:type="even"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70" w:author="Gludovacz, Dieter" w:date="2024-03-26T23:35:00Z" w:initials="GD">
    <w:p w14:paraId="61E1692A" w14:textId="77777777" w:rsidR="00F27403" w:rsidRDefault="00F27403" w:rsidP="0036120E">
      <w:pPr>
        <w:pStyle w:val="CommentText"/>
      </w:pPr>
      <w:r>
        <w:rPr>
          <w:rStyle w:val="CommentReference"/>
        </w:rPr>
        <w:annotationRef/>
      </w:r>
      <w:r>
        <w:t xml:space="preserve">DT can support these proposed principles </w:t>
      </w:r>
    </w:p>
  </w:comment>
  <w:comment w:id="659" w:author="Gludovacz, Dieter" w:date="2024-03-26T23:52:00Z" w:initials="GD">
    <w:p w14:paraId="10F5A688" w14:textId="77777777" w:rsidR="00F27403" w:rsidRDefault="00F27403" w:rsidP="00A10BA1">
      <w:pPr>
        <w:pStyle w:val="CommentText"/>
      </w:pPr>
      <w:r>
        <w:rPr>
          <w:rStyle w:val="CommentReference"/>
        </w:rPr>
        <w:annotationRef/>
      </w:r>
      <w:r>
        <w:t>DT can support these principles.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1E1692A" w15:done="0"/>
  <w15:commentEx w15:paraId="10F5A68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2F788" w14:textId="77777777" w:rsidR="003A5509" w:rsidRDefault="003A5509">
      <w:r>
        <w:separator/>
      </w:r>
    </w:p>
  </w:endnote>
  <w:endnote w:type="continuationSeparator" w:id="0">
    <w:p w14:paraId="1B89DACD" w14:textId="77777777" w:rsidR="003A5509" w:rsidRDefault="003A5509">
      <w:r>
        <w:continuationSeparator/>
      </w:r>
    </w:p>
  </w:endnote>
  <w:endnote w:type="continuationNotice" w:id="1">
    <w:p w14:paraId="77F5DA36" w14:textId="77777777" w:rsidR="003A5509" w:rsidRDefault="003A55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961332094"/>
      <w:docPartObj>
        <w:docPartGallery w:val="Page Numbers (Bottom of Page)"/>
        <w:docPartUnique/>
      </w:docPartObj>
    </w:sdtPr>
    <w:sdtEndPr>
      <w:rPr>
        <w:rStyle w:val="PageNumber"/>
      </w:rPr>
    </w:sdtEndPr>
    <w:sdtContent>
      <w:p w14:paraId="6E0DB69B" w14:textId="2666F509" w:rsidR="00F27403" w:rsidRDefault="00F27403" w:rsidP="00DB1F3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7EF1C4" w14:textId="77777777" w:rsidR="00F27403" w:rsidRDefault="00F27403" w:rsidP="00C43B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82919278"/>
      <w:docPartObj>
        <w:docPartGallery w:val="Page Numbers (Bottom of Page)"/>
        <w:docPartUnique/>
      </w:docPartObj>
    </w:sdtPr>
    <w:sdtEndPr>
      <w:rPr>
        <w:rStyle w:val="PageNumber"/>
      </w:rPr>
    </w:sdtEndPr>
    <w:sdtContent>
      <w:p w14:paraId="1A21E728" w14:textId="2B8B2704" w:rsidR="00F27403" w:rsidRDefault="00F27403" w:rsidP="00DB1F3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4649F">
          <w:rPr>
            <w:rStyle w:val="PageNumber"/>
            <w:noProof/>
          </w:rPr>
          <w:t>7</w:t>
        </w:r>
        <w:r>
          <w:rPr>
            <w:rStyle w:val="PageNumber"/>
          </w:rPr>
          <w:fldChar w:fldCharType="end"/>
        </w:r>
      </w:p>
    </w:sdtContent>
  </w:sdt>
  <w:p w14:paraId="64BEB941" w14:textId="77777777" w:rsidR="00F27403" w:rsidRPr="00444308" w:rsidRDefault="00F27403" w:rsidP="00C43BE1">
    <w:pPr>
      <w:ind w:right="360"/>
      <w:jc w:val="center"/>
      <w:rPr>
        <w:rFonts w:ascii="Arial" w:hAnsi="Arial" w:cs="Arial"/>
        <w:b/>
        <w:i/>
      </w:rPr>
    </w:pPr>
    <w:r w:rsidRPr="00444308">
      <w:rPr>
        <w:rFonts w:ascii="Arial" w:hAnsi="Arial" w:cs="Arial"/>
        <w:b/>
        <w:i/>
      </w:rP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3CA108" w14:textId="77777777" w:rsidR="003A5509" w:rsidRDefault="003A5509">
      <w:r>
        <w:separator/>
      </w:r>
    </w:p>
  </w:footnote>
  <w:footnote w:type="continuationSeparator" w:id="0">
    <w:p w14:paraId="2327E83D" w14:textId="77777777" w:rsidR="003A5509" w:rsidRDefault="003A5509">
      <w:r>
        <w:continuationSeparator/>
      </w:r>
    </w:p>
  </w:footnote>
  <w:footnote w:type="continuationNotice" w:id="1">
    <w:p w14:paraId="5C785566" w14:textId="77777777" w:rsidR="003A5509" w:rsidRDefault="003A550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05C8F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2C6829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F14506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AF057F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41812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9CAF1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348087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2A96C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EAD1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0E892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37B3046"/>
    <w:multiLevelType w:val="hybridMultilevel"/>
    <w:tmpl w:val="0674D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6690F80"/>
    <w:multiLevelType w:val="hybridMultilevel"/>
    <w:tmpl w:val="B9F8F364"/>
    <w:lvl w:ilvl="0" w:tplc="04090005">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07B61184"/>
    <w:multiLevelType w:val="hybridMultilevel"/>
    <w:tmpl w:val="3782ECFE"/>
    <w:lvl w:ilvl="0" w:tplc="88B8A4E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4B5EB5"/>
    <w:multiLevelType w:val="hybridMultilevel"/>
    <w:tmpl w:val="4D46C5F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997BB6"/>
    <w:multiLevelType w:val="hybridMultilevel"/>
    <w:tmpl w:val="9F10AB68"/>
    <w:lvl w:ilvl="0" w:tplc="D848D3F2">
      <w:start w:val="2"/>
      <w:numFmt w:val="bullet"/>
      <w:lvlText w:val="-"/>
      <w:lvlJc w:val="left"/>
      <w:pPr>
        <w:ind w:left="704" w:hanging="420"/>
      </w:pPr>
      <w:rPr>
        <w:rFonts w:ascii="Times New Roman" w:eastAsia="Malgun Gothic"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2B580E8F"/>
    <w:multiLevelType w:val="hybridMultilevel"/>
    <w:tmpl w:val="8D4AC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A05E9A"/>
    <w:multiLevelType w:val="hybridMultilevel"/>
    <w:tmpl w:val="04F20E36"/>
    <w:lvl w:ilvl="0" w:tplc="14348C7C">
      <w:start w:val="5"/>
      <w:numFmt w:val="bullet"/>
      <w:lvlText w:val="-"/>
      <w:lvlJc w:val="left"/>
      <w:pPr>
        <w:ind w:left="610" w:hanging="360"/>
      </w:pPr>
      <w:rPr>
        <w:rFonts w:ascii="Times New Roman" w:eastAsia="SimSun" w:hAnsi="Times New Roman" w:cs="Times New Roman" w:hint="default"/>
      </w:rPr>
    </w:lvl>
    <w:lvl w:ilvl="1" w:tplc="04090003" w:tentative="1">
      <w:start w:val="1"/>
      <w:numFmt w:val="bullet"/>
      <w:lvlText w:val=""/>
      <w:lvlJc w:val="left"/>
      <w:pPr>
        <w:ind w:left="1130" w:hanging="440"/>
      </w:pPr>
      <w:rPr>
        <w:rFonts w:ascii="Wingdings" w:hAnsi="Wingdings" w:hint="default"/>
      </w:rPr>
    </w:lvl>
    <w:lvl w:ilvl="2" w:tplc="04090005" w:tentative="1">
      <w:start w:val="1"/>
      <w:numFmt w:val="bullet"/>
      <w:lvlText w:val=""/>
      <w:lvlJc w:val="left"/>
      <w:pPr>
        <w:ind w:left="1570" w:hanging="440"/>
      </w:pPr>
      <w:rPr>
        <w:rFonts w:ascii="Wingdings" w:hAnsi="Wingdings" w:hint="default"/>
      </w:rPr>
    </w:lvl>
    <w:lvl w:ilvl="3" w:tplc="04090001" w:tentative="1">
      <w:start w:val="1"/>
      <w:numFmt w:val="bullet"/>
      <w:lvlText w:val=""/>
      <w:lvlJc w:val="left"/>
      <w:pPr>
        <w:ind w:left="2010" w:hanging="440"/>
      </w:pPr>
      <w:rPr>
        <w:rFonts w:ascii="Wingdings" w:hAnsi="Wingdings" w:hint="default"/>
      </w:rPr>
    </w:lvl>
    <w:lvl w:ilvl="4" w:tplc="04090003" w:tentative="1">
      <w:start w:val="1"/>
      <w:numFmt w:val="bullet"/>
      <w:lvlText w:val=""/>
      <w:lvlJc w:val="left"/>
      <w:pPr>
        <w:ind w:left="2450" w:hanging="440"/>
      </w:pPr>
      <w:rPr>
        <w:rFonts w:ascii="Wingdings" w:hAnsi="Wingdings" w:hint="default"/>
      </w:rPr>
    </w:lvl>
    <w:lvl w:ilvl="5" w:tplc="04090005" w:tentative="1">
      <w:start w:val="1"/>
      <w:numFmt w:val="bullet"/>
      <w:lvlText w:val=""/>
      <w:lvlJc w:val="left"/>
      <w:pPr>
        <w:ind w:left="2890" w:hanging="440"/>
      </w:pPr>
      <w:rPr>
        <w:rFonts w:ascii="Wingdings" w:hAnsi="Wingdings" w:hint="default"/>
      </w:rPr>
    </w:lvl>
    <w:lvl w:ilvl="6" w:tplc="04090001" w:tentative="1">
      <w:start w:val="1"/>
      <w:numFmt w:val="bullet"/>
      <w:lvlText w:val=""/>
      <w:lvlJc w:val="left"/>
      <w:pPr>
        <w:ind w:left="3330" w:hanging="440"/>
      </w:pPr>
      <w:rPr>
        <w:rFonts w:ascii="Wingdings" w:hAnsi="Wingdings" w:hint="default"/>
      </w:rPr>
    </w:lvl>
    <w:lvl w:ilvl="7" w:tplc="04090003" w:tentative="1">
      <w:start w:val="1"/>
      <w:numFmt w:val="bullet"/>
      <w:lvlText w:val=""/>
      <w:lvlJc w:val="left"/>
      <w:pPr>
        <w:ind w:left="3770" w:hanging="440"/>
      </w:pPr>
      <w:rPr>
        <w:rFonts w:ascii="Wingdings" w:hAnsi="Wingdings" w:hint="default"/>
      </w:rPr>
    </w:lvl>
    <w:lvl w:ilvl="8" w:tplc="04090005" w:tentative="1">
      <w:start w:val="1"/>
      <w:numFmt w:val="bullet"/>
      <w:lvlText w:val=""/>
      <w:lvlJc w:val="left"/>
      <w:pPr>
        <w:ind w:left="4210" w:hanging="440"/>
      </w:pPr>
      <w:rPr>
        <w:rFonts w:ascii="Wingdings" w:hAnsi="Wingdings" w:hint="default"/>
      </w:rPr>
    </w:lvl>
  </w:abstractNum>
  <w:abstractNum w:abstractNumId="19" w15:restartNumberingAfterBreak="0">
    <w:nsid w:val="3B2C5237"/>
    <w:multiLevelType w:val="hybridMultilevel"/>
    <w:tmpl w:val="8318A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5A12F7"/>
    <w:multiLevelType w:val="multilevel"/>
    <w:tmpl w:val="A86E2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AB4873"/>
    <w:multiLevelType w:val="hybridMultilevel"/>
    <w:tmpl w:val="617A1DF0"/>
    <w:lvl w:ilvl="0" w:tplc="9768ECF0">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4E5E360E"/>
    <w:multiLevelType w:val="hybridMultilevel"/>
    <w:tmpl w:val="B8FE5DE8"/>
    <w:lvl w:ilvl="0" w:tplc="FFFFFFFF">
      <w:start w:val="5"/>
      <w:numFmt w:val="bullet"/>
      <w:lvlText w:val="-"/>
      <w:lvlJc w:val="left"/>
      <w:pPr>
        <w:ind w:left="720" w:hanging="360"/>
      </w:pPr>
      <w:rPr>
        <w:rFonts w:ascii="Times New Roman" w:eastAsia="Malgun Gothic" w:hAnsi="Times New Roman" w:cs="Times New Roman" w:hint="default"/>
      </w:rPr>
    </w:lvl>
    <w:lvl w:ilvl="1" w:tplc="F84E4C66">
      <w:start w:val="7"/>
      <w:numFmt w:val="bullet"/>
      <w:lvlText w:val="-"/>
      <w:lvlJc w:val="left"/>
      <w:pPr>
        <w:ind w:left="1440" w:hanging="360"/>
      </w:pPr>
      <w:rPr>
        <w:rFonts w:ascii="Times New Roman" w:eastAsia="Malgun Gothic"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99F7A19"/>
    <w:multiLevelType w:val="hybridMultilevel"/>
    <w:tmpl w:val="AE266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9E4CDF"/>
    <w:multiLevelType w:val="hybridMultilevel"/>
    <w:tmpl w:val="76F0659A"/>
    <w:lvl w:ilvl="0" w:tplc="0FD0F69C">
      <w:numFmt w:val="bullet"/>
      <w:lvlText w:val="-"/>
      <w:lvlJc w:val="left"/>
      <w:pPr>
        <w:ind w:left="928" w:hanging="360"/>
      </w:pPr>
      <w:rPr>
        <w:rFonts w:ascii="Times New Roman" w:eastAsiaTheme="minorEastAsia" w:hAnsi="Times New Roman" w:cs="Times New Roman" w:hint="default"/>
        <w:color w:val="00000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72EE674B"/>
    <w:multiLevelType w:val="hybridMultilevel"/>
    <w:tmpl w:val="64FC86C2"/>
    <w:lvl w:ilvl="0" w:tplc="3F1EC1EE">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74DE3011"/>
    <w:multiLevelType w:val="hybridMultilevel"/>
    <w:tmpl w:val="C398509E"/>
    <w:lvl w:ilvl="0" w:tplc="1376FD36">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CC5DE4"/>
    <w:multiLevelType w:val="hybridMultilevel"/>
    <w:tmpl w:val="7C706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4"/>
  </w:num>
  <w:num w:numId="5">
    <w:abstractNumId w:val="26"/>
  </w:num>
  <w:num w:numId="6">
    <w:abstractNumId w:val="18"/>
  </w:num>
  <w:num w:numId="7">
    <w:abstractNumId w:val="14"/>
  </w:num>
  <w:num w:numId="8">
    <w:abstractNumId w:val="20"/>
  </w:num>
  <w:num w:numId="9">
    <w:abstractNumId w:val="16"/>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5"/>
  </w:num>
  <w:num w:numId="21">
    <w:abstractNumId w:val="27"/>
  </w:num>
  <w:num w:numId="22">
    <w:abstractNumId w:val="22"/>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3"/>
  </w:num>
  <w:num w:numId="34">
    <w:abstractNumId w:val="21"/>
  </w:num>
  <w:num w:numId="35">
    <w:abstractNumId w:val="19"/>
  </w:num>
  <w:num w:numId="36">
    <w:abstractNumId w:val="23"/>
  </w:num>
  <w:num w:numId="37">
    <w:abstractNumId w:val="15"/>
  </w:num>
  <w:num w:numId="38">
    <w:abstractNumId w:val="28"/>
  </w:num>
  <w:num w:numId="39">
    <w:abstractNumId w:val="17"/>
  </w:num>
  <w:num w:numId="4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Ericsson-MH1">
    <w15:presenceInfo w15:providerId="None" w15:userId="Ericsson-MH1"/>
  </w15:person>
  <w15:person w15:author="Gludovacz, Dieter">
    <w15:presenceInfo w15:providerId="AD" w15:userId="S::dieter.gludovacz@magenta.at::5ad74766-7b9b-47f6-bf1b-e627cd0ee2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2FC8"/>
    <w:rsid w:val="00011C71"/>
    <w:rsid w:val="0002045B"/>
    <w:rsid w:val="00020BFB"/>
    <w:rsid w:val="00021DF1"/>
    <w:rsid w:val="00033397"/>
    <w:rsid w:val="0003388D"/>
    <w:rsid w:val="00040095"/>
    <w:rsid w:val="00042496"/>
    <w:rsid w:val="00051834"/>
    <w:rsid w:val="00054555"/>
    <w:rsid w:val="00054A22"/>
    <w:rsid w:val="00057CE8"/>
    <w:rsid w:val="000612EE"/>
    <w:rsid w:val="00062023"/>
    <w:rsid w:val="000655A6"/>
    <w:rsid w:val="00071D60"/>
    <w:rsid w:val="00075AC5"/>
    <w:rsid w:val="000775B1"/>
    <w:rsid w:val="00080512"/>
    <w:rsid w:val="000870AF"/>
    <w:rsid w:val="0009691C"/>
    <w:rsid w:val="00096FFB"/>
    <w:rsid w:val="00097CA6"/>
    <w:rsid w:val="000A3A59"/>
    <w:rsid w:val="000C136E"/>
    <w:rsid w:val="000C47C3"/>
    <w:rsid w:val="000C6B78"/>
    <w:rsid w:val="000D27F2"/>
    <w:rsid w:val="000D4831"/>
    <w:rsid w:val="000D58AB"/>
    <w:rsid w:val="000F2F4F"/>
    <w:rsid w:val="001018D6"/>
    <w:rsid w:val="0010331A"/>
    <w:rsid w:val="00114F10"/>
    <w:rsid w:val="00124D46"/>
    <w:rsid w:val="00133525"/>
    <w:rsid w:val="001436C3"/>
    <w:rsid w:val="00145D85"/>
    <w:rsid w:val="001531AB"/>
    <w:rsid w:val="00154986"/>
    <w:rsid w:val="00162246"/>
    <w:rsid w:val="0016686B"/>
    <w:rsid w:val="00173828"/>
    <w:rsid w:val="00173C29"/>
    <w:rsid w:val="00173CC3"/>
    <w:rsid w:val="00180596"/>
    <w:rsid w:val="00185E1C"/>
    <w:rsid w:val="001869FA"/>
    <w:rsid w:val="00196CAC"/>
    <w:rsid w:val="001A0A39"/>
    <w:rsid w:val="001A1924"/>
    <w:rsid w:val="001A2A81"/>
    <w:rsid w:val="001A381D"/>
    <w:rsid w:val="001A4C42"/>
    <w:rsid w:val="001A7420"/>
    <w:rsid w:val="001A7658"/>
    <w:rsid w:val="001B1EAC"/>
    <w:rsid w:val="001B6637"/>
    <w:rsid w:val="001C0D88"/>
    <w:rsid w:val="001C0F3D"/>
    <w:rsid w:val="001C21C3"/>
    <w:rsid w:val="001C5C20"/>
    <w:rsid w:val="001D02C2"/>
    <w:rsid w:val="001D206D"/>
    <w:rsid w:val="001D38DD"/>
    <w:rsid w:val="001D693E"/>
    <w:rsid w:val="001E3BA1"/>
    <w:rsid w:val="001E6C1D"/>
    <w:rsid w:val="001F0C1D"/>
    <w:rsid w:val="001F1132"/>
    <w:rsid w:val="001F168B"/>
    <w:rsid w:val="001F7BB9"/>
    <w:rsid w:val="00216512"/>
    <w:rsid w:val="0022501F"/>
    <w:rsid w:val="00231E7F"/>
    <w:rsid w:val="002347A2"/>
    <w:rsid w:val="00240FBE"/>
    <w:rsid w:val="00243F66"/>
    <w:rsid w:val="00250B1F"/>
    <w:rsid w:val="002512EB"/>
    <w:rsid w:val="00261B22"/>
    <w:rsid w:val="00261CE5"/>
    <w:rsid w:val="0026654F"/>
    <w:rsid w:val="002675F0"/>
    <w:rsid w:val="00270029"/>
    <w:rsid w:val="002760EE"/>
    <w:rsid w:val="00276C43"/>
    <w:rsid w:val="00277215"/>
    <w:rsid w:val="00291611"/>
    <w:rsid w:val="0029252C"/>
    <w:rsid w:val="00292887"/>
    <w:rsid w:val="002932BA"/>
    <w:rsid w:val="00293DAD"/>
    <w:rsid w:val="00295308"/>
    <w:rsid w:val="002961A6"/>
    <w:rsid w:val="002A0341"/>
    <w:rsid w:val="002A4032"/>
    <w:rsid w:val="002B4457"/>
    <w:rsid w:val="002B6339"/>
    <w:rsid w:val="002D37C3"/>
    <w:rsid w:val="002E00EE"/>
    <w:rsid w:val="002E7309"/>
    <w:rsid w:val="002F46A1"/>
    <w:rsid w:val="002F6B22"/>
    <w:rsid w:val="00300E99"/>
    <w:rsid w:val="00303167"/>
    <w:rsid w:val="003077EA"/>
    <w:rsid w:val="003077F2"/>
    <w:rsid w:val="00315481"/>
    <w:rsid w:val="00316EEB"/>
    <w:rsid w:val="003172DC"/>
    <w:rsid w:val="00327E95"/>
    <w:rsid w:val="00337225"/>
    <w:rsid w:val="0034247F"/>
    <w:rsid w:val="0035462D"/>
    <w:rsid w:val="00356555"/>
    <w:rsid w:val="0036120E"/>
    <w:rsid w:val="003643DB"/>
    <w:rsid w:val="003739B4"/>
    <w:rsid w:val="003765B8"/>
    <w:rsid w:val="00380681"/>
    <w:rsid w:val="00391A56"/>
    <w:rsid w:val="00392D44"/>
    <w:rsid w:val="003A1A49"/>
    <w:rsid w:val="003A5509"/>
    <w:rsid w:val="003B6E5D"/>
    <w:rsid w:val="003C2441"/>
    <w:rsid w:val="003C315A"/>
    <w:rsid w:val="003C3971"/>
    <w:rsid w:val="003C7D7D"/>
    <w:rsid w:val="003D10D7"/>
    <w:rsid w:val="003D6717"/>
    <w:rsid w:val="003D7C35"/>
    <w:rsid w:val="003E1379"/>
    <w:rsid w:val="003E2237"/>
    <w:rsid w:val="003F129B"/>
    <w:rsid w:val="00401B1A"/>
    <w:rsid w:val="0040586A"/>
    <w:rsid w:val="00411DC6"/>
    <w:rsid w:val="00412AC2"/>
    <w:rsid w:val="00423334"/>
    <w:rsid w:val="00432391"/>
    <w:rsid w:val="004345EC"/>
    <w:rsid w:val="00440A1B"/>
    <w:rsid w:val="00444308"/>
    <w:rsid w:val="00445111"/>
    <w:rsid w:val="004533A2"/>
    <w:rsid w:val="00453E02"/>
    <w:rsid w:val="004550DD"/>
    <w:rsid w:val="00465515"/>
    <w:rsid w:val="004659FA"/>
    <w:rsid w:val="00481F62"/>
    <w:rsid w:val="0049751D"/>
    <w:rsid w:val="004A1486"/>
    <w:rsid w:val="004C07B7"/>
    <w:rsid w:val="004C2D6B"/>
    <w:rsid w:val="004C30AC"/>
    <w:rsid w:val="004C3302"/>
    <w:rsid w:val="004D0C5D"/>
    <w:rsid w:val="004D15E5"/>
    <w:rsid w:val="004D33A9"/>
    <w:rsid w:val="004D3578"/>
    <w:rsid w:val="004D780E"/>
    <w:rsid w:val="004E03BC"/>
    <w:rsid w:val="004E213A"/>
    <w:rsid w:val="004E44E1"/>
    <w:rsid w:val="004E6D07"/>
    <w:rsid w:val="004F0988"/>
    <w:rsid w:val="004F1229"/>
    <w:rsid w:val="004F3340"/>
    <w:rsid w:val="004F76B3"/>
    <w:rsid w:val="0050587F"/>
    <w:rsid w:val="00506406"/>
    <w:rsid w:val="00511C63"/>
    <w:rsid w:val="00512537"/>
    <w:rsid w:val="00524FB4"/>
    <w:rsid w:val="005327D5"/>
    <w:rsid w:val="0053388B"/>
    <w:rsid w:val="00535037"/>
    <w:rsid w:val="00535773"/>
    <w:rsid w:val="005366D0"/>
    <w:rsid w:val="0054010E"/>
    <w:rsid w:val="00543E6C"/>
    <w:rsid w:val="00543F33"/>
    <w:rsid w:val="00545100"/>
    <w:rsid w:val="00545672"/>
    <w:rsid w:val="00553514"/>
    <w:rsid w:val="00555DC6"/>
    <w:rsid w:val="00557EEE"/>
    <w:rsid w:val="00560C8D"/>
    <w:rsid w:val="00565087"/>
    <w:rsid w:val="00571049"/>
    <w:rsid w:val="00572918"/>
    <w:rsid w:val="00575D2B"/>
    <w:rsid w:val="005766A6"/>
    <w:rsid w:val="00580A37"/>
    <w:rsid w:val="005820E7"/>
    <w:rsid w:val="00597B11"/>
    <w:rsid w:val="005A1CC5"/>
    <w:rsid w:val="005A4061"/>
    <w:rsid w:val="005A463B"/>
    <w:rsid w:val="005B3BE9"/>
    <w:rsid w:val="005C4409"/>
    <w:rsid w:val="005D168B"/>
    <w:rsid w:val="005D2E01"/>
    <w:rsid w:val="005D7526"/>
    <w:rsid w:val="005E02CD"/>
    <w:rsid w:val="005E2035"/>
    <w:rsid w:val="005E4BB2"/>
    <w:rsid w:val="005F32CE"/>
    <w:rsid w:val="005F4868"/>
    <w:rsid w:val="005F4F6F"/>
    <w:rsid w:val="005F7019"/>
    <w:rsid w:val="005F788A"/>
    <w:rsid w:val="00602A82"/>
    <w:rsid w:val="00602AEA"/>
    <w:rsid w:val="00614FDF"/>
    <w:rsid w:val="006271FA"/>
    <w:rsid w:val="0063543D"/>
    <w:rsid w:val="0064165C"/>
    <w:rsid w:val="00647114"/>
    <w:rsid w:val="006557D6"/>
    <w:rsid w:val="00656AB3"/>
    <w:rsid w:val="00662AE9"/>
    <w:rsid w:val="0066504C"/>
    <w:rsid w:val="0066643A"/>
    <w:rsid w:val="00674DC7"/>
    <w:rsid w:val="00683E7F"/>
    <w:rsid w:val="006912E9"/>
    <w:rsid w:val="006A323F"/>
    <w:rsid w:val="006A4A5A"/>
    <w:rsid w:val="006A4AA8"/>
    <w:rsid w:val="006B2FEF"/>
    <w:rsid w:val="006B30D0"/>
    <w:rsid w:val="006C1DAC"/>
    <w:rsid w:val="006C3D95"/>
    <w:rsid w:val="006C4D72"/>
    <w:rsid w:val="006D1D6C"/>
    <w:rsid w:val="006E4F05"/>
    <w:rsid w:val="006E5C86"/>
    <w:rsid w:val="00701116"/>
    <w:rsid w:val="0070119C"/>
    <w:rsid w:val="0071174C"/>
    <w:rsid w:val="00713C44"/>
    <w:rsid w:val="00734A5B"/>
    <w:rsid w:val="0074026F"/>
    <w:rsid w:val="007429F6"/>
    <w:rsid w:val="00744E76"/>
    <w:rsid w:val="0075602F"/>
    <w:rsid w:val="0075720A"/>
    <w:rsid w:val="00761A2D"/>
    <w:rsid w:val="00762092"/>
    <w:rsid w:val="00762CD6"/>
    <w:rsid w:val="007653B7"/>
    <w:rsid w:val="00765E07"/>
    <w:rsid w:val="00765EA3"/>
    <w:rsid w:val="007723C7"/>
    <w:rsid w:val="00774DA4"/>
    <w:rsid w:val="00775C70"/>
    <w:rsid w:val="00775E37"/>
    <w:rsid w:val="00780944"/>
    <w:rsid w:val="00781F0F"/>
    <w:rsid w:val="007844AB"/>
    <w:rsid w:val="00792EB6"/>
    <w:rsid w:val="007A0A60"/>
    <w:rsid w:val="007A7B3B"/>
    <w:rsid w:val="007B3BD2"/>
    <w:rsid w:val="007B600E"/>
    <w:rsid w:val="007B6F18"/>
    <w:rsid w:val="007B7035"/>
    <w:rsid w:val="007C205D"/>
    <w:rsid w:val="007C4CC3"/>
    <w:rsid w:val="007D4F93"/>
    <w:rsid w:val="007E24AA"/>
    <w:rsid w:val="007E250E"/>
    <w:rsid w:val="007E2641"/>
    <w:rsid w:val="007F0F4A"/>
    <w:rsid w:val="007F3932"/>
    <w:rsid w:val="008028A4"/>
    <w:rsid w:val="00810BE5"/>
    <w:rsid w:val="00817869"/>
    <w:rsid w:val="00822E86"/>
    <w:rsid w:val="008301AC"/>
    <w:rsid w:val="00830747"/>
    <w:rsid w:val="00833E7B"/>
    <w:rsid w:val="0083625D"/>
    <w:rsid w:val="00836618"/>
    <w:rsid w:val="0085223D"/>
    <w:rsid w:val="008560B7"/>
    <w:rsid w:val="00862007"/>
    <w:rsid w:val="00867867"/>
    <w:rsid w:val="0087120E"/>
    <w:rsid w:val="008768CA"/>
    <w:rsid w:val="00887C84"/>
    <w:rsid w:val="008923F1"/>
    <w:rsid w:val="008925C4"/>
    <w:rsid w:val="008A0D76"/>
    <w:rsid w:val="008C0FFB"/>
    <w:rsid w:val="008C384C"/>
    <w:rsid w:val="008C6CCF"/>
    <w:rsid w:val="008D0580"/>
    <w:rsid w:val="008D1778"/>
    <w:rsid w:val="008D3074"/>
    <w:rsid w:val="008D43CF"/>
    <w:rsid w:val="008E2D68"/>
    <w:rsid w:val="008E6756"/>
    <w:rsid w:val="008E717B"/>
    <w:rsid w:val="008F0601"/>
    <w:rsid w:val="009018F9"/>
    <w:rsid w:val="0090271F"/>
    <w:rsid w:val="00902E23"/>
    <w:rsid w:val="00904DB2"/>
    <w:rsid w:val="009114D7"/>
    <w:rsid w:val="0091348E"/>
    <w:rsid w:val="00915730"/>
    <w:rsid w:val="00917CCB"/>
    <w:rsid w:val="00931D31"/>
    <w:rsid w:val="00933FB0"/>
    <w:rsid w:val="00942EC2"/>
    <w:rsid w:val="00943BD6"/>
    <w:rsid w:val="00947CBD"/>
    <w:rsid w:val="009537D3"/>
    <w:rsid w:val="00971C90"/>
    <w:rsid w:val="009723D7"/>
    <w:rsid w:val="00975B1C"/>
    <w:rsid w:val="009841A6"/>
    <w:rsid w:val="00985A4B"/>
    <w:rsid w:val="00986593"/>
    <w:rsid w:val="0099508F"/>
    <w:rsid w:val="009975CF"/>
    <w:rsid w:val="009A5D36"/>
    <w:rsid w:val="009A7DB1"/>
    <w:rsid w:val="009B35B4"/>
    <w:rsid w:val="009C03D2"/>
    <w:rsid w:val="009C21CF"/>
    <w:rsid w:val="009C4343"/>
    <w:rsid w:val="009C5E97"/>
    <w:rsid w:val="009C671F"/>
    <w:rsid w:val="009D328A"/>
    <w:rsid w:val="009D4770"/>
    <w:rsid w:val="009E59D7"/>
    <w:rsid w:val="009E6F6F"/>
    <w:rsid w:val="009E7153"/>
    <w:rsid w:val="009F37B7"/>
    <w:rsid w:val="00A07667"/>
    <w:rsid w:val="00A10BA1"/>
    <w:rsid w:val="00A10F02"/>
    <w:rsid w:val="00A164B4"/>
    <w:rsid w:val="00A232E7"/>
    <w:rsid w:val="00A262A9"/>
    <w:rsid w:val="00A26956"/>
    <w:rsid w:val="00A27486"/>
    <w:rsid w:val="00A333D6"/>
    <w:rsid w:val="00A37987"/>
    <w:rsid w:val="00A445F5"/>
    <w:rsid w:val="00A53724"/>
    <w:rsid w:val="00A54FD4"/>
    <w:rsid w:val="00A56066"/>
    <w:rsid w:val="00A65EA0"/>
    <w:rsid w:val="00A71F6B"/>
    <w:rsid w:val="00A73129"/>
    <w:rsid w:val="00A7365C"/>
    <w:rsid w:val="00A7492E"/>
    <w:rsid w:val="00A82346"/>
    <w:rsid w:val="00A82780"/>
    <w:rsid w:val="00A92BA1"/>
    <w:rsid w:val="00A95A32"/>
    <w:rsid w:val="00AA288A"/>
    <w:rsid w:val="00AA30DA"/>
    <w:rsid w:val="00AA36E0"/>
    <w:rsid w:val="00AB0B21"/>
    <w:rsid w:val="00AB4A5D"/>
    <w:rsid w:val="00AC6BC6"/>
    <w:rsid w:val="00AD0961"/>
    <w:rsid w:val="00AD2313"/>
    <w:rsid w:val="00AD7BE4"/>
    <w:rsid w:val="00AE6551"/>
    <w:rsid w:val="00AE65E2"/>
    <w:rsid w:val="00AF1460"/>
    <w:rsid w:val="00AF67EE"/>
    <w:rsid w:val="00B04F47"/>
    <w:rsid w:val="00B07A74"/>
    <w:rsid w:val="00B10A4A"/>
    <w:rsid w:val="00B13D84"/>
    <w:rsid w:val="00B15449"/>
    <w:rsid w:val="00B303C4"/>
    <w:rsid w:val="00B31915"/>
    <w:rsid w:val="00B31FE2"/>
    <w:rsid w:val="00B47F48"/>
    <w:rsid w:val="00B50A14"/>
    <w:rsid w:val="00B5477F"/>
    <w:rsid w:val="00B62473"/>
    <w:rsid w:val="00B62A47"/>
    <w:rsid w:val="00B8091D"/>
    <w:rsid w:val="00B8535E"/>
    <w:rsid w:val="00B90670"/>
    <w:rsid w:val="00B93086"/>
    <w:rsid w:val="00BA0E53"/>
    <w:rsid w:val="00BA19ED"/>
    <w:rsid w:val="00BA4B8D"/>
    <w:rsid w:val="00BA5CC7"/>
    <w:rsid w:val="00BC0F7D"/>
    <w:rsid w:val="00BD136F"/>
    <w:rsid w:val="00BD29CF"/>
    <w:rsid w:val="00BD443E"/>
    <w:rsid w:val="00BD7780"/>
    <w:rsid w:val="00BD7D31"/>
    <w:rsid w:val="00BE3255"/>
    <w:rsid w:val="00BE4AAC"/>
    <w:rsid w:val="00BF128E"/>
    <w:rsid w:val="00BF536F"/>
    <w:rsid w:val="00C059FC"/>
    <w:rsid w:val="00C074DD"/>
    <w:rsid w:val="00C1496A"/>
    <w:rsid w:val="00C22B28"/>
    <w:rsid w:val="00C23EC0"/>
    <w:rsid w:val="00C24FF5"/>
    <w:rsid w:val="00C25E7F"/>
    <w:rsid w:val="00C31E52"/>
    <w:rsid w:val="00C33079"/>
    <w:rsid w:val="00C43BE1"/>
    <w:rsid w:val="00C45231"/>
    <w:rsid w:val="00C4649F"/>
    <w:rsid w:val="00C51801"/>
    <w:rsid w:val="00C547F4"/>
    <w:rsid w:val="00C551FF"/>
    <w:rsid w:val="00C55737"/>
    <w:rsid w:val="00C5693C"/>
    <w:rsid w:val="00C71737"/>
    <w:rsid w:val="00C72833"/>
    <w:rsid w:val="00C80F1D"/>
    <w:rsid w:val="00C81D01"/>
    <w:rsid w:val="00C82336"/>
    <w:rsid w:val="00C91962"/>
    <w:rsid w:val="00C93F40"/>
    <w:rsid w:val="00C957A5"/>
    <w:rsid w:val="00C95DA8"/>
    <w:rsid w:val="00C962A6"/>
    <w:rsid w:val="00CA3D0C"/>
    <w:rsid w:val="00CB5834"/>
    <w:rsid w:val="00CF4AC2"/>
    <w:rsid w:val="00D008A1"/>
    <w:rsid w:val="00D04129"/>
    <w:rsid w:val="00D071E3"/>
    <w:rsid w:val="00D10C97"/>
    <w:rsid w:val="00D14F91"/>
    <w:rsid w:val="00D200BF"/>
    <w:rsid w:val="00D25630"/>
    <w:rsid w:val="00D37204"/>
    <w:rsid w:val="00D4574B"/>
    <w:rsid w:val="00D50E5A"/>
    <w:rsid w:val="00D5232E"/>
    <w:rsid w:val="00D573E0"/>
    <w:rsid w:val="00D57972"/>
    <w:rsid w:val="00D675A9"/>
    <w:rsid w:val="00D7320A"/>
    <w:rsid w:val="00D738D6"/>
    <w:rsid w:val="00D755EB"/>
    <w:rsid w:val="00D76048"/>
    <w:rsid w:val="00D82134"/>
    <w:rsid w:val="00D82E6F"/>
    <w:rsid w:val="00D86110"/>
    <w:rsid w:val="00D87E00"/>
    <w:rsid w:val="00D9134D"/>
    <w:rsid w:val="00DA231B"/>
    <w:rsid w:val="00DA4420"/>
    <w:rsid w:val="00DA7A03"/>
    <w:rsid w:val="00DB0ADD"/>
    <w:rsid w:val="00DB1818"/>
    <w:rsid w:val="00DB1F30"/>
    <w:rsid w:val="00DB20A5"/>
    <w:rsid w:val="00DB5A6E"/>
    <w:rsid w:val="00DC1AD3"/>
    <w:rsid w:val="00DC22F3"/>
    <w:rsid w:val="00DC26ED"/>
    <w:rsid w:val="00DC309B"/>
    <w:rsid w:val="00DC4DA2"/>
    <w:rsid w:val="00DD4C17"/>
    <w:rsid w:val="00DD74A5"/>
    <w:rsid w:val="00DE42EA"/>
    <w:rsid w:val="00DE48B8"/>
    <w:rsid w:val="00DE56C4"/>
    <w:rsid w:val="00DE7EDC"/>
    <w:rsid w:val="00DF2AC2"/>
    <w:rsid w:val="00DF2B1F"/>
    <w:rsid w:val="00DF4B18"/>
    <w:rsid w:val="00DF62CD"/>
    <w:rsid w:val="00E0356B"/>
    <w:rsid w:val="00E04482"/>
    <w:rsid w:val="00E05C25"/>
    <w:rsid w:val="00E06985"/>
    <w:rsid w:val="00E148E3"/>
    <w:rsid w:val="00E16509"/>
    <w:rsid w:val="00E218A1"/>
    <w:rsid w:val="00E23323"/>
    <w:rsid w:val="00E25EBF"/>
    <w:rsid w:val="00E35844"/>
    <w:rsid w:val="00E4033B"/>
    <w:rsid w:val="00E44582"/>
    <w:rsid w:val="00E44EE0"/>
    <w:rsid w:val="00E47BC2"/>
    <w:rsid w:val="00E47D01"/>
    <w:rsid w:val="00E5072B"/>
    <w:rsid w:val="00E55B10"/>
    <w:rsid w:val="00E62D7B"/>
    <w:rsid w:val="00E77645"/>
    <w:rsid w:val="00E77870"/>
    <w:rsid w:val="00E81783"/>
    <w:rsid w:val="00E832BA"/>
    <w:rsid w:val="00E83304"/>
    <w:rsid w:val="00E96F69"/>
    <w:rsid w:val="00EA0F41"/>
    <w:rsid w:val="00EA15B0"/>
    <w:rsid w:val="00EA5EA7"/>
    <w:rsid w:val="00EB5E3B"/>
    <w:rsid w:val="00EC0992"/>
    <w:rsid w:val="00EC4A25"/>
    <w:rsid w:val="00ED3E55"/>
    <w:rsid w:val="00ED6B4F"/>
    <w:rsid w:val="00EE4567"/>
    <w:rsid w:val="00EF1F95"/>
    <w:rsid w:val="00EF608C"/>
    <w:rsid w:val="00F01289"/>
    <w:rsid w:val="00F025A2"/>
    <w:rsid w:val="00F04712"/>
    <w:rsid w:val="00F074D8"/>
    <w:rsid w:val="00F118FA"/>
    <w:rsid w:val="00F13360"/>
    <w:rsid w:val="00F1535D"/>
    <w:rsid w:val="00F16134"/>
    <w:rsid w:val="00F16B5A"/>
    <w:rsid w:val="00F22EC7"/>
    <w:rsid w:val="00F23CF7"/>
    <w:rsid w:val="00F26F03"/>
    <w:rsid w:val="00F27403"/>
    <w:rsid w:val="00F325C8"/>
    <w:rsid w:val="00F329D2"/>
    <w:rsid w:val="00F33E12"/>
    <w:rsid w:val="00F3485D"/>
    <w:rsid w:val="00F34BE4"/>
    <w:rsid w:val="00F34EB2"/>
    <w:rsid w:val="00F350D2"/>
    <w:rsid w:val="00F4141A"/>
    <w:rsid w:val="00F50CB8"/>
    <w:rsid w:val="00F60DB7"/>
    <w:rsid w:val="00F61050"/>
    <w:rsid w:val="00F643D6"/>
    <w:rsid w:val="00F653B8"/>
    <w:rsid w:val="00F710D3"/>
    <w:rsid w:val="00F7327C"/>
    <w:rsid w:val="00F817B9"/>
    <w:rsid w:val="00F826E9"/>
    <w:rsid w:val="00F9008D"/>
    <w:rsid w:val="00F91930"/>
    <w:rsid w:val="00F91F53"/>
    <w:rsid w:val="00F9335A"/>
    <w:rsid w:val="00FA1266"/>
    <w:rsid w:val="00FA2D60"/>
    <w:rsid w:val="00FB3B7E"/>
    <w:rsid w:val="00FB42D3"/>
    <w:rsid w:val="00FC1192"/>
    <w:rsid w:val="00FC30AB"/>
    <w:rsid w:val="00FD7643"/>
    <w:rsid w:val="2254D143"/>
    <w:rsid w:val="229668C6"/>
    <w:rsid w:val="2390E954"/>
    <w:rsid w:val="33DFC772"/>
    <w:rsid w:val="4C38D678"/>
    <w:rsid w:val="4D433117"/>
    <w:rsid w:val="65B108D3"/>
    <w:rsid w:val="6DF805C3"/>
    <w:rsid w:val="72973D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F84C1A"/>
  <w15:docId w15:val="{EE804647-7EE7-491C-AAAE-E5373485F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308"/>
    <w:pPr>
      <w:overflowPunct w:val="0"/>
      <w:autoSpaceDE w:val="0"/>
      <w:autoSpaceDN w:val="0"/>
      <w:adjustRightInd w:val="0"/>
      <w:spacing w:after="180"/>
      <w:textAlignment w:val="baseline"/>
    </w:pPr>
    <w:rPr>
      <w:rFonts w:eastAsia="Times New Roman"/>
    </w:rPr>
  </w:style>
  <w:style w:type="paragraph" w:styleId="Heading1">
    <w:name w:val="heading 1"/>
    <w:aliases w:val="H1,h1"/>
    <w:next w:val="Normal"/>
    <w:qFormat/>
    <w:rsid w:val="0044430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444308"/>
    <w:pPr>
      <w:pBdr>
        <w:top w:val="none" w:sz="0" w:space="0" w:color="auto"/>
      </w:pBdr>
      <w:spacing w:before="180"/>
      <w:outlineLvl w:val="1"/>
    </w:pPr>
    <w:rPr>
      <w:sz w:val="32"/>
    </w:rPr>
  </w:style>
  <w:style w:type="paragraph" w:styleId="Heading3">
    <w:name w:val="heading 3"/>
    <w:basedOn w:val="Heading2"/>
    <w:next w:val="Normal"/>
    <w:link w:val="Heading3Char"/>
    <w:qFormat/>
    <w:rsid w:val="00444308"/>
    <w:pPr>
      <w:spacing w:before="120"/>
      <w:outlineLvl w:val="2"/>
    </w:pPr>
    <w:rPr>
      <w:sz w:val="28"/>
    </w:rPr>
  </w:style>
  <w:style w:type="paragraph" w:styleId="Heading4">
    <w:name w:val="heading 4"/>
    <w:basedOn w:val="Heading3"/>
    <w:next w:val="Normal"/>
    <w:qFormat/>
    <w:rsid w:val="00444308"/>
    <w:pPr>
      <w:ind w:left="1418" w:hanging="1418"/>
      <w:outlineLvl w:val="3"/>
    </w:pPr>
    <w:rPr>
      <w:sz w:val="24"/>
    </w:rPr>
  </w:style>
  <w:style w:type="paragraph" w:styleId="Heading5">
    <w:name w:val="heading 5"/>
    <w:basedOn w:val="Heading4"/>
    <w:next w:val="Normal"/>
    <w:qFormat/>
    <w:rsid w:val="00444308"/>
    <w:pPr>
      <w:ind w:left="1701" w:hanging="1701"/>
      <w:outlineLvl w:val="4"/>
    </w:pPr>
    <w:rPr>
      <w:sz w:val="22"/>
    </w:rPr>
  </w:style>
  <w:style w:type="paragraph" w:styleId="Heading6">
    <w:name w:val="heading 6"/>
    <w:next w:val="Normal"/>
    <w:qFormat/>
    <w:rsid w:val="002E7309"/>
    <w:pPr>
      <w:outlineLvl w:val="5"/>
    </w:pPr>
    <w:rPr>
      <w:rFonts w:ascii="Arial" w:eastAsia="Times New Roman" w:hAnsi="Arial"/>
    </w:rPr>
  </w:style>
  <w:style w:type="paragraph" w:styleId="Heading7">
    <w:name w:val="heading 7"/>
    <w:next w:val="Normal"/>
    <w:qFormat/>
    <w:rsid w:val="002E7309"/>
    <w:pPr>
      <w:outlineLvl w:val="6"/>
    </w:pPr>
    <w:rPr>
      <w:rFonts w:ascii="Arial" w:eastAsia="Times New Roman" w:hAnsi="Arial"/>
    </w:rPr>
  </w:style>
  <w:style w:type="paragraph" w:styleId="Heading8">
    <w:name w:val="heading 8"/>
    <w:basedOn w:val="Heading1"/>
    <w:next w:val="Normal"/>
    <w:qFormat/>
    <w:rsid w:val="00444308"/>
    <w:pPr>
      <w:ind w:left="0" w:firstLine="0"/>
      <w:outlineLvl w:val="7"/>
    </w:pPr>
  </w:style>
  <w:style w:type="paragraph" w:styleId="Heading9">
    <w:name w:val="heading 9"/>
    <w:basedOn w:val="Heading8"/>
    <w:next w:val="Normal"/>
    <w:qFormat/>
    <w:rsid w:val="0044430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44308"/>
    <w:pPr>
      <w:ind w:left="1985" w:hanging="1985"/>
      <w:outlineLvl w:val="9"/>
    </w:pPr>
    <w:rPr>
      <w:sz w:val="20"/>
    </w:rPr>
  </w:style>
  <w:style w:type="paragraph" w:styleId="TOC9">
    <w:name w:val="toc 9"/>
    <w:basedOn w:val="TOC8"/>
    <w:uiPriority w:val="39"/>
    <w:rsid w:val="00444308"/>
    <w:pPr>
      <w:ind w:left="1418" w:hanging="1418"/>
    </w:pPr>
  </w:style>
  <w:style w:type="paragraph" w:styleId="List">
    <w:name w:val="List"/>
    <w:basedOn w:val="Normal"/>
    <w:rsid w:val="00444308"/>
    <w:pPr>
      <w:ind w:left="283" w:hanging="283"/>
      <w:contextualSpacing/>
    </w:pPr>
  </w:style>
  <w:style w:type="paragraph" w:styleId="TOC1">
    <w:name w:val="toc 1"/>
    <w:uiPriority w:val="39"/>
    <w:rsid w:val="00444308"/>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Normal"/>
    <w:next w:val="Normal"/>
    <w:rsid w:val="00444308"/>
    <w:pPr>
      <w:keepLines/>
      <w:tabs>
        <w:tab w:val="center" w:pos="4536"/>
        <w:tab w:val="right" w:pos="9072"/>
      </w:tabs>
    </w:pPr>
  </w:style>
  <w:style w:type="character" w:customStyle="1" w:styleId="ZGSM">
    <w:name w:val="ZGSM"/>
    <w:rsid w:val="00444308"/>
  </w:style>
  <w:style w:type="paragraph" w:styleId="List2">
    <w:name w:val="List 2"/>
    <w:basedOn w:val="Normal"/>
    <w:rsid w:val="00444308"/>
    <w:pPr>
      <w:ind w:left="566" w:hanging="283"/>
      <w:contextualSpacing/>
    </w:pPr>
  </w:style>
  <w:style w:type="paragraph" w:customStyle="1" w:styleId="ZD">
    <w:name w:val="ZD"/>
    <w:rsid w:val="0044430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List3">
    <w:name w:val="List 3"/>
    <w:basedOn w:val="Normal"/>
    <w:rsid w:val="00444308"/>
    <w:pPr>
      <w:ind w:left="849" w:hanging="283"/>
      <w:contextualSpacing/>
    </w:pPr>
  </w:style>
  <w:style w:type="paragraph" w:styleId="List4">
    <w:name w:val="List 4"/>
    <w:basedOn w:val="Normal"/>
    <w:rsid w:val="00444308"/>
    <w:pPr>
      <w:ind w:left="1132" w:hanging="283"/>
      <w:contextualSpacing/>
    </w:pPr>
  </w:style>
  <w:style w:type="paragraph" w:styleId="TOC3">
    <w:name w:val="toc 3"/>
    <w:basedOn w:val="TOC2"/>
    <w:uiPriority w:val="39"/>
    <w:rsid w:val="00444308"/>
    <w:pPr>
      <w:ind w:left="1134" w:hanging="1134"/>
    </w:pPr>
  </w:style>
  <w:style w:type="paragraph" w:styleId="TOC2">
    <w:name w:val="toc 2"/>
    <w:basedOn w:val="TOC1"/>
    <w:uiPriority w:val="39"/>
    <w:rsid w:val="00444308"/>
    <w:pPr>
      <w:keepNext w:val="0"/>
      <w:spacing w:before="0"/>
      <w:ind w:left="851" w:hanging="851"/>
    </w:pPr>
    <w:rPr>
      <w:sz w:val="20"/>
    </w:rPr>
  </w:style>
  <w:style w:type="paragraph" w:styleId="List5">
    <w:name w:val="List 5"/>
    <w:basedOn w:val="Normal"/>
    <w:rsid w:val="00444308"/>
    <w:pPr>
      <w:ind w:left="1415" w:hanging="283"/>
      <w:contextualSpacing/>
    </w:pPr>
  </w:style>
  <w:style w:type="paragraph" w:customStyle="1" w:styleId="TT">
    <w:name w:val="TT"/>
    <w:basedOn w:val="Heading1"/>
    <w:next w:val="Normal"/>
    <w:rsid w:val="00444308"/>
    <w:pPr>
      <w:outlineLvl w:val="9"/>
    </w:pPr>
  </w:style>
  <w:style w:type="paragraph" w:customStyle="1" w:styleId="NF">
    <w:name w:val="NF"/>
    <w:basedOn w:val="NO"/>
    <w:rsid w:val="00444308"/>
    <w:pPr>
      <w:keepNext/>
      <w:spacing w:after="0"/>
    </w:pPr>
    <w:rPr>
      <w:rFonts w:ascii="Arial" w:hAnsi="Arial"/>
      <w:sz w:val="18"/>
    </w:rPr>
  </w:style>
  <w:style w:type="paragraph" w:customStyle="1" w:styleId="NO">
    <w:name w:val="NO"/>
    <w:basedOn w:val="Normal"/>
    <w:link w:val="NOZchn"/>
    <w:qFormat/>
    <w:rsid w:val="00444308"/>
    <w:pPr>
      <w:keepLines/>
      <w:ind w:left="1135" w:hanging="851"/>
    </w:pPr>
  </w:style>
  <w:style w:type="paragraph" w:customStyle="1" w:styleId="PL">
    <w:name w:val="PL"/>
    <w:rsid w:val="004443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444308"/>
    <w:pPr>
      <w:jc w:val="right"/>
    </w:pPr>
  </w:style>
  <w:style w:type="paragraph" w:customStyle="1" w:styleId="TAL">
    <w:name w:val="TAL"/>
    <w:basedOn w:val="Normal"/>
    <w:rsid w:val="00444308"/>
    <w:pPr>
      <w:keepNext/>
      <w:keepLines/>
      <w:spacing w:after="0"/>
    </w:pPr>
    <w:rPr>
      <w:rFonts w:ascii="Arial" w:hAnsi="Arial"/>
      <w:sz w:val="18"/>
    </w:rPr>
  </w:style>
  <w:style w:type="paragraph" w:customStyle="1" w:styleId="TAH">
    <w:name w:val="TAH"/>
    <w:basedOn w:val="TAC"/>
    <w:link w:val="TAHCar"/>
    <w:rsid w:val="00444308"/>
    <w:rPr>
      <w:b/>
    </w:rPr>
  </w:style>
  <w:style w:type="paragraph" w:customStyle="1" w:styleId="TAC">
    <w:name w:val="TAC"/>
    <w:basedOn w:val="TAL"/>
    <w:link w:val="TACChar"/>
    <w:rsid w:val="00444308"/>
    <w:pPr>
      <w:jc w:val="center"/>
    </w:pPr>
  </w:style>
  <w:style w:type="paragraph" w:customStyle="1" w:styleId="LD">
    <w:name w:val="LD"/>
    <w:rsid w:val="00444308"/>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Normal"/>
    <w:link w:val="EXChar"/>
    <w:rsid w:val="00444308"/>
    <w:pPr>
      <w:keepLines/>
      <w:ind w:left="1702" w:hanging="1418"/>
    </w:pPr>
  </w:style>
  <w:style w:type="paragraph" w:customStyle="1" w:styleId="FP">
    <w:name w:val="FP"/>
    <w:basedOn w:val="Normal"/>
    <w:rsid w:val="00444308"/>
    <w:pPr>
      <w:spacing w:after="0"/>
    </w:pPr>
  </w:style>
  <w:style w:type="paragraph" w:customStyle="1" w:styleId="NW">
    <w:name w:val="NW"/>
    <w:basedOn w:val="NO"/>
    <w:rsid w:val="00444308"/>
    <w:pPr>
      <w:spacing w:after="0"/>
    </w:pPr>
  </w:style>
  <w:style w:type="paragraph" w:customStyle="1" w:styleId="EW">
    <w:name w:val="EW"/>
    <w:basedOn w:val="EX"/>
    <w:rsid w:val="00444308"/>
    <w:pPr>
      <w:spacing w:after="0"/>
    </w:pPr>
  </w:style>
  <w:style w:type="paragraph" w:customStyle="1" w:styleId="B1">
    <w:name w:val="B1"/>
    <w:basedOn w:val="List"/>
    <w:link w:val="B1Char"/>
    <w:qFormat/>
    <w:rsid w:val="00444308"/>
    <w:pPr>
      <w:ind w:left="568" w:hanging="284"/>
      <w:contextualSpacing w:val="0"/>
    </w:pPr>
  </w:style>
  <w:style w:type="paragraph" w:styleId="TOC4">
    <w:name w:val="toc 4"/>
    <w:basedOn w:val="TOC3"/>
    <w:rsid w:val="00444308"/>
    <w:pPr>
      <w:ind w:left="1418" w:hanging="1418"/>
    </w:pPr>
  </w:style>
  <w:style w:type="paragraph" w:styleId="TOC5">
    <w:name w:val="toc 5"/>
    <w:basedOn w:val="TOC4"/>
    <w:rsid w:val="00444308"/>
    <w:pPr>
      <w:ind w:left="1701" w:hanging="1701"/>
    </w:pPr>
  </w:style>
  <w:style w:type="paragraph" w:customStyle="1" w:styleId="EditorsNote">
    <w:name w:val="Editor's Note"/>
    <w:basedOn w:val="NO"/>
    <w:link w:val="EditorsNoteChar"/>
    <w:rsid w:val="00444308"/>
    <w:pPr>
      <w:ind w:left="1559" w:hanging="1276"/>
    </w:pPr>
    <w:rPr>
      <w:color w:val="FF0000"/>
    </w:rPr>
  </w:style>
  <w:style w:type="paragraph" w:customStyle="1" w:styleId="TH">
    <w:name w:val="TH"/>
    <w:basedOn w:val="Normal"/>
    <w:link w:val="THChar"/>
    <w:rsid w:val="00444308"/>
    <w:pPr>
      <w:keepNext/>
      <w:keepLines/>
      <w:spacing w:before="60"/>
      <w:jc w:val="center"/>
    </w:pPr>
    <w:rPr>
      <w:rFonts w:ascii="Arial" w:hAnsi="Arial"/>
      <w:b/>
    </w:rPr>
  </w:style>
  <w:style w:type="paragraph" w:customStyle="1" w:styleId="ZA">
    <w:name w:val="ZA"/>
    <w:rsid w:val="0044430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4430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4430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4430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44308"/>
    <w:pPr>
      <w:ind w:left="851" w:hanging="851"/>
    </w:pPr>
  </w:style>
  <w:style w:type="paragraph" w:customStyle="1" w:styleId="ZH">
    <w:name w:val="ZH"/>
    <w:rsid w:val="0044430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444308"/>
    <w:pPr>
      <w:keepNext w:val="0"/>
      <w:spacing w:before="0" w:after="240"/>
    </w:pPr>
  </w:style>
  <w:style w:type="paragraph" w:customStyle="1" w:styleId="ZG">
    <w:name w:val="ZG"/>
    <w:rsid w:val="0044430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444308"/>
    <w:pPr>
      <w:ind w:left="851" w:hanging="284"/>
      <w:contextualSpacing w:val="0"/>
    </w:pPr>
  </w:style>
  <w:style w:type="paragraph" w:customStyle="1" w:styleId="B3">
    <w:name w:val="B3"/>
    <w:basedOn w:val="List3"/>
    <w:link w:val="B3Char2"/>
    <w:rsid w:val="00444308"/>
    <w:pPr>
      <w:ind w:left="1135" w:hanging="284"/>
      <w:contextualSpacing w:val="0"/>
    </w:pPr>
  </w:style>
  <w:style w:type="paragraph" w:customStyle="1" w:styleId="B4">
    <w:name w:val="B4"/>
    <w:basedOn w:val="List4"/>
    <w:rsid w:val="00444308"/>
    <w:pPr>
      <w:ind w:left="1418" w:hanging="284"/>
      <w:contextualSpacing w:val="0"/>
    </w:pPr>
  </w:style>
  <w:style w:type="paragraph" w:customStyle="1" w:styleId="B5">
    <w:name w:val="B5"/>
    <w:basedOn w:val="List5"/>
    <w:rsid w:val="00444308"/>
    <w:pPr>
      <w:ind w:left="1702" w:hanging="284"/>
      <w:contextualSpacing w:val="0"/>
    </w:pPr>
  </w:style>
  <w:style w:type="paragraph" w:customStyle="1" w:styleId="ZTD">
    <w:name w:val="ZTD"/>
    <w:basedOn w:val="ZB"/>
    <w:rsid w:val="00444308"/>
    <w:pPr>
      <w:framePr w:hRule="auto" w:wrap="notBeside" w:y="852"/>
    </w:pPr>
    <w:rPr>
      <w:i w:val="0"/>
      <w:sz w:val="40"/>
    </w:rPr>
  </w:style>
  <w:style w:type="paragraph" w:customStyle="1" w:styleId="ZV">
    <w:name w:val="ZV"/>
    <w:basedOn w:val="ZU"/>
    <w:rsid w:val="00444308"/>
    <w:pPr>
      <w:framePr w:wrap="notBeside" w:y="16161"/>
    </w:pPr>
  </w:style>
  <w:style w:type="paragraph" w:styleId="TOC6">
    <w:name w:val="toc 6"/>
    <w:basedOn w:val="TOC5"/>
    <w:next w:val="Normal"/>
    <w:rsid w:val="00444308"/>
    <w:pPr>
      <w:ind w:left="1985" w:hanging="1985"/>
    </w:pPr>
  </w:style>
  <w:style w:type="paragraph" w:customStyle="1" w:styleId="Guidance">
    <w:name w:val="Guidance"/>
    <w:basedOn w:val="Normal"/>
    <w:rsid w:val="002E7309"/>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eastAsia="Times New Roman" w:hAnsi="Segoe UI" w:cs="Segoe UI"/>
      <w:sz w:val="18"/>
      <w:szCs w:val="18"/>
    </w:rPr>
  </w:style>
  <w:style w:type="paragraph" w:styleId="TOC7">
    <w:name w:val="toc 7"/>
    <w:basedOn w:val="TOC6"/>
    <w:next w:val="Normal"/>
    <w:rsid w:val="00444308"/>
    <w:pPr>
      <w:ind w:left="2268" w:hanging="2268"/>
    </w:pPr>
  </w:style>
  <w:style w:type="paragraph" w:styleId="TOC8">
    <w:name w:val="toc 8"/>
    <w:basedOn w:val="TOC1"/>
    <w:rsid w:val="00444308"/>
    <w:pPr>
      <w:spacing w:before="180"/>
      <w:ind w:left="2693" w:hanging="2693"/>
    </w:pPr>
    <w:rPr>
      <w:b/>
    </w:rPr>
  </w:style>
  <w:style w:type="paragraph" w:styleId="Header">
    <w:name w:val="header"/>
    <w:basedOn w:val="Normal"/>
    <w:link w:val="HeaderChar"/>
    <w:rsid w:val="00444308"/>
    <w:pPr>
      <w:tabs>
        <w:tab w:val="center" w:pos="4513"/>
        <w:tab w:val="right" w:pos="9026"/>
      </w:tabs>
      <w:spacing w:after="0"/>
    </w:pPr>
  </w:style>
  <w:style w:type="character" w:customStyle="1" w:styleId="HeaderChar">
    <w:name w:val="Header Char"/>
    <w:basedOn w:val="DefaultParagraphFont"/>
    <w:link w:val="Header"/>
    <w:rsid w:val="00444308"/>
    <w:rPr>
      <w:rFonts w:eastAsia="Times New Roman"/>
    </w:rPr>
  </w:style>
  <w:style w:type="character" w:customStyle="1" w:styleId="EXChar">
    <w:name w:val="EX Char"/>
    <w:link w:val="EX"/>
    <w:locked/>
    <w:rsid w:val="000C6B78"/>
    <w:rPr>
      <w:rFonts w:eastAsia="Times New Roman"/>
    </w:rPr>
  </w:style>
  <w:style w:type="character" w:customStyle="1" w:styleId="Heading2Char">
    <w:name w:val="Heading 2 Char"/>
    <w:basedOn w:val="DefaultParagraphFont"/>
    <w:link w:val="Heading2"/>
    <w:rsid w:val="00524FB4"/>
    <w:rPr>
      <w:rFonts w:ascii="Arial" w:eastAsia="Times New Roman" w:hAnsi="Arial"/>
      <w:sz w:val="32"/>
    </w:rPr>
  </w:style>
  <w:style w:type="character" w:customStyle="1" w:styleId="Heading3Char">
    <w:name w:val="Heading 3 Char"/>
    <w:link w:val="Heading3"/>
    <w:rsid w:val="00524FB4"/>
    <w:rPr>
      <w:rFonts w:ascii="Arial" w:eastAsia="Times New Roman" w:hAnsi="Arial"/>
      <w:sz w:val="28"/>
    </w:rPr>
  </w:style>
  <w:style w:type="character" w:customStyle="1" w:styleId="B1Char">
    <w:name w:val="B1 Char"/>
    <w:link w:val="B1"/>
    <w:qFormat/>
    <w:rsid w:val="00524FB4"/>
    <w:rPr>
      <w:rFonts w:eastAsia="Times New Roman"/>
    </w:rPr>
  </w:style>
  <w:style w:type="character" w:customStyle="1" w:styleId="B2Char">
    <w:name w:val="B2 Char"/>
    <w:link w:val="B2"/>
    <w:locked/>
    <w:rsid w:val="00524FB4"/>
    <w:rPr>
      <w:rFonts w:eastAsia="Times New Roman"/>
    </w:rPr>
  </w:style>
  <w:style w:type="character" w:customStyle="1" w:styleId="TACChar">
    <w:name w:val="TAC Char"/>
    <w:link w:val="TAC"/>
    <w:locked/>
    <w:rsid w:val="00524FB4"/>
    <w:rPr>
      <w:rFonts w:ascii="Arial" w:eastAsia="Times New Roman" w:hAnsi="Arial"/>
      <w:sz w:val="18"/>
    </w:rPr>
  </w:style>
  <w:style w:type="character" w:customStyle="1" w:styleId="TAHCar">
    <w:name w:val="TAH Car"/>
    <w:link w:val="TAH"/>
    <w:rsid w:val="00524FB4"/>
    <w:rPr>
      <w:rFonts w:ascii="Arial" w:eastAsia="Times New Roman" w:hAnsi="Arial"/>
      <w:b/>
      <w:sz w:val="18"/>
    </w:rPr>
  </w:style>
  <w:style w:type="character" w:customStyle="1" w:styleId="THChar">
    <w:name w:val="TH Char"/>
    <w:link w:val="TH"/>
    <w:qFormat/>
    <w:rsid w:val="00524FB4"/>
    <w:rPr>
      <w:rFonts w:ascii="Arial" w:eastAsia="Times New Roman" w:hAnsi="Arial"/>
      <w:b/>
    </w:rPr>
  </w:style>
  <w:style w:type="character" w:customStyle="1" w:styleId="NOZchn">
    <w:name w:val="NO Zchn"/>
    <w:link w:val="NO"/>
    <w:qFormat/>
    <w:rsid w:val="00524FB4"/>
    <w:rPr>
      <w:rFonts w:eastAsia="Times New Roman"/>
    </w:rPr>
  </w:style>
  <w:style w:type="character" w:customStyle="1" w:styleId="EditorsNoteChar">
    <w:name w:val="Editor's Note Char"/>
    <w:aliases w:val="EN Char"/>
    <w:link w:val="EditorsNote"/>
    <w:locked/>
    <w:rsid w:val="00524FB4"/>
    <w:rPr>
      <w:rFonts w:eastAsia="Times New Roman"/>
      <w:color w:val="FF0000"/>
    </w:rPr>
  </w:style>
  <w:style w:type="character" w:customStyle="1" w:styleId="TFChar">
    <w:name w:val="TF Char"/>
    <w:link w:val="TF"/>
    <w:rsid w:val="00524FB4"/>
    <w:rPr>
      <w:rFonts w:ascii="Arial" w:eastAsia="Times New Roman" w:hAnsi="Arial"/>
      <w:b/>
    </w:rPr>
  </w:style>
  <w:style w:type="character" w:customStyle="1" w:styleId="B3Char2">
    <w:name w:val="B3 Char2"/>
    <w:link w:val="B3"/>
    <w:rsid w:val="00524FB4"/>
    <w:rPr>
      <w:rFonts w:eastAsia="Times New Roman"/>
    </w:rPr>
  </w:style>
  <w:style w:type="paragraph" w:styleId="DocumentMap">
    <w:name w:val="Document Map"/>
    <w:basedOn w:val="Normal"/>
    <w:link w:val="DocumentMapChar"/>
    <w:rsid w:val="00575D2B"/>
    <w:rPr>
      <w:rFonts w:ascii="SimSun" w:eastAsia="SimSun"/>
      <w:sz w:val="18"/>
      <w:szCs w:val="18"/>
    </w:rPr>
  </w:style>
  <w:style w:type="character" w:customStyle="1" w:styleId="DocumentMapChar">
    <w:name w:val="Document Map Char"/>
    <w:basedOn w:val="DefaultParagraphFont"/>
    <w:link w:val="DocumentMap"/>
    <w:rsid w:val="00575D2B"/>
    <w:rPr>
      <w:rFonts w:ascii="SimSun" w:eastAsia="SimSun"/>
      <w:sz w:val="18"/>
      <w:szCs w:val="18"/>
    </w:rPr>
  </w:style>
  <w:style w:type="paragraph" w:styleId="Revision">
    <w:name w:val="Revision"/>
    <w:hidden/>
    <w:uiPriority w:val="99"/>
    <w:semiHidden/>
    <w:rsid w:val="00FD7643"/>
    <w:rPr>
      <w:lang w:eastAsia="en-US"/>
    </w:rPr>
  </w:style>
  <w:style w:type="paragraph" w:styleId="Footer">
    <w:name w:val="footer"/>
    <w:basedOn w:val="Normal"/>
    <w:link w:val="FooterChar"/>
    <w:rsid w:val="00444308"/>
    <w:pPr>
      <w:tabs>
        <w:tab w:val="center" w:pos="4513"/>
        <w:tab w:val="right" w:pos="9026"/>
      </w:tabs>
      <w:spacing w:after="0"/>
    </w:pPr>
  </w:style>
  <w:style w:type="character" w:customStyle="1" w:styleId="FooterChar">
    <w:name w:val="Footer Char"/>
    <w:basedOn w:val="DefaultParagraphFont"/>
    <w:link w:val="Footer"/>
    <w:rsid w:val="00444308"/>
    <w:rPr>
      <w:rFonts w:eastAsia="Times New Roman"/>
    </w:rPr>
  </w:style>
  <w:style w:type="paragraph" w:styleId="Bibliography">
    <w:name w:val="Bibliography"/>
    <w:basedOn w:val="Normal"/>
    <w:next w:val="Normal"/>
    <w:uiPriority w:val="37"/>
    <w:semiHidden/>
    <w:unhideWhenUsed/>
    <w:rsid w:val="005A463B"/>
  </w:style>
  <w:style w:type="paragraph" w:styleId="BlockText">
    <w:name w:val="Block Text"/>
    <w:basedOn w:val="Normal"/>
    <w:rsid w:val="005A463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
    <w:name w:val="Body Text"/>
    <w:basedOn w:val="Normal"/>
    <w:link w:val="BodyTextChar"/>
    <w:rsid w:val="005A463B"/>
    <w:pPr>
      <w:spacing w:after="120"/>
    </w:pPr>
  </w:style>
  <w:style w:type="character" w:customStyle="1" w:styleId="BodyTextChar">
    <w:name w:val="Body Text Char"/>
    <w:basedOn w:val="DefaultParagraphFont"/>
    <w:link w:val="BodyText"/>
    <w:rsid w:val="005A463B"/>
    <w:rPr>
      <w:rFonts w:eastAsia="Times New Roman"/>
    </w:rPr>
  </w:style>
  <w:style w:type="paragraph" w:styleId="BodyText2">
    <w:name w:val="Body Text 2"/>
    <w:basedOn w:val="Normal"/>
    <w:link w:val="BodyText2Char"/>
    <w:rsid w:val="005A463B"/>
    <w:pPr>
      <w:spacing w:after="120" w:line="480" w:lineRule="auto"/>
    </w:pPr>
  </w:style>
  <w:style w:type="character" w:customStyle="1" w:styleId="BodyText2Char">
    <w:name w:val="Body Text 2 Char"/>
    <w:basedOn w:val="DefaultParagraphFont"/>
    <w:link w:val="BodyText2"/>
    <w:rsid w:val="005A463B"/>
    <w:rPr>
      <w:rFonts w:eastAsia="Times New Roman"/>
    </w:rPr>
  </w:style>
  <w:style w:type="paragraph" w:styleId="BodyText3">
    <w:name w:val="Body Text 3"/>
    <w:basedOn w:val="Normal"/>
    <w:link w:val="BodyText3Char"/>
    <w:rsid w:val="005A463B"/>
    <w:pPr>
      <w:spacing w:after="120"/>
    </w:pPr>
    <w:rPr>
      <w:sz w:val="16"/>
      <w:szCs w:val="16"/>
    </w:rPr>
  </w:style>
  <w:style w:type="character" w:customStyle="1" w:styleId="BodyText3Char">
    <w:name w:val="Body Text 3 Char"/>
    <w:basedOn w:val="DefaultParagraphFont"/>
    <w:link w:val="BodyText3"/>
    <w:rsid w:val="005A463B"/>
    <w:rPr>
      <w:rFonts w:eastAsia="Times New Roman"/>
      <w:sz w:val="16"/>
      <w:szCs w:val="16"/>
    </w:rPr>
  </w:style>
  <w:style w:type="paragraph" w:styleId="BodyTextFirstIndent">
    <w:name w:val="Body Text First Indent"/>
    <w:basedOn w:val="BodyText"/>
    <w:link w:val="BodyTextFirstIndentChar"/>
    <w:rsid w:val="005A463B"/>
    <w:pPr>
      <w:spacing w:after="180"/>
      <w:ind w:firstLine="360"/>
    </w:pPr>
  </w:style>
  <w:style w:type="character" w:customStyle="1" w:styleId="BodyTextFirstIndentChar">
    <w:name w:val="Body Text First Indent Char"/>
    <w:basedOn w:val="BodyTextChar"/>
    <w:link w:val="BodyTextFirstIndent"/>
    <w:rsid w:val="005A463B"/>
    <w:rPr>
      <w:rFonts w:eastAsia="Times New Roman"/>
    </w:rPr>
  </w:style>
  <w:style w:type="paragraph" w:styleId="BodyTextIndent">
    <w:name w:val="Body Text Indent"/>
    <w:basedOn w:val="Normal"/>
    <w:link w:val="BodyTextIndentChar"/>
    <w:rsid w:val="005A463B"/>
    <w:pPr>
      <w:spacing w:after="120"/>
      <w:ind w:left="283"/>
    </w:pPr>
  </w:style>
  <w:style w:type="character" w:customStyle="1" w:styleId="BodyTextIndentChar">
    <w:name w:val="Body Text Indent Char"/>
    <w:basedOn w:val="DefaultParagraphFont"/>
    <w:link w:val="BodyTextIndent"/>
    <w:rsid w:val="005A463B"/>
    <w:rPr>
      <w:rFonts w:eastAsia="Times New Roman"/>
    </w:rPr>
  </w:style>
  <w:style w:type="paragraph" w:styleId="BodyTextFirstIndent2">
    <w:name w:val="Body Text First Indent 2"/>
    <w:basedOn w:val="BodyTextIndent"/>
    <w:link w:val="BodyTextFirstIndent2Char"/>
    <w:rsid w:val="005A463B"/>
    <w:pPr>
      <w:spacing w:after="180"/>
      <w:ind w:left="360" w:firstLine="360"/>
    </w:pPr>
  </w:style>
  <w:style w:type="character" w:customStyle="1" w:styleId="BodyTextFirstIndent2Char">
    <w:name w:val="Body Text First Indent 2 Char"/>
    <w:basedOn w:val="BodyTextIndentChar"/>
    <w:link w:val="BodyTextFirstIndent2"/>
    <w:rsid w:val="005A463B"/>
    <w:rPr>
      <w:rFonts w:eastAsia="Times New Roman"/>
    </w:rPr>
  </w:style>
  <w:style w:type="paragraph" w:styleId="BodyTextIndent2">
    <w:name w:val="Body Text Indent 2"/>
    <w:basedOn w:val="Normal"/>
    <w:link w:val="BodyTextIndent2Char"/>
    <w:rsid w:val="005A463B"/>
    <w:pPr>
      <w:spacing w:after="120" w:line="480" w:lineRule="auto"/>
      <w:ind w:left="283"/>
    </w:pPr>
  </w:style>
  <w:style w:type="character" w:customStyle="1" w:styleId="BodyTextIndent2Char">
    <w:name w:val="Body Text Indent 2 Char"/>
    <w:basedOn w:val="DefaultParagraphFont"/>
    <w:link w:val="BodyTextIndent2"/>
    <w:rsid w:val="005A463B"/>
    <w:rPr>
      <w:rFonts w:eastAsia="Times New Roman"/>
    </w:rPr>
  </w:style>
  <w:style w:type="paragraph" w:styleId="BodyTextIndent3">
    <w:name w:val="Body Text Indent 3"/>
    <w:basedOn w:val="Normal"/>
    <w:link w:val="BodyTextIndent3Char"/>
    <w:rsid w:val="005A463B"/>
    <w:pPr>
      <w:spacing w:after="120"/>
      <w:ind w:left="283"/>
    </w:pPr>
    <w:rPr>
      <w:sz w:val="16"/>
      <w:szCs w:val="16"/>
    </w:rPr>
  </w:style>
  <w:style w:type="character" w:customStyle="1" w:styleId="BodyTextIndent3Char">
    <w:name w:val="Body Text Indent 3 Char"/>
    <w:basedOn w:val="DefaultParagraphFont"/>
    <w:link w:val="BodyTextIndent3"/>
    <w:rsid w:val="005A463B"/>
    <w:rPr>
      <w:rFonts w:eastAsia="Times New Roman"/>
      <w:sz w:val="16"/>
      <w:szCs w:val="16"/>
    </w:rPr>
  </w:style>
  <w:style w:type="paragraph" w:styleId="Caption">
    <w:name w:val="caption"/>
    <w:basedOn w:val="Normal"/>
    <w:next w:val="Normal"/>
    <w:semiHidden/>
    <w:unhideWhenUsed/>
    <w:qFormat/>
    <w:rsid w:val="005A463B"/>
    <w:pPr>
      <w:spacing w:after="200"/>
    </w:pPr>
    <w:rPr>
      <w:i/>
      <w:iCs/>
      <w:color w:val="44546A" w:themeColor="text2"/>
      <w:sz w:val="18"/>
      <w:szCs w:val="18"/>
    </w:rPr>
  </w:style>
  <w:style w:type="paragraph" w:styleId="Closing">
    <w:name w:val="Closing"/>
    <w:basedOn w:val="Normal"/>
    <w:link w:val="ClosingChar"/>
    <w:rsid w:val="005A463B"/>
    <w:pPr>
      <w:spacing w:after="0"/>
      <w:ind w:left="4252"/>
    </w:pPr>
  </w:style>
  <w:style w:type="character" w:customStyle="1" w:styleId="ClosingChar">
    <w:name w:val="Closing Char"/>
    <w:basedOn w:val="DefaultParagraphFont"/>
    <w:link w:val="Closing"/>
    <w:rsid w:val="005A463B"/>
    <w:rPr>
      <w:rFonts w:eastAsia="Times New Roman"/>
    </w:rPr>
  </w:style>
  <w:style w:type="paragraph" w:styleId="CommentText">
    <w:name w:val="annotation text"/>
    <w:basedOn w:val="Normal"/>
    <w:link w:val="CommentTextChar"/>
    <w:rsid w:val="005A463B"/>
  </w:style>
  <w:style w:type="character" w:customStyle="1" w:styleId="CommentTextChar">
    <w:name w:val="Comment Text Char"/>
    <w:basedOn w:val="DefaultParagraphFont"/>
    <w:link w:val="CommentText"/>
    <w:rsid w:val="005A463B"/>
    <w:rPr>
      <w:rFonts w:eastAsia="Times New Roman"/>
    </w:rPr>
  </w:style>
  <w:style w:type="paragraph" w:styleId="CommentSubject">
    <w:name w:val="annotation subject"/>
    <w:basedOn w:val="CommentText"/>
    <w:next w:val="CommentText"/>
    <w:link w:val="CommentSubjectChar"/>
    <w:rsid w:val="005A463B"/>
    <w:rPr>
      <w:b/>
      <w:bCs/>
    </w:rPr>
  </w:style>
  <w:style w:type="character" w:customStyle="1" w:styleId="CommentSubjectChar">
    <w:name w:val="Comment Subject Char"/>
    <w:basedOn w:val="CommentTextChar"/>
    <w:link w:val="CommentSubject"/>
    <w:rsid w:val="005A463B"/>
    <w:rPr>
      <w:rFonts w:eastAsia="Times New Roman"/>
      <w:b/>
      <w:bCs/>
    </w:rPr>
  </w:style>
  <w:style w:type="paragraph" w:styleId="Date">
    <w:name w:val="Date"/>
    <w:basedOn w:val="Normal"/>
    <w:next w:val="Normal"/>
    <w:link w:val="DateChar"/>
    <w:rsid w:val="005A463B"/>
  </w:style>
  <w:style w:type="character" w:customStyle="1" w:styleId="DateChar">
    <w:name w:val="Date Char"/>
    <w:basedOn w:val="DefaultParagraphFont"/>
    <w:link w:val="Date"/>
    <w:rsid w:val="005A463B"/>
    <w:rPr>
      <w:rFonts w:eastAsia="Times New Roman"/>
    </w:rPr>
  </w:style>
  <w:style w:type="paragraph" w:styleId="E-mailSignature">
    <w:name w:val="E-mail Signature"/>
    <w:basedOn w:val="Normal"/>
    <w:link w:val="E-mailSignatureChar"/>
    <w:rsid w:val="005A463B"/>
    <w:pPr>
      <w:spacing w:after="0"/>
    </w:pPr>
  </w:style>
  <w:style w:type="character" w:customStyle="1" w:styleId="E-mailSignatureChar">
    <w:name w:val="E-mail Signature Char"/>
    <w:basedOn w:val="DefaultParagraphFont"/>
    <w:link w:val="E-mailSignature"/>
    <w:rsid w:val="005A463B"/>
    <w:rPr>
      <w:rFonts w:eastAsia="Times New Roman"/>
    </w:rPr>
  </w:style>
  <w:style w:type="character" w:customStyle="1" w:styleId="EndnoteTextChar">
    <w:name w:val="Endnote Text Char"/>
    <w:basedOn w:val="DefaultParagraphFont"/>
    <w:rsid w:val="005A463B"/>
    <w:rPr>
      <w:lang w:eastAsia="en-US"/>
    </w:rPr>
  </w:style>
  <w:style w:type="character" w:customStyle="1" w:styleId="FootnoteTextChar">
    <w:name w:val="Footnote Text Char"/>
    <w:basedOn w:val="DefaultParagraphFont"/>
    <w:rsid w:val="005A463B"/>
    <w:rPr>
      <w:lang w:eastAsia="en-US"/>
    </w:rPr>
  </w:style>
  <w:style w:type="character" w:customStyle="1" w:styleId="HTMLAddressChar">
    <w:name w:val="HTML Address Char"/>
    <w:basedOn w:val="DefaultParagraphFont"/>
    <w:rsid w:val="005A463B"/>
    <w:rPr>
      <w:i/>
      <w:iCs/>
      <w:lang w:eastAsia="en-US"/>
    </w:rPr>
  </w:style>
  <w:style w:type="character" w:customStyle="1" w:styleId="HTMLPreformattedChar">
    <w:name w:val="HTML Preformatted Char"/>
    <w:basedOn w:val="DefaultParagraphFont"/>
    <w:rsid w:val="005A463B"/>
    <w:rPr>
      <w:rFonts w:ascii="Consolas" w:hAnsi="Consolas"/>
      <w:lang w:eastAsia="en-US"/>
    </w:rPr>
  </w:style>
  <w:style w:type="character" w:customStyle="1" w:styleId="IntenseQuoteChar">
    <w:name w:val="Intense Quote Char"/>
    <w:basedOn w:val="DefaultParagraphFont"/>
    <w:uiPriority w:val="30"/>
    <w:rsid w:val="005A463B"/>
    <w:rPr>
      <w:i/>
      <w:iCs/>
      <w:color w:val="4472C4" w:themeColor="accent1"/>
      <w:lang w:eastAsia="en-US"/>
    </w:rPr>
  </w:style>
  <w:style w:type="character" w:customStyle="1" w:styleId="MacroTextChar">
    <w:name w:val="Macro Text Char"/>
    <w:basedOn w:val="DefaultParagraphFont"/>
    <w:rsid w:val="005A463B"/>
    <w:rPr>
      <w:rFonts w:ascii="Consolas" w:hAnsi="Consolas"/>
      <w:lang w:eastAsia="en-US"/>
    </w:rPr>
  </w:style>
  <w:style w:type="character" w:customStyle="1" w:styleId="MessageHeaderChar">
    <w:name w:val="Message Header Char"/>
    <w:basedOn w:val="DefaultParagraphFont"/>
    <w:rsid w:val="005A463B"/>
    <w:rPr>
      <w:rFonts w:asciiTheme="majorHAnsi" w:eastAsiaTheme="majorEastAsia" w:hAnsiTheme="majorHAnsi" w:cstheme="majorBidi"/>
      <w:sz w:val="24"/>
      <w:szCs w:val="24"/>
      <w:shd w:val="pct20" w:color="auto" w:fill="auto"/>
      <w:lang w:eastAsia="en-US"/>
    </w:rPr>
  </w:style>
  <w:style w:type="character" w:customStyle="1" w:styleId="NoteHeadingChar">
    <w:name w:val="Note Heading Char"/>
    <w:basedOn w:val="DefaultParagraphFont"/>
    <w:rsid w:val="005A463B"/>
    <w:rPr>
      <w:lang w:eastAsia="en-US"/>
    </w:rPr>
  </w:style>
  <w:style w:type="character" w:customStyle="1" w:styleId="PlainTextChar">
    <w:name w:val="Plain Text Char"/>
    <w:basedOn w:val="DefaultParagraphFont"/>
    <w:rsid w:val="005A463B"/>
    <w:rPr>
      <w:rFonts w:ascii="Consolas" w:hAnsi="Consolas"/>
      <w:sz w:val="21"/>
      <w:szCs w:val="21"/>
      <w:lang w:eastAsia="en-US"/>
    </w:rPr>
  </w:style>
  <w:style w:type="character" w:customStyle="1" w:styleId="QuoteChar">
    <w:name w:val="Quote Char"/>
    <w:basedOn w:val="DefaultParagraphFont"/>
    <w:uiPriority w:val="29"/>
    <w:rsid w:val="005A463B"/>
    <w:rPr>
      <w:i/>
      <w:iCs/>
      <w:color w:val="404040" w:themeColor="text1" w:themeTint="BF"/>
      <w:lang w:eastAsia="en-US"/>
    </w:rPr>
  </w:style>
  <w:style w:type="character" w:customStyle="1" w:styleId="SalutationChar">
    <w:name w:val="Salutation Char"/>
    <w:basedOn w:val="DefaultParagraphFont"/>
    <w:rsid w:val="005A463B"/>
    <w:rPr>
      <w:lang w:eastAsia="en-US"/>
    </w:rPr>
  </w:style>
  <w:style w:type="character" w:customStyle="1" w:styleId="SignatureChar">
    <w:name w:val="Signature Char"/>
    <w:basedOn w:val="DefaultParagraphFont"/>
    <w:rsid w:val="005A463B"/>
    <w:rPr>
      <w:lang w:eastAsia="en-US"/>
    </w:rPr>
  </w:style>
  <w:style w:type="character" w:customStyle="1" w:styleId="SubtitleChar">
    <w:name w:val="Subtitle Char"/>
    <w:basedOn w:val="DefaultParagraphFont"/>
    <w:rsid w:val="005A463B"/>
    <w:rPr>
      <w:rFonts w:asciiTheme="minorHAnsi" w:hAnsiTheme="minorHAnsi" w:cstheme="minorBidi"/>
      <w:color w:val="5A5A5A" w:themeColor="text1" w:themeTint="A5"/>
      <w:spacing w:val="15"/>
      <w:sz w:val="22"/>
      <w:szCs w:val="22"/>
      <w:lang w:eastAsia="en-US"/>
    </w:rPr>
  </w:style>
  <w:style w:type="character" w:customStyle="1" w:styleId="TitleChar">
    <w:name w:val="Title Char"/>
    <w:basedOn w:val="DefaultParagraphFont"/>
    <w:rsid w:val="005A463B"/>
    <w:rPr>
      <w:rFonts w:asciiTheme="majorHAnsi" w:eastAsiaTheme="majorEastAsia" w:hAnsiTheme="majorHAnsi" w:cstheme="majorBidi"/>
      <w:spacing w:val="-10"/>
      <w:kern w:val="28"/>
      <w:sz w:val="56"/>
      <w:szCs w:val="56"/>
      <w:lang w:eastAsia="en-US"/>
    </w:rPr>
  </w:style>
  <w:style w:type="character" w:customStyle="1" w:styleId="normaltextrun">
    <w:name w:val="normaltextrun"/>
    <w:basedOn w:val="DefaultParagraphFont"/>
    <w:rsid w:val="002961A6"/>
  </w:style>
  <w:style w:type="paragraph" w:styleId="ListParagraph">
    <w:name w:val="List Paragraph"/>
    <w:basedOn w:val="Normal"/>
    <w:uiPriority w:val="34"/>
    <w:qFormat/>
    <w:rsid w:val="00154986"/>
    <w:pPr>
      <w:ind w:left="720"/>
    </w:pPr>
    <w:rPr>
      <w:rFonts w:eastAsia="Malgun Gothic"/>
      <w:color w:val="000000"/>
      <w:lang w:eastAsia="ja-JP"/>
    </w:rPr>
  </w:style>
  <w:style w:type="paragraph" w:styleId="EndnoteText">
    <w:name w:val="endnote text"/>
    <w:basedOn w:val="Normal"/>
    <w:link w:val="EndnoteTextChar1"/>
    <w:rsid w:val="00E25EBF"/>
    <w:pPr>
      <w:spacing w:after="0"/>
    </w:pPr>
  </w:style>
  <w:style w:type="character" w:customStyle="1" w:styleId="EndnoteTextChar1">
    <w:name w:val="Endnote Text Char1"/>
    <w:basedOn w:val="DefaultParagraphFont"/>
    <w:link w:val="EndnoteText"/>
    <w:rsid w:val="00E25EBF"/>
    <w:rPr>
      <w:rFonts w:eastAsia="Times New Roman"/>
    </w:rPr>
  </w:style>
  <w:style w:type="paragraph" w:styleId="EnvelopeAddress">
    <w:name w:val="envelope address"/>
    <w:basedOn w:val="Normal"/>
    <w:rsid w:val="00E25EB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E25EBF"/>
    <w:pPr>
      <w:spacing w:after="0"/>
    </w:pPr>
    <w:rPr>
      <w:rFonts w:asciiTheme="majorHAnsi" w:eastAsiaTheme="majorEastAsia" w:hAnsiTheme="majorHAnsi" w:cstheme="majorBidi"/>
    </w:rPr>
  </w:style>
  <w:style w:type="paragraph" w:styleId="FootnoteText">
    <w:name w:val="footnote text"/>
    <w:basedOn w:val="Normal"/>
    <w:link w:val="FootnoteTextChar1"/>
    <w:rsid w:val="00E25EBF"/>
    <w:pPr>
      <w:spacing w:after="0"/>
    </w:pPr>
  </w:style>
  <w:style w:type="character" w:customStyle="1" w:styleId="FootnoteTextChar1">
    <w:name w:val="Footnote Text Char1"/>
    <w:basedOn w:val="DefaultParagraphFont"/>
    <w:link w:val="FootnoteText"/>
    <w:rsid w:val="00E25EBF"/>
    <w:rPr>
      <w:rFonts w:eastAsia="Times New Roman"/>
    </w:rPr>
  </w:style>
  <w:style w:type="paragraph" w:styleId="HTMLAddress">
    <w:name w:val="HTML Address"/>
    <w:basedOn w:val="Normal"/>
    <w:link w:val="HTMLAddressChar1"/>
    <w:rsid w:val="00E25EBF"/>
    <w:pPr>
      <w:spacing w:after="0"/>
    </w:pPr>
    <w:rPr>
      <w:i/>
      <w:iCs/>
    </w:rPr>
  </w:style>
  <w:style w:type="character" w:customStyle="1" w:styleId="HTMLAddressChar1">
    <w:name w:val="HTML Address Char1"/>
    <w:basedOn w:val="DefaultParagraphFont"/>
    <w:link w:val="HTMLAddress"/>
    <w:rsid w:val="00E25EBF"/>
    <w:rPr>
      <w:rFonts w:eastAsia="Times New Roman"/>
      <w:i/>
      <w:iCs/>
    </w:rPr>
  </w:style>
  <w:style w:type="paragraph" w:styleId="HTMLPreformatted">
    <w:name w:val="HTML Preformatted"/>
    <w:basedOn w:val="Normal"/>
    <w:link w:val="HTMLPreformattedChar1"/>
    <w:rsid w:val="00E25EBF"/>
    <w:pPr>
      <w:spacing w:after="0"/>
    </w:pPr>
    <w:rPr>
      <w:rFonts w:ascii="Consolas" w:hAnsi="Consolas"/>
    </w:rPr>
  </w:style>
  <w:style w:type="character" w:customStyle="1" w:styleId="HTMLPreformattedChar1">
    <w:name w:val="HTML Preformatted Char1"/>
    <w:basedOn w:val="DefaultParagraphFont"/>
    <w:link w:val="HTMLPreformatted"/>
    <w:rsid w:val="00E25EBF"/>
    <w:rPr>
      <w:rFonts w:ascii="Consolas" w:eastAsia="Times New Roman" w:hAnsi="Consolas"/>
    </w:rPr>
  </w:style>
  <w:style w:type="paragraph" w:styleId="Index1">
    <w:name w:val="index 1"/>
    <w:basedOn w:val="Normal"/>
    <w:next w:val="Normal"/>
    <w:rsid w:val="00E25EBF"/>
    <w:pPr>
      <w:spacing w:after="0"/>
      <w:ind w:left="200" w:hanging="200"/>
    </w:pPr>
  </w:style>
  <w:style w:type="paragraph" w:styleId="Index2">
    <w:name w:val="index 2"/>
    <w:basedOn w:val="Normal"/>
    <w:next w:val="Normal"/>
    <w:rsid w:val="00E25EBF"/>
    <w:pPr>
      <w:spacing w:after="0"/>
      <w:ind w:left="400" w:hanging="200"/>
    </w:pPr>
  </w:style>
  <w:style w:type="paragraph" w:styleId="Index3">
    <w:name w:val="index 3"/>
    <w:basedOn w:val="Normal"/>
    <w:next w:val="Normal"/>
    <w:rsid w:val="00E25EBF"/>
    <w:pPr>
      <w:spacing w:after="0"/>
      <w:ind w:left="600" w:hanging="200"/>
    </w:pPr>
  </w:style>
  <w:style w:type="paragraph" w:styleId="Index4">
    <w:name w:val="index 4"/>
    <w:basedOn w:val="Normal"/>
    <w:next w:val="Normal"/>
    <w:rsid w:val="00E25EBF"/>
    <w:pPr>
      <w:spacing w:after="0"/>
      <w:ind w:left="800" w:hanging="200"/>
    </w:pPr>
  </w:style>
  <w:style w:type="paragraph" w:styleId="Index5">
    <w:name w:val="index 5"/>
    <w:basedOn w:val="Normal"/>
    <w:next w:val="Normal"/>
    <w:rsid w:val="00E25EBF"/>
    <w:pPr>
      <w:spacing w:after="0"/>
      <w:ind w:left="1000" w:hanging="200"/>
    </w:pPr>
  </w:style>
  <w:style w:type="paragraph" w:styleId="Index6">
    <w:name w:val="index 6"/>
    <w:basedOn w:val="Normal"/>
    <w:next w:val="Normal"/>
    <w:rsid w:val="00E25EBF"/>
    <w:pPr>
      <w:spacing w:after="0"/>
      <w:ind w:left="1200" w:hanging="200"/>
    </w:pPr>
  </w:style>
  <w:style w:type="paragraph" w:styleId="Index7">
    <w:name w:val="index 7"/>
    <w:basedOn w:val="Normal"/>
    <w:next w:val="Normal"/>
    <w:rsid w:val="00E25EBF"/>
    <w:pPr>
      <w:spacing w:after="0"/>
      <w:ind w:left="1400" w:hanging="200"/>
    </w:pPr>
  </w:style>
  <w:style w:type="paragraph" w:styleId="Index8">
    <w:name w:val="index 8"/>
    <w:basedOn w:val="Normal"/>
    <w:next w:val="Normal"/>
    <w:rsid w:val="00E25EBF"/>
    <w:pPr>
      <w:spacing w:after="0"/>
      <w:ind w:left="1600" w:hanging="200"/>
    </w:pPr>
  </w:style>
  <w:style w:type="paragraph" w:styleId="Index9">
    <w:name w:val="index 9"/>
    <w:basedOn w:val="Normal"/>
    <w:next w:val="Normal"/>
    <w:rsid w:val="00E25EBF"/>
    <w:pPr>
      <w:spacing w:after="0"/>
      <w:ind w:left="1800" w:hanging="200"/>
    </w:pPr>
  </w:style>
  <w:style w:type="paragraph" w:styleId="IndexHeading">
    <w:name w:val="index heading"/>
    <w:basedOn w:val="Normal"/>
    <w:next w:val="Index1"/>
    <w:rsid w:val="00E25EBF"/>
    <w:rPr>
      <w:rFonts w:asciiTheme="majorHAnsi" w:eastAsiaTheme="majorEastAsia" w:hAnsiTheme="majorHAnsi" w:cstheme="majorBidi"/>
      <w:b/>
      <w:bCs/>
    </w:rPr>
  </w:style>
  <w:style w:type="paragraph" w:styleId="IntenseQuote">
    <w:name w:val="Intense Quote"/>
    <w:basedOn w:val="Normal"/>
    <w:next w:val="Normal"/>
    <w:link w:val="IntenseQuoteChar1"/>
    <w:uiPriority w:val="30"/>
    <w:qFormat/>
    <w:rsid w:val="00E25EB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1">
    <w:name w:val="Intense Quote Char1"/>
    <w:basedOn w:val="DefaultParagraphFont"/>
    <w:link w:val="IntenseQuote"/>
    <w:uiPriority w:val="30"/>
    <w:rsid w:val="00E25EBF"/>
    <w:rPr>
      <w:rFonts w:eastAsia="Times New Roman"/>
      <w:i/>
      <w:iCs/>
      <w:color w:val="4472C4" w:themeColor="accent1"/>
    </w:rPr>
  </w:style>
  <w:style w:type="paragraph" w:styleId="ListBullet">
    <w:name w:val="List Bullet"/>
    <w:basedOn w:val="Normal"/>
    <w:rsid w:val="00E25EBF"/>
    <w:pPr>
      <w:numPr>
        <w:numId w:val="23"/>
      </w:numPr>
      <w:contextualSpacing/>
    </w:pPr>
  </w:style>
  <w:style w:type="paragraph" w:styleId="ListBullet2">
    <w:name w:val="List Bullet 2"/>
    <w:basedOn w:val="Normal"/>
    <w:rsid w:val="00E25EBF"/>
    <w:pPr>
      <w:numPr>
        <w:numId w:val="24"/>
      </w:numPr>
      <w:contextualSpacing/>
    </w:pPr>
  </w:style>
  <w:style w:type="paragraph" w:styleId="ListBullet3">
    <w:name w:val="List Bullet 3"/>
    <w:basedOn w:val="Normal"/>
    <w:rsid w:val="00E25EBF"/>
    <w:pPr>
      <w:numPr>
        <w:numId w:val="25"/>
      </w:numPr>
      <w:contextualSpacing/>
    </w:pPr>
  </w:style>
  <w:style w:type="paragraph" w:styleId="ListBullet4">
    <w:name w:val="List Bullet 4"/>
    <w:basedOn w:val="Normal"/>
    <w:rsid w:val="00E25EBF"/>
    <w:pPr>
      <w:numPr>
        <w:numId w:val="26"/>
      </w:numPr>
      <w:contextualSpacing/>
    </w:pPr>
  </w:style>
  <w:style w:type="paragraph" w:styleId="ListBullet5">
    <w:name w:val="List Bullet 5"/>
    <w:basedOn w:val="Normal"/>
    <w:rsid w:val="00E25EBF"/>
    <w:pPr>
      <w:numPr>
        <w:numId w:val="27"/>
      </w:numPr>
      <w:contextualSpacing/>
    </w:pPr>
  </w:style>
  <w:style w:type="paragraph" w:styleId="ListContinue">
    <w:name w:val="List Continue"/>
    <w:basedOn w:val="Normal"/>
    <w:rsid w:val="00E25EBF"/>
    <w:pPr>
      <w:spacing w:after="120"/>
      <w:ind w:left="283"/>
      <w:contextualSpacing/>
    </w:pPr>
  </w:style>
  <w:style w:type="paragraph" w:styleId="ListContinue2">
    <w:name w:val="List Continue 2"/>
    <w:basedOn w:val="Normal"/>
    <w:rsid w:val="00E25EBF"/>
    <w:pPr>
      <w:spacing w:after="120"/>
      <w:ind w:left="566"/>
      <w:contextualSpacing/>
    </w:pPr>
  </w:style>
  <w:style w:type="paragraph" w:styleId="ListContinue3">
    <w:name w:val="List Continue 3"/>
    <w:basedOn w:val="Normal"/>
    <w:rsid w:val="00E25EBF"/>
    <w:pPr>
      <w:spacing w:after="120"/>
      <w:ind w:left="849"/>
      <w:contextualSpacing/>
    </w:pPr>
  </w:style>
  <w:style w:type="paragraph" w:styleId="ListContinue4">
    <w:name w:val="List Continue 4"/>
    <w:basedOn w:val="Normal"/>
    <w:rsid w:val="00E25EBF"/>
    <w:pPr>
      <w:spacing w:after="120"/>
      <w:ind w:left="1132"/>
      <w:contextualSpacing/>
    </w:pPr>
  </w:style>
  <w:style w:type="paragraph" w:styleId="ListContinue5">
    <w:name w:val="List Continue 5"/>
    <w:basedOn w:val="Normal"/>
    <w:rsid w:val="00E25EBF"/>
    <w:pPr>
      <w:spacing w:after="120"/>
      <w:ind w:left="1415"/>
      <w:contextualSpacing/>
    </w:pPr>
  </w:style>
  <w:style w:type="paragraph" w:styleId="ListNumber">
    <w:name w:val="List Number"/>
    <w:basedOn w:val="Normal"/>
    <w:rsid w:val="00E25EBF"/>
    <w:pPr>
      <w:numPr>
        <w:numId w:val="28"/>
      </w:numPr>
      <w:contextualSpacing/>
    </w:pPr>
  </w:style>
  <w:style w:type="paragraph" w:styleId="ListNumber2">
    <w:name w:val="List Number 2"/>
    <w:basedOn w:val="Normal"/>
    <w:rsid w:val="00E25EBF"/>
    <w:pPr>
      <w:numPr>
        <w:numId w:val="29"/>
      </w:numPr>
      <w:contextualSpacing/>
    </w:pPr>
  </w:style>
  <w:style w:type="paragraph" w:styleId="ListNumber3">
    <w:name w:val="List Number 3"/>
    <w:basedOn w:val="Normal"/>
    <w:rsid w:val="00E25EBF"/>
    <w:pPr>
      <w:numPr>
        <w:numId w:val="30"/>
      </w:numPr>
      <w:contextualSpacing/>
    </w:pPr>
  </w:style>
  <w:style w:type="paragraph" w:styleId="ListNumber4">
    <w:name w:val="List Number 4"/>
    <w:basedOn w:val="Normal"/>
    <w:rsid w:val="00E25EBF"/>
    <w:pPr>
      <w:numPr>
        <w:numId w:val="31"/>
      </w:numPr>
      <w:contextualSpacing/>
    </w:pPr>
  </w:style>
  <w:style w:type="paragraph" w:styleId="ListNumber5">
    <w:name w:val="List Number 5"/>
    <w:basedOn w:val="Normal"/>
    <w:rsid w:val="00E25EBF"/>
    <w:pPr>
      <w:numPr>
        <w:numId w:val="32"/>
      </w:numPr>
      <w:contextualSpacing/>
    </w:pPr>
  </w:style>
  <w:style w:type="paragraph" w:styleId="MacroText">
    <w:name w:val="macro"/>
    <w:link w:val="MacroTextChar1"/>
    <w:rsid w:val="00E25EB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MacroTextChar1">
    <w:name w:val="Macro Text Char1"/>
    <w:basedOn w:val="DefaultParagraphFont"/>
    <w:link w:val="MacroText"/>
    <w:rsid w:val="00E25EBF"/>
    <w:rPr>
      <w:rFonts w:ascii="Consolas" w:eastAsia="Times New Roman" w:hAnsi="Consolas"/>
    </w:rPr>
  </w:style>
  <w:style w:type="paragraph" w:styleId="MessageHeader">
    <w:name w:val="Message Header"/>
    <w:basedOn w:val="Normal"/>
    <w:link w:val="MessageHeaderChar1"/>
    <w:rsid w:val="00E25EB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rsid w:val="00E25EBF"/>
    <w:rPr>
      <w:rFonts w:asciiTheme="majorHAnsi" w:eastAsiaTheme="majorEastAsia" w:hAnsiTheme="majorHAnsi" w:cstheme="majorBidi"/>
      <w:sz w:val="24"/>
      <w:szCs w:val="24"/>
      <w:shd w:val="pct20" w:color="auto" w:fill="auto"/>
    </w:rPr>
  </w:style>
  <w:style w:type="paragraph" w:styleId="NoSpacing">
    <w:name w:val="No Spacing"/>
    <w:uiPriority w:val="1"/>
    <w:qFormat/>
    <w:rsid w:val="00E25EBF"/>
    <w:pPr>
      <w:overflowPunct w:val="0"/>
      <w:autoSpaceDE w:val="0"/>
      <w:autoSpaceDN w:val="0"/>
      <w:adjustRightInd w:val="0"/>
      <w:textAlignment w:val="baseline"/>
    </w:pPr>
    <w:rPr>
      <w:rFonts w:eastAsia="Times New Roman"/>
    </w:rPr>
  </w:style>
  <w:style w:type="paragraph" w:styleId="NormalWeb">
    <w:name w:val="Normal (Web)"/>
    <w:basedOn w:val="Normal"/>
    <w:rsid w:val="00E25EBF"/>
    <w:rPr>
      <w:sz w:val="24"/>
      <w:szCs w:val="24"/>
    </w:rPr>
  </w:style>
  <w:style w:type="paragraph" w:styleId="NormalIndent">
    <w:name w:val="Normal Indent"/>
    <w:basedOn w:val="Normal"/>
    <w:rsid w:val="00E25EBF"/>
    <w:pPr>
      <w:ind w:left="720"/>
    </w:pPr>
  </w:style>
  <w:style w:type="paragraph" w:styleId="NoteHeading">
    <w:name w:val="Note Heading"/>
    <w:basedOn w:val="Normal"/>
    <w:next w:val="Normal"/>
    <w:link w:val="NoteHeadingChar1"/>
    <w:rsid w:val="00E25EBF"/>
    <w:pPr>
      <w:spacing w:after="0"/>
    </w:pPr>
  </w:style>
  <w:style w:type="character" w:customStyle="1" w:styleId="NoteHeadingChar1">
    <w:name w:val="Note Heading Char1"/>
    <w:basedOn w:val="DefaultParagraphFont"/>
    <w:link w:val="NoteHeading"/>
    <w:rsid w:val="00E25EBF"/>
    <w:rPr>
      <w:rFonts w:eastAsia="Times New Roman"/>
    </w:rPr>
  </w:style>
  <w:style w:type="paragraph" w:styleId="PlainText">
    <w:name w:val="Plain Text"/>
    <w:basedOn w:val="Normal"/>
    <w:link w:val="PlainTextChar1"/>
    <w:rsid w:val="00E25EBF"/>
    <w:pPr>
      <w:spacing w:after="0"/>
    </w:pPr>
    <w:rPr>
      <w:rFonts w:ascii="Consolas" w:hAnsi="Consolas"/>
      <w:sz w:val="21"/>
      <w:szCs w:val="21"/>
    </w:rPr>
  </w:style>
  <w:style w:type="character" w:customStyle="1" w:styleId="PlainTextChar1">
    <w:name w:val="Plain Text Char1"/>
    <w:basedOn w:val="DefaultParagraphFont"/>
    <w:link w:val="PlainText"/>
    <w:rsid w:val="00E25EBF"/>
    <w:rPr>
      <w:rFonts w:ascii="Consolas" w:eastAsia="Times New Roman" w:hAnsi="Consolas"/>
      <w:sz w:val="21"/>
      <w:szCs w:val="21"/>
    </w:rPr>
  </w:style>
  <w:style w:type="paragraph" w:styleId="Quote">
    <w:name w:val="Quote"/>
    <w:basedOn w:val="Normal"/>
    <w:next w:val="Normal"/>
    <w:link w:val="QuoteChar1"/>
    <w:uiPriority w:val="29"/>
    <w:qFormat/>
    <w:rsid w:val="00E25EBF"/>
    <w:pPr>
      <w:spacing w:before="200" w:after="160"/>
      <w:ind w:left="864" w:right="864"/>
      <w:jc w:val="center"/>
    </w:pPr>
    <w:rPr>
      <w:i/>
      <w:iCs/>
      <w:color w:val="404040" w:themeColor="text1" w:themeTint="BF"/>
    </w:rPr>
  </w:style>
  <w:style w:type="character" w:customStyle="1" w:styleId="QuoteChar1">
    <w:name w:val="Quote Char1"/>
    <w:basedOn w:val="DefaultParagraphFont"/>
    <w:link w:val="Quote"/>
    <w:uiPriority w:val="29"/>
    <w:rsid w:val="00E25EBF"/>
    <w:rPr>
      <w:rFonts w:eastAsia="Times New Roman"/>
      <w:i/>
      <w:iCs/>
      <w:color w:val="404040" w:themeColor="text1" w:themeTint="BF"/>
    </w:rPr>
  </w:style>
  <w:style w:type="paragraph" w:styleId="Salutation">
    <w:name w:val="Salutation"/>
    <w:basedOn w:val="Normal"/>
    <w:next w:val="Normal"/>
    <w:link w:val="SalutationChar1"/>
    <w:rsid w:val="00E25EBF"/>
  </w:style>
  <w:style w:type="character" w:customStyle="1" w:styleId="SalutationChar1">
    <w:name w:val="Salutation Char1"/>
    <w:basedOn w:val="DefaultParagraphFont"/>
    <w:link w:val="Salutation"/>
    <w:rsid w:val="00E25EBF"/>
    <w:rPr>
      <w:rFonts w:eastAsia="Times New Roman"/>
    </w:rPr>
  </w:style>
  <w:style w:type="paragraph" w:styleId="Signature">
    <w:name w:val="Signature"/>
    <w:basedOn w:val="Normal"/>
    <w:link w:val="SignatureChar1"/>
    <w:rsid w:val="00E25EBF"/>
    <w:pPr>
      <w:spacing w:after="0"/>
      <w:ind w:left="4252"/>
    </w:pPr>
  </w:style>
  <w:style w:type="character" w:customStyle="1" w:styleId="SignatureChar1">
    <w:name w:val="Signature Char1"/>
    <w:basedOn w:val="DefaultParagraphFont"/>
    <w:link w:val="Signature"/>
    <w:rsid w:val="00E25EBF"/>
    <w:rPr>
      <w:rFonts w:eastAsia="Times New Roman"/>
    </w:rPr>
  </w:style>
  <w:style w:type="paragraph" w:styleId="Subtitle">
    <w:name w:val="Subtitle"/>
    <w:basedOn w:val="Normal"/>
    <w:next w:val="Normal"/>
    <w:link w:val="SubtitleChar1"/>
    <w:qFormat/>
    <w:rsid w:val="00E25EB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1">
    <w:name w:val="Subtitle Char1"/>
    <w:basedOn w:val="DefaultParagraphFont"/>
    <w:link w:val="Subtitle"/>
    <w:rsid w:val="00E25EBF"/>
    <w:rPr>
      <w:rFonts w:asciiTheme="minorHAnsi" w:hAnsiTheme="minorHAnsi" w:cstheme="minorBidi"/>
      <w:color w:val="5A5A5A" w:themeColor="text1" w:themeTint="A5"/>
      <w:spacing w:val="15"/>
      <w:sz w:val="22"/>
      <w:szCs w:val="22"/>
    </w:rPr>
  </w:style>
  <w:style w:type="paragraph" w:styleId="TableofAuthorities">
    <w:name w:val="table of authorities"/>
    <w:basedOn w:val="Normal"/>
    <w:next w:val="Normal"/>
    <w:rsid w:val="00E25EBF"/>
    <w:pPr>
      <w:spacing w:after="0"/>
      <w:ind w:left="200" w:hanging="200"/>
    </w:pPr>
  </w:style>
  <w:style w:type="paragraph" w:styleId="TableofFigures">
    <w:name w:val="table of figures"/>
    <w:basedOn w:val="Normal"/>
    <w:next w:val="Normal"/>
    <w:rsid w:val="00E25EBF"/>
    <w:pPr>
      <w:spacing w:after="0"/>
    </w:pPr>
  </w:style>
  <w:style w:type="paragraph" w:styleId="Title">
    <w:name w:val="Title"/>
    <w:basedOn w:val="Normal"/>
    <w:next w:val="Normal"/>
    <w:link w:val="TitleChar1"/>
    <w:qFormat/>
    <w:rsid w:val="00E25EBF"/>
    <w:pPr>
      <w:spacing w:after="0"/>
      <w:contextualSpacing/>
    </w:pPr>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link w:val="Title"/>
    <w:rsid w:val="00E25EBF"/>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E25EB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25EB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PageNumber">
    <w:name w:val="page number"/>
    <w:basedOn w:val="DefaultParagraphFont"/>
    <w:rsid w:val="00C43BE1"/>
  </w:style>
  <w:style w:type="character" w:styleId="CommentReference">
    <w:name w:val="annotation reference"/>
    <w:basedOn w:val="DefaultParagraphFont"/>
    <w:rsid w:val="00DA442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812491">
      <w:bodyDiv w:val="1"/>
      <w:marLeft w:val="0"/>
      <w:marRight w:val="0"/>
      <w:marTop w:val="0"/>
      <w:marBottom w:val="0"/>
      <w:divBdr>
        <w:top w:val="none" w:sz="0" w:space="0" w:color="auto"/>
        <w:left w:val="none" w:sz="0" w:space="0" w:color="auto"/>
        <w:bottom w:val="none" w:sz="0" w:space="0" w:color="auto"/>
        <w:right w:val="none" w:sz="0" w:space="0" w:color="auto"/>
      </w:divBdr>
    </w:div>
    <w:div w:id="213890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666cf78-39a2-4718-9e3a-c97e0f2e2430">
      <Terms xmlns="http://schemas.microsoft.com/office/infopath/2007/PartnerControls"/>
    </lcf76f155ced4ddcb4097134ff3c332f>
    <TaxCatchAll xmlns="d8762117-8292-4133-b1c7-eab5c6487cf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D558C5159B8B4F9B176D7942557666" ma:contentTypeVersion="17" ma:contentTypeDescription="Create a new document." ma:contentTypeScope="" ma:versionID="07ba7dfd7305ec37ce8158c2e3c080bc">
  <xsd:schema xmlns:xsd="http://www.w3.org/2001/XMLSchema" xmlns:xs="http://www.w3.org/2001/XMLSchema" xmlns:p="http://schemas.microsoft.com/office/2006/metadata/properties" xmlns:ns2="a666cf78-39a2-4718-9e3a-c97e0f2e2430" xmlns:ns3="5febc012-5c62-464f-8fa7-270037d49f7f" xmlns:ns4="d8762117-8292-4133-b1c7-eab5c6487cfd" targetNamespace="http://schemas.microsoft.com/office/2006/metadata/properties" ma:root="true" ma:fieldsID="a04aa1aa439d38d7b309999c505bdbfc" ns2:_="" ns3:_="" ns4:_="">
    <xsd:import namespace="a666cf78-39a2-4718-9e3a-c97e0f2e2430"/>
    <xsd:import namespace="5febc012-5c62-464f-8fa7-270037d49f7f"/>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GenerationTime" minOccurs="0"/>
                <xsd:element ref="ns2:MediaServiceEventHashCode"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6cf78-39a2-4718-9e3a-c97e0f2e2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ebc012-5c62-464f-8fa7-270037d49f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6199f50-84ea-4c92-8370-5fe843a5677b}" ma:internalName="TaxCatchAll" ma:showField="CatchAllData" ma:web="5bc3bbca-6b18-421e-9b6d-b21b951c0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DC7EC-A82A-4583-83FE-8C6E95770CD2}">
  <ds:schemaRefs>
    <ds:schemaRef ds:uri="http://schemas.microsoft.com/office/2006/metadata/properties"/>
    <ds:schemaRef ds:uri="http://schemas.microsoft.com/office/infopath/2007/PartnerControls"/>
    <ds:schemaRef ds:uri="a666cf78-39a2-4718-9e3a-c97e0f2e2430"/>
    <ds:schemaRef ds:uri="d8762117-8292-4133-b1c7-eab5c6487cfd"/>
  </ds:schemaRefs>
</ds:datastoreItem>
</file>

<file path=customXml/itemProps2.xml><?xml version="1.0" encoding="utf-8"?>
<ds:datastoreItem xmlns:ds="http://schemas.openxmlformats.org/officeDocument/2006/customXml" ds:itemID="{E8ABA4D1-0853-41CE-84C6-DBBF90723848}">
  <ds:schemaRefs>
    <ds:schemaRef ds:uri="http://schemas.microsoft.com/sharepoint/v3/contenttype/forms"/>
  </ds:schemaRefs>
</ds:datastoreItem>
</file>

<file path=customXml/itemProps3.xml><?xml version="1.0" encoding="utf-8"?>
<ds:datastoreItem xmlns:ds="http://schemas.openxmlformats.org/officeDocument/2006/customXml" ds:itemID="{242C4541-D6C2-457A-B447-80ED67197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6cf78-39a2-4718-9e3a-c97e0f2e2430"/>
    <ds:schemaRef ds:uri="5febc012-5c62-464f-8fa7-270037d49f7f"/>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CBDF7D-880F-424E-AD9A-D1F18A208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13</Pages>
  <Words>5563</Words>
  <Characters>31714</Characters>
  <Application>Microsoft Office Word</Application>
  <DocSecurity>0</DocSecurity>
  <Lines>264</Lines>
  <Paragraphs>74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TR 23.700-70</vt:lpstr>
      <vt:lpstr>3GPP TR 23.700-70</vt:lpstr>
    </vt:vector>
  </TitlesOfParts>
  <Company>ETSI</Company>
  <LinksUpToDate>false</LinksUpToDate>
  <CharactersWithSpaces>37203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23.700-70</dc:title>
  <dc:subject>Study on architecture enhancement for Extended Reality and Media service (XRM); Phase 2 (Release 19)</dc:subject>
  <dc:creator>MCC Support</dc:creator>
  <cp:keywords/>
  <dc:description/>
  <cp:lastModifiedBy>Samsung</cp:lastModifiedBy>
  <cp:revision>2</cp:revision>
  <cp:lastPrinted>2019-02-25T14:05:00Z</cp:lastPrinted>
  <dcterms:created xsi:type="dcterms:W3CDTF">2024-03-27T09:40:00Z</dcterms:created>
  <dcterms:modified xsi:type="dcterms:W3CDTF">2024-03-27T09:40:00Z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0x01010016D558C5159B8B4F9B176D7942557666</vt:lpwstr>
  </property>
  <property fmtid="{D5CDD505-2E9C-101B-9397-08002B2CF9AE}" pid="3" name="MediaServiceImageTags">
    <vt:lpwstr/>
  </property>
  <property fmtid="{D5CDD505-2E9C-101B-9397-08002B2CF9AE}" pid="4" name="_dlc_DocIdItemGuid">
    <vt:lpwstr>21da1ad3-18f3-4977-aeaa-ef90d86169da</vt:lpwstr>
  </property>
  <property fmtid="{D5CDD505-2E9C-101B-9397-08002B2CF9AE}" pid="5" name="MSIP_Label_dd59f345-fd0b-4b4e-aba2-7c7a20c52995_Enabled">
    <vt:lpwstr>true</vt:lpwstr>
  </property>
  <property fmtid="{D5CDD505-2E9C-101B-9397-08002B2CF9AE}" pid="6" name="MSIP_Label_dd59f345-fd0b-4b4e-aba2-7c7a20c52995_SetDate">
    <vt:lpwstr>2024-03-22T14:33:01Z</vt:lpwstr>
  </property>
  <property fmtid="{D5CDD505-2E9C-101B-9397-08002B2CF9AE}" pid="7" name="MSIP_Label_dd59f345-fd0b-4b4e-aba2-7c7a20c52995_Method">
    <vt:lpwstr>Privileged</vt:lpwstr>
  </property>
  <property fmtid="{D5CDD505-2E9C-101B-9397-08002B2CF9AE}" pid="8" name="MSIP_Label_dd59f345-fd0b-4b4e-aba2-7c7a20c52995_Name">
    <vt:lpwstr>General</vt:lpwstr>
  </property>
  <property fmtid="{D5CDD505-2E9C-101B-9397-08002B2CF9AE}" pid="9" name="MSIP_Label_dd59f345-fd0b-4b4e-aba2-7c7a20c52995_SiteId">
    <vt:lpwstr>5069cde4-642a-45c0-8094-d0c2dec10be3</vt:lpwstr>
  </property>
  <property fmtid="{D5CDD505-2E9C-101B-9397-08002B2CF9AE}" pid="10" name="MSIP_Label_dd59f345-fd0b-4b4e-aba2-7c7a20c52995_ActionId">
    <vt:lpwstr>3ddbff25-47ab-4c6d-9b74-78bfc66cdeca</vt:lpwstr>
  </property>
  <property fmtid="{D5CDD505-2E9C-101B-9397-08002B2CF9AE}" pid="11" name="MSIP_Label_dd59f345-fd0b-4b4e-aba2-7c7a20c52995_ContentBits">
    <vt:lpwstr>0</vt:lpwstr>
  </property>
  <property fmtid="{D5CDD505-2E9C-101B-9397-08002B2CF9AE}" pid="12" name="MSIP_Label_55339bf0-f345-473a-9ec8-6ca7c8197055_Enabled">
    <vt:lpwstr>true</vt:lpwstr>
  </property>
  <property fmtid="{D5CDD505-2E9C-101B-9397-08002B2CF9AE}" pid="13" name="MSIP_Label_55339bf0-f345-473a-9ec8-6ca7c8197055_SetDate">
    <vt:lpwstr>2024-03-26T22:53:25Z</vt:lpwstr>
  </property>
  <property fmtid="{D5CDD505-2E9C-101B-9397-08002B2CF9AE}" pid="14" name="MSIP_Label_55339bf0-f345-473a-9ec8-6ca7c8197055_Method">
    <vt:lpwstr>Privileged</vt:lpwstr>
  </property>
  <property fmtid="{D5CDD505-2E9C-101B-9397-08002B2CF9AE}" pid="15" name="MSIP_Label_55339bf0-f345-473a-9ec8-6ca7c8197055_Name">
    <vt:lpwstr>OFFEN</vt:lpwstr>
  </property>
  <property fmtid="{D5CDD505-2E9C-101B-9397-08002B2CF9AE}" pid="16" name="MSIP_Label_55339bf0-f345-473a-9ec8-6ca7c8197055_SiteId">
    <vt:lpwstr>d313b56f-f400-44d3-8403-4b468b3d8ded</vt:lpwstr>
  </property>
  <property fmtid="{D5CDD505-2E9C-101B-9397-08002B2CF9AE}" pid="17" name="MSIP_Label_55339bf0-f345-473a-9ec8-6ca7c8197055_ActionId">
    <vt:lpwstr>f5389c0e-5bdd-43b4-81cd-be92e37f9b39</vt:lpwstr>
  </property>
  <property fmtid="{D5CDD505-2E9C-101B-9397-08002B2CF9AE}" pid="18" name="MSIP_Label_55339bf0-f345-473a-9ec8-6ca7c8197055_ContentBits">
    <vt:lpwstr>0</vt:lpwstr>
  </property>
</Properties>
</file>