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(e.g.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ins w:id="0" w:author="Ericsson-MH1" w:date="2024-03-25T17:06: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ins w:id="1" w:author="Ericsson-MH1" w:date="2024-03-25T17:06:00Z"/>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ins w:id="2" w:author="Ericsson-MH1" w:date="2024-03-25T17:07:00Z">
              <w:r>
                <w:rPr>
                  <w:rFonts w:eastAsia="Malgun Gothic"/>
                  <w:sz w:val="16"/>
                  <w:szCs w:val="16"/>
                  <w:lang w:eastAsia="ko-KR"/>
                </w:rPr>
                <w:t>[</w:t>
              </w:r>
            </w:ins>
            <w:ins w:id="3" w:author="Ericsson-MH1" w:date="2024-03-25T17:06:00Z">
              <w:r w:rsidR="00AF67EE" w:rsidRPr="00560C8D">
                <w:rPr>
                  <w:rFonts w:eastAsia="Malgun Gothic"/>
                  <w:sz w:val="16"/>
                  <w:szCs w:val="16"/>
                  <w:lang w:eastAsia="ko-KR"/>
                </w:rPr>
                <w:t>Ericsson</w:t>
              </w:r>
            </w:ins>
            <w:ins w:id="4" w:author="Ericsson-MH1" w:date="2024-03-25T17:08:00Z">
              <w:r>
                <w:rPr>
                  <w:rFonts w:eastAsia="Malgun Gothic"/>
                  <w:sz w:val="16"/>
                  <w:szCs w:val="16"/>
                  <w:lang w:eastAsia="ko-KR"/>
                </w:rPr>
                <w:t>]</w:t>
              </w:r>
            </w:ins>
            <w:ins w:id="5" w:author="Ericsson-MH1" w:date="2024-03-25T17:06:00Z">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e.g. IMPU, SUPI, GPSI or user address, or using 5GC exposure interface for enabling service diffe</w:t>
              </w:r>
            </w:ins>
            <w:ins w:id="6" w:author="Ericsson-MH1" w:date="2024-03-25T17:07:00Z">
              <w:r w:rsidR="00AF67EE" w:rsidRPr="00560C8D">
                <w:rPr>
                  <w:rFonts w:eastAsia="Malgun Gothic"/>
                  <w:b w:val="0"/>
                  <w:bCs/>
                  <w:sz w:val="16"/>
                  <w:szCs w:val="16"/>
                  <w:lang w:eastAsia="ko-KR"/>
                </w:rPr>
                <w:t>ren</w:t>
              </w:r>
            </w:ins>
            <w:ins w:id="7" w:author="Ericsson-MH1" w:date="2024-03-25T17:06:00Z">
              <w:r w:rsidR="00AF67EE" w:rsidRPr="00560C8D">
                <w:rPr>
                  <w:rFonts w:eastAsia="Malgun Gothic"/>
                  <w:b w:val="0"/>
                  <w:bCs/>
                  <w:sz w:val="16"/>
                  <w:szCs w:val="16"/>
                  <w:lang w:eastAsia="ko-KR"/>
                </w:rPr>
                <w:t>tiation.</w:t>
              </w:r>
            </w:ins>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Default="00E77870" w:rsidP="006A4A5A">
            <w:pPr>
              <w:pStyle w:val="TAH"/>
              <w:jc w:val="left"/>
              <w:rPr>
                <w:rFonts w:eastAsiaTheme="minorEastAsia" w:hint="eastAsia"/>
                <w:b w:val="0"/>
                <w:bCs/>
                <w:sz w:val="16"/>
                <w:szCs w:val="16"/>
                <w:lang w:eastAsia="zh-CN"/>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611C4F29" w14:textId="77777777" w:rsidR="00A82780" w:rsidRDefault="00A82780" w:rsidP="006A4A5A">
            <w:pPr>
              <w:pStyle w:val="TAH"/>
              <w:jc w:val="left"/>
              <w:rPr>
                <w:rFonts w:eastAsiaTheme="minorEastAsia" w:hint="eastAsia"/>
                <w:b w:val="0"/>
                <w:bCs/>
                <w:sz w:val="16"/>
                <w:szCs w:val="16"/>
                <w:lang w:eastAsia="zh-CN"/>
              </w:rPr>
            </w:pPr>
          </w:p>
          <w:p w14:paraId="1615C418" w14:textId="64F78330" w:rsidR="00A82780" w:rsidRPr="00A82780" w:rsidDel="00E47BC2" w:rsidRDefault="006D1D6C" w:rsidP="006A4A5A">
            <w:pPr>
              <w:pStyle w:val="TAH"/>
              <w:jc w:val="left"/>
              <w:rPr>
                <w:del w:id="8" w:author="Ericsson-MH1" w:date="2024-03-25T17:06:00Z"/>
                <w:rFonts w:eastAsiaTheme="minorEastAsia" w:hint="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00A82780" w:rsidRPr="006A4A5A">
              <w:rPr>
                <w:rFonts w:eastAsia="Malgun Gothic"/>
                <w:sz w:val="16"/>
                <w:szCs w:val="16"/>
                <w:lang w:eastAsia="ko-KR"/>
              </w:rPr>
              <w:t>]</w:t>
            </w:r>
            <w:r w:rsidR="00A82780">
              <w:rPr>
                <w:rFonts w:eastAsia="Malgun Gothic"/>
                <w:b w:val="0"/>
                <w:bCs/>
                <w:sz w:val="16"/>
                <w:szCs w:val="16"/>
                <w:lang w:eastAsia="ko-KR"/>
              </w:rPr>
              <w:t xml:space="preserve"> </w:t>
            </w:r>
            <w:r w:rsidR="00A82780" w:rsidRPr="00F16B5A">
              <w:rPr>
                <w:rFonts w:eastAsia="Malgun Gothic" w:hint="eastAsia"/>
                <w:b w:val="0"/>
                <w:bCs/>
                <w:sz w:val="16"/>
                <w:szCs w:val="16"/>
                <w:lang w:eastAsia="ko-KR"/>
              </w:rPr>
              <w:t>Stored in the UDR/UDM.</w:t>
            </w:r>
          </w:p>
          <w:p w14:paraId="488CC6BD" w14:textId="35986C58" w:rsidR="006A4A5A" w:rsidRPr="00F16B5A" w:rsidRDefault="006A4A5A" w:rsidP="008925C4">
            <w:pPr>
              <w:pStyle w:val="TAH"/>
              <w:jc w:val="left"/>
              <w:rPr>
                <w:rFonts w:eastAsia="Malgun Gothic"/>
                <w:b w:val="0"/>
                <w:bCs/>
                <w:sz w:val="16"/>
                <w:szCs w:val="16"/>
                <w:lang w:eastAsia="ko-KR"/>
              </w:rPr>
            </w:pP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(e.g.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[InterDigital]</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see that the association of a user identity to a subscription to be based on request from AF, where the AF gets aware of the association via app-layer mechanisms</w:t>
            </w:r>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ins w:id="9" w:author="Ericsson-MH1" w:date="2024-03-25T17:08:00Z"/>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ins w:id="10" w:author="Ericsson-MH1" w:date="2024-03-25T17:08:00Z"/>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ins w:id="11" w:author="Ericsson-MH1" w:date="2024-03-25T17:09: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ins>
            <w:ins w:id="12" w:author="Ericsson-MH1" w:date="2024-03-25T17:08:00Z">
              <w:r w:rsidRPr="005F32CE">
                <w:rPr>
                  <w:rFonts w:eastAsia="Malgun Gothic"/>
                  <w:b w:val="0"/>
                  <w:bCs/>
                  <w:sz w:val="16"/>
                  <w:szCs w:val="16"/>
                  <w:lang w:eastAsia="ko-KR"/>
                </w:rPr>
                <w:t>via "management" interface to server outside 5GC e.g. via a portal, see 1a</w:t>
              </w:r>
            </w:ins>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Theme="minorEastAsia" w:hint="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CACF473" w14:textId="77777777" w:rsidR="00BE4AAC" w:rsidRDefault="00BE4AAC" w:rsidP="00DA231B">
            <w:pPr>
              <w:pStyle w:val="TAH"/>
              <w:jc w:val="left"/>
              <w:rPr>
                <w:rFonts w:eastAsiaTheme="minorEastAsia" w:hint="eastAsia"/>
                <w:b w:val="0"/>
                <w:bCs/>
                <w:sz w:val="16"/>
                <w:szCs w:val="16"/>
                <w:lang w:eastAsia="zh-CN"/>
              </w:rPr>
            </w:pPr>
          </w:p>
          <w:p w14:paraId="722ACF58" w14:textId="67D4493F" w:rsidR="00BE4AAC" w:rsidRPr="00BE4AAC" w:rsidRDefault="00D4574B" w:rsidP="00DA231B">
            <w:pPr>
              <w:pStyle w:val="TAH"/>
              <w:jc w:val="left"/>
              <w:rPr>
                <w:rFonts w:eastAsiaTheme="minorEastAsia" w:hint="eastAsia"/>
                <w:b w:val="0"/>
                <w:bCs/>
                <w:sz w:val="16"/>
                <w:szCs w:val="16"/>
                <w:lang w:eastAsia="zh-CN"/>
              </w:rPr>
            </w:pPr>
            <w:r w:rsidRPr="006A4A5A">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Pr>
                <w:rFonts w:eastAsia="Malgun Gothic" w:hint="eastAsia"/>
                <w:b w:val="0"/>
                <w:bCs/>
                <w:sz w:val="16"/>
                <w:szCs w:val="16"/>
                <w:lang w:eastAsia="zh-CN"/>
              </w:rPr>
              <w:t xml:space="preserve">, or </w:t>
            </w:r>
            <w:r w:rsidR="00BF536F">
              <w:rPr>
                <w:rFonts w:eastAsia="Malgun Gothic" w:hint="eastAsia"/>
                <w:b w:val="0"/>
                <w:bCs/>
                <w:sz w:val="16"/>
                <w:szCs w:val="16"/>
                <w:lang w:eastAsia="zh-CN"/>
              </w:rPr>
              <w:t xml:space="preserve">provisioned </w:t>
            </w:r>
            <w:r>
              <w:rPr>
                <w:rFonts w:eastAsia="Malgun Gothic" w:hint="eastAsia"/>
                <w:b w:val="0"/>
                <w:bCs/>
                <w:sz w:val="16"/>
                <w:szCs w:val="16"/>
                <w:lang w:eastAsia="zh-CN"/>
              </w:rPr>
              <w:t>by operator</w:t>
            </w:r>
            <w:r w:rsidR="00BF536F">
              <w:rPr>
                <w:rFonts w:eastAsia="Malgun Gothic" w:hint="eastAsia"/>
                <w:b w:val="0"/>
                <w:bCs/>
                <w:sz w:val="16"/>
                <w:szCs w:val="16"/>
                <w:lang w:eastAsia="zh-CN"/>
              </w:rPr>
              <w:t xml:space="preserve"> via OAM</w:t>
            </w:r>
            <w:r>
              <w:rPr>
                <w:rFonts w:eastAsia="Malgun Gothic" w:hint="eastAsia"/>
                <w:b w:val="0"/>
                <w:bCs/>
                <w:sz w:val="16"/>
                <w:szCs w:val="16"/>
                <w:lang w:eastAsia="zh-CN"/>
              </w:rPr>
              <w:t>.</w:t>
            </w:r>
          </w:p>
          <w:p w14:paraId="57AAB4A5" w14:textId="3F934C27" w:rsidR="00DA231B" w:rsidRPr="00DA231B" w:rsidRDefault="00DA231B" w:rsidP="008925C4">
            <w:pPr>
              <w:pStyle w:val="TAH"/>
              <w:jc w:val="left"/>
              <w:rPr>
                <w:rFonts w:eastAsia="Malgun Gothic"/>
                <w:sz w:val="16"/>
                <w:szCs w:val="16"/>
                <w:lang w:eastAsia="ko-KR"/>
              </w:rPr>
            </w:pPr>
          </w:p>
        </w:tc>
      </w:tr>
      <w:tr w:rsidR="001436C3" w:rsidRPr="003D3AFF" w14:paraId="2E0E6E3D" w14:textId="77777777" w:rsidTr="00DB1F30">
        <w:trPr>
          <w:cantSplit/>
        </w:trPr>
        <w:tc>
          <w:tcPr>
            <w:tcW w:w="2913" w:type="dxa"/>
          </w:tcPr>
          <w:p w14:paraId="327267C5" w14:textId="62BC5DB5" w:rsidR="001436C3" w:rsidRDefault="001436C3" w:rsidP="00DB1F30">
            <w:pPr>
              <w:pStyle w:val="TAH"/>
              <w:jc w:val="left"/>
              <w:rPr>
                <w:sz w:val="16"/>
                <w:szCs w:val="16"/>
              </w:rPr>
            </w:pPr>
            <w:r>
              <w:rPr>
                <w:sz w:val="16"/>
                <w:szCs w:val="16"/>
              </w:rPr>
              <w:lastRenderedPageBreak/>
              <w:t>(1</w:t>
            </w:r>
            <w:r w:rsidR="00ED6B4F">
              <w:rPr>
                <w:sz w:val="16"/>
                <w:szCs w:val="16"/>
              </w:rPr>
              <w:t>c</w:t>
            </w:r>
            <w:r>
              <w:rPr>
                <w:sz w:val="16"/>
                <w:szCs w:val="16"/>
              </w:rPr>
              <w:t xml:space="preserve">): </w:t>
            </w:r>
            <w:r w:rsidR="00B31915">
              <w:rPr>
                <w:sz w:val="16"/>
                <w:szCs w:val="16"/>
              </w:rPr>
              <w:t>When does the UE provide the user identity to the 5GC</w:t>
            </w:r>
            <w:r w:rsidR="00002FC8">
              <w:rPr>
                <w:sz w:val="16"/>
                <w:szCs w:val="16"/>
              </w:rPr>
              <w:t xml:space="preserve"> in order to become “active”</w:t>
            </w:r>
            <w:r w:rsidR="00B31915">
              <w:rPr>
                <w:sz w:val="16"/>
                <w:szCs w:val="16"/>
              </w:rPr>
              <w:t>? (e.g.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892291F" w14:textId="77777777" w:rsidR="004659FA" w:rsidRDefault="004659FA" w:rsidP="004659FA">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F16B5A" w:rsidRPr="00F16B5A" w:rsidRDefault="00F16B5A" w:rsidP="004659FA">
            <w:pPr>
              <w:pStyle w:val="TAH"/>
              <w:jc w:val="left"/>
              <w:rPr>
                <w:rFonts w:eastAsia="Malgun Gothic"/>
                <w:b w:val="0"/>
                <w:bCs/>
                <w:sz w:val="16"/>
                <w:szCs w:val="16"/>
                <w:lang w:eastAsia="ko-KR"/>
              </w:rPr>
            </w:pPr>
          </w:p>
          <w:p w14:paraId="63D0C813" w14:textId="77777777" w:rsidR="00F16B5A" w:rsidRDefault="00F16B5A" w:rsidP="004659F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6A4A5A" w:rsidRDefault="006A4A5A" w:rsidP="004659FA">
            <w:pPr>
              <w:pStyle w:val="TAH"/>
              <w:jc w:val="left"/>
              <w:rPr>
                <w:rFonts w:eastAsia="Malgun Gothic"/>
                <w:b w:val="0"/>
                <w:bCs/>
                <w:sz w:val="16"/>
                <w:szCs w:val="16"/>
                <w:lang w:eastAsia="ko-KR"/>
              </w:rPr>
            </w:pPr>
          </w:p>
          <w:p w14:paraId="18CA28CF" w14:textId="49548396" w:rsidR="006A4A5A" w:rsidRDefault="006A4A5A" w:rsidP="006A4A5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sidR="0022501F">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sidR="0022501F">
              <w:rPr>
                <w:rFonts w:eastAsia="Malgun Gothic"/>
                <w:b w:val="0"/>
                <w:bCs/>
                <w:sz w:val="16"/>
                <w:szCs w:val="16"/>
                <w:lang w:eastAsia="ko-KR"/>
              </w:rPr>
              <w:t xml:space="preserve"> The reason we say tentative is that </w:t>
            </w:r>
            <w:r w:rsidR="00A7492E">
              <w:rPr>
                <w:rFonts w:eastAsia="Malgun Gothic"/>
                <w:b w:val="0"/>
                <w:bCs/>
                <w:sz w:val="16"/>
                <w:szCs w:val="16"/>
                <w:lang w:eastAsia="ko-KR"/>
              </w:rPr>
              <w:t>we should consider what is concluded in key issue #4 and we should also consider that, in a future release, we may want to support multiple users per UE (i.e. identifying applications that run on a UE).</w:t>
            </w:r>
            <w:r w:rsidR="00F643D6">
              <w:rPr>
                <w:rFonts w:eastAsia="Malgun Gothic"/>
                <w:b w:val="0"/>
                <w:bCs/>
                <w:sz w:val="16"/>
                <w:szCs w:val="16"/>
                <w:lang w:eastAsia="ko-KR"/>
              </w:rPr>
              <w:t xml:space="preserve"> It may be that the PDU Session based approaches give us a better foundation for expanding the feature in a future release.</w:t>
            </w:r>
          </w:p>
          <w:p w14:paraId="71111684" w14:textId="77777777" w:rsidR="007C4CC3" w:rsidRDefault="007C4CC3" w:rsidP="006A4A5A">
            <w:pPr>
              <w:pStyle w:val="TAH"/>
              <w:jc w:val="left"/>
              <w:rPr>
                <w:rFonts w:eastAsia="Malgun Gothic"/>
                <w:b w:val="0"/>
                <w:bCs/>
                <w:sz w:val="16"/>
                <w:szCs w:val="16"/>
                <w:lang w:eastAsia="ko-KR"/>
              </w:rPr>
            </w:pPr>
          </w:p>
          <w:p w14:paraId="2BB99A5F" w14:textId="77777777" w:rsidR="007C4CC3" w:rsidRPr="00D2731B" w:rsidRDefault="007C4CC3" w:rsidP="007C4CC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7C4CC3" w:rsidRPr="00D2731B" w:rsidRDefault="007C4CC3" w:rsidP="007C4CC3">
            <w:pPr>
              <w:pStyle w:val="TAH"/>
              <w:jc w:val="left"/>
              <w:rPr>
                <w:b w:val="0"/>
                <w:bCs/>
                <w:sz w:val="16"/>
                <w:szCs w:val="16"/>
              </w:rPr>
            </w:pPr>
            <w:r w:rsidRPr="00D2731B">
              <w:rPr>
                <w:b w:val="0"/>
                <w:bCs/>
                <w:sz w:val="16"/>
                <w:szCs w:val="16"/>
              </w:rPr>
              <w:t xml:space="preserve">The main objectives of the work is to identify traffic belonging to a user and our preference is the user id to be included in a PDU session signalling </w:t>
            </w:r>
          </w:p>
          <w:p w14:paraId="1CFE3033" w14:textId="36CA2299" w:rsidR="007C4CC3" w:rsidRDefault="007C4CC3" w:rsidP="007C4CC3">
            <w:pPr>
              <w:pStyle w:val="TAH"/>
              <w:jc w:val="left"/>
              <w:rPr>
                <w:rFonts w:eastAsia="Malgun Gothic"/>
                <w:sz w:val="16"/>
                <w:szCs w:val="16"/>
                <w:lang w:eastAsia="ko-KR"/>
              </w:rPr>
            </w:pPr>
          </w:p>
          <w:p w14:paraId="15A63D06" w14:textId="7C4971E9" w:rsidR="00B8091D" w:rsidRPr="001A381D" w:rsidRDefault="00B8091D" w:rsidP="00B8091D">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2512EB" w:rsidRPr="00F16B5A">
              <w:rPr>
                <w:rFonts w:eastAsia="Malgun Gothic" w:hint="eastAsia"/>
                <w:b w:val="0"/>
                <w:bCs/>
                <w:sz w:val="16"/>
                <w:szCs w:val="16"/>
                <w:lang w:eastAsia="ko-KR"/>
              </w:rPr>
              <w:t>During the Registration procedure</w:t>
            </w:r>
            <w:r w:rsidR="002512EB">
              <w:rPr>
                <w:rFonts w:eastAsia="Malgun Gothic"/>
                <w:b w:val="0"/>
                <w:bCs/>
                <w:sz w:val="16"/>
                <w:szCs w:val="16"/>
                <w:lang w:eastAsia="ko-KR"/>
              </w:rPr>
              <w:t xml:space="preserve">, or a new NAS message (e.g. User activation). </w:t>
            </w:r>
            <w:r w:rsidR="00440A1B">
              <w:rPr>
                <w:rFonts w:eastAsia="Malgun Gothic"/>
                <w:b w:val="0"/>
                <w:bCs/>
                <w:sz w:val="16"/>
                <w:szCs w:val="16"/>
                <w:lang w:eastAsia="ko-KR"/>
              </w:rPr>
              <w:t>Because only one active User for one UE at given time, using PDU</w:t>
            </w:r>
            <w:r w:rsidR="00440A1B">
              <w:rPr>
                <w:rFonts w:eastAsiaTheme="minorEastAsia" w:hint="eastAsia"/>
                <w:b w:val="0"/>
                <w:bCs/>
                <w:sz w:val="16"/>
                <w:szCs w:val="16"/>
                <w:lang w:eastAsia="zh-CN"/>
              </w:rPr>
              <w:t xml:space="preserve"> </w:t>
            </w:r>
            <w:r w:rsidR="00440A1B">
              <w:rPr>
                <w:rFonts w:eastAsiaTheme="minorEastAsia"/>
                <w:b w:val="0"/>
                <w:bCs/>
                <w:sz w:val="16"/>
                <w:szCs w:val="16"/>
                <w:lang w:eastAsia="zh-CN"/>
              </w:rPr>
              <w:t>session establishment will cause additional complexity, i.e. how to notify other PDU session</w:t>
            </w:r>
            <w:r w:rsidR="00C24FF5">
              <w:rPr>
                <w:rFonts w:eastAsiaTheme="minorEastAsia"/>
                <w:b w:val="0"/>
                <w:bCs/>
                <w:sz w:val="16"/>
                <w:szCs w:val="16"/>
                <w:lang w:eastAsia="zh-CN"/>
              </w:rPr>
              <w:t>s.</w:t>
            </w:r>
          </w:p>
          <w:p w14:paraId="69AA99F3" w14:textId="77777777" w:rsidR="00B8091D" w:rsidRDefault="00B8091D" w:rsidP="007C4CC3">
            <w:pPr>
              <w:pStyle w:val="TAH"/>
              <w:jc w:val="left"/>
              <w:rPr>
                <w:ins w:id="13" w:author="Ericsson-MH1" w:date="2024-03-25T17:09:00Z"/>
                <w:rFonts w:eastAsia="Malgun Gothic"/>
                <w:sz w:val="16"/>
                <w:szCs w:val="16"/>
                <w:lang w:eastAsia="ko-KR"/>
              </w:rPr>
            </w:pPr>
          </w:p>
          <w:p w14:paraId="14865AA5" w14:textId="26E60CEF" w:rsidR="005F32CE" w:rsidRPr="002512EB" w:rsidRDefault="005F32CE" w:rsidP="007C4CC3">
            <w:pPr>
              <w:pStyle w:val="TAH"/>
              <w:jc w:val="left"/>
              <w:rPr>
                <w:rFonts w:eastAsia="Malgun Gothic"/>
                <w:sz w:val="16"/>
                <w:szCs w:val="16"/>
                <w:lang w:eastAsia="ko-KR"/>
              </w:rPr>
            </w:pPr>
            <w:ins w:id="14" w:author="Ericsson-MH1" w:date="2024-03-25T17:09: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00F9335A" w:rsidRPr="00F9335A">
                <w:rPr>
                  <w:rFonts w:eastAsia="Malgun Gothic"/>
                  <w:b w:val="0"/>
                  <w:bCs/>
                  <w:sz w:val="16"/>
                  <w:szCs w:val="16"/>
                  <w:lang w:eastAsia="ko-KR"/>
                </w:rPr>
                <w:t>Leading question (i.e. question is implying some specific solution), as there is no need for the UE to provide the UID to the 5GC itself, the UE/user makes link active via management interface and then the 5GC is provided with information required for service differentiation.</w:t>
              </w:r>
            </w:ins>
          </w:p>
          <w:p w14:paraId="27F50E63" w14:textId="77777777" w:rsidR="006A4A5A" w:rsidRDefault="006A4A5A" w:rsidP="004659FA">
            <w:pPr>
              <w:pStyle w:val="TAH"/>
              <w:jc w:val="left"/>
              <w:rPr>
                <w:rFonts w:eastAsia="Malgun Gothic"/>
                <w:sz w:val="16"/>
                <w:szCs w:val="16"/>
                <w:lang w:eastAsia="ko-KR"/>
              </w:rPr>
            </w:pPr>
          </w:p>
          <w:p w14:paraId="419D8CB1" w14:textId="77777777" w:rsidR="00E77870" w:rsidRDefault="00E77870" w:rsidP="004659FA">
            <w:pPr>
              <w:pStyle w:val="TAH"/>
              <w:jc w:val="left"/>
              <w:rPr>
                <w:rFonts w:eastAsiaTheme="minorEastAsia" w:hint="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p w14:paraId="542B4AFA" w14:textId="77777777" w:rsidR="00555DC6" w:rsidRDefault="00555DC6" w:rsidP="004659FA">
            <w:pPr>
              <w:pStyle w:val="TAH"/>
              <w:jc w:val="left"/>
              <w:rPr>
                <w:rFonts w:eastAsiaTheme="minorEastAsia" w:hint="eastAsia"/>
                <w:b w:val="0"/>
                <w:bCs/>
                <w:sz w:val="16"/>
                <w:szCs w:val="16"/>
                <w:lang w:eastAsia="zh-CN"/>
              </w:rPr>
            </w:pPr>
          </w:p>
          <w:p w14:paraId="1BE82925" w14:textId="5212055B" w:rsidR="00555DC6" w:rsidRPr="00555DC6" w:rsidRDefault="00555DC6" w:rsidP="004659FA">
            <w:pPr>
              <w:pStyle w:val="TAH"/>
              <w:jc w:val="left"/>
              <w:rPr>
                <w:rFonts w:eastAsiaTheme="minorEastAsia" w:hint="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Theme="minorEastAsia" w:hint="eastAsia"/>
                <w:b w:val="0"/>
                <w:bCs/>
                <w:sz w:val="16"/>
                <w:szCs w:val="16"/>
                <w:lang w:eastAsia="zh-CN"/>
              </w:rPr>
              <w:t xml:space="preserve">We are not sure if it is necessary for a UE to provide user identity to the 5GC. We understand the study mainly aims to offer service differentiation for different users which can be achieved by AF (instead of UE) providing user identity to 5GC. </w:t>
            </w:r>
            <w:r>
              <w:rPr>
                <w:rFonts w:eastAsiaTheme="minorEastAsia"/>
                <w:b w:val="0"/>
                <w:bCs/>
                <w:sz w:val="16"/>
                <w:szCs w:val="16"/>
                <w:lang w:eastAsia="zh-CN"/>
              </w:rPr>
              <w:t>S</w:t>
            </w:r>
            <w:r>
              <w:rPr>
                <w:rFonts w:eastAsiaTheme="minorEastAsia" w:hint="eastAsia"/>
                <w:b w:val="0"/>
                <w:bCs/>
                <w:sz w:val="16"/>
                <w:szCs w:val="16"/>
                <w:lang w:eastAsia="zh-CN"/>
              </w:rPr>
              <w:t>o for this study we don</w:t>
            </w:r>
            <w:r>
              <w:rPr>
                <w:rFonts w:eastAsiaTheme="minorEastAsia"/>
                <w:b w:val="0"/>
                <w:bCs/>
                <w:sz w:val="16"/>
                <w:szCs w:val="16"/>
                <w:lang w:eastAsia="zh-CN"/>
              </w:rPr>
              <w:t>’</w:t>
            </w:r>
            <w:r>
              <w:rPr>
                <w:rFonts w:eastAsiaTheme="minorEastAsia" w:hint="eastAsia"/>
                <w:b w:val="0"/>
                <w:bCs/>
                <w:sz w:val="16"/>
                <w:szCs w:val="16"/>
                <w:lang w:eastAsia="zh-CN"/>
              </w:rPr>
              <w:t xml:space="preserve">t expect impacts on either </w:t>
            </w:r>
            <w:r w:rsidR="0050587F">
              <w:rPr>
                <w:rFonts w:eastAsiaTheme="minorEastAsia" w:hint="eastAsia"/>
                <w:b w:val="0"/>
                <w:bCs/>
                <w:sz w:val="16"/>
                <w:szCs w:val="16"/>
                <w:lang w:eastAsia="zh-CN"/>
              </w:rPr>
              <w:t>R</w:t>
            </w:r>
            <w:r>
              <w:rPr>
                <w:rFonts w:eastAsiaTheme="minorEastAsia"/>
                <w:b w:val="0"/>
                <w:bCs/>
                <w:sz w:val="16"/>
                <w:szCs w:val="16"/>
                <w:lang w:eastAsia="zh-CN"/>
              </w:rPr>
              <w:t>egistration</w:t>
            </w:r>
            <w:r>
              <w:rPr>
                <w:rFonts w:eastAsiaTheme="minorEastAsia" w:hint="eastAsia"/>
                <w:b w:val="0"/>
                <w:bCs/>
                <w:sz w:val="16"/>
                <w:szCs w:val="16"/>
                <w:lang w:eastAsia="zh-CN"/>
              </w:rPr>
              <w:t xml:space="preserve"> or PDU session establishment procedure.</w:t>
            </w:r>
          </w:p>
          <w:p w14:paraId="6A03C7A1" w14:textId="567B884D" w:rsidR="00555DC6" w:rsidRPr="00555DC6" w:rsidRDefault="00555DC6" w:rsidP="004659FA">
            <w:pPr>
              <w:pStyle w:val="TAH"/>
              <w:jc w:val="left"/>
              <w:rPr>
                <w:rFonts w:eastAsiaTheme="minorEastAsia" w:hint="eastAsia"/>
                <w:sz w:val="16"/>
                <w:szCs w:val="16"/>
                <w:lang w:eastAsia="zh-CN"/>
              </w:rPr>
            </w:pPr>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t>(1</w:t>
            </w:r>
            <w:r w:rsidR="00ED6B4F">
              <w:rPr>
                <w:sz w:val="16"/>
                <w:szCs w:val="16"/>
              </w:rPr>
              <w:t>d</w:t>
            </w:r>
            <w:r>
              <w:rPr>
                <w:sz w:val="16"/>
                <w:szCs w:val="16"/>
              </w:rPr>
              <w:t xml:space="preserve">): How are user specific policies considered when configuring QoS for a PDU Session? </w:t>
            </w:r>
          </w:p>
        </w:tc>
        <w:tc>
          <w:tcPr>
            <w:tcW w:w="7247" w:type="dxa"/>
          </w:tcPr>
          <w:p w14:paraId="4A1D1719" w14:textId="77777777" w:rsidR="001436C3" w:rsidRDefault="004659FA" w:rsidP="008925C4">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as part of the PDU Session Create shall also include the User Identity to the SMF. SMF </w:t>
            </w:r>
            <w:r w:rsidR="00B47F48">
              <w:rPr>
                <w:b w:val="0"/>
                <w:bCs/>
                <w:sz w:val="16"/>
                <w:szCs w:val="16"/>
              </w:rPr>
              <w:t>also includes the User Identity information to the PCF. The PCF shall fetch the policies corresponding to the UE + User Identity information from the UDR.</w:t>
            </w:r>
          </w:p>
          <w:p w14:paraId="3DCF916B" w14:textId="77777777" w:rsidR="00F16B5A" w:rsidRDefault="00F16B5A" w:rsidP="008925C4">
            <w:pPr>
              <w:pStyle w:val="TAH"/>
              <w:jc w:val="left"/>
              <w:rPr>
                <w:rFonts w:eastAsia="Malgun Gothic"/>
                <w:b w:val="0"/>
                <w:bCs/>
                <w:sz w:val="16"/>
                <w:szCs w:val="16"/>
                <w:lang w:eastAsia="ko-KR"/>
              </w:rPr>
            </w:pPr>
          </w:p>
          <w:p w14:paraId="7EE172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User Identity Profile contains user specific QoS information and it is used by the PCF to generate PCC rule.</w:t>
            </w:r>
          </w:p>
          <w:p w14:paraId="56DC90F9" w14:textId="77777777" w:rsidR="00A7365C" w:rsidRDefault="00A7365C" w:rsidP="008925C4">
            <w:pPr>
              <w:pStyle w:val="TAH"/>
              <w:jc w:val="left"/>
              <w:rPr>
                <w:rFonts w:eastAsia="Malgun Gothic"/>
                <w:b w:val="0"/>
                <w:bCs/>
                <w:sz w:val="16"/>
                <w:szCs w:val="16"/>
                <w:lang w:eastAsia="ko-KR"/>
              </w:rPr>
            </w:pPr>
          </w:p>
          <w:p w14:paraId="7853BAFD" w14:textId="4023FB75" w:rsidR="00A7365C" w:rsidRDefault="00A7365C" w:rsidP="00A7365C">
            <w:pPr>
              <w:pStyle w:val="TAH"/>
              <w:jc w:val="left"/>
              <w:rPr>
                <w:rFonts w:eastAsia="Malgun Gothic"/>
                <w:b w:val="0"/>
                <w:bCs/>
                <w:sz w:val="16"/>
                <w:szCs w:val="16"/>
                <w:lang w:eastAsia="ko-KR"/>
              </w:rPr>
            </w:pPr>
            <w:r w:rsidRPr="00F16B5A">
              <w:rPr>
                <w:rFonts w:eastAsia="Malgun Gothic"/>
                <w:b w:val="0"/>
                <w:bCs/>
                <w:sz w:val="16"/>
                <w:szCs w:val="16"/>
                <w:lang w:eastAsia="ko-KR"/>
              </w:rPr>
              <w:t>[</w:t>
            </w:r>
            <w:r w:rsidRPr="006A4A5A">
              <w:rPr>
                <w:rFonts w:eastAsia="Malgun Gothic"/>
                <w:sz w:val="16"/>
                <w:szCs w:val="16"/>
                <w:lang w:eastAsia="ko-KR"/>
              </w:rPr>
              <w:t>InterDigital</w:t>
            </w:r>
            <w:r w:rsidRPr="00F16B5A">
              <w:rPr>
                <w:rFonts w:eastAsia="Malgun Gothic"/>
                <w:b w:val="0"/>
                <w:bCs/>
                <w:sz w:val="16"/>
                <w:szCs w:val="16"/>
                <w:lang w:eastAsia="ko-KR"/>
              </w:rPr>
              <w:t xml:space="preserve">] User Identity Profile contains user specific QoS information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7C4CC3" w:rsidRDefault="007C4CC3" w:rsidP="00A7365C">
            <w:pPr>
              <w:pStyle w:val="TAH"/>
              <w:jc w:val="left"/>
              <w:rPr>
                <w:rFonts w:eastAsia="Malgun Gothic"/>
                <w:b w:val="0"/>
                <w:bCs/>
                <w:sz w:val="16"/>
                <w:szCs w:val="16"/>
                <w:lang w:eastAsia="ko-KR"/>
              </w:rPr>
            </w:pPr>
          </w:p>
          <w:p w14:paraId="6A44B69D" w14:textId="0A4365F8" w:rsidR="007C4CC3" w:rsidRPr="007C4CC3" w:rsidRDefault="007C4CC3" w:rsidP="00A7365C">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A7365C" w:rsidRDefault="00A7365C" w:rsidP="008925C4">
            <w:pPr>
              <w:pStyle w:val="TAH"/>
              <w:jc w:val="left"/>
              <w:rPr>
                <w:rFonts w:eastAsia="Malgun Gothic"/>
                <w:b w:val="0"/>
                <w:bCs/>
                <w:sz w:val="16"/>
                <w:szCs w:val="16"/>
                <w:lang w:eastAsia="ko-KR"/>
              </w:rPr>
            </w:pPr>
          </w:p>
          <w:p w14:paraId="387F895B" w14:textId="350E672F" w:rsidR="00C24FF5" w:rsidRDefault="00C24FF5" w:rsidP="008925C4">
            <w:pPr>
              <w:pStyle w:val="TAH"/>
              <w:jc w:val="left"/>
              <w:rPr>
                <w:ins w:id="15" w:author="Ericsson-MH1" w:date="2024-03-25T17:10: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w:t>
            </w:r>
            <w:r w:rsidR="001D206D">
              <w:rPr>
                <w:rFonts w:eastAsia="Malgun Gothic"/>
                <w:b w:val="0"/>
                <w:bCs/>
                <w:sz w:val="16"/>
                <w:szCs w:val="16"/>
                <w:lang w:eastAsia="ko-KR"/>
              </w:rPr>
              <w:t>generate the PCC rule.</w:t>
            </w:r>
          </w:p>
          <w:p w14:paraId="7730662C" w14:textId="77777777" w:rsidR="00F9335A" w:rsidRDefault="00F9335A" w:rsidP="008925C4">
            <w:pPr>
              <w:pStyle w:val="TAH"/>
              <w:jc w:val="left"/>
              <w:rPr>
                <w:ins w:id="16" w:author="Ericsson-MH1" w:date="2024-03-25T17:10:00Z"/>
                <w:rFonts w:eastAsia="Malgun Gothic"/>
                <w:b w:val="0"/>
                <w:bCs/>
                <w:sz w:val="16"/>
                <w:szCs w:val="16"/>
                <w:lang w:eastAsia="ko-KR"/>
              </w:rPr>
            </w:pPr>
          </w:p>
          <w:p w14:paraId="738B610E" w14:textId="5A790C49" w:rsidR="00F9335A" w:rsidRDefault="00F9335A" w:rsidP="008925C4">
            <w:pPr>
              <w:pStyle w:val="TAH"/>
              <w:jc w:val="left"/>
              <w:rPr>
                <w:rFonts w:eastAsia="Malgun Gothic"/>
                <w:b w:val="0"/>
                <w:bCs/>
                <w:sz w:val="16"/>
                <w:szCs w:val="16"/>
                <w:lang w:eastAsia="ko-KR"/>
              </w:rPr>
            </w:pPr>
            <w:ins w:id="17" w:author="Ericsson-MH1" w:date="2024-03-25T17:10: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003E2237">
                <w:rPr>
                  <w:rFonts w:eastAsia="Malgun Gothic"/>
                  <w:sz w:val="16"/>
                  <w:szCs w:val="16"/>
                  <w:lang w:eastAsia="ko-KR"/>
                </w:rPr>
                <w:t xml:space="preserve"> </w:t>
              </w:r>
              <w:r w:rsidR="003E2237" w:rsidRPr="002F46A1">
                <w:rPr>
                  <w:rFonts w:eastAsia="Malgun Gothic"/>
                  <w:b w:val="0"/>
                  <w:bCs/>
                  <w:sz w:val="16"/>
                  <w:szCs w:val="16"/>
                  <w:lang w:eastAsia="ko-KR"/>
                </w:rPr>
                <w:t>Either entity storing UIP adapts and re-uses existing exposure interface for QoS, or the existing user profile for an account (related to human using the UE) is used e.g. SUPI.</w:t>
              </w:r>
            </w:ins>
          </w:p>
          <w:p w14:paraId="3DD3ED77" w14:textId="77777777" w:rsidR="00E77870" w:rsidRDefault="00E77870" w:rsidP="008925C4">
            <w:pPr>
              <w:pStyle w:val="TAH"/>
              <w:jc w:val="left"/>
              <w:rPr>
                <w:rFonts w:eastAsia="Malgun Gothic"/>
                <w:b w:val="0"/>
                <w:bCs/>
                <w:sz w:val="16"/>
                <w:szCs w:val="16"/>
                <w:lang w:eastAsia="ko-KR"/>
              </w:rPr>
            </w:pPr>
          </w:p>
          <w:p w14:paraId="77444CD1" w14:textId="5A1F4111" w:rsidR="00E77870" w:rsidRDefault="00E77870" w:rsidP="008925C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2E1727D8" w14:textId="77777777" w:rsidR="00C24FF5" w:rsidRDefault="00C24FF5" w:rsidP="008925C4">
            <w:pPr>
              <w:pStyle w:val="TAH"/>
              <w:jc w:val="left"/>
              <w:rPr>
                <w:rFonts w:eastAsiaTheme="minorEastAsia" w:hint="eastAsia"/>
                <w:b w:val="0"/>
                <w:bCs/>
                <w:sz w:val="16"/>
                <w:szCs w:val="16"/>
                <w:lang w:eastAsia="zh-CN"/>
              </w:rPr>
            </w:pPr>
          </w:p>
          <w:p w14:paraId="49605898" w14:textId="505D7901" w:rsidR="00315481" w:rsidRDefault="00315481" w:rsidP="008925C4">
            <w:pPr>
              <w:pStyle w:val="TAH"/>
              <w:jc w:val="left"/>
              <w:rPr>
                <w:rFonts w:eastAsiaTheme="minorEastAsia" w:hint="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sidR="001869FA">
              <w:rPr>
                <w:rFonts w:hint="eastAsia"/>
                <w:b w:val="0"/>
                <w:bCs/>
                <w:sz w:val="16"/>
                <w:szCs w:val="16"/>
                <w:lang w:eastAsia="zh-CN"/>
              </w:rPr>
              <w:t xml:space="preserve">The </w:t>
            </w:r>
            <w:r w:rsidR="001869FA" w:rsidRPr="001869FA">
              <w:rPr>
                <w:b w:val="0"/>
                <w:bCs/>
                <w:sz w:val="16"/>
                <w:szCs w:val="16"/>
                <w:lang w:eastAsia="zh-CN"/>
              </w:rPr>
              <w:t>user specific QoS settings</w:t>
            </w:r>
            <w:r w:rsidR="001869FA">
              <w:rPr>
                <w:rFonts w:hint="eastAsia"/>
                <w:b w:val="0"/>
                <w:bCs/>
                <w:sz w:val="16"/>
                <w:szCs w:val="16"/>
                <w:lang w:eastAsia="zh-CN"/>
              </w:rPr>
              <w:t xml:space="preserve"> contained in User </w:t>
            </w:r>
            <w:r w:rsidR="001869FA" w:rsidRPr="00F16B5A">
              <w:rPr>
                <w:rFonts w:eastAsia="Malgun Gothic"/>
                <w:b w:val="0"/>
                <w:bCs/>
                <w:sz w:val="16"/>
                <w:szCs w:val="16"/>
                <w:lang w:eastAsia="ko-KR"/>
              </w:rPr>
              <w:t>Identity Profile</w:t>
            </w:r>
            <w:r w:rsidR="001869FA">
              <w:rPr>
                <w:rFonts w:eastAsia="Malgun Gothic" w:hint="eastAsia"/>
                <w:b w:val="0"/>
                <w:bCs/>
                <w:sz w:val="16"/>
                <w:szCs w:val="16"/>
                <w:lang w:eastAsia="zh-CN"/>
              </w:rPr>
              <w:t xml:space="preserve"> can be used by PCF to derive PCC rule.</w:t>
            </w:r>
          </w:p>
          <w:p w14:paraId="1811D822" w14:textId="50787724" w:rsidR="00315481" w:rsidRPr="00315481" w:rsidRDefault="00315481" w:rsidP="008925C4">
            <w:pPr>
              <w:pStyle w:val="TAH"/>
              <w:jc w:val="left"/>
              <w:rPr>
                <w:rFonts w:eastAsiaTheme="minorEastAsia" w:hint="eastAsia"/>
                <w:b w:val="0"/>
                <w:bCs/>
                <w:sz w:val="16"/>
                <w:szCs w:val="16"/>
                <w:lang w:eastAsia="zh-CN"/>
              </w:rPr>
            </w:pPr>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lastRenderedPageBreak/>
              <w:t>(1</w:t>
            </w:r>
            <w:r w:rsidR="00ED6B4F">
              <w:rPr>
                <w:sz w:val="16"/>
                <w:szCs w:val="16"/>
              </w:rPr>
              <w:t>e</w:t>
            </w:r>
            <w:r>
              <w:rPr>
                <w:sz w:val="16"/>
                <w:szCs w:val="16"/>
              </w:rPr>
              <w:t>): Whether and how is the user identity considered in services that exist outside of a PDU Session (i.e. SMS)?</w:t>
            </w:r>
          </w:p>
        </w:tc>
        <w:tc>
          <w:tcPr>
            <w:tcW w:w="7247" w:type="dxa"/>
          </w:tcPr>
          <w:p w14:paraId="39EE8BE1" w14:textId="77777777" w:rsidR="001436C3" w:rsidRDefault="00B47F48" w:rsidP="008925C4">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w:t>
            </w:r>
            <w:r w:rsidR="008D0580">
              <w:rPr>
                <w:b w:val="0"/>
                <w:bCs/>
                <w:sz w:val="16"/>
                <w:szCs w:val="16"/>
              </w:rPr>
              <w:t>#</w:t>
            </w:r>
            <w:r>
              <w:rPr>
                <w:b w:val="0"/>
                <w:bCs/>
                <w:sz w:val="16"/>
                <w:szCs w:val="16"/>
              </w:rPr>
              <w:t>161, our suggestion is to use the alias identities to the User Identity, for e.g. GPSI for the User Identity shall be used for SMS. This shall ensure that there is no impact to various other nodes and specifications.</w:t>
            </w:r>
          </w:p>
          <w:p w14:paraId="314A3D47" w14:textId="77777777" w:rsidR="00F16B5A" w:rsidRDefault="00F16B5A" w:rsidP="008925C4">
            <w:pPr>
              <w:pStyle w:val="TAH"/>
              <w:jc w:val="left"/>
              <w:rPr>
                <w:rFonts w:eastAsia="Malgun Gothic"/>
                <w:b w:val="0"/>
                <w:bCs/>
                <w:sz w:val="16"/>
                <w:szCs w:val="16"/>
                <w:lang w:eastAsia="ko-KR"/>
              </w:rPr>
            </w:pPr>
          </w:p>
          <w:p w14:paraId="0682C9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A7365C" w:rsidRDefault="00A7365C" w:rsidP="008925C4">
            <w:pPr>
              <w:pStyle w:val="TAH"/>
              <w:jc w:val="left"/>
              <w:rPr>
                <w:rFonts w:eastAsia="Malgun Gothic"/>
                <w:b w:val="0"/>
                <w:bCs/>
                <w:sz w:val="16"/>
                <w:szCs w:val="16"/>
                <w:lang w:eastAsia="ko-KR"/>
              </w:rPr>
            </w:pPr>
          </w:p>
          <w:p w14:paraId="19DD46A4" w14:textId="30F1F1F6" w:rsidR="00A7365C" w:rsidRDefault="009E6F6F" w:rsidP="008925C4">
            <w:pPr>
              <w:pStyle w:val="TAH"/>
              <w:jc w:val="left"/>
              <w:rPr>
                <w:rFonts w:eastAsia="Malgun Gothic"/>
                <w:b w:val="0"/>
                <w:bCs/>
                <w:sz w:val="16"/>
                <w:szCs w:val="16"/>
                <w:lang w:eastAsia="ko-KR"/>
              </w:rPr>
            </w:pPr>
            <w:r>
              <w:rPr>
                <w:rFonts w:eastAsia="Malgun Gothic"/>
                <w:sz w:val="16"/>
                <w:szCs w:val="16"/>
                <w:lang w:eastAsia="ko-KR"/>
              </w:rPr>
              <w:t>[</w:t>
            </w:r>
            <w:r w:rsidR="00A7365C" w:rsidRPr="00A7365C">
              <w:rPr>
                <w:rFonts w:eastAsia="Malgun Gothic"/>
                <w:sz w:val="16"/>
                <w:szCs w:val="16"/>
                <w:lang w:eastAsia="ko-KR"/>
              </w:rPr>
              <w:t xml:space="preserve">InterDigital] </w:t>
            </w:r>
            <w:r w:rsidR="00A7365C">
              <w:rPr>
                <w:rFonts w:eastAsia="Malgun Gothic"/>
                <w:b w:val="0"/>
                <w:bCs/>
                <w:sz w:val="16"/>
                <w:szCs w:val="16"/>
                <w:lang w:eastAsia="ko-KR"/>
              </w:rPr>
              <w:t>We agree that the user identifier should be “associated with” the SMS service.</w:t>
            </w:r>
          </w:p>
          <w:p w14:paraId="0DE29037" w14:textId="77777777" w:rsidR="007C4CC3" w:rsidRDefault="007C4CC3" w:rsidP="008925C4">
            <w:pPr>
              <w:pStyle w:val="TAH"/>
              <w:jc w:val="left"/>
              <w:rPr>
                <w:rFonts w:eastAsia="Malgun Gothic"/>
                <w:b w:val="0"/>
                <w:bCs/>
                <w:sz w:val="16"/>
                <w:szCs w:val="16"/>
                <w:lang w:eastAsia="ko-KR"/>
              </w:rPr>
            </w:pPr>
          </w:p>
          <w:p w14:paraId="29F4E8B1" w14:textId="1D673DEA" w:rsidR="007C4CC3" w:rsidRPr="007C4CC3" w:rsidRDefault="007C4CC3" w:rsidP="008925C4">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The main objectives of the work is to identify traffic belonging to a user (i.e. PDU session related signalling). However, we are open to discuss how user identity is used to verify the services allowed for a user.</w:t>
            </w:r>
          </w:p>
          <w:p w14:paraId="0499552A" w14:textId="77777777" w:rsidR="009E6F6F" w:rsidRDefault="009E6F6F" w:rsidP="008925C4">
            <w:pPr>
              <w:pStyle w:val="TAH"/>
              <w:jc w:val="left"/>
              <w:rPr>
                <w:rFonts w:eastAsia="Malgun Gothic"/>
                <w:b w:val="0"/>
                <w:bCs/>
                <w:sz w:val="16"/>
                <w:szCs w:val="16"/>
                <w:lang w:eastAsia="ko-KR"/>
              </w:rPr>
            </w:pPr>
          </w:p>
          <w:p w14:paraId="74554483" w14:textId="0610EF75" w:rsidR="001D206D" w:rsidRDefault="001D206D" w:rsidP="008925C4">
            <w:pPr>
              <w:pStyle w:val="TAH"/>
              <w:jc w:val="left"/>
              <w:rPr>
                <w:ins w:id="18" w:author="Ericsson-MH1" w:date="2024-03-25T17:11: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2F46A1" w:rsidRDefault="002F46A1" w:rsidP="008925C4">
            <w:pPr>
              <w:pStyle w:val="TAH"/>
              <w:jc w:val="left"/>
              <w:rPr>
                <w:ins w:id="19" w:author="Ericsson-MH1" w:date="2024-03-25T17:11:00Z"/>
                <w:rFonts w:eastAsia="Malgun Gothic"/>
                <w:b w:val="0"/>
                <w:bCs/>
                <w:sz w:val="16"/>
                <w:szCs w:val="16"/>
                <w:lang w:eastAsia="ko-KR"/>
              </w:rPr>
            </w:pPr>
          </w:p>
          <w:p w14:paraId="53D4062D" w14:textId="0D94101E" w:rsidR="002F46A1" w:rsidRDefault="0016686B" w:rsidP="008925C4">
            <w:pPr>
              <w:pStyle w:val="TAH"/>
              <w:jc w:val="left"/>
              <w:rPr>
                <w:rFonts w:eastAsia="Malgun Gothic"/>
                <w:b w:val="0"/>
                <w:bCs/>
                <w:sz w:val="16"/>
                <w:szCs w:val="16"/>
                <w:lang w:eastAsia="ko-KR"/>
              </w:rPr>
            </w:pPr>
            <w:ins w:id="20" w:author="Ericsson-MH1" w:date="2024-03-25T17:12: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Service requirements are unclear, but the SMS/IMS services should use existing identifiers i.e. MSISDN and IMPU.</w:t>
              </w:r>
            </w:ins>
          </w:p>
          <w:p w14:paraId="113C62B2" w14:textId="77777777" w:rsidR="001D206D" w:rsidRDefault="001D206D" w:rsidP="008925C4">
            <w:pPr>
              <w:pStyle w:val="TAH"/>
              <w:jc w:val="left"/>
              <w:rPr>
                <w:rFonts w:eastAsia="Malgun Gothic"/>
                <w:b w:val="0"/>
                <w:bCs/>
                <w:sz w:val="16"/>
                <w:szCs w:val="16"/>
                <w:lang w:eastAsia="ko-KR"/>
              </w:rPr>
            </w:pPr>
          </w:p>
          <w:p w14:paraId="66193B62" w14:textId="77777777" w:rsidR="00E77870" w:rsidRDefault="00E77870" w:rsidP="008925C4">
            <w:pPr>
              <w:pStyle w:val="TAH"/>
              <w:jc w:val="left"/>
              <w:rPr>
                <w:rFonts w:eastAsiaTheme="minorEastAsia" w:hint="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p w14:paraId="71080A6C" w14:textId="77777777" w:rsidR="00243F66" w:rsidRDefault="00243F66" w:rsidP="008925C4">
            <w:pPr>
              <w:pStyle w:val="TAH"/>
              <w:jc w:val="left"/>
              <w:rPr>
                <w:rFonts w:eastAsiaTheme="minorEastAsia" w:hint="eastAsia"/>
                <w:b w:val="0"/>
                <w:bCs/>
                <w:sz w:val="16"/>
                <w:szCs w:val="16"/>
                <w:lang w:eastAsia="zh-CN"/>
              </w:rPr>
            </w:pPr>
          </w:p>
          <w:p w14:paraId="5C84B9AF" w14:textId="0D9069DC" w:rsidR="00243F66" w:rsidRPr="000A3A59" w:rsidRDefault="00392D44" w:rsidP="008925C4">
            <w:pPr>
              <w:pStyle w:val="TAH"/>
              <w:jc w:val="left"/>
              <w:rPr>
                <w:rFonts w:eastAsiaTheme="minorEastAsia" w:hint="eastAsia"/>
                <w:b w:val="0"/>
                <w:bCs/>
                <w:sz w:val="16"/>
                <w:szCs w:val="16"/>
                <w:lang w:eastAsia="zh-CN"/>
              </w:rPr>
            </w:pPr>
            <w:r>
              <w:rPr>
                <w:sz w:val="16"/>
                <w:szCs w:val="16"/>
              </w:rPr>
              <w:t>[</w:t>
            </w:r>
            <w:r>
              <w:rPr>
                <w:rFonts w:hint="eastAsia"/>
                <w:sz w:val="16"/>
                <w:szCs w:val="16"/>
                <w:lang w:eastAsia="zh-CN"/>
              </w:rPr>
              <w:t>CATT</w:t>
            </w:r>
            <w:r>
              <w:rPr>
                <w:sz w:val="16"/>
                <w:szCs w:val="16"/>
              </w:rPr>
              <w:t>]</w:t>
            </w:r>
            <w:r>
              <w:rPr>
                <w:rFonts w:hint="eastAsia"/>
                <w:sz w:val="16"/>
                <w:szCs w:val="16"/>
                <w:lang w:eastAsia="zh-CN"/>
              </w:rPr>
              <w:t xml:space="preserve"> </w:t>
            </w:r>
            <w:r w:rsidR="000A3A59" w:rsidRPr="000A3A59">
              <w:rPr>
                <w:rFonts w:hint="eastAsia"/>
                <w:b w:val="0"/>
                <w:sz w:val="16"/>
                <w:szCs w:val="16"/>
                <w:lang w:eastAsia="zh-CN"/>
              </w:rPr>
              <w:t>I</w:t>
            </w:r>
            <w:r w:rsidR="000A3A59">
              <w:rPr>
                <w:rFonts w:hint="eastAsia"/>
                <w:b w:val="0"/>
                <w:sz w:val="16"/>
                <w:szCs w:val="16"/>
                <w:lang w:eastAsia="zh-CN"/>
              </w:rPr>
              <w:t>t is not clear to us for what purpose user identity is considered for SMS service.</w:t>
            </w:r>
          </w:p>
          <w:p w14:paraId="62CF118D" w14:textId="51DC4223" w:rsidR="00243F66" w:rsidRPr="00243F66" w:rsidRDefault="00243F66" w:rsidP="008925C4">
            <w:pPr>
              <w:pStyle w:val="TAH"/>
              <w:jc w:val="left"/>
              <w:rPr>
                <w:rFonts w:eastAsiaTheme="minorEastAsia" w:hint="eastAsia"/>
                <w:b w:val="0"/>
                <w:bCs/>
                <w:sz w:val="16"/>
                <w:szCs w:val="16"/>
                <w:lang w:eastAsia="zh-CN"/>
              </w:rPr>
            </w:pPr>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(1f): What is the format of the user identifier (e.g.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ED6B4F" w:rsidRDefault="00B47F48" w:rsidP="00B47F48">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Name@domain.com, where domain is built out of the MCC/MNC of the MNO and the RoutingID i.e. domain may be RIDxx.MNCyy.MCCzz.</w:t>
            </w:r>
          </w:p>
          <w:p w14:paraId="383C4178" w14:textId="77777777" w:rsidR="00F16B5A" w:rsidRDefault="00F16B5A" w:rsidP="00B47F48">
            <w:pPr>
              <w:pStyle w:val="TAH"/>
              <w:jc w:val="left"/>
              <w:rPr>
                <w:rFonts w:eastAsia="Malgun Gothic"/>
                <w:b w:val="0"/>
                <w:bCs/>
                <w:sz w:val="16"/>
                <w:szCs w:val="16"/>
                <w:lang w:eastAsia="ko-KR"/>
              </w:rPr>
            </w:pPr>
          </w:p>
          <w:p w14:paraId="43E70D07" w14:textId="77777777" w:rsidR="00F16B5A" w:rsidRDefault="00F16B5A" w:rsidP="00B47F4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A7365C" w:rsidRDefault="00A7365C" w:rsidP="00B47F48">
            <w:pPr>
              <w:pStyle w:val="TAH"/>
              <w:jc w:val="left"/>
              <w:rPr>
                <w:rFonts w:eastAsia="Malgun Gothic"/>
                <w:b w:val="0"/>
                <w:bCs/>
                <w:sz w:val="16"/>
                <w:szCs w:val="16"/>
                <w:lang w:eastAsia="ko-KR"/>
              </w:rPr>
            </w:pPr>
          </w:p>
          <w:p w14:paraId="6F4A5C38" w14:textId="48268B08" w:rsidR="00A7365C" w:rsidRDefault="00A7365C" w:rsidP="00B47F48">
            <w:pPr>
              <w:pStyle w:val="TAH"/>
              <w:jc w:val="left"/>
              <w:rPr>
                <w:rFonts w:eastAsia="Malgun Gothic"/>
                <w:b w:val="0"/>
                <w:bCs/>
                <w:sz w:val="16"/>
                <w:szCs w:val="16"/>
                <w:lang w:eastAsia="ko-KR"/>
              </w:rPr>
            </w:pPr>
            <w:r w:rsidRPr="00A7365C">
              <w:rPr>
                <w:rFonts w:eastAsia="Malgun Gothic"/>
                <w:sz w:val="16"/>
                <w:szCs w:val="16"/>
                <w:lang w:eastAsia="ko-KR"/>
              </w:rPr>
              <w:t>[</w:t>
            </w:r>
            <w:r w:rsidR="00D50E5A">
              <w:rPr>
                <w:rFonts w:eastAsia="Malgun Gothic"/>
                <w:sz w:val="16"/>
                <w:szCs w:val="16"/>
                <w:lang w:eastAsia="ko-KR"/>
              </w:rPr>
              <w:t>InterDigital</w:t>
            </w:r>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xml:space="preserve">. We agree with </w:t>
            </w:r>
            <w:r w:rsidR="009E6F6F">
              <w:rPr>
                <w:rFonts w:eastAsia="Malgun Gothic"/>
                <w:b w:val="0"/>
                <w:bCs/>
                <w:sz w:val="16"/>
                <w:szCs w:val="16"/>
                <w:lang w:eastAsia="ko-KR"/>
              </w:rPr>
              <w:t>t</w:t>
            </w:r>
            <w:r>
              <w:rPr>
                <w:rFonts w:eastAsia="Malgun Gothic"/>
                <w:b w:val="0"/>
                <w:bCs/>
                <w:sz w:val="16"/>
                <w:szCs w:val="16"/>
                <w:lang w:eastAsia="ko-KR"/>
              </w:rPr>
              <w:t>he example above from Nokia.</w:t>
            </w:r>
          </w:p>
          <w:p w14:paraId="52BF18A5" w14:textId="77777777" w:rsidR="009E6F6F" w:rsidRDefault="009E6F6F" w:rsidP="00B47F48">
            <w:pPr>
              <w:pStyle w:val="TAH"/>
              <w:jc w:val="left"/>
              <w:rPr>
                <w:rFonts w:eastAsia="Malgun Gothic"/>
                <w:sz w:val="16"/>
                <w:szCs w:val="16"/>
                <w:lang w:eastAsia="ko-KR"/>
              </w:rPr>
            </w:pPr>
          </w:p>
          <w:p w14:paraId="01A6FAD9" w14:textId="259BBA21" w:rsidR="0087120E" w:rsidRDefault="0087120E" w:rsidP="00B47F48">
            <w:pPr>
              <w:pStyle w:val="TAH"/>
              <w:jc w:val="left"/>
              <w:rPr>
                <w:ins w:id="21" w:author="Ericsson-MH1" w:date="2024-03-25T17:12: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572918">
              <w:rPr>
                <w:rFonts w:eastAsia="Malgun Gothic"/>
                <w:b w:val="0"/>
                <w:bCs/>
                <w:sz w:val="16"/>
                <w:szCs w:val="16"/>
                <w:lang w:eastAsia="ko-KR"/>
              </w:rPr>
              <w:t>NAI is preferred.</w:t>
            </w:r>
          </w:p>
          <w:p w14:paraId="73C12CEA" w14:textId="77777777" w:rsidR="0016686B" w:rsidRDefault="0016686B" w:rsidP="00B47F48">
            <w:pPr>
              <w:pStyle w:val="TAH"/>
              <w:jc w:val="left"/>
              <w:rPr>
                <w:ins w:id="22" w:author="Ericsson-MH1" w:date="2024-03-25T17:12:00Z"/>
                <w:rFonts w:eastAsia="Malgun Gothic"/>
                <w:b w:val="0"/>
                <w:bCs/>
                <w:sz w:val="16"/>
                <w:szCs w:val="16"/>
                <w:lang w:eastAsia="ko-KR"/>
              </w:rPr>
            </w:pPr>
          </w:p>
          <w:p w14:paraId="22E720FA" w14:textId="16DB92C3" w:rsidR="0016686B" w:rsidRDefault="007E2641" w:rsidP="00B47F48">
            <w:pPr>
              <w:pStyle w:val="TAH"/>
              <w:jc w:val="left"/>
              <w:rPr>
                <w:rFonts w:eastAsia="Malgun Gothic"/>
                <w:b w:val="0"/>
                <w:bCs/>
                <w:sz w:val="16"/>
                <w:szCs w:val="16"/>
                <w:lang w:eastAsia="ko-KR"/>
              </w:rPr>
            </w:pPr>
            <w:ins w:id="23" w:author="Ericsson-MH1" w:date="2024-03-25T17:12:00Z">
              <w:r w:rsidRPr="00817869">
                <w:rPr>
                  <w:rFonts w:eastAsia="Malgun Gothic"/>
                  <w:sz w:val="16"/>
                  <w:szCs w:val="16"/>
                  <w:lang w:eastAsia="ko-KR"/>
                </w:rPr>
                <w:t>[Ericsson]</w:t>
              </w:r>
              <w:r>
                <w:rPr>
                  <w:rFonts w:eastAsia="Malgun Gothic"/>
                  <w:b w:val="0"/>
                  <w:bCs/>
                  <w:sz w:val="16"/>
                  <w:szCs w:val="16"/>
                  <w:lang w:eastAsia="ko-KR"/>
                </w:rPr>
                <w:t xml:space="preserve"> NAI is OK</w:t>
              </w:r>
            </w:ins>
          </w:p>
          <w:p w14:paraId="7D9272EB" w14:textId="77777777" w:rsidR="00E77870" w:rsidRDefault="00E77870" w:rsidP="00B47F48">
            <w:pPr>
              <w:pStyle w:val="TAH"/>
              <w:jc w:val="left"/>
              <w:rPr>
                <w:rFonts w:eastAsia="Malgun Gothic"/>
                <w:b w:val="0"/>
                <w:bCs/>
                <w:sz w:val="16"/>
                <w:szCs w:val="16"/>
                <w:lang w:eastAsia="ko-KR"/>
              </w:rPr>
            </w:pPr>
          </w:p>
          <w:p w14:paraId="68DD1765" w14:textId="25C7AE8A" w:rsidR="00E77870" w:rsidRDefault="00E77870" w:rsidP="00B47F48">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email address or some number. We propose to defer the format of the user identifier discussion in the future study, or maybe leave it for stage 3.</w:t>
            </w:r>
          </w:p>
          <w:p w14:paraId="26038513" w14:textId="77777777" w:rsidR="0087120E" w:rsidRDefault="007E2641" w:rsidP="00B47F48">
            <w:pPr>
              <w:pStyle w:val="TAH"/>
              <w:jc w:val="left"/>
              <w:rPr>
                <w:rFonts w:eastAsiaTheme="minorEastAsia" w:hint="eastAsia"/>
                <w:sz w:val="16"/>
                <w:szCs w:val="16"/>
                <w:lang w:eastAsia="zh-CN"/>
              </w:rPr>
            </w:pPr>
            <w:ins w:id="24" w:author="Ericsson-MH1" w:date="2024-03-25T17:12:00Z">
              <w:r>
                <w:rPr>
                  <w:rFonts w:eastAsia="Malgun Gothic"/>
                  <w:sz w:val="16"/>
                  <w:szCs w:val="16"/>
                  <w:lang w:eastAsia="ko-KR"/>
                </w:rPr>
                <w:t xml:space="preserve"> </w:t>
              </w:r>
            </w:ins>
          </w:p>
          <w:p w14:paraId="7014ED7C" w14:textId="1CCE6F3D" w:rsidR="00F710D3" w:rsidRDefault="00F710D3" w:rsidP="00B47F48">
            <w:pPr>
              <w:pStyle w:val="TAH"/>
              <w:jc w:val="left"/>
              <w:rPr>
                <w:rFonts w:eastAsiaTheme="minorEastAsia" w:hint="eastAsia"/>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w:t>
            </w:r>
            <w:r>
              <w:rPr>
                <w:rFonts w:eastAsia="Malgun Gothic" w:hint="eastAsia"/>
                <w:b w:val="0"/>
                <w:bCs/>
                <w:sz w:val="16"/>
                <w:szCs w:val="16"/>
                <w:lang w:eastAsia="zh-CN"/>
              </w:rPr>
              <w:t xml:space="preserve"> should be used.</w:t>
            </w:r>
          </w:p>
          <w:p w14:paraId="1856F2B5" w14:textId="09081BCB" w:rsidR="00F710D3" w:rsidRPr="00F710D3" w:rsidRDefault="00F710D3" w:rsidP="00B47F48">
            <w:pPr>
              <w:pStyle w:val="TAH"/>
              <w:jc w:val="left"/>
              <w:rPr>
                <w:rFonts w:eastAsiaTheme="minorEastAsia" w:hint="eastAsia"/>
                <w:sz w:val="16"/>
                <w:szCs w:val="16"/>
                <w:lang w:eastAsia="zh-CN"/>
              </w:rPr>
            </w:pPr>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lastRenderedPageBreak/>
              <w:t>(1</w:t>
            </w:r>
            <w:r w:rsidR="00ED6B4F">
              <w:rPr>
                <w:sz w:val="16"/>
                <w:szCs w:val="16"/>
              </w:rPr>
              <w:t>g</w:t>
            </w:r>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is created and maintained in the UD</w:t>
            </w:r>
            <w:r>
              <w:rPr>
                <w:b w:val="0"/>
                <w:bCs/>
                <w:sz w:val="16"/>
                <w:szCs w:val="16"/>
              </w:rPr>
              <w:t>M</w:t>
            </w:r>
            <w:r w:rsidR="00B90670">
              <w:rPr>
                <w:b w:val="0"/>
                <w:bCs/>
                <w:sz w:val="16"/>
                <w:szCs w:val="16"/>
              </w:rPr>
              <w:t>/UDR</w:t>
            </w:r>
            <w:r>
              <w:rPr>
                <w:b w:val="0"/>
                <w:bCs/>
                <w:sz w:val="16"/>
                <w:szCs w:val="16"/>
              </w:rPr>
              <w:t xml:space="preserve"> and when the deployments support multiple UDMs there could be a possibility that the UDM for the UE and the UDM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5575FF11" w14:textId="77777777" w:rsidR="00F16B5A" w:rsidRDefault="00F60DB7" w:rsidP="00F16B5A">
            <w:pPr>
              <w:pStyle w:val="TAH"/>
              <w:jc w:val="left"/>
              <w:rPr>
                <w:b w:val="0"/>
                <w:bCs/>
                <w:sz w:val="16"/>
                <w:szCs w:val="16"/>
              </w:rPr>
            </w:pPr>
            <w:r>
              <w:rPr>
                <w:b w:val="0"/>
                <w:bCs/>
                <w:sz w:val="16"/>
                <w:szCs w:val="16"/>
              </w:rPr>
              <w:t>NEF/</w:t>
            </w:r>
            <w:r w:rsidR="00B47F48">
              <w:rPr>
                <w:b w:val="0"/>
                <w:bCs/>
                <w:sz w:val="16"/>
                <w:szCs w:val="16"/>
              </w:rPr>
              <w:t>OAM shall be used</w:t>
            </w:r>
            <w:r w:rsidR="003D7C35">
              <w:rPr>
                <w:b w:val="0"/>
                <w:bCs/>
                <w:sz w:val="16"/>
                <w:szCs w:val="16"/>
              </w:rPr>
              <w:t xml:space="preserve"> by the PLMN</w:t>
            </w:r>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p w14:paraId="2FA93C06" w14:textId="77777777" w:rsidR="00A7365C" w:rsidRDefault="00A7365C" w:rsidP="00F16B5A">
            <w:pPr>
              <w:pStyle w:val="TAH"/>
              <w:jc w:val="left"/>
              <w:rPr>
                <w:b w:val="0"/>
                <w:bCs/>
                <w:sz w:val="16"/>
                <w:szCs w:val="16"/>
              </w:rPr>
            </w:pPr>
          </w:p>
          <w:p w14:paraId="09D5B867" w14:textId="60457941" w:rsidR="003A1A49" w:rsidRDefault="00A7365C" w:rsidP="00F16B5A">
            <w:pPr>
              <w:pStyle w:val="TAH"/>
              <w:jc w:val="left"/>
              <w:rPr>
                <w:sz w:val="16"/>
                <w:szCs w:val="16"/>
              </w:rPr>
            </w:pPr>
            <w:r w:rsidRPr="00A7365C">
              <w:rPr>
                <w:sz w:val="16"/>
                <w:szCs w:val="16"/>
              </w:rPr>
              <w:t xml:space="preserve">[InterDigital] </w:t>
            </w:r>
            <w:r w:rsidR="003A1A49" w:rsidRPr="003A1A49">
              <w:rPr>
                <w:b w:val="0"/>
                <w:bCs/>
                <w:sz w:val="16"/>
                <w:szCs w:val="16"/>
              </w:rPr>
              <w:t>We think that the following principle would be a good for interim / partial conclusions:</w:t>
            </w:r>
          </w:p>
          <w:p w14:paraId="6E0FD2B8" w14:textId="77777777" w:rsidR="003A1A49" w:rsidRDefault="00A7365C" w:rsidP="003A1A49">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3A1A49" w:rsidRDefault="00A7365C" w:rsidP="003A1A49">
            <w:pPr>
              <w:pStyle w:val="TAH"/>
              <w:numPr>
                <w:ilvl w:val="0"/>
                <w:numId w:val="35"/>
              </w:numPr>
              <w:jc w:val="left"/>
              <w:rPr>
                <w:b w:val="0"/>
                <w:bCs/>
                <w:sz w:val="16"/>
                <w:szCs w:val="16"/>
              </w:rPr>
            </w:pPr>
            <w:r>
              <w:rPr>
                <w:b w:val="0"/>
                <w:bCs/>
                <w:sz w:val="16"/>
                <w:szCs w:val="16"/>
              </w:rPr>
              <w:t>Linking is based on the AF invoking an NEF Service.</w:t>
            </w:r>
            <w:r w:rsidR="003A1A49">
              <w:rPr>
                <w:b w:val="0"/>
                <w:bCs/>
                <w:sz w:val="16"/>
                <w:szCs w:val="16"/>
              </w:rPr>
              <w:t xml:space="preserve"> </w:t>
            </w:r>
          </w:p>
          <w:p w14:paraId="42F1BFAE" w14:textId="6C2E7B7A" w:rsidR="003A1A49" w:rsidRDefault="003A1A49" w:rsidP="003A1A49">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3A1A49" w:rsidRDefault="003A1A49" w:rsidP="003A1A49">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3A1A49" w:rsidRDefault="003A1A49" w:rsidP="003A1A49">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A7365C" w:rsidRDefault="009E6F6F" w:rsidP="003A1A49">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r w:rsidR="003A1A49">
              <w:rPr>
                <w:b w:val="0"/>
                <w:bCs/>
                <w:sz w:val="16"/>
                <w:szCs w:val="16"/>
              </w:rPr>
              <w:t>.</w:t>
            </w:r>
          </w:p>
          <w:p w14:paraId="3F7A3FE4" w14:textId="77777777" w:rsidR="00A7365C" w:rsidRPr="007C4CC3" w:rsidRDefault="00A7365C" w:rsidP="00F16B5A">
            <w:pPr>
              <w:pStyle w:val="TAH"/>
              <w:jc w:val="left"/>
              <w:rPr>
                <w:b w:val="0"/>
                <w:bCs/>
                <w:sz w:val="16"/>
                <w:szCs w:val="16"/>
              </w:rPr>
            </w:pPr>
          </w:p>
          <w:p w14:paraId="515A0322" w14:textId="77777777" w:rsidR="007C4CC3" w:rsidRPr="007C4CC3" w:rsidRDefault="007C4CC3" w:rsidP="007C4CC3">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A User Profile Reference ID that uniquely identifies the User Profile among all User Profiles. One or more user identities can be associated with a user profile ID;</w:t>
            </w:r>
          </w:p>
          <w:p w14:paraId="646EF3B0"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one or more devices (i.e. PEIs) that can use this User Profile;-</w:t>
            </w:r>
          </w:p>
          <w:p w14:paraId="5D24BB4C"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(e.g. a password, digital certificated, etc.) and authentication types;</w:t>
            </w:r>
          </w:p>
          <w:p w14:paraId="556C3512"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7C4CC3" w:rsidRPr="007C4CC3" w:rsidRDefault="007C4CC3" w:rsidP="007C4CC3">
            <w:pPr>
              <w:pStyle w:val="TAH"/>
              <w:ind w:left="284"/>
              <w:jc w:val="left"/>
              <w:rPr>
                <w:b w:val="0"/>
                <w:bCs/>
                <w:sz w:val="16"/>
                <w:szCs w:val="16"/>
              </w:rPr>
            </w:pPr>
          </w:p>
          <w:p w14:paraId="4165D3F8" w14:textId="77777777" w:rsidR="007C4CC3" w:rsidRPr="007C4CC3" w:rsidRDefault="007C4CC3" w:rsidP="007C4CC3">
            <w:pPr>
              <w:pStyle w:val="TAH"/>
              <w:jc w:val="left"/>
              <w:rPr>
                <w:b w:val="0"/>
                <w:bCs/>
                <w:sz w:val="16"/>
                <w:szCs w:val="16"/>
              </w:rPr>
            </w:pPr>
          </w:p>
          <w:p w14:paraId="7A819606" w14:textId="77777777" w:rsidR="007C4CC3" w:rsidRPr="007C4CC3" w:rsidRDefault="007C4CC3" w:rsidP="007C4CC3">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7C4CC3" w:rsidRPr="007C4CC3" w:rsidRDefault="007C4CC3" w:rsidP="007C4CC3">
            <w:pPr>
              <w:pStyle w:val="TAH"/>
              <w:jc w:val="left"/>
              <w:rPr>
                <w:b w:val="0"/>
                <w:bCs/>
                <w:sz w:val="16"/>
                <w:szCs w:val="16"/>
              </w:rPr>
            </w:pPr>
          </w:p>
          <w:p w14:paraId="4569CE1B" w14:textId="77777777" w:rsidR="007C4CC3" w:rsidRPr="007C4CC3" w:rsidRDefault="007C4CC3" w:rsidP="007C4CC3">
            <w:pPr>
              <w:pStyle w:val="TAH"/>
              <w:jc w:val="left"/>
              <w:rPr>
                <w:b w:val="0"/>
                <w:bCs/>
                <w:sz w:val="16"/>
                <w:szCs w:val="16"/>
              </w:rPr>
            </w:pPr>
            <w:r w:rsidRPr="007C4CC3">
              <w:rPr>
                <w:b w:val="0"/>
                <w:bCs/>
                <w:sz w:val="16"/>
                <w:szCs w:val="16"/>
              </w:rPr>
              <w:t>During registration request:</w:t>
            </w:r>
          </w:p>
          <w:p w14:paraId="0714C192" w14:textId="77777777" w:rsidR="007C4CC3" w:rsidRPr="007C4CC3" w:rsidRDefault="007C4CC3" w:rsidP="007C4CC3">
            <w:pPr>
              <w:pStyle w:val="TAH"/>
              <w:jc w:val="left"/>
              <w:rPr>
                <w:b w:val="0"/>
                <w:bCs/>
                <w:sz w:val="16"/>
                <w:szCs w:val="16"/>
              </w:rPr>
            </w:pPr>
            <w:r w:rsidRPr="007C4CC3">
              <w:rPr>
                <w:b w:val="0"/>
                <w:bCs/>
                <w:sz w:val="16"/>
                <w:szCs w:val="16"/>
              </w:rPr>
              <w:t>- AMF retrieving User Profile information stored in the UDM</w:t>
            </w:r>
          </w:p>
          <w:p w14:paraId="4252B6C3" w14:textId="77777777" w:rsidR="007C4CC3" w:rsidRPr="007C4CC3" w:rsidRDefault="007C4CC3" w:rsidP="007C4CC3">
            <w:pPr>
              <w:pStyle w:val="TAH"/>
              <w:jc w:val="left"/>
              <w:rPr>
                <w:b w:val="0"/>
                <w:bCs/>
                <w:sz w:val="16"/>
                <w:szCs w:val="16"/>
              </w:rPr>
            </w:pPr>
          </w:p>
          <w:p w14:paraId="7A3A1D92" w14:textId="77777777" w:rsidR="007C4CC3" w:rsidRPr="007C4CC3" w:rsidRDefault="007C4CC3" w:rsidP="007C4CC3">
            <w:pPr>
              <w:pStyle w:val="TAH"/>
              <w:jc w:val="left"/>
              <w:rPr>
                <w:b w:val="0"/>
                <w:bCs/>
                <w:sz w:val="16"/>
                <w:szCs w:val="16"/>
              </w:rPr>
            </w:pPr>
            <w:r w:rsidRPr="007C4CC3">
              <w:rPr>
                <w:b w:val="0"/>
                <w:bCs/>
                <w:sz w:val="16"/>
                <w:szCs w:val="16"/>
              </w:rPr>
              <w:t>During PDU session request:</w:t>
            </w:r>
          </w:p>
          <w:p w14:paraId="0F820F16" w14:textId="228D55DD" w:rsidR="00A7365C" w:rsidRPr="007C4CC3" w:rsidRDefault="007C4CC3" w:rsidP="007C4CC3">
            <w:pPr>
              <w:pStyle w:val="TAH"/>
              <w:jc w:val="left"/>
              <w:rPr>
                <w:b w:val="0"/>
                <w:bCs/>
                <w:sz w:val="16"/>
                <w:szCs w:val="16"/>
              </w:rPr>
            </w:pPr>
            <w:r w:rsidRPr="007C4CC3">
              <w:rPr>
                <w:b w:val="0"/>
                <w:bCs/>
                <w:sz w:val="16"/>
                <w:szCs w:val="16"/>
              </w:rPr>
              <w:t>- AMF identifying active user and providing User Profile associated to user to SMF andPCF</w:t>
            </w:r>
          </w:p>
          <w:p w14:paraId="624056DB" w14:textId="77777777" w:rsidR="00A7365C" w:rsidRDefault="00A7365C" w:rsidP="00F16B5A">
            <w:pPr>
              <w:pStyle w:val="TAH"/>
              <w:jc w:val="left"/>
              <w:rPr>
                <w:rFonts w:eastAsia="Malgun Gothic"/>
                <w:b w:val="0"/>
                <w:bCs/>
                <w:sz w:val="16"/>
                <w:szCs w:val="16"/>
                <w:lang w:eastAsia="ko-KR"/>
              </w:rPr>
            </w:pPr>
          </w:p>
          <w:p w14:paraId="153B4480" w14:textId="77777777" w:rsidR="00572918" w:rsidRDefault="00572918" w:rsidP="00F16B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B62473" w:rsidRDefault="00B62473" w:rsidP="00B62473">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B62473" w:rsidRDefault="00B62473" w:rsidP="00B62473">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B62473" w:rsidRDefault="00B62473" w:rsidP="00B62473">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Qos setting or Service information, the PCF can use this to generate the PCC rule</w:t>
            </w:r>
          </w:p>
          <w:p w14:paraId="0CD0ADF2" w14:textId="335EF795" w:rsidR="00B62473" w:rsidRDefault="00B62473" w:rsidP="00B62473">
            <w:pPr>
              <w:pStyle w:val="TAH"/>
              <w:numPr>
                <w:ilvl w:val="0"/>
                <w:numId w:val="35"/>
              </w:numPr>
              <w:jc w:val="left"/>
              <w:rPr>
                <w:b w:val="0"/>
                <w:bCs/>
                <w:sz w:val="16"/>
                <w:szCs w:val="16"/>
              </w:rPr>
            </w:pPr>
            <w:r>
              <w:rPr>
                <w:b w:val="0"/>
                <w:bCs/>
                <w:sz w:val="16"/>
                <w:szCs w:val="16"/>
              </w:rPr>
              <w:t xml:space="preserve">The </w:t>
            </w:r>
            <w:r w:rsidR="001E6C1D">
              <w:rPr>
                <w:b w:val="0"/>
                <w:bCs/>
                <w:sz w:val="16"/>
                <w:szCs w:val="16"/>
              </w:rPr>
              <w:t xml:space="preserve">NAI is preferred for the </w:t>
            </w:r>
            <w:r>
              <w:rPr>
                <w:b w:val="0"/>
                <w:bCs/>
                <w:sz w:val="16"/>
                <w:szCs w:val="16"/>
              </w:rPr>
              <w:t>format of</w:t>
            </w:r>
            <w:r w:rsidR="001E6C1D">
              <w:rPr>
                <w:b w:val="0"/>
                <w:bCs/>
                <w:sz w:val="16"/>
                <w:szCs w:val="16"/>
              </w:rPr>
              <w:t xml:space="preserve"> the user identifier.</w:t>
            </w:r>
          </w:p>
          <w:p w14:paraId="2FC9AE6D" w14:textId="5CB5A494" w:rsidR="00545100" w:rsidRPr="00545100" w:rsidRDefault="001E6C1D" w:rsidP="00545100">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572918" w:rsidRDefault="00572918" w:rsidP="00F16B5A">
            <w:pPr>
              <w:pStyle w:val="TAH"/>
              <w:jc w:val="left"/>
              <w:rPr>
                <w:ins w:id="25" w:author="Ericsson-MH1" w:date="2024-03-25T17:14:00Z"/>
                <w:rFonts w:eastAsia="Malgun Gothic"/>
                <w:b w:val="0"/>
                <w:bCs/>
                <w:sz w:val="16"/>
                <w:szCs w:val="16"/>
                <w:lang w:eastAsia="ko-KR"/>
              </w:rPr>
            </w:pPr>
          </w:p>
          <w:p w14:paraId="00C2EED1" w14:textId="239FDDE4" w:rsidR="00545100" w:rsidRDefault="00545100" w:rsidP="00F16B5A">
            <w:pPr>
              <w:pStyle w:val="TAH"/>
              <w:jc w:val="left"/>
              <w:rPr>
                <w:rFonts w:eastAsia="Malgun Gothic"/>
                <w:b w:val="0"/>
                <w:bCs/>
                <w:sz w:val="16"/>
                <w:szCs w:val="16"/>
                <w:lang w:eastAsia="ko-KR"/>
              </w:rPr>
            </w:pPr>
            <w:ins w:id="26" w:author="Ericsson-MH1" w:date="2024-03-25T17:14:00Z">
              <w:r w:rsidRPr="00821E8F">
                <w:rPr>
                  <w:rFonts w:eastAsia="Malgun Gothic"/>
                  <w:sz w:val="16"/>
                  <w:szCs w:val="16"/>
                  <w:lang w:eastAsia="ko-KR"/>
                </w:rPr>
                <w:t>[Ericsson]</w:t>
              </w:r>
              <w:r>
                <w:rPr>
                  <w:rFonts w:eastAsia="Malgun Gothic"/>
                  <w:sz w:val="16"/>
                  <w:szCs w:val="16"/>
                  <w:lang w:eastAsia="ko-KR"/>
                </w:rPr>
                <w:t xml:space="preserve"> </w:t>
              </w:r>
            </w:ins>
            <w:ins w:id="27" w:author="Ericsson-MH1" w:date="2024-03-25T17:15:00Z">
              <w:r w:rsidR="0070119C" w:rsidRPr="0070119C">
                <w:rPr>
                  <w:rFonts w:eastAsia="Malgun Gothic"/>
                  <w:b w:val="0"/>
                  <w:bCs/>
                  <w:sz w:val="16"/>
                  <w:szCs w:val="16"/>
                  <w:lang w:eastAsia="ko-KR"/>
                </w:rPr>
                <w:t>None, but NAI can be assumed</w:t>
              </w:r>
            </w:ins>
          </w:p>
          <w:p w14:paraId="56D5E6C4" w14:textId="77777777" w:rsidR="00E77870" w:rsidRDefault="00E77870" w:rsidP="00F16B5A">
            <w:pPr>
              <w:pStyle w:val="TAH"/>
              <w:jc w:val="left"/>
              <w:rPr>
                <w:rFonts w:eastAsia="Malgun Gothic"/>
                <w:b w:val="0"/>
                <w:bCs/>
                <w:sz w:val="16"/>
                <w:szCs w:val="16"/>
                <w:lang w:eastAsia="ko-KR"/>
              </w:rPr>
            </w:pPr>
          </w:p>
          <w:p w14:paraId="7328C732" w14:textId="0DF43238" w:rsidR="00E77870" w:rsidRPr="0070119C" w:rsidRDefault="00E77870" w:rsidP="00F16B5A">
            <w:pPr>
              <w:pStyle w:val="TAH"/>
              <w:jc w:val="left"/>
              <w:rPr>
                <w:ins w:id="28" w:author="Ericsson-MH1" w:date="2024-03-25T17:14:00Z"/>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59B185B2" w14:textId="77777777" w:rsidR="00545100" w:rsidRDefault="00545100" w:rsidP="00F16B5A">
            <w:pPr>
              <w:pStyle w:val="TAH"/>
              <w:jc w:val="left"/>
              <w:rPr>
                <w:rFonts w:eastAsiaTheme="minorEastAsia" w:hint="eastAsia"/>
                <w:b w:val="0"/>
                <w:bCs/>
                <w:sz w:val="16"/>
                <w:szCs w:val="16"/>
                <w:lang w:eastAsia="zh-CN"/>
              </w:rPr>
            </w:pPr>
          </w:p>
          <w:p w14:paraId="4C6494E2" w14:textId="2DFA4D97" w:rsidR="00FB42D3" w:rsidRDefault="00FB42D3" w:rsidP="00FB42D3">
            <w:pPr>
              <w:pStyle w:val="TAH"/>
              <w:jc w:val="left"/>
              <w:rPr>
                <w:sz w:val="16"/>
                <w:szCs w:val="16"/>
              </w:rPr>
            </w:pPr>
            <w:r>
              <w:rPr>
                <w:sz w:val="16"/>
                <w:szCs w:val="16"/>
              </w:rPr>
              <w:t>[</w:t>
            </w:r>
            <w:r>
              <w:rPr>
                <w:rFonts w:hint="eastAsia"/>
                <w:sz w:val="16"/>
                <w:szCs w:val="16"/>
                <w:lang w:eastAsia="zh-CN"/>
              </w:rPr>
              <w:t>CATT</w:t>
            </w:r>
            <w:r w:rsidRPr="00A7365C">
              <w:rPr>
                <w:sz w:val="16"/>
                <w:szCs w:val="16"/>
              </w:rPr>
              <w:t xml:space="preserve">] </w:t>
            </w:r>
            <w:r w:rsidRPr="003A1A49">
              <w:rPr>
                <w:b w:val="0"/>
                <w:bCs/>
                <w:sz w:val="16"/>
                <w:szCs w:val="16"/>
              </w:rPr>
              <w:t>We think that the following principle would be a good for interim / partial conclusions:</w:t>
            </w:r>
          </w:p>
          <w:p w14:paraId="49B08CFD" w14:textId="77777777" w:rsidR="00FB42D3" w:rsidRDefault="00FB42D3" w:rsidP="00FB42D3">
            <w:pPr>
              <w:pStyle w:val="TAH"/>
              <w:numPr>
                <w:ilvl w:val="0"/>
                <w:numId w:val="35"/>
              </w:numPr>
              <w:jc w:val="left"/>
              <w:rPr>
                <w:b w:val="0"/>
                <w:bCs/>
                <w:sz w:val="16"/>
                <w:szCs w:val="16"/>
              </w:rPr>
            </w:pPr>
            <w:r>
              <w:rPr>
                <w:b w:val="0"/>
                <w:bCs/>
                <w:sz w:val="16"/>
                <w:szCs w:val="16"/>
              </w:rPr>
              <w:t xml:space="preserve">The User Profile is stored in the UDM/UDR. </w:t>
            </w:r>
          </w:p>
          <w:p w14:paraId="151D90D7" w14:textId="767F5319" w:rsidR="00FB42D3" w:rsidRDefault="00FB42D3" w:rsidP="00FB42D3">
            <w:pPr>
              <w:pStyle w:val="TAH"/>
              <w:numPr>
                <w:ilvl w:val="0"/>
                <w:numId w:val="35"/>
              </w:numPr>
              <w:jc w:val="left"/>
              <w:rPr>
                <w:b w:val="0"/>
                <w:bCs/>
                <w:sz w:val="16"/>
                <w:szCs w:val="16"/>
              </w:rPr>
            </w:pPr>
            <w:r>
              <w:rPr>
                <w:b w:val="0"/>
                <w:bCs/>
                <w:sz w:val="16"/>
                <w:szCs w:val="16"/>
              </w:rPr>
              <w:t>Linking is based on the AF invoking an NEF Service</w:t>
            </w:r>
            <w:r>
              <w:rPr>
                <w:rFonts w:hint="eastAsia"/>
                <w:b w:val="0"/>
                <w:bCs/>
                <w:sz w:val="16"/>
                <w:szCs w:val="16"/>
                <w:lang w:eastAsia="zh-CN"/>
              </w:rPr>
              <w:t xml:space="preserve"> or provisioned by operator via OAM</w:t>
            </w:r>
            <w:r>
              <w:rPr>
                <w:b w:val="0"/>
                <w:bCs/>
                <w:sz w:val="16"/>
                <w:szCs w:val="16"/>
              </w:rPr>
              <w:t xml:space="preserve">. </w:t>
            </w:r>
          </w:p>
          <w:p w14:paraId="2A4A5429" w14:textId="0DA3DD99" w:rsidR="00FB42D3" w:rsidRDefault="00FB42D3" w:rsidP="00FB42D3">
            <w:pPr>
              <w:pStyle w:val="TAH"/>
              <w:numPr>
                <w:ilvl w:val="0"/>
                <w:numId w:val="35"/>
              </w:numPr>
              <w:jc w:val="left"/>
              <w:rPr>
                <w:b w:val="0"/>
                <w:bCs/>
                <w:sz w:val="16"/>
                <w:szCs w:val="16"/>
              </w:rPr>
            </w:pPr>
            <w:r>
              <w:rPr>
                <w:b w:val="0"/>
                <w:bCs/>
                <w:sz w:val="16"/>
                <w:szCs w:val="16"/>
              </w:rPr>
              <w:t xml:space="preserve">QoS Information from the User Profile is considered by the PCF when generating PCC Rules. </w:t>
            </w:r>
          </w:p>
          <w:p w14:paraId="008B6A63" w14:textId="77777777" w:rsidR="00FB42D3" w:rsidRDefault="00FB42D3" w:rsidP="00FB42D3">
            <w:pPr>
              <w:pStyle w:val="TAH"/>
              <w:numPr>
                <w:ilvl w:val="0"/>
                <w:numId w:val="35"/>
              </w:numPr>
              <w:jc w:val="left"/>
              <w:rPr>
                <w:b w:val="0"/>
                <w:bCs/>
                <w:sz w:val="16"/>
                <w:szCs w:val="16"/>
              </w:rPr>
            </w:pPr>
            <w:r>
              <w:rPr>
                <w:b w:val="0"/>
                <w:bCs/>
                <w:sz w:val="16"/>
                <w:szCs w:val="16"/>
              </w:rPr>
              <w:t xml:space="preserve">The format of the user identifier is an NAI. </w:t>
            </w:r>
          </w:p>
          <w:p w14:paraId="7EDC066F" w14:textId="77777777" w:rsidR="00FB42D3" w:rsidRDefault="00FB42D3" w:rsidP="00FB42D3">
            <w:pPr>
              <w:pStyle w:val="TAH"/>
              <w:jc w:val="left"/>
              <w:rPr>
                <w:rFonts w:eastAsiaTheme="minorEastAsia" w:hint="eastAsia"/>
                <w:b w:val="0"/>
                <w:bCs/>
                <w:sz w:val="16"/>
                <w:szCs w:val="16"/>
                <w:lang w:eastAsia="zh-CN"/>
              </w:rPr>
            </w:pPr>
          </w:p>
          <w:p w14:paraId="59EFDD57" w14:textId="56210A0A" w:rsidR="00FB42D3" w:rsidRDefault="00FB42D3" w:rsidP="00FB42D3">
            <w:pPr>
              <w:pStyle w:val="TAH"/>
              <w:jc w:val="left"/>
              <w:rPr>
                <w:rFonts w:eastAsiaTheme="minorEastAsia" w:hint="eastAsia"/>
                <w:b w:val="0"/>
                <w:bCs/>
                <w:sz w:val="16"/>
                <w:szCs w:val="16"/>
                <w:lang w:eastAsia="zh-CN"/>
              </w:rPr>
            </w:pPr>
            <w:r>
              <w:rPr>
                <w:rFonts w:eastAsiaTheme="minorEastAsia"/>
                <w:b w:val="0"/>
                <w:bCs/>
                <w:sz w:val="16"/>
                <w:szCs w:val="16"/>
                <w:lang w:eastAsia="zh-CN"/>
              </w:rPr>
              <w:t>F</w:t>
            </w:r>
            <w:r>
              <w:rPr>
                <w:rFonts w:eastAsiaTheme="minorEastAsia" w:hint="eastAsia"/>
                <w:b w:val="0"/>
                <w:bCs/>
                <w:sz w:val="16"/>
                <w:szCs w:val="16"/>
                <w:lang w:eastAsia="zh-CN"/>
              </w:rPr>
              <w:t xml:space="preserve">or others we need more discussion and should be clear on the </w:t>
            </w:r>
            <w:r>
              <w:rPr>
                <w:rFonts w:eastAsiaTheme="minorEastAsia"/>
                <w:b w:val="0"/>
                <w:bCs/>
                <w:sz w:val="16"/>
                <w:szCs w:val="16"/>
                <w:lang w:eastAsia="zh-CN"/>
              </w:rPr>
              <w:t>requirements</w:t>
            </w:r>
            <w:r>
              <w:rPr>
                <w:rFonts w:eastAsiaTheme="minorEastAsia" w:hint="eastAsia"/>
                <w:b w:val="0"/>
                <w:bCs/>
                <w:sz w:val="16"/>
                <w:szCs w:val="16"/>
                <w:lang w:eastAsia="zh-CN"/>
              </w:rPr>
              <w:t xml:space="preserve"> and prefer to have </w:t>
            </w:r>
            <w:r>
              <w:rPr>
                <w:rFonts w:eastAsiaTheme="minorEastAsia"/>
                <w:b w:val="0"/>
                <w:bCs/>
                <w:sz w:val="16"/>
                <w:szCs w:val="16"/>
                <w:lang w:eastAsia="zh-CN"/>
              </w:rPr>
              <w:t>less impact</w:t>
            </w:r>
            <w:r>
              <w:rPr>
                <w:rFonts w:eastAsiaTheme="minorEastAsia" w:hint="eastAsia"/>
                <w:b w:val="0"/>
                <w:bCs/>
                <w:sz w:val="16"/>
                <w:szCs w:val="16"/>
                <w:lang w:eastAsia="zh-CN"/>
              </w:rPr>
              <w:t xml:space="preserve"> on existing 5GS procedures.</w:t>
            </w:r>
          </w:p>
          <w:p w14:paraId="7278B437" w14:textId="59510BB7" w:rsidR="00FB42D3" w:rsidRPr="00FB42D3" w:rsidRDefault="00FB42D3" w:rsidP="00FB42D3">
            <w:pPr>
              <w:pStyle w:val="TAH"/>
              <w:jc w:val="left"/>
              <w:rPr>
                <w:rFonts w:eastAsiaTheme="minorEastAsia" w:hint="eastAsia"/>
                <w:b w:val="0"/>
                <w:bCs/>
                <w:sz w:val="16"/>
                <w:szCs w:val="16"/>
                <w:lang w:eastAsia="zh-CN"/>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(e.g.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establishment/modification</w:t>
            </w:r>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 is preferred. </w:t>
            </w:r>
          </w:p>
          <w:p w14:paraId="67E9D826" w14:textId="3CE3ED63" w:rsidR="00F074D8" w:rsidRDefault="00F074D8" w:rsidP="00F074D8">
            <w:pPr>
              <w:pStyle w:val="TAH"/>
              <w:jc w:val="left"/>
              <w:rPr>
                <w:ins w:id="29" w:author="Ericsson-MH1" w:date="2024-03-25T17:15:00Z"/>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(i.e.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Another issue is, whether the activation is encapsulated in the SM NAS or MM NAS?</w:t>
            </w:r>
          </w:p>
          <w:p w14:paraId="5FBCDA91" w14:textId="77777777" w:rsidR="001E3BA1" w:rsidRDefault="001E3BA1" w:rsidP="00F074D8">
            <w:pPr>
              <w:pStyle w:val="TAH"/>
              <w:jc w:val="left"/>
              <w:rPr>
                <w:ins w:id="30" w:author="Ericsson-MH1" w:date="2024-03-25T17:15:00Z"/>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ins w:id="31" w:author="Ericsson-MH1" w:date="2024-03-25T17:16:00Z">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ins>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Theme="minorEastAsia" w:hint="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630A0AB7" w14:textId="77777777" w:rsidR="005820E7" w:rsidRDefault="005820E7" w:rsidP="00F074D8">
            <w:pPr>
              <w:pStyle w:val="TAH"/>
              <w:jc w:val="left"/>
              <w:rPr>
                <w:rFonts w:eastAsiaTheme="minorEastAsia" w:hint="eastAsia"/>
                <w:b w:val="0"/>
                <w:bCs/>
                <w:sz w:val="16"/>
                <w:szCs w:val="16"/>
                <w:lang w:eastAsia="zh-CN"/>
              </w:rPr>
            </w:pPr>
          </w:p>
          <w:p w14:paraId="0A4B512B" w14:textId="22ACC904" w:rsidR="005820E7" w:rsidRDefault="005820E7" w:rsidP="005820E7">
            <w:pPr>
              <w:pStyle w:val="TAH"/>
              <w:jc w:val="left"/>
              <w:rPr>
                <w:rFonts w:eastAsiaTheme="minorEastAsia" w:hint="eastAsia"/>
                <w:b w:val="0"/>
                <w:bCs/>
                <w:sz w:val="16"/>
                <w:szCs w:val="16"/>
                <w:lang w:eastAsia="zh-CN"/>
              </w:rPr>
            </w:pPr>
            <w:r>
              <w:rPr>
                <w:sz w:val="16"/>
                <w:szCs w:val="16"/>
              </w:rPr>
              <w:t>[</w:t>
            </w:r>
            <w:r>
              <w:rPr>
                <w:rFonts w:hint="eastAsia"/>
                <w:sz w:val="16"/>
                <w:szCs w:val="16"/>
                <w:lang w:eastAsia="zh-CN"/>
              </w:rPr>
              <w:t>CATT</w:t>
            </w:r>
            <w:r>
              <w:rPr>
                <w:sz w:val="16"/>
                <w:szCs w:val="16"/>
              </w:rPr>
              <w:t>]</w:t>
            </w:r>
            <w:r>
              <w:rPr>
                <w:b w:val="0"/>
                <w:bCs/>
                <w:sz w:val="16"/>
                <w:szCs w:val="16"/>
              </w:rPr>
              <w:t xml:space="preserve"> </w:t>
            </w:r>
            <w:r>
              <w:rPr>
                <w:rFonts w:hint="eastAsia"/>
                <w:b w:val="0"/>
                <w:bCs/>
                <w:sz w:val="16"/>
                <w:szCs w:val="16"/>
                <w:lang w:eastAsia="zh-CN"/>
              </w:rPr>
              <w:t xml:space="preserve">It could be triggered by SMF before PDU session </w:t>
            </w:r>
            <w:r>
              <w:rPr>
                <w:b w:val="0"/>
                <w:bCs/>
                <w:sz w:val="16"/>
                <w:szCs w:val="16"/>
                <w:lang w:eastAsia="zh-CN"/>
              </w:rPr>
              <w:t>modification</w:t>
            </w:r>
            <w:r>
              <w:rPr>
                <w:rFonts w:hint="eastAsia"/>
                <w:b w:val="0"/>
                <w:bCs/>
                <w:sz w:val="16"/>
                <w:szCs w:val="16"/>
                <w:lang w:eastAsia="zh-CN"/>
              </w:rPr>
              <w:t xml:space="preserve"> is performed.</w:t>
            </w:r>
          </w:p>
          <w:p w14:paraId="1349ECBE" w14:textId="77777777" w:rsidR="005820E7" w:rsidRPr="005820E7" w:rsidRDefault="005820E7" w:rsidP="00F074D8">
            <w:pPr>
              <w:pStyle w:val="TAH"/>
              <w:jc w:val="left"/>
              <w:rPr>
                <w:rFonts w:eastAsiaTheme="minorEastAsia" w:hint="eastAsia"/>
                <w:b w:val="0"/>
                <w:bCs/>
                <w:sz w:val="16"/>
                <w:szCs w:val="16"/>
                <w:lang w:eastAsia="zh-CN"/>
              </w:rPr>
            </w:pPr>
          </w:p>
          <w:p w14:paraId="28E32B56" w14:textId="77A1A51A" w:rsidR="00F074D8" w:rsidRPr="00F16B5A" w:rsidRDefault="00F074D8" w:rsidP="009E7153">
            <w:pPr>
              <w:pStyle w:val="TAH"/>
              <w:jc w:val="left"/>
              <w:rPr>
                <w:rFonts w:eastAsia="Malgun Gothic"/>
                <w:b w:val="0"/>
                <w:bCs/>
                <w:sz w:val="16"/>
                <w:szCs w:val="16"/>
                <w:lang w:eastAsia="ko-KR"/>
              </w:rPr>
            </w:pPr>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 xml:space="preserve">(2b): User Identity Authentication takes place between the UE and what entity (e.g. AAA Server)? </w:t>
            </w:r>
          </w:p>
        </w:tc>
        <w:tc>
          <w:tcPr>
            <w:tcW w:w="7247" w:type="dxa"/>
          </w:tcPr>
          <w:p w14:paraId="2F67A586"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sidR="00B62A47">
              <w:rPr>
                <w:b w:val="0"/>
                <w:bCs/>
                <w:sz w:val="16"/>
                <w:szCs w:val="16"/>
              </w:rPr>
              <w:t xml:space="preserve">AMF triggered Authentication/Authorization takes place between UE, AMF, and AUSF/UDM. </w:t>
            </w:r>
            <w:r w:rsidR="00F60DB7">
              <w:rPr>
                <w:b w:val="0"/>
                <w:bCs/>
                <w:sz w:val="16"/>
                <w:szCs w:val="16"/>
              </w:rPr>
              <w:t>SA3 shall consider authentication with AAA-S Nnsaaf Authentication, ARPF (UDM) Nudm Authenticate, AF Naf Authentication.</w:t>
            </w:r>
          </w:p>
          <w:p w14:paraId="30D94BC9" w14:textId="77777777" w:rsidR="00F16B5A" w:rsidRDefault="00F16B5A" w:rsidP="009E7153">
            <w:pPr>
              <w:pStyle w:val="TAH"/>
              <w:jc w:val="left"/>
              <w:rPr>
                <w:rFonts w:eastAsia="Malgun Gothic"/>
                <w:b w:val="0"/>
                <w:bCs/>
                <w:sz w:val="16"/>
                <w:szCs w:val="16"/>
                <w:lang w:eastAsia="ko-KR"/>
              </w:rPr>
            </w:pPr>
          </w:p>
          <w:p w14:paraId="3536F1DD" w14:textId="77777777" w:rsidR="00F16B5A" w:rsidRPr="00C23EC0" w:rsidRDefault="00F16B5A" w:rsidP="009E7153">
            <w:pPr>
              <w:pStyle w:val="TAH"/>
              <w:jc w:val="left"/>
              <w:rPr>
                <w:rFonts w:eastAsia="Malgun Gothic"/>
                <w:b w:val="0"/>
                <w:bCs/>
                <w:sz w:val="16"/>
                <w:szCs w:val="16"/>
                <w:lang w:val="da-DK" w:eastAsia="ko-KR"/>
                <w:rPrChange w:id="32" w:author="Peng Tan 20240301" w:date="2024-03-25T15:24:00Z">
                  <w:rPr>
                    <w:rFonts w:eastAsia="Malgun Gothic"/>
                    <w:b w:val="0"/>
                    <w:bCs/>
                    <w:sz w:val="16"/>
                    <w:szCs w:val="16"/>
                    <w:lang w:eastAsia="ko-KR"/>
                  </w:rPr>
                </w:rPrChange>
              </w:rPr>
            </w:pPr>
            <w:r w:rsidRPr="00C23EC0">
              <w:rPr>
                <w:rFonts w:eastAsia="Malgun Gothic"/>
                <w:b w:val="0"/>
                <w:bCs/>
                <w:sz w:val="16"/>
                <w:szCs w:val="16"/>
                <w:lang w:val="da-DK" w:eastAsia="ko-KR"/>
                <w:rPrChange w:id="33" w:author="Peng Tan 20240301" w:date="2024-03-25T15:24:00Z">
                  <w:rPr>
                    <w:rFonts w:eastAsia="Malgun Gothic"/>
                    <w:b w:val="0"/>
                    <w:bCs/>
                    <w:sz w:val="16"/>
                    <w:szCs w:val="16"/>
                    <w:lang w:eastAsia="ko-KR"/>
                  </w:rPr>
                </w:rPrChange>
              </w:rPr>
              <w:t>[</w:t>
            </w:r>
            <w:r w:rsidRPr="00C23EC0">
              <w:rPr>
                <w:rFonts w:eastAsia="Malgun Gothic"/>
                <w:sz w:val="16"/>
                <w:szCs w:val="16"/>
                <w:lang w:val="da-DK" w:eastAsia="ko-KR"/>
                <w:rPrChange w:id="34" w:author="Peng Tan 20240301" w:date="2024-03-25T15:24:00Z">
                  <w:rPr>
                    <w:rFonts w:eastAsia="Malgun Gothic"/>
                    <w:sz w:val="16"/>
                    <w:szCs w:val="16"/>
                    <w:lang w:eastAsia="ko-KR"/>
                  </w:rPr>
                </w:rPrChange>
              </w:rPr>
              <w:t>LGE</w:t>
            </w:r>
            <w:r w:rsidRPr="00C23EC0">
              <w:rPr>
                <w:rFonts w:eastAsia="Malgun Gothic"/>
                <w:b w:val="0"/>
                <w:bCs/>
                <w:sz w:val="16"/>
                <w:szCs w:val="16"/>
                <w:lang w:val="da-DK" w:eastAsia="ko-KR"/>
                <w:rPrChange w:id="35" w:author="Peng Tan 20240301" w:date="2024-03-25T15:24:00Z">
                  <w:rPr>
                    <w:rFonts w:eastAsia="Malgun Gothic"/>
                    <w:b w:val="0"/>
                    <w:bCs/>
                    <w:sz w:val="16"/>
                    <w:szCs w:val="16"/>
                    <w:lang w:eastAsia="ko-KR"/>
                  </w:rPr>
                </w:rPrChange>
              </w:rPr>
              <w:t>] AAA Server via NSSAAF or UDM via AUSF.</w:t>
            </w:r>
          </w:p>
          <w:p w14:paraId="7500EA28" w14:textId="77777777" w:rsidR="003A1A49" w:rsidRPr="00C23EC0" w:rsidRDefault="003A1A49" w:rsidP="009E7153">
            <w:pPr>
              <w:pStyle w:val="TAH"/>
              <w:jc w:val="left"/>
              <w:rPr>
                <w:rFonts w:eastAsia="Malgun Gothic"/>
                <w:b w:val="0"/>
                <w:bCs/>
                <w:sz w:val="16"/>
                <w:szCs w:val="16"/>
                <w:lang w:val="da-DK" w:eastAsia="ko-KR"/>
                <w:rPrChange w:id="36" w:author="Peng Tan 20240301" w:date="2024-03-25T15:24:00Z">
                  <w:rPr>
                    <w:rFonts w:eastAsia="Malgun Gothic"/>
                    <w:b w:val="0"/>
                    <w:bCs/>
                    <w:sz w:val="16"/>
                    <w:szCs w:val="16"/>
                    <w:lang w:eastAsia="ko-KR"/>
                  </w:rPr>
                </w:rPrChange>
              </w:rPr>
            </w:pPr>
          </w:p>
          <w:p w14:paraId="519DD481"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 xml:space="preserve">] </w:t>
            </w:r>
            <w:r>
              <w:rPr>
                <w:rFonts w:eastAsia="Malgun Gothic"/>
                <w:b w:val="0"/>
                <w:bCs/>
                <w:sz w:val="16"/>
                <w:szCs w:val="16"/>
                <w:lang w:eastAsia="ko-KR"/>
              </w:rPr>
              <w:t>AAA Server</w:t>
            </w:r>
          </w:p>
          <w:p w14:paraId="01A925C0" w14:textId="77777777" w:rsidR="007C4CC3" w:rsidRDefault="007C4CC3" w:rsidP="009E7153">
            <w:pPr>
              <w:pStyle w:val="TAH"/>
              <w:jc w:val="left"/>
              <w:rPr>
                <w:rFonts w:eastAsia="Malgun Gothic"/>
                <w:b w:val="0"/>
                <w:bCs/>
                <w:sz w:val="16"/>
                <w:szCs w:val="16"/>
                <w:lang w:eastAsia="ko-KR"/>
              </w:rPr>
            </w:pPr>
          </w:p>
          <w:p w14:paraId="21DD249E" w14:textId="77777777" w:rsidR="007C4CC3" w:rsidRDefault="007C4CC3" w:rsidP="009E7153">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establishment/modification</w:t>
            </w:r>
          </w:p>
          <w:p w14:paraId="3BD27F4A" w14:textId="77777777" w:rsidR="00F074D8" w:rsidRDefault="00F074D8" w:rsidP="009E7153">
            <w:pPr>
              <w:pStyle w:val="TAH"/>
              <w:jc w:val="left"/>
              <w:rPr>
                <w:rFonts w:eastAsia="Malgun Gothic"/>
                <w:b w:val="0"/>
                <w:bCs/>
                <w:sz w:val="16"/>
                <w:szCs w:val="16"/>
                <w:lang w:eastAsia="ko-KR"/>
              </w:rPr>
            </w:pPr>
          </w:p>
          <w:p w14:paraId="637F75EE" w14:textId="77777777" w:rsidR="00F074D8" w:rsidRDefault="00F074D8" w:rsidP="00327E95">
            <w:pPr>
              <w:pStyle w:val="TAH"/>
              <w:jc w:val="left"/>
              <w:rPr>
                <w:ins w:id="37" w:author="Ericsson-MH1" w:date="2024-03-25T17:17: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sidR="008560B7">
              <w:rPr>
                <w:rFonts w:eastAsia="Malgun Gothic"/>
                <w:b w:val="0"/>
                <w:bCs/>
                <w:sz w:val="16"/>
                <w:szCs w:val="16"/>
                <w:lang w:eastAsia="ko-KR"/>
              </w:rPr>
              <w:t xml:space="preserve"> similar with </w:t>
            </w:r>
            <w:r w:rsidR="00327E95">
              <w:rPr>
                <w:rFonts w:eastAsia="Malgun Gothic"/>
                <w:b w:val="0"/>
                <w:bCs/>
                <w:sz w:val="16"/>
                <w:szCs w:val="16"/>
                <w:lang w:eastAsia="ko-KR"/>
              </w:rPr>
              <w:t>N</w:t>
            </w:r>
            <w:r w:rsidR="008560B7">
              <w:rPr>
                <w:rFonts w:eastAsia="Malgun Gothic"/>
                <w:b w:val="0"/>
                <w:bCs/>
                <w:sz w:val="16"/>
                <w:szCs w:val="16"/>
                <w:lang w:eastAsia="ko-KR"/>
              </w:rPr>
              <w:t>okia</w:t>
            </w:r>
          </w:p>
          <w:p w14:paraId="4DA89D99" w14:textId="77777777" w:rsidR="001D38DD" w:rsidRDefault="001D38DD" w:rsidP="00327E95">
            <w:pPr>
              <w:pStyle w:val="TAH"/>
              <w:jc w:val="left"/>
              <w:rPr>
                <w:ins w:id="38" w:author="Ericsson-MH1" w:date="2024-03-25T17:17:00Z"/>
                <w:rFonts w:eastAsia="Malgun Gothic"/>
                <w:b w:val="0"/>
                <w:bCs/>
                <w:sz w:val="16"/>
                <w:szCs w:val="16"/>
                <w:lang w:eastAsia="ko-KR"/>
              </w:rPr>
            </w:pPr>
          </w:p>
          <w:p w14:paraId="695886BF" w14:textId="77777777" w:rsidR="009A5D36" w:rsidRDefault="009A5D36" w:rsidP="009A5D36">
            <w:pPr>
              <w:pStyle w:val="TAH"/>
              <w:jc w:val="left"/>
              <w:rPr>
                <w:rFonts w:eastAsia="Malgun Gothic"/>
                <w:b w:val="0"/>
                <w:bCs/>
                <w:sz w:val="16"/>
                <w:szCs w:val="16"/>
                <w:lang w:eastAsia="ko-KR"/>
              </w:rPr>
            </w:pPr>
            <w:ins w:id="39" w:author="Ericsson-MH1" w:date="2024-03-25T17:20:00Z">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e.g. UIP server outside 5GC while within HPLMN trust domain</w:t>
              </w:r>
            </w:ins>
          </w:p>
          <w:p w14:paraId="449CFBE5" w14:textId="77777777" w:rsidR="00E77870" w:rsidRDefault="00E77870" w:rsidP="009A5D36">
            <w:pPr>
              <w:pStyle w:val="TAH"/>
              <w:jc w:val="left"/>
              <w:rPr>
                <w:rFonts w:eastAsia="Malgun Gothic"/>
                <w:b w:val="0"/>
                <w:bCs/>
                <w:sz w:val="16"/>
                <w:szCs w:val="16"/>
                <w:lang w:eastAsia="ko-KR"/>
              </w:rPr>
            </w:pPr>
          </w:p>
          <w:p w14:paraId="06E8E226" w14:textId="61D9AFBA" w:rsidR="00E77870" w:rsidRDefault="00E77870" w:rsidP="009A5D36">
            <w:pPr>
              <w:pStyle w:val="TAH"/>
              <w:jc w:val="left"/>
              <w:rPr>
                <w:rFonts w:eastAsiaTheme="minorEastAsia" w:hint="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an AAA Server hosted by operator is a reasonable option.</w:t>
            </w:r>
          </w:p>
          <w:p w14:paraId="2C2960E0" w14:textId="77777777" w:rsidR="006B2FEF" w:rsidRDefault="006B2FEF" w:rsidP="009A5D36">
            <w:pPr>
              <w:pStyle w:val="TAH"/>
              <w:jc w:val="left"/>
              <w:rPr>
                <w:rFonts w:eastAsiaTheme="minorEastAsia" w:hint="eastAsia"/>
                <w:b w:val="0"/>
                <w:bCs/>
                <w:sz w:val="16"/>
                <w:szCs w:val="16"/>
                <w:lang w:eastAsia="zh-CN"/>
              </w:rPr>
            </w:pPr>
          </w:p>
          <w:p w14:paraId="4A763F00" w14:textId="69DB9999" w:rsidR="006B2FEF" w:rsidRPr="006B2FEF" w:rsidRDefault="006B2FEF" w:rsidP="009A5D36">
            <w:pPr>
              <w:pStyle w:val="TAH"/>
              <w:jc w:val="left"/>
              <w:rPr>
                <w:ins w:id="40" w:author="Ericsson-MH1" w:date="2024-03-25T17:20:00Z"/>
                <w:rFonts w:eastAsiaTheme="minorEastAsia" w:hint="eastAsia"/>
                <w:b w:val="0"/>
                <w:bCs/>
                <w:sz w:val="16"/>
                <w:szCs w:val="16"/>
                <w:lang w:eastAsia="zh-CN"/>
              </w:rPr>
            </w:pPr>
            <w:r w:rsidRPr="00F16B5A">
              <w:rPr>
                <w:rFonts w:eastAsia="Malgun Gothic"/>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 xml:space="preserve">] </w:t>
            </w:r>
            <w:r>
              <w:rPr>
                <w:rFonts w:eastAsia="Malgun Gothic"/>
                <w:b w:val="0"/>
                <w:bCs/>
                <w:sz w:val="16"/>
                <w:szCs w:val="16"/>
                <w:lang w:eastAsia="ko-KR"/>
              </w:rPr>
              <w:t>AAA Server</w:t>
            </w:r>
            <w:r>
              <w:rPr>
                <w:rFonts w:eastAsia="Malgun Gothic" w:hint="eastAsia"/>
                <w:b w:val="0"/>
                <w:bCs/>
                <w:sz w:val="16"/>
                <w:szCs w:val="16"/>
                <w:lang w:eastAsia="zh-CN"/>
              </w:rPr>
              <w:t xml:space="preserve"> may be used.</w:t>
            </w:r>
          </w:p>
          <w:p w14:paraId="17323CE0" w14:textId="670A8AC9" w:rsidR="00E4033B" w:rsidRPr="00F16B5A" w:rsidRDefault="00E4033B" w:rsidP="00327E95">
            <w:pPr>
              <w:pStyle w:val="TAH"/>
              <w:jc w:val="left"/>
              <w:rPr>
                <w:rFonts w:eastAsia="Malgun Gothic"/>
                <w:b w:val="0"/>
                <w:bCs/>
                <w:sz w:val="16"/>
                <w:szCs w:val="16"/>
                <w:lang w:eastAsia="ko-KR"/>
              </w:rPr>
            </w:pPr>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t>(2c): To what degree does SA2 specify the authentication procedure (e.g. SA2 says that it takes place via control plane/EAP or over the user plane and SA3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 xml:space="preserve">SA2 shall specify which human User identifiers and UE identifiers are used for Authentication/Authorization) and when (i.e.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(e.g. UE, AMF, and AUSF/UDM when the Registration procedure is selected for the association).</w:t>
            </w:r>
          </w:p>
          <w:p w14:paraId="43DF9530" w14:textId="77777777" w:rsidR="00F60DB7" w:rsidRDefault="00F60DB7" w:rsidP="009E7153">
            <w:pPr>
              <w:pStyle w:val="TAH"/>
              <w:jc w:val="left"/>
              <w:rPr>
                <w:b w:val="0"/>
                <w:bCs/>
                <w:sz w:val="16"/>
                <w:szCs w:val="16"/>
              </w:rPr>
            </w:pPr>
          </w:p>
          <w:p w14:paraId="494C5DE1" w14:textId="77777777" w:rsidR="00F60DB7" w:rsidRDefault="00F60DB7" w:rsidP="009E7153">
            <w:pPr>
              <w:pStyle w:val="TAH"/>
              <w:jc w:val="left"/>
              <w:rPr>
                <w:rFonts w:eastAsia="Malgun Gothic"/>
                <w:b w:val="0"/>
                <w:bCs/>
                <w:sz w:val="16"/>
                <w:szCs w:val="16"/>
                <w:lang w:eastAsia="ko-KR"/>
              </w:rPr>
            </w:pPr>
            <w:r>
              <w:rPr>
                <w:b w:val="0"/>
                <w:bCs/>
                <w:sz w:val="16"/>
                <w:szCs w:val="16"/>
              </w:rPr>
              <w:t xml:space="preserve">SA3 shall consider authentication with AAA-S Nnsaaf Authentication, ARPF (UDM) Nudm Authenticate, AF Naf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F16B5A" w:rsidRDefault="00F16B5A" w:rsidP="009E7153">
            <w:pPr>
              <w:pStyle w:val="TAH"/>
              <w:jc w:val="left"/>
              <w:rPr>
                <w:rFonts w:eastAsia="Malgun Gothic"/>
                <w:b w:val="0"/>
                <w:bCs/>
                <w:sz w:val="16"/>
                <w:szCs w:val="16"/>
                <w:lang w:eastAsia="ko-KR"/>
              </w:rPr>
            </w:pPr>
          </w:p>
          <w:p w14:paraId="4E4E9798"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3A1A49" w:rsidRDefault="003A1A49" w:rsidP="009E7153">
            <w:pPr>
              <w:pStyle w:val="TAH"/>
              <w:jc w:val="left"/>
              <w:rPr>
                <w:rFonts w:eastAsia="Malgun Gothic"/>
                <w:b w:val="0"/>
                <w:bCs/>
                <w:sz w:val="16"/>
                <w:szCs w:val="16"/>
                <w:lang w:eastAsia="ko-KR"/>
              </w:rPr>
            </w:pPr>
          </w:p>
          <w:p w14:paraId="3A81629A" w14:textId="77777777" w:rsidR="003A1A49" w:rsidRDefault="003A1A49"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Pr>
                <w:rFonts w:eastAsia="Malgun Gothic"/>
                <w:sz w:val="16"/>
                <w:szCs w:val="16"/>
                <w:lang w:eastAsia="ko-KR"/>
              </w:rPr>
              <w:t>InterDigital</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7C4CC3" w:rsidRDefault="007C4CC3" w:rsidP="009E7153">
            <w:pPr>
              <w:pStyle w:val="TAH"/>
              <w:jc w:val="left"/>
              <w:rPr>
                <w:rFonts w:eastAsia="Malgun Gothic"/>
                <w:b w:val="0"/>
                <w:bCs/>
                <w:sz w:val="16"/>
                <w:szCs w:val="16"/>
                <w:lang w:eastAsia="ko-KR"/>
              </w:rPr>
            </w:pPr>
          </w:p>
          <w:p w14:paraId="3098FE4F" w14:textId="77777777" w:rsidR="007C4CC3" w:rsidRDefault="007C4CC3" w:rsidP="009E715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0064165C" w:rsidRPr="0064165C">
              <w:rPr>
                <w:rFonts w:eastAsia="Malgun Gothic"/>
                <w:b w:val="0"/>
                <w:bCs/>
                <w:sz w:val="16"/>
                <w:szCs w:val="16"/>
                <w:lang w:eastAsia="ko-KR"/>
              </w:rPr>
              <w:t xml:space="preserve">We do not see any need for SA3 involvement </w:t>
            </w:r>
            <w:r w:rsidR="0064165C" w:rsidRPr="0064165C">
              <w:rPr>
                <w:b w:val="0"/>
                <w:bCs/>
                <w:sz w:val="16"/>
                <w:szCs w:val="16"/>
              </w:rPr>
              <w:t>if we re-use the the secondary authentication procedure during PDU session establishment/modification</w:t>
            </w:r>
          </w:p>
          <w:p w14:paraId="7860E706" w14:textId="77777777" w:rsidR="008560B7" w:rsidRDefault="008560B7" w:rsidP="009E7153">
            <w:pPr>
              <w:pStyle w:val="TAH"/>
              <w:jc w:val="left"/>
              <w:rPr>
                <w:b w:val="0"/>
                <w:bCs/>
                <w:sz w:val="16"/>
                <w:szCs w:val="16"/>
              </w:rPr>
            </w:pPr>
          </w:p>
          <w:p w14:paraId="1CF413B5" w14:textId="77777777" w:rsidR="008560B7" w:rsidRDefault="008560B7" w:rsidP="00327E95">
            <w:pPr>
              <w:pStyle w:val="TAH"/>
              <w:jc w:val="left"/>
              <w:rPr>
                <w:ins w:id="41" w:author="Ericsson-MH1" w:date="2024-03-25T17:20: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40586A">
              <w:rPr>
                <w:rFonts w:eastAsia="Malgun Gothic"/>
                <w:b w:val="0"/>
                <w:bCs/>
                <w:sz w:val="16"/>
                <w:szCs w:val="16"/>
                <w:lang w:eastAsia="ko-KR"/>
              </w:rPr>
              <w:t>Control plane. The split between SA2 and SA3 follows the existing principle, such as the Registration procedure.</w:t>
            </w:r>
          </w:p>
          <w:p w14:paraId="6DD57A7C" w14:textId="77777777" w:rsidR="009A5D36" w:rsidRDefault="009A5D36" w:rsidP="00327E95">
            <w:pPr>
              <w:pStyle w:val="TAH"/>
              <w:jc w:val="left"/>
              <w:rPr>
                <w:ins w:id="42" w:author="Ericsson-MH1" w:date="2024-03-25T17:20:00Z"/>
                <w:rFonts w:eastAsia="Malgun Gothic"/>
                <w:sz w:val="16"/>
                <w:szCs w:val="16"/>
                <w:lang w:eastAsia="ko-KR"/>
              </w:rPr>
            </w:pPr>
          </w:p>
          <w:p w14:paraId="6EBCABE6" w14:textId="77777777" w:rsidR="00A54FD4" w:rsidRDefault="00A54FD4" w:rsidP="00327E95">
            <w:pPr>
              <w:pStyle w:val="TAH"/>
              <w:jc w:val="left"/>
              <w:rPr>
                <w:rFonts w:eastAsia="Malgun Gothic"/>
                <w:sz w:val="16"/>
                <w:szCs w:val="16"/>
                <w:lang w:eastAsia="ko-KR"/>
              </w:rPr>
            </w:pPr>
            <w:ins w:id="43" w:author="Ericsson-MH1" w:date="2024-03-25T17:20:00Z">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ins>
          </w:p>
          <w:p w14:paraId="5828A596" w14:textId="77777777" w:rsidR="00E77870" w:rsidRDefault="00E77870" w:rsidP="00327E95">
            <w:pPr>
              <w:pStyle w:val="TAH"/>
              <w:jc w:val="left"/>
              <w:rPr>
                <w:rFonts w:eastAsia="Malgun Gothic"/>
                <w:sz w:val="16"/>
                <w:szCs w:val="16"/>
                <w:lang w:eastAsia="ko-KR"/>
              </w:rPr>
            </w:pPr>
          </w:p>
          <w:p w14:paraId="33F9C608" w14:textId="77777777" w:rsidR="00E77870" w:rsidRDefault="00E77870" w:rsidP="00327E95">
            <w:pPr>
              <w:pStyle w:val="TAH"/>
              <w:jc w:val="left"/>
              <w:rPr>
                <w:rFonts w:eastAsiaTheme="minorEastAsia" w:hint="eastAsia"/>
                <w:b w:val="0"/>
                <w:bCs/>
                <w:sz w:val="16"/>
                <w:szCs w:val="16"/>
                <w:lang w:eastAsia="zh-CN"/>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e.g. when will the authentication happen in the call flow, and what entities will be involved. The details about authentication, including encryption algorithms should be in SA3 regime.</w:t>
            </w:r>
          </w:p>
          <w:p w14:paraId="102EE0F9" w14:textId="77777777" w:rsidR="0075720A" w:rsidRDefault="0075720A" w:rsidP="00327E95">
            <w:pPr>
              <w:pStyle w:val="TAH"/>
              <w:jc w:val="left"/>
              <w:rPr>
                <w:rFonts w:eastAsiaTheme="minorEastAsia" w:hint="eastAsia"/>
                <w:b w:val="0"/>
                <w:bCs/>
                <w:sz w:val="16"/>
                <w:szCs w:val="16"/>
                <w:lang w:eastAsia="zh-CN"/>
              </w:rPr>
            </w:pPr>
          </w:p>
          <w:p w14:paraId="71796F8B" w14:textId="1B50271C" w:rsidR="0075720A" w:rsidRDefault="0075720A" w:rsidP="00327E95">
            <w:pPr>
              <w:pStyle w:val="TAH"/>
              <w:jc w:val="left"/>
              <w:rPr>
                <w:rFonts w:eastAsiaTheme="minorEastAsia" w:hint="eastAsia"/>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SA2 should specify 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 and the detailed authentication procedure is left to SA3.</w:t>
            </w:r>
          </w:p>
          <w:p w14:paraId="2A3A5382" w14:textId="19353BFB" w:rsidR="0075720A" w:rsidRPr="0075720A" w:rsidRDefault="0075720A" w:rsidP="00327E95">
            <w:pPr>
              <w:pStyle w:val="TAH"/>
              <w:jc w:val="left"/>
              <w:rPr>
                <w:rFonts w:eastAsiaTheme="minorEastAsia" w:hint="eastAsia"/>
                <w:sz w:val="16"/>
                <w:szCs w:val="16"/>
                <w:lang w:eastAsia="zh-CN"/>
              </w:rPr>
            </w:pPr>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lastRenderedPageBreak/>
              <w:t>(2d): Once a user is authenticated, what NF(s) need to enforce any restrictions on the user? What are restrictions based on (e.g.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AMF, SMF and PCF.</w:t>
            </w:r>
            <w:r w:rsidR="005F7019">
              <w:rPr>
                <w:b w:val="0"/>
                <w:bCs/>
                <w:sz w:val="16"/>
                <w:szCs w:val="16"/>
              </w:rPr>
              <w:t xml:space="preserve"> </w:t>
            </w:r>
            <w:r w:rsidR="003643DB">
              <w:rPr>
                <w:b w:val="0"/>
                <w:bCs/>
                <w:sz w:val="16"/>
                <w:szCs w:val="16"/>
              </w:rPr>
              <w:t xml:space="preserve">The </w:t>
            </w:r>
            <w:r w:rsidR="00DE48B8">
              <w:rPr>
                <w:b w:val="0"/>
                <w:bCs/>
                <w:sz w:val="16"/>
                <w:szCs w:val="16"/>
              </w:rPr>
              <w:t xml:space="preserve">SDM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UDM </w:t>
            </w:r>
            <w:r w:rsidR="003643DB">
              <w:rPr>
                <w:b w:val="0"/>
                <w:bCs/>
                <w:sz w:val="16"/>
                <w:szCs w:val="16"/>
              </w:rPr>
              <w:t xml:space="preserve">is used for the enforcement procedures. </w:t>
            </w:r>
            <w:r w:rsidR="00B62A47">
              <w:rPr>
                <w:b w:val="0"/>
                <w:bCs/>
                <w:sz w:val="16"/>
                <w:szCs w:val="16"/>
              </w:rPr>
              <w:br/>
            </w:r>
          </w:p>
          <w:p w14:paraId="4856F374" w14:textId="77777777" w:rsidR="009E7153" w:rsidRDefault="00B62A47" w:rsidP="009E7153">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F16B5A" w:rsidRDefault="00F16B5A" w:rsidP="009E7153">
            <w:pPr>
              <w:pStyle w:val="TAH"/>
              <w:jc w:val="left"/>
              <w:rPr>
                <w:rFonts w:eastAsia="Malgun Gothic"/>
                <w:b w:val="0"/>
                <w:bCs/>
                <w:sz w:val="16"/>
                <w:szCs w:val="16"/>
                <w:lang w:eastAsia="ko-KR"/>
              </w:rPr>
            </w:pPr>
          </w:p>
          <w:p w14:paraId="1D8FF9C7"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3A1A49" w:rsidRDefault="003A1A49" w:rsidP="009E7153">
            <w:pPr>
              <w:pStyle w:val="TAH"/>
              <w:jc w:val="left"/>
              <w:rPr>
                <w:rFonts w:eastAsia="Malgun Gothic"/>
                <w:b w:val="0"/>
                <w:bCs/>
                <w:sz w:val="16"/>
                <w:szCs w:val="16"/>
                <w:lang w:eastAsia="ko-KR"/>
              </w:rPr>
            </w:pPr>
          </w:p>
          <w:p w14:paraId="0C3A686D" w14:textId="77777777" w:rsidR="003A1A49" w:rsidRDefault="003A1A49" w:rsidP="009E7153">
            <w:pPr>
              <w:pStyle w:val="TAH"/>
              <w:jc w:val="left"/>
              <w:rPr>
                <w:rFonts w:eastAsia="Malgun Gothic"/>
                <w:b w:val="0"/>
                <w:bCs/>
                <w:sz w:val="16"/>
                <w:szCs w:val="16"/>
                <w:lang w:eastAsia="ko-KR"/>
              </w:rPr>
            </w:pPr>
            <w:r w:rsidRPr="003A1A49">
              <w:rPr>
                <w:rFonts w:eastAsia="Malgun Gothic"/>
                <w:sz w:val="16"/>
                <w:szCs w:val="16"/>
                <w:lang w:eastAsia="ko-KR"/>
              </w:rPr>
              <w:t>[InterDigital]</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64165C" w:rsidRDefault="0064165C" w:rsidP="009E7153">
            <w:pPr>
              <w:pStyle w:val="TAH"/>
              <w:jc w:val="left"/>
              <w:rPr>
                <w:rFonts w:eastAsia="Malgun Gothic"/>
                <w:b w:val="0"/>
                <w:bCs/>
                <w:sz w:val="16"/>
                <w:szCs w:val="16"/>
                <w:lang w:eastAsia="ko-KR"/>
              </w:rPr>
            </w:pPr>
          </w:p>
          <w:p w14:paraId="15F37EB2" w14:textId="77777777" w:rsidR="0064165C" w:rsidRDefault="0064165C" w:rsidP="009E7153">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For session related policies SMF and SM-PCF use the user profile information available in , SM subscription data and Policy control subscription data</w:t>
            </w:r>
          </w:p>
          <w:p w14:paraId="395027B7" w14:textId="77777777" w:rsidR="000D27F2" w:rsidRDefault="000D27F2" w:rsidP="009E7153">
            <w:pPr>
              <w:pStyle w:val="TAH"/>
              <w:jc w:val="left"/>
              <w:rPr>
                <w:rFonts w:eastAsia="Malgun Gothic"/>
                <w:b w:val="0"/>
                <w:bCs/>
                <w:sz w:val="16"/>
                <w:szCs w:val="16"/>
                <w:lang w:eastAsia="ko-KR"/>
              </w:rPr>
            </w:pPr>
          </w:p>
          <w:p w14:paraId="5571E4B4" w14:textId="77777777" w:rsidR="000D27F2" w:rsidRDefault="000D27F2" w:rsidP="00327E95">
            <w:pPr>
              <w:pStyle w:val="TAH"/>
              <w:jc w:val="left"/>
              <w:rPr>
                <w:ins w:id="44" w:author="Ericsson-MH1" w:date="2024-03-25T17:21: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w:t>
            </w:r>
            <w:r w:rsidR="005366D0">
              <w:rPr>
                <w:rFonts w:eastAsia="Malgun Gothic"/>
                <w:b w:val="0"/>
                <w:bCs/>
                <w:sz w:val="16"/>
                <w:szCs w:val="16"/>
                <w:lang w:eastAsia="ko-KR"/>
              </w:rPr>
              <w:t>PCF generate the PCC rule related to the active User, and SMF enforce the PCC rule.</w:t>
            </w:r>
          </w:p>
          <w:p w14:paraId="01158722" w14:textId="77777777" w:rsidR="007E24AA" w:rsidRDefault="007E24AA" w:rsidP="00327E95">
            <w:pPr>
              <w:pStyle w:val="TAH"/>
              <w:jc w:val="left"/>
              <w:rPr>
                <w:ins w:id="45" w:author="Ericsson-MH1" w:date="2024-03-25T17:21:00Z"/>
                <w:rFonts w:eastAsia="Malgun Gothic"/>
                <w:b w:val="0"/>
                <w:bCs/>
                <w:sz w:val="16"/>
                <w:szCs w:val="16"/>
                <w:lang w:eastAsia="ko-KR"/>
              </w:rPr>
            </w:pPr>
          </w:p>
          <w:p w14:paraId="455FBA9B" w14:textId="77777777" w:rsidR="007E24AA" w:rsidRDefault="007E24AA" w:rsidP="00327E95">
            <w:pPr>
              <w:pStyle w:val="TAH"/>
              <w:jc w:val="left"/>
              <w:rPr>
                <w:rFonts w:eastAsia="Malgun Gothic"/>
                <w:b w:val="0"/>
                <w:bCs/>
                <w:sz w:val="16"/>
                <w:szCs w:val="16"/>
                <w:lang w:eastAsia="ko-KR"/>
              </w:rPr>
            </w:pPr>
            <w:ins w:id="46" w:author="Ericsson-MH1" w:date="2024-03-25T17:22:00Z">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PCF using existing procedures and with some new information</w:t>
              </w:r>
            </w:ins>
          </w:p>
          <w:p w14:paraId="3BCEFAEB" w14:textId="77777777" w:rsidR="00E77870" w:rsidRDefault="00E77870" w:rsidP="00327E95">
            <w:pPr>
              <w:pStyle w:val="TAH"/>
              <w:jc w:val="left"/>
              <w:rPr>
                <w:rFonts w:eastAsia="Malgun Gothic"/>
                <w:b w:val="0"/>
                <w:bCs/>
                <w:sz w:val="16"/>
                <w:szCs w:val="16"/>
                <w:lang w:eastAsia="ko-KR"/>
              </w:rPr>
            </w:pPr>
          </w:p>
          <w:p w14:paraId="4EE6BE41" w14:textId="77777777" w:rsidR="00E77870" w:rsidRDefault="00E77870" w:rsidP="00327E95">
            <w:pPr>
              <w:pStyle w:val="TAH"/>
              <w:jc w:val="left"/>
              <w:rPr>
                <w:rFonts w:eastAsiaTheme="minorEastAsia" w:hint="eastAsia"/>
                <w:b w:val="0"/>
                <w:bCs/>
                <w:sz w:val="16"/>
                <w:szCs w:val="16"/>
                <w:lang w:eastAsia="zh-CN"/>
              </w:rPr>
            </w:pPr>
            <w:r>
              <w:rPr>
                <w:sz w:val="16"/>
                <w:szCs w:val="16"/>
              </w:rPr>
              <w:t>[</w:t>
            </w:r>
            <w:r w:rsidRPr="00845BD4">
              <w:rPr>
                <w:sz w:val="16"/>
                <w:szCs w:val="16"/>
              </w:rPr>
              <w:t>OPPO</w:t>
            </w:r>
            <w:r>
              <w:rPr>
                <w:sz w:val="16"/>
                <w:szCs w:val="16"/>
              </w:rPr>
              <w:t>]</w:t>
            </w:r>
            <w:r>
              <w:rPr>
                <w:b w:val="0"/>
                <w:bCs/>
                <w:sz w:val="16"/>
                <w:szCs w:val="16"/>
              </w:rPr>
              <w:t xml:space="preserve"> The enforcement NFs could be AMF, SMF and PCF. The restrictions could be based on, e.g. user state, the number of active user identifiers, etc.</w:t>
            </w:r>
          </w:p>
          <w:p w14:paraId="051DA89F" w14:textId="77777777" w:rsidR="0075602F" w:rsidRDefault="0075602F" w:rsidP="00327E95">
            <w:pPr>
              <w:pStyle w:val="TAH"/>
              <w:jc w:val="left"/>
              <w:rPr>
                <w:rFonts w:eastAsiaTheme="minorEastAsia" w:hint="eastAsia"/>
                <w:b w:val="0"/>
                <w:bCs/>
                <w:sz w:val="16"/>
                <w:szCs w:val="16"/>
                <w:lang w:eastAsia="zh-CN"/>
              </w:rPr>
            </w:pPr>
          </w:p>
          <w:p w14:paraId="34CA9D14" w14:textId="4C00C954" w:rsidR="0075602F" w:rsidRDefault="0075602F" w:rsidP="0075602F">
            <w:pPr>
              <w:pStyle w:val="TAH"/>
              <w:jc w:val="left"/>
              <w:rPr>
                <w:ins w:id="47" w:author="Ericsson-MH1" w:date="2024-03-25T17:21:00Z"/>
                <w:rFonts w:eastAsia="Malgun Gothic"/>
                <w:b w:val="0"/>
                <w:bCs/>
                <w:sz w:val="16"/>
                <w:szCs w:val="16"/>
                <w:lang w:eastAsia="ko-KR"/>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UDM can ensure only one active UE. PCF generate the PCC rule related to the active User, and SMF enforce the PCC rule.</w:t>
            </w:r>
          </w:p>
          <w:p w14:paraId="5DDA898B" w14:textId="77777777" w:rsidR="0075602F" w:rsidRPr="0075602F" w:rsidRDefault="0075602F" w:rsidP="00327E95">
            <w:pPr>
              <w:pStyle w:val="TAH"/>
              <w:jc w:val="left"/>
              <w:rPr>
                <w:rFonts w:eastAsiaTheme="minorEastAsia" w:hint="eastAsia"/>
                <w:b w:val="0"/>
                <w:bCs/>
                <w:sz w:val="16"/>
                <w:szCs w:val="16"/>
                <w:lang w:eastAsia="zh-CN"/>
              </w:rPr>
            </w:pPr>
          </w:p>
          <w:p w14:paraId="4E9474BB" w14:textId="0FDD7883" w:rsidR="0075602F" w:rsidRPr="0075602F" w:rsidRDefault="0075602F" w:rsidP="00327E95">
            <w:pPr>
              <w:pStyle w:val="TAH"/>
              <w:jc w:val="left"/>
              <w:rPr>
                <w:rFonts w:eastAsiaTheme="minorEastAsia" w:hint="eastAsia"/>
                <w:b w:val="0"/>
                <w:bCs/>
                <w:sz w:val="16"/>
                <w:szCs w:val="16"/>
                <w:lang w:eastAsia="zh-CN"/>
              </w:rPr>
            </w:pPr>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9E7153" w:rsidRDefault="005F7019" w:rsidP="009E7153">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p w14:paraId="287AE7F1" w14:textId="77777777" w:rsidR="003A1A49" w:rsidRDefault="003A1A49" w:rsidP="009E7153">
            <w:pPr>
              <w:pStyle w:val="TAH"/>
              <w:jc w:val="left"/>
              <w:rPr>
                <w:b w:val="0"/>
                <w:bCs/>
                <w:sz w:val="16"/>
                <w:szCs w:val="16"/>
              </w:rPr>
            </w:pPr>
          </w:p>
          <w:p w14:paraId="120E0E5C" w14:textId="77777777" w:rsidR="003A1A49" w:rsidRDefault="003A1A49" w:rsidP="009E7153">
            <w:pPr>
              <w:pStyle w:val="TAH"/>
              <w:jc w:val="left"/>
              <w:rPr>
                <w:b w:val="0"/>
                <w:bCs/>
                <w:sz w:val="16"/>
                <w:szCs w:val="16"/>
              </w:rPr>
            </w:pPr>
            <w:r w:rsidRPr="00762092">
              <w:rPr>
                <w:sz w:val="16"/>
                <w:szCs w:val="16"/>
              </w:rPr>
              <w:t>[InterDigital]</w:t>
            </w:r>
            <w:r>
              <w:rPr>
                <w:b w:val="0"/>
                <w:bCs/>
                <w:sz w:val="16"/>
                <w:szCs w:val="16"/>
              </w:rPr>
              <w:t xml:space="preserve"> The AMF</w:t>
            </w:r>
            <w:r w:rsidR="00173C29">
              <w:rPr>
                <w:b w:val="0"/>
                <w:bCs/>
                <w:sz w:val="16"/>
                <w:szCs w:val="16"/>
              </w:rPr>
              <w:t xml:space="preserve"> or SMF</w:t>
            </w:r>
            <w:r>
              <w:rPr>
                <w:b w:val="0"/>
                <w:bCs/>
                <w:sz w:val="16"/>
                <w:szCs w:val="16"/>
              </w:rPr>
              <w:t xml:space="preserve"> triggers </w:t>
            </w:r>
            <w:r w:rsidR="00762092">
              <w:rPr>
                <w:b w:val="0"/>
                <w:bCs/>
                <w:sz w:val="16"/>
                <w:szCs w:val="16"/>
              </w:rPr>
              <w:t>authentication. The</w:t>
            </w:r>
            <w:r>
              <w:rPr>
                <w:b w:val="0"/>
                <w:bCs/>
                <w:sz w:val="16"/>
                <w:szCs w:val="16"/>
              </w:rPr>
              <w:t xml:space="preserve"> user is authenticated by a AAA Server</w:t>
            </w:r>
            <w:r w:rsidR="00762092">
              <w:rPr>
                <w:b w:val="0"/>
                <w:bCs/>
                <w:sz w:val="16"/>
                <w:szCs w:val="16"/>
              </w:rPr>
              <w:t xml:space="preserve"> via EAP based Authentication over the control plane.</w:t>
            </w:r>
          </w:p>
          <w:p w14:paraId="629DC754" w14:textId="15E1CACE" w:rsidR="0064165C" w:rsidRDefault="0064165C" w:rsidP="009E7153">
            <w:pPr>
              <w:pStyle w:val="TAH"/>
              <w:jc w:val="left"/>
              <w:rPr>
                <w:b w:val="0"/>
                <w:bCs/>
                <w:sz w:val="16"/>
                <w:szCs w:val="16"/>
              </w:rPr>
            </w:pPr>
            <w:r>
              <w:rPr>
                <w:b w:val="0"/>
                <w:bCs/>
                <w:sz w:val="16"/>
                <w:szCs w:val="16"/>
              </w:rPr>
              <w:t xml:space="preserve"> </w:t>
            </w:r>
          </w:p>
          <w:p w14:paraId="005387B0" w14:textId="77777777" w:rsidR="0064165C" w:rsidRDefault="0064165C" w:rsidP="009E7153">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establishment/modification</w:t>
            </w:r>
          </w:p>
          <w:p w14:paraId="1F8919EB" w14:textId="77777777" w:rsidR="00327E95" w:rsidRDefault="00327E95" w:rsidP="009E7153">
            <w:pPr>
              <w:pStyle w:val="TAH"/>
              <w:jc w:val="left"/>
              <w:rPr>
                <w:b w:val="0"/>
                <w:bCs/>
                <w:sz w:val="16"/>
                <w:szCs w:val="16"/>
              </w:rPr>
            </w:pPr>
          </w:p>
          <w:p w14:paraId="468102E5" w14:textId="12DE387A" w:rsidR="00327E95" w:rsidRDefault="00327E95" w:rsidP="00327E95">
            <w:pPr>
              <w:pStyle w:val="TAH"/>
              <w:jc w:val="left"/>
              <w:rPr>
                <w:ins w:id="48" w:author="Ericsson-MH1" w:date="2024-03-25T17:22: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975B1C">
              <w:rPr>
                <w:rFonts w:eastAsia="Malgun Gothic"/>
                <w:b w:val="0"/>
                <w:bCs/>
                <w:sz w:val="16"/>
                <w:szCs w:val="16"/>
                <w:lang w:eastAsia="ko-KR"/>
              </w:rPr>
              <w:t>see answer to 2b)</w:t>
            </w:r>
          </w:p>
          <w:p w14:paraId="6F8BC1B3" w14:textId="77777777" w:rsidR="007E24AA" w:rsidRDefault="007E24AA" w:rsidP="00327E95">
            <w:pPr>
              <w:pStyle w:val="TAH"/>
              <w:jc w:val="left"/>
              <w:rPr>
                <w:ins w:id="49" w:author="Ericsson-MH1" w:date="2024-03-25T17:22:00Z"/>
                <w:rFonts w:eastAsia="Malgun Gothic"/>
                <w:b w:val="0"/>
                <w:bCs/>
                <w:sz w:val="16"/>
                <w:szCs w:val="16"/>
                <w:lang w:eastAsia="ko-KR"/>
              </w:rPr>
            </w:pPr>
          </w:p>
          <w:p w14:paraId="274F1442" w14:textId="71B158A0" w:rsidR="004D780E" w:rsidRDefault="004D780E" w:rsidP="00327E95">
            <w:pPr>
              <w:pStyle w:val="TAH"/>
              <w:jc w:val="left"/>
              <w:rPr>
                <w:rFonts w:eastAsia="Malgun Gothic"/>
                <w:b w:val="0"/>
                <w:bCs/>
                <w:sz w:val="16"/>
                <w:szCs w:val="16"/>
                <w:lang w:eastAsia="ko-KR"/>
              </w:rPr>
            </w:pPr>
            <w:ins w:id="50" w:author="Ericsson-MH1" w:date="2024-03-25T17:22:00Z">
              <w:r w:rsidRPr="004D780E">
                <w:rPr>
                  <w:rFonts w:eastAsia="Malgun Gothic"/>
                  <w:sz w:val="16"/>
                  <w:szCs w:val="16"/>
                  <w:lang w:eastAsia="ko-KR"/>
                </w:rPr>
                <w:t>[Ericsso</w:t>
              </w:r>
            </w:ins>
            <w:ins w:id="51" w:author="Ericsson-MH1" w:date="2024-03-25T17:23:00Z">
              <w:r w:rsidRPr="004D780E">
                <w:rPr>
                  <w:rFonts w:eastAsia="Malgun Gothic"/>
                  <w:sz w:val="16"/>
                  <w:szCs w:val="16"/>
                  <w:lang w:eastAsia="ko-KR"/>
                </w:rPr>
                <w:t>n]</w:t>
              </w:r>
              <w:r>
                <w:rPr>
                  <w:rFonts w:eastAsia="Malgun Gothic"/>
                  <w:b w:val="0"/>
                  <w:bCs/>
                  <w:sz w:val="16"/>
                  <w:szCs w:val="16"/>
                  <w:lang w:eastAsia="ko-KR"/>
                </w:rPr>
                <w:t xml:space="preserve"> None</w:t>
              </w:r>
            </w:ins>
          </w:p>
          <w:p w14:paraId="7F48E12F" w14:textId="77777777" w:rsidR="00E77870" w:rsidRDefault="00E77870" w:rsidP="00327E95">
            <w:pPr>
              <w:pStyle w:val="TAH"/>
              <w:jc w:val="left"/>
              <w:rPr>
                <w:rFonts w:eastAsia="Malgun Gothic"/>
                <w:b w:val="0"/>
                <w:bCs/>
                <w:sz w:val="16"/>
                <w:szCs w:val="16"/>
                <w:lang w:eastAsia="ko-KR"/>
              </w:rPr>
            </w:pPr>
          </w:p>
          <w:p w14:paraId="52B03588" w14:textId="77777777" w:rsidR="00E77870" w:rsidRPr="0070119C" w:rsidRDefault="00E77870" w:rsidP="00E77870">
            <w:pPr>
              <w:pStyle w:val="TAH"/>
              <w:jc w:val="left"/>
              <w:rPr>
                <w:ins w:id="52" w:author="Ericsson-MH1" w:date="2024-03-25T17:14:00Z"/>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E77870" w:rsidRPr="00E77870" w:rsidRDefault="00E77870" w:rsidP="00327E95">
            <w:pPr>
              <w:pStyle w:val="TAH"/>
              <w:jc w:val="left"/>
              <w:rPr>
                <w:rFonts w:eastAsia="Malgun Gothic"/>
                <w:b w:val="0"/>
                <w:bCs/>
                <w:sz w:val="16"/>
                <w:szCs w:val="16"/>
                <w:lang w:val="en-CA" w:eastAsia="ko-KR"/>
              </w:rPr>
            </w:pPr>
          </w:p>
          <w:p w14:paraId="74621A0D" w14:textId="60F4622F" w:rsidR="00327E95" w:rsidRDefault="0075602F" w:rsidP="009E7153">
            <w:pPr>
              <w:pStyle w:val="TAH"/>
              <w:jc w:val="left"/>
              <w:rPr>
                <w:rFonts w:eastAsiaTheme="minorEastAsia" w:hint="eastAsia"/>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 xml:space="preserve">Need to discuss </w:t>
            </w:r>
            <w:r>
              <w:rPr>
                <w:rFonts w:eastAsia="Malgun Gothic" w:hint="eastAsia"/>
                <w:b w:val="0"/>
                <w:bCs/>
                <w:sz w:val="16"/>
                <w:szCs w:val="16"/>
                <w:lang w:eastAsia="zh-CN"/>
              </w:rPr>
              <w:t xml:space="preserve">during which procedure (e.g. PDU session or registration) authentication is required and what information could be used for </w:t>
            </w:r>
            <w:r>
              <w:rPr>
                <w:rFonts w:eastAsia="Malgun Gothic"/>
                <w:b w:val="0"/>
                <w:bCs/>
                <w:sz w:val="16"/>
                <w:szCs w:val="16"/>
                <w:lang w:eastAsia="zh-CN"/>
              </w:rPr>
              <w:t>authentication</w:t>
            </w:r>
            <w:r>
              <w:rPr>
                <w:rFonts w:eastAsia="Malgun Gothic" w:hint="eastAsia"/>
                <w:b w:val="0"/>
                <w:bCs/>
                <w:sz w:val="16"/>
                <w:szCs w:val="16"/>
                <w:lang w:eastAsia="zh-CN"/>
              </w:rPr>
              <w:t>.</w:t>
            </w:r>
          </w:p>
          <w:p w14:paraId="4960EDCC" w14:textId="75F9A612" w:rsidR="0075602F" w:rsidRPr="0075602F" w:rsidRDefault="0075602F" w:rsidP="009E7153">
            <w:pPr>
              <w:pStyle w:val="TAH"/>
              <w:jc w:val="left"/>
              <w:rPr>
                <w:rFonts w:eastAsiaTheme="minorEastAsia" w:hint="eastAsia"/>
                <w:sz w:val="16"/>
                <w:szCs w:val="16"/>
                <w:lang w:eastAsia="zh-CN"/>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(e.g.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NEF APIs.</w:t>
            </w:r>
          </w:p>
          <w:p w14:paraId="7B98E10E" w14:textId="77777777" w:rsidR="003D10D7" w:rsidRDefault="003D10D7" w:rsidP="005F7019">
            <w:pPr>
              <w:pStyle w:val="TAH"/>
              <w:jc w:val="left"/>
              <w:rPr>
                <w:rFonts w:eastAsia="Malgun Gothic"/>
                <w:b w:val="0"/>
                <w:bCs/>
                <w:sz w:val="16"/>
                <w:szCs w:val="16"/>
                <w:lang w:eastAsia="ko-KR"/>
              </w:rPr>
            </w:pPr>
          </w:p>
          <w:p w14:paraId="32FEC222" w14:textId="1BB7F5DC" w:rsidR="003D10D7" w:rsidRDefault="003D10D7" w:rsidP="003D10D7">
            <w:pPr>
              <w:pStyle w:val="TAH"/>
              <w:jc w:val="left"/>
              <w:rPr>
                <w:ins w:id="53" w:author="Ericsson-MH1" w:date="2024-03-25T17:23: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NEF API</w:t>
            </w:r>
          </w:p>
          <w:p w14:paraId="177D4441" w14:textId="77777777" w:rsidR="003739B4" w:rsidRDefault="003739B4" w:rsidP="003D10D7">
            <w:pPr>
              <w:pStyle w:val="TAH"/>
              <w:jc w:val="left"/>
              <w:rPr>
                <w:ins w:id="54" w:author="Ericsson-MH1" w:date="2024-03-25T17:23:00Z"/>
                <w:rFonts w:eastAsia="Malgun Gothic"/>
                <w:b w:val="0"/>
                <w:bCs/>
                <w:sz w:val="16"/>
                <w:szCs w:val="16"/>
                <w:lang w:eastAsia="ko-KR"/>
              </w:rPr>
            </w:pPr>
          </w:p>
          <w:p w14:paraId="73329E3D" w14:textId="1B547D2D" w:rsidR="003739B4" w:rsidRDefault="003739B4" w:rsidP="003D10D7">
            <w:pPr>
              <w:pStyle w:val="TAH"/>
              <w:jc w:val="left"/>
              <w:rPr>
                <w:rFonts w:eastAsia="Malgun Gothic"/>
                <w:b w:val="0"/>
                <w:bCs/>
                <w:sz w:val="16"/>
                <w:szCs w:val="16"/>
                <w:lang w:eastAsia="ko-KR"/>
              </w:rPr>
            </w:pPr>
            <w:ins w:id="55" w:author="Ericsson-MH1" w:date="2024-03-25T17:24:00Z">
              <w:r w:rsidRPr="003739B4">
                <w:rPr>
                  <w:rFonts w:eastAsia="Malgun Gothic"/>
                  <w:sz w:val="16"/>
                  <w:szCs w:val="16"/>
                  <w:lang w:eastAsia="ko-KR"/>
                </w:rPr>
                <w:t>[</w:t>
              </w:r>
            </w:ins>
            <w:ins w:id="56" w:author="Ericsson-MH1" w:date="2024-03-25T17:23:00Z">
              <w:r w:rsidRPr="003739B4">
                <w:rPr>
                  <w:rFonts w:eastAsia="Malgun Gothic"/>
                  <w:sz w:val="16"/>
                  <w:szCs w:val="16"/>
                  <w:lang w:eastAsia="ko-KR"/>
                </w:rPr>
                <w:t>Ericsson</w:t>
              </w:r>
            </w:ins>
            <w:ins w:id="57" w:author="Ericsson-MH1" w:date="2024-03-25T17:24:00Z">
              <w:r w:rsidRPr="003739B4">
                <w:rPr>
                  <w:rFonts w:eastAsia="Malgun Gothic"/>
                  <w:sz w:val="16"/>
                  <w:szCs w:val="16"/>
                  <w:lang w:eastAsia="ko-KR"/>
                </w:rPr>
                <w:t>]</w:t>
              </w:r>
            </w:ins>
            <w:ins w:id="58" w:author="Ericsson-MH1" w:date="2024-03-25T17:23:00Z">
              <w:r w:rsidRPr="003739B4">
                <w:rPr>
                  <w:rFonts w:eastAsia="Malgun Gothic"/>
                  <w:b w:val="0"/>
                  <w:bCs/>
                  <w:sz w:val="16"/>
                  <w:szCs w:val="16"/>
                  <w:lang w:eastAsia="ko-KR"/>
                </w:rPr>
                <w:t xml:space="preserve"> depends on usage, but currently we do not see the need to expose information specified by SA2</w:t>
              </w:r>
            </w:ins>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Theme="minorEastAsia" w:hint="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Yes, through NEF APIs.</w:t>
            </w:r>
          </w:p>
          <w:p w14:paraId="2BED1A11" w14:textId="77777777" w:rsidR="004C07B7" w:rsidRDefault="004C07B7" w:rsidP="003D10D7">
            <w:pPr>
              <w:pStyle w:val="TAH"/>
              <w:jc w:val="left"/>
              <w:rPr>
                <w:rFonts w:eastAsiaTheme="minorEastAsia" w:hint="eastAsia"/>
                <w:b w:val="0"/>
                <w:bCs/>
                <w:sz w:val="16"/>
                <w:szCs w:val="16"/>
                <w:lang w:eastAsia="zh-CN"/>
              </w:rPr>
            </w:pPr>
          </w:p>
          <w:p w14:paraId="420DBDDD" w14:textId="72DEC716" w:rsidR="004C07B7" w:rsidRPr="004C07B7" w:rsidRDefault="004C07B7" w:rsidP="003D10D7">
            <w:pPr>
              <w:pStyle w:val="TAH"/>
              <w:jc w:val="left"/>
              <w:rPr>
                <w:rFonts w:eastAsiaTheme="minorEastAsia" w:hint="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NEF API</w:t>
            </w:r>
            <w:r>
              <w:rPr>
                <w:rFonts w:eastAsiaTheme="minorEastAsia" w:hint="eastAsia"/>
                <w:b w:val="0"/>
                <w:bCs/>
                <w:sz w:val="16"/>
                <w:szCs w:val="16"/>
                <w:lang w:eastAsia="zh-CN"/>
              </w:rPr>
              <w:t>.</w:t>
            </w:r>
          </w:p>
          <w:p w14:paraId="4AF2BC33" w14:textId="2604A31F" w:rsidR="003D10D7" w:rsidRPr="003D10D7" w:rsidRDefault="003D10D7" w:rsidP="005F7019">
            <w:pPr>
              <w:pStyle w:val="TAH"/>
              <w:jc w:val="left"/>
              <w:rPr>
                <w:rFonts w:eastAsia="Malgun Gothic"/>
                <w:sz w:val="16"/>
                <w:szCs w:val="16"/>
                <w:lang w:eastAsia="ko-KR"/>
              </w:rPr>
            </w:pPr>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 xml:space="preserve">(3b): What user profile information </w:t>
            </w:r>
            <w:r w:rsidR="00571049">
              <w:rPr>
                <w:sz w:val="16"/>
                <w:szCs w:val="16"/>
              </w:rPr>
              <w:t xml:space="preserve">can </w:t>
            </w:r>
            <w:r>
              <w:rPr>
                <w:sz w:val="16"/>
                <w:szCs w:val="16"/>
              </w:rPr>
              <w:t>be exposed (e.g.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731EAFA9" w14:textId="77777777" w:rsidR="005F7019" w:rsidRDefault="005F7019" w:rsidP="005F7019">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F16B5A" w:rsidRDefault="00F16B5A" w:rsidP="005F7019">
            <w:pPr>
              <w:pStyle w:val="TAH"/>
              <w:jc w:val="left"/>
              <w:rPr>
                <w:rFonts w:eastAsia="Malgun Gothic"/>
                <w:b w:val="0"/>
                <w:bCs/>
                <w:sz w:val="16"/>
                <w:szCs w:val="16"/>
                <w:lang w:eastAsia="ko-KR"/>
              </w:rPr>
            </w:pPr>
          </w:p>
          <w:p w14:paraId="4B43588A"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9C5E97" w:rsidRDefault="009C5E97" w:rsidP="005F7019">
            <w:pPr>
              <w:pStyle w:val="TAH"/>
              <w:jc w:val="left"/>
              <w:rPr>
                <w:rFonts w:eastAsia="Malgun Gothic"/>
                <w:b w:val="0"/>
                <w:bCs/>
                <w:sz w:val="16"/>
                <w:szCs w:val="16"/>
                <w:lang w:eastAsia="ko-KR"/>
              </w:rPr>
            </w:pPr>
          </w:p>
          <w:p w14:paraId="21BE8736"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[InterDigital]</w:t>
            </w:r>
            <w:r>
              <w:rPr>
                <w:rFonts w:eastAsia="Malgun Gothic"/>
                <w:b w:val="0"/>
                <w:bCs/>
                <w:sz w:val="16"/>
                <w:szCs w:val="16"/>
                <w:lang w:eastAsia="ko-KR"/>
              </w:rPr>
              <w:t xml:space="preserve"> Authentication Results.  The User Identit</w:t>
            </w:r>
            <w:r w:rsidR="00173C29">
              <w:rPr>
                <w:rFonts w:eastAsia="Malgun Gothic"/>
                <w:b w:val="0"/>
                <w:bCs/>
                <w:sz w:val="16"/>
                <w:szCs w:val="16"/>
                <w:lang w:eastAsia="ko-KR"/>
              </w:rPr>
              <w:t>(ies)</w:t>
            </w:r>
            <w:r>
              <w:rPr>
                <w:rFonts w:eastAsia="Malgun Gothic"/>
                <w:b w:val="0"/>
                <w:bCs/>
                <w:sz w:val="16"/>
                <w:szCs w:val="16"/>
                <w:lang w:eastAsia="ko-KR"/>
              </w:rPr>
              <w:t xml:space="preserve"> that </w:t>
            </w:r>
            <w:r w:rsidR="00173C29">
              <w:rPr>
                <w:rFonts w:eastAsia="Malgun Gothic"/>
                <w:b w:val="0"/>
                <w:bCs/>
                <w:sz w:val="16"/>
                <w:szCs w:val="16"/>
                <w:lang w:eastAsia="ko-KR"/>
              </w:rPr>
              <w:t>are</w:t>
            </w:r>
            <w:r>
              <w:rPr>
                <w:rFonts w:eastAsia="Malgun Gothic"/>
                <w:b w:val="0"/>
                <w:bCs/>
                <w:sz w:val="16"/>
                <w:szCs w:val="16"/>
                <w:lang w:eastAsia="ko-KR"/>
              </w:rPr>
              <w:t xml:space="preserve"> linked to a GPSI.  The GPSI</w:t>
            </w:r>
            <w:r w:rsidR="00173C29">
              <w:rPr>
                <w:rFonts w:eastAsia="Malgun Gothic"/>
                <w:b w:val="0"/>
                <w:bCs/>
                <w:sz w:val="16"/>
                <w:szCs w:val="16"/>
                <w:lang w:eastAsia="ko-KR"/>
              </w:rPr>
              <w:t>(s)</w:t>
            </w:r>
            <w:r>
              <w:rPr>
                <w:rFonts w:eastAsia="Malgun Gothic"/>
                <w:b w:val="0"/>
                <w:bCs/>
                <w:sz w:val="16"/>
                <w:szCs w:val="16"/>
                <w:lang w:eastAsia="ko-KR"/>
              </w:rPr>
              <w:t xml:space="preserve"> that </w:t>
            </w:r>
            <w:r w:rsidR="0054010E">
              <w:rPr>
                <w:rFonts w:eastAsia="Malgun Gothic"/>
                <w:b w:val="0"/>
                <w:bCs/>
                <w:sz w:val="16"/>
                <w:szCs w:val="16"/>
                <w:lang w:eastAsia="ko-KR"/>
              </w:rPr>
              <w:t>are</w:t>
            </w:r>
            <w:r>
              <w:rPr>
                <w:rFonts w:eastAsia="Malgun Gothic"/>
                <w:b w:val="0"/>
                <w:bCs/>
                <w:sz w:val="16"/>
                <w:szCs w:val="16"/>
                <w:lang w:eastAsia="ko-KR"/>
              </w:rPr>
              <w:t xml:space="preserve"> linked to the User Identity.</w:t>
            </w:r>
          </w:p>
          <w:p w14:paraId="2555D9FE" w14:textId="77777777" w:rsidR="003D10D7" w:rsidRDefault="003D10D7" w:rsidP="005F7019">
            <w:pPr>
              <w:pStyle w:val="TAH"/>
              <w:jc w:val="left"/>
              <w:rPr>
                <w:rFonts w:eastAsia="Malgun Gothic"/>
                <w:b w:val="0"/>
                <w:bCs/>
                <w:sz w:val="16"/>
                <w:szCs w:val="16"/>
                <w:lang w:eastAsia="ko-KR"/>
              </w:rPr>
            </w:pPr>
          </w:p>
          <w:p w14:paraId="7F130C4E" w14:textId="5601925A" w:rsidR="003D10D7" w:rsidRDefault="003D10D7" w:rsidP="005F7019">
            <w:pPr>
              <w:pStyle w:val="TAH"/>
              <w:jc w:val="left"/>
              <w:rPr>
                <w:ins w:id="59" w:author="Ericsson-MH1" w:date="2024-03-25T17:24:00Z"/>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E96F69" w:rsidRPr="005F7019">
              <w:rPr>
                <w:b w:val="0"/>
                <w:bCs/>
                <w:sz w:val="16"/>
                <w:szCs w:val="16"/>
              </w:rPr>
              <w:t>User pro</w:t>
            </w:r>
            <w:r w:rsidR="00276C43">
              <w:rPr>
                <w:b w:val="0"/>
                <w:bCs/>
                <w:sz w:val="16"/>
                <w:szCs w:val="16"/>
              </w:rPr>
              <w:t>file</w:t>
            </w:r>
            <w:r w:rsidR="00E96F69">
              <w:rPr>
                <w:b w:val="0"/>
                <w:bCs/>
                <w:sz w:val="16"/>
                <w:szCs w:val="16"/>
              </w:rPr>
              <w:t>, linkage</w:t>
            </w:r>
            <w:r w:rsidR="00276C43">
              <w:rPr>
                <w:b w:val="0"/>
                <w:bCs/>
                <w:sz w:val="16"/>
                <w:szCs w:val="16"/>
              </w:rPr>
              <w:t xml:space="preserve"> and</w:t>
            </w:r>
            <w:r w:rsidR="00E96F69">
              <w:rPr>
                <w:b w:val="0"/>
                <w:bCs/>
                <w:sz w:val="16"/>
                <w:szCs w:val="16"/>
              </w:rPr>
              <w:t xml:space="preserve"> </w:t>
            </w:r>
            <w:r w:rsidR="00276C43">
              <w:rPr>
                <w:b w:val="0"/>
                <w:bCs/>
                <w:sz w:val="16"/>
                <w:szCs w:val="16"/>
              </w:rPr>
              <w:t>activation information</w:t>
            </w:r>
            <w:r w:rsidR="00E96F69">
              <w:rPr>
                <w:b w:val="0"/>
                <w:bCs/>
                <w:sz w:val="16"/>
                <w:szCs w:val="16"/>
              </w:rPr>
              <w:t xml:space="preserve"> can be exposed.</w:t>
            </w:r>
          </w:p>
          <w:p w14:paraId="466479DB" w14:textId="77777777" w:rsidR="003739B4" w:rsidRDefault="003739B4" w:rsidP="005F7019">
            <w:pPr>
              <w:pStyle w:val="TAH"/>
              <w:jc w:val="left"/>
              <w:rPr>
                <w:ins w:id="60" w:author="Ericsson-MH1" w:date="2024-03-25T17:24:00Z"/>
                <w:b w:val="0"/>
                <w:bCs/>
                <w:sz w:val="16"/>
                <w:szCs w:val="16"/>
              </w:rPr>
            </w:pPr>
          </w:p>
          <w:p w14:paraId="46B0DB76" w14:textId="77777777" w:rsidR="004A1486" w:rsidRDefault="004A1486" w:rsidP="004A1486">
            <w:pPr>
              <w:pStyle w:val="TAH"/>
              <w:jc w:val="left"/>
              <w:rPr>
                <w:ins w:id="61" w:author="Ericsson-MH1" w:date="2024-03-25T17:25:00Z"/>
                <w:rFonts w:eastAsia="Malgun Gothic"/>
                <w:b w:val="0"/>
                <w:bCs/>
                <w:sz w:val="16"/>
                <w:szCs w:val="16"/>
                <w:lang w:eastAsia="ko-KR"/>
              </w:rPr>
            </w:pPr>
            <w:ins w:id="62"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ins>
          </w:p>
          <w:p w14:paraId="56578179" w14:textId="4DB460CC" w:rsidR="003739B4" w:rsidRDefault="003739B4" w:rsidP="005F7019">
            <w:pPr>
              <w:pStyle w:val="TAH"/>
              <w:jc w:val="left"/>
              <w:rPr>
                <w:b w:val="0"/>
                <w:bCs/>
                <w:sz w:val="16"/>
                <w:szCs w:val="16"/>
              </w:rPr>
            </w:pPr>
          </w:p>
          <w:p w14:paraId="74302099" w14:textId="77777777" w:rsidR="00E77870" w:rsidDel="004A1486" w:rsidRDefault="00E77870" w:rsidP="005F7019">
            <w:pPr>
              <w:pStyle w:val="TAH"/>
              <w:jc w:val="left"/>
              <w:rPr>
                <w:del w:id="63" w:author="Ericsson-MH1" w:date="2024-03-25T17:24:00Z"/>
                <w:b w:val="0"/>
                <w:bCs/>
                <w:sz w:val="16"/>
                <w:szCs w:val="16"/>
              </w:rPr>
            </w:pPr>
          </w:p>
          <w:p w14:paraId="2AC3132E" w14:textId="77777777" w:rsidR="00E96F69" w:rsidRDefault="00E77870" w:rsidP="005F7019">
            <w:pPr>
              <w:pStyle w:val="TAH"/>
              <w:jc w:val="left"/>
              <w:rPr>
                <w:rFonts w:eastAsiaTheme="minorEastAsia" w:hint="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587D5353" w14:textId="77777777" w:rsidR="008E717B" w:rsidRDefault="008E717B" w:rsidP="005F7019">
            <w:pPr>
              <w:pStyle w:val="TAH"/>
              <w:jc w:val="left"/>
              <w:rPr>
                <w:rFonts w:eastAsiaTheme="minorEastAsia" w:hint="eastAsia"/>
                <w:b w:val="0"/>
                <w:bCs/>
                <w:sz w:val="16"/>
                <w:szCs w:val="16"/>
                <w:lang w:eastAsia="zh-CN"/>
              </w:rPr>
            </w:pPr>
          </w:p>
          <w:p w14:paraId="5AF27F3A" w14:textId="08774029" w:rsidR="008E717B" w:rsidRPr="008E717B" w:rsidRDefault="008E717B" w:rsidP="005F7019">
            <w:pPr>
              <w:pStyle w:val="TAH"/>
              <w:jc w:val="left"/>
              <w:rPr>
                <w:rFonts w:eastAsiaTheme="minorEastAsia" w:hint="eastAsia"/>
                <w:b w:val="0"/>
                <w:bCs/>
                <w:sz w:val="16"/>
                <w:szCs w:val="16"/>
                <w:lang w:eastAsia="zh-CN"/>
              </w:rPr>
            </w:pPr>
            <w:r w:rsidRPr="00F16B5A">
              <w:rPr>
                <w:rFonts w:eastAsia="Malgun Gothic" w:hint="eastAsia"/>
                <w:b w:val="0"/>
                <w:bCs/>
                <w:sz w:val="16"/>
                <w:szCs w:val="16"/>
                <w:lang w:eastAsia="ko-KR"/>
              </w:rPr>
              <w:t>[</w:t>
            </w:r>
            <w:r>
              <w:rPr>
                <w:rFonts w:eastAsia="Malgun Gothic" w:hint="eastAsia"/>
                <w:sz w:val="16"/>
                <w:szCs w:val="16"/>
                <w:lang w:eastAsia="zh-CN"/>
              </w:rPr>
              <w:t>CATT</w:t>
            </w:r>
            <w:r w:rsidRPr="00F16B5A">
              <w:rPr>
                <w:rFonts w:eastAsia="Malgun Gothic"/>
                <w:b w:val="0"/>
                <w:bCs/>
                <w:sz w:val="16"/>
                <w:szCs w:val="16"/>
                <w:lang w:eastAsia="ko-KR"/>
              </w:rPr>
              <w:t>]</w:t>
            </w:r>
            <w:r>
              <w:rPr>
                <w:rFonts w:eastAsia="Malgun Gothic" w:hint="eastAsia"/>
                <w:b w:val="0"/>
                <w:bCs/>
                <w:sz w:val="16"/>
                <w:szCs w:val="16"/>
                <w:lang w:eastAsia="zh-CN"/>
              </w:rPr>
              <w:t xml:space="preserve"> </w:t>
            </w:r>
            <w:r w:rsidR="00553514">
              <w:rPr>
                <w:rFonts w:eastAsia="Malgun Gothic" w:hint="eastAsia"/>
                <w:b w:val="0"/>
                <w:bCs/>
                <w:sz w:val="16"/>
                <w:szCs w:val="16"/>
                <w:lang w:eastAsia="zh-CN"/>
              </w:rPr>
              <w:t xml:space="preserve">All the examples in the KI description could be exposed, but requires </w:t>
            </w:r>
            <w:r w:rsidR="00553514">
              <w:rPr>
                <w:rFonts w:eastAsia="Malgun Gothic"/>
                <w:b w:val="0"/>
                <w:bCs/>
                <w:sz w:val="16"/>
                <w:szCs w:val="16"/>
                <w:lang w:eastAsia="zh-CN"/>
              </w:rPr>
              <w:t>confirmation</w:t>
            </w:r>
            <w:r w:rsidR="00553514">
              <w:rPr>
                <w:rFonts w:eastAsia="Malgun Gothic" w:hint="eastAsia"/>
                <w:b w:val="0"/>
                <w:bCs/>
                <w:sz w:val="16"/>
                <w:szCs w:val="16"/>
                <w:lang w:eastAsia="zh-CN"/>
              </w:rPr>
              <w:t xml:space="preserve"> from SA3 if there is any privacy issue.</w:t>
            </w:r>
          </w:p>
          <w:p w14:paraId="4131DD19" w14:textId="29614098" w:rsidR="00E77870" w:rsidRPr="00276C43" w:rsidRDefault="00E77870" w:rsidP="005F7019">
            <w:pPr>
              <w:pStyle w:val="TAH"/>
              <w:jc w:val="left"/>
              <w:rPr>
                <w:rFonts w:eastAsia="Malgun Gothic"/>
                <w:b w:val="0"/>
                <w:bCs/>
                <w:sz w:val="16"/>
                <w:szCs w:val="16"/>
                <w:lang w:eastAsia="ko-KR"/>
              </w:rPr>
            </w:pPr>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(3</w:t>
            </w:r>
            <w:r w:rsidR="0085223D">
              <w:rPr>
                <w:sz w:val="16"/>
                <w:szCs w:val="16"/>
              </w:rPr>
              <w:t>c</w:t>
            </w:r>
            <w:r>
              <w:rPr>
                <w:sz w:val="16"/>
                <w:szCs w:val="16"/>
              </w:rPr>
              <w:t xml:space="preserve">): What user profile functionality </w:t>
            </w:r>
            <w:r w:rsidR="00571049">
              <w:rPr>
                <w:sz w:val="16"/>
                <w:szCs w:val="16"/>
              </w:rPr>
              <w:t>can</w:t>
            </w:r>
            <w:r>
              <w:rPr>
                <w:sz w:val="16"/>
                <w:szCs w:val="16"/>
              </w:rPr>
              <w:t xml:space="preserve"> be exposed (e.g.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9C5E97" w:rsidRDefault="009C5E97" w:rsidP="005F7019">
            <w:pPr>
              <w:pStyle w:val="TAH"/>
              <w:jc w:val="left"/>
              <w:rPr>
                <w:b w:val="0"/>
                <w:bCs/>
                <w:sz w:val="16"/>
                <w:szCs w:val="16"/>
              </w:rPr>
            </w:pPr>
          </w:p>
          <w:p w14:paraId="68056045" w14:textId="44460866" w:rsidR="009C5E97" w:rsidRDefault="009C5E97" w:rsidP="005F7019">
            <w:pPr>
              <w:pStyle w:val="TAH"/>
              <w:jc w:val="left"/>
              <w:rPr>
                <w:sz w:val="16"/>
                <w:szCs w:val="16"/>
              </w:rPr>
            </w:pPr>
            <w:r w:rsidRPr="009C5E97">
              <w:rPr>
                <w:sz w:val="16"/>
                <w:szCs w:val="16"/>
              </w:rPr>
              <w:t>[InterDigital]</w:t>
            </w:r>
            <w:r>
              <w:rPr>
                <w:b w:val="0"/>
                <w:bCs/>
                <w:sz w:val="16"/>
                <w:szCs w:val="16"/>
              </w:rPr>
              <w:t xml:space="preserve"> An API that allows the AF to check if a user identity is actively using a subscription that is identified by a GPSI.</w:t>
            </w:r>
          </w:p>
          <w:p w14:paraId="1558760B" w14:textId="77777777" w:rsidR="005F7019" w:rsidRDefault="005F7019" w:rsidP="005F7019">
            <w:pPr>
              <w:pStyle w:val="TAH"/>
              <w:jc w:val="left"/>
              <w:rPr>
                <w:b w:val="0"/>
                <w:bCs/>
                <w:sz w:val="16"/>
                <w:szCs w:val="16"/>
              </w:rPr>
            </w:pPr>
          </w:p>
          <w:p w14:paraId="697252F7" w14:textId="37D6C0ED" w:rsidR="00276C43" w:rsidRDefault="00276C43" w:rsidP="00276C43">
            <w:pPr>
              <w:pStyle w:val="TAH"/>
              <w:jc w:val="left"/>
              <w:rPr>
                <w:ins w:id="64" w:author="Ericsson-MH1" w:date="2024-03-25T17:25: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011C71">
              <w:rPr>
                <w:rFonts w:eastAsia="Malgun Gothic"/>
                <w:b w:val="0"/>
                <w:bCs/>
                <w:sz w:val="16"/>
                <w:szCs w:val="16"/>
                <w:lang w:eastAsia="ko-KR"/>
              </w:rPr>
              <w:t>User profile provisioning, Link, status checking</w:t>
            </w:r>
          </w:p>
          <w:p w14:paraId="757A257A" w14:textId="77777777" w:rsidR="004A1486" w:rsidRDefault="004A1486" w:rsidP="00276C43">
            <w:pPr>
              <w:pStyle w:val="TAH"/>
              <w:jc w:val="left"/>
              <w:rPr>
                <w:ins w:id="65" w:author="Ericsson-MH1" w:date="2024-03-25T17:25:00Z"/>
                <w:rFonts w:eastAsia="Malgun Gothic"/>
                <w:b w:val="0"/>
                <w:bCs/>
                <w:sz w:val="16"/>
                <w:szCs w:val="16"/>
                <w:lang w:eastAsia="ko-KR"/>
              </w:rPr>
            </w:pPr>
          </w:p>
          <w:p w14:paraId="748B570C" w14:textId="77777777" w:rsidR="004A1486" w:rsidRDefault="004A1486" w:rsidP="004A1486">
            <w:pPr>
              <w:pStyle w:val="TAH"/>
              <w:jc w:val="left"/>
              <w:rPr>
                <w:ins w:id="66" w:author="Ericsson-MH1" w:date="2024-03-25T17:25:00Z"/>
                <w:rFonts w:eastAsia="Malgun Gothic"/>
                <w:b w:val="0"/>
                <w:bCs/>
                <w:sz w:val="16"/>
                <w:szCs w:val="16"/>
                <w:lang w:eastAsia="ko-KR"/>
              </w:rPr>
            </w:pPr>
            <w:ins w:id="67"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SA2</w:t>
              </w:r>
            </w:ins>
          </w:p>
          <w:p w14:paraId="1D2A1517" w14:textId="77777777" w:rsidR="004A1486" w:rsidRDefault="004A1486" w:rsidP="00276C43">
            <w:pPr>
              <w:pStyle w:val="TAH"/>
              <w:jc w:val="left"/>
              <w:rPr>
                <w:rFonts w:eastAsia="Malgun Gothic"/>
                <w:b w:val="0"/>
                <w:bCs/>
                <w:sz w:val="16"/>
                <w:szCs w:val="16"/>
                <w:lang w:eastAsia="ko-KR"/>
              </w:rPr>
            </w:pPr>
          </w:p>
          <w:p w14:paraId="7A699AFC" w14:textId="39278D59" w:rsidR="00276C43" w:rsidRDefault="00295308" w:rsidP="005F7019">
            <w:pPr>
              <w:pStyle w:val="TAH"/>
              <w:jc w:val="left"/>
              <w:rPr>
                <w:rFonts w:eastAsiaTheme="minorEastAsia" w:hint="eastAsia"/>
                <w:b w:val="0"/>
                <w:bCs/>
                <w:sz w:val="16"/>
                <w:szCs w:val="16"/>
                <w:lang w:eastAsia="zh-CN"/>
              </w:rPr>
            </w:pPr>
            <w:r>
              <w:rPr>
                <w:sz w:val="16"/>
                <w:szCs w:val="16"/>
              </w:rPr>
              <w:t>[</w:t>
            </w:r>
            <w:r w:rsidRPr="005217EF">
              <w:rPr>
                <w:sz w:val="16"/>
                <w:szCs w:val="16"/>
              </w:rPr>
              <w:t>OPPO</w:t>
            </w:r>
            <w:r>
              <w:rPr>
                <w:sz w:val="16"/>
                <w:szCs w:val="16"/>
              </w:rPr>
              <w:t>]</w:t>
            </w:r>
            <w:r>
              <w:rPr>
                <w:b w:val="0"/>
                <w:bCs/>
                <w:sz w:val="16"/>
                <w:szCs w:val="16"/>
              </w:rPr>
              <w:t xml:space="preserve"> The User State/Status, e.g. active, inactive, suspended</w:t>
            </w:r>
          </w:p>
          <w:p w14:paraId="14A5C6CB" w14:textId="77777777" w:rsidR="00261B22" w:rsidRDefault="00261B22" w:rsidP="005F7019">
            <w:pPr>
              <w:pStyle w:val="TAH"/>
              <w:jc w:val="left"/>
              <w:rPr>
                <w:rFonts w:eastAsiaTheme="minorEastAsia" w:hint="eastAsia"/>
                <w:b w:val="0"/>
                <w:bCs/>
                <w:sz w:val="16"/>
                <w:szCs w:val="16"/>
                <w:lang w:eastAsia="zh-CN"/>
              </w:rPr>
            </w:pPr>
          </w:p>
          <w:p w14:paraId="36C81FE1" w14:textId="5FCCD297" w:rsidR="00261B22" w:rsidRPr="00261B22" w:rsidRDefault="00261B22" w:rsidP="005F7019">
            <w:pPr>
              <w:pStyle w:val="TAH"/>
              <w:jc w:val="left"/>
              <w:rPr>
                <w:rFonts w:eastAsiaTheme="minorEastAsia" w:hint="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Authentication result and linked GPSI.</w:t>
            </w:r>
          </w:p>
          <w:p w14:paraId="0C91332C" w14:textId="6A895E04" w:rsidR="00295308" w:rsidRPr="005F7019" w:rsidRDefault="00295308" w:rsidP="005F7019">
            <w:pPr>
              <w:pStyle w:val="TAH"/>
              <w:jc w:val="left"/>
              <w:rPr>
                <w:b w:val="0"/>
                <w:bCs/>
                <w:sz w:val="16"/>
                <w:szCs w:val="16"/>
              </w:rPr>
            </w:pPr>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85223D"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For providing the Authentication or Authorization results, NEF shall rely on the NWDAF/DM and shall not impact or interface with transactional NF – UDM.</w:t>
            </w:r>
          </w:p>
          <w:p w14:paraId="14718D74" w14:textId="77777777" w:rsidR="009C5E97" w:rsidRDefault="009C5E97" w:rsidP="005F7019">
            <w:pPr>
              <w:pStyle w:val="TAH"/>
              <w:jc w:val="left"/>
              <w:rPr>
                <w:b w:val="0"/>
                <w:bCs/>
                <w:sz w:val="16"/>
                <w:szCs w:val="16"/>
              </w:rPr>
            </w:pPr>
          </w:p>
          <w:p w14:paraId="06315EC9" w14:textId="478F4884" w:rsidR="009C5E97" w:rsidRDefault="009C5E97" w:rsidP="009C5E97">
            <w:pPr>
              <w:pStyle w:val="TAH"/>
              <w:jc w:val="left"/>
              <w:rPr>
                <w:b w:val="0"/>
                <w:bCs/>
                <w:sz w:val="16"/>
                <w:szCs w:val="16"/>
              </w:rPr>
            </w:pPr>
            <w:r w:rsidRPr="009C5E97">
              <w:rPr>
                <w:sz w:val="16"/>
                <w:szCs w:val="16"/>
              </w:rPr>
              <w:t>[InterDigital]</w:t>
            </w:r>
            <w:r>
              <w:rPr>
                <w:b w:val="0"/>
                <w:bCs/>
                <w:sz w:val="16"/>
                <w:szCs w:val="16"/>
              </w:rPr>
              <w:t xml:space="preserve"> User Profile information and functionality are exposed via NEF APIs. The following APIs and functionality can be exposed:</w:t>
            </w:r>
          </w:p>
          <w:p w14:paraId="7AF9569C" w14:textId="4722C6B7" w:rsidR="009C5E97" w:rsidRDefault="009C5E97" w:rsidP="009C5E97">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54010E" w:rsidRPr="00D50E5A"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Identit(ies) that are linked to a GPSI.  </w:t>
            </w:r>
          </w:p>
          <w:p w14:paraId="0A4477CB" w14:textId="74C6ED0F" w:rsidR="0054010E"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9C5E97" w:rsidRDefault="009C5E97" w:rsidP="009C5E97">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9C5E97" w:rsidRDefault="009C5E97" w:rsidP="005F7019">
            <w:pPr>
              <w:pStyle w:val="TAH"/>
              <w:jc w:val="left"/>
              <w:rPr>
                <w:b w:val="0"/>
                <w:bCs/>
                <w:sz w:val="16"/>
                <w:szCs w:val="16"/>
              </w:rPr>
            </w:pPr>
          </w:p>
          <w:p w14:paraId="453A3C9A" w14:textId="31ADF738" w:rsidR="00276C43" w:rsidRDefault="00276C43" w:rsidP="00276C43">
            <w:pPr>
              <w:pStyle w:val="TAH"/>
              <w:jc w:val="left"/>
              <w:rPr>
                <w:ins w:id="68" w:author="Ericsson-MH1" w:date="2024-03-25T17:25: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8923F1">
              <w:rPr>
                <w:rFonts w:eastAsia="Malgun Gothic"/>
                <w:b w:val="0"/>
                <w:bCs/>
                <w:sz w:val="16"/>
                <w:szCs w:val="16"/>
                <w:lang w:eastAsia="ko-KR"/>
              </w:rPr>
              <w:t>User profile provisioning, Link, status checking</w:t>
            </w:r>
          </w:p>
          <w:p w14:paraId="05345B21" w14:textId="77777777" w:rsidR="004A1486" w:rsidRDefault="004A1486" w:rsidP="00276C43">
            <w:pPr>
              <w:pStyle w:val="TAH"/>
              <w:jc w:val="left"/>
              <w:rPr>
                <w:ins w:id="69" w:author="Ericsson-MH1" w:date="2024-03-25T17:25:00Z"/>
                <w:rFonts w:eastAsia="Malgun Gothic"/>
                <w:b w:val="0"/>
                <w:bCs/>
                <w:sz w:val="16"/>
                <w:szCs w:val="16"/>
                <w:lang w:eastAsia="ko-KR"/>
              </w:rPr>
            </w:pPr>
          </w:p>
          <w:p w14:paraId="778624C1" w14:textId="1B2BB713" w:rsidR="004A1486" w:rsidRDefault="000D4831" w:rsidP="00276C43">
            <w:pPr>
              <w:pStyle w:val="TAH"/>
              <w:jc w:val="left"/>
              <w:rPr>
                <w:rFonts w:eastAsia="Malgun Gothic"/>
                <w:b w:val="0"/>
                <w:bCs/>
                <w:sz w:val="16"/>
                <w:szCs w:val="16"/>
                <w:lang w:eastAsia="ko-KR"/>
              </w:rPr>
            </w:pPr>
            <w:ins w:id="70"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ins>
          </w:p>
          <w:p w14:paraId="6DD23F2E" w14:textId="77777777" w:rsidR="00295308" w:rsidRDefault="00295308" w:rsidP="00276C43">
            <w:pPr>
              <w:pStyle w:val="TAH"/>
              <w:jc w:val="left"/>
              <w:rPr>
                <w:rFonts w:eastAsia="Malgun Gothic"/>
                <w:b w:val="0"/>
                <w:bCs/>
                <w:sz w:val="16"/>
                <w:szCs w:val="16"/>
                <w:lang w:eastAsia="ko-KR"/>
              </w:rPr>
            </w:pPr>
          </w:p>
          <w:p w14:paraId="563A6BF6" w14:textId="46206533" w:rsidR="00295308" w:rsidRDefault="00295308" w:rsidP="00276C4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 xml:space="preserve">principles for </w:t>
            </w:r>
            <w:r w:rsidR="00054555">
              <w:rPr>
                <w:b w:val="0"/>
                <w:bCs/>
                <w:sz w:val="16"/>
                <w:szCs w:val="16"/>
                <w:lang w:val="en-CA"/>
              </w:rPr>
              <w:t>agreement.</w:t>
            </w:r>
          </w:p>
          <w:p w14:paraId="2653FA59" w14:textId="77777777" w:rsidR="00276C43" w:rsidRDefault="00276C43" w:rsidP="005F7019">
            <w:pPr>
              <w:pStyle w:val="TAH"/>
              <w:jc w:val="left"/>
              <w:rPr>
                <w:rFonts w:eastAsiaTheme="minorEastAsia" w:hint="eastAsia"/>
                <w:b w:val="0"/>
                <w:bCs/>
                <w:sz w:val="16"/>
                <w:szCs w:val="16"/>
                <w:lang w:eastAsia="zh-CN"/>
              </w:rPr>
            </w:pPr>
          </w:p>
          <w:p w14:paraId="7EB7EB3D" w14:textId="00BB19A3" w:rsidR="00261B22" w:rsidRPr="00261B22" w:rsidRDefault="00261B22" w:rsidP="005F7019">
            <w:pPr>
              <w:pStyle w:val="TAH"/>
              <w:jc w:val="left"/>
              <w:rPr>
                <w:rFonts w:eastAsiaTheme="minorEastAsia" w:hint="eastAsia"/>
                <w:b w:val="0"/>
                <w:bCs/>
                <w:sz w:val="16"/>
                <w:szCs w:val="16"/>
                <w:lang w:eastAsia="zh-CN"/>
              </w:rPr>
            </w:pPr>
            <w:r>
              <w:rPr>
                <w:rFonts w:eastAsia="Malgun Gothic"/>
                <w:sz w:val="16"/>
                <w:szCs w:val="16"/>
                <w:lang w:eastAsia="ko-KR"/>
              </w:rPr>
              <w:t>[</w:t>
            </w:r>
            <w:r>
              <w:rPr>
                <w:rFonts w:eastAsia="Malgun Gothic" w:hint="eastAsia"/>
                <w:sz w:val="16"/>
                <w:szCs w:val="16"/>
                <w:lang w:eastAsia="zh-CN"/>
              </w:rPr>
              <w:t>CATT</w:t>
            </w:r>
            <w:r w:rsidRPr="006A4A5A">
              <w:rPr>
                <w:rFonts w:eastAsia="Malgun Gothic"/>
                <w:sz w:val="16"/>
                <w:szCs w:val="16"/>
                <w:lang w:eastAsia="ko-KR"/>
              </w:rPr>
              <w:t>]</w:t>
            </w:r>
            <w:r>
              <w:rPr>
                <w:rFonts w:eastAsia="Malgun Gothic"/>
                <w:b w:val="0"/>
                <w:bCs/>
                <w:sz w:val="16"/>
                <w:szCs w:val="16"/>
                <w:lang w:eastAsia="ko-KR"/>
              </w:rPr>
              <w:t xml:space="preserve"> </w:t>
            </w:r>
            <w:r>
              <w:rPr>
                <w:rFonts w:eastAsia="Malgun Gothic" w:hint="eastAsia"/>
                <w:b w:val="0"/>
                <w:bCs/>
                <w:sz w:val="16"/>
                <w:szCs w:val="16"/>
                <w:lang w:eastAsia="zh-CN"/>
              </w:rPr>
              <w:t>Need to discuss what information can be exposed and for what purpose.</w:t>
            </w:r>
            <w:bookmarkStart w:id="71" w:name="_GoBack"/>
            <w:bookmarkEnd w:id="71"/>
          </w:p>
          <w:p w14:paraId="125C11BF" w14:textId="09E90C3B" w:rsidR="00261B22" w:rsidRPr="00261B22" w:rsidRDefault="00261B22" w:rsidP="005F7019">
            <w:pPr>
              <w:pStyle w:val="TAH"/>
              <w:jc w:val="left"/>
              <w:rPr>
                <w:rFonts w:eastAsiaTheme="minorEastAsia" w:hint="eastAsia"/>
                <w:b w:val="0"/>
                <w:bCs/>
                <w:sz w:val="16"/>
                <w:szCs w:val="16"/>
                <w:lang w:eastAsia="zh-CN"/>
              </w:rPr>
            </w:pPr>
          </w:p>
        </w:tc>
      </w:tr>
    </w:tbl>
    <w:p w14:paraId="6EC0A5B2" w14:textId="77777777" w:rsidR="001436C3" w:rsidRDefault="001436C3" w:rsidP="00303167"/>
    <w:sectPr w:rsidR="001436C3" w:rsidSect="00543F33">
      <w:footerReference w:type="even"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40D98" w14:textId="77777777" w:rsidR="00EC0992" w:rsidRDefault="00EC0992">
      <w:r>
        <w:separator/>
      </w:r>
    </w:p>
  </w:endnote>
  <w:endnote w:type="continuationSeparator" w:id="0">
    <w:p w14:paraId="75C0AD64" w14:textId="77777777" w:rsidR="00EC0992" w:rsidRDefault="00EC0992">
      <w:r>
        <w:continuationSeparator/>
      </w:r>
    </w:p>
  </w:endnote>
  <w:endnote w:type="continuationNotice" w:id="1">
    <w:p w14:paraId="625E5808" w14:textId="77777777" w:rsidR="00EC0992" w:rsidRDefault="00EC09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d"/>
      </w:rPr>
      <w:id w:val="-1961332094"/>
      <w:docPartObj>
        <w:docPartGallery w:val="Page Numbers (Bottom of Page)"/>
        <w:docPartUnique/>
      </w:docPartObj>
    </w:sdtPr>
    <w:sdtEndPr>
      <w:rPr>
        <w:rStyle w:val="affd"/>
      </w:rPr>
    </w:sdtEndPr>
    <w:sdtContent>
      <w:p w14:paraId="6E0DB69B" w14:textId="2666F509" w:rsidR="001E6C1D" w:rsidRDefault="001E6C1D" w:rsidP="00DB1F30">
        <w:pPr>
          <w:pStyle w:val="aa"/>
          <w:framePr w:wrap="none" w:vAnchor="text" w:hAnchor="margin" w:xAlign="right" w:y="1"/>
          <w:rPr>
            <w:rStyle w:val="affd"/>
          </w:rPr>
        </w:pPr>
        <w:r>
          <w:rPr>
            <w:rStyle w:val="affd"/>
          </w:rPr>
          <w:fldChar w:fldCharType="begin"/>
        </w:r>
        <w:r>
          <w:rPr>
            <w:rStyle w:val="affd"/>
          </w:rPr>
          <w:instrText xml:space="preserve"> PAGE </w:instrText>
        </w:r>
        <w:r>
          <w:rPr>
            <w:rStyle w:val="affd"/>
          </w:rPr>
          <w:fldChar w:fldCharType="end"/>
        </w:r>
      </w:p>
    </w:sdtContent>
  </w:sdt>
  <w:p w14:paraId="317EF1C4" w14:textId="77777777" w:rsidR="001E6C1D" w:rsidRDefault="001E6C1D" w:rsidP="00C43BE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d"/>
      </w:rPr>
      <w:id w:val="1282919278"/>
      <w:docPartObj>
        <w:docPartGallery w:val="Page Numbers (Bottom of Page)"/>
        <w:docPartUnique/>
      </w:docPartObj>
    </w:sdtPr>
    <w:sdtEndPr>
      <w:rPr>
        <w:rStyle w:val="affd"/>
      </w:rPr>
    </w:sdtEndPr>
    <w:sdtContent>
      <w:p w14:paraId="1A21E728" w14:textId="0279960B" w:rsidR="001E6C1D" w:rsidRDefault="001E6C1D" w:rsidP="00DB1F30">
        <w:pPr>
          <w:pStyle w:val="aa"/>
          <w:framePr w:wrap="none" w:vAnchor="text" w:hAnchor="margin" w:xAlign="right" w:y="1"/>
          <w:rPr>
            <w:rStyle w:val="affd"/>
          </w:rPr>
        </w:pPr>
        <w:r>
          <w:rPr>
            <w:rStyle w:val="affd"/>
          </w:rPr>
          <w:fldChar w:fldCharType="begin"/>
        </w:r>
        <w:r>
          <w:rPr>
            <w:rStyle w:val="affd"/>
          </w:rPr>
          <w:instrText xml:space="preserve"> PAGE </w:instrText>
        </w:r>
        <w:r>
          <w:rPr>
            <w:rStyle w:val="affd"/>
          </w:rPr>
          <w:fldChar w:fldCharType="separate"/>
        </w:r>
        <w:r w:rsidR="00261B22">
          <w:rPr>
            <w:rStyle w:val="affd"/>
            <w:noProof/>
          </w:rPr>
          <w:t>8</w:t>
        </w:r>
        <w:r>
          <w:rPr>
            <w:rStyle w:val="affd"/>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1F6AD" w14:textId="77777777" w:rsidR="00EC0992" w:rsidRDefault="00EC0992">
      <w:r>
        <w:separator/>
      </w:r>
    </w:p>
  </w:footnote>
  <w:footnote w:type="continuationSeparator" w:id="0">
    <w:p w14:paraId="499BC84F" w14:textId="77777777" w:rsidR="00EC0992" w:rsidRDefault="00EC0992">
      <w:r>
        <w:continuationSeparator/>
      </w:r>
    </w:p>
  </w:footnote>
  <w:footnote w:type="continuationNotice" w:id="1">
    <w:p w14:paraId="2398F327" w14:textId="77777777" w:rsidR="00EC0992" w:rsidRDefault="00EC099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5C8F42"/>
    <w:lvl w:ilvl="0">
      <w:start w:val="1"/>
      <w:numFmt w:val="decimal"/>
      <w:pStyle w:val="5"/>
      <w:lvlText w:val="%1."/>
      <w:lvlJc w:val="left"/>
      <w:pPr>
        <w:tabs>
          <w:tab w:val="num" w:pos="1492"/>
        </w:tabs>
        <w:ind w:left="1492" w:hanging="360"/>
      </w:pPr>
    </w:lvl>
  </w:abstractNum>
  <w:abstractNum w:abstractNumId="1">
    <w:nsid w:val="FFFFFF7D"/>
    <w:multiLevelType w:val="singleLevel"/>
    <w:tmpl w:val="72C68294"/>
    <w:lvl w:ilvl="0">
      <w:start w:val="1"/>
      <w:numFmt w:val="decimal"/>
      <w:pStyle w:val="4"/>
      <w:lvlText w:val="%1."/>
      <w:lvlJc w:val="left"/>
      <w:pPr>
        <w:tabs>
          <w:tab w:val="num" w:pos="1209"/>
        </w:tabs>
        <w:ind w:left="1209" w:hanging="360"/>
      </w:pPr>
    </w:lvl>
  </w:abstractNum>
  <w:abstractNum w:abstractNumId="2">
    <w:nsid w:val="FFFFFF7E"/>
    <w:multiLevelType w:val="singleLevel"/>
    <w:tmpl w:val="3F145064"/>
    <w:lvl w:ilvl="0">
      <w:start w:val="1"/>
      <w:numFmt w:val="decimal"/>
      <w:pStyle w:val="3"/>
      <w:lvlText w:val="%1."/>
      <w:lvlJc w:val="left"/>
      <w:pPr>
        <w:tabs>
          <w:tab w:val="num" w:pos="926"/>
        </w:tabs>
        <w:ind w:left="926" w:hanging="360"/>
      </w:pPr>
    </w:lvl>
  </w:abstractNum>
  <w:abstractNum w:abstractNumId="3">
    <w:nsid w:val="FFFFFF7F"/>
    <w:multiLevelType w:val="singleLevel"/>
    <w:tmpl w:val="FAF057F6"/>
    <w:lvl w:ilvl="0">
      <w:start w:val="1"/>
      <w:numFmt w:val="decimal"/>
      <w:pStyle w:val="2"/>
      <w:lvlText w:val="%1."/>
      <w:lvlJc w:val="left"/>
      <w:pPr>
        <w:tabs>
          <w:tab w:val="num" w:pos="643"/>
        </w:tabs>
        <w:ind w:left="643" w:hanging="360"/>
      </w:pPr>
    </w:lvl>
  </w:abstractNum>
  <w:abstractNum w:abstractNumId="4">
    <w:nsid w:val="FFFFFF80"/>
    <w:multiLevelType w:val="singleLevel"/>
    <w:tmpl w:val="241812C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49CAF1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348087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B2A96C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8EAD164"/>
    <w:lvl w:ilvl="0">
      <w:start w:val="1"/>
      <w:numFmt w:val="decimal"/>
      <w:pStyle w:val="a"/>
      <w:lvlText w:val="%1."/>
      <w:lvlJc w:val="left"/>
      <w:pPr>
        <w:tabs>
          <w:tab w:val="num" w:pos="360"/>
        </w:tabs>
        <w:ind w:left="360" w:hanging="360"/>
      </w:pPr>
    </w:lvl>
  </w:abstractNum>
  <w:abstractNum w:abstractNumId="9">
    <w:nsid w:val="FFFFFF89"/>
    <w:multiLevelType w:val="singleLevel"/>
    <w:tmpl w:val="90E89294"/>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nsid w:val="2BA05E9A"/>
    <w:multiLevelType w:val="hybridMultilevel"/>
    <w:tmpl w:val="04F20E36"/>
    <w:lvl w:ilvl="0" w:tplc="14348C7C">
      <w:start w:val="5"/>
      <w:numFmt w:val="bullet"/>
      <w:lvlText w:val="-"/>
      <w:lvlJc w:val="left"/>
      <w:pPr>
        <w:ind w:left="610" w:hanging="360"/>
      </w:pPr>
      <w:rPr>
        <w:rFonts w:ascii="Times New Roman" w:eastAsia="宋体"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AB4873"/>
    <w:multiLevelType w:val="hybridMultilevel"/>
    <w:tmpl w:val="617A1DF0"/>
    <w:lvl w:ilvl="0" w:tplc="9768ECF0">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1"/>
  </w:num>
  <w:num w:numId="5">
    <w:abstractNumId w:val="23"/>
  </w:num>
  <w:num w:numId="6">
    <w:abstractNumId w:val="15"/>
  </w:num>
  <w:num w:numId="7">
    <w:abstractNumId w:val="13"/>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4"/>
  </w:num>
  <w:num w:numId="22">
    <w:abstractNumId w:val="19"/>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2"/>
  </w:num>
  <w:num w:numId="34">
    <w:abstractNumId w:val="18"/>
  </w:num>
  <w:num w:numId="35">
    <w:abstractNumId w:val="16"/>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1">
    <w15:presenceInfo w15:providerId="None" w15:userId="Ericsson-MH1"/>
  </w15:person>
  <w15:person w15:author="Peng Tan 20240301">
    <w15:presenceInfo w15:providerId="None" w15:userId="Peng Tan 20240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2FC8"/>
    <w:rsid w:val="00011C71"/>
    <w:rsid w:val="00033397"/>
    <w:rsid w:val="0003388D"/>
    <w:rsid w:val="00040095"/>
    <w:rsid w:val="00042496"/>
    <w:rsid w:val="00051834"/>
    <w:rsid w:val="00054555"/>
    <w:rsid w:val="00054A22"/>
    <w:rsid w:val="00057CE8"/>
    <w:rsid w:val="000612EE"/>
    <w:rsid w:val="00062023"/>
    <w:rsid w:val="000655A6"/>
    <w:rsid w:val="00071D60"/>
    <w:rsid w:val="000775B1"/>
    <w:rsid w:val="00080512"/>
    <w:rsid w:val="000870AF"/>
    <w:rsid w:val="0009691C"/>
    <w:rsid w:val="00096FFB"/>
    <w:rsid w:val="000A3A59"/>
    <w:rsid w:val="000C136E"/>
    <w:rsid w:val="000C47C3"/>
    <w:rsid w:val="000C6B78"/>
    <w:rsid w:val="000D27F2"/>
    <w:rsid w:val="000D4831"/>
    <w:rsid w:val="000D58AB"/>
    <w:rsid w:val="000F2F4F"/>
    <w:rsid w:val="001018D6"/>
    <w:rsid w:val="0010331A"/>
    <w:rsid w:val="00114F10"/>
    <w:rsid w:val="00124D46"/>
    <w:rsid w:val="00133525"/>
    <w:rsid w:val="001436C3"/>
    <w:rsid w:val="00154986"/>
    <w:rsid w:val="0016686B"/>
    <w:rsid w:val="00173C29"/>
    <w:rsid w:val="00173CC3"/>
    <w:rsid w:val="00180596"/>
    <w:rsid w:val="00185E1C"/>
    <w:rsid w:val="001869FA"/>
    <w:rsid w:val="00196CAC"/>
    <w:rsid w:val="001A0A39"/>
    <w:rsid w:val="001A2A81"/>
    <w:rsid w:val="001A381D"/>
    <w:rsid w:val="001A4C42"/>
    <w:rsid w:val="001A7420"/>
    <w:rsid w:val="001A7658"/>
    <w:rsid w:val="001B1EAC"/>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43F66"/>
    <w:rsid w:val="00250B1F"/>
    <w:rsid w:val="002512EB"/>
    <w:rsid w:val="00261B22"/>
    <w:rsid w:val="00261CE5"/>
    <w:rsid w:val="0026654F"/>
    <w:rsid w:val="002675F0"/>
    <w:rsid w:val="002760EE"/>
    <w:rsid w:val="00276C43"/>
    <w:rsid w:val="00291611"/>
    <w:rsid w:val="0029252C"/>
    <w:rsid w:val="00295308"/>
    <w:rsid w:val="002961A6"/>
    <w:rsid w:val="002A0341"/>
    <w:rsid w:val="002A4032"/>
    <w:rsid w:val="002B6339"/>
    <w:rsid w:val="002E00EE"/>
    <w:rsid w:val="002E7309"/>
    <w:rsid w:val="002F46A1"/>
    <w:rsid w:val="002F6B22"/>
    <w:rsid w:val="00300E99"/>
    <w:rsid w:val="00303167"/>
    <w:rsid w:val="00315481"/>
    <w:rsid w:val="00316EEB"/>
    <w:rsid w:val="003172DC"/>
    <w:rsid w:val="00327E95"/>
    <w:rsid w:val="00337225"/>
    <w:rsid w:val="0035462D"/>
    <w:rsid w:val="00356555"/>
    <w:rsid w:val="003643DB"/>
    <w:rsid w:val="003739B4"/>
    <w:rsid w:val="003765B8"/>
    <w:rsid w:val="00380681"/>
    <w:rsid w:val="00391A56"/>
    <w:rsid w:val="00392D44"/>
    <w:rsid w:val="003A1A49"/>
    <w:rsid w:val="003B6E5D"/>
    <w:rsid w:val="003C315A"/>
    <w:rsid w:val="003C3971"/>
    <w:rsid w:val="003D10D7"/>
    <w:rsid w:val="003D6717"/>
    <w:rsid w:val="003D7C35"/>
    <w:rsid w:val="003E1379"/>
    <w:rsid w:val="003E2237"/>
    <w:rsid w:val="003F129B"/>
    <w:rsid w:val="0040586A"/>
    <w:rsid w:val="00411DC6"/>
    <w:rsid w:val="00412AC2"/>
    <w:rsid w:val="00423334"/>
    <w:rsid w:val="004345EC"/>
    <w:rsid w:val="00440A1B"/>
    <w:rsid w:val="00444308"/>
    <w:rsid w:val="00445111"/>
    <w:rsid w:val="004533A2"/>
    <w:rsid w:val="00453E02"/>
    <w:rsid w:val="004550DD"/>
    <w:rsid w:val="00465515"/>
    <w:rsid w:val="004659FA"/>
    <w:rsid w:val="00481F62"/>
    <w:rsid w:val="0049751D"/>
    <w:rsid w:val="004A1486"/>
    <w:rsid w:val="004C07B7"/>
    <w:rsid w:val="004C2D6B"/>
    <w:rsid w:val="004C30AC"/>
    <w:rsid w:val="004C3302"/>
    <w:rsid w:val="004D15E5"/>
    <w:rsid w:val="004D3578"/>
    <w:rsid w:val="004D780E"/>
    <w:rsid w:val="004E03BC"/>
    <w:rsid w:val="004E213A"/>
    <w:rsid w:val="004E44E1"/>
    <w:rsid w:val="004E6D07"/>
    <w:rsid w:val="004F0988"/>
    <w:rsid w:val="004F1229"/>
    <w:rsid w:val="004F3340"/>
    <w:rsid w:val="004F76B3"/>
    <w:rsid w:val="0050587F"/>
    <w:rsid w:val="00506406"/>
    <w:rsid w:val="00511C63"/>
    <w:rsid w:val="00524FB4"/>
    <w:rsid w:val="005327D5"/>
    <w:rsid w:val="0053388B"/>
    <w:rsid w:val="00535773"/>
    <w:rsid w:val="005366D0"/>
    <w:rsid w:val="0054010E"/>
    <w:rsid w:val="00543E6C"/>
    <w:rsid w:val="00543F33"/>
    <w:rsid w:val="00545100"/>
    <w:rsid w:val="00545672"/>
    <w:rsid w:val="00553514"/>
    <w:rsid w:val="00555DC6"/>
    <w:rsid w:val="00557EEE"/>
    <w:rsid w:val="00560C8D"/>
    <w:rsid w:val="00565087"/>
    <w:rsid w:val="00571049"/>
    <w:rsid w:val="00572918"/>
    <w:rsid w:val="00575D2B"/>
    <w:rsid w:val="00580A37"/>
    <w:rsid w:val="005820E7"/>
    <w:rsid w:val="00597B11"/>
    <w:rsid w:val="005A1CC5"/>
    <w:rsid w:val="005A4061"/>
    <w:rsid w:val="005A463B"/>
    <w:rsid w:val="005B3BE9"/>
    <w:rsid w:val="005C4409"/>
    <w:rsid w:val="005D168B"/>
    <w:rsid w:val="005D2E01"/>
    <w:rsid w:val="005D7526"/>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62AE9"/>
    <w:rsid w:val="0066643A"/>
    <w:rsid w:val="00674DC7"/>
    <w:rsid w:val="00683E7F"/>
    <w:rsid w:val="006912E9"/>
    <w:rsid w:val="006A323F"/>
    <w:rsid w:val="006A4A5A"/>
    <w:rsid w:val="006A4AA8"/>
    <w:rsid w:val="006B2FEF"/>
    <w:rsid w:val="006B30D0"/>
    <w:rsid w:val="006C3D95"/>
    <w:rsid w:val="006D1D6C"/>
    <w:rsid w:val="006E4F05"/>
    <w:rsid w:val="006E5C86"/>
    <w:rsid w:val="00701116"/>
    <w:rsid w:val="0070119C"/>
    <w:rsid w:val="0071174C"/>
    <w:rsid w:val="00713C44"/>
    <w:rsid w:val="00734A5B"/>
    <w:rsid w:val="0074026F"/>
    <w:rsid w:val="007429F6"/>
    <w:rsid w:val="00744E76"/>
    <w:rsid w:val="0075602F"/>
    <w:rsid w:val="0075720A"/>
    <w:rsid w:val="00761A2D"/>
    <w:rsid w:val="00762092"/>
    <w:rsid w:val="00765E07"/>
    <w:rsid w:val="00765EA3"/>
    <w:rsid w:val="007723C7"/>
    <w:rsid w:val="00774DA4"/>
    <w:rsid w:val="00775C70"/>
    <w:rsid w:val="00781F0F"/>
    <w:rsid w:val="007844AB"/>
    <w:rsid w:val="00792EB6"/>
    <w:rsid w:val="007A0A60"/>
    <w:rsid w:val="007A7B3B"/>
    <w:rsid w:val="007B3BD2"/>
    <w:rsid w:val="007B600E"/>
    <w:rsid w:val="007B7035"/>
    <w:rsid w:val="007C4CC3"/>
    <w:rsid w:val="007D4F93"/>
    <w:rsid w:val="007E24AA"/>
    <w:rsid w:val="007E2641"/>
    <w:rsid w:val="007F0F4A"/>
    <w:rsid w:val="007F3932"/>
    <w:rsid w:val="008028A4"/>
    <w:rsid w:val="00810BE5"/>
    <w:rsid w:val="00817869"/>
    <w:rsid w:val="00822E86"/>
    <w:rsid w:val="008301AC"/>
    <w:rsid w:val="00830747"/>
    <w:rsid w:val="00833E7B"/>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3074"/>
    <w:rsid w:val="008E2D68"/>
    <w:rsid w:val="008E6756"/>
    <w:rsid w:val="008E717B"/>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6593"/>
    <w:rsid w:val="009975CF"/>
    <w:rsid w:val="009A5D36"/>
    <w:rsid w:val="009B35B4"/>
    <w:rsid w:val="009C21CF"/>
    <w:rsid w:val="009C5E97"/>
    <w:rsid w:val="009D4770"/>
    <w:rsid w:val="009E59D7"/>
    <w:rsid w:val="009E6F6F"/>
    <w:rsid w:val="009E7153"/>
    <w:rsid w:val="009F37B7"/>
    <w:rsid w:val="00A07667"/>
    <w:rsid w:val="00A10F02"/>
    <w:rsid w:val="00A164B4"/>
    <w:rsid w:val="00A26956"/>
    <w:rsid w:val="00A27486"/>
    <w:rsid w:val="00A37987"/>
    <w:rsid w:val="00A53724"/>
    <w:rsid w:val="00A54FD4"/>
    <w:rsid w:val="00A56066"/>
    <w:rsid w:val="00A71F6B"/>
    <w:rsid w:val="00A73129"/>
    <w:rsid w:val="00A7365C"/>
    <w:rsid w:val="00A7492E"/>
    <w:rsid w:val="00A82346"/>
    <w:rsid w:val="00A82780"/>
    <w:rsid w:val="00A92BA1"/>
    <w:rsid w:val="00A95A32"/>
    <w:rsid w:val="00AB4A5D"/>
    <w:rsid w:val="00AC6BC6"/>
    <w:rsid w:val="00AD0961"/>
    <w:rsid w:val="00AE6551"/>
    <w:rsid w:val="00AE65E2"/>
    <w:rsid w:val="00AF1460"/>
    <w:rsid w:val="00AF67EE"/>
    <w:rsid w:val="00B04F47"/>
    <w:rsid w:val="00B10A4A"/>
    <w:rsid w:val="00B13D84"/>
    <w:rsid w:val="00B15449"/>
    <w:rsid w:val="00B303C4"/>
    <w:rsid w:val="00B31915"/>
    <w:rsid w:val="00B47F48"/>
    <w:rsid w:val="00B50A14"/>
    <w:rsid w:val="00B5477F"/>
    <w:rsid w:val="00B62473"/>
    <w:rsid w:val="00B62A47"/>
    <w:rsid w:val="00B8091D"/>
    <w:rsid w:val="00B90670"/>
    <w:rsid w:val="00B93086"/>
    <w:rsid w:val="00BA19ED"/>
    <w:rsid w:val="00BA4B8D"/>
    <w:rsid w:val="00BC0F7D"/>
    <w:rsid w:val="00BD136F"/>
    <w:rsid w:val="00BD7780"/>
    <w:rsid w:val="00BD7D31"/>
    <w:rsid w:val="00BE3255"/>
    <w:rsid w:val="00BE4AAC"/>
    <w:rsid w:val="00BF128E"/>
    <w:rsid w:val="00BF536F"/>
    <w:rsid w:val="00C074DD"/>
    <w:rsid w:val="00C1496A"/>
    <w:rsid w:val="00C22B28"/>
    <w:rsid w:val="00C23EC0"/>
    <w:rsid w:val="00C24FF5"/>
    <w:rsid w:val="00C25E7F"/>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14F91"/>
    <w:rsid w:val="00D200BF"/>
    <w:rsid w:val="00D4574B"/>
    <w:rsid w:val="00D50E5A"/>
    <w:rsid w:val="00D5232E"/>
    <w:rsid w:val="00D573E0"/>
    <w:rsid w:val="00D57972"/>
    <w:rsid w:val="00D675A9"/>
    <w:rsid w:val="00D7320A"/>
    <w:rsid w:val="00D738D6"/>
    <w:rsid w:val="00D755EB"/>
    <w:rsid w:val="00D76048"/>
    <w:rsid w:val="00D82E6F"/>
    <w:rsid w:val="00D87E00"/>
    <w:rsid w:val="00D9134D"/>
    <w:rsid w:val="00DA231B"/>
    <w:rsid w:val="00DA4420"/>
    <w:rsid w:val="00DA7A03"/>
    <w:rsid w:val="00DB0ADD"/>
    <w:rsid w:val="00DB1818"/>
    <w:rsid w:val="00DB1F30"/>
    <w:rsid w:val="00DB20A5"/>
    <w:rsid w:val="00DC1AD3"/>
    <w:rsid w:val="00DC22F3"/>
    <w:rsid w:val="00DC26ED"/>
    <w:rsid w:val="00DC309B"/>
    <w:rsid w:val="00DC4DA2"/>
    <w:rsid w:val="00DD4C17"/>
    <w:rsid w:val="00DD74A5"/>
    <w:rsid w:val="00DE42EA"/>
    <w:rsid w:val="00DE48B8"/>
    <w:rsid w:val="00DE56C4"/>
    <w:rsid w:val="00DF2AC2"/>
    <w:rsid w:val="00DF2B1F"/>
    <w:rsid w:val="00DF62CD"/>
    <w:rsid w:val="00E04482"/>
    <w:rsid w:val="00E05C25"/>
    <w:rsid w:val="00E06985"/>
    <w:rsid w:val="00E16509"/>
    <w:rsid w:val="00E23323"/>
    <w:rsid w:val="00E25EBF"/>
    <w:rsid w:val="00E35844"/>
    <w:rsid w:val="00E4033B"/>
    <w:rsid w:val="00E44582"/>
    <w:rsid w:val="00E44EE0"/>
    <w:rsid w:val="00E47BC2"/>
    <w:rsid w:val="00E5072B"/>
    <w:rsid w:val="00E55B10"/>
    <w:rsid w:val="00E62D7B"/>
    <w:rsid w:val="00E77645"/>
    <w:rsid w:val="00E77870"/>
    <w:rsid w:val="00E832BA"/>
    <w:rsid w:val="00E83304"/>
    <w:rsid w:val="00E96F69"/>
    <w:rsid w:val="00EA15B0"/>
    <w:rsid w:val="00EA5EA7"/>
    <w:rsid w:val="00EB5E3B"/>
    <w:rsid w:val="00EC0992"/>
    <w:rsid w:val="00EC4A25"/>
    <w:rsid w:val="00ED3E55"/>
    <w:rsid w:val="00ED6B4F"/>
    <w:rsid w:val="00EE4567"/>
    <w:rsid w:val="00EF1F95"/>
    <w:rsid w:val="00EF608C"/>
    <w:rsid w:val="00F01289"/>
    <w:rsid w:val="00F025A2"/>
    <w:rsid w:val="00F04712"/>
    <w:rsid w:val="00F074D8"/>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43D6"/>
    <w:rsid w:val="00F653B8"/>
    <w:rsid w:val="00F710D3"/>
    <w:rsid w:val="00F7327C"/>
    <w:rsid w:val="00F826E9"/>
    <w:rsid w:val="00F9008D"/>
    <w:rsid w:val="00F91930"/>
    <w:rsid w:val="00F91F53"/>
    <w:rsid w:val="00F9335A"/>
    <w:rsid w:val="00FA1266"/>
    <w:rsid w:val="00FB3B7E"/>
    <w:rsid w:val="00FB42D3"/>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44308"/>
    <w:pPr>
      <w:overflowPunct w:val="0"/>
      <w:autoSpaceDE w:val="0"/>
      <w:autoSpaceDN w:val="0"/>
      <w:adjustRightInd w:val="0"/>
      <w:spacing w:after="180"/>
      <w:textAlignment w:val="baseline"/>
    </w:pPr>
    <w:rPr>
      <w:rFonts w:eastAsia="Times New Roman"/>
    </w:rPr>
  </w:style>
  <w:style w:type="paragraph" w:styleId="1">
    <w:name w:val="heading 1"/>
    <w:aliases w:val="H1,h1"/>
    <w:next w:val="a1"/>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Char"/>
    <w:qFormat/>
    <w:rsid w:val="00444308"/>
    <w:pPr>
      <w:pBdr>
        <w:top w:val="none" w:sz="0" w:space="0" w:color="auto"/>
      </w:pBdr>
      <w:spacing w:before="180"/>
      <w:outlineLvl w:val="1"/>
    </w:pPr>
    <w:rPr>
      <w:sz w:val="32"/>
    </w:rPr>
  </w:style>
  <w:style w:type="paragraph" w:styleId="31">
    <w:name w:val="heading 3"/>
    <w:basedOn w:val="21"/>
    <w:next w:val="a1"/>
    <w:link w:val="3Char"/>
    <w:qFormat/>
    <w:rsid w:val="00444308"/>
    <w:pPr>
      <w:spacing w:before="120"/>
      <w:outlineLvl w:val="2"/>
    </w:pPr>
    <w:rPr>
      <w:sz w:val="28"/>
    </w:rPr>
  </w:style>
  <w:style w:type="paragraph" w:styleId="41">
    <w:name w:val="heading 4"/>
    <w:basedOn w:val="31"/>
    <w:next w:val="a1"/>
    <w:qFormat/>
    <w:rsid w:val="00444308"/>
    <w:pPr>
      <w:ind w:left="1418" w:hanging="1418"/>
      <w:outlineLvl w:val="3"/>
    </w:pPr>
    <w:rPr>
      <w:sz w:val="24"/>
    </w:rPr>
  </w:style>
  <w:style w:type="paragraph" w:styleId="51">
    <w:name w:val="heading 5"/>
    <w:basedOn w:val="41"/>
    <w:next w:val="a1"/>
    <w:qFormat/>
    <w:rsid w:val="00444308"/>
    <w:pPr>
      <w:ind w:left="1701" w:hanging="1701"/>
      <w:outlineLvl w:val="4"/>
    </w:pPr>
    <w:rPr>
      <w:sz w:val="22"/>
    </w:rPr>
  </w:style>
  <w:style w:type="paragraph" w:styleId="6">
    <w:name w:val="heading 6"/>
    <w:next w:val="a1"/>
    <w:qFormat/>
    <w:rsid w:val="002E7309"/>
    <w:pPr>
      <w:outlineLvl w:val="5"/>
    </w:pPr>
    <w:rPr>
      <w:rFonts w:ascii="Arial" w:eastAsia="Times New Roman" w:hAnsi="Arial"/>
    </w:rPr>
  </w:style>
  <w:style w:type="paragraph" w:styleId="7">
    <w:name w:val="heading 7"/>
    <w:next w:val="a1"/>
    <w:qFormat/>
    <w:rsid w:val="002E7309"/>
    <w:pPr>
      <w:outlineLvl w:val="6"/>
    </w:pPr>
    <w:rPr>
      <w:rFonts w:ascii="Arial" w:eastAsia="Times New Roman" w:hAnsi="Arial"/>
    </w:rPr>
  </w:style>
  <w:style w:type="paragraph" w:styleId="8">
    <w:name w:val="heading 8"/>
    <w:basedOn w:val="1"/>
    <w:next w:val="a1"/>
    <w:qFormat/>
    <w:rsid w:val="00444308"/>
    <w:pPr>
      <w:ind w:left="0" w:firstLine="0"/>
      <w:outlineLvl w:val="7"/>
    </w:pPr>
  </w:style>
  <w:style w:type="paragraph" w:styleId="9">
    <w:name w:val="heading 9"/>
    <w:basedOn w:val="8"/>
    <w:next w:val="a1"/>
    <w:qFormat/>
    <w:rsid w:val="00444308"/>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444308"/>
    <w:pPr>
      <w:ind w:left="1985" w:hanging="1985"/>
      <w:outlineLvl w:val="9"/>
    </w:pPr>
    <w:rPr>
      <w:sz w:val="20"/>
    </w:rPr>
  </w:style>
  <w:style w:type="paragraph" w:styleId="90">
    <w:name w:val="toc 9"/>
    <w:basedOn w:val="80"/>
    <w:uiPriority w:val="39"/>
    <w:rsid w:val="00444308"/>
    <w:pPr>
      <w:ind w:left="1418" w:hanging="1418"/>
    </w:pPr>
  </w:style>
  <w:style w:type="paragraph" w:styleId="a5">
    <w:name w:val="List"/>
    <w:basedOn w:val="a1"/>
    <w:rsid w:val="00444308"/>
    <w:pPr>
      <w:ind w:left="283" w:hanging="283"/>
      <w:contextualSpacing/>
    </w:pPr>
  </w:style>
  <w:style w:type="paragraph" w:styleId="10">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444308"/>
    <w:pPr>
      <w:keepLines/>
      <w:tabs>
        <w:tab w:val="center" w:pos="4536"/>
        <w:tab w:val="right" w:pos="9072"/>
      </w:tabs>
    </w:pPr>
  </w:style>
  <w:style w:type="character" w:customStyle="1" w:styleId="ZGSM">
    <w:name w:val="ZGSM"/>
    <w:rsid w:val="00444308"/>
  </w:style>
  <w:style w:type="paragraph" w:styleId="22">
    <w:name w:val="List 2"/>
    <w:basedOn w:val="a1"/>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32">
    <w:name w:val="List 3"/>
    <w:basedOn w:val="a1"/>
    <w:rsid w:val="00444308"/>
    <w:pPr>
      <w:ind w:left="849" w:hanging="283"/>
      <w:contextualSpacing/>
    </w:pPr>
  </w:style>
  <w:style w:type="paragraph" w:styleId="42">
    <w:name w:val="List 4"/>
    <w:basedOn w:val="a1"/>
    <w:rsid w:val="00444308"/>
    <w:pPr>
      <w:ind w:left="1132" w:hanging="283"/>
      <w:contextualSpacing/>
    </w:pPr>
  </w:style>
  <w:style w:type="paragraph" w:styleId="33">
    <w:name w:val="toc 3"/>
    <w:basedOn w:val="23"/>
    <w:uiPriority w:val="39"/>
    <w:rsid w:val="00444308"/>
    <w:pPr>
      <w:ind w:left="1134" w:hanging="1134"/>
    </w:pPr>
  </w:style>
  <w:style w:type="paragraph" w:styleId="23">
    <w:name w:val="toc 2"/>
    <w:basedOn w:val="10"/>
    <w:uiPriority w:val="39"/>
    <w:rsid w:val="00444308"/>
    <w:pPr>
      <w:keepNext w:val="0"/>
      <w:spacing w:before="0"/>
      <w:ind w:left="851" w:hanging="851"/>
    </w:pPr>
    <w:rPr>
      <w:sz w:val="20"/>
    </w:rPr>
  </w:style>
  <w:style w:type="paragraph" w:styleId="52">
    <w:name w:val="List 5"/>
    <w:basedOn w:val="a1"/>
    <w:rsid w:val="00444308"/>
    <w:pPr>
      <w:ind w:left="1415" w:hanging="283"/>
      <w:contextualSpacing/>
    </w:pPr>
  </w:style>
  <w:style w:type="paragraph" w:customStyle="1" w:styleId="TT">
    <w:name w:val="TT"/>
    <w:basedOn w:val="1"/>
    <w:next w:val="a1"/>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a1"/>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a1"/>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444308"/>
    <w:pPr>
      <w:keepLines/>
      <w:ind w:left="1702" w:hanging="1418"/>
    </w:pPr>
  </w:style>
  <w:style w:type="paragraph" w:customStyle="1" w:styleId="FP">
    <w:name w:val="FP"/>
    <w:basedOn w:val="a1"/>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a5"/>
    <w:link w:val="B1Char"/>
    <w:qFormat/>
    <w:rsid w:val="00444308"/>
    <w:pPr>
      <w:ind w:left="568" w:hanging="284"/>
      <w:contextualSpacing w:val="0"/>
    </w:pPr>
  </w:style>
  <w:style w:type="paragraph" w:styleId="43">
    <w:name w:val="toc 4"/>
    <w:basedOn w:val="33"/>
    <w:rsid w:val="00444308"/>
    <w:pPr>
      <w:ind w:left="1418" w:hanging="1418"/>
    </w:pPr>
  </w:style>
  <w:style w:type="paragraph" w:styleId="53">
    <w:name w:val="toc 5"/>
    <w:basedOn w:val="43"/>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a1"/>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444308"/>
    <w:pPr>
      <w:ind w:left="851" w:hanging="284"/>
      <w:contextualSpacing w:val="0"/>
    </w:pPr>
  </w:style>
  <w:style w:type="paragraph" w:customStyle="1" w:styleId="B3">
    <w:name w:val="B3"/>
    <w:basedOn w:val="32"/>
    <w:link w:val="B3Char2"/>
    <w:rsid w:val="00444308"/>
    <w:pPr>
      <w:ind w:left="1135" w:hanging="284"/>
      <w:contextualSpacing w:val="0"/>
    </w:pPr>
  </w:style>
  <w:style w:type="paragraph" w:customStyle="1" w:styleId="B4">
    <w:name w:val="B4"/>
    <w:basedOn w:val="42"/>
    <w:rsid w:val="00444308"/>
    <w:pPr>
      <w:ind w:left="1418" w:hanging="284"/>
      <w:contextualSpacing w:val="0"/>
    </w:pPr>
  </w:style>
  <w:style w:type="paragraph" w:customStyle="1" w:styleId="B5">
    <w:name w:val="B5"/>
    <w:basedOn w:val="52"/>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60">
    <w:name w:val="toc 6"/>
    <w:basedOn w:val="53"/>
    <w:next w:val="a1"/>
    <w:rsid w:val="00444308"/>
    <w:pPr>
      <w:ind w:left="1985" w:hanging="1985"/>
    </w:pPr>
  </w:style>
  <w:style w:type="paragraph" w:customStyle="1" w:styleId="Guidance">
    <w:name w:val="Guidance"/>
    <w:basedOn w:val="a1"/>
    <w:rsid w:val="002E7309"/>
    <w:rPr>
      <w:i/>
      <w:color w:val="0000FF"/>
    </w:rPr>
  </w:style>
  <w:style w:type="paragraph" w:styleId="a6">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6"/>
    <w:rsid w:val="004F0988"/>
    <w:rPr>
      <w:rFonts w:ascii="Segoe UI" w:eastAsia="Times New Roman" w:hAnsi="Segoe UI" w:cs="Segoe UI"/>
      <w:sz w:val="18"/>
      <w:szCs w:val="18"/>
    </w:rPr>
  </w:style>
  <w:style w:type="paragraph" w:styleId="70">
    <w:name w:val="toc 7"/>
    <w:basedOn w:val="60"/>
    <w:next w:val="a1"/>
    <w:rsid w:val="00444308"/>
    <w:pPr>
      <w:ind w:left="2268" w:hanging="2268"/>
    </w:pPr>
  </w:style>
  <w:style w:type="paragraph" w:styleId="80">
    <w:name w:val="toc 8"/>
    <w:basedOn w:val="10"/>
    <w:rsid w:val="00444308"/>
    <w:pPr>
      <w:spacing w:before="180"/>
      <w:ind w:left="2693" w:hanging="2693"/>
    </w:pPr>
    <w:rPr>
      <w:b/>
    </w:rPr>
  </w:style>
  <w:style w:type="paragraph" w:styleId="a7">
    <w:name w:val="header"/>
    <w:basedOn w:val="a1"/>
    <w:link w:val="Char0"/>
    <w:rsid w:val="00444308"/>
    <w:pPr>
      <w:tabs>
        <w:tab w:val="center" w:pos="4513"/>
        <w:tab w:val="right" w:pos="9026"/>
      </w:tabs>
      <w:spacing w:after="0"/>
    </w:pPr>
  </w:style>
  <w:style w:type="character" w:customStyle="1" w:styleId="Char0">
    <w:name w:val="页眉 Char"/>
    <w:basedOn w:val="a2"/>
    <w:link w:val="a7"/>
    <w:rsid w:val="00444308"/>
    <w:rPr>
      <w:rFonts w:eastAsia="Times New Roman"/>
    </w:rPr>
  </w:style>
  <w:style w:type="character" w:customStyle="1" w:styleId="EXChar">
    <w:name w:val="EX Char"/>
    <w:link w:val="EX"/>
    <w:locked/>
    <w:rsid w:val="000C6B78"/>
    <w:rPr>
      <w:rFonts w:eastAsia="Times New Roman"/>
    </w:rPr>
  </w:style>
  <w:style w:type="character" w:customStyle="1" w:styleId="2Char">
    <w:name w:val="标题 2 Char"/>
    <w:basedOn w:val="a2"/>
    <w:link w:val="21"/>
    <w:rsid w:val="00524FB4"/>
    <w:rPr>
      <w:rFonts w:ascii="Arial" w:eastAsia="Times New Roman" w:hAnsi="Arial"/>
      <w:sz w:val="32"/>
    </w:rPr>
  </w:style>
  <w:style w:type="character" w:customStyle="1" w:styleId="3Char">
    <w:name w:val="标题 3 Char"/>
    <w:link w:val="31"/>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a8">
    <w:name w:val="Document Map"/>
    <w:basedOn w:val="a1"/>
    <w:link w:val="Char1"/>
    <w:rsid w:val="00575D2B"/>
    <w:rPr>
      <w:rFonts w:ascii="宋体" w:eastAsia="宋体"/>
      <w:sz w:val="18"/>
      <w:szCs w:val="18"/>
    </w:rPr>
  </w:style>
  <w:style w:type="character" w:customStyle="1" w:styleId="Char1">
    <w:name w:val="文档结构图 Char"/>
    <w:basedOn w:val="a2"/>
    <w:link w:val="a8"/>
    <w:rsid w:val="00575D2B"/>
    <w:rPr>
      <w:rFonts w:ascii="宋体" w:eastAsia="宋体"/>
      <w:sz w:val="18"/>
      <w:szCs w:val="18"/>
    </w:rPr>
  </w:style>
  <w:style w:type="paragraph" w:styleId="a9">
    <w:name w:val="Revision"/>
    <w:hidden/>
    <w:uiPriority w:val="99"/>
    <w:semiHidden/>
    <w:rsid w:val="00FD7643"/>
    <w:rPr>
      <w:lang w:eastAsia="en-US"/>
    </w:rPr>
  </w:style>
  <w:style w:type="paragraph" w:styleId="aa">
    <w:name w:val="footer"/>
    <w:basedOn w:val="a1"/>
    <w:link w:val="Char2"/>
    <w:rsid w:val="00444308"/>
    <w:pPr>
      <w:tabs>
        <w:tab w:val="center" w:pos="4513"/>
        <w:tab w:val="right" w:pos="9026"/>
      </w:tabs>
      <w:spacing w:after="0"/>
    </w:pPr>
  </w:style>
  <w:style w:type="character" w:customStyle="1" w:styleId="Char2">
    <w:name w:val="页脚 Char"/>
    <w:basedOn w:val="a2"/>
    <w:link w:val="aa"/>
    <w:rsid w:val="00444308"/>
    <w:rPr>
      <w:rFonts w:eastAsia="Times New Roman"/>
    </w:rPr>
  </w:style>
  <w:style w:type="paragraph" w:styleId="ab">
    <w:name w:val="Bibliography"/>
    <w:basedOn w:val="a1"/>
    <w:next w:val="a1"/>
    <w:uiPriority w:val="37"/>
    <w:semiHidden/>
    <w:unhideWhenUsed/>
    <w:rsid w:val="005A463B"/>
  </w:style>
  <w:style w:type="paragraph" w:styleId="ac">
    <w:name w:val="Block Text"/>
    <w:basedOn w:val="a1"/>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3"/>
    <w:rsid w:val="005A463B"/>
    <w:pPr>
      <w:spacing w:after="120"/>
    </w:pPr>
  </w:style>
  <w:style w:type="character" w:customStyle="1" w:styleId="Char3">
    <w:name w:val="正文文本 Char"/>
    <w:basedOn w:val="a2"/>
    <w:link w:val="ad"/>
    <w:rsid w:val="005A463B"/>
    <w:rPr>
      <w:rFonts w:eastAsia="Times New Roman"/>
    </w:rPr>
  </w:style>
  <w:style w:type="paragraph" w:styleId="24">
    <w:name w:val="Body Text 2"/>
    <w:basedOn w:val="a1"/>
    <w:link w:val="2Char0"/>
    <w:rsid w:val="005A463B"/>
    <w:pPr>
      <w:spacing w:after="120" w:line="480" w:lineRule="auto"/>
    </w:pPr>
  </w:style>
  <w:style w:type="character" w:customStyle="1" w:styleId="2Char0">
    <w:name w:val="正文文本 2 Char"/>
    <w:basedOn w:val="a2"/>
    <w:link w:val="24"/>
    <w:rsid w:val="005A463B"/>
    <w:rPr>
      <w:rFonts w:eastAsia="Times New Roman"/>
    </w:rPr>
  </w:style>
  <w:style w:type="paragraph" w:styleId="34">
    <w:name w:val="Body Text 3"/>
    <w:basedOn w:val="a1"/>
    <w:link w:val="3Char0"/>
    <w:rsid w:val="005A463B"/>
    <w:pPr>
      <w:spacing w:after="120"/>
    </w:pPr>
    <w:rPr>
      <w:sz w:val="16"/>
      <w:szCs w:val="16"/>
    </w:rPr>
  </w:style>
  <w:style w:type="character" w:customStyle="1" w:styleId="3Char0">
    <w:name w:val="正文文本 3 Char"/>
    <w:basedOn w:val="a2"/>
    <w:link w:val="34"/>
    <w:rsid w:val="005A463B"/>
    <w:rPr>
      <w:rFonts w:eastAsia="Times New Roman"/>
      <w:sz w:val="16"/>
      <w:szCs w:val="16"/>
    </w:rPr>
  </w:style>
  <w:style w:type="paragraph" w:styleId="ae">
    <w:name w:val="Body Text First Indent"/>
    <w:basedOn w:val="ad"/>
    <w:link w:val="Char4"/>
    <w:rsid w:val="005A463B"/>
    <w:pPr>
      <w:spacing w:after="180"/>
      <w:ind w:firstLine="360"/>
    </w:pPr>
  </w:style>
  <w:style w:type="character" w:customStyle="1" w:styleId="Char4">
    <w:name w:val="正文首行缩进 Char"/>
    <w:basedOn w:val="Char3"/>
    <w:link w:val="ae"/>
    <w:rsid w:val="005A463B"/>
    <w:rPr>
      <w:rFonts w:eastAsia="Times New Roman"/>
    </w:rPr>
  </w:style>
  <w:style w:type="paragraph" w:styleId="af">
    <w:name w:val="Body Text Indent"/>
    <w:basedOn w:val="a1"/>
    <w:link w:val="Char5"/>
    <w:rsid w:val="005A463B"/>
    <w:pPr>
      <w:spacing w:after="120"/>
      <w:ind w:left="283"/>
    </w:pPr>
  </w:style>
  <w:style w:type="character" w:customStyle="1" w:styleId="Char5">
    <w:name w:val="正文文本缩进 Char"/>
    <w:basedOn w:val="a2"/>
    <w:link w:val="af"/>
    <w:rsid w:val="005A463B"/>
    <w:rPr>
      <w:rFonts w:eastAsia="Times New Roman"/>
    </w:rPr>
  </w:style>
  <w:style w:type="paragraph" w:styleId="25">
    <w:name w:val="Body Text First Indent 2"/>
    <w:basedOn w:val="af"/>
    <w:link w:val="2Char1"/>
    <w:rsid w:val="005A463B"/>
    <w:pPr>
      <w:spacing w:after="180"/>
      <w:ind w:left="360" w:firstLine="360"/>
    </w:pPr>
  </w:style>
  <w:style w:type="character" w:customStyle="1" w:styleId="2Char1">
    <w:name w:val="正文首行缩进 2 Char"/>
    <w:basedOn w:val="Char5"/>
    <w:link w:val="25"/>
    <w:rsid w:val="005A463B"/>
    <w:rPr>
      <w:rFonts w:eastAsia="Times New Roman"/>
    </w:rPr>
  </w:style>
  <w:style w:type="paragraph" w:styleId="26">
    <w:name w:val="Body Text Indent 2"/>
    <w:basedOn w:val="a1"/>
    <w:link w:val="2Char2"/>
    <w:rsid w:val="005A463B"/>
    <w:pPr>
      <w:spacing w:after="120" w:line="480" w:lineRule="auto"/>
      <w:ind w:left="283"/>
    </w:pPr>
  </w:style>
  <w:style w:type="character" w:customStyle="1" w:styleId="2Char2">
    <w:name w:val="正文文本缩进 2 Char"/>
    <w:basedOn w:val="a2"/>
    <w:link w:val="26"/>
    <w:rsid w:val="005A463B"/>
    <w:rPr>
      <w:rFonts w:eastAsia="Times New Roman"/>
    </w:rPr>
  </w:style>
  <w:style w:type="paragraph" w:styleId="35">
    <w:name w:val="Body Text Indent 3"/>
    <w:basedOn w:val="a1"/>
    <w:link w:val="3Char1"/>
    <w:rsid w:val="005A463B"/>
    <w:pPr>
      <w:spacing w:after="120"/>
      <w:ind w:left="283"/>
    </w:pPr>
    <w:rPr>
      <w:sz w:val="16"/>
      <w:szCs w:val="16"/>
    </w:rPr>
  </w:style>
  <w:style w:type="character" w:customStyle="1" w:styleId="3Char1">
    <w:name w:val="正文文本缩进 3 Char"/>
    <w:basedOn w:val="a2"/>
    <w:link w:val="35"/>
    <w:rsid w:val="005A463B"/>
    <w:rPr>
      <w:rFonts w:eastAsia="Times New Roman"/>
      <w:sz w:val="16"/>
      <w:szCs w:val="16"/>
    </w:rPr>
  </w:style>
  <w:style w:type="paragraph" w:styleId="af0">
    <w:name w:val="caption"/>
    <w:basedOn w:val="a1"/>
    <w:next w:val="a1"/>
    <w:semiHidden/>
    <w:unhideWhenUsed/>
    <w:qFormat/>
    <w:rsid w:val="005A463B"/>
    <w:pPr>
      <w:spacing w:after="200"/>
    </w:pPr>
    <w:rPr>
      <w:i/>
      <w:iCs/>
      <w:color w:val="44546A" w:themeColor="text2"/>
      <w:sz w:val="18"/>
      <w:szCs w:val="18"/>
    </w:rPr>
  </w:style>
  <w:style w:type="paragraph" w:styleId="af1">
    <w:name w:val="Closing"/>
    <w:basedOn w:val="a1"/>
    <w:link w:val="Char6"/>
    <w:rsid w:val="005A463B"/>
    <w:pPr>
      <w:spacing w:after="0"/>
      <w:ind w:left="4252"/>
    </w:pPr>
  </w:style>
  <w:style w:type="character" w:customStyle="1" w:styleId="Char6">
    <w:name w:val="结束语 Char"/>
    <w:basedOn w:val="a2"/>
    <w:link w:val="af1"/>
    <w:rsid w:val="005A463B"/>
    <w:rPr>
      <w:rFonts w:eastAsia="Times New Roman"/>
    </w:rPr>
  </w:style>
  <w:style w:type="paragraph" w:styleId="af2">
    <w:name w:val="annotation text"/>
    <w:basedOn w:val="a1"/>
    <w:link w:val="Char7"/>
    <w:rsid w:val="005A463B"/>
  </w:style>
  <w:style w:type="character" w:customStyle="1" w:styleId="Char7">
    <w:name w:val="批注文字 Char"/>
    <w:basedOn w:val="a2"/>
    <w:link w:val="af2"/>
    <w:rsid w:val="005A463B"/>
    <w:rPr>
      <w:rFonts w:eastAsia="Times New Roman"/>
    </w:rPr>
  </w:style>
  <w:style w:type="paragraph" w:styleId="af3">
    <w:name w:val="annotation subject"/>
    <w:basedOn w:val="af2"/>
    <w:next w:val="af2"/>
    <w:link w:val="Char8"/>
    <w:rsid w:val="005A463B"/>
    <w:rPr>
      <w:b/>
      <w:bCs/>
    </w:rPr>
  </w:style>
  <w:style w:type="character" w:customStyle="1" w:styleId="Char8">
    <w:name w:val="批注主题 Char"/>
    <w:basedOn w:val="Char7"/>
    <w:link w:val="af3"/>
    <w:rsid w:val="005A463B"/>
    <w:rPr>
      <w:rFonts w:eastAsia="Times New Roman"/>
      <w:b/>
      <w:bCs/>
    </w:rPr>
  </w:style>
  <w:style w:type="paragraph" w:styleId="af4">
    <w:name w:val="Date"/>
    <w:basedOn w:val="a1"/>
    <w:next w:val="a1"/>
    <w:link w:val="Char9"/>
    <w:rsid w:val="005A463B"/>
  </w:style>
  <w:style w:type="character" w:customStyle="1" w:styleId="Char9">
    <w:name w:val="日期 Char"/>
    <w:basedOn w:val="a2"/>
    <w:link w:val="af4"/>
    <w:rsid w:val="005A463B"/>
    <w:rPr>
      <w:rFonts w:eastAsia="Times New Roman"/>
    </w:rPr>
  </w:style>
  <w:style w:type="paragraph" w:styleId="af5">
    <w:name w:val="E-mail Signature"/>
    <w:basedOn w:val="a1"/>
    <w:link w:val="Chara"/>
    <w:rsid w:val="005A463B"/>
    <w:pPr>
      <w:spacing w:after="0"/>
    </w:pPr>
  </w:style>
  <w:style w:type="character" w:customStyle="1" w:styleId="Chara">
    <w:name w:val="电子邮件签名 Char"/>
    <w:basedOn w:val="a2"/>
    <w:link w:val="af5"/>
    <w:rsid w:val="005A463B"/>
    <w:rPr>
      <w:rFonts w:eastAsia="Times New Roman"/>
    </w:rPr>
  </w:style>
  <w:style w:type="character" w:customStyle="1" w:styleId="EndnoteTextChar">
    <w:name w:val="Endnote Text Char"/>
    <w:basedOn w:val="a2"/>
    <w:rsid w:val="005A463B"/>
    <w:rPr>
      <w:lang w:eastAsia="en-US"/>
    </w:rPr>
  </w:style>
  <w:style w:type="character" w:customStyle="1" w:styleId="FootnoteTextChar">
    <w:name w:val="Footnote Text Char"/>
    <w:basedOn w:val="a2"/>
    <w:rsid w:val="005A463B"/>
    <w:rPr>
      <w:lang w:eastAsia="en-US"/>
    </w:rPr>
  </w:style>
  <w:style w:type="character" w:customStyle="1" w:styleId="HTMLAddressChar">
    <w:name w:val="HTML Address Char"/>
    <w:basedOn w:val="a2"/>
    <w:rsid w:val="005A463B"/>
    <w:rPr>
      <w:i/>
      <w:iCs/>
      <w:lang w:eastAsia="en-US"/>
    </w:rPr>
  </w:style>
  <w:style w:type="character" w:customStyle="1" w:styleId="HTMLPreformattedChar">
    <w:name w:val="HTML Preformatted Char"/>
    <w:basedOn w:val="a2"/>
    <w:rsid w:val="005A463B"/>
    <w:rPr>
      <w:rFonts w:ascii="Consolas" w:hAnsi="Consolas"/>
      <w:lang w:eastAsia="en-US"/>
    </w:rPr>
  </w:style>
  <w:style w:type="character" w:customStyle="1" w:styleId="IntenseQuoteChar">
    <w:name w:val="Intense Quote Char"/>
    <w:basedOn w:val="a2"/>
    <w:uiPriority w:val="30"/>
    <w:rsid w:val="005A463B"/>
    <w:rPr>
      <w:i/>
      <w:iCs/>
      <w:color w:val="4472C4" w:themeColor="accent1"/>
      <w:lang w:eastAsia="en-US"/>
    </w:rPr>
  </w:style>
  <w:style w:type="character" w:customStyle="1" w:styleId="MacroTextChar">
    <w:name w:val="Macro Text Char"/>
    <w:basedOn w:val="a2"/>
    <w:rsid w:val="005A463B"/>
    <w:rPr>
      <w:rFonts w:ascii="Consolas" w:hAnsi="Consolas"/>
      <w:lang w:eastAsia="en-US"/>
    </w:rPr>
  </w:style>
  <w:style w:type="character" w:customStyle="1" w:styleId="MessageHeaderChar">
    <w:name w:val="Message Header Char"/>
    <w:basedOn w:val="a2"/>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5A463B"/>
    <w:rPr>
      <w:lang w:eastAsia="en-US"/>
    </w:rPr>
  </w:style>
  <w:style w:type="character" w:customStyle="1" w:styleId="PlainTextChar">
    <w:name w:val="Plain Text Char"/>
    <w:basedOn w:val="a2"/>
    <w:rsid w:val="005A463B"/>
    <w:rPr>
      <w:rFonts w:ascii="Consolas" w:hAnsi="Consolas"/>
      <w:sz w:val="21"/>
      <w:szCs w:val="21"/>
      <w:lang w:eastAsia="en-US"/>
    </w:rPr>
  </w:style>
  <w:style w:type="character" w:customStyle="1" w:styleId="QuoteChar">
    <w:name w:val="Quote Char"/>
    <w:basedOn w:val="a2"/>
    <w:uiPriority w:val="29"/>
    <w:rsid w:val="005A463B"/>
    <w:rPr>
      <w:i/>
      <w:iCs/>
      <w:color w:val="404040" w:themeColor="text1" w:themeTint="BF"/>
      <w:lang w:eastAsia="en-US"/>
    </w:rPr>
  </w:style>
  <w:style w:type="character" w:customStyle="1" w:styleId="SalutationChar">
    <w:name w:val="Salutation Char"/>
    <w:basedOn w:val="a2"/>
    <w:rsid w:val="005A463B"/>
    <w:rPr>
      <w:lang w:eastAsia="en-US"/>
    </w:rPr>
  </w:style>
  <w:style w:type="character" w:customStyle="1" w:styleId="SignatureChar">
    <w:name w:val="Signature Char"/>
    <w:basedOn w:val="a2"/>
    <w:rsid w:val="005A463B"/>
    <w:rPr>
      <w:lang w:eastAsia="en-US"/>
    </w:rPr>
  </w:style>
  <w:style w:type="character" w:customStyle="1" w:styleId="SubtitleChar">
    <w:name w:val="Subtitle Char"/>
    <w:basedOn w:val="a2"/>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2"/>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2"/>
    <w:rsid w:val="002961A6"/>
  </w:style>
  <w:style w:type="paragraph" w:styleId="af6">
    <w:name w:val="List Paragraph"/>
    <w:basedOn w:val="a1"/>
    <w:uiPriority w:val="34"/>
    <w:qFormat/>
    <w:rsid w:val="00154986"/>
    <w:pPr>
      <w:ind w:left="720"/>
    </w:pPr>
    <w:rPr>
      <w:rFonts w:eastAsia="Malgun Gothic"/>
      <w:color w:val="000000"/>
      <w:lang w:eastAsia="ja-JP"/>
    </w:rPr>
  </w:style>
  <w:style w:type="paragraph" w:styleId="af7">
    <w:name w:val="endnote text"/>
    <w:basedOn w:val="a1"/>
    <w:link w:val="Charb"/>
    <w:rsid w:val="00E25EBF"/>
    <w:pPr>
      <w:spacing w:after="0"/>
    </w:pPr>
  </w:style>
  <w:style w:type="character" w:customStyle="1" w:styleId="Charb">
    <w:name w:val="尾注文本 Char"/>
    <w:basedOn w:val="a2"/>
    <w:link w:val="af7"/>
    <w:rsid w:val="00E25EBF"/>
    <w:rPr>
      <w:rFonts w:eastAsia="Times New Roman"/>
    </w:rPr>
  </w:style>
  <w:style w:type="paragraph" w:styleId="af8">
    <w:name w:val="envelope address"/>
    <w:basedOn w:val="a1"/>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E25EBF"/>
    <w:pPr>
      <w:spacing w:after="0"/>
    </w:pPr>
    <w:rPr>
      <w:rFonts w:asciiTheme="majorHAnsi" w:eastAsiaTheme="majorEastAsia" w:hAnsiTheme="majorHAnsi" w:cstheme="majorBidi"/>
    </w:rPr>
  </w:style>
  <w:style w:type="paragraph" w:styleId="afa">
    <w:name w:val="footnote text"/>
    <w:basedOn w:val="a1"/>
    <w:link w:val="Charc"/>
    <w:rsid w:val="00E25EBF"/>
    <w:pPr>
      <w:spacing w:after="0"/>
    </w:pPr>
  </w:style>
  <w:style w:type="character" w:customStyle="1" w:styleId="Charc">
    <w:name w:val="脚注文本 Char"/>
    <w:basedOn w:val="a2"/>
    <w:link w:val="afa"/>
    <w:rsid w:val="00E25EBF"/>
    <w:rPr>
      <w:rFonts w:eastAsia="Times New Roman"/>
    </w:rPr>
  </w:style>
  <w:style w:type="paragraph" w:styleId="HTML">
    <w:name w:val="HTML Address"/>
    <w:basedOn w:val="a1"/>
    <w:link w:val="HTMLChar"/>
    <w:rsid w:val="00E25EBF"/>
    <w:pPr>
      <w:spacing w:after="0"/>
    </w:pPr>
    <w:rPr>
      <w:i/>
      <w:iCs/>
    </w:rPr>
  </w:style>
  <w:style w:type="character" w:customStyle="1" w:styleId="HTMLChar">
    <w:name w:val="HTML 地址 Char"/>
    <w:basedOn w:val="a2"/>
    <w:link w:val="HTML"/>
    <w:rsid w:val="00E25EBF"/>
    <w:rPr>
      <w:rFonts w:eastAsia="Times New Roman"/>
      <w:i/>
      <w:iCs/>
    </w:rPr>
  </w:style>
  <w:style w:type="paragraph" w:styleId="HTML0">
    <w:name w:val="HTML Preformatted"/>
    <w:basedOn w:val="a1"/>
    <w:link w:val="HTMLChar0"/>
    <w:rsid w:val="00E25EBF"/>
    <w:pPr>
      <w:spacing w:after="0"/>
    </w:pPr>
    <w:rPr>
      <w:rFonts w:ascii="Consolas" w:hAnsi="Consolas"/>
    </w:rPr>
  </w:style>
  <w:style w:type="character" w:customStyle="1" w:styleId="HTMLChar0">
    <w:name w:val="HTML 预设格式 Char"/>
    <w:basedOn w:val="a2"/>
    <w:link w:val="HTML0"/>
    <w:rsid w:val="00E25EBF"/>
    <w:rPr>
      <w:rFonts w:ascii="Consolas" w:eastAsia="Times New Roman" w:hAnsi="Consolas"/>
    </w:rPr>
  </w:style>
  <w:style w:type="paragraph" w:styleId="11">
    <w:name w:val="index 1"/>
    <w:basedOn w:val="a1"/>
    <w:next w:val="a1"/>
    <w:rsid w:val="00E25EBF"/>
    <w:pPr>
      <w:spacing w:after="0"/>
      <w:ind w:left="200" w:hanging="200"/>
    </w:pPr>
  </w:style>
  <w:style w:type="paragraph" w:styleId="27">
    <w:name w:val="index 2"/>
    <w:basedOn w:val="a1"/>
    <w:next w:val="a1"/>
    <w:rsid w:val="00E25EBF"/>
    <w:pPr>
      <w:spacing w:after="0"/>
      <w:ind w:left="400" w:hanging="200"/>
    </w:pPr>
  </w:style>
  <w:style w:type="paragraph" w:styleId="36">
    <w:name w:val="index 3"/>
    <w:basedOn w:val="a1"/>
    <w:next w:val="a1"/>
    <w:rsid w:val="00E25EBF"/>
    <w:pPr>
      <w:spacing w:after="0"/>
      <w:ind w:left="600" w:hanging="200"/>
    </w:pPr>
  </w:style>
  <w:style w:type="paragraph" w:styleId="44">
    <w:name w:val="index 4"/>
    <w:basedOn w:val="a1"/>
    <w:next w:val="a1"/>
    <w:rsid w:val="00E25EBF"/>
    <w:pPr>
      <w:spacing w:after="0"/>
      <w:ind w:left="800" w:hanging="200"/>
    </w:pPr>
  </w:style>
  <w:style w:type="paragraph" w:styleId="54">
    <w:name w:val="index 5"/>
    <w:basedOn w:val="a1"/>
    <w:next w:val="a1"/>
    <w:rsid w:val="00E25EBF"/>
    <w:pPr>
      <w:spacing w:after="0"/>
      <w:ind w:left="1000" w:hanging="200"/>
    </w:pPr>
  </w:style>
  <w:style w:type="paragraph" w:styleId="61">
    <w:name w:val="index 6"/>
    <w:basedOn w:val="a1"/>
    <w:next w:val="a1"/>
    <w:rsid w:val="00E25EBF"/>
    <w:pPr>
      <w:spacing w:after="0"/>
      <w:ind w:left="1200" w:hanging="200"/>
    </w:pPr>
  </w:style>
  <w:style w:type="paragraph" w:styleId="71">
    <w:name w:val="index 7"/>
    <w:basedOn w:val="a1"/>
    <w:next w:val="a1"/>
    <w:rsid w:val="00E25EBF"/>
    <w:pPr>
      <w:spacing w:after="0"/>
      <w:ind w:left="1400" w:hanging="200"/>
    </w:pPr>
  </w:style>
  <w:style w:type="paragraph" w:styleId="81">
    <w:name w:val="index 8"/>
    <w:basedOn w:val="a1"/>
    <w:next w:val="a1"/>
    <w:rsid w:val="00E25EBF"/>
    <w:pPr>
      <w:spacing w:after="0"/>
      <w:ind w:left="1600" w:hanging="200"/>
    </w:pPr>
  </w:style>
  <w:style w:type="paragraph" w:styleId="91">
    <w:name w:val="index 9"/>
    <w:basedOn w:val="a1"/>
    <w:next w:val="a1"/>
    <w:rsid w:val="00E25EBF"/>
    <w:pPr>
      <w:spacing w:after="0"/>
      <w:ind w:left="1800" w:hanging="200"/>
    </w:pPr>
  </w:style>
  <w:style w:type="paragraph" w:styleId="afb">
    <w:name w:val="index heading"/>
    <w:basedOn w:val="a1"/>
    <w:next w:val="11"/>
    <w:rsid w:val="00E25EBF"/>
    <w:rPr>
      <w:rFonts w:asciiTheme="majorHAnsi" w:eastAsiaTheme="majorEastAsia" w:hAnsiTheme="majorHAnsi" w:cstheme="majorBidi"/>
      <w:b/>
      <w:bCs/>
    </w:rPr>
  </w:style>
  <w:style w:type="paragraph" w:styleId="afc">
    <w:name w:val="Intense Quote"/>
    <w:basedOn w:val="a1"/>
    <w:next w:val="a1"/>
    <w:link w:val="Chard"/>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2"/>
    <w:link w:val="afc"/>
    <w:uiPriority w:val="30"/>
    <w:rsid w:val="00E25EBF"/>
    <w:rPr>
      <w:rFonts w:eastAsia="Times New Roman"/>
      <w:i/>
      <w:iCs/>
      <w:color w:val="4472C4" w:themeColor="accent1"/>
    </w:rPr>
  </w:style>
  <w:style w:type="paragraph" w:styleId="a0">
    <w:name w:val="List Bullet"/>
    <w:basedOn w:val="a1"/>
    <w:rsid w:val="00E25EBF"/>
    <w:pPr>
      <w:numPr>
        <w:numId w:val="23"/>
      </w:numPr>
      <w:contextualSpacing/>
    </w:pPr>
  </w:style>
  <w:style w:type="paragraph" w:styleId="20">
    <w:name w:val="List Bullet 2"/>
    <w:basedOn w:val="a1"/>
    <w:rsid w:val="00E25EBF"/>
    <w:pPr>
      <w:numPr>
        <w:numId w:val="24"/>
      </w:numPr>
      <w:contextualSpacing/>
    </w:pPr>
  </w:style>
  <w:style w:type="paragraph" w:styleId="30">
    <w:name w:val="List Bullet 3"/>
    <w:basedOn w:val="a1"/>
    <w:rsid w:val="00E25EBF"/>
    <w:pPr>
      <w:numPr>
        <w:numId w:val="25"/>
      </w:numPr>
      <w:contextualSpacing/>
    </w:pPr>
  </w:style>
  <w:style w:type="paragraph" w:styleId="40">
    <w:name w:val="List Bullet 4"/>
    <w:basedOn w:val="a1"/>
    <w:rsid w:val="00E25EBF"/>
    <w:pPr>
      <w:numPr>
        <w:numId w:val="26"/>
      </w:numPr>
      <w:contextualSpacing/>
    </w:pPr>
  </w:style>
  <w:style w:type="paragraph" w:styleId="50">
    <w:name w:val="List Bullet 5"/>
    <w:basedOn w:val="a1"/>
    <w:rsid w:val="00E25EBF"/>
    <w:pPr>
      <w:numPr>
        <w:numId w:val="27"/>
      </w:numPr>
      <w:contextualSpacing/>
    </w:pPr>
  </w:style>
  <w:style w:type="paragraph" w:styleId="afd">
    <w:name w:val="List Continue"/>
    <w:basedOn w:val="a1"/>
    <w:rsid w:val="00E25EBF"/>
    <w:pPr>
      <w:spacing w:after="120"/>
      <w:ind w:left="283"/>
      <w:contextualSpacing/>
    </w:pPr>
  </w:style>
  <w:style w:type="paragraph" w:styleId="28">
    <w:name w:val="List Continue 2"/>
    <w:basedOn w:val="a1"/>
    <w:rsid w:val="00E25EBF"/>
    <w:pPr>
      <w:spacing w:after="120"/>
      <w:ind w:left="566"/>
      <w:contextualSpacing/>
    </w:pPr>
  </w:style>
  <w:style w:type="paragraph" w:styleId="37">
    <w:name w:val="List Continue 3"/>
    <w:basedOn w:val="a1"/>
    <w:rsid w:val="00E25EBF"/>
    <w:pPr>
      <w:spacing w:after="120"/>
      <w:ind w:left="849"/>
      <w:contextualSpacing/>
    </w:pPr>
  </w:style>
  <w:style w:type="paragraph" w:styleId="45">
    <w:name w:val="List Continue 4"/>
    <w:basedOn w:val="a1"/>
    <w:rsid w:val="00E25EBF"/>
    <w:pPr>
      <w:spacing w:after="120"/>
      <w:ind w:left="1132"/>
      <w:contextualSpacing/>
    </w:pPr>
  </w:style>
  <w:style w:type="paragraph" w:styleId="55">
    <w:name w:val="List Continue 5"/>
    <w:basedOn w:val="a1"/>
    <w:rsid w:val="00E25EBF"/>
    <w:pPr>
      <w:spacing w:after="120"/>
      <w:ind w:left="1415"/>
      <w:contextualSpacing/>
    </w:pPr>
  </w:style>
  <w:style w:type="paragraph" w:styleId="a">
    <w:name w:val="List Number"/>
    <w:basedOn w:val="a1"/>
    <w:rsid w:val="00E25EBF"/>
    <w:pPr>
      <w:numPr>
        <w:numId w:val="28"/>
      </w:numPr>
      <w:contextualSpacing/>
    </w:pPr>
  </w:style>
  <w:style w:type="paragraph" w:styleId="2">
    <w:name w:val="List Number 2"/>
    <w:basedOn w:val="a1"/>
    <w:rsid w:val="00E25EBF"/>
    <w:pPr>
      <w:numPr>
        <w:numId w:val="29"/>
      </w:numPr>
      <w:contextualSpacing/>
    </w:pPr>
  </w:style>
  <w:style w:type="paragraph" w:styleId="3">
    <w:name w:val="List Number 3"/>
    <w:basedOn w:val="a1"/>
    <w:rsid w:val="00E25EBF"/>
    <w:pPr>
      <w:numPr>
        <w:numId w:val="30"/>
      </w:numPr>
      <w:contextualSpacing/>
    </w:pPr>
  </w:style>
  <w:style w:type="paragraph" w:styleId="4">
    <w:name w:val="List Number 4"/>
    <w:basedOn w:val="a1"/>
    <w:rsid w:val="00E25EBF"/>
    <w:pPr>
      <w:numPr>
        <w:numId w:val="31"/>
      </w:numPr>
      <w:contextualSpacing/>
    </w:pPr>
  </w:style>
  <w:style w:type="paragraph" w:styleId="5">
    <w:name w:val="List Number 5"/>
    <w:basedOn w:val="a1"/>
    <w:rsid w:val="00E25EBF"/>
    <w:pPr>
      <w:numPr>
        <w:numId w:val="32"/>
      </w:numPr>
      <w:contextualSpacing/>
    </w:pPr>
  </w:style>
  <w:style w:type="paragraph" w:styleId="afe">
    <w:name w:val="macro"/>
    <w:link w:val="Chare"/>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Chare">
    <w:name w:val="宏文本 Char"/>
    <w:basedOn w:val="a2"/>
    <w:link w:val="afe"/>
    <w:rsid w:val="00E25EBF"/>
    <w:rPr>
      <w:rFonts w:ascii="Consolas" w:eastAsia="Times New Roman" w:hAnsi="Consolas"/>
    </w:rPr>
  </w:style>
  <w:style w:type="paragraph" w:styleId="aff">
    <w:name w:val="Message Header"/>
    <w:basedOn w:val="a1"/>
    <w:link w:val="Charf"/>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2"/>
    <w:link w:val="aff"/>
    <w:rsid w:val="00E25EBF"/>
    <w:rPr>
      <w:rFonts w:asciiTheme="majorHAnsi" w:eastAsiaTheme="majorEastAsia" w:hAnsiTheme="majorHAnsi" w:cstheme="majorBidi"/>
      <w:sz w:val="24"/>
      <w:szCs w:val="24"/>
      <w:shd w:val="pct20" w:color="auto" w:fill="auto"/>
    </w:rPr>
  </w:style>
  <w:style w:type="paragraph" w:styleId="aff0">
    <w:name w:val="No Spacing"/>
    <w:uiPriority w:val="1"/>
    <w:qFormat/>
    <w:rsid w:val="00E25EBF"/>
    <w:pPr>
      <w:overflowPunct w:val="0"/>
      <w:autoSpaceDE w:val="0"/>
      <w:autoSpaceDN w:val="0"/>
      <w:adjustRightInd w:val="0"/>
      <w:textAlignment w:val="baseline"/>
    </w:pPr>
    <w:rPr>
      <w:rFonts w:eastAsia="Times New Roman"/>
    </w:rPr>
  </w:style>
  <w:style w:type="paragraph" w:styleId="aff1">
    <w:name w:val="Normal (Web)"/>
    <w:basedOn w:val="a1"/>
    <w:rsid w:val="00E25EBF"/>
    <w:rPr>
      <w:sz w:val="24"/>
      <w:szCs w:val="24"/>
    </w:rPr>
  </w:style>
  <w:style w:type="paragraph" w:styleId="aff2">
    <w:name w:val="Normal Indent"/>
    <w:basedOn w:val="a1"/>
    <w:rsid w:val="00E25EBF"/>
    <w:pPr>
      <w:ind w:left="720"/>
    </w:pPr>
  </w:style>
  <w:style w:type="paragraph" w:styleId="aff3">
    <w:name w:val="Note Heading"/>
    <w:basedOn w:val="a1"/>
    <w:next w:val="a1"/>
    <w:link w:val="Charf0"/>
    <w:rsid w:val="00E25EBF"/>
    <w:pPr>
      <w:spacing w:after="0"/>
    </w:pPr>
  </w:style>
  <w:style w:type="character" w:customStyle="1" w:styleId="Charf0">
    <w:name w:val="注释标题 Char"/>
    <w:basedOn w:val="a2"/>
    <w:link w:val="aff3"/>
    <w:rsid w:val="00E25EBF"/>
    <w:rPr>
      <w:rFonts w:eastAsia="Times New Roman"/>
    </w:rPr>
  </w:style>
  <w:style w:type="paragraph" w:styleId="aff4">
    <w:name w:val="Plain Text"/>
    <w:basedOn w:val="a1"/>
    <w:link w:val="Charf1"/>
    <w:rsid w:val="00E25EBF"/>
    <w:pPr>
      <w:spacing w:after="0"/>
    </w:pPr>
    <w:rPr>
      <w:rFonts w:ascii="Consolas" w:hAnsi="Consolas"/>
      <w:sz w:val="21"/>
      <w:szCs w:val="21"/>
    </w:rPr>
  </w:style>
  <w:style w:type="character" w:customStyle="1" w:styleId="Charf1">
    <w:name w:val="纯文本 Char"/>
    <w:basedOn w:val="a2"/>
    <w:link w:val="aff4"/>
    <w:rsid w:val="00E25EBF"/>
    <w:rPr>
      <w:rFonts w:ascii="Consolas" w:eastAsia="Times New Roman" w:hAnsi="Consolas"/>
      <w:sz w:val="21"/>
      <w:szCs w:val="21"/>
    </w:rPr>
  </w:style>
  <w:style w:type="paragraph" w:styleId="aff5">
    <w:name w:val="Quote"/>
    <w:basedOn w:val="a1"/>
    <w:next w:val="a1"/>
    <w:link w:val="Charf2"/>
    <w:uiPriority w:val="29"/>
    <w:qFormat/>
    <w:rsid w:val="00E25EBF"/>
    <w:pPr>
      <w:spacing w:before="200" w:after="160"/>
      <w:ind w:left="864" w:right="864"/>
      <w:jc w:val="center"/>
    </w:pPr>
    <w:rPr>
      <w:i/>
      <w:iCs/>
      <w:color w:val="404040" w:themeColor="text1" w:themeTint="BF"/>
    </w:rPr>
  </w:style>
  <w:style w:type="character" w:customStyle="1" w:styleId="Charf2">
    <w:name w:val="引用 Char"/>
    <w:basedOn w:val="a2"/>
    <w:link w:val="aff5"/>
    <w:uiPriority w:val="29"/>
    <w:rsid w:val="00E25EBF"/>
    <w:rPr>
      <w:rFonts w:eastAsia="Times New Roman"/>
      <w:i/>
      <w:iCs/>
      <w:color w:val="404040" w:themeColor="text1" w:themeTint="BF"/>
    </w:rPr>
  </w:style>
  <w:style w:type="paragraph" w:styleId="aff6">
    <w:name w:val="Salutation"/>
    <w:basedOn w:val="a1"/>
    <w:next w:val="a1"/>
    <w:link w:val="Charf3"/>
    <w:rsid w:val="00E25EBF"/>
  </w:style>
  <w:style w:type="character" w:customStyle="1" w:styleId="Charf3">
    <w:name w:val="称呼 Char"/>
    <w:basedOn w:val="a2"/>
    <w:link w:val="aff6"/>
    <w:rsid w:val="00E25EBF"/>
    <w:rPr>
      <w:rFonts w:eastAsia="Times New Roman"/>
    </w:rPr>
  </w:style>
  <w:style w:type="paragraph" w:styleId="aff7">
    <w:name w:val="Signature"/>
    <w:basedOn w:val="a1"/>
    <w:link w:val="Charf4"/>
    <w:rsid w:val="00E25EBF"/>
    <w:pPr>
      <w:spacing w:after="0"/>
      <w:ind w:left="4252"/>
    </w:pPr>
  </w:style>
  <w:style w:type="character" w:customStyle="1" w:styleId="Charf4">
    <w:name w:val="签名 Char"/>
    <w:basedOn w:val="a2"/>
    <w:link w:val="aff7"/>
    <w:rsid w:val="00E25EBF"/>
    <w:rPr>
      <w:rFonts w:eastAsia="Times New Roman"/>
    </w:rPr>
  </w:style>
  <w:style w:type="paragraph" w:styleId="aff8">
    <w:name w:val="Subtitle"/>
    <w:basedOn w:val="a1"/>
    <w:next w:val="a1"/>
    <w:link w:val="Charf5"/>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2"/>
    <w:link w:val="aff8"/>
    <w:rsid w:val="00E25EBF"/>
    <w:rPr>
      <w:rFonts w:asciiTheme="minorHAnsi" w:hAnsiTheme="minorHAnsi" w:cstheme="minorBidi"/>
      <w:color w:val="5A5A5A" w:themeColor="text1" w:themeTint="A5"/>
      <w:spacing w:val="15"/>
      <w:sz w:val="22"/>
      <w:szCs w:val="22"/>
    </w:rPr>
  </w:style>
  <w:style w:type="paragraph" w:styleId="aff9">
    <w:name w:val="table of authorities"/>
    <w:basedOn w:val="a1"/>
    <w:next w:val="a1"/>
    <w:rsid w:val="00E25EBF"/>
    <w:pPr>
      <w:spacing w:after="0"/>
      <w:ind w:left="200" w:hanging="200"/>
    </w:pPr>
  </w:style>
  <w:style w:type="paragraph" w:styleId="affa">
    <w:name w:val="table of figures"/>
    <w:basedOn w:val="a1"/>
    <w:next w:val="a1"/>
    <w:rsid w:val="00E25EBF"/>
    <w:pPr>
      <w:spacing w:after="0"/>
    </w:pPr>
  </w:style>
  <w:style w:type="paragraph" w:styleId="affb">
    <w:name w:val="Title"/>
    <w:basedOn w:val="a1"/>
    <w:next w:val="a1"/>
    <w:link w:val="Charf6"/>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2"/>
    <w:link w:val="affb"/>
    <w:rsid w:val="00E25EBF"/>
    <w:rPr>
      <w:rFonts w:asciiTheme="majorHAnsi" w:eastAsiaTheme="majorEastAsia" w:hAnsiTheme="majorHAnsi" w:cstheme="majorBidi"/>
      <w:spacing w:val="-10"/>
      <w:kern w:val="28"/>
      <w:sz w:val="56"/>
      <w:szCs w:val="56"/>
    </w:rPr>
  </w:style>
  <w:style w:type="paragraph" w:styleId="affc">
    <w:name w:val="toa heading"/>
    <w:basedOn w:val="a1"/>
    <w:next w:val="a1"/>
    <w:rsid w:val="00E25EB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d">
    <w:name w:val="page number"/>
    <w:basedOn w:val="a2"/>
    <w:rsid w:val="00C43BE1"/>
  </w:style>
  <w:style w:type="character" w:styleId="affe">
    <w:name w:val="annotation reference"/>
    <w:basedOn w:val="a2"/>
    <w:rsid w:val="00DA442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44308"/>
    <w:pPr>
      <w:overflowPunct w:val="0"/>
      <w:autoSpaceDE w:val="0"/>
      <w:autoSpaceDN w:val="0"/>
      <w:adjustRightInd w:val="0"/>
      <w:spacing w:after="180"/>
      <w:textAlignment w:val="baseline"/>
    </w:pPr>
    <w:rPr>
      <w:rFonts w:eastAsia="Times New Roman"/>
    </w:rPr>
  </w:style>
  <w:style w:type="paragraph" w:styleId="1">
    <w:name w:val="heading 1"/>
    <w:aliases w:val="H1,h1"/>
    <w:next w:val="a1"/>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link w:val="2Char"/>
    <w:qFormat/>
    <w:rsid w:val="00444308"/>
    <w:pPr>
      <w:pBdr>
        <w:top w:val="none" w:sz="0" w:space="0" w:color="auto"/>
      </w:pBdr>
      <w:spacing w:before="180"/>
      <w:outlineLvl w:val="1"/>
    </w:pPr>
    <w:rPr>
      <w:sz w:val="32"/>
    </w:rPr>
  </w:style>
  <w:style w:type="paragraph" w:styleId="31">
    <w:name w:val="heading 3"/>
    <w:basedOn w:val="21"/>
    <w:next w:val="a1"/>
    <w:link w:val="3Char"/>
    <w:qFormat/>
    <w:rsid w:val="00444308"/>
    <w:pPr>
      <w:spacing w:before="120"/>
      <w:outlineLvl w:val="2"/>
    </w:pPr>
    <w:rPr>
      <w:sz w:val="28"/>
    </w:rPr>
  </w:style>
  <w:style w:type="paragraph" w:styleId="41">
    <w:name w:val="heading 4"/>
    <w:basedOn w:val="31"/>
    <w:next w:val="a1"/>
    <w:qFormat/>
    <w:rsid w:val="00444308"/>
    <w:pPr>
      <w:ind w:left="1418" w:hanging="1418"/>
      <w:outlineLvl w:val="3"/>
    </w:pPr>
    <w:rPr>
      <w:sz w:val="24"/>
    </w:rPr>
  </w:style>
  <w:style w:type="paragraph" w:styleId="51">
    <w:name w:val="heading 5"/>
    <w:basedOn w:val="41"/>
    <w:next w:val="a1"/>
    <w:qFormat/>
    <w:rsid w:val="00444308"/>
    <w:pPr>
      <w:ind w:left="1701" w:hanging="1701"/>
      <w:outlineLvl w:val="4"/>
    </w:pPr>
    <w:rPr>
      <w:sz w:val="22"/>
    </w:rPr>
  </w:style>
  <w:style w:type="paragraph" w:styleId="6">
    <w:name w:val="heading 6"/>
    <w:next w:val="a1"/>
    <w:qFormat/>
    <w:rsid w:val="002E7309"/>
    <w:pPr>
      <w:outlineLvl w:val="5"/>
    </w:pPr>
    <w:rPr>
      <w:rFonts w:ascii="Arial" w:eastAsia="Times New Roman" w:hAnsi="Arial"/>
    </w:rPr>
  </w:style>
  <w:style w:type="paragraph" w:styleId="7">
    <w:name w:val="heading 7"/>
    <w:next w:val="a1"/>
    <w:qFormat/>
    <w:rsid w:val="002E7309"/>
    <w:pPr>
      <w:outlineLvl w:val="6"/>
    </w:pPr>
    <w:rPr>
      <w:rFonts w:ascii="Arial" w:eastAsia="Times New Roman" w:hAnsi="Arial"/>
    </w:rPr>
  </w:style>
  <w:style w:type="paragraph" w:styleId="8">
    <w:name w:val="heading 8"/>
    <w:basedOn w:val="1"/>
    <w:next w:val="a1"/>
    <w:qFormat/>
    <w:rsid w:val="00444308"/>
    <w:pPr>
      <w:ind w:left="0" w:firstLine="0"/>
      <w:outlineLvl w:val="7"/>
    </w:pPr>
  </w:style>
  <w:style w:type="paragraph" w:styleId="9">
    <w:name w:val="heading 9"/>
    <w:basedOn w:val="8"/>
    <w:next w:val="a1"/>
    <w:qFormat/>
    <w:rsid w:val="00444308"/>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444308"/>
    <w:pPr>
      <w:ind w:left="1985" w:hanging="1985"/>
      <w:outlineLvl w:val="9"/>
    </w:pPr>
    <w:rPr>
      <w:sz w:val="20"/>
    </w:rPr>
  </w:style>
  <w:style w:type="paragraph" w:styleId="90">
    <w:name w:val="toc 9"/>
    <w:basedOn w:val="80"/>
    <w:uiPriority w:val="39"/>
    <w:rsid w:val="00444308"/>
    <w:pPr>
      <w:ind w:left="1418" w:hanging="1418"/>
    </w:pPr>
  </w:style>
  <w:style w:type="paragraph" w:styleId="a5">
    <w:name w:val="List"/>
    <w:basedOn w:val="a1"/>
    <w:rsid w:val="00444308"/>
    <w:pPr>
      <w:ind w:left="283" w:hanging="283"/>
      <w:contextualSpacing/>
    </w:pPr>
  </w:style>
  <w:style w:type="paragraph" w:styleId="10">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a1"/>
    <w:next w:val="a1"/>
    <w:rsid w:val="00444308"/>
    <w:pPr>
      <w:keepLines/>
      <w:tabs>
        <w:tab w:val="center" w:pos="4536"/>
        <w:tab w:val="right" w:pos="9072"/>
      </w:tabs>
    </w:pPr>
  </w:style>
  <w:style w:type="character" w:customStyle="1" w:styleId="ZGSM">
    <w:name w:val="ZGSM"/>
    <w:rsid w:val="00444308"/>
  </w:style>
  <w:style w:type="paragraph" w:styleId="22">
    <w:name w:val="List 2"/>
    <w:basedOn w:val="a1"/>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32">
    <w:name w:val="List 3"/>
    <w:basedOn w:val="a1"/>
    <w:rsid w:val="00444308"/>
    <w:pPr>
      <w:ind w:left="849" w:hanging="283"/>
      <w:contextualSpacing/>
    </w:pPr>
  </w:style>
  <w:style w:type="paragraph" w:styleId="42">
    <w:name w:val="List 4"/>
    <w:basedOn w:val="a1"/>
    <w:rsid w:val="00444308"/>
    <w:pPr>
      <w:ind w:left="1132" w:hanging="283"/>
      <w:contextualSpacing/>
    </w:pPr>
  </w:style>
  <w:style w:type="paragraph" w:styleId="33">
    <w:name w:val="toc 3"/>
    <w:basedOn w:val="23"/>
    <w:uiPriority w:val="39"/>
    <w:rsid w:val="00444308"/>
    <w:pPr>
      <w:ind w:left="1134" w:hanging="1134"/>
    </w:pPr>
  </w:style>
  <w:style w:type="paragraph" w:styleId="23">
    <w:name w:val="toc 2"/>
    <w:basedOn w:val="10"/>
    <w:uiPriority w:val="39"/>
    <w:rsid w:val="00444308"/>
    <w:pPr>
      <w:keepNext w:val="0"/>
      <w:spacing w:before="0"/>
      <w:ind w:left="851" w:hanging="851"/>
    </w:pPr>
    <w:rPr>
      <w:sz w:val="20"/>
    </w:rPr>
  </w:style>
  <w:style w:type="paragraph" w:styleId="52">
    <w:name w:val="List 5"/>
    <w:basedOn w:val="a1"/>
    <w:rsid w:val="00444308"/>
    <w:pPr>
      <w:ind w:left="1415" w:hanging="283"/>
      <w:contextualSpacing/>
    </w:pPr>
  </w:style>
  <w:style w:type="paragraph" w:customStyle="1" w:styleId="TT">
    <w:name w:val="TT"/>
    <w:basedOn w:val="1"/>
    <w:next w:val="a1"/>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a1"/>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a1"/>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a1"/>
    <w:link w:val="EXChar"/>
    <w:rsid w:val="00444308"/>
    <w:pPr>
      <w:keepLines/>
      <w:ind w:left="1702" w:hanging="1418"/>
    </w:pPr>
  </w:style>
  <w:style w:type="paragraph" w:customStyle="1" w:styleId="FP">
    <w:name w:val="FP"/>
    <w:basedOn w:val="a1"/>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a5"/>
    <w:link w:val="B1Char"/>
    <w:qFormat/>
    <w:rsid w:val="00444308"/>
    <w:pPr>
      <w:ind w:left="568" w:hanging="284"/>
      <w:contextualSpacing w:val="0"/>
    </w:pPr>
  </w:style>
  <w:style w:type="paragraph" w:styleId="43">
    <w:name w:val="toc 4"/>
    <w:basedOn w:val="33"/>
    <w:rsid w:val="00444308"/>
    <w:pPr>
      <w:ind w:left="1418" w:hanging="1418"/>
    </w:pPr>
  </w:style>
  <w:style w:type="paragraph" w:styleId="53">
    <w:name w:val="toc 5"/>
    <w:basedOn w:val="43"/>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a1"/>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2"/>
    <w:link w:val="B2Char"/>
    <w:qFormat/>
    <w:rsid w:val="00444308"/>
    <w:pPr>
      <w:ind w:left="851" w:hanging="284"/>
      <w:contextualSpacing w:val="0"/>
    </w:pPr>
  </w:style>
  <w:style w:type="paragraph" w:customStyle="1" w:styleId="B3">
    <w:name w:val="B3"/>
    <w:basedOn w:val="32"/>
    <w:link w:val="B3Char2"/>
    <w:rsid w:val="00444308"/>
    <w:pPr>
      <w:ind w:left="1135" w:hanging="284"/>
      <w:contextualSpacing w:val="0"/>
    </w:pPr>
  </w:style>
  <w:style w:type="paragraph" w:customStyle="1" w:styleId="B4">
    <w:name w:val="B4"/>
    <w:basedOn w:val="42"/>
    <w:rsid w:val="00444308"/>
    <w:pPr>
      <w:ind w:left="1418" w:hanging="284"/>
      <w:contextualSpacing w:val="0"/>
    </w:pPr>
  </w:style>
  <w:style w:type="paragraph" w:customStyle="1" w:styleId="B5">
    <w:name w:val="B5"/>
    <w:basedOn w:val="52"/>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60">
    <w:name w:val="toc 6"/>
    <w:basedOn w:val="53"/>
    <w:next w:val="a1"/>
    <w:rsid w:val="00444308"/>
    <w:pPr>
      <w:ind w:left="1985" w:hanging="1985"/>
    </w:pPr>
  </w:style>
  <w:style w:type="paragraph" w:customStyle="1" w:styleId="Guidance">
    <w:name w:val="Guidance"/>
    <w:basedOn w:val="a1"/>
    <w:rsid w:val="002E7309"/>
    <w:rPr>
      <w:i/>
      <w:color w:val="0000FF"/>
    </w:rPr>
  </w:style>
  <w:style w:type="paragraph" w:styleId="a6">
    <w:name w:val="Balloon Text"/>
    <w:basedOn w:val="a1"/>
    <w:link w:val="Char"/>
    <w:rsid w:val="004F0988"/>
    <w:pPr>
      <w:spacing w:after="0"/>
    </w:pPr>
    <w:rPr>
      <w:rFonts w:ascii="Segoe UI" w:hAnsi="Segoe UI" w:cs="Segoe UI"/>
      <w:sz w:val="18"/>
      <w:szCs w:val="18"/>
    </w:rPr>
  </w:style>
  <w:style w:type="character" w:customStyle="1" w:styleId="Char">
    <w:name w:val="批注框文本 Char"/>
    <w:link w:val="a6"/>
    <w:rsid w:val="004F0988"/>
    <w:rPr>
      <w:rFonts w:ascii="Segoe UI" w:eastAsia="Times New Roman" w:hAnsi="Segoe UI" w:cs="Segoe UI"/>
      <w:sz w:val="18"/>
      <w:szCs w:val="18"/>
    </w:rPr>
  </w:style>
  <w:style w:type="paragraph" w:styleId="70">
    <w:name w:val="toc 7"/>
    <w:basedOn w:val="60"/>
    <w:next w:val="a1"/>
    <w:rsid w:val="00444308"/>
    <w:pPr>
      <w:ind w:left="2268" w:hanging="2268"/>
    </w:pPr>
  </w:style>
  <w:style w:type="paragraph" w:styleId="80">
    <w:name w:val="toc 8"/>
    <w:basedOn w:val="10"/>
    <w:rsid w:val="00444308"/>
    <w:pPr>
      <w:spacing w:before="180"/>
      <w:ind w:left="2693" w:hanging="2693"/>
    </w:pPr>
    <w:rPr>
      <w:b/>
    </w:rPr>
  </w:style>
  <w:style w:type="paragraph" w:styleId="a7">
    <w:name w:val="header"/>
    <w:basedOn w:val="a1"/>
    <w:link w:val="Char0"/>
    <w:rsid w:val="00444308"/>
    <w:pPr>
      <w:tabs>
        <w:tab w:val="center" w:pos="4513"/>
        <w:tab w:val="right" w:pos="9026"/>
      </w:tabs>
      <w:spacing w:after="0"/>
    </w:pPr>
  </w:style>
  <w:style w:type="character" w:customStyle="1" w:styleId="Char0">
    <w:name w:val="页眉 Char"/>
    <w:basedOn w:val="a2"/>
    <w:link w:val="a7"/>
    <w:rsid w:val="00444308"/>
    <w:rPr>
      <w:rFonts w:eastAsia="Times New Roman"/>
    </w:rPr>
  </w:style>
  <w:style w:type="character" w:customStyle="1" w:styleId="EXChar">
    <w:name w:val="EX Char"/>
    <w:link w:val="EX"/>
    <w:locked/>
    <w:rsid w:val="000C6B78"/>
    <w:rPr>
      <w:rFonts w:eastAsia="Times New Roman"/>
    </w:rPr>
  </w:style>
  <w:style w:type="character" w:customStyle="1" w:styleId="2Char">
    <w:name w:val="标题 2 Char"/>
    <w:basedOn w:val="a2"/>
    <w:link w:val="21"/>
    <w:rsid w:val="00524FB4"/>
    <w:rPr>
      <w:rFonts w:ascii="Arial" w:eastAsia="Times New Roman" w:hAnsi="Arial"/>
      <w:sz w:val="32"/>
    </w:rPr>
  </w:style>
  <w:style w:type="character" w:customStyle="1" w:styleId="3Char">
    <w:name w:val="标题 3 Char"/>
    <w:link w:val="31"/>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a8">
    <w:name w:val="Document Map"/>
    <w:basedOn w:val="a1"/>
    <w:link w:val="Char1"/>
    <w:rsid w:val="00575D2B"/>
    <w:rPr>
      <w:rFonts w:ascii="宋体" w:eastAsia="宋体"/>
      <w:sz w:val="18"/>
      <w:szCs w:val="18"/>
    </w:rPr>
  </w:style>
  <w:style w:type="character" w:customStyle="1" w:styleId="Char1">
    <w:name w:val="文档结构图 Char"/>
    <w:basedOn w:val="a2"/>
    <w:link w:val="a8"/>
    <w:rsid w:val="00575D2B"/>
    <w:rPr>
      <w:rFonts w:ascii="宋体" w:eastAsia="宋体"/>
      <w:sz w:val="18"/>
      <w:szCs w:val="18"/>
    </w:rPr>
  </w:style>
  <w:style w:type="paragraph" w:styleId="a9">
    <w:name w:val="Revision"/>
    <w:hidden/>
    <w:uiPriority w:val="99"/>
    <w:semiHidden/>
    <w:rsid w:val="00FD7643"/>
    <w:rPr>
      <w:lang w:eastAsia="en-US"/>
    </w:rPr>
  </w:style>
  <w:style w:type="paragraph" w:styleId="aa">
    <w:name w:val="footer"/>
    <w:basedOn w:val="a1"/>
    <w:link w:val="Char2"/>
    <w:rsid w:val="00444308"/>
    <w:pPr>
      <w:tabs>
        <w:tab w:val="center" w:pos="4513"/>
        <w:tab w:val="right" w:pos="9026"/>
      </w:tabs>
      <w:spacing w:after="0"/>
    </w:pPr>
  </w:style>
  <w:style w:type="character" w:customStyle="1" w:styleId="Char2">
    <w:name w:val="页脚 Char"/>
    <w:basedOn w:val="a2"/>
    <w:link w:val="aa"/>
    <w:rsid w:val="00444308"/>
    <w:rPr>
      <w:rFonts w:eastAsia="Times New Roman"/>
    </w:rPr>
  </w:style>
  <w:style w:type="paragraph" w:styleId="ab">
    <w:name w:val="Bibliography"/>
    <w:basedOn w:val="a1"/>
    <w:next w:val="a1"/>
    <w:uiPriority w:val="37"/>
    <w:semiHidden/>
    <w:unhideWhenUsed/>
    <w:rsid w:val="005A463B"/>
  </w:style>
  <w:style w:type="paragraph" w:styleId="ac">
    <w:name w:val="Block Text"/>
    <w:basedOn w:val="a1"/>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d">
    <w:name w:val="Body Text"/>
    <w:basedOn w:val="a1"/>
    <w:link w:val="Char3"/>
    <w:rsid w:val="005A463B"/>
    <w:pPr>
      <w:spacing w:after="120"/>
    </w:pPr>
  </w:style>
  <w:style w:type="character" w:customStyle="1" w:styleId="Char3">
    <w:name w:val="正文文本 Char"/>
    <w:basedOn w:val="a2"/>
    <w:link w:val="ad"/>
    <w:rsid w:val="005A463B"/>
    <w:rPr>
      <w:rFonts w:eastAsia="Times New Roman"/>
    </w:rPr>
  </w:style>
  <w:style w:type="paragraph" w:styleId="24">
    <w:name w:val="Body Text 2"/>
    <w:basedOn w:val="a1"/>
    <w:link w:val="2Char0"/>
    <w:rsid w:val="005A463B"/>
    <w:pPr>
      <w:spacing w:after="120" w:line="480" w:lineRule="auto"/>
    </w:pPr>
  </w:style>
  <w:style w:type="character" w:customStyle="1" w:styleId="2Char0">
    <w:name w:val="正文文本 2 Char"/>
    <w:basedOn w:val="a2"/>
    <w:link w:val="24"/>
    <w:rsid w:val="005A463B"/>
    <w:rPr>
      <w:rFonts w:eastAsia="Times New Roman"/>
    </w:rPr>
  </w:style>
  <w:style w:type="paragraph" w:styleId="34">
    <w:name w:val="Body Text 3"/>
    <w:basedOn w:val="a1"/>
    <w:link w:val="3Char0"/>
    <w:rsid w:val="005A463B"/>
    <w:pPr>
      <w:spacing w:after="120"/>
    </w:pPr>
    <w:rPr>
      <w:sz w:val="16"/>
      <w:szCs w:val="16"/>
    </w:rPr>
  </w:style>
  <w:style w:type="character" w:customStyle="1" w:styleId="3Char0">
    <w:name w:val="正文文本 3 Char"/>
    <w:basedOn w:val="a2"/>
    <w:link w:val="34"/>
    <w:rsid w:val="005A463B"/>
    <w:rPr>
      <w:rFonts w:eastAsia="Times New Roman"/>
      <w:sz w:val="16"/>
      <w:szCs w:val="16"/>
    </w:rPr>
  </w:style>
  <w:style w:type="paragraph" w:styleId="ae">
    <w:name w:val="Body Text First Indent"/>
    <w:basedOn w:val="ad"/>
    <w:link w:val="Char4"/>
    <w:rsid w:val="005A463B"/>
    <w:pPr>
      <w:spacing w:after="180"/>
      <w:ind w:firstLine="360"/>
    </w:pPr>
  </w:style>
  <w:style w:type="character" w:customStyle="1" w:styleId="Char4">
    <w:name w:val="正文首行缩进 Char"/>
    <w:basedOn w:val="Char3"/>
    <w:link w:val="ae"/>
    <w:rsid w:val="005A463B"/>
    <w:rPr>
      <w:rFonts w:eastAsia="Times New Roman"/>
    </w:rPr>
  </w:style>
  <w:style w:type="paragraph" w:styleId="af">
    <w:name w:val="Body Text Indent"/>
    <w:basedOn w:val="a1"/>
    <w:link w:val="Char5"/>
    <w:rsid w:val="005A463B"/>
    <w:pPr>
      <w:spacing w:after="120"/>
      <w:ind w:left="283"/>
    </w:pPr>
  </w:style>
  <w:style w:type="character" w:customStyle="1" w:styleId="Char5">
    <w:name w:val="正文文本缩进 Char"/>
    <w:basedOn w:val="a2"/>
    <w:link w:val="af"/>
    <w:rsid w:val="005A463B"/>
    <w:rPr>
      <w:rFonts w:eastAsia="Times New Roman"/>
    </w:rPr>
  </w:style>
  <w:style w:type="paragraph" w:styleId="25">
    <w:name w:val="Body Text First Indent 2"/>
    <w:basedOn w:val="af"/>
    <w:link w:val="2Char1"/>
    <w:rsid w:val="005A463B"/>
    <w:pPr>
      <w:spacing w:after="180"/>
      <w:ind w:left="360" w:firstLine="360"/>
    </w:pPr>
  </w:style>
  <w:style w:type="character" w:customStyle="1" w:styleId="2Char1">
    <w:name w:val="正文首行缩进 2 Char"/>
    <w:basedOn w:val="Char5"/>
    <w:link w:val="25"/>
    <w:rsid w:val="005A463B"/>
    <w:rPr>
      <w:rFonts w:eastAsia="Times New Roman"/>
    </w:rPr>
  </w:style>
  <w:style w:type="paragraph" w:styleId="26">
    <w:name w:val="Body Text Indent 2"/>
    <w:basedOn w:val="a1"/>
    <w:link w:val="2Char2"/>
    <w:rsid w:val="005A463B"/>
    <w:pPr>
      <w:spacing w:after="120" w:line="480" w:lineRule="auto"/>
      <w:ind w:left="283"/>
    </w:pPr>
  </w:style>
  <w:style w:type="character" w:customStyle="1" w:styleId="2Char2">
    <w:name w:val="正文文本缩进 2 Char"/>
    <w:basedOn w:val="a2"/>
    <w:link w:val="26"/>
    <w:rsid w:val="005A463B"/>
    <w:rPr>
      <w:rFonts w:eastAsia="Times New Roman"/>
    </w:rPr>
  </w:style>
  <w:style w:type="paragraph" w:styleId="35">
    <w:name w:val="Body Text Indent 3"/>
    <w:basedOn w:val="a1"/>
    <w:link w:val="3Char1"/>
    <w:rsid w:val="005A463B"/>
    <w:pPr>
      <w:spacing w:after="120"/>
      <w:ind w:left="283"/>
    </w:pPr>
    <w:rPr>
      <w:sz w:val="16"/>
      <w:szCs w:val="16"/>
    </w:rPr>
  </w:style>
  <w:style w:type="character" w:customStyle="1" w:styleId="3Char1">
    <w:name w:val="正文文本缩进 3 Char"/>
    <w:basedOn w:val="a2"/>
    <w:link w:val="35"/>
    <w:rsid w:val="005A463B"/>
    <w:rPr>
      <w:rFonts w:eastAsia="Times New Roman"/>
      <w:sz w:val="16"/>
      <w:szCs w:val="16"/>
    </w:rPr>
  </w:style>
  <w:style w:type="paragraph" w:styleId="af0">
    <w:name w:val="caption"/>
    <w:basedOn w:val="a1"/>
    <w:next w:val="a1"/>
    <w:semiHidden/>
    <w:unhideWhenUsed/>
    <w:qFormat/>
    <w:rsid w:val="005A463B"/>
    <w:pPr>
      <w:spacing w:after="200"/>
    </w:pPr>
    <w:rPr>
      <w:i/>
      <w:iCs/>
      <w:color w:val="44546A" w:themeColor="text2"/>
      <w:sz w:val="18"/>
      <w:szCs w:val="18"/>
    </w:rPr>
  </w:style>
  <w:style w:type="paragraph" w:styleId="af1">
    <w:name w:val="Closing"/>
    <w:basedOn w:val="a1"/>
    <w:link w:val="Char6"/>
    <w:rsid w:val="005A463B"/>
    <w:pPr>
      <w:spacing w:after="0"/>
      <w:ind w:left="4252"/>
    </w:pPr>
  </w:style>
  <w:style w:type="character" w:customStyle="1" w:styleId="Char6">
    <w:name w:val="结束语 Char"/>
    <w:basedOn w:val="a2"/>
    <w:link w:val="af1"/>
    <w:rsid w:val="005A463B"/>
    <w:rPr>
      <w:rFonts w:eastAsia="Times New Roman"/>
    </w:rPr>
  </w:style>
  <w:style w:type="paragraph" w:styleId="af2">
    <w:name w:val="annotation text"/>
    <w:basedOn w:val="a1"/>
    <w:link w:val="Char7"/>
    <w:rsid w:val="005A463B"/>
  </w:style>
  <w:style w:type="character" w:customStyle="1" w:styleId="Char7">
    <w:name w:val="批注文字 Char"/>
    <w:basedOn w:val="a2"/>
    <w:link w:val="af2"/>
    <w:rsid w:val="005A463B"/>
    <w:rPr>
      <w:rFonts w:eastAsia="Times New Roman"/>
    </w:rPr>
  </w:style>
  <w:style w:type="paragraph" w:styleId="af3">
    <w:name w:val="annotation subject"/>
    <w:basedOn w:val="af2"/>
    <w:next w:val="af2"/>
    <w:link w:val="Char8"/>
    <w:rsid w:val="005A463B"/>
    <w:rPr>
      <w:b/>
      <w:bCs/>
    </w:rPr>
  </w:style>
  <w:style w:type="character" w:customStyle="1" w:styleId="Char8">
    <w:name w:val="批注主题 Char"/>
    <w:basedOn w:val="Char7"/>
    <w:link w:val="af3"/>
    <w:rsid w:val="005A463B"/>
    <w:rPr>
      <w:rFonts w:eastAsia="Times New Roman"/>
      <w:b/>
      <w:bCs/>
    </w:rPr>
  </w:style>
  <w:style w:type="paragraph" w:styleId="af4">
    <w:name w:val="Date"/>
    <w:basedOn w:val="a1"/>
    <w:next w:val="a1"/>
    <w:link w:val="Char9"/>
    <w:rsid w:val="005A463B"/>
  </w:style>
  <w:style w:type="character" w:customStyle="1" w:styleId="Char9">
    <w:name w:val="日期 Char"/>
    <w:basedOn w:val="a2"/>
    <w:link w:val="af4"/>
    <w:rsid w:val="005A463B"/>
    <w:rPr>
      <w:rFonts w:eastAsia="Times New Roman"/>
    </w:rPr>
  </w:style>
  <w:style w:type="paragraph" w:styleId="af5">
    <w:name w:val="E-mail Signature"/>
    <w:basedOn w:val="a1"/>
    <w:link w:val="Chara"/>
    <w:rsid w:val="005A463B"/>
    <w:pPr>
      <w:spacing w:after="0"/>
    </w:pPr>
  </w:style>
  <w:style w:type="character" w:customStyle="1" w:styleId="Chara">
    <w:name w:val="电子邮件签名 Char"/>
    <w:basedOn w:val="a2"/>
    <w:link w:val="af5"/>
    <w:rsid w:val="005A463B"/>
    <w:rPr>
      <w:rFonts w:eastAsia="Times New Roman"/>
    </w:rPr>
  </w:style>
  <w:style w:type="character" w:customStyle="1" w:styleId="EndnoteTextChar">
    <w:name w:val="Endnote Text Char"/>
    <w:basedOn w:val="a2"/>
    <w:rsid w:val="005A463B"/>
    <w:rPr>
      <w:lang w:eastAsia="en-US"/>
    </w:rPr>
  </w:style>
  <w:style w:type="character" w:customStyle="1" w:styleId="FootnoteTextChar">
    <w:name w:val="Footnote Text Char"/>
    <w:basedOn w:val="a2"/>
    <w:rsid w:val="005A463B"/>
    <w:rPr>
      <w:lang w:eastAsia="en-US"/>
    </w:rPr>
  </w:style>
  <w:style w:type="character" w:customStyle="1" w:styleId="HTMLAddressChar">
    <w:name w:val="HTML Address Char"/>
    <w:basedOn w:val="a2"/>
    <w:rsid w:val="005A463B"/>
    <w:rPr>
      <w:i/>
      <w:iCs/>
      <w:lang w:eastAsia="en-US"/>
    </w:rPr>
  </w:style>
  <w:style w:type="character" w:customStyle="1" w:styleId="HTMLPreformattedChar">
    <w:name w:val="HTML Preformatted Char"/>
    <w:basedOn w:val="a2"/>
    <w:rsid w:val="005A463B"/>
    <w:rPr>
      <w:rFonts w:ascii="Consolas" w:hAnsi="Consolas"/>
      <w:lang w:eastAsia="en-US"/>
    </w:rPr>
  </w:style>
  <w:style w:type="character" w:customStyle="1" w:styleId="IntenseQuoteChar">
    <w:name w:val="Intense Quote Char"/>
    <w:basedOn w:val="a2"/>
    <w:uiPriority w:val="30"/>
    <w:rsid w:val="005A463B"/>
    <w:rPr>
      <w:i/>
      <w:iCs/>
      <w:color w:val="4472C4" w:themeColor="accent1"/>
      <w:lang w:eastAsia="en-US"/>
    </w:rPr>
  </w:style>
  <w:style w:type="character" w:customStyle="1" w:styleId="MacroTextChar">
    <w:name w:val="Macro Text Char"/>
    <w:basedOn w:val="a2"/>
    <w:rsid w:val="005A463B"/>
    <w:rPr>
      <w:rFonts w:ascii="Consolas" w:hAnsi="Consolas"/>
      <w:lang w:eastAsia="en-US"/>
    </w:rPr>
  </w:style>
  <w:style w:type="character" w:customStyle="1" w:styleId="MessageHeaderChar">
    <w:name w:val="Message Header Char"/>
    <w:basedOn w:val="a2"/>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a2"/>
    <w:rsid w:val="005A463B"/>
    <w:rPr>
      <w:lang w:eastAsia="en-US"/>
    </w:rPr>
  </w:style>
  <w:style w:type="character" w:customStyle="1" w:styleId="PlainTextChar">
    <w:name w:val="Plain Text Char"/>
    <w:basedOn w:val="a2"/>
    <w:rsid w:val="005A463B"/>
    <w:rPr>
      <w:rFonts w:ascii="Consolas" w:hAnsi="Consolas"/>
      <w:sz w:val="21"/>
      <w:szCs w:val="21"/>
      <w:lang w:eastAsia="en-US"/>
    </w:rPr>
  </w:style>
  <w:style w:type="character" w:customStyle="1" w:styleId="QuoteChar">
    <w:name w:val="Quote Char"/>
    <w:basedOn w:val="a2"/>
    <w:uiPriority w:val="29"/>
    <w:rsid w:val="005A463B"/>
    <w:rPr>
      <w:i/>
      <w:iCs/>
      <w:color w:val="404040" w:themeColor="text1" w:themeTint="BF"/>
      <w:lang w:eastAsia="en-US"/>
    </w:rPr>
  </w:style>
  <w:style w:type="character" w:customStyle="1" w:styleId="SalutationChar">
    <w:name w:val="Salutation Char"/>
    <w:basedOn w:val="a2"/>
    <w:rsid w:val="005A463B"/>
    <w:rPr>
      <w:lang w:eastAsia="en-US"/>
    </w:rPr>
  </w:style>
  <w:style w:type="character" w:customStyle="1" w:styleId="SignatureChar">
    <w:name w:val="Signature Char"/>
    <w:basedOn w:val="a2"/>
    <w:rsid w:val="005A463B"/>
    <w:rPr>
      <w:lang w:eastAsia="en-US"/>
    </w:rPr>
  </w:style>
  <w:style w:type="character" w:customStyle="1" w:styleId="SubtitleChar">
    <w:name w:val="Subtitle Char"/>
    <w:basedOn w:val="a2"/>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a2"/>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a2"/>
    <w:rsid w:val="002961A6"/>
  </w:style>
  <w:style w:type="paragraph" w:styleId="af6">
    <w:name w:val="List Paragraph"/>
    <w:basedOn w:val="a1"/>
    <w:uiPriority w:val="34"/>
    <w:qFormat/>
    <w:rsid w:val="00154986"/>
    <w:pPr>
      <w:ind w:left="720"/>
    </w:pPr>
    <w:rPr>
      <w:rFonts w:eastAsia="Malgun Gothic"/>
      <w:color w:val="000000"/>
      <w:lang w:eastAsia="ja-JP"/>
    </w:rPr>
  </w:style>
  <w:style w:type="paragraph" w:styleId="af7">
    <w:name w:val="endnote text"/>
    <w:basedOn w:val="a1"/>
    <w:link w:val="Charb"/>
    <w:rsid w:val="00E25EBF"/>
    <w:pPr>
      <w:spacing w:after="0"/>
    </w:pPr>
  </w:style>
  <w:style w:type="character" w:customStyle="1" w:styleId="Charb">
    <w:name w:val="尾注文本 Char"/>
    <w:basedOn w:val="a2"/>
    <w:link w:val="af7"/>
    <w:rsid w:val="00E25EBF"/>
    <w:rPr>
      <w:rFonts w:eastAsia="Times New Roman"/>
    </w:rPr>
  </w:style>
  <w:style w:type="paragraph" w:styleId="af8">
    <w:name w:val="envelope address"/>
    <w:basedOn w:val="a1"/>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E25EBF"/>
    <w:pPr>
      <w:spacing w:after="0"/>
    </w:pPr>
    <w:rPr>
      <w:rFonts w:asciiTheme="majorHAnsi" w:eastAsiaTheme="majorEastAsia" w:hAnsiTheme="majorHAnsi" w:cstheme="majorBidi"/>
    </w:rPr>
  </w:style>
  <w:style w:type="paragraph" w:styleId="afa">
    <w:name w:val="footnote text"/>
    <w:basedOn w:val="a1"/>
    <w:link w:val="Charc"/>
    <w:rsid w:val="00E25EBF"/>
    <w:pPr>
      <w:spacing w:after="0"/>
    </w:pPr>
  </w:style>
  <w:style w:type="character" w:customStyle="1" w:styleId="Charc">
    <w:name w:val="脚注文本 Char"/>
    <w:basedOn w:val="a2"/>
    <w:link w:val="afa"/>
    <w:rsid w:val="00E25EBF"/>
    <w:rPr>
      <w:rFonts w:eastAsia="Times New Roman"/>
    </w:rPr>
  </w:style>
  <w:style w:type="paragraph" w:styleId="HTML">
    <w:name w:val="HTML Address"/>
    <w:basedOn w:val="a1"/>
    <w:link w:val="HTMLChar"/>
    <w:rsid w:val="00E25EBF"/>
    <w:pPr>
      <w:spacing w:after="0"/>
    </w:pPr>
    <w:rPr>
      <w:i/>
      <w:iCs/>
    </w:rPr>
  </w:style>
  <w:style w:type="character" w:customStyle="1" w:styleId="HTMLChar">
    <w:name w:val="HTML 地址 Char"/>
    <w:basedOn w:val="a2"/>
    <w:link w:val="HTML"/>
    <w:rsid w:val="00E25EBF"/>
    <w:rPr>
      <w:rFonts w:eastAsia="Times New Roman"/>
      <w:i/>
      <w:iCs/>
    </w:rPr>
  </w:style>
  <w:style w:type="paragraph" w:styleId="HTML0">
    <w:name w:val="HTML Preformatted"/>
    <w:basedOn w:val="a1"/>
    <w:link w:val="HTMLChar0"/>
    <w:rsid w:val="00E25EBF"/>
    <w:pPr>
      <w:spacing w:after="0"/>
    </w:pPr>
    <w:rPr>
      <w:rFonts w:ascii="Consolas" w:hAnsi="Consolas"/>
    </w:rPr>
  </w:style>
  <w:style w:type="character" w:customStyle="1" w:styleId="HTMLChar0">
    <w:name w:val="HTML 预设格式 Char"/>
    <w:basedOn w:val="a2"/>
    <w:link w:val="HTML0"/>
    <w:rsid w:val="00E25EBF"/>
    <w:rPr>
      <w:rFonts w:ascii="Consolas" w:eastAsia="Times New Roman" w:hAnsi="Consolas"/>
    </w:rPr>
  </w:style>
  <w:style w:type="paragraph" w:styleId="11">
    <w:name w:val="index 1"/>
    <w:basedOn w:val="a1"/>
    <w:next w:val="a1"/>
    <w:rsid w:val="00E25EBF"/>
    <w:pPr>
      <w:spacing w:after="0"/>
      <w:ind w:left="200" w:hanging="200"/>
    </w:pPr>
  </w:style>
  <w:style w:type="paragraph" w:styleId="27">
    <w:name w:val="index 2"/>
    <w:basedOn w:val="a1"/>
    <w:next w:val="a1"/>
    <w:rsid w:val="00E25EBF"/>
    <w:pPr>
      <w:spacing w:after="0"/>
      <w:ind w:left="400" w:hanging="200"/>
    </w:pPr>
  </w:style>
  <w:style w:type="paragraph" w:styleId="36">
    <w:name w:val="index 3"/>
    <w:basedOn w:val="a1"/>
    <w:next w:val="a1"/>
    <w:rsid w:val="00E25EBF"/>
    <w:pPr>
      <w:spacing w:after="0"/>
      <w:ind w:left="600" w:hanging="200"/>
    </w:pPr>
  </w:style>
  <w:style w:type="paragraph" w:styleId="44">
    <w:name w:val="index 4"/>
    <w:basedOn w:val="a1"/>
    <w:next w:val="a1"/>
    <w:rsid w:val="00E25EBF"/>
    <w:pPr>
      <w:spacing w:after="0"/>
      <w:ind w:left="800" w:hanging="200"/>
    </w:pPr>
  </w:style>
  <w:style w:type="paragraph" w:styleId="54">
    <w:name w:val="index 5"/>
    <w:basedOn w:val="a1"/>
    <w:next w:val="a1"/>
    <w:rsid w:val="00E25EBF"/>
    <w:pPr>
      <w:spacing w:after="0"/>
      <w:ind w:left="1000" w:hanging="200"/>
    </w:pPr>
  </w:style>
  <w:style w:type="paragraph" w:styleId="61">
    <w:name w:val="index 6"/>
    <w:basedOn w:val="a1"/>
    <w:next w:val="a1"/>
    <w:rsid w:val="00E25EBF"/>
    <w:pPr>
      <w:spacing w:after="0"/>
      <w:ind w:left="1200" w:hanging="200"/>
    </w:pPr>
  </w:style>
  <w:style w:type="paragraph" w:styleId="71">
    <w:name w:val="index 7"/>
    <w:basedOn w:val="a1"/>
    <w:next w:val="a1"/>
    <w:rsid w:val="00E25EBF"/>
    <w:pPr>
      <w:spacing w:after="0"/>
      <w:ind w:left="1400" w:hanging="200"/>
    </w:pPr>
  </w:style>
  <w:style w:type="paragraph" w:styleId="81">
    <w:name w:val="index 8"/>
    <w:basedOn w:val="a1"/>
    <w:next w:val="a1"/>
    <w:rsid w:val="00E25EBF"/>
    <w:pPr>
      <w:spacing w:after="0"/>
      <w:ind w:left="1600" w:hanging="200"/>
    </w:pPr>
  </w:style>
  <w:style w:type="paragraph" w:styleId="91">
    <w:name w:val="index 9"/>
    <w:basedOn w:val="a1"/>
    <w:next w:val="a1"/>
    <w:rsid w:val="00E25EBF"/>
    <w:pPr>
      <w:spacing w:after="0"/>
      <w:ind w:left="1800" w:hanging="200"/>
    </w:pPr>
  </w:style>
  <w:style w:type="paragraph" w:styleId="afb">
    <w:name w:val="index heading"/>
    <w:basedOn w:val="a1"/>
    <w:next w:val="11"/>
    <w:rsid w:val="00E25EBF"/>
    <w:rPr>
      <w:rFonts w:asciiTheme="majorHAnsi" w:eastAsiaTheme="majorEastAsia" w:hAnsiTheme="majorHAnsi" w:cstheme="majorBidi"/>
      <w:b/>
      <w:bCs/>
    </w:rPr>
  </w:style>
  <w:style w:type="paragraph" w:styleId="afc">
    <w:name w:val="Intense Quote"/>
    <w:basedOn w:val="a1"/>
    <w:next w:val="a1"/>
    <w:link w:val="Chard"/>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明显引用 Char"/>
    <w:basedOn w:val="a2"/>
    <w:link w:val="afc"/>
    <w:uiPriority w:val="30"/>
    <w:rsid w:val="00E25EBF"/>
    <w:rPr>
      <w:rFonts w:eastAsia="Times New Roman"/>
      <w:i/>
      <w:iCs/>
      <w:color w:val="4472C4" w:themeColor="accent1"/>
    </w:rPr>
  </w:style>
  <w:style w:type="paragraph" w:styleId="a0">
    <w:name w:val="List Bullet"/>
    <w:basedOn w:val="a1"/>
    <w:rsid w:val="00E25EBF"/>
    <w:pPr>
      <w:numPr>
        <w:numId w:val="23"/>
      </w:numPr>
      <w:contextualSpacing/>
    </w:pPr>
  </w:style>
  <w:style w:type="paragraph" w:styleId="20">
    <w:name w:val="List Bullet 2"/>
    <w:basedOn w:val="a1"/>
    <w:rsid w:val="00E25EBF"/>
    <w:pPr>
      <w:numPr>
        <w:numId w:val="24"/>
      </w:numPr>
      <w:contextualSpacing/>
    </w:pPr>
  </w:style>
  <w:style w:type="paragraph" w:styleId="30">
    <w:name w:val="List Bullet 3"/>
    <w:basedOn w:val="a1"/>
    <w:rsid w:val="00E25EBF"/>
    <w:pPr>
      <w:numPr>
        <w:numId w:val="25"/>
      </w:numPr>
      <w:contextualSpacing/>
    </w:pPr>
  </w:style>
  <w:style w:type="paragraph" w:styleId="40">
    <w:name w:val="List Bullet 4"/>
    <w:basedOn w:val="a1"/>
    <w:rsid w:val="00E25EBF"/>
    <w:pPr>
      <w:numPr>
        <w:numId w:val="26"/>
      </w:numPr>
      <w:contextualSpacing/>
    </w:pPr>
  </w:style>
  <w:style w:type="paragraph" w:styleId="50">
    <w:name w:val="List Bullet 5"/>
    <w:basedOn w:val="a1"/>
    <w:rsid w:val="00E25EBF"/>
    <w:pPr>
      <w:numPr>
        <w:numId w:val="27"/>
      </w:numPr>
      <w:contextualSpacing/>
    </w:pPr>
  </w:style>
  <w:style w:type="paragraph" w:styleId="afd">
    <w:name w:val="List Continue"/>
    <w:basedOn w:val="a1"/>
    <w:rsid w:val="00E25EBF"/>
    <w:pPr>
      <w:spacing w:after="120"/>
      <w:ind w:left="283"/>
      <w:contextualSpacing/>
    </w:pPr>
  </w:style>
  <w:style w:type="paragraph" w:styleId="28">
    <w:name w:val="List Continue 2"/>
    <w:basedOn w:val="a1"/>
    <w:rsid w:val="00E25EBF"/>
    <w:pPr>
      <w:spacing w:after="120"/>
      <w:ind w:left="566"/>
      <w:contextualSpacing/>
    </w:pPr>
  </w:style>
  <w:style w:type="paragraph" w:styleId="37">
    <w:name w:val="List Continue 3"/>
    <w:basedOn w:val="a1"/>
    <w:rsid w:val="00E25EBF"/>
    <w:pPr>
      <w:spacing w:after="120"/>
      <w:ind w:left="849"/>
      <w:contextualSpacing/>
    </w:pPr>
  </w:style>
  <w:style w:type="paragraph" w:styleId="45">
    <w:name w:val="List Continue 4"/>
    <w:basedOn w:val="a1"/>
    <w:rsid w:val="00E25EBF"/>
    <w:pPr>
      <w:spacing w:after="120"/>
      <w:ind w:left="1132"/>
      <w:contextualSpacing/>
    </w:pPr>
  </w:style>
  <w:style w:type="paragraph" w:styleId="55">
    <w:name w:val="List Continue 5"/>
    <w:basedOn w:val="a1"/>
    <w:rsid w:val="00E25EBF"/>
    <w:pPr>
      <w:spacing w:after="120"/>
      <w:ind w:left="1415"/>
      <w:contextualSpacing/>
    </w:pPr>
  </w:style>
  <w:style w:type="paragraph" w:styleId="a">
    <w:name w:val="List Number"/>
    <w:basedOn w:val="a1"/>
    <w:rsid w:val="00E25EBF"/>
    <w:pPr>
      <w:numPr>
        <w:numId w:val="28"/>
      </w:numPr>
      <w:contextualSpacing/>
    </w:pPr>
  </w:style>
  <w:style w:type="paragraph" w:styleId="2">
    <w:name w:val="List Number 2"/>
    <w:basedOn w:val="a1"/>
    <w:rsid w:val="00E25EBF"/>
    <w:pPr>
      <w:numPr>
        <w:numId w:val="29"/>
      </w:numPr>
      <w:contextualSpacing/>
    </w:pPr>
  </w:style>
  <w:style w:type="paragraph" w:styleId="3">
    <w:name w:val="List Number 3"/>
    <w:basedOn w:val="a1"/>
    <w:rsid w:val="00E25EBF"/>
    <w:pPr>
      <w:numPr>
        <w:numId w:val="30"/>
      </w:numPr>
      <w:contextualSpacing/>
    </w:pPr>
  </w:style>
  <w:style w:type="paragraph" w:styleId="4">
    <w:name w:val="List Number 4"/>
    <w:basedOn w:val="a1"/>
    <w:rsid w:val="00E25EBF"/>
    <w:pPr>
      <w:numPr>
        <w:numId w:val="31"/>
      </w:numPr>
      <w:contextualSpacing/>
    </w:pPr>
  </w:style>
  <w:style w:type="paragraph" w:styleId="5">
    <w:name w:val="List Number 5"/>
    <w:basedOn w:val="a1"/>
    <w:rsid w:val="00E25EBF"/>
    <w:pPr>
      <w:numPr>
        <w:numId w:val="32"/>
      </w:numPr>
      <w:contextualSpacing/>
    </w:pPr>
  </w:style>
  <w:style w:type="paragraph" w:styleId="afe">
    <w:name w:val="macro"/>
    <w:link w:val="Chare"/>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Chare">
    <w:name w:val="宏文本 Char"/>
    <w:basedOn w:val="a2"/>
    <w:link w:val="afe"/>
    <w:rsid w:val="00E25EBF"/>
    <w:rPr>
      <w:rFonts w:ascii="Consolas" w:eastAsia="Times New Roman" w:hAnsi="Consolas"/>
    </w:rPr>
  </w:style>
  <w:style w:type="paragraph" w:styleId="aff">
    <w:name w:val="Message Header"/>
    <w:basedOn w:val="a1"/>
    <w:link w:val="Charf"/>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信息标题 Char"/>
    <w:basedOn w:val="a2"/>
    <w:link w:val="aff"/>
    <w:rsid w:val="00E25EBF"/>
    <w:rPr>
      <w:rFonts w:asciiTheme="majorHAnsi" w:eastAsiaTheme="majorEastAsia" w:hAnsiTheme="majorHAnsi" w:cstheme="majorBidi"/>
      <w:sz w:val="24"/>
      <w:szCs w:val="24"/>
      <w:shd w:val="pct20" w:color="auto" w:fill="auto"/>
    </w:rPr>
  </w:style>
  <w:style w:type="paragraph" w:styleId="aff0">
    <w:name w:val="No Spacing"/>
    <w:uiPriority w:val="1"/>
    <w:qFormat/>
    <w:rsid w:val="00E25EBF"/>
    <w:pPr>
      <w:overflowPunct w:val="0"/>
      <w:autoSpaceDE w:val="0"/>
      <w:autoSpaceDN w:val="0"/>
      <w:adjustRightInd w:val="0"/>
      <w:textAlignment w:val="baseline"/>
    </w:pPr>
    <w:rPr>
      <w:rFonts w:eastAsia="Times New Roman"/>
    </w:rPr>
  </w:style>
  <w:style w:type="paragraph" w:styleId="aff1">
    <w:name w:val="Normal (Web)"/>
    <w:basedOn w:val="a1"/>
    <w:rsid w:val="00E25EBF"/>
    <w:rPr>
      <w:sz w:val="24"/>
      <w:szCs w:val="24"/>
    </w:rPr>
  </w:style>
  <w:style w:type="paragraph" w:styleId="aff2">
    <w:name w:val="Normal Indent"/>
    <w:basedOn w:val="a1"/>
    <w:rsid w:val="00E25EBF"/>
    <w:pPr>
      <w:ind w:left="720"/>
    </w:pPr>
  </w:style>
  <w:style w:type="paragraph" w:styleId="aff3">
    <w:name w:val="Note Heading"/>
    <w:basedOn w:val="a1"/>
    <w:next w:val="a1"/>
    <w:link w:val="Charf0"/>
    <w:rsid w:val="00E25EBF"/>
    <w:pPr>
      <w:spacing w:after="0"/>
    </w:pPr>
  </w:style>
  <w:style w:type="character" w:customStyle="1" w:styleId="Charf0">
    <w:name w:val="注释标题 Char"/>
    <w:basedOn w:val="a2"/>
    <w:link w:val="aff3"/>
    <w:rsid w:val="00E25EBF"/>
    <w:rPr>
      <w:rFonts w:eastAsia="Times New Roman"/>
    </w:rPr>
  </w:style>
  <w:style w:type="paragraph" w:styleId="aff4">
    <w:name w:val="Plain Text"/>
    <w:basedOn w:val="a1"/>
    <w:link w:val="Charf1"/>
    <w:rsid w:val="00E25EBF"/>
    <w:pPr>
      <w:spacing w:after="0"/>
    </w:pPr>
    <w:rPr>
      <w:rFonts w:ascii="Consolas" w:hAnsi="Consolas"/>
      <w:sz w:val="21"/>
      <w:szCs w:val="21"/>
    </w:rPr>
  </w:style>
  <w:style w:type="character" w:customStyle="1" w:styleId="Charf1">
    <w:name w:val="纯文本 Char"/>
    <w:basedOn w:val="a2"/>
    <w:link w:val="aff4"/>
    <w:rsid w:val="00E25EBF"/>
    <w:rPr>
      <w:rFonts w:ascii="Consolas" w:eastAsia="Times New Roman" w:hAnsi="Consolas"/>
      <w:sz w:val="21"/>
      <w:szCs w:val="21"/>
    </w:rPr>
  </w:style>
  <w:style w:type="paragraph" w:styleId="aff5">
    <w:name w:val="Quote"/>
    <w:basedOn w:val="a1"/>
    <w:next w:val="a1"/>
    <w:link w:val="Charf2"/>
    <w:uiPriority w:val="29"/>
    <w:qFormat/>
    <w:rsid w:val="00E25EBF"/>
    <w:pPr>
      <w:spacing w:before="200" w:after="160"/>
      <w:ind w:left="864" w:right="864"/>
      <w:jc w:val="center"/>
    </w:pPr>
    <w:rPr>
      <w:i/>
      <w:iCs/>
      <w:color w:val="404040" w:themeColor="text1" w:themeTint="BF"/>
    </w:rPr>
  </w:style>
  <w:style w:type="character" w:customStyle="1" w:styleId="Charf2">
    <w:name w:val="引用 Char"/>
    <w:basedOn w:val="a2"/>
    <w:link w:val="aff5"/>
    <w:uiPriority w:val="29"/>
    <w:rsid w:val="00E25EBF"/>
    <w:rPr>
      <w:rFonts w:eastAsia="Times New Roman"/>
      <w:i/>
      <w:iCs/>
      <w:color w:val="404040" w:themeColor="text1" w:themeTint="BF"/>
    </w:rPr>
  </w:style>
  <w:style w:type="paragraph" w:styleId="aff6">
    <w:name w:val="Salutation"/>
    <w:basedOn w:val="a1"/>
    <w:next w:val="a1"/>
    <w:link w:val="Charf3"/>
    <w:rsid w:val="00E25EBF"/>
  </w:style>
  <w:style w:type="character" w:customStyle="1" w:styleId="Charf3">
    <w:name w:val="称呼 Char"/>
    <w:basedOn w:val="a2"/>
    <w:link w:val="aff6"/>
    <w:rsid w:val="00E25EBF"/>
    <w:rPr>
      <w:rFonts w:eastAsia="Times New Roman"/>
    </w:rPr>
  </w:style>
  <w:style w:type="paragraph" w:styleId="aff7">
    <w:name w:val="Signature"/>
    <w:basedOn w:val="a1"/>
    <w:link w:val="Charf4"/>
    <w:rsid w:val="00E25EBF"/>
    <w:pPr>
      <w:spacing w:after="0"/>
      <w:ind w:left="4252"/>
    </w:pPr>
  </w:style>
  <w:style w:type="character" w:customStyle="1" w:styleId="Charf4">
    <w:name w:val="签名 Char"/>
    <w:basedOn w:val="a2"/>
    <w:link w:val="aff7"/>
    <w:rsid w:val="00E25EBF"/>
    <w:rPr>
      <w:rFonts w:eastAsia="Times New Roman"/>
    </w:rPr>
  </w:style>
  <w:style w:type="paragraph" w:styleId="aff8">
    <w:name w:val="Subtitle"/>
    <w:basedOn w:val="a1"/>
    <w:next w:val="a1"/>
    <w:link w:val="Charf5"/>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5">
    <w:name w:val="副标题 Char"/>
    <w:basedOn w:val="a2"/>
    <w:link w:val="aff8"/>
    <w:rsid w:val="00E25EBF"/>
    <w:rPr>
      <w:rFonts w:asciiTheme="minorHAnsi" w:hAnsiTheme="minorHAnsi" w:cstheme="minorBidi"/>
      <w:color w:val="5A5A5A" w:themeColor="text1" w:themeTint="A5"/>
      <w:spacing w:val="15"/>
      <w:sz w:val="22"/>
      <w:szCs w:val="22"/>
    </w:rPr>
  </w:style>
  <w:style w:type="paragraph" w:styleId="aff9">
    <w:name w:val="table of authorities"/>
    <w:basedOn w:val="a1"/>
    <w:next w:val="a1"/>
    <w:rsid w:val="00E25EBF"/>
    <w:pPr>
      <w:spacing w:after="0"/>
      <w:ind w:left="200" w:hanging="200"/>
    </w:pPr>
  </w:style>
  <w:style w:type="paragraph" w:styleId="affa">
    <w:name w:val="table of figures"/>
    <w:basedOn w:val="a1"/>
    <w:next w:val="a1"/>
    <w:rsid w:val="00E25EBF"/>
    <w:pPr>
      <w:spacing w:after="0"/>
    </w:pPr>
  </w:style>
  <w:style w:type="paragraph" w:styleId="affb">
    <w:name w:val="Title"/>
    <w:basedOn w:val="a1"/>
    <w:next w:val="a1"/>
    <w:link w:val="Charf6"/>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Charf6">
    <w:name w:val="标题 Char"/>
    <w:basedOn w:val="a2"/>
    <w:link w:val="affb"/>
    <w:rsid w:val="00E25EBF"/>
    <w:rPr>
      <w:rFonts w:asciiTheme="majorHAnsi" w:eastAsiaTheme="majorEastAsia" w:hAnsiTheme="majorHAnsi" w:cstheme="majorBidi"/>
      <w:spacing w:val="-10"/>
      <w:kern w:val="28"/>
      <w:sz w:val="56"/>
      <w:szCs w:val="56"/>
    </w:rPr>
  </w:style>
  <w:style w:type="paragraph" w:styleId="affc">
    <w:name w:val="toa heading"/>
    <w:basedOn w:val="a1"/>
    <w:next w:val="a1"/>
    <w:rsid w:val="00E25EB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affd">
    <w:name w:val="page number"/>
    <w:basedOn w:val="a2"/>
    <w:rsid w:val="00C43BE1"/>
  </w:style>
  <w:style w:type="character" w:styleId="affe">
    <w:name w:val="annotation reference"/>
    <w:basedOn w:val="a2"/>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2.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4.xml><?xml version="1.0" encoding="utf-8"?>
<ds:datastoreItem xmlns:ds="http://schemas.openxmlformats.org/officeDocument/2006/customXml" ds:itemID="{8775931E-3BA6-408A-8939-E0CC4241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8</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22124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lastModifiedBy>DQ</cp:lastModifiedBy>
  <cp:revision>72</cp:revision>
  <cp:lastPrinted>2019-02-25T14:05:00Z</cp:lastPrinted>
  <dcterms:created xsi:type="dcterms:W3CDTF">2024-03-26T01:08:00Z</dcterms:created>
  <dcterms:modified xsi:type="dcterms:W3CDTF">2024-03-26T02:46:00Z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