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ins w:id="0" w:author="Ericsson-MH1" w:date="2024-03-25T17:06: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ins w:id="1" w:author="Ericsson-MH1" w:date="2024-03-25T17:06:00Z"/>
                <w:rFonts w:eastAsia="Malgun Gothic"/>
                <w:b w:val="0"/>
                <w:bCs/>
                <w:sz w:val="16"/>
                <w:szCs w:val="16"/>
                <w:lang w:eastAsia="ko-KR"/>
              </w:rPr>
            </w:pPr>
          </w:p>
          <w:p w14:paraId="11DE7A63" w14:textId="31638C72" w:rsidR="001A381D" w:rsidRPr="00560C8D" w:rsidDel="00E47BC2" w:rsidRDefault="00560C8D" w:rsidP="006A4A5A">
            <w:pPr>
              <w:pStyle w:val="TAH"/>
              <w:jc w:val="left"/>
              <w:rPr>
                <w:del w:id="2" w:author="Ericsson-MH1" w:date="2024-03-25T17:06:00Z"/>
                <w:rFonts w:eastAsia="Malgun Gothic"/>
                <w:b w:val="0"/>
                <w:bCs/>
                <w:sz w:val="16"/>
                <w:szCs w:val="16"/>
                <w:lang w:eastAsia="ko-KR"/>
              </w:rPr>
            </w:pPr>
            <w:ins w:id="3" w:author="Ericsson-MH1" w:date="2024-03-25T17:07:00Z">
              <w:r>
                <w:rPr>
                  <w:rFonts w:eastAsia="Malgun Gothic"/>
                  <w:sz w:val="16"/>
                  <w:szCs w:val="16"/>
                  <w:lang w:eastAsia="ko-KR"/>
                </w:rPr>
                <w:t>[</w:t>
              </w:r>
            </w:ins>
            <w:ins w:id="4" w:author="Ericsson-MH1" w:date="2024-03-25T17:06:00Z">
              <w:r w:rsidR="00AF67EE" w:rsidRPr="00560C8D">
                <w:rPr>
                  <w:rFonts w:eastAsia="Malgun Gothic"/>
                  <w:sz w:val="16"/>
                  <w:szCs w:val="16"/>
                  <w:lang w:eastAsia="ko-KR"/>
                </w:rPr>
                <w:t>Ericsson</w:t>
              </w:r>
            </w:ins>
            <w:ins w:id="5" w:author="Ericsson-MH1" w:date="2024-03-25T17:08:00Z">
              <w:r>
                <w:rPr>
                  <w:rFonts w:eastAsia="Malgun Gothic"/>
                  <w:sz w:val="16"/>
                  <w:szCs w:val="16"/>
                  <w:lang w:eastAsia="ko-KR"/>
                </w:rPr>
                <w:t>]</w:t>
              </w:r>
            </w:ins>
            <w:ins w:id="6" w:author="Ericsson-MH1" w:date="2024-03-25T17:06:00Z">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w:t>
              </w:r>
            </w:ins>
            <w:ins w:id="7" w:author="Ericsson-MH1" w:date="2024-03-25T17:07:00Z">
              <w:r w:rsidR="00AF67EE" w:rsidRPr="00560C8D">
                <w:rPr>
                  <w:rFonts w:eastAsia="Malgun Gothic"/>
                  <w:b w:val="0"/>
                  <w:bCs/>
                  <w:sz w:val="16"/>
                  <w:szCs w:val="16"/>
                  <w:lang w:eastAsia="ko-KR"/>
                </w:rPr>
                <w:t>ren</w:t>
              </w:r>
            </w:ins>
            <w:ins w:id="8" w:author="Ericsson-MH1" w:date="2024-03-25T17:06:00Z">
              <w:r w:rsidR="00AF67EE" w:rsidRPr="00560C8D">
                <w:rPr>
                  <w:rFonts w:eastAsia="Malgun Gothic"/>
                  <w:b w:val="0"/>
                  <w:bCs/>
                  <w:sz w:val="16"/>
                  <w:szCs w:val="16"/>
                  <w:lang w:eastAsia="ko-KR"/>
                </w:rPr>
                <w:t>tiation.</w:t>
              </w:r>
            </w:ins>
          </w:p>
          <w:p w14:paraId="488CC6BD" w14:textId="35986C58" w:rsidR="006A4A5A" w:rsidRPr="00F16B5A" w:rsidRDefault="006A4A5A" w:rsidP="008925C4">
            <w:pPr>
              <w:pStyle w:val="TAH"/>
              <w:jc w:val="left"/>
              <w:rPr>
                <w:rFonts w:eastAsia="Malgun Gothic"/>
                <w:b w:val="0"/>
                <w:bCs/>
                <w:sz w:val="16"/>
                <w:szCs w:val="16"/>
                <w:lang w:eastAsia="ko-KR"/>
              </w:rPr>
            </w:pP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ins w:id="9" w:author="Ericsson-MH1" w:date="2024-03-25T17:08:00Z"/>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ins w:id="10" w:author="Ericsson-MH1" w:date="2024-03-25T17:08:00Z"/>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ins w:id="11" w:author="Ericsson-MH1" w:date="2024-03-25T17:09: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ins>
            <w:ins w:id="12" w:author="Ericsson-MH1" w:date="2024-03-25T17:08:00Z">
              <w:r w:rsidRPr="005F32CE">
                <w:rPr>
                  <w:rFonts w:eastAsia="Malgun Gothic"/>
                  <w:b w:val="0"/>
                  <w:bCs/>
                  <w:sz w:val="16"/>
                  <w:szCs w:val="16"/>
                  <w:lang w:eastAsia="ko-KR"/>
                </w:rPr>
                <w:t>via "management" interface to server outside 5GC e.g. via a portal, see 1a</w:t>
              </w:r>
            </w:ins>
          </w:p>
          <w:p w14:paraId="57AAB4A5" w14:textId="3F934C27" w:rsidR="00DA231B" w:rsidRPr="00DA231B" w:rsidRDefault="00DA231B" w:rsidP="008925C4">
            <w:pPr>
              <w:pStyle w:val="TAH"/>
              <w:jc w:val="left"/>
              <w:rPr>
                <w:rFonts w:eastAsia="Malgun Gothic"/>
                <w:sz w:val="16"/>
                <w:szCs w:val="16"/>
                <w:lang w:eastAsia="ko-KR"/>
              </w:rPr>
            </w:pP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in order to become “active”</w:t>
            </w:r>
            <w:r w:rsidR="00B31915">
              <w:rPr>
                <w:sz w:val="16"/>
                <w:szCs w:val="16"/>
              </w:rPr>
              <w:t>? (e.g.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Malgun Gothic"/>
                <w:b w:val="0"/>
                <w:bCs/>
                <w:sz w:val="16"/>
                <w:szCs w:val="16"/>
                <w:lang w:eastAsia="ko-KR"/>
              </w:rPr>
            </w:pPr>
          </w:p>
          <w:p w14:paraId="63D0C813" w14:textId="77777777" w:rsidR="00F16B5A" w:rsidRDefault="00F16B5A" w:rsidP="004659F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6A4A5A" w:rsidRDefault="006A4A5A" w:rsidP="004659FA">
            <w:pPr>
              <w:pStyle w:val="TAH"/>
              <w:jc w:val="left"/>
              <w:rPr>
                <w:rFonts w:eastAsia="Malgun Gothic"/>
                <w:b w:val="0"/>
                <w:bCs/>
                <w:sz w:val="16"/>
                <w:szCs w:val="16"/>
                <w:lang w:eastAsia="ko-KR"/>
              </w:rPr>
            </w:pPr>
          </w:p>
          <w:p w14:paraId="18CA28CF" w14:textId="49548396" w:rsidR="006A4A5A" w:rsidRDefault="006A4A5A" w:rsidP="006A4A5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sidR="0022501F">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sidR="0022501F">
              <w:rPr>
                <w:rFonts w:eastAsia="Malgun Gothic"/>
                <w:b w:val="0"/>
                <w:bCs/>
                <w:sz w:val="16"/>
                <w:szCs w:val="16"/>
                <w:lang w:eastAsia="ko-KR"/>
              </w:rPr>
              <w:t xml:space="preserve"> The reason we say tentative is that </w:t>
            </w:r>
            <w:r w:rsidR="00A7492E">
              <w:rPr>
                <w:rFonts w:eastAsia="Malgun Gothic"/>
                <w:b w:val="0"/>
                <w:bCs/>
                <w:sz w:val="16"/>
                <w:szCs w:val="16"/>
                <w:lang w:eastAsia="ko-KR"/>
              </w:rPr>
              <w:t>we should consider what is concluded in key issue #4 and we should also consider that, in a future release, we may want to support multiple users per UE (i.e. identifying applications that run on a UE).</w:t>
            </w:r>
            <w:r w:rsidR="00F643D6">
              <w:rPr>
                <w:rFonts w:eastAsia="Malgun Gothic"/>
                <w:b w:val="0"/>
                <w:bCs/>
                <w:sz w:val="16"/>
                <w:szCs w:val="16"/>
                <w:lang w:eastAsia="ko-KR"/>
              </w:rPr>
              <w:t xml:space="preserve"> It may be that the PDU Session based approaches give us a better foundation for expanding the feature in a future release.</w:t>
            </w:r>
          </w:p>
          <w:p w14:paraId="71111684" w14:textId="77777777" w:rsidR="007C4CC3" w:rsidRDefault="007C4CC3" w:rsidP="006A4A5A">
            <w:pPr>
              <w:pStyle w:val="TAH"/>
              <w:jc w:val="left"/>
              <w:rPr>
                <w:rFonts w:eastAsia="Malgun Gothic"/>
                <w:b w:val="0"/>
                <w:bCs/>
                <w:sz w:val="16"/>
                <w:szCs w:val="16"/>
                <w:lang w:eastAsia="ko-KR"/>
              </w:rPr>
            </w:pPr>
          </w:p>
          <w:p w14:paraId="2BB99A5F" w14:textId="77777777" w:rsidR="007C4CC3" w:rsidRPr="00D2731B" w:rsidRDefault="007C4CC3" w:rsidP="007C4CC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7C4CC3" w:rsidRPr="00D2731B" w:rsidRDefault="007C4CC3" w:rsidP="007C4CC3">
            <w:pPr>
              <w:pStyle w:val="TAH"/>
              <w:jc w:val="left"/>
              <w:rPr>
                <w:b w:val="0"/>
                <w:bCs/>
                <w:sz w:val="16"/>
                <w:szCs w:val="16"/>
              </w:rPr>
            </w:pPr>
            <w:r w:rsidRPr="00D2731B">
              <w:rPr>
                <w:b w:val="0"/>
                <w:bCs/>
                <w:sz w:val="16"/>
                <w:szCs w:val="16"/>
              </w:rPr>
              <w:t xml:space="preserve">The main objectives of the work is to identify traffic belonging to a user and our preference is the user id to be included in a PDU session signalling </w:t>
            </w:r>
          </w:p>
          <w:p w14:paraId="1CFE3033" w14:textId="36CA2299" w:rsidR="007C4CC3" w:rsidRDefault="007C4CC3" w:rsidP="007C4CC3">
            <w:pPr>
              <w:pStyle w:val="TAH"/>
              <w:jc w:val="left"/>
              <w:rPr>
                <w:rFonts w:eastAsia="Malgun Gothic"/>
                <w:sz w:val="16"/>
                <w:szCs w:val="16"/>
                <w:lang w:eastAsia="ko-KR"/>
              </w:rPr>
            </w:pPr>
          </w:p>
          <w:p w14:paraId="15A63D06" w14:textId="7C4971E9" w:rsidR="00B8091D" w:rsidRPr="001A381D" w:rsidRDefault="00B8091D" w:rsidP="00B8091D">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2512EB" w:rsidRPr="00F16B5A">
              <w:rPr>
                <w:rFonts w:eastAsia="Malgun Gothic" w:hint="eastAsia"/>
                <w:b w:val="0"/>
                <w:bCs/>
                <w:sz w:val="16"/>
                <w:szCs w:val="16"/>
                <w:lang w:eastAsia="ko-KR"/>
              </w:rPr>
              <w:t>During the Registration procedure</w:t>
            </w:r>
            <w:r w:rsidR="002512EB">
              <w:rPr>
                <w:rFonts w:eastAsia="Malgun Gothic"/>
                <w:b w:val="0"/>
                <w:bCs/>
                <w:sz w:val="16"/>
                <w:szCs w:val="16"/>
                <w:lang w:eastAsia="ko-KR"/>
              </w:rPr>
              <w:t xml:space="preserve">, or a new NAS message (e.g. User activation). </w:t>
            </w:r>
            <w:r w:rsidR="00440A1B">
              <w:rPr>
                <w:rFonts w:eastAsia="Malgun Gothic"/>
                <w:b w:val="0"/>
                <w:bCs/>
                <w:sz w:val="16"/>
                <w:szCs w:val="16"/>
                <w:lang w:eastAsia="ko-KR"/>
              </w:rPr>
              <w:t>Because only one active User for one UE at given time, using PDU</w:t>
            </w:r>
            <w:r w:rsidR="00440A1B">
              <w:rPr>
                <w:rFonts w:eastAsiaTheme="minorEastAsia" w:hint="eastAsia"/>
                <w:b w:val="0"/>
                <w:bCs/>
                <w:sz w:val="16"/>
                <w:szCs w:val="16"/>
                <w:lang w:eastAsia="zh-CN"/>
              </w:rPr>
              <w:t xml:space="preserve"> </w:t>
            </w:r>
            <w:r w:rsidR="00440A1B">
              <w:rPr>
                <w:rFonts w:eastAsiaTheme="minorEastAsia"/>
                <w:b w:val="0"/>
                <w:bCs/>
                <w:sz w:val="16"/>
                <w:szCs w:val="16"/>
                <w:lang w:eastAsia="zh-CN"/>
              </w:rPr>
              <w:t>session establishment will cause additional complexity, i.e. how to notify other PDU session</w:t>
            </w:r>
            <w:r w:rsidR="00C24FF5">
              <w:rPr>
                <w:rFonts w:eastAsiaTheme="minorEastAsia"/>
                <w:b w:val="0"/>
                <w:bCs/>
                <w:sz w:val="16"/>
                <w:szCs w:val="16"/>
                <w:lang w:eastAsia="zh-CN"/>
              </w:rPr>
              <w:t>s.</w:t>
            </w:r>
          </w:p>
          <w:p w14:paraId="69AA99F3" w14:textId="77777777" w:rsidR="00B8091D" w:rsidRDefault="00B8091D" w:rsidP="007C4CC3">
            <w:pPr>
              <w:pStyle w:val="TAH"/>
              <w:jc w:val="left"/>
              <w:rPr>
                <w:ins w:id="13" w:author="Ericsson-MH1" w:date="2024-03-25T17:09:00Z"/>
                <w:rFonts w:eastAsia="Malgun Gothic"/>
                <w:sz w:val="16"/>
                <w:szCs w:val="16"/>
                <w:lang w:eastAsia="ko-KR"/>
              </w:rPr>
            </w:pPr>
          </w:p>
          <w:p w14:paraId="14865AA5" w14:textId="26E60CEF" w:rsidR="005F32CE" w:rsidRPr="002512EB" w:rsidRDefault="005F32CE" w:rsidP="007C4CC3">
            <w:pPr>
              <w:pStyle w:val="TAH"/>
              <w:jc w:val="left"/>
              <w:rPr>
                <w:rFonts w:eastAsia="Malgun Gothic"/>
                <w:sz w:val="16"/>
                <w:szCs w:val="16"/>
                <w:lang w:eastAsia="ko-KR"/>
              </w:rPr>
            </w:pPr>
            <w:ins w:id="14" w:author="Ericsson-MH1" w:date="2024-03-25T17:09: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00F9335A" w:rsidRPr="00F9335A">
                <w:rPr>
                  <w:rFonts w:eastAsia="Malgun Gothic"/>
                  <w:b w:val="0"/>
                  <w:bCs/>
                  <w:sz w:val="16"/>
                  <w:szCs w:val="16"/>
                  <w:lang w:eastAsia="ko-KR"/>
                </w:rPr>
                <w:t>Leading question (i.e. question is implying some specific solution), as there is no need for the UE to provide the UID to the 5GC itself, the UE/user makes link active via management interface and then the 5GC is provided with information required for service differentiation.</w:t>
              </w:r>
            </w:ins>
          </w:p>
          <w:p w14:paraId="6A03C7A1" w14:textId="4F9D9238" w:rsidR="006A4A5A" w:rsidRPr="00F16B5A" w:rsidRDefault="006A4A5A" w:rsidP="004659FA">
            <w:pPr>
              <w:pStyle w:val="TAH"/>
              <w:jc w:val="left"/>
              <w:rPr>
                <w:rFonts w:eastAsia="Malgun Gothic"/>
                <w:sz w:val="16"/>
                <w:szCs w:val="16"/>
                <w:lang w:eastAsia="ko-KR"/>
              </w:rPr>
            </w:pP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lastRenderedPageBreak/>
              <w:t>(1</w:t>
            </w:r>
            <w:r w:rsidR="00ED6B4F">
              <w:rPr>
                <w:sz w:val="16"/>
                <w:szCs w:val="16"/>
              </w:rPr>
              <w:t>d</w:t>
            </w:r>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Malgun Gothic"/>
                <w:b w:val="0"/>
                <w:bCs/>
                <w:sz w:val="16"/>
                <w:szCs w:val="16"/>
                <w:lang w:eastAsia="ko-KR"/>
              </w:rPr>
            </w:pPr>
          </w:p>
          <w:p w14:paraId="7EE172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A7365C" w:rsidRDefault="00A7365C" w:rsidP="008925C4">
            <w:pPr>
              <w:pStyle w:val="TAH"/>
              <w:jc w:val="left"/>
              <w:rPr>
                <w:rFonts w:eastAsia="Malgun Gothic"/>
                <w:b w:val="0"/>
                <w:bCs/>
                <w:sz w:val="16"/>
                <w:szCs w:val="16"/>
                <w:lang w:eastAsia="ko-KR"/>
              </w:rPr>
            </w:pPr>
          </w:p>
          <w:p w14:paraId="7853BAFD" w14:textId="4023FB75" w:rsidR="00A7365C" w:rsidRDefault="00A7365C" w:rsidP="00A7365C">
            <w:pPr>
              <w:pStyle w:val="TAH"/>
              <w:jc w:val="left"/>
              <w:rPr>
                <w:rFonts w:eastAsia="Malgun Gothic"/>
                <w:b w:val="0"/>
                <w:bCs/>
                <w:sz w:val="16"/>
                <w:szCs w:val="16"/>
                <w:lang w:eastAsia="ko-KR"/>
              </w:rPr>
            </w:pPr>
            <w:r w:rsidRPr="00F16B5A">
              <w:rPr>
                <w:rFonts w:eastAsia="Malgun Gothic"/>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7C4CC3" w:rsidRDefault="007C4CC3" w:rsidP="00A7365C">
            <w:pPr>
              <w:pStyle w:val="TAH"/>
              <w:jc w:val="left"/>
              <w:rPr>
                <w:rFonts w:eastAsia="Malgun Gothic"/>
                <w:b w:val="0"/>
                <w:bCs/>
                <w:sz w:val="16"/>
                <w:szCs w:val="16"/>
                <w:lang w:eastAsia="ko-KR"/>
              </w:rPr>
            </w:pPr>
          </w:p>
          <w:p w14:paraId="6A44B69D" w14:textId="0A4365F8" w:rsidR="007C4CC3" w:rsidRPr="007C4CC3" w:rsidRDefault="007C4CC3" w:rsidP="00A7365C">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A7365C" w:rsidRDefault="00A7365C" w:rsidP="008925C4">
            <w:pPr>
              <w:pStyle w:val="TAH"/>
              <w:jc w:val="left"/>
              <w:rPr>
                <w:rFonts w:eastAsia="Malgun Gothic"/>
                <w:b w:val="0"/>
                <w:bCs/>
                <w:sz w:val="16"/>
                <w:szCs w:val="16"/>
                <w:lang w:eastAsia="ko-KR"/>
              </w:rPr>
            </w:pPr>
          </w:p>
          <w:p w14:paraId="387F895B" w14:textId="350E672F" w:rsidR="00C24FF5" w:rsidRDefault="00C24FF5" w:rsidP="008925C4">
            <w:pPr>
              <w:pStyle w:val="TAH"/>
              <w:jc w:val="left"/>
              <w:rPr>
                <w:ins w:id="15" w:author="Ericsson-MH1" w:date="2024-03-25T17:1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w:t>
            </w:r>
            <w:r w:rsidR="001D206D">
              <w:rPr>
                <w:rFonts w:eastAsia="Malgun Gothic"/>
                <w:b w:val="0"/>
                <w:bCs/>
                <w:sz w:val="16"/>
                <w:szCs w:val="16"/>
                <w:lang w:eastAsia="ko-KR"/>
              </w:rPr>
              <w:t>generate the PCC rule.</w:t>
            </w:r>
          </w:p>
          <w:p w14:paraId="7730662C" w14:textId="77777777" w:rsidR="00F9335A" w:rsidRDefault="00F9335A" w:rsidP="008925C4">
            <w:pPr>
              <w:pStyle w:val="TAH"/>
              <w:jc w:val="left"/>
              <w:rPr>
                <w:ins w:id="16" w:author="Ericsson-MH1" w:date="2024-03-25T17:10:00Z"/>
                <w:rFonts w:eastAsia="Malgun Gothic"/>
                <w:b w:val="0"/>
                <w:bCs/>
                <w:sz w:val="16"/>
                <w:szCs w:val="16"/>
                <w:lang w:eastAsia="ko-KR"/>
              </w:rPr>
            </w:pPr>
          </w:p>
          <w:p w14:paraId="738B610E" w14:textId="5A790C49" w:rsidR="00F9335A" w:rsidRDefault="00F9335A" w:rsidP="008925C4">
            <w:pPr>
              <w:pStyle w:val="TAH"/>
              <w:jc w:val="left"/>
              <w:rPr>
                <w:rFonts w:eastAsia="Malgun Gothic"/>
                <w:b w:val="0"/>
                <w:bCs/>
                <w:sz w:val="16"/>
                <w:szCs w:val="16"/>
                <w:lang w:eastAsia="ko-KR"/>
              </w:rPr>
            </w:pPr>
            <w:ins w:id="17" w:author="Ericsson-MH1" w:date="2024-03-25T17:10: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Pr>
                  <w:rFonts w:eastAsia="Malgun Gothic"/>
                  <w:sz w:val="16"/>
                  <w:szCs w:val="16"/>
                  <w:lang w:eastAsia="ko-KR"/>
                </w:rPr>
                <w:t xml:space="preserve"> </w:t>
              </w:r>
              <w:r w:rsidR="003E2237">
                <w:rPr>
                  <w:rFonts w:eastAsia="Malgun Gothic"/>
                  <w:sz w:val="16"/>
                  <w:szCs w:val="16"/>
                  <w:lang w:eastAsia="ko-KR"/>
                </w:rPr>
                <w:t xml:space="preserve"> </w:t>
              </w:r>
              <w:r w:rsidR="003E2237" w:rsidRPr="002F46A1">
                <w:rPr>
                  <w:rFonts w:eastAsia="Malgun Gothic"/>
                  <w:b w:val="0"/>
                  <w:bCs/>
                  <w:sz w:val="16"/>
                  <w:szCs w:val="16"/>
                  <w:lang w:eastAsia="ko-KR"/>
                </w:rPr>
                <w:t>Either entity storing UIP adapts and re-uses existing exposure interface for QoS, or the existing user profile for an account (related to human using the UE) is used e.g. SUPI.</w:t>
              </w:r>
            </w:ins>
          </w:p>
          <w:p w14:paraId="1811D822" w14:textId="50787724" w:rsidR="00C24FF5" w:rsidRPr="00F16B5A" w:rsidRDefault="00C24FF5" w:rsidP="008925C4">
            <w:pPr>
              <w:pStyle w:val="TAH"/>
              <w:jc w:val="left"/>
              <w:rPr>
                <w:rFonts w:eastAsia="Malgun Gothic"/>
                <w:b w:val="0"/>
                <w:bCs/>
                <w:sz w:val="16"/>
                <w:szCs w:val="16"/>
                <w:lang w:eastAsia="ko-KR"/>
              </w:rPr>
            </w:pP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t>(1</w:t>
            </w:r>
            <w:r w:rsidR="00ED6B4F">
              <w:rPr>
                <w:sz w:val="16"/>
                <w:szCs w:val="16"/>
              </w:rPr>
              <w:t>e</w:t>
            </w:r>
            <w:r>
              <w:rPr>
                <w:sz w:val="16"/>
                <w:szCs w:val="16"/>
              </w:rPr>
              <w:t>): Whether and how is the user identity considered in services that exist outside of a PDU Session (i.e. SMS)?</w:t>
            </w:r>
          </w:p>
        </w:tc>
        <w:tc>
          <w:tcPr>
            <w:tcW w:w="7247" w:type="dxa"/>
          </w:tcPr>
          <w:p w14:paraId="39EE8BE1" w14:textId="77777777" w:rsidR="001436C3" w:rsidRDefault="00B47F48" w:rsidP="008925C4">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161, our suggestion is to use the alias identities to the User Identity, for e.g. GPSI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Malgun Gothic"/>
                <w:b w:val="0"/>
                <w:bCs/>
                <w:sz w:val="16"/>
                <w:szCs w:val="16"/>
                <w:lang w:eastAsia="ko-KR"/>
              </w:rPr>
            </w:pPr>
          </w:p>
          <w:p w14:paraId="0682C9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A7365C" w:rsidRDefault="00A7365C" w:rsidP="008925C4">
            <w:pPr>
              <w:pStyle w:val="TAH"/>
              <w:jc w:val="left"/>
              <w:rPr>
                <w:rFonts w:eastAsia="Malgun Gothic"/>
                <w:b w:val="0"/>
                <w:bCs/>
                <w:sz w:val="16"/>
                <w:szCs w:val="16"/>
                <w:lang w:eastAsia="ko-KR"/>
              </w:rPr>
            </w:pPr>
          </w:p>
          <w:p w14:paraId="19DD46A4" w14:textId="30F1F1F6" w:rsidR="00A7365C" w:rsidRDefault="009E6F6F" w:rsidP="008925C4">
            <w:pPr>
              <w:pStyle w:val="TAH"/>
              <w:jc w:val="left"/>
              <w:rPr>
                <w:rFonts w:eastAsia="Malgun Gothic"/>
                <w:b w:val="0"/>
                <w:bCs/>
                <w:sz w:val="16"/>
                <w:szCs w:val="16"/>
                <w:lang w:eastAsia="ko-KR"/>
              </w:rPr>
            </w:pPr>
            <w:r>
              <w:rPr>
                <w:rFonts w:eastAsia="Malgun Gothic"/>
                <w:sz w:val="16"/>
                <w:szCs w:val="16"/>
                <w:lang w:eastAsia="ko-KR"/>
              </w:rPr>
              <w:t>[</w:t>
            </w:r>
            <w:r w:rsidR="00A7365C" w:rsidRPr="00A7365C">
              <w:rPr>
                <w:rFonts w:eastAsia="Malgun Gothic"/>
                <w:sz w:val="16"/>
                <w:szCs w:val="16"/>
                <w:lang w:eastAsia="ko-KR"/>
              </w:rPr>
              <w:t xml:space="preserve">InterDigital] </w:t>
            </w:r>
            <w:r w:rsidR="00A7365C">
              <w:rPr>
                <w:rFonts w:eastAsia="Malgun Gothic"/>
                <w:b w:val="0"/>
                <w:bCs/>
                <w:sz w:val="16"/>
                <w:szCs w:val="16"/>
                <w:lang w:eastAsia="ko-KR"/>
              </w:rPr>
              <w:t>We agree that the user identifier should be “associated with” the SMS service.</w:t>
            </w:r>
          </w:p>
          <w:p w14:paraId="0DE29037" w14:textId="77777777" w:rsidR="007C4CC3" w:rsidRDefault="007C4CC3" w:rsidP="008925C4">
            <w:pPr>
              <w:pStyle w:val="TAH"/>
              <w:jc w:val="left"/>
              <w:rPr>
                <w:rFonts w:eastAsia="Malgun Gothic"/>
                <w:b w:val="0"/>
                <w:bCs/>
                <w:sz w:val="16"/>
                <w:szCs w:val="16"/>
                <w:lang w:eastAsia="ko-KR"/>
              </w:rPr>
            </w:pPr>
          </w:p>
          <w:p w14:paraId="29F4E8B1" w14:textId="1D673DEA" w:rsidR="007C4CC3" w:rsidRPr="007C4CC3" w:rsidRDefault="007C4CC3" w:rsidP="008925C4">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9E6F6F" w:rsidRDefault="009E6F6F" w:rsidP="008925C4">
            <w:pPr>
              <w:pStyle w:val="TAH"/>
              <w:jc w:val="left"/>
              <w:rPr>
                <w:rFonts w:eastAsia="Malgun Gothic"/>
                <w:b w:val="0"/>
                <w:bCs/>
                <w:sz w:val="16"/>
                <w:szCs w:val="16"/>
                <w:lang w:eastAsia="ko-KR"/>
              </w:rPr>
            </w:pPr>
          </w:p>
          <w:p w14:paraId="74554483" w14:textId="0610EF75" w:rsidR="001D206D" w:rsidRDefault="001D206D" w:rsidP="008925C4">
            <w:pPr>
              <w:pStyle w:val="TAH"/>
              <w:jc w:val="left"/>
              <w:rPr>
                <w:ins w:id="18" w:author="Ericsson-MH1" w:date="2024-03-25T17:1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2F46A1" w:rsidRDefault="002F46A1" w:rsidP="008925C4">
            <w:pPr>
              <w:pStyle w:val="TAH"/>
              <w:jc w:val="left"/>
              <w:rPr>
                <w:ins w:id="19" w:author="Ericsson-MH1" w:date="2024-03-25T17:11:00Z"/>
                <w:rFonts w:eastAsia="Malgun Gothic"/>
                <w:b w:val="0"/>
                <w:bCs/>
                <w:sz w:val="16"/>
                <w:szCs w:val="16"/>
                <w:lang w:eastAsia="ko-KR"/>
              </w:rPr>
            </w:pPr>
          </w:p>
          <w:p w14:paraId="53D4062D" w14:textId="0D94101E" w:rsidR="002F46A1" w:rsidRDefault="0016686B" w:rsidP="008925C4">
            <w:pPr>
              <w:pStyle w:val="TAH"/>
              <w:jc w:val="left"/>
              <w:rPr>
                <w:rFonts w:eastAsia="Malgun Gothic"/>
                <w:b w:val="0"/>
                <w:bCs/>
                <w:sz w:val="16"/>
                <w:szCs w:val="16"/>
                <w:lang w:eastAsia="ko-KR"/>
              </w:rPr>
            </w:pPr>
            <w:ins w:id="20" w:author="Ericsson-MH1" w:date="2024-03-25T17:12: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ins>
          </w:p>
          <w:p w14:paraId="62CF118D" w14:textId="30883490" w:rsidR="001D206D" w:rsidRPr="00F16B5A" w:rsidRDefault="001D206D" w:rsidP="008925C4">
            <w:pPr>
              <w:pStyle w:val="TAH"/>
              <w:jc w:val="left"/>
              <w:rPr>
                <w:rFonts w:eastAsia="Malgun Gothic"/>
                <w:b w:val="0"/>
                <w:bCs/>
                <w:sz w:val="16"/>
                <w:szCs w:val="16"/>
                <w:lang w:eastAsia="ko-KR"/>
              </w:rPr>
            </w:pP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(e.g.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ED6B4F" w:rsidRDefault="00B47F48" w:rsidP="00B47F48">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Name@domain.com, where domain is built out of the MCC/MNC of the MNO and the RoutingID i.e. domain may be RIDxx.MNCyy.MCCzz.</w:t>
            </w:r>
          </w:p>
          <w:p w14:paraId="383C4178" w14:textId="77777777" w:rsidR="00F16B5A" w:rsidRDefault="00F16B5A" w:rsidP="00B47F48">
            <w:pPr>
              <w:pStyle w:val="TAH"/>
              <w:jc w:val="left"/>
              <w:rPr>
                <w:rFonts w:eastAsia="Malgun Gothic"/>
                <w:b w:val="0"/>
                <w:bCs/>
                <w:sz w:val="16"/>
                <w:szCs w:val="16"/>
                <w:lang w:eastAsia="ko-KR"/>
              </w:rPr>
            </w:pPr>
          </w:p>
          <w:p w14:paraId="43E70D07" w14:textId="77777777" w:rsidR="00F16B5A" w:rsidRDefault="00F16B5A" w:rsidP="00B47F4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A7365C" w:rsidRDefault="00A7365C" w:rsidP="00B47F48">
            <w:pPr>
              <w:pStyle w:val="TAH"/>
              <w:jc w:val="left"/>
              <w:rPr>
                <w:rFonts w:eastAsia="Malgun Gothic"/>
                <w:b w:val="0"/>
                <w:bCs/>
                <w:sz w:val="16"/>
                <w:szCs w:val="16"/>
                <w:lang w:eastAsia="ko-KR"/>
              </w:rPr>
            </w:pPr>
          </w:p>
          <w:p w14:paraId="6F4A5C38" w14:textId="48268B08" w:rsidR="00A7365C" w:rsidRDefault="00A7365C" w:rsidP="00B47F48">
            <w:pPr>
              <w:pStyle w:val="TAH"/>
              <w:jc w:val="left"/>
              <w:rPr>
                <w:rFonts w:eastAsia="Malgun Gothic"/>
                <w:b w:val="0"/>
                <w:bCs/>
                <w:sz w:val="16"/>
                <w:szCs w:val="16"/>
                <w:lang w:eastAsia="ko-KR"/>
              </w:rPr>
            </w:pPr>
            <w:r w:rsidRPr="00A7365C">
              <w:rPr>
                <w:rFonts w:eastAsia="Malgun Gothic"/>
                <w:sz w:val="16"/>
                <w:szCs w:val="16"/>
                <w:lang w:eastAsia="ko-KR"/>
              </w:rPr>
              <w:t>[</w:t>
            </w:r>
            <w:r w:rsidR="00D50E5A">
              <w:rPr>
                <w:rFonts w:eastAsia="Malgun Gothic"/>
                <w:sz w:val="16"/>
                <w:szCs w:val="16"/>
                <w:lang w:eastAsia="ko-KR"/>
              </w:rPr>
              <w:t>InterDigital</w:t>
            </w:r>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xml:space="preserve">. We agree with </w:t>
            </w:r>
            <w:r w:rsidR="009E6F6F">
              <w:rPr>
                <w:rFonts w:eastAsia="Malgun Gothic"/>
                <w:b w:val="0"/>
                <w:bCs/>
                <w:sz w:val="16"/>
                <w:szCs w:val="16"/>
                <w:lang w:eastAsia="ko-KR"/>
              </w:rPr>
              <w:t>t</w:t>
            </w:r>
            <w:r>
              <w:rPr>
                <w:rFonts w:eastAsia="Malgun Gothic"/>
                <w:b w:val="0"/>
                <w:bCs/>
                <w:sz w:val="16"/>
                <w:szCs w:val="16"/>
                <w:lang w:eastAsia="ko-KR"/>
              </w:rPr>
              <w:t>he example above from Nokia.</w:t>
            </w:r>
          </w:p>
          <w:p w14:paraId="52BF18A5" w14:textId="77777777" w:rsidR="009E6F6F" w:rsidRDefault="009E6F6F" w:rsidP="00B47F48">
            <w:pPr>
              <w:pStyle w:val="TAH"/>
              <w:jc w:val="left"/>
              <w:rPr>
                <w:rFonts w:eastAsia="Malgun Gothic"/>
                <w:sz w:val="16"/>
                <w:szCs w:val="16"/>
                <w:lang w:eastAsia="ko-KR"/>
              </w:rPr>
            </w:pPr>
          </w:p>
          <w:p w14:paraId="01A6FAD9" w14:textId="259BBA21" w:rsidR="0087120E" w:rsidRDefault="0087120E" w:rsidP="00B47F48">
            <w:pPr>
              <w:pStyle w:val="TAH"/>
              <w:jc w:val="left"/>
              <w:rPr>
                <w:ins w:id="21" w:author="Ericsson-MH1" w:date="2024-03-25T17:1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572918">
              <w:rPr>
                <w:rFonts w:eastAsia="Malgun Gothic"/>
                <w:b w:val="0"/>
                <w:bCs/>
                <w:sz w:val="16"/>
                <w:szCs w:val="16"/>
                <w:lang w:eastAsia="ko-KR"/>
              </w:rPr>
              <w:t>NAI is preferred.</w:t>
            </w:r>
          </w:p>
          <w:p w14:paraId="73C12CEA" w14:textId="77777777" w:rsidR="0016686B" w:rsidRDefault="0016686B" w:rsidP="00B47F48">
            <w:pPr>
              <w:pStyle w:val="TAH"/>
              <w:jc w:val="left"/>
              <w:rPr>
                <w:ins w:id="22" w:author="Ericsson-MH1" w:date="2024-03-25T17:12:00Z"/>
                <w:rFonts w:eastAsia="Malgun Gothic"/>
                <w:b w:val="0"/>
                <w:bCs/>
                <w:sz w:val="16"/>
                <w:szCs w:val="16"/>
                <w:lang w:eastAsia="ko-KR"/>
              </w:rPr>
            </w:pPr>
          </w:p>
          <w:p w14:paraId="22E720FA" w14:textId="16DB92C3" w:rsidR="0016686B" w:rsidRDefault="007E2641" w:rsidP="00B47F48">
            <w:pPr>
              <w:pStyle w:val="TAH"/>
              <w:jc w:val="left"/>
              <w:rPr>
                <w:rFonts w:eastAsia="Malgun Gothic"/>
                <w:b w:val="0"/>
                <w:bCs/>
                <w:sz w:val="16"/>
                <w:szCs w:val="16"/>
                <w:lang w:eastAsia="ko-KR"/>
              </w:rPr>
            </w:pPr>
            <w:ins w:id="23" w:author="Ericsson-MH1" w:date="2024-03-25T17:12:00Z">
              <w:r w:rsidRPr="00817869">
                <w:rPr>
                  <w:rFonts w:eastAsia="Malgun Gothic"/>
                  <w:sz w:val="16"/>
                  <w:szCs w:val="16"/>
                  <w:lang w:eastAsia="ko-KR"/>
                </w:rPr>
                <w:t>[Ericsson]</w:t>
              </w:r>
              <w:r>
                <w:rPr>
                  <w:rFonts w:eastAsia="Malgun Gothic"/>
                  <w:b w:val="0"/>
                  <w:bCs/>
                  <w:sz w:val="16"/>
                  <w:szCs w:val="16"/>
                  <w:lang w:eastAsia="ko-KR"/>
                </w:rPr>
                <w:t xml:space="preserve"> NAI is OK</w:t>
              </w:r>
            </w:ins>
          </w:p>
          <w:p w14:paraId="1856F2B5" w14:textId="09081BCB" w:rsidR="0087120E" w:rsidRPr="00F16B5A" w:rsidRDefault="007E2641" w:rsidP="00B47F48">
            <w:pPr>
              <w:pStyle w:val="TAH"/>
              <w:jc w:val="left"/>
              <w:rPr>
                <w:rFonts w:eastAsia="Malgun Gothic"/>
                <w:sz w:val="16"/>
                <w:szCs w:val="16"/>
                <w:lang w:eastAsia="ko-KR"/>
              </w:rPr>
            </w:pPr>
            <w:ins w:id="24" w:author="Ericsson-MH1" w:date="2024-03-25T17:12:00Z">
              <w:r>
                <w:rPr>
                  <w:rFonts w:eastAsia="Malgun Gothic"/>
                  <w:sz w:val="16"/>
                  <w:szCs w:val="16"/>
                  <w:lang w:eastAsia="ko-KR"/>
                </w:rPr>
                <w:t xml:space="preserve"> </w:t>
              </w:r>
            </w:ins>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lastRenderedPageBreak/>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5575FF11" w14:textId="77777777" w:rsidR="00F16B5A" w:rsidRDefault="00F60DB7" w:rsidP="00F16B5A">
            <w:pPr>
              <w:pStyle w:val="TAH"/>
              <w:jc w:val="left"/>
              <w:rPr>
                <w:b w:val="0"/>
                <w:bCs/>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p w14:paraId="2FA93C06" w14:textId="77777777" w:rsidR="00A7365C" w:rsidRDefault="00A7365C" w:rsidP="00F16B5A">
            <w:pPr>
              <w:pStyle w:val="TAH"/>
              <w:jc w:val="left"/>
              <w:rPr>
                <w:b w:val="0"/>
                <w:bCs/>
                <w:sz w:val="16"/>
                <w:szCs w:val="16"/>
              </w:rPr>
            </w:pPr>
          </w:p>
          <w:p w14:paraId="09D5B867" w14:textId="60457941" w:rsidR="003A1A49" w:rsidRDefault="00A7365C" w:rsidP="00F16B5A">
            <w:pPr>
              <w:pStyle w:val="TAH"/>
              <w:jc w:val="left"/>
              <w:rPr>
                <w:sz w:val="16"/>
                <w:szCs w:val="16"/>
              </w:rPr>
            </w:pPr>
            <w:r w:rsidRPr="00A7365C">
              <w:rPr>
                <w:sz w:val="16"/>
                <w:szCs w:val="16"/>
              </w:rPr>
              <w:t xml:space="preserve">[InterDigital] </w:t>
            </w:r>
            <w:r w:rsidR="003A1A49" w:rsidRPr="003A1A49">
              <w:rPr>
                <w:b w:val="0"/>
                <w:bCs/>
                <w:sz w:val="16"/>
                <w:szCs w:val="16"/>
              </w:rPr>
              <w:t>We think that the following principle would be a good for interim / partial conclusions:</w:t>
            </w:r>
          </w:p>
          <w:p w14:paraId="6E0FD2B8" w14:textId="77777777" w:rsidR="003A1A49" w:rsidRDefault="00A7365C" w:rsidP="003A1A49">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3A1A49" w:rsidRDefault="00A7365C" w:rsidP="003A1A49">
            <w:pPr>
              <w:pStyle w:val="TAH"/>
              <w:numPr>
                <w:ilvl w:val="0"/>
                <w:numId w:val="35"/>
              </w:numPr>
              <w:jc w:val="left"/>
              <w:rPr>
                <w:b w:val="0"/>
                <w:bCs/>
                <w:sz w:val="16"/>
                <w:szCs w:val="16"/>
              </w:rPr>
            </w:pPr>
            <w:r>
              <w:rPr>
                <w:b w:val="0"/>
                <w:bCs/>
                <w:sz w:val="16"/>
                <w:szCs w:val="16"/>
              </w:rPr>
              <w:t>Linking is based on the AF invoking an NEF Service.</w:t>
            </w:r>
            <w:r w:rsidR="003A1A49">
              <w:rPr>
                <w:b w:val="0"/>
                <w:bCs/>
                <w:sz w:val="16"/>
                <w:szCs w:val="16"/>
              </w:rPr>
              <w:t xml:space="preserve"> </w:t>
            </w:r>
          </w:p>
          <w:p w14:paraId="42F1BFAE" w14:textId="6C2E7B7A" w:rsidR="003A1A49" w:rsidRDefault="003A1A49" w:rsidP="003A1A49">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3A1A49" w:rsidRDefault="003A1A49" w:rsidP="003A1A49">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3A1A49" w:rsidRDefault="003A1A49" w:rsidP="003A1A49">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A7365C" w:rsidRDefault="009E6F6F" w:rsidP="003A1A49">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r w:rsidR="003A1A49">
              <w:rPr>
                <w:b w:val="0"/>
                <w:bCs/>
                <w:sz w:val="16"/>
                <w:szCs w:val="16"/>
              </w:rPr>
              <w:t>.</w:t>
            </w:r>
          </w:p>
          <w:p w14:paraId="3F7A3FE4" w14:textId="77777777" w:rsidR="00A7365C" w:rsidRPr="007C4CC3" w:rsidRDefault="00A7365C" w:rsidP="00F16B5A">
            <w:pPr>
              <w:pStyle w:val="TAH"/>
              <w:jc w:val="left"/>
              <w:rPr>
                <w:b w:val="0"/>
                <w:bCs/>
                <w:sz w:val="16"/>
                <w:szCs w:val="16"/>
              </w:rPr>
            </w:pPr>
          </w:p>
          <w:p w14:paraId="515A0322" w14:textId="77777777" w:rsidR="007C4CC3" w:rsidRPr="007C4CC3" w:rsidRDefault="007C4CC3" w:rsidP="007C4CC3">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one or more devices (i.e. PEIs) that can use this User Profile;-</w:t>
            </w:r>
          </w:p>
          <w:p w14:paraId="5D24BB4C"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7C4CC3" w:rsidRPr="007C4CC3" w:rsidRDefault="007C4CC3" w:rsidP="007C4CC3">
            <w:pPr>
              <w:pStyle w:val="TAH"/>
              <w:ind w:left="284"/>
              <w:jc w:val="left"/>
              <w:rPr>
                <w:b w:val="0"/>
                <w:bCs/>
                <w:sz w:val="16"/>
                <w:szCs w:val="16"/>
              </w:rPr>
            </w:pPr>
          </w:p>
          <w:p w14:paraId="4165D3F8" w14:textId="77777777" w:rsidR="007C4CC3" w:rsidRPr="007C4CC3" w:rsidRDefault="007C4CC3" w:rsidP="007C4CC3">
            <w:pPr>
              <w:pStyle w:val="TAH"/>
              <w:jc w:val="left"/>
              <w:rPr>
                <w:b w:val="0"/>
                <w:bCs/>
                <w:sz w:val="16"/>
                <w:szCs w:val="16"/>
              </w:rPr>
            </w:pPr>
          </w:p>
          <w:p w14:paraId="7A819606" w14:textId="77777777" w:rsidR="007C4CC3" w:rsidRPr="007C4CC3" w:rsidRDefault="007C4CC3" w:rsidP="007C4CC3">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7C4CC3" w:rsidRPr="007C4CC3" w:rsidRDefault="007C4CC3" w:rsidP="007C4CC3">
            <w:pPr>
              <w:pStyle w:val="TAH"/>
              <w:jc w:val="left"/>
              <w:rPr>
                <w:b w:val="0"/>
                <w:bCs/>
                <w:sz w:val="16"/>
                <w:szCs w:val="16"/>
              </w:rPr>
            </w:pPr>
          </w:p>
          <w:p w14:paraId="4569CE1B" w14:textId="77777777" w:rsidR="007C4CC3" w:rsidRPr="007C4CC3" w:rsidRDefault="007C4CC3" w:rsidP="007C4CC3">
            <w:pPr>
              <w:pStyle w:val="TAH"/>
              <w:jc w:val="left"/>
              <w:rPr>
                <w:b w:val="0"/>
                <w:bCs/>
                <w:sz w:val="16"/>
                <w:szCs w:val="16"/>
              </w:rPr>
            </w:pPr>
            <w:r w:rsidRPr="007C4CC3">
              <w:rPr>
                <w:b w:val="0"/>
                <w:bCs/>
                <w:sz w:val="16"/>
                <w:szCs w:val="16"/>
              </w:rPr>
              <w:t>During registration request:</w:t>
            </w:r>
          </w:p>
          <w:p w14:paraId="0714C192" w14:textId="77777777" w:rsidR="007C4CC3" w:rsidRPr="007C4CC3" w:rsidRDefault="007C4CC3" w:rsidP="007C4CC3">
            <w:pPr>
              <w:pStyle w:val="TAH"/>
              <w:jc w:val="left"/>
              <w:rPr>
                <w:b w:val="0"/>
                <w:bCs/>
                <w:sz w:val="16"/>
                <w:szCs w:val="16"/>
              </w:rPr>
            </w:pPr>
            <w:r w:rsidRPr="007C4CC3">
              <w:rPr>
                <w:b w:val="0"/>
                <w:bCs/>
                <w:sz w:val="16"/>
                <w:szCs w:val="16"/>
              </w:rPr>
              <w:t>- AMF retrieving User Profile information stored in the UDM</w:t>
            </w:r>
          </w:p>
          <w:p w14:paraId="4252B6C3" w14:textId="77777777" w:rsidR="007C4CC3" w:rsidRPr="007C4CC3" w:rsidRDefault="007C4CC3" w:rsidP="007C4CC3">
            <w:pPr>
              <w:pStyle w:val="TAH"/>
              <w:jc w:val="left"/>
              <w:rPr>
                <w:b w:val="0"/>
                <w:bCs/>
                <w:sz w:val="16"/>
                <w:szCs w:val="16"/>
              </w:rPr>
            </w:pPr>
          </w:p>
          <w:p w14:paraId="7A3A1D92" w14:textId="77777777" w:rsidR="007C4CC3" w:rsidRPr="007C4CC3" w:rsidRDefault="007C4CC3" w:rsidP="007C4CC3">
            <w:pPr>
              <w:pStyle w:val="TAH"/>
              <w:jc w:val="left"/>
              <w:rPr>
                <w:b w:val="0"/>
                <w:bCs/>
                <w:sz w:val="16"/>
                <w:szCs w:val="16"/>
              </w:rPr>
            </w:pPr>
            <w:r w:rsidRPr="007C4CC3">
              <w:rPr>
                <w:b w:val="0"/>
                <w:bCs/>
                <w:sz w:val="16"/>
                <w:szCs w:val="16"/>
              </w:rPr>
              <w:t>During PDU session request:</w:t>
            </w:r>
          </w:p>
          <w:p w14:paraId="0F820F16" w14:textId="228D55DD" w:rsidR="00A7365C" w:rsidRPr="007C4CC3" w:rsidRDefault="007C4CC3" w:rsidP="007C4CC3">
            <w:pPr>
              <w:pStyle w:val="TAH"/>
              <w:jc w:val="left"/>
              <w:rPr>
                <w:b w:val="0"/>
                <w:bCs/>
                <w:sz w:val="16"/>
                <w:szCs w:val="16"/>
              </w:rPr>
            </w:pPr>
            <w:r w:rsidRPr="007C4CC3">
              <w:rPr>
                <w:b w:val="0"/>
                <w:bCs/>
                <w:sz w:val="16"/>
                <w:szCs w:val="16"/>
              </w:rPr>
              <w:t>- AMF identifying active user and providing User Profile associated to user to SMF andPCF</w:t>
            </w:r>
          </w:p>
          <w:p w14:paraId="624056DB" w14:textId="77777777" w:rsidR="00A7365C" w:rsidRDefault="00A7365C" w:rsidP="00F16B5A">
            <w:pPr>
              <w:pStyle w:val="TAH"/>
              <w:jc w:val="left"/>
              <w:rPr>
                <w:rFonts w:eastAsia="Malgun Gothic"/>
                <w:b w:val="0"/>
                <w:bCs/>
                <w:sz w:val="16"/>
                <w:szCs w:val="16"/>
                <w:lang w:eastAsia="ko-KR"/>
              </w:rPr>
            </w:pPr>
          </w:p>
          <w:p w14:paraId="153B4480" w14:textId="77777777" w:rsidR="00572918" w:rsidRDefault="00572918" w:rsidP="00F16B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B62473" w:rsidRDefault="00B62473" w:rsidP="00B62473">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B62473" w:rsidRDefault="00B62473" w:rsidP="00B62473">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B62473" w:rsidRDefault="00B62473" w:rsidP="00B62473">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0CD0ADF2" w14:textId="335EF795" w:rsidR="00B62473" w:rsidRDefault="00B62473" w:rsidP="00B62473">
            <w:pPr>
              <w:pStyle w:val="TAH"/>
              <w:numPr>
                <w:ilvl w:val="0"/>
                <w:numId w:val="35"/>
              </w:numPr>
              <w:jc w:val="left"/>
              <w:rPr>
                <w:b w:val="0"/>
                <w:bCs/>
                <w:sz w:val="16"/>
                <w:szCs w:val="16"/>
              </w:rPr>
            </w:pPr>
            <w:r>
              <w:rPr>
                <w:b w:val="0"/>
                <w:bCs/>
                <w:sz w:val="16"/>
                <w:szCs w:val="16"/>
              </w:rPr>
              <w:t xml:space="preserve">The </w:t>
            </w:r>
            <w:r w:rsidR="001E6C1D">
              <w:rPr>
                <w:b w:val="0"/>
                <w:bCs/>
                <w:sz w:val="16"/>
                <w:szCs w:val="16"/>
              </w:rPr>
              <w:t xml:space="preserve">NAI is preferred for the </w:t>
            </w:r>
            <w:r>
              <w:rPr>
                <w:b w:val="0"/>
                <w:bCs/>
                <w:sz w:val="16"/>
                <w:szCs w:val="16"/>
              </w:rPr>
              <w:t>format of</w:t>
            </w:r>
            <w:r w:rsidR="001E6C1D">
              <w:rPr>
                <w:b w:val="0"/>
                <w:bCs/>
                <w:sz w:val="16"/>
                <w:szCs w:val="16"/>
              </w:rPr>
              <w:t xml:space="preserve"> the user identifier.</w:t>
            </w:r>
          </w:p>
          <w:p w14:paraId="2FC9AE6D" w14:textId="5CB5A494" w:rsidR="00545100" w:rsidRPr="00545100" w:rsidRDefault="001E6C1D" w:rsidP="00545100">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572918" w:rsidRDefault="00572918" w:rsidP="00F16B5A">
            <w:pPr>
              <w:pStyle w:val="TAH"/>
              <w:jc w:val="left"/>
              <w:rPr>
                <w:ins w:id="25" w:author="Ericsson-MH1" w:date="2024-03-25T17:14:00Z"/>
                <w:rFonts w:eastAsia="Malgun Gothic"/>
                <w:b w:val="0"/>
                <w:bCs/>
                <w:sz w:val="16"/>
                <w:szCs w:val="16"/>
                <w:lang w:eastAsia="ko-KR"/>
              </w:rPr>
            </w:pPr>
          </w:p>
          <w:p w14:paraId="00C2EED1" w14:textId="239FDDE4" w:rsidR="00545100" w:rsidRPr="0070119C" w:rsidRDefault="00545100" w:rsidP="00F16B5A">
            <w:pPr>
              <w:pStyle w:val="TAH"/>
              <w:jc w:val="left"/>
              <w:rPr>
                <w:ins w:id="26" w:author="Ericsson-MH1" w:date="2024-03-25T17:14:00Z"/>
                <w:rFonts w:eastAsia="Malgun Gothic"/>
                <w:b w:val="0"/>
                <w:bCs/>
                <w:sz w:val="16"/>
                <w:szCs w:val="16"/>
                <w:lang w:eastAsia="ko-KR"/>
              </w:rPr>
            </w:pPr>
            <w:ins w:id="27" w:author="Ericsson-MH1" w:date="2024-03-25T17:14:00Z">
              <w:r w:rsidRPr="00821E8F">
                <w:rPr>
                  <w:rFonts w:eastAsia="Malgun Gothic"/>
                  <w:sz w:val="16"/>
                  <w:szCs w:val="16"/>
                  <w:lang w:eastAsia="ko-KR"/>
                </w:rPr>
                <w:t>[Ericsson]</w:t>
              </w:r>
              <w:r>
                <w:rPr>
                  <w:rFonts w:eastAsia="Malgun Gothic"/>
                  <w:sz w:val="16"/>
                  <w:szCs w:val="16"/>
                  <w:lang w:eastAsia="ko-KR"/>
                </w:rPr>
                <w:t xml:space="preserve"> </w:t>
              </w:r>
            </w:ins>
            <w:ins w:id="28" w:author="Ericsson-MH1" w:date="2024-03-25T17:15:00Z">
              <w:r w:rsidR="0070119C" w:rsidRPr="0070119C">
                <w:rPr>
                  <w:rFonts w:eastAsia="Malgun Gothic"/>
                  <w:b w:val="0"/>
                  <w:bCs/>
                  <w:sz w:val="16"/>
                  <w:szCs w:val="16"/>
                  <w:lang w:eastAsia="ko-KR"/>
                </w:rPr>
                <w:t>None, but NAI can be assumed</w:t>
              </w:r>
            </w:ins>
          </w:p>
          <w:p w14:paraId="7278B437" w14:textId="59510BB7" w:rsidR="00545100" w:rsidRPr="00B62473" w:rsidRDefault="00545100" w:rsidP="00F16B5A">
            <w:pPr>
              <w:pStyle w:val="TAH"/>
              <w:jc w:val="left"/>
              <w:rPr>
                <w:rFonts w:eastAsia="Malgun Gothic"/>
                <w:b w:val="0"/>
                <w:bCs/>
                <w:sz w:val="16"/>
                <w:szCs w:val="16"/>
                <w:lang w:eastAsia="ko-KR"/>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 is preferred. </w:t>
            </w:r>
          </w:p>
          <w:p w14:paraId="67E9D826" w14:textId="3CE3ED63" w:rsidR="00F074D8" w:rsidRDefault="00F074D8" w:rsidP="00F074D8">
            <w:pPr>
              <w:pStyle w:val="TAH"/>
              <w:jc w:val="left"/>
              <w:rPr>
                <w:ins w:id="29" w:author="Ericsson-MH1" w:date="2024-03-25T17:15:00Z"/>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ins w:id="30" w:author="Ericsson-MH1" w:date="2024-03-25T17:15:00Z"/>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ins w:id="31" w:author="Ericsson-MH1" w:date="2024-03-25T17:16:00Z">
              <w:r>
                <w:rPr>
                  <w:rFonts w:eastAsia="Malgun Gothic"/>
                  <w:sz w:val="16"/>
                  <w:szCs w:val="16"/>
                  <w:lang w:eastAsia="ko-KR"/>
                </w:rPr>
                <w:t>[</w:t>
              </w:r>
              <w:r w:rsidR="007D4F93" w:rsidRPr="00E4033B">
                <w:rPr>
                  <w:rFonts w:eastAsia="Malgun Gothic"/>
                  <w:sz w:val="16"/>
                  <w:szCs w:val="16"/>
                  <w:lang w:eastAsia="ko-KR"/>
                </w:rPr>
                <w:t>Ericsson</w:t>
              </w:r>
              <w:r w:rsidR="007D4F93" w:rsidRPr="00E4033B">
                <w:rPr>
                  <w:rFonts w:eastAsia="Malgun Gothic"/>
                  <w:sz w:val="16"/>
                  <w:szCs w:val="16"/>
                  <w:lang w:eastAsia="ko-KR"/>
                </w:rPr>
                <w:t>]</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ins>
          </w:p>
          <w:p w14:paraId="28E32B56" w14:textId="77A1A51A" w:rsidR="00F074D8" w:rsidRPr="00F16B5A" w:rsidRDefault="00F074D8" w:rsidP="009E7153">
            <w:pPr>
              <w:pStyle w:val="TAH"/>
              <w:jc w:val="left"/>
              <w:rPr>
                <w:rFonts w:eastAsia="Malgun Gothic"/>
                <w:b w:val="0"/>
                <w:bCs/>
                <w:sz w:val="16"/>
                <w:szCs w:val="16"/>
                <w:lang w:eastAsia="ko-KR"/>
              </w:rPr>
            </w:pP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SA3 shall consider authentication with AAA-S Nnsaaf Authentication, ARPF (UDM) Nudm Authenticate, AF Naf Authentication.</w:t>
            </w:r>
          </w:p>
          <w:p w14:paraId="30D94BC9" w14:textId="77777777" w:rsidR="00F16B5A" w:rsidRDefault="00F16B5A" w:rsidP="009E7153">
            <w:pPr>
              <w:pStyle w:val="TAH"/>
              <w:jc w:val="left"/>
              <w:rPr>
                <w:rFonts w:eastAsia="Malgun Gothic"/>
                <w:b w:val="0"/>
                <w:bCs/>
                <w:sz w:val="16"/>
                <w:szCs w:val="16"/>
                <w:lang w:eastAsia="ko-KR"/>
              </w:rPr>
            </w:pPr>
          </w:p>
          <w:p w14:paraId="3536F1DD"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AAA Server via NSSAAF or UDM via AUSF.</w:t>
            </w:r>
          </w:p>
          <w:p w14:paraId="7500EA28" w14:textId="77777777" w:rsidR="003A1A49" w:rsidRDefault="003A1A49" w:rsidP="009E7153">
            <w:pPr>
              <w:pStyle w:val="TAH"/>
              <w:jc w:val="left"/>
              <w:rPr>
                <w:rFonts w:eastAsia="Malgun Gothic"/>
                <w:b w:val="0"/>
                <w:bCs/>
                <w:sz w:val="16"/>
                <w:szCs w:val="16"/>
                <w:lang w:eastAsia="ko-KR"/>
              </w:rPr>
            </w:pPr>
          </w:p>
          <w:p w14:paraId="519DD481"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xml:space="preserve">] </w:t>
            </w:r>
            <w:r>
              <w:rPr>
                <w:rFonts w:eastAsia="Malgun Gothic"/>
                <w:b w:val="0"/>
                <w:bCs/>
                <w:sz w:val="16"/>
                <w:szCs w:val="16"/>
                <w:lang w:eastAsia="ko-KR"/>
              </w:rPr>
              <w:t>AAA Server</w:t>
            </w:r>
          </w:p>
          <w:p w14:paraId="01A925C0" w14:textId="77777777" w:rsidR="007C4CC3" w:rsidRDefault="007C4CC3" w:rsidP="009E7153">
            <w:pPr>
              <w:pStyle w:val="TAH"/>
              <w:jc w:val="left"/>
              <w:rPr>
                <w:rFonts w:eastAsia="Malgun Gothic"/>
                <w:b w:val="0"/>
                <w:bCs/>
                <w:sz w:val="16"/>
                <w:szCs w:val="16"/>
                <w:lang w:eastAsia="ko-KR"/>
              </w:rPr>
            </w:pPr>
          </w:p>
          <w:p w14:paraId="21DD249E" w14:textId="77777777" w:rsidR="007C4CC3" w:rsidRDefault="007C4CC3" w:rsidP="009E7153">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F074D8" w:rsidRDefault="00F074D8" w:rsidP="009E7153">
            <w:pPr>
              <w:pStyle w:val="TAH"/>
              <w:jc w:val="left"/>
              <w:rPr>
                <w:rFonts w:eastAsia="Malgun Gothic"/>
                <w:b w:val="0"/>
                <w:bCs/>
                <w:sz w:val="16"/>
                <w:szCs w:val="16"/>
                <w:lang w:eastAsia="ko-KR"/>
              </w:rPr>
            </w:pPr>
          </w:p>
          <w:p w14:paraId="637F75EE" w14:textId="77777777" w:rsidR="00F074D8" w:rsidRDefault="00F074D8" w:rsidP="00327E95">
            <w:pPr>
              <w:pStyle w:val="TAH"/>
              <w:jc w:val="left"/>
              <w:rPr>
                <w:ins w:id="32" w:author="Ericsson-MH1" w:date="2024-03-25T17:17: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sidR="008560B7">
              <w:rPr>
                <w:rFonts w:eastAsia="Malgun Gothic"/>
                <w:b w:val="0"/>
                <w:bCs/>
                <w:sz w:val="16"/>
                <w:szCs w:val="16"/>
                <w:lang w:eastAsia="ko-KR"/>
              </w:rPr>
              <w:t xml:space="preserve"> similar with </w:t>
            </w:r>
            <w:r w:rsidR="00327E95">
              <w:rPr>
                <w:rFonts w:eastAsia="Malgun Gothic"/>
                <w:b w:val="0"/>
                <w:bCs/>
                <w:sz w:val="16"/>
                <w:szCs w:val="16"/>
                <w:lang w:eastAsia="ko-KR"/>
              </w:rPr>
              <w:t>N</w:t>
            </w:r>
            <w:r w:rsidR="008560B7">
              <w:rPr>
                <w:rFonts w:eastAsia="Malgun Gothic"/>
                <w:b w:val="0"/>
                <w:bCs/>
                <w:sz w:val="16"/>
                <w:szCs w:val="16"/>
                <w:lang w:eastAsia="ko-KR"/>
              </w:rPr>
              <w:t>okia</w:t>
            </w:r>
          </w:p>
          <w:p w14:paraId="4DA89D99" w14:textId="77777777" w:rsidR="001D38DD" w:rsidRDefault="001D38DD" w:rsidP="00327E95">
            <w:pPr>
              <w:pStyle w:val="TAH"/>
              <w:jc w:val="left"/>
              <w:rPr>
                <w:ins w:id="33" w:author="Ericsson-MH1" w:date="2024-03-25T17:17:00Z"/>
                <w:rFonts w:eastAsia="Malgun Gothic"/>
                <w:b w:val="0"/>
                <w:bCs/>
                <w:sz w:val="16"/>
                <w:szCs w:val="16"/>
                <w:lang w:eastAsia="ko-KR"/>
              </w:rPr>
            </w:pPr>
          </w:p>
          <w:p w14:paraId="695886BF" w14:textId="77777777" w:rsidR="009A5D36" w:rsidRDefault="009A5D36" w:rsidP="009A5D36">
            <w:pPr>
              <w:pStyle w:val="TAH"/>
              <w:jc w:val="left"/>
              <w:rPr>
                <w:ins w:id="34" w:author="Ericsson-MH1" w:date="2024-03-25T17:20:00Z"/>
                <w:rFonts w:eastAsia="Malgun Gothic"/>
                <w:b w:val="0"/>
                <w:bCs/>
                <w:sz w:val="16"/>
                <w:szCs w:val="16"/>
                <w:lang w:eastAsia="ko-KR"/>
              </w:rPr>
            </w:pPr>
            <w:ins w:id="35" w:author="Ericsson-MH1" w:date="2024-03-25T17:20:00Z">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ins>
          </w:p>
          <w:p w14:paraId="17323CE0" w14:textId="670A8AC9" w:rsidR="00E4033B" w:rsidRPr="00F16B5A" w:rsidRDefault="00E4033B" w:rsidP="00327E95">
            <w:pPr>
              <w:pStyle w:val="TAH"/>
              <w:jc w:val="left"/>
              <w:rPr>
                <w:rFonts w:eastAsia="Malgun Gothic"/>
                <w:b w:val="0"/>
                <w:bCs/>
                <w:sz w:val="16"/>
                <w:szCs w:val="16"/>
                <w:lang w:eastAsia="ko-KR"/>
              </w:rPr>
            </w:pP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SA2 shall specify which human User identifiers and UE identifiers are used for Authentication/Authorization) and when (i.e.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(e.g.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Malgun Gothic"/>
                <w:b w:val="0"/>
                <w:bCs/>
                <w:sz w:val="16"/>
                <w:szCs w:val="16"/>
                <w:lang w:eastAsia="ko-KR"/>
              </w:rPr>
            </w:pPr>
            <w:r>
              <w:rPr>
                <w:b w:val="0"/>
                <w:bCs/>
                <w:sz w:val="16"/>
                <w:szCs w:val="16"/>
              </w:rPr>
              <w:t xml:space="preserve">SA3 shall consider authentication with AAA-S Nnsaaf Authentication, ARPF (UDM) Nudm Authenticate, AF Naf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F16B5A" w:rsidRDefault="00F16B5A" w:rsidP="009E7153">
            <w:pPr>
              <w:pStyle w:val="TAH"/>
              <w:jc w:val="left"/>
              <w:rPr>
                <w:rFonts w:eastAsia="Malgun Gothic"/>
                <w:b w:val="0"/>
                <w:bCs/>
                <w:sz w:val="16"/>
                <w:szCs w:val="16"/>
                <w:lang w:eastAsia="ko-KR"/>
              </w:rPr>
            </w:pPr>
          </w:p>
          <w:p w14:paraId="4E4E9798"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3A1A49" w:rsidRDefault="003A1A49" w:rsidP="009E7153">
            <w:pPr>
              <w:pStyle w:val="TAH"/>
              <w:jc w:val="left"/>
              <w:rPr>
                <w:rFonts w:eastAsia="Malgun Gothic"/>
                <w:b w:val="0"/>
                <w:bCs/>
                <w:sz w:val="16"/>
                <w:szCs w:val="16"/>
                <w:lang w:eastAsia="ko-KR"/>
              </w:rPr>
            </w:pPr>
          </w:p>
          <w:p w14:paraId="3A81629A" w14:textId="77777777" w:rsidR="003A1A49" w:rsidRDefault="003A1A49"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7C4CC3" w:rsidRDefault="007C4CC3" w:rsidP="009E7153">
            <w:pPr>
              <w:pStyle w:val="TAH"/>
              <w:jc w:val="left"/>
              <w:rPr>
                <w:rFonts w:eastAsia="Malgun Gothic"/>
                <w:b w:val="0"/>
                <w:bCs/>
                <w:sz w:val="16"/>
                <w:szCs w:val="16"/>
                <w:lang w:eastAsia="ko-KR"/>
              </w:rPr>
            </w:pPr>
          </w:p>
          <w:p w14:paraId="3098FE4F" w14:textId="77777777" w:rsidR="007C4CC3" w:rsidRDefault="007C4CC3" w:rsidP="009E715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0064165C" w:rsidRPr="0064165C">
              <w:rPr>
                <w:rFonts w:eastAsia="Malgun Gothic"/>
                <w:b w:val="0"/>
                <w:bCs/>
                <w:sz w:val="16"/>
                <w:szCs w:val="16"/>
                <w:lang w:eastAsia="ko-KR"/>
              </w:rPr>
              <w:t xml:space="preserve">We do not see any need for SA3 involvement </w:t>
            </w:r>
            <w:r w:rsidR="0064165C" w:rsidRPr="0064165C">
              <w:rPr>
                <w:b w:val="0"/>
                <w:bCs/>
                <w:sz w:val="16"/>
                <w:szCs w:val="16"/>
              </w:rPr>
              <w:t>if we re-use the the secondary authentication procedure during PDU session establishment/modification</w:t>
            </w:r>
          </w:p>
          <w:p w14:paraId="7860E706" w14:textId="77777777" w:rsidR="008560B7" w:rsidRDefault="008560B7" w:rsidP="009E7153">
            <w:pPr>
              <w:pStyle w:val="TAH"/>
              <w:jc w:val="left"/>
              <w:rPr>
                <w:b w:val="0"/>
                <w:bCs/>
                <w:sz w:val="16"/>
                <w:szCs w:val="16"/>
              </w:rPr>
            </w:pPr>
          </w:p>
          <w:p w14:paraId="1CF413B5" w14:textId="77777777" w:rsidR="008560B7" w:rsidRDefault="008560B7" w:rsidP="00327E95">
            <w:pPr>
              <w:pStyle w:val="TAH"/>
              <w:jc w:val="left"/>
              <w:rPr>
                <w:ins w:id="36" w:author="Ericsson-MH1" w:date="2024-03-25T17:2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40586A">
              <w:rPr>
                <w:rFonts w:eastAsia="Malgun Gothic"/>
                <w:b w:val="0"/>
                <w:bCs/>
                <w:sz w:val="16"/>
                <w:szCs w:val="16"/>
                <w:lang w:eastAsia="ko-KR"/>
              </w:rPr>
              <w:t>Control plane. The split between SA2 and SA3 follows the existing principle, such as the Registration procedure.</w:t>
            </w:r>
          </w:p>
          <w:p w14:paraId="6DD57A7C" w14:textId="77777777" w:rsidR="009A5D36" w:rsidRDefault="009A5D36" w:rsidP="00327E95">
            <w:pPr>
              <w:pStyle w:val="TAH"/>
              <w:jc w:val="left"/>
              <w:rPr>
                <w:ins w:id="37" w:author="Ericsson-MH1" w:date="2024-03-25T17:20:00Z"/>
                <w:rFonts w:eastAsia="Malgun Gothic"/>
                <w:sz w:val="16"/>
                <w:szCs w:val="16"/>
                <w:lang w:eastAsia="ko-KR"/>
              </w:rPr>
            </w:pPr>
          </w:p>
          <w:p w14:paraId="2A3A5382" w14:textId="049C8557" w:rsidR="00A54FD4" w:rsidRPr="007C4CC3" w:rsidRDefault="00A54FD4" w:rsidP="00327E95">
            <w:pPr>
              <w:pStyle w:val="TAH"/>
              <w:jc w:val="left"/>
              <w:rPr>
                <w:rFonts w:eastAsia="Malgun Gothic"/>
                <w:sz w:val="16"/>
                <w:szCs w:val="16"/>
                <w:lang w:eastAsia="ko-KR"/>
              </w:rPr>
            </w:pPr>
            <w:ins w:id="38" w:author="Ericsson-MH1" w:date="2024-03-25T17:20: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ins>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F16B5A" w:rsidRDefault="00F16B5A" w:rsidP="009E7153">
            <w:pPr>
              <w:pStyle w:val="TAH"/>
              <w:jc w:val="left"/>
              <w:rPr>
                <w:rFonts w:eastAsia="Malgun Gothic"/>
                <w:b w:val="0"/>
                <w:bCs/>
                <w:sz w:val="16"/>
                <w:szCs w:val="16"/>
                <w:lang w:eastAsia="ko-KR"/>
              </w:rPr>
            </w:pPr>
          </w:p>
          <w:p w14:paraId="1D8FF9C7"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3A1A49" w:rsidRDefault="003A1A49" w:rsidP="009E7153">
            <w:pPr>
              <w:pStyle w:val="TAH"/>
              <w:jc w:val="left"/>
              <w:rPr>
                <w:rFonts w:eastAsia="Malgun Gothic"/>
                <w:b w:val="0"/>
                <w:bCs/>
                <w:sz w:val="16"/>
                <w:szCs w:val="16"/>
                <w:lang w:eastAsia="ko-KR"/>
              </w:rPr>
            </w:pPr>
          </w:p>
          <w:p w14:paraId="0C3A686D" w14:textId="77777777" w:rsidR="003A1A49" w:rsidRDefault="003A1A49" w:rsidP="009E7153">
            <w:pPr>
              <w:pStyle w:val="TAH"/>
              <w:jc w:val="left"/>
              <w:rPr>
                <w:rFonts w:eastAsia="Malgun Gothic"/>
                <w:b w:val="0"/>
                <w:bCs/>
                <w:sz w:val="16"/>
                <w:szCs w:val="16"/>
                <w:lang w:eastAsia="ko-KR"/>
              </w:rPr>
            </w:pPr>
            <w:r w:rsidRPr="003A1A49">
              <w:rPr>
                <w:rFonts w:eastAsia="Malgun Gothic"/>
                <w:sz w:val="16"/>
                <w:szCs w:val="16"/>
                <w:lang w:eastAsia="ko-KR"/>
              </w:rPr>
              <w:t>[InterDigital]</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64165C" w:rsidRDefault="0064165C" w:rsidP="009E7153">
            <w:pPr>
              <w:pStyle w:val="TAH"/>
              <w:jc w:val="left"/>
              <w:rPr>
                <w:rFonts w:eastAsia="Malgun Gothic"/>
                <w:b w:val="0"/>
                <w:bCs/>
                <w:sz w:val="16"/>
                <w:szCs w:val="16"/>
                <w:lang w:eastAsia="ko-KR"/>
              </w:rPr>
            </w:pPr>
          </w:p>
          <w:p w14:paraId="15F37EB2" w14:textId="77777777" w:rsidR="0064165C" w:rsidRDefault="0064165C" w:rsidP="009E7153">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0D27F2" w:rsidRDefault="000D27F2" w:rsidP="009E7153">
            <w:pPr>
              <w:pStyle w:val="TAH"/>
              <w:jc w:val="left"/>
              <w:rPr>
                <w:rFonts w:eastAsia="Malgun Gothic"/>
                <w:b w:val="0"/>
                <w:bCs/>
                <w:sz w:val="16"/>
                <w:szCs w:val="16"/>
                <w:lang w:eastAsia="ko-KR"/>
              </w:rPr>
            </w:pPr>
          </w:p>
          <w:p w14:paraId="5571E4B4" w14:textId="77777777" w:rsidR="000D27F2" w:rsidRDefault="000D27F2" w:rsidP="00327E95">
            <w:pPr>
              <w:pStyle w:val="TAH"/>
              <w:jc w:val="left"/>
              <w:rPr>
                <w:ins w:id="39" w:author="Ericsson-MH1" w:date="2024-03-25T17:2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w:t>
            </w:r>
            <w:r w:rsidR="005366D0">
              <w:rPr>
                <w:rFonts w:eastAsia="Malgun Gothic"/>
                <w:b w:val="0"/>
                <w:bCs/>
                <w:sz w:val="16"/>
                <w:szCs w:val="16"/>
                <w:lang w:eastAsia="ko-KR"/>
              </w:rPr>
              <w:t>PCF generate the PCC rule related to the active User, and SMF enforce the PCC rule.</w:t>
            </w:r>
          </w:p>
          <w:p w14:paraId="01158722" w14:textId="77777777" w:rsidR="007E24AA" w:rsidRDefault="007E24AA" w:rsidP="00327E95">
            <w:pPr>
              <w:pStyle w:val="TAH"/>
              <w:jc w:val="left"/>
              <w:rPr>
                <w:ins w:id="40" w:author="Ericsson-MH1" w:date="2024-03-25T17:21:00Z"/>
                <w:rFonts w:eastAsia="Malgun Gothic"/>
                <w:b w:val="0"/>
                <w:bCs/>
                <w:sz w:val="16"/>
                <w:szCs w:val="16"/>
                <w:lang w:eastAsia="ko-KR"/>
              </w:rPr>
            </w:pPr>
          </w:p>
          <w:p w14:paraId="4E9474BB" w14:textId="3A32984F" w:rsidR="007E24AA" w:rsidRPr="007E24AA" w:rsidRDefault="007E24AA" w:rsidP="00327E95">
            <w:pPr>
              <w:pStyle w:val="TAH"/>
              <w:jc w:val="left"/>
              <w:rPr>
                <w:rFonts w:eastAsia="Malgun Gothic"/>
                <w:b w:val="0"/>
                <w:bCs/>
                <w:sz w:val="16"/>
                <w:szCs w:val="16"/>
                <w:lang w:eastAsia="ko-KR"/>
              </w:rPr>
            </w:pPr>
            <w:ins w:id="41" w:author="Ericsson-MH1" w:date="2024-03-25T17:22: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ins>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lastRenderedPageBreak/>
              <w:t>(2e): At SA #162, what Key Issue #2 solution principles are agreeable for an interim / partial conclusion?</w:t>
            </w:r>
          </w:p>
        </w:tc>
        <w:tc>
          <w:tcPr>
            <w:tcW w:w="7247" w:type="dxa"/>
          </w:tcPr>
          <w:p w14:paraId="4A95F42D" w14:textId="77777777" w:rsidR="009E7153" w:rsidRDefault="005F7019" w:rsidP="009E7153">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p w14:paraId="287AE7F1" w14:textId="77777777" w:rsidR="003A1A49" w:rsidRDefault="003A1A49" w:rsidP="009E7153">
            <w:pPr>
              <w:pStyle w:val="TAH"/>
              <w:jc w:val="left"/>
              <w:rPr>
                <w:b w:val="0"/>
                <w:bCs/>
                <w:sz w:val="16"/>
                <w:szCs w:val="16"/>
              </w:rPr>
            </w:pPr>
          </w:p>
          <w:p w14:paraId="120E0E5C" w14:textId="77777777" w:rsidR="003A1A49" w:rsidRDefault="003A1A49" w:rsidP="009E7153">
            <w:pPr>
              <w:pStyle w:val="TAH"/>
              <w:jc w:val="left"/>
              <w:rPr>
                <w:b w:val="0"/>
                <w:bCs/>
                <w:sz w:val="16"/>
                <w:szCs w:val="16"/>
              </w:rPr>
            </w:pPr>
            <w:r w:rsidRPr="00762092">
              <w:rPr>
                <w:sz w:val="16"/>
                <w:szCs w:val="16"/>
              </w:rPr>
              <w:t>[InterDigital]</w:t>
            </w:r>
            <w:r>
              <w:rPr>
                <w:b w:val="0"/>
                <w:bCs/>
                <w:sz w:val="16"/>
                <w:szCs w:val="16"/>
              </w:rPr>
              <w:t xml:space="preserve"> The AMF</w:t>
            </w:r>
            <w:r w:rsidR="00173C29">
              <w:rPr>
                <w:b w:val="0"/>
                <w:bCs/>
                <w:sz w:val="16"/>
                <w:szCs w:val="16"/>
              </w:rPr>
              <w:t xml:space="preserve"> or SMF</w:t>
            </w:r>
            <w:r>
              <w:rPr>
                <w:b w:val="0"/>
                <w:bCs/>
                <w:sz w:val="16"/>
                <w:szCs w:val="16"/>
              </w:rPr>
              <w:t xml:space="preserve"> triggers </w:t>
            </w:r>
            <w:r w:rsidR="00762092">
              <w:rPr>
                <w:b w:val="0"/>
                <w:bCs/>
                <w:sz w:val="16"/>
                <w:szCs w:val="16"/>
              </w:rPr>
              <w:t>authentication. The</w:t>
            </w:r>
            <w:r>
              <w:rPr>
                <w:b w:val="0"/>
                <w:bCs/>
                <w:sz w:val="16"/>
                <w:szCs w:val="16"/>
              </w:rPr>
              <w:t xml:space="preserve"> user is authenticated by a AAA Server</w:t>
            </w:r>
            <w:r w:rsidR="00762092">
              <w:rPr>
                <w:b w:val="0"/>
                <w:bCs/>
                <w:sz w:val="16"/>
                <w:szCs w:val="16"/>
              </w:rPr>
              <w:t xml:space="preserve"> via EAP based Authentication over the control plane.</w:t>
            </w:r>
          </w:p>
          <w:p w14:paraId="629DC754" w14:textId="15E1CACE" w:rsidR="0064165C" w:rsidRDefault="0064165C" w:rsidP="009E7153">
            <w:pPr>
              <w:pStyle w:val="TAH"/>
              <w:jc w:val="left"/>
              <w:rPr>
                <w:b w:val="0"/>
                <w:bCs/>
                <w:sz w:val="16"/>
                <w:szCs w:val="16"/>
              </w:rPr>
            </w:pPr>
            <w:r>
              <w:rPr>
                <w:b w:val="0"/>
                <w:bCs/>
                <w:sz w:val="16"/>
                <w:szCs w:val="16"/>
              </w:rPr>
              <w:t xml:space="preserve"> </w:t>
            </w:r>
          </w:p>
          <w:p w14:paraId="005387B0" w14:textId="77777777" w:rsidR="0064165C" w:rsidRDefault="0064165C" w:rsidP="009E7153">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327E95" w:rsidRDefault="00327E95" w:rsidP="009E7153">
            <w:pPr>
              <w:pStyle w:val="TAH"/>
              <w:jc w:val="left"/>
              <w:rPr>
                <w:b w:val="0"/>
                <w:bCs/>
                <w:sz w:val="16"/>
                <w:szCs w:val="16"/>
              </w:rPr>
            </w:pPr>
          </w:p>
          <w:p w14:paraId="468102E5" w14:textId="12DE387A" w:rsidR="00327E95" w:rsidRDefault="00327E95" w:rsidP="00327E95">
            <w:pPr>
              <w:pStyle w:val="TAH"/>
              <w:jc w:val="left"/>
              <w:rPr>
                <w:ins w:id="42" w:author="Ericsson-MH1" w:date="2024-03-25T17:2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975B1C">
              <w:rPr>
                <w:rFonts w:eastAsia="Malgun Gothic"/>
                <w:b w:val="0"/>
                <w:bCs/>
                <w:sz w:val="16"/>
                <w:szCs w:val="16"/>
                <w:lang w:eastAsia="ko-KR"/>
              </w:rPr>
              <w:t>see answer to 2b)</w:t>
            </w:r>
          </w:p>
          <w:p w14:paraId="6F8BC1B3" w14:textId="77777777" w:rsidR="007E24AA" w:rsidRDefault="007E24AA" w:rsidP="00327E95">
            <w:pPr>
              <w:pStyle w:val="TAH"/>
              <w:jc w:val="left"/>
              <w:rPr>
                <w:ins w:id="43" w:author="Ericsson-MH1" w:date="2024-03-25T17:22:00Z"/>
                <w:rFonts w:eastAsia="Malgun Gothic"/>
                <w:b w:val="0"/>
                <w:bCs/>
                <w:sz w:val="16"/>
                <w:szCs w:val="16"/>
                <w:lang w:eastAsia="ko-KR"/>
              </w:rPr>
            </w:pPr>
          </w:p>
          <w:p w14:paraId="274F1442" w14:textId="71B158A0" w:rsidR="004D780E" w:rsidRDefault="004D780E" w:rsidP="00327E95">
            <w:pPr>
              <w:pStyle w:val="TAH"/>
              <w:jc w:val="left"/>
              <w:rPr>
                <w:rFonts w:eastAsia="Malgun Gothic"/>
                <w:b w:val="0"/>
                <w:bCs/>
                <w:sz w:val="16"/>
                <w:szCs w:val="16"/>
                <w:lang w:eastAsia="ko-KR"/>
              </w:rPr>
            </w:pPr>
            <w:ins w:id="44" w:author="Ericsson-MH1" w:date="2024-03-25T17:22:00Z">
              <w:r w:rsidRPr="004D780E">
                <w:rPr>
                  <w:rFonts w:eastAsia="Malgun Gothic"/>
                  <w:sz w:val="16"/>
                  <w:szCs w:val="16"/>
                  <w:lang w:eastAsia="ko-KR"/>
                </w:rPr>
                <w:t>[Ericsso</w:t>
              </w:r>
            </w:ins>
            <w:ins w:id="45" w:author="Ericsson-MH1" w:date="2024-03-25T17:23:00Z">
              <w:r w:rsidRPr="004D780E">
                <w:rPr>
                  <w:rFonts w:eastAsia="Malgun Gothic"/>
                  <w:sz w:val="16"/>
                  <w:szCs w:val="16"/>
                  <w:lang w:eastAsia="ko-KR"/>
                </w:rPr>
                <w:t>n]</w:t>
              </w:r>
              <w:r>
                <w:rPr>
                  <w:rFonts w:eastAsia="Malgun Gothic"/>
                  <w:b w:val="0"/>
                  <w:bCs/>
                  <w:sz w:val="16"/>
                  <w:szCs w:val="16"/>
                  <w:lang w:eastAsia="ko-KR"/>
                </w:rPr>
                <w:t xml:space="preserve"> None</w:t>
              </w:r>
            </w:ins>
          </w:p>
          <w:p w14:paraId="4960EDCC" w14:textId="75F9A612" w:rsidR="00327E95" w:rsidRPr="0064165C" w:rsidRDefault="00327E95" w:rsidP="009E7153">
            <w:pPr>
              <w:pStyle w:val="TAH"/>
              <w:jc w:val="left"/>
              <w:rPr>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NEF APIs.</w:t>
            </w:r>
          </w:p>
          <w:p w14:paraId="7B98E10E" w14:textId="77777777" w:rsidR="003D10D7" w:rsidRDefault="003D10D7" w:rsidP="005F7019">
            <w:pPr>
              <w:pStyle w:val="TAH"/>
              <w:jc w:val="left"/>
              <w:rPr>
                <w:rFonts w:eastAsia="Malgun Gothic"/>
                <w:b w:val="0"/>
                <w:bCs/>
                <w:sz w:val="16"/>
                <w:szCs w:val="16"/>
                <w:lang w:eastAsia="ko-KR"/>
              </w:rPr>
            </w:pPr>
          </w:p>
          <w:p w14:paraId="32FEC222" w14:textId="1BB7F5DC" w:rsidR="003D10D7" w:rsidRDefault="003D10D7" w:rsidP="003D10D7">
            <w:pPr>
              <w:pStyle w:val="TAH"/>
              <w:jc w:val="left"/>
              <w:rPr>
                <w:ins w:id="46" w:author="Ericsson-MH1" w:date="2024-03-25T17:23: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NEF API</w:t>
            </w:r>
          </w:p>
          <w:p w14:paraId="177D4441" w14:textId="77777777" w:rsidR="003739B4" w:rsidRDefault="003739B4" w:rsidP="003D10D7">
            <w:pPr>
              <w:pStyle w:val="TAH"/>
              <w:jc w:val="left"/>
              <w:rPr>
                <w:ins w:id="47" w:author="Ericsson-MH1" w:date="2024-03-25T17:23:00Z"/>
                <w:rFonts w:eastAsia="Malgun Gothic"/>
                <w:b w:val="0"/>
                <w:bCs/>
                <w:sz w:val="16"/>
                <w:szCs w:val="16"/>
                <w:lang w:eastAsia="ko-KR"/>
              </w:rPr>
            </w:pPr>
          </w:p>
          <w:p w14:paraId="73329E3D" w14:textId="1B547D2D" w:rsidR="003739B4" w:rsidRDefault="003739B4" w:rsidP="003D10D7">
            <w:pPr>
              <w:pStyle w:val="TAH"/>
              <w:jc w:val="left"/>
              <w:rPr>
                <w:rFonts w:eastAsia="Malgun Gothic"/>
                <w:b w:val="0"/>
                <w:bCs/>
                <w:sz w:val="16"/>
                <w:szCs w:val="16"/>
                <w:lang w:eastAsia="ko-KR"/>
              </w:rPr>
            </w:pPr>
            <w:ins w:id="48" w:author="Ericsson-MH1" w:date="2024-03-25T17:24:00Z">
              <w:r w:rsidRPr="003739B4">
                <w:rPr>
                  <w:rFonts w:eastAsia="Malgun Gothic"/>
                  <w:sz w:val="16"/>
                  <w:szCs w:val="16"/>
                  <w:lang w:eastAsia="ko-KR"/>
                </w:rPr>
                <w:t>[</w:t>
              </w:r>
            </w:ins>
            <w:ins w:id="49" w:author="Ericsson-MH1" w:date="2024-03-25T17:23:00Z">
              <w:r w:rsidRPr="003739B4">
                <w:rPr>
                  <w:rFonts w:eastAsia="Malgun Gothic"/>
                  <w:sz w:val="16"/>
                  <w:szCs w:val="16"/>
                  <w:lang w:eastAsia="ko-KR"/>
                </w:rPr>
                <w:t>Ericsson</w:t>
              </w:r>
            </w:ins>
            <w:ins w:id="50" w:author="Ericsson-MH1" w:date="2024-03-25T17:24:00Z">
              <w:r w:rsidRPr="003739B4">
                <w:rPr>
                  <w:rFonts w:eastAsia="Malgun Gothic"/>
                  <w:sz w:val="16"/>
                  <w:szCs w:val="16"/>
                  <w:lang w:eastAsia="ko-KR"/>
                </w:rPr>
                <w:t>]</w:t>
              </w:r>
            </w:ins>
            <w:ins w:id="51" w:author="Ericsson-MH1" w:date="2024-03-25T17:23:00Z">
              <w:r w:rsidRPr="003739B4">
                <w:rPr>
                  <w:rFonts w:eastAsia="Malgun Gothic"/>
                  <w:b w:val="0"/>
                  <w:bCs/>
                  <w:sz w:val="16"/>
                  <w:szCs w:val="16"/>
                  <w:lang w:eastAsia="ko-KR"/>
                </w:rPr>
                <w:t xml:space="preserve"> depends on usage, but currently we do not see the need to expose information specified by SA2</w:t>
              </w:r>
            </w:ins>
          </w:p>
          <w:p w14:paraId="4AF2BC33" w14:textId="2604A31F" w:rsidR="003D10D7" w:rsidRPr="003D10D7" w:rsidRDefault="003D10D7" w:rsidP="005F7019">
            <w:pPr>
              <w:pStyle w:val="TAH"/>
              <w:jc w:val="left"/>
              <w:rPr>
                <w:rFonts w:eastAsia="Malgun Gothic"/>
                <w:sz w:val="16"/>
                <w:szCs w:val="16"/>
                <w:lang w:eastAsia="ko-KR"/>
              </w:rPr>
            </w:pP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(e.g.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F16B5A" w:rsidRDefault="00F16B5A" w:rsidP="005F7019">
            <w:pPr>
              <w:pStyle w:val="TAH"/>
              <w:jc w:val="left"/>
              <w:rPr>
                <w:rFonts w:eastAsia="Malgun Gothic"/>
                <w:b w:val="0"/>
                <w:bCs/>
                <w:sz w:val="16"/>
                <w:szCs w:val="16"/>
                <w:lang w:eastAsia="ko-KR"/>
              </w:rPr>
            </w:pPr>
          </w:p>
          <w:p w14:paraId="4B43588A"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9C5E97" w:rsidRDefault="009C5E97" w:rsidP="005F7019">
            <w:pPr>
              <w:pStyle w:val="TAH"/>
              <w:jc w:val="left"/>
              <w:rPr>
                <w:rFonts w:eastAsia="Malgun Gothic"/>
                <w:b w:val="0"/>
                <w:bCs/>
                <w:sz w:val="16"/>
                <w:szCs w:val="16"/>
                <w:lang w:eastAsia="ko-KR"/>
              </w:rPr>
            </w:pPr>
          </w:p>
          <w:p w14:paraId="21BE8736"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Authentication Results.  The User Identit</w:t>
            </w:r>
            <w:r w:rsidR="00173C29">
              <w:rPr>
                <w:rFonts w:eastAsia="Malgun Gothic"/>
                <w:b w:val="0"/>
                <w:bCs/>
                <w:sz w:val="16"/>
                <w:szCs w:val="16"/>
                <w:lang w:eastAsia="ko-KR"/>
              </w:rPr>
              <w:t>(ies)</w:t>
            </w:r>
            <w:r>
              <w:rPr>
                <w:rFonts w:eastAsia="Malgun Gothic"/>
                <w:b w:val="0"/>
                <w:bCs/>
                <w:sz w:val="16"/>
                <w:szCs w:val="16"/>
                <w:lang w:eastAsia="ko-KR"/>
              </w:rPr>
              <w:t xml:space="preserve"> that </w:t>
            </w:r>
            <w:r w:rsidR="00173C29">
              <w:rPr>
                <w:rFonts w:eastAsia="Malgun Gothic"/>
                <w:b w:val="0"/>
                <w:bCs/>
                <w:sz w:val="16"/>
                <w:szCs w:val="16"/>
                <w:lang w:eastAsia="ko-KR"/>
              </w:rPr>
              <w:t>are</w:t>
            </w:r>
            <w:r>
              <w:rPr>
                <w:rFonts w:eastAsia="Malgun Gothic"/>
                <w:b w:val="0"/>
                <w:bCs/>
                <w:sz w:val="16"/>
                <w:szCs w:val="16"/>
                <w:lang w:eastAsia="ko-KR"/>
              </w:rPr>
              <w:t xml:space="preserve"> linked to a GPSI.  The GPSI</w:t>
            </w:r>
            <w:r w:rsidR="00173C29">
              <w:rPr>
                <w:rFonts w:eastAsia="Malgun Gothic"/>
                <w:b w:val="0"/>
                <w:bCs/>
                <w:sz w:val="16"/>
                <w:szCs w:val="16"/>
                <w:lang w:eastAsia="ko-KR"/>
              </w:rPr>
              <w:t>(s)</w:t>
            </w:r>
            <w:r>
              <w:rPr>
                <w:rFonts w:eastAsia="Malgun Gothic"/>
                <w:b w:val="0"/>
                <w:bCs/>
                <w:sz w:val="16"/>
                <w:szCs w:val="16"/>
                <w:lang w:eastAsia="ko-KR"/>
              </w:rPr>
              <w:t xml:space="preserve"> that </w:t>
            </w:r>
            <w:r w:rsidR="0054010E">
              <w:rPr>
                <w:rFonts w:eastAsia="Malgun Gothic"/>
                <w:b w:val="0"/>
                <w:bCs/>
                <w:sz w:val="16"/>
                <w:szCs w:val="16"/>
                <w:lang w:eastAsia="ko-KR"/>
              </w:rPr>
              <w:t>are</w:t>
            </w:r>
            <w:r>
              <w:rPr>
                <w:rFonts w:eastAsia="Malgun Gothic"/>
                <w:b w:val="0"/>
                <w:bCs/>
                <w:sz w:val="16"/>
                <w:szCs w:val="16"/>
                <w:lang w:eastAsia="ko-KR"/>
              </w:rPr>
              <w:t xml:space="preserve"> linked to the User Identity.</w:t>
            </w:r>
          </w:p>
          <w:p w14:paraId="2555D9FE" w14:textId="77777777" w:rsidR="003D10D7" w:rsidRDefault="003D10D7" w:rsidP="005F7019">
            <w:pPr>
              <w:pStyle w:val="TAH"/>
              <w:jc w:val="left"/>
              <w:rPr>
                <w:rFonts w:eastAsia="Malgun Gothic"/>
                <w:b w:val="0"/>
                <w:bCs/>
                <w:sz w:val="16"/>
                <w:szCs w:val="16"/>
                <w:lang w:eastAsia="ko-KR"/>
              </w:rPr>
            </w:pPr>
          </w:p>
          <w:p w14:paraId="7F130C4E" w14:textId="5601925A" w:rsidR="003D10D7" w:rsidRDefault="003D10D7" w:rsidP="005F7019">
            <w:pPr>
              <w:pStyle w:val="TAH"/>
              <w:jc w:val="left"/>
              <w:rPr>
                <w:ins w:id="52" w:author="Ericsson-MH1" w:date="2024-03-25T17:24:00Z"/>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E96F69" w:rsidRPr="005F7019">
              <w:rPr>
                <w:b w:val="0"/>
                <w:bCs/>
                <w:sz w:val="16"/>
                <w:szCs w:val="16"/>
              </w:rPr>
              <w:t>User pro</w:t>
            </w:r>
            <w:r w:rsidR="00276C43">
              <w:rPr>
                <w:b w:val="0"/>
                <w:bCs/>
                <w:sz w:val="16"/>
                <w:szCs w:val="16"/>
              </w:rPr>
              <w:t>file</w:t>
            </w:r>
            <w:r w:rsidR="00E96F69">
              <w:rPr>
                <w:b w:val="0"/>
                <w:bCs/>
                <w:sz w:val="16"/>
                <w:szCs w:val="16"/>
              </w:rPr>
              <w:t>, linkage</w:t>
            </w:r>
            <w:r w:rsidR="00276C43">
              <w:rPr>
                <w:b w:val="0"/>
                <w:bCs/>
                <w:sz w:val="16"/>
                <w:szCs w:val="16"/>
              </w:rPr>
              <w:t xml:space="preserve"> and</w:t>
            </w:r>
            <w:r w:rsidR="00E96F69">
              <w:rPr>
                <w:b w:val="0"/>
                <w:bCs/>
                <w:sz w:val="16"/>
                <w:szCs w:val="16"/>
              </w:rPr>
              <w:t xml:space="preserve"> </w:t>
            </w:r>
            <w:r w:rsidR="00276C43">
              <w:rPr>
                <w:b w:val="0"/>
                <w:bCs/>
                <w:sz w:val="16"/>
                <w:szCs w:val="16"/>
              </w:rPr>
              <w:t>activation information</w:t>
            </w:r>
            <w:r w:rsidR="00E96F69">
              <w:rPr>
                <w:b w:val="0"/>
                <w:bCs/>
                <w:sz w:val="16"/>
                <w:szCs w:val="16"/>
              </w:rPr>
              <w:t xml:space="preserve"> can be exposed.</w:t>
            </w:r>
          </w:p>
          <w:p w14:paraId="466479DB" w14:textId="77777777" w:rsidR="003739B4" w:rsidRDefault="003739B4" w:rsidP="005F7019">
            <w:pPr>
              <w:pStyle w:val="TAH"/>
              <w:jc w:val="left"/>
              <w:rPr>
                <w:ins w:id="53" w:author="Ericsson-MH1" w:date="2024-03-25T17:24:00Z"/>
                <w:b w:val="0"/>
                <w:bCs/>
                <w:sz w:val="16"/>
                <w:szCs w:val="16"/>
              </w:rPr>
            </w:pPr>
          </w:p>
          <w:p w14:paraId="46B0DB76" w14:textId="77777777" w:rsidR="004A1486" w:rsidRDefault="004A1486" w:rsidP="004A1486">
            <w:pPr>
              <w:pStyle w:val="TAH"/>
              <w:jc w:val="left"/>
              <w:rPr>
                <w:ins w:id="54" w:author="Ericsson-MH1" w:date="2024-03-25T17:25:00Z"/>
                <w:rFonts w:eastAsia="Malgun Gothic"/>
                <w:b w:val="0"/>
                <w:bCs/>
                <w:sz w:val="16"/>
                <w:szCs w:val="16"/>
                <w:lang w:eastAsia="ko-KR"/>
              </w:rPr>
            </w:pPr>
            <w:ins w:id="55"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ins>
          </w:p>
          <w:p w14:paraId="56578179" w14:textId="4DB460CC" w:rsidR="003739B4" w:rsidDel="004A1486" w:rsidRDefault="003739B4" w:rsidP="005F7019">
            <w:pPr>
              <w:pStyle w:val="TAH"/>
              <w:jc w:val="left"/>
              <w:rPr>
                <w:del w:id="56" w:author="Ericsson-MH1" w:date="2024-03-25T17:24:00Z"/>
                <w:b w:val="0"/>
                <w:bCs/>
                <w:sz w:val="16"/>
                <w:szCs w:val="16"/>
              </w:rPr>
            </w:pPr>
          </w:p>
          <w:p w14:paraId="4131DD19" w14:textId="2CEF9AD1" w:rsidR="00E96F69" w:rsidRPr="00276C43" w:rsidRDefault="00E96F69" w:rsidP="005F7019">
            <w:pPr>
              <w:pStyle w:val="TAH"/>
              <w:jc w:val="left"/>
              <w:rPr>
                <w:rFonts w:eastAsia="Malgun Gothic"/>
                <w:b w:val="0"/>
                <w:bCs/>
                <w:sz w:val="16"/>
                <w:szCs w:val="16"/>
                <w:lang w:eastAsia="ko-KR"/>
              </w:rPr>
            </w:pP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(e.g.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9C5E97" w:rsidRDefault="009C5E97" w:rsidP="005F7019">
            <w:pPr>
              <w:pStyle w:val="TAH"/>
              <w:jc w:val="left"/>
              <w:rPr>
                <w:b w:val="0"/>
                <w:bCs/>
                <w:sz w:val="16"/>
                <w:szCs w:val="16"/>
              </w:rPr>
            </w:pPr>
          </w:p>
          <w:p w14:paraId="68056045" w14:textId="44460866" w:rsidR="009C5E97" w:rsidRDefault="009C5E97" w:rsidP="005F7019">
            <w:pPr>
              <w:pStyle w:val="TAH"/>
              <w:jc w:val="left"/>
              <w:rPr>
                <w:sz w:val="16"/>
                <w:szCs w:val="16"/>
              </w:rPr>
            </w:pPr>
            <w:r w:rsidRPr="009C5E97">
              <w:rPr>
                <w:sz w:val="16"/>
                <w:szCs w:val="16"/>
              </w:rPr>
              <w:t>[InterDigital]</w:t>
            </w:r>
            <w:r>
              <w:rPr>
                <w:b w:val="0"/>
                <w:bCs/>
                <w:sz w:val="16"/>
                <w:szCs w:val="16"/>
              </w:rPr>
              <w:t xml:space="preserve"> An API that allows the AF to check if a user identity is actively using a subscription that is identified by a GPSI.</w:t>
            </w:r>
          </w:p>
          <w:p w14:paraId="1558760B" w14:textId="77777777" w:rsidR="005F7019" w:rsidRDefault="005F7019" w:rsidP="005F7019">
            <w:pPr>
              <w:pStyle w:val="TAH"/>
              <w:jc w:val="left"/>
              <w:rPr>
                <w:b w:val="0"/>
                <w:bCs/>
                <w:sz w:val="16"/>
                <w:szCs w:val="16"/>
              </w:rPr>
            </w:pPr>
          </w:p>
          <w:p w14:paraId="697252F7" w14:textId="37D6C0ED" w:rsidR="00276C43" w:rsidRDefault="00276C43" w:rsidP="00276C43">
            <w:pPr>
              <w:pStyle w:val="TAH"/>
              <w:jc w:val="left"/>
              <w:rPr>
                <w:ins w:id="57"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011C71">
              <w:rPr>
                <w:rFonts w:eastAsia="Malgun Gothic"/>
                <w:b w:val="0"/>
                <w:bCs/>
                <w:sz w:val="16"/>
                <w:szCs w:val="16"/>
                <w:lang w:eastAsia="ko-KR"/>
              </w:rPr>
              <w:t>User profile provisioning, Link, status checking</w:t>
            </w:r>
          </w:p>
          <w:p w14:paraId="757A257A" w14:textId="77777777" w:rsidR="004A1486" w:rsidRDefault="004A1486" w:rsidP="00276C43">
            <w:pPr>
              <w:pStyle w:val="TAH"/>
              <w:jc w:val="left"/>
              <w:rPr>
                <w:ins w:id="58" w:author="Ericsson-MH1" w:date="2024-03-25T17:25:00Z"/>
                <w:rFonts w:eastAsia="Malgun Gothic"/>
                <w:b w:val="0"/>
                <w:bCs/>
                <w:sz w:val="16"/>
                <w:szCs w:val="16"/>
                <w:lang w:eastAsia="ko-KR"/>
              </w:rPr>
            </w:pPr>
          </w:p>
          <w:p w14:paraId="748B570C" w14:textId="77777777" w:rsidR="004A1486" w:rsidRDefault="004A1486" w:rsidP="004A1486">
            <w:pPr>
              <w:pStyle w:val="TAH"/>
              <w:jc w:val="left"/>
              <w:rPr>
                <w:ins w:id="59" w:author="Ericsson-MH1" w:date="2024-03-25T17:25:00Z"/>
                <w:rFonts w:eastAsia="Malgun Gothic"/>
                <w:b w:val="0"/>
                <w:bCs/>
                <w:sz w:val="16"/>
                <w:szCs w:val="16"/>
                <w:lang w:eastAsia="ko-KR"/>
              </w:rPr>
            </w:pPr>
            <w:ins w:id="60"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ins>
          </w:p>
          <w:p w14:paraId="1D2A1517" w14:textId="77777777" w:rsidR="004A1486" w:rsidRDefault="004A1486" w:rsidP="00276C43">
            <w:pPr>
              <w:pStyle w:val="TAH"/>
              <w:jc w:val="left"/>
              <w:rPr>
                <w:rFonts w:eastAsia="Malgun Gothic"/>
                <w:b w:val="0"/>
                <w:bCs/>
                <w:sz w:val="16"/>
                <w:szCs w:val="16"/>
                <w:lang w:eastAsia="ko-KR"/>
              </w:rPr>
            </w:pPr>
          </w:p>
          <w:p w14:paraId="0C91332C" w14:textId="561D206A" w:rsidR="00276C43" w:rsidRPr="005F7019" w:rsidRDefault="00276C43"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85223D"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p w14:paraId="14718D74" w14:textId="77777777" w:rsidR="009C5E97" w:rsidRDefault="009C5E97" w:rsidP="005F7019">
            <w:pPr>
              <w:pStyle w:val="TAH"/>
              <w:jc w:val="left"/>
              <w:rPr>
                <w:b w:val="0"/>
                <w:bCs/>
                <w:sz w:val="16"/>
                <w:szCs w:val="16"/>
              </w:rPr>
            </w:pPr>
          </w:p>
          <w:p w14:paraId="06315EC9" w14:textId="478F4884" w:rsidR="009C5E97" w:rsidRDefault="009C5E97" w:rsidP="009C5E97">
            <w:pPr>
              <w:pStyle w:val="TAH"/>
              <w:jc w:val="left"/>
              <w:rPr>
                <w:b w:val="0"/>
                <w:bCs/>
                <w:sz w:val="16"/>
                <w:szCs w:val="16"/>
              </w:rPr>
            </w:pPr>
            <w:r w:rsidRPr="009C5E97">
              <w:rPr>
                <w:sz w:val="16"/>
                <w:szCs w:val="16"/>
              </w:rPr>
              <w:t>[InterDigital]</w:t>
            </w:r>
            <w:r>
              <w:rPr>
                <w:b w:val="0"/>
                <w:bCs/>
                <w:sz w:val="16"/>
                <w:szCs w:val="16"/>
              </w:rPr>
              <w:t xml:space="preserve"> User Profile information and functionality are exposed via NEF APIs. The following APIs and functionality can be exposed:</w:t>
            </w:r>
          </w:p>
          <w:p w14:paraId="7AF9569C" w14:textId="4722C6B7" w:rsidR="009C5E97" w:rsidRDefault="009C5E97" w:rsidP="009C5E97">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54010E" w:rsidRPr="00D50E5A"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Identit(ies) that are linked to a GPSI.  </w:t>
            </w:r>
          </w:p>
          <w:p w14:paraId="0A4477CB" w14:textId="74C6ED0F" w:rsidR="0054010E"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9C5E97" w:rsidRDefault="009C5E97" w:rsidP="009C5E97">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9C5E97" w:rsidRDefault="009C5E97" w:rsidP="005F7019">
            <w:pPr>
              <w:pStyle w:val="TAH"/>
              <w:jc w:val="left"/>
              <w:rPr>
                <w:b w:val="0"/>
                <w:bCs/>
                <w:sz w:val="16"/>
                <w:szCs w:val="16"/>
              </w:rPr>
            </w:pPr>
          </w:p>
          <w:p w14:paraId="453A3C9A" w14:textId="31ADF738" w:rsidR="00276C43" w:rsidRDefault="00276C43" w:rsidP="00276C43">
            <w:pPr>
              <w:pStyle w:val="TAH"/>
              <w:jc w:val="left"/>
              <w:rPr>
                <w:ins w:id="61"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8923F1">
              <w:rPr>
                <w:rFonts w:eastAsia="Malgun Gothic"/>
                <w:b w:val="0"/>
                <w:bCs/>
                <w:sz w:val="16"/>
                <w:szCs w:val="16"/>
                <w:lang w:eastAsia="ko-KR"/>
              </w:rPr>
              <w:t>User profile provisioning, Link, status checking</w:t>
            </w:r>
          </w:p>
          <w:p w14:paraId="05345B21" w14:textId="77777777" w:rsidR="004A1486" w:rsidRDefault="004A1486" w:rsidP="00276C43">
            <w:pPr>
              <w:pStyle w:val="TAH"/>
              <w:jc w:val="left"/>
              <w:rPr>
                <w:ins w:id="62" w:author="Ericsson-MH1" w:date="2024-03-25T17:25:00Z"/>
                <w:rFonts w:eastAsia="Malgun Gothic"/>
                <w:b w:val="0"/>
                <w:bCs/>
                <w:sz w:val="16"/>
                <w:szCs w:val="16"/>
                <w:lang w:eastAsia="ko-KR"/>
              </w:rPr>
            </w:pPr>
          </w:p>
          <w:p w14:paraId="778624C1" w14:textId="1B2BB713" w:rsidR="004A1486" w:rsidRDefault="000D4831" w:rsidP="00276C43">
            <w:pPr>
              <w:pStyle w:val="TAH"/>
              <w:jc w:val="left"/>
              <w:rPr>
                <w:rFonts w:eastAsia="Malgun Gothic"/>
                <w:b w:val="0"/>
                <w:bCs/>
                <w:sz w:val="16"/>
                <w:szCs w:val="16"/>
                <w:lang w:eastAsia="ko-KR"/>
              </w:rPr>
            </w:pPr>
            <w:ins w:id="63"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ins>
          </w:p>
          <w:p w14:paraId="125C11BF" w14:textId="09E90C3B" w:rsidR="00276C43" w:rsidRPr="005F7019" w:rsidRDefault="00276C43" w:rsidP="005F7019">
            <w:pPr>
              <w:pStyle w:val="TAH"/>
              <w:jc w:val="left"/>
              <w:rPr>
                <w:b w:val="0"/>
                <w:bCs/>
                <w:sz w:val="16"/>
                <w:szCs w:val="16"/>
              </w:rPr>
            </w:pPr>
          </w:p>
        </w:tc>
      </w:tr>
    </w:tbl>
    <w:p w14:paraId="6EC0A5B2" w14:textId="77777777" w:rsidR="001436C3" w:rsidRDefault="001436C3" w:rsidP="00303167"/>
    <w:sectPr w:rsidR="001436C3" w:rsidSect="00543F33">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9D2E" w14:textId="77777777" w:rsidR="00947CBD" w:rsidRDefault="00947CBD">
      <w:r>
        <w:separator/>
      </w:r>
    </w:p>
  </w:endnote>
  <w:endnote w:type="continuationSeparator" w:id="0">
    <w:p w14:paraId="05354347" w14:textId="77777777" w:rsidR="00947CBD" w:rsidRDefault="00947CBD">
      <w:r>
        <w:continuationSeparator/>
      </w:r>
    </w:p>
  </w:endnote>
  <w:endnote w:type="continuationNotice" w:id="1">
    <w:p w14:paraId="506DF71B" w14:textId="77777777" w:rsidR="00947CBD" w:rsidRDefault="00947C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EndPr>
      <w:rPr>
        <w:rStyle w:val="PageNumber"/>
      </w:rPr>
    </w:sdtEndPr>
    <w:sdtContent>
      <w:p w14:paraId="6E0DB69B" w14:textId="2666F509"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1E6C1D" w:rsidRDefault="001E6C1D"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EndPr>
      <w:rPr>
        <w:rStyle w:val="PageNumber"/>
      </w:rPr>
    </w:sdtEndPr>
    <w:sdtContent>
      <w:p w14:paraId="1A21E728" w14:textId="0279960B"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23F1">
          <w:rPr>
            <w:rStyle w:val="PageNumber"/>
            <w:noProof/>
          </w:rPr>
          <w:t>5</w:t>
        </w:r>
        <w:r>
          <w:rPr>
            <w:rStyle w:val="PageNumber"/>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057F" w14:textId="77777777" w:rsidR="00947CBD" w:rsidRDefault="00947CBD">
      <w:r>
        <w:separator/>
      </w:r>
    </w:p>
  </w:footnote>
  <w:footnote w:type="continuationSeparator" w:id="0">
    <w:p w14:paraId="783989C5" w14:textId="77777777" w:rsidR="00947CBD" w:rsidRDefault="00947CBD">
      <w:r>
        <w:continuationSeparator/>
      </w:r>
    </w:p>
  </w:footnote>
  <w:footnote w:type="continuationNotice" w:id="1">
    <w:p w14:paraId="5BC9A60F" w14:textId="77777777" w:rsidR="00947CBD" w:rsidRDefault="00947C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124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75909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2471399">
    <w:abstractNumId w:val="11"/>
  </w:num>
  <w:num w:numId="4" w16cid:durableId="143087969">
    <w:abstractNumId w:val="21"/>
  </w:num>
  <w:num w:numId="5" w16cid:durableId="1386685898">
    <w:abstractNumId w:val="23"/>
  </w:num>
  <w:num w:numId="6" w16cid:durableId="972254192">
    <w:abstractNumId w:val="15"/>
  </w:num>
  <w:num w:numId="7" w16cid:durableId="1617564754">
    <w:abstractNumId w:val="13"/>
  </w:num>
  <w:num w:numId="8" w16cid:durableId="604075869">
    <w:abstractNumId w:val="17"/>
  </w:num>
  <w:num w:numId="9" w16cid:durableId="281765118">
    <w:abstractNumId w:val="14"/>
  </w:num>
  <w:num w:numId="10" w16cid:durableId="1762604537">
    <w:abstractNumId w:val="9"/>
  </w:num>
  <w:num w:numId="11" w16cid:durableId="188298970">
    <w:abstractNumId w:val="7"/>
  </w:num>
  <w:num w:numId="12" w16cid:durableId="1194151348">
    <w:abstractNumId w:val="6"/>
  </w:num>
  <w:num w:numId="13" w16cid:durableId="755244062">
    <w:abstractNumId w:val="5"/>
  </w:num>
  <w:num w:numId="14" w16cid:durableId="101805123">
    <w:abstractNumId w:val="4"/>
  </w:num>
  <w:num w:numId="15" w16cid:durableId="209074447">
    <w:abstractNumId w:val="8"/>
  </w:num>
  <w:num w:numId="16" w16cid:durableId="667100498">
    <w:abstractNumId w:val="3"/>
  </w:num>
  <w:num w:numId="17" w16cid:durableId="946698744">
    <w:abstractNumId w:val="2"/>
  </w:num>
  <w:num w:numId="18" w16cid:durableId="1244338001">
    <w:abstractNumId w:val="1"/>
  </w:num>
  <w:num w:numId="19" w16cid:durableId="478811071">
    <w:abstractNumId w:val="0"/>
  </w:num>
  <w:num w:numId="20" w16cid:durableId="2040157852">
    <w:abstractNumId w:val="22"/>
  </w:num>
  <w:num w:numId="21" w16cid:durableId="2116628255">
    <w:abstractNumId w:val="24"/>
  </w:num>
  <w:num w:numId="22" w16cid:durableId="961424624">
    <w:abstractNumId w:val="19"/>
  </w:num>
  <w:num w:numId="23" w16cid:durableId="243999995">
    <w:abstractNumId w:val="9"/>
  </w:num>
  <w:num w:numId="24" w16cid:durableId="1810896974">
    <w:abstractNumId w:val="7"/>
  </w:num>
  <w:num w:numId="25" w16cid:durableId="1201167088">
    <w:abstractNumId w:val="6"/>
  </w:num>
  <w:num w:numId="26" w16cid:durableId="1239289387">
    <w:abstractNumId w:val="5"/>
  </w:num>
  <w:num w:numId="27" w16cid:durableId="366684521">
    <w:abstractNumId w:val="4"/>
  </w:num>
  <w:num w:numId="28" w16cid:durableId="1741948529">
    <w:abstractNumId w:val="8"/>
  </w:num>
  <w:num w:numId="29" w16cid:durableId="1634292051">
    <w:abstractNumId w:val="3"/>
  </w:num>
  <w:num w:numId="30" w16cid:durableId="1969125919">
    <w:abstractNumId w:val="2"/>
  </w:num>
  <w:num w:numId="31" w16cid:durableId="179662372">
    <w:abstractNumId w:val="1"/>
  </w:num>
  <w:num w:numId="32" w16cid:durableId="1587232028">
    <w:abstractNumId w:val="0"/>
  </w:num>
  <w:num w:numId="33" w16cid:durableId="352458752">
    <w:abstractNumId w:val="12"/>
  </w:num>
  <w:num w:numId="34" w16cid:durableId="651835363">
    <w:abstractNumId w:val="18"/>
  </w:num>
  <w:num w:numId="35" w16cid:durableId="1739589133">
    <w:abstractNumId w:val="16"/>
  </w:num>
  <w:num w:numId="36" w16cid:durableId="170350978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1">
    <w15:presenceInfo w15:providerId="None" w15:userId="Ericsson-M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C8"/>
    <w:rsid w:val="00011C71"/>
    <w:rsid w:val="00033397"/>
    <w:rsid w:val="0003388D"/>
    <w:rsid w:val="00040095"/>
    <w:rsid w:val="00042496"/>
    <w:rsid w:val="00051834"/>
    <w:rsid w:val="00054A22"/>
    <w:rsid w:val="00057CE8"/>
    <w:rsid w:val="000612EE"/>
    <w:rsid w:val="00062023"/>
    <w:rsid w:val="000655A6"/>
    <w:rsid w:val="00071D60"/>
    <w:rsid w:val="000775B1"/>
    <w:rsid w:val="00080512"/>
    <w:rsid w:val="000870AF"/>
    <w:rsid w:val="0009691C"/>
    <w:rsid w:val="00096FFB"/>
    <w:rsid w:val="000C136E"/>
    <w:rsid w:val="000C47C3"/>
    <w:rsid w:val="000C6B78"/>
    <w:rsid w:val="000D27F2"/>
    <w:rsid w:val="000D4831"/>
    <w:rsid w:val="000D58AB"/>
    <w:rsid w:val="000F2F4F"/>
    <w:rsid w:val="001018D6"/>
    <w:rsid w:val="0010331A"/>
    <w:rsid w:val="00114F10"/>
    <w:rsid w:val="00124D46"/>
    <w:rsid w:val="00133525"/>
    <w:rsid w:val="001436C3"/>
    <w:rsid w:val="00154986"/>
    <w:rsid w:val="0016686B"/>
    <w:rsid w:val="00173C29"/>
    <w:rsid w:val="00173CC3"/>
    <w:rsid w:val="00180596"/>
    <w:rsid w:val="00185E1C"/>
    <w:rsid w:val="00196CAC"/>
    <w:rsid w:val="001A0A39"/>
    <w:rsid w:val="001A2A81"/>
    <w:rsid w:val="001A381D"/>
    <w:rsid w:val="001A4C42"/>
    <w:rsid w:val="001A7420"/>
    <w:rsid w:val="001A7658"/>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50B1F"/>
    <w:rsid w:val="002512EB"/>
    <w:rsid w:val="00261CE5"/>
    <w:rsid w:val="0026654F"/>
    <w:rsid w:val="002675F0"/>
    <w:rsid w:val="002760EE"/>
    <w:rsid w:val="00276C43"/>
    <w:rsid w:val="00291611"/>
    <w:rsid w:val="0029252C"/>
    <w:rsid w:val="002961A6"/>
    <w:rsid w:val="002A0341"/>
    <w:rsid w:val="002A4032"/>
    <w:rsid w:val="002B6339"/>
    <w:rsid w:val="002E00EE"/>
    <w:rsid w:val="002E7309"/>
    <w:rsid w:val="002F46A1"/>
    <w:rsid w:val="002F6B22"/>
    <w:rsid w:val="00300E99"/>
    <w:rsid w:val="00303167"/>
    <w:rsid w:val="00316EEB"/>
    <w:rsid w:val="003172DC"/>
    <w:rsid w:val="00327E95"/>
    <w:rsid w:val="00337225"/>
    <w:rsid w:val="0035462D"/>
    <w:rsid w:val="00356555"/>
    <w:rsid w:val="003643DB"/>
    <w:rsid w:val="003739B4"/>
    <w:rsid w:val="003765B8"/>
    <w:rsid w:val="00380681"/>
    <w:rsid w:val="00391A56"/>
    <w:rsid w:val="003A1A49"/>
    <w:rsid w:val="003B6E5D"/>
    <w:rsid w:val="003C315A"/>
    <w:rsid w:val="003C3971"/>
    <w:rsid w:val="003D10D7"/>
    <w:rsid w:val="003D6717"/>
    <w:rsid w:val="003D7C35"/>
    <w:rsid w:val="003E1379"/>
    <w:rsid w:val="003E2237"/>
    <w:rsid w:val="003F129B"/>
    <w:rsid w:val="0040586A"/>
    <w:rsid w:val="00411DC6"/>
    <w:rsid w:val="00412AC2"/>
    <w:rsid w:val="00423334"/>
    <w:rsid w:val="004345EC"/>
    <w:rsid w:val="00440A1B"/>
    <w:rsid w:val="00444308"/>
    <w:rsid w:val="00445111"/>
    <w:rsid w:val="004533A2"/>
    <w:rsid w:val="00453E02"/>
    <w:rsid w:val="004550DD"/>
    <w:rsid w:val="00465515"/>
    <w:rsid w:val="004659FA"/>
    <w:rsid w:val="00481F62"/>
    <w:rsid w:val="0049751D"/>
    <w:rsid w:val="004A1486"/>
    <w:rsid w:val="004C2D6B"/>
    <w:rsid w:val="004C30AC"/>
    <w:rsid w:val="004C3302"/>
    <w:rsid w:val="004D15E5"/>
    <w:rsid w:val="004D3578"/>
    <w:rsid w:val="004D780E"/>
    <w:rsid w:val="004E03BC"/>
    <w:rsid w:val="004E213A"/>
    <w:rsid w:val="004E44E1"/>
    <w:rsid w:val="004E6D07"/>
    <w:rsid w:val="004F0988"/>
    <w:rsid w:val="004F1229"/>
    <w:rsid w:val="004F3340"/>
    <w:rsid w:val="004F76B3"/>
    <w:rsid w:val="00506406"/>
    <w:rsid w:val="00511C63"/>
    <w:rsid w:val="00524FB4"/>
    <w:rsid w:val="005327D5"/>
    <w:rsid w:val="0053388B"/>
    <w:rsid w:val="00535773"/>
    <w:rsid w:val="005366D0"/>
    <w:rsid w:val="0054010E"/>
    <w:rsid w:val="00543E6C"/>
    <w:rsid w:val="00543F33"/>
    <w:rsid w:val="00545100"/>
    <w:rsid w:val="00545672"/>
    <w:rsid w:val="00557EEE"/>
    <w:rsid w:val="00560C8D"/>
    <w:rsid w:val="00565087"/>
    <w:rsid w:val="00571049"/>
    <w:rsid w:val="00572918"/>
    <w:rsid w:val="00575D2B"/>
    <w:rsid w:val="00580A37"/>
    <w:rsid w:val="00597B11"/>
    <w:rsid w:val="005A1CC5"/>
    <w:rsid w:val="005A4061"/>
    <w:rsid w:val="005A463B"/>
    <w:rsid w:val="005B3BE9"/>
    <w:rsid w:val="005C4409"/>
    <w:rsid w:val="005D168B"/>
    <w:rsid w:val="005D2E01"/>
    <w:rsid w:val="005D7526"/>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62AE9"/>
    <w:rsid w:val="0066643A"/>
    <w:rsid w:val="00674DC7"/>
    <w:rsid w:val="00683E7F"/>
    <w:rsid w:val="006912E9"/>
    <w:rsid w:val="006A323F"/>
    <w:rsid w:val="006A4A5A"/>
    <w:rsid w:val="006A4AA8"/>
    <w:rsid w:val="006B30D0"/>
    <w:rsid w:val="006C3D95"/>
    <w:rsid w:val="006E4F05"/>
    <w:rsid w:val="006E5C86"/>
    <w:rsid w:val="00701116"/>
    <w:rsid w:val="0070119C"/>
    <w:rsid w:val="0071174C"/>
    <w:rsid w:val="00713C44"/>
    <w:rsid w:val="00734A5B"/>
    <w:rsid w:val="0074026F"/>
    <w:rsid w:val="007429F6"/>
    <w:rsid w:val="00744E76"/>
    <w:rsid w:val="00761A2D"/>
    <w:rsid w:val="00762092"/>
    <w:rsid w:val="00765E07"/>
    <w:rsid w:val="00765EA3"/>
    <w:rsid w:val="007723C7"/>
    <w:rsid w:val="00774DA4"/>
    <w:rsid w:val="00775C70"/>
    <w:rsid w:val="00781F0F"/>
    <w:rsid w:val="007844AB"/>
    <w:rsid w:val="00792EB6"/>
    <w:rsid w:val="007A0A60"/>
    <w:rsid w:val="007A7B3B"/>
    <w:rsid w:val="007B3BD2"/>
    <w:rsid w:val="007B600E"/>
    <w:rsid w:val="007B7035"/>
    <w:rsid w:val="007C4CC3"/>
    <w:rsid w:val="007D4F93"/>
    <w:rsid w:val="007E24AA"/>
    <w:rsid w:val="007E2641"/>
    <w:rsid w:val="007F0F4A"/>
    <w:rsid w:val="007F3932"/>
    <w:rsid w:val="008028A4"/>
    <w:rsid w:val="00810BE5"/>
    <w:rsid w:val="00817869"/>
    <w:rsid w:val="00822E86"/>
    <w:rsid w:val="008301AC"/>
    <w:rsid w:val="00830747"/>
    <w:rsid w:val="00833E7B"/>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3074"/>
    <w:rsid w:val="008E2D68"/>
    <w:rsid w:val="008E6756"/>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6593"/>
    <w:rsid w:val="009975CF"/>
    <w:rsid w:val="009A5D36"/>
    <w:rsid w:val="009B35B4"/>
    <w:rsid w:val="009C21CF"/>
    <w:rsid w:val="009C5E97"/>
    <w:rsid w:val="009D4770"/>
    <w:rsid w:val="009E59D7"/>
    <w:rsid w:val="009E6F6F"/>
    <w:rsid w:val="009E7153"/>
    <w:rsid w:val="009F37B7"/>
    <w:rsid w:val="00A07667"/>
    <w:rsid w:val="00A10F02"/>
    <w:rsid w:val="00A164B4"/>
    <w:rsid w:val="00A26956"/>
    <w:rsid w:val="00A27486"/>
    <w:rsid w:val="00A37987"/>
    <w:rsid w:val="00A53724"/>
    <w:rsid w:val="00A54FD4"/>
    <w:rsid w:val="00A56066"/>
    <w:rsid w:val="00A71F6B"/>
    <w:rsid w:val="00A73129"/>
    <w:rsid w:val="00A7365C"/>
    <w:rsid w:val="00A7492E"/>
    <w:rsid w:val="00A82346"/>
    <w:rsid w:val="00A92BA1"/>
    <w:rsid w:val="00A95A32"/>
    <w:rsid w:val="00AB4A5D"/>
    <w:rsid w:val="00AC6BC6"/>
    <w:rsid w:val="00AD0961"/>
    <w:rsid w:val="00AE6551"/>
    <w:rsid w:val="00AE65E2"/>
    <w:rsid w:val="00AF1460"/>
    <w:rsid w:val="00AF67EE"/>
    <w:rsid w:val="00B04F47"/>
    <w:rsid w:val="00B10A4A"/>
    <w:rsid w:val="00B13D84"/>
    <w:rsid w:val="00B15449"/>
    <w:rsid w:val="00B303C4"/>
    <w:rsid w:val="00B31915"/>
    <w:rsid w:val="00B47F48"/>
    <w:rsid w:val="00B50A14"/>
    <w:rsid w:val="00B5477F"/>
    <w:rsid w:val="00B62473"/>
    <w:rsid w:val="00B62A47"/>
    <w:rsid w:val="00B8091D"/>
    <w:rsid w:val="00B90670"/>
    <w:rsid w:val="00B93086"/>
    <w:rsid w:val="00BA19ED"/>
    <w:rsid w:val="00BA4B8D"/>
    <w:rsid w:val="00BC0F7D"/>
    <w:rsid w:val="00BD136F"/>
    <w:rsid w:val="00BD7780"/>
    <w:rsid w:val="00BD7D31"/>
    <w:rsid w:val="00BE3255"/>
    <w:rsid w:val="00BF128E"/>
    <w:rsid w:val="00C074DD"/>
    <w:rsid w:val="00C1496A"/>
    <w:rsid w:val="00C22B28"/>
    <w:rsid w:val="00C24FF5"/>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200BF"/>
    <w:rsid w:val="00D50E5A"/>
    <w:rsid w:val="00D5232E"/>
    <w:rsid w:val="00D573E0"/>
    <w:rsid w:val="00D57972"/>
    <w:rsid w:val="00D675A9"/>
    <w:rsid w:val="00D7320A"/>
    <w:rsid w:val="00D738D6"/>
    <w:rsid w:val="00D755EB"/>
    <w:rsid w:val="00D76048"/>
    <w:rsid w:val="00D82E6F"/>
    <w:rsid w:val="00D87E00"/>
    <w:rsid w:val="00D9134D"/>
    <w:rsid w:val="00DA231B"/>
    <w:rsid w:val="00DA4420"/>
    <w:rsid w:val="00DA7A03"/>
    <w:rsid w:val="00DB0ADD"/>
    <w:rsid w:val="00DB1818"/>
    <w:rsid w:val="00DB1F30"/>
    <w:rsid w:val="00DB20A5"/>
    <w:rsid w:val="00DC1AD3"/>
    <w:rsid w:val="00DC22F3"/>
    <w:rsid w:val="00DC26ED"/>
    <w:rsid w:val="00DC309B"/>
    <w:rsid w:val="00DC4DA2"/>
    <w:rsid w:val="00DD4C17"/>
    <w:rsid w:val="00DD74A5"/>
    <w:rsid w:val="00DE48B8"/>
    <w:rsid w:val="00DE56C4"/>
    <w:rsid w:val="00DF2AC2"/>
    <w:rsid w:val="00DF2B1F"/>
    <w:rsid w:val="00DF62CD"/>
    <w:rsid w:val="00E04482"/>
    <w:rsid w:val="00E05C25"/>
    <w:rsid w:val="00E06985"/>
    <w:rsid w:val="00E16509"/>
    <w:rsid w:val="00E23323"/>
    <w:rsid w:val="00E25EBF"/>
    <w:rsid w:val="00E35844"/>
    <w:rsid w:val="00E4033B"/>
    <w:rsid w:val="00E44582"/>
    <w:rsid w:val="00E44EE0"/>
    <w:rsid w:val="00E47BC2"/>
    <w:rsid w:val="00E5072B"/>
    <w:rsid w:val="00E55B10"/>
    <w:rsid w:val="00E62D7B"/>
    <w:rsid w:val="00E77645"/>
    <w:rsid w:val="00E832BA"/>
    <w:rsid w:val="00E83304"/>
    <w:rsid w:val="00E96F69"/>
    <w:rsid w:val="00EA15B0"/>
    <w:rsid w:val="00EA5EA7"/>
    <w:rsid w:val="00EB5E3B"/>
    <w:rsid w:val="00EC4A25"/>
    <w:rsid w:val="00ED3E55"/>
    <w:rsid w:val="00ED6B4F"/>
    <w:rsid w:val="00EE4567"/>
    <w:rsid w:val="00EF1F95"/>
    <w:rsid w:val="00EF608C"/>
    <w:rsid w:val="00F01289"/>
    <w:rsid w:val="00F025A2"/>
    <w:rsid w:val="00F04712"/>
    <w:rsid w:val="00F074D8"/>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43D6"/>
    <w:rsid w:val="00F653B8"/>
    <w:rsid w:val="00F7327C"/>
    <w:rsid w:val="00F826E9"/>
    <w:rsid w:val="00F9008D"/>
    <w:rsid w:val="00F91930"/>
    <w:rsid w:val="00F91F53"/>
    <w:rsid w:val="00F9335A"/>
    <w:rsid w:val="00FA1266"/>
    <w:rsid w:val="00FB3B7E"/>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F84C1A"/>
  <w15:docId w15:val="{CA004D92-2410-4656-988E-EE58CFD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242C4541-D6C2-457A-B447-80ED67197EEA}"/>
</file>

<file path=customXml/itemProps2.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3.xml><?xml version="1.0" encoding="utf-8"?>
<ds:datastoreItem xmlns:ds="http://schemas.openxmlformats.org/officeDocument/2006/customXml" ds:itemID="{F9B85272-4D73-4570-BDCE-CFBD7105FF55}">
  <ds:schemaRefs>
    <ds:schemaRef ds:uri="http://schemas.openxmlformats.org/officeDocument/2006/bibliography"/>
  </ds:schemaRefs>
</ds:datastoreItem>
</file>

<file path=customXml/itemProps4.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5a888943-97ca-4c93-b605-714bb5e9e285"/>
    <ds:schemaRef ds:uri="23a22248-acb0-4303-bd1b-c36b2527d0a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19</TotalTime>
  <Pages>7</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17724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Ericsson-MH1</cp:lastModifiedBy>
  <cp:revision>27</cp:revision>
  <cp:lastPrinted>2019-02-25T14:05:00Z</cp:lastPrinted>
  <dcterms:created xsi:type="dcterms:W3CDTF">2024-03-25T16:05:00Z</dcterms:created>
  <dcterms:modified xsi:type="dcterms:W3CDTF">2024-03-25T16:26:00Z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