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DB1F30">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lastRenderedPageBreak/>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3D3AFF" w14:paraId="5BB10DFC" w14:textId="77777777" w:rsidTr="00DB1F30">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(e.g. UDM/UDR, in a different NF, outside of the 5GC)</w:t>
            </w:r>
          </w:p>
        </w:tc>
        <w:tc>
          <w:tcPr>
            <w:tcW w:w="7247" w:type="dxa"/>
          </w:tcPr>
          <w:p w14:paraId="384D3601" w14:textId="77777777" w:rsidR="001436C3" w:rsidRDefault="008925C4" w:rsidP="008925C4">
            <w:pPr>
              <w:pStyle w:val="TAH"/>
              <w:jc w:val="left"/>
              <w:rPr>
                <w:rFonts w:eastAsia="Malgun Gothic"/>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Malgun Gothic"/>
                <w:b w:val="0"/>
                <w:bCs/>
                <w:sz w:val="16"/>
                <w:szCs w:val="16"/>
                <w:lang w:eastAsia="ko-KR"/>
              </w:rPr>
            </w:pPr>
          </w:p>
          <w:p w14:paraId="54B92BB4" w14:textId="77777777" w:rsidR="00F16B5A" w:rsidRDefault="00F16B5A" w:rsidP="008925C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Stored in the UDR/UDM.</w:t>
            </w:r>
          </w:p>
          <w:p w14:paraId="3F101688" w14:textId="77777777" w:rsidR="006A4A5A" w:rsidRDefault="006A4A5A" w:rsidP="008925C4">
            <w:pPr>
              <w:pStyle w:val="TAH"/>
              <w:jc w:val="left"/>
              <w:rPr>
                <w:rFonts w:eastAsia="Malgun Gothic"/>
                <w:b w:val="0"/>
                <w:bCs/>
                <w:sz w:val="16"/>
                <w:szCs w:val="16"/>
                <w:lang w:eastAsia="ko-KR"/>
              </w:rPr>
            </w:pPr>
          </w:p>
          <w:p w14:paraId="170BAA7E" w14:textId="77777777"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w:t>
            </w:r>
            <w:proofErr w:type="spellStart"/>
            <w:r w:rsidRPr="006A4A5A">
              <w:rPr>
                <w:rFonts w:eastAsia="Malgun Gothic"/>
                <w:sz w:val="16"/>
                <w:szCs w:val="16"/>
                <w:lang w:eastAsia="ko-KR"/>
              </w:rPr>
              <w:t>InterDigital</w:t>
            </w:r>
            <w:proofErr w:type="spellEnd"/>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15C09A0C" w14:textId="77777777" w:rsidR="007C4CC3" w:rsidRDefault="007C4CC3" w:rsidP="006A4A5A">
            <w:pPr>
              <w:pStyle w:val="TAH"/>
              <w:jc w:val="left"/>
              <w:rPr>
                <w:rFonts w:eastAsia="Malgun Gothic"/>
                <w:b w:val="0"/>
                <w:bCs/>
                <w:sz w:val="16"/>
                <w:szCs w:val="16"/>
                <w:lang w:eastAsia="ko-KR"/>
              </w:rPr>
            </w:pPr>
          </w:p>
          <w:p w14:paraId="43EADCC2" w14:textId="6CB36E17" w:rsidR="007C4CC3" w:rsidRDefault="007C4CC3" w:rsidP="006A4A5A">
            <w:pPr>
              <w:pStyle w:val="TAH"/>
              <w:jc w:val="left"/>
              <w:rPr>
                <w:rFonts w:eastAsia="Malgun Gothic"/>
                <w:b w:val="0"/>
                <w:bCs/>
                <w:sz w:val="16"/>
                <w:szCs w:val="16"/>
                <w:lang w:eastAsia="ko-KR"/>
              </w:rPr>
            </w:pPr>
            <w:r w:rsidRPr="007C4CC3">
              <w:rPr>
                <w:rFonts w:eastAsia="Malgun Gothic"/>
                <w:sz w:val="16"/>
                <w:szCs w:val="16"/>
                <w:lang w:eastAsia="ko-KR"/>
              </w:rPr>
              <w:t>[Lenovo]</w:t>
            </w:r>
            <w:r>
              <w:t xml:space="preserve"> </w:t>
            </w:r>
            <w:r w:rsidRPr="007C4CC3">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Default="00DA231B" w:rsidP="006A4A5A">
            <w:pPr>
              <w:pStyle w:val="TAH"/>
              <w:jc w:val="left"/>
              <w:rPr>
                <w:ins w:id="0" w:author="zte-v1" w:date="2024-03-25T14:20:00Z"/>
                <w:rFonts w:eastAsia="Malgun Gothic"/>
                <w:sz w:val="16"/>
                <w:szCs w:val="16"/>
                <w:lang w:eastAsia="ko-KR"/>
              </w:rPr>
            </w:pPr>
          </w:p>
          <w:p w14:paraId="6A91BEAA" w14:textId="46FB0E0B" w:rsidR="00DA231B" w:rsidRPr="00DA231B" w:rsidRDefault="00DA231B" w:rsidP="006A4A5A">
            <w:pPr>
              <w:pStyle w:val="TAH"/>
              <w:jc w:val="left"/>
              <w:rPr>
                <w:rFonts w:eastAsia="Malgun Gothic" w:hint="eastAsia"/>
                <w:sz w:val="16"/>
                <w:szCs w:val="16"/>
                <w:lang w:eastAsia="ko-KR"/>
              </w:rPr>
            </w:pPr>
            <w:ins w:id="1" w:author="zte-v1" w:date="2024-03-25T14:20:00Z">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ins>
          </w:p>
          <w:p w14:paraId="488CC6BD" w14:textId="35986C58" w:rsidR="006A4A5A" w:rsidRPr="00F16B5A" w:rsidRDefault="006A4A5A" w:rsidP="008925C4">
            <w:pPr>
              <w:pStyle w:val="TAH"/>
              <w:jc w:val="left"/>
              <w:rPr>
                <w:rFonts w:eastAsia="Malgun Gothic"/>
                <w:b w:val="0"/>
                <w:bCs/>
                <w:sz w:val="16"/>
                <w:szCs w:val="16"/>
                <w:lang w:eastAsia="ko-KR"/>
              </w:rPr>
            </w:pPr>
          </w:p>
        </w:tc>
      </w:tr>
      <w:tr w:rsidR="003B6E5D" w:rsidRPr="003D3AFF" w14:paraId="4AE1148D" w14:textId="77777777" w:rsidTr="00DB1F30">
        <w:trPr>
          <w:cantSplit/>
        </w:trPr>
        <w:tc>
          <w:tcPr>
            <w:tcW w:w="2913" w:type="dxa"/>
          </w:tcPr>
          <w:p w14:paraId="19C9395F" w14:textId="16F3D9F6" w:rsidR="003B6E5D" w:rsidRDefault="003B6E5D" w:rsidP="00DB1F30">
            <w:pPr>
              <w:pStyle w:val="TAH"/>
              <w:jc w:val="left"/>
              <w:rPr>
                <w:sz w:val="16"/>
                <w:szCs w:val="16"/>
              </w:rPr>
            </w:pPr>
            <w:r>
              <w:rPr>
                <w:sz w:val="16"/>
                <w:szCs w:val="16"/>
              </w:rPr>
              <w:t>(1b): How are user identities linked with a subscription? (e.g. based on a request received via an NEF API)</w:t>
            </w:r>
          </w:p>
        </w:tc>
        <w:tc>
          <w:tcPr>
            <w:tcW w:w="7247" w:type="dxa"/>
          </w:tcPr>
          <w:p w14:paraId="09604ED4" w14:textId="77777777" w:rsidR="003B6E5D" w:rsidRDefault="008925C4" w:rsidP="008925C4">
            <w:pPr>
              <w:pStyle w:val="TAH"/>
              <w:jc w:val="left"/>
              <w:rPr>
                <w:rFonts w:eastAsia="Malgun Gothic"/>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Malgun Gothic"/>
                <w:b w:val="0"/>
                <w:bCs/>
                <w:sz w:val="16"/>
                <w:szCs w:val="16"/>
                <w:lang w:eastAsia="ko-KR"/>
              </w:rPr>
            </w:pPr>
          </w:p>
          <w:p w14:paraId="343F2526"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Based on AF request using NEF service.</w:t>
            </w:r>
          </w:p>
          <w:p w14:paraId="6FB6DFA1" w14:textId="77777777" w:rsidR="006A4A5A" w:rsidRDefault="006A4A5A" w:rsidP="008925C4">
            <w:pPr>
              <w:pStyle w:val="TAH"/>
              <w:jc w:val="left"/>
              <w:rPr>
                <w:rFonts w:eastAsia="Malgun Gothic"/>
                <w:b w:val="0"/>
                <w:bCs/>
                <w:sz w:val="16"/>
                <w:szCs w:val="16"/>
                <w:lang w:eastAsia="ko-KR"/>
              </w:rPr>
            </w:pPr>
          </w:p>
          <w:p w14:paraId="55AE1634" w14:textId="61F73B73"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w:t>
            </w:r>
            <w:proofErr w:type="spellStart"/>
            <w:r w:rsidRPr="006A4A5A">
              <w:rPr>
                <w:rFonts w:eastAsia="Malgun Gothic"/>
                <w:sz w:val="16"/>
                <w:szCs w:val="16"/>
                <w:lang w:eastAsia="ko-KR"/>
              </w:rPr>
              <w:t>InterDigital</w:t>
            </w:r>
            <w:proofErr w:type="spellEnd"/>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sidRPr="00F16B5A">
              <w:rPr>
                <w:rFonts w:eastAsia="Malgun Gothic" w:hint="eastAsia"/>
                <w:b w:val="0"/>
                <w:bCs/>
                <w:sz w:val="16"/>
                <w:szCs w:val="16"/>
                <w:lang w:eastAsia="ko-KR"/>
              </w:rPr>
              <w:t>.</w:t>
            </w:r>
          </w:p>
          <w:p w14:paraId="28A5A87F" w14:textId="77777777" w:rsidR="007C4CC3" w:rsidRDefault="007C4CC3" w:rsidP="006A4A5A">
            <w:pPr>
              <w:pStyle w:val="TAH"/>
              <w:jc w:val="left"/>
              <w:rPr>
                <w:rFonts w:eastAsia="Malgun Gothic"/>
                <w:b w:val="0"/>
                <w:bCs/>
                <w:sz w:val="16"/>
                <w:szCs w:val="16"/>
                <w:lang w:eastAsia="ko-KR"/>
              </w:rPr>
            </w:pPr>
          </w:p>
          <w:p w14:paraId="40292EC9" w14:textId="4CBFB6D8" w:rsidR="007C4CC3" w:rsidRPr="007C4CC3" w:rsidRDefault="007C4CC3" w:rsidP="006A4A5A">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see that the association of a user identity to a subscription to be based on request from AF, where the AF gets aware of the association via app-layer mechanisms</w:t>
            </w:r>
          </w:p>
          <w:p w14:paraId="28569444" w14:textId="77777777" w:rsidR="006A4A5A" w:rsidRDefault="006A4A5A" w:rsidP="008925C4">
            <w:pPr>
              <w:pStyle w:val="TAH"/>
              <w:jc w:val="left"/>
              <w:rPr>
                <w:ins w:id="2" w:author="zte-v1" w:date="2024-03-25T14:21:00Z"/>
                <w:rFonts w:eastAsia="Malgun Gothic"/>
                <w:sz w:val="16"/>
                <w:szCs w:val="16"/>
                <w:lang w:eastAsia="ko-KR"/>
              </w:rPr>
            </w:pPr>
          </w:p>
          <w:p w14:paraId="1C82BE23" w14:textId="66586F16" w:rsidR="00DA231B" w:rsidRDefault="00DA231B" w:rsidP="00DA231B">
            <w:pPr>
              <w:pStyle w:val="TAH"/>
              <w:jc w:val="left"/>
              <w:rPr>
                <w:ins w:id="3" w:author="zte-v1" w:date="2024-03-25T14:21:00Z"/>
                <w:rFonts w:eastAsia="Malgun Gothic"/>
                <w:b w:val="0"/>
                <w:bCs/>
                <w:sz w:val="16"/>
                <w:szCs w:val="16"/>
                <w:lang w:eastAsia="ko-KR"/>
              </w:rPr>
            </w:pPr>
            <w:ins w:id="4" w:author="zte-v1" w:date="2024-03-25T14:21:00Z">
              <w:r w:rsidRPr="006A4A5A">
                <w:rPr>
                  <w:rFonts w:eastAsia="Malgun Gothic"/>
                  <w:sz w:val="16"/>
                  <w:szCs w:val="16"/>
                  <w:lang w:eastAsia="ko-KR"/>
                </w:rPr>
                <w:t>[</w:t>
              </w: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391A56">
                <w:rPr>
                  <w:rFonts w:eastAsia="Malgun Gothic"/>
                  <w:b w:val="0"/>
                  <w:bCs/>
                  <w:sz w:val="16"/>
                  <w:szCs w:val="16"/>
                  <w:lang w:eastAsia="ko-KR"/>
                </w:rPr>
                <w:t>AF request o</w:t>
              </w:r>
            </w:ins>
            <w:ins w:id="5" w:author="zte-v1" w:date="2024-03-25T14:22:00Z">
              <w:r w:rsidR="00391A56">
                <w:rPr>
                  <w:rFonts w:eastAsia="Malgun Gothic"/>
                  <w:b w:val="0"/>
                  <w:bCs/>
                  <w:sz w:val="16"/>
                  <w:szCs w:val="16"/>
                  <w:lang w:eastAsia="ko-KR"/>
                </w:rPr>
                <w:t xml:space="preserve">r </w:t>
              </w:r>
              <w:r w:rsidR="00B8091D">
                <w:rPr>
                  <w:rFonts w:eastAsia="Malgun Gothic"/>
                  <w:b w:val="0"/>
                  <w:bCs/>
                  <w:sz w:val="16"/>
                  <w:szCs w:val="16"/>
                  <w:lang w:eastAsia="ko-KR"/>
                </w:rPr>
                <w:t>OAM (similar with subscription pr</w:t>
              </w:r>
            </w:ins>
            <w:ins w:id="6" w:author="zte-v1" w:date="2024-03-25T14:23:00Z">
              <w:r w:rsidR="00B8091D">
                <w:rPr>
                  <w:rFonts w:eastAsia="Malgun Gothic"/>
                  <w:b w:val="0"/>
                  <w:bCs/>
                  <w:sz w:val="16"/>
                  <w:szCs w:val="16"/>
                  <w:lang w:eastAsia="ko-KR"/>
                </w:rPr>
                <w:t>ovisioning</w:t>
              </w:r>
            </w:ins>
            <w:ins w:id="7" w:author="zte-v1" w:date="2024-03-25T14:22:00Z">
              <w:r w:rsidR="00B8091D">
                <w:rPr>
                  <w:rFonts w:eastAsia="Malgun Gothic"/>
                  <w:b w:val="0"/>
                  <w:bCs/>
                  <w:sz w:val="16"/>
                  <w:szCs w:val="16"/>
                  <w:lang w:eastAsia="ko-KR"/>
                </w:rPr>
                <w:t>)</w:t>
              </w:r>
            </w:ins>
            <w:ins w:id="8" w:author="zte-v1" w:date="2024-03-25T14:21:00Z">
              <w:r w:rsidRPr="00F16B5A">
                <w:rPr>
                  <w:rFonts w:eastAsia="Malgun Gothic" w:hint="eastAsia"/>
                  <w:b w:val="0"/>
                  <w:bCs/>
                  <w:sz w:val="16"/>
                  <w:szCs w:val="16"/>
                  <w:lang w:eastAsia="ko-KR"/>
                </w:rPr>
                <w:t>.</w:t>
              </w:r>
            </w:ins>
          </w:p>
          <w:p w14:paraId="57AAB4A5" w14:textId="3F934C27" w:rsidR="00DA231B" w:rsidRPr="00DA231B" w:rsidRDefault="00DA231B" w:rsidP="008925C4">
            <w:pPr>
              <w:pStyle w:val="TAH"/>
              <w:jc w:val="left"/>
              <w:rPr>
                <w:rFonts w:eastAsia="Malgun Gothic" w:hint="eastAsia"/>
                <w:sz w:val="16"/>
                <w:szCs w:val="16"/>
                <w:lang w:eastAsia="ko-KR"/>
              </w:rPr>
            </w:pPr>
          </w:p>
        </w:tc>
      </w:tr>
      <w:tr w:rsidR="001436C3" w:rsidRPr="003D3AFF" w14:paraId="2E0E6E3D" w14:textId="77777777" w:rsidTr="00DB1F30">
        <w:trPr>
          <w:cantSplit/>
        </w:trPr>
        <w:tc>
          <w:tcPr>
            <w:tcW w:w="2913" w:type="dxa"/>
          </w:tcPr>
          <w:p w14:paraId="327267C5" w14:textId="62BC5DB5" w:rsidR="001436C3" w:rsidRDefault="001436C3" w:rsidP="00DB1F30">
            <w:pPr>
              <w:pStyle w:val="TAH"/>
              <w:jc w:val="left"/>
              <w:rPr>
                <w:sz w:val="16"/>
                <w:szCs w:val="16"/>
              </w:rPr>
            </w:pPr>
            <w:r>
              <w:rPr>
                <w:sz w:val="16"/>
                <w:szCs w:val="16"/>
              </w:rPr>
              <w:t>(1</w:t>
            </w:r>
            <w:r w:rsidR="00ED6B4F">
              <w:rPr>
                <w:sz w:val="16"/>
                <w:szCs w:val="16"/>
              </w:rPr>
              <w:t>c</w:t>
            </w:r>
            <w:r>
              <w:rPr>
                <w:sz w:val="16"/>
                <w:szCs w:val="16"/>
              </w:rPr>
              <w:t xml:space="preserve">): </w:t>
            </w:r>
            <w:r w:rsidR="00B31915">
              <w:rPr>
                <w:sz w:val="16"/>
                <w:szCs w:val="16"/>
              </w:rPr>
              <w:t>When does the UE provide the user identity to the 5GC</w:t>
            </w:r>
            <w:r w:rsidR="00002FC8">
              <w:rPr>
                <w:sz w:val="16"/>
                <w:szCs w:val="16"/>
              </w:rPr>
              <w:t xml:space="preserve"> in order to become “active”</w:t>
            </w:r>
            <w:r w:rsidR="00B31915">
              <w:rPr>
                <w:sz w:val="16"/>
                <w:szCs w:val="16"/>
              </w:rPr>
              <w:t>? (e.g. in a Registration Procedure, in a PDU</w:t>
            </w:r>
            <w:r w:rsidR="003B6E5D">
              <w:rPr>
                <w:sz w:val="16"/>
                <w:szCs w:val="16"/>
              </w:rPr>
              <w:t xml:space="preserve"> Session Establishment Procedure)</w:t>
            </w:r>
          </w:p>
        </w:tc>
        <w:tc>
          <w:tcPr>
            <w:tcW w:w="7247" w:type="dxa"/>
          </w:tcPr>
          <w:p w14:paraId="710DE08F" w14:textId="5AEAEBA3" w:rsidR="001436C3" w:rsidRPr="004659FA" w:rsidRDefault="004659FA" w:rsidP="008925C4">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sidR="00DE48B8">
              <w:rPr>
                <w:b w:val="0"/>
                <w:bCs/>
                <w:sz w:val="16"/>
                <w:szCs w:val="16"/>
              </w:rPr>
              <w:t>,</w:t>
            </w:r>
            <w:r w:rsidRPr="004659FA">
              <w:rPr>
                <w:b w:val="0"/>
                <w:bCs/>
                <w:sz w:val="16"/>
                <w:szCs w:val="16"/>
              </w:rPr>
              <w:t xml:space="preserve"> </w:t>
            </w:r>
            <w:r w:rsidR="00DE48B8">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4659FA" w:rsidRPr="004659FA" w:rsidRDefault="004659FA" w:rsidP="004659FA">
            <w:pPr>
              <w:pStyle w:val="TAH"/>
              <w:numPr>
                <w:ilvl w:val="0"/>
                <w:numId w:val="33"/>
              </w:numPr>
              <w:jc w:val="left"/>
              <w:rPr>
                <w:b w:val="0"/>
                <w:bCs/>
                <w:sz w:val="16"/>
                <w:szCs w:val="16"/>
              </w:rPr>
            </w:pPr>
            <w:r w:rsidRPr="004659FA">
              <w:rPr>
                <w:b w:val="0"/>
                <w:bCs/>
                <w:sz w:val="16"/>
                <w:szCs w:val="16"/>
              </w:rPr>
              <w:t>UE + User X or</w:t>
            </w:r>
          </w:p>
          <w:p w14:paraId="297B3838" w14:textId="77777777" w:rsidR="004659FA" w:rsidRPr="004659FA" w:rsidRDefault="004659FA" w:rsidP="004659FA">
            <w:pPr>
              <w:pStyle w:val="TAH"/>
              <w:numPr>
                <w:ilvl w:val="0"/>
                <w:numId w:val="33"/>
              </w:numPr>
              <w:jc w:val="left"/>
              <w:rPr>
                <w:sz w:val="16"/>
                <w:szCs w:val="16"/>
              </w:rPr>
            </w:pPr>
            <w:r w:rsidRPr="004659FA">
              <w:rPr>
                <w:b w:val="0"/>
                <w:bCs/>
                <w:sz w:val="16"/>
                <w:szCs w:val="16"/>
              </w:rPr>
              <w:t>UE</w:t>
            </w:r>
          </w:p>
          <w:p w14:paraId="6892291F" w14:textId="77777777" w:rsidR="004659FA" w:rsidRDefault="004659FA" w:rsidP="004659FA">
            <w:pPr>
              <w:pStyle w:val="TAH"/>
              <w:jc w:val="left"/>
              <w:rPr>
                <w:rFonts w:eastAsia="Malgun Gothic"/>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F16B5A" w:rsidRPr="00F16B5A" w:rsidRDefault="00F16B5A" w:rsidP="004659FA">
            <w:pPr>
              <w:pStyle w:val="TAH"/>
              <w:jc w:val="left"/>
              <w:rPr>
                <w:rFonts w:eastAsia="Malgun Gothic"/>
                <w:b w:val="0"/>
                <w:bCs/>
                <w:sz w:val="16"/>
                <w:szCs w:val="16"/>
                <w:lang w:eastAsia="ko-KR"/>
              </w:rPr>
            </w:pPr>
          </w:p>
          <w:p w14:paraId="63D0C813" w14:textId="77777777" w:rsidR="00F16B5A" w:rsidRDefault="00F16B5A" w:rsidP="004659FA">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During the Registration procedure.</w:t>
            </w:r>
          </w:p>
          <w:p w14:paraId="03CBE3ED" w14:textId="77777777" w:rsidR="006A4A5A" w:rsidRDefault="006A4A5A" w:rsidP="004659FA">
            <w:pPr>
              <w:pStyle w:val="TAH"/>
              <w:jc w:val="left"/>
              <w:rPr>
                <w:rFonts w:eastAsia="Malgun Gothic"/>
                <w:b w:val="0"/>
                <w:bCs/>
                <w:sz w:val="16"/>
                <w:szCs w:val="16"/>
                <w:lang w:eastAsia="ko-KR"/>
              </w:rPr>
            </w:pPr>
          </w:p>
          <w:p w14:paraId="18CA28CF" w14:textId="49548396" w:rsidR="006A4A5A" w:rsidRDefault="006A4A5A" w:rsidP="006A4A5A">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sidRPr="006A4A5A">
              <w:rPr>
                <w:rFonts w:eastAsia="Malgun Gothic"/>
                <w:sz w:val="16"/>
                <w:szCs w:val="16"/>
                <w:lang w:eastAsia="ko-KR"/>
              </w:rPr>
              <w:t>InterDigital</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sidR="0022501F">
              <w:rPr>
                <w:rFonts w:eastAsia="Malgun Gothic"/>
                <w:b w:val="0"/>
                <w:bCs/>
                <w:sz w:val="16"/>
                <w:szCs w:val="16"/>
                <w:lang w:eastAsia="ko-KR"/>
              </w:rPr>
              <w:t>Tentatively, d</w:t>
            </w:r>
            <w:r w:rsidRPr="00F16B5A">
              <w:rPr>
                <w:rFonts w:eastAsia="Malgun Gothic" w:hint="eastAsia"/>
                <w:b w:val="0"/>
                <w:bCs/>
                <w:sz w:val="16"/>
                <w:szCs w:val="16"/>
                <w:lang w:eastAsia="ko-KR"/>
              </w:rPr>
              <w:t>uring the Registration procedure.</w:t>
            </w:r>
            <w:r w:rsidR="0022501F">
              <w:rPr>
                <w:rFonts w:eastAsia="Malgun Gothic"/>
                <w:b w:val="0"/>
                <w:bCs/>
                <w:sz w:val="16"/>
                <w:szCs w:val="16"/>
                <w:lang w:eastAsia="ko-KR"/>
              </w:rPr>
              <w:t xml:space="preserve"> The reason we say tentative is that </w:t>
            </w:r>
            <w:r w:rsidR="00A7492E">
              <w:rPr>
                <w:rFonts w:eastAsia="Malgun Gothic"/>
                <w:b w:val="0"/>
                <w:bCs/>
                <w:sz w:val="16"/>
                <w:szCs w:val="16"/>
                <w:lang w:eastAsia="ko-KR"/>
              </w:rPr>
              <w:t>we should consider what is concluded in key issue #4 and we should also consider that, in a future release, we may want to support multiple users per UE (i.e. identifying applications that run on a UE).</w:t>
            </w:r>
            <w:r w:rsidR="00F643D6">
              <w:rPr>
                <w:rFonts w:eastAsia="Malgun Gothic"/>
                <w:b w:val="0"/>
                <w:bCs/>
                <w:sz w:val="16"/>
                <w:szCs w:val="16"/>
                <w:lang w:eastAsia="ko-KR"/>
              </w:rPr>
              <w:t xml:space="preserve"> It may be that the PDU Session based approaches give us a better foundation for expanding the feature in a future release.</w:t>
            </w:r>
          </w:p>
          <w:p w14:paraId="71111684" w14:textId="77777777" w:rsidR="007C4CC3" w:rsidRDefault="007C4CC3" w:rsidP="006A4A5A">
            <w:pPr>
              <w:pStyle w:val="TAH"/>
              <w:jc w:val="left"/>
              <w:rPr>
                <w:rFonts w:eastAsia="Malgun Gothic"/>
                <w:b w:val="0"/>
                <w:bCs/>
                <w:sz w:val="16"/>
                <w:szCs w:val="16"/>
                <w:lang w:eastAsia="ko-KR"/>
              </w:rPr>
            </w:pPr>
          </w:p>
          <w:p w14:paraId="2BB99A5F" w14:textId="77777777" w:rsidR="007C4CC3" w:rsidRPr="00D2731B" w:rsidRDefault="007C4CC3" w:rsidP="007C4CC3">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7C4CC3" w:rsidRPr="00D2731B" w:rsidRDefault="007C4CC3" w:rsidP="007C4CC3">
            <w:pPr>
              <w:pStyle w:val="TAH"/>
              <w:jc w:val="left"/>
              <w:rPr>
                <w:b w:val="0"/>
                <w:bCs/>
                <w:sz w:val="16"/>
                <w:szCs w:val="16"/>
              </w:rPr>
            </w:pPr>
            <w:r w:rsidRPr="00D2731B">
              <w:rPr>
                <w:b w:val="0"/>
                <w:bCs/>
                <w:sz w:val="16"/>
                <w:szCs w:val="16"/>
              </w:rPr>
              <w:t xml:space="preserve">The main objectives of the work is to identify traffic belonging to a user and our preference is the user id to be included in a PDU session signalling </w:t>
            </w:r>
          </w:p>
          <w:p w14:paraId="1CFE3033" w14:textId="36CA2299" w:rsidR="007C4CC3" w:rsidRDefault="007C4CC3" w:rsidP="007C4CC3">
            <w:pPr>
              <w:pStyle w:val="TAH"/>
              <w:jc w:val="left"/>
              <w:rPr>
                <w:ins w:id="9" w:author="zte-v1" w:date="2024-03-25T14:23:00Z"/>
                <w:rFonts w:eastAsia="Malgun Gothic"/>
                <w:sz w:val="16"/>
                <w:szCs w:val="16"/>
                <w:lang w:eastAsia="ko-KR"/>
              </w:rPr>
            </w:pPr>
          </w:p>
          <w:p w14:paraId="15A63D06" w14:textId="7C4971E9" w:rsidR="00B8091D" w:rsidRPr="00440A1B" w:rsidRDefault="00B8091D" w:rsidP="00B8091D">
            <w:pPr>
              <w:pStyle w:val="TAH"/>
              <w:jc w:val="left"/>
              <w:rPr>
                <w:ins w:id="10" w:author="zte-v1" w:date="2024-03-25T14:23:00Z"/>
                <w:rFonts w:eastAsiaTheme="minorEastAsia" w:hint="eastAsia"/>
                <w:sz w:val="16"/>
                <w:szCs w:val="16"/>
                <w:lang w:eastAsia="zh-CN"/>
                <w:rPrChange w:id="11" w:author="zte-v1" w:date="2024-03-25T14:25:00Z">
                  <w:rPr>
                    <w:ins w:id="12" w:author="zte-v1" w:date="2024-03-25T14:23:00Z"/>
                    <w:rFonts w:eastAsia="Malgun Gothic" w:hint="eastAsia"/>
                    <w:sz w:val="16"/>
                    <w:szCs w:val="16"/>
                    <w:lang w:eastAsia="ko-KR"/>
                  </w:rPr>
                </w:rPrChange>
              </w:rPr>
            </w:pPr>
            <w:ins w:id="13" w:author="zte-v1" w:date="2024-03-25T14:23:00Z">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ins>
            <w:ins w:id="14" w:author="zte-v1" w:date="2024-03-25T14:24:00Z">
              <w:r w:rsidR="002512EB" w:rsidRPr="00F16B5A">
                <w:rPr>
                  <w:rFonts w:eastAsia="Malgun Gothic" w:hint="eastAsia"/>
                  <w:b w:val="0"/>
                  <w:bCs/>
                  <w:sz w:val="16"/>
                  <w:szCs w:val="16"/>
                  <w:lang w:eastAsia="ko-KR"/>
                </w:rPr>
                <w:t>During the Registration procedure</w:t>
              </w:r>
              <w:r w:rsidR="002512EB">
                <w:rPr>
                  <w:rFonts w:eastAsia="Malgun Gothic"/>
                  <w:b w:val="0"/>
                  <w:bCs/>
                  <w:sz w:val="16"/>
                  <w:szCs w:val="16"/>
                  <w:lang w:eastAsia="ko-KR"/>
                </w:rPr>
                <w:t xml:space="preserve">, or a new NAS message (e.g. User activation). </w:t>
              </w:r>
              <w:r w:rsidR="00440A1B">
                <w:rPr>
                  <w:rFonts w:eastAsia="Malgun Gothic"/>
                  <w:b w:val="0"/>
                  <w:bCs/>
                  <w:sz w:val="16"/>
                  <w:szCs w:val="16"/>
                  <w:lang w:eastAsia="ko-KR"/>
                </w:rPr>
                <w:t xml:space="preserve">Because only one active </w:t>
              </w:r>
            </w:ins>
            <w:ins w:id="15" w:author="zte-v1" w:date="2024-03-25T14:25:00Z">
              <w:r w:rsidR="00440A1B">
                <w:rPr>
                  <w:rFonts w:eastAsia="Malgun Gothic"/>
                  <w:b w:val="0"/>
                  <w:bCs/>
                  <w:sz w:val="16"/>
                  <w:szCs w:val="16"/>
                  <w:lang w:eastAsia="ko-KR"/>
                </w:rPr>
                <w:t>User for one UE at given time, using PDU</w:t>
              </w:r>
              <w:r w:rsidR="00440A1B">
                <w:rPr>
                  <w:rFonts w:eastAsiaTheme="minorEastAsia" w:hint="eastAsia"/>
                  <w:b w:val="0"/>
                  <w:bCs/>
                  <w:sz w:val="16"/>
                  <w:szCs w:val="16"/>
                  <w:lang w:eastAsia="zh-CN"/>
                </w:rPr>
                <w:t xml:space="preserve"> </w:t>
              </w:r>
              <w:r w:rsidR="00440A1B">
                <w:rPr>
                  <w:rFonts w:eastAsiaTheme="minorEastAsia"/>
                  <w:b w:val="0"/>
                  <w:bCs/>
                  <w:sz w:val="16"/>
                  <w:szCs w:val="16"/>
                  <w:lang w:eastAsia="zh-CN"/>
                </w:rPr>
                <w:t xml:space="preserve">session establishment will cause additional complexity, i.e. how to </w:t>
              </w:r>
            </w:ins>
            <w:ins w:id="16" w:author="zte-v1" w:date="2024-03-25T14:26:00Z">
              <w:r w:rsidR="00440A1B">
                <w:rPr>
                  <w:rFonts w:eastAsiaTheme="minorEastAsia"/>
                  <w:b w:val="0"/>
                  <w:bCs/>
                  <w:sz w:val="16"/>
                  <w:szCs w:val="16"/>
                  <w:lang w:eastAsia="zh-CN"/>
                </w:rPr>
                <w:t>notify other PDU session</w:t>
              </w:r>
              <w:r w:rsidR="00C24FF5">
                <w:rPr>
                  <w:rFonts w:eastAsiaTheme="minorEastAsia"/>
                  <w:b w:val="0"/>
                  <w:bCs/>
                  <w:sz w:val="16"/>
                  <w:szCs w:val="16"/>
                  <w:lang w:eastAsia="zh-CN"/>
                </w:rPr>
                <w:t>s.</w:t>
              </w:r>
            </w:ins>
          </w:p>
          <w:p w14:paraId="69AA99F3" w14:textId="77777777" w:rsidR="00B8091D" w:rsidRPr="002512EB" w:rsidRDefault="00B8091D" w:rsidP="007C4CC3">
            <w:pPr>
              <w:pStyle w:val="TAH"/>
              <w:jc w:val="left"/>
              <w:rPr>
                <w:rFonts w:eastAsia="Malgun Gothic" w:hint="eastAsia"/>
                <w:sz w:val="16"/>
                <w:szCs w:val="16"/>
                <w:lang w:eastAsia="ko-KR"/>
              </w:rPr>
            </w:pPr>
          </w:p>
          <w:p w14:paraId="6A03C7A1" w14:textId="4F9D9238" w:rsidR="006A4A5A" w:rsidRPr="00F16B5A" w:rsidRDefault="006A4A5A" w:rsidP="004659FA">
            <w:pPr>
              <w:pStyle w:val="TAH"/>
              <w:jc w:val="left"/>
              <w:rPr>
                <w:rFonts w:eastAsia="Malgun Gothic"/>
                <w:sz w:val="16"/>
                <w:szCs w:val="16"/>
                <w:lang w:eastAsia="ko-KR"/>
              </w:rPr>
            </w:pPr>
          </w:p>
        </w:tc>
      </w:tr>
      <w:tr w:rsidR="001436C3" w:rsidRPr="003D3AFF" w14:paraId="7F9D4506" w14:textId="77777777" w:rsidTr="00DB1F30">
        <w:trPr>
          <w:cantSplit/>
        </w:trPr>
        <w:tc>
          <w:tcPr>
            <w:tcW w:w="2913" w:type="dxa"/>
          </w:tcPr>
          <w:p w14:paraId="7AA7F293" w14:textId="17F1AFFD" w:rsidR="001436C3" w:rsidRDefault="003B6E5D" w:rsidP="00DB1F30">
            <w:pPr>
              <w:pStyle w:val="TAH"/>
              <w:jc w:val="left"/>
              <w:rPr>
                <w:sz w:val="16"/>
                <w:szCs w:val="16"/>
              </w:rPr>
            </w:pPr>
            <w:r>
              <w:rPr>
                <w:sz w:val="16"/>
                <w:szCs w:val="16"/>
              </w:rPr>
              <w:t>(1</w:t>
            </w:r>
            <w:r w:rsidR="00ED6B4F">
              <w:rPr>
                <w:sz w:val="16"/>
                <w:szCs w:val="16"/>
              </w:rPr>
              <w:t>d</w:t>
            </w:r>
            <w:r>
              <w:rPr>
                <w:sz w:val="16"/>
                <w:szCs w:val="16"/>
              </w:rPr>
              <w:t xml:space="preserve">): How are user specific policies considered when configuring QoS for a PDU Session? </w:t>
            </w:r>
          </w:p>
        </w:tc>
        <w:tc>
          <w:tcPr>
            <w:tcW w:w="7247" w:type="dxa"/>
          </w:tcPr>
          <w:p w14:paraId="4A1D1719" w14:textId="77777777" w:rsidR="001436C3" w:rsidRDefault="004659FA" w:rsidP="008925C4">
            <w:pPr>
              <w:pStyle w:val="TAH"/>
              <w:jc w:val="left"/>
              <w:rPr>
                <w:rFonts w:eastAsia="Malgun Gothic"/>
                <w:b w:val="0"/>
                <w:bCs/>
                <w:sz w:val="16"/>
                <w:szCs w:val="16"/>
                <w:lang w:eastAsia="ko-KR"/>
              </w:rPr>
            </w:pPr>
            <w:r>
              <w:rPr>
                <w:sz w:val="16"/>
                <w:szCs w:val="16"/>
              </w:rPr>
              <w:t xml:space="preserve">Nokia: </w:t>
            </w:r>
            <w:r>
              <w:rPr>
                <w:b w:val="0"/>
                <w:bCs/>
                <w:sz w:val="16"/>
                <w:szCs w:val="16"/>
              </w:rPr>
              <w:t xml:space="preserve">AMF as part of the PDU Session Create shall also include the User Identity to the SMF. SMF </w:t>
            </w:r>
            <w:r w:rsidR="00B47F48">
              <w:rPr>
                <w:b w:val="0"/>
                <w:bCs/>
                <w:sz w:val="16"/>
                <w:szCs w:val="16"/>
              </w:rPr>
              <w:t>also includes the User Identity information to the PCF. The PCF shall fetch the policies corresponding to the UE + User Identity information from the UDR.</w:t>
            </w:r>
          </w:p>
          <w:p w14:paraId="3DCF916B" w14:textId="77777777" w:rsidR="00F16B5A" w:rsidRDefault="00F16B5A" w:rsidP="008925C4">
            <w:pPr>
              <w:pStyle w:val="TAH"/>
              <w:jc w:val="left"/>
              <w:rPr>
                <w:rFonts w:eastAsia="Malgun Gothic"/>
                <w:b w:val="0"/>
                <w:bCs/>
                <w:sz w:val="16"/>
                <w:szCs w:val="16"/>
                <w:lang w:eastAsia="ko-KR"/>
              </w:rPr>
            </w:pPr>
          </w:p>
          <w:p w14:paraId="7EE1727F"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User Identity Profile contains user specific QoS information and it is used by the PCF to generate PCC rule.</w:t>
            </w:r>
          </w:p>
          <w:p w14:paraId="56DC90F9" w14:textId="77777777" w:rsidR="00A7365C" w:rsidRDefault="00A7365C" w:rsidP="008925C4">
            <w:pPr>
              <w:pStyle w:val="TAH"/>
              <w:jc w:val="left"/>
              <w:rPr>
                <w:rFonts w:eastAsia="Malgun Gothic"/>
                <w:b w:val="0"/>
                <w:bCs/>
                <w:sz w:val="16"/>
                <w:szCs w:val="16"/>
                <w:lang w:eastAsia="ko-KR"/>
              </w:rPr>
            </w:pPr>
          </w:p>
          <w:p w14:paraId="7853BAFD" w14:textId="4023FB75" w:rsidR="00A7365C" w:rsidRDefault="00A7365C" w:rsidP="00A7365C">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sidRPr="006A4A5A">
              <w:rPr>
                <w:rFonts w:eastAsia="Malgun Gothic"/>
                <w:sz w:val="16"/>
                <w:szCs w:val="16"/>
                <w:lang w:eastAsia="ko-KR"/>
              </w:rPr>
              <w:t>InterDigital</w:t>
            </w:r>
            <w:proofErr w:type="spellEnd"/>
            <w:r w:rsidRPr="00F16B5A">
              <w:rPr>
                <w:rFonts w:eastAsia="Malgun Gothic"/>
                <w:b w:val="0"/>
                <w:bCs/>
                <w:sz w:val="16"/>
                <w:szCs w:val="16"/>
                <w:lang w:eastAsia="ko-KR"/>
              </w:rPr>
              <w:t xml:space="preserve">] User Identity Profile contains user specific QoS information and it is used by </w:t>
            </w:r>
            <w:r>
              <w:rPr>
                <w:rFonts w:eastAsia="Malgun Gothic"/>
                <w:b w:val="0"/>
                <w:bCs/>
                <w:sz w:val="16"/>
                <w:szCs w:val="16"/>
                <w:lang w:eastAsia="ko-KR"/>
              </w:rPr>
              <w:t xml:space="preserve">the SMF to generate </w:t>
            </w:r>
            <w:proofErr w:type="spellStart"/>
            <w:r>
              <w:rPr>
                <w:rFonts w:eastAsia="Malgun Gothic"/>
                <w:b w:val="0"/>
                <w:bCs/>
                <w:sz w:val="16"/>
                <w:szCs w:val="16"/>
                <w:lang w:eastAsia="ko-KR"/>
              </w:rPr>
              <w:t>QoS</w:t>
            </w:r>
            <w:proofErr w:type="spellEnd"/>
            <w:r>
              <w:rPr>
                <w:rFonts w:eastAsia="Malgun Gothic"/>
                <w:b w:val="0"/>
                <w:bCs/>
                <w:sz w:val="16"/>
                <w:szCs w:val="16"/>
                <w:lang w:eastAsia="ko-KR"/>
              </w:rPr>
              <w:t xml:space="preserve"> Rules, </w:t>
            </w:r>
            <w:proofErr w:type="spellStart"/>
            <w:r>
              <w:rPr>
                <w:rFonts w:eastAsia="Malgun Gothic"/>
                <w:b w:val="0"/>
                <w:bCs/>
                <w:sz w:val="16"/>
                <w:szCs w:val="16"/>
                <w:lang w:eastAsia="ko-KR"/>
              </w:rPr>
              <w:t>QoS</w:t>
            </w:r>
            <w:proofErr w:type="spellEnd"/>
            <w:r>
              <w:rPr>
                <w:rFonts w:eastAsia="Malgun Gothic"/>
                <w:b w:val="0"/>
                <w:bCs/>
                <w:sz w:val="16"/>
                <w:szCs w:val="16"/>
                <w:lang w:eastAsia="ko-KR"/>
              </w:rPr>
              <w:t xml:space="preserve"> Profiles, and N4 Rules. OR it is used by the PCF to generate PCC Rules. SMF and PCF should be considered.</w:t>
            </w:r>
          </w:p>
          <w:p w14:paraId="65BCEA8B" w14:textId="77777777" w:rsidR="007C4CC3" w:rsidRDefault="007C4CC3" w:rsidP="00A7365C">
            <w:pPr>
              <w:pStyle w:val="TAH"/>
              <w:jc w:val="left"/>
              <w:rPr>
                <w:rFonts w:eastAsia="Malgun Gothic"/>
                <w:b w:val="0"/>
                <w:bCs/>
                <w:sz w:val="16"/>
                <w:szCs w:val="16"/>
                <w:lang w:eastAsia="ko-KR"/>
              </w:rPr>
            </w:pPr>
          </w:p>
          <w:p w14:paraId="6A44B69D" w14:textId="0A4365F8" w:rsidR="007C4CC3" w:rsidRPr="007C4CC3" w:rsidRDefault="007C4CC3" w:rsidP="00A7365C">
            <w:pPr>
              <w:pStyle w:val="TAH"/>
              <w:jc w:val="left"/>
              <w:rPr>
                <w:rFonts w:eastAsia="Malgun Gothic"/>
                <w:b w:val="0"/>
                <w:bCs/>
                <w:sz w:val="16"/>
                <w:szCs w:val="16"/>
                <w:lang w:eastAsia="ko-KR"/>
              </w:rPr>
            </w:pPr>
            <w:r w:rsidRPr="007C4CC3">
              <w:rPr>
                <w:rFonts w:eastAsia="Malgun Gothic"/>
                <w:sz w:val="16"/>
                <w:szCs w:val="16"/>
                <w:lang w:eastAsia="ko-KR"/>
              </w:rPr>
              <w:t>[Lenovo]</w:t>
            </w:r>
            <w:r w:rsidRPr="007C4CC3">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A7365C" w:rsidRDefault="00A7365C" w:rsidP="008925C4">
            <w:pPr>
              <w:pStyle w:val="TAH"/>
              <w:jc w:val="left"/>
              <w:rPr>
                <w:rFonts w:eastAsia="Malgun Gothic"/>
                <w:b w:val="0"/>
                <w:bCs/>
                <w:sz w:val="16"/>
                <w:szCs w:val="16"/>
                <w:lang w:eastAsia="ko-KR"/>
              </w:rPr>
            </w:pPr>
          </w:p>
          <w:p w14:paraId="387F895B" w14:textId="350E672F" w:rsidR="00C24FF5" w:rsidRDefault="00C24FF5" w:rsidP="008925C4">
            <w:pPr>
              <w:pStyle w:val="TAH"/>
              <w:jc w:val="left"/>
              <w:rPr>
                <w:ins w:id="17" w:author="zte-v1" w:date="2024-03-25T14:27:00Z"/>
                <w:rFonts w:eastAsia="Malgun Gothic"/>
                <w:b w:val="0"/>
                <w:bCs/>
                <w:sz w:val="16"/>
                <w:szCs w:val="16"/>
                <w:lang w:eastAsia="ko-KR"/>
              </w:rPr>
            </w:pPr>
            <w:ins w:id="18" w:author="zte-v1" w:date="2024-03-25T14:26:00Z">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ins>
            <w:ins w:id="19" w:author="zte-v1" w:date="2024-03-25T14:27:00Z">
              <w:r>
                <w:rPr>
                  <w:rFonts w:eastAsia="Malgun Gothic"/>
                  <w:b w:val="0"/>
                  <w:bCs/>
                  <w:sz w:val="16"/>
                  <w:szCs w:val="16"/>
                  <w:lang w:eastAsia="ko-KR"/>
                </w:rPr>
                <w:t xml:space="preserve">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w:t>
              </w:r>
              <w:proofErr w:type="spellStart"/>
              <w:r>
                <w:rPr>
                  <w:rFonts w:eastAsia="Malgun Gothic"/>
                  <w:b w:val="0"/>
                  <w:bCs/>
                  <w:sz w:val="16"/>
                  <w:szCs w:val="16"/>
                  <w:lang w:eastAsia="ko-KR"/>
                </w:rPr>
                <w:t>Qos</w:t>
              </w:r>
              <w:proofErr w:type="spellEnd"/>
              <w:r>
                <w:rPr>
                  <w:rFonts w:eastAsia="Malgun Gothic"/>
                  <w:b w:val="0"/>
                  <w:bCs/>
                  <w:sz w:val="16"/>
                  <w:szCs w:val="16"/>
                  <w:lang w:eastAsia="ko-KR"/>
                </w:rPr>
                <w:t xml:space="preserve"> setting or Service information, the PCF can use this to </w:t>
              </w:r>
              <w:r w:rsidR="001D206D">
                <w:rPr>
                  <w:rFonts w:eastAsia="Malgun Gothic"/>
                  <w:b w:val="0"/>
                  <w:bCs/>
                  <w:sz w:val="16"/>
                  <w:szCs w:val="16"/>
                  <w:lang w:eastAsia="ko-KR"/>
                </w:rPr>
                <w:t>generate the PCC rule.</w:t>
              </w:r>
            </w:ins>
          </w:p>
          <w:p w14:paraId="1811D822" w14:textId="50787724" w:rsidR="00C24FF5" w:rsidRPr="00F16B5A" w:rsidRDefault="00C24FF5" w:rsidP="008925C4">
            <w:pPr>
              <w:pStyle w:val="TAH"/>
              <w:jc w:val="left"/>
              <w:rPr>
                <w:rFonts w:eastAsia="Malgun Gothic"/>
                <w:b w:val="0"/>
                <w:bCs/>
                <w:sz w:val="16"/>
                <w:szCs w:val="16"/>
                <w:lang w:eastAsia="ko-KR"/>
              </w:rPr>
            </w:pPr>
          </w:p>
        </w:tc>
      </w:tr>
      <w:tr w:rsidR="001436C3" w:rsidRPr="003D3AFF" w14:paraId="3CE144AF" w14:textId="77777777" w:rsidTr="00DB1F30">
        <w:trPr>
          <w:cantSplit/>
        </w:trPr>
        <w:tc>
          <w:tcPr>
            <w:tcW w:w="2913" w:type="dxa"/>
          </w:tcPr>
          <w:p w14:paraId="415E8989" w14:textId="4C2C72DA" w:rsidR="001436C3" w:rsidRDefault="003B6E5D" w:rsidP="00DB1F30">
            <w:pPr>
              <w:pStyle w:val="TAH"/>
              <w:jc w:val="left"/>
              <w:rPr>
                <w:sz w:val="16"/>
                <w:szCs w:val="16"/>
              </w:rPr>
            </w:pPr>
            <w:r>
              <w:rPr>
                <w:sz w:val="16"/>
                <w:szCs w:val="16"/>
              </w:rPr>
              <w:lastRenderedPageBreak/>
              <w:t>(1</w:t>
            </w:r>
            <w:r w:rsidR="00ED6B4F">
              <w:rPr>
                <w:sz w:val="16"/>
                <w:szCs w:val="16"/>
              </w:rPr>
              <w:t>e</w:t>
            </w:r>
            <w:r>
              <w:rPr>
                <w:sz w:val="16"/>
                <w:szCs w:val="16"/>
              </w:rPr>
              <w:t>): Whether and how is the user identity considered in services that exist outside of a PDU Session (i.e. SMS)?</w:t>
            </w:r>
          </w:p>
        </w:tc>
        <w:tc>
          <w:tcPr>
            <w:tcW w:w="7247" w:type="dxa"/>
          </w:tcPr>
          <w:p w14:paraId="39EE8BE1" w14:textId="77777777" w:rsidR="001436C3" w:rsidRDefault="00B47F48" w:rsidP="008925C4">
            <w:pPr>
              <w:pStyle w:val="TAH"/>
              <w:jc w:val="left"/>
              <w:rPr>
                <w:rFonts w:eastAsia="Malgun Gothic"/>
                <w:b w:val="0"/>
                <w:bCs/>
                <w:sz w:val="16"/>
                <w:szCs w:val="16"/>
                <w:lang w:eastAsia="ko-KR"/>
              </w:rPr>
            </w:pPr>
            <w:r>
              <w:rPr>
                <w:sz w:val="16"/>
                <w:szCs w:val="16"/>
              </w:rPr>
              <w:t xml:space="preserve">Nokia: </w:t>
            </w:r>
            <w:r>
              <w:rPr>
                <w:b w:val="0"/>
                <w:bCs/>
                <w:sz w:val="16"/>
                <w:szCs w:val="16"/>
              </w:rPr>
              <w:t>As discussed in the SA2</w:t>
            </w:r>
            <w:r w:rsidR="008D0580">
              <w:rPr>
                <w:b w:val="0"/>
                <w:bCs/>
                <w:sz w:val="16"/>
                <w:szCs w:val="16"/>
              </w:rPr>
              <w:t>#</w:t>
            </w:r>
            <w:r>
              <w:rPr>
                <w:b w:val="0"/>
                <w:bCs/>
                <w:sz w:val="16"/>
                <w:szCs w:val="16"/>
              </w:rPr>
              <w:t>161, our suggestion is to use the alias identities to the User Identity, for e.g. GPSI for the User Identity shall be used for SMS. This shall ensure that there is no impact to various other nodes and specifications.</w:t>
            </w:r>
          </w:p>
          <w:p w14:paraId="314A3D47" w14:textId="77777777" w:rsidR="00F16B5A" w:rsidRDefault="00F16B5A" w:rsidP="008925C4">
            <w:pPr>
              <w:pStyle w:val="TAH"/>
              <w:jc w:val="left"/>
              <w:rPr>
                <w:rFonts w:eastAsia="Malgun Gothic"/>
                <w:b w:val="0"/>
                <w:bCs/>
                <w:sz w:val="16"/>
                <w:szCs w:val="16"/>
                <w:lang w:eastAsia="ko-KR"/>
              </w:rPr>
            </w:pPr>
          </w:p>
          <w:p w14:paraId="0682C97F"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A7365C" w:rsidRDefault="00A7365C" w:rsidP="008925C4">
            <w:pPr>
              <w:pStyle w:val="TAH"/>
              <w:jc w:val="left"/>
              <w:rPr>
                <w:rFonts w:eastAsia="Malgun Gothic"/>
                <w:b w:val="0"/>
                <w:bCs/>
                <w:sz w:val="16"/>
                <w:szCs w:val="16"/>
                <w:lang w:eastAsia="ko-KR"/>
              </w:rPr>
            </w:pPr>
          </w:p>
          <w:p w14:paraId="19DD46A4" w14:textId="30F1F1F6" w:rsidR="00A7365C" w:rsidRDefault="009E6F6F" w:rsidP="008925C4">
            <w:pPr>
              <w:pStyle w:val="TAH"/>
              <w:jc w:val="left"/>
              <w:rPr>
                <w:rFonts w:eastAsia="Malgun Gothic"/>
                <w:b w:val="0"/>
                <w:bCs/>
                <w:sz w:val="16"/>
                <w:szCs w:val="16"/>
                <w:lang w:eastAsia="ko-KR"/>
              </w:rPr>
            </w:pPr>
            <w:r>
              <w:rPr>
                <w:rFonts w:eastAsia="Malgun Gothic"/>
                <w:sz w:val="16"/>
                <w:szCs w:val="16"/>
                <w:lang w:eastAsia="ko-KR"/>
              </w:rPr>
              <w:t>[</w:t>
            </w:r>
            <w:proofErr w:type="spellStart"/>
            <w:r w:rsidR="00A7365C" w:rsidRPr="00A7365C">
              <w:rPr>
                <w:rFonts w:eastAsia="Malgun Gothic"/>
                <w:sz w:val="16"/>
                <w:szCs w:val="16"/>
                <w:lang w:eastAsia="ko-KR"/>
              </w:rPr>
              <w:t>InterDigital</w:t>
            </w:r>
            <w:proofErr w:type="spellEnd"/>
            <w:r w:rsidR="00A7365C" w:rsidRPr="00A7365C">
              <w:rPr>
                <w:rFonts w:eastAsia="Malgun Gothic"/>
                <w:sz w:val="16"/>
                <w:szCs w:val="16"/>
                <w:lang w:eastAsia="ko-KR"/>
              </w:rPr>
              <w:t xml:space="preserve">] </w:t>
            </w:r>
            <w:r w:rsidR="00A7365C">
              <w:rPr>
                <w:rFonts w:eastAsia="Malgun Gothic"/>
                <w:b w:val="0"/>
                <w:bCs/>
                <w:sz w:val="16"/>
                <w:szCs w:val="16"/>
                <w:lang w:eastAsia="ko-KR"/>
              </w:rPr>
              <w:t>We agree that the user identifier should be “associated with” the SMS service.</w:t>
            </w:r>
          </w:p>
          <w:p w14:paraId="0DE29037" w14:textId="77777777" w:rsidR="007C4CC3" w:rsidRDefault="007C4CC3" w:rsidP="008925C4">
            <w:pPr>
              <w:pStyle w:val="TAH"/>
              <w:jc w:val="left"/>
              <w:rPr>
                <w:rFonts w:eastAsia="Malgun Gothic"/>
                <w:b w:val="0"/>
                <w:bCs/>
                <w:sz w:val="16"/>
                <w:szCs w:val="16"/>
                <w:lang w:eastAsia="ko-KR"/>
              </w:rPr>
            </w:pPr>
          </w:p>
          <w:p w14:paraId="29F4E8B1" w14:textId="1D673DEA" w:rsidR="007C4CC3" w:rsidRPr="007C4CC3" w:rsidRDefault="007C4CC3" w:rsidP="008925C4">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The main objectives of the work is to identify traffic belonging to a user (i.e. PDU session related signalling). However, we are open to discuss how user identity is used to verify the services allowed for a user.</w:t>
            </w:r>
          </w:p>
          <w:p w14:paraId="0499552A" w14:textId="77777777" w:rsidR="009E6F6F" w:rsidRDefault="009E6F6F" w:rsidP="008925C4">
            <w:pPr>
              <w:pStyle w:val="TAH"/>
              <w:jc w:val="left"/>
              <w:rPr>
                <w:ins w:id="20" w:author="zte-v1" w:date="2024-03-25T14:27:00Z"/>
                <w:rFonts w:eastAsia="Malgun Gothic"/>
                <w:b w:val="0"/>
                <w:bCs/>
                <w:sz w:val="16"/>
                <w:szCs w:val="16"/>
                <w:lang w:eastAsia="ko-KR"/>
              </w:rPr>
            </w:pPr>
          </w:p>
          <w:p w14:paraId="74554483" w14:textId="0610EF75" w:rsidR="001D206D" w:rsidRDefault="001D206D" w:rsidP="008925C4">
            <w:pPr>
              <w:pStyle w:val="TAH"/>
              <w:jc w:val="left"/>
              <w:rPr>
                <w:ins w:id="21" w:author="zte-v1" w:date="2024-03-25T14:28:00Z"/>
                <w:rFonts w:eastAsia="Malgun Gothic"/>
                <w:b w:val="0"/>
                <w:bCs/>
                <w:sz w:val="16"/>
                <w:szCs w:val="16"/>
                <w:lang w:eastAsia="ko-KR"/>
              </w:rPr>
            </w:pPr>
            <w:ins w:id="22" w:author="zte-v1" w:date="2024-03-25T14:28:00Z">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ins>
          </w:p>
          <w:p w14:paraId="62CF118D" w14:textId="30883490" w:rsidR="001D206D" w:rsidRPr="00F16B5A" w:rsidRDefault="001D206D" w:rsidP="008925C4">
            <w:pPr>
              <w:pStyle w:val="TAH"/>
              <w:jc w:val="left"/>
              <w:rPr>
                <w:rFonts w:eastAsia="Malgun Gothic" w:hint="eastAsia"/>
                <w:b w:val="0"/>
                <w:bCs/>
                <w:sz w:val="16"/>
                <w:szCs w:val="16"/>
                <w:lang w:eastAsia="ko-KR"/>
              </w:rPr>
            </w:pPr>
          </w:p>
        </w:tc>
      </w:tr>
      <w:tr w:rsidR="00ED6B4F" w:rsidRPr="003D3AFF" w14:paraId="5AA9C9D1" w14:textId="77777777" w:rsidTr="00DB1F30">
        <w:trPr>
          <w:cantSplit/>
        </w:trPr>
        <w:tc>
          <w:tcPr>
            <w:tcW w:w="2913" w:type="dxa"/>
          </w:tcPr>
          <w:p w14:paraId="6CFF4715" w14:textId="69791D09" w:rsidR="00ED6B4F" w:rsidRDefault="00ED6B4F" w:rsidP="00DB1F30">
            <w:pPr>
              <w:pStyle w:val="TAH"/>
              <w:jc w:val="left"/>
              <w:rPr>
                <w:sz w:val="16"/>
                <w:szCs w:val="16"/>
              </w:rPr>
            </w:pPr>
            <w:r>
              <w:rPr>
                <w:sz w:val="16"/>
                <w:szCs w:val="16"/>
              </w:rPr>
              <w:t>(1f): What is the format of the user identifier (e.g. NAI)?</w:t>
            </w:r>
          </w:p>
        </w:tc>
        <w:tc>
          <w:tcPr>
            <w:tcW w:w="7247" w:type="dxa"/>
          </w:tcPr>
          <w:p w14:paraId="7139E192" w14:textId="508834AA" w:rsidR="00B47F48" w:rsidRPr="00B47F48" w:rsidRDefault="00B47F48" w:rsidP="00B47F48">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B47F48" w:rsidRPr="00B47F48" w:rsidRDefault="00B47F48" w:rsidP="00B47F48">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B47F48" w:rsidRPr="00B47F48" w:rsidRDefault="00B47F48" w:rsidP="00B47F48">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4DE23177" w14:textId="77777777" w:rsidR="00ED6B4F" w:rsidRDefault="00B47F48" w:rsidP="00B47F48">
            <w:pPr>
              <w:pStyle w:val="TAH"/>
              <w:jc w:val="left"/>
              <w:rPr>
                <w:rFonts w:eastAsia="Malgun Gothic"/>
                <w:b w:val="0"/>
                <w:bCs/>
                <w:sz w:val="16"/>
                <w:szCs w:val="16"/>
                <w:lang w:eastAsia="ko-KR"/>
              </w:rPr>
            </w:pPr>
            <w:r w:rsidRPr="00B47F48">
              <w:rPr>
                <w:b w:val="0"/>
                <w:bCs/>
                <w:sz w:val="16"/>
                <w:szCs w:val="16"/>
              </w:rPr>
              <w:t>-</w:t>
            </w:r>
            <w:r>
              <w:tab/>
            </w:r>
            <w:r w:rsidRPr="00B47F48">
              <w:rPr>
                <w:b w:val="0"/>
                <w:bCs/>
                <w:sz w:val="16"/>
                <w:szCs w:val="16"/>
              </w:rPr>
              <w:t xml:space="preserve">Name@domain.com, where domain is built out of the MCC/MNC of the MNO and the </w:t>
            </w:r>
            <w:proofErr w:type="spellStart"/>
            <w:r w:rsidRPr="00B47F48">
              <w:rPr>
                <w:b w:val="0"/>
                <w:bCs/>
                <w:sz w:val="16"/>
                <w:szCs w:val="16"/>
              </w:rPr>
              <w:t>RoutingID</w:t>
            </w:r>
            <w:proofErr w:type="spellEnd"/>
            <w:r w:rsidRPr="00B47F48">
              <w:rPr>
                <w:b w:val="0"/>
                <w:bCs/>
                <w:sz w:val="16"/>
                <w:szCs w:val="16"/>
              </w:rPr>
              <w:t xml:space="preserve"> i.e. domain may be </w:t>
            </w:r>
            <w:proofErr w:type="spellStart"/>
            <w:r w:rsidRPr="00B47F48">
              <w:rPr>
                <w:b w:val="0"/>
                <w:bCs/>
                <w:sz w:val="16"/>
                <w:szCs w:val="16"/>
              </w:rPr>
              <w:t>RIDxx.MNCyy.MCCzz</w:t>
            </w:r>
            <w:proofErr w:type="spellEnd"/>
            <w:r w:rsidRPr="00B47F48">
              <w:rPr>
                <w:b w:val="0"/>
                <w:bCs/>
                <w:sz w:val="16"/>
                <w:szCs w:val="16"/>
              </w:rPr>
              <w:t>.</w:t>
            </w:r>
          </w:p>
          <w:p w14:paraId="383C4178" w14:textId="77777777" w:rsidR="00F16B5A" w:rsidRDefault="00F16B5A" w:rsidP="00B47F48">
            <w:pPr>
              <w:pStyle w:val="TAH"/>
              <w:jc w:val="left"/>
              <w:rPr>
                <w:rFonts w:eastAsia="Malgun Gothic"/>
                <w:b w:val="0"/>
                <w:bCs/>
                <w:sz w:val="16"/>
                <w:szCs w:val="16"/>
                <w:lang w:eastAsia="ko-KR"/>
              </w:rPr>
            </w:pPr>
          </w:p>
          <w:p w14:paraId="43E70D07" w14:textId="77777777" w:rsidR="00F16B5A" w:rsidRDefault="00F16B5A" w:rsidP="00B47F48">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 which is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p>
          <w:p w14:paraId="19AFA8DC" w14:textId="77777777" w:rsidR="00A7365C" w:rsidRDefault="00A7365C" w:rsidP="00B47F48">
            <w:pPr>
              <w:pStyle w:val="TAH"/>
              <w:jc w:val="left"/>
              <w:rPr>
                <w:rFonts w:eastAsia="Malgun Gothic"/>
                <w:b w:val="0"/>
                <w:bCs/>
                <w:sz w:val="16"/>
                <w:szCs w:val="16"/>
                <w:lang w:eastAsia="ko-KR"/>
              </w:rPr>
            </w:pPr>
          </w:p>
          <w:p w14:paraId="6F4A5C38" w14:textId="48268B08" w:rsidR="00A7365C" w:rsidRDefault="00A7365C" w:rsidP="00B47F48">
            <w:pPr>
              <w:pStyle w:val="TAH"/>
              <w:jc w:val="left"/>
              <w:rPr>
                <w:rFonts w:eastAsia="Malgun Gothic"/>
                <w:b w:val="0"/>
                <w:bCs/>
                <w:sz w:val="16"/>
                <w:szCs w:val="16"/>
                <w:lang w:eastAsia="ko-KR"/>
              </w:rPr>
            </w:pPr>
            <w:r w:rsidRPr="00A7365C">
              <w:rPr>
                <w:rFonts w:eastAsia="Malgun Gothic"/>
                <w:sz w:val="16"/>
                <w:szCs w:val="16"/>
                <w:lang w:eastAsia="ko-KR"/>
              </w:rPr>
              <w:t>[</w:t>
            </w:r>
            <w:proofErr w:type="spellStart"/>
            <w:r w:rsidR="00D50E5A">
              <w:rPr>
                <w:rFonts w:eastAsia="Malgun Gothic"/>
                <w:sz w:val="16"/>
                <w:szCs w:val="16"/>
                <w:lang w:eastAsia="ko-KR"/>
              </w:rPr>
              <w:t>InterDigital</w:t>
            </w:r>
            <w:proofErr w:type="spellEnd"/>
            <w:r w:rsidRPr="00A7365C">
              <w:rPr>
                <w:rFonts w:eastAsia="Malgun Gothic"/>
                <w:sz w:val="16"/>
                <w:szCs w:val="16"/>
                <w:lang w:eastAsia="ko-KR"/>
              </w:rPr>
              <w:t>]</w:t>
            </w:r>
            <w:r>
              <w:rPr>
                <w:rFonts w:eastAsia="Malgun Gothic"/>
                <w:b w:val="0"/>
                <w:bCs/>
                <w:sz w:val="16"/>
                <w:szCs w:val="16"/>
                <w:lang w:eastAsia="ko-KR"/>
              </w:rPr>
              <w:t xml:space="preserve"> NAI and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r>
              <w:rPr>
                <w:rFonts w:eastAsia="Malgun Gothic"/>
                <w:b w:val="0"/>
                <w:bCs/>
                <w:sz w:val="16"/>
                <w:szCs w:val="16"/>
                <w:lang w:eastAsia="ko-KR"/>
              </w:rPr>
              <w:t xml:space="preserve">. We agree with </w:t>
            </w:r>
            <w:r w:rsidR="009E6F6F">
              <w:rPr>
                <w:rFonts w:eastAsia="Malgun Gothic"/>
                <w:b w:val="0"/>
                <w:bCs/>
                <w:sz w:val="16"/>
                <w:szCs w:val="16"/>
                <w:lang w:eastAsia="ko-KR"/>
              </w:rPr>
              <w:t>t</w:t>
            </w:r>
            <w:r>
              <w:rPr>
                <w:rFonts w:eastAsia="Malgun Gothic"/>
                <w:b w:val="0"/>
                <w:bCs/>
                <w:sz w:val="16"/>
                <w:szCs w:val="16"/>
                <w:lang w:eastAsia="ko-KR"/>
              </w:rPr>
              <w:t>he example above from Nokia.</w:t>
            </w:r>
          </w:p>
          <w:p w14:paraId="52BF18A5" w14:textId="77777777" w:rsidR="009E6F6F" w:rsidRDefault="009E6F6F" w:rsidP="00B47F48">
            <w:pPr>
              <w:pStyle w:val="TAH"/>
              <w:jc w:val="left"/>
              <w:rPr>
                <w:ins w:id="23" w:author="zte-v1" w:date="2024-03-25T14:29:00Z"/>
                <w:rFonts w:eastAsia="Malgun Gothic"/>
                <w:sz w:val="16"/>
                <w:szCs w:val="16"/>
                <w:lang w:eastAsia="ko-KR"/>
              </w:rPr>
            </w:pPr>
          </w:p>
          <w:p w14:paraId="01A6FAD9" w14:textId="259BBA21" w:rsidR="0087120E" w:rsidRDefault="0087120E" w:rsidP="00B47F48">
            <w:pPr>
              <w:pStyle w:val="TAH"/>
              <w:jc w:val="left"/>
              <w:rPr>
                <w:ins w:id="24" w:author="zte-v1" w:date="2024-03-25T14:29:00Z"/>
                <w:rFonts w:eastAsia="Malgun Gothic"/>
                <w:b w:val="0"/>
                <w:bCs/>
                <w:sz w:val="16"/>
                <w:szCs w:val="16"/>
                <w:lang w:eastAsia="ko-KR"/>
              </w:rPr>
            </w:pPr>
            <w:ins w:id="25" w:author="zte-v1" w:date="2024-03-25T14:29:00Z">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ins>
            <w:ins w:id="26" w:author="zte-v1" w:date="2024-03-25T14:30:00Z">
              <w:r w:rsidR="00572918">
                <w:rPr>
                  <w:rFonts w:eastAsia="Malgun Gothic"/>
                  <w:b w:val="0"/>
                  <w:bCs/>
                  <w:sz w:val="16"/>
                  <w:szCs w:val="16"/>
                  <w:lang w:eastAsia="ko-KR"/>
                </w:rPr>
                <w:t>NAI is preferred.</w:t>
              </w:r>
            </w:ins>
          </w:p>
          <w:p w14:paraId="1856F2B5" w14:textId="0821542D" w:rsidR="0087120E" w:rsidRPr="00F16B5A" w:rsidRDefault="0087120E" w:rsidP="00B47F48">
            <w:pPr>
              <w:pStyle w:val="TAH"/>
              <w:jc w:val="left"/>
              <w:rPr>
                <w:rFonts w:eastAsia="Malgun Gothic" w:hint="eastAsia"/>
                <w:sz w:val="16"/>
                <w:szCs w:val="16"/>
                <w:lang w:eastAsia="ko-KR"/>
              </w:rPr>
            </w:pPr>
          </w:p>
        </w:tc>
      </w:tr>
      <w:tr w:rsidR="001436C3" w:rsidRPr="003D3AFF" w14:paraId="1BA69AFE" w14:textId="77777777" w:rsidTr="00DB1F30">
        <w:trPr>
          <w:cantSplit/>
        </w:trPr>
        <w:tc>
          <w:tcPr>
            <w:tcW w:w="2913" w:type="dxa"/>
          </w:tcPr>
          <w:p w14:paraId="711FF7F7" w14:textId="0B5AEBB7" w:rsidR="001436C3" w:rsidRDefault="003B6E5D" w:rsidP="00DB1F30">
            <w:pPr>
              <w:pStyle w:val="TAH"/>
              <w:jc w:val="left"/>
              <w:rPr>
                <w:sz w:val="16"/>
                <w:szCs w:val="16"/>
              </w:rPr>
            </w:pPr>
            <w:r>
              <w:rPr>
                <w:sz w:val="16"/>
                <w:szCs w:val="16"/>
              </w:rPr>
              <w:t>(1</w:t>
            </w:r>
            <w:r w:rsidR="00ED6B4F">
              <w:rPr>
                <w:sz w:val="16"/>
                <w:szCs w:val="16"/>
              </w:rPr>
              <w:t>g</w:t>
            </w:r>
            <w:r>
              <w:rPr>
                <w:sz w:val="16"/>
                <w:szCs w:val="16"/>
              </w:rPr>
              <w:t xml:space="preserve">): At SA #162, what </w:t>
            </w:r>
            <w:r w:rsidR="0085223D">
              <w:rPr>
                <w:sz w:val="16"/>
                <w:szCs w:val="16"/>
              </w:rPr>
              <w:t xml:space="preserve">Key Issue #1 </w:t>
            </w:r>
            <w:r>
              <w:rPr>
                <w:sz w:val="16"/>
                <w:szCs w:val="16"/>
              </w:rPr>
              <w:t>solution principles are agreeable for an interim / partial conclusion?</w:t>
            </w:r>
          </w:p>
        </w:tc>
        <w:tc>
          <w:tcPr>
            <w:tcW w:w="7247" w:type="dxa"/>
          </w:tcPr>
          <w:p w14:paraId="4C7015EA" w14:textId="77777777" w:rsidR="00F60DB7" w:rsidRDefault="00B47F48" w:rsidP="008925C4">
            <w:pPr>
              <w:pStyle w:val="TAH"/>
              <w:jc w:val="left"/>
              <w:rPr>
                <w:b w:val="0"/>
                <w:bCs/>
                <w:sz w:val="16"/>
                <w:szCs w:val="16"/>
              </w:rPr>
            </w:pPr>
            <w:r>
              <w:rPr>
                <w:sz w:val="16"/>
                <w:szCs w:val="16"/>
              </w:rPr>
              <w:t xml:space="preserve">Nokia: </w:t>
            </w:r>
            <w:r w:rsidRPr="00B47F48">
              <w:rPr>
                <w:b w:val="0"/>
                <w:bCs/>
                <w:sz w:val="16"/>
                <w:szCs w:val="16"/>
              </w:rPr>
              <w:t xml:space="preserve">A User profile </w:t>
            </w:r>
            <w:r w:rsidR="00C962A6">
              <w:rPr>
                <w:b w:val="0"/>
                <w:bCs/>
                <w:sz w:val="16"/>
                <w:szCs w:val="16"/>
              </w:rPr>
              <w:t xml:space="preserve">for a human User </w:t>
            </w:r>
            <w:r w:rsidR="00F60DB7">
              <w:rPr>
                <w:b w:val="0"/>
                <w:bCs/>
                <w:sz w:val="16"/>
                <w:szCs w:val="16"/>
              </w:rPr>
              <w:t>I</w:t>
            </w:r>
            <w:r w:rsidR="00C962A6">
              <w:rPr>
                <w:b w:val="0"/>
                <w:bCs/>
                <w:sz w:val="16"/>
                <w:szCs w:val="16"/>
              </w:rPr>
              <w:t xml:space="preserve">dentifier </w:t>
            </w:r>
            <w:r w:rsidRPr="00B47F48">
              <w:rPr>
                <w:b w:val="0"/>
                <w:bCs/>
                <w:sz w:val="16"/>
                <w:szCs w:val="16"/>
              </w:rPr>
              <w:t>is created and maintained in the UD</w:t>
            </w:r>
            <w:r>
              <w:rPr>
                <w:b w:val="0"/>
                <w:bCs/>
                <w:sz w:val="16"/>
                <w:szCs w:val="16"/>
              </w:rPr>
              <w:t>M</w:t>
            </w:r>
            <w:r w:rsidR="00B90670">
              <w:rPr>
                <w:b w:val="0"/>
                <w:bCs/>
                <w:sz w:val="16"/>
                <w:szCs w:val="16"/>
              </w:rPr>
              <w:t>/UDR</w:t>
            </w:r>
            <w:r>
              <w:rPr>
                <w:b w:val="0"/>
                <w:bCs/>
                <w:sz w:val="16"/>
                <w:szCs w:val="16"/>
              </w:rPr>
              <w:t xml:space="preserve"> and when the deployments support multiple UDMs there could be a possibility that the UDM for the UE and the UDM for the </w:t>
            </w:r>
            <w:r w:rsidR="003D7C35">
              <w:rPr>
                <w:b w:val="0"/>
                <w:bCs/>
                <w:sz w:val="16"/>
                <w:szCs w:val="16"/>
              </w:rPr>
              <w:t xml:space="preserve">human </w:t>
            </w:r>
            <w:r>
              <w:rPr>
                <w:b w:val="0"/>
                <w:bCs/>
                <w:sz w:val="16"/>
                <w:szCs w:val="16"/>
              </w:rPr>
              <w:t xml:space="preserve">User could be different. </w:t>
            </w:r>
          </w:p>
          <w:p w14:paraId="0703B34F" w14:textId="77777777" w:rsidR="00F60DB7" w:rsidRDefault="00F60DB7" w:rsidP="008925C4">
            <w:pPr>
              <w:pStyle w:val="TAH"/>
              <w:jc w:val="left"/>
              <w:rPr>
                <w:b w:val="0"/>
                <w:bCs/>
                <w:sz w:val="16"/>
                <w:szCs w:val="16"/>
              </w:rPr>
            </w:pPr>
          </w:p>
          <w:p w14:paraId="5575FF11" w14:textId="77777777" w:rsidR="00F16B5A" w:rsidRDefault="00F60DB7" w:rsidP="00F16B5A">
            <w:pPr>
              <w:pStyle w:val="TAH"/>
              <w:jc w:val="left"/>
              <w:rPr>
                <w:b w:val="0"/>
                <w:bCs/>
                <w:sz w:val="16"/>
                <w:szCs w:val="16"/>
              </w:rPr>
            </w:pPr>
            <w:r>
              <w:rPr>
                <w:b w:val="0"/>
                <w:bCs/>
                <w:sz w:val="16"/>
                <w:szCs w:val="16"/>
              </w:rPr>
              <w:t>NEF/</w:t>
            </w:r>
            <w:r w:rsidR="00B47F48">
              <w:rPr>
                <w:b w:val="0"/>
                <w:bCs/>
                <w:sz w:val="16"/>
                <w:szCs w:val="16"/>
              </w:rPr>
              <w:t>OAM shall be used</w:t>
            </w:r>
            <w:r w:rsidR="003D7C35">
              <w:rPr>
                <w:b w:val="0"/>
                <w:bCs/>
                <w:sz w:val="16"/>
                <w:szCs w:val="16"/>
              </w:rPr>
              <w:t xml:space="preserve"> by the PLMN</w:t>
            </w:r>
            <w:r w:rsidR="00B47F48">
              <w:rPr>
                <w:b w:val="0"/>
                <w:bCs/>
                <w:sz w:val="16"/>
                <w:szCs w:val="16"/>
              </w:rPr>
              <w:t xml:space="preserve"> for provisioning </w:t>
            </w:r>
            <w:r w:rsidR="003D7C35">
              <w:rPr>
                <w:b w:val="0"/>
                <w:bCs/>
                <w:sz w:val="16"/>
                <w:szCs w:val="16"/>
              </w:rPr>
              <w:t xml:space="preserve">and management </w:t>
            </w:r>
            <w:r w:rsidR="00B47F48">
              <w:rPr>
                <w:b w:val="0"/>
                <w:bCs/>
                <w:sz w:val="16"/>
                <w:szCs w:val="16"/>
              </w:rPr>
              <w:t>of User Identities</w:t>
            </w:r>
            <w:r>
              <w:rPr>
                <w:b w:val="0"/>
                <w:bCs/>
                <w:sz w:val="16"/>
                <w:szCs w:val="16"/>
              </w:rPr>
              <w:t xml:space="preserve"> and </w:t>
            </w:r>
            <w:r w:rsidR="00B47F48">
              <w:rPr>
                <w:b w:val="0"/>
                <w:bCs/>
                <w:sz w:val="16"/>
                <w:szCs w:val="16"/>
              </w:rPr>
              <w:t xml:space="preserve">linking </w:t>
            </w:r>
            <w:r w:rsidR="003D7C35">
              <w:rPr>
                <w:b w:val="0"/>
                <w:bCs/>
                <w:sz w:val="16"/>
                <w:szCs w:val="16"/>
              </w:rPr>
              <w:t>of</w:t>
            </w:r>
            <w:r w:rsidR="00B47F48">
              <w:rPr>
                <w:b w:val="0"/>
                <w:bCs/>
                <w:sz w:val="16"/>
                <w:szCs w:val="16"/>
              </w:rPr>
              <w:t xml:space="preserve"> User </w:t>
            </w:r>
            <w:r w:rsidR="003D7C35">
              <w:rPr>
                <w:b w:val="0"/>
                <w:bCs/>
                <w:sz w:val="16"/>
                <w:szCs w:val="16"/>
              </w:rPr>
              <w:t xml:space="preserve">Profiles </w:t>
            </w:r>
            <w:r>
              <w:rPr>
                <w:b w:val="0"/>
                <w:bCs/>
                <w:sz w:val="16"/>
                <w:szCs w:val="16"/>
              </w:rPr>
              <w:t>with the UE Subscription.</w:t>
            </w:r>
          </w:p>
          <w:p w14:paraId="2FA93C06" w14:textId="77777777" w:rsidR="00A7365C" w:rsidRDefault="00A7365C" w:rsidP="00F16B5A">
            <w:pPr>
              <w:pStyle w:val="TAH"/>
              <w:jc w:val="left"/>
              <w:rPr>
                <w:b w:val="0"/>
                <w:bCs/>
                <w:sz w:val="16"/>
                <w:szCs w:val="16"/>
              </w:rPr>
            </w:pPr>
          </w:p>
          <w:p w14:paraId="09D5B867" w14:textId="60457941" w:rsidR="003A1A49" w:rsidRDefault="00A7365C" w:rsidP="00F16B5A">
            <w:pPr>
              <w:pStyle w:val="TAH"/>
              <w:jc w:val="left"/>
              <w:rPr>
                <w:sz w:val="16"/>
                <w:szCs w:val="16"/>
              </w:rPr>
            </w:pPr>
            <w:r w:rsidRPr="00A7365C">
              <w:rPr>
                <w:sz w:val="16"/>
                <w:szCs w:val="16"/>
              </w:rPr>
              <w:t>[</w:t>
            </w:r>
            <w:proofErr w:type="spellStart"/>
            <w:r w:rsidRPr="00A7365C">
              <w:rPr>
                <w:sz w:val="16"/>
                <w:szCs w:val="16"/>
              </w:rPr>
              <w:t>InterDigital</w:t>
            </w:r>
            <w:proofErr w:type="spellEnd"/>
            <w:r w:rsidRPr="00A7365C">
              <w:rPr>
                <w:sz w:val="16"/>
                <w:szCs w:val="16"/>
              </w:rPr>
              <w:t xml:space="preserve">] </w:t>
            </w:r>
            <w:r w:rsidR="003A1A49" w:rsidRPr="003A1A49">
              <w:rPr>
                <w:b w:val="0"/>
                <w:bCs/>
                <w:sz w:val="16"/>
                <w:szCs w:val="16"/>
              </w:rPr>
              <w:t>We think that the following principle would be a good for interim / partial conclusions:</w:t>
            </w:r>
          </w:p>
          <w:p w14:paraId="6E0FD2B8" w14:textId="77777777" w:rsidR="003A1A49" w:rsidRDefault="00A7365C" w:rsidP="003A1A49">
            <w:pPr>
              <w:pStyle w:val="TAH"/>
              <w:numPr>
                <w:ilvl w:val="0"/>
                <w:numId w:val="35"/>
              </w:numPr>
              <w:jc w:val="left"/>
              <w:rPr>
                <w:b w:val="0"/>
                <w:bCs/>
                <w:sz w:val="16"/>
                <w:szCs w:val="16"/>
              </w:rPr>
            </w:pPr>
            <w:r>
              <w:rPr>
                <w:b w:val="0"/>
                <w:bCs/>
                <w:sz w:val="16"/>
                <w:szCs w:val="16"/>
              </w:rPr>
              <w:t xml:space="preserve">The User Profile is stored in the UDM/UDR. </w:t>
            </w:r>
          </w:p>
          <w:p w14:paraId="4E43E876" w14:textId="77777777" w:rsidR="003A1A49" w:rsidRDefault="00A7365C" w:rsidP="003A1A49">
            <w:pPr>
              <w:pStyle w:val="TAH"/>
              <w:numPr>
                <w:ilvl w:val="0"/>
                <w:numId w:val="35"/>
              </w:numPr>
              <w:jc w:val="left"/>
              <w:rPr>
                <w:b w:val="0"/>
                <w:bCs/>
                <w:sz w:val="16"/>
                <w:szCs w:val="16"/>
              </w:rPr>
            </w:pPr>
            <w:r>
              <w:rPr>
                <w:b w:val="0"/>
                <w:bCs/>
                <w:sz w:val="16"/>
                <w:szCs w:val="16"/>
              </w:rPr>
              <w:t>Linking is based on the AF invoking an NEF Service.</w:t>
            </w:r>
            <w:r w:rsidR="003A1A49">
              <w:rPr>
                <w:b w:val="0"/>
                <w:bCs/>
                <w:sz w:val="16"/>
                <w:szCs w:val="16"/>
              </w:rPr>
              <w:t xml:space="preserve"> </w:t>
            </w:r>
          </w:p>
          <w:p w14:paraId="42F1BFAE" w14:textId="6C2E7B7A" w:rsidR="003A1A49" w:rsidRDefault="003A1A49" w:rsidP="003A1A49">
            <w:pPr>
              <w:pStyle w:val="TAH"/>
              <w:numPr>
                <w:ilvl w:val="0"/>
                <w:numId w:val="35"/>
              </w:numPr>
              <w:jc w:val="left"/>
              <w:rPr>
                <w:b w:val="0"/>
                <w:bCs/>
                <w:sz w:val="16"/>
                <w:szCs w:val="16"/>
              </w:rPr>
            </w:pPr>
            <w:r>
              <w:rPr>
                <w:b w:val="0"/>
                <w:bCs/>
                <w:sz w:val="16"/>
                <w:szCs w:val="16"/>
              </w:rPr>
              <w:t xml:space="preserve">QoS Information from the User Profile is considered by the SMF when generating </w:t>
            </w:r>
            <w:proofErr w:type="spellStart"/>
            <w:r>
              <w:rPr>
                <w:b w:val="0"/>
                <w:bCs/>
                <w:sz w:val="16"/>
                <w:szCs w:val="16"/>
              </w:rPr>
              <w:t>QoS</w:t>
            </w:r>
            <w:proofErr w:type="spellEnd"/>
            <w:r>
              <w:rPr>
                <w:b w:val="0"/>
                <w:bCs/>
                <w:sz w:val="16"/>
                <w:szCs w:val="16"/>
              </w:rPr>
              <w:t xml:space="preserve"> Rules/</w:t>
            </w:r>
            <w:proofErr w:type="spellStart"/>
            <w:r>
              <w:rPr>
                <w:b w:val="0"/>
                <w:bCs/>
                <w:sz w:val="16"/>
                <w:szCs w:val="16"/>
              </w:rPr>
              <w:t>QoS</w:t>
            </w:r>
            <w:proofErr w:type="spellEnd"/>
            <w:r>
              <w:rPr>
                <w:b w:val="0"/>
                <w:bCs/>
                <w:sz w:val="16"/>
                <w:szCs w:val="16"/>
              </w:rPr>
              <w:t xml:space="preserve"> Profiles, and N4 Rules OR </w:t>
            </w:r>
            <w:proofErr w:type="spellStart"/>
            <w:r>
              <w:rPr>
                <w:b w:val="0"/>
                <w:bCs/>
                <w:sz w:val="16"/>
                <w:szCs w:val="16"/>
              </w:rPr>
              <w:t>QoS</w:t>
            </w:r>
            <w:proofErr w:type="spellEnd"/>
            <w:r>
              <w:rPr>
                <w:b w:val="0"/>
                <w:bCs/>
                <w:sz w:val="16"/>
                <w:szCs w:val="16"/>
              </w:rPr>
              <w:t xml:space="preserve"> Information from the User Profile is considered by the PCF when generating PCC Rules. </w:t>
            </w:r>
          </w:p>
          <w:p w14:paraId="47CBB012" w14:textId="77777777" w:rsidR="003A1A49" w:rsidRDefault="003A1A49" w:rsidP="003A1A49">
            <w:pPr>
              <w:pStyle w:val="TAH"/>
              <w:numPr>
                <w:ilvl w:val="0"/>
                <w:numId w:val="35"/>
              </w:numPr>
              <w:jc w:val="left"/>
              <w:rPr>
                <w:b w:val="0"/>
                <w:bCs/>
                <w:sz w:val="16"/>
                <w:szCs w:val="16"/>
              </w:rPr>
            </w:pPr>
            <w:r>
              <w:rPr>
                <w:b w:val="0"/>
                <w:bCs/>
                <w:sz w:val="16"/>
                <w:szCs w:val="16"/>
              </w:rPr>
              <w:t xml:space="preserve">The format of the user identifier is an NAI. </w:t>
            </w:r>
          </w:p>
          <w:p w14:paraId="2939A2DB" w14:textId="4F534004" w:rsidR="003A1A49" w:rsidRDefault="003A1A49" w:rsidP="003A1A49">
            <w:pPr>
              <w:pStyle w:val="TAH"/>
              <w:numPr>
                <w:ilvl w:val="0"/>
                <w:numId w:val="35"/>
              </w:numPr>
              <w:jc w:val="left"/>
              <w:rPr>
                <w:b w:val="0"/>
                <w:bCs/>
                <w:sz w:val="16"/>
                <w:szCs w:val="16"/>
              </w:rPr>
            </w:pPr>
            <w:r>
              <w:rPr>
                <w:b w:val="0"/>
                <w:bCs/>
                <w:sz w:val="16"/>
                <w:szCs w:val="16"/>
              </w:rPr>
              <w:t>The user identifier is associated with the UE’s use of the SMS service.</w:t>
            </w:r>
          </w:p>
          <w:p w14:paraId="5840866F" w14:textId="13607186" w:rsidR="00A7365C" w:rsidRDefault="009E6F6F" w:rsidP="003A1A49">
            <w:pPr>
              <w:pStyle w:val="TAH"/>
              <w:numPr>
                <w:ilvl w:val="0"/>
                <w:numId w:val="35"/>
              </w:numPr>
              <w:jc w:val="left"/>
              <w:rPr>
                <w:b w:val="0"/>
                <w:bCs/>
                <w:sz w:val="16"/>
                <w:szCs w:val="16"/>
              </w:rPr>
            </w:pPr>
            <w:r w:rsidRPr="009E6F6F">
              <w:rPr>
                <w:b w:val="0"/>
                <w:bCs/>
                <w:sz w:val="16"/>
                <w:szCs w:val="16"/>
              </w:rPr>
              <w:t>Tentatively, during the Registration procedure</w:t>
            </w:r>
            <w:r>
              <w:rPr>
                <w:b w:val="0"/>
                <w:bCs/>
                <w:sz w:val="16"/>
                <w:szCs w:val="16"/>
              </w:rPr>
              <w:t>, we need to also consider the KI#4 conclusion</w:t>
            </w:r>
            <w:r w:rsidR="003A1A49">
              <w:rPr>
                <w:b w:val="0"/>
                <w:bCs/>
                <w:sz w:val="16"/>
                <w:szCs w:val="16"/>
              </w:rPr>
              <w:t>.</w:t>
            </w:r>
          </w:p>
          <w:p w14:paraId="3F7A3FE4" w14:textId="77777777" w:rsidR="00A7365C" w:rsidRPr="007C4CC3" w:rsidRDefault="00A7365C" w:rsidP="00F16B5A">
            <w:pPr>
              <w:pStyle w:val="TAH"/>
              <w:jc w:val="left"/>
              <w:rPr>
                <w:b w:val="0"/>
                <w:bCs/>
                <w:sz w:val="16"/>
                <w:szCs w:val="16"/>
              </w:rPr>
            </w:pPr>
          </w:p>
          <w:p w14:paraId="515A0322" w14:textId="77777777" w:rsidR="007C4CC3" w:rsidRPr="007C4CC3" w:rsidRDefault="007C4CC3" w:rsidP="007C4CC3">
            <w:pPr>
              <w:pStyle w:val="TAH"/>
              <w:jc w:val="left"/>
              <w:rPr>
                <w:b w:val="0"/>
                <w:bCs/>
                <w:sz w:val="16"/>
                <w:szCs w:val="16"/>
              </w:rPr>
            </w:pPr>
            <w:r w:rsidRPr="007C4CC3">
              <w:rPr>
                <w:sz w:val="16"/>
                <w:szCs w:val="16"/>
              </w:rPr>
              <w:t xml:space="preserve">[Lenovo] </w:t>
            </w:r>
            <w:r w:rsidRPr="007C4CC3">
              <w:rPr>
                <w:b w:val="0"/>
                <w:bCs/>
                <w:sz w:val="16"/>
                <w:szCs w:val="16"/>
              </w:rPr>
              <w:t>User Profile information is available in AM subscription, SM subscription data and Policy control subscription data and includes one or more of the following:</w:t>
            </w:r>
          </w:p>
          <w:p w14:paraId="2AC1B5FA" w14:textId="65DA1F2D"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A User Profile Reference ID that uniquely identifies the User Profile among all User Profiles. One or more user identities can be associated with a user profile ID;</w:t>
            </w:r>
          </w:p>
          <w:p w14:paraId="646EF3B0"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information referenced with a User Profile ID in AM subscription data:</w:t>
            </w:r>
          </w:p>
          <w:p w14:paraId="0F8785CD" w14:textId="77777777" w:rsidR="007C4CC3" w:rsidRPr="007C4CC3" w:rsidRDefault="007C4CC3" w:rsidP="007C4CC3">
            <w:pPr>
              <w:pStyle w:val="TAH"/>
              <w:ind w:left="284"/>
              <w:jc w:val="left"/>
              <w:rPr>
                <w:b w:val="0"/>
                <w:bCs/>
                <w:sz w:val="16"/>
                <w:szCs w:val="16"/>
              </w:rPr>
            </w:pPr>
            <w:r w:rsidRPr="007C4CC3">
              <w:rPr>
                <w:b w:val="0"/>
                <w:bCs/>
                <w:sz w:val="16"/>
                <w:szCs w:val="16"/>
              </w:rPr>
              <w:t>-</w:t>
            </w:r>
            <w:r w:rsidRPr="007C4CC3">
              <w:rPr>
                <w:b w:val="0"/>
                <w:bCs/>
                <w:sz w:val="16"/>
                <w:szCs w:val="16"/>
              </w:rPr>
              <w:tab/>
              <w:t>User profile includes one or more devices (i.e. PEIs) that can use this User Profile;-</w:t>
            </w:r>
          </w:p>
          <w:p w14:paraId="5D24BB4C"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information references with a user profile ID in SM subscription data:</w:t>
            </w:r>
          </w:p>
          <w:p w14:paraId="65324ACB" w14:textId="77777777" w:rsidR="007C4CC3" w:rsidRPr="007C4CC3" w:rsidRDefault="007C4CC3" w:rsidP="007C4CC3">
            <w:pPr>
              <w:pStyle w:val="TAH"/>
              <w:ind w:left="284"/>
              <w:jc w:val="left"/>
              <w:rPr>
                <w:b w:val="0"/>
                <w:bCs/>
                <w:sz w:val="16"/>
                <w:szCs w:val="16"/>
              </w:rPr>
            </w:pPr>
            <w:r w:rsidRPr="007C4CC3">
              <w:rPr>
                <w:b w:val="0"/>
                <w:bCs/>
                <w:sz w:val="16"/>
                <w:szCs w:val="16"/>
              </w:rPr>
              <w:t>-</w:t>
            </w:r>
            <w:r w:rsidRPr="007C4CC3">
              <w:rPr>
                <w:b w:val="0"/>
                <w:bCs/>
                <w:sz w:val="16"/>
                <w:szCs w:val="16"/>
              </w:rPr>
              <w:tab/>
              <w:t>User profile includes authentication information, such as credentials (e.g. a password, digital certificated, etc.) and authentication types;</w:t>
            </w:r>
          </w:p>
          <w:p w14:paraId="556C3512"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ID references specific PDU session related control data:</w:t>
            </w:r>
          </w:p>
          <w:p w14:paraId="333CDFE3" w14:textId="77777777" w:rsidR="007C4CC3" w:rsidRPr="007C4CC3" w:rsidRDefault="007C4CC3" w:rsidP="007C4CC3">
            <w:pPr>
              <w:pStyle w:val="TAH"/>
              <w:ind w:left="284"/>
              <w:jc w:val="left"/>
              <w:rPr>
                <w:b w:val="0"/>
                <w:bCs/>
                <w:sz w:val="16"/>
                <w:szCs w:val="16"/>
              </w:rPr>
            </w:pPr>
          </w:p>
          <w:p w14:paraId="4165D3F8" w14:textId="77777777" w:rsidR="007C4CC3" w:rsidRPr="007C4CC3" w:rsidRDefault="007C4CC3" w:rsidP="007C4CC3">
            <w:pPr>
              <w:pStyle w:val="TAH"/>
              <w:jc w:val="left"/>
              <w:rPr>
                <w:b w:val="0"/>
                <w:bCs/>
                <w:sz w:val="16"/>
                <w:szCs w:val="16"/>
              </w:rPr>
            </w:pPr>
          </w:p>
          <w:p w14:paraId="7A819606" w14:textId="77777777" w:rsidR="007C4CC3" w:rsidRPr="007C4CC3" w:rsidRDefault="007C4CC3" w:rsidP="007C4CC3">
            <w:pPr>
              <w:pStyle w:val="TAH"/>
              <w:jc w:val="left"/>
              <w:rPr>
                <w:b w:val="0"/>
                <w:bCs/>
                <w:sz w:val="16"/>
                <w:szCs w:val="16"/>
              </w:rPr>
            </w:pPr>
            <w:r w:rsidRPr="007C4CC3">
              <w:rPr>
                <w:b w:val="0"/>
                <w:bCs/>
                <w:sz w:val="16"/>
                <w:szCs w:val="16"/>
              </w:rPr>
              <w:t>There may be more than one User Profiles each associated with a User Profile Reference ID that are linked to the 3GPP subscription (SUPI).</w:t>
            </w:r>
          </w:p>
          <w:p w14:paraId="58656894" w14:textId="77777777" w:rsidR="007C4CC3" w:rsidRPr="007C4CC3" w:rsidRDefault="007C4CC3" w:rsidP="007C4CC3">
            <w:pPr>
              <w:pStyle w:val="TAH"/>
              <w:jc w:val="left"/>
              <w:rPr>
                <w:b w:val="0"/>
                <w:bCs/>
                <w:sz w:val="16"/>
                <w:szCs w:val="16"/>
              </w:rPr>
            </w:pPr>
          </w:p>
          <w:p w14:paraId="4569CE1B" w14:textId="77777777" w:rsidR="007C4CC3" w:rsidRPr="007C4CC3" w:rsidRDefault="007C4CC3" w:rsidP="007C4CC3">
            <w:pPr>
              <w:pStyle w:val="TAH"/>
              <w:jc w:val="left"/>
              <w:rPr>
                <w:b w:val="0"/>
                <w:bCs/>
                <w:sz w:val="16"/>
                <w:szCs w:val="16"/>
              </w:rPr>
            </w:pPr>
            <w:r w:rsidRPr="007C4CC3">
              <w:rPr>
                <w:b w:val="0"/>
                <w:bCs/>
                <w:sz w:val="16"/>
                <w:szCs w:val="16"/>
              </w:rPr>
              <w:t>During registration request:</w:t>
            </w:r>
          </w:p>
          <w:p w14:paraId="0714C192" w14:textId="77777777" w:rsidR="007C4CC3" w:rsidRPr="007C4CC3" w:rsidRDefault="007C4CC3" w:rsidP="007C4CC3">
            <w:pPr>
              <w:pStyle w:val="TAH"/>
              <w:jc w:val="left"/>
              <w:rPr>
                <w:b w:val="0"/>
                <w:bCs/>
                <w:sz w:val="16"/>
                <w:szCs w:val="16"/>
              </w:rPr>
            </w:pPr>
            <w:r w:rsidRPr="007C4CC3">
              <w:rPr>
                <w:b w:val="0"/>
                <w:bCs/>
                <w:sz w:val="16"/>
                <w:szCs w:val="16"/>
              </w:rPr>
              <w:t>- AMF retrieving User Profile information stored in the UDM</w:t>
            </w:r>
          </w:p>
          <w:p w14:paraId="4252B6C3" w14:textId="77777777" w:rsidR="007C4CC3" w:rsidRPr="007C4CC3" w:rsidRDefault="007C4CC3" w:rsidP="007C4CC3">
            <w:pPr>
              <w:pStyle w:val="TAH"/>
              <w:jc w:val="left"/>
              <w:rPr>
                <w:b w:val="0"/>
                <w:bCs/>
                <w:sz w:val="16"/>
                <w:szCs w:val="16"/>
              </w:rPr>
            </w:pPr>
          </w:p>
          <w:p w14:paraId="7A3A1D92" w14:textId="77777777" w:rsidR="007C4CC3" w:rsidRPr="007C4CC3" w:rsidRDefault="007C4CC3" w:rsidP="007C4CC3">
            <w:pPr>
              <w:pStyle w:val="TAH"/>
              <w:jc w:val="left"/>
              <w:rPr>
                <w:b w:val="0"/>
                <w:bCs/>
                <w:sz w:val="16"/>
                <w:szCs w:val="16"/>
              </w:rPr>
            </w:pPr>
            <w:r w:rsidRPr="007C4CC3">
              <w:rPr>
                <w:b w:val="0"/>
                <w:bCs/>
                <w:sz w:val="16"/>
                <w:szCs w:val="16"/>
              </w:rPr>
              <w:t>During PDU session request:</w:t>
            </w:r>
          </w:p>
          <w:p w14:paraId="0F820F16" w14:textId="228D55DD" w:rsidR="00A7365C" w:rsidRPr="007C4CC3" w:rsidRDefault="007C4CC3" w:rsidP="007C4CC3">
            <w:pPr>
              <w:pStyle w:val="TAH"/>
              <w:jc w:val="left"/>
              <w:rPr>
                <w:b w:val="0"/>
                <w:bCs/>
                <w:sz w:val="16"/>
                <w:szCs w:val="16"/>
              </w:rPr>
            </w:pPr>
            <w:r w:rsidRPr="007C4CC3">
              <w:rPr>
                <w:b w:val="0"/>
                <w:bCs/>
                <w:sz w:val="16"/>
                <w:szCs w:val="16"/>
              </w:rPr>
              <w:t xml:space="preserve">- AMF identifying active user and providing User Profile associated to user to SMF </w:t>
            </w:r>
            <w:proofErr w:type="spellStart"/>
            <w:r w:rsidRPr="007C4CC3">
              <w:rPr>
                <w:b w:val="0"/>
                <w:bCs/>
                <w:sz w:val="16"/>
                <w:szCs w:val="16"/>
              </w:rPr>
              <w:t>andPCF</w:t>
            </w:r>
            <w:proofErr w:type="spellEnd"/>
          </w:p>
          <w:p w14:paraId="624056DB" w14:textId="77777777" w:rsidR="00A7365C" w:rsidRDefault="00A7365C" w:rsidP="00F16B5A">
            <w:pPr>
              <w:pStyle w:val="TAH"/>
              <w:jc w:val="left"/>
              <w:rPr>
                <w:ins w:id="27" w:author="zte-v1" w:date="2024-03-25T14:30:00Z"/>
                <w:rFonts w:eastAsia="Malgun Gothic"/>
                <w:b w:val="0"/>
                <w:bCs/>
                <w:sz w:val="16"/>
                <w:szCs w:val="16"/>
                <w:lang w:eastAsia="ko-KR"/>
              </w:rPr>
            </w:pPr>
          </w:p>
          <w:p w14:paraId="153B4480" w14:textId="77777777" w:rsidR="00572918" w:rsidRDefault="00572918" w:rsidP="00F16B5A">
            <w:pPr>
              <w:pStyle w:val="TAH"/>
              <w:jc w:val="left"/>
              <w:rPr>
                <w:ins w:id="28" w:author="zte-v1" w:date="2024-03-25T14:30:00Z"/>
                <w:rFonts w:eastAsia="Malgun Gothic"/>
                <w:b w:val="0"/>
                <w:bCs/>
                <w:sz w:val="16"/>
                <w:szCs w:val="16"/>
                <w:lang w:eastAsia="ko-KR"/>
              </w:rPr>
            </w:pPr>
            <w:ins w:id="29" w:author="zte-v1" w:date="2024-03-25T14:30:00Z">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w:t>
              </w:r>
            </w:ins>
          </w:p>
          <w:p w14:paraId="7EA2BFDB" w14:textId="77777777" w:rsidR="00B62473" w:rsidRDefault="00B62473" w:rsidP="00B62473">
            <w:pPr>
              <w:pStyle w:val="TAH"/>
              <w:numPr>
                <w:ilvl w:val="0"/>
                <w:numId w:val="35"/>
              </w:numPr>
              <w:jc w:val="left"/>
              <w:rPr>
                <w:ins w:id="30" w:author="zte-v1" w:date="2024-03-25T15:17:00Z"/>
                <w:b w:val="0"/>
                <w:bCs/>
                <w:sz w:val="16"/>
                <w:szCs w:val="16"/>
              </w:rPr>
            </w:pPr>
            <w:ins w:id="31" w:author="zte-v1" w:date="2024-03-25T15:17:00Z">
              <w:r>
                <w:rPr>
                  <w:b w:val="0"/>
                  <w:bCs/>
                  <w:sz w:val="16"/>
                  <w:szCs w:val="16"/>
                </w:rPr>
                <w:t xml:space="preserve">The User Profile is stored in the UDM/UDR. </w:t>
              </w:r>
            </w:ins>
          </w:p>
          <w:p w14:paraId="44A73403" w14:textId="6548BC83" w:rsidR="00B62473" w:rsidRDefault="00B62473" w:rsidP="00B62473">
            <w:pPr>
              <w:pStyle w:val="TAH"/>
              <w:numPr>
                <w:ilvl w:val="0"/>
                <w:numId w:val="35"/>
              </w:numPr>
              <w:jc w:val="left"/>
              <w:rPr>
                <w:ins w:id="32" w:author="zte-v1" w:date="2024-03-25T15:17:00Z"/>
                <w:b w:val="0"/>
                <w:bCs/>
                <w:sz w:val="16"/>
                <w:szCs w:val="16"/>
              </w:rPr>
            </w:pPr>
            <w:ins w:id="33" w:author="zte-v1" w:date="2024-03-25T15:17:00Z">
              <w:r>
                <w:rPr>
                  <w:b w:val="0"/>
                  <w:bCs/>
                  <w:sz w:val="16"/>
                  <w:szCs w:val="16"/>
                </w:rPr>
                <w:t xml:space="preserve">Linking is based on the AF request or OAM. </w:t>
              </w:r>
            </w:ins>
          </w:p>
          <w:p w14:paraId="5D832FE1" w14:textId="72258BFE" w:rsidR="00B62473" w:rsidRDefault="00B62473" w:rsidP="00B62473">
            <w:pPr>
              <w:pStyle w:val="TAH"/>
              <w:numPr>
                <w:ilvl w:val="0"/>
                <w:numId w:val="35"/>
              </w:numPr>
              <w:jc w:val="left"/>
              <w:rPr>
                <w:ins w:id="34" w:author="zte-v1" w:date="2024-03-25T15:17:00Z"/>
                <w:b w:val="0"/>
                <w:bCs/>
                <w:sz w:val="16"/>
                <w:szCs w:val="16"/>
              </w:rPr>
            </w:pPr>
            <w:ins w:id="35" w:author="zte-v1" w:date="2024-03-25T15:17:00Z">
              <w:r>
                <w:rPr>
                  <w:rFonts w:eastAsia="Malgun Gothic"/>
                  <w:b w:val="0"/>
                  <w:bCs/>
                  <w:sz w:val="16"/>
                  <w:szCs w:val="16"/>
                  <w:lang w:eastAsia="ko-KR"/>
                </w:rPr>
                <w:t xml:space="preserve">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w:t>
              </w:r>
              <w:proofErr w:type="spellStart"/>
              <w:r>
                <w:rPr>
                  <w:rFonts w:eastAsia="Malgun Gothic"/>
                  <w:b w:val="0"/>
                  <w:bCs/>
                  <w:sz w:val="16"/>
                  <w:szCs w:val="16"/>
                  <w:lang w:eastAsia="ko-KR"/>
                </w:rPr>
                <w:t>Qos</w:t>
              </w:r>
              <w:proofErr w:type="spellEnd"/>
              <w:r>
                <w:rPr>
                  <w:rFonts w:eastAsia="Malgun Gothic"/>
                  <w:b w:val="0"/>
                  <w:bCs/>
                  <w:sz w:val="16"/>
                  <w:szCs w:val="16"/>
                  <w:lang w:eastAsia="ko-KR"/>
                </w:rPr>
                <w:t xml:space="preserve"> setting or Service information, the PCF can use this to generate the PCC rule</w:t>
              </w:r>
            </w:ins>
          </w:p>
          <w:p w14:paraId="0CD0ADF2" w14:textId="335EF795" w:rsidR="00B62473" w:rsidRDefault="00B62473" w:rsidP="00B62473">
            <w:pPr>
              <w:pStyle w:val="TAH"/>
              <w:numPr>
                <w:ilvl w:val="0"/>
                <w:numId w:val="35"/>
              </w:numPr>
              <w:jc w:val="left"/>
              <w:rPr>
                <w:ins w:id="36" w:author="zte-v1" w:date="2024-03-25T15:17:00Z"/>
                <w:b w:val="0"/>
                <w:bCs/>
                <w:sz w:val="16"/>
                <w:szCs w:val="16"/>
              </w:rPr>
            </w:pPr>
            <w:ins w:id="37" w:author="zte-v1" w:date="2024-03-25T15:17:00Z">
              <w:r>
                <w:rPr>
                  <w:b w:val="0"/>
                  <w:bCs/>
                  <w:sz w:val="16"/>
                  <w:szCs w:val="16"/>
                </w:rPr>
                <w:t xml:space="preserve">The </w:t>
              </w:r>
            </w:ins>
            <w:ins w:id="38" w:author="zte-v1" w:date="2024-03-25T15:18:00Z">
              <w:r w:rsidR="001E6C1D">
                <w:rPr>
                  <w:b w:val="0"/>
                  <w:bCs/>
                  <w:sz w:val="16"/>
                  <w:szCs w:val="16"/>
                </w:rPr>
                <w:t xml:space="preserve">NAI is preferred for the </w:t>
              </w:r>
            </w:ins>
            <w:ins w:id="39" w:author="zte-v1" w:date="2024-03-25T15:17:00Z">
              <w:r>
                <w:rPr>
                  <w:b w:val="0"/>
                  <w:bCs/>
                  <w:sz w:val="16"/>
                  <w:szCs w:val="16"/>
                </w:rPr>
                <w:t>format of</w:t>
              </w:r>
              <w:r w:rsidR="001E6C1D">
                <w:rPr>
                  <w:b w:val="0"/>
                  <w:bCs/>
                  <w:sz w:val="16"/>
                  <w:szCs w:val="16"/>
                </w:rPr>
                <w:t xml:space="preserve"> the user identifier.</w:t>
              </w:r>
            </w:ins>
          </w:p>
          <w:p w14:paraId="75F4BD68" w14:textId="259F28E9" w:rsidR="00B62473" w:rsidRDefault="001E6C1D" w:rsidP="00B62473">
            <w:pPr>
              <w:pStyle w:val="TAH"/>
              <w:numPr>
                <w:ilvl w:val="0"/>
                <w:numId w:val="35"/>
              </w:numPr>
              <w:jc w:val="left"/>
              <w:rPr>
                <w:ins w:id="40" w:author="zte-v1" w:date="2024-03-25T15:17:00Z"/>
                <w:b w:val="0"/>
                <w:bCs/>
                <w:sz w:val="16"/>
                <w:szCs w:val="16"/>
              </w:rPr>
            </w:pPr>
            <w:ins w:id="41" w:author="zte-v1" w:date="2024-03-25T15:18:00Z">
              <w:r>
                <w:rPr>
                  <w:b w:val="0"/>
                  <w:bCs/>
                  <w:sz w:val="16"/>
                  <w:szCs w:val="16"/>
                </w:rPr>
                <w:t>For the User identifier activation, Registration or new NAS message</w:t>
              </w:r>
            </w:ins>
            <w:ins w:id="42" w:author="zte-v1" w:date="2024-03-25T15:19:00Z">
              <w:r>
                <w:rPr>
                  <w:b w:val="0"/>
                  <w:bCs/>
                  <w:sz w:val="16"/>
                  <w:szCs w:val="16"/>
                </w:rPr>
                <w:t xml:space="preserve"> is preferred.</w:t>
              </w:r>
            </w:ins>
          </w:p>
          <w:p w14:paraId="7278B437" w14:textId="59510BB7" w:rsidR="00572918" w:rsidRPr="00B62473" w:rsidRDefault="00572918" w:rsidP="00F16B5A">
            <w:pPr>
              <w:pStyle w:val="TAH"/>
              <w:jc w:val="left"/>
              <w:rPr>
                <w:rFonts w:eastAsia="Malgun Gothic" w:hint="eastAsia"/>
                <w:b w:val="0"/>
                <w:bCs/>
                <w:sz w:val="16"/>
                <w:szCs w:val="16"/>
                <w:lang w:eastAsia="ko-KR"/>
              </w:rPr>
            </w:pPr>
          </w:p>
        </w:tc>
      </w:tr>
    </w:tbl>
    <w:p w14:paraId="06B76567" w14:textId="7E9B7AAC" w:rsidR="001436C3" w:rsidRDefault="001436C3"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DB1F30">
        <w:trPr>
          <w:cantSplit/>
        </w:trPr>
        <w:tc>
          <w:tcPr>
            <w:tcW w:w="2913" w:type="dxa"/>
          </w:tcPr>
          <w:p w14:paraId="21432B5C" w14:textId="79711319" w:rsidR="00ED6B4F" w:rsidRDefault="00ED6B4F" w:rsidP="00DB1F30">
            <w:pPr>
              <w:pStyle w:val="TAH"/>
              <w:jc w:val="left"/>
              <w:rPr>
                <w:sz w:val="16"/>
                <w:szCs w:val="16"/>
              </w:rPr>
            </w:pPr>
            <w:r>
              <w:rPr>
                <w:sz w:val="16"/>
                <w:szCs w:val="16"/>
              </w:rPr>
              <w:lastRenderedPageBreak/>
              <w:t xml:space="preserve">(2a): What network function(s) </w:t>
            </w:r>
            <w:r w:rsidR="00002FC8">
              <w:rPr>
                <w:sz w:val="16"/>
                <w:szCs w:val="16"/>
              </w:rPr>
              <w:t xml:space="preserve">or entities </w:t>
            </w:r>
            <w:r>
              <w:rPr>
                <w:sz w:val="16"/>
                <w:szCs w:val="16"/>
              </w:rPr>
              <w:t>can trigger authentication of the user (e.g. AMF, SMF)?</w:t>
            </w:r>
          </w:p>
        </w:tc>
        <w:tc>
          <w:tcPr>
            <w:tcW w:w="7247" w:type="dxa"/>
          </w:tcPr>
          <w:p w14:paraId="16D5BB87"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Pr>
                <w:b w:val="0"/>
                <w:bCs/>
                <w:sz w:val="16"/>
                <w:szCs w:val="16"/>
              </w:rPr>
              <w:t>Refer to our response to 1c,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p w14:paraId="1AB3E1AD" w14:textId="77777777" w:rsidR="00F16B5A" w:rsidRDefault="00F16B5A" w:rsidP="009E7153">
            <w:pPr>
              <w:pStyle w:val="TAH"/>
              <w:jc w:val="left"/>
              <w:rPr>
                <w:rFonts w:eastAsia="Malgun Gothic"/>
                <w:b w:val="0"/>
                <w:bCs/>
                <w:sz w:val="16"/>
                <w:szCs w:val="16"/>
                <w:lang w:eastAsia="ko-KR"/>
              </w:rPr>
            </w:pPr>
          </w:p>
          <w:p w14:paraId="353F6E99"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AMF.</w:t>
            </w:r>
          </w:p>
          <w:p w14:paraId="6BEBAEE4" w14:textId="77777777" w:rsidR="007C4CC3" w:rsidRDefault="007C4CC3" w:rsidP="009E7153">
            <w:pPr>
              <w:pStyle w:val="TAH"/>
              <w:jc w:val="left"/>
              <w:rPr>
                <w:rFonts w:eastAsia="Malgun Gothic"/>
                <w:b w:val="0"/>
                <w:bCs/>
                <w:sz w:val="16"/>
                <w:szCs w:val="16"/>
                <w:lang w:eastAsia="ko-KR"/>
              </w:rPr>
            </w:pPr>
          </w:p>
          <w:p w14:paraId="07FD6E47"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 AMF</w:t>
            </w:r>
            <w:r w:rsidR="00DE56C4">
              <w:rPr>
                <w:rFonts w:eastAsia="Malgun Gothic"/>
                <w:b w:val="0"/>
                <w:bCs/>
                <w:sz w:val="16"/>
                <w:szCs w:val="16"/>
                <w:lang w:eastAsia="ko-KR"/>
              </w:rPr>
              <w:t xml:space="preserve"> or SMF (Depending on the KI#1 conclusion, see question 1a)</w:t>
            </w:r>
            <w:r w:rsidRPr="00F16B5A">
              <w:rPr>
                <w:rFonts w:eastAsia="Malgun Gothic"/>
                <w:b w:val="0"/>
                <w:bCs/>
                <w:sz w:val="16"/>
                <w:szCs w:val="16"/>
                <w:lang w:eastAsia="ko-KR"/>
              </w:rPr>
              <w:t>.</w:t>
            </w:r>
          </w:p>
          <w:p w14:paraId="5A5CD0DE" w14:textId="77777777" w:rsidR="007C4CC3" w:rsidRDefault="007C4CC3" w:rsidP="009E7153">
            <w:pPr>
              <w:pStyle w:val="TAH"/>
              <w:jc w:val="left"/>
              <w:rPr>
                <w:rFonts w:eastAsia="Malgun Gothic"/>
                <w:b w:val="0"/>
                <w:bCs/>
                <w:sz w:val="16"/>
                <w:szCs w:val="16"/>
                <w:lang w:eastAsia="ko-KR"/>
              </w:rPr>
            </w:pPr>
          </w:p>
          <w:p w14:paraId="530B4A4F" w14:textId="77777777" w:rsidR="007C4CC3" w:rsidRDefault="007C4CC3" w:rsidP="009E7153">
            <w:pPr>
              <w:pStyle w:val="TAH"/>
              <w:jc w:val="left"/>
              <w:rPr>
                <w:ins w:id="43" w:author="zte-v1" w:date="2024-03-25T15:19:00Z"/>
                <w:rFonts w:eastAsia="Malgun Gothic"/>
                <w:b w:val="0"/>
                <w:bCs/>
                <w:sz w:val="16"/>
                <w:szCs w:val="16"/>
                <w:lang w:eastAsia="ko-KR"/>
              </w:rPr>
            </w:pPr>
            <w:r w:rsidRPr="007C4CC3">
              <w:rPr>
                <w:rFonts w:eastAsia="Malgun Gothic"/>
                <w:sz w:val="16"/>
                <w:szCs w:val="16"/>
                <w:lang w:eastAsia="ko-KR"/>
              </w:rPr>
              <w:t>[Lenovo]</w:t>
            </w:r>
            <w:r>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establishment/modification</w:t>
            </w:r>
          </w:p>
          <w:p w14:paraId="732EA651" w14:textId="77777777" w:rsidR="00F074D8" w:rsidRDefault="00F074D8" w:rsidP="009E7153">
            <w:pPr>
              <w:pStyle w:val="TAH"/>
              <w:jc w:val="left"/>
              <w:rPr>
                <w:ins w:id="44" w:author="zte-v1" w:date="2024-03-25T15:19:00Z"/>
                <w:rFonts w:eastAsia="Malgun Gothic"/>
                <w:b w:val="0"/>
                <w:bCs/>
                <w:sz w:val="16"/>
                <w:szCs w:val="16"/>
                <w:lang w:eastAsia="ko-KR"/>
              </w:rPr>
            </w:pPr>
          </w:p>
          <w:p w14:paraId="007B9A69" w14:textId="77777777" w:rsidR="00F7327C" w:rsidRDefault="00F074D8" w:rsidP="00F074D8">
            <w:pPr>
              <w:pStyle w:val="TAH"/>
              <w:jc w:val="left"/>
              <w:rPr>
                <w:ins w:id="45" w:author="zte-v1" w:date="2024-03-25T15:20:00Z"/>
                <w:rFonts w:eastAsia="Malgun Gothic"/>
                <w:b w:val="0"/>
                <w:bCs/>
                <w:sz w:val="16"/>
                <w:szCs w:val="16"/>
                <w:lang w:eastAsia="ko-KR"/>
              </w:rPr>
            </w:pPr>
            <w:ins w:id="46" w:author="zte-v1" w:date="2024-03-25T15:19:00Z">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b w:val="0"/>
                  <w:bCs/>
                  <w:sz w:val="16"/>
                  <w:szCs w:val="16"/>
                  <w:lang w:eastAsia="ko-KR"/>
                </w:rPr>
                <w:t xml:space="preserve"> AMF is preferred. </w:t>
              </w:r>
            </w:ins>
          </w:p>
          <w:p w14:paraId="67E9D826" w14:textId="3CE3ED63" w:rsidR="00F074D8" w:rsidRDefault="00F074D8" w:rsidP="00F074D8">
            <w:pPr>
              <w:pStyle w:val="TAH"/>
              <w:jc w:val="left"/>
              <w:rPr>
                <w:ins w:id="47" w:author="zte-v1" w:date="2024-03-25T15:19:00Z"/>
                <w:rFonts w:eastAsia="Malgun Gothic"/>
                <w:b w:val="0"/>
                <w:bCs/>
                <w:sz w:val="16"/>
                <w:szCs w:val="16"/>
                <w:lang w:eastAsia="ko-KR"/>
              </w:rPr>
            </w:pPr>
            <w:ins w:id="48" w:author="zte-v1" w:date="2024-03-25T15:20:00Z">
              <w:r>
                <w:rPr>
                  <w:rFonts w:eastAsia="Malgun Gothic"/>
                  <w:b w:val="0"/>
                  <w:bCs/>
                  <w:sz w:val="16"/>
                  <w:szCs w:val="16"/>
                  <w:lang w:eastAsia="ko-KR"/>
                </w:rPr>
                <w:t>For the SMF</w:t>
              </w:r>
              <w:r w:rsidR="00F7327C">
                <w:rPr>
                  <w:rFonts w:eastAsia="Malgun Gothic"/>
                  <w:b w:val="0"/>
                  <w:bCs/>
                  <w:sz w:val="16"/>
                  <w:szCs w:val="16"/>
                  <w:lang w:eastAsia="ko-KR"/>
                </w:rPr>
                <w:t xml:space="preserve"> (i.e. PDU session establish/modify method)</w:t>
              </w:r>
              <w:r>
                <w:rPr>
                  <w:rFonts w:eastAsia="Malgun Gothic"/>
                  <w:b w:val="0"/>
                  <w:bCs/>
                  <w:sz w:val="16"/>
                  <w:szCs w:val="16"/>
                  <w:lang w:eastAsia="ko-KR"/>
                </w:rPr>
                <w:t>, how to handle other PDU sessions are needed.</w:t>
              </w:r>
              <w:r w:rsidR="00F7327C">
                <w:rPr>
                  <w:rFonts w:eastAsia="Malgun Gothic"/>
                  <w:b w:val="0"/>
                  <w:bCs/>
                  <w:sz w:val="16"/>
                  <w:szCs w:val="16"/>
                  <w:lang w:eastAsia="ko-KR"/>
                </w:rPr>
                <w:t xml:space="preserve"> </w:t>
              </w:r>
            </w:ins>
            <w:ins w:id="49" w:author="zte-v1" w:date="2024-03-25T15:21:00Z">
              <w:r w:rsidR="0003388D">
                <w:rPr>
                  <w:rFonts w:eastAsia="Malgun Gothic"/>
                  <w:b w:val="0"/>
                  <w:bCs/>
                  <w:sz w:val="16"/>
                  <w:szCs w:val="16"/>
                  <w:lang w:eastAsia="ko-KR"/>
                </w:rPr>
                <w:t>Another issue is, whether the activation is encapsulated in the SM NAS or MM NAS?</w:t>
              </w:r>
            </w:ins>
          </w:p>
          <w:p w14:paraId="28E32B56" w14:textId="77A1A51A" w:rsidR="00F074D8" w:rsidRPr="00F16B5A" w:rsidRDefault="00F074D8" w:rsidP="009E7153">
            <w:pPr>
              <w:pStyle w:val="TAH"/>
              <w:jc w:val="left"/>
              <w:rPr>
                <w:rFonts w:eastAsia="Malgun Gothic"/>
                <w:b w:val="0"/>
                <w:bCs/>
                <w:sz w:val="16"/>
                <w:szCs w:val="16"/>
                <w:lang w:eastAsia="ko-KR"/>
              </w:rPr>
            </w:pPr>
          </w:p>
        </w:tc>
      </w:tr>
      <w:tr w:rsidR="001436C3" w:rsidRPr="003D3AFF" w14:paraId="7D5619D7" w14:textId="77777777" w:rsidTr="00DB1F30">
        <w:trPr>
          <w:cantSplit/>
        </w:trPr>
        <w:tc>
          <w:tcPr>
            <w:tcW w:w="2913" w:type="dxa"/>
          </w:tcPr>
          <w:p w14:paraId="2CD2346E" w14:textId="016BF33C" w:rsidR="001436C3" w:rsidRDefault="00ED6B4F" w:rsidP="001436C3">
            <w:pPr>
              <w:pStyle w:val="TAH"/>
              <w:jc w:val="left"/>
              <w:rPr>
                <w:sz w:val="16"/>
                <w:szCs w:val="16"/>
              </w:rPr>
            </w:pPr>
            <w:r>
              <w:rPr>
                <w:sz w:val="16"/>
                <w:szCs w:val="16"/>
              </w:rPr>
              <w:t xml:space="preserve">(2b): User Identity Authentication takes place between the UE and what entity (e.g. AAA Server)? </w:t>
            </w:r>
          </w:p>
        </w:tc>
        <w:tc>
          <w:tcPr>
            <w:tcW w:w="7247" w:type="dxa"/>
          </w:tcPr>
          <w:p w14:paraId="2F67A586"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sidR="00B62A47">
              <w:rPr>
                <w:b w:val="0"/>
                <w:bCs/>
                <w:sz w:val="16"/>
                <w:szCs w:val="16"/>
              </w:rPr>
              <w:t xml:space="preserve">AMF triggered Authentication/Authorization takes place between UE, AMF, and AUSF/UDM. </w:t>
            </w:r>
            <w:r w:rsidR="00F60DB7">
              <w:rPr>
                <w:b w:val="0"/>
                <w:bCs/>
                <w:sz w:val="16"/>
                <w:szCs w:val="16"/>
              </w:rPr>
              <w:t xml:space="preserve">SA3 shall consider authentication with AAA-S </w:t>
            </w:r>
            <w:proofErr w:type="spellStart"/>
            <w:r w:rsidR="00F60DB7">
              <w:rPr>
                <w:b w:val="0"/>
                <w:bCs/>
                <w:sz w:val="16"/>
                <w:szCs w:val="16"/>
              </w:rPr>
              <w:t>Nnsaaf</w:t>
            </w:r>
            <w:proofErr w:type="spellEnd"/>
            <w:r w:rsidR="00F60DB7">
              <w:rPr>
                <w:b w:val="0"/>
                <w:bCs/>
                <w:sz w:val="16"/>
                <w:szCs w:val="16"/>
              </w:rPr>
              <w:t xml:space="preserve"> Authentication, ARPF (UDM) </w:t>
            </w:r>
            <w:proofErr w:type="spellStart"/>
            <w:r w:rsidR="00F60DB7">
              <w:rPr>
                <w:b w:val="0"/>
                <w:bCs/>
                <w:sz w:val="16"/>
                <w:szCs w:val="16"/>
              </w:rPr>
              <w:t>Nudm</w:t>
            </w:r>
            <w:proofErr w:type="spellEnd"/>
            <w:r w:rsidR="00F60DB7">
              <w:rPr>
                <w:b w:val="0"/>
                <w:bCs/>
                <w:sz w:val="16"/>
                <w:szCs w:val="16"/>
              </w:rPr>
              <w:t xml:space="preserve"> Authenticate, AF </w:t>
            </w:r>
            <w:proofErr w:type="spellStart"/>
            <w:r w:rsidR="00F60DB7">
              <w:rPr>
                <w:b w:val="0"/>
                <w:bCs/>
                <w:sz w:val="16"/>
                <w:szCs w:val="16"/>
              </w:rPr>
              <w:t>Naf</w:t>
            </w:r>
            <w:proofErr w:type="spellEnd"/>
            <w:r w:rsidR="00F60DB7">
              <w:rPr>
                <w:b w:val="0"/>
                <w:bCs/>
                <w:sz w:val="16"/>
                <w:szCs w:val="16"/>
              </w:rPr>
              <w:t xml:space="preserve"> Authentication.</w:t>
            </w:r>
          </w:p>
          <w:p w14:paraId="30D94BC9" w14:textId="77777777" w:rsidR="00F16B5A" w:rsidRDefault="00F16B5A" w:rsidP="009E7153">
            <w:pPr>
              <w:pStyle w:val="TAH"/>
              <w:jc w:val="left"/>
              <w:rPr>
                <w:rFonts w:eastAsia="Malgun Gothic"/>
                <w:b w:val="0"/>
                <w:bCs/>
                <w:sz w:val="16"/>
                <w:szCs w:val="16"/>
                <w:lang w:eastAsia="ko-KR"/>
              </w:rPr>
            </w:pPr>
          </w:p>
          <w:p w14:paraId="3536F1DD"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AAA Server via NSSAAF or UDM via AUSF.</w:t>
            </w:r>
          </w:p>
          <w:p w14:paraId="7500EA28" w14:textId="77777777" w:rsidR="003A1A49" w:rsidRDefault="003A1A49" w:rsidP="009E7153">
            <w:pPr>
              <w:pStyle w:val="TAH"/>
              <w:jc w:val="left"/>
              <w:rPr>
                <w:rFonts w:eastAsia="Malgun Gothic"/>
                <w:b w:val="0"/>
                <w:bCs/>
                <w:sz w:val="16"/>
                <w:szCs w:val="16"/>
                <w:lang w:eastAsia="ko-KR"/>
              </w:rPr>
            </w:pPr>
          </w:p>
          <w:p w14:paraId="519DD481"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 xml:space="preserve">] </w:t>
            </w:r>
            <w:r>
              <w:rPr>
                <w:rFonts w:eastAsia="Malgun Gothic"/>
                <w:b w:val="0"/>
                <w:bCs/>
                <w:sz w:val="16"/>
                <w:szCs w:val="16"/>
                <w:lang w:eastAsia="ko-KR"/>
              </w:rPr>
              <w:t>AAA Server</w:t>
            </w:r>
          </w:p>
          <w:p w14:paraId="01A925C0" w14:textId="77777777" w:rsidR="007C4CC3" w:rsidRDefault="007C4CC3" w:rsidP="009E7153">
            <w:pPr>
              <w:pStyle w:val="TAH"/>
              <w:jc w:val="left"/>
              <w:rPr>
                <w:rFonts w:eastAsia="Malgun Gothic"/>
                <w:b w:val="0"/>
                <w:bCs/>
                <w:sz w:val="16"/>
                <w:szCs w:val="16"/>
                <w:lang w:eastAsia="ko-KR"/>
              </w:rPr>
            </w:pPr>
          </w:p>
          <w:p w14:paraId="21DD249E" w14:textId="77777777" w:rsidR="007C4CC3" w:rsidRDefault="007C4CC3" w:rsidP="009E7153">
            <w:pPr>
              <w:pStyle w:val="TAH"/>
              <w:jc w:val="left"/>
              <w:rPr>
                <w:ins w:id="50" w:author="zte-v1" w:date="2024-03-25T15:19:00Z"/>
                <w:rFonts w:eastAsia="Malgun Gothic"/>
                <w:b w:val="0"/>
                <w:bCs/>
                <w:sz w:val="16"/>
                <w:szCs w:val="16"/>
                <w:lang w:eastAsia="ko-KR"/>
              </w:rPr>
            </w:pPr>
            <w:r>
              <w:rPr>
                <w:rFonts w:eastAsia="Malgun Gothic"/>
                <w:b w:val="0"/>
                <w:bCs/>
                <w:sz w:val="16"/>
                <w:szCs w:val="16"/>
                <w:lang w:eastAsia="ko-KR"/>
              </w:rPr>
              <w:t>[</w:t>
            </w: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Re-use the secondary authentication procedure during PDU session establishment/modification</w:t>
            </w:r>
          </w:p>
          <w:p w14:paraId="3BD27F4A" w14:textId="77777777" w:rsidR="00F074D8" w:rsidRDefault="00F074D8" w:rsidP="009E7153">
            <w:pPr>
              <w:pStyle w:val="TAH"/>
              <w:jc w:val="left"/>
              <w:rPr>
                <w:ins w:id="51" w:author="zte-v1" w:date="2024-03-25T15:19:00Z"/>
                <w:rFonts w:eastAsia="Malgun Gothic"/>
                <w:b w:val="0"/>
                <w:bCs/>
                <w:sz w:val="16"/>
                <w:szCs w:val="16"/>
                <w:lang w:eastAsia="ko-KR"/>
              </w:rPr>
            </w:pPr>
          </w:p>
          <w:p w14:paraId="17323CE0" w14:textId="670A8AC9" w:rsidR="00F074D8" w:rsidRPr="00F16B5A" w:rsidRDefault="00F074D8" w:rsidP="00327E95">
            <w:pPr>
              <w:pStyle w:val="TAH"/>
              <w:jc w:val="left"/>
              <w:rPr>
                <w:rFonts w:eastAsia="Malgun Gothic"/>
                <w:b w:val="0"/>
                <w:bCs/>
                <w:sz w:val="16"/>
                <w:szCs w:val="16"/>
                <w:lang w:eastAsia="ko-KR"/>
              </w:rPr>
            </w:pPr>
            <w:ins w:id="52" w:author="zte-v1" w:date="2024-03-25T15:19:00Z">
              <w:r>
                <w:rPr>
                  <w:rFonts w:eastAsia="Malgun Gothic"/>
                  <w:sz w:val="16"/>
                  <w:szCs w:val="16"/>
                  <w:lang w:eastAsia="ko-KR"/>
                </w:rPr>
                <w:t>[ZTE</w:t>
              </w:r>
              <w:r w:rsidRPr="006A4A5A">
                <w:rPr>
                  <w:rFonts w:eastAsia="Malgun Gothic"/>
                  <w:sz w:val="16"/>
                  <w:szCs w:val="16"/>
                  <w:lang w:eastAsia="ko-KR"/>
                </w:rPr>
                <w:t>]</w:t>
              </w:r>
              <w:r w:rsidR="008560B7">
                <w:rPr>
                  <w:rFonts w:eastAsia="Malgun Gothic"/>
                  <w:b w:val="0"/>
                  <w:bCs/>
                  <w:sz w:val="16"/>
                  <w:szCs w:val="16"/>
                  <w:lang w:eastAsia="ko-KR"/>
                </w:rPr>
                <w:t xml:space="preserve"> </w:t>
              </w:r>
            </w:ins>
            <w:ins w:id="53" w:author="zte-v1" w:date="2024-03-25T15:22:00Z">
              <w:r w:rsidR="008560B7">
                <w:rPr>
                  <w:rFonts w:eastAsia="Malgun Gothic"/>
                  <w:b w:val="0"/>
                  <w:bCs/>
                  <w:sz w:val="16"/>
                  <w:szCs w:val="16"/>
                  <w:lang w:eastAsia="ko-KR"/>
                </w:rPr>
                <w:t xml:space="preserve">similar with </w:t>
              </w:r>
            </w:ins>
            <w:ins w:id="54" w:author="zte-v1" w:date="2024-03-25T15:28:00Z">
              <w:r w:rsidR="00327E95">
                <w:rPr>
                  <w:rFonts w:eastAsia="Malgun Gothic"/>
                  <w:b w:val="0"/>
                  <w:bCs/>
                  <w:sz w:val="16"/>
                  <w:szCs w:val="16"/>
                  <w:lang w:eastAsia="ko-KR"/>
                </w:rPr>
                <w:t>N</w:t>
              </w:r>
            </w:ins>
            <w:ins w:id="55" w:author="zte-v1" w:date="2024-03-25T15:22:00Z">
              <w:r w:rsidR="008560B7">
                <w:rPr>
                  <w:rFonts w:eastAsia="Malgun Gothic"/>
                  <w:b w:val="0"/>
                  <w:bCs/>
                  <w:sz w:val="16"/>
                  <w:szCs w:val="16"/>
                  <w:lang w:eastAsia="ko-KR"/>
                </w:rPr>
                <w:t>okia</w:t>
              </w:r>
            </w:ins>
          </w:p>
        </w:tc>
      </w:tr>
      <w:tr w:rsidR="009E7153" w:rsidRPr="003D3AFF" w14:paraId="1AA26DAF" w14:textId="77777777" w:rsidTr="00DB1F30">
        <w:trPr>
          <w:cantSplit/>
        </w:trPr>
        <w:tc>
          <w:tcPr>
            <w:tcW w:w="2913" w:type="dxa"/>
          </w:tcPr>
          <w:p w14:paraId="423FF22C" w14:textId="04F3B934" w:rsidR="009E7153" w:rsidRDefault="009E7153" w:rsidP="009E7153">
            <w:pPr>
              <w:pStyle w:val="TAH"/>
              <w:jc w:val="left"/>
              <w:rPr>
                <w:sz w:val="16"/>
                <w:szCs w:val="16"/>
              </w:rPr>
            </w:pPr>
            <w:r>
              <w:rPr>
                <w:sz w:val="16"/>
                <w:szCs w:val="16"/>
              </w:rPr>
              <w:t>(2c): To what degree does SA2 specify the authentication procedure (e.g. SA2 says that it takes place via control plane/EAP or over the user plane and SA3 defines the rest, etc.)?</w:t>
            </w:r>
          </w:p>
        </w:tc>
        <w:tc>
          <w:tcPr>
            <w:tcW w:w="7247" w:type="dxa"/>
          </w:tcPr>
          <w:p w14:paraId="7D9F5497" w14:textId="62DF86B2" w:rsidR="009E7153" w:rsidRDefault="009E7153" w:rsidP="009E7153">
            <w:pPr>
              <w:pStyle w:val="TAH"/>
              <w:jc w:val="left"/>
              <w:rPr>
                <w:b w:val="0"/>
                <w:bCs/>
                <w:sz w:val="16"/>
                <w:szCs w:val="16"/>
              </w:rPr>
            </w:pPr>
            <w:r>
              <w:rPr>
                <w:sz w:val="16"/>
                <w:szCs w:val="16"/>
              </w:rPr>
              <w:t xml:space="preserve">Nokia: </w:t>
            </w:r>
            <w:r w:rsidR="00B62A47">
              <w:rPr>
                <w:b w:val="0"/>
                <w:bCs/>
                <w:sz w:val="16"/>
                <w:szCs w:val="16"/>
              </w:rPr>
              <w:t xml:space="preserve">SA2 shall specify which human User identifiers and UE identifiers are used for Authentication/Authorization) and when (i.e. as part of the association of a human User with the UE). This also includes the Network Functions </w:t>
            </w:r>
            <w:r w:rsidR="00C71737">
              <w:rPr>
                <w:b w:val="0"/>
                <w:bCs/>
                <w:sz w:val="16"/>
                <w:szCs w:val="16"/>
              </w:rPr>
              <w:t xml:space="preserve">that </w:t>
            </w:r>
            <w:r w:rsidR="00B62A47">
              <w:rPr>
                <w:b w:val="0"/>
                <w:bCs/>
                <w:sz w:val="16"/>
                <w:szCs w:val="16"/>
              </w:rPr>
              <w:t>are involved (e.g. UE, AMF, and AUSF/UDM when the Registration procedure is selected for the association).</w:t>
            </w:r>
          </w:p>
          <w:p w14:paraId="43DF9530" w14:textId="77777777" w:rsidR="00F60DB7" w:rsidRDefault="00F60DB7" w:rsidP="009E7153">
            <w:pPr>
              <w:pStyle w:val="TAH"/>
              <w:jc w:val="left"/>
              <w:rPr>
                <w:b w:val="0"/>
                <w:bCs/>
                <w:sz w:val="16"/>
                <w:szCs w:val="16"/>
              </w:rPr>
            </w:pPr>
          </w:p>
          <w:p w14:paraId="494C5DE1" w14:textId="77777777" w:rsidR="00F60DB7" w:rsidRDefault="00F60DB7" w:rsidP="009E7153">
            <w:pPr>
              <w:pStyle w:val="TAH"/>
              <w:jc w:val="left"/>
              <w:rPr>
                <w:rFonts w:eastAsia="Malgun Gothic"/>
                <w:b w:val="0"/>
                <w:bCs/>
                <w:sz w:val="16"/>
                <w:szCs w:val="16"/>
                <w:lang w:eastAsia="ko-KR"/>
              </w:rPr>
            </w:pPr>
            <w:r>
              <w:rPr>
                <w:b w:val="0"/>
                <w:bCs/>
                <w:sz w:val="16"/>
                <w:szCs w:val="16"/>
              </w:rPr>
              <w:t xml:space="preserve">SA3 shall consider authentication with AAA-S </w:t>
            </w:r>
            <w:proofErr w:type="spellStart"/>
            <w:r>
              <w:rPr>
                <w:b w:val="0"/>
                <w:bCs/>
                <w:sz w:val="16"/>
                <w:szCs w:val="16"/>
              </w:rPr>
              <w:t>Nnsaaf</w:t>
            </w:r>
            <w:proofErr w:type="spellEnd"/>
            <w:r>
              <w:rPr>
                <w:b w:val="0"/>
                <w:bCs/>
                <w:sz w:val="16"/>
                <w:szCs w:val="16"/>
              </w:rPr>
              <w:t xml:space="preserve"> Authentication, ARPF (UDM) </w:t>
            </w:r>
            <w:proofErr w:type="spellStart"/>
            <w:r>
              <w:rPr>
                <w:b w:val="0"/>
                <w:bCs/>
                <w:sz w:val="16"/>
                <w:szCs w:val="16"/>
              </w:rPr>
              <w:t>Nudm</w:t>
            </w:r>
            <w:proofErr w:type="spellEnd"/>
            <w:r>
              <w:rPr>
                <w:b w:val="0"/>
                <w:bCs/>
                <w:sz w:val="16"/>
                <w:szCs w:val="16"/>
              </w:rPr>
              <w:t xml:space="preserve"> Authenticate, AF </w:t>
            </w:r>
            <w:proofErr w:type="spellStart"/>
            <w:r>
              <w:rPr>
                <w:b w:val="0"/>
                <w:bCs/>
                <w:sz w:val="16"/>
                <w:szCs w:val="16"/>
              </w:rPr>
              <w:t>Naf</w:t>
            </w:r>
            <w:proofErr w:type="spellEnd"/>
            <w:r>
              <w:rPr>
                <w:b w:val="0"/>
                <w:bCs/>
                <w:sz w:val="16"/>
                <w:szCs w:val="16"/>
              </w:rPr>
              <w:t xml:space="preserve"> Authentication. So, it </w:t>
            </w:r>
            <w:r w:rsidRPr="0064165C">
              <w:rPr>
                <w:sz w:val="16"/>
                <w:szCs w:val="16"/>
              </w:rPr>
              <w:t>is</w:t>
            </w:r>
            <w:r>
              <w:rPr>
                <w:b w:val="0"/>
                <w:bCs/>
                <w:sz w:val="16"/>
                <w:szCs w:val="16"/>
              </w:rPr>
              <w:t xml:space="preserve"> left to SA3 how the authentication procedures are carried out.</w:t>
            </w:r>
          </w:p>
          <w:p w14:paraId="385C4CF8" w14:textId="77777777" w:rsidR="00F16B5A" w:rsidRDefault="00F16B5A" w:rsidP="009E7153">
            <w:pPr>
              <w:pStyle w:val="TAH"/>
              <w:jc w:val="left"/>
              <w:rPr>
                <w:rFonts w:eastAsia="Malgun Gothic"/>
                <w:b w:val="0"/>
                <w:bCs/>
                <w:sz w:val="16"/>
                <w:szCs w:val="16"/>
                <w:lang w:eastAsia="ko-KR"/>
              </w:rPr>
            </w:pPr>
          </w:p>
          <w:p w14:paraId="4E4E9798" w14:textId="77777777" w:rsidR="00F16B5A" w:rsidRDefault="00F16B5A"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via control plane.</w:t>
            </w:r>
          </w:p>
          <w:p w14:paraId="6A9A82AE" w14:textId="77777777" w:rsidR="003A1A49" w:rsidRDefault="003A1A49" w:rsidP="009E7153">
            <w:pPr>
              <w:pStyle w:val="TAH"/>
              <w:jc w:val="left"/>
              <w:rPr>
                <w:rFonts w:eastAsia="Malgun Gothic"/>
                <w:b w:val="0"/>
                <w:bCs/>
                <w:sz w:val="16"/>
                <w:szCs w:val="16"/>
                <w:lang w:eastAsia="ko-KR"/>
              </w:rPr>
            </w:pPr>
          </w:p>
          <w:p w14:paraId="3A81629A" w14:textId="77777777" w:rsidR="003A1A49" w:rsidRDefault="003A1A49"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 xml:space="preserve">EAP based </w:t>
            </w:r>
            <w:r w:rsidRPr="00F16B5A">
              <w:rPr>
                <w:rFonts w:eastAsia="Malgun Gothic" w:hint="eastAsia"/>
                <w:b w:val="0"/>
                <w:bCs/>
                <w:sz w:val="16"/>
                <w:szCs w:val="16"/>
                <w:lang w:eastAsia="ko-KR"/>
              </w:rPr>
              <w:t>Authentication via control plane.</w:t>
            </w:r>
          </w:p>
          <w:p w14:paraId="5C3C9F62" w14:textId="77777777" w:rsidR="007C4CC3" w:rsidRDefault="007C4CC3" w:rsidP="009E7153">
            <w:pPr>
              <w:pStyle w:val="TAH"/>
              <w:jc w:val="left"/>
              <w:rPr>
                <w:rFonts w:eastAsia="Malgun Gothic"/>
                <w:b w:val="0"/>
                <w:bCs/>
                <w:sz w:val="16"/>
                <w:szCs w:val="16"/>
                <w:lang w:eastAsia="ko-KR"/>
              </w:rPr>
            </w:pPr>
          </w:p>
          <w:p w14:paraId="3098FE4F" w14:textId="77777777" w:rsidR="007C4CC3" w:rsidRDefault="007C4CC3" w:rsidP="009E7153">
            <w:pPr>
              <w:pStyle w:val="TAH"/>
              <w:jc w:val="left"/>
              <w:rPr>
                <w:ins w:id="56" w:author="zte-v1" w:date="2024-03-25T15:22:00Z"/>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0064165C" w:rsidRPr="0064165C">
              <w:rPr>
                <w:rFonts w:eastAsia="Malgun Gothic"/>
                <w:b w:val="0"/>
                <w:bCs/>
                <w:sz w:val="16"/>
                <w:szCs w:val="16"/>
                <w:lang w:eastAsia="ko-KR"/>
              </w:rPr>
              <w:t xml:space="preserve">We do not see any need for SA3 involvement </w:t>
            </w:r>
            <w:r w:rsidR="0064165C" w:rsidRPr="0064165C">
              <w:rPr>
                <w:b w:val="0"/>
                <w:bCs/>
                <w:sz w:val="16"/>
                <w:szCs w:val="16"/>
              </w:rPr>
              <w:t xml:space="preserve">if we re-use the </w:t>
            </w:r>
            <w:proofErr w:type="spellStart"/>
            <w:r w:rsidR="0064165C" w:rsidRPr="0064165C">
              <w:rPr>
                <w:b w:val="0"/>
                <w:bCs/>
                <w:sz w:val="16"/>
                <w:szCs w:val="16"/>
              </w:rPr>
              <w:t>the</w:t>
            </w:r>
            <w:proofErr w:type="spellEnd"/>
            <w:r w:rsidR="0064165C" w:rsidRPr="0064165C">
              <w:rPr>
                <w:b w:val="0"/>
                <w:bCs/>
                <w:sz w:val="16"/>
                <w:szCs w:val="16"/>
              </w:rPr>
              <w:t xml:space="preserve"> secondary authentication procedure during PDU session establishment/modification</w:t>
            </w:r>
          </w:p>
          <w:p w14:paraId="7860E706" w14:textId="77777777" w:rsidR="008560B7" w:rsidRDefault="008560B7" w:rsidP="009E7153">
            <w:pPr>
              <w:pStyle w:val="TAH"/>
              <w:jc w:val="left"/>
              <w:rPr>
                <w:ins w:id="57" w:author="zte-v1" w:date="2024-03-25T15:22:00Z"/>
                <w:b w:val="0"/>
                <w:bCs/>
                <w:sz w:val="16"/>
                <w:szCs w:val="16"/>
              </w:rPr>
            </w:pPr>
          </w:p>
          <w:p w14:paraId="2A3A5382" w14:textId="57628504" w:rsidR="008560B7" w:rsidRPr="007C4CC3" w:rsidRDefault="008560B7" w:rsidP="00327E95">
            <w:pPr>
              <w:pStyle w:val="TAH"/>
              <w:jc w:val="left"/>
              <w:rPr>
                <w:rFonts w:eastAsia="Malgun Gothic"/>
                <w:sz w:val="16"/>
                <w:szCs w:val="16"/>
                <w:lang w:eastAsia="ko-KR"/>
              </w:rPr>
            </w:pPr>
            <w:ins w:id="58" w:author="zte-v1" w:date="2024-03-25T15:22:00Z">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ins>
            <w:ins w:id="59" w:author="zte-v1" w:date="2024-03-25T15:23:00Z">
              <w:r w:rsidR="0040586A">
                <w:rPr>
                  <w:rFonts w:eastAsia="Malgun Gothic"/>
                  <w:b w:val="0"/>
                  <w:bCs/>
                  <w:sz w:val="16"/>
                  <w:szCs w:val="16"/>
                  <w:lang w:eastAsia="ko-KR"/>
                </w:rPr>
                <w:t>Control plane. The split b</w:t>
              </w:r>
            </w:ins>
            <w:ins w:id="60" w:author="zte-v1" w:date="2024-03-25T15:24:00Z">
              <w:r w:rsidR="0040586A">
                <w:rPr>
                  <w:rFonts w:eastAsia="Malgun Gothic"/>
                  <w:b w:val="0"/>
                  <w:bCs/>
                  <w:sz w:val="16"/>
                  <w:szCs w:val="16"/>
                  <w:lang w:eastAsia="ko-KR"/>
                </w:rPr>
                <w:t xml:space="preserve">etween SA2 and SA3 follows the existing principle, </w:t>
              </w:r>
            </w:ins>
            <w:ins w:id="61" w:author="zte-v1" w:date="2024-03-25T15:25:00Z">
              <w:r w:rsidR="0040586A">
                <w:rPr>
                  <w:rFonts w:eastAsia="Malgun Gothic"/>
                  <w:b w:val="0"/>
                  <w:bCs/>
                  <w:sz w:val="16"/>
                  <w:szCs w:val="16"/>
                  <w:lang w:eastAsia="ko-KR"/>
                </w:rPr>
                <w:t xml:space="preserve">such as the </w:t>
              </w:r>
            </w:ins>
            <w:ins w:id="62" w:author="zte-v1" w:date="2024-03-25T15:24:00Z">
              <w:r w:rsidR="0040586A">
                <w:rPr>
                  <w:rFonts w:eastAsia="Malgun Gothic"/>
                  <w:b w:val="0"/>
                  <w:bCs/>
                  <w:sz w:val="16"/>
                  <w:szCs w:val="16"/>
                  <w:lang w:eastAsia="ko-KR"/>
                </w:rPr>
                <w:t>Registration procedure.</w:t>
              </w:r>
            </w:ins>
          </w:p>
        </w:tc>
      </w:tr>
      <w:tr w:rsidR="009E7153" w:rsidRPr="003D3AFF" w14:paraId="304F189B" w14:textId="77777777" w:rsidTr="00DB1F30">
        <w:trPr>
          <w:cantSplit/>
        </w:trPr>
        <w:tc>
          <w:tcPr>
            <w:tcW w:w="2913" w:type="dxa"/>
          </w:tcPr>
          <w:p w14:paraId="18494979" w14:textId="47EF837B" w:rsidR="009E7153" w:rsidRDefault="009E7153" w:rsidP="009E7153">
            <w:pPr>
              <w:pStyle w:val="TAH"/>
              <w:jc w:val="left"/>
              <w:rPr>
                <w:sz w:val="16"/>
                <w:szCs w:val="16"/>
              </w:rPr>
            </w:pPr>
            <w:r>
              <w:rPr>
                <w:sz w:val="16"/>
                <w:szCs w:val="16"/>
              </w:rPr>
              <w:t>(2d): Once a user is authenticated, what NF(s) need to enforce any restrictions on the user? What are restrictions based on (e.g. information in the user profile)?</w:t>
            </w:r>
          </w:p>
        </w:tc>
        <w:tc>
          <w:tcPr>
            <w:tcW w:w="7247" w:type="dxa"/>
          </w:tcPr>
          <w:p w14:paraId="3007F571" w14:textId="77777777" w:rsidR="00DE48B8" w:rsidRDefault="009E7153" w:rsidP="009E7153">
            <w:pPr>
              <w:pStyle w:val="TAH"/>
              <w:jc w:val="left"/>
              <w:rPr>
                <w:b w:val="0"/>
                <w:bCs/>
                <w:sz w:val="16"/>
                <w:szCs w:val="16"/>
              </w:rPr>
            </w:pPr>
            <w:r>
              <w:rPr>
                <w:sz w:val="16"/>
                <w:szCs w:val="16"/>
              </w:rPr>
              <w:t xml:space="preserve">Nokia: </w:t>
            </w:r>
            <w:r>
              <w:rPr>
                <w:b w:val="0"/>
                <w:bCs/>
                <w:sz w:val="16"/>
                <w:szCs w:val="16"/>
              </w:rPr>
              <w:t>AMF, SMF and PCF.</w:t>
            </w:r>
            <w:r w:rsidR="005F7019">
              <w:rPr>
                <w:b w:val="0"/>
                <w:bCs/>
                <w:sz w:val="16"/>
                <w:szCs w:val="16"/>
              </w:rPr>
              <w:t xml:space="preserve"> </w:t>
            </w:r>
            <w:r w:rsidR="003643DB">
              <w:rPr>
                <w:b w:val="0"/>
                <w:bCs/>
                <w:sz w:val="16"/>
                <w:szCs w:val="16"/>
              </w:rPr>
              <w:t xml:space="preserve">The </w:t>
            </w:r>
            <w:r w:rsidR="00DE48B8">
              <w:rPr>
                <w:b w:val="0"/>
                <w:bCs/>
                <w:sz w:val="16"/>
                <w:szCs w:val="16"/>
              </w:rPr>
              <w:t xml:space="preserve">SDM </w:t>
            </w:r>
            <w:r w:rsidR="003643DB">
              <w:rPr>
                <w:b w:val="0"/>
                <w:bCs/>
                <w:sz w:val="16"/>
                <w:szCs w:val="16"/>
              </w:rPr>
              <w:t>data (combination of</w:t>
            </w:r>
            <w:r w:rsidR="003643DB" w:rsidRPr="003643DB">
              <w:rPr>
                <w:b w:val="0"/>
                <w:bCs/>
                <w:sz w:val="16"/>
                <w:szCs w:val="16"/>
              </w:rPr>
              <w:t xml:space="preserve"> UE Subscription data and User Profile data</w:t>
            </w:r>
            <w:r w:rsidR="003643DB">
              <w:rPr>
                <w:b w:val="0"/>
                <w:bCs/>
                <w:sz w:val="16"/>
                <w:szCs w:val="16"/>
              </w:rPr>
              <w:t xml:space="preserve">) </w:t>
            </w:r>
            <w:r w:rsidR="00DE48B8">
              <w:rPr>
                <w:b w:val="0"/>
                <w:bCs/>
                <w:sz w:val="16"/>
                <w:szCs w:val="16"/>
              </w:rPr>
              <w:t xml:space="preserve">provided by UDM </w:t>
            </w:r>
            <w:r w:rsidR="003643DB">
              <w:rPr>
                <w:b w:val="0"/>
                <w:bCs/>
                <w:sz w:val="16"/>
                <w:szCs w:val="16"/>
              </w:rPr>
              <w:t xml:space="preserve">is used for the enforcement procedures. </w:t>
            </w:r>
            <w:r w:rsidR="00B62A47">
              <w:rPr>
                <w:b w:val="0"/>
                <w:bCs/>
                <w:sz w:val="16"/>
                <w:szCs w:val="16"/>
              </w:rPr>
              <w:br/>
            </w:r>
          </w:p>
          <w:p w14:paraId="4856F374" w14:textId="77777777" w:rsidR="009E7153" w:rsidRDefault="00B62A47" w:rsidP="009E7153">
            <w:pPr>
              <w:pStyle w:val="TAH"/>
              <w:jc w:val="left"/>
              <w:rPr>
                <w:rFonts w:eastAsia="Malgun Gothic"/>
                <w:b w:val="0"/>
                <w:bCs/>
                <w:sz w:val="16"/>
                <w:szCs w:val="16"/>
                <w:lang w:eastAsia="ko-KR"/>
              </w:rPr>
            </w:pPr>
            <w:r>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F16B5A" w:rsidRDefault="00F16B5A" w:rsidP="009E7153">
            <w:pPr>
              <w:pStyle w:val="TAH"/>
              <w:jc w:val="left"/>
              <w:rPr>
                <w:rFonts w:eastAsia="Malgun Gothic"/>
                <w:b w:val="0"/>
                <w:bCs/>
                <w:sz w:val="16"/>
                <w:szCs w:val="16"/>
                <w:lang w:eastAsia="ko-KR"/>
              </w:rPr>
            </w:pPr>
          </w:p>
          <w:p w14:paraId="1D8FF9C7" w14:textId="77777777" w:rsidR="00F16B5A" w:rsidRDefault="00F16B5A"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The UDM ensures only one user is activated for a UE at a given time.</w:t>
            </w:r>
          </w:p>
          <w:p w14:paraId="11CFA284" w14:textId="77777777" w:rsidR="003A1A49" w:rsidRDefault="003A1A49" w:rsidP="009E7153">
            <w:pPr>
              <w:pStyle w:val="TAH"/>
              <w:jc w:val="left"/>
              <w:rPr>
                <w:rFonts w:eastAsia="Malgun Gothic"/>
                <w:b w:val="0"/>
                <w:bCs/>
                <w:sz w:val="16"/>
                <w:szCs w:val="16"/>
                <w:lang w:eastAsia="ko-KR"/>
              </w:rPr>
            </w:pPr>
          </w:p>
          <w:p w14:paraId="0C3A686D" w14:textId="77777777" w:rsidR="003A1A49" w:rsidRDefault="003A1A49" w:rsidP="009E7153">
            <w:pPr>
              <w:pStyle w:val="TAH"/>
              <w:jc w:val="left"/>
              <w:rPr>
                <w:rFonts w:eastAsia="Malgun Gothic"/>
                <w:b w:val="0"/>
                <w:bCs/>
                <w:sz w:val="16"/>
                <w:szCs w:val="16"/>
                <w:lang w:eastAsia="ko-KR"/>
              </w:rPr>
            </w:pPr>
            <w:r w:rsidRPr="003A1A49">
              <w:rPr>
                <w:rFonts w:eastAsia="Malgun Gothic"/>
                <w:sz w:val="16"/>
                <w:szCs w:val="16"/>
                <w:lang w:eastAsia="ko-KR"/>
              </w:rPr>
              <w:t>[</w:t>
            </w:r>
            <w:proofErr w:type="spellStart"/>
            <w:r w:rsidRPr="003A1A49">
              <w:rPr>
                <w:rFonts w:eastAsia="Malgun Gothic"/>
                <w:sz w:val="16"/>
                <w:szCs w:val="16"/>
                <w:lang w:eastAsia="ko-KR"/>
              </w:rPr>
              <w:t>InterDigital</w:t>
            </w:r>
            <w:proofErr w:type="spellEnd"/>
            <w:r w:rsidRPr="003A1A49">
              <w:rPr>
                <w:rFonts w:eastAsia="Malgun Gothic"/>
                <w:sz w:val="16"/>
                <w:szCs w:val="16"/>
                <w:lang w:eastAsia="ko-KR"/>
              </w:rPr>
              <w:t>]</w:t>
            </w:r>
            <w:r>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64165C" w:rsidRDefault="0064165C" w:rsidP="009E7153">
            <w:pPr>
              <w:pStyle w:val="TAH"/>
              <w:jc w:val="left"/>
              <w:rPr>
                <w:rFonts w:eastAsia="Malgun Gothic"/>
                <w:b w:val="0"/>
                <w:bCs/>
                <w:sz w:val="16"/>
                <w:szCs w:val="16"/>
                <w:lang w:eastAsia="ko-KR"/>
              </w:rPr>
            </w:pPr>
          </w:p>
          <w:p w14:paraId="15F37EB2" w14:textId="77777777" w:rsidR="0064165C" w:rsidRDefault="0064165C" w:rsidP="009E7153">
            <w:pPr>
              <w:pStyle w:val="TAH"/>
              <w:jc w:val="left"/>
              <w:rPr>
                <w:ins w:id="63" w:author="zte-v1" w:date="2024-03-25T15:25:00Z"/>
                <w:rFonts w:eastAsia="Malgun Gothic"/>
                <w:b w:val="0"/>
                <w:bCs/>
                <w:sz w:val="16"/>
                <w:szCs w:val="16"/>
                <w:lang w:eastAsia="ko-KR"/>
              </w:rPr>
            </w:pPr>
            <w:r w:rsidRPr="0064165C">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For session related policies SMF and SM-PCF use the user profile information available in , SM subscription data and Policy control subscription data</w:t>
            </w:r>
          </w:p>
          <w:p w14:paraId="395027B7" w14:textId="77777777" w:rsidR="000D27F2" w:rsidRDefault="000D27F2" w:rsidP="009E7153">
            <w:pPr>
              <w:pStyle w:val="TAH"/>
              <w:jc w:val="left"/>
              <w:rPr>
                <w:ins w:id="64" w:author="zte-v1" w:date="2024-03-25T15:25:00Z"/>
                <w:rFonts w:eastAsia="Malgun Gothic"/>
                <w:b w:val="0"/>
                <w:bCs/>
                <w:sz w:val="16"/>
                <w:szCs w:val="16"/>
                <w:lang w:eastAsia="ko-KR"/>
              </w:rPr>
            </w:pPr>
          </w:p>
          <w:p w14:paraId="4E9474BB" w14:textId="1925BA23" w:rsidR="000D27F2" w:rsidRPr="000D27F2" w:rsidRDefault="000D27F2" w:rsidP="00327E95">
            <w:pPr>
              <w:pStyle w:val="TAH"/>
              <w:jc w:val="left"/>
              <w:rPr>
                <w:rFonts w:eastAsia="Malgun Gothic"/>
                <w:sz w:val="16"/>
                <w:szCs w:val="16"/>
                <w:lang w:eastAsia="ko-KR"/>
              </w:rPr>
            </w:pPr>
            <w:ins w:id="65" w:author="zte-v1" w:date="2024-03-25T15:25:00Z">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b w:val="0"/>
                  <w:bCs/>
                  <w:sz w:val="16"/>
                  <w:szCs w:val="16"/>
                  <w:lang w:eastAsia="ko-KR"/>
                </w:rPr>
                <w:t xml:space="preserve">UDM </w:t>
              </w:r>
            </w:ins>
            <w:ins w:id="66" w:author="zte-v1" w:date="2024-03-25T15:26:00Z">
              <w:r>
                <w:rPr>
                  <w:rFonts w:eastAsia="Malgun Gothic"/>
                  <w:b w:val="0"/>
                  <w:bCs/>
                  <w:sz w:val="16"/>
                  <w:szCs w:val="16"/>
                  <w:lang w:eastAsia="ko-KR"/>
                </w:rPr>
                <w:t xml:space="preserve">can ensure only one active UE. </w:t>
              </w:r>
              <w:r w:rsidR="005366D0">
                <w:rPr>
                  <w:rFonts w:eastAsia="Malgun Gothic"/>
                  <w:b w:val="0"/>
                  <w:bCs/>
                  <w:sz w:val="16"/>
                  <w:szCs w:val="16"/>
                  <w:lang w:eastAsia="ko-KR"/>
                </w:rPr>
                <w:t xml:space="preserve">PCF generate the PCC rule related to the active User, and SMF enforce </w:t>
              </w:r>
            </w:ins>
            <w:ins w:id="67" w:author="zte-v1" w:date="2024-03-25T15:27:00Z">
              <w:r w:rsidR="005366D0">
                <w:rPr>
                  <w:rFonts w:eastAsia="Malgun Gothic"/>
                  <w:b w:val="0"/>
                  <w:bCs/>
                  <w:sz w:val="16"/>
                  <w:szCs w:val="16"/>
                  <w:lang w:eastAsia="ko-KR"/>
                </w:rPr>
                <w:t>the PCC rule.</w:t>
              </w:r>
            </w:ins>
          </w:p>
        </w:tc>
      </w:tr>
      <w:tr w:rsidR="009E7153" w:rsidRPr="003D3AFF" w14:paraId="268F98BB" w14:textId="77777777" w:rsidTr="00DB1F30">
        <w:trPr>
          <w:cantSplit/>
        </w:trPr>
        <w:tc>
          <w:tcPr>
            <w:tcW w:w="2913" w:type="dxa"/>
          </w:tcPr>
          <w:p w14:paraId="7DF8B5BC" w14:textId="5AFFE23F" w:rsidR="009E7153" w:rsidRDefault="009E7153" w:rsidP="009E7153">
            <w:pPr>
              <w:pStyle w:val="TAH"/>
              <w:jc w:val="left"/>
              <w:rPr>
                <w:sz w:val="16"/>
                <w:szCs w:val="16"/>
              </w:rPr>
            </w:pPr>
            <w:r>
              <w:rPr>
                <w:sz w:val="16"/>
                <w:szCs w:val="16"/>
              </w:rPr>
              <w:t>(2e): At SA #162, what Key Issue #2 solution principles are agreeable for an interim / partial conclusion?</w:t>
            </w:r>
          </w:p>
        </w:tc>
        <w:tc>
          <w:tcPr>
            <w:tcW w:w="7247" w:type="dxa"/>
          </w:tcPr>
          <w:p w14:paraId="4A95F42D" w14:textId="77777777" w:rsidR="009E7153" w:rsidRDefault="005F7019" w:rsidP="009E7153">
            <w:pPr>
              <w:pStyle w:val="TAH"/>
              <w:jc w:val="left"/>
              <w:rPr>
                <w:b w:val="0"/>
                <w:bCs/>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w:t>
            </w:r>
            <w:r w:rsidR="00C71737">
              <w:rPr>
                <w:b w:val="0"/>
                <w:bCs/>
                <w:sz w:val="16"/>
                <w:szCs w:val="16"/>
              </w:rPr>
              <w:t xml:space="preserve">additionally </w:t>
            </w:r>
            <w:r>
              <w:rPr>
                <w:b w:val="0"/>
                <w:bCs/>
                <w:sz w:val="16"/>
                <w:szCs w:val="16"/>
              </w:rPr>
              <w:t>considering the User Identity profile parameters; this method allows greater flexibility while not bringing more interface changes.</w:t>
            </w:r>
          </w:p>
          <w:p w14:paraId="287AE7F1" w14:textId="77777777" w:rsidR="003A1A49" w:rsidRDefault="003A1A49" w:rsidP="009E7153">
            <w:pPr>
              <w:pStyle w:val="TAH"/>
              <w:jc w:val="left"/>
              <w:rPr>
                <w:b w:val="0"/>
                <w:bCs/>
                <w:sz w:val="16"/>
                <w:szCs w:val="16"/>
              </w:rPr>
            </w:pPr>
          </w:p>
          <w:p w14:paraId="120E0E5C" w14:textId="77777777" w:rsidR="003A1A49" w:rsidRDefault="003A1A49" w:rsidP="009E7153">
            <w:pPr>
              <w:pStyle w:val="TAH"/>
              <w:jc w:val="left"/>
              <w:rPr>
                <w:b w:val="0"/>
                <w:bCs/>
                <w:sz w:val="16"/>
                <w:szCs w:val="16"/>
              </w:rPr>
            </w:pPr>
            <w:r w:rsidRPr="00762092">
              <w:rPr>
                <w:sz w:val="16"/>
                <w:szCs w:val="16"/>
              </w:rPr>
              <w:t>[</w:t>
            </w:r>
            <w:proofErr w:type="spellStart"/>
            <w:r w:rsidRPr="00762092">
              <w:rPr>
                <w:sz w:val="16"/>
                <w:szCs w:val="16"/>
              </w:rPr>
              <w:t>InterDigital</w:t>
            </w:r>
            <w:proofErr w:type="spellEnd"/>
            <w:r w:rsidRPr="00762092">
              <w:rPr>
                <w:sz w:val="16"/>
                <w:szCs w:val="16"/>
              </w:rPr>
              <w:t>]</w:t>
            </w:r>
            <w:r>
              <w:rPr>
                <w:b w:val="0"/>
                <w:bCs/>
                <w:sz w:val="16"/>
                <w:szCs w:val="16"/>
              </w:rPr>
              <w:t xml:space="preserve"> The AMF</w:t>
            </w:r>
            <w:r w:rsidR="00173C29">
              <w:rPr>
                <w:b w:val="0"/>
                <w:bCs/>
                <w:sz w:val="16"/>
                <w:szCs w:val="16"/>
              </w:rPr>
              <w:t xml:space="preserve"> or SMF</w:t>
            </w:r>
            <w:r>
              <w:rPr>
                <w:b w:val="0"/>
                <w:bCs/>
                <w:sz w:val="16"/>
                <w:szCs w:val="16"/>
              </w:rPr>
              <w:t xml:space="preserve"> triggers </w:t>
            </w:r>
            <w:r w:rsidR="00762092">
              <w:rPr>
                <w:b w:val="0"/>
                <w:bCs/>
                <w:sz w:val="16"/>
                <w:szCs w:val="16"/>
              </w:rPr>
              <w:t>authentication. The</w:t>
            </w:r>
            <w:r>
              <w:rPr>
                <w:b w:val="0"/>
                <w:bCs/>
                <w:sz w:val="16"/>
                <w:szCs w:val="16"/>
              </w:rPr>
              <w:t xml:space="preserve"> user is authenticated by a AAA Server</w:t>
            </w:r>
            <w:r w:rsidR="00762092">
              <w:rPr>
                <w:b w:val="0"/>
                <w:bCs/>
                <w:sz w:val="16"/>
                <w:szCs w:val="16"/>
              </w:rPr>
              <w:t xml:space="preserve"> via EAP based Authentication over the control plane.</w:t>
            </w:r>
          </w:p>
          <w:p w14:paraId="629DC754" w14:textId="15E1CACE" w:rsidR="0064165C" w:rsidRDefault="0064165C" w:rsidP="009E7153">
            <w:pPr>
              <w:pStyle w:val="TAH"/>
              <w:jc w:val="left"/>
              <w:rPr>
                <w:b w:val="0"/>
                <w:bCs/>
                <w:sz w:val="16"/>
                <w:szCs w:val="16"/>
              </w:rPr>
            </w:pPr>
            <w:r>
              <w:rPr>
                <w:b w:val="0"/>
                <w:bCs/>
                <w:sz w:val="16"/>
                <w:szCs w:val="16"/>
              </w:rPr>
              <w:t xml:space="preserve"> </w:t>
            </w:r>
          </w:p>
          <w:p w14:paraId="005387B0" w14:textId="77777777" w:rsidR="0064165C" w:rsidRDefault="0064165C" w:rsidP="009E7153">
            <w:pPr>
              <w:pStyle w:val="TAH"/>
              <w:jc w:val="left"/>
              <w:rPr>
                <w:ins w:id="68" w:author="zte-v1" w:date="2024-03-25T15:27:00Z"/>
                <w:b w:val="0"/>
                <w:bCs/>
                <w:sz w:val="16"/>
                <w:szCs w:val="16"/>
              </w:rPr>
            </w:pPr>
            <w:r w:rsidRPr="0064165C">
              <w:rPr>
                <w:sz w:val="16"/>
                <w:szCs w:val="16"/>
              </w:rPr>
              <w:t>[Lenovo]</w:t>
            </w:r>
            <w:r>
              <w:rPr>
                <w:sz w:val="16"/>
                <w:szCs w:val="16"/>
              </w:rPr>
              <w:t xml:space="preserve"> </w:t>
            </w:r>
            <w:r w:rsidRPr="0064165C">
              <w:rPr>
                <w:b w:val="0"/>
                <w:bCs/>
                <w:sz w:val="16"/>
                <w:szCs w:val="16"/>
              </w:rPr>
              <w:t>Re-use the secondary authentication procedure during PDU session establishment/modification</w:t>
            </w:r>
          </w:p>
          <w:p w14:paraId="1F8919EB" w14:textId="77777777" w:rsidR="00327E95" w:rsidRDefault="00327E95" w:rsidP="009E7153">
            <w:pPr>
              <w:pStyle w:val="TAH"/>
              <w:jc w:val="left"/>
              <w:rPr>
                <w:ins w:id="69" w:author="zte-v1" w:date="2024-03-25T15:27:00Z"/>
                <w:b w:val="0"/>
                <w:bCs/>
                <w:sz w:val="16"/>
                <w:szCs w:val="16"/>
              </w:rPr>
            </w:pPr>
          </w:p>
          <w:p w14:paraId="468102E5" w14:textId="12DE387A" w:rsidR="00327E95" w:rsidRDefault="00327E95" w:rsidP="00327E95">
            <w:pPr>
              <w:pStyle w:val="TAH"/>
              <w:jc w:val="left"/>
              <w:rPr>
                <w:ins w:id="70" w:author="zte-v1" w:date="2024-03-25T15:27:00Z"/>
                <w:rFonts w:eastAsia="Malgun Gothic"/>
                <w:b w:val="0"/>
                <w:bCs/>
                <w:sz w:val="16"/>
                <w:szCs w:val="16"/>
                <w:lang w:eastAsia="ko-KR"/>
              </w:rPr>
            </w:pPr>
            <w:ins w:id="71" w:author="zte-v1" w:date="2024-03-25T15:27:00Z">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ins>
            <w:ins w:id="72" w:author="zte-v1" w:date="2024-03-25T15:35:00Z">
              <w:r w:rsidR="00975B1C">
                <w:rPr>
                  <w:rFonts w:eastAsia="Malgun Gothic"/>
                  <w:b w:val="0"/>
                  <w:bCs/>
                  <w:sz w:val="16"/>
                  <w:szCs w:val="16"/>
                  <w:lang w:eastAsia="ko-KR"/>
                </w:rPr>
                <w:t>see answer to 2b)</w:t>
              </w:r>
            </w:ins>
          </w:p>
          <w:p w14:paraId="4960EDCC" w14:textId="75F9A612" w:rsidR="00327E95" w:rsidRPr="0064165C" w:rsidRDefault="00327E95" w:rsidP="009E7153">
            <w:pPr>
              <w:pStyle w:val="TAH"/>
              <w:jc w:val="left"/>
              <w:rPr>
                <w:sz w:val="16"/>
                <w:szCs w:val="16"/>
              </w:rPr>
            </w:pP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674DC7">
        <w:trPr>
          <w:cantSplit/>
        </w:trPr>
        <w:tc>
          <w:tcPr>
            <w:tcW w:w="2913" w:type="dxa"/>
          </w:tcPr>
          <w:p w14:paraId="4373C253" w14:textId="1514A249" w:rsidR="001436C3" w:rsidRDefault="001436C3" w:rsidP="00DB1F30">
            <w:pPr>
              <w:pStyle w:val="TAH"/>
              <w:jc w:val="left"/>
              <w:rPr>
                <w:sz w:val="16"/>
                <w:szCs w:val="16"/>
              </w:rPr>
            </w:pPr>
            <w:r>
              <w:rPr>
                <w:sz w:val="16"/>
                <w:szCs w:val="16"/>
              </w:rPr>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(e.g.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Malgun Gothic"/>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Malgun Gothic"/>
                <w:b w:val="0"/>
                <w:bCs/>
                <w:sz w:val="16"/>
                <w:szCs w:val="16"/>
                <w:lang w:eastAsia="ko-KR"/>
              </w:rPr>
            </w:pPr>
          </w:p>
          <w:p w14:paraId="3A743B19"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By using NEF service.</w:t>
            </w:r>
          </w:p>
          <w:p w14:paraId="20C0F899" w14:textId="77777777" w:rsidR="009C5E97" w:rsidRDefault="009C5E97" w:rsidP="005F7019">
            <w:pPr>
              <w:pStyle w:val="TAH"/>
              <w:jc w:val="left"/>
              <w:rPr>
                <w:rFonts w:eastAsia="Malgun Gothic"/>
                <w:b w:val="0"/>
                <w:bCs/>
                <w:sz w:val="16"/>
                <w:szCs w:val="16"/>
                <w:lang w:eastAsia="ko-KR"/>
              </w:rPr>
            </w:pPr>
          </w:p>
          <w:p w14:paraId="4E3FAB3B" w14:textId="77777777" w:rsidR="009C5E97" w:rsidRDefault="009C5E97" w:rsidP="005F7019">
            <w:pPr>
              <w:pStyle w:val="TAH"/>
              <w:jc w:val="left"/>
              <w:rPr>
                <w:ins w:id="73" w:author="zte-v1" w:date="2024-03-25T15:33:00Z"/>
                <w:rFonts w:eastAsia="Malgun Gothic"/>
                <w:b w:val="0"/>
                <w:bCs/>
                <w:sz w:val="16"/>
                <w:szCs w:val="16"/>
                <w:lang w:eastAsia="ko-KR"/>
              </w:rPr>
            </w:pPr>
            <w:r w:rsidRPr="009C5E97">
              <w:rPr>
                <w:rFonts w:eastAsia="Malgun Gothic"/>
                <w:sz w:val="16"/>
                <w:szCs w:val="16"/>
                <w:lang w:eastAsia="ko-KR"/>
              </w:rPr>
              <w:t>[</w:t>
            </w:r>
            <w:proofErr w:type="spellStart"/>
            <w:r w:rsidRPr="009C5E97">
              <w:rPr>
                <w:rFonts w:eastAsia="Malgun Gothic"/>
                <w:sz w:val="16"/>
                <w:szCs w:val="16"/>
                <w:lang w:eastAsia="ko-KR"/>
              </w:rPr>
              <w:t>InterDigital</w:t>
            </w:r>
            <w:proofErr w:type="spellEnd"/>
            <w:r w:rsidRPr="009C5E97">
              <w:rPr>
                <w:rFonts w:eastAsia="Malgun Gothic"/>
                <w:sz w:val="16"/>
                <w:szCs w:val="16"/>
                <w:lang w:eastAsia="ko-KR"/>
              </w:rPr>
              <w:t>]</w:t>
            </w:r>
            <w:r>
              <w:rPr>
                <w:rFonts w:eastAsia="Malgun Gothic"/>
                <w:b w:val="0"/>
                <w:bCs/>
                <w:sz w:val="16"/>
                <w:szCs w:val="16"/>
                <w:lang w:eastAsia="ko-KR"/>
              </w:rPr>
              <w:t xml:space="preserve"> NEF APIs.</w:t>
            </w:r>
          </w:p>
          <w:p w14:paraId="7B98E10E" w14:textId="77777777" w:rsidR="003D10D7" w:rsidRDefault="003D10D7" w:rsidP="005F7019">
            <w:pPr>
              <w:pStyle w:val="TAH"/>
              <w:jc w:val="left"/>
              <w:rPr>
                <w:ins w:id="74" w:author="zte-v1" w:date="2024-03-25T15:33:00Z"/>
                <w:rFonts w:eastAsia="Malgun Gothic"/>
                <w:b w:val="0"/>
                <w:bCs/>
                <w:sz w:val="16"/>
                <w:szCs w:val="16"/>
                <w:lang w:eastAsia="ko-KR"/>
              </w:rPr>
            </w:pPr>
          </w:p>
          <w:p w14:paraId="32FEC222" w14:textId="1BB7F5DC" w:rsidR="003D10D7" w:rsidRDefault="003D10D7" w:rsidP="003D10D7">
            <w:pPr>
              <w:pStyle w:val="TAH"/>
              <w:jc w:val="left"/>
              <w:rPr>
                <w:ins w:id="75" w:author="zte-v1" w:date="2024-03-25T15:33:00Z"/>
                <w:rFonts w:eastAsia="Malgun Gothic"/>
                <w:b w:val="0"/>
                <w:bCs/>
                <w:sz w:val="16"/>
                <w:szCs w:val="16"/>
                <w:lang w:eastAsia="ko-KR"/>
              </w:rPr>
            </w:pPr>
            <w:ins w:id="76" w:author="zte-v1" w:date="2024-03-25T15:33:00Z">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b w:val="0"/>
                  <w:bCs/>
                  <w:sz w:val="16"/>
                  <w:szCs w:val="16"/>
                  <w:lang w:eastAsia="ko-KR"/>
                </w:rPr>
                <w:t>NEF API</w:t>
              </w:r>
            </w:ins>
          </w:p>
          <w:p w14:paraId="4AF2BC33" w14:textId="2604A31F" w:rsidR="003D10D7" w:rsidRPr="003D10D7" w:rsidRDefault="003D10D7" w:rsidP="005F7019">
            <w:pPr>
              <w:pStyle w:val="TAH"/>
              <w:jc w:val="left"/>
              <w:rPr>
                <w:rFonts w:eastAsia="Malgun Gothic"/>
                <w:sz w:val="16"/>
                <w:szCs w:val="16"/>
                <w:lang w:eastAsia="ko-KR"/>
              </w:rPr>
            </w:pPr>
          </w:p>
        </w:tc>
      </w:tr>
      <w:tr w:rsidR="001436C3" w:rsidRPr="003D3AFF" w14:paraId="30FBE3F2" w14:textId="77777777" w:rsidTr="00674DC7">
        <w:trPr>
          <w:cantSplit/>
        </w:trPr>
        <w:tc>
          <w:tcPr>
            <w:tcW w:w="2913" w:type="dxa"/>
          </w:tcPr>
          <w:p w14:paraId="6686171F" w14:textId="53A28C4E" w:rsidR="001436C3" w:rsidRDefault="00C55737" w:rsidP="001436C3">
            <w:pPr>
              <w:pStyle w:val="TAH"/>
              <w:jc w:val="left"/>
              <w:rPr>
                <w:sz w:val="16"/>
                <w:szCs w:val="16"/>
              </w:rPr>
            </w:pPr>
            <w:r>
              <w:rPr>
                <w:sz w:val="16"/>
                <w:szCs w:val="16"/>
              </w:rPr>
              <w:t xml:space="preserve">(3b): What user profile information </w:t>
            </w:r>
            <w:r w:rsidR="00571049">
              <w:rPr>
                <w:sz w:val="16"/>
                <w:szCs w:val="16"/>
              </w:rPr>
              <w:t xml:space="preserve">can </w:t>
            </w:r>
            <w:r>
              <w:rPr>
                <w:sz w:val="16"/>
                <w:szCs w:val="16"/>
              </w:rPr>
              <w:t>be exposed (e.g. linked subscription identifiers)?</w:t>
            </w:r>
          </w:p>
        </w:tc>
        <w:tc>
          <w:tcPr>
            <w:tcW w:w="7247" w:type="dxa"/>
          </w:tcPr>
          <w:p w14:paraId="483F9807" w14:textId="26C4DD9D" w:rsidR="001436C3" w:rsidRDefault="005F7019" w:rsidP="005F7019">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5F7019" w:rsidRPr="005F7019" w:rsidRDefault="005F7019" w:rsidP="005F7019">
            <w:pPr>
              <w:pStyle w:val="TAH"/>
              <w:jc w:val="left"/>
              <w:rPr>
                <w:b w:val="0"/>
                <w:bCs/>
                <w:sz w:val="16"/>
                <w:szCs w:val="16"/>
              </w:rPr>
            </w:pPr>
          </w:p>
          <w:p w14:paraId="731EAFA9" w14:textId="77777777" w:rsidR="005F7019" w:rsidRDefault="005F7019" w:rsidP="005F7019">
            <w:pPr>
              <w:pStyle w:val="TAH"/>
              <w:jc w:val="left"/>
              <w:rPr>
                <w:rFonts w:eastAsia="Malgun Gothic"/>
                <w:b w:val="0"/>
                <w:bCs/>
                <w:sz w:val="16"/>
                <w:szCs w:val="16"/>
                <w:lang w:eastAsia="ko-KR"/>
              </w:rPr>
            </w:pPr>
            <w:r w:rsidRPr="005F7019">
              <w:rPr>
                <w:b w:val="0"/>
                <w:bCs/>
                <w:sz w:val="16"/>
                <w:szCs w:val="16"/>
              </w:rPr>
              <w:t>Privacy protections shall be discussed with SA3.</w:t>
            </w:r>
          </w:p>
          <w:p w14:paraId="449522C7" w14:textId="77777777" w:rsidR="00F16B5A" w:rsidRDefault="00F16B5A" w:rsidP="005F7019">
            <w:pPr>
              <w:pStyle w:val="TAH"/>
              <w:jc w:val="left"/>
              <w:rPr>
                <w:rFonts w:eastAsia="Malgun Gothic"/>
                <w:b w:val="0"/>
                <w:bCs/>
                <w:sz w:val="16"/>
                <w:szCs w:val="16"/>
                <w:lang w:eastAsia="ko-KR"/>
              </w:rPr>
            </w:pPr>
          </w:p>
          <w:p w14:paraId="4B43588A"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result, Activated User Identifier, GPSI of linked subscription.</w:t>
            </w:r>
          </w:p>
          <w:p w14:paraId="665C7AFC" w14:textId="77777777" w:rsidR="009C5E97" w:rsidRDefault="009C5E97" w:rsidP="005F7019">
            <w:pPr>
              <w:pStyle w:val="TAH"/>
              <w:jc w:val="left"/>
              <w:rPr>
                <w:rFonts w:eastAsia="Malgun Gothic"/>
                <w:b w:val="0"/>
                <w:bCs/>
                <w:sz w:val="16"/>
                <w:szCs w:val="16"/>
                <w:lang w:eastAsia="ko-KR"/>
              </w:rPr>
            </w:pPr>
          </w:p>
          <w:p w14:paraId="21BE8736" w14:textId="77777777" w:rsidR="009C5E97" w:rsidRDefault="009C5E97" w:rsidP="005F7019">
            <w:pPr>
              <w:pStyle w:val="TAH"/>
              <w:jc w:val="left"/>
              <w:rPr>
                <w:ins w:id="77" w:author="zte-v1" w:date="2024-03-25T15:33:00Z"/>
                <w:rFonts w:eastAsia="Malgun Gothic"/>
                <w:b w:val="0"/>
                <w:bCs/>
                <w:sz w:val="16"/>
                <w:szCs w:val="16"/>
                <w:lang w:eastAsia="ko-KR"/>
              </w:rPr>
            </w:pPr>
            <w:r w:rsidRPr="009C5E97">
              <w:rPr>
                <w:rFonts w:eastAsia="Malgun Gothic"/>
                <w:sz w:val="16"/>
                <w:szCs w:val="16"/>
                <w:lang w:eastAsia="ko-KR"/>
              </w:rPr>
              <w:t>[</w:t>
            </w:r>
            <w:proofErr w:type="spellStart"/>
            <w:r w:rsidRPr="009C5E97">
              <w:rPr>
                <w:rFonts w:eastAsia="Malgun Gothic"/>
                <w:sz w:val="16"/>
                <w:szCs w:val="16"/>
                <w:lang w:eastAsia="ko-KR"/>
              </w:rPr>
              <w:t>InterDigital</w:t>
            </w:r>
            <w:proofErr w:type="spellEnd"/>
            <w:r w:rsidRPr="009C5E97">
              <w:rPr>
                <w:rFonts w:eastAsia="Malgun Gothic"/>
                <w:sz w:val="16"/>
                <w:szCs w:val="16"/>
                <w:lang w:eastAsia="ko-KR"/>
              </w:rPr>
              <w:t>]</w:t>
            </w:r>
            <w:r>
              <w:rPr>
                <w:rFonts w:eastAsia="Malgun Gothic"/>
                <w:b w:val="0"/>
                <w:bCs/>
                <w:sz w:val="16"/>
                <w:szCs w:val="16"/>
                <w:lang w:eastAsia="ko-KR"/>
              </w:rPr>
              <w:t xml:space="preserve"> Authentication Results.  The User </w:t>
            </w:r>
            <w:proofErr w:type="spellStart"/>
            <w:r>
              <w:rPr>
                <w:rFonts w:eastAsia="Malgun Gothic"/>
                <w:b w:val="0"/>
                <w:bCs/>
                <w:sz w:val="16"/>
                <w:szCs w:val="16"/>
                <w:lang w:eastAsia="ko-KR"/>
              </w:rPr>
              <w:t>Identit</w:t>
            </w:r>
            <w:proofErr w:type="spellEnd"/>
            <w:r w:rsidR="00173C29">
              <w:rPr>
                <w:rFonts w:eastAsia="Malgun Gothic"/>
                <w:b w:val="0"/>
                <w:bCs/>
                <w:sz w:val="16"/>
                <w:szCs w:val="16"/>
                <w:lang w:eastAsia="ko-KR"/>
              </w:rPr>
              <w:t>(</w:t>
            </w:r>
            <w:proofErr w:type="spellStart"/>
            <w:r w:rsidR="00173C29">
              <w:rPr>
                <w:rFonts w:eastAsia="Malgun Gothic"/>
                <w:b w:val="0"/>
                <w:bCs/>
                <w:sz w:val="16"/>
                <w:szCs w:val="16"/>
                <w:lang w:eastAsia="ko-KR"/>
              </w:rPr>
              <w:t>ies</w:t>
            </w:r>
            <w:proofErr w:type="spellEnd"/>
            <w:r w:rsidR="00173C29">
              <w:rPr>
                <w:rFonts w:eastAsia="Malgun Gothic"/>
                <w:b w:val="0"/>
                <w:bCs/>
                <w:sz w:val="16"/>
                <w:szCs w:val="16"/>
                <w:lang w:eastAsia="ko-KR"/>
              </w:rPr>
              <w:t>)</w:t>
            </w:r>
            <w:r>
              <w:rPr>
                <w:rFonts w:eastAsia="Malgun Gothic"/>
                <w:b w:val="0"/>
                <w:bCs/>
                <w:sz w:val="16"/>
                <w:szCs w:val="16"/>
                <w:lang w:eastAsia="ko-KR"/>
              </w:rPr>
              <w:t xml:space="preserve"> that </w:t>
            </w:r>
            <w:r w:rsidR="00173C29">
              <w:rPr>
                <w:rFonts w:eastAsia="Malgun Gothic"/>
                <w:b w:val="0"/>
                <w:bCs/>
                <w:sz w:val="16"/>
                <w:szCs w:val="16"/>
                <w:lang w:eastAsia="ko-KR"/>
              </w:rPr>
              <w:t>are</w:t>
            </w:r>
            <w:r>
              <w:rPr>
                <w:rFonts w:eastAsia="Malgun Gothic"/>
                <w:b w:val="0"/>
                <w:bCs/>
                <w:sz w:val="16"/>
                <w:szCs w:val="16"/>
                <w:lang w:eastAsia="ko-KR"/>
              </w:rPr>
              <w:t xml:space="preserve"> linked to a GPSI.  The GPSI</w:t>
            </w:r>
            <w:r w:rsidR="00173C29">
              <w:rPr>
                <w:rFonts w:eastAsia="Malgun Gothic"/>
                <w:b w:val="0"/>
                <w:bCs/>
                <w:sz w:val="16"/>
                <w:szCs w:val="16"/>
                <w:lang w:eastAsia="ko-KR"/>
              </w:rPr>
              <w:t>(s)</w:t>
            </w:r>
            <w:r>
              <w:rPr>
                <w:rFonts w:eastAsia="Malgun Gothic"/>
                <w:b w:val="0"/>
                <w:bCs/>
                <w:sz w:val="16"/>
                <w:szCs w:val="16"/>
                <w:lang w:eastAsia="ko-KR"/>
              </w:rPr>
              <w:t xml:space="preserve"> that </w:t>
            </w:r>
            <w:r w:rsidR="0054010E">
              <w:rPr>
                <w:rFonts w:eastAsia="Malgun Gothic"/>
                <w:b w:val="0"/>
                <w:bCs/>
                <w:sz w:val="16"/>
                <w:szCs w:val="16"/>
                <w:lang w:eastAsia="ko-KR"/>
              </w:rPr>
              <w:t>are</w:t>
            </w:r>
            <w:r>
              <w:rPr>
                <w:rFonts w:eastAsia="Malgun Gothic"/>
                <w:b w:val="0"/>
                <w:bCs/>
                <w:sz w:val="16"/>
                <w:szCs w:val="16"/>
                <w:lang w:eastAsia="ko-KR"/>
              </w:rPr>
              <w:t xml:space="preserve"> linked to the User Identity.</w:t>
            </w:r>
          </w:p>
          <w:p w14:paraId="2555D9FE" w14:textId="77777777" w:rsidR="003D10D7" w:rsidRDefault="003D10D7" w:rsidP="005F7019">
            <w:pPr>
              <w:pStyle w:val="TAH"/>
              <w:jc w:val="left"/>
              <w:rPr>
                <w:ins w:id="78" w:author="zte-v1" w:date="2024-03-25T15:33:00Z"/>
                <w:rFonts w:eastAsia="Malgun Gothic"/>
                <w:b w:val="0"/>
                <w:bCs/>
                <w:sz w:val="16"/>
                <w:szCs w:val="16"/>
                <w:lang w:eastAsia="ko-KR"/>
              </w:rPr>
            </w:pPr>
          </w:p>
          <w:p w14:paraId="7F130C4E" w14:textId="5601925A" w:rsidR="003D10D7" w:rsidRDefault="003D10D7" w:rsidP="005F7019">
            <w:pPr>
              <w:pStyle w:val="TAH"/>
              <w:jc w:val="left"/>
              <w:rPr>
                <w:ins w:id="79" w:author="zte-v1" w:date="2024-03-25T15:36:00Z"/>
                <w:b w:val="0"/>
                <w:bCs/>
                <w:sz w:val="16"/>
                <w:szCs w:val="16"/>
              </w:rPr>
            </w:pPr>
            <w:ins w:id="80" w:author="zte-v1" w:date="2024-03-25T15:33:00Z">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ins>
            <w:ins w:id="81" w:author="zte-v1" w:date="2024-03-25T15:36:00Z">
              <w:r w:rsidR="00E96F69" w:rsidRPr="005F7019">
                <w:rPr>
                  <w:b w:val="0"/>
                  <w:bCs/>
                  <w:sz w:val="16"/>
                  <w:szCs w:val="16"/>
                </w:rPr>
                <w:t>User pro</w:t>
              </w:r>
              <w:r w:rsidR="00276C43">
                <w:rPr>
                  <w:b w:val="0"/>
                  <w:bCs/>
                  <w:sz w:val="16"/>
                  <w:szCs w:val="16"/>
                </w:rPr>
                <w:t>file</w:t>
              </w:r>
            </w:ins>
            <w:ins w:id="82" w:author="zte-v1" w:date="2024-03-25T15:37:00Z">
              <w:r w:rsidR="00E96F69">
                <w:rPr>
                  <w:b w:val="0"/>
                  <w:bCs/>
                  <w:sz w:val="16"/>
                  <w:szCs w:val="16"/>
                </w:rPr>
                <w:t>,</w:t>
              </w:r>
            </w:ins>
            <w:ins w:id="83" w:author="zte-v1" w:date="2024-03-25T15:36:00Z">
              <w:r w:rsidR="00E96F69">
                <w:rPr>
                  <w:b w:val="0"/>
                  <w:bCs/>
                  <w:sz w:val="16"/>
                  <w:szCs w:val="16"/>
                </w:rPr>
                <w:t xml:space="preserve"> link</w:t>
              </w:r>
            </w:ins>
            <w:ins w:id="84" w:author="zte-v1" w:date="2024-03-25T15:37:00Z">
              <w:r w:rsidR="00E96F69">
                <w:rPr>
                  <w:b w:val="0"/>
                  <w:bCs/>
                  <w:sz w:val="16"/>
                  <w:szCs w:val="16"/>
                </w:rPr>
                <w:t>a</w:t>
              </w:r>
            </w:ins>
            <w:ins w:id="85" w:author="zte-v1" w:date="2024-03-25T15:36:00Z">
              <w:r w:rsidR="00E96F69">
                <w:rPr>
                  <w:b w:val="0"/>
                  <w:bCs/>
                  <w:sz w:val="16"/>
                  <w:szCs w:val="16"/>
                </w:rPr>
                <w:t>ge</w:t>
              </w:r>
            </w:ins>
            <w:ins w:id="86" w:author="zte-v1" w:date="2024-03-25T15:38:00Z">
              <w:r w:rsidR="00276C43">
                <w:rPr>
                  <w:b w:val="0"/>
                  <w:bCs/>
                  <w:sz w:val="16"/>
                  <w:szCs w:val="16"/>
                </w:rPr>
                <w:t xml:space="preserve"> and</w:t>
              </w:r>
            </w:ins>
            <w:ins w:id="87" w:author="zte-v1" w:date="2024-03-25T15:37:00Z">
              <w:r w:rsidR="00E96F69">
                <w:rPr>
                  <w:b w:val="0"/>
                  <w:bCs/>
                  <w:sz w:val="16"/>
                  <w:szCs w:val="16"/>
                </w:rPr>
                <w:t xml:space="preserve"> </w:t>
              </w:r>
              <w:r w:rsidR="00276C43">
                <w:rPr>
                  <w:b w:val="0"/>
                  <w:bCs/>
                  <w:sz w:val="16"/>
                  <w:szCs w:val="16"/>
                </w:rPr>
                <w:t>activation information</w:t>
              </w:r>
              <w:r w:rsidR="00E96F69">
                <w:rPr>
                  <w:b w:val="0"/>
                  <w:bCs/>
                  <w:sz w:val="16"/>
                  <w:szCs w:val="16"/>
                </w:rPr>
                <w:t xml:space="preserve"> can be exposed.</w:t>
              </w:r>
            </w:ins>
          </w:p>
          <w:p w14:paraId="4131DD19" w14:textId="2CEF9AD1" w:rsidR="00E96F69" w:rsidRPr="00276C43" w:rsidRDefault="00E96F69" w:rsidP="005F7019">
            <w:pPr>
              <w:pStyle w:val="TAH"/>
              <w:jc w:val="left"/>
              <w:rPr>
                <w:rFonts w:eastAsia="Malgun Gothic"/>
                <w:b w:val="0"/>
                <w:bCs/>
                <w:sz w:val="16"/>
                <w:szCs w:val="16"/>
                <w:lang w:eastAsia="ko-KR"/>
              </w:rPr>
            </w:pPr>
          </w:p>
        </w:tc>
      </w:tr>
      <w:tr w:rsidR="001436C3" w:rsidRPr="003D3AFF" w14:paraId="3964D4EF" w14:textId="77777777" w:rsidTr="00674DC7">
        <w:trPr>
          <w:cantSplit/>
        </w:trPr>
        <w:tc>
          <w:tcPr>
            <w:tcW w:w="2913" w:type="dxa"/>
          </w:tcPr>
          <w:p w14:paraId="24DEA5F3" w14:textId="47E46C1B" w:rsidR="001436C3" w:rsidRDefault="00C55737" w:rsidP="001436C3">
            <w:pPr>
              <w:pStyle w:val="TAH"/>
              <w:jc w:val="left"/>
              <w:rPr>
                <w:sz w:val="16"/>
                <w:szCs w:val="16"/>
              </w:rPr>
            </w:pPr>
            <w:r>
              <w:rPr>
                <w:sz w:val="16"/>
                <w:szCs w:val="16"/>
              </w:rPr>
              <w:t>(3</w:t>
            </w:r>
            <w:r w:rsidR="0085223D">
              <w:rPr>
                <w:sz w:val="16"/>
                <w:szCs w:val="16"/>
              </w:rPr>
              <w:t>c</w:t>
            </w:r>
            <w:r>
              <w:rPr>
                <w:sz w:val="16"/>
                <w:szCs w:val="16"/>
              </w:rPr>
              <w:t xml:space="preserve">): What user profile functionality </w:t>
            </w:r>
            <w:r w:rsidR="00571049">
              <w:rPr>
                <w:sz w:val="16"/>
                <w:szCs w:val="16"/>
              </w:rPr>
              <w:t>can</w:t>
            </w:r>
            <w:r>
              <w:rPr>
                <w:sz w:val="16"/>
                <w:szCs w:val="16"/>
              </w:rPr>
              <w:t xml:space="preserve"> be exposed (e.g. the ability to check </w:t>
            </w:r>
            <w:r w:rsidR="009537D3">
              <w:rPr>
                <w:sz w:val="16"/>
                <w:szCs w:val="16"/>
              </w:rPr>
              <w:t xml:space="preserve">if </w:t>
            </w:r>
            <w:r>
              <w:rPr>
                <w:sz w:val="16"/>
                <w:szCs w:val="16"/>
              </w:rPr>
              <w:t>a user is actively using a subscription)?</w:t>
            </w:r>
          </w:p>
        </w:tc>
        <w:tc>
          <w:tcPr>
            <w:tcW w:w="7247" w:type="dxa"/>
          </w:tcPr>
          <w:p w14:paraId="34D6E0AE" w14:textId="77777777" w:rsidR="001436C3" w:rsidRDefault="005F7019" w:rsidP="005F7019">
            <w:pPr>
              <w:pStyle w:val="TAH"/>
              <w:jc w:val="left"/>
              <w:rPr>
                <w:b w:val="0"/>
                <w:bCs/>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9C5E97" w:rsidRDefault="009C5E97" w:rsidP="005F7019">
            <w:pPr>
              <w:pStyle w:val="TAH"/>
              <w:jc w:val="left"/>
              <w:rPr>
                <w:b w:val="0"/>
                <w:bCs/>
                <w:sz w:val="16"/>
                <w:szCs w:val="16"/>
              </w:rPr>
            </w:pPr>
          </w:p>
          <w:p w14:paraId="68056045" w14:textId="44460866" w:rsidR="009C5E97" w:rsidRDefault="009C5E97" w:rsidP="005F7019">
            <w:pPr>
              <w:pStyle w:val="TAH"/>
              <w:jc w:val="left"/>
              <w:rPr>
                <w:sz w:val="16"/>
                <w:szCs w:val="16"/>
              </w:rPr>
            </w:pPr>
            <w:r w:rsidRPr="009C5E97">
              <w:rPr>
                <w:sz w:val="16"/>
                <w:szCs w:val="16"/>
              </w:rPr>
              <w:t>[</w:t>
            </w:r>
            <w:proofErr w:type="spellStart"/>
            <w:r w:rsidRPr="009C5E97">
              <w:rPr>
                <w:sz w:val="16"/>
                <w:szCs w:val="16"/>
              </w:rPr>
              <w:t>InterDigital</w:t>
            </w:r>
            <w:proofErr w:type="spellEnd"/>
            <w:r w:rsidRPr="009C5E97">
              <w:rPr>
                <w:sz w:val="16"/>
                <w:szCs w:val="16"/>
              </w:rPr>
              <w:t>]</w:t>
            </w:r>
            <w:r>
              <w:rPr>
                <w:b w:val="0"/>
                <w:bCs/>
                <w:sz w:val="16"/>
                <w:szCs w:val="16"/>
              </w:rPr>
              <w:t xml:space="preserve"> An API that allows the AF to check if a user identity is actively using a subscription that is identified by a GPSI.</w:t>
            </w:r>
          </w:p>
          <w:p w14:paraId="1558760B" w14:textId="77777777" w:rsidR="005F7019" w:rsidRDefault="005F7019" w:rsidP="005F7019">
            <w:pPr>
              <w:pStyle w:val="TAH"/>
              <w:jc w:val="left"/>
              <w:rPr>
                <w:ins w:id="88" w:author="zte-v1" w:date="2024-03-25T15:38:00Z"/>
                <w:b w:val="0"/>
                <w:bCs/>
                <w:sz w:val="16"/>
                <w:szCs w:val="16"/>
              </w:rPr>
            </w:pPr>
          </w:p>
          <w:p w14:paraId="697252F7" w14:textId="37D6C0ED" w:rsidR="00276C43" w:rsidRDefault="00276C43" w:rsidP="00276C43">
            <w:pPr>
              <w:pStyle w:val="TAH"/>
              <w:jc w:val="left"/>
              <w:rPr>
                <w:ins w:id="89" w:author="zte-v1" w:date="2024-03-25T15:38:00Z"/>
                <w:rFonts w:eastAsia="Malgun Gothic"/>
                <w:b w:val="0"/>
                <w:bCs/>
                <w:sz w:val="16"/>
                <w:szCs w:val="16"/>
                <w:lang w:eastAsia="ko-KR"/>
              </w:rPr>
            </w:pPr>
            <w:ins w:id="90" w:author="zte-v1" w:date="2024-03-25T15:38:00Z">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ins>
            <w:ins w:id="91" w:author="zte-v1" w:date="2024-03-25T15:39:00Z">
              <w:r w:rsidR="00011C71">
                <w:rPr>
                  <w:rFonts w:eastAsia="Malgun Gothic"/>
                  <w:b w:val="0"/>
                  <w:bCs/>
                  <w:sz w:val="16"/>
                  <w:szCs w:val="16"/>
                  <w:lang w:eastAsia="ko-KR"/>
                </w:rPr>
                <w:t>User profile provisioning, Link, status checking</w:t>
              </w:r>
            </w:ins>
          </w:p>
          <w:p w14:paraId="0C91332C" w14:textId="561D206A" w:rsidR="00276C43" w:rsidRPr="005F7019" w:rsidRDefault="00276C43" w:rsidP="005F7019">
            <w:pPr>
              <w:pStyle w:val="TAH"/>
              <w:jc w:val="left"/>
              <w:rPr>
                <w:b w:val="0"/>
                <w:bCs/>
                <w:sz w:val="16"/>
                <w:szCs w:val="16"/>
              </w:rPr>
            </w:pPr>
          </w:p>
        </w:tc>
      </w:tr>
      <w:tr w:rsidR="0085223D" w:rsidRPr="003D3AFF" w14:paraId="71218076" w14:textId="77777777" w:rsidTr="00674DC7">
        <w:trPr>
          <w:cantSplit/>
        </w:trPr>
        <w:tc>
          <w:tcPr>
            <w:tcW w:w="2913" w:type="dxa"/>
          </w:tcPr>
          <w:p w14:paraId="2B45084C" w14:textId="3F386BED" w:rsidR="0085223D" w:rsidRDefault="0085223D" w:rsidP="0085223D">
            <w:pPr>
              <w:pStyle w:val="TAH"/>
              <w:jc w:val="left"/>
              <w:rPr>
                <w:sz w:val="16"/>
                <w:szCs w:val="16"/>
              </w:rPr>
            </w:pPr>
            <w:r>
              <w:rPr>
                <w:sz w:val="16"/>
                <w:szCs w:val="16"/>
              </w:rPr>
              <w:t>(3d): At SA #162, what Key Issue #3 solution principles are agreeable for an interim / partial conclusion?</w:t>
            </w:r>
          </w:p>
        </w:tc>
        <w:tc>
          <w:tcPr>
            <w:tcW w:w="7247" w:type="dxa"/>
          </w:tcPr>
          <w:p w14:paraId="7B8F7A91" w14:textId="77777777" w:rsidR="0085223D" w:rsidRDefault="005F7019" w:rsidP="005F7019">
            <w:pPr>
              <w:pStyle w:val="TAH"/>
              <w:jc w:val="left"/>
              <w:rPr>
                <w:b w:val="0"/>
                <w:bCs/>
                <w:sz w:val="16"/>
                <w:szCs w:val="16"/>
              </w:rPr>
            </w:pPr>
            <w:r>
              <w:rPr>
                <w:sz w:val="16"/>
                <w:szCs w:val="16"/>
              </w:rPr>
              <w:t xml:space="preserve">Nokia: </w:t>
            </w:r>
            <w:r>
              <w:rPr>
                <w:b w:val="0"/>
                <w:bCs/>
                <w:sz w:val="16"/>
                <w:szCs w:val="16"/>
              </w:rPr>
              <w:t xml:space="preserve">User Profile information and the associations shall be exposed. Trusted AF and linked AF for a User Identity or UE shall be considered. </w:t>
            </w:r>
            <w:r w:rsidR="004533A2">
              <w:rPr>
                <w:b w:val="0"/>
                <w:bCs/>
                <w:sz w:val="16"/>
                <w:szCs w:val="16"/>
              </w:rPr>
              <w:t>For providing the Authentication or Authorization results, NEF shall rely on the NWDAF/DM and shall not impact or interface with transactional NF – UDM.</w:t>
            </w:r>
          </w:p>
          <w:p w14:paraId="14718D74" w14:textId="77777777" w:rsidR="009C5E97" w:rsidRDefault="009C5E97" w:rsidP="005F7019">
            <w:pPr>
              <w:pStyle w:val="TAH"/>
              <w:jc w:val="left"/>
              <w:rPr>
                <w:b w:val="0"/>
                <w:bCs/>
                <w:sz w:val="16"/>
                <w:szCs w:val="16"/>
              </w:rPr>
            </w:pPr>
          </w:p>
          <w:p w14:paraId="06315EC9" w14:textId="478F4884" w:rsidR="009C5E97" w:rsidRDefault="009C5E97" w:rsidP="009C5E97">
            <w:pPr>
              <w:pStyle w:val="TAH"/>
              <w:jc w:val="left"/>
              <w:rPr>
                <w:b w:val="0"/>
                <w:bCs/>
                <w:sz w:val="16"/>
                <w:szCs w:val="16"/>
              </w:rPr>
            </w:pPr>
            <w:r w:rsidRPr="009C5E97">
              <w:rPr>
                <w:sz w:val="16"/>
                <w:szCs w:val="16"/>
              </w:rPr>
              <w:t>[</w:t>
            </w:r>
            <w:proofErr w:type="spellStart"/>
            <w:r w:rsidRPr="009C5E97">
              <w:rPr>
                <w:sz w:val="16"/>
                <w:szCs w:val="16"/>
              </w:rPr>
              <w:t>InterDigital</w:t>
            </w:r>
            <w:proofErr w:type="spellEnd"/>
            <w:r w:rsidRPr="009C5E97">
              <w:rPr>
                <w:sz w:val="16"/>
                <w:szCs w:val="16"/>
              </w:rPr>
              <w:t>]</w:t>
            </w:r>
            <w:r>
              <w:rPr>
                <w:b w:val="0"/>
                <w:bCs/>
                <w:sz w:val="16"/>
                <w:szCs w:val="16"/>
              </w:rPr>
              <w:t xml:space="preserve"> User Profile information and functionality are exposed via NEF APIs. The following APIs and functionality can be exposed:</w:t>
            </w:r>
          </w:p>
          <w:p w14:paraId="7AF9569C" w14:textId="4722C6B7" w:rsidR="009C5E97" w:rsidRDefault="009C5E97" w:rsidP="009C5E97">
            <w:pPr>
              <w:pStyle w:val="TAH"/>
              <w:numPr>
                <w:ilvl w:val="0"/>
                <w:numId w:val="36"/>
              </w:numPr>
              <w:jc w:val="left"/>
              <w:rPr>
                <w:b w:val="0"/>
                <w:bCs/>
                <w:sz w:val="16"/>
                <w:szCs w:val="16"/>
              </w:rPr>
            </w:pPr>
            <w:r>
              <w:rPr>
                <w:b w:val="0"/>
                <w:bCs/>
                <w:sz w:val="16"/>
                <w:szCs w:val="16"/>
              </w:rPr>
              <w:t>An API allows the AF to request that a user identity be linked with a GPSI.</w:t>
            </w:r>
          </w:p>
          <w:p w14:paraId="56AF188F" w14:textId="77777777" w:rsidR="0054010E" w:rsidRPr="00D50E5A" w:rsidRDefault="0054010E" w:rsidP="009C5E97">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 xml:space="preserve">he User </w:t>
            </w:r>
            <w:proofErr w:type="spellStart"/>
            <w:r>
              <w:rPr>
                <w:rFonts w:eastAsia="Malgun Gothic"/>
                <w:b w:val="0"/>
                <w:bCs/>
                <w:sz w:val="16"/>
                <w:szCs w:val="16"/>
                <w:lang w:eastAsia="ko-KR"/>
              </w:rPr>
              <w:t>Identit</w:t>
            </w:r>
            <w:proofErr w:type="spellEnd"/>
            <w:r>
              <w:rPr>
                <w:rFonts w:eastAsia="Malgun Gothic"/>
                <w:b w:val="0"/>
                <w:bCs/>
                <w:sz w:val="16"/>
                <w:szCs w:val="16"/>
                <w:lang w:eastAsia="ko-KR"/>
              </w:rPr>
              <w:t>(</w:t>
            </w:r>
            <w:proofErr w:type="spellStart"/>
            <w:r>
              <w:rPr>
                <w:rFonts w:eastAsia="Malgun Gothic"/>
                <w:b w:val="0"/>
                <w:bCs/>
                <w:sz w:val="16"/>
                <w:szCs w:val="16"/>
                <w:lang w:eastAsia="ko-KR"/>
              </w:rPr>
              <w:t>ies</w:t>
            </w:r>
            <w:proofErr w:type="spellEnd"/>
            <w:r>
              <w:rPr>
                <w:rFonts w:eastAsia="Malgun Gothic"/>
                <w:b w:val="0"/>
                <w:bCs/>
                <w:sz w:val="16"/>
                <w:szCs w:val="16"/>
                <w:lang w:eastAsia="ko-KR"/>
              </w:rPr>
              <w:t xml:space="preserve">) that are linked to a GPSI.  </w:t>
            </w:r>
          </w:p>
          <w:p w14:paraId="0A4477CB" w14:textId="74C6ED0F" w:rsidR="0054010E" w:rsidRDefault="0054010E" w:rsidP="009C5E97">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he GPSI(s) that are linked to the User Identity</w:t>
            </w:r>
          </w:p>
          <w:p w14:paraId="634C4AF1" w14:textId="4295049F" w:rsidR="009C5E97" w:rsidRDefault="009C5E97" w:rsidP="009C5E97">
            <w:pPr>
              <w:pStyle w:val="TAH"/>
              <w:numPr>
                <w:ilvl w:val="0"/>
                <w:numId w:val="36"/>
              </w:numPr>
              <w:jc w:val="left"/>
              <w:rPr>
                <w:sz w:val="16"/>
                <w:szCs w:val="16"/>
              </w:rPr>
            </w:pPr>
            <w:r>
              <w:rPr>
                <w:b w:val="0"/>
                <w:bCs/>
                <w:sz w:val="16"/>
                <w:szCs w:val="16"/>
              </w:rPr>
              <w:t>An API that allows the AF to check if a user identity is actively using a subscription that is identified by a GPSI.</w:t>
            </w:r>
          </w:p>
          <w:p w14:paraId="61E5BAC0" w14:textId="77777777" w:rsidR="009C5E97" w:rsidRDefault="009C5E97" w:rsidP="005F7019">
            <w:pPr>
              <w:pStyle w:val="TAH"/>
              <w:jc w:val="left"/>
              <w:rPr>
                <w:ins w:id="92" w:author="zte-v1" w:date="2024-03-25T15:38:00Z"/>
                <w:b w:val="0"/>
                <w:bCs/>
                <w:sz w:val="16"/>
                <w:szCs w:val="16"/>
              </w:rPr>
            </w:pPr>
          </w:p>
          <w:p w14:paraId="453A3C9A" w14:textId="31ADF738" w:rsidR="00276C43" w:rsidRDefault="00276C43" w:rsidP="00276C43">
            <w:pPr>
              <w:pStyle w:val="TAH"/>
              <w:jc w:val="left"/>
              <w:rPr>
                <w:ins w:id="93" w:author="zte-v1" w:date="2024-03-25T15:38:00Z"/>
                <w:rFonts w:eastAsia="Malgun Gothic"/>
                <w:b w:val="0"/>
                <w:bCs/>
                <w:sz w:val="16"/>
                <w:szCs w:val="16"/>
                <w:lang w:eastAsia="ko-KR"/>
              </w:rPr>
            </w:pPr>
            <w:ins w:id="94" w:author="zte-v1" w:date="2024-03-25T15:38:00Z">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ins>
            <w:ins w:id="95" w:author="zte-v1" w:date="2024-03-25T15:40:00Z">
              <w:r w:rsidR="008923F1">
                <w:rPr>
                  <w:rFonts w:eastAsia="Malgun Gothic"/>
                  <w:b w:val="0"/>
                  <w:bCs/>
                  <w:sz w:val="16"/>
                  <w:szCs w:val="16"/>
                  <w:lang w:eastAsia="ko-KR"/>
                </w:rPr>
                <w:t>User profile provisioning, Link, status checking</w:t>
              </w:r>
            </w:ins>
            <w:bookmarkStart w:id="96" w:name="_GoBack"/>
            <w:bookmarkEnd w:id="96"/>
          </w:p>
          <w:p w14:paraId="125C11BF" w14:textId="09E90C3B" w:rsidR="00276C43" w:rsidRPr="005F7019" w:rsidRDefault="00276C43" w:rsidP="005F7019">
            <w:pPr>
              <w:pStyle w:val="TAH"/>
              <w:jc w:val="left"/>
              <w:rPr>
                <w:b w:val="0"/>
                <w:bCs/>
                <w:sz w:val="16"/>
                <w:szCs w:val="16"/>
              </w:rPr>
            </w:pPr>
          </w:p>
        </w:tc>
      </w:tr>
    </w:tbl>
    <w:p w14:paraId="6EC0A5B2" w14:textId="77777777" w:rsidR="001436C3" w:rsidRDefault="001436C3" w:rsidP="00303167"/>
    <w:sectPr w:rsidR="001436C3" w:rsidSect="00543F33">
      <w:footerReference w:type="even"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C9D2E" w14:textId="77777777" w:rsidR="00947CBD" w:rsidRDefault="00947CBD">
      <w:r>
        <w:separator/>
      </w:r>
    </w:p>
  </w:endnote>
  <w:endnote w:type="continuationSeparator" w:id="0">
    <w:p w14:paraId="05354347" w14:textId="77777777" w:rsidR="00947CBD" w:rsidRDefault="00947CBD">
      <w:r>
        <w:continuationSeparator/>
      </w:r>
    </w:p>
  </w:endnote>
  <w:endnote w:type="continuationNotice" w:id="1">
    <w:p w14:paraId="506DF71B" w14:textId="77777777" w:rsidR="00947CBD" w:rsidRDefault="00947C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fd"/>
      </w:rPr>
      <w:id w:val="-1961332094"/>
      <w:docPartObj>
        <w:docPartGallery w:val="Page Numbers (Bottom of Page)"/>
        <w:docPartUnique/>
      </w:docPartObj>
    </w:sdtPr>
    <w:sdtContent>
      <w:p w14:paraId="6E0DB69B" w14:textId="2666F509" w:rsidR="001E6C1D" w:rsidRDefault="001E6C1D" w:rsidP="00DB1F30">
        <w:pPr>
          <w:pStyle w:val="aa"/>
          <w:framePr w:wrap="none" w:vAnchor="text" w:hAnchor="margin" w:xAlign="right" w:y="1"/>
          <w:rPr>
            <w:rStyle w:val="affd"/>
          </w:rPr>
        </w:pPr>
        <w:r>
          <w:rPr>
            <w:rStyle w:val="affd"/>
          </w:rPr>
          <w:fldChar w:fldCharType="begin"/>
        </w:r>
        <w:r>
          <w:rPr>
            <w:rStyle w:val="affd"/>
          </w:rPr>
          <w:instrText xml:space="preserve"> PAGE </w:instrText>
        </w:r>
        <w:r>
          <w:rPr>
            <w:rStyle w:val="affd"/>
          </w:rPr>
          <w:fldChar w:fldCharType="end"/>
        </w:r>
      </w:p>
    </w:sdtContent>
  </w:sdt>
  <w:p w14:paraId="317EF1C4" w14:textId="77777777" w:rsidR="001E6C1D" w:rsidRDefault="001E6C1D" w:rsidP="00C43BE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fd"/>
      </w:rPr>
      <w:id w:val="1282919278"/>
      <w:docPartObj>
        <w:docPartGallery w:val="Page Numbers (Bottom of Page)"/>
        <w:docPartUnique/>
      </w:docPartObj>
    </w:sdtPr>
    <w:sdtContent>
      <w:p w14:paraId="1A21E728" w14:textId="0279960B" w:rsidR="001E6C1D" w:rsidRDefault="001E6C1D" w:rsidP="00DB1F30">
        <w:pPr>
          <w:pStyle w:val="aa"/>
          <w:framePr w:wrap="none" w:vAnchor="text" w:hAnchor="margin" w:xAlign="right" w:y="1"/>
          <w:rPr>
            <w:rStyle w:val="affd"/>
          </w:rPr>
        </w:pPr>
        <w:r>
          <w:rPr>
            <w:rStyle w:val="affd"/>
          </w:rPr>
          <w:fldChar w:fldCharType="begin"/>
        </w:r>
        <w:r>
          <w:rPr>
            <w:rStyle w:val="affd"/>
          </w:rPr>
          <w:instrText xml:space="preserve"> PAGE </w:instrText>
        </w:r>
        <w:r>
          <w:rPr>
            <w:rStyle w:val="affd"/>
          </w:rPr>
          <w:fldChar w:fldCharType="separate"/>
        </w:r>
        <w:r w:rsidR="008923F1">
          <w:rPr>
            <w:rStyle w:val="affd"/>
            <w:noProof/>
          </w:rPr>
          <w:t>5</w:t>
        </w:r>
        <w:r>
          <w:rPr>
            <w:rStyle w:val="affd"/>
          </w:rPr>
          <w:fldChar w:fldCharType="end"/>
        </w:r>
      </w:p>
    </w:sdtContent>
  </w:sdt>
  <w:p w14:paraId="64BEB941" w14:textId="77777777" w:rsidR="001E6C1D" w:rsidRPr="00444308" w:rsidRDefault="001E6C1D"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5057F" w14:textId="77777777" w:rsidR="00947CBD" w:rsidRDefault="00947CBD">
      <w:r>
        <w:separator/>
      </w:r>
    </w:p>
  </w:footnote>
  <w:footnote w:type="continuationSeparator" w:id="0">
    <w:p w14:paraId="783989C5" w14:textId="77777777" w:rsidR="00947CBD" w:rsidRDefault="00947CBD">
      <w:r>
        <w:continuationSeparator/>
      </w:r>
    </w:p>
  </w:footnote>
  <w:footnote w:type="continuationNotice" w:id="1">
    <w:p w14:paraId="5BC9A60F" w14:textId="77777777" w:rsidR="00947CBD" w:rsidRDefault="00947CB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5C8F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BA05E9A"/>
    <w:multiLevelType w:val="hybridMultilevel"/>
    <w:tmpl w:val="04F20E36"/>
    <w:lvl w:ilvl="0" w:tplc="14348C7C">
      <w:start w:val="5"/>
      <w:numFmt w:val="bullet"/>
      <w:lvlText w:val="-"/>
      <w:lvlJc w:val="left"/>
      <w:pPr>
        <w:ind w:left="610" w:hanging="360"/>
      </w:pPr>
      <w:rPr>
        <w:rFonts w:ascii="Times New Roman" w:eastAsia="宋体"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6"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AB4873"/>
    <w:multiLevelType w:val="hybridMultilevel"/>
    <w:tmpl w:val="617A1DF0"/>
    <w:lvl w:ilvl="0" w:tplc="9768ECF0">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1"/>
  </w:num>
  <w:num w:numId="5">
    <w:abstractNumId w:val="23"/>
  </w:num>
  <w:num w:numId="6">
    <w:abstractNumId w:val="15"/>
  </w:num>
  <w:num w:numId="7">
    <w:abstractNumId w:val="13"/>
  </w:num>
  <w:num w:numId="8">
    <w:abstractNumId w:val="17"/>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4"/>
  </w:num>
  <w:num w:numId="22">
    <w:abstractNumId w:val="19"/>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18"/>
  </w:num>
  <w:num w:numId="35">
    <w:abstractNumId w:val="16"/>
  </w:num>
  <w:num w:numId="3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FC8"/>
    <w:rsid w:val="00011C71"/>
    <w:rsid w:val="00033397"/>
    <w:rsid w:val="0003388D"/>
    <w:rsid w:val="00040095"/>
    <w:rsid w:val="00042496"/>
    <w:rsid w:val="00051834"/>
    <w:rsid w:val="00054A22"/>
    <w:rsid w:val="00057CE8"/>
    <w:rsid w:val="000612EE"/>
    <w:rsid w:val="00062023"/>
    <w:rsid w:val="000655A6"/>
    <w:rsid w:val="00071D60"/>
    <w:rsid w:val="000775B1"/>
    <w:rsid w:val="00080512"/>
    <w:rsid w:val="000870AF"/>
    <w:rsid w:val="0009691C"/>
    <w:rsid w:val="00096FFB"/>
    <w:rsid w:val="000C136E"/>
    <w:rsid w:val="000C47C3"/>
    <w:rsid w:val="000C6B78"/>
    <w:rsid w:val="000D27F2"/>
    <w:rsid w:val="000D58AB"/>
    <w:rsid w:val="000F2F4F"/>
    <w:rsid w:val="001018D6"/>
    <w:rsid w:val="0010331A"/>
    <w:rsid w:val="00114F10"/>
    <w:rsid w:val="00124D46"/>
    <w:rsid w:val="00133525"/>
    <w:rsid w:val="001436C3"/>
    <w:rsid w:val="00154986"/>
    <w:rsid w:val="00173C29"/>
    <w:rsid w:val="00173CC3"/>
    <w:rsid w:val="00180596"/>
    <w:rsid w:val="00185E1C"/>
    <w:rsid w:val="00196CAC"/>
    <w:rsid w:val="001A0A39"/>
    <w:rsid w:val="001A2A81"/>
    <w:rsid w:val="001A4C42"/>
    <w:rsid w:val="001A7420"/>
    <w:rsid w:val="001A7658"/>
    <w:rsid w:val="001B6637"/>
    <w:rsid w:val="001C0F3D"/>
    <w:rsid w:val="001C21C3"/>
    <w:rsid w:val="001C5C20"/>
    <w:rsid w:val="001D02C2"/>
    <w:rsid w:val="001D206D"/>
    <w:rsid w:val="001D693E"/>
    <w:rsid w:val="001E6C1D"/>
    <w:rsid w:val="001F0C1D"/>
    <w:rsid w:val="001F1132"/>
    <w:rsid w:val="001F168B"/>
    <w:rsid w:val="001F7BB9"/>
    <w:rsid w:val="00216512"/>
    <w:rsid w:val="0022501F"/>
    <w:rsid w:val="00231E7F"/>
    <w:rsid w:val="002347A2"/>
    <w:rsid w:val="00250B1F"/>
    <w:rsid w:val="002512EB"/>
    <w:rsid w:val="00261CE5"/>
    <w:rsid w:val="0026654F"/>
    <w:rsid w:val="002675F0"/>
    <w:rsid w:val="002760EE"/>
    <w:rsid w:val="00276C43"/>
    <w:rsid w:val="00291611"/>
    <w:rsid w:val="0029252C"/>
    <w:rsid w:val="002961A6"/>
    <w:rsid w:val="002A0341"/>
    <w:rsid w:val="002A4032"/>
    <w:rsid w:val="002B6339"/>
    <w:rsid w:val="002E00EE"/>
    <w:rsid w:val="002E7309"/>
    <w:rsid w:val="002F6B22"/>
    <w:rsid w:val="00300E99"/>
    <w:rsid w:val="00303167"/>
    <w:rsid w:val="00316EEB"/>
    <w:rsid w:val="003172DC"/>
    <w:rsid w:val="00327E95"/>
    <w:rsid w:val="00337225"/>
    <w:rsid w:val="0035462D"/>
    <w:rsid w:val="00356555"/>
    <w:rsid w:val="003643DB"/>
    <w:rsid w:val="003765B8"/>
    <w:rsid w:val="00380681"/>
    <w:rsid w:val="00391A56"/>
    <w:rsid w:val="003A1A49"/>
    <w:rsid w:val="003B6E5D"/>
    <w:rsid w:val="003C3971"/>
    <w:rsid w:val="003D10D7"/>
    <w:rsid w:val="003D6717"/>
    <w:rsid w:val="003D7C35"/>
    <w:rsid w:val="003E1379"/>
    <w:rsid w:val="003F129B"/>
    <w:rsid w:val="0040586A"/>
    <w:rsid w:val="00411DC6"/>
    <w:rsid w:val="00412AC2"/>
    <w:rsid w:val="00423334"/>
    <w:rsid w:val="004345EC"/>
    <w:rsid w:val="00440A1B"/>
    <w:rsid w:val="00444308"/>
    <w:rsid w:val="00445111"/>
    <w:rsid w:val="004533A2"/>
    <w:rsid w:val="00453E02"/>
    <w:rsid w:val="004550DD"/>
    <w:rsid w:val="00465515"/>
    <w:rsid w:val="004659FA"/>
    <w:rsid w:val="00481F62"/>
    <w:rsid w:val="0049751D"/>
    <w:rsid w:val="004C2D6B"/>
    <w:rsid w:val="004C30AC"/>
    <w:rsid w:val="004C3302"/>
    <w:rsid w:val="004D15E5"/>
    <w:rsid w:val="004D3578"/>
    <w:rsid w:val="004E03BC"/>
    <w:rsid w:val="004E213A"/>
    <w:rsid w:val="004E44E1"/>
    <w:rsid w:val="004E6D07"/>
    <w:rsid w:val="004F0988"/>
    <w:rsid w:val="004F1229"/>
    <w:rsid w:val="004F3340"/>
    <w:rsid w:val="004F76B3"/>
    <w:rsid w:val="00506406"/>
    <w:rsid w:val="00511C63"/>
    <w:rsid w:val="00524FB4"/>
    <w:rsid w:val="005327D5"/>
    <w:rsid w:val="0053388B"/>
    <w:rsid w:val="00535773"/>
    <w:rsid w:val="005366D0"/>
    <w:rsid w:val="0054010E"/>
    <w:rsid w:val="00543E6C"/>
    <w:rsid w:val="00543F33"/>
    <w:rsid w:val="00545672"/>
    <w:rsid w:val="00557EEE"/>
    <w:rsid w:val="00565087"/>
    <w:rsid w:val="00571049"/>
    <w:rsid w:val="00572918"/>
    <w:rsid w:val="00575D2B"/>
    <w:rsid w:val="00580A37"/>
    <w:rsid w:val="00597B11"/>
    <w:rsid w:val="005A1CC5"/>
    <w:rsid w:val="005A4061"/>
    <w:rsid w:val="005A463B"/>
    <w:rsid w:val="005B3BE9"/>
    <w:rsid w:val="005C4409"/>
    <w:rsid w:val="005D168B"/>
    <w:rsid w:val="005D2E01"/>
    <w:rsid w:val="005D7526"/>
    <w:rsid w:val="005E2035"/>
    <w:rsid w:val="005E4BB2"/>
    <w:rsid w:val="005F4868"/>
    <w:rsid w:val="005F4F6F"/>
    <w:rsid w:val="005F7019"/>
    <w:rsid w:val="005F788A"/>
    <w:rsid w:val="00602A82"/>
    <w:rsid w:val="00602AEA"/>
    <w:rsid w:val="00614FDF"/>
    <w:rsid w:val="006271FA"/>
    <w:rsid w:val="0063543D"/>
    <w:rsid w:val="0064165C"/>
    <w:rsid w:val="00647114"/>
    <w:rsid w:val="006557D6"/>
    <w:rsid w:val="00662AE9"/>
    <w:rsid w:val="0066643A"/>
    <w:rsid w:val="00674DC7"/>
    <w:rsid w:val="00683E7F"/>
    <w:rsid w:val="006912E9"/>
    <w:rsid w:val="006A323F"/>
    <w:rsid w:val="006A4A5A"/>
    <w:rsid w:val="006A4AA8"/>
    <w:rsid w:val="006B30D0"/>
    <w:rsid w:val="006C3D95"/>
    <w:rsid w:val="006E4F05"/>
    <w:rsid w:val="006E5C86"/>
    <w:rsid w:val="00701116"/>
    <w:rsid w:val="0071174C"/>
    <w:rsid w:val="00713C44"/>
    <w:rsid w:val="00734A5B"/>
    <w:rsid w:val="0074026F"/>
    <w:rsid w:val="007429F6"/>
    <w:rsid w:val="00744E76"/>
    <w:rsid w:val="00761A2D"/>
    <w:rsid w:val="00762092"/>
    <w:rsid w:val="00765E07"/>
    <w:rsid w:val="00765EA3"/>
    <w:rsid w:val="007723C7"/>
    <w:rsid w:val="00774DA4"/>
    <w:rsid w:val="00775C70"/>
    <w:rsid w:val="00781F0F"/>
    <w:rsid w:val="007844AB"/>
    <w:rsid w:val="00792EB6"/>
    <w:rsid w:val="007A0A60"/>
    <w:rsid w:val="007A7B3B"/>
    <w:rsid w:val="007B3BD2"/>
    <w:rsid w:val="007B600E"/>
    <w:rsid w:val="007B7035"/>
    <w:rsid w:val="007C4CC3"/>
    <w:rsid w:val="007F0F4A"/>
    <w:rsid w:val="007F3932"/>
    <w:rsid w:val="008028A4"/>
    <w:rsid w:val="00810BE5"/>
    <w:rsid w:val="00822E86"/>
    <w:rsid w:val="008301AC"/>
    <w:rsid w:val="00830747"/>
    <w:rsid w:val="00833E7B"/>
    <w:rsid w:val="00836618"/>
    <w:rsid w:val="0085223D"/>
    <w:rsid w:val="008560B7"/>
    <w:rsid w:val="00862007"/>
    <w:rsid w:val="00867867"/>
    <w:rsid w:val="0087120E"/>
    <w:rsid w:val="008768CA"/>
    <w:rsid w:val="00887C84"/>
    <w:rsid w:val="008923F1"/>
    <w:rsid w:val="008925C4"/>
    <w:rsid w:val="008A0D76"/>
    <w:rsid w:val="008C0FFB"/>
    <w:rsid w:val="008C384C"/>
    <w:rsid w:val="008C6CCF"/>
    <w:rsid w:val="008D0580"/>
    <w:rsid w:val="008D3074"/>
    <w:rsid w:val="008E2D68"/>
    <w:rsid w:val="008E6756"/>
    <w:rsid w:val="008F0601"/>
    <w:rsid w:val="009018F9"/>
    <w:rsid w:val="0090271F"/>
    <w:rsid w:val="00902E23"/>
    <w:rsid w:val="00904DB2"/>
    <w:rsid w:val="009114D7"/>
    <w:rsid w:val="0091348E"/>
    <w:rsid w:val="00915730"/>
    <w:rsid w:val="00917CCB"/>
    <w:rsid w:val="00931D31"/>
    <w:rsid w:val="00933FB0"/>
    <w:rsid w:val="00942EC2"/>
    <w:rsid w:val="00943BD6"/>
    <w:rsid w:val="00947CBD"/>
    <w:rsid w:val="009537D3"/>
    <w:rsid w:val="009723D7"/>
    <w:rsid w:val="00975B1C"/>
    <w:rsid w:val="00986593"/>
    <w:rsid w:val="009975CF"/>
    <w:rsid w:val="009B35B4"/>
    <w:rsid w:val="009C21CF"/>
    <w:rsid w:val="009C5E97"/>
    <w:rsid w:val="009D4770"/>
    <w:rsid w:val="009E59D7"/>
    <w:rsid w:val="009E6F6F"/>
    <w:rsid w:val="009E7153"/>
    <w:rsid w:val="009F37B7"/>
    <w:rsid w:val="00A07667"/>
    <w:rsid w:val="00A10F02"/>
    <w:rsid w:val="00A164B4"/>
    <w:rsid w:val="00A26956"/>
    <w:rsid w:val="00A27486"/>
    <w:rsid w:val="00A37987"/>
    <w:rsid w:val="00A53724"/>
    <w:rsid w:val="00A56066"/>
    <w:rsid w:val="00A71F6B"/>
    <w:rsid w:val="00A73129"/>
    <w:rsid w:val="00A7365C"/>
    <w:rsid w:val="00A7492E"/>
    <w:rsid w:val="00A82346"/>
    <w:rsid w:val="00A92BA1"/>
    <w:rsid w:val="00A95A32"/>
    <w:rsid w:val="00AB4A5D"/>
    <w:rsid w:val="00AC6BC6"/>
    <w:rsid w:val="00AD0961"/>
    <w:rsid w:val="00AE6551"/>
    <w:rsid w:val="00AE65E2"/>
    <w:rsid w:val="00AF1460"/>
    <w:rsid w:val="00B04F47"/>
    <w:rsid w:val="00B10A4A"/>
    <w:rsid w:val="00B13D84"/>
    <w:rsid w:val="00B15449"/>
    <w:rsid w:val="00B303C4"/>
    <w:rsid w:val="00B31915"/>
    <w:rsid w:val="00B47F48"/>
    <w:rsid w:val="00B50A14"/>
    <w:rsid w:val="00B5477F"/>
    <w:rsid w:val="00B62473"/>
    <w:rsid w:val="00B62A47"/>
    <w:rsid w:val="00B8091D"/>
    <w:rsid w:val="00B90670"/>
    <w:rsid w:val="00B93086"/>
    <w:rsid w:val="00BA19ED"/>
    <w:rsid w:val="00BA4B8D"/>
    <w:rsid w:val="00BC0F7D"/>
    <w:rsid w:val="00BD136F"/>
    <w:rsid w:val="00BD7780"/>
    <w:rsid w:val="00BD7D31"/>
    <w:rsid w:val="00BE3255"/>
    <w:rsid w:val="00BF128E"/>
    <w:rsid w:val="00C074DD"/>
    <w:rsid w:val="00C1496A"/>
    <w:rsid w:val="00C22B28"/>
    <w:rsid w:val="00C24FF5"/>
    <w:rsid w:val="00C31E52"/>
    <w:rsid w:val="00C33079"/>
    <w:rsid w:val="00C43BE1"/>
    <w:rsid w:val="00C45231"/>
    <w:rsid w:val="00C51801"/>
    <w:rsid w:val="00C547F4"/>
    <w:rsid w:val="00C551FF"/>
    <w:rsid w:val="00C55737"/>
    <w:rsid w:val="00C71737"/>
    <w:rsid w:val="00C72833"/>
    <w:rsid w:val="00C80F1D"/>
    <w:rsid w:val="00C81D01"/>
    <w:rsid w:val="00C82336"/>
    <w:rsid w:val="00C91962"/>
    <w:rsid w:val="00C93F40"/>
    <w:rsid w:val="00C957A5"/>
    <w:rsid w:val="00C95DA8"/>
    <w:rsid w:val="00C962A6"/>
    <w:rsid w:val="00CA3D0C"/>
    <w:rsid w:val="00CF4AC2"/>
    <w:rsid w:val="00D04129"/>
    <w:rsid w:val="00D10C97"/>
    <w:rsid w:val="00D200BF"/>
    <w:rsid w:val="00D50E5A"/>
    <w:rsid w:val="00D5232E"/>
    <w:rsid w:val="00D573E0"/>
    <w:rsid w:val="00D57972"/>
    <w:rsid w:val="00D675A9"/>
    <w:rsid w:val="00D7320A"/>
    <w:rsid w:val="00D738D6"/>
    <w:rsid w:val="00D755EB"/>
    <w:rsid w:val="00D76048"/>
    <w:rsid w:val="00D82E6F"/>
    <w:rsid w:val="00D87E00"/>
    <w:rsid w:val="00D9134D"/>
    <w:rsid w:val="00DA231B"/>
    <w:rsid w:val="00DA4420"/>
    <w:rsid w:val="00DA7A03"/>
    <w:rsid w:val="00DB0ADD"/>
    <w:rsid w:val="00DB1818"/>
    <w:rsid w:val="00DB1F30"/>
    <w:rsid w:val="00DB20A5"/>
    <w:rsid w:val="00DC1AD3"/>
    <w:rsid w:val="00DC22F3"/>
    <w:rsid w:val="00DC26ED"/>
    <w:rsid w:val="00DC309B"/>
    <w:rsid w:val="00DC4DA2"/>
    <w:rsid w:val="00DD4C17"/>
    <w:rsid w:val="00DD74A5"/>
    <w:rsid w:val="00DE48B8"/>
    <w:rsid w:val="00DE56C4"/>
    <w:rsid w:val="00DF2AC2"/>
    <w:rsid w:val="00DF2B1F"/>
    <w:rsid w:val="00DF62CD"/>
    <w:rsid w:val="00E04482"/>
    <w:rsid w:val="00E05C25"/>
    <w:rsid w:val="00E06985"/>
    <w:rsid w:val="00E16509"/>
    <w:rsid w:val="00E23323"/>
    <w:rsid w:val="00E25EBF"/>
    <w:rsid w:val="00E35844"/>
    <w:rsid w:val="00E44582"/>
    <w:rsid w:val="00E44EE0"/>
    <w:rsid w:val="00E5072B"/>
    <w:rsid w:val="00E55B10"/>
    <w:rsid w:val="00E62D7B"/>
    <w:rsid w:val="00E77645"/>
    <w:rsid w:val="00E832BA"/>
    <w:rsid w:val="00E83304"/>
    <w:rsid w:val="00E96F69"/>
    <w:rsid w:val="00EA15B0"/>
    <w:rsid w:val="00EA5EA7"/>
    <w:rsid w:val="00EB5E3B"/>
    <w:rsid w:val="00EC4A25"/>
    <w:rsid w:val="00ED3E55"/>
    <w:rsid w:val="00ED6B4F"/>
    <w:rsid w:val="00EE4567"/>
    <w:rsid w:val="00EF1F95"/>
    <w:rsid w:val="00EF608C"/>
    <w:rsid w:val="00F01289"/>
    <w:rsid w:val="00F025A2"/>
    <w:rsid w:val="00F04712"/>
    <w:rsid w:val="00F074D8"/>
    <w:rsid w:val="00F13360"/>
    <w:rsid w:val="00F1535D"/>
    <w:rsid w:val="00F16134"/>
    <w:rsid w:val="00F16B5A"/>
    <w:rsid w:val="00F22EC7"/>
    <w:rsid w:val="00F23CF7"/>
    <w:rsid w:val="00F26F03"/>
    <w:rsid w:val="00F325C8"/>
    <w:rsid w:val="00F329D2"/>
    <w:rsid w:val="00F33E12"/>
    <w:rsid w:val="00F3485D"/>
    <w:rsid w:val="00F34BE4"/>
    <w:rsid w:val="00F34EB2"/>
    <w:rsid w:val="00F350D2"/>
    <w:rsid w:val="00F4141A"/>
    <w:rsid w:val="00F50CB8"/>
    <w:rsid w:val="00F60DB7"/>
    <w:rsid w:val="00F643D6"/>
    <w:rsid w:val="00F653B8"/>
    <w:rsid w:val="00F7327C"/>
    <w:rsid w:val="00F826E9"/>
    <w:rsid w:val="00F9008D"/>
    <w:rsid w:val="00F91930"/>
    <w:rsid w:val="00F91F53"/>
    <w:rsid w:val="00FA1266"/>
    <w:rsid w:val="00FB3B7E"/>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84C1A"/>
  <w15:docId w15:val="{CA004D92-2410-4656-988E-EE58CFDE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44308"/>
    <w:pPr>
      <w:overflowPunct w:val="0"/>
      <w:autoSpaceDE w:val="0"/>
      <w:autoSpaceDN w:val="0"/>
      <w:adjustRightInd w:val="0"/>
      <w:spacing w:after="180"/>
      <w:textAlignment w:val="baseline"/>
    </w:pPr>
    <w:rPr>
      <w:rFonts w:eastAsia="Times New Roman"/>
    </w:rPr>
  </w:style>
  <w:style w:type="paragraph" w:styleId="1">
    <w:name w:val="heading 1"/>
    <w:aliases w:val="H1,h1"/>
    <w:next w:val="a1"/>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link w:val="2Char"/>
    <w:qFormat/>
    <w:rsid w:val="00444308"/>
    <w:pPr>
      <w:pBdr>
        <w:top w:val="none" w:sz="0" w:space="0" w:color="auto"/>
      </w:pBdr>
      <w:spacing w:before="180"/>
      <w:outlineLvl w:val="1"/>
    </w:pPr>
    <w:rPr>
      <w:sz w:val="32"/>
    </w:rPr>
  </w:style>
  <w:style w:type="paragraph" w:styleId="31">
    <w:name w:val="heading 3"/>
    <w:basedOn w:val="21"/>
    <w:next w:val="a1"/>
    <w:link w:val="3Char"/>
    <w:qFormat/>
    <w:rsid w:val="00444308"/>
    <w:pPr>
      <w:spacing w:before="120"/>
      <w:outlineLvl w:val="2"/>
    </w:pPr>
    <w:rPr>
      <w:sz w:val="28"/>
    </w:rPr>
  </w:style>
  <w:style w:type="paragraph" w:styleId="41">
    <w:name w:val="heading 4"/>
    <w:basedOn w:val="31"/>
    <w:next w:val="a1"/>
    <w:qFormat/>
    <w:rsid w:val="00444308"/>
    <w:pPr>
      <w:ind w:left="1418" w:hanging="1418"/>
      <w:outlineLvl w:val="3"/>
    </w:pPr>
    <w:rPr>
      <w:sz w:val="24"/>
    </w:rPr>
  </w:style>
  <w:style w:type="paragraph" w:styleId="51">
    <w:name w:val="heading 5"/>
    <w:basedOn w:val="41"/>
    <w:next w:val="a1"/>
    <w:qFormat/>
    <w:rsid w:val="00444308"/>
    <w:pPr>
      <w:ind w:left="1701" w:hanging="1701"/>
      <w:outlineLvl w:val="4"/>
    </w:pPr>
    <w:rPr>
      <w:sz w:val="22"/>
    </w:rPr>
  </w:style>
  <w:style w:type="paragraph" w:styleId="6">
    <w:name w:val="heading 6"/>
    <w:next w:val="a1"/>
    <w:qFormat/>
    <w:rsid w:val="002E7309"/>
    <w:pPr>
      <w:outlineLvl w:val="5"/>
    </w:pPr>
    <w:rPr>
      <w:rFonts w:ascii="Arial" w:eastAsia="Times New Roman" w:hAnsi="Arial"/>
    </w:rPr>
  </w:style>
  <w:style w:type="paragraph" w:styleId="7">
    <w:name w:val="heading 7"/>
    <w:next w:val="a1"/>
    <w:qFormat/>
    <w:rsid w:val="002E7309"/>
    <w:pPr>
      <w:outlineLvl w:val="6"/>
    </w:pPr>
    <w:rPr>
      <w:rFonts w:ascii="Arial" w:eastAsia="Times New Roman" w:hAnsi="Arial"/>
    </w:rPr>
  </w:style>
  <w:style w:type="paragraph" w:styleId="8">
    <w:name w:val="heading 8"/>
    <w:basedOn w:val="1"/>
    <w:next w:val="a1"/>
    <w:qFormat/>
    <w:rsid w:val="00444308"/>
    <w:pPr>
      <w:ind w:left="0" w:firstLine="0"/>
      <w:outlineLvl w:val="7"/>
    </w:pPr>
  </w:style>
  <w:style w:type="paragraph" w:styleId="9">
    <w:name w:val="heading 9"/>
    <w:basedOn w:val="8"/>
    <w:next w:val="a1"/>
    <w:qFormat/>
    <w:rsid w:val="00444308"/>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444308"/>
    <w:pPr>
      <w:ind w:left="1985" w:hanging="1985"/>
      <w:outlineLvl w:val="9"/>
    </w:pPr>
    <w:rPr>
      <w:sz w:val="20"/>
    </w:rPr>
  </w:style>
  <w:style w:type="paragraph" w:styleId="90">
    <w:name w:val="toc 9"/>
    <w:basedOn w:val="80"/>
    <w:uiPriority w:val="39"/>
    <w:rsid w:val="00444308"/>
    <w:pPr>
      <w:ind w:left="1418" w:hanging="1418"/>
    </w:pPr>
  </w:style>
  <w:style w:type="paragraph" w:styleId="a5">
    <w:name w:val="List"/>
    <w:basedOn w:val="a1"/>
    <w:rsid w:val="00444308"/>
    <w:pPr>
      <w:ind w:left="283" w:hanging="283"/>
      <w:contextualSpacing/>
    </w:pPr>
  </w:style>
  <w:style w:type="paragraph" w:styleId="10">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1"/>
    <w:next w:val="a1"/>
    <w:rsid w:val="00444308"/>
    <w:pPr>
      <w:keepLines/>
      <w:tabs>
        <w:tab w:val="center" w:pos="4536"/>
        <w:tab w:val="right" w:pos="9072"/>
      </w:tabs>
    </w:pPr>
  </w:style>
  <w:style w:type="character" w:customStyle="1" w:styleId="ZGSM">
    <w:name w:val="ZGSM"/>
    <w:rsid w:val="00444308"/>
  </w:style>
  <w:style w:type="paragraph" w:styleId="22">
    <w:name w:val="List 2"/>
    <w:basedOn w:val="a1"/>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32">
    <w:name w:val="List 3"/>
    <w:basedOn w:val="a1"/>
    <w:rsid w:val="00444308"/>
    <w:pPr>
      <w:ind w:left="849" w:hanging="283"/>
      <w:contextualSpacing/>
    </w:pPr>
  </w:style>
  <w:style w:type="paragraph" w:styleId="42">
    <w:name w:val="List 4"/>
    <w:basedOn w:val="a1"/>
    <w:rsid w:val="00444308"/>
    <w:pPr>
      <w:ind w:left="1132" w:hanging="283"/>
      <w:contextualSpacing/>
    </w:pPr>
  </w:style>
  <w:style w:type="paragraph" w:styleId="33">
    <w:name w:val="toc 3"/>
    <w:basedOn w:val="23"/>
    <w:uiPriority w:val="39"/>
    <w:rsid w:val="00444308"/>
    <w:pPr>
      <w:ind w:left="1134" w:hanging="1134"/>
    </w:pPr>
  </w:style>
  <w:style w:type="paragraph" w:styleId="23">
    <w:name w:val="toc 2"/>
    <w:basedOn w:val="10"/>
    <w:uiPriority w:val="39"/>
    <w:rsid w:val="00444308"/>
    <w:pPr>
      <w:keepNext w:val="0"/>
      <w:spacing w:before="0"/>
      <w:ind w:left="851" w:hanging="851"/>
    </w:pPr>
    <w:rPr>
      <w:sz w:val="20"/>
    </w:rPr>
  </w:style>
  <w:style w:type="paragraph" w:styleId="52">
    <w:name w:val="List 5"/>
    <w:basedOn w:val="a1"/>
    <w:rsid w:val="00444308"/>
    <w:pPr>
      <w:ind w:left="1415" w:hanging="283"/>
      <w:contextualSpacing/>
    </w:pPr>
  </w:style>
  <w:style w:type="paragraph" w:customStyle="1" w:styleId="TT">
    <w:name w:val="TT"/>
    <w:basedOn w:val="1"/>
    <w:next w:val="a1"/>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a1"/>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a1"/>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1"/>
    <w:link w:val="EXChar"/>
    <w:rsid w:val="00444308"/>
    <w:pPr>
      <w:keepLines/>
      <w:ind w:left="1702" w:hanging="1418"/>
    </w:pPr>
  </w:style>
  <w:style w:type="paragraph" w:customStyle="1" w:styleId="FP">
    <w:name w:val="FP"/>
    <w:basedOn w:val="a1"/>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a5"/>
    <w:link w:val="B1Char"/>
    <w:qFormat/>
    <w:rsid w:val="00444308"/>
    <w:pPr>
      <w:ind w:left="568" w:hanging="284"/>
      <w:contextualSpacing w:val="0"/>
    </w:pPr>
  </w:style>
  <w:style w:type="paragraph" w:styleId="43">
    <w:name w:val="toc 4"/>
    <w:basedOn w:val="33"/>
    <w:rsid w:val="00444308"/>
    <w:pPr>
      <w:ind w:left="1418" w:hanging="1418"/>
    </w:pPr>
  </w:style>
  <w:style w:type="paragraph" w:styleId="53">
    <w:name w:val="toc 5"/>
    <w:basedOn w:val="43"/>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a1"/>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444308"/>
    <w:pPr>
      <w:ind w:left="851" w:hanging="284"/>
      <w:contextualSpacing w:val="0"/>
    </w:pPr>
  </w:style>
  <w:style w:type="paragraph" w:customStyle="1" w:styleId="B3">
    <w:name w:val="B3"/>
    <w:basedOn w:val="32"/>
    <w:link w:val="B3Char2"/>
    <w:rsid w:val="00444308"/>
    <w:pPr>
      <w:ind w:left="1135" w:hanging="284"/>
      <w:contextualSpacing w:val="0"/>
    </w:pPr>
  </w:style>
  <w:style w:type="paragraph" w:customStyle="1" w:styleId="B4">
    <w:name w:val="B4"/>
    <w:basedOn w:val="42"/>
    <w:rsid w:val="00444308"/>
    <w:pPr>
      <w:ind w:left="1418" w:hanging="284"/>
      <w:contextualSpacing w:val="0"/>
    </w:pPr>
  </w:style>
  <w:style w:type="paragraph" w:customStyle="1" w:styleId="B5">
    <w:name w:val="B5"/>
    <w:basedOn w:val="52"/>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60">
    <w:name w:val="toc 6"/>
    <w:basedOn w:val="53"/>
    <w:next w:val="a1"/>
    <w:rsid w:val="00444308"/>
    <w:pPr>
      <w:ind w:left="1985" w:hanging="1985"/>
    </w:pPr>
  </w:style>
  <w:style w:type="paragraph" w:customStyle="1" w:styleId="Guidance">
    <w:name w:val="Guidance"/>
    <w:basedOn w:val="a1"/>
    <w:rsid w:val="002E7309"/>
    <w:rPr>
      <w:i/>
      <w:color w:val="0000FF"/>
    </w:rPr>
  </w:style>
  <w:style w:type="paragraph" w:styleId="a6">
    <w:name w:val="Balloon Text"/>
    <w:basedOn w:val="a1"/>
    <w:link w:val="Char"/>
    <w:rsid w:val="004F0988"/>
    <w:pPr>
      <w:spacing w:after="0"/>
    </w:pPr>
    <w:rPr>
      <w:rFonts w:ascii="Segoe UI" w:hAnsi="Segoe UI" w:cs="Segoe UI"/>
      <w:sz w:val="18"/>
      <w:szCs w:val="18"/>
    </w:rPr>
  </w:style>
  <w:style w:type="character" w:customStyle="1" w:styleId="Char">
    <w:name w:val="批注框文本 Char"/>
    <w:link w:val="a6"/>
    <w:rsid w:val="004F0988"/>
    <w:rPr>
      <w:rFonts w:ascii="Segoe UI" w:eastAsia="Times New Roman" w:hAnsi="Segoe UI" w:cs="Segoe UI"/>
      <w:sz w:val="18"/>
      <w:szCs w:val="18"/>
    </w:rPr>
  </w:style>
  <w:style w:type="paragraph" w:styleId="70">
    <w:name w:val="toc 7"/>
    <w:basedOn w:val="60"/>
    <w:next w:val="a1"/>
    <w:rsid w:val="00444308"/>
    <w:pPr>
      <w:ind w:left="2268" w:hanging="2268"/>
    </w:pPr>
  </w:style>
  <w:style w:type="paragraph" w:styleId="80">
    <w:name w:val="toc 8"/>
    <w:basedOn w:val="10"/>
    <w:rsid w:val="00444308"/>
    <w:pPr>
      <w:spacing w:before="180"/>
      <w:ind w:left="2693" w:hanging="2693"/>
    </w:pPr>
    <w:rPr>
      <w:b/>
    </w:rPr>
  </w:style>
  <w:style w:type="paragraph" w:styleId="a7">
    <w:name w:val="header"/>
    <w:basedOn w:val="a1"/>
    <w:link w:val="Char0"/>
    <w:rsid w:val="00444308"/>
    <w:pPr>
      <w:tabs>
        <w:tab w:val="center" w:pos="4513"/>
        <w:tab w:val="right" w:pos="9026"/>
      </w:tabs>
      <w:spacing w:after="0"/>
    </w:pPr>
  </w:style>
  <w:style w:type="character" w:customStyle="1" w:styleId="Char0">
    <w:name w:val="页眉 Char"/>
    <w:basedOn w:val="a2"/>
    <w:link w:val="a7"/>
    <w:rsid w:val="00444308"/>
    <w:rPr>
      <w:rFonts w:eastAsia="Times New Roman"/>
    </w:rPr>
  </w:style>
  <w:style w:type="character" w:customStyle="1" w:styleId="EXChar">
    <w:name w:val="EX Char"/>
    <w:link w:val="EX"/>
    <w:locked/>
    <w:rsid w:val="000C6B78"/>
    <w:rPr>
      <w:rFonts w:eastAsia="Times New Roman"/>
    </w:rPr>
  </w:style>
  <w:style w:type="character" w:customStyle="1" w:styleId="2Char">
    <w:name w:val="标题 2 Char"/>
    <w:basedOn w:val="a2"/>
    <w:link w:val="21"/>
    <w:rsid w:val="00524FB4"/>
    <w:rPr>
      <w:rFonts w:ascii="Arial" w:eastAsia="Times New Roman" w:hAnsi="Arial"/>
      <w:sz w:val="32"/>
    </w:rPr>
  </w:style>
  <w:style w:type="character" w:customStyle="1" w:styleId="3Char">
    <w:name w:val="标题 3 Char"/>
    <w:link w:val="31"/>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a8">
    <w:name w:val="Document Map"/>
    <w:basedOn w:val="a1"/>
    <w:link w:val="Char1"/>
    <w:rsid w:val="00575D2B"/>
    <w:rPr>
      <w:rFonts w:ascii="宋体" w:eastAsia="宋体"/>
      <w:sz w:val="18"/>
      <w:szCs w:val="18"/>
    </w:rPr>
  </w:style>
  <w:style w:type="character" w:customStyle="1" w:styleId="Char1">
    <w:name w:val="文档结构图 Char"/>
    <w:basedOn w:val="a2"/>
    <w:link w:val="a8"/>
    <w:rsid w:val="00575D2B"/>
    <w:rPr>
      <w:rFonts w:ascii="宋体" w:eastAsia="宋体"/>
      <w:sz w:val="18"/>
      <w:szCs w:val="18"/>
    </w:rPr>
  </w:style>
  <w:style w:type="paragraph" w:styleId="a9">
    <w:name w:val="Revision"/>
    <w:hidden/>
    <w:uiPriority w:val="99"/>
    <w:semiHidden/>
    <w:rsid w:val="00FD7643"/>
    <w:rPr>
      <w:lang w:eastAsia="en-US"/>
    </w:rPr>
  </w:style>
  <w:style w:type="paragraph" w:styleId="aa">
    <w:name w:val="footer"/>
    <w:basedOn w:val="a1"/>
    <w:link w:val="Char2"/>
    <w:rsid w:val="00444308"/>
    <w:pPr>
      <w:tabs>
        <w:tab w:val="center" w:pos="4513"/>
        <w:tab w:val="right" w:pos="9026"/>
      </w:tabs>
      <w:spacing w:after="0"/>
    </w:pPr>
  </w:style>
  <w:style w:type="character" w:customStyle="1" w:styleId="Char2">
    <w:name w:val="页脚 Char"/>
    <w:basedOn w:val="a2"/>
    <w:link w:val="aa"/>
    <w:rsid w:val="00444308"/>
    <w:rPr>
      <w:rFonts w:eastAsia="Times New Roman"/>
    </w:rPr>
  </w:style>
  <w:style w:type="paragraph" w:styleId="ab">
    <w:name w:val="Bibliography"/>
    <w:basedOn w:val="a1"/>
    <w:next w:val="a1"/>
    <w:uiPriority w:val="37"/>
    <w:semiHidden/>
    <w:unhideWhenUsed/>
    <w:rsid w:val="005A463B"/>
  </w:style>
  <w:style w:type="paragraph" w:styleId="ac">
    <w:name w:val="Block Text"/>
    <w:basedOn w:val="a1"/>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d">
    <w:name w:val="Body Text"/>
    <w:basedOn w:val="a1"/>
    <w:link w:val="Char3"/>
    <w:rsid w:val="005A463B"/>
    <w:pPr>
      <w:spacing w:after="120"/>
    </w:pPr>
  </w:style>
  <w:style w:type="character" w:customStyle="1" w:styleId="Char3">
    <w:name w:val="正文文本 Char"/>
    <w:basedOn w:val="a2"/>
    <w:link w:val="ad"/>
    <w:rsid w:val="005A463B"/>
    <w:rPr>
      <w:rFonts w:eastAsia="Times New Roman"/>
    </w:rPr>
  </w:style>
  <w:style w:type="paragraph" w:styleId="24">
    <w:name w:val="Body Text 2"/>
    <w:basedOn w:val="a1"/>
    <w:link w:val="2Char0"/>
    <w:rsid w:val="005A463B"/>
    <w:pPr>
      <w:spacing w:after="120" w:line="480" w:lineRule="auto"/>
    </w:pPr>
  </w:style>
  <w:style w:type="character" w:customStyle="1" w:styleId="2Char0">
    <w:name w:val="正文文本 2 Char"/>
    <w:basedOn w:val="a2"/>
    <w:link w:val="24"/>
    <w:rsid w:val="005A463B"/>
    <w:rPr>
      <w:rFonts w:eastAsia="Times New Roman"/>
    </w:rPr>
  </w:style>
  <w:style w:type="paragraph" w:styleId="34">
    <w:name w:val="Body Text 3"/>
    <w:basedOn w:val="a1"/>
    <w:link w:val="3Char0"/>
    <w:rsid w:val="005A463B"/>
    <w:pPr>
      <w:spacing w:after="120"/>
    </w:pPr>
    <w:rPr>
      <w:sz w:val="16"/>
      <w:szCs w:val="16"/>
    </w:rPr>
  </w:style>
  <w:style w:type="character" w:customStyle="1" w:styleId="3Char0">
    <w:name w:val="正文文本 3 Char"/>
    <w:basedOn w:val="a2"/>
    <w:link w:val="34"/>
    <w:rsid w:val="005A463B"/>
    <w:rPr>
      <w:rFonts w:eastAsia="Times New Roman"/>
      <w:sz w:val="16"/>
      <w:szCs w:val="16"/>
    </w:rPr>
  </w:style>
  <w:style w:type="paragraph" w:styleId="ae">
    <w:name w:val="Body Text First Indent"/>
    <w:basedOn w:val="ad"/>
    <w:link w:val="Char4"/>
    <w:rsid w:val="005A463B"/>
    <w:pPr>
      <w:spacing w:after="180"/>
      <w:ind w:firstLine="360"/>
    </w:pPr>
  </w:style>
  <w:style w:type="character" w:customStyle="1" w:styleId="Char4">
    <w:name w:val="正文首行缩进 Char"/>
    <w:basedOn w:val="Char3"/>
    <w:link w:val="ae"/>
    <w:rsid w:val="005A463B"/>
    <w:rPr>
      <w:rFonts w:eastAsia="Times New Roman"/>
    </w:rPr>
  </w:style>
  <w:style w:type="paragraph" w:styleId="af">
    <w:name w:val="Body Text Indent"/>
    <w:basedOn w:val="a1"/>
    <w:link w:val="Char5"/>
    <w:rsid w:val="005A463B"/>
    <w:pPr>
      <w:spacing w:after="120"/>
      <w:ind w:left="283"/>
    </w:pPr>
  </w:style>
  <w:style w:type="character" w:customStyle="1" w:styleId="Char5">
    <w:name w:val="正文文本缩进 Char"/>
    <w:basedOn w:val="a2"/>
    <w:link w:val="af"/>
    <w:rsid w:val="005A463B"/>
    <w:rPr>
      <w:rFonts w:eastAsia="Times New Roman"/>
    </w:rPr>
  </w:style>
  <w:style w:type="paragraph" w:styleId="25">
    <w:name w:val="Body Text First Indent 2"/>
    <w:basedOn w:val="af"/>
    <w:link w:val="2Char1"/>
    <w:rsid w:val="005A463B"/>
    <w:pPr>
      <w:spacing w:after="180"/>
      <w:ind w:left="360" w:firstLine="360"/>
    </w:pPr>
  </w:style>
  <w:style w:type="character" w:customStyle="1" w:styleId="2Char1">
    <w:name w:val="正文首行缩进 2 Char"/>
    <w:basedOn w:val="Char5"/>
    <w:link w:val="25"/>
    <w:rsid w:val="005A463B"/>
    <w:rPr>
      <w:rFonts w:eastAsia="Times New Roman"/>
    </w:rPr>
  </w:style>
  <w:style w:type="paragraph" w:styleId="26">
    <w:name w:val="Body Text Indent 2"/>
    <w:basedOn w:val="a1"/>
    <w:link w:val="2Char2"/>
    <w:rsid w:val="005A463B"/>
    <w:pPr>
      <w:spacing w:after="120" w:line="480" w:lineRule="auto"/>
      <w:ind w:left="283"/>
    </w:pPr>
  </w:style>
  <w:style w:type="character" w:customStyle="1" w:styleId="2Char2">
    <w:name w:val="正文文本缩进 2 Char"/>
    <w:basedOn w:val="a2"/>
    <w:link w:val="26"/>
    <w:rsid w:val="005A463B"/>
    <w:rPr>
      <w:rFonts w:eastAsia="Times New Roman"/>
    </w:rPr>
  </w:style>
  <w:style w:type="paragraph" w:styleId="35">
    <w:name w:val="Body Text Indent 3"/>
    <w:basedOn w:val="a1"/>
    <w:link w:val="3Char1"/>
    <w:rsid w:val="005A463B"/>
    <w:pPr>
      <w:spacing w:after="120"/>
      <w:ind w:left="283"/>
    </w:pPr>
    <w:rPr>
      <w:sz w:val="16"/>
      <w:szCs w:val="16"/>
    </w:rPr>
  </w:style>
  <w:style w:type="character" w:customStyle="1" w:styleId="3Char1">
    <w:name w:val="正文文本缩进 3 Char"/>
    <w:basedOn w:val="a2"/>
    <w:link w:val="35"/>
    <w:rsid w:val="005A463B"/>
    <w:rPr>
      <w:rFonts w:eastAsia="Times New Roman"/>
      <w:sz w:val="16"/>
      <w:szCs w:val="16"/>
    </w:rPr>
  </w:style>
  <w:style w:type="paragraph" w:styleId="af0">
    <w:name w:val="caption"/>
    <w:basedOn w:val="a1"/>
    <w:next w:val="a1"/>
    <w:semiHidden/>
    <w:unhideWhenUsed/>
    <w:qFormat/>
    <w:rsid w:val="005A463B"/>
    <w:pPr>
      <w:spacing w:after="200"/>
    </w:pPr>
    <w:rPr>
      <w:i/>
      <w:iCs/>
      <w:color w:val="44546A" w:themeColor="text2"/>
      <w:sz w:val="18"/>
      <w:szCs w:val="18"/>
    </w:rPr>
  </w:style>
  <w:style w:type="paragraph" w:styleId="af1">
    <w:name w:val="Closing"/>
    <w:basedOn w:val="a1"/>
    <w:link w:val="Char6"/>
    <w:rsid w:val="005A463B"/>
    <w:pPr>
      <w:spacing w:after="0"/>
      <w:ind w:left="4252"/>
    </w:pPr>
  </w:style>
  <w:style w:type="character" w:customStyle="1" w:styleId="Char6">
    <w:name w:val="结束语 Char"/>
    <w:basedOn w:val="a2"/>
    <w:link w:val="af1"/>
    <w:rsid w:val="005A463B"/>
    <w:rPr>
      <w:rFonts w:eastAsia="Times New Roman"/>
    </w:rPr>
  </w:style>
  <w:style w:type="paragraph" w:styleId="af2">
    <w:name w:val="annotation text"/>
    <w:basedOn w:val="a1"/>
    <w:link w:val="Char7"/>
    <w:rsid w:val="005A463B"/>
  </w:style>
  <w:style w:type="character" w:customStyle="1" w:styleId="Char7">
    <w:name w:val="批注文字 Char"/>
    <w:basedOn w:val="a2"/>
    <w:link w:val="af2"/>
    <w:rsid w:val="005A463B"/>
    <w:rPr>
      <w:rFonts w:eastAsia="Times New Roman"/>
    </w:rPr>
  </w:style>
  <w:style w:type="paragraph" w:styleId="af3">
    <w:name w:val="annotation subject"/>
    <w:basedOn w:val="af2"/>
    <w:next w:val="af2"/>
    <w:link w:val="Char8"/>
    <w:rsid w:val="005A463B"/>
    <w:rPr>
      <w:b/>
      <w:bCs/>
    </w:rPr>
  </w:style>
  <w:style w:type="character" w:customStyle="1" w:styleId="Char8">
    <w:name w:val="批注主题 Char"/>
    <w:basedOn w:val="Char7"/>
    <w:link w:val="af3"/>
    <w:rsid w:val="005A463B"/>
    <w:rPr>
      <w:rFonts w:eastAsia="Times New Roman"/>
      <w:b/>
      <w:bCs/>
    </w:rPr>
  </w:style>
  <w:style w:type="paragraph" w:styleId="af4">
    <w:name w:val="Date"/>
    <w:basedOn w:val="a1"/>
    <w:next w:val="a1"/>
    <w:link w:val="Char9"/>
    <w:rsid w:val="005A463B"/>
  </w:style>
  <w:style w:type="character" w:customStyle="1" w:styleId="Char9">
    <w:name w:val="日期 Char"/>
    <w:basedOn w:val="a2"/>
    <w:link w:val="af4"/>
    <w:rsid w:val="005A463B"/>
    <w:rPr>
      <w:rFonts w:eastAsia="Times New Roman"/>
    </w:rPr>
  </w:style>
  <w:style w:type="paragraph" w:styleId="af5">
    <w:name w:val="E-mail Signature"/>
    <w:basedOn w:val="a1"/>
    <w:link w:val="Chara"/>
    <w:rsid w:val="005A463B"/>
    <w:pPr>
      <w:spacing w:after="0"/>
    </w:pPr>
  </w:style>
  <w:style w:type="character" w:customStyle="1" w:styleId="Chara">
    <w:name w:val="电子邮件签名 Char"/>
    <w:basedOn w:val="a2"/>
    <w:link w:val="af5"/>
    <w:rsid w:val="005A463B"/>
    <w:rPr>
      <w:rFonts w:eastAsia="Times New Roman"/>
    </w:rPr>
  </w:style>
  <w:style w:type="character" w:customStyle="1" w:styleId="EndnoteTextChar">
    <w:name w:val="Endnote Text Char"/>
    <w:basedOn w:val="a2"/>
    <w:rsid w:val="005A463B"/>
    <w:rPr>
      <w:lang w:eastAsia="en-US"/>
    </w:rPr>
  </w:style>
  <w:style w:type="character" w:customStyle="1" w:styleId="FootnoteTextChar">
    <w:name w:val="Footnote Text Char"/>
    <w:basedOn w:val="a2"/>
    <w:rsid w:val="005A463B"/>
    <w:rPr>
      <w:lang w:eastAsia="en-US"/>
    </w:rPr>
  </w:style>
  <w:style w:type="character" w:customStyle="1" w:styleId="HTMLAddressChar">
    <w:name w:val="HTML Address Char"/>
    <w:basedOn w:val="a2"/>
    <w:rsid w:val="005A463B"/>
    <w:rPr>
      <w:i/>
      <w:iCs/>
      <w:lang w:eastAsia="en-US"/>
    </w:rPr>
  </w:style>
  <w:style w:type="character" w:customStyle="1" w:styleId="HTMLPreformattedChar">
    <w:name w:val="HTML Preformatted Char"/>
    <w:basedOn w:val="a2"/>
    <w:rsid w:val="005A463B"/>
    <w:rPr>
      <w:rFonts w:ascii="Consolas" w:hAnsi="Consolas"/>
      <w:lang w:eastAsia="en-US"/>
    </w:rPr>
  </w:style>
  <w:style w:type="character" w:customStyle="1" w:styleId="IntenseQuoteChar">
    <w:name w:val="Intense Quote Char"/>
    <w:basedOn w:val="a2"/>
    <w:uiPriority w:val="30"/>
    <w:rsid w:val="005A463B"/>
    <w:rPr>
      <w:i/>
      <w:iCs/>
      <w:color w:val="4472C4" w:themeColor="accent1"/>
      <w:lang w:eastAsia="en-US"/>
    </w:rPr>
  </w:style>
  <w:style w:type="character" w:customStyle="1" w:styleId="MacroTextChar">
    <w:name w:val="Macro Text Char"/>
    <w:basedOn w:val="a2"/>
    <w:rsid w:val="005A463B"/>
    <w:rPr>
      <w:rFonts w:ascii="Consolas" w:hAnsi="Consolas"/>
      <w:lang w:eastAsia="en-US"/>
    </w:rPr>
  </w:style>
  <w:style w:type="character" w:customStyle="1" w:styleId="MessageHeaderChar">
    <w:name w:val="Message Header Char"/>
    <w:basedOn w:val="a2"/>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a2"/>
    <w:rsid w:val="005A463B"/>
    <w:rPr>
      <w:lang w:eastAsia="en-US"/>
    </w:rPr>
  </w:style>
  <w:style w:type="character" w:customStyle="1" w:styleId="PlainTextChar">
    <w:name w:val="Plain Text Char"/>
    <w:basedOn w:val="a2"/>
    <w:rsid w:val="005A463B"/>
    <w:rPr>
      <w:rFonts w:ascii="Consolas" w:hAnsi="Consolas"/>
      <w:sz w:val="21"/>
      <w:szCs w:val="21"/>
      <w:lang w:eastAsia="en-US"/>
    </w:rPr>
  </w:style>
  <w:style w:type="character" w:customStyle="1" w:styleId="QuoteChar">
    <w:name w:val="Quote Char"/>
    <w:basedOn w:val="a2"/>
    <w:uiPriority w:val="29"/>
    <w:rsid w:val="005A463B"/>
    <w:rPr>
      <w:i/>
      <w:iCs/>
      <w:color w:val="404040" w:themeColor="text1" w:themeTint="BF"/>
      <w:lang w:eastAsia="en-US"/>
    </w:rPr>
  </w:style>
  <w:style w:type="character" w:customStyle="1" w:styleId="SalutationChar">
    <w:name w:val="Salutation Char"/>
    <w:basedOn w:val="a2"/>
    <w:rsid w:val="005A463B"/>
    <w:rPr>
      <w:lang w:eastAsia="en-US"/>
    </w:rPr>
  </w:style>
  <w:style w:type="character" w:customStyle="1" w:styleId="SignatureChar">
    <w:name w:val="Signature Char"/>
    <w:basedOn w:val="a2"/>
    <w:rsid w:val="005A463B"/>
    <w:rPr>
      <w:lang w:eastAsia="en-US"/>
    </w:rPr>
  </w:style>
  <w:style w:type="character" w:customStyle="1" w:styleId="SubtitleChar">
    <w:name w:val="Subtitle Char"/>
    <w:basedOn w:val="a2"/>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a2"/>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a2"/>
    <w:rsid w:val="002961A6"/>
  </w:style>
  <w:style w:type="paragraph" w:styleId="af6">
    <w:name w:val="List Paragraph"/>
    <w:basedOn w:val="a1"/>
    <w:uiPriority w:val="34"/>
    <w:qFormat/>
    <w:rsid w:val="00154986"/>
    <w:pPr>
      <w:ind w:left="720"/>
    </w:pPr>
    <w:rPr>
      <w:rFonts w:eastAsia="Malgun Gothic"/>
      <w:color w:val="000000"/>
      <w:lang w:eastAsia="ja-JP"/>
    </w:rPr>
  </w:style>
  <w:style w:type="paragraph" w:styleId="af7">
    <w:name w:val="endnote text"/>
    <w:basedOn w:val="a1"/>
    <w:link w:val="Charb"/>
    <w:rsid w:val="00E25EBF"/>
    <w:pPr>
      <w:spacing w:after="0"/>
    </w:pPr>
  </w:style>
  <w:style w:type="character" w:customStyle="1" w:styleId="Charb">
    <w:name w:val="尾注文本 Char"/>
    <w:basedOn w:val="a2"/>
    <w:link w:val="af7"/>
    <w:rsid w:val="00E25EBF"/>
    <w:rPr>
      <w:rFonts w:eastAsia="Times New Roman"/>
    </w:rPr>
  </w:style>
  <w:style w:type="paragraph" w:styleId="af8">
    <w:name w:val="envelope address"/>
    <w:basedOn w:val="a1"/>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E25EBF"/>
    <w:pPr>
      <w:spacing w:after="0"/>
    </w:pPr>
    <w:rPr>
      <w:rFonts w:asciiTheme="majorHAnsi" w:eastAsiaTheme="majorEastAsia" w:hAnsiTheme="majorHAnsi" w:cstheme="majorBidi"/>
    </w:rPr>
  </w:style>
  <w:style w:type="paragraph" w:styleId="afa">
    <w:name w:val="footnote text"/>
    <w:basedOn w:val="a1"/>
    <w:link w:val="Charc"/>
    <w:rsid w:val="00E25EBF"/>
    <w:pPr>
      <w:spacing w:after="0"/>
    </w:pPr>
  </w:style>
  <w:style w:type="character" w:customStyle="1" w:styleId="Charc">
    <w:name w:val="脚注文本 Char"/>
    <w:basedOn w:val="a2"/>
    <w:link w:val="afa"/>
    <w:rsid w:val="00E25EBF"/>
    <w:rPr>
      <w:rFonts w:eastAsia="Times New Roman"/>
    </w:rPr>
  </w:style>
  <w:style w:type="paragraph" w:styleId="HTML">
    <w:name w:val="HTML Address"/>
    <w:basedOn w:val="a1"/>
    <w:link w:val="HTMLChar"/>
    <w:rsid w:val="00E25EBF"/>
    <w:pPr>
      <w:spacing w:after="0"/>
    </w:pPr>
    <w:rPr>
      <w:i/>
      <w:iCs/>
    </w:rPr>
  </w:style>
  <w:style w:type="character" w:customStyle="1" w:styleId="HTMLChar">
    <w:name w:val="HTML 地址 Char"/>
    <w:basedOn w:val="a2"/>
    <w:link w:val="HTML"/>
    <w:rsid w:val="00E25EBF"/>
    <w:rPr>
      <w:rFonts w:eastAsia="Times New Roman"/>
      <w:i/>
      <w:iCs/>
    </w:rPr>
  </w:style>
  <w:style w:type="paragraph" w:styleId="HTML0">
    <w:name w:val="HTML Preformatted"/>
    <w:basedOn w:val="a1"/>
    <w:link w:val="HTMLChar0"/>
    <w:rsid w:val="00E25EBF"/>
    <w:pPr>
      <w:spacing w:after="0"/>
    </w:pPr>
    <w:rPr>
      <w:rFonts w:ascii="Consolas" w:hAnsi="Consolas"/>
    </w:rPr>
  </w:style>
  <w:style w:type="character" w:customStyle="1" w:styleId="HTMLChar0">
    <w:name w:val="HTML 预设格式 Char"/>
    <w:basedOn w:val="a2"/>
    <w:link w:val="HTML0"/>
    <w:rsid w:val="00E25EBF"/>
    <w:rPr>
      <w:rFonts w:ascii="Consolas" w:eastAsia="Times New Roman" w:hAnsi="Consolas"/>
    </w:rPr>
  </w:style>
  <w:style w:type="paragraph" w:styleId="11">
    <w:name w:val="index 1"/>
    <w:basedOn w:val="a1"/>
    <w:next w:val="a1"/>
    <w:rsid w:val="00E25EBF"/>
    <w:pPr>
      <w:spacing w:after="0"/>
      <w:ind w:left="200" w:hanging="200"/>
    </w:pPr>
  </w:style>
  <w:style w:type="paragraph" w:styleId="27">
    <w:name w:val="index 2"/>
    <w:basedOn w:val="a1"/>
    <w:next w:val="a1"/>
    <w:rsid w:val="00E25EBF"/>
    <w:pPr>
      <w:spacing w:after="0"/>
      <w:ind w:left="400" w:hanging="200"/>
    </w:pPr>
  </w:style>
  <w:style w:type="paragraph" w:styleId="36">
    <w:name w:val="index 3"/>
    <w:basedOn w:val="a1"/>
    <w:next w:val="a1"/>
    <w:rsid w:val="00E25EBF"/>
    <w:pPr>
      <w:spacing w:after="0"/>
      <w:ind w:left="600" w:hanging="200"/>
    </w:pPr>
  </w:style>
  <w:style w:type="paragraph" w:styleId="44">
    <w:name w:val="index 4"/>
    <w:basedOn w:val="a1"/>
    <w:next w:val="a1"/>
    <w:rsid w:val="00E25EBF"/>
    <w:pPr>
      <w:spacing w:after="0"/>
      <w:ind w:left="800" w:hanging="200"/>
    </w:pPr>
  </w:style>
  <w:style w:type="paragraph" w:styleId="54">
    <w:name w:val="index 5"/>
    <w:basedOn w:val="a1"/>
    <w:next w:val="a1"/>
    <w:rsid w:val="00E25EBF"/>
    <w:pPr>
      <w:spacing w:after="0"/>
      <w:ind w:left="1000" w:hanging="200"/>
    </w:pPr>
  </w:style>
  <w:style w:type="paragraph" w:styleId="61">
    <w:name w:val="index 6"/>
    <w:basedOn w:val="a1"/>
    <w:next w:val="a1"/>
    <w:rsid w:val="00E25EBF"/>
    <w:pPr>
      <w:spacing w:after="0"/>
      <w:ind w:left="1200" w:hanging="200"/>
    </w:pPr>
  </w:style>
  <w:style w:type="paragraph" w:styleId="71">
    <w:name w:val="index 7"/>
    <w:basedOn w:val="a1"/>
    <w:next w:val="a1"/>
    <w:rsid w:val="00E25EBF"/>
    <w:pPr>
      <w:spacing w:after="0"/>
      <w:ind w:left="1400" w:hanging="200"/>
    </w:pPr>
  </w:style>
  <w:style w:type="paragraph" w:styleId="81">
    <w:name w:val="index 8"/>
    <w:basedOn w:val="a1"/>
    <w:next w:val="a1"/>
    <w:rsid w:val="00E25EBF"/>
    <w:pPr>
      <w:spacing w:after="0"/>
      <w:ind w:left="1600" w:hanging="200"/>
    </w:pPr>
  </w:style>
  <w:style w:type="paragraph" w:styleId="91">
    <w:name w:val="index 9"/>
    <w:basedOn w:val="a1"/>
    <w:next w:val="a1"/>
    <w:rsid w:val="00E25EBF"/>
    <w:pPr>
      <w:spacing w:after="0"/>
      <w:ind w:left="1800" w:hanging="200"/>
    </w:pPr>
  </w:style>
  <w:style w:type="paragraph" w:styleId="afb">
    <w:name w:val="index heading"/>
    <w:basedOn w:val="a1"/>
    <w:next w:val="11"/>
    <w:rsid w:val="00E25EBF"/>
    <w:rPr>
      <w:rFonts w:asciiTheme="majorHAnsi" w:eastAsiaTheme="majorEastAsia" w:hAnsiTheme="majorHAnsi" w:cstheme="majorBidi"/>
      <w:b/>
      <w:bCs/>
    </w:rPr>
  </w:style>
  <w:style w:type="paragraph" w:styleId="afc">
    <w:name w:val="Intense Quote"/>
    <w:basedOn w:val="a1"/>
    <w:next w:val="a1"/>
    <w:link w:val="Chard"/>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2"/>
    <w:link w:val="afc"/>
    <w:uiPriority w:val="30"/>
    <w:rsid w:val="00E25EBF"/>
    <w:rPr>
      <w:rFonts w:eastAsia="Times New Roman"/>
      <w:i/>
      <w:iCs/>
      <w:color w:val="4472C4" w:themeColor="accent1"/>
    </w:rPr>
  </w:style>
  <w:style w:type="paragraph" w:styleId="a0">
    <w:name w:val="List Bullet"/>
    <w:basedOn w:val="a1"/>
    <w:rsid w:val="00E25EBF"/>
    <w:pPr>
      <w:numPr>
        <w:numId w:val="23"/>
      </w:numPr>
      <w:contextualSpacing/>
    </w:pPr>
  </w:style>
  <w:style w:type="paragraph" w:styleId="20">
    <w:name w:val="List Bullet 2"/>
    <w:basedOn w:val="a1"/>
    <w:rsid w:val="00E25EBF"/>
    <w:pPr>
      <w:numPr>
        <w:numId w:val="24"/>
      </w:numPr>
      <w:contextualSpacing/>
    </w:pPr>
  </w:style>
  <w:style w:type="paragraph" w:styleId="30">
    <w:name w:val="List Bullet 3"/>
    <w:basedOn w:val="a1"/>
    <w:rsid w:val="00E25EBF"/>
    <w:pPr>
      <w:numPr>
        <w:numId w:val="25"/>
      </w:numPr>
      <w:contextualSpacing/>
    </w:pPr>
  </w:style>
  <w:style w:type="paragraph" w:styleId="40">
    <w:name w:val="List Bullet 4"/>
    <w:basedOn w:val="a1"/>
    <w:rsid w:val="00E25EBF"/>
    <w:pPr>
      <w:numPr>
        <w:numId w:val="26"/>
      </w:numPr>
      <w:contextualSpacing/>
    </w:pPr>
  </w:style>
  <w:style w:type="paragraph" w:styleId="50">
    <w:name w:val="List Bullet 5"/>
    <w:basedOn w:val="a1"/>
    <w:rsid w:val="00E25EBF"/>
    <w:pPr>
      <w:numPr>
        <w:numId w:val="27"/>
      </w:numPr>
      <w:contextualSpacing/>
    </w:pPr>
  </w:style>
  <w:style w:type="paragraph" w:styleId="afd">
    <w:name w:val="List Continue"/>
    <w:basedOn w:val="a1"/>
    <w:rsid w:val="00E25EBF"/>
    <w:pPr>
      <w:spacing w:after="120"/>
      <w:ind w:left="283"/>
      <w:contextualSpacing/>
    </w:pPr>
  </w:style>
  <w:style w:type="paragraph" w:styleId="28">
    <w:name w:val="List Continue 2"/>
    <w:basedOn w:val="a1"/>
    <w:rsid w:val="00E25EBF"/>
    <w:pPr>
      <w:spacing w:after="120"/>
      <w:ind w:left="566"/>
      <w:contextualSpacing/>
    </w:pPr>
  </w:style>
  <w:style w:type="paragraph" w:styleId="37">
    <w:name w:val="List Continue 3"/>
    <w:basedOn w:val="a1"/>
    <w:rsid w:val="00E25EBF"/>
    <w:pPr>
      <w:spacing w:after="120"/>
      <w:ind w:left="849"/>
      <w:contextualSpacing/>
    </w:pPr>
  </w:style>
  <w:style w:type="paragraph" w:styleId="45">
    <w:name w:val="List Continue 4"/>
    <w:basedOn w:val="a1"/>
    <w:rsid w:val="00E25EBF"/>
    <w:pPr>
      <w:spacing w:after="120"/>
      <w:ind w:left="1132"/>
      <w:contextualSpacing/>
    </w:pPr>
  </w:style>
  <w:style w:type="paragraph" w:styleId="55">
    <w:name w:val="List Continue 5"/>
    <w:basedOn w:val="a1"/>
    <w:rsid w:val="00E25EBF"/>
    <w:pPr>
      <w:spacing w:after="120"/>
      <w:ind w:left="1415"/>
      <w:contextualSpacing/>
    </w:pPr>
  </w:style>
  <w:style w:type="paragraph" w:styleId="a">
    <w:name w:val="List Number"/>
    <w:basedOn w:val="a1"/>
    <w:rsid w:val="00E25EBF"/>
    <w:pPr>
      <w:numPr>
        <w:numId w:val="28"/>
      </w:numPr>
      <w:contextualSpacing/>
    </w:pPr>
  </w:style>
  <w:style w:type="paragraph" w:styleId="2">
    <w:name w:val="List Number 2"/>
    <w:basedOn w:val="a1"/>
    <w:rsid w:val="00E25EBF"/>
    <w:pPr>
      <w:numPr>
        <w:numId w:val="29"/>
      </w:numPr>
      <w:contextualSpacing/>
    </w:pPr>
  </w:style>
  <w:style w:type="paragraph" w:styleId="3">
    <w:name w:val="List Number 3"/>
    <w:basedOn w:val="a1"/>
    <w:rsid w:val="00E25EBF"/>
    <w:pPr>
      <w:numPr>
        <w:numId w:val="30"/>
      </w:numPr>
      <w:contextualSpacing/>
    </w:pPr>
  </w:style>
  <w:style w:type="paragraph" w:styleId="4">
    <w:name w:val="List Number 4"/>
    <w:basedOn w:val="a1"/>
    <w:rsid w:val="00E25EBF"/>
    <w:pPr>
      <w:numPr>
        <w:numId w:val="31"/>
      </w:numPr>
      <w:contextualSpacing/>
    </w:pPr>
  </w:style>
  <w:style w:type="paragraph" w:styleId="5">
    <w:name w:val="List Number 5"/>
    <w:basedOn w:val="a1"/>
    <w:rsid w:val="00E25EBF"/>
    <w:pPr>
      <w:numPr>
        <w:numId w:val="32"/>
      </w:numPr>
      <w:contextualSpacing/>
    </w:pPr>
  </w:style>
  <w:style w:type="paragraph" w:styleId="afe">
    <w:name w:val="macro"/>
    <w:link w:val="Chare"/>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Chare">
    <w:name w:val="宏文本 Char"/>
    <w:basedOn w:val="a2"/>
    <w:link w:val="afe"/>
    <w:rsid w:val="00E25EBF"/>
    <w:rPr>
      <w:rFonts w:ascii="Consolas" w:eastAsia="Times New Roman" w:hAnsi="Consolas"/>
    </w:rPr>
  </w:style>
  <w:style w:type="paragraph" w:styleId="aff">
    <w:name w:val="Message Header"/>
    <w:basedOn w:val="a1"/>
    <w:link w:val="Charf"/>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2"/>
    <w:link w:val="aff"/>
    <w:rsid w:val="00E25EBF"/>
    <w:rPr>
      <w:rFonts w:asciiTheme="majorHAnsi" w:eastAsiaTheme="majorEastAsia" w:hAnsiTheme="majorHAnsi" w:cstheme="majorBidi"/>
      <w:sz w:val="24"/>
      <w:szCs w:val="24"/>
      <w:shd w:val="pct20" w:color="auto" w:fill="auto"/>
    </w:rPr>
  </w:style>
  <w:style w:type="paragraph" w:styleId="aff0">
    <w:name w:val="No Spacing"/>
    <w:uiPriority w:val="1"/>
    <w:qFormat/>
    <w:rsid w:val="00E25EBF"/>
    <w:pPr>
      <w:overflowPunct w:val="0"/>
      <w:autoSpaceDE w:val="0"/>
      <w:autoSpaceDN w:val="0"/>
      <w:adjustRightInd w:val="0"/>
      <w:textAlignment w:val="baseline"/>
    </w:pPr>
    <w:rPr>
      <w:rFonts w:eastAsia="Times New Roman"/>
    </w:rPr>
  </w:style>
  <w:style w:type="paragraph" w:styleId="aff1">
    <w:name w:val="Normal (Web)"/>
    <w:basedOn w:val="a1"/>
    <w:rsid w:val="00E25EBF"/>
    <w:rPr>
      <w:sz w:val="24"/>
      <w:szCs w:val="24"/>
    </w:rPr>
  </w:style>
  <w:style w:type="paragraph" w:styleId="aff2">
    <w:name w:val="Normal Indent"/>
    <w:basedOn w:val="a1"/>
    <w:rsid w:val="00E25EBF"/>
    <w:pPr>
      <w:ind w:left="720"/>
    </w:pPr>
  </w:style>
  <w:style w:type="paragraph" w:styleId="aff3">
    <w:name w:val="Note Heading"/>
    <w:basedOn w:val="a1"/>
    <w:next w:val="a1"/>
    <w:link w:val="Charf0"/>
    <w:rsid w:val="00E25EBF"/>
    <w:pPr>
      <w:spacing w:after="0"/>
    </w:pPr>
  </w:style>
  <w:style w:type="character" w:customStyle="1" w:styleId="Charf0">
    <w:name w:val="注释标题 Char"/>
    <w:basedOn w:val="a2"/>
    <w:link w:val="aff3"/>
    <w:rsid w:val="00E25EBF"/>
    <w:rPr>
      <w:rFonts w:eastAsia="Times New Roman"/>
    </w:rPr>
  </w:style>
  <w:style w:type="paragraph" w:styleId="aff4">
    <w:name w:val="Plain Text"/>
    <w:basedOn w:val="a1"/>
    <w:link w:val="Charf1"/>
    <w:rsid w:val="00E25EBF"/>
    <w:pPr>
      <w:spacing w:after="0"/>
    </w:pPr>
    <w:rPr>
      <w:rFonts w:ascii="Consolas" w:hAnsi="Consolas"/>
      <w:sz w:val="21"/>
      <w:szCs w:val="21"/>
    </w:rPr>
  </w:style>
  <w:style w:type="character" w:customStyle="1" w:styleId="Charf1">
    <w:name w:val="纯文本 Char"/>
    <w:basedOn w:val="a2"/>
    <w:link w:val="aff4"/>
    <w:rsid w:val="00E25EBF"/>
    <w:rPr>
      <w:rFonts w:ascii="Consolas" w:eastAsia="Times New Roman" w:hAnsi="Consolas"/>
      <w:sz w:val="21"/>
      <w:szCs w:val="21"/>
    </w:rPr>
  </w:style>
  <w:style w:type="paragraph" w:styleId="aff5">
    <w:name w:val="Quote"/>
    <w:basedOn w:val="a1"/>
    <w:next w:val="a1"/>
    <w:link w:val="Charf2"/>
    <w:uiPriority w:val="29"/>
    <w:qFormat/>
    <w:rsid w:val="00E25EBF"/>
    <w:pPr>
      <w:spacing w:before="200" w:after="160"/>
      <w:ind w:left="864" w:right="864"/>
      <w:jc w:val="center"/>
    </w:pPr>
    <w:rPr>
      <w:i/>
      <w:iCs/>
      <w:color w:val="404040" w:themeColor="text1" w:themeTint="BF"/>
    </w:rPr>
  </w:style>
  <w:style w:type="character" w:customStyle="1" w:styleId="Charf2">
    <w:name w:val="引用 Char"/>
    <w:basedOn w:val="a2"/>
    <w:link w:val="aff5"/>
    <w:uiPriority w:val="29"/>
    <w:rsid w:val="00E25EBF"/>
    <w:rPr>
      <w:rFonts w:eastAsia="Times New Roman"/>
      <w:i/>
      <w:iCs/>
      <w:color w:val="404040" w:themeColor="text1" w:themeTint="BF"/>
    </w:rPr>
  </w:style>
  <w:style w:type="paragraph" w:styleId="aff6">
    <w:name w:val="Salutation"/>
    <w:basedOn w:val="a1"/>
    <w:next w:val="a1"/>
    <w:link w:val="Charf3"/>
    <w:rsid w:val="00E25EBF"/>
  </w:style>
  <w:style w:type="character" w:customStyle="1" w:styleId="Charf3">
    <w:name w:val="称呼 Char"/>
    <w:basedOn w:val="a2"/>
    <w:link w:val="aff6"/>
    <w:rsid w:val="00E25EBF"/>
    <w:rPr>
      <w:rFonts w:eastAsia="Times New Roman"/>
    </w:rPr>
  </w:style>
  <w:style w:type="paragraph" w:styleId="aff7">
    <w:name w:val="Signature"/>
    <w:basedOn w:val="a1"/>
    <w:link w:val="Charf4"/>
    <w:rsid w:val="00E25EBF"/>
    <w:pPr>
      <w:spacing w:after="0"/>
      <w:ind w:left="4252"/>
    </w:pPr>
  </w:style>
  <w:style w:type="character" w:customStyle="1" w:styleId="Charf4">
    <w:name w:val="签名 Char"/>
    <w:basedOn w:val="a2"/>
    <w:link w:val="aff7"/>
    <w:rsid w:val="00E25EBF"/>
    <w:rPr>
      <w:rFonts w:eastAsia="Times New Roman"/>
    </w:rPr>
  </w:style>
  <w:style w:type="paragraph" w:styleId="aff8">
    <w:name w:val="Subtitle"/>
    <w:basedOn w:val="a1"/>
    <w:next w:val="a1"/>
    <w:link w:val="Charf5"/>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2"/>
    <w:link w:val="aff8"/>
    <w:rsid w:val="00E25EBF"/>
    <w:rPr>
      <w:rFonts w:asciiTheme="minorHAnsi" w:hAnsiTheme="minorHAnsi" w:cstheme="minorBidi"/>
      <w:color w:val="5A5A5A" w:themeColor="text1" w:themeTint="A5"/>
      <w:spacing w:val="15"/>
      <w:sz w:val="22"/>
      <w:szCs w:val="22"/>
    </w:rPr>
  </w:style>
  <w:style w:type="paragraph" w:styleId="aff9">
    <w:name w:val="table of authorities"/>
    <w:basedOn w:val="a1"/>
    <w:next w:val="a1"/>
    <w:rsid w:val="00E25EBF"/>
    <w:pPr>
      <w:spacing w:after="0"/>
      <w:ind w:left="200" w:hanging="200"/>
    </w:pPr>
  </w:style>
  <w:style w:type="paragraph" w:styleId="affa">
    <w:name w:val="table of figures"/>
    <w:basedOn w:val="a1"/>
    <w:next w:val="a1"/>
    <w:rsid w:val="00E25EBF"/>
    <w:pPr>
      <w:spacing w:after="0"/>
    </w:pPr>
  </w:style>
  <w:style w:type="paragraph" w:styleId="affb">
    <w:name w:val="Title"/>
    <w:basedOn w:val="a1"/>
    <w:next w:val="a1"/>
    <w:link w:val="Charf6"/>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2"/>
    <w:link w:val="affb"/>
    <w:rsid w:val="00E25EBF"/>
    <w:rPr>
      <w:rFonts w:asciiTheme="majorHAnsi" w:eastAsiaTheme="majorEastAsia" w:hAnsiTheme="majorHAnsi" w:cstheme="majorBidi"/>
      <w:spacing w:val="-10"/>
      <w:kern w:val="28"/>
      <w:sz w:val="56"/>
      <w:szCs w:val="56"/>
    </w:rPr>
  </w:style>
  <w:style w:type="paragraph" w:styleId="affc">
    <w:name w:val="toa heading"/>
    <w:basedOn w:val="a1"/>
    <w:next w:val="a1"/>
    <w:rsid w:val="00E25EBF"/>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d">
    <w:name w:val="page number"/>
    <w:basedOn w:val="a2"/>
    <w:rsid w:val="00C43BE1"/>
  </w:style>
  <w:style w:type="character" w:styleId="affe">
    <w:name w:val="annotation reference"/>
    <w:basedOn w:val="a2"/>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888943-97ca-4c93-b605-714bb5e9e285">
      <Terms xmlns="http://schemas.microsoft.com/office/infopath/2007/PartnerControls"/>
    </lcf76f155ced4ddcb4097134ff3c332f>
    <TaxCatchAll xmlns="23a22248-acb0-4303-bd1b-c36b2527d0a2"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2.xml><?xml version="1.0" encoding="utf-8"?>
<ds:datastoreItem xmlns:ds="http://schemas.openxmlformats.org/officeDocument/2006/customXml" ds:itemID="{96B2CE48-E21B-4B18-9108-B39B728CE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5a888943-97ca-4c93-b605-714bb5e9e285"/>
    <ds:schemaRef ds:uri="23a22248-acb0-4303-bd1b-c36b2527d0a2"/>
    <ds:schemaRef ds:uri="http://schemas.microsoft.com/sharepoint/v4"/>
  </ds:schemaRefs>
</ds:datastoreItem>
</file>

<file path=customXml/itemProps4.xml><?xml version="1.0" encoding="utf-8"?>
<ds:datastoreItem xmlns:ds="http://schemas.openxmlformats.org/officeDocument/2006/customXml" ds:itemID="{F9B85272-4D73-4570-BDCE-CFBD7105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6</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TR 23.700-70</vt:lpstr>
    </vt:vector>
  </TitlesOfParts>
  <Company>ETSI</Company>
  <LinksUpToDate>false</LinksUpToDate>
  <CharactersWithSpaces>15834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keywords/>
  <dc:description/>
  <cp:lastModifiedBy>zte-v1</cp:lastModifiedBy>
  <cp:revision>3</cp:revision>
  <cp:lastPrinted>2019-02-25T14:05:00Z</cp:lastPrinted>
  <dcterms:created xsi:type="dcterms:W3CDTF">2024-03-25T07:16:00Z</dcterms:created>
  <dcterms:modified xsi:type="dcterms:W3CDTF">2024-03-25T07:40:00Z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ies>
</file>