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B5BD" w14:textId="69833405" w:rsidR="002A0CA5" w:rsidRPr="009B1A0D" w:rsidRDefault="002A0CA5" w:rsidP="002A0CA5">
      <w:pPr>
        <w:tabs>
          <w:tab w:val="right" w:pos="9781"/>
        </w:tabs>
        <w:rPr>
          <w:rFonts w:ascii="Arial" w:hAnsi="Arial" w:cs="Arial"/>
          <w:b/>
          <w:noProof/>
          <w:sz w:val="24"/>
          <w:szCs w:val="24"/>
        </w:rPr>
      </w:pPr>
      <w:r w:rsidRPr="009B1A0D">
        <w:rPr>
          <w:rFonts w:ascii="Arial" w:hAnsi="Arial" w:cs="Arial"/>
          <w:b/>
          <w:noProof/>
          <w:sz w:val="24"/>
          <w:szCs w:val="24"/>
        </w:rPr>
        <w:t>SA WG2 Meeting #1</w:t>
      </w:r>
      <w:r w:rsidR="00542D4A">
        <w:rPr>
          <w:rFonts w:ascii="Arial" w:hAnsi="Arial" w:cs="Arial"/>
          <w:b/>
          <w:noProof/>
          <w:sz w:val="24"/>
          <w:szCs w:val="24"/>
        </w:rPr>
        <w:t>6</w:t>
      </w:r>
      <w:r w:rsidR="00E8475E">
        <w:rPr>
          <w:rFonts w:ascii="Arial" w:hAnsi="Arial" w:cs="Arial"/>
          <w:b/>
          <w:noProof/>
          <w:sz w:val="24"/>
          <w:szCs w:val="24"/>
        </w:rPr>
        <w:t>1</w:t>
      </w:r>
      <w:r w:rsidRPr="009B1A0D">
        <w:rPr>
          <w:rFonts w:ascii="Arial" w:hAnsi="Arial" w:cs="Arial"/>
          <w:b/>
          <w:noProof/>
          <w:sz w:val="24"/>
          <w:szCs w:val="24"/>
        </w:rPr>
        <w:tab/>
        <w:t>S2-</w:t>
      </w:r>
      <w:r w:rsidRPr="00F84B84">
        <w:rPr>
          <w:rFonts w:ascii="Arial" w:hAnsi="Arial" w:cs="Arial"/>
          <w:b/>
          <w:noProof/>
          <w:sz w:val="24"/>
          <w:szCs w:val="24"/>
        </w:rPr>
        <w:t>2</w:t>
      </w:r>
      <w:r w:rsidR="00542D4A" w:rsidRPr="00F84B84">
        <w:rPr>
          <w:rFonts w:ascii="Arial" w:hAnsi="Arial" w:cs="Arial"/>
          <w:b/>
          <w:noProof/>
          <w:sz w:val="24"/>
          <w:szCs w:val="24"/>
        </w:rPr>
        <w:t>4</w:t>
      </w:r>
      <w:r w:rsidR="00F84B84" w:rsidRPr="00F84B84">
        <w:rPr>
          <w:rFonts w:ascii="Arial" w:hAnsi="Arial" w:cs="Arial"/>
          <w:b/>
          <w:noProof/>
          <w:sz w:val="24"/>
          <w:szCs w:val="24"/>
        </w:rPr>
        <w:t>0</w:t>
      </w:r>
      <w:r w:rsidR="00915C94">
        <w:rPr>
          <w:rFonts w:ascii="Arial" w:hAnsi="Arial" w:cs="Arial"/>
          <w:b/>
          <w:noProof/>
          <w:sz w:val="24"/>
          <w:szCs w:val="24"/>
        </w:rPr>
        <w:t>2996</w:t>
      </w:r>
    </w:p>
    <w:p w14:paraId="2526E21D" w14:textId="5B44BD5F" w:rsidR="002A0CA5" w:rsidRPr="009B1A0D" w:rsidRDefault="00E8475E" w:rsidP="002A0CA5">
      <w:pPr>
        <w:pBdr>
          <w:bottom w:val="single" w:sz="4" w:space="1" w:color="auto"/>
        </w:pBdr>
        <w:tabs>
          <w:tab w:val="right" w:pos="9781"/>
        </w:tabs>
        <w:rPr>
          <w:rFonts w:ascii="Arial" w:hAnsi="Arial" w:cs="Arial"/>
          <w:b/>
          <w:noProof/>
          <w:sz w:val="24"/>
          <w:szCs w:val="24"/>
        </w:rPr>
      </w:pPr>
      <w:r>
        <w:rPr>
          <w:rFonts w:ascii="Arial" w:hAnsi="Arial" w:cs="Arial"/>
          <w:b/>
          <w:noProof/>
          <w:sz w:val="24"/>
        </w:rPr>
        <w:t>February 26 – March 1</w:t>
      </w:r>
      <w:r w:rsidR="002A0CA5" w:rsidRPr="009B1A0D">
        <w:rPr>
          <w:rFonts w:ascii="Arial" w:hAnsi="Arial" w:cs="Arial"/>
          <w:b/>
          <w:noProof/>
          <w:sz w:val="24"/>
          <w:szCs w:val="24"/>
        </w:rPr>
        <w:t xml:space="preserve">, </w:t>
      </w:r>
      <w:r w:rsidR="00B174EB">
        <w:rPr>
          <w:rFonts w:ascii="Arial" w:hAnsi="Arial" w:cs="Arial"/>
          <w:b/>
          <w:noProof/>
          <w:sz w:val="24"/>
          <w:szCs w:val="24"/>
        </w:rPr>
        <w:t xml:space="preserve">2024, </w:t>
      </w:r>
      <w:r>
        <w:rPr>
          <w:rFonts w:ascii="Arial" w:hAnsi="Arial" w:cs="Arial"/>
          <w:b/>
          <w:noProof/>
          <w:sz w:val="24"/>
          <w:szCs w:val="24"/>
        </w:rPr>
        <w:t>Athens, Greece</w:t>
      </w:r>
      <w:r w:rsidR="002A0CA5" w:rsidRPr="009B1A0D">
        <w:rPr>
          <w:rFonts w:ascii="Arial" w:hAnsi="Arial" w:cs="Arial"/>
          <w:b/>
          <w:noProof/>
          <w:color w:val="0000FF"/>
        </w:rPr>
        <w:tab/>
      </w:r>
    </w:p>
    <w:p w14:paraId="4BE83621" w14:textId="21B81A60" w:rsidR="006C17BB" w:rsidRPr="009B1A0D" w:rsidRDefault="006C17BB">
      <w:pPr>
        <w:ind w:left="2127" w:hanging="2127"/>
        <w:rPr>
          <w:rFonts w:ascii="Arial" w:hAnsi="Arial" w:cs="Arial"/>
          <w:b/>
          <w:lang w:val="en-US"/>
        </w:rPr>
      </w:pPr>
      <w:r w:rsidRPr="009B1A0D">
        <w:rPr>
          <w:rFonts w:ascii="Arial" w:hAnsi="Arial" w:cs="Arial"/>
          <w:b/>
        </w:rPr>
        <w:t>Source:</w:t>
      </w:r>
      <w:r w:rsidRPr="009B1A0D">
        <w:rPr>
          <w:rFonts w:ascii="Arial" w:hAnsi="Arial" w:cs="Arial"/>
          <w:b/>
        </w:rPr>
        <w:tab/>
      </w:r>
      <w:r w:rsidR="00542D4A">
        <w:rPr>
          <w:rFonts w:ascii="Arial" w:hAnsi="Arial" w:cs="Arial"/>
          <w:b/>
        </w:rPr>
        <w:t>InterDigital Inc.</w:t>
      </w:r>
    </w:p>
    <w:p w14:paraId="765619B3" w14:textId="64E126EE" w:rsidR="002F7462" w:rsidRPr="009B1A0D" w:rsidRDefault="006C17BB" w:rsidP="002F7462">
      <w:pPr>
        <w:ind w:left="2127" w:hanging="2127"/>
        <w:rPr>
          <w:rFonts w:ascii="Arial" w:hAnsi="Arial" w:cs="Arial"/>
          <w:b/>
        </w:rPr>
      </w:pPr>
      <w:r w:rsidRPr="00112305">
        <w:rPr>
          <w:rFonts w:ascii="Arial" w:hAnsi="Arial" w:cs="Arial"/>
          <w:b/>
        </w:rPr>
        <w:t>Title:</w:t>
      </w:r>
      <w:r w:rsidRPr="00112305">
        <w:rPr>
          <w:rFonts w:ascii="Arial" w:hAnsi="Arial" w:cs="Arial"/>
          <w:b/>
        </w:rPr>
        <w:tab/>
      </w:r>
      <w:r w:rsidR="00E8475E">
        <w:rPr>
          <w:rFonts w:ascii="Arial" w:hAnsi="Arial" w:cs="Arial"/>
          <w:b/>
        </w:rPr>
        <w:t>Key Issue #</w:t>
      </w:r>
      <w:r w:rsidR="00466BE4">
        <w:rPr>
          <w:rFonts w:ascii="Arial" w:hAnsi="Arial" w:cs="Arial"/>
          <w:b/>
        </w:rPr>
        <w:t>4</w:t>
      </w:r>
      <w:r w:rsidR="00C902EE">
        <w:rPr>
          <w:rFonts w:ascii="Arial" w:hAnsi="Arial" w:cs="Arial"/>
          <w:b/>
        </w:rPr>
        <w:t>, N</w:t>
      </w:r>
      <w:r w:rsidR="00140FA2">
        <w:rPr>
          <w:rFonts w:ascii="Arial" w:hAnsi="Arial" w:cs="Arial"/>
          <w:b/>
        </w:rPr>
        <w:t xml:space="preserve">ew </w:t>
      </w:r>
      <w:r w:rsidR="00156C24">
        <w:rPr>
          <w:rFonts w:ascii="Arial" w:hAnsi="Arial" w:cs="Arial"/>
          <w:b/>
        </w:rPr>
        <w:t>Solution</w:t>
      </w:r>
      <w:r w:rsidR="009C392D">
        <w:rPr>
          <w:rFonts w:ascii="Arial" w:hAnsi="Arial" w:cs="Arial"/>
          <w:b/>
        </w:rPr>
        <w:t xml:space="preserve">, </w:t>
      </w:r>
      <w:r w:rsidR="009C392D" w:rsidRPr="009C392D">
        <w:rPr>
          <w:rFonts w:ascii="Arial" w:hAnsi="Arial" w:cs="Arial"/>
          <w:b/>
        </w:rPr>
        <w:t>Network initiated User Identity Authentication for non-3GPP devices behind UE or 5G-RG</w:t>
      </w:r>
      <w:r w:rsidR="00753E3D">
        <w:rPr>
          <w:rFonts w:ascii="Arial" w:hAnsi="Arial" w:cs="Arial"/>
          <w:b/>
        </w:rPr>
        <w:t xml:space="preserve"> </w:t>
      </w:r>
    </w:p>
    <w:p w14:paraId="6B5F945F" w14:textId="338C8C65" w:rsidR="006C17BB" w:rsidRPr="009B1A0D" w:rsidRDefault="006C17BB">
      <w:pPr>
        <w:ind w:left="2127" w:hanging="2127"/>
        <w:rPr>
          <w:rFonts w:ascii="Arial" w:hAnsi="Arial" w:cs="Arial"/>
          <w:b/>
        </w:rPr>
      </w:pPr>
      <w:r w:rsidRPr="009B1A0D">
        <w:rPr>
          <w:rFonts w:ascii="Arial" w:hAnsi="Arial" w:cs="Arial"/>
          <w:b/>
        </w:rPr>
        <w:t>Document for:</w:t>
      </w:r>
      <w:r w:rsidRPr="009B1A0D">
        <w:rPr>
          <w:rFonts w:ascii="Arial" w:hAnsi="Arial" w:cs="Arial"/>
          <w:b/>
        </w:rPr>
        <w:tab/>
      </w:r>
      <w:r w:rsidR="000B5BF4" w:rsidRPr="009B1A0D">
        <w:rPr>
          <w:rFonts w:ascii="Arial" w:hAnsi="Arial" w:cs="Arial"/>
          <w:b/>
        </w:rPr>
        <w:t>Approval</w:t>
      </w:r>
    </w:p>
    <w:p w14:paraId="4CCBE717" w14:textId="46E086E5" w:rsidR="006C17BB" w:rsidRPr="009B1A0D" w:rsidRDefault="006C17BB">
      <w:pPr>
        <w:ind w:left="2127" w:hanging="2127"/>
        <w:rPr>
          <w:rFonts w:ascii="Arial" w:hAnsi="Arial" w:cs="Arial"/>
          <w:b/>
        </w:rPr>
      </w:pPr>
      <w:r w:rsidRPr="009B1A0D">
        <w:rPr>
          <w:rFonts w:ascii="Arial" w:hAnsi="Arial" w:cs="Arial"/>
          <w:b/>
        </w:rPr>
        <w:t>Agenda Item:</w:t>
      </w:r>
      <w:r w:rsidR="7AFDA4D2" w:rsidRPr="009B1A0D">
        <w:rPr>
          <w:rFonts w:ascii="Arial" w:hAnsi="Arial" w:cs="Arial"/>
          <w:b/>
          <w:bCs/>
        </w:rPr>
        <w:t xml:space="preserve"> </w:t>
      </w:r>
      <w:r w:rsidRPr="009B1A0D">
        <w:rPr>
          <w:rFonts w:ascii="Arial" w:hAnsi="Arial" w:cs="Arial"/>
          <w:b/>
        </w:rPr>
        <w:tab/>
      </w:r>
      <w:r w:rsidR="00D702E3" w:rsidRPr="009B1A0D">
        <w:rPr>
          <w:rFonts w:ascii="Arial" w:hAnsi="Arial" w:cs="Arial"/>
          <w:b/>
        </w:rPr>
        <w:t>1</w:t>
      </w:r>
      <w:r w:rsidR="006B2945" w:rsidRPr="009B1A0D">
        <w:rPr>
          <w:rFonts w:ascii="Arial" w:hAnsi="Arial" w:cs="Arial"/>
          <w:b/>
        </w:rPr>
        <w:t>9.</w:t>
      </w:r>
      <w:r w:rsidR="0037488D">
        <w:rPr>
          <w:rFonts w:ascii="Arial" w:hAnsi="Arial" w:cs="Arial"/>
          <w:b/>
        </w:rPr>
        <w:t>8</w:t>
      </w:r>
    </w:p>
    <w:p w14:paraId="456D2A75" w14:textId="2ED89697" w:rsidR="006C17BB" w:rsidRPr="00112305" w:rsidRDefault="006C17BB">
      <w:pPr>
        <w:ind w:left="2127" w:hanging="2127"/>
        <w:rPr>
          <w:rFonts w:ascii="Arial" w:hAnsi="Arial" w:cs="Arial"/>
          <w:b/>
        </w:rPr>
      </w:pPr>
      <w:r w:rsidRPr="009B1A0D">
        <w:rPr>
          <w:rFonts w:ascii="Arial" w:hAnsi="Arial" w:cs="Arial"/>
          <w:b/>
        </w:rPr>
        <w:t>Work Item / Release:</w:t>
      </w:r>
      <w:r w:rsidRPr="009B1A0D">
        <w:rPr>
          <w:rFonts w:ascii="Arial" w:hAnsi="Arial" w:cs="Arial"/>
          <w:b/>
        </w:rPr>
        <w:tab/>
      </w:r>
      <w:r w:rsidR="00C733B1" w:rsidRPr="009B1A0D">
        <w:rPr>
          <w:rFonts w:ascii="Arial" w:hAnsi="Arial" w:cs="Arial"/>
          <w:b/>
        </w:rPr>
        <w:t>FS_</w:t>
      </w:r>
      <w:r w:rsidR="00B174EB" w:rsidRPr="00112305">
        <w:rPr>
          <w:rFonts w:ascii="Arial" w:hAnsi="Arial" w:cs="Arial"/>
          <w:b/>
        </w:rPr>
        <w:t>UIA_ARC</w:t>
      </w:r>
      <w:r w:rsidR="005833A0" w:rsidRPr="00112305" w:rsidDel="005833A0">
        <w:rPr>
          <w:rFonts w:ascii="Arial" w:hAnsi="Arial" w:cs="Arial"/>
          <w:b/>
        </w:rPr>
        <w:t xml:space="preserve"> </w:t>
      </w:r>
      <w:r w:rsidR="00354B93" w:rsidRPr="00112305">
        <w:rPr>
          <w:rFonts w:ascii="Arial" w:hAnsi="Arial" w:cs="Arial"/>
          <w:b/>
        </w:rPr>
        <w:t>/</w:t>
      </w:r>
      <w:r w:rsidR="00E8475E">
        <w:rPr>
          <w:rFonts w:ascii="Arial" w:hAnsi="Arial" w:cs="Arial"/>
          <w:b/>
        </w:rPr>
        <w:t xml:space="preserve"> </w:t>
      </w:r>
      <w:r w:rsidR="00354B93" w:rsidRPr="00112305">
        <w:rPr>
          <w:rFonts w:ascii="Arial" w:hAnsi="Arial" w:cs="Arial"/>
          <w:b/>
        </w:rPr>
        <w:t>Rel-1</w:t>
      </w:r>
      <w:r w:rsidR="00D702E3" w:rsidRPr="00112305">
        <w:rPr>
          <w:rFonts w:ascii="Arial" w:hAnsi="Arial" w:cs="Arial"/>
          <w:b/>
        </w:rPr>
        <w:t>9</w:t>
      </w:r>
    </w:p>
    <w:p w14:paraId="308F3606" w14:textId="7B901A70" w:rsidR="00FB25DF" w:rsidRPr="00781C6C" w:rsidRDefault="00FB25DF" w:rsidP="00FB25DF">
      <w:pPr>
        <w:rPr>
          <w:rFonts w:ascii="Arial" w:hAnsi="Arial" w:cs="Arial"/>
          <w:i/>
          <w:iCs/>
          <w:lang w:eastAsia="zh-CN"/>
        </w:rPr>
      </w:pPr>
      <w:bookmarkStart w:id="0" w:name="_Toc462478989"/>
      <w:r w:rsidRPr="00112305">
        <w:rPr>
          <w:rFonts w:ascii="Arial" w:hAnsi="Arial" w:cs="Arial"/>
          <w:i/>
          <w:iCs/>
        </w:rPr>
        <w:t xml:space="preserve">Abstract of the contribution: </w:t>
      </w:r>
      <w:bookmarkStart w:id="1" w:name="_Hlk154651783"/>
      <w:r w:rsidRPr="00112305">
        <w:rPr>
          <w:rFonts w:ascii="Arial" w:hAnsi="Arial" w:cs="Arial"/>
          <w:i/>
          <w:iCs/>
        </w:rPr>
        <w:t xml:space="preserve">This paper proposes </w:t>
      </w:r>
      <w:bookmarkEnd w:id="1"/>
      <w:r w:rsidR="00156C24">
        <w:rPr>
          <w:rFonts w:ascii="Arial" w:hAnsi="Arial" w:cs="Arial"/>
          <w:i/>
          <w:iCs/>
        </w:rPr>
        <w:t>solution for Key Issue #</w:t>
      </w:r>
      <w:r w:rsidR="00466BE4">
        <w:rPr>
          <w:rFonts w:ascii="Arial" w:hAnsi="Arial" w:cs="Arial"/>
          <w:i/>
          <w:iCs/>
        </w:rPr>
        <w:t>4</w:t>
      </w:r>
      <w:r w:rsidRPr="00112305">
        <w:rPr>
          <w:rFonts w:ascii="Arial" w:hAnsi="Arial" w:cs="Arial"/>
          <w:i/>
          <w:iCs/>
        </w:rPr>
        <w:t>.</w:t>
      </w:r>
    </w:p>
    <w:p w14:paraId="1B52E023" w14:textId="48718356" w:rsidR="002A67A5" w:rsidRPr="009B1A0D" w:rsidRDefault="001212D5" w:rsidP="002A67A5">
      <w:pPr>
        <w:pStyle w:val="Heading1"/>
      </w:pPr>
      <w:r w:rsidRPr="009B1A0D">
        <w:t>1</w:t>
      </w:r>
      <w:r w:rsidRPr="009B1A0D">
        <w:tab/>
      </w:r>
      <w:r w:rsidR="00870DD4" w:rsidRPr="009B1A0D">
        <w:t>Discussion</w:t>
      </w:r>
    </w:p>
    <w:p w14:paraId="269ACFB7" w14:textId="71C3D032" w:rsidR="00B05909" w:rsidRDefault="007D21E7" w:rsidP="00C21B73">
      <w:pPr>
        <w:rPr>
          <w:rFonts w:eastAsiaTheme="minorEastAsia"/>
          <w:color w:val="auto"/>
          <w:lang w:eastAsia="en-US"/>
        </w:rPr>
      </w:pPr>
      <w:r>
        <w:rPr>
          <w:rFonts w:eastAsiaTheme="minorEastAsia"/>
          <w:noProof/>
          <w:color w:val="auto"/>
          <w:lang w:eastAsia="en-US"/>
        </w:rPr>
        <w:t xml:space="preserve">This paper </w:t>
      </w:r>
      <w:r w:rsidR="00911A0D">
        <w:rPr>
          <w:rFonts w:eastAsiaTheme="minorEastAsia"/>
          <w:noProof/>
          <w:color w:val="auto"/>
          <w:lang w:eastAsia="en-US"/>
        </w:rPr>
        <w:t xml:space="preserve">proposes solution to </w:t>
      </w:r>
      <w:r w:rsidR="00911A0D" w:rsidRPr="00E77E04">
        <w:t>Key Issue #4: "Identifying non-3GPP Devices Connecting behind a UE or 5G-RG"</w:t>
      </w:r>
      <w:r w:rsidR="00B024AA">
        <w:t>.</w:t>
      </w:r>
    </w:p>
    <w:p w14:paraId="49B90503" w14:textId="3035D2F8" w:rsidR="001212D5" w:rsidRPr="009B1A0D" w:rsidRDefault="00BD0B0E" w:rsidP="001212D5">
      <w:pPr>
        <w:pStyle w:val="Heading1"/>
      </w:pPr>
      <w:r w:rsidRPr="009B1A0D">
        <w:t>2</w:t>
      </w:r>
      <w:r w:rsidR="001212D5" w:rsidRPr="009B1A0D">
        <w:tab/>
      </w:r>
      <w:r w:rsidR="00940588" w:rsidRPr="009B1A0D">
        <w:t>Proposal</w:t>
      </w:r>
      <w:bookmarkEnd w:id="0"/>
    </w:p>
    <w:p w14:paraId="7BC8930F" w14:textId="47176B79" w:rsidR="00C60A72" w:rsidRDefault="00051AD2" w:rsidP="00C60A72">
      <w:pPr>
        <w:rPr>
          <w:rFonts w:eastAsiaTheme="minorEastAsia"/>
          <w:color w:val="auto"/>
          <w:lang w:eastAsia="en-US"/>
        </w:rPr>
      </w:pPr>
      <w:r w:rsidRPr="009B1A0D">
        <w:rPr>
          <w:rFonts w:eastAsiaTheme="minorEastAsia"/>
          <w:color w:val="auto"/>
          <w:lang w:eastAsia="en-US"/>
        </w:rPr>
        <w:t xml:space="preserve">It is proposed to </w:t>
      </w:r>
      <w:r>
        <w:rPr>
          <w:rFonts w:eastAsiaTheme="minorEastAsia"/>
          <w:color w:val="auto"/>
          <w:lang w:eastAsia="en-US"/>
        </w:rPr>
        <w:t>include</w:t>
      </w:r>
      <w:r w:rsidRPr="009B1A0D">
        <w:rPr>
          <w:rFonts w:eastAsiaTheme="minorEastAsia"/>
          <w:color w:val="auto"/>
          <w:lang w:eastAsia="en-US"/>
        </w:rPr>
        <w:t xml:space="preserve"> </w:t>
      </w:r>
      <w:r>
        <w:rPr>
          <w:rFonts w:eastAsiaTheme="minorEastAsia"/>
          <w:color w:val="auto"/>
          <w:lang w:eastAsia="en-US"/>
        </w:rPr>
        <w:t xml:space="preserve">the following </w:t>
      </w:r>
      <w:r w:rsidRPr="009B1A0D">
        <w:rPr>
          <w:rFonts w:eastAsiaTheme="minorEastAsia"/>
          <w:color w:val="auto"/>
          <w:lang w:eastAsia="en-US"/>
        </w:rPr>
        <w:t>changes in TR 23.</w:t>
      </w:r>
      <w:r>
        <w:rPr>
          <w:rFonts w:eastAsiaTheme="minorEastAsia"/>
          <w:color w:val="auto"/>
          <w:lang w:eastAsia="en-US"/>
        </w:rPr>
        <w:t>700</w:t>
      </w:r>
      <w:r w:rsidRPr="009B1A0D">
        <w:rPr>
          <w:rFonts w:eastAsiaTheme="minorEastAsia"/>
          <w:color w:val="auto"/>
          <w:lang w:eastAsia="en-US"/>
        </w:rPr>
        <w:t>-</w:t>
      </w:r>
      <w:r>
        <w:rPr>
          <w:rFonts w:eastAsiaTheme="minorEastAsia"/>
          <w:color w:val="auto"/>
          <w:lang w:eastAsia="en-US"/>
        </w:rPr>
        <w:t>32 V0.</w:t>
      </w:r>
      <w:r w:rsidR="00E8475E">
        <w:rPr>
          <w:rFonts w:eastAsiaTheme="minorEastAsia"/>
          <w:color w:val="auto"/>
          <w:lang w:eastAsia="en-US"/>
        </w:rPr>
        <w:t>1</w:t>
      </w:r>
      <w:r>
        <w:rPr>
          <w:rFonts w:eastAsiaTheme="minorEastAsia"/>
          <w:color w:val="auto"/>
          <w:lang w:eastAsia="en-US"/>
        </w:rPr>
        <w:t>.0</w:t>
      </w:r>
      <w:r w:rsidR="006A41D1" w:rsidRPr="009B1A0D">
        <w:rPr>
          <w:rFonts w:eastAsiaTheme="minorEastAsia"/>
          <w:color w:val="auto"/>
          <w:lang w:eastAsia="en-US"/>
        </w:rPr>
        <w:t>.</w:t>
      </w:r>
    </w:p>
    <w:p w14:paraId="4B63642A" w14:textId="77777777" w:rsidR="00D06FD2" w:rsidRPr="007E417F" w:rsidRDefault="00D06FD2" w:rsidP="00D06FD2">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 xml:space="preserve">Start of </w:t>
      </w:r>
      <w:r w:rsidRPr="009B1A0D">
        <w:rPr>
          <w:rFonts w:ascii="Arial" w:hAnsi="Arial" w:cs="Arial"/>
          <w:b/>
          <w:noProof/>
          <w:color w:val="C5003D"/>
          <w:sz w:val="28"/>
          <w:szCs w:val="28"/>
          <w:lang w:val="en-US" w:eastAsia="ko-KR"/>
        </w:rPr>
        <w:t>Change</w:t>
      </w:r>
      <w:r>
        <w:rPr>
          <w:rFonts w:ascii="Arial" w:hAnsi="Arial" w:cs="Arial"/>
          <w:b/>
          <w:noProof/>
          <w:color w:val="C5003D"/>
          <w:sz w:val="28"/>
          <w:szCs w:val="28"/>
          <w:lang w:val="en-US" w:eastAsia="ko-KR"/>
        </w:rPr>
        <w:t xml:space="preserve">s </w:t>
      </w:r>
      <w:r w:rsidRPr="009B1A0D">
        <w:rPr>
          <w:rFonts w:ascii="Arial" w:hAnsi="Arial" w:cs="Arial"/>
          <w:b/>
          <w:noProof/>
          <w:color w:val="C5003D"/>
          <w:sz w:val="28"/>
          <w:szCs w:val="28"/>
          <w:lang w:val="en-US"/>
        </w:rPr>
        <w:t>* * * *</w:t>
      </w:r>
    </w:p>
    <w:p w14:paraId="3F06804A" w14:textId="77777777" w:rsidR="00D06FD2" w:rsidRPr="00E77E04" w:rsidRDefault="00D06FD2" w:rsidP="00D06FD2">
      <w:pPr>
        <w:pStyle w:val="Heading2"/>
      </w:pPr>
      <w:bookmarkStart w:id="2" w:name="_Toc22192650"/>
      <w:bookmarkStart w:id="3" w:name="_Toc23402388"/>
      <w:bookmarkStart w:id="4" w:name="_Toc23402418"/>
      <w:bookmarkStart w:id="5" w:name="_Toc26386423"/>
      <w:bookmarkStart w:id="6" w:name="_Toc26431229"/>
      <w:bookmarkStart w:id="7" w:name="_Toc30694627"/>
      <w:bookmarkStart w:id="8" w:name="_Toc43906649"/>
      <w:bookmarkStart w:id="9" w:name="_Toc43906765"/>
      <w:bookmarkStart w:id="10" w:name="_Toc44311891"/>
      <w:bookmarkStart w:id="11" w:name="_Toc50536533"/>
      <w:bookmarkStart w:id="12" w:name="_Toc54930305"/>
      <w:bookmarkStart w:id="13" w:name="_Toc54968110"/>
      <w:bookmarkStart w:id="14" w:name="_Toc57236432"/>
      <w:bookmarkStart w:id="15" w:name="_Toc57236595"/>
      <w:bookmarkStart w:id="16" w:name="_Toc57530236"/>
      <w:bookmarkStart w:id="17" w:name="_Toc57532437"/>
      <w:bookmarkStart w:id="18" w:name="_Toc93073662"/>
      <w:bookmarkStart w:id="19" w:name="_Toc153818189"/>
      <w:bookmarkStart w:id="20" w:name="_Toc157447962"/>
      <w:bookmarkStart w:id="21" w:name="_Toc157692397"/>
      <w:bookmarkStart w:id="22" w:name="_Toc16839382"/>
      <w:r w:rsidRPr="00E77E04">
        <w:t>6.0</w:t>
      </w:r>
      <w:r w:rsidRPr="00E77E04">
        <w:tab/>
        <w:t>Mapping of Solutions to Key Issues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77747956" w14:textId="77777777" w:rsidR="00D06FD2" w:rsidRPr="00E77E04" w:rsidRDefault="00D06FD2" w:rsidP="00D06FD2">
      <w:pPr>
        <w:pStyle w:val="TH"/>
      </w:pPr>
      <w:r w:rsidRPr="00E77E04">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697"/>
        <w:gridCol w:w="1911"/>
        <w:gridCol w:w="1842"/>
        <w:gridCol w:w="1779"/>
      </w:tblGrid>
      <w:tr w:rsidR="00D06FD2" w:rsidRPr="00E77E04" w14:paraId="33E5EE0F" w14:textId="77777777" w:rsidTr="00716E97">
        <w:trPr>
          <w:cantSplit/>
          <w:jc w:val="center"/>
        </w:trPr>
        <w:tc>
          <w:tcPr>
            <w:tcW w:w="1431" w:type="dxa"/>
          </w:tcPr>
          <w:p w14:paraId="4A5FCC02" w14:textId="77777777" w:rsidR="00D06FD2" w:rsidRPr="00E77E04" w:rsidRDefault="00D06FD2" w:rsidP="00716E97">
            <w:pPr>
              <w:pStyle w:val="TAH"/>
            </w:pPr>
            <w:r w:rsidRPr="00E77E04">
              <w:t>Solutions</w:t>
            </w:r>
          </w:p>
        </w:tc>
        <w:tc>
          <w:tcPr>
            <w:tcW w:w="1697" w:type="dxa"/>
            <w:tcBorders>
              <w:right w:val="nil"/>
            </w:tcBorders>
          </w:tcPr>
          <w:p w14:paraId="582234A1" w14:textId="77777777" w:rsidR="00D06FD2" w:rsidRPr="00E77E04" w:rsidRDefault="00D06FD2" w:rsidP="00716E97">
            <w:pPr>
              <w:pStyle w:val="TAH"/>
            </w:pPr>
          </w:p>
        </w:tc>
        <w:tc>
          <w:tcPr>
            <w:tcW w:w="5532" w:type="dxa"/>
            <w:gridSpan w:val="3"/>
            <w:tcBorders>
              <w:left w:val="nil"/>
            </w:tcBorders>
          </w:tcPr>
          <w:p w14:paraId="3349DE67" w14:textId="77777777" w:rsidR="00D06FD2" w:rsidRPr="00E77E04" w:rsidRDefault="00D06FD2" w:rsidP="00716E97">
            <w:pPr>
              <w:pStyle w:val="TAH"/>
            </w:pPr>
          </w:p>
        </w:tc>
      </w:tr>
      <w:tr w:rsidR="00D06FD2" w:rsidRPr="00E77E04" w14:paraId="43AB0338" w14:textId="77777777" w:rsidTr="00716E97">
        <w:trPr>
          <w:cantSplit/>
          <w:jc w:val="center"/>
        </w:trPr>
        <w:tc>
          <w:tcPr>
            <w:tcW w:w="1431" w:type="dxa"/>
          </w:tcPr>
          <w:p w14:paraId="16EA8AB8" w14:textId="77777777" w:rsidR="00D06FD2" w:rsidRPr="00E77E04" w:rsidRDefault="00D06FD2" w:rsidP="00716E97">
            <w:pPr>
              <w:pStyle w:val="TAH"/>
            </w:pPr>
          </w:p>
        </w:tc>
        <w:tc>
          <w:tcPr>
            <w:tcW w:w="1697" w:type="dxa"/>
          </w:tcPr>
          <w:p w14:paraId="3ED88372" w14:textId="77777777" w:rsidR="00D06FD2" w:rsidRPr="00E77E04" w:rsidRDefault="00D06FD2" w:rsidP="00716E97">
            <w:pPr>
              <w:pStyle w:val="TAH"/>
            </w:pPr>
            <w:r w:rsidRPr="00E77E04">
              <w:t>&lt;Key Issue #1&gt;</w:t>
            </w:r>
          </w:p>
        </w:tc>
        <w:tc>
          <w:tcPr>
            <w:tcW w:w="1911" w:type="dxa"/>
          </w:tcPr>
          <w:p w14:paraId="133774A6" w14:textId="77777777" w:rsidR="00D06FD2" w:rsidRPr="00E77E04" w:rsidRDefault="00D06FD2" w:rsidP="00716E97">
            <w:pPr>
              <w:pStyle w:val="TAH"/>
            </w:pPr>
            <w:r w:rsidRPr="00E77E04">
              <w:t>&lt;Key Issue #2&gt;</w:t>
            </w:r>
          </w:p>
        </w:tc>
        <w:tc>
          <w:tcPr>
            <w:tcW w:w="1842" w:type="dxa"/>
          </w:tcPr>
          <w:p w14:paraId="5182BBAD" w14:textId="77777777" w:rsidR="00D06FD2" w:rsidRPr="00E77E04" w:rsidRDefault="00D06FD2" w:rsidP="00716E97">
            <w:pPr>
              <w:pStyle w:val="TAH"/>
            </w:pPr>
            <w:r w:rsidRPr="00E77E04">
              <w:t>&lt;Key Issue #3&gt;</w:t>
            </w:r>
          </w:p>
        </w:tc>
        <w:tc>
          <w:tcPr>
            <w:tcW w:w="1779" w:type="dxa"/>
          </w:tcPr>
          <w:p w14:paraId="1F66BE9B" w14:textId="77777777" w:rsidR="00D06FD2" w:rsidRPr="00E77E04" w:rsidRDefault="00D06FD2" w:rsidP="00716E97">
            <w:pPr>
              <w:pStyle w:val="TAH"/>
            </w:pPr>
            <w:r w:rsidRPr="00E77E04">
              <w:t>&lt;Key Issue #4&gt;</w:t>
            </w:r>
          </w:p>
        </w:tc>
      </w:tr>
      <w:tr w:rsidR="00D06FD2" w:rsidRPr="00E77E04" w14:paraId="0BB7C6B2" w14:textId="77777777" w:rsidTr="00716E97">
        <w:trPr>
          <w:cantSplit/>
          <w:jc w:val="center"/>
        </w:trPr>
        <w:tc>
          <w:tcPr>
            <w:tcW w:w="1431" w:type="dxa"/>
          </w:tcPr>
          <w:p w14:paraId="12A75D0E" w14:textId="77777777" w:rsidR="00D06FD2" w:rsidRPr="00E77E04" w:rsidRDefault="00D06FD2" w:rsidP="00716E97">
            <w:pPr>
              <w:pStyle w:val="TAH"/>
            </w:pPr>
            <w:r w:rsidRPr="00E77E04">
              <w:t>#1</w:t>
            </w:r>
          </w:p>
        </w:tc>
        <w:tc>
          <w:tcPr>
            <w:tcW w:w="1697" w:type="dxa"/>
          </w:tcPr>
          <w:p w14:paraId="39A9902B" w14:textId="77777777" w:rsidR="00D06FD2" w:rsidRPr="00E77E04" w:rsidRDefault="00D06FD2" w:rsidP="00716E97">
            <w:pPr>
              <w:pStyle w:val="TAC"/>
            </w:pPr>
          </w:p>
        </w:tc>
        <w:tc>
          <w:tcPr>
            <w:tcW w:w="1911" w:type="dxa"/>
          </w:tcPr>
          <w:p w14:paraId="390C904C" w14:textId="77777777" w:rsidR="00D06FD2" w:rsidRPr="00E77E04" w:rsidRDefault="00D06FD2" w:rsidP="00716E97">
            <w:pPr>
              <w:pStyle w:val="TAC"/>
            </w:pPr>
          </w:p>
        </w:tc>
        <w:tc>
          <w:tcPr>
            <w:tcW w:w="1842" w:type="dxa"/>
          </w:tcPr>
          <w:p w14:paraId="320882CF" w14:textId="77777777" w:rsidR="00D06FD2" w:rsidRPr="00E77E04" w:rsidRDefault="00D06FD2" w:rsidP="00716E97">
            <w:pPr>
              <w:pStyle w:val="TAC"/>
            </w:pPr>
          </w:p>
        </w:tc>
        <w:tc>
          <w:tcPr>
            <w:tcW w:w="1779" w:type="dxa"/>
          </w:tcPr>
          <w:p w14:paraId="0B8F18D1" w14:textId="77777777" w:rsidR="00D06FD2" w:rsidRPr="00E77E04" w:rsidRDefault="00D06FD2" w:rsidP="00716E97">
            <w:pPr>
              <w:pStyle w:val="TAC"/>
            </w:pPr>
          </w:p>
        </w:tc>
      </w:tr>
      <w:tr w:rsidR="00D06FD2" w:rsidRPr="00E77E04" w14:paraId="33384A75" w14:textId="77777777" w:rsidTr="00716E97">
        <w:trPr>
          <w:cantSplit/>
          <w:jc w:val="center"/>
        </w:trPr>
        <w:tc>
          <w:tcPr>
            <w:tcW w:w="1431" w:type="dxa"/>
          </w:tcPr>
          <w:p w14:paraId="244E5A0E" w14:textId="77777777" w:rsidR="00D06FD2" w:rsidRPr="00E77E04" w:rsidRDefault="00D06FD2" w:rsidP="00716E97">
            <w:pPr>
              <w:pStyle w:val="TAH"/>
            </w:pPr>
            <w:r w:rsidRPr="00E77E04">
              <w:t>#2</w:t>
            </w:r>
          </w:p>
        </w:tc>
        <w:tc>
          <w:tcPr>
            <w:tcW w:w="1697" w:type="dxa"/>
          </w:tcPr>
          <w:p w14:paraId="6CE1982F" w14:textId="77777777" w:rsidR="00D06FD2" w:rsidRPr="00E77E04" w:rsidRDefault="00D06FD2" w:rsidP="00716E97">
            <w:pPr>
              <w:pStyle w:val="TAC"/>
            </w:pPr>
          </w:p>
        </w:tc>
        <w:tc>
          <w:tcPr>
            <w:tcW w:w="1911" w:type="dxa"/>
          </w:tcPr>
          <w:p w14:paraId="25983FC2" w14:textId="77777777" w:rsidR="00D06FD2" w:rsidRPr="00E77E04" w:rsidRDefault="00D06FD2" w:rsidP="00716E97">
            <w:pPr>
              <w:pStyle w:val="TAC"/>
            </w:pPr>
          </w:p>
        </w:tc>
        <w:tc>
          <w:tcPr>
            <w:tcW w:w="1842" w:type="dxa"/>
          </w:tcPr>
          <w:p w14:paraId="5CD2B28B" w14:textId="77777777" w:rsidR="00D06FD2" w:rsidRPr="00E77E04" w:rsidRDefault="00D06FD2" w:rsidP="00716E97">
            <w:pPr>
              <w:pStyle w:val="TAC"/>
            </w:pPr>
          </w:p>
        </w:tc>
        <w:tc>
          <w:tcPr>
            <w:tcW w:w="1779" w:type="dxa"/>
          </w:tcPr>
          <w:p w14:paraId="1A1859C3" w14:textId="77777777" w:rsidR="00D06FD2" w:rsidRPr="00E77E04" w:rsidRDefault="00D06FD2" w:rsidP="00716E97">
            <w:pPr>
              <w:pStyle w:val="TAC"/>
            </w:pPr>
          </w:p>
        </w:tc>
      </w:tr>
      <w:tr w:rsidR="00D06FD2" w:rsidRPr="00E77E04" w14:paraId="0BF1E95C" w14:textId="77777777" w:rsidTr="00716E97">
        <w:trPr>
          <w:cantSplit/>
          <w:jc w:val="center"/>
          <w:ins w:id="23" w:author="Mike Starsinic" w:date="2024-02-16T15:52:00Z"/>
        </w:trPr>
        <w:tc>
          <w:tcPr>
            <w:tcW w:w="1431" w:type="dxa"/>
          </w:tcPr>
          <w:p w14:paraId="7510AD3E" w14:textId="6BA33DD4" w:rsidR="00D06FD2" w:rsidRPr="00E77E04" w:rsidRDefault="00D06FD2" w:rsidP="00D06FD2">
            <w:pPr>
              <w:pStyle w:val="TAH"/>
              <w:rPr>
                <w:ins w:id="24" w:author="Mike Starsinic" w:date="2024-02-16T15:52:00Z"/>
              </w:rPr>
            </w:pPr>
            <w:ins w:id="25" w:author="Mike Starsinic" w:date="2024-02-16T15:53:00Z">
              <w:r>
                <w:t>#x</w:t>
              </w:r>
            </w:ins>
          </w:p>
        </w:tc>
        <w:tc>
          <w:tcPr>
            <w:tcW w:w="1697" w:type="dxa"/>
          </w:tcPr>
          <w:p w14:paraId="1BD3181D" w14:textId="65DF557A" w:rsidR="00D06FD2" w:rsidRPr="00E77E04" w:rsidRDefault="00D06FD2" w:rsidP="00D06FD2">
            <w:pPr>
              <w:pStyle w:val="TAC"/>
              <w:rPr>
                <w:ins w:id="26" w:author="Mike Starsinic" w:date="2024-02-16T15:52:00Z"/>
              </w:rPr>
            </w:pPr>
          </w:p>
        </w:tc>
        <w:tc>
          <w:tcPr>
            <w:tcW w:w="1911" w:type="dxa"/>
          </w:tcPr>
          <w:p w14:paraId="0C50DC4B" w14:textId="77777777" w:rsidR="00D06FD2" w:rsidRPr="00E77E04" w:rsidRDefault="00D06FD2" w:rsidP="00D06FD2">
            <w:pPr>
              <w:pStyle w:val="TAC"/>
              <w:rPr>
                <w:ins w:id="27" w:author="Mike Starsinic" w:date="2024-02-16T15:52:00Z"/>
              </w:rPr>
            </w:pPr>
          </w:p>
        </w:tc>
        <w:tc>
          <w:tcPr>
            <w:tcW w:w="1842" w:type="dxa"/>
          </w:tcPr>
          <w:p w14:paraId="151FCEDD" w14:textId="77777777" w:rsidR="00D06FD2" w:rsidRPr="00E77E04" w:rsidRDefault="00D06FD2" w:rsidP="00D06FD2">
            <w:pPr>
              <w:pStyle w:val="TAC"/>
              <w:rPr>
                <w:ins w:id="28" w:author="Mike Starsinic" w:date="2024-02-16T15:52:00Z"/>
              </w:rPr>
            </w:pPr>
          </w:p>
        </w:tc>
        <w:tc>
          <w:tcPr>
            <w:tcW w:w="1779" w:type="dxa"/>
          </w:tcPr>
          <w:p w14:paraId="004FAECF" w14:textId="26D35332" w:rsidR="00D06FD2" w:rsidRPr="00E77E04" w:rsidRDefault="00D06FD2" w:rsidP="00D06FD2">
            <w:pPr>
              <w:pStyle w:val="TAC"/>
              <w:rPr>
                <w:ins w:id="29" w:author="Mike Starsinic" w:date="2024-02-16T15:52:00Z"/>
              </w:rPr>
            </w:pPr>
            <w:ins w:id="30" w:author="Mike Starsinic" w:date="2024-02-16T15:53:00Z">
              <w:r>
                <w:t>x</w:t>
              </w:r>
            </w:ins>
          </w:p>
        </w:tc>
      </w:tr>
    </w:tbl>
    <w:p w14:paraId="1FC56D6E" w14:textId="77777777" w:rsidR="00D06FD2" w:rsidRDefault="00D06FD2" w:rsidP="00C60A72">
      <w:pPr>
        <w:rPr>
          <w:rFonts w:eastAsiaTheme="minorEastAsia"/>
          <w:color w:val="auto"/>
          <w:lang w:eastAsia="en-US"/>
        </w:rPr>
      </w:pPr>
    </w:p>
    <w:p w14:paraId="63B6EF35" w14:textId="77777777" w:rsidR="00051AD2" w:rsidRPr="00F21703" w:rsidRDefault="00051AD2" w:rsidP="00C60A72">
      <w:pPr>
        <w:rPr>
          <w:rFonts w:eastAsiaTheme="minorEastAsia"/>
          <w:color w:val="auto"/>
          <w:lang w:eastAsia="en-US"/>
        </w:rPr>
      </w:pPr>
    </w:p>
    <w:p w14:paraId="156C15FC" w14:textId="732C0D9E" w:rsidR="007E417F" w:rsidRPr="007E417F" w:rsidRDefault="00C60A72" w:rsidP="007E417F">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00D06FD2">
        <w:rPr>
          <w:rFonts w:ascii="Arial" w:hAnsi="Arial" w:cs="Arial"/>
          <w:b/>
          <w:noProof/>
          <w:color w:val="C5003D"/>
          <w:sz w:val="28"/>
          <w:szCs w:val="28"/>
          <w:lang w:val="en-US"/>
        </w:rPr>
        <w:t xml:space="preserve">Next </w:t>
      </w:r>
      <w:r w:rsidRPr="009B1A0D">
        <w:rPr>
          <w:rFonts w:ascii="Arial" w:hAnsi="Arial" w:cs="Arial"/>
          <w:b/>
          <w:noProof/>
          <w:color w:val="C5003D"/>
          <w:sz w:val="28"/>
          <w:szCs w:val="28"/>
          <w:lang w:val="en-US" w:eastAsia="ko-KR"/>
        </w:rPr>
        <w:t>Change</w:t>
      </w:r>
      <w:r w:rsidR="00016EA2">
        <w:rPr>
          <w:rFonts w:ascii="Arial" w:hAnsi="Arial" w:cs="Arial"/>
          <w:b/>
          <w:noProof/>
          <w:color w:val="C5003D"/>
          <w:sz w:val="28"/>
          <w:szCs w:val="28"/>
          <w:lang w:val="en-US" w:eastAsia="ko-KR"/>
        </w:rPr>
        <w:t xml:space="preserve"> – All New Text</w:t>
      </w:r>
      <w:r w:rsidRPr="009B1A0D">
        <w:rPr>
          <w:rFonts w:ascii="Arial" w:hAnsi="Arial" w:cs="Arial"/>
          <w:b/>
          <w:noProof/>
          <w:color w:val="C5003D"/>
          <w:sz w:val="28"/>
          <w:szCs w:val="28"/>
          <w:lang w:val="en-US"/>
        </w:rPr>
        <w:t xml:space="preserve"> * * * *</w:t>
      </w:r>
      <w:bookmarkStart w:id="31" w:name="_Toc93073650"/>
    </w:p>
    <w:p w14:paraId="3B3EFD85" w14:textId="77777777" w:rsidR="00EA7AD2" w:rsidRPr="00E77E04" w:rsidRDefault="00EA7AD2" w:rsidP="00EA7AD2">
      <w:pPr>
        <w:pStyle w:val="Heading2"/>
        <w:rPr>
          <w:ins w:id="32" w:author="Mike Starsinic" w:date="2024-02-16T16:45:00Z"/>
          <w:rFonts w:eastAsia="DengXian"/>
        </w:rPr>
      </w:pPr>
      <w:bookmarkStart w:id="33" w:name="_Toc326248711"/>
      <w:bookmarkStart w:id="34" w:name="_Toc510604409"/>
      <w:bookmarkStart w:id="35" w:name="_Toc92875664"/>
      <w:bookmarkStart w:id="36" w:name="_Toc93070688"/>
      <w:bookmarkStart w:id="37" w:name="_Toc157447967"/>
      <w:bookmarkStart w:id="38" w:name="_Toc500949097"/>
      <w:bookmarkStart w:id="39" w:name="_Toc92875660"/>
      <w:bookmarkStart w:id="40" w:name="_Toc93070684"/>
      <w:bookmarkStart w:id="41" w:name="_Toc157447963"/>
      <w:bookmarkStart w:id="42" w:name="_Toc157692398"/>
      <w:bookmarkEnd w:id="31"/>
      <w:ins w:id="43" w:author="Mike Starsinic" w:date="2024-02-16T16:45:00Z">
        <w:r w:rsidRPr="00E77E04">
          <w:rPr>
            <w:rFonts w:eastAsia="DengXian"/>
            <w:lang w:eastAsia="zh-CN"/>
          </w:rPr>
          <w:t>6.</w:t>
        </w:r>
        <w:r w:rsidRPr="00E77E04">
          <w:rPr>
            <w:rFonts w:eastAsia="DengXian" w:hint="eastAsia"/>
            <w:lang w:eastAsia="zh-CN"/>
          </w:rPr>
          <w:t>X</w:t>
        </w:r>
        <w:r w:rsidRPr="00E77E04">
          <w:rPr>
            <w:rFonts w:eastAsia="DengXian" w:hint="eastAsia"/>
            <w:lang w:eastAsia="ko-KR"/>
          </w:rPr>
          <w:tab/>
        </w:r>
        <w:r w:rsidRPr="00E77E04">
          <w:rPr>
            <w:rFonts w:eastAsia="DengXian"/>
          </w:rPr>
          <w:t>Solution</w:t>
        </w:r>
        <w:r w:rsidRPr="00E77E04">
          <w:rPr>
            <w:rFonts w:eastAsia="DengXian" w:hint="eastAsia"/>
            <w:lang w:eastAsia="zh-CN"/>
          </w:rPr>
          <w:t xml:space="preserve"> #</w:t>
        </w:r>
        <w:r w:rsidRPr="00E77E04">
          <w:rPr>
            <w:rFonts w:eastAsia="DengXian"/>
            <w:lang w:eastAsia="zh-CN"/>
          </w:rPr>
          <w:t>X</w:t>
        </w:r>
        <w:r w:rsidRPr="00E77E04">
          <w:rPr>
            <w:rFonts w:eastAsia="DengXian"/>
          </w:rPr>
          <w:t xml:space="preserve">: </w:t>
        </w:r>
        <w:bookmarkEnd w:id="38"/>
        <w:bookmarkEnd w:id="39"/>
        <w:bookmarkEnd w:id="40"/>
        <w:bookmarkEnd w:id="41"/>
        <w:bookmarkEnd w:id="42"/>
        <w:r>
          <w:rPr>
            <w:rFonts w:eastAsia="DengXian"/>
          </w:rPr>
          <w:t>Network initiated Authentication for non-3GPP devices behind UE or 5G-RG</w:t>
        </w:r>
        <w:r w:rsidRPr="00031501">
          <w:rPr>
            <w:rFonts w:eastAsia="DengXian"/>
          </w:rPr>
          <w:t xml:space="preserve"> </w:t>
        </w:r>
      </w:ins>
    </w:p>
    <w:p w14:paraId="7A90AC0F" w14:textId="77777777" w:rsidR="00EA7AD2" w:rsidRPr="00E77E04" w:rsidRDefault="00EA7AD2" w:rsidP="00EA7AD2">
      <w:pPr>
        <w:pStyle w:val="Heading3"/>
        <w:rPr>
          <w:ins w:id="44" w:author="Mike Starsinic" w:date="2024-02-16T16:45:00Z"/>
          <w:rFonts w:eastAsia="DengXian"/>
        </w:rPr>
      </w:pPr>
      <w:bookmarkStart w:id="45" w:name="_Toc500949098"/>
      <w:bookmarkStart w:id="46" w:name="_Toc92875661"/>
      <w:bookmarkStart w:id="47" w:name="_Toc93070685"/>
      <w:bookmarkStart w:id="48" w:name="_Toc157447964"/>
      <w:bookmarkStart w:id="49" w:name="_Toc157692399"/>
      <w:ins w:id="50" w:author="Mike Starsinic" w:date="2024-02-16T16:45:00Z">
        <w:r w:rsidRPr="00E77E04">
          <w:rPr>
            <w:rFonts w:eastAsia="DengXian"/>
          </w:rPr>
          <w:t>6.</w:t>
        </w:r>
        <w:r w:rsidRPr="00E77E04">
          <w:rPr>
            <w:rFonts w:eastAsia="DengXian" w:hint="eastAsia"/>
          </w:rPr>
          <w:t>X</w:t>
        </w:r>
        <w:r w:rsidRPr="00E77E04">
          <w:rPr>
            <w:rFonts w:eastAsia="DengXian"/>
          </w:rPr>
          <w:t>.</w:t>
        </w:r>
        <w:r w:rsidRPr="00E77E04">
          <w:rPr>
            <w:rFonts w:eastAsia="DengXian" w:hint="eastAsia"/>
          </w:rPr>
          <w:t>1</w:t>
        </w:r>
        <w:r w:rsidRPr="00E77E04">
          <w:rPr>
            <w:rFonts w:eastAsia="DengXian" w:hint="eastAsia"/>
          </w:rPr>
          <w:tab/>
        </w:r>
        <w:r w:rsidRPr="00E77E04">
          <w:rPr>
            <w:rFonts w:eastAsia="DengXian"/>
          </w:rPr>
          <w:t>Key Issue mapping</w:t>
        </w:r>
        <w:bookmarkEnd w:id="45"/>
        <w:bookmarkEnd w:id="46"/>
        <w:bookmarkEnd w:id="47"/>
        <w:bookmarkEnd w:id="48"/>
        <w:bookmarkEnd w:id="49"/>
      </w:ins>
    </w:p>
    <w:p w14:paraId="1B25B177" w14:textId="77777777" w:rsidR="00EA7AD2" w:rsidRDefault="00EA7AD2" w:rsidP="00EA7AD2">
      <w:pPr>
        <w:rPr>
          <w:ins w:id="51" w:author="Mike Starsinic" w:date="2024-02-16T16:45:00Z"/>
        </w:rPr>
      </w:pPr>
      <w:bookmarkStart w:id="52" w:name="_Toc500949099"/>
      <w:bookmarkStart w:id="53" w:name="_Toc92875662"/>
      <w:bookmarkStart w:id="54" w:name="_Toc93070686"/>
      <w:bookmarkStart w:id="55" w:name="_Toc157447965"/>
      <w:ins w:id="56" w:author="Mike Starsinic" w:date="2024-02-16T16:45:00Z">
        <w:r>
          <w:t xml:space="preserve">This solution addresses </w:t>
        </w:r>
        <w:r w:rsidRPr="00E77E04">
          <w:t>Key Issue #4: "Identifying non-3GPP Devices Connecting behind a UE or 5G-RG"</w:t>
        </w:r>
        <w:r>
          <w:t>.</w:t>
        </w:r>
      </w:ins>
    </w:p>
    <w:p w14:paraId="1015D902" w14:textId="77777777" w:rsidR="00EA7AD2" w:rsidRPr="00E77E04" w:rsidRDefault="00EA7AD2" w:rsidP="00EA7AD2">
      <w:pPr>
        <w:pStyle w:val="Heading3"/>
        <w:rPr>
          <w:ins w:id="57" w:author="Mike Starsinic" w:date="2024-02-16T16:45:00Z"/>
          <w:rFonts w:eastAsia="DengXian"/>
        </w:rPr>
      </w:pPr>
      <w:bookmarkStart w:id="58" w:name="_Toc157692400"/>
      <w:ins w:id="59" w:author="Mike Starsinic" w:date="2024-02-16T16:45:00Z">
        <w:r w:rsidRPr="00E77E04">
          <w:rPr>
            <w:rFonts w:eastAsia="DengXian"/>
          </w:rPr>
          <w:t>6.</w:t>
        </w:r>
        <w:r w:rsidRPr="00E77E04">
          <w:rPr>
            <w:rFonts w:eastAsia="DengXian" w:hint="eastAsia"/>
          </w:rPr>
          <w:t>X</w:t>
        </w:r>
        <w:r w:rsidRPr="00E77E04">
          <w:rPr>
            <w:rFonts w:eastAsia="DengXian"/>
          </w:rPr>
          <w:t>.2</w:t>
        </w:r>
        <w:r w:rsidRPr="00E77E04">
          <w:rPr>
            <w:rFonts w:eastAsia="DengXian" w:hint="eastAsia"/>
          </w:rPr>
          <w:tab/>
          <w:t>Description</w:t>
        </w:r>
        <w:bookmarkEnd w:id="52"/>
        <w:bookmarkEnd w:id="53"/>
        <w:bookmarkEnd w:id="54"/>
        <w:bookmarkEnd w:id="55"/>
        <w:bookmarkEnd w:id="58"/>
      </w:ins>
    </w:p>
    <w:p w14:paraId="3132CCBD" w14:textId="77777777" w:rsidR="00EA7AD2" w:rsidRDefault="00EA7AD2" w:rsidP="00EA7AD2">
      <w:pPr>
        <w:rPr>
          <w:ins w:id="60" w:author="Mike Starsinic" w:date="2024-02-16T16:45:00Z"/>
        </w:rPr>
      </w:pPr>
      <w:bookmarkStart w:id="61" w:name="_Toc500949101"/>
      <w:ins w:id="62" w:author="Mike Starsinic" w:date="2024-02-16T16:45:00Z">
        <w:r>
          <w:t xml:space="preserve">In this solution, the UE establishes a PDU Session that can be used for forwarding traffic to and from non-3GPP devices that are associated with a user identity. When the UPF detects a new unauthorized non-3GPP device generating uplink traffic by detecting a new source IP Address, Port Number, or MAC Address, the UPF notifies the SMF and the SMF can initiate EAP Authentication between the non-3GPP device and a AAA Server. Once the non-3GPP device is </w:t>
        </w:r>
        <w:r>
          <w:lastRenderedPageBreak/>
          <w:t>authenticated and authorized by the AAA, the SMF can inform the UPF to allow traffic to and from the new non-3GPP device.</w:t>
        </w:r>
      </w:ins>
    </w:p>
    <w:p w14:paraId="04E52C2E" w14:textId="77777777" w:rsidR="00EA7AD2" w:rsidRDefault="00EA7AD2" w:rsidP="00EA7AD2">
      <w:pPr>
        <w:pStyle w:val="NO"/>
        <w:rPr>
          <w:ins w:id="63" w:author="Mike Starsinic" w:date="2024-02-16T16:45:00Z"/>
        </w:rPr>
      </w:pPr>
      <w:ins w:id="64" w:author="Mike Starsinic" w:date="2024-02-16T16:45:00Z">
        <w:r>
          <w:t xml:space="preserve">NOTE: </w:t>
        </w:r>
        <w:r>
          <w:tab/>
          <w:t>In the scenario where a MAC Address changes (i.e. due to randomized MAC addresses), the UPF detects a new source address and notifies the SMF which initiates the authentication procedure again.</w:t>
        </w:r>
      </w:ins>
    </w:p>
    <w:p w14:paraId="66DC990E" w14:textId="77777777" w:rsidR="00EA7AD2" w:rsidRDefault="00EA7AD2" w:rsidP="00EA7AD2">
      <w:pPr>
        <w:rPr>
          <w:ins w:id="65" w:author="Mike Starsinic" w:date="2024-02-16T16:45:00Z"/>
        </w:rPr>
      </w:pPr>
      <w:bookmarkStart w:id="66" w:name="_Toc92875663"/>
      <w:bookmarkStart w:id="67" w:name="_Toc93070687"/>
      <w:bookmarkStart w:id="68" w:name="_Toc157447966"/>
      <w:ins w:id="69" w:author="Mike Starsinic" w:date="2024-02-16T16:45:00Z">
        <w:r w:rsidRPr="006764A3">
          <w:t>Once the user identity of the non-3GPP device is authenticated, the SMF can use policy information from the user profile to update</w:t>
        </w:r>
        <w:r>
          <w:t xml:space="preserve"> the PDU Session’s QoS Rules, QoS Profile, and N4 Rules for the non-3GPP device’s traffic.</w:t>
        </w:r>
      </w:ins>
    </w:p>
    <w:p w14:paraId="37E89EB4" w14:textId="77777777" w:rsidR="00EA7AD2" w:rsidRDefault="00EA7AD2" w:rsidP="00EA7AD2">
      <w:pPr>
        <w:rPr>
          <w:ins w:id="70" w:author="Mike Starsinic" w:date="2024-02-16T16:45:00Z"/>
        </w:rPr>
      </w:pPr>
      <w:ins w:id="71" w:author="Mike Starsinic" w:date="2024-02-16T16:45:00Z">
        <w:r>
          <w:t>The UE in this solution can be a 5G-RG.</w:t>
        </w:r>
      </w:ins>
    </w:p>
    <w:p w14:paraId="721D3974" w14:textId="77777777" w:rsidR="00EA7AD2" w:rsidRPr="00E77E04" w:rsidRDefault="00EA7AD2" w:rsidP="00EA7AD2">
      <w:pPr>
        <w:pStyle w:val="Heading3"/>
        <w:rPr>
          <w:ins w:id="72" w:author="Mike Starsinic" w:date="2024-02-16T16:45:00Z"/>
          <w:rFonts w:eastAsia="DengXian"/>
        </w:rPr>
      </w:pPr>
      <w:bookmarkStart w:id="73" w:name="_Toc157692401"/>
      <w:ins w:id="74" w:author="Mike Starsinic" w:date="2024-02-16T16:45:00Z">
        <w:r w:rsidRPr="00E77E04">
          <w:rPr>
            <w:rFonts w:eastAsia="DengXian"/>
          </w:rPr>
          <w:t>6.X.3</w:t>
        </w:r>
        <w:r w:rsidRPr="00E77E04">
          <w:rPr>
            <w:rFonts w:eastAsia="DengXian"/>
          </w:rPr>
          <w:tab/>
          <w:t>Procedures</w:t>
        </w:r>
        <w:bookmarkEnd w:id="61"/>
        <w:bookmarkEnd w:id="66"/>
        <w:bookmarkEnd w:id="67"/>
        <w:bookmarkEnd w:id="68"/>
        <w:bookmarkEnd w:id="73"/>
      </w:ins>
    </w:p>
    <w:p w14:paraId="6631FDB7" w14:textId="77777777" w:rsidR="00EA7AD2" w:rsidRDefault="00EA7AD2" w:rsidP="00EA7AD2">
      <w:pPr>
        <w:rPr>
          <w:ins w:id="75" w:author="Mike Starsinic" w:date="2024-02-16T16:45:00Z"/>
        </w:rPr>
      </w:pPr>
      <w:ins w:id="76" w:author="Mike Starsinic" w:date="2024-02-16T16:45:00Z">
        <w:r>
          <w:t xml:space="preserve">The procedure </w:t>
        </w:r>
        <w:r w:rsidRPr="00BC49C2">
          <w:t>Figure 6.</w:t>
        </w:r>
        <w:r>
          <w:t>x</w:t>
        </w:r>
        <w:r w:rsidRPr="00BC49C2">
          <w:t>.</w:t>
        </w:r>
        <w:r>
          <w:t>3</w:t>
        </w:r>
        <w:r w:rsidRPr="00BC49C2">
          <w:t>-1</w:t>
        </w:r>
        <w:r>
          <w:t xml:space="preserve"> includes the following pre-conditions.</w:t>
        </w:r>
      </w:ins>
    </w:p>
    <w:p w14:paraId="26DF48F2" w14:textId="77777777" w:rsidR="00EA7AD2" w:rsidRDefault="00EA7AD2" w:rsidP="00EA7AD2">
      <w:pPr>
        <w:pStyle w:val="B1"/>
        <w:numPr>
          <w:ilvl w:val="0"/>
          <w:numId w:val="32"/>
        </w:numPr>
        <w:rPr>
          <w:ins w:id="77" w:author="Mike Starsinic" w:date="2024-02-16T16:45:00Z"/>
        </w:rPr>
      </w:pPr>
      <w:ins w:id="78" w:author="Mike Starsinic" w:date="2024-02-16T16:45:00Z">
        <w:r>
          <w:t>The UE is pre-configured with a DNN/S-NSSAI combination that can be used for forwarding traffic to and from non-3GPP devices that have a user identity.</w:t>
        </w:r>
      </w:ins>
    </w:p>
    <w:p w14:paraId="5EFE423B" w14:textId="77777777" w:rsidR="00EA7AD2" w:rsidDel="00FD6DC0" w:rsidRDefault="00EA7AD2" w:rsidP="00EA7AD2">
      <w:pPr>
        <w:pStyle w:val="B1"/>
        <w:numPr>
          <w:ilvl w:val="0"/>
          <w:numId w:val="32"/>
        </w:numPr>
        <w:rPr>
          <w:ins w:id="79" w:author="Mike Starsinic" w:date="2024-02-16T16:45:00Z"/>
        </w:rPr>
      </w:pPr>
      <w:ins w:id="80" w:author="Mike Starsinic" w:date="2024-02-16T16:45:00Z">
        <w:r w:rsidRPr="00FD6DC0">
          <w:t xml:space="preserve">The </w:t>
        </w:r>
        <w:r>
          <w:t xml:space="preserve">non-3GPP </w:t>
        </w:r>
        <w:r w:rsidRPr="00FD6DC0">
          <w:t>device</w:t>
        </w:r>
        <w:r>
          <w:t>s are</w:t>
        </w:r>
        <w:r w:rsidRPr="00FD6DC0">
          <w:t xml:space="preserve"> pre-configured </w:t>
        </w:r>
        <w:r>
          <w:t>with a</w:t>
        </w:r>
        <w:r w:rsidRPr="00FD6DC0">
          <w:t xml:space="preserve"> user identifier</w:t>
        </w:r>
        <w:r>
          <w:t xml:space="preserve"> and credentials necessary to perform an EAP authentication procedure with the AAA Server.</w:t>
        </w:r>
      </w:ins>
    </w:p>
    <w:p w14:paraId="5B3FB4DD" w14:textId="77777777" w:rsidR="00EA7AD2" w:rsidRDefault="00EA7AD2" w:rsidP="00EA7AD2">
      <w:pPr>
        <w:rPr>
          <w:ins w:id="81" w:author="Mike Starsinic" w:date="2024-02-16T16:45:00Z"/>
        </w:rPr>
      </w:pPr>
    </w:p>
    <w:p w14:paraId="360A5D8C" w14:textId="77777777" w:rsidR="00EA7AD2" w:rsidRDefault="00EA7AD2" w:rsidP="00EA7AD2">
      <w:pPr>
        <w:rPr>
          <w:ins w:id="82" w:author="Mike Starsinic" w:date="2024-02-16T16:45:00Z"/>
        </w:rPr>
      </w:pPr>
    </w:p>
    <w:p w14:paraId="46B3A6D7" w14:textId="77777777" w:rsidR="00EA7AD2" w:rsidRDefault="00EA7AD2" w:rsidP="00EA7AD2">
      <w:pPr>
        <w:rPr>
          <w:ins w:id="83" w:author="Mike Starsinic" w:date="2024-02-16T16:45:00Z"/>
        </w:rPr>
      </w:pPr>
    </w:p>
    <w:p w14:paraId="75145DEB" w14:textId="77777777" w:rsidR="00EA7AD2" w:rsidRDefault="00EA7AD2" w:rsidP="00EA7AD2">
      <w:pPr>
        <w:jc w:val="center"/>
        <w:rPr>
          <w:ins w:id="84" w:author="Mike Starsinic" w:date="2024-02-16T16:45:00Z"/>
        </w:rPr>
      </w:pPr>
      <w:ins w:id="85" w:author="Mike Starsinic" w:date="2024-02-16T16:45:00Z">
        <w:r w:rsidRPr="009C392D">
          <w:lastRenderedPageBreak/>
          <w:t xml:space="preserve"> </w:t>
        </w:r>
        <w:r>
          <w:object w:dxaOrig="21468" w:dyaOrig="24457" w14:anchorId="006EF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1.1pt;height:547.95pt" o:ole="">
              <v:imagedata r:id="rId11" o:title=""/>
            </v:shape>
            <o:OLEObject Type="Embed" ProgID="Visio.Drawing.15" ShapeID="_x0000_i1040" DrawAspect="Content" ObjectID="_1769607154" r:id="rId12"/>
          </w:object>
        </w:r>
      </w:ins>
    </w:p>
    <w:p w14:paraId="2963FC14" w14:textId="77777777" w:rsidR="00EA7AD2" w:rsidRDefault="00EA7AD2" w:rsidP="00EA7AD2">
      <w:pPr>
        <w:pStyle w:val="TF"/>
        <w:rPr>
          <w:ins w:id="86" w:author="Mike Starsinic" w:date="2024-02-16T16:45:00Z"/>
        </w:rPr>
      </w:pPr>
      <w:ins w:id="87" w:author="Mike Starsinic" w:date="2024-02-16T16:45:00Z">
        <w:r w:rsidRPr="00BC49C2">
          <w:t>Figure 6.</w:t>
        </w:r>
        <w:r>
          <w:t>x</w:t>
        </w:r>
        <w:r w:rsidRPr="00BC49C2">
          <w:t>.</w:t>
        </w:r>
        <w:r>
          <w:t>3</w:t>
        </w:r>
        <w:r w:rsidRPr="00BC49C2">
          <w:t xml:space="preserve">-1: </w:t>
        </w:r>
        <w:r>
          <w:t>Network initiated non-3GPP device authentication</w:t>
        </w:r>
      </w:ins>
    </w:p>
    <w:p w14:paraId="7BCA60E8" w14:textId="77777777" w:rsidR="00EA7AD2" w:rsidRDefault="00EA7AD2" w:rsidP="00EA7AD2">
      <w:pPr>
        <w:pStyle w:val="ListParagraph"/>
        <w:numPr>
          <w:ilvl w:val="0"/>
          <w:numId w:val="27"/>
        </w:numPr>
        <w:rPr>
          <w:ins w:id="88" w:author="Mike Starsinic" w:date="2024-02-16T16:45:00Z"/>
        </w:rPr>
      </w:pPr>
      <w:ins w:id="89" w:author="Mike Starsinic" w:date="2024-02-16T16:45:00Z">
        <w:r>
          <w:t xml:space="preserve">The UE establishes a PDU session to be used for traffic to/from non-3GPP devices. </w:t>
        </w:r>
        <w:r w:rsidRPr="00533482">
          <w:t>During PDU Session Establishment, the SMF indicate</w:t>
        </w:r>
        <w:r>
          <w:t>s that</w:t>
        </w:r>
        <w:r w:rsidRPr="00533482">
          <w:t xml:space="preserve"> no IP Addresses/Prefixes or MAC Addresses are </w:t>
        </w:r>
        <w:r>
          <w:t xml:space="preserve">currently </w:t>
        </w:r>
        <w:r w:rsidRPr="00533482">
          <w:t>authorized to generate traffic</w:t>
        </w:r>
        <w:r>
          <w:t xml:space="preserve"> in the PDU Session and the SMF requests </w:t>
        </w:r>
        <w:r w:rsidRPr="00533482">
          <w:t xml:space="preserve">the UPF </w:t>
        </w:r>
        <w:r>
          <w:t>to notify the SMF</w:t>
        </w:r>
        <w:r w:rsidRPr="00533482">
          <w:t xml:space="preserve"> when detecting unauthorized traffic for this PDU Session</w:t>
        </w:r>
        <w:r>
          <w:t xml:space="preserve"> (i.e. when a packet is detected from an unauthorized address)</w:t>
        </w:r>
        <w:r w:rsidRPr="00533482">
          <w:t xml:space="preserve">. </w:t>
        </w:r>
      </w:ins>
    </w:p>
    <w:p w14:paraId="1DF495BA" w14:textId="77777777" w:rsidR="00EA7AD2" w:rsidRDefault="00EA7AD2" w:rsidP="00EA7AD2">
      <w:pPr>
        <w:pStyle w:val="ListParagraph"/>
        <w:rPr>
          <w:ins w:id="90" w:author="Mike Starsinic" w:date="2024-02-16T16:45:00Z"/>
        </w:rPr>
      </w:pPr>
    </w:p>
    <w:p w14:paraId="4B20B458" w14:textId="77777777" w:rsidR="00EA7AD2" w:rsidRDefault="00EA7AD2" w:rsidP="00EA7AD2">
      <w:pPr>
        <w:pStyle w:val="ListParagraph"/>
        <w:numPr>
          <w:ilvl w:val="0"/>
          <w:numId w:val="27"/>
        </w:numPr>
        <w:rPr>
          <w:ins w:id="91" w:author="Mike Starsinic" w:date="2024-02-16T16:45:00Z"/>
        </w:rPr>
      </w:pPr>
      <w:ins w:id="92" w:author="Mike Starsinic" w:date="2024-02-16T16:45:00Z">
        <w:r>
          <w:t>A non-3gpp device sends an uplink packet to the UE.</w:t>
        </w:r>
      </w:ins>
    </w:p>
    <w:p w14:paraId="40B38184" w14:textId="77777777" w:rsidR="00EA7AD2" w:rsidRDefault="00EA7AD2" w:rsidP="00EA7AD2">
      <w:pPr>
        <w:pStyle w:val="ListParagraph"/>
        <w:rPr>
          <w:ins w:id="93" w:author="Mike Starsinic" w:date="2024-02-16T16:45:00Z"/>
        </w:rPr>
      </w:pPr>
    </w:p>
    <w:p w14:paraId="417C6DDC" w14:textId="77777777" w:rsidR="00EA7AD2" w:rsidRDefault="00EA7AD2" w:rsidP="00EA7AD2">
      <w:pPr>
        <w:pStyle w:val="ListParagraph"/>
        <w:numPr>
          <w:ilvl w:val="0"/>
          <w:numId w:val="27"/>
        </w:numPr>
        <w:rPr>
          <w:ins w:id="94" w:author="Mike Starsinic" w:date="2024-02-16T16:45:00Z"/>
        </w:rPr>
      </w:pPr>
      <w:ins w:id="95" w:author="Mike Starsinic" w:date="2024-02-16T16:45:00Z">
        <w:r>
          <w:t>The UE forwards the uplink packet in the PDU Session towards the PSA UPF.</w:t>
        </w:r>
      </w:ins>
    </w:p>
    <w:p w14:paraId="5D8F60A5" w14:textId="77777777" w:rsidR="00EA7AD2" w:rsidRDefault="00EA7AD2" w:rsidP="00EA7AD2">
      <w:pPr>
        <w:pStyle w:val="ListParagraph"/>
        <w:rPr>
          <w:ins w:id="96" w:author="Mike Starsinic" w:date="2024-02-16T16:45:00Z"/>
        </w:rPr>
      </w:pPr>
      <w:ins w:id="97" w:author="Mike Starsinic" w:date="2024-02-16T16:45:00Z">
        <w:r>
          <w:t xml:space="preserve"> </w:t>
        </w:r>
      </w:ins>
    </w:p>
    <w:p w14:paraId="607B7DF8" w14:textId="77777777" w:rsidR="00EA7AD2" w:rsidRDefault="00EA7AD2" w:rsidP="00EA7AD2">
      <w:pPr>
        <w:pStyle w:val="ListParagraph"/>
        <w:numPr>
          <w:ilvl w:val="0"/>
          <w:numId w:val="27"/>
        </w:numPr>
        <w:rPr>
          <w:ins w:id="98" w:author="Mike Starsinic" w:date="2024-02-16T16:45:00Z"/>
        </w:rPr>
      </w:pPr>
      <w:ins w:id="99" w:author="Mike Starsinic" w:date="2024-02-16T16:45:00Z">
        <w:r>
          <w:t>The UPF detects that the source IP address/Prefix or MAC address is not authorized.</w:t>
        </w:r>
      </w:ins>
    </w:p>
    <w:p w14:paraId="7C9C7FBD" w14:textId="77777777" w:rsidR="00EA7AD2" w:rsidRDefault="00EA7AD2" w:rsidP="00EA7AD2">
      <w:pPr>
        <w:pStyle w:val="ListParagraph"/>
        <w:rPr>
          <w:ins w:id="100" w:author="Mike Starsinic" w:date="2024-02-16T16:45:00Z"/>
        </w:rPr>
      </w:pPr>
      <w:ins w:id="101" w:author="Mike Starsinic" w:date="2024-02-16T16:45:00Z">
        <w:r>
          <w:t xml:space="preserve"> </w:t>
        </w:r>
      </w:ins>
    </w:p>
    <w:p w14:paraId="1ADD5E0A" w14:textId="77777777" w:rsidR="00EA7AD2" w:rsidRDefault="00EA7AD2" w:rsidP="00EA7AD2">
      <w:pPr>
        <w:pStyle w:val="ListParagraph"/>
        <w:numPr>
          <w:ilvl w:val="0"/>
          <w:numId w:val="27"/>
        </w:numPr>
        <w:rPr>
          <w:ins w:id="102" w:author="Mike Starsinic" w:date="2024-02-16T16:45:00Z"/>
        </w:rPr>
      </w:pPr>
      <w:ins w:id="103" w:author="Mike Starsinic" w:date="2024-02-16T16:45:00Z">
        <w:r>
          <w:lastRenderedPageBreak/>
          <w:t xml:space="preserve">The UPF sends an “Unauthorized traffic detected” message to the SMF. The message includes the source IP Address, IP Address and Port Number, or MAC Address. </w:t>
        </w:r>
      </w:ins>
    </w:p>
    <w:p w14:paraId="396D5A29" w14:textId="77777777" w:rsidR="00EA7AD2" w:rsidRDefault="00EA7AD2" w:rsidP="00EA7AD2">
      <w:pPr>
        <w:pStyle w:val="ListParagraph"/>
        <w:rPr>
          <w:ins w:id="104" w:author="Mike Starsinic" w:date="2024-02-16T16:45:00Z"/>
        </w:rPr>
      </w:pPr>
    </w:p>
    <w:p w14:paraId="33289709" w14:textId="77777777" w:rsidR="00EA7AD2" w:rsidRDefault="00EA7AD2" w:rsidP="00EA7AD2">
      <w:pPr>
        <w:pStyle w:val="ListParagraph"/>
        <w:numPr>
          <w:ilvl w:val="0"/>
          <w:numId w:val="27"/>
        </w:numPr>
        <w:rPr>
          <w:ins w:id="105" w:author="Mike Starsinic" w:date="2024-02-16T16:45:00Z"/>
        </w:rPr>
      </w:pPr>
      <w:ins w:id="106" w:author="Mike Starsinic" w:date="2024-02-16T16:45:00Z">
        <w:r>
          <w:t>The “Unauthorized traffic detected” message causes the SMF to trigger EAP Authentication of the non-3GPP device. The SMF triggers the procedure by sending a NAS-SM message (e.g. a PDU Session Modification Command) to the UE. The message includes the source address (i.e. the IP address/Prefix and port number or MAC Address that was received from the UPF), and an EAP payload. The EAP payload carries an EAP Identity Request.</w:t>
        </w:r>
      </w:ins>
    </w:p>
    <w:p w14:paraId="3736FA54" w14:textId="77777777" w:rsidR="00EA7AD2" w:rsidRDefault="00EA7AD2" w:rsidP="00EA7AD2">
      <w:pPr>
        <w:pStyle w:val="ListParagraph"/>
        <w:rPr>
          <w:ins w:id="107" w:author="Mike Starsinic" w:date="2024-02-16T16:45:00Z"/>
        </w:rPr>
      </w:pPr>
    </w:p>
    <w:p w14:paraId="532E3BFC" w14:textId="77777777" w:rsidR="00EA7AD2" w:rsidRPr="00FD6DC0" w:rsidRDefault="00EA7AD2" w:rsidP="00EA7AD2">
      <w:pPr>
        <w:pStyle w:val="ListParagraph"/>
        <w:numPr>
          <w:ilvl w:val="0"/>
          <w:numId w:val="27"/>
        </w:numPr>
        <w:rPr>
          <w:ins w:id="108" w:author="Mike Starsinic" w:date="2024-02-16T16:45:00Z"/>
        </w:rPr>
      </w:pPr>
      <w:ins w:id="109" w:author="Mike Starsinic" w:date="2024-02-16T16:45:00Z">
        <w:r>
          <w:t xml:space="preserve">The UE receives the NAS-SM message. The UE uses the address from the NAS-SM message to forward the EAP Identity request to the non-3GPP device that generated the packet. The EAP Identity Request is sent to the device via the access link between the device </w:t>
        </w:r>
        <w:r w:rsidRPr="00FD6DC0">
          <w:t>and UE (e.g. ethernet, Wi-Fi, or Bluetooth).</w:t>
        </w:r>
      </w:ins>
    </w:p>
    <w:p w14:paraId="2FC019B9" w14:textId="77777777" w:rsidR="00EA7AD2" w:rsidRPr="00FD6DC0" w:rsidRDefault="00EA7AD2" w:rsidP="00EA7AD2">
      <w:pPr>
        <w:pStyle w:val="ListParagraph"/>
        <w:rPr>
          <w:ins w:id="110" w:author="Mike Starsinic" w:date="2024-02-16T16:45:00Z"/>
        </w:rPr>
      </w:pPr>
    </w:p>
    <w:p w14:paraId="77A7AC9D" w14:textId="77777777" w:rsidR="00EA7AD2" w:rsidRDefault="00EA7AD2" w:rsidP="00EA7AD2">
      <w:pPr>
        <w:pStyle w:val="ListParagraph"/>
        <w:numPr>
          <w:ilvl w:val="0"/>
          <w:numId w:val="27"/>
        </w:numPr>
        <w:rPr>
          <w:ins w:id="111" w:author="Mike Starsinic" w:date="2024-02-16T16:45:00Z"/>
        </w:rPr>
      </w:pPr>
      <w:ins w:id="112" w:author="Mike Starsinic" w:date="2024-02-16T16:45:00Z">
        <w:r w:rsidRPr="00FD6DC0">
          <w:t xml:space="preserve">The device receives the EAP payload from the UE and responds by sending an EAP Identity Response payload. The EAP Identity Response includes the User Identity of the device. </w:t>
        </w:r>
      </w:ins>
    </w:p>
    <w:p w14:paraId="7695FE24" w14:textId="77777777" w:rsidR="00EA7AD2" w:rsidRDefault="00EA7AD2" w:rsidP="00EA7AD2">
      <w:pPr>
        <w:pStyle w:val="ListParagraph"/>
        <w:rPr>
          <w:ins w:id="113" w:author="Mike Starsinic" w:date="2024-02-16T16:45:00Z"/>
        </w:rPr>
      </w:pPr>
    </w:p>
    <w:p w14:paraId="734395B3" w14:textId="77777777" w:rsidR="00EA7AD2" w:rsidRDefault="00EA7AD2" w:rsidP="00EA7AD2">
      <w:pPr>
        <w:pStyle w:val="ListParagraph"/>
        <w:numPr>
          <w:ilvl w:val="0"/>
          <w:numId w:val="27"/>
        </w:numPr>
        <w:rPr>
          <w:ins w:id="114" w:author="Mike Starsinic" w:date="2024-02-16T16:45:00Z"/>
        </w:rPr>
      </w:pPr>
      <w:ins w:id="115" w:author="Mike Starsinic" w:date="2024-02-16T16:45:00Z">
        <w:r>
          <w:t>The UE receives the EAP Identity Response from the device. The UE forwards the EAP Identity Response to the SMF in a NAS-SM message. The UE also includes the source address in the NAS-SM message.</w:t>
        </w:r>
      </w:ins>
    </w:p>
    <w:p w14:paraId="02D2E027" w14:textId="77777777" w:rsidR="00EA7AD2" w:rsidRDefault="00EA7AD2" w:rsidP="00EA7AD2">
      <w:pPr>
        <w:pStyle w:val="ListParagraph"/>
        <w:rPr>
          <w:ins w:id="116" w:author="Mike Starsinic" w:date="2024-02-16T16:45:00Z"/>
        </w:rPr>
      </w:pPr>
    </w:p>
    <w:p w14:paraId="6EEDEFD6" w14:textId="77777777" w:rsidR="00EA7AD2" w:rsidRPr="002D7EFF" w:rsidRDefault="00EA7AD2" w:rsidP="00EA7AD2">
      <w:pPr>
        <w:pStyle w:val="ListParagraph"/>
        <w:numPr>
          <w:ilvl w:val="0"/>
          <w:numId w:val="27"/>
        </w:numPr>
        <w:rPr>
          <w:ins w:id="117" w:author="Mike Starsinic" w:date="2024-02-16T16:45:00Z"/>
        </w:rPr>
      </w:pPr>
      <w:ins w:id="118" w:author="Mike Starsinic" w:date="2024-02-16T16:45:00Z">
        <w:r>
          <w:t xml:space="preserve">The SMF receives the NAS-SM message from the UE. The SMF </w:t>
        </w:r>
        <w:r w:rsidRPr="002D7EFF">
          <w:t xml:space="preserve">uses the source address in the NAS-SM message to determine what request the identity response is associated with.  </w:t>
        </w:r>
      </w:ins>
    </w:p>
    <w:p w14:paraId="3916E360" w14:textId="77777777" w:rsidR="00EA7AD2" w:rsidRDefault="00EA7AD2" w:rsidP="00EA7AD2">
      <w:pPr>
        <w:pStyle w:val="ListParagraph"/>
        <w:rPr>
          <w:ins w:id="119" w:author="Mike Starsinic" w:date="2024-02-16T16:45:00Z"/>
        </w:rPr>
      </w:pPr>
    </w:p>
    <w:p w14:paraId="3E1DA361" w14:textId="77777777" w:rsidR="00EA7AD2" w:rsidRDefault="00EA7AD2" w:rsidP="00EA7AD2">
      <w:pPr>
        <w:pStyle w:val="ListParagraph"/>
        <w:numPr>
          <w:ilvl w:val="0"/>
          <w:numId w:val="27"/>
        </w:numPr>
        <w:rPr>
          <w:ins w:id="120" w:author="Mike Starsinic" w:date="2024-02-16T16:45:00Z"/>
        </w:rPr>
      </w:pPr>
      <w:ins w:id="121" w:author="Mike Starsinic" w:date="2024-02-16T16:45:00Z">
        <w:r w:rsidRPr="002D7EFF">
          <w:t>The SMF quer</w:t>
        </w:r>
        <w:r>
          <w:t>ies</w:t>
        </w:r>
        <w:r w:rsidRPr="002D7EFF">
          <w:t xml:space="preserve"> the user profile of the user identity to check that the user identity and UE subscription are linked</w:t>
        </w:r>
        <w:r>
          <w:t xml:space="preserve">, If they are linked, the SMF uses the user identity from the EAP Identity Response to select the AAA Server to forward the EAP Identity Response message to. </w:t>
        </w:r>
      </w:ins>
    </w:p>
    <w:p w14:paraId="1211A159" w14:textId="77777777" w:rsidR="00EA7AD2" w:rsidRDefault="00EA7AD2" w:rsidP="00EA7AD2">
      <w:pPr>
        <w:pStyle w:val="ListParagraph"/>
        <w:rPr>
          <w:ins w:id="122" w:author="Mike Starsinic" w:date="2024-02-16T16:45:00Z"/>
        </w:rPr>
      </w:pPr>
    </w:p>
    <w:p w14:paraId="49679665" w14:textId="77777777" w:rsidR="00EA7AD2" w:rsidRDefault="00EA7AD2" w:rsidP="00EA7AD2">
      <w:pPr>
        <w:pStyle w:val="NO"/>
        <w:rPr>
          <w:ins w:id="123" w:author="Mike Starsinic" w:date="2024-02-16T16:45:00Z"/>
        </w:rPr>
      </w:pPr>
      <w:ins w:id="124" w:author="Mike Starsinic" w:date="2024-02-16T16:45:00Z">
        <w:r w:rsidRPr="00FD6DC0">
          <w:t>NOTE</w:t>
        </w:r>
        <w:r>
          <w:t xml:space="preserve"> 1</w:t>
        </w:r>
        <w:r w:rsidRPr="00FD6DC0">
          <w:t>:</w:t>
        </w:r>
        <w:r w:rsidRPr="00FD6DC0">
          <w:tab/>
          <w:t>As described in RFC 3748 [</w:t>
        </w:r>
        <w:r w:rsidRPr="004B3D71">
          <w:t>x</w:t>
        </w:r>
        <w:r w:rsidRPr="00FD6DC0">
          <w:t>], the content of the EAP Identity Response is sent in cleartext.</w:t>
        </w:r>
      </w:ins>
    </w:p>
    <w:p w14:paraId="260169F9" w14:textId="77777777" w:rsidR="00EA7AD2" w:rsidRDefault="00EA7AD2" w:rsidP="00EA7AD2">
      <w:pPr>
        <w:pStyle w:val="NO"/>
        <w:rPr>
          <w:ins w:id="125" w:author="Mike Starsinic" w:date="2024-02-16T16:45:00Z"/>
        </w:rPr>
      </w:pPr>
      <w:ins w:id="126" w:author="Mike Starsinic" w:date="2024-02-16T16:45:00Z">
        <w:r>
          <w:t>NOTE 2:</w:t>
        </w:r>
        <w:r>
          <w:tab/>
          <w:t>How the SMF checks that the user identity and UE subscription are linked can be based on Key Issue #1 solutions.</w:t>
        </w:r>
      </w:ins>
    </w:p>
    <w:p w14:paraId="1F4B41A9" w14:textId="77777777" w:rsidR="00EA7AD2" w:rsidRDefault="00EA7AD2" w:rsidP="00EA7AD2">
      <w:pPr>
        <w:pStyle w:val="ListParagraph"/>
        <w:numPr>
          <w:ilvl w:val="0"/>
          <w:numId w:val="27"/>
        </w:numPr>
        <w:rPr>
          <w:ins w:id="127" w:author="Mike Starsinic" w:date="2024-02-16T16:45:00Z"/>
        </w:rPr>
      </w:pPr>
      <w:ins w:id="128" w:author="Mike Starsinic" w:date="2024-02-16T16:45:00Z">
        <w:r>
          <w:t>The SMF forwards the EAP Identity Response to the AAA-S.</w:t>
        </w:r>
      </w:ins>
    </w:p>
    <w:p w14:paraId="2522BFD2" w14:textId="77777777" w:rsidR="00EA7AD2" w:rsidRDefault="00EA7AD2" w:rsidP="00EA7AD2">
      <w:pPr>
        <w:pStyle w:val="ListParagraph"/>
        <w:rPr>
          <w:ins w:id="129" w:author="Mike Starsinic" w:date="2024-02-16T16:45:00Z"/>
        </w:rPr>
      </w:pPr>
    </w:p>
    <w:p w14:paraId="4125A372" w14:textId="77777777" w:rsidR="00EA7AD2" w:rsidRPr="002D7EFF" w:rsidRDefault="00EA7AD2" w:rsidP="00EA7AD2">
      <w:pPr>
        <w:pStyle w:val="ListParagraph"/>
        <w:numPr>
          <w:ilvl w:val="0"/>
          <w:numId w:val="27"/>
        </w:numPr>
        <w:rPr>
          <w:ins w:id="130" w:author="Mike Starsinic" w:date="2024-02-16T16:45:00Z"/>
        </w:rPr>
      </w:pPr>
      <w:ins w:id="131" w:author="Mike Starsinic" w:date="2024-02-16T16:45:00Z">
        <w:r>
          <w:t xml:space="preserve">EAP Authentication takes place between the non-3GPP device and AAA-S. The EAP messages that are sent from the AAA-S are sent to the SMF, </w:t>
        </w:r>
        <w:r w:rsidRPr="00F527B5">
          <w:t xml:space="preserve">forwarded to the UE in a NAS-SM message and forwarded to the device by the UE. The EAP messages that are sent from the device are sent to the UE, forwarded to the SMF in a </w:t>
        </w:r>
        <w:r w:rsidRPr="002D7EFF">
          <w:t xml:space="preserve">NAS-SM message and forwarded to the AAA-S by the SMF. The NAS messages that carry the EAP messages include the source address to allow the UE to route the EAP messages to the </w:t>
        </w:r>
        <w:r>
          <w:t xml:space="preserve">non-3GPP </w:t>
        </w:r>
        <w:r w:rsidRPr="002D7EFF">
          <w:t>device.</w:t>
        </w:r>
      </w:ins>
    </w:p>
    <w:p w14:paraId="5BFC232E" w14:textId="77777777" w:rsidR="00EA7AD2" w:rsidRPr="002D7EFF" w:rsidRDefault="00EA7AD2" w:rsidP="00EA7AD2">
      <w:pPr>
        <w:pStyle w:val="ListParagraph"/>
        <w:rPr>
          <w:ins w:id="132" w:author="Mike Starsinic" w:date="2024-02-16T16:45:00Z"/>
        </w:rPr>
      </w:pPr>
    </w:p>
    <w:p w14:paraId="72DE8296" w14:textId="77777777" w:rsidR="00EA7AD2" w:rsidRPr="002D7EFF" w:rsidRDefault="00EA7AD2" w:rsidP="00EA7AD2">
      <w:pPr>
        <w:pStyle w:val="ListParagraph"/>
        <w:numPr>
          <w:ilvl w:val="0"/>
          <w:numId w:val="27"/>
        </w:numPr>
        <w:rPr>
          <w:ins w:id="133" w:author="Mike Starsinic" w:date="2024-02-16T16:45:00Z"/>
        </w:rPr>
      </w:pPr>
      <w:ins w:id="134" w:author="Mike Starsinic" w:date="2024-02-16T16:45:00Z">
        <w:r w:rsidRPr="002D7EFF">
          <w:t>When the EAP authentication procedure is complete, the AAA Server notifies the SMF about the result i.e., the device has been successfully authenticated</w:t>
        </w:r>
        <w:r>
          <w:t xml:space="preserve"> and the source address is allowed</w:t>
        </w:r>
        <w:r w:rsidRPr="002D7EFF">
          <w:t xml:space="preserve">. </w:t>
        </w:r>
      </w:ins>
    </w:p>
    <w:p w14:paraId="5D449D64" w14:textId="77777777" w:rsidR="00EA7AD2" w:rsidRPr="002D7EFF" w:rsidRDefault="00EA7AD2" w:rsidP="00EA7AD2">
      <w:pPr>
        <w:pStyle w:val="ListParagraph"/>
        <w:rPr>
          <w:ins w:id="135" w:author="Mike Starsinic" w:date="2024-02-16T16:45:00Z"/>
        </w:rPr>
      </w:pPr>
    </w:p>
    <w:p w14:paraId="2C56EA8F" w14:textId="77777777" w:rsidR="00EA7AD2" w:rsidRDefault="00EA7AD2" w:rsidP="00EA7AD2">
      <w:pPr>
        <w:pStyle w:val="ListParagraph"/>
        <w:numPr>
          <w:ilvl w:val="0"/>
          <w:numId w:val="27"/>
        </w:numPr>
        <w:rPr>
          <w:ins w:id="136" w:author="Mike Starsinic" w:date="2024-02-16T16:45:00Z"/>
        </w:rPr>
      </w:pPr>
      <w:ins w:id="137" w:author="Mike Starsinic" w:date="2024-02-16T16:45:00Z">
        <w:r w:rsidRPr="002D7EFF">
          <w:t>The SMF notifies the UPF that traffic to and from the source address</w:t>
        </w:r>
        <w:r w:rsidRPr="000610E5">
          <w:t xml:space="preserve"> is now allowed. The notification also include</w:t>
        </w:r>
        <w:r>
          <w:t>s</w:t>
        </w:r>
        <w:r w:rsidRPr="000610E5">
          <w:t xml:space="preserve"> the user identity that is authenticated and authorized for the </w:t>
        </w:r>
        <w:r>
          <w:t>source</w:t>
        </w:r>
        <w:r w:rsidRPr="000610E5">
          <w:t xml:space="preserve"> address so that the UPF can include the user identity in </w:t>
        </w:r>
        <w:proofErr w:type="spellStart"/>
        <w:r w:rsidRPr="000610E5">
          <w:t>CDRs.</w:t>
        </w:r>
        <w:proofErr w:type="spellEnd"/>
        <w:r>
          <w:t xml:space="preserve"> The SMF can obtain policy information from the </w:t>
        </w:r>
        <w:r w:rsidRPr="002D7EFF">
          <w:t>user profile</w:t>
        </w:r>
        <w:r>
          <w:t xml:space="preserve"> of the non-3GPP device and use the policy information to update the PDU Session’s QoS Rules, QoS Profile and N4 Rules for the traffic.</w:t>
        </w:r>
      </w:ins>
    </w:p>
    <w:p w14:paraId="1D7132A3" w14:textId="77777777" w:rsidR="00EA7AD2" w:rsidRDefault="00EA7AD2" w:rsidP="00EA7AD2">
      <w:pPr>
        <w:pStyle w:val="ListParagraph"/>
        <w:rPr>
          <w:ins w:id="138" w:author="Mike Starsinic" w:date="2024-02-16T16:45:00Z"/>
        </w:rPr>
      </w:pPr>
    </w:p>
    <w:p w14:paraId="1AB06405" w14:textId="77777777" w:rsidR="00EA7AD2" w:rsidRPr="00EF7614" w:rsidRDefault="00EA7AD2" w:rsidP="00EA7AD2">
      <w:pPr>
        <w:pStyle w:val="NO"/>
        <w:rPr>
          <w:ins w:id="139" w:author="Mike Starsinic" w:date="2024-02-16T16:45:00Z"/>
        </w:rPr>
      </w:pPr>
      <w:ins w:id="140" w:author="Mike Starsinic" w:date="2024-02-16T16:45:00Z">
        <w:r w:rsidRPr="00EF7614">
          <w:t xml:space="preserve">NOTE </w:t>
        </w:r>
        <w:r>
          <w:t>3</w:t>
        </w:r>
        <w:r w:rsidRPr="00EF7614">
          <w:t>:</w:t>
        </w:r>
        <w:r>
          <w:tab/>
        </w:r>
        <w:r w:rsidRPr="00EF7614">
          <w:t xml:space="preserve">How the SMF </w:t>
        </w:r>
        <w:r>
          <w:t>obtains policy information from the user profile</w:t>
        </w:r>
        <w:r w:rsidRPr="00EF7614">
          <w:t xml:space="preserve"> can be based on Key Issue #1 solutions.</w:t>
        </w:r>
      </w:ins>
    </w:p>
    <w:p w14:paraId="7BF9CE42" w14:textId="77777777" w:rsidR="00EA7AD2" w:rsidRDefault="00EA7AD2" w:rsidP="00EA7AD2">
      <w:pPr>
        <w:pStyle w:val="ListParagraph"/>
        <w:numPr>
          <w:ilvl w:val="0"/>
          <w:numId w:val="27"/>
        </w:numPr>
        <w:rPr>
          <w:ins w:id="141" w:author="Mike Starsinic" w:date="2024-02-16T16:45:00Z"/>
        </w:rPr>
      </w:pPr>
      <w:ins w:id="142" w:author="Mike Starsinic" w:date="2024-02-16T16:45:00Z">
        <w:r>
          <w:t>The device sends and receives traffic via the UE and the PDU Session.  At some point, the IP address/Prefix or MAC Address may change. The device may send a packet with its new MAC Address or IP address/Prefix. The first packet with the new IP address/Prefix or MAC Address is received by the UPF in step 16.</w:t>
        </w:r>
      </w:ins>
    </w:p>
    <w:p w14:paraId="396AADE4" w14:textId="77777777" w:rsidR="00EA7AD2" w:rsidRDefault="00EA7AD2" w:rsidP="00EA7AD2">
      <w:pPr>
        <w:pStyle w:val="ListParagraph"/>
        <w:rPr>
          <w:ins w:id="143" w:author="Mike Starsinic" w:date="2024-02-16T16:45:00Z"/>
        </w:rPr>
      </w:pPr>
    </w:p>
    <w:p w14:paraId="4C9DDDAB" w14:textId="77777777" w:rsidR="00EA7AD2" w:rsidRPr="002D7EFF" w:rsidRDefault="00EA7AD2" w:rsidP="00EA7AD2">
      <w:pPr>
        <w:pStyle w:val="ListParagraph"/>
        <w:numPr>
          <w:ilvl w:val="0"/>
          <w:numId w:val="27"/>
        </w:numPr>
        <w:rPr>
          <w:ins w:id="144" w:author="Mike Starsinic" w:date="2024-02-16T16:45:00Z"/>
        </w:rPr>
      </w:pPr>
      <w:ins w:id="145" w:author="Mike Starsinic" w:date="2024-02-16T16:45:00Z">
        <w:r>
          <w:t xml:space="preserve">The UPF receives the packet and detects that the source MAC Address or IP address/Prefix is not an </w:t>
        </w:r>
        <w:r w:rsidRPr="002D7EFF">
          <w:t>authorized address. This causes the UPF to repeat Steps 4 to 12.</w:t>
        </w:r>
      </w:ins>
    </w:p>
    <w:p w14:paraId="5F4DBACB" w14:textId="77777777" w:rsidR="00EA7AD2" w:rsidRPr="002D7EFF" w:rsidRDefault="00EA7AD2" w:rsidP="00EA7AD2">
      <w:pPr>
        <w:pStyle w:val="ListParagraph"/>
        <w:rPr>
          <w:ins w:id="146" w:author="Mike Starsinic" w:date="2024-02-16T16:45:00Z"/>
        </w:rPr>
      </w:pPr>
    </w:p>
    <w:p w14:paraId="4403D723" w14:textId="77777777" w:rsidR="00EA7AD2" w:rsidRPr="002D7EFF" w:rsidRDefault="00EA7AD2" w:rsidP="00EA7AD2">
      <w:pPr>
        <w:pStyle w:val="ListParagraph"/>
        <w:numPr>
          <w:ilvl w:val="0"/>
          <w:numId w:val="27"/>
        </w:numPr>
        <w:rPr>
          <w:ins w:id="147" w:author="Mike Starsinic" w:date="2024-02-16T16:45:00Z"/>
        </w:rPr>
      </w:pPr>
      <w:ins w:id="148" w:author="Mike Starsinic" w:date="2024-02-16T16:45:00Z">
        <w:r w:rsidRPr="002D7EFF">
          <w:t xml:space="preserve">When the EAP authentication procedure is complete, the AAA Server notifies the SMF that the device has been successfully authenticated and authorized. </w:t>
        </w:r>
      </w:ins>
    </w:p>
    <w:p w14:paraId="626127F0" w14:textId="77777777" w:rsidR="00EA7AD2" w:rsidRPr="002D7EFF" w:rsidRDefault="00EA7AD2" w:rsidP="00EA7AD2">
      <w:pPr>
        <w:pStyle w:val="ListParagraph"/>
        <w:rPr>
          <w:ins w:id="149" w:author="Mike Starsinic" w:date="2024-02-16T16:45:00Z"/>
        </w:rPr>
      </w:pPr>
    </w:p>
    <w:p w14:paraId="4446144E" w14:textId="77777777" w:rsidR="00EA7AD2" w:rsidRPr="002D7EFF" w:rsidRDefault="00EA7AD2" w:rsidP="00EA7AD2">
      <w:pPr>
        <w:pStyle w:val="ListParagraph"/>
        <w:rPr>
          <w:ins w:id="150" w:author="Mike Starsinic" w:date="2024-02-16T16:45:00Z"/>
        </w:rPr>
      </w:pPr>
    </w:p>
    <w:p w14:paraId="12CB2170" w14:textId="2706861D" w:rsidR="00EA7AD2" w:rsidRDefault="00EA7AD2" w:rsidP="00EA7AD2">
      <w:pPr>
        <w:pStyle w:val="ListParagraph"/>
        <w:numPr>
          <w:ilvl w:val="0"/>
          <w:numId w:val="27"/>
        </w:numPr>
        <w:rPr>
          <w:ins w:id="151" w:author="Mike Starsinic" w:date="2024-02-16T16:45:00Z"/>
        </w:rPr>
      </w:pPr>
      <w:ins w:id="152" w:author="Mike Starsinic" w:date="2024-02-16T16:45:00Z">
        <w:r w:rsidRPr="002D7EFF">
          <w:lastRenderedPageBreak/>
          <w:t>The SMF notifies the UPF that traffic to and from the source address is allowed and that the traffic from the old source address is no longer allowed. The notification also includes the user identity that is authenticated and authorized for the source address so that the UPF can include the</w:t>
        </w:r>
        <w:r w:rsidRPr="000610E5">
          <w:t xml:space="preserve"> user identity in </w:t>
        </w:r>
        <w:proofErr w:type="spellStart"/>
        <w:r w:rsidRPr="000610E5">
          <w:t>CDRs.</w:t>
        </w:r>
        <w:proofErr w:type="spellEnd"/>
      </w:ins>
    </w:p>
    <w:p w14:paraId="15CE74F8" w14:textId="77777777" w:rsidR="00EA7AD2" w:rsidRDefault="00EA7AD2" w:rsidP="00EA7AD2">
      <w:pPr>
        <w:pStyle w:val="Heading3"/>
        <w:rPr>
          <w:ins w:id="153" w:author="Mike Starsinic" w:date="2024-02-16T16:45:00Z"/>
        </w:rPr>
      </w:pPr>
      <w:bookmarkStart w:id="154" w:name="_Toc157692402"/>
      <w:ins w:id="155" w:author="Mike Starsinic" w:date="2024-02-16T16:45:00Z">
        <w:r w:rsidRPr="00E77E04">
          <w:rPr>
            <w:rFonts w:eastAsia="DengXian"/>
            <w:lang w:eastAsia="zh-CN"/>
          </w:rPr>
          <w:t>6.X.4</w:t>
        </w:r>
        <w:r w:rsidRPr="00E77E04">
          <w:rPr>
            <w:rFonts w:eastAsia="DengXian"/>
            <w:lang w:eastAsia="zh-CN"/>
          </w:rPr>
          <w:tab/>
        </w:r>
        <w:r w:rsidRPr="00E77E04">
          <w:rPr>
            <w:rFonts w:eastAsia="DengXian"/>
          </w:rPr>
          <w:t>Impacts on services, entities and interfaces</w:t>
        </w:r>
        <w:bookmarkEnd w:id="154"/>
      </w:ins>
    </w:p>
    <w:p w14:paraId="2C6A192C" w14:textId="77777777" w:rsidR="00EA7AD2" w:rsidRDefault="00EA7AD2" w:rsidP="00EA7AD2">
      <w:pPr>
        <w:rPr>
          <w:ins w:id="156" w:author="Mike Starsinic" w:date="2024-02-16T16:45:00Z"/>
        </w:rPr>
      </w:pPr>
      <w:ins w:id="157" w:author="Mike Starsinic" w:date="2024-02-16T16:45:00Z">
        <w:r>
          <w:t>UPF:</w:t>
        </w:r>
      </w:ins>
    </w:p>
    <w:p w14:paraId="7D5486F8" w14:textId="77777777" w:rsidR="00EA7AD2" w:rsidRDefault="00EA7AD2" w:rsidP="00EA7AD2">
      <w:pPr>
        <w:pStyle w:val="B1"/>
        <w:numPr>
          <w:ilvl w:val="0"/>
          <w:numId w:val="24"/>
        </w:numPr>
        <w:rPr>
          <w:ins w:id="158" w:author="Mike Starsinic" w:date="2024-02-16T16:45:00Z"/>
        </w:rPr>
      </w:pPr>
      <w:ins w:id="159" w:author="Mike Starsinic" w:date="2024-02-16T16:45:00Z">
        <w:r>
          <w:t>Notifies the SMF when a unauthorized source address is detected.</w:t>
        </w:r>
      </w:ins>
    </w:p>
    <w:p w14:paraId="2ECADE11" w14:textId="77777777" w:rsidR="00EA7AD2" w:rsidRDefault="00EA7AD2" w:rsidP="00EA7AD2">
      <w:pPr>
        <w:pStyle w:val="B1"/>
        <w:numPr>
          <w:ilvl w:val="0"/>
          <w:numId w:val="24"/>
        </w:numPr>
        <w:rPr>
          <w:ins w:id="160" w:author="Mike Starsinic" w:date="2024-02-16T16:45:00Z"/>
        </w:rPr>
      </w:pPr>
      <w:ins w:id="161" w:author="Mike Starsinic" w:date="2024-02-16T16:45:00Z">
        <w:r>
          <w:t>Receives a notification from the SMF when a source address is authorized.</w:t>
        </w:r>
      </w:ins>
    </w:p>
    <w:p w14:paraId="37B60353" w14:textId="77777777" w:rsidR="00EA7AD2" w:rsidRDefault="00EA7AD2" w:rsidP="00EA7AD2">
      <w:pPr>
        <w:rPr>
          <w:ins w:id="162" w:author="Mike Starsinic" w:date="2024-02-16T16:45:00Z"/>
        </w:rPr>
      </w:pPr>
      <w:ins w:id="163" w:author="Mike Starsinic" w:date="2024-02-16T16:45:00Z">
        <w:r>
          <w:t>SMF:</w:t>
        </w:r>
      </w:ins>
    </w:p>
    <w:p w14:paraId="5CAA5620" w14:textId="77777777" w:rsidR="00EA7AD2" w:rsidRDefault="00EA7AD2" w:rsidP="00EA7AD2">
      <w:pPr>
        <w:pStyle w:val="B1"/>
        <w:numPr>
          <w:ilvl w:val="0"/>
          <w:numId w:val="24"/>
        </w:numPr>
        <w:rPr>
          <w:ins w:id="164" w:author="Mike Starsinic" w:date="2024-02-16T16:45:00Z"/>
        </w:rPr>
      </w:pPr>
      <w:ins w:id="165" w:author="Mike Starsinic" w:date="2024-02-16T16:45:00Z">
        <w:r>
          <w:t>Receives a notification from the UPF when a source address that is not yet authorized is detected.</w:t>
        </w:r>
      </w:ins>
    </w:p>
    <w:p w14:paraId="0DB6F4B3" w14:textId="77777777" w:rsidR="00EA7AD2" w:rsidRDefault="00EA7AD2" w:rsidP="00EA7AD2">
      <w:pPr>
        <w:pStyle w:val="B1"/>
        <w:numPr>
          <w:ilvl w:val="0"/>
          <w:numId w:val="24"/>
        </w:numPr>
        <w:rPr>
          <w:ins w:id="166" w:author="Mike Starsinic" w:date="2024-02-16T16:45:00Z"/>
        </w:rPr>
      </w:pPr>
      <w:ins w:id="167" w:author="Mike Starsinic" w:date="2024-02-16T16:45:00Z">
        <w:r>
          <w:t>Sends a NAS-SM message to the UE with the source address and an EAP Identity Request</w:t>
        </w:r>
      </w:ins>
    </w:p>
    <w:p w14:paraId="3ED64028" w14:textId="77777777" w:rsidR="00EA7AD2" w:rsidRDefault="00EA7AD2" w:rsidP="00EA7AD2">
      <w:pPr>
        <w:pStyle w:val="B1"/>
        <w:numPr>
          <w:ilvl w:val="0"/>
          <w:numId w:val="24"/>
        </w:numPr>
        <w:rPr>
          <w:ins w:id="168" w:author="Mike Starsinic" w:date="2024-02-16T16:45:00Z"/>
        </w:rPr>
      </w:pPr>
      <w:ins w:id="169" w:author="Mike Starsinic" w:date="2024-02-16T16:45:00Z">
        <w:r>
          <w:t>Receives the EAP-Identity Response and uses the user identity from the EAP Identity Response to select a AAA Server.</w:t>
        </w:r>
      </w:ins>
    </w:p>
    <w:p w14:paraId="3C682329" w14:textId="77777777" w:rsidR="00EA7AD2" w:rsidRDefault="00EA7AD2" w:rsidP="00EA7AD2">
      <w:pPr>
        <w:pStyle w:val="B1"/>
        <w:numPr>
          <w:ilvl w:val="0"/>
          <w:numId w:val="24"/>
        </w:numPr>
        <w:rPr>
          <w:ins w:id="170" w:author="Mike Starsinic" w:date="2024-02-16T16:45:00Z"/>
        </w:rPr>
      </w:pPr>
      <w:ins w:id="171" w:author="Mike Starsinic" w:date="2024-02-16T16:45:00Z">
        <w:r>
          <w:t>Sends the EAP-Identity Response to the AAA Server.</w:t>
        </w:r>
      </w:ins>
    </w:p>
    <w:p w14:paraId="0219B391" w14:textId="77777777" w:rsidR="00EA7AD2" w:rsidRDefault="00EA7AD2" w:rsidP="00EA7AD2">
      <w:pPr>
        <w:pStyle w:val="B1"/>
        <w:numPr>
          <w:ilvl w:val="0"/>
          <w:numId w:val="24"/>
        </w:numPr>
        <w:rPr>
          <w:ins w:id="172" w:author="Mike Starsinic" w:date="2024-02-16T16:45:00Z"/>
        </w:rPr>
      </w:pPr>
      <w:ins w:id="173" w:author="Mike Starsinic" w:date="2024-02-16T16:45:00Z">
        <w:r>
          <w:t>Forwards EAP messages between the UE and AAA Server.</w:t>
        </w:r>
      </w:ins>
    </w:p>
    <w:p w14:paraId="2F0A62B8" w14:textId="77777777" w:rsidR="00EA7AD2" w:rsidRDefault="00EA7AD2" w:rsidP="00EA7AD2">
      <w:pPr>
        <w:pStyle w:val="B1"/>
        <w:numPr>
          <w:ilvl w:val="0"/>
          <w:numId w:val="24"/>
        </w:numPr>
        <w:rPr>
          <w:ins w:id="174" w:author="Mike Starsinic" w:date="2024-02-16T16:45:00Z"/>
        </w:rPr>
      </w:pPr>
      <w:ins w:id="175" w:author="Mike Starsinic" w:date="2024-02-16T16:45:00Z">
        <w:r>
          <w:t>Receives a notification from AAA Server if the user identity is allowed.</w:t>
        </w:r>
      </w:ins>
    </w:p>
    <w:p w14:paraId="3C7A0AA8" w14:textId="77777777" w:rsidR="00EA7AD2" w:rsidRDefault="00EA7AD2" w:rsidP="00EA7AD2">
      <w:pPr>
        <w:pStyle w:val="B1"/>
        <w:numPr>
          <w:ilvl w:val="0"/>
          <w:numId w:val="24"/>
        </w:numPr>
        <w:rPr>
          <w:ins w:id="176" w:author="Mike Starsinic" w:date="2024-02-16T16:45:00Z"/>
        </w:rPr>
      </w:pPr>
      <w:ins w:id="177" w:author="Mike Starsinic" w:date="2024-02-16T16:45:00Z">
        <w:r>
          <w:t>Sends a notification to the UPF when a source address is authorized.</w:t>
        </w:r>
      </w:ins>
    </w:p>
    <w:p w14:paraId="30F7A965" w14:textId="77777777" w:rsidR="00EA7AD2" w:rsidRDefault="00EA7AD2" w:rsidP="00EA7AD2">
      <w:pPr>
        <w:rPr>
          <w:ins w:id="178" w:author="Mike Starsinic" w:date="2024-02-16T16:45:00Z"/>
        </w:rPr>
      </w:pPr>
      <w:ins w:id="179" w:author="Mike Starsinic" w:date="2024-02-16T16:45:00Z">
        <w:r>
          <w:t>RG:</w:t>
        </w:r>
      </w:ins>
    </w:p>
    <w:p w14:paraId="282A63C8" w14:textId="77777777" w:rsidR="00EA7AD2" w:rsidRDefault="00EA7AD2" w:rsidP="00EA7AD2">
      <w:pPr>
        <w:pStyle w:val="B1"/>
        <w:numPr>
          <w:ilvl w:val="0"/>
          <w:numId w:val="24"/>
        </w:numPr>
        <w:rPr>
          <w:ins w:id="180" w:author="Mike Starsinic" w:date="2024-02-16T16:45:00Z"/>
        </w:rPr>
      </w:pPr>
      <w:ins w:id="181" w:author="Mike Starsinic" w:date="2024-02-16T16:45:00Z">
        <w:r>
          <w:t>Receives a NAS-SM message from the SMF with the source address and an EAP Identity Request.</w:t>
        </w:r>
      </w:ins>
    </w:p>
    <w:p w14:paraId="7D42AC32" w14:textId="77777777" w:rsidR="00EA7AD2" w:rsidRDefault="00EA7AD2" w:rsidP="00EA7AD2">
      <w:pPr>
        <w:pStyle w:val="B1"/>
        <w:numPr>
          <w:ilvl w:val="0"/>
          <w:numId w:val="24"/>
        </w:numPr>
        <w:rPr>
          <w:ins w:id="182" w:author="Mike Starsinic" w:date="2024-02-16T16:45:00Z"/>
        </w:rPr>
      </w:pPr>
      <w:ins w:id="183" w:author="Mike Starsinic" w:date="2024-02-16T16:45:00Z">
        <w:r>
          <w:t>Forwards the EAP-Identity Request to the non-3GPP device.</w:t>
        </w:r>
      </w:ins>
    </w:p>
    <w:p w14:paraId="01D4F161" w14:textId="77777777" w:rsidR="00EA7AD2" w:rsidRDefault="00EA7AD2" w:rsidP="00EA7AD2">
      <w:pPr>
        <w:pStyle w:val="B1"/>
        <w:numPr>
          <w:ilvl w:val="0"/>
          <w:numId w:val="24"/>
        </w:numPr>
        <w:rPr>
          <w:ins w:id="184" w:author="Mike Starsinic" w:date="2024-02-16T16:45:00Z"/>
        </w:rPr>
      </w:pPr>
      <w:ins w:id="185" w:author="Mike Starsinic" w:date="2024-02-16T16:45:00Z">
        <w:r>
          <w:t>Forwards EAP messages between the non-3GPP device and SMF.</w:t>
        </w:r>
      </w:ins>
    </w:p>
    <w:p w14:paraId="283BA705" w14:textId="77777777" w:rsidR="00EA7AD2" w:rsidRDefault="00EA7AD2" w:rsidP="00EA7AD2">
      <w:pPr>
        <w:pStyle w:val="B1"/>
      </w:pPr>
    </w:p>
    <w:p w14:paraId="51D07C3D" w14:textId="77777777" w:rsidR="00E77E55" w:rsidRDefault="00E77E55" w:rsidP="00E77E55">
      <w:pPr>
        <w:pStyle w:val="B1"/>
        <w:rPr>
          <w:lang w:eastAsia="zh-CN"/>
        </w:rPr>
      </w:pPr>
    </w:p>
    <w:p w14:paraId="196A512D" w14:textId="27F45770" w:rsidR="00FD6DC0" w:rsidRPr="007E417F" w:rsidRDefault="00FD6DC0" w:rsidP="00FD6DC0">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00087529">
        <w:rPr>
          <w:rFonts w:ascii="Arial" w:hAnsi="Arial" w:cs="Arial"/>
          <w:b/>
          <w:noProof/>
          <w:color w:val="C5003D"/>
          <w:sz w:val="28"/>
          <w:szCs w:val="28"/>
          <w:lang w:val="en-US"/>
        </w:rPr>
        <w:t xml:space="preserve">End of </w:t>
      </w:r>
      <w:r>
        <w:rPr>
          <w:rFonts w:ascii="Arial" w:hAnsi="Arial" w:cs="Arial"/>
          <w:b/>
          <w:noProof/>
          <w:color w:val="C5003D"/>
          <w:sz w:val="28"/>
          <w:szCs w:val="28"/>
          <w:lang w:val="en-US"/>
        </w:rPr>
        <w:t>Change</w:t>
      </w:r>
      <w:r w:rsidRPr="009B1A0D">
        <w:rPr>
          <w:rFonts w:ascii="Arial" w:hAnsi="Arial" w:cs="Arial"/>
          <w:b/>
          <w:noProof/>
          <w:color w:val="C5003D"/>
          <w:sz w:val="28"/>
          <w:szCs w:val="28"/>
          <w:lang w:val="en-US"/>
        </w:rPr>
        <w:t xml:space="preserve"> * * * *</w:t>
      </w:r>
    </w:p>
    <w:p w14:paraId="0895637A" w14:textId="77777777" w:rsidR="00FD6DC0" w:rsidRPr="00E77E04" w:rsidRDefault="00FD6DC0" w:rsidP="00FD6DC0">
      <w:pPr>
        <w:pStyle w:val="Heading1"/>
      </w:pPr>
      <w:bookmarkStart w:id="186" w:name="_Toc153818177"/>
      <w:bookmarkStart w:id="187" w:name="_Toc157447944"/>
      <w:bookmarkStart w:id="188" w:name="_Toc157692379"/>
      <w:r w:rsidRPr="00E77E04">
        <w:t>2</w:t>
      </w:r>
      <w:r w:rsidRPr="00E77E04">
        <w:tab/>
        <w:t>References</w:t>
      </w:r>
      <w:bookmarkEnd w:id="186"/>
      <w:bookmarkEnd w:id="187"/>
      <w:bookmarkEnd w:id="188"/>
    </w:p>
    <w:p w14:paraId="6615E1B6" w14:textId="77777777" w:rsidR="00FD6DC0" w:rsidRPr="00E77E04" w:rsidRDefault="00FD6DC0" w:rsidP="00FD6DC0">
      <w:r w:rsidRPr="00E77E04">
        <w:t>The following documents contain provisions which, through reference in this text, constitute provisions of the present document.</w:t>
      </w:r>
    </w:p>
    <w:p w14:paraId="7080EB44" w14:textId="77777777" w:rsidR="00FD6DC0" w:rsidRPr="00E77E04" w:rsidRDefault="00FD6DC0" w:rsidP="00FD6DC0">
      <w:pPr>
        <w:pStyle w:val="B1"/>
      </w:pPr>
      <w:r w:rsidRPr="00E77E04">
        <w:t>-</w:t>
      </w:r>
      <w:r w:rsidRPr="00E77E04">
        <w:tab/>
        <w:t>References are either specific (identified by date of publication, edition number, version number, etc.) or non</w:t>
      </w:r>
      <w:r w:rsidRPr="00E77E04">
        <w:noBreakHyphen/>
        <w:t>specific.</w:t>
      </w:r>
    </w:p>
    <w:p w14:paraId="1CCE7BFA" w14:textId="77777777" w:rsidR="00FD6DC0" w:rsidRPr="00E77E04" w:rsidRDefault="00FD6DC0" w:rsidP="00FD6DC0">
      <w:pPr>
        <w:pStyle w:val="B1"/>
      </w:pPr>
      <w:r w:rsidRPr="00E77E04">
        <w:t>-</w:t>
      </w:r>
      <w:r w:rsidRPr="00E77E04">
        <w:tab/>
        <w:t>For a specific reference, subsequent revisions do not apply.</w:t>
      </w:r>
    </w:p>
    <w:p w14:paraId="3876EB6E" w14:textId="77777777" w:rsidR="00FD6DC0" w:rsidRPr="00E77E04" w:rsidRDefault="00FD6DC0" w:rsidP="00FD6DC0">
      <w:pPr>
        <w:pStyle w:val="B1"/>
      </w:pPr>
      <w:r w:rsidRPr="00E77E04">
        <w:t>-</w:t>
      </w:r>
      <w:r w:rsidRPr="00E77E04">
        <w:tab/>
        <w:t>For a non-specific reference, the latest version applies. In the case of a reference to a 3GPP document (including a GSM document), a non-specific reference implicitly refers to the latest version of that document</w:t>
      </w:r>
      <w:r w:rsidRPr="00E77E04">
        <w:rPr>
          <w:i/>
        </w:rPr>
        <w:t xml:space="preserve"> in the same Release as the present document</w:t>
      </w:r>
      <w:r w:rsidRPr="00E77E04">
        <w:t>.</w:t>
      </w:r>
    </w:p>
    <w:p w14:paraId="4532AAFC" w14:textId="77777777" w:rsidR="00FD6DC0" w:rsidRPr="00E77E04" w:rsidRDefault="00FD6DC0" w:rsidP="00FD6DC0">
      <w:pPr>
        <w:pStyle w:val="EX"/>
      </w:pPr>
      <w:r w:rsidRPr="00E77E04">
        <w:t>[1]</w:t>
      </w:r>
      <w:r w:rsidRPr="00E77E04">
        <w:tab/>
        <w:t>3GPP</w:t>
      </w:r>
      <w:r>
        <w:t> </w:t>
      </w:r>
      <w:r w:rsidRPr="00E77E04">
        <w:t>TR</w:t>
      </w:r>
      <w:r>
        <w:t> </w:t>
      </w:r>
      <w:r w:rsidRPr="00E77E04">
        <w:t>21.905: "Vocabulary for 3GPP Specifications".</w:t>
      </w:r>
    </w:p>
    <w:p w14:paraId="43D65F16" w14:textId="77777777" w:rsidR="00FD6DC0" w:rsidRDefault="00FD6DC0" w:rsidP="00FD6DC0">
      <w:pPr>
        <w:pStyle w:val="EX"/>
      </w:pPr>
      <w:r w:rsidRPr="00E77E04">
        <w:t>[</w:t>
      </w:r>
      <w:r w:rsidRPr="00E77E04">
        <w:rPr>
          <w:lang w:eastAsia="zh-CN"/>
        </w:rPr>
        <w:t>2</w:t>
      </w:r>
      <w:r w:rsidRPr="00E77E04">
        <w:t>]</w:t>
      </w:r>
      <w:r w:rsidRPr="00E77E04">
        <w:tab/>
        <w:t>3GPP</w:t>
      </w:r>
      <w:r>
        <w:t> </w:t>
      </w:r>
      <w:r w:rsidRPr="00E77E04">
        <w:t>TS</w:t>
      </w:r>
      <w:r>
        <w:t> </w:t>
      </w:r>
      <w:r w:rsidRPr="00E77E04">
        <w:t>22.101: "Service aspects; Service principles".</w:t>
      </w:r>
    </w:p>
    <w:p w14:paraId="120AAB28" w14:textId="77777777" w:rsidR="00FD6DC0" w:rsidRPr="00E77E04" w:rsidRDefault="00FD6DC0" w:rsidP="00FD6DC0">
      <w:pPr>
        <w:pStyle w:val="EX"/>
      </w:pPr>
      <w:r w:rsidRPr="00E77E04">
        <w:t>[</w:t>
      </w:r>
      <w:r w:rsidRPr="00E77E04">
        <w:rPr>
          <w:lang w:eastAsia="zh-CN"/>
        </w:rPr>
        <w:t>3</w:t>
      </w:r>
      <w:r w:rsidRPr="00E77E04">
        <w:t>]</w:t>
      </w:r>
      <w:r w:rsidRPr="00E77E04">
        <w:tab/>
        <w:t>3GPP</w:t>
      </w:r>
      <w:r>
        <w:t> </w:t>
      </w:r>
      <w:r w:rsidRPr="00E77E04">
        <w:t>TS</w:t>
      </w:r>
      <w:r>
        <w:t> </w:t>
      </w:r>
      <w:r w:rsidRPr="00E77E04">
        <w:t>22.115: "Service aspects; Charging and billing".</w:t>
      </w:r>
    </w:p>
    <w:p w14:paraId="3E54E10B" w14:textId="77777777" w:rsidR="00FD6DC0" w:rsidRPr="00E77E04" w:rsidRDefault="00FD6DC0" w:rsidP="00FD6DC0">
      <w:pPr>
        <w:pStyle w:val="EX"/>
      </w:pPr>
      <w:r w:rsidRPr="00E77E04">
        <w:t>[</w:t>
      </w:r>
      <w:r w:rsidRPr="00E77E04">
        <w:rPr>
          <w:lang w:eastAsia="zh-CN"/>
        </w:rPr>
        <w:t>4</w:t>
      </w:r>
      <w:r w:rsidRPr="00E77E04">
        <w:t>]</w:t>
      </w:r>
      <w:r w:rsidRPr="00E77E04">
        <w:tab/>
        <w:t>3GPP</w:t>
      </w:r>
      <w:r>
        <w:t> </w:t>
      </w:r>
      <w:r w:rsidRPr="00E77E04">
        <w:t>TS</w:t>
      </w:r>
      <w:r>
        <w:t> </w:t>
      </w:r>
      <w:r w:rsidRPr="00E77E04">
        <w:t>23.501: "System Architecture for the 5G System (5GS); Stage 2".</w:t>
      </w:r>
    </w:p>
    <w:p w14:paraId="594A2FB9" w14:textId="77777777" w:rsidR="00FD6DC0" w:rsidRPr="00E77E04" w:rsidRDefault="00FD6DC0" w:rsidP="00FD6DC0">
      <w:pPr>
        <w:pStyle w:val="EX"/>
      </w:pPr>
      <w:r w:rsidRPr="00E77E04">
        <w:t>[</w:t>
      </w:r>
      <w:r w:rsidRPr="00E77E04">
        <w:rPr>
          <w:lang w:eastAsia="zh-CN"/>
        </w:rPr>
        <w:t>5</w:t>
      </w:r>
      <w:r w:rsidRPr="00E77E04">
        <w:t>]</w:t>
      </w:r>
      <w:r w:rsidRPr="00E77E04">
        <w:tab/>
        <w:t>3GPP</w:t>
      </w:r>
      <w:r>
        <w:t> </w:t>
      </w:r>
      <w:r w:rsidRPr="00E77E04">
        <w:t>TS</w:t>
      </w:r>
      <w:r>
        <w:t> </w:t>
      </w:r>
      <w:r w:rsidRPr="00E77E04">
        <w:t>23.502: "Procedures for the 5G System; Stage 2".</w:t>
      </w:r>
    </w:p>
    <w:p w14:paraId="0E15A60D" w14:textId="77777777" w:rsidR="00FD6DC0" w:rsidRPr="00E77E04" w:rsidRDefault="00FD6DC0" w:rsidP="00FD6DC0">
      <w:pPr>
        <w:pStyle w:val="EX"/>
      </w:pPr>
      <w:r w:rsidRPr="00E77E04">
        <w:lastRenderedPageBreak/>
        <w:t>[</w:t>
      </w:r>
      <w:r w:rsidRPr="00E77E04">
        <w:rPr>
          <w:lang w:eastAsia="zh-CN"/>
        </w:rPr>
        <w:t>6</w:t>
      </w:r>
      <w:r w:rsidRPr="00E77E04">
        <w:t>]</w:t>
      </w:r>
      <w:r w:rsidRPr="00E77E04">
        <w:tab/>
        <w:t>3GPP</w:t>
      </w:r>
      <w:r>
        <w:t> </w:t>
      </w:r>
      <w:r w:rsidRPr="00E77E04">
        <w:t>TS</w:t>
      </w:r>
      <w:r>
        <w:t> </w:t>
      </w:r>
      <w:r w:rsidRPr="00E77E04">
        <w:t>23.503: "Policy and charging control framework for the 5G System (5GS); Stage 2".</w:t>
      </w:r>
    </w:p>
    <w:p w14:paraId="7D2CFA2C" w14:textId="77777777" w:rsidR="00D06FD2" w:rsidRDefault="00FD6DC0" w:rsidP="00D06FD2">
      <w:pPr>
        <w:pStyle w:val="EX"/>
        <w:rPr>
          <w:ins w:id="189" w:author="Mike Starsinic" w:date="2024-02-16T15:53:00Z"/>
        </w:rPr>
      </w:pPr>
      <w:bookmarkStart w:id="190" w:name="definitions"/>
      <w:bookmarkEnd w:id="190"/>
      <w:r w:rsidRPr="00E77E04">
        <w:t>[</w:t>
      </w:r>
      <w:r>
        <w:rPr>
          <w:lang w:eastAsia="zh-CN"/>
        </w:rPr>
        <w:t>7</w:t>
      </w:r>
      <w:r w:rsidRPr="00E77E04">
        <w:t>]</w:t>
      </w:r>
      <w:r w:rsidRPr="00E77E04">
        <w:tab/>
        <w:t>3GPP</w:t>
      </w:r>
      <w:r>
        <w:t> TS 23.316</w:t>
      </w:r>
      <w:r w:rsidRPr="00E77E04">
        <w:t>: "</w:t>
      </w:r>
      <w:r>
        <w:t>Wireless and wireline convergence access support for the 5G System (5GS)</w:t>
      </w:r>
      <w:r w:rsidRPr="00E77E04">
        <w:t>".</w:t>
      </w:r>
    </w:p>
    <w:p w14:paraId="418658A7" w14:textId="77777777" w:rsidR="00D06FD2" w:rsidRPr="00E77E04" w:rsidRDefault="00D06FD2" w:rsidP="00D06FD2">
      <w:pPr>
        <w:pStyle w:val="EX"/>
        <w:rPr>
          <w:ins w:id="191" w:author="Mike Starsinic" w:date="2024-02-16T15:53:00Z"/>
        </w:rPr>
      </w:pPr>
      <w:ins w:id="192" w:author="Mike Starsinic" w:date="2024-02-16T15:53:00Z">
        <w:r>
          <w:t>[x]</w:t>
        </w:r>
        <w:r>
          <w:tab/>
        </w:r>
        <w:r w:rsidRPr="00140E21">
          <w:t>IETF RFC </w:t>
        </w:r>
        <w:r>
          <w:t>3748</w:t>
        </w:r>
        <w:r w:rsidRPr="00140E21">
          <w:t>: "</w:t>
        </w:r>
        <w:r>
          <w:t>Extensible Authentication Protocol (EAP)</w:t>
        </w:r>
        <w:r w:rsidRPr="00140E21">
          <w:t>".</w:t>
        </w:r>
      </w:ins>
    </w:p>
    <w:p w14:paraId="16054FC8" w14:textId="5A03E372" w:rsidR="00FD6DC0" w:rsidRPr="00E77E04" w:rsidRDefault="00FD6DC0" w:rsidP="00D06FD2">
      <w:pPr>
        <w:pStyle w:val="EX"/>
      </w:pPr>
    </w:p>
    <w:p w14:paraId="4597E03F" w14:textId="77777777" w:rsidR="00E77E55" w:rsidRDefault="00E77E55" w:rsidP="00170D14"/>
    <w:p w14:paraId="59A29A4A" w14:textId="77777777" w:rsidR="00170D14" w:rsidRPr="000E4D2B" w:rsidRDefault="00170D14" w:rsidP="00170D14"/>
    <w:bookmarkEnd w:id="33"/>
    <w:bookmarkEnd w:id="34"/>
    <w:bookmarkEnd w:id="35"/>
    <w:bookmarkEnd w:id="36"/>
    <w:bookmarkEnd w:id="37"/>
    <w:p w14:paraId="5D137948" w14:textId="77777777" w:rsidR="00156C24" w:rsidRDefault="00156C24" w:rsidP="003C5A25">
      <w:pPr>
        <w:pStyle w:val="B1"/>
        <w:rPr>
          <w:lang w:eastAsia="zh-CN"/>
        </w:rPr>
      </w:pP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Pr="009B1A0D">
        <w:rPr>
          <w:rFonts w:ascii="Arial" w:hAnsi="Arial" w:cs="Arial"/>
          <w:b/>
          <w:noProof/>
          <w:color w:val="C5003D"/>
          <w:sz w:val="28"/>
          <w:szCs w:val="28"/>
          <w:lang w:val="en-US" w:eastAsia="ko-KR"/>
        </w:rPr>
        <w:t>End</w:t>
      </w:r>
      <w:r w:rsidRPr="009B1A0D">
        <w:rPr>
          <w:rFonts w:ascii="Arial" w:hAnsi="Arial" w:cs="Arial" w:hint="eastAsia"/>
          <w:b/>
          <w:noProof/>
          <w:color w:val="C5003D"/>
          <w:sz w:val="28"/>
          <w:szCs w:val="28"/>
          <w:lang w:val="en-US" w:eastAsia="ko-KR"/>
        </w:rPr>
        <w:t xml:space="preserve"> of </w:t>
      </w:r>
      <w:r w:rsidRPr="009B1A0D">
        <w:rPr>
          <w:rFonts w:ascii="Arial" w:hAnsi="Arial" w:cs="Arial"/>
          <w:b/>
          <w:noProof/>
          <w:color w:val="C5003D"/>
          <w:sz w:val="28"/>
          <w:szCs w:val="28"/>
          <w:lang w:val="en-US"/>
        </w:rPr>
        <w:t>Changes * * * *</w:t>
      </w:r>
    </w:p>
    <w:p w14:paraId="0EF3245F" w14:textId="77777777" w:rsidR="004C27DE" w:rsidRPr="004C27DE" w:rsidRDefault="004C27DE" w:rsidP="004C27DE"/>
    <w:sectPr w:rsidR="004C27DE" w:rsidRPr="004C27DE" w:rsidSect="009E6DD9">
      <w:headerReference w:type="even" r:id="rId13"/>
      <w:headerReference w:type="default" r:id="rId14"/>
      <w:footerReference w:type="default"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6945" w14:textId="77777777" w:rsidR="00740483" w:rsidRDefault="00740483">
      <w:pPr>
        <w:spacing w:after="0"/>
      </w:pPr>
      <w:r>
        <w:separator/>
      </w:r>
    </w:p>
  </w:endnote>
  <w:endnote w:type="continuationSeparator" w:id="0">
    <w:p w14:paraId="156D0D16" w14:textId="77777777" w:rsidR="00740483" w:rsidRDefault="00740483">
      <w:pPr>
        <w:spacing w:after="0"/>
      </w:pPr>
      <w:r>
        <w:continuationSeparator/>
      </w:r>
    </w:p>
  </w:endnote>
  <w:endnote w:type="continuationNotice" w:id="1">
    <w:p w14:paraId="5B0E8216" w14:textId="77777777" w:rsidR="00740483" w:rsidRDefault="00740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75C3" w14:textId="77777777" w:rsidR="00740483" w:rsidRDefault="00740483">
      <w:pPr>
        <w:spacing w:after="0"/>
      </w:pPr>
      <w:r>
        <w:separator/>
      </w:r>
    </w:p>
  </w:footnote>
  <w:footnote w:type="continuationSeparator" w:id="0">
    <w:p w14:paraId="49488F3F" w14:textId="77777777" w:rsidR="00740483" w:rsidRDefault="00740483">
      <w:pPr>
        <w:spacing w:after="0"/>
      </w:pPr>
      <w:r>
        <w:continuationSeparator/>
      </w:r>
    </w:p>
  </w:footnote>
  <w:footnote w:type="continuationNotice" w:id="1">
    <w:p w14:paraId="0C86E8BB" w14:textId="77777777" w:rsidR="00740483" w:rsidRDefault="007404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proofErr w:type="spellStart"/>
    <w:r w:rsidRPr="00DC50D1">
      <w:rPr>
        <w:rFonts w:ascii="Arial" w:hAnsi="Arial" w:cs="Arial"/>
        <w:b/>
        <w:sz w:val="18"/>
        <w:szCs w:val="18"/>
        <w:lang w:val="fr-FR"/>
      </w:rPr>
      <w:t>Temporary</w:t>
    </w:r>
    <w:proofErr w:type="spellEnd"/>
    <w:r w:rsidRPr="00DC50D1">
      <w:rPr>
        <w:rFonts w:ascii="Arial" w:hAnsi="Arial" w:cs="Arial"/>
        <w:b/>
        <w:sz w:val="18"/>
        <w:szCs w:val="18"/>
        <w:lang w:val="fr-FR"/>
      </w:rPr>
      <w:t xml:space="preserve">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E29CB"/>
    <w:multiLevelType w:val="hybridMultilevel"/>
    <w:tmpl w:val="1068A7E0"/>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5715"/>
    <w:multiLevelType w:val="hybridMultilevel"/>
    <w:tmpl w:val="19925B5A"/>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8"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54F0D"/>
    <w:multiLevelType w:val="hybridMultilevel"/>
    <w:tmpl w:val="BEF8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BE622A"/>
    <w:multiLevelType w:val="hybridMultilevel"/>
    <w:tmpl w:val="F10AD510"/>
    <w:lvl w:ilvl="0" w:tplc="5F6AFEC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2"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1772F"/>
    <w:multiLevelType w:val="hybridMultilevel"/>
    <w:tmpl w:val="BEF8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A70"/>
    <w:multiLevelType w:val="hybridMultilevel"/>
    <w:tmpl w:val="88768F4E"/>
    <w:lvl w:ilvl="0" w:tplc="AB3E1D3A">
      <w:start w:val="6"/>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11722"/>
    <w:multiLevelType w:val="hybridMultilevel"/>
    <w:tmpl w:val="16089F14"/>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3"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5" w15:restartNumberingAfterBreak="0">
    <w:nsid w:val="6EB9036D"/>
    <w:multiLevelType w:val="hybridMultilevel"/>
    <w:tmpl w:val="ED5ED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156E57"/>
    <w:multiLevelType w:val="hybridMultilevel"/>
    <w:tmpl w:val="F1F6F356"/>
    <w:lvl w:ilvl="0" w:tplc="7B667D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15457"/>
    <w:multiLevelType w:val="hybridMultilevel"/>
    <w:tmpl w:val="C1F2DB02"/>
    <w:lvl w:ilvl="0" w:tplc="24DEC63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1" w15:restartNumberingAfterBreak="0">
    <w:nsid w:val="7CBB5A32"/>
    <w:multiLevelType w:val="hybridMultilevel"/>
    <w:tmpl w:val="2868AB50"/>
    <w:lvl w:ilvl="0" w:tplc="EFA664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926879">
    <w:abstractNumId w:val="11"/>
  </w:num>
  <w:num w:numId="2" w16cid:durableId="1425688314">
    <w:abstractNumId w:val="24"/>
  </w:num>
  <w:num w:numId="3" w16cid:durableId="1841890374">
    <w:abstractNumId w:val="30"/>
  </w:num>
  <w:num w:numId="4" w16cid:durableId="751587040">
    <w:abstractNumId w:val="7"/>
  </w:num>
  <w:num w:numId="5" w16cid:durableId="188179114">
    <w:abstractNumId w:val="22"/>
  </w:num>
  <w:num w:numId="6" w16cid:durableId="798492715">
    <w:abstractNumId w:val="14"/>
  </w:num>
  <w:num w:numId="7" w16cid:durableId="1992825050">
    <w:abstractNumId w:val="29"/>
  </w:num>
  <w:num w:numId="8" w16cid:durableId="1039668795">
    <w:abstractNumId w:val="8"/>
  </w:num>
  <w:num w:numId="9" w16cid:durableId="1891531780">
    <w:abstractNumId w:val="18"/>
  </w:num>
  <w:num w:numId="10" w16cid:durableId="1131360783">
    <w:abstractNumId w:val="20"/>
  </w:num>
  <w:num w:numId="11" w16cid:durableId="1222864538">
    <w:abstractNumId w:val="15"/>
  </w:num>
  <w:num w:numId="12" w16cid:durableId="1604917374">
    <w:abstractNumId w:val="23"/>
  </w:num>
  <w:num w:numId="13" w16cid:durableId="736824165">
    <w:abstractNumId w:val="13"/>
  </w:num>
  <w:num w:numId="14" w16cid:durableId="1756634128">
    <w:abstractNumId w:val="12"/>
  </w:num>
  <w:num w:numId="15" w16cid:durableId="306055978">
    <w:abstractNumId w:val="2"/>
  </w:num>
  <w:num w:numId="16" w16cid:durableId="1819614324">
    <w:abstractNumId w:val="16"/>
  </w:num>
  <w:num w:numId="17" w16cid:durableId="127824020">
    <w:abstractNumId w:val="27"/>
  </w:num>
  <w:num w:numId="18" w16cid:durableId="915089392">
    <w:abstractNumId w:val="32"/>
  </w:num>
  <w:num w:numId="19" w16cid:durableId="1658681208">
    <w:abstractNumId w:val="4"/>
  </w:num>
  <w:num w:numId="20" w16cid:durableId="249777694">
    <w:abstractNumId w:val="6"/>
  </w:num>
  <w:num w:numId="21" w16cid:durableId="1872375274">
    <w:abstractNumId w:val="28"/>
  </w:num>
  <w:num w:numId="22" w16cid:durableId="2098549488">
    <w:abstractNumId w:val="1"/>
  </w:num>
  <w:num w:numId="23" w16cid:durableId="269434012">
    <w:abstractNumId w:val="21"/>
  </w:num>
  <w:num w:numId="24" w16cid:durableId="536698522">
    <w:abstractNumId w:val="5"/>
  </w:num>
  <w:num w:numId="25" w16cid:durableId="1034504930">
    <w:abstractNumId w:val="31"/>
  </w:num>
  <w:num w:numId="26" w16cid:durableId="328751042">
    <w:abstractNumId w:val="3"/>
  </w:num>
  <w:num w:numId="27" w16cid:durableId="2131431336">
    <w:abstractNumId w:val="26"/>
  </w:num>
  <w:num w:numId="28" w16cid:durableId="1780416707">
    <w:abstractNumId w:val="9"/>
  </w:num>
  <w:num w:numId="29" w16cid:durableId="102458553">
    <w:abstractNumId w:val="17"/>
  </w:num>
  <w:num w:numId="30" w16cid:durableId="504370043">
    <w:abstractNumId w:val="25"/>
  </w:num>
  <w:num w:numId="31" w16cid:durableId="1937398188">
    <w:abstractNumId w:val="19"/>
  </w:num>
  <w:num w:numId="32" w16cid:durableId="11982802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tarsinic">
    <w15:presenceInfo w15:providerId="None" w15:userId="Mike Stars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3B17"/>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8EF"/>
    <w:rsid w:val="00016A13"/>
    <w:rsid w:val="00016E2A"/>
    <w:rsid w:val="00016EA2"/>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27BDF"/>
    <w:rsid w:val="00030465"/>
    <w:rsid w:val="000306DD"/>
    <w:rsid w:val="00030773"/>
    <w:rsid w:val="000307BB"/>
    <w:rsid w:val="00031501"/>
    <w:rsid w:val="000322C3"/>
    <w:rsid w:val="00032BB7"/>
    <w:rsid w:val="00032D50"/>
    <w:rsid w:val="00032F11"/>
    <w:rsid w:val="00033347"/>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6094"/>
    <w:rsid w:val="00046AA4"/>
    <w:rsid w:val="00046B80"/>
    <w:rsid w:val="00046BA7"/>
    <w:rsid w:val="0004706E"/>
    <w:rsid w:val="000474E0"/>
    <w:rsid w:val="0004761B"/>
    <w:rsid w:val="00047BE7"/>
    <w:rsid w:val="00047C7C"/>
    <w:rsid w:val="00050651"/>
    <w:rsid w:val="00050AA1"/>
    <w:rsid w:val="0005146A"/>
    <w:rsid w:val="00051537"/>
    <w:rsid w:val="000516C7"/>
    <w:rsid w:val="00051859"/>
    <w:rsid w:val="00051AD2"/>
    <w:rsid w:val="00051B10"/>
    <w:rsid w:val="00051B7B"/>
    <w:rsid w:val="00051E11"/>
    <w:rsid w:val="00052C7E"/>
    <w:rsid w:val="00053414"/>
    <w:rsid w:val="000534BA"/>
    <w:rsid w:val="000535F1"/>
    <w:rsid w:val="00053C8E"/>
    <w:rsid w:val="00053EC4"/>
    <w:rsid w:val="00053ED8"/>
    <w:rsid w:val="000544A8"/>
    <w:rsid w:val="00054534"/>
    <w:rsid w:val="00054680"/>
    <w:rsid w:val="00054EE9"/>
    <w:rsid w:val="00055329"/>
    <w:rsid w:val="000559B0"/>
    <w:rsid w:val="00055A24"/>
    <w:rsid w:val="00055DA5"/>
    <w:rsid w:val="000562B1"/>
    <w:rsid w:val="000574BC"/>
    <w:rsid w:val="0005788B"/>
    <w:rsid w:val="00057A28"/>
    <w:rsid w:val="00060003"/>
    <w:rsid w:val="0006000C"/>
    <w:rsid w:val="000603FE"/>
    <w:rsid w:val="000606C9"/>
    <w:rsid w:val="00060742"/>
    <w:rsid w:val="00060CB1"/>
    <w:rsid w:val="00060D91"/>
    <w:rsid w:val="00060E58"/>
    <w:rsid w:val="00060FF7"/>
    <w:rsid w:val="000610E5"/>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B25"/>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149"/>
    <w:rsid w:val="00085EE2"/>
    <w:rsid w:val="00085FC7"/>
    <w:rsid w:val="000866BB"/>
    <w:rsid w:val="00086800"/>
    <w:rsid w:val="00086BC3"/>
    <w:rsid w:val="00086E2F"/>
    <w:rsid w:val="00087529"/>
    <w:rsid w:val="00087545"/>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2E9"/>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4E8"/>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6FB"/>
    <w:rsid w:val="000E1749"/>
    <w:rsid w:val="000E18FE"/>
    <w:rsid w:val="000E1E91"/>
    <w:rsid w:val="000E2060"/>
    <w:rsid w:val="000E21CF"/>
    <w:rsid w:val="000E269A"/>
    <w:rsid w:val="000E3278"/>
    <w:rsid w:val="000E32F1"/>
    <w:rsid w:val="000E38B6"/>
    <w:rsid w:val="000E4CFA"/>
    <w:rsid w:val="000E4D2B"/>
    <w:rsid w:val="000E4D4C"/>
    <w:rsid w:val="000E4DC1"/>
    <w:rsid w:val="000E4F70"/>
    <w:rsid w:val="000E4F94"/>
    <w:rsid w:val="000E54A7"/>
    <w:rsid w:val="000E559E"/>
    <w:rsid w:val="000E5646"/>
    <w:rsid w:val="000E572D"/>
    <w:rsid w:val="000E5A7B"/>
    <w:rsid w:val="000E5E29"/>
    <w:rsid w:val="000E626B"/>
    <w:rsid w:val="000E6777"/>
    <w:rsid w:val="000E767C"/>
    <w:rsid w:val="000E7757"/>
    <w:rsid w:val="000E793F"/>
    <w:rsid w:val="000E797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309D"/>
    <w:rsid w:val="001131D2"/>
    <w:rsid w:val="00113A5B"/>
    <w:rsid w:val="001140A7"/>
    <w:rsid w:val="001140FA"/>
    <w:rsid w:val="00114237"/>
    <w:rsid w:val="0011444F"/>
    <w:rsid w:val="00114B4B"/>
    <w:rsid w:val="00114D47"/>
    <w:rsid w:val="00114E46"/>
    <w:rsid w:val="00114FAB"/>
    <w:rsid w:val="00115828"/>
    <w:rsid w:val="00115956"/>
    <w:rsid w:val="00115A7B"/>
    <w:rsid w:val="00116095"/>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B1"/>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0FA2"/>
    <w:rsid w:val="00140FC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56"/>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C24"/>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664"/>
    <w:rsid w:val="0016675D"/>
    <w:rsid w:val="00166C29"/>
    <w:rsid w:val="001673E7"/>
    <w:rsid w:val="00167A59"/>
    <w:rsid w:val="00170166"/>
    <w:rsid w:val="0017020C"/>
    <w:rsid w:val="00170232"/>
    <w:rsid w:val="001703B6"/>
    <w:rsid w:val="00170491"/>
    <w:rsid w:val="001709E5"/>
    <w:rsid w:val="00170C04"/>
    <w:rsid w:val="00170D1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91046"/>
    <w:rsid w:val="00191112"/>
    <w:rsid w:val="00191120"/>
    <w:rsid w:val="0019118E"/>
    <w:rsid w:val="001913CF"/>
    <w:rsid w:val="0019147A"/>
    <w:rsid w:val="001914B8"/>
    <w:rsid w:val="001914DA"/>
    <w:rsid w:val="001915F4"/>
    <w:rsid w:val="0019206D"/>
    <w:rsid w:val="001920A2"/>
    <w:rsid w:val="00192510"/>
    <w:rsid w:val="00192A43"/>
    <w:rsid w:val="00192CD6"/>
    <w:rsid w:val="00192DED"/>
    <w:rsid w:val="0019373B"/>
    <w:rsid w:val="00193CB5"/>
    <w:rsid w:val="00193CFD"/>
    <w:rsid w:val="00194097"/>
    <w:rsid w:val="001946FB"/>
    <w:rsid w:val="00194F6A"/>
    <w:rsid w:val="00195114"/>
    <w:rsid w:val="001954FD"/>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04"/>
    <w:rsid w:val="001B1935"/>
    <w:rsid w:val="001B267C"/>
    <w:rsid w:val="001B27DD"/>
    <w:rsid w:val="001B2C0D"/>
    <w:rsid w:val="001B2C31"/>
    <w:rsid w:val="001B3017"/>
    <w:rsid w:val="001B378A"/>
    <w:rsid w:val="001B3914"/>
    <w:rsid w:val="001B4915"/>
    <w:rsid w:val="001B4BCF"/>
    <w:rsid w:val="001B524D"/>
    <w:rsid w:val="001B562B"/>
    <w:rsid w:val="001B59B9"/>
    <w:rsid w:val="001B5A56"/>
    <w:rsid w:val="001B5CA0"/>
    <w:rsid w:val="001B6B50"/>
    <w:rsid w:val="001B7295"/>
    <w:rsid w:val="001B75E9"/>
    <w:rsid w:val="001B776A"/>
    <w:rsid w:val="001B79BD"/>
    <w:rsid w:val="001B7A7C"/>
    <w:rsid w:val="001B7AD4"/>
    <w:rsid w:val="001C0331"/>
    <w:rsid w:val="001C0345"/>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CCB"/>
    <w:rsid w:val="001D5ECC"/>
    <w:rsid w:val="001D60D4"/>
    <w:rsid w:val="001D628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B1B"/>
    <w:rsid w:val="001F4D6D"/>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87F"/>
    <w:rsid w:val="00206C27"/>
    <w:rsid w:val="002071C8"/>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4AF8"/>
    <w:rsid w:val="00225436"/>
    <w:rsid w:val="002260CB"/>
    <w:rsid w:val="002265E5"/>
    <w:rsid w:val="002266CF"/>
    <w:rsid w:val="00226C26"/>
    <w:rsid w:val="00226D10"/>
    <w:rsid w:val="0022756F"/>
    <w:rsid w:val="0022783C"/>
    <w:rsid w:val="002301FA"/>
    <w:rsid w:val="00230F01"/>
    <w:rsid w:val="002316A9"/>
    <w:rsid w:val="00232489"/>
    <w:rsid w:val="002326FA"/>
    <w:rsid w:val="00233258"/>
    <w:rsid w:val="0023342F"/>
    <w:rsid w:val="0023379E"/>
    <w:rsid w:val="0023387E"/>
    <w:rsid w:val="00233F8C"/>
    <w:rsid w:val="00234274"/>
    <w:rsid w:val="00234A5D"/>
    <w:rsid w:val="00235463"/>
    <w:rsid w:val="00235E20"/>
    <w:rsid w:val="002369F3"/>
    <w:rsid w:val="00236B0C"/>
    <w:rsid w:val="00236FA7"/>
    <w:rsid w:val="00237072"/>
    <w:rsid w:val="002372DE"/>
    <w:rsid w:val="002373F6"/>
    <w:rsid w:val="00237543"/>
    <w:rsid w:val="00237643"/>
    <w:rsid w:val="00237768"/>
    <w:rsid w:val="00237924"/>
    <w:rsid w:val="0023793E"/>
    <w:rsid w:val="00237B9D"/>
    <w:rsid w:val="00237C13"/>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6FE"/>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47F5"/>
    <w:rsid w:val="00285E35"/>
    <w:rsid w:val="00285F5B"/>
    <w:rsid w:val="00286739"/>
    <w:rsid w:val="00286841"/>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823"/>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370"/>
    <w:rsid w:val="002D3A5A"/>
    <w:rsid w:val="002D43B1"/>
    <w:rsid w:val="002D45D7"/>
    <w:rsid w:val="002D4A62"/>
    <w:rsid w:val="002D4D9A"/>
    <w:rsid w:val="002D5221"/>
    <w:rsid w:val="002D5341"/>
    <w:rsid w:val="002D546B"/>
    <w:rsid w:val="002D56F8"/>
    <w:rsid w:val="002D5B6F"/>
    <w:rsid w:val="002D60B6"/>
    <w:rsid w:val="002D6154"/>
    <w:rsid w:val="002D617E"/>
    <w:rsid w:val="002D65D6"/>
    <w:rsid w:val="002D679F"/>
    <w:rsid w:val="002D67A9"/>
    <w:rsid w:val="002D6861"/>
    <w:rsid w:val="002D77F3"/>
    <w:rsid w:val="002D79BA"/>
    <w:rsid w:val="002D7EFF"/>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C3"/>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B22"/>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88D"/>
    <w:rsid w:val="003749DF"/>
    <w:rsid w:val="00374B7F"/>
    <w:rsid w:val="00374F4D"/>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30E"/>
    <w:rsid w:val="003A4448"/>
    <w:rsid w:val="003A4531"/>
    <w:rsid w:val="003A4999"/>
    <w:rsid w:val="003A49ED"/>
    <w:rsid w:val="003A4B46"/>
    <w:rsid w:val="003A4B97"/>
    <w:rsid w:val="003A4C48"/>
    <w:rsid w:val="003A4D7C"/>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724"/>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4A"/>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1D8"/>
    <w:rsid w:val="004213B2"/>
    <w:rsid w:val="004214F7"/>
    <w:rsid w:val="0042173D"/>
    <w:rsid w:val="004217F8"/>
    <w:rsid w:val="004226EA"/>
    <w:rsid w:val="00422785"/>
    <w:rsid w:val="004227AE"/>
    <w:rsid w:val="0042296B"/>
    <w:rsid w:val="00422D2D"/>
    <w:rsid w:val="00422F4F"/>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1C8"/>
    <w:rsid w:val="004355FC"/>
    <w:rsid w:val="00435F51"/>
    <w:rsid w:val="00436018"/>
    <w:rsid w:val="00436717"/>
    <w:rsid w:val="00436E7F"/>
    <w:rsid w:val="00437372"/>
    <w:rsid w:val="004403E5"/>
    <w:rsid w:val="00440983"/>
    <w:rsid w:val="00440D24"/>
    <w:rsid w:val="00441007"/>
    <w:rsid w:val="00441355"/>
    <w:rsid w:val="004413F1"/>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73B"/>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A5D"/>
    <w:rsid w:val="00465AAF"/>
    <w:rsid w:val="00465BFA"/>
    <w:rsid w:val="00466BE4"/>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E7B"/>
    <w:rsid w:val="00472F3C"/>
    <w:rsid w:val="00472FA0"/>
    <w:rsid w:val="004734DA"/>
    <w:rsid w:val="00473DCD"/>
    <w:rsid w:val="004740DC"/>
    <w:rsid w:val="004741C4"/>
    <w:rsid w:val="004743DE"/>
    <w:rsid w:val="00474B2E"/>
    <w:rsid w:val="004750FF"/>
    <w:rsid w:val="0047514D"/>
    <w:rsid w:val="004751C0"/>
    <w:rsid w:val="00475329"/>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26F5"/>
    <w:rsid w:val="0049282D"/>
    <w:rsid w:val="004936D6"/>
    <w:rsid w:val="00493749"/>
    <w:rsid w:val="00493A25"/>
    <w:rsid w:val="00493DB5"/>
    <w:rsid w:val="0049415A"/>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6F57"/>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3D71"/>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F46"/>
    <w:rsid w:val="004C625A"/>
    <w:rsid w:val="004C6804"/>
    <w:rsid w:val="004C6A82"/>
    <w:rsid w:val="004C6E35"/>
    <w:rsid w:val="004C7694"/>
    <w:rsid w:val="004C79A1"/>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7BA"/>
    <w:rsid w:val="004E2B56"/>
    <w:rsid w:val="004E30FB"/>
    <w:rsid w:val="004E32D6"/>
    <w:rsid w:val="004E33CA"/>
    <w:rsid w:val="004E3498"/>
    <w:rsid w:val="004E3644"/>
    <w:rsid w:val="004E36F3"/>
    <w:rsid w:val="004E43D1"/>
    <w:rsid w:val="004E462B"/>
    <w:rsid w:val="004E4723"/>
    <w:rsid w:val="004E5B21"/>
    <w:rsid w:val="004E5BFB"/>
    <w:rsid w:val="004E5D47"/>
    <w:rsid w:val="004E5DFE"/>
    <w:rsid w:val="004E5F19"/>
    <w:rsid w:val="004E6180"/>
    <w:rsid w:val="004E61F0"/>
    <w:rsid w:val="004E61FA"/>
    <w:rsid w:val="004E62E0"/>
    <w:rsid w:val="004E64A6"/>
    <w:rsid w:val="004E64B7"/>
    <w:rsid w:val="004E6D2C"/>
    <w:rsid w:val="004E6DF2"/>
    <w:rsid w:val="004E6E3F"/>
    <w:rsid w:val="004E746B"/>
    <w:rsid w:val="004F012C"/>
    <w:rsid w:val="004F0493"/>
    <w:rsid w:val="004F14A0"/>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2CBB"/>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2E47"/>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482"/>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896"/>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6F"/>
    <w:rsid w:val="00552F90"/>
    <w:rsid w:val="00553092"/>
    <w:rsid w:val="00553259"/>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0E30"/>
    <w:rsid w:val="0056107D"/>
    <w:rsid w:val="005612B0"/>
    <w:rsid w:val="005616EB"/>
    <w:rsid w:val="00562104"/>
    <w:rsid w:val="00562244"/>
    <w:rsid w:val="00562258"/>
    <w:rsid w:val="00562593"/>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6A9"/>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0CC"/>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8C4"/>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861"/>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B9"/>
    <w:rsid w:val="00601CB8"/>
    <w:rsid w:val="0060250B"/>
    <w:rsid w:val="00602CE5"/>
    <w:rsid w:val="00602E4C"/>
    <w:rsid w:val="0060337E"/>
    <w:rsid w:val="006033AC"/>
    <w:rsid w:val="006033B1"/>
    <w:rsid w:val="0060461A"/>
    <w:rsid w:val="00604688"/>
    <w:rsid w:val="00604A98"/>
    <w:rsid w:val="00604C5E"/>
    <w:rsid w:val="00604C84"/>
    <w:rsid w:val="00604E07"/>
    <w:rsid w:val="00605315"/>
    <w:rsid w:val="006055E3"/>
    <w:rsid w:val="006057FA"/>
    <w:rsid w:val="00605836"/>
    <w:rsid w:val="00605A77"/>
    <w:rsid w:val="00605AE5"/>
    <w:rsid w:val="00605CC7"/>
    <w:rsid w:val="0060652A"/>
    <w:rsid w:val="0060681E"/>
    <w:rsid w:val="006069EC"/>
    <w:rsid w:val="00606D4B"/>
    <w:rsid w:val="00607934"/>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2D3F"/>
    <w:rsid w:val="006133D2"/>
    <w:rsid w:val="006134E6"/>
    <w:rsid w:val="006136C1"/>
    <w:rsid w:val="0061370C"/>
    <w:rsid w:val="00613C79"/>
    <w:rsid w:val="0061411E"/>
    <w:rsid w:val="00614230"/>
    <w:rsid w:val="006142BC"/>
    <w:rsid w:val="00615199"/>
    <w:rsid w:val="00615397"/>
    <w:rsid w:val="00615408"/>
    <w:rsid w:val="006158F0"/>
    <w:rsid w:val="0061591E"/>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42C"/>
    <w:rsid w:val="0062253E"/>
    <w:rsid w:val="00622596"/>
    <w:rsid w:val="00622767"/>
    <w:rsid w:val="006232D1"/>
    <w:rsid w:val="006234DA"/>
    <w:rsid w:val="00623AD5"/>
    <w:rsid w:val="00623B16"/>
    <w:rsid w:val="00623EFB"/>
    <w:rsid w:val="0062400E"/>
    <w:rsid w:val="00624165"/>
    <w:rsid w:val="00624280"/>
    <w:rsid w:val="006242C2"/>
    <w:rsid w:val="0062433B"/>
    <w:rsid w:val="006245E4"/>
    <w:rsid w:val="00624627"/>
    <w:rsid w:val="0062477E"/>
    <w:rsid w:val="00624839"/>
    <w:rsid w:val="00624A07"/>
    <w:rsid w:val="006250CA"/>
    <w:rsid w:val="0062513D"/>
    <w:rsid w:val="00625151"/>
    <w:rsid w:val="006251FE"/>
    <w:rsid w:val="006252C4"/>
    <w:rsid w:val="00625700"/>
    <w:rsid w:val="00625F2B"/>
    <w:rsid w:val="00625FAF"/>
    <w:rsid w:val="006264C4"/>
    <w:rsid w:val="006267FA"/>
    <w:rsid w:val="00626B71"/>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29E3"/>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504"/>
    <w:rsid w:val="00667718"/>
    <w:rsid w:val="00667B01"/>
    <w:rsid w:val="0067034F"/>
    <w:rsid w:val="006704B4"/>
    <w:rsid w:val="006704CF"/>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57B"/>
    <w:rsid w:val="00675286"/>
    <w:rsid w:val="006755B9"/>
    <w:rsid w:val="00675723"/>
    <w:rsid w:val="00675CD7"/>
    <w:rsid w:val="006764A3"/>
    <w:rsid w:val="00676545"/>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3D8"/>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5526"/>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9E1"/>
    <w:rsid w:val="00717DB1"/>
    <w:rsid w:val="007201CA"/>
    <w:rsid w:val="00720FAC"/>
    <w:rsid w:val="00721044"/>
    <w:rsid w:val="007211CC"/>
    <w:rsid w:val="007214A0"/>
    <w:rsid w:val="007215A7"/>
    <w:rsid w:val="00721C6B"/>
    <w:rsid w:val="00721CF3"/>
    <w:rsid w:val="00721DE8"/>
    <w:rsid w:val="00721F5E"/>
    <w:rsid w:val="00722B46"/>
    <w:rsid w:val="00722C6A"/>
    <w:rsid w:val="00722CC7"/>
    <w:rsid w:val="00722F20"/>
    <w:rsid w:val="00722F47"/>
    <w:rsid w:val="00723068"/>
    <w:rsid w:val="00723F06"/>
    <w:rsid w:val="0072401D"/>
    <w:rsid w:val="007241B3"/>
    <w:rsid w:val="00724743"/>
    <w:rsid w:val="00724B0A"/>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6E8E"/>
    <w:rsid w:val="00737549"/>
    <w:rsid w:val="0073770A"/>
    <w:rsid w:val="00737B36"/>
    <w:rsid w:val="00740454"/>
    <w:rsid w:val="00740483"/>
    <w:rsid w:val="00740946"/>
    <w:rsid w:val="00740C53"/>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72B"/>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565"/>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67E0F"/>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0B46"/>
    <w:rsid w:val="00791138"/>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1E7"/>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C59"/>
    <w:rsid w:val="007E6511"/>
    <w:rsid w:val="007E6839"/>
    <w:rsid w:val="007E6B81"/>
    <w:rsid w:val="007E7668"/>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436"/>
    <w:rsid w:val="008176D9"/>
    <w:rsid w:val="00817CA9"/>
    <w:rsid w:val="00817CAA"/>
    <w:rsid w:val="008200A0"/>
    <w:rsid w:val="008202B9"/>
    <w:rsid w:val="0082051A"/>
    <w:rsid w:val="008207C8"/>
    <w:rsid w:val="00820C09"/>
    <w:rsid w:val="00820F69"/>
    <w:rsid w:val="008213E3"/>
    <w:rsid w:val="00821706"/>
    <w:rsid w:val="0082194E"/>
    <w:rsid w:val="00821984"/>
    <w:rsid w:val="00821E5F"/>
    <w:rsid w:val="008227F6"/>
    <w:rsid w:val="00822A61"/>
    <w:rsid w:val="00822D52"/>
    <w:rsid w:val="00822DE7"/>
    <w:rsid w:val="00823200"/>
    <w:rsid w:val="0082340D"/>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3"/>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93D"/>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0B66"/>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62CA"/>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819"/>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6F33"/>
    <w:rsid w:val="0088737D"/>
    <w:rsid w:val="008878A9"/>
    <w:rsid w:val="00890269"/>
    <w:rsid w:val="008902D4"/>
    <w:rsid w:val="00890499"/>
    <w:rsid w:val="00890AB9"/>
    <w:rsid w:val="00890C79"/>
    <w:rsid w:val="00890DCA"/>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127"/>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64B"/>
    <w:rsid w:val="008D0907"/>
    <w:rsid w:val="008D091D"/>
    <w:rsid w:val="008D0B93"/>
    <w:rsid w:val="008D0BDB"/>
    <w:rsid w:val="008D0E71"/>
    <w:rsid w:val="008D111F"/>
    <w:rsid w:val="008D119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6F2"/>
    <w:rsid w:val="008D4728"/>
    <w:rsid w:val="008D4BA7"/>
    <w:rsid w:val="008D4CA4"/>
    <w:rsid w:val="008D4EC9"/>
    <w:rsid w:val="008D522D"/>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156"/>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978"/>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A0D"/>
    <w:rsid w:val="00911FBC"/>
    <w:rsid w:val="009123D7"/>
    <w:rsid w:val="009128F0"/>
    <w:rsid w:val="0091292F"/>
    <w:rsid w:val="00912C7D"/>
    <w:rsid w:val="009132DF"/>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5C94"/>
    <w:rsid w:val="00916252"/>
    <w:rsid w:val="00916406"/>
    <w:rsid w:val="00916C3D"/>
    <w:rsid w:val="00916D28"/>
    <w:rsid w:val="009171AF"/>
    <w:rsid w:val="0091742E"/>
    <w:rsid w:val="009177DE"/>
    <w:rsid w:val="009179DB"/>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4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563"/>
    <w:rsid w:val="00944B77"/>
    <w:rsid w:val="00944D85"/>
    <w:rsid w:val="00944D93"/>
    <w:rsid w:val="00945512"/>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874"/>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C17"/>
    <w:rsid w:val="00976ECE"/>
    <w:rsid w:val="009773A1"/>
    <w:rsid w:val="009776B3"/>
    <w:rsid w:val="00977ABF"/>
    <w:rsid w:val="009802B4"/>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084"/>
    <w:rsid w:val="009A74FB"/>
    <w:rsid w:val="009A7F69"/>
    <w:rsid w:val="009A7FDC"/>
    <w:rsid w:val="009B018C"/>
    <w:rsid w:val="009B1A0D"/>
    <w:rsid w:val="009B1A57"/>
    <w:rsid w:val="009B1D6F"/>
    <w:rsid w:val="009B2E37"/>
    <w:rsid w:val="009B306E"/>
    <w:rsid w:val="009B32D4"/>
    <w:rsid w:val="009B366F"/>
    <w:rsid w:val="009B3B07"/>
    <w:rsid w:val="009B3B30"/>
    <w:rsid w:val="009B3D6C"/>
    <w:rsid w:val="009B406E"/>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92D"/>
    <w:rsid w:val="009C44AB"/>
    <w:rsid w:val="009C44B2"/>
    <w:rsid w:val="009C4D62"/>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6260"/>
    <w:rsid w:val="009D6466"/>
    <w:rsid w:val="009D6847"/>
    <w:rsid w:val="009D6A57"/>
    <w:rsid w:val="009D6ABA"/>
    <w:rsid w:val="009D6CE1"/>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4C9"/>
    <w:rsid w:val="009F0769"/>
    <w:rsid w:val="009F0D84"/>
    <w:rsid w:val="009F1AD2"/>
    <w:rsid w:val="009F2469"/>
    <w:rsid w:val="009F28AB"/>
    <w:rsid w:val="009F2948"/>
    <w:rsid w:val="009F2A40"/>
    <w:rsid w:val="009F2BAD"/>
    <w:rsid w:val="009F2FDC"/>
    <w:rsid w:val="009F33F3"/>
    <w:rsid w:val="009F3569"/>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267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15B"/>
    <w:rsid w:val="00A21161"/>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19"/>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4652"/>
    <w:rsid w:val="00A5483D"/>
    <w:rsid w:val="00A54A61"/>
    <w:rsid w:val="00A54EB7"/>
    <w:rsid w:val="00A5501A"/>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294"/>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2DE3"/>
    <w:rsid w:val="00A9318D"/>
    <w:rsid w:val="00A93603"/>
    <w:rsid w:val="00A93F1E"/>
    <w:rsid w:val="00A93F20"/>
    <w:rsid w:val="00A94587"/>
    <w:rsid w:val="00A946DA"/>
    <w:rsid w:val="00A9483E"/>
    <w:rsid w:val="00A94DDC"/>
    <w:rsid w:val="00A9508D"/>
    <w:rsid w:val="00A95F00"/>
    <w:rsid w:val="00A96C0B"/>
    <w:rsid w:val="00A96CDB"/>
    <w:rsid w:val="00A96D04"/>
    <w:rsid w:val="00A96D34"/>
    <w:rsid w:val="00A96E5F"/>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5F"/>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4BC"/>
    <w:rsid w:val="00AE4A51"/>
    <w:rsid w:val="00AE4AD4"/>
    <w:rsid w:val="00AE4C56"/>
    <w:rsid w:val="00AE51A4"/>
    <w:rsid w:val="00AE51F5"/>
    <w:rsid w:val="00AE5944"/>
    <w:rsid w:val="00AE6A69"/>
    <w:rsid w:val="00AE6DC5"/>
    <w:rsid w:val="00AE6EC1"/>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3DB"/>
    <w:rsid w:val="00AF7825"/>
    <w:rsid w:val="00B0017E"/>
    <w:rsid w:val="00B0019C"/>
    <w:rsid w:val="00B0022B"/>
    <w:rsid w:val="00B016AB"/>
    <w:rsid w:val="00B016B9"/>
    <w:rsid w:val="00B024AA"/>
    <w:rsid w:val="00B0273D"/>
    <w:rsid w:val="00B0274B"/>
    <w:rsid w:val="00B028AC"/>
    <w:rsid w:val="00B028EC"/>
    <w:rsid w:val="00B02A75"/>
    <w:rsid w:val="00B02E4F"/>
    <w:rsid w:val="00B03687"/>
    <w:rsid w:val="00B03C56"/>
    <w:rsid w:val="00B03E36"/>
    <w:rsid w:val="00B04117"/>
    <w:rsid w:val="00B04397"/>
    <w:rsid w:val="00B0477B"/>
    <w:rsid w:val="00B0489C"/>
    <w:rsid w:val="00B04B90"/>
    <w:rsid w:val="00B053CE"/>
    <w:rsid w:val="00B055B9"/>
    <w:rsid w:val="00B0563F"/>
    <w:rsid w:val="00B0582E"/>
    <w:rsid w:val="00B05909"/>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CBB"/>
    <w:rsid w:val="00B22E83"/>
    <w:rsid w:val="00B234C2"/>
    <w:rsid w:val="00B2392D"/>
    <w:rsid w:val="00B23C67"/>
    <w:rsid w:val="00B249C5"/>
    <w:rsid w:val="00B24A3E"/>
    <w:rsid w:val="00B24CE0"/>
    <w:rsid w:val="00B24DB7"/>
    <w:rsid w:val="00B25887"/>
    <w:rsid w:val="00B25A87"/>
    <w:rsid w:val="00B2626C"/>
    <w:rsid w:val="00B26579"/>
    <w:rsid w:val="00B265A1"/>
    <w:rsid w:val="00B267E4"/>
    <w:rsid w:val="00B26A02"/>
    <w:rsid w:val="00B26F2E"/>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DF2"/>
    <w:rsid w:val="00B42F5D"/>
    <w:rsid w:val="00B43029"/>
    <w:rsid w:val="00B43854"/>
    <w:rsid w:val="00B43BC0"/>
    <w:rsid w:val="00B44FB0"/>
    <w:rsid w:val="00B45069"/>
    <w:rsid w:val="00B45617"/>
    <w:rsid w:val="00B456C8"/>
    <w:rsid w:val="00B45AE5"/>
    <w:rsid w:val="00B45EBD"/>
    <w:rsid w:val="00B4669B"/>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1F0"/>
    <w:rsid w:val="00B536D8"/>
    <w:rsid w:val="00B53775"/>
    <w:rsid w:val="00B541B9"/>
    <w:rsid w:val="00B542A5"/>
    <w:rsid w:val="00B547F1"/>
    <w:rsid w:val="00B54A5A"/>
    <w:rsid w:val="00B54AEA"/>
    <w:rsid w:val="00B55365"/>
    <w:rsid w:val="00B558BE"/>
    <w:rsid w:val="00B55CD4"/>
    <w:rsid w:val="00B55F19"/>
    <w:rsid w:val="00B56962"/>
    <w:rsid w:val="00B56A5E"/>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52"/>
    <w:rsid w:val="00BB2962"/>
    <w:rsid w:val="00BB2B7C"/>
    <w:rsid w:val="00BB31DD"/>
    <w:rsid w:val="00BB345A"/>
    <w:rsid w:val="00BB397C"/>
    <w:rsid w:val="00BB3A65"/>
    <w:rsid w:val="00BB4BA9"/>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97"/>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4E6"/>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672"/>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B73"/>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7E8"/>
    <w:rsid w:val="00C43B1B"/>
    <w:rsid w:val="00C440A7"/>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ABD"/>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89E"/>
    <w:rsid w:val="00C86A6C"/>
    <w:rsid w:val="00C86C95"/>
    <w:rsid w:val="00C86D7A"/>
    <w:rsid w:val="00C86E8A"/>
    <w:rsid w:val="00C86FEF"/>
    <w:rsid w:val="00C87319"/>
    <w:rsid w:val="00C873B7"/>
    <w:rsid w:val="00C876E1"/>
    <w:rsid w:val="00C8772F"/>
    <w:rsid w:val="00C8773D"/>
    <w:rsid w:val="00C87D72"/>
    <w:rsid w:val="00C90171"/>
    <w:rsid w:val="00C902EE"/>
    <w:rsid w:val="00C90398"/>
    <w:rsid w:val="00C90B01"/>
    <w:rsid w:val="00C90E87"/>
    <w:rsid w:val="00C90EE1"/>
    <w:rsid w:val="00C90FFB"/>
    <w:rsid w:val="00C91131"/>
    <w:rsid w:val="00C91304"/>
    <w:rsid w:val="00C919D8"/>
    <w:rsid w:val="00C919E3"/>
    <w:rsid w:val="00C91A96"/>
    <w:rsid w:val="00C92368"/>
    <w:rsid w:val="00C92381"/>
    <w:rsid w:val="00C92E09"/>
    <w:rsid w:val="00C93955"/>
    <w:rsid w:val="00C93A12"/>
    <w:rsid w:val="00C94922"/>
    <w:rsid w:val="00C95875"/>
    <w:rsid w:val="00C95B6A"/>
    <w:rsid w:val="00C96C3E"/>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37E"/>
    <w:rsid w:val="00CD05DB"/>
    <w:rsid w:val="00CD0DC9"/>
    <w:rsid w:val="00CD1E52"/>
    <w:rsid w:val="00CD2069"/>
    <w:rsid w:val="00CD220A"/>
    <w:rsid w:val="00CD2483"/>
    <w:rsid w:val="00CD2964"/>
    <w:rsid w:val="00CD2A6E"/>
    <w:rsid w:val="00CD2E46"/>
    <w:rsid w:val="00CD2FFF"/>
    <w:rsid w:val="00CD3DF2"/>
    <w:rsid w:val="00CD46F7"/>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6FD2"/>
    <w:rsid w:val="00D0712C"/>
    <w:rsid w:val="00D071C9"/>
    <w:rsid w:val="00D07472"/>
    <w:rsid w:val="00D0759B"/>
    <w:rsid w:val="00D07A44"/>
    <w:rsid w:val="00D07A60"/>
    <w:rsid w:val="00D07E7E"/>
    <w:rsid w:val="00D10183"/>
    <w:rsid w:val="00D105AA"/>
    <w:rsid w:val="00D10C03"/>
    <w:rsid w:val="00D11145"/>
    <w:rsid w:val="00D1174B"/>
    <w:rsid w:val="00D11F67"/>
    <w:rsid w:val="00D1237F"/>
    <w:rsid w:val="00D12AA3"/>
    <w:rsid w:val="00D13110"/>
    <w:rsid w:val="00D13126"/>
    <w:rsid w:val="00D131CC"/>
    <w:rsid w:val="00D133C6"/>
    <w:rsid w:val="00D138FE"/>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23"/>
    <w:rsid w:val="00D22EB0"/>
    <w:rsid w:val="00D232D7"/>
    <w:rsid w:val="00D232E4"/>
    <w:rsid w:val="00D23580"/>
    <w:rsid w:val="00D23776"/>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9F6"/>
    <w:rsid w:val="00D82B1C"/>
    <w:rsid w:val="00D83583"/>
    <w:rsid w:val="00D836AA"/>
    <w:rsid w:val="00D836E0"/>
    <w:rsid w:val="00D83717"/>
    <w:rsid w:val="00D84A1B"/>
    <w:rsid w:val="00D84D0A"/>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6B9"/>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38C"/>
    <w:rsid w:val="00DA3C89"/>
    <w:rsid w:val="00DA3D6B"/>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546"/>
    <w:rsid w:val="00DB269D"/>
    <w:rsid w:val="00DB2FAC"/>
    <w:rsid w:val="00DB3C59"/>
    <w:rsid w:val="00DB3CCC"/>
    <w:rsid w:val="00DB4A48"/>
    <w:rsid w:val="00DB4A50"/>
    <w:rsid w:val="00DB4C1D"/>
    <w:rsid w:val="00DB4F02"/>
    <w:rsid w:val="00DB58BD"/>
    <w:rsid w:val="00DB60E7"/>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561"/>
    <w:rsid w:val="00DC0837"/>
    <w:rsid w:val="00DC10F1"/>
    <w:rsid w:val="00DC12FB"/>
    <w:rsid w:val="00DC13AF"/>
    <w:rsid w:val="00DC14C7"/>
    <w:rsid w:val="00DC17F4"/>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D53"/>
    <w:rsid w:val="00DD3448"/>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590"/>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636"/>
    <w:rsid w:val="00DF19B6"/>
    <w:rsid w:val="00DF1BD4"/>
    <w:rsid w:val="00DF1F6E"/>
    <w:rsid w:val="00DF1FAB"/>
    <w:rsid w:val="00DF2C87"/>
    <w:rsid w:val="00DF320F"/>
    <w:rsid w:val="00DF323E"/>
    <w:rsid w:val="00DF3E88"/>
    <w:rsid w:val="00DF3EA1"/>
    <w:rsid w:val="00DF3F2B"/>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17F08"/>
    <w:rsid w:val="00E203B0"/>
    <w:rsid w:val="00E2054E"/>
    <w:rsid w:val="00E20C2C"/>
    <w:rsid w:val="00E2165D"/>
    <w:rsid w:val="00E2251A"/>
    <w:rsid w:val="00E227D1"/>
    <w:rsid w:val="00E234A3"/>
    <w:rsid w:val="00E23CD5"/>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76D"/>
    <w:rsid w:val="00E66B97"/>
    <w:rsid w:val="00E66C6F"/>
    <w:rsid w:val="00E67AB5"/>
    <w:rsid w:val="00E7027D"/>
    <w:rsid w:val="00E705E4"/>
    <w:rsid w:val="00E7069B"/>
    <w:rsid w:val="00E70B5C"/>
    <w:rsid w:val="00E70FB5"/>
    <w:rsid w:val="00E70FE5"/>
    <w:rsid w:val="00E712B3"/>
    <w:rsid w:val="00E718FF"/>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55"/>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75E"/>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233"/>
    <w:rsid w:val="00E915F9"/>
    <w:rsid w:val="00E91674"/>
    <w:rsid w:val="00E91A44"/>
    <w:rsid w:val="00E91C71"/>
    <w:rsid w:val="00E91DB3"/>
    <w:rsid w:val="00E91E7E"/>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70FC"/>
    <w:rsid w:val="00E972BF"/>
    <w:rsid w:val="00E972F4"/>
    <w:rsid w:val="00E974F2"/>
    <w:rsid w:val="00E97645"/>
    <w:rsid w:val="00E9790B"/>
    <w:rsid w:val="00E97F66"/>
    <w:rsid w:val="00E97FC1"/>
    <w:rsid w:val="00EA002C"/>
    <w:rsid w:val="00EA0A98"/>
    <w:rsid w:val="00EA0B38"/>
    <w:rsid w:val="00EA0C0D"/>
    <w:rsid w:val="00EA0D04"/>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AD2"/>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5A0"/>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469"/>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614"/>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820"/>
    <w:rsid w:val="00F0596C"/>
    <w:rsid w:val="00F05B25"/>
    <w:rsid w:val="00F060BE"/>
    <w:rsid w:val="00F063B8"/>
    <w:rsid w:val="00F0677E"/>
    <w:rsid w:val="00F068B4"/>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6E"/>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48"/>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3E5C"/>
    <w:rsid w:val="00F4437C"/>
    <w:rsid w:val="00F444DC"/>
    <w:rsid w:val="00F44A95"/>
    <w:rsid w:val="00F45009"/>
    <w:rsid w:val="00F45150"/>
    <w:rsid w:val="00F45865"/>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BD9"/>
    <w:rsid w:val="00F527B5"/>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CE1"/>
    <w:rsid w:val="00F65D75"/>
    <w:rsid w:val="00F65DAB"/>
    <w:rsid w:val="00F6607C"/>
    <w:rsid w:val="00F66715"/>
    <w:rsid w:val="00F669D5"/>
    <w:rsid w:val="00F66C2E"/>
    <w:rsid w:val="00F66FB1"/>
    <w:rsid w:val="00F6753D"/>
    <w:rsid w:val="00F67E6D"/>
    <w:rsid w:val="00F67FB6"/>
    <w:rsid w:val="00F70110"/>
    <w:rsid w:val="00F706B4"/>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873"/>
    <w:rsid w:val="00F83E94"/>
    <w:rsid w:val="00F84376"/>
    <w:rsid w:val="00F8452D"/>
    <w:rsid w:val="00F84956"/>
    <w:rsid w:val="00F84B84"/>
    <w:rsid w:val="00F84D24"/>
    <w:rsid w:val="00F852E9"/>
    <w:rsid w:val="00F85327"/>
    <w:rsid w:val="00F853F2"/>
    <w:rsid w:val="00F8583A"/>
    <w:rsid w:val="00F85BD0"/>
    <w:rsid w:val="00F85BE5"/>
    <w:rsid w:val="00F85E04"/>
    <w:rsid w:val="00F8632D"/>
    <w:rsid w:val="00F86579"/>
    <w:rsid w:val="00F86D7A"/>
    <w:rsid w:val="00F870BD"/>
    <w:rsid w:val="00F870DD"/>
    <w:rsid w:val="00F87669"/>
    <w:rsid w:val="00F87C8E"/>
    <w:rsid w:val="00F90789"/>
    <w:rsid w:val="00F90897"/>
    <w:rsid w:val="00F90D69"/>
    <w:rsid w:val="00F90E62"/>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1CF"/>
    <w:rsid w:val="00F952EB"/>
    <w:rsid w:val="00F95653"/>
    <w:rsid w:val="00F95A66"/>
    <w:rsid w:val="00F95C9A"/>
    <w:rsid w:val="00F95D87"/>
    <w:rsid w:val="00F9621D"/>
    <w:rsid w:val="00F963B2"/>
    <w:rsid w:val="00F9671C"/>
    <w:rsid w:val="00F968E5"/>
    <w:rsid w:val="00F96A39"/>
    <w:rsid w:val="00F97043"/>
    <w:rsid w:val="00F97513"/>
    <w:rsid w:val="00F977A5"/>
    <w:rsid w:val="00FA0C66"/>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5DF"/>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D6F"/>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3EFB"/>
    <w:rsid w:val="00FD4002"/>
    <w:rsid w:val="00FD4676"/>
    <w:rsid w:val="00FD46BD"/>
    <w:rsid w:val="00FD4AD6"/>
    <w:rsid w:val="00FD51E9"/>
    <w:rsid w:val="00FD5228"/>
    <w:rsid w:val="00FD581A"/>
    <w:rsid w:val="00FD5998"/>
    <w:rsid w:val="00FD5AFA"/>
    <w:rsid w:val="00FD5E4D"/>
    <w:rsid w:val="00FD60DD"/>
    <w:rsid w:val="00FD6906"/>
    <w:rsid w:val="00FD6B6C"/>
    <w:rsid w:val="00FD6DC0"/>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7C6015D-FB71-41B8-BE92-BF2710E3B072}">
  <ds:schemaRefs>
    <ds:schemaRef ds:uri="http://schemas.openxmlformats.org/officeDocument/2006/bibliography"/>
  </ds:schemaRefs>
</ds:datastoreItem>
</file>

<file path=customXml/itemProps2.xml><?xml version="1.0" encoding="utf-8"?>
<ds:datastoreItem xmlns:ds="http://schemas.openxmlformats.org/officeDocument/2006/customXml" ds:itemID="{EB19674D-E710-4153-A251-CA3928ED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4.xml><?xml version="1.0" encoding="utf-8"?>
<ds:datastoreItem xmlns:ds="http://schemas.openxmlformats.org/officeDocument/2006/customXml" ds:itemID="{118DECB2-D2DC-46F8-A7C9-ED3029F1D293}">
  <ds:schemaRefs>
    <ds:schemaRef ds:uri="http://purl.org/dc/elements/1.1/"/>
    <ds:schemaRef ds:uri="23a22248-acb0-4303-bd1b-c36b2527d0a2"/>
    <ds:schemaRef ds:uri="http://schemas.microsoft.com/sharepoint/v4"/>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32f50e1-6846-4d7d-ad60-ccd6877e6c5e"/>
    <ds:schemaRef ds:uri="5a888943-97ca-4c93-b605-714bb5e9e28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1642</Words>
  <Characters>7978</Characters>
  <Application>Microsoft Office Word</Application>
  <DocSecurity>0</DocSecurity>
  <PresentationFormat/>
  <Lines>66</Lines>
  <Paragraphs>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Mike Starsinic</cp:lastModifiedBy>
  <cp:revision>105</cp:revision>
  <dcterms:created xsi:type="dcterms:W3CDTF">2024-02-13T21:15:00Z</dcterms:created>
  <dcterms:modified xsi:type="dcterms:W3CDTF">2024-02-16T21:46:00Z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0x0101006C8E648E97429F4A9C700CA2B719F885</vt:lpwstr>
  </property>
  <property fmtid="{D5CDD505-2E9C-101B-9397-08002B2CF9AE}" pid="6" name="AuthorIds_UIVersion_512">
    <vt:lpwstr>201</vt:lpwstr>
  </property>
  <property fmtid="{D5CDD505-2E9C-101B-9397-08002B2CF9AE}" pid="7" name="MediaServiceImageTags">
    <vt:lpwstr/>
  </property>
</Properties>
</file>