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DCA8" w14:textId="52851965" w:rsidR="007C0A4E" w:rsidRDefault="007C0A4E" w:rsidP="007C0A4E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bCs/>
          <w:sz w:val="24"/>
          <w:lang w:eastAsia="zh-CN"/>
        </w:rPr>
      </w:pPr>
      <w:bookmarkStart w:id="0" w:name="_Hlk60837667"/>
      <w:bookmarkStart w:id="1" w:name="_Hlk94515710"/>
      <w:r w:rsidRPr="00426627">
        <w:rPr>
          <w:rFonts w:ascii="Arial" w:hAnsi="Arial" w:cs="Arial"/>
          <w:b/>
          <w:bCs/>
          <w:sz w:val="24"/>
        </w:rPr>
        <w:t xml:space="preserve">3GPP </w:t>
      </w:r>
      <w:r w:rsidRPr="006775B5">
        <w:rPr>
          <w:rFonts w:ascii="Arial" w:hAnsi="Arial" w:cs="Arial"/>
          <w:b/>
          <w:bCs/>
          <w:color w:val="000000"/>
          <w:sz w:val="24"/>
          <w:lang w:eastAsia="ja-JP"/>
        </w:rPr>
        <w:t>SA WG2 Meeting #16</w:t>
      </w:r>
      <w:r w:rsidR="00127AF7">
        <w:rPr>
          <w:rFonts w:ascii="Arial" w:hAnsi="Arial" w:cs="Arial"/>
          <w:b/>
          <w:bCs/>
          <w:color w:val="000000"/>
          <w:sz w:val="24"/>
          <w:lang w:eastAsia="ja-JP"/>
        </w:rPr>
        <w:t>2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eastAsia="zh-CN"/>
        </w:rPr>
        <w:t>S2-2</w:t>
      </w:r>
      <w:r>
        <w:rPr>
          <w:rFonts w:ascii="Arial" w:hAnsi="Arial" w:cs="Arial"/>
          <w:b/>
          <w:bCs/>
          <w:sz w:val="24"/>
          <w:lang w:eastAsia="zh-CN"/>
        </w:rPr>
        <w:t>40</w:t>
      </w:r>
      <w:r w:rsidR="006945BB">
        <w:rPr>
          <w:rFonts w:ascii="Arial" w:hAnsi="Arial" w:cs="Arial"/>
          <w:b/>
          <w:bCs/>
          <w:sz w:val="24"/>
          <w:lang w:eastAsia="zh-CN"/>
        </w:rPr>
        <w:t>4xxx</w:t>
      </w:r>
    </w:p>
    <w:p w14:paraId="45A3E635" w14:textId="027C3981" w:rsidR="007C0A4E" w:rsidRDefault="00DB2AAD" w:rsidP="007C0A4E">
      <w:pPr>
        <w:pBdr>
          <w:bottom w:val="single" w:sz="12" w:space="1" w:color="auto"/>
        </w:pBdr>
        <w:rPr>
          <w:rFonts w:ascii="Arial" w:hAnsi="Arial" w:cs="Arial"/>
          <w:b/>
          <w:sz w:val="24"/>
          <w:lang w:eastAsia="zh-CN"/>
        </w:rPr>
      </w:pPr>
      <w:r w:rsidRPr="00DB2AAD">
        <w:rPr>
          <w:rFonts w:ascii="Arial" w:hAnsi="Arial" w:cs="Arial"/>
          <w:b/>
          <w:sz w:val="24"/>
          <w:lang w:eastAsia="zh-CN"/>
        </w:rPr>
        <w:t>Changsha</w:t>
      </w:r>
      <w:r w:rsidR="007C0A4E" w:rsidRPr="0014095D">
        <w:rPr>
          <w:rFonts w:ascii="Arial" w:hAnsi="Arial" w:cs="Arial"/>
          <w:b/>
          <w:sz w:val="24"/>
          <w:lang w:eastAsia="zh-CN"/>
        </w:rPr>
        <w:t xml:space="preserve">, </w:t>
      </w:r>
      <w:r w:rsidR="005B6A92">
        <w:rPr>
          <w:rFonts w:ascii="Arial" w:hAnsi="Arial" w:cs="Arial"/>
          <w:b/>
          <w:sz w:val="24"/>
          <w:lang w:eastAsia="zh-CN"/>
        </w:rPr>
        <w:t>April</w:t>
      </w:r>
      <w:r w:rsidR="007C0A4E">
        <w:rPr>
          <w:rFonts w:ascii="Arial" w:hAnsi="Arial" w:cs="Arial"/>
          <w:b/>
          <w:sz w:val="24"/>
          <w:lang w:eastAsia="zh-CN"/>
        </w:rPr>
        <w:t xml:space="preserve"> </w:t>
      </w:r>
      <w:r w:rsidR="005B6A92">
        <w:rPr>
          <w:rFonts w:ascii="Arial" w:hAnsi="Arial" w:cs="Arial"/>
          <w:b/>
          <w:sz w:val="24"/>
          <w:lang w:eastAsia="zh-CN"/>
        </w:rPr>
        <w:t>15</w:t>
      </w:r>
      <w:r w:rsidR="007C0A4E">
        <w:rPr>
          <w:rFonts w:ascii="Arial" w:hAnsi="Arial" w:cs="Arial"/>
          <w:b/>
          <w:sz w:val="24"/>
          <w:lang w:eastAsia="zh-CN"/>
        </w:rPr>
        <w:t xml:space="preserve"> – </w:t>
      </w:r>
      <w:r w:rsidR="005B6A92">
        <w:rPr>
          <w:rFonts w:ascii="Arial" w:hAnsi="Arial" w:cs="Arial"/>
          <w:b/>
          <w:sz w:val="24"/>
          <w:lang w:eastAsia="zh-CN"/>
        </w:rPr>
        <w:t>April</w:t>
      </w:r>
      <w:r w:rsidR="007C0A4E">
        <w:rPr>
          <w:rFonts w:ascii="Arial" w:hAnsi="Arial" w:cs="Arial"/>
          <w:b/>
          <w:sz w:val="24"/>
          <w:lang w:eastAsia="zh-CN"/>
        </w:rPr>
        <w:t xml:space="preserve"> 1</w:t>
      </w:r>
      <w:r w:rsidR="005B6A92">
        <w:rPr>
          <w:rFonts w:ascii="Arial" w:hAnsi="Arial" w:cs="Arial"/>
          <w:b/>
          <w:sz w:val="24"/>
          <w:lang w:eastAsia="zh-CN"/>
        </w:rPr>
        <w:t>9</w:t>
      </w:r>
      <w:r w:rsidR="007C0A4E">
        <w:rPr>
          <w:rFonts w:ascii="Arial" w:hAnsi="Arial" w:cs="Arial"/>
          <w:b/>
          <w:sz w:val="24"/>
          <w:lang w:eastAsia="zh-CN"/>
        </w:rPr>
        <w:t>,</w:t>
      </w:r>
      <w:r w:rsidR="007C0A4E" w:rsidRPr="003417E0">
        <w:rPr>
          <w:rFonts w:ascii="Arial" w:hAnsi="Arial" w:cs="Arial"/>
          <w:b/>
          <w:sz w:val="24"/>
          <w:lang w:eastAsia="zh-CN"/>
        </w:rPr>
        <w:t xml:space="preserve"> 2024</w:t>
      </w:r>
    </w:p>
    <w:bookmarkEnd w:id="0"/>
    <w:bookmarkEnd w:id="1"/>
    <w:p w14:paraId="3BC35C8A" w14:textId="77777777" w:rsidR="007C0A4E" w:rsidRPr="008366CD" w:rsidRDefault="007C0A4E" w:rsidP="007C0A4E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Ericsson</w:t>
      </w:r>
    </w:p>
    <w:p w14:paraId="50C1F971" w14:textId="7A86AAF6" w:rsidR="007C0A4E" w:rsidRDefault="007C0A4E" w:rsidP="007C0A4E">
      <w:pPr>
        <w:ind w:left="2127" w:hanging="2127"/>
        <w:rPr>
          <w:rFonts w:ascii="Arial" w:hAnsi="Arial" w:cs="Arial"/>
          <w:b/>
        </w:rPr>
      </w:pPr>
      <w:r w:rsidRPr="00F81866">
        <w:rPr>
          <w:rFonts w:ascii="Arial" w:hAnsi="Arial" w:cs="Arial"/>
          <w:b/>
        </w:rPr>
        <w:t>Title:</w:t>
      </w:r>
      <w:r w:rsidRPr="00F81866">
        <w:rPr>
          <w:rFonts w:ascii="Arial" w:hAnsi="Arial" w:cs="Arial"/>
          <w:b/>
        </w:rPr>
        <w:tab/>
      </w:r>
      <w:r w:rsidR="007F263A">
        <w:rPr>
          <w:rFonts w:ascii="Arial" w:hAnsi="Arial" w:cs="Arial"/>
          <w:b/>
        </w:rPr>
        <w:t>Identifying devices behind UE/5G-RG</w:t>
      </w:r>
      <w:r w:rsidR="0037096F">
        <w:rPr>
          <w:rFonts w:ascii="Arial" w:hAnsi="Arial" w:cs="Arial"/>
          <w:b/>
        </w:rPr>
        <w:t xml:space="preserve"> </w:t>
      </w:r>
      <w:r w:rsidR="0011299B">
        <w:rPr>
          <w:rFonts w:ascii="Arial" w:hAnsi="Arial" w:cs="Arial"/>
          <w:b/>
        </w:rPr>
        <w:t>via Device Information Profile server</w:t>
      </w:r>
    </w:p>
    <w:p w14:paraId="3C8B3FB0" w14:textId="77777777" w:rsidR="007C0A4E" w:rsidRDefault="007C0A4E" w:rsidP="007C0A4E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</w:t>
      </w:r>
      <w:r>
        <w:rPr>
          <w:rFonts w:ascii="Arial" w:hAnsi="Arial" w:cs="Arial" w:hint="eastAsia"/>
          <w:b/>
          <w:lang w:eastAsia="zh-CN"/>
        </w:rPr>
        <w:t>pproval</w:t>
      </w:r>
    </w:p>
    <w:p w14:paraId="45172265" w14:textId="0D365CDE" w:rsidR="007C0A4E" w:rsidRDefault="007C0A4E" w:rsidP="007C0A4E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973229">
        <w:rPr>
          <w:rFonts w:ascii="Arial" w:hAnsi="Arial" w:cs="Arial"/>
          <w:b/>
          <w:lang w:eastAsia="zh-CN"/>
        </w:rPr>
        <w:t>xx.x</w:t>
      </w:r>
    </w:p>
    <w:p w14:paraId="238F6644" w14:textId="77777777" w:rsidR="007C0A4E" w:rsidRDefault="007C0A4E" w:rsidP="007C0A4E">
      <w:pPr>
        <w:ind w:left="2127" w:hanging="2127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Pr="009D78FF">
        <w:rPr>
          <w:rFonts w:ascii="Arial" w:hAnsi="Arial" w:cs="Arial"/>
          <w:b/>
        </w:rPr>
        <w:t>FS_UIA_ARC</w:t>
      </w:r>
      <w:r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/>
          <w:b/>
        </w:rPr>
        <w:t>/ Rel-1</w:t>
      </w:r>
      <w:r>
        <w:rPr>
          <w:rFonts w:ascii="Arial" w:hAnsi="Arial" w:cs="Arial" w:hint="eastAsia"/>
          <w:b/>
        </w:rPr>
        <w:t>9</w:t>
      </w:r>
    </w:p>
    <w:p w14:paraId="4F5315EB" w14:textId="40999B42" w:rsidR="007C0A4E" w:rsidRPr="008366CD" w:rsidRDefault="007C0A4E" w:rsidP="007C0A4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</w:t>
      </w:r>
      <w:r w:rsidR="009F21E5">
        <w:rPr>
          <w:rFonts w:ascii="Arial" w:hAnsi="Arial" w:cs="Arial"/>
          <w:i/>
        </w:rPr>
        <w:t xml:space="preserve"> </w:t>
      </w:r>
      <w:r w:rsidR="00CD4E8A">
        <w:rPr>
          <w:rFonts w:ascii="Arial" w:hAnsi="Arial" w:cs="Arial"/>
          <w:i/>
        </w:rPr>
        <w:t xml:space="preserve">A solution for identifying of devices behind </w:t>
      </w:r>
      <w:r w:rsidR="00CD4E8A" w:rsidRPr="00C54A01">
        <w:rPr>
          <w:rFonts w:ascii="Arial" w:hAnsi="Arial" w:cs="Arial"/>
          <w:i/>
        </w:rPr>
        <w:t>UE/5G-RG</w:t>
      </w:r>
      <w:r w:rsidR="00CD4E8A">
        <w:rPr>
          <w:rFonts w:ascii="Arial" w:hAnsi="Arial" w:cs="Arial"/>
          <w:i/>
        </w:rPr>
        <w:t xml:space="preserve"> is proposed, where a client program updates the information of the devices behind </w:t>
      </w:r>
      <w:r w:rsidR="00CD4E8A" w:rsidRPr="00C54A01">
        <w:rPr>
          <w:rFonts w:ascii="Arial" w:hAnsi="Arial" w:cs="Arial"/>
          <w:i/>
        </w:rPr>
        <w:t xml:space="preserve">UE/5G-RG </w:t>
      </w:r>
      <w:r w:rsidR="00CD4E8A">
        <w:rPr>
          <w:rFonts w:ascii="Arial" w:hAnsi="Arial" w:cs="Arial"/>
          <w:i/>
        </w:rPr>
        <w:t xml:space="preserve">on a server and the subscriber identifies the QoS profile for each of the devices via an interface to the server. </w:t>
      </w:r>
      <w:r w:rsidR="00D651FB">
        <w:rPr>
          <w:rFonts w:ascii="Arial" w:hAnsi="Arial" w:cs="Arial"/>
          <w:i/>
        </w:rPr>
        <w:t xml:space="preserve">Upon connecting the device to 5GC, the server </w:t>
      </w:r>
      <w:r w:rsidR="00203735">
        <w:rPr>
          <w:rFonts w:ascii="Arial" w:hAnsi="Arial" w:cs="Arial"/>
          <w:i/>
        </w:rPr>
        <w:t xml:space="preserve">requests for differentiated QoS </w:t>
      </w:r>
      <w:r w:rsidR="006914DE">
        <w:rPr>
          <w:rFonts w:ascii="Arial" w:hAnsi="Arial" w:cs="Arial"/>
          <w:i/>
        </w:rPr>
        <w:t xml:space="preserve">for the device. </w:t>
      </w:r>
    </w:p>
    <w:p w14:paraId="417CC2B2" w14:textId="77777777" w:rsidR="007C0A4E" w:rsidRPr="00527E8F" w:rsidRDefault="007C0A4E" w:rsidP="007C0A4E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i/>
          <w:lang w:eastAsia="zh-CN"/>
        </w:rPr>
      </w:pPr>
    </w:p>
    <w:p w14:paraId="76A210EA" w14:textId="77777777" w:rsidR="007C0A4E" w:rsidRPr="006775B5" w:rsidRDefault="007C0A4E" w:rsidP="007C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CA"/>
        </w:rPr>
      </w:pPr>
      <w:r w:rsidRPr="006775B5">
        <w:rPr>
          <w:rFonts w:ascii="Arial" w:hAnsi="Arial" w:cs="Arial"/>
          <w:noProof/>
          <w:color w:val="0000FF"/>
          <w:sz w:val="28"/>
          <w:szCs w:val="28"/>
          <w:lang w:val="en-CA"/>
        </w:rPr>
        <w:t xml:space="preserve">* * * </w:t>
      </w:r>
      <w:r w:rsidRPr="006775B5">
        <w:rPr>
          <w:rFonts w:ascii="Arial" w:hAnsi="Arial" w:cs="Arial" w:hint="eastAsia"/>
          <w:noProof/>
          <w:color w:val="0000FF"/>
          <w:sz w:val="28"/>
          <w:szCs w:val="28"/>
          <w:lang w:val="en-CA" w:eastAsia="zh-CN"/>
        </w:rPr>
        <w:t xml:space="preserve">Start of </w:t>
      </w:r>
      <w:r w:rsidRPr="006775B5">
        <w:rPr>
          <w:rFonts w:ascii="Arial" w:hAnsi="Arial" w:cs="Arial"/>
          <w:noProof/>
          <w:color w:val="0000FF"/>
          <w:sz w:val="28"/>
          <w:szCs w:val="28"/>
          <w:lang w:val="en-CA"/>
        </w:rPr>
        <w:t>Change</w:t>
      </w:r>
      <w:r>
        <w:rPr>
          <w:rFonts w:ascii="Arial" w:hAnsi="Arial" w:cs="Arial"/>
          <w:noProof/>
          <w:color w:val="0000FF"/>
          <w:sz w:val="28"/>
          <w:szCs w:val="28"/>
          <w:lang w:val="en-CA"/>
        </w:rPr>
        <w:t>s</w:t>
      </w:r>
      <w:r w:rsidRPr="006775B5">
        <w:rPr>
          <w:rFonts w:ascii="Arial" w:hAnsi="Arial" w:cs="Arial"/>
          <w:noProof/>
          <w:color w:val="0000FF"/>
          <w:sz w:val="28"/>
          <w:szCs w:val="28"/>
          <w:lang w:val="en-CA"/>
        </w:rPr>
        <w:t xml:space="preserve"> * * * *</w:t>
      </w:r>
    </w:p>
    <w:p w14:paraId="73273BEA" w14:textId="77777777" w:rsidR="007C0A4E" w:rsidRPr="00E77E04" w:rsidRDefault="007C0A4E" w:rsidP="007C0A4E">
      <w:pPr>
        <w:pStyle w:val="EW"/>
      </w:pPr>
    </w:p>
    <w:p w14:paraId="51C72954" w14:textId="77777777" w:rsidR="00E847F1" w:rsidRDefault="00E847F1" w:rsidP="007C0A4E">
      <w:pPr>
        <w:keepNext/>
      </w:pPr>
    </w:p>
    <w:p w14:paraId="3EDFCD0E" w14:textId="77777777" w:rsidR="007C0A4E" w:rsidRPr="00E77E04" w:rsidRDefault="007C0A4E" w:rsidP="007C0A4E">
      <w:pPr>
        <w:pStyle w:val="Heading1"/>
      </w:pPr>
      <w:bookmarkStart w:id="2" w:name="_Toc26431228"/>
      <w:bookmarkStart w:id="3" w:name="_Toc30694626"/>
      <w:bookmarkStart w:id="4" w:name="_Toc43906648"/>
      <w:bookmarkStart w:id="5" w:name="_Toc43906764"/>
      <w:bookmarkStart w:id="6" w:name="_Toc44311890"/>
      <w:bookmarkStart w:id="7" w:name="_Toc50536532"/>
      <w:bookmarkStart w:id="8" w:name="_Toc54930304"/>
      <w:bookmarkStart w:id="9" w:name="_Toc54968109"/>
      <w:bookmarkStart w:id="10" w:name="_Toc57236431"/>
      <w:bookmarkStart w:id="11" w:name="_Toc57236594"/>
      <w:bookmarkStart w:id="12" w:name="_Toc57530235"/>
      <w:bookmarkStart w:id="13" w:name="_Toc57532436"/>
      <w:bookmarkStart w:id="14" w:name="_Toc93073661"/>
      <w:bookmarkStart w:id="15" w:name="_Toc153818188"/>
      <w:bookmarkStart w:id="16" w:name="_Toc157447961"/>
      <w:bookmarkStart w:id="17" w:name="_Toc157692396"/>
      <w:r w:rsidRPr="00E77E04">
        <w:t>6</w:t>
      </w:r>
      <w:r w:rsidRPr="00E77E04">
        <w:tab/>
        <w:t>Solutions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ACA7AFD" w14:textId="77777777" w:rsidR="007C0A4E" w:rsidRPr="00E77E04" w:rsidRDefault="007C0A4E" w:rsidP="007C0A4E">
      <w:pPr>
        <w:pStyle w:val="Heading2"/>
      </w:pPr>
      <w:bookmarkStart w:id="18" w:name="_Toc22192650"/>
      <w:bookmarkStart w:id="19" w:name="_Toc23402388"/>
      <w:bookmarkStart w:id="20" w:name="_Toc23402418"/>
      <w:bookmarkStart w:id="21" w:name="_Toc26386423"/>
      <w:bookmarkStart w:id="22" w:name="_Toc26431229"/>
      <w:bookmarkStart w:id="23" w:name="_Toc30694627"/>
      <w:bookmarkStart w:id="24" w:name="_Toc43906649"/>
      <w:bookmarkStart w:id="25" w:name="_Toc43906765"/>
      <w:bookmarkStart w:id="26" w:name="_Toc44311891"/>
      <w:bookmarkStart w:id="27" w:name="_Toc50536533"/>
      <w:bookmarkStart w:id="28" w:name="_Toc54930305"/>
      <w:bookmarkStart w:id="29" w:name="_Toc54968110"/>
      <w:bookmarkStart w:id="30" w:name="_Toc57236432"/>
      <w:bookmarkStart w:id="31" w:name="_Toc57236595"/>
      <w:bookmarkStart w:id="32" w:name="_Toc57530236"/>
      <w:bookmarkStart w:id="33" w:name="_Toc57532437"/>
      <w:bookmarkStart w:id="34" w:name="_Toc93073662"/>
      <w:bookmarkStart w:id="35" w:name="_Toc153818189"/>
      <w:bookmarkStart w:id="36" w:name="_Toc157447962"/>
      <w:bookmarkStart w:id="37" w:name="_Toc157692397"/>
      <w:bookmarkStart w:id="38" w:name="_Toc16839382"/>
      <w:r w:rsidRPr="00E77E04">
        <w:t>6.0</w:t>
      </w:r>
      <w:r w:rsidRPr="00E77E04">
        <w:tab/>
        <w:t>Mapping of Solutions to Key Issues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bookmarkEnd w:id="38"/>
    <w:p w14:paraId="12E8A59B" w14:textId="77777777" w:rsidR="00415C59" w:rsidRPr="00E77E04" w:rsidRDefault="00415C59" w:rsidP="00415C59">
      <w:pPr>
        <w:pStyle w:val="TH"/>
      </w:pPr>
      <w:r w:rsidRPr="00E77E04">
        <w:t>Table 6.0-1: Mapping of Solutions to Key Issues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697"/>
        <w:gridCol w:w="1911"/>
        <w:gridCol w:w="1842"/>
        <w:gridCol w:w="1779"/>
      </w:tblGrid>
      <w:tr w:rsidR="00415C59" w:rsidRPr="00E77E04" w14:paraId="15CC5DD6" w14:textId="77777777" w:rsidTr="00DC7B79">
        <w:trPr>
          <w:cantSplit/>
          <w:jc w:val="center"/>
        </w:trPr>
        <w:tc>
          <w:tcPr>
            <w:tcW w:w="1431" w:type="dxa"/>
          </w:tcPr>
          <w:p w14:paraId="0225DC51" w14:textId="77777777" w:rsidR="00415C59" w:rsidRPr="00E77E04" w:rsidRDefault="00415C59" w:rsidP="00DC7B79">
            <w:pPr>
              <w:pStyle w:val="TAH"/>
            </w:pPr>
            <w:r w:rsidRPr="00E77E04">
              <w:t>Solutions</w:t>
            </w:r>
          </w:p>
        </w:tc>
        <w:tc>
          <w:tcPr>
            <w:tcW w:w="1697" w:type="dxa"/>
            <w:tcBorders>
              <w:right w:val="nil"/>
            </w:tcBorders>
          </w:tcPr>
          <w:p w14:paraId="0181BAF7" w14:textId="77777777" w:rsidR="00415C59" w:rsidRPr="00E77E04" w:rsidRDefault="00415C59" w:rsidP="00DC7B79">
            <w:pPr>
              <w:pStyle w:val="TAH"/>
            </w:pPr>
          </w:p>
        </w:tc>
        <w:tc>
          <w:tcPr>
            <w:tcW w:w="5532" w:type="dxa"/>
            <w:gridSpan w:val="3"/>
            <w:tcBorders>
              <w:left w:val="nil"/>
            </w:tcBorders>
          </w:tcPr>
          <w:p w14:paraId="68EE374C" w14:textId="77777777" w:rsidR="00415C59" w:rsidRPr="00E77E04" w:rsidRDefault="00415C59" w:rsidP="00DC7B79">
            <w:pPr>
              <w:pStyle w:val="TAH"/>
            </w:pPr>
          </w:p>
        </w:tc>
      </w:tr>
      <w:tr w:rsidR="00415C59" w:rsidRPr="00E77E04" w14:paraId="3398FA7B" w14:textId="77777777" w:rsidTr="00DC7B79">
        <w:trPr>
          <w:cantSplit/>
          <w:jc w:val="center"/>
        </w:trPr>
        <w:tc>
          <w:tcPr>
            <w:tcW w:w="1431" w:type="dxa"/>
          </w:tcPr>
          <w:p w14:paraId="5C388B72" w14:textId="77777777" w:rsidR="00415C59" w:rsidRPr="00E77E04" w:rsidRDefault="00415C59" w:rsidP="00DC7B79">
            <w:pPr>
              <w:pStyle w:val="TAH"/>
            </w:pPr>
          </w:p>
        </w:tc>
        <w:tc>
          <w:tcPr>
            <w:tcW w:w="1697" w:type="dxa"/>
          </w:tcPr>
          <w:p w14:paraId="004A70CE" w14:textId="77777777" w:rsidR="00415C59" w:rsidRPr="00E77E04" w:rsidRDefault="00415C59" w:rsidP="00DC7B79">
            <w:pPr>
              <w:pStyle w:val="TAH"/>
            </w:pPr>
            <w:r w:rsidRPr="00E77E04">
              <w:t>&lt;Key Issue #1&gt;</w:t>
            </w:r>
          </w:p>
        </w:tc>
        <w:tc>
          <w:tcPr>
            <w:tcW w:w="1911" w:type="dxa"/>
          </w:tcPr>
          <w:p w14:paraId="42D640E3" w14:textId="77777777" w:rsidR="00415C59" w:rsidRPr="00E77E04" w:rsidRDefault="00415C59" w:rsidP="00DC7B79">
            <w:pPr>
              <w:pStyle w:val="TAH"/>
            </w:pPr>
            <w:r w:rsidRPr="00E77E04">
              <w:t>&lt;Key Issue #2&gt;</w:t>
            </w:r>
          </w:p>
        </w:tc>
        <w:tc>
          <w:tcPr>
            <w:tcW w:w="1842" w:type="dxa"/>
          </w:tcPr>
          <w:p w14:paraId="30842B32" w14:textId="77777777" w:rsidR="00415C59" w:rsidRPr="00E77E04" w:rsidRDefault="00415C59" w:rsidP="00DC7B79">
            <w:pPr>
              <w:pStyle w:val="TAH"/>
            </w:pPr>
            <w:r w:rsidRPr="00E77E04">
              <w:t>&lt;Key Issue #3&gt;</w:t>
            </w:r>
          </w:p>
        </w:tc>
        <w:tc>
          <w:tcPr>
            <w:tcW w:w="1779" w:type="dxa"/>
          </w:tcPr>
          <w:p w14:paraId="5979E026" w14:textId="77777777" w:rsidR="00415C59" w:rsidRPr="00E77E04" w:rsidRDefault="00415C59" w:rsidP="00DC7B79">
            <w:pPr>
              <w:pStyle w:val="TAH"/>
            </w:pPr>
            <w:r w:rsidRPr="00E77E04">
              <w:t>&lt;Key Issue #4&gt;</w:t>
            </w:r>
          </w:p>
        </w:tc>
      </w:tr>
      <w:tr w:rsidR="00415C59" w:rsidRPr="00E77E04" w14:paraId="0FFDB9F2" w14:textId="77777777" w:rsidTr="00DC7B79">
        <w:trPr>
          <w:cantSplit/>
          <w:jc w:val="center"/>
        </w:trPr>
        <w:tc>
          <w:tcPr>
            <w:tcW w:w="1431" w:type="dxa"/>
          </w:tcPr>
          <w:p w14:paraId="0ECE1103" w14:textId="77777777" w:rsidR="00415C59" w:rsidRPr="00E77E04" w:rsidRDefault="00415C59" w:rsidP="00DC7B79">
            <w:pPr>
              <w:pStyle w:val="TAH"/>
            </w:pPr>
            <w:r>
              <w:t>#1</w:t>
            </w:r>
          </w:p>
        </w:tc>
        <w:tc>
          <w:tcPr>
            <w:tcW w:w="1697" w:type="dxa"/>
          </w:tcPr>
          <w:p w14:paraId="126F48C7" w14:textId="77777777" w:rsidR="00415C59" w:rsidRPr="00E77E04" w:rsidRDefault="00415C59" w:rsidP="00DC7B79">
            <w:pPr>
              <w:pStyle w:val="TAC"/>
            </w:pPr>
            <w:r>
              <w:t>X</w:t>
            </w:r>
          </w:p>
        </w:tc>
        <w:tc>
          <w:tcPr>
            <w:tcW w:w="1911" w:type="dxa"/>
          </w:tcPr>
          <w:p w14:paraId="5247C5F8" w14:textId="77777777" w:rsidR="00415C59" w:rsidRPr="00E77E04" w:rsidRDefault="00415C59" w:rsidP="00DC7B79">
            <w:pPr>
              <w:pStyle w:val="TAC"/>
            </w:pPr>
            <w:r>
              <w:t>X</w:t>
            </w:r>
          </w:p>
        </w:tc>
        <w:tc>
          <w:tcPr>
            <w:tcW w:w="1842" w:type="dxa"/>
          </w:tcPr>
          <w:p w14:paraId="2682A678" w14:textId="77777777" w:rsidR="00415C59" w:rsidRPr="00E77E04" w:rsidRDefault="00415C59" w:rsidP="00DC7B79">
            <w:pPr>
              <w:pStyle w:val="TAC"/>
            </w:pPr>
            <w:r>
              <w:t>X</w:t>
            </w:r>
          </w:p>
        </w:tc>
        <w:tc>
          <w:tcPr>
            <w:tcW w:w="1779" w:type="dxa"/>
          </w:tcPr>
          <w:p w14:paraId="7D39083B" w14:textId="77777777" w:rsidR="00415C59" w:rsidRPr="00E77E04" w:rsidRDefault="00415C59" w:rsidP="00DC7B79">
            <w:pPr>
              <w:pStyle w:val="TAC"/>
            </w:pPr>
          </w:p>
        </w:tc>
      </w:tr>
      <w:tr w:rsidR="00415C59" w:rsidRPr="00E77E04" w14:paraId="193B6655" w14:textId="77777777" w:rsidTr="00DC7B79">
        <w:trPr>
          <w:cantSplit/>
          <w:jc w:val="center"/>
        </w:trPr>
        <w:tc>
          <w:tcPr>
            <w:tcW w:w="1431" w:type="dxa"/>
          </w:tcPr>
          <w:p w14:paraId="13D32BCB" w14:textId="77777777" w:rsidR="00415C59" w:rsidRPr="00E77E04" w:rsidRDefault="00415C59" w:rsidP="00DC7B79">
            <w:pPr>
              <w:pStyle w:val="TAH"/>
            </w:pPr>
            <w:r w:rsidRPr="00E77E04">
              <w:t>#2</w:t>
            </w:r>
          </w:p>
        </w:tc>
        <w:tc>
          <w:tcPr>
            <w:tcW w:w="1697" w:type="dxa"/>
          </w:tcPr>
          <w:p w14:paraId="2743CB09" w14:textId="77777777" w:rsidR="00415C59" w:rsidRPr="00E77E04" w:rsidRDefault="00415C59" w:rsidP="00DC7B79">
            <w:pPr>
              <w:pStyle w:val="TAC"/>
            </w:pPr>
            <w:r>
              <w:t>X</w:t>
            </w:r>
          </w:p>
        </w:tc>
        <w:tc>
          <w:tcPr>
            <w:tcW w:w="1911" w:type="dxa"/>
          </w:tcPr>
          <w:p w14:paraId="6ED0EC43" w14:textId="77777777" w:rsidR="00415C59" w:rsidRPr="00E77E04" w:rsidRDefault="00415C59" w:rsidP="00DC7B79">
            <w:pPr>
              <w:pStyle w:val="TAC"/>
            </w:pPr>
          </w:p>
        </w:tc>
        <w:tc>
          <w:tcPr>
            <w:tcW w:w="1842" w:type="dxa"/>
          </w:tcPr>
          <w:p w14:paraId="6004B7EE" w14:textId="77777777" w:rsidR="00415C59" w:rsidRPr="00E77E04" w:rsidRDefault="00415C59" w:rsidP="00DC7B79">
            <w:pPr>
              <w:pStyle w:val="TAC"/>
            </w:pPr>
          </w:p>
        </w:tc>
        <w:tc>
          <w:tcPr>
            <w:tcW w:w="1779" w:type="dxa"/>
          </w:tcPr>
          <w:p w14:paraId="30110D63" w14:textId="77777777" w:rsidR="00415C59" w:rsidRPr="00E77E04" w:rsidRDefault="00415C59" w:rsidP="00DC7B79">
            <w:pPr>
              <w:pStyle w:val="TAC"/>
            </w:pPr>
          </w:p>
        </w:tc>
      </w:tr>
      <w:tr w:rsidR="00415C59" w:rsidRPr="00E77E04" w14:paraId="28935790" w14:textId="77777777" w:rsidTr="00DC7B79">
        <w:trPr>
          <w:cantSplit/>
          <w:jc w:val="center"/>
        </w:trPr>
        <w:tc>
          <w:tcPr>
            <w:tcW w:w="1431" w:type="dxa"/>
          </w:tcPr>
          <w:p w14:paraId="16D19CC7" w14:textId="77777777" w:rsidR="00415C59" w:rsidRPr="00E77E04" w:rsidRDefault="00415C59" w:rsidP="00DC7B79">
            <w:pPr>
              <w:pStyle w:val="TAH"/>
            </w:pPr>
            <w:r>
              <w:rPr>
                <w:rFonts w:hint="eastAsia"/>
                <w:lang w:eastAsia="ko-KR"/>
              </w:rPr>
              <w:t>#</w:t>
            </w:r>
            <w:r>
              <w:rPr>
                <w:lang w:eastAsia="ko-KR"/>
              </w:rPr>
              <w:t>3</w:t>
            </w:r>
          </w:p>
        </w:tc>
        <w:tc>
          <w:tcPr>
            <w:tcW w:w="1697" w:type="dxa"/>
          </w:tcPr>
          <w:p w14:paraId="0278463A" w14:textId="77777777" w:rsidR="00415C59" w:rsidRDefault="00415C59" w:rsidP="00DC7B79">
            <w:pPr>
              <w:pStyle w:val="TAC"/>
            </w:pPr>
            <w:r>
              <w:rPr>
                <w:rFonts w:hint="eastAsia"/>
                <w:lang w:eastAsia="ko-KR"/>
              </w:rPr>
              <w:t>X</w:t>
            </w:r>
          </w:p>
        </w:tc>
        <w:tc>
          <w:tcPr>
            <w:tcW w:w="1911" w:type="dxa"/>
          </w:tcPr>
          <w:p w14:paraId="5B2AE0EE" w14:textId="77777777" w:rsidR="00415C59" w:rsidRPr="00E77E04" w:rsidRDefault="00415C59" w:rsidP="00DC7B79">
            <w:pPr>
              <w:pStyle w:val="TAC"/>
            </w:pPr>
            <w:r>
              <w:rPr>
                <w:rFonts w:hint="eastAsia"/>
                <w:lang w:eastAsia="ko-KR"/>
              </w:rPr>
              <w:t>X</w:t>
            </w:r>
          </w:p>
        </w:tc>
        <w:tc>
          <w:tcPr>
            <w:tcW w:w="1842" w:type="dxa"/>
          </w:tcPr>
          <w:p w14:paraId="1703FDB5" w14:textId="77777777" w:rsidR="00415C59" w:rsidRPr="00E77E04" w:rsidRDefault="00415C59" w:rsidP="00DC7B79">
            <w:pPr>
              <w:pStyle w:val="TAC"/>
            </w:pPr>
          </w:p>
        </w:tc>
        <w:tc>
          <w:tcPr>
            <w:tcW w:w="1779" w:type="dxa"/>
          </w:tcPr>
          <w:p w14:paraId="0F28BACF" w14:textId="77777777" w:rsidR="00415C59" w:rsidRPr="00E77E04" w:rsidRDefault="00415C59" w:rsidP="00DC7B79">
            <w:pPr>
              <w:pStyle w:val="TAC"/>
            </w:pPr>
          </w:p>
        </w:tc>
      </w:tr>
      <w:tr w:rsidR="00415C59" w:rsidRPr="00E77E04" w14:paraId="28B3FDB5" w14:textId="77777777" w:rsidTr="00DC7B79">
        <w:trPr>
          <w:cantSplit/>
          <w:jc w:val="center"/>
        </w:trPr>
        <w:tc>
          <w:tcPr>
            <w:tcW w:w="1431" w:type="dxa"/>
          </w:tcPr>
          <w:p w14:paraId="37930A47" w14:textId="77777777" w:rsidR="00415C59" w:rsidRDefault="00415C59" w:rsidP="00DC7B7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#4</w:t>
            </w:r>
          </w:p>
        </w:tc>
        <w:tc>
          <w:tcPr>
            <w:tcW w:w="1697" w:type="dxa"/>
          </w:tcPr>
          <w:p w14:paraId="1EFE0CE7" w14:textId="77777777" w:rsidR="00415C59" w:rsidRDefault="00415C59" w:rsidP="00DC7B79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X</w:t>
            </w:r>
          </w:p>
        </w:tc>
        <w:tc>
          <w:tcPr>
            <w:tcW w:w="1911" w:type="dxa"/>
          </w:tcPr>
          <w:p w14:paraId="1341BBDC" w14:textId="77777777" w:rsidR="00415C59" w:rsidRDefault="00415C59" w:rsidP="00DC7B79">
            <w:pPr>
              <w:pStyle w:val="TAC"/>
              <w:rPr>
                <w:lang w:eastAsia="ko-KR"/>
              </w:rPr>
            </w:pPr>
          </w:p>
        </w:tc>
        <w:tc>
          <w:tcPr>
            <w:tcW w:w="1842" w:type="dxa"/>
          </w:tcPr>
          <w:p w14:paraId="5BD09467" w14:textId="77777777" w:rsidR="00415C59" w:rsidRPr="00E77E04" w:rsidRDefault="00415C59" w:rsidP="00DC7B79">
            <w:pPr>
              <w:pStyle w:val="TAC"/>
            </w:pPr>
          </w:p>
        </w:tc>
        <w:tc>
          <w:tcPr>
            <w:tcW w:w="1779" w:type="dxa"/>
          </w:tcPr>
          <w:p w14:paraId="6BDA1712" w14:textId="77777777" w:rsidR="00415C59" w:rsidRPr="00E77E04" w:rsidRDefault="00415C59" w:rsidP="00DC7B79">
            <w:pPr>
              <w:pStyle w:val="TAC"/>
            </w:pPr>
          </w:p>
        </w:tc>
      </w:tr>
      <w:tr w:rsidR="00415C59" w:rsidRPr="00E77E04" w14:paraId="630F9DCD" w14:textId="77777777" w:rsidTr="00DC7B79">
        <w:trPr>
          <w:cantSplit/>
          <w:jc w:val="center"/>
        </w:trPr>
        <w:tc>
          <w:tcPr>
            <w:tcW w:w="1431" w:type="dxa"/>
          </w:tcPr>
          <w:p w14:paraId="1C18DF73" w14:textId="77777777" w:rsidR="00415C59" w:rsidRDefault="00415C59" w:rsidP="00DC7B7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#5</w:t>
            </w:r>
          </w:p>
        </w:tc>
        <w:tc>
          <w:tcPr>
            <w:tcW w:w="1697" w:type="dxa"/>
          </w:tcPr>
          <w:p w14:paraId="0140F854" w14:textId="77777777" w:rsidR="00415C59" w:rsidRDefault="00415C59" w:rsidP="00DC7B79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X</w:t>
            </w:r>
          </w:p>
        </w:tc>
        <w:tc>
          <w:tcPr>
            <w:tcW w:w="1911" w:type="dxa"/>
          </w:tcPr>
          <w:p w14:paraId="34834ED0" w14:textId="77777777" w:rsidR="00415C59" w:rsidRDefault="00415C59" w:rsidP="00DC7B79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X</w:t>
            </w:r>
          </w:p>
        </w:tc>
        <w:tc>
          <w:tcPr>
            <w:tcW w:w="1842" w:type="dxa"/>
          </w:tcPr>
          <w:p w14:paraId="2C73400E" w14:textId="77777777" w:rsidR="00415C59" w:rsidRPr="00E77E04" w:rsidRDefault="00415C59" w:rsidP="00DC7B79">
            <w:pPr>
              <w:pStyle w:val="TAC"/>
            </w:pPr>
          </w:p>
        </w:tc>
        <w:tc>
          <w:tcPr>
            <w:tcW w:w="1779" w:type="dxa"/>
          </w:tcPr>
          <w:p w14:paraId="5C6D2ACB" w14:textId="77777777" w:rsidR="00415C59" w:rsidRPr="00E77E04" w:rsidRDefault="00415C59" w:rsidP="00DC7B79">
            <w:pPr>
              <w:pStyle w:val="TAC"/>
            </w:pPr>
          </w:p>
        </w:tc>
      </w:tr>
      <w:tr w:rsidR="00415C59" w:rsidRPr="00E77E04" w14:paraId="58C4923C" w14:textId="77777777" w:rsidTr="00DC7B79">
        <w:trPr>
          <w:cantSplit/>
          <w:jc w:val="center"/>
        </w:trPr>
        <w:tc>
          <w:tcPr>
            <w:tcW w:w="1431" w:type="dxa"/>
          </w:tcPr>
          <w:p w14:paraId="6925A0C7" w14:textId="77777777" w:rsidR="00415C59" w:rsidRDefault="00415C59" w:rsidP="00DC7B7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#6</w:t>
            </w:r>
          </w:p>
        </w:tc>
        <w:tc>
          <w:tcPr>
            <w:tcW w:w="1697" w:type="dxa"/>
          </w:tcPr>
          <w:p w14:paraId="6395F44B" w14:textId="77777777" w:rsidR="00415C59" w:rsidRDefault="00415C59" w:rsidP="00DC7B79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X</w:t>
            </w:r>
          </w:p>
        </w:tc>
        <w:tc>
          <w:tcPr>
            <w:tcW w:w="1911" w:type="dxa"/>
          </w:tcPr>
          <w:p w14:paraId="0AC9C0B5" w14:textId="77777777" w:rsidR="00415C59" w:rsidRDefault="00415C59" w:rsidP="00DC7B79">
            <w:pPr>
              <w:pStyle w:val="TAC"/>
              <w:rPr>
                <w:lang w:eastAsia="ko-KR"/>
              </w:rPr>
            </w:pPr>
          </w:p>
        </w:tc>
        <w:tc>
          <w:tcPr>
            <w:tcW w:w="1842" w:type="dxa"/>
          </w:tcPr>
          <w:p w14:paraId="78F2A2F6" w14:textId="77777777" w:rsidR="00415C59" w:rsidRPr="00E77E04" w:rsidRDefault="00415C59" w:rsidP="00DC7B79">
            <w:pPr>
              <w:pStyle w:val="TAC"/>
            </w:pPr>
          </w:p>
        </w:tc>
        <w:tc>
          <w:tcPr>
            <w:tcW w:w="1779" w:type="dxa"/>
          </w:tcPr>
          <w:p w14:paraId="0F62B4F3" w14:textId="77777777" w:rsidR="00415C59" w:rsidRPr="00E77E04" w:rsidRDefault="00415C59" w:rsidP="00DC7B79">
            <w:pPr>
              <w:pStyle w:val="TAC"/>
            </w:pPr>
          </w:p>
        </w:tc>
      </w:tr>
      <w:tr w:rsidR="00415C59" w:rsidRPr="00E77E04" w14:paraId="7B8D85F1" w14:textId="77777777" w:rsidTr="00DC7B79">
        <w:trPr>
          <w:cantSplit/>
          <w:jc w:val="center"/>
        </w:trPr>
        <w:tc>
          <w:tcPr>
            <w:tcW w:w="1431" w:type="dxa"/>
          </w:tcPr>
          <w:p w14:paraId="082AFE56" w14:textId="77777777" w:rsidR="00415C59" w:rsidRDefault="00415C59" w:rsidP="00DC7B7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#7</w:t>
            </w:r>
          </w:p>
        </w:tc>
        <w:tc>
          <w:tcPr>
            <w:tcW w:w="1697" w:type="dxa"/>
          </w:tcPr>
          <w:p w14:paraId="746BEA5A" w14:textId="77777777" w:rsidR="00415C59" w:rsidRDefault="00415C59" w:rsidP="00DC7B79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X</w:t>
            </w:r>
          </w:p>
        </w:tc>
        <w:tc>
          <w:tcPr>
            <w:tcW w:w="1911" w:type="dxa"/>
          </w:tcPr>
          <w:p w14:paraId="6B0A78FA" w14:textId="77777777" w:rsidR="00415C59" w:rsidRDefault="00415C59" w:rsidP="00DC7B79">
            <w:pPr>
              <w:pStyle w:val="TAC"/>
              <w:rPr>
                <w:lang w:eastAsia="ko-KR"/>
              </w:rPr>
            </w:pPr>
          </w:p>
        </w:tc>
        <w:tc>
          <w:tcPr>
            <w:tcW w:w="1842" w:type="dxa"/>
          </w:tcPr>
          <w:p w14:paraId="0BCFF972" w14:textId="77777777" w:rsidR="00415C59" w:rsidRPr="00E77E04" w:rsidRDefault="00415C59" w:rsidP="00DC7B79">
            <w:pPr>
              <w:pStyle w:val="TAC"/>
            </w:pPr>
          </w:p>
        </w:tc>
        <w:tc>
          <w:tcPr>
            <w:tcW w:w="1779" w:type="dxa"/>
          </w:tcPr>
          <w:p w14:paraId="44A1502C" w14:textId="77777777" w:rsidR="00415C59" w:rsidRPr="00E77E04" w:rsidRDefault="00415C59" w:rsidP="00DC7B79">
            <w:pPr>
              <w:pStyle w:val="TAC"/>
            </w:pPr>
          </w:p>
        </w:tc>
      </w:tr>
      <w:tr w:rsidR="00415C59" w:rsidRPr="00E77E04" w14:paraId="3667FFCF" w14:textId="77777777" w:rsidTr="00DC7B79">
        <w:trPr>
          <w:cantSplit/>
          <w:jc w:val="center"/>
        </w:trPr>
        <w:tc>
          <w:tcPr>
            <w:tcW w:w="1431" w:type="dxa"/>
          </w:tcPr>
          <w:p w14:paraId="7F586635" w14:textId="77777777" w:rsidR="00415C59" w:rsidRDefault="00415C59" w:rsidP="00DC7B7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#8</w:t>
            </w:r>
          </w:p>
        </w:tc>
        <w:tc>
          <w:tcPr>
            <w:tcW w:w="1697" w:type="dxa"/>
          </w:tcPr>
          <w:p w14:paraId="7D56029A" w14:textId="77777777" w:rsidR="00415C59" w:rsidRDefault="00415C59" w:rsidP="00DC7B79">
            <w:pPr>
              <w:pStyle w:val="TAC"/>
              <w:rPr>
                <w:lang w:eastAsia="ko-KR"/>
              </w:rPr>
            </w:pPr>
          </w:p>
        </w:tc>
        <w:tc>
          <w:tcPr>
            <w:tcW w:w="1911" w:type="dxa"/>
          </w:tcPr>
          <w:p w14:paraId="67AEB7D1" w14:textId="77777777" w:rsidR="00415C59" w:rsidRDefault="00415C59" w:rsidP="00DC7B79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X</w:t>
            </w:r>
          </w:p>
        </w:tc>
        <w:tc>
          <w:tcPr>
            <w:tcW w:w="1842" w:type="dxa"/>
          </w:tcPr>
          <w:p w14:paraId="34CEC017" w14:textId="77777777" w:rsidR="00415C59" w:rsidRPr="00E77E04" w:rsidRDefault="00415C59" w:rsidP="00DC7B79">
            <w:pPr>
              <w:pStyle w:val="TAC"/>
            </w:pPr>
          </w:p>
        </w:tc>
        <w:tc>
          <w:tcPr>
            <w:tcW w:w="1779" w:type="dxa"/>
          </w:tcPr>
          <w:p w14:paraId="7AAC1329" w14:textId="77777777" w:rsidR="00415C59" w:rsidRPr="00E77E04" w:rsidRDefault="00415C59" w:rsidP="00DC7B79">
            <w:pPr>
              <w:pStyle w:val="TAC"/>
            </w:pPr>
          </w:p>
        </w:tc>
      </w:tr>
      <w:tr w:rsidR="00415C59" w:rsidRPr="00E77E04" w14:paraId="29E8B044" w14:textId="77777777" w:rsidTr="00DC7B79">
        <w:trPr>
          <w:cantSplit/>
          <w:jc w:val="center"/>
        </w:trPr>
        <w:tc>
          <w:tcPr>
            <w:tcW w:w="1431" w:type="dxa"/>
          </w:tcPr>
          <w:p w14:paraId="4ECD820A" w14:textId="77777777" w:rsidR="00415C59" w:rsidRDefault="00415C59" w:rsidP="00DC7B7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#9</w:t>
            </w:r>
          </w:p>
        </w:tc>
        <w:tc>
          <w:tcPr>
            <w:tcW w:w="1697" w:type="dxa"/>
          </w:tcPr>
          <w:p w14:paraId="3D028B4E" w14:textId="77777777" w:rsidR="00415C59" w:rsidRDefault="00415C59" w:rsidP="00DC7B79">
            <w:pPr>
              <w:pStyle w:val="TAC"/>
              <w:rPr>
                <w:lang w:eastAsia="ko-KR"/>
              </w:rPr>
            </w:pPr>
          </w:p>
        </w:tc>
        <w:tc>
          <w:tcPr>
            <w:tcW w:w="1911" w:type="dxa"/>
          </w:tcPr>
          <w:p w14:paraId="25A708BA" w14:textId="77777777" w:rsidR="00415C59" w:rsidRDefault="00415C59" w:rsidP="00DC7B79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X</w:t>
            </w:r>
          </w:p>
        </w:tc>
        <w:tc>
          <w:tcPr>
            <w:tcW w:w="1842" w:type="dxa"/>
          </w:tcPr>
          <w:p w14:paraId="140695CC" w14:textId="77777777" w:rsidR="00415C59" w:rsidRPr="00E77E04" w:rsidRDefault="00415C59" w:rsidP="00DC7B79">
            <w:pPr>
              <w:pStyle w:val="TAC"/>
            </w:pPr>
          </w:p>
        </w:tc>
        <w:tc>
          <w:tcPr>
            <w:tcW w:w="1779" w:type="dxa"/>
          </w:tcPr>
          <w:p w14:paraId="5BAD7EDC" w14:textId="77777777" w:rsidR="00415C59" w:rsidRPr="00E77E04" w:rsidRDefault="00415C59" w:rsidP="00DC7B79">
            <w:pPr>
              <w:pStyle w:val="TAC"/>
            </w:pPr>
          </w:p>
        </w:tc>
      </w:tr>
      <w:tr w:rsidR="00415C59" w:rsidRPr="00E77E04" w14:paraId="32A8BCCC" w14:textId="77777777" w:rsidTr="00DC7B79">
        <w:trPr>
          <w:cantSplit/>
          <w:jc w:val="center"/>
        </w:trPr>
        <w:tc>
          <w:tcPr>
            <w:tcW w:w="1431" w:type="dxa"/>
          </w:tcPr>
          <w:p w14:paraId="5EBEDB38" w14:textId="77777777" w:rsidR="00415C59" w:rsidRDefault="00415C59" w:rsidP="00DC7B7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#10</w:t>
            </w:r>
          </w:p>
        </w:tc>
        <w:tc>
          <w:tcPr>
            <w:tcW w:w="1697" w:type="dxa"/>
          </w:tcPr>
          <w:p w14:paraId="5AECEE3A" w14:textId="77777777" w:rsidR="00415C59" w:rsidRDefault="00415C59" w:rsidP="00DC7B79">
            <w:pPr>
              <w:pStyle w:val="TAC"/>
              <w:rPr>
                <w:lang w:eastAsia="ko-KR"/>
              </w:rPr>
            </w:pPr>
          </w:p>
        </w:tc>
        <w:tc>
          <w:tcPr>
            <w:tcW w:w="1911" w:type="dxa"/>
          </w:tcPr>
          <w:p w14:paraId="4E7BFCB6" w14:textId="77777777" w:rsidR="00415C59" w:rsidRDefault="00415C59" w:rsidP="00DC7B79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X</w:t>
            </w:r>
          </w:p>
        </w:tc>
        <w:tc>
          <w:tcPr>
            <w:tcW w:w="1842" w:type="dxa"/>
          </w:tcPr>
          <w:p w14:paraId="059AC390" w14:textId="77777777" w:rsidR="00415C59" w:rsidRPr="00E77E04" w:rsidRDefault="00415C59" w:rsidP="00DC7B79">
            <w:pPr>
              <w:pStyle w:val="TAC"/>
            </w:pPr>
            <w:r>
              <w:t>X</w:t>
            </w:r>
          </w:p>
        </w:tc>
        <w:tc>
          <w:tcPr>
            <w:tcW w:w="1779" w:type="dxa"/>
          </w:tcPr>
          <w:p w14:paraId="1D4D1EF1" w14:textId="77777777" w:rsidR="00415C59" w:rsidRPr="00E77E04" w:rsidRDefault="00415C59" w:rsidP="00DC7B79">
            <w:pPr>
              <w:pStyle w:val="TAC"/>
            </w:pPr>
          </w:p>
        </w:tc>
      </w:tr>
      <w:tr w:rsidR="00415C59" w:rsidRPr="00E77E04" w14:paraId="62E363D2" w14:textId="77777777" w:rsidTr="00DC7B79">
        <w:trPr>
          <w:cantSplit/>
          <w:jc w:val="center"/>
        </w:trPr>
        <w:tc>
          <w:tcPr>
            <w:tcW w:w="1431" w:type="dxa"/>
          </w:tcPr>
          <w:p w14:paraId="0E5FAF43" w14:textId="77777777" w:rsidR="00415C59" w:rsidRDefault="00415C59" w:rsidP="00DC7B7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#11</w:t>
            </w:r>
          </w:p>
        </w:tc>
        <w:tc>
          <w:tcPr>
            <w:tcW w:w="1697" w:type="dxa"/>
          </w:tcPr>
          <w:p w14:paraId="07D345F4" w14:textId="77777777" w:rsidR="00415C59" w:rsidRDefault="00415C59" w:rsidP="00DC7B79">
            <w:pPr>
              <w:pStyle w:val="TAC"/>
              <w:rPr>
                <w:lang w:eastAsia="ko-KR"/>
              </w:rPr>
            </w:pPr>
          </w:p>
        </w:tc>
        <w:tc>
          <w:tcPr>
            <w:tcW w:w="1911" w:type="dxa"/>
          </w:tcPr>
          <w:p w14:paraId="4F2F6659" w14:textId="77777777" w:rsidR="00415C59" w:rsidRDefault="00415C59" w:rsidP="00DC7B79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X</w:t>
            </w:r>
          </w:p>
        </w:tc>
        <w:tc>
          <w:tcPr>
            <w:tcW w:w="1842" w:type="dxa"/>
          </w:tcPr>
          <w:p w14:paraId="687653D3" w14:textId="77777777" w:rsidR="00415C59" w:rsidRDefault="00415C59" w:rsidP="00DC7B79">
            <w:pPr>
              <w:pStyle w:val="TAC"/>
            </w:pPr>
            <w:r>
              <w:t>X</w:t>
            </w:r>
          </w:p>
        </w:tc>
        <w:tc>
          <w:tcPr>
            <w:tcW w:w="1779" w:type="dxa"/>
          </w:tcPr>
          <w:p w14:paraId="1E7AAA49" w14:textId="77777777" w:rsidR="00415C59" w:rsidRPr="00E77E04" w:rsidRDefault="00415C59" w:rsidP="00DC7B79">
            <w:pPr>
              <w:pStyle w:val="TAC"/>
            </w:pPr>
          </w:p>
        </w:tc>
      </w:tr>
      <w:tr w:rsidR="00415C59" w:rsidRPr="00E77E04" w14:paraId="454ED38F" w14:textId="77777777" w:rsidTr="00DC7B79">
        <w:trPr>
          <w:cantSplit/>
          <w:jc w:val="center"/>
        </w:trPr>
        <w:tc>
          <w:tcPr>
            <w:tcW w:w="1431" w:type="dxa"/>
          </w:tcPr>
          <w:p w14:paraId="48795D0F" w14:textId="77777777" w:rsidR="00415C59" w:rsidRDefault="00415C59" w:rsidP="00DC7B7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#12</w:t>
            </w:r>
          </w:p>
        </w:tc>
        <w:tc>
          <w:tcPr>
            <w:tcW w:w="1697" w:type="dxa"/>
          </w:tcPr>
          <w:p w14:paraId="72F3E642" w14:textId="77777777" w:rsidR="00415C59" w:rsidRDefault="00415C59" w:rsidP="00DC7B79">
            <w:pPr>
              <w:pStyle w:val="TAC"/>
              <w:rPr>
                <w:lang w:eastAsia="ko-KR"/>
              </w:rPr>
            </w:pPr>
          </w:p>
        </w:tc>
        <w:tc>
          <w:tcPr>
            <w:tcW w:w="1911" w:type="dxa"/>
          </w:tcPr>
          <w:p w14:paraId="11D55BB4" w14:textId="77777777" w:rsidR="00415C59" w:rsidRDefault="00415C59" w:rsidP="00DC7B79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X</w:t>
            </w:r>
          </w:p>
        </w:tc>
        <w:tc>
          <w:tcPr>
            <w:tcW w:w="1842" w:type="dxa"/>
          </w:tcPr>
          <w:p w14:paraId="412BC741" w14:textId="77777777" w:rsidR="00415C59" w:rsidRDefault="00415C59" w:rsidP="00DC7B79">
            <w:pPr>
              <w:pStyle w:val="TAC"/>
            </w:pPr>
            <w:r>
              <w:t>X</w:t>
            </w:r>
          </w:p>
        </w:tc>
        <w:tc>
          <w:tcPr>
            <w:tcW w:w="1779" w:type="dxa"/>
          </w:tcPr>
          <w:p w14:paraId="4787F1AA" w14:textId="77777777" w:rsidR="00415C59" w:rsidRPr="00E77E04" w:rsidRDefault="00415C59" w:rsidP="00DC7B79">
            <w:pPr>
              <w:pStyle w:val="TAC"/>
            </w:pPr>
          </w:p>
        </w:tc>
      </w:tr>
      <w:tr w:rsidR="00415C59" w:rsidRPr="00E77E04" w14:paraId="7DB1FC83" w14:textId="77777777" w:rsidTr="00DC7B79">
        <w:trPr>
          <w:cantSplit/>
          <w:jc w:val="center"/>
        </w:trPr>
        <w:tc>
          <w:tcPr>
            <w:tcW w:w="1431" w:type="dxa"/>
          </w:tcPr>
          <w:p w14:paraId="7C16F5C1" w14:textId="77777777" w:rsidR="00415C59" w:rsidRDefault="00415C59" w:rsidP="00DC7B7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#13</w:t>
            </w:r>
          </w:p>
        </w:tc>
        <w:tc>
          <w:tcPr>
            <w:tcW w:w="1697" w:type="dxa"/>
          </w:tcPr>
          <w:p w14:paraId="17DEE108" w14:textId="77777777" w:rsidR="00415C59" w:rsidRDefault="00415C59" w:rsidP="00DC7B79">
            <w:pPr>
              <w:pStyle w:val="TAC"/>
              <w:rPr>
                <w:lang w:eastAsia="ko-KR"/>
              </w:rPr>
            </w:pPr>
          </w:p>
        </w:tc>
        <w:tc>
          <w:tcPr>
            <w:tcW w:w="1911" w:type="dxa"/>
          </w:tcPr>
          <w:p w14:paraId="5C6BA361" w14:textId="77777777" w:rsidR="00415C59" w:rsidRDefault="00415C59" w:rsidP="00DC7B79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X</w:t>
            </w:r>
          </w:p>
        </w:tc>
        <w:tc>
          <w:tcPr>
            <w:tcW w:w="1842" w:type="dxa"/>
          </w:tcPr>
          <w:p w14:paraId="2867B846" w14:textId="77777777" w:rsidR="00415C59" w:rsidRDefault="00415C59" w:rsidP="00DC7B79">
            <w:pPr>
              <w:pStyle w:val="TAC"/>
            </w:pPr>
          </w:p>
        </w:tc>
        <w:tc>
          <w:tcPr>
            <w:tcW w:w="1779" w:type="dxa"/>
          </w:tcPr>
          <w:p w14:paraId="2E152ED2" w14:textId="77777777" w:rsidR="00415C59" w:rsidRPr="00E77E04" w:rsidRDefault="00415C59" w:rsidP="00DC7B79">
            <w:pPr>
              <w:pStyle w:val="TAC"/>
            </w:pPr>
          </w:p>
        </w:tc>
      </w:tr>
      <w:tr w:rsidR="00415C59" w:rsidRPr="00E77E04" w14:paraId="1F0622E6" w14:textId="77777777" w:rsidTr="00DC7B79">
        <w:trPr>
          <w:cantSplit/>
          <w:jc w:val="center"/>
        </w:trPr>
        <w:tc>
          <w:tcPr>
            <w:tcW w:w="1431" w:type="dxa"/>
          </w:tcPr>
          <w:p w14:paraId="30311FB5" w14:textId="77777777" w:rsidR="00415C59" w:rsidRDefault="00415C59" w:rsidP="00DC7B7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#14</w:t>
            </w:r>
          </w:p>
        </w:tc>
        <w:tc>
          <w:tcPr>
            <w:tcW w:w="1697" w:type="dxa"/>
          </w:tcPr>
          <w:p w14:paraId="679A2ECE" w14:textId="77777777" w:rsidR="00415C59" w:rsidRDefault="00415C59" w:rsidP="00DC7B79">
            <w:pPr>
              <w:pStyle w:val="TAC"/>
              <w:rPr>
                <w:lang w:eastAsia="ko-KR"/>
              </w:rPr>
            </w:pPr>
          </w:p>
        </w:tc>
        <w:tc>
          <w:tcPr>
            <w:tcW w:w="1911" w:type="dxa"/>
          </w:tcPr>
          <w:p w14:paraId="21027CB0" w14:textId="77777777" w:rsidR="00415C59" w:rsidRDefault="00415C59" w:rsidP="00DC7B79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X</w:t>
            </w:r>
          </w:p>
        </w:tc>
        <w:tc>
          <w:tcPr>
            <w:tcW w:w="1842" w:type="dxa"/>
          </w:tcPr>
          <w:p w14:paraId="77763C55" w14:textId="77777777" w:rsidR="00415C59" w:rsidRDefault="00415C59" w:rsidP="00DC7B79">
            <w:pPr>
              <w:pStyle w:val="TAC"/>
            </w:pPr>
          </w:p>
        </w:tc>
        <w:tc>
          <w:tcPr>
            <w:tcW w:w="1779" w:type="dxa"/>
          </w:tcPr>
          <w:p w14:paraId="0DF58543" w14:textId="77777777" w:rsidR="00415C59" w:rsidRPr="00E77E04" w:rsidRDefault="00415C59" w:rsidP="00DC7B79">
            <w:pPr>
              <w:pStyle w:val="TAC"/>
            </w:pPr>
          </w:p>
        </w:tc>
      </w:tr>
      <w:tr w:rsidR="00415C59" w:rsidRPr="00E77E04" w14:paraId="37C2740D" w14:textId="77777777" w:rsidTr="00DC7B79">
        <w:trPr>
          <w:cantSplit/>
          <w:jc w:val="center"/>
        </w:trPr>
        <w:tc>
          <w:tcPr>
            <w:tcW w:w="1431" w:type="dxa"/>
          </w:tcPr>
          <w:p w14:paraId="497596F0" w14:textId="77777777" w:rsidR="00415C59" w:rsidRDefault="00415C59" w:rsidP="00DC7B7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#15</w:t>
            </w:r>
          </w:p>
        </w:tc>
        <w:tc>
          <w:tcPr>
            <w:tcW w:w="1697" w:type="dxa"/>
          </w:tcPr>
          <w:p w14:paraId="3F2C56AB" w14:textId="77777777" w:rsidR="00415C59" w:rsidRDefault="00415C59" w:rsidP="00DC7B79">
            <w:pPr>
              <w:pStyle w:val="TAC"/>
              <w:rPr>
                <w:lang w:eastAsia="ko-KR"/>
              </w:rPr>
            </w:pPr>
          </w:p>
        </w:tc>
        <w:tc>
          <w:tcPr>
            <w:tcW w:w="1911" w:type="dxa"/>
          </w:tcPr>
          <w:p w14:paraId="2305C407" w14:textId="77777777" w:rsidR="00415C59" w:rsidRDefault="00415C59" w:rsidP="00DC7B79">
            <w:pPr>
              <w:pStyle w:val="TAC"/>
              <w:rPr>
                <w:lang w:eastAsia="ko-KR"/>
              </w:rPr>
            </w:pPr>
          </w:p>
        </w:tc>
        <w:tc>
          <w:tcPr>
            <w:tcW w:w="1842" w:type="dxa"/>
          </w:tcPr>
          <w:p w14:paraId="2F3DF538" w14:textId="77777777" w:rsidR="00415C59" w:rsidRDefault="00415C59" w:rsidP="00DC7B79">
            <w:pPr>
              <w:pStyle w:val="TAC"/>
            </w:pPr>
            <w:r>
              <w:t>X</w:t>
            </w:r>
          </w:p>
        </w:tc>
        <w:tc>
          <w:tcPr>
            <w:tcW w:w="1779" w:type="dxa"/>
          </w:tcPr>
          <w:p w14:paraId="76F5336A" w14:textId="77777777" w:rsidR="00415C59" w:rsidRPr="00E77E04" w:rsidRDefault="00415C59" w:rsidP="00DC7B79">
            <w:pPr>
              <w:pStyle w:val="TAC"/>
            </w:pPr>
          </w:p>
        </w:tc>
      </w:tr>
      <w:tr w:rsidR="00415C59" w:rsidRPr="00E77E04" w14:paraId="28D7133E" w14:textId="77777777" w:rsidTr="00DC7B79">
        <w:trPr>
          <w:cantSplit/>
          <w:jc w:val="center"/>
        </w:trPr>
        <w:tc>
          <w:tcPr>
            <w:tcW w:w="1431" w:type="dxa"/>
          </w:tcPr>
          <w:p w14:paraId="39EAEB05" w14:textId="77777777" w:rsidR="00415C59" w:rsidRDefault="00415C59" w:rsidP="00DC7B79">
            <w:pPr>
              <w:pStyle w:val="TAH"/>
              <w:rPr>
                <w:lang w:eastAsia="ko-KR"/>
              </w:rPr>
            </w:pPr>
            <w:r>
              <w:t>#16</w:t>
            </w:r>
          </w:p>
        </w:tc>
        <w:tc>
          <w:tcPr>
            <w:tcW w:w="1697" w:type="dxa"/>
          </w:tcPr>
          <w:p w14:paraId="0446DF8F" w14:textId="77777777" w:rsidR="00415C59" w:rsidRDefault="00415C59" w:rsidP="00DC7B79">
            <w:pPr>
              <w:pStyle w:val="TAC"/>
              <w:rPr>
                <w:lang w:eastAsia="ko-KR"/>
              </w:rPr>
            </w:pPr>
          </w:p>
        </w:tc>
        <w:tc>
          <w:tcPr>
            <w:tcW w:w="1911" w:type="dxa"/>
          </w:tcPr>
          <w:p w14:paraId="2DFB2207" w14:textId="77777777" w:rsidR="00415C59" w:rsidRDefault="00415C59" w:rsidP="00DC7B79">
            <w:pPr>
              <w:pStyle w:val="TAC"/>
              <w:rPr>
                <w:lang w:eastAsia="ko-KR"/>
              </w:rPr>
            </w:pPr>
          </w:p>
        </w:tc>
        <w:tc>
          <w:tcPr>
            <w:tcW w:w="1842" w:type="dxa"/>
          </w:tcPr>
          <w:p w14:paraId="16553F69" w14:textId="77777777" w:rsidR="00415C59" w:rsidRDefault="00415C59" w:rsidP="00DC7B79">
            <w:pPr>
              <w:pStyle w:val="TAC"/>
            </w:pPr>
            <w:r>
              <w:t>X</w:t>
            </w:r>
          </w:p>
        </w:tc>
        <w:tc>
          <w:tcPr>
            <w:tcW w:w="1779" w:type="dxa"/>
          </w:tcPr>
          <w:p w14:paraId="5F6E62F4" w14:textId="77777777" w:rsidR="00415C59" w:rsidRPr="00E77E04" w:rsidRDefault="00415C59" w:rsidP="00DC7B79">
            <w:pPr>
              <w:pStyle w:val="TAC"/>
            </w:pPr>
          </w:p>
        </w:tc>
      </w:tr>
      <w:tr w:rsidR="00415C59" w:rsidRPr="00E77E04" w14:paraId="43078CC9" w14:textId="77777777" w:rsidTr="00DC7B79">
        <w:trPr>
          <w:cantSplit/>
          <w:jc w:val="center"/>
        </w:trPr>
        <w:tc>
          <w:tcPr>
            <w:tcW w:w="1431" w:type="dxa"/>
          </w:tcPr>
          <w:p w14:paraId="44B0B71C" w14:textId="4AC78B06" w:rsidR="00415C59" w:rsidRDefault="00415C59" w:rsidP="00DC7B79">
            <w:pPr>
              <w:pStyle w:val="TAH"/>
            </w:pPr>
            <w:ins w:id="39" w:author="Kamran Keykhosravi" w:date="2024-03-25T18:50:00Z">
              <w:r>
                <w:t>#Y</w:t>
              </w:r>
            </w:ins>
          </w:p>
        </w:tc>
        <w:tc>
          <w:tcPr>
            <w:tcW w:w="1697" w:type="dxa"/>
          </w:tcPr>
          <w:p w14:paraId="4A6D8EA7" w14:textId="77777777" w:rsidR="00415C59" w:rsidRDefault="00415C59" w:rsidP="00DC7B79">
            <w:pPr>
              <w:pStyle w:val="TAC"/>
              <w:rPr>
                <w:lang w:eastAsia="ko-KR"/>
              </w:rPr>
            </w:pPr>
          </w:p>
        </w:tc>
        <w:tc>
          <w:tcPr>
            <w:tcW w:w="1911" w:type="dxa"/>
          </w:tcPr>
          <w:p w14:paraId="68068291" w14:textId="77777777" w:rsidR="00415C59" w:rsidRDefault="00415C59" w:rsidP="00DC7B79">
            <w:pPr>
              <w:pStyle w:val="TAC"/>
              <w:rPr>
                <w:lang w:eastAsia="ko-KR"/>
              </w:rPr>
            </w:pPr>
          </w:p>
        </w:tc>
        <w:tc>
          <w:tcPr>
            <w:tcW w:w="1842" w:type="dxa"/>
          </w:tcPr>
          <w:p w14:paraId="5CCBF613" w14:textId="77777777" w:rsidR="00415C59" w:rsidRDefault="00415C59" w:rsidP="00DC7B79">
            <w:pPr>
              <w:pStyle w:val="TAC"/>
            </w:pPr>
          </w:p>
        </w:tc>
        <w:tc>
          <w:tcPr>
            <w:tcW w:w="1779" w:type="dxa"/>
          </w:tcPr>
          <w:p w14:paraId="17AC2B58" w14:textId="011CCFA7" w:rsidR="00415C59" w:rsidRPr="00E77E04" w:rsidRDefault="00415C59" w:rsidP="00DC7B79">
            <w:pPr>
              <w:pStyle w:val="TAC"/>
            </w:pPr>
            <w:ins w:id="40" w:author="Kamran Keykhosravi" w:date="2024-03-25T18:50:00Z">
              <w:r>
                <w:t>x</w:t>
              </w:r>
            </w:ins>
          </w:p>
        </w:tc>
      </w:tr>
    </w:tbl>
    <w:p w14:paraId="1A61D4D0" w14:textId="77777777" w:rsidR="007C0A4E" w:rsidRDefault="007C0A4E" w:rsidP="007C0A4E"/>
    <w:p w14:paraId="5011E233" w14:textId="77777777" w:rsidR="007C0A4E" w:rsidRPr="00E77E04" w:rsidRDefault="007C0A4E" w:rsidP="007C0A4E"/>
    <w:p w14:paraId="591F9212" w14:textId="77777777" w:rsidR="007C0A4E" w:rsidRDefault="007C0A4E" w:rsidP="007C0A4E"/>
    <w:p w14:paraId="2B33AAAF" w14:textId="77777777" w:rsidR="007C0A4E" w:rsidRDefault="007C0A4E" w:rsidP="007C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CA"/>
        </w:rPr>
      </w:pPr>
      <w:r w:rsidRPr="5F8373AC">
        <w:rPr>
          <w:rFonts w:ascii="Arial" w:hAnsi="Arial" w:cs="Arial"/>
          <w:noProof/>
          <w:color w:val="0000FF"/>
          <w:sz w:val="28"/>
          <w:szCs w:val="28"/>
          <w:lang w:val="en-CA"/>
        </w:rPr>
        <w:t>* * * Next Change (</w:t>
      </w:r>
      <w:r w:rsidRPr="5F8373AC">
        <w:rPr>
          <w:rFonts w:ascii="Arial" w:hAnsi="Arial" w:cs="Arial"/>
          <w:noProof/>
          <w:color w:val="0000FF"/>
          <w:sz w:val="28"/>
          <w:szCs w:val="28"/>
          <w:highlight w:val="yellow"/>
          <w:lang w:val="en-CA"/>
        </w:rPr>
        <w:t>all new text</w:t>
      </w:r>
      <w:r w:rsidRPr="5F8373AC">
        <w:rPr>
          <w:rFonts w:ascii="Arial" w:hAnsi="Arial" w:cs="Arial"/>
          <w:noProof/>
          <w:color w:val="0000FF"/>
          <w:sz w:val="28"/>
          <w:szCs w:val="28"/>
          <w:lang w:val="en-CA"/>
        </w:rPr>
        <w:t>) * * * *</w:t>
      </w:r>
    </w:p>
    <w:p w14:paraId="7827D5DC" w14:textId="77777777" w:rsidR="007C0A4E" w:rsidRDefault="007C0A4E" w:rsidP="007C0A4E">
      <w:pPr>
        <w:pStyle w:val="Heading2"/>
        <w:rPr>
          <w:rFonts w:eastAsia="Arial" w:cs="Arial"/>
          <w:szCs w:val="32"/>
        </w:rPr>
      </w:pPr>
      <w:r w:rsidRPr="5F8373AC">
        <w:rPr>
          <w:rFonts w:eastAsia="Arial" w:cs="Arial"/>
          <w:szCs w:val="32"/>
        </w:rPr>
        <w:lastRenderedPageBreak/>
        <w:t>6.Y</w:t>
      </w:r>
      <w:r>
        <w:tab/>
      </w:r>
      <w:r w:rsidRPr="5F8373AC">
        <w:rPr>
          <w:rFonts w:eastAsia="Arial" w:cs="Arial"/>
          <w:szCs w:val="32"/>
        </w:rPr>
        <w:t>Solution #Y: Identifying non-3GPP devices behind a UE or 5G-RG via Server control</w:t>
      </w:r>
    </w:p>
    <w:p w14:paraId="2B445468" w14:textId="77777777" w:rsidR="007C0A4E" w:rsidRDefault="007C0A4E" w:rsidP="007C0A4E">
      <w:pPr>
        <w:pStyle w:val="Heading3"/>
        <w:rPr>
          <w:rFonts w:eastAsia="Arial" w:cs="Arial"/>
          <w:szCs w:val="28"/>
        </w:rPr>
      </w:pPr>
      <w:r w:rsidRPr="5F8373AC">
        <w:rPr>
          <w:rFonts w:eastAsia="Arial" w:cs="Arial"/>
          <w:szCs w:val="28"/>
        </w:rPr>
        <w:t>6.Y.1</w:t>
      </w:r>
      <w:r>
        <w:tab/>
      </w:r>
      <w:r w:rsidRPr="5F8373AC">
        <w:rPr>
          <w:rFonts w:eastAsia="Arial" w:cs="Arial"/>
          <w:szCs w:val="28"/>
        </w:rPr>
        <w:t>Key Issue mapping</w:t>
      </w:r>
    </w:p>
    <w:p w14:paraId="3FD717E3" w14:textId="77777777" w:rsidR="007C0A4E" w:rsidRDefault="007C0A4E" w:rsidP="007C0A4E">
      <w:pPr>
        <w:ind w:left="-20" w:right="-20"/>
        <w:rPr>
          <w:rFonts w:eastAsia="Times New Roman"/>
        </w:rPr>
      </w:pPr>
      <w:r w:rsidRPr="5F8373AC">
        <w:rPr>
          <w:rFonts w:eastAsia="Times New Roman"/>
        </w:rPr>
        <w:t>This solution addresses KI#4.</w:t>
      </w:r>
    </w:p>
    <w:p w14:paraId="39BC3C9A" w14:textId="77777777" w:rsidR="007C0A4E" w:rsidRDefault="007C0A4E" w:rsidP="007C0A4E">
      <w:pPr>
        <w:pStyle w:val="Heading3"/>
        <w:rPr>
          <w:rFonts w:eastAsia="Arial" w:cs="Arial"/>
          <w:szCs w:val="28"/>
        </w:rPr>
      </w:pPr>
      <w:r w:rsidRPr="5F8373AC">
        <w:rPr>
          <w:rFonts w:eastAsia="Arial" w:cs="Arial"/>
          <w:szCs w:val="28"/>
        </w:rPr>
        <w:t>6.Y.2</w:t>
      </w:r>
      <w:r>
        <w:tab/>
      </w:r>
      <w:r w:rsidRPr="5F8373AC">
        <w:rPr>
          <w:rFonts w:eastAsia="Arial" w:cs="Arial"/>
          <w:szCs w:val="28"/>
        </w:rPr>
        <w:t>Description</w:t>
      </w:r>
    </w:p>
    <w:p w14:paraId="02FFCF08" w14:textId="1264F021" w:rsidR="00504DDE" w:rsidRPr="00504DDE" w:rsidRDefault="00504DDE" w:rsidP="00504DDE">
      <w:pPr>
        <w:pStyle w:val="Heading4"/>
      </w:pPr>
      <w:r>
        <w:t>6.Y.2.0  General</w:t>
      </w:r>
    </w:p>
    <w:p w14:paraId="3D49CA2D" w14:textId="307A2959" w:rsidR="007C0A4E" w:rsidRDefault="007C0A4E" w:rsidP="007C0A4E">
      <w:pPr>
        <w:ind w:left="-20" w:right="-20"/>
        <w:rPr>
          <w:rFonts w:eastAsia="Times New Roman"/>
        </w:rPr>
      </w:pPr>
      <w:r w:rsidRPr="5F8373AC">
        <w:rPr>
          <w:rFonts w:eastAsia="Times New Roman"/>
        </w:rPr>
        <w:t xml:space="preserve">This solution is based on storing the device information </w:t>
      </w:r>
      <w:r w:rsidR="00461691">
        <w:rPr>
          <w:rFonts w:eastAsia="Times New Roman"/>
        </w:rPr>
        <w:t>in</w:t>
      </w:r>
      <w:r w:rsidR="00461691" w:rsidRPr="5F8373AC">
        <w:rPr>
          <w:rFonts w:eastAsia="Times New Roman"/>
        </w:rPr>
        <w:t xml:space="preserve"> </w:t>
      </w:r>
      <w:r w:rsidRPr="5F8373AC">
        <w:rPr>
          <w:rFonts w:eastAsia="Times New Roman"/>
        </w:rPr>
        <w:t xml:space="preserve">a server via a client program that runs in the UE/5G-RG. </w:t>
      </w:r>
      <w:r w:rsidR="00A80C88">
        <w:rPr>
          <w:rFonts w:eastAsia="Times New Roman"/>
        </w:rPr>
        <w:t>Then,</w:t>
      </w:r>
      <w:r w:rsidRPr="5F8373AC">
        <w:rPr>
          <w:rFonts w:eastAsia="Times New Roman"/>
        </w:rPr>
        <w:t xml:space="preserve"> the subscriber/admin of UE/5G-RG can log into the serve</w:t>
      </w:r>
      <w:r w:rsidR="00BD431A">
        <w:rPr>
          <w:rFonts w:eastAsia="Times New Roman"/>
        </w:rPr>
        <w:t>r</w:t>
      </w:r>
      <w:r w:rsidRPr="5F8373AC">
        <w:rPr>
          <w:rFonts w:eastAsia="Times New Roman"/>
        </w:rPr>
        <w:t xml:space="preserve"> and select the desired QoS profiles for each device. </w:t>
      </w:r>
      <w:r w:rsidR="003F193C">
        <w:rPr>
          <w:rFonts w:eastAsia="Times New Roman"/>
        </w:rPr>
        <w:t>The device information is provided to the PCF via NEF</w:t>
      </w:r>
      <w:r w:rsidR="00BA1284">
        <w:rPr>
          <w:rFonts w:eastAsia="Times New Roman"/>
        </w:rPr>
        <w:t xml:space="preserve"> and PCF provides relevant policies to enable differentiated policy and charging for each device. </w:t>
      </w:r>
    </w:p>
    <w:p w14:paraId="52DDE787" w14:textId="59911AB7" w:rsidR="007C0A4E" w:rsidRPr="00734D11" w:rsidRDefault="007C0A4E" w:rsidP="007C0A4E">
      <w:pPr>
        <w:pStyle w:val="Heading4"/>
      </w:pPr>
      <w:r>
        <w:t>6.Y.2.</w:t>
      </w:r>
      <w:r w:rsidR="00BA1284">
        <w:t>1</w:t>
      </w:r>
      <w:r>
        <w:tab/>
        <w:t>Device</w:t>
      </w:r>
      <w:r w:rsidRPr="007C0BC8">
        <w:t xml:space="preserve"> </w:t>
      </w:r>
      <w:r>
        <w:t>Information</w:t>
      </w:r>
      <w:r w:rsidRPr="007C0BC8">
        <w:t xml:space="preserve"> Profile</w:t>
      </w:r>
    </w:p>
    <w:p w14:paraId="26081550" w14:textId="195FCBB3" w:rsidR="007C0A4E" w:rsidRDefault="007C0A4E" w:rsidP="007C0A4E">
      <w:r>
        <w:t xml:space="preserve">The </w:t>
      </w:r>
      <w:r>
        <w:rPr>
          <w:b/>
          <w:bCs/>
        </w:rPr>
        <w:t xml:space="preserve">Device </w:t>
      </w:r>
      <w:r w:rsidRPr="000C680C">
        <w:rPr>
          <w:b/>
          <w:bCs/>
        </w:rPr>
        <w:t>Information Profile (DIP)</w:t>
      </w:r>
      <w:r>
        <w:t xml:space="preserve"> for each </w:t>
      </w:r>
      <w:r w:rsidR="00EE66B6" w:rsidRPr="5F8373AC">
        <w:rPr>
          <w:rFonts w:eastAsia="Times New Roman"/>
        </w:rPr>
        <w:t>UE/5G-RG</w:t>
      </w:r>
      <w:r w:rsidR="00EE66B6">
        <w:t xml:space="preserve"> </w:t>
      </w:r>
      <w:r>
        <w:t>contain the following elements:</w:t>
      </w:r>
    </w:p>
    <w:p w14:paraId="1F266DCA" w14:textId="303D176F" w:rsidR="007C0A4E" w:rsidRDefault="007C0A4E" w:rsidP="00217F93">
      <w:pPr>
        <w:pStyle w:val="ListParagraph"/>
        <w:numPr>
          <w:ilvl w:val="0"/>
          <w:numId w:val="4"/>
        </w:numPr>
        <w:ind w:firstLineChars="0"/>
        <w:contextualSpacing/>
      </w:pPr>
      <w:r w:rsidRPr="00AF6D93">
        <w:rPr>
          <w:b/>
          <w:bCs/>
        </w:rPr>
        <w:t>Traffic descriptor</w:t>
      </w:r>
      <w:r>
        <w:rPr>
          <w:b/>
          <w:bCs/>
        </w:rPr>
        <w:t>s</w:t>
      </w:r>
      <w:r>
        <w:t xml:space="preserve">: For each device behind </w:t>
      </w:r>
      <w:r w:rsidR="00EE66B6" w:rsidRPr="5F8373AC">
        <w:rPr>
          <w:rFonts w:eastAsia="Times New Roman"/>
        </w:rPr>
        <w:t>UE/5G-RG</w:t>
      </w:r>
      <w:r w:rsidR="00EE66B6">
        <w:t xml:space="preserve"> </w:t>
      </w:r>
      <w:r>
        <w:t xml:space="preserve">this is used to detect its traffic for </w:t>
      </w:r>
      <w:r w:rsidR="00172D54">
        <w:t>differentiated</w:t>
      </w:r>
      <w:r>
        <w:t xml:space="preserve"> QoS provisioning and charging and may include:</w:t>
      </w:r>
    </w:p>
    <w:p w14:paraId="204E9C0D" w14:textId="47E4D591" w:rsidR="007C0A4E" w:rsidRDefault="007C0A4E" w:rsidP="00217F93">
      <w:pPr>
        <w:pStyle w:val="ListParagraph"/>
        <w:numPr>
          <w:ilvl w:val="1"/>
          <w:numId w:val="4"/>
        </w:numPr>
        <w:ind w:firstLineChars="0"/>
        <w:contextualSpacing/>
      </w:pPr>
      <w:r w:rsidRPr="00AF6D93">
        <w:rPr>
          <w:b/>
          <w:bCs/>
        </w:rPr>
        <w:t>IPv6</w:t>
      </w:r>
      <w:r w:rsidR="009460C9">
        <w:rPr>
          <w:b/>
          <w:bCs/>
        </w:rPr>
        <w:t xml:space="preserve"> address</w:t>
      </w:r>
      <w:r>
        <w:t>: For IPv6 traffic</w:t>
      </w:r>
    </w:p>
    <w:p w14:paraId="02C56502" w14:textId="53B53A02" w:rsidR="007C0A4E" w:rsidRDefault="007C0A4E" w:rsidP="00217F93">
      <w:pPr>
        <w:pStyle w:val="ListParagraph"/>
        <w:numPr>
          <w:ilvl w:val="1"/>
          <w:numId w:val="4"/>
        </w:numPr>
        <w:ind w:firstLineChars="0"/>
        <w:contextualSpacing/>
      </w:pPr>
      <w:r>
        <w:rPr>
          <w:b/>
          <w:bCs/>
        </w:rPr>
        <w:t>IPv4</w:t>
      </w:r>
      <w:r w:rsidR="009460C9">
        <w:rPr>
          <w:b/>
          <w:bCs/>
        </w:rPr>
        <w:t xml:space="preserve"> address</w:t>
      </w:r>
      <w:r>
        <w:rPr>
          <w:b/>
          <w:bCs/>
        </w:rPr>
        <w:t>+port number</w:t>
      </w:r>
      <w:r w:rsidRPr="00AF6D93">
        <w:t>:</w:t>
      </w:r>
      <w:r>
        <w:t xml:space="preserve"> For IPv4 traffic</w:t>
      </w:r>
    </w:p>
    <w:p w14:paraId="69C0BFBC" w14:textId="77777777" w:rsidR="007C0A4E" w:rsidRDefault="007C0A4E" w:rsidP="00217F93">
      <w:pPr>
        <w:pStyle w:val="ListParagraph"/>
        <w:numPr>
          <w:ilvl w:val="1"/>
          <w:numId w:val="4"/>
        </w:numPr>
        <w:ind w:firstLineChars="0"/>
        <w:contextualSpacing/>
      </w:pPr>
      <w:r>
        <w:rPr>
          <w:b/>
          <w:bCs/>
        </w:rPr>
        <w:t>MAC address</w:t>
      </w:r>
      <w:r w:rsidRPr="00AF6D93">
        <w:t>:</w:t>
      </w:r>
      <w:r>
        <w:t xml:space="preserve"> For Ethernet </w:t>
      </w:r>
    </w:p>
    <w:p w14:paraId="2288907A" w14:textId="2EBAC116" w:rsidR="007C0A4E" w:rsidRDefault="007C0A4E" w:rsidP="00217F93">
      <w:pPr>
        <w:pStyle w:val="ListParagraph"/>
        <w:numPr>
          <w:ilvl w:val="0"/>
          <w:numId w:val="4"/>
        </w:numPr>
        <w:ind w:firstLineChars="0"/>
        <w:contextualSpacing/>
      </w:pPr>
      <w:r w:rsidRPr="00F64441">
        <w:rPr>
          <w:b/>
          <w:bCs/>
        </w:rPr>
        <w:t xml:space="preserve">Device </w:t>
      </w:r>
      <w:r>
        <w:rPr>
          <w:b/>
          <w:bCs/>
        </w:rPr>
        <w:t>descriptors</w:t>
      </w:r>
      <w:r w:rsidRPr="00F64441">
        <w:rPr>
          <w:b/>
          <w:bCs/>
        </w:rPr>
        <w:t>:</w:t>
      </w:r>
      <w:r>
        <w:t xml:space="preserve"> For each device behind </w:t>
      </w:r>
      <w:r w:rsidR="00EE66B6" w:rsidRPr="5F8373AC">
        <w:rPr>
          <w:rFonts w:eastAsia="Times New Roman"/>
        </w:rPr>
        <w:t>UE/5G-RG</w:t>
      </w:r>
      <w:r>
        <w:t xml:space="preserve">, the device descriptor is used to uniquely identify a device behind </w:t>
      </w:r>
      <w:r w:rsidR="00EE66B6" w:rsidRPr="5F8373AC">
        <w:rPr>
          <w:rFonts w:eastAsia="Times New Roman"/>
        </w:rPr>
        <w:t>UE/5G-RG</w:t>
      </w:r>
      <w:r>
        <w:t>.</w:t>
      </w:r>
      <w:r w:rsidR="00700C31">
        <w:t xml:space="preserve"> </w:t>
      </w:r>
      <w:r w:rsidR="004B7990">
        <w:t xml:space="preserve">The device descriptor should be </w:t>
      </w:r>
      <w:r w:rsidR="00174E4B">
        <w:t>accessible to</w:t>
      </w:r>
      <w:r w:rsidR="00B622F1">
        <w:t xml:space="preserve"> DIP client</w:t>
      </w:r>
      <w:r w:rsidR="00174E4B">
        <w:t xml:space="preserve"> upon device connection</w:t>
      </w:r>
      <w:r w:rsidR="003076F8">
        <w:t xml:space="preserve"> and </w:t>
      </w:r>
      <w:r w:rsidR="00E74147">
        <w:t>is used by the subscriber to</w:t>
      </w:r>
      <w:r w:rsidR="00AB2532">
        <w:t xml:space="preserve"> </w:t>
      </w:r>
      <w:r w:rsidR="00E74147">
        <w:t>identify</w:t>
      </w:r>
      <w:r w:rsidR="003076F8">
        <w:t xml:space="preserve"> the device</w:t>
      </w:r>
      <w:r w:rsidR="00283681">
        <w:t>.</w:t>
      </w:r>
      <w:r w:rsidR="00B622F1">
        <w:t xml:space="preserve"> </w:t>
      </w:r>
      <w:r>
        <w:t>For example, device host name</w:t>
      </w:r>
      <w:r w:rsidR="00D277B5">
        <w:t xml:space="preserve"> or device credentials from an AAA server</w:t>
      </w:r>
      <w:r>
        <w:t xml:space="preserve"> can be used for this purpose</w:t>
      </w:r>
    </w:p>
    <w:p w14:paraId="6C1B687E" w14:textId="7123F285" w:rsidR="007C0A4E" w:rsidRDefault="007C0A4E" w:rsidP="00217F93">
      <w:pPr>
        <w:pStyle w:val="ListParagraph"/>
        <w:numPr>
          <w:ilvl w:val="0"/>
          <w:numId w:val="4"/>
        </w:numPr>
        <w:ind w:firstLineChars="0"/>
        <w:contextualSpacing/>
      </w:pPr>
      <w:r>
        <w:rPr>
          <w:b/>
          <w:bCs/>
        </w:rPr>
        <w:t>QoS descriptors:</w:t>
      </w:r>
      <w:r>
        <w:t xml:space="preserve"> </w:t>
      </w:r>
      <w:r>
        <w:rPr>
          <w:b/>
          <w:bCs/>
        </w:rPr>
        <w:t xml:space="preserve"> </w:t>
      </w:r>
      <w:r>
        <w:t xml:space="preserve">For each device behind </w:t>
      </w:r>
      <w:r w:rsidR="00E45CB4" w:rsidRPr="5F8373AC">
        <w:rPr>
          <w:rFonts w:eastAsia="Times New Roman"/>
        </w:rPr>
        <w:t>UE/5G-RG</w:t>
      </w:r>
      <w:r>
        <w:t xml:space="preserve"> </w:t>
      </w:r>
      <w:r w:rsidRPr="00F517AC">
        <w:t>this</w:t>
      </w:r>
      <w:r>
        <w:t xml:space="preserve"> field identifies the requested QoS for the device.</w:t>
      </w:r>
    </w:p>
    <w:p w14:paraId="62C5183E" w14:textId="6A7F46F3" w:rsidR="007C0A4E" w:rsidRDefault="007C0A4E" w:rsidP="004B36A1">
      <w:pPr>
        <w:pStyle w:val="NO"/>
      </w:pPr>
      <w:r w:rsidRPr="009B5387">
        <w:t>N</w:t>
      </w:r>
      <w:r w:rsidR="004B36A1">
        <w:t>OTE</w:t>
      </w:r>
      <w:r w:rsidRPr="009B5387">
        <w:t>: For IPv4 connectivity, when NAT is used, the UE/5G-RG should assign a port number to each device.</w:t>
      </w:r>
    </w:p>
    <w:p w14:paraId="3E3FF431" w14:textId="77777777" w:rsidR="007C0A4E" w:rsidRDefault="007C0A4E" w:rsidP="007C0A4E">
      <w:pPr>
        <w:pStyle w:val="Heading4"/>
      </w:pPr>
      <w:r>
        <w:t>6.Y.2.3</w:t>
      </w:r>
      <w:r>
        <w:tab/>
        <w:t>Architecture</w:t>
      </w:r>
    </w:p>
    <w:p w14:paraId="2739E182" w14:textId="5AC04A45" w:rsidR="003354F3" w:rsidRPr="003354F3" w:rsidRDefault="00A73FD1" w:rsidP="00206531">
      <w:r w:rsidRPr="003167FF">
        <w:t>Figure </w:t>
      </w:r>
      <w:r>
        <w:t>6.Y.2.3</w:t>
      </w:r>
      <w:r w:rsidR="00E06BD4">
        <w:t>.</w:t>
      </w:r>
      <w:r>
        <w:t xml:space="preserve">1 and </w:t>
      </w:r>
      <w:r w:rsidR="00E06BD4">
        <w:t>f</w:t>
      </w:r>
      <w:r w:rsidRPr="003167FF">
        <w:t>igure </w:t>
      </w:r>
      <w:r>
        <w:t>6.Y.2.3</w:t>
      </w:r>
      <w:r w:rsidR="00E06BD4">
        <w:t>.</w:t>
      </w:r>
      <w:r w:rsidR="00676153">
        <w:t>2</w:t>
      </w:r>
      <w:r>
        <w:t xml:space="preserve"> describe the solution architecture for roaming and </w:t>
      </w:r>
      <w:r w:rsidR="00676153">
        <w:t>non-</w:t>
      </w:r>
      <w:r>
        <w:t>roaming case</w:t>
      </w:r>
      <w:r w:rsidR="00676153">
        <w:t>s</w:t>
      </w:r>
      <w:r>
        <w:t xml:space="preserve">. </w:t>
      </w:r>
    </w:p>
    <w:p w14:paraId="3687C455" w14:textId="7C54CDB2" w:rsidR="007C0A4E" w:rsidRPr="003167FF" w:rsidRDefault="00D31015" w:rsidP="007C0A4E">
      <w:pPr>
        <w:pStyle w:val="TH"/>
        <w:rPr>
          <w:noProof/>
        </w:rPr>
      </w:pPr>
      <w:r w:rsidRPr="003167FF">
        <w:rPr>
          <w:noProof/>
        </w:rPr>
        <w:object w:dxaOrig="11411" w:dyaOrig="4091" w14:anchorId="77567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5pt;height:176.9pt" o:ole="">
            <v:imagedata r:id="rId11" o:title=""/>
          </v:shape>
          <o:OLEObject Type="Embed" ProgID="Visio.Drawing.15" ShapeID="_x0000_i1025" DrawAspect="Content" ObjectID="_1772958086" r:id="rId12"/>
        </w:object>
      </w:r>
    </w:p>
    <w:p w14:paraId="1183C421" w14:textId="674CA249" w:rsidR="007C0A4E" w:rsidRDefault="007C0A4E" w:rsidP="007C0A4E">
      <w:pPr>
        <w:pStyle w:val="TF"/>
        <w:rPr>
          <w:noProof/>
        </w:rPr>
      </w:pPr>
      <w:r w:rsidRPr="003167FF">
        <w:rPr>
          <w:noProof/>
        </w:rPr>
        <w:t>Figure </w:t>
      </w:r>
      <w:r>
        <w:rPr>
          <w:noProof/>
        </w:rPr>
        <w:t>6.Y.2.3</w:t>
      </w:r>
      <w:r w:rsidR="00E06BD4">
        <w:rPr>
          <w:noProof/>
        </w:rPr>
        <w:t>.</w:t>
      </w:r>
      <w:r>
        <w:rPr>
          <w:noProof/>
        </w:rPr>
        <w:t>1: High-level roaming architecture</w:t>
      </w:r>
    </w:p>
    <w:p w14:paraId="0707D1E6" w14:textId="64347C10" w:rsidR="007C0A4E" w:rsidRDefault="00AB2532" w:rsidP="001C2F76">
      <w:pPr>
        <w:pStyle w:val="TH"/>
        <w:rPr>
          <w:noProof/>
        </w:rPr>
      </w:pPr>
      <w:r w:rsidRPr="003167FF">
        <w:rPr>
          <w:noProof/>
        </w:rPr>
        <w:object w:dxaOrig="11411" w:dyaOrig="4091" w14:anchorId="4B27A702">
          <v:shape id="_x0000_i1026" type="#_x0000_t75" style="width:501.5pt;height:176.9pt" o:ole="">
            <v:imagedata r:id="rId13" o:title=""/>
          </v:shape>
          <o:OLEObject Type="Embed" ProgID="Visio.Drawing.15" ShapeID="_x0000_i1026" DrawAspect="Content" ObjectID="_1772958087" r:id="rId14"/>
        </w:object>
      </w:r>
    </w:p>
    <w:p w14:paraId="520C28F7" w14:textId="01FAA616" w:rsidR="007C0A4E" w:rsidRPr="003167FF" w:rsidRDefault="007C0A4E" w:rsidP="007C0A4E">
      <w:pPr>
        <w:pStyle w:val="TF"/>
        <w:rPr>
          <w:noProof/>
        </w:rPr>
      </w:pPr>
      <w:r w:rsidRPr="003167FF">
        <w:rPr>
          <w:noProof/>
        </w:rPr>
        <w:t>Figure </w:t>
      </w:r>
      <w:r>
        <w:rPr>
          <w:noProof/>
        </w:rPr>
        <w:t>6.</w:t>
      </w:r>
      <w:r w:rsidR="00EF68FB">
        <w:rPr>
          <w:noProof/>
        </w:rPr>
        <w:t>Y</w:t>
      </w:r>
      <w:r>
        <w:rPr>
          <w:noProof/>
        </w:rPr>
        <w:t>.2.3</w:t>
      </w:r>
      <w:r w:rsidR="00E06BD4">
        <w:rPr>
          <w:noProof/>
        </w:rPr>
        <w:t>.</w:t>
      </w:r>
      <w:r w:rsidR="00EF68FB">
        <w:rPr>
          <w:noProof/>
        </w:rPr>
        <w:t>2</w:t>
      </w:r>
      <w:r>
        <w:rPr>
          <w:noProof/>
        </w:rPr>
        <w:t>: High-level non-roaming architecture</w:t>
      </w:r>
    </w:p>
    <w:p w14:paraId="1F32CE73" w14:textId="2FC89981" w:rsidR="007C0A4E" w:rsidRDefault="001C2F76" w:rsidP="001C2F76">
      <w:pPr>
        <w:pStyle w:val="NO"/>
      </w:pPr>
      <w:r>
        <w:t>NOTE</w:t>
      </w:r>
      <w:r w:rsidR="007C0A4E">
        <w:t>:</w:t>
      </w:r>
      <w:r>
        <w:tab/>
      </w:r>
      <w:r w:rsidR="007C0A4E">
        <w:t xml:space="preserve">in case of 5G-RG, the DIP client may reside in </w:t>
      </w:r>
      <w:r w:rsidR="007C0A4E" w:rsidRPr="000C27E8">
        <w:t>Auto-Configuration Server</w:t>
      </w:r>
      <w:r w:rsidR="007C0A4E">
        <w:t xml:space="preserve"> (ACS)</w:t>
      </w:r>
      <w:r w:rsidR="00CA0172">
        <w:t>.</w:t>
      </w:r>
    </w:p>
    <w:p w14:paraId="7BEB2557" w14:textId="77777777" w:rsidR="007C0A4E" w:rsidRPr="00734D11" w:rsidRDefault="007C0A4E" w:rsidP="007C0A4E">
      <w:pPr>
        <w:pStyle w:val="Heading4"/>
      </w:pPr>
      <w:r>
        <w:t>6.Y.2.4</w:t>
      </w:r>
      <w:r>
        <w:tab/>
        <w:t>Solution Description</w:t>
      </w:r>
    </w:p>
    <w:p w14:paraId="1403CFF8" w14:textId="77777777" w:rsidR="007C0A4E" w:rsidRDefault="007C0A4E" w:rsidP="007C0A4E">
      <w:r>
        <w:t>The following, describes a high-level procedure for the solution:</w:t>
      </w:r>
    </w:p>
    <w:p w14:paraId="714E2B64" w14:textId="07C24C1F" w:rsidR="007C0A4E" w:rsidRDefault="007C0A4E" w:rsidP="00217F93">
      <w:pPr>
        <w:pStyle w:val="ListParagraph"/>
        <w:numPr>
          <w:ilvl w:val="0"/>
          <w:numId w:val="5"/>
        </w:numPr>
        <w:ind w:firstLineChars="0"/>
        <w:contextualSpacing/>
      </w:pPr>
      <w:r>
        <w:t xml:space="preserve">The </w:t>
      </w:r>
      <w:r w:rsidR="00E45CB4" w:rsidRPr="5F8373AC">
        <w:rPr>
          <w:rFonts w:eastAsia="Times New Roman"/>
        </w:rPr>
        <w:t>UE/5G-RG</w:t>
      </w:r>
      <w:r w:rsidR="0062247E">
        <w:rPr>
          <w:rFonts w:eastAsia="Times New Roman"/>
        </w:rPr>
        <w:t>’s</w:t>
      </w:r>
      <w:r w:rsidR="00E45CB4">
        <w:t xml:space="preserve"> </w:t>
      </w:r>
      <w:r>
        <w:t xml:space="preserve">subscriber connects to the DIP server to determine QoS descriptors for the devices behind UE/5G-RG. The list of connected devices (traffic descriptors and device descriptors) </w:t>
      </w:r>
      <w:r w:rsidR="00676153">
        <w:t>is</w:t>
      </w:r>
      <w:r>
        <w:t xml:space="preserve"> provided by the DIP client and the subscriber can choose the desired QoS e.g., from a </w:t>
      </w:r>
      <w:r w:rsidR="005E11FA">
        <w:t>drop-down</w:t>
      </w:r>
      <w:r>
        <w:t xml:space="preserve"> </w:t>
      </w:r>
      <w:r w:rsidR="00172D54">
        <w:t>menu</w:t>
      </w:r>
      <w:r>
        <w:t>.</w:t>
      </w:r>
    </w:p>
    <w:p w14:paraId="5BC16E5D" w14:textId="2D724568" w:rsidR="007C0A4E" w:rsidRDefault="001C2F76" w:rsidP="001C2F76">
      <w:pPr>
        <w:pStyle w:val="NO"/>
      </w:pPr>
      <w:r>
        <w:t>NOTE</w:t>
      </w:r>
      <w:r w:rsidR="007C0A4E">
        <w:t>:</w:t>
      </w:r>
      <w:r>
        <w:tab/>
      </w:r>
      <w:r w:rsidR="007C0A4E">
        <w:t xml:space="preserve">the DIP client </w:t>
      </w:r>
      <w:r w:rsidR="009517C7">
        <w:t>can</w:t>
      </w:r>
      <w:r w:rsidR="007C0A4E">
        <w:t xml:space="preserve"> find the traffic descriptors and </w:t>
      </w:r>
      <w:r w:rsidR="002F77DA">
        <w:t>host name</w:t>
      </w:r>
      <w:r w:rsidR="007C0A4E">
        <w:t xml:space="preserve"> for each device via the host table from DHCP server</w:t>
      </w:r>
      <w:r w:rsidR="009517C7">
        <w:t>.</w:t>
      </w:r>
    </w:p>
    <w:p w14:paraId="5CD0BC28" w14:textId="0D8C682F" w:rsidR="00454DFA" w:rsidRPr="00207370" w:rsidRDefault="00AB4638" w:rsidP="00217F93">
      <w:pPr>
        <w:pStyle w:val="ListParagraph"/>
        <w:numPr>
          <w:ilvl w:val="0"/>
          <w:numId w:val="5"/>
        </w:numPr>
        <w:ind w:firstLineChars="0"/>
        <w:contextualSpacing/>
      </w:pPr>
      <w:r>
        <w:t>After th</w:t>
      </w:r>
      <w:r w:rsidR="00DC3F62">
        <w:t xml:space="preserve">e PDU session </w:t>
      </w:r>
      <w:r w:rsidR="00D02281">
        <w:t>establishment, the</w:t>
      </w:r>
      <w:r w:rsidR="00683D3E" w:rsidRPr="00207370">
        <w:t xml:space="preserve"> </w:t>
      </w:r>
      <w:r w:rsidR="00156CC8" w:rsidRPr="00207370">
        <w:t xml:space="preserve">DIP server </w:t>
      </w:r>
      <w:r w:rsidR="00520E29">
        <w:t xml:space="preserve">to </w:t>
      </w:r>
      <w:r w:rsidR="00D02281">
        <w:t>requests for differentiated QoS for the connected device.</w:t>
      </w:r>
    </w:p>
    <w:p w14:paraId="59E7C1FE" w14:textId="0778CC46" w:rsidR="007C0A4E" w:rsidRDefault="007C0A4E" w:rsidP="0060760C">
      <w:pPr>
        <w:pStyle w:val="ListParagraph"/>
        <w:numPr>
          <w:ilvl w:val="0"/>
          <w:numId w:val="5"/>
        </w:numPr>
        <w:ind w:firstLineChars="0"/>
        <w:contextualSpacing/>
      </w:pPr>
      <w:r>
        <w:t xml:space="preserve">PCF </w:t>
      </w:r>
      <w:r w:rsidR="00B271B4">
        <w:t>makes use of DIP information in the policy decision</w:t>
      </w:r>
      <w:r w:rsidR="0060760C">
        <w:t xml:space="preserve">s </w:t>
      </w:r>
      <w:r>
        <w:t xml:space="preserve">and creating PCC rules to provide differentiated QoS. </w:t>
      </w:r>
    </w:p>
    <w:p w14:paraId="10C9BBDF" w14:textId="2C376C36" w:rsidR="007C0A4E" w:rsidRDefault="007C0A4E" w:rsidP="007C0A4E">
      <w:pPr>
        <w:pStyle w:val="Heading4"/>
      </w:pPr>
      <w:r>
        <w:t xml:space="preserve">6.Y.2.5 </w:t>
      </w:r>
      <w:r w:rsidRPr="00164F5D">
        <w:t>Authentication and Authorization</w:t>
      </w:r>
    </w:p>
    <w:p w14:paraId="26390E2A" w14:textId="6E8B65C6" w:rsidR="007C0A4E" w:rsidRDefault="007C0A4E" w:rsidP="007C0A4E">
      <w:r>
        <w:t xml:space="preserve">Regarding Authentication and </w:t>
      </w:r>
      <w:r w:rsidR="00737E3F">
        <w:t>authorization,</w:t>
      </w:r>
      <w:r>
        <w:t xml:space="preserve"> the following apply: </w:t>
      </w:r>
    </w:p>
    <w:p w14:paraId="75E124EA" w14:textId="788A3CFF" w:rsidR="007C0A4E" w:rsidRDefault="001C2F76" w:rsidP="001C2F76">
      <w:pPr>
        <w:pStyle w:val="B1"/>
      </w:pPr>
      <w:r>
        <w:t>-</w:t>
      </w:r>
      <w:r>
        <w:tab/>
      </w:r>
      <w:r w:rsidR="00737E3F">
        <w:t>T</w:t>
      </w:r>
      <w:r w:rsidR="007C0A4E">
        <w:t>he DIP server is responsible to authenticate the UE/5G-RG subscriber.</w:t>
      </w:r>
    </w:p>
    <w:p w14:paraId="6C3FF38F" w14:textId="1FF67355" w:rsidR="003016BF" w:rsidRDefault="001C2F76" w:rsidP="001C2F76">
      <w:pPr>
        <w:pStyle w:val="B1"/>
      </w:pPr>
      <w:r>
        <w:t>-</w:t>
      </w:r>
      <w:r>
        <w:tab/>
      </w:r>
      <w:r w:rsidR="007C0A4E">
        <w:t xml:space="preserve">It is the responsibility of the subscriber to ensure that the device descriptor corresponds to the </w:t>
      </w:r>
      <w:r w:rsidR="00937D65">
        <w:t>correct</w:t>
      </w:r>
      <w:r w:rsidR="007C0A4E">
        <w:t xml:space="preserve"> device behind </w:t>
      </w:r>
      <w:r w:rsidR="00BB007B" w:rsidRPr="5F8373AC">
        <w:rPr>
          <w:rFonts w:eastAsia="Times New Roman"/>
        </w:rPr>
        <w:t>UE/5G-RG</w:t>
      </w:r>
      <w:r w:rsidR="007C0A4E">
        <w:t xml:space="preserve">. </w:t>
      </w:r>
      <w:r w:rsidR="00735B3C">
        <w:t>The</w:t>
      </w:r>
      <w:r w:rsidR="00710CCF">
        <w:t xml:space="preserve">re is a risk of using </w:t>
      </w:r>
      <w:r w:rsidR="00A762C4">
        <w:t>device hostname as device descriptor since it can</w:t>
      </w:r>
      <w:r w:rsidR="009978C1">
        <w:t xml:space="preserve"> be changed</w:t>
      </w:r>
      <w:r w:rsidR="00810A1A">
        <w:t xml:space="preserve">. </w:t>
      </w:r>
      <w:r w:rsidR="007C0A4E">
        <w:t xml:space="preserve">The Subscriber can use history of MAC--hostname pairs in 5G-RG/UE to ensure that the host name is not changed (not applicable for randomized MAC), or prevent change of hostnames through setting </w:t>
      </w:r>
      <w:r w:rsidR="003016BF">
        <w:t>device</w:t>
      </w:r>
      <w:r w:rsidR="00F17B5A">
        <w:t xml:space="preserve"> </w:t>
      </w:r>
      <w:r w:rsidR="003016BF">
        <w:t>policies</w:t>
      </w:r>
      <w:r w:rsidR="00B35FD2">
        <w:t xml:space="preserve"> or </w:t>
      </w:r>
      <w:r w:rsidR="003016BF">
        <w:t>management.</w:t>
      </w:r>
      <w:r w:rsidR="00433A63">
        <w:t xml:space="preserve"> </w:t>
      </w:r>
      <w:r w:rsidR="00223980">
        <w:t>Alternatively, the device may be authenticated via a</w:t>
      </w:r>
      <w:r w:rsidR="004B3AC0">
        <w:t>n</w:t>
      </w:r>
      <w:r w:rsidR="00223980">
        <w:t xml:space="preserve"> AAA server.</w:t>
      </w:r>
    </w:p>
    <w:p w14:paraId="3F89F904" w14:textId="10323F8E" w:rsidR="007C0A4E" w:rsidRDefault="001C2F76" w:rsidP="001C2F76">
      <w:pPr>
        <w:pStyle w:val="B1"/>
      </w:pPr>
      <w:r>
        <w:t>-</w:t>
      </w:r>
      <w:r>
        <w:tab/>
      </w:r>
      <w:r w:rsidR="007C0A4E">
        <w:t xml:space="preserve">It is the responsibility of </w:t>
      </w:r>
      <w:r w:rsidR="00BB007B" w:rsidRPr="5F8373AC">
        <w:rPr>
          <w:rFonts w:eastAsia="Times New Roman"/>
        </w:rPr>
        <w:t>UE/5G-RG</w:t>
      </w:r>
      <w:r w:rsidR="00BB007B">
        <w:t xml:space="preserve"> </w:t>
      </w:r>
      <w:r w:rsidR="007C0A4E">
        <w:t>subscriber to ensure that the device descriptor is unique.</w:t>
      </w:r>
    </w:p>
    <w:p w14:paraId="3D95820C" w14:textId="11E179A5" w:rsidR="00576798" w:rsidRDefault="00576798" w:rsidP="00576798">
      <w:pPr>
        <w:pStyle w:val="Heading3"/>
        <w:rPr>
          <w:rFonts w:eastAsia="DengXian"/>
        </w:rPr>
      </w:pPr>
      <w:r w:rsidRPr="00E77E04">
        <w:rPr>
          <w:rFonts w:eastAsia="DengXian"/>
        </w:rPr>
        <w:t>6.</w:t>
      </w:r>
      <w:r>
        <w:rPr>
          <w:rFonts w:eastAsia="DengXian"/>
        </w:rPr>
        <w:t>Y</w:t>
      </w:r>
      <w:r w:rsidRPr="00E77E04">
        <w:rPr>
          <w:rFonts w:eastAsia="DengXian"/>
        </w:rPr>
        <w:t>.3</w:t>
      </w:r>
      <w:r w:rsidRPr="00E77E04">
        <w:rPr>
          <w:rFonts w:eastAsia="DengXian"/>
        </w:rPr>
        <w:tab/>
        <w:t>Procedures</w:t>
      </w:r>
    </w:p>
    <w:p w14:paraId="173A0888" w14:textId="6BA4EF7B" w:rsidR="00B52D31" w:rsidRDefault="004C23E8" w:rsidP="00B52D31">
      <w:r w:rsidRPr="004C23E8">
        <w:t>Figure 6.Y.3</w:t>
      </w:r>
      <w:r w:rsidR="00E06BD4">
        <w:t>.</w:t>
      </w:r>
      <w:r w:rsidRPr="004C23E8">
        <w:t>1</w:t>
      </w:r>
      <w:r>
        <w:t xml:space="preserve"> </w:t>
      </w:r>
      <w:r w:rsidR="00866803">
        <w:t xml:space="preserve">describes </w:t>
      </w:r>
      <w:r w:rsidR="006005D5">
        <w:t xml:space="preserve">the procedure for </w:t>
      </w:r>
      <w:r w:rsidR="00431B67">
        <w:t xml:space="preserve">provisioning the device information profile to the DIP server and </w:t>
      </w:r>
      <w:r w:rsidR="00E06BD4">
        <w:t>figure</w:t>
      </w:r>
      <w:r w:rsidR="00431B67" w:rsidRPr="000C27E8">
        <w:t xml:space="preserve"> 6.</w:t>
      </w:r>
      <w:r w:rsidR="00431B67">
        <w:t>Y</w:t>
      </w:r>
      <w:r w:rsidR="00431B67" w:rsidRPr="000C27E8">
        <w:t>.</w:t>
      </w:r>
      <w:r w:rsidR="00431B67">
        <w:t>3</w:t>
      </w:r>
      <w:r w:rsidR="00E06BD4">
        <w:t>.</w:t>
      </w:r>
      <w:r w:rsidR="00431B67">
        <w:t xml:space="preserve">2 </w:t>
      </w:r>
      <w:r w:rsidR="00866803">
        <w:t xml:space="preserve">describes how this information is used by the 5GC to enable </w:t>
      </w:r>
      <w:r w:rsidR="009211E8">
        <w:t>differentiated</w:t>
      </w:r>
      <w:r w:rsidR="00866803">
        <w:t xml:space="preserve"> QoS for </w:t>
      </w:r>
      <w:r w:rsidR="00885256">
        <w:t>each device behind 5G-RG/UE.</w:t>
      </w:r>
    </w:p>
    <w:p w14:paraId="11453FF5" w14:textId="77777777" w:rsidR="00810423" w:rsidRDefault="00810423" w:rsidP="00810423">
      <w:pPr>
        <w:pStyle w:val="Heading3"/>
        <w:rPr>
          <w:rFonts w:eastAsia="DengXian"/>
        </w:rPr>
      </w:pPr>
    </w:p>
    <w:p w14:paraId="28B3470A" w14:textId="77777777" w:rsidR="00810423" w:rsidRPr="000C27E8" w:rsidRDefault="00810423" w:rsidP="00810423">
      <w:pPr>
        <w:pStyle w:val="TH"/>
      </w:pPr>
      <w:r w:rsidRPr="000C27E8">
        <w:object w:dxaOrig="10041" w:dyaOrig="4091" w14:anchorId="4C383552">
          <v:shape id="_x0000_i1027" type="#_x0000_t75" style="width:367.1pt;height:149pt" o:ole="">
            <v:imagedata r:id="rId15" o:title=""/>
          </v:shape>
          <o:OLEObject Type="Embed" ProgID="Visio.Drawing.15" ShapeID="_x0000_i1027" DrawAspect="Content" ObjectID="_1772958088" r:id="rId16"/>
        </w:object>
      </w:r>
    </w:p>
    <w:p w14:paraId="00B9047B" w14:textId="5A18620D" w:rsidR="00810423" w:rsidRPr="000C27E8" w:rsidRDefault="00810423" w:rsidP="00810423">
      <w:pPr>
        <w:pStyle w:val="TF"/>
      </w:pPr>
      <w:bookmarkStart w:id="41" w:name="_Hlk162283631"/>
      <w:r w:rsidRPr="000C27E8">
        <w:t>Figure 6.</w:t>
      </w:r>
      <w:r>
        <w:t>Y</w:t>
      </w:r>
      <w:r w:rsidRPr="000C27E8">
        <w:t>.</w:t>
      </w:r>
      <w:r>
        <w:t>3</w:t>
      </w:r>
      <w:r w:rsidR="00E06BD4">
        <w:t>.</w:t>
      </w:r>
      <w:r w:rsidRPr="000C27E8">
        <w:t>1</w:t>
      </w:r>
      <w:bookmarkEnd w:id="41"/>
      <w:r w:rsidRPr="000C27E8">
        <w:t xml:space="preserve">: Provisioning of </w:t>
      </w:r>
      <w:r>
        <w:t>device information profile</w:t>
      </w:r>
    </w:p>
    <w:p w14:paraId="54ED9EDA" w14:textId="77777777" w:rsidR="00810423" w:rsidRPr="007B05B1" w:rsidRDefault="00810423" w:rsidP="00810423">
      <w:pPr>
        <w:pStyle w:val="EditorsNote"/>
        <w:rPr>
          <w:color w:val="auto"/>
        </w:rPr>
      </w:pPr>
      <w:r w:rsidRPr="007B05B1">
        <w:rPr>
          <w:color w:val="auto"/>
        </w:rPr>
        <w:t>Step 1: The user logs into DIP server.</w:t>
      </w:r>
    </w:p>
    <w:p w14:paraId="3AF3E591" w14:textId="77777777" w:rsidR="00810423" w:rsidRPr="007B05B1" w:rsidRDefault="00810423" w:rsidP="00810423">
      <w:pPr>
        <w:pStyle w:val="EditorsNote"/>
        <w:rPr>
          <w:color w:val="auto"/>
        </w:rPr>
      </w:pPr>
      <w:r w:rsidRPr="007B05B1">
        <w:rPr>
          <w:color w:val="auto"/>
        </w:rPr>
        <w:t>Step 2: The DIP server contacts the DIP client within the 5G-RG/UE and requests the device information.</w:t>
      </w:r>
    </w:p>
    <w:p w14:paraId="39BABED9" w14:textId="062DF61B" w:rsidR="00810423" w:rsidRPr="007B05B1" w:rsidRDefault="009211E8" w:rsidP="00810423">
      <w:pPr>
        <w:pStyle w:val="EditorsNote"/>
        <w:rPr>
          <w:color w:val="auto"/>
        </w:rPr>
      </w:pPr>
      <w:r w:rsidRPr="007B05B1">
        <w:rPr>
          <w:color w:val="auto"/>
        </w:rPr>
        <w:t>Step</w:t>
      </w:r>
      <w:r w:rsidR="00810423" w:rsidRPr="007B05B1">
        <w:rPr>
          <w:color w:val="auto"/>
        </w:rPr>
        <w:t xml:space="preserve"> 3: The DIP client obtains the device and traffic descriptors for each device behind the 5G-RG/UE.</w:t>
      </w:r>
    </w:p>
    <w:p w14:paraId="4C385622" w14:textId="505BD9E2" w:rsidR="00810423" w:rsidRPr="007B05B1" w:rsidRDefault="00810423" w:rsidP="00810423">
      <w:pPr>
        <w:pStyle w:val="EditorsNote"/>
        <w:ind w:hanging="567"/>
        <w:rPr>
          <w:color w:val="auto"/>
        </w:rPr>
      </w:pPr>
      <w:r w:rsidRPr="007B05B1">
        <w:rPr>
          <w:color w:val="auto"/>
        </w:rPr>
        <w:t xml:space="preserve">Note: the DIP client can collect device and traffic </w:t>
      </w:r>
      <w:r w:rsidR="009211E8" w:rsidRPr="007B05B1">
        <w:rPr>
          <w:color w:val="auto"/>
        </w:rPr>
        <w:t>descriptors</w:t>
      </w:r>
      <w:r w:rsidRPr="007B05B1">
        <w:rPr>
          <w:color w:val="auto"/>
        </w:rPr>
        <w:t xml:space="preserve"> e.g., from the DHCP server or a AAA server</w:t>
      </w:r>
    </w:p>
    <w:p w14:paraId="284D453F" w14:textId="67E7FA1C" w:rsidR="00810423" w:rsidRPr="007B05B1" w:rsidRDefault="00810423" w:rsidP="00810423">
      <w:pPr>
        <w:pStyle w:val="EditorsNote"/>
        <w:rPr>
          <w:color w:val="auto"/>
        </w:rPr>
      </w:pPr>
      <w:r w:rsidRPr="007B05B1">
        <w:rPr>
          <w:color w:val="auto"/>
        </w:rPr>
        <w:t xml:space="preserve">Step 4: The DIP client updates the device and traffic </w:t>
      </w:r>
      <w:r w:rsidR="009211E8" w:rsidRPr="007B05B1">
        <w:rPr>
          <w:color w:val="auto"/>
        </w:rPr>
        <w:t>descriptors</w:t>
      </w:r>
      <w:r w:rsidRPr="007B05B1">
        <w:rPr>
          <w:color w:val="auto"/>
        </w:rPr>
        <w:t xml:space="preserve"> in the DIP server.</w:t>
      </w:r>
    </w:p>
    <w:p w14:paraId="37665522" w14:textId="28E1917D" w:rsidR="00810423" w:rsidRPr="007B05B1" w:rsidRDefault="00810423" w:rsidP="00810423">
      <w:pPr>
        <w:pStyle w:val="EditorsNote"/>
        <w:rPr>
          <w:color w:val="auto"/>
        </w:rPr>
      </w:pPr>
      <w:r w:rsidRPr="007B05B1">
        <w:rPr>
          <w:color w:val="auto"/>
        </w:rPr>
        <w:t xml:space="preserve">Step 5. The user selects a QoS descriptor for all/some of the devices (e.g., from a drop down </w:t>
      </w:r>
      <w:r w:rsidR="009211E8" w:rsidRPr="007B05B1">
        <w:rPr>
          <w:color w:val="auto"/>
        </w:rPr>
        <w:t>menu</w:t>
      </w:r>
      <w:r w:rsidRPr="007B05B1">
        <w:rPr>
          <w:color w:val="auto"/>
        </w:rPr>
        <w:t>).</w:t>
      </w:r>
    </w:p>
    <w:p w14:paraId="6BDCCB9F" w14:textId="77777777" w:rsidR="00810423" w:rsidRPr="00F81CCA" w:rsidRDefault="00810423" w:rsidP="00810423">
      <w:pPr>
        <w:pStyle w:val="EditorsNote"/>
      </w:pPr>
    </w:p>
    <w:p w14:paraId="107C7D8A" w14:textId="77777777" w:rsidR="00810423" w:rsidRPr="00D94432" w:rsidRDefault="00810423" w:rsidP="00810423">
      <w:pPr>
        <w:rPr>
          <w:b/>
          <w:bCs/>
        </w:rPr>
      </w:pPr>
    </w:p>
    <w:p w14:paraId="12E8C478" w14:textId="746F43F1" w:rsidR="00810423" w:rsidRDefault="006230D6" w:rsidP="00810423">
      <w:pPr>
        <w:pStyle w:val="TF"/>
      </w:pPr>
      <w:r w:rsidRPr="000C27E8">
        <w:object w:dxaOrig="11441" w:dyaOrig="4241" w14:anchorId="2362683A">
          <v:shape id="_x0000_i1028" type="#_x0000_t75" style="width:540.2pt;height:218.1pt" o:ole="">
            <v:imagedata r:id="rId17" o:title=""/>
          </v:shape>
          <o:OLEObject Type="Embed" ProgID="Visio.Drawing.15" ShapeID="_x0000_i1028" DrawAspect="Content" ObjectID="_1772958089" r:id="rId18"/>
        </w:object>
      </w:r>
    </w:p>
    <w:p w14:paraId="06C5DEF4" w14:textId="4F8BEA6E" w:rsidR="00810423" w:rsidRDefault="00810423" w:rsidP="00810423">
      <w:pPr>
        <w:pStyle w:val="TF"/>
      </w:pPr>
      <w:r w:rsidRPr="000C27E8">
        <w:t>Figure 6</w:t>
      </w:r>
      <w:r>
        <w:t>.Y.3</w:t>
      </w:r>
      <w:r w:rsidR="00E06BD4">
        <w:t>.</w:t>
      </w:r>
      <w:r>
        <w:t>2</w:t>
      </w:r>
      <w:r w:rsidRPr="000C27E8">
        <w:t xml:space="preserve">: </w:t>
      </w:r>
      <w:r>
        <w:t xml:space="preserve">Provisioning QoS and Charging </w:t>
      </w:r>
      <w:r w:rsidR="009211E8">
        <w:t>differentiation</w:t>
      </w:r>
      <w:r w:rsidR="00FF5A4B">
        <w:t>.</w:t>
      </w:r>
    </w:p>
    <w:p w14:paraId="7006E252" w14:textId="77777777" w:rsidR="00810423" w:rsidRPr="000C27E8" w:rsidRDefault="00810423" w:rsidP="00810423">
      <w:pPr>
        <w:pStyle w:val="TF"/>
      </w:pPr>
    </w:p>
    <w:p w14:paraId="53256005" w14:textId="77777777" w:rsidR="00810423" w:rsidRPr="007B05B1" w:rsidRDefault="00810423" w:rsidP="00810423">
      <w:pPr>
        <w:pStyle w:val="EditorsNote"/>
        <w:rPr>
          <w:color w:val="auto"/>
        </w:rPr>
      </w:pPr>
      <w:r w:rsidRPr="007B05B1">
        <w:rPr>
          <w:color w:val="auto"/>
        </w:rPr>
        <w:t>Step 1: The non-3GPP device is connected to 5G-RG/UE</w:t>
      </w:r>
    </w:p>
    <w:p w14:paraId="416783E5" w14:textId="74AA7DBC" w:rsidR="005F020E" w:rsidRPr="007B05B1" w:rsidRDefault="00810423" w:rsidP="005F020E">
      <w:pPr>
        <w:pStyle w:val="EditorsNote"/>
        <w:rPr>
          <w:color w:val="auto"/>
        </w:rPr>
      </w:pPr>
      <w:r w:rsidRPr="007B05B1">
        <w:rPr>
          <w:color w:val="auto"/>
        </w:rPr>
        <w:t xml:space="preserve">Step 2. If needed, the 5G-RG/UE establishes a new PDU session to transfer device data. </w:t>
      </w:r>
    </w:p>
    <w:p w14:paraId="74F668D6" w14:textId="7311F236" w:rsidR="00810423" w:rsidRPr="007B05B1" w:rsidRDefault="00810423" w:rsidP="00810423">
      <w:pPr>
        <w:pStyle w:val="EditorsNote"/>
        <w:rPr>
          <w:color w:val="auto"/>
        </w:rPr>
      </w:pPr>
      <w:r w:rsidRPr="007B05B1">
        <w:rPr>
          <w:color w:val="auto"/>
        </w:rPr>
        <w:t xml:space="preserve">Step 3. DIP client is notified that a new device is connected </w:t>
      </w:r>
      <w:r w:rsidR="006230D6">
        <w:rPr>
          <w:color w:val="auto"/>
        </w:rPr>
        <w:t>and notifies DIP server</w:t>
      </w:r>
    </w:p>
    <w:p w14:paraId="2C20D899" w14:textId="334D170E" w:rsidR="00810423" w:rsidRPr="007B05B1" w:rsidRDefault="00810423" w:rsidP="00810423">
      <w:pPr>
        <w:pStyle w:val="EditorsNote"/>
        <w:rPr>
          <w:color w:val="auto"/>
        </w:rPr>
      </w:pPr>
      <w:r w:rsidRPr="007B05B1">
        <w:rPr>
          <w:color w:val="auto"/>
        </w:rPr>
        <w:lastRenderedPageBreak/>
        <w:t xml:space="preserve">Step 4. The DIP server </w:t>
      </w:r>
      <w:r w:rsidR="006230D6">
        <w:rPr>
          <w:color w:val="auto"/>
        </w:rPr>
        <w:t xml:space="preserve">requests a QoS differentiation for the </w:t>
      </w:r>
      <w:r w:rsidR="00656BEE">
        <w:rPr>
          <w:color w:val="auto"/>
        </w:rPr>
        <w:t>connected device.</w:t>
      </w:r>
    </w:p>
    <w:p w14:paraId="03222CFE" w14:textId="77777777" w:rsidR="00810423" w:rsidRPr="007B05B1" w:rsidRDefault="00810423" w:rsidP="00810423">
      <w:pPr>
        <w:pStyle w:val="EditorsNote"/>
        <w:rPr>
          <w:color w:val="auto"/>
        </w:rPr>
      </w:pPr>
      <w:r w:rsidRPr="007B05B1">
        <w:rPr>
          <w:color w:val="auto"/>
        </w:rPr>
        <w:t>Step 5.  Differentiated QoS is provisioned for the device in UP.</w:t>
      </w:r>
    </w:p>
    <w:p w14:paraId="49C6451E" w14:textId="77777777" w:rsidR="002F2221" w:rsidRDefault="00810423" w:rsidP="002F2221">
      <w:r>
        <w:t>Note: Differentiated charging can be done by identifying the traffic of each device via the traffic descriptors (provided by the DIP server) in charging reports.</w:t>
      </w:r>
    </w:p>
    <w:p w14:paraId="3E2E4186" w14:textId="42C2E489" w:rsidR="00576798" w:rsidRDefault="00576798" w:rsidP="00576798">
      <w:pPr>
        <w:pStyle w:val="Heading3"/>
        <w:rPr>
          <w:rFonts w:eastAsia="DengXian"/>
        </w:rPr>
      </w:pPr>
      <w:r w:rsidRPr="00E77E04">
        <w:rPr>
          <w:rFonts w:eastAsia="DengXian"/>
        </w:rPr>
        <w:t>6.</w:t>
      </w:r>
      <w:r>
        <w:rPr>
          <w:rFonts w:eastAsia="DengXian"/>
        </w:rPr>
        <w:t>Y</w:t>
      </w:r>
      <w:r w:rsidRPr="00E77E04">
        <w:rPr>
          <w:rFonts w:eastAsia="DengXian"/>
        </w:rPr>
        <w:t>.</w:t>
      </w:r>
      <w:r>
        <w:rPr>
          <w:rFonts w:eastAsia="DengXian"/>
        </w:rPr>
        <w:t>4</w:t>
      </w:r>
      <w:r w:rsidRPr="00E77E04">
        <w:rPr>
          <w:rFonts w:eastAsia="DengXian"/>
        </w:rPr>
        <w:tab/>
      </w:r>
      <w:r>
        <w:rPr>
          <w:rFonts w:eastAsia="DengXian"/>
        </w:rPr>
        <w:t>Impacts</w:t>
      </w:r>
    </w:p>
    <w:p w14:paraId="610B739D" w14:textId="753394CD" w:rsidR="00D10E76" w:rsidRDefault="00D10E76" w:rsidP="001C2F76">
      <w:pPr>
        <w:pStyle w:val="EW"/>
      </w:pPr>
      <w:r>
        <w:t>DIP Server:</w:t>
      </w:r>
      <w:r w:rsidR="001C2F76">
        <w:tab/>
      </w:r>
      <w:r w:rsidR="00DE25D6">
        <w:t>A</w:t>
      </w:r>
      <w:r w:rsidR="00A2572D">
        <w:t xml:space="preserve"> new server</w:t>
      </w:r>
      <w:r w:rsidR="0085413A">
        <w:t xml:space="preserve"> outside 5GC</w:t>
      </w:r>
      <w:r w:rsidR="00A2572D">
        <w:t>, which is deployed and operated by the operator</w:t>
      </w:r>
      <w:r w:rsidR="00AF4DB5">
        <w:t>.</w:t>
      </w:r>
    </w:p>
    <w:p w14:paraId="104654E5" w14:textId="77777777" w:rsidR="00AF4DB5" w:rsidRPr="00D10E76" w:rsidRDefault="00AF4DB5" w:rsidP="001C2F76">
      <w:pPr>
        <w:pStyle w:val="EW"/>
      </w:pPr>
    </w:p>
    <w:p w14:paraId="3D90F985" w14:textId="77777777" w:rsidR="006F1FB2" w:rsidRDefault="006F1FB2" w:rsidP="00F12718">
      <w:pPr>
        <w:pStyle w:val="EW"/>
      </w:pPr>
    </w:p>
    <w:p w14:paraId="56FB3D87" w14:textId="2015A74E" w:rsidR="00F12718" w:rsidRDefault="00F925B7" w:rsidP="00F12718">
      <w:pPr>
        <w:pStyle w:val="EW"/>
      </w:pPr>
      <w:r>
        <w:t>UE</w:t>
      </w:r>
      <w:r w:rsidR="00A20D52">
        <w:t>/5G-RG</w:t>
      </w:r>
      <w:r>
        <w:t>:</w:t>
      </w:r>
      <w:r w:rsidR="001C2F76">
        <w:tab/>
      </w:r>
      <w:r w:rsidR="009211E8">
        <w:t>Supporting</w:t>
      </w:r>
      <w:r>
        <w:t xml:space="preserve"> </w:t>
      </w:r>
      <w:r w:rsidR="00667715">
        <w:t xml:space="preserve">a client program to update the device </w:t>
      </w:r>
      <w:r w:rsidR="00DC3006">
        <w:t>i</w:t>
      </w:r>
      <w:r w:rsidR="00BF31F7">
        <w:t xml:space="preserve">nformation profile in </w:t>
      </w:r>
      <w:r w:rsidR="00AA7442">
        <w:t>DIP server</w:t>
      </w:r>
      <w:r w:rsidR="00AF4DB5">
        <w:t>.</w:t>
      </w:r>
    </w:p>
    <w:p w14:paraId="1FB91F41" w14:textId="7F744705" w:rsidR="00F925B7" w:rsidRDefault="00F925B7" w:rsidP="001C2F76">
      <w:pPr>
        <w:pStyle w:val="EW"/>
      </w:pPr>
    </w:p>
    <w:p w14:paraId="45DE47F2" w14:textId="23D9654D" w:rsidR="00D10E76" w:rsidRPr="00962FED" w:rsidRDefault="001C2F76" w:rsidP="001C2F76">
      <w:pPr>
        <w:pStyle w:val="EditorsNote"/>
      </w:pPr>
      <w:r>
        <w:t>Editor’s</w:t>
      </w:r>
      <w:r w:rsidR="00D10E76" w:rsidRPr="00962FED">
        <w:t xml:space="preserve"> note: the </w:t>
      </w:r>
      <w:r w:rsidR="00D10E76">
        <w:t>complete list of impacts</w:t>
      </w:r>
      <w:r w:rsidR="00D10E76" w:rsidRPr="00962FED">
        <w:t xml:space="preserve"> </w:t>
      </w:r>
      <w:r w:rsidR="00D10E76">
        <w:t>is</w:t>
      </w:r>
      <w:r w:rsidR="00D10E76" w:rsidRPr="00962FED">
        <w:t xml:space="preserve"> F</w:t>
      </w:r>
      <w:r w:rsidR="00D10E76">
        <w:t>F</w:t>
      </w:r>
      <w:r w:rsidR="00D10E76" w:rsidRPr="00962FED">
        <w:t>S</w:t>
      </w:r>
      <w:r w:rsidR="00AF4DB5">
        <w:t>.</w:t>
      </w:r>
    </w:p>
    <w:p w14:paraId="5AD35208" w14:textId="77777777" w:rsidR="007C0A4E" w:rsidRDefault="007C0A4E" w:rsidP="007C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CA"/>
        </w:rPr>
      </w:pPr>
      <w:r w:rsidRPr="006775B5">
        <w:rPr>
          <w:rFonts w:ascii="Arial" w:hAnsi="Arial" w:cs="Arial"/>
          <w:noProof/>
          <w:color w:val="0000FF"/>
          <w:sz w:val="28"/>
          <w:szCs w:val="28"/>
          <w:lang w:val="en-CA"/>
        </w:rPr>
        <w:t xml:space="preserve">* * * </w:t>
      </w:r>
      <w:r w:rsidRPr="006775B5">
        <w:rPr>
          <w:rFonts w:ascii="Arial" w:hAnsi="Arial" w:cs="Arial" w:hint="eastAsia"/>
          <w:noProof/>
          <w:color w:val="0000FF"/>
          <w:sz w:val="28"/>
          <w:szCs w:val="28"/>
          <w:lang w:val="en-CA" w:eastAsia="zh-CN"/>
        </w:rPr>
        <w:t xml:space="preserve">End of </w:t>
      </w:r>
      <w:r w:rsidRPr="006775B5">
        <w:rPr>
          <w:rFonts w:ascii="Arial" w:hAnsi="Arial" w:cs="Arial"/>
          <w:noProof/>
          <w:color w:val="0000FF"/>
          <w:sz w:val="28"/>
          <w:szCs w:val="28"/>
          <w:lang w:val="en-CA"/>
        </w:rPr>
        <w:t>Change * * * *</w:t>
      </w:r>
    </w:p>
    <w:p w14:paraId="77FED34C" w14:textId="77777777" w:rsidR="007C0A4E" w:rsidRDefault="007C0A4E" w:rsidP="007C0A4E">
      <w:pPr>
        <w:pStyle w:val="B1"/>
        <w:rPr>
          <w:rFonts w:eastAsia="DengXian"/>
          <w:lang w:eastAsia="zh-CN"/>
        </w:rPr>
      </w:pPr>
    </w:p>
    <w:p w14:paraId="68C9CD36" w14:textId="77777777" w:rsidR="001E41F3" w:rsidRPr="007C0A4E" w:rsidRDefault="001E41F3" w:rsidP="007C0A4E"/>
    <w:sectPr w:rsidR="001E41F3" w:rsidRPr="007C0A4E" w:rsidSect="000B7FED">
      <w:head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5559" w14:textId="77777777" w:rsidR="00835114" w:rsidRDefault="00835114">
      <w:r>
        <w:separator/>
      </w:r>
    </w:p>
  </w:endnote>
  <w:endnote w:type="continuationSeparator" w:id="0">
    <w:p w14:paraId="111C5D96" w14:textId="77777777" w:rsidR="00835114" w:rsidRDefault="00835114">
      <w:r>
        <w:continuationSeparator/>
      </w:r>
    </w:p>
  </w:endnote>
  <w:endnote w:type="continuationNotice" w:id="1">
    <w:p w14:paraId="746FA46D" w14:textId="77777777" w:rsidR="00835114" w:rsidRDefault="008351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8455" w14:textId="77777777" w:rsidR="00835114" w:rsidRDefault="00835114">
      <w:r>
        <w:separator/>
      </w:r>
    </w:p>
  </w:footnote>
  <w:footnote w:type="continuationSeparator" w:id="0">
    <w:p w14:paraId="1BFA0B61" w14:textId="77777777" w:rsidR="00835114" w:rsidRDefault="00835114">
      <w:r>
        <w:continuationSeparator/>
      </w:r>
    </w:p>
  </w:footnote>
  <w:footnote w:type="continuationNotice" w:id="1">
    <w:p w14:paraId="49579FC2" w14:textId="77777777" w:rsidR="00835114" w:rsidRDefault="0083511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ACD4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0855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C278A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7BA1EF1"/>
    <w:multiLevelType w:val="hybridMultilevel"/>
    <w:tmpl w:val="A60CA78E"/>
    <w:lvl w:ilvl="0" w:tplc="C3B452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478F1"/>
    <w:multiLevelType w:val="hybridMultilevel"/>
    <w:tmpl w:val="769A67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0187E"/>
    <w:multiLevelType w:val="hybridMultilevel"/>
    <w:tmpl w:val="B344C1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9239F"/>
    <w:multiLevelType w:val="hybridMultilevel"/>
    <w:tmpl w:val="8EF490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202808">
    <w:abstractNumId w:val="2"/>
  </w:num>
  <w:num w:numId="2" w16cid:durableId="1280918225">
    <w:abstractNumId w:val="1"/>
  </w:num>
  <w:num w:numId="3" w16cid:durableId="152600570">
    <w:abstractNumId w:val="0"/>
  </w:num>
  <w:num w:numId="4" w16cid:durableId="970132395">
    <w:abstractNumId w:val="6"/>
  </w:num>
  <w:num w:numId="5" w16cid:durableId="1497184519">
    <w:abstractNumId w:val="5"/>
  </w:num>
  <w:num w:numId="6" w16cid:durableId="2030062749">
    <w:abstractNumId w:val="7"/>
  </w:num>
  <w:num w:numId="7" w16cid:durableId="915168078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mran Keykhosravi">
    <w15:presenceInfo w15:providerId="AD" w15:userId="S::kamran.keykhosravi@ericsson.com::74e48422-d60e-46a9-a062-97fbdd0c14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30B"/>
    <w:rsid w:val="000006DA"/>
    <w:rsid w:val="000042A8"/>
    <w:rsid w:val="00005387"/>
    <w:rsid w:val="00015A2F"/>
    <w:rsid w:val="00015B80"/>
    <w:rsid w:val="00017253"/>
    <w:rsid w:val="00017A2B"/>
    <w:rsid w:val="0002025C"/>
    <w:rsid w:val="00020AD3"/>
    <w:rsid w:val="00022E4A"/>
    <w:rsid w:val="00024DFF"/>
    <w:rsid w:val="000322D8"/>
    <w:rsid w:val="00040868"/>
    <w:rsid w:val="00040F19"/>
    <w:rsid w:val="00045411"/>
    <w:rsid w:val="000456A1"/>
    <w:rsid w:val="00045ABE"/>
    <w:rsid w:val="00050FA6"/>
    <w:rsid w:val="0005446F"/>
    <w:rsid w:val="00054873"/>
    <w:rsid w:val="000549FC"/>
    <w:rsid w:val="000603EC"/>
    <w:rsid w:val="00062977"/>
    <w:rsid w:val="000649F6"/>
    <w:rsid w:val="00070BC1"/>
    <w:rsid w:val="0007191C"/>
    <w:rsid w:val="00072522"/>
    <w:rsid w:val="00072D2F"/>
    <w:rsid w:val="00073145"/>
    <w:rsid w:val="0008238E"/>
    <w:rsid w:val="000930A7"/>
    <w:rsid w:val="0009310E"/>
    <w:rsid w:val="000942E5"/>
    <w:rsid w:val="000950A5"/>
    <w:rsid w:val="00095404"/>
    <w:rsid w:val="00096E33"/>
    <w:rsid w:val="000A4BF1"/>
    <w:rsid w:val="000A613F"/>
    <w:rsid w:val="000A6394"/>
    <w:rsid w:val="000A7A5A"/>
    <w:rsid w:val="000B0A99"/>
    <w:rsid w:val="000B0B0E"/>
    <w:rsid w:val="000B5C43"/>
    <w:rsid w:val="000B7FED"/>
    <w:rsid w:val="000C038A"/>
    <w:rsid w:val="000C0503"/>
    <w:rsid w:val="000C2B64"/>
    <w:rsid w:val="000C36C0"/>
    <w:rsid w:val="000C61B2"/>
    <w:rsid w:val="000C6598"/>
    <w:rsid w:val="000D44B3"/>
    <w:rsid w:val="000D755F"/>
    <w:rsid w:val="000E12D9"/>
    <w:rsid w:val="000E48BB"/>
    <w:rsid w:val="000E72BB"/>
    <w:rsid w:val="000F1485"/>
    <w:rsid w:val="000F2C76"/>
    <w:rsid w:val="000F53D3"/>
    <w:rsid w:val="000F5DF3"/>
    <w:rsid w:val="000F7E51"/>
    <w:rsid w:val="001000F7"/>
    <w:rsid w:val="00104BAF"/>
    <w:rsid w:val="00104EA2"/>
    <w:rsid w:val="00106837"/>
    <w:rsid w:val="00107115"/>
    <w:rsid w:val="0011060C"/>
    <w:rsid w:val="00110D04"/>
    <w:rsid w:val="00111383"/>
    <w:rsid w:val="0011299B"/>
    <w:rsid w:val="0011495D"/>
    <w:rsid w:val="00115156"/>
    <w:rsid w:val="001151C2"/>
    <w:rsid w:val="00115BE5"/>
    <w:rsid w:val="00116E50"/>
    <w:rsid w:val="001179F4"/>
    <w:rsid w:val="00121249"/>
    <w:rsid w:val="001235E6"/>
    <w:rsid w:val="0012392D"/>
    <w:rsid w:val="00125B1D"/>
    <w:rsid w:val="00127AF7"/>
    <w:rsid w:val="00130069"/>
    <w:rsid w:val="00134E80"/>
    <w:rsid w:val="00142E07"/>
    <w:rsid w:val="00143ADE"/>
    <w:rsid w:val="001441C5"/>
    <w:rsid w:val="00144757"/>
    <w:rsid w:val="0014482B"/>
    <w:rsid w:val="0014532D"/>
    <w:rsid w:val="00145578"/>
    <w:rsid w:val="00145D43"/>
    <w:rsid w:val="001472D0"/>
    <w:rsid w:val="00152D7C"/>
    <w:rsid w:val="0015491A"/>
    <w:rsid w:val="0015678E"/>
    <w:rsid w:val="00156CC8"/>
    <w:rsid w:val="00156E06"/>
    <w:rsid w:val="00160781"/>
    <w:rsid w:val="001705D3"/>
    <w:rsid w:val="0017185C"/>
    <w:rsid w:val="00172D54"/>
    <w:rsid w:val="001748AF"/>
    <w:rsid w:val="00174E4B"/>
    <w:rsid w:val="001819F7"/>
    <w:rsid w:val="00181B90"/>
    <w:rsid w:val="0018217F"/>
    <w:rsid w:val="001850FE"/>
    <w:rsid w:val="00185132"/>
    <w:rsid w:val="0018787F"/>
    <w:rsid w:val="00190B96"/>
    <w:rsid w:val="00192C46"/>
    <w:rsid w:val="00196D9C"/>
    <w:rsid w:val="001A08B3"/>
    <w:rsid w:val="001A3008"/>
    <w:rsid w:val="001A33A1"/>
    <w:rsid w:val="001A451E"/>
    <w:rsid w:val="001A530E"/>
    <w:rsid w:val="001A7B60"/>
    <w:rsid w:val="001B37AF"/>
    <w:rsid w:val="001B52F0"/>
    <w:rsid w:val="001B53D5"/>
    <w:rsid w:val="001B7A65"/>
    <w:rsid w:val="001C0843"/>
    <w:rsid w:val="001C2F76"/>
    <w:rsid w:val="001C3A2D"/>
    <w:rsid w:val="001C6B68"/>
    <w:rsid w:val="001C6E8A"/>
    <w:rsid w:val="001D0ACA"/>
    <w:rsid w:val="001D17EA"/>
    <w:rsid w:val="001D468C"/>
    <w:rsid w:val="001D57CA"/>
    <w:rsid w:val="001D782A"/>
    <w:rsid w:val="001E0238"/>
    <w:rsid w:val="001E41F3"/>
    <w:rsid w:val="001F2B62"/>
    <w:rsid w:val="001F30C9"/>
    <w:rsid w:val="001F3920"/>
    <w:rsid w:val="001F408D"/>
    <w:rsid w:val="00200C42"/>
    <w:rsid w:val="00203735"/>
    <w:rsid w:val="00205E2D"/>
    <w:rsid w:val="00206531"/>
    <w:rsid w:val="0020669B"/>
    <w:rsid w:val="00207370"/>
    <w:rsid w:val="00210E20"/>
    <w:rsid w:val="0021460E"/>
    <w:rsid w:val="00215040"/>
    <w:rsid w:val="00217F93"/>
    <w:rsid w:val="0022024E"/>
    <w:rsid w:val="00221F75"/>
    <w:rsid w:val="00223980"/>
    <w:rsid w:val="00224033"/>
    <w:rsid w:val="002249D7"/>
    <w:rsid w:val="002266CE"/>
    <w:rsid w:val="002277F4"/>
    <w:rsid w:val="00232F9E"/>
    <w:rsid w:val="00234BED"/>
    <w:rsid w:val="00234CF9"/>
    <w:rsid w:val="00234DBE"/>
    <w:rsid w:val="00235866"/>
    <w:rsid w:val="00236039"/>
    <w:rsid w:val="002372D8"/>
    <w:rsid w:val="0023787C"/>
    <w:rsid w:val="00237D79"/>
    <w:rsid w:val="00242762"/>
    <w:rsid w:val="00245EF8"/>
    <w:rsid w:val="00246A43"/>
    <w:rsid w:val="002513F1"/>
    <w:rsid w:val="0025167E"/>
    <w:rsid w:val="00252444"/>
    <w:rsid w:val="0025360F"/>
    <w:rsid w:val="002550DA"/>
    <w:rsid w:val="002575B2"/>
    <w:rsid w:val="0026004D"/>
    <w:rsid w:val="00262C4C"/>
    <w:rsid w:val="002640DD"/>
    <w:rsid w:val="00264F8D"/>
    <w:rsid w:val="00266D64"/>
    <w:rsid w:val="0027124B"/>
    <w:rsid w:val="002731B3"/>
    <w:rsid w:val="00275D12"/>
    <w:rsid w:val="00283681"/>
    <w:rsid w:val="00284FEB"/>
    <w:rsid w:val="002860C4"/>
    <w:rsid w:val="002864FB"/>
    <w:rsid w:val="00291050"/>
    <w:rsid w:val="0029131C"/>
    <w:rsid w:val="00293CBF"/>
    <w:rsid w:val="002950A2"/>
    <w:rsid w:val="002A22E8"/>
    <w:rsid w:val="002A2FD2"/>
    <w:rsid w:val="002A6763"/>
    <w:rsid w:val="002B1283"/>
    <w:rsid w:val="002B2237"/>
    <w:rsid w:val="002B4CC4"/>
    <w:rsid w:val="002B5741"/>
    <w:rsid w:val="002B7809"/>
    <w:rsid w:val="002C10B3"/>
    <w:rsid w:val="002C274D"/>
    <w:rsid w:val="002C2A72"/>
    <w:rsid w:val="002C417F"/>
    <w:rsid w:val="002C42F9"/>
    <w:rsid w:val="002C5DA9"/>
    <w:rsid w:val="002C5F9B"/>
    <w:rsid w:val="002D7294"/>
    <w:rsid w:val="002E0D43"/>
    <w:rsid w:val="002E216D"/>
    <w:rsid w:val="002E472E"/>
    <w:rsid w:val="002E6537"/>
    <w:rsid w:val="002E6D3F"/>
    <w:rsid w:val="002E7A7F"/>
    <w:rsid w:val="002F0CFD"/>
    <w:rsid w:val="002F2221"/>
    <w:rsid w:val="002F5E7E"/>
    <w:rsid w:val="002F5EAF"/>
    <w:rsid w:val="002F77DA"/>
    <w:rsid w:val="0030007B"/>
    <w:rsid w:val="00300316"/>
    <w:rsid w:val="003015DA"/>
    <w:rsid w:val="003016BF"/>
    <w:rsid w:val="00303E97"/>
    <w:rsid w:val="00305409"/>
    <w:rsid w:val="003076F8"/>
    <w:rsid w:val="00311B21"/>
    <w:rsid w:val="0031500D"/>
    <w:rsid w:val="0031777A"/>
    <w:rsid w:val="00321996"/>
    <w:rsid w:val="00330A60"/>
    <w:rsid w:val="003342DD"/>
    <w:rsid w:val="003354F3"/>
    <w:rsid w:val="00345005"/>
    <w:rsid w:val="00360385"/>
    <w:rsid w:val="003609EF"/>
    <w:rsid w:val="00361886"/>
    <w:rsid w:val="0036197A"/>
    <w:rsid w:val="0036231A"/>
    <w:rsid w:val="00365495"/>
    <w:rsid w:val="003657AD"/>
    <w:rsid w:val="003669DD"/>
    <w:rsid w:val="0037096F"/>
    <w:rsid w:val="00374DD4"/>
    <w:rsid w:val="00375800"/>
    <w:rsid w:val="00376898"/>
    <w:rsid w:val="00377853"/>
    <w:rsid w:val="003802DF"/>
    <w:rsid w:val="0038378A"/>
    <w:rsid w:val="00386BF1"/>
    <w:rsid w:val="00387E62"/>
    <w:rsid w:val="00391B3F"/>
    <w:rsid w:val="00393963"/>
    <w:rsid w:val="0039424C"/>
    <w:rsid w:val="00396765"/>
    <w:rsid w:val="003A2D54"/>
    <w:rsid w:val="003A308D"/>
    <w:rsid w:val="003A7D06"/>
    <w:rsid w:val="003B02DA"/>
    <w:rsid w:val="003B2775"/>
    <w:rsid w:val="003B4196"/>
    <w:rsid w:val="003B4B5A"/>
    <w:rsid w:val="003B5420"/>
    <w:rsid w:val="003B75EC"/>
    <w:rsid w:val="003C0BE3"/>
    <w:rsid w:val="003C28CF"/>
    <w:rsid w:val="003C2A33"/>
    <w:rsid w:val="003C4A76"/>
    <w:rsid w:val="003E0154"/>
    <w:rsid w:val="003E1A36"/>
    <w:rsid w:val="003E497F"/>
    <w:rsid w:val="003E4C19"/>
    <w:rsid w:val="003E66D0"/>
    <w:rsid w:val="003F193C"/>
    <w:rsid w:val="003F24A3"/>
    <w:rsid w:val="003F25D2"/>
    <w:rsid w:val="003F43B0"/>
    <w:rsid w:val="003F53AE"/>
    <w:rsid w:val="003F6E04"/>
    <w:rsid w:val="003F7BC2"/>
    <w:rsid w:val="004038A4"/>
    <w:rsid w:val="00404078"/>
    <w:rsid w:val="004052B2"/>
    <w:rsid w:val="00406918"/>
    <w:rsid w:val="00407C2E"/>
    <w:rsid w:val="00410371"/>
    <w:rsid w:val="00410593"/>
    <w:rsid w:val="00410EB6"/>
    <w:rsid w:val="004116A3"/>
    <w:rsid w:val="0041232E"/>
    <w:rsid w:val="00412756"/>
    <w:rsid w:val="00412E84"/>
    <w:rsid w:val="0041516B"/>
    <w:rsid w:val="00415C59"/>
    <w:rsid w:val="004168F1"/>
    <w:rsid w:val="00420C6E"/>
    <w:rsid w:val="0042129A"/>
    <w:rsid w:val="004242F1"/>
    <w:rsid w:val="0042476F"/>
    <w:rsid w:val="00425861"/>
    <w:rsid w:val="00425866"/>
    <w:rsid w:val="004266A4"/>
    <w:rsid w:val="00427BC8"/>
    <w:rsid w:val="00431351"/>
    <w:rsid w:val="00431B67"/>
    <w:rsid w:val="00431C67"/>
    <w:rsid w:val="00433A63"/>
    <w:rsid w:val="00434401"/>
    <w:rsid w:val="004359F4"/>
    <w:rsid w:val="004362B3"/>
    <w:rsid w:val="0043764C"/>
    <w:rsid w:val="00441446"/>
    <w:rsid w:val="00443B54"/>
    <w:rsid w:val="00445B60"/>
    <w:rsid w:val="00445CD3"/>
    <w:rsid w:val="00454C57"/>
    <w:rsid w:val="00454DFA"/>
    <w:rsid w:val="00456C40"/>
    <w:rsid w:val="00457168"/>
    <w:rsid w:val="004576B5"/>
    <w:rsid w:val="00461691"/>
    <w:rsid w:val="004620E2"/>
    <w:rsid w:val="00466220"/>
    <w:rsid w:val="00466721"/>
    <w:rsid w:val="00471700"/>
    <w:rsid w:val="00480618"/>
    <w:rsid w:val="00483A25"/>
    <w:rsid w:val="00485700"/>
    <w:rsid w:val="0048621C"/>
    <w:rsid w:val="00491533"/>
    <w:rsid w:val="00493D52"/>
    <w:rsid w:val="004942E1"/>
    <w:rsid w:val="00495564"/>
    <w:rsid w:val="00496A70"/>
    <w:rsid w:val="004A1F95"/>
    <w:rsid w:val="004A384F"/>
    <w:rsid w:val="004A3A5D"/>
    <w:rsid w:val="004A6B75"/>
    <w:rsid w:val="004B2038"/>
    <w:rsid w:val="004B2F15"/>
    <w:rsid w:val="004B2F8A"/>
    <w:rsid w:val="004B352C"/>
    <w:rsid w:val="004B36A1"/>
    <w:rsid w:val="004B3AC0"/>
    <w:rsid w:val="004B7310"/>
    <w:rsid w:val="004B75B7"/>
    <w:rsid w:val="004B7990"/>
    <w:rsid w:val="004C0C77"/>
    <w:rsid w:val="004C1BB5"/>
    <w:rsid w:val="004C23E8"/>
    <w:rsid w:val="004C3C6D"/>
    <w:rsid w:val="004C3DA7"/>
    <w:rsid w:val="004D0EAF"/>
    <w:rsid w:val="004D126A"/>
    <w:rsid w:val="004D12A9"/>
    <w:rsid w:val="004D2060"/>
    <w:rsid w:val="004D27B1"/>
    <w:rsid w:val="004D5597"/>
    <w:rsid w:val="004D76D0"/>
    <w:rsid w:val="004E04ED"/>
    <w:rsid w:val="004E0B10"/>
    <w:rsid w:val="004E19E5"/>
    <w:rsid w:val="004E1F20"/>
    <w:rsid w:val="004F04EE"/>
    <w:rsid w:val="004F10D1"/>
    <w:rsid w:val="00504DDE"/>
    <w:rsid w:val="0050560F"/>
    <w:rsid w:val="00511280"/>
    <w:rsid w:val="0051159A"/>
    <w:rsid w:val="00513740"/>
    <w:rsid w:val="005141D9"/>
    <w:rsid w:val="0051580D"/>
    <w:rsid w:val="005161DD"/>
    <w:rsid w:val="00516D96"/>
    <w:rsid w:val="00520992"/>
    <w:rsid w:val="00520D84"/>
    <w:rsid w:val="00520E29"/>
    <w:rsid w:val="00521404"/>
    <w:rsid w:val="00521793"/>
    <w:rsid w:val="00522682"/>
    <w:rsid w:val="0052350F"/>
    <w:rsid w:val="00523BF6"/>
    <w:rsid w:val="00526979"/>
    <w:rsid w:val="005310F8"/>
    <w:rsid w:val="00531D92"/>
    <w:rsid w:val="00532478"/>
    <w:rsid w:val="005334C6"/>
    <w:rsid w:val="00534B38"/>
    <w:rsid w:val="00535121"/>
    <w:rsid w:val="00540DCA"/>
    <w:rsid w:val="005432F5"/>
    <w:rsid w:val="00544FA1"/>
    <w:rsid w:val="00547111"/>
    <w:rsid w:val="00550B2E"/>
    <w:rsid w:val="00552EB6"/>
    <w:rsid w:val="005552EB"/>
    <w:rsid w:val="00560A72"/>
    <w:rsid w:val="00561863"/>
    <w:rsid w:val="00562FFB"/>
    <w:rsid w:val="00573869"/>
    <w:rsid w:val="005739F1"/>
    <w:rsid w:val="00576798"/>
    <w:rsid w:val="0058230A"/>
    <w:rsid w:val="0058239F"/>
    <w:rsid w:val="005827D7"/>
    <w:rsid w:val="00585A25"/>
    <w:rsid w:val="00585A35"/>
    <w:rsid w:val="00590B72"/>
    <w:rsid w:val="00590F90"/>
    <w:rsid w:val="00592D74"/>
    <w:rsid w:val="00595200"/>
    <w:rsid w:val="005952A4"/>
    <w:rsid w:val="005959EB"/>
    <w:rsid w:val="005A30A0"/>
    <w:rsid w:val="005A3ABB"/>
    <w:rsid w:val="005A5579"/>
    <w:rsid w:val="005A59B6"/>
    <w:rsid w:val="005B191E"/>
    <w:rsid w:val="005B1DC0"/>
    <w:rsid w:val="005B1FB2"/>
    <w:rsid w:val="005B6365"/>
    <w:rsid w:val="005B6A92"/>
    <w:rsid w:val="005B6FC4"/>
    <w:rsid w:val="005C0543"/>
    <w:rsid w:val="005C081C"/>
    <w:rsid w:val="005C31C5"/>
    <w:rsid w:val="005C543D"/>
    <w:rsid w:val="005C61B7"/>
    <w:rsid w:val="005C77AD"/>
    <w:rsid w:val="005D0F65"/>
    <w:rsid w:val="005D1BB1"/>
    <w:rsid w:val="005D2426"/>
    <w:rsid w:val="005D2795"/>
    <w:rsid w:val="005D2AA0"/>
    <w:rsid w:val="005D329C"/>
    <w:rsid w:val="005D419E"/>
    <w:rsid w:val="005E0FD9"/>
    <w:rsid w:val="005E11FA"/>
    <w:rsid w:val="005E2C44"/>
    <w:rsid w:val="005E3755"/>
    <w:rsid w:val="005E40B8"/>
    <w:rsid w:val="005E4811"/>
    <w:rsid w:val="005E55CD"/>
    <w:rsid w:val="005F020E"/>
    <w:rsid w:val="005F179E"/>
    <w:rsid w:val="005F29C1"/>
    <w:rsid w:val="006005D5"/>
    <w:rsid w:val="006037D9"/>
    <w:rsid w:val="0060760C"/>
    <w:rsid w:val="00607790"/>
    <w:rsid w:val="006100E5"/>
    <w:rsid w:val="00611F57"/>
    <w:rsid w:val="006142D8"/>
    <w:rsid w:val="00615D6D"/>
    <w:rsid w:val="00621188"/>
    <w:rsid w:val="0062167C"/>
    <w:rsid w:val="00622478"/>
    <w:rsid w:val="0062247E"/>
    <w:rsid w:val="006230D6"/>
    <w:rsid w:val="006257ED"/>
    <w:rsid w:val="006301A4"/>
    <w:rsid w:val="00635338"/>
    <w:rsid w:val="00635798"/>
    <w:rsid w:val="006365B9"/>
    <w:rsid w:val="0063695C"/>
    <w:rsid w:val="006422F1"/>
    <w:rsid w:val="00642C85"/>
    <w:rsid w:val="00642CFD"/>
    <w:rsid w:val="00644F55"/>
    <w:rsid w:val="00646EE7"/>
    <w:rsid w:val="0065029D"/>
    <w:rsid w:val="0065118A"/>
    <w:rsid w:val="006511CD"/>
    <w:rsid w:val="00651F22"/>
    <w:rsid w:val="00653DE4"/>
    <w:rsid w:val="00656BEE"/>
    <w:rsid w:val="006622FE"/>
    <w:rsid w:val="00664690"/>
    <w:rsid w:val="00665B6C"/>
    <w:rsid w:val="00665C47"/>
    <w:rsid w:val="00667715"/>
    <w:rsid w:val="00671727"/>
    <w:rsid w:val="00673186"/>
    <w:rsid w:val="00673D4C"/>
    <w:rsid w:val="00674EE6"/>
    <w:rsid w:val="00676153"/>
    <w:rsid w:val="00682CF0"/>
    <w:rsid w:val="00683D3E"/>
    <w:rsid w:val="00686F7F"/>
    <w:rsid w:val="00690FE2"/>
    <w:rsid w:val="00691375"/>
    <w:rsid w:val="006914DE"/>
    <w:rsid w:val="006945BB"/>
    <w:rsid w:val="00695808"/>
    <w:rsid w:val="0069679A"/>
    <w:rsid w:val="006975AA"/>
    <w:rsid w:val="006A165D"/>
    <w:rsid w:val="006A1DC9"/>
    <w:rsid w:val="006A2B70"/>
    <w:rsid w:val="006A4B60"/>
    <w:rsid w:val="006B32FA"/>
    <w:rsid w:val="006B4357"/>
    <w:rsid w:val="006B46FB"/>
    <w:rsid w:val="006B5827"/>
    <w:rsid w:val="006B6ECE"/>
    <w:rsid w:val="006C1A0B"/>
    <w:rsid w:val="006C1E42"/>
    <w:rsid w:val="006C2668"/>
    <w:rsid w:val="006C3A70"/>
    <w:rsid w:val="006C631F"/>
    <w:rsid w:val="006C655B"/>
    <w:rsid w:val="006C7652"/>
    <w:rsid w:val="006D299D"/>
    <w:rsid w:val="006D7040"/>
    <w:rsid w:val="006D7979"/>
    <w:rsid w:val="006E0D62"/>
    <w:rsid w:val="006E21FB"/>
    <w:rsid w:val="006E23F8"/>
    <w:rsid w:val="006E6540"/>
    <w:rsid w:val="006E71D8"/>
    <w:rsid w:val="006E7213"/>
    <w:rsid w:val="006F0B03"/>
    <w:rsid w:val="006F1FB2"/>
    <w:rsid w:val="006F5687"/>
    <w:rsid w:val="007004F0"/>
    <w:rsid w:val="00700C31"/>
    <w:rsid w:val="00705C07"/>
    <w:rsid w:val="0070724A"/>
    <w:rsid w:val="00710CCF"/>
    <w:rsid w:val="00711A84"/>
    <w:rsid w:val="00714AA2"/>
    <w:rsid w:val="00715CD2"/>
    <w:rsid w:val="00717078"/>
    <w:rsid w:val="0071739B"/>
    <w:rsid w:val="007208F4"/>
    <w:rsid w:val="00721C95"/>
    <w:rsid w:val="00723554"/>
    <w:rsid w:val="00724CA4"/>
    <w:rsid w:val="0072626B"/>
    <w:rsid w:val="00726C91"/>
    <w:rsid w:val="00727995"/>
    <w:rsid w:val="00735145"/>
    <w:rsid w:val="00735B3C"/>
    <w:rsid w:val="00737C13"/>
    <w:rsid w:val="00737D17"/>
    <w:rsid w:val="00737E3F"/>
    <w:rsid w:val="007401D0"/>
    <w:rsid w:val="007450D0"/>
    <w:rsid w:val="00751100"/>
    <w:rsid w:val="007518F7"/>
    <w:rsid w:val="00751AEF"/>
    <w:rsid w:val="00752AF8"/>
    <w:rsid w:val="007574A2"/>
    <w:rsid w:val="007602F7"/>
    <w:rsid w:val="00761E7C"/>
    <w:rsid w:val="00762C02"/>
    <w:rsid w:val="0077044F"/>
    <w:rsid w:val="00770A9D"/>
    <w:rsid w:val="00773128"/>
    <w:rsid w:val="0077661A"/>
    <w:rsid w:val="0077675F"/>
    <w:rsid w:val="00782EFE"/>
    <w:rsid w:val="00784A12"/>
    <w:rsid w:val="0078512F"/>
    <w:rsid w:val="00785295"/>
    <w:rsid w:val="00786105"/>
    <w:rsid w:val="00790B74"/>
    <w:rsid w:val="00792342"/>
    <w:rsid w:val="0079330A"/>
    <w:rsid w:val="00793ACB"/>
    <w:rsid w:val="00794D1F"/>
    <w:rsid w:val="007977A8"/>
    <w:rsid w:val="007A094B"/>
    <w:rsid w:val="007A1EB9"/>
    <w:rsid w:val="007A6BC3"/>
    <w:rsid w:val="007B05B1"/>
    <w:rsid w:val="007B512A"/>
    <w:rsid w:val="007B55FF"/>
    <w:rsid w:val="007C0A4E"/>
    <w:rsid w:val="007C2097"/>
    <w:rsid w:val="007C24C7"/>
    <w:rsid w:val="007C2830"/>
    <w:rsid w:val="007C6887"/>
    <w:rsid w:val="007C6FFA"/>
    <w:rsid w:val="007C75C8"/>
    <w:rsid w:val="007C7A86"/>
    <w:rsid w:val="007C7AD3"/>
    <w:rsid w:val="007D01B3"/>
    <w:rsid w:val="007D2DFA"/>
    <w:rsid w:val="007D5A20"/>
    <w:rsid w:val="007D6A07"/>
    <w:rsid w:val="007D79AB"/>
    <w:rsid w:val="007E095A"/>
    <w:rsid w:val="007E189F"/>
    <w:rsid w:val="007E1F26"/>
    <w:rsid w:val="007E68E1"/>
    <w:rsid w:val="007F16A2"/>
    <w:rsid w:val="007F263A"/>
    <w:rsid w:val="007F3956"/>
    <w:rsid w:val="007F561D"/>
    <w:rsid w:val="007F577F"/>
    <w:rsid w:val="007F57DC"/>
    <w:rsid w:val="007F5B59"/>
    <w:rsid w:val="007F7259"/>
    <w:rsid w:val="008018B9"/>
    <w:rsid w:val="008040A8"/>
    <w:rsid w:val="008063CC"/>
    <w:rsid w:val="00810423"/>
    <w:rsid w:val="00810A1A"/>
    <w:rsid w:val="008112AD"/>
    <w:rsid w:val="00811382"/>
    <w:rsid w:val="0081325C"/>
    <w:rsid w:val="008170DA"/>
    <w:rsid w:val="008267D6"/>
    <w:rsid w:val="008279FA"/>
    <w:rsid w:val="008310E9"/>
    <w:rsid w:val="0083172A"/>
    <w:rsid w:val="00831903"/>
    <w:rsid w:val="00835114"/>
    <w:rsid w:val="00835AD7"/>
    <w:rsid w:val="00837576"/>
    <w:rsid w:val="008415F9"/>
    <w:rsid w:val="00843A25"/>
    <w:rsid w:val="00843AB8"/>
    <w:rsid w:val="0084466D"/>
    <w:rsid w:val="00846FAF"/>
    <w:rsid w:val="00850169"/>
    <w:rsid w:val="00851209"/>
    <w:rsid w:val="00851BF5"/>
    <w:rsid w:val="00852566"/>
    <w:rsid w:val="0085413A"/>
    <w:rsid w:val="00854218"/>
    <w:rsid w:val="00854693"/>
    <w:rsid w:val="008549B4"/>
    <w:rsid w:val="00856E9A"/>
    <w:rsid w:val="00861677"/>
    <w:rsid w:val="0086258D"/>
    <w:rsid w:val="008626E7"/>
    <w:rsid w:val="00866135"/>
    <w:rsid w:val="00866803"/>
    <w:rsid w:val="00870EE7"/>
    <w:rsid w:val="00880170"/>
    <w:rsid w:val="00883380"/>
    <w:rsid w:val="00884DC3"/>
    <w:rsid w:val="00885256"/>
    <w:rsid w:val="00885E67"/>
    <w:rsid w:val="008863B9"/>
    <w:rsid w:val="008866B9"/>
    <w:rsid w:val="00886D29"/>
    <w:rsid w:val="00892684"/>
    <w:rsid w:val="00892D53"/>
    <w:rsid w:val="00895D59"/>
    <w:rsid w:val="00897773"/>
    <w:rsid w:val="00897E1F"/>
    <w:rsid w:val="008A00E7"/>
    <w:rsid w:val="008A164B"/>
    <w:rsid w:val="008A1A5E"/>
    <w:rsid w:val="008A45A6"/>
    <w:rsid w:val="008A4935"/>
    <w:rsid w:val="008A79BC"/>
    <w:rsid w:val="008B21A4"/>
    <w:rsid w:val="008B4535"/>
    <w:rsid w:val="008B493B"/>
    <w:rsid w:val="008B4F16"/>
    <w:rsid w:val="008C1D5D"/>
    <w:rsid w:val="008C22E4"/>
    <w:rsid w:val="008C42FB"/>
    <w:rsid w:val="008C74A8"/>
    <w:rsid w:val="008C7ED9"/>
    <w:rsid w:val="008D184E"/>
    <w:rsid w:val="008D1E24"/>
    <w:rsid w:val="008D3CCC"/>
    <w:rsid w:val="008D56B3"/>
    <w:rsid w:val="008E15DF"/>
    <w:rsid w:val="008E1966"/>
    <w:rsid w:val="008E304B"/>
    <w:rsid w:val="008E7D25"/>
    <w:rsid w:val="008F0E48"/>
    <w:rsid w:val="008F20A8"/>
    <w:rsid w:val="008F3789"/>
    <w:rsid w:val="008F686C"/>
    <w:rsid w:val="008F72B6"/>
    <w:rsid w:val="008F75B1"/>
    <w:rsid w:val="00902781"/>
    <w:rsid w:val="00902862"/>
    <w:rsid w:val="00904694"/>
    <w:rsid w:val="009064E3"/>
    <w:rsid w:val="0091055F"/>
    <w:rsid w:val="009110BF"/>
    <w:rsid w:val="009141C2"/>
    <w:rsid w:val="00914551"/>
    <w:rsid w:val="009148DE"/>
    <w:rsid w:val="00915659"/>
    <w:rsid w:val="009175E8"/>
    <w:rsid w:val="0092049E"/>
    <w:rsid w:val="00920D01"/>
    <w:rsid w:val="0092115B"/>
    <w:rsid w:val="009211E8"/>
    <w:rsid w:val="00921444"/>
    <w:rsid w:val="009223D1"/>
    <w:rsid w:val="00922570"/>
    <w:rsid w:val="00923818"/>
    <w:rsid w:val="00936229"/>
    <w:rsid w:val="0093685D"/>
    <w:rsid w:val="00937D65"/>
    <w:rsid w:val="009406D9"/>
    <w:rsid w:val="00941E30"/>
    <w:rsid w:val="00945596"/>
    <w:rsid w:val="009460C9"/>
    <w:rsid w:val="0095017E"/>
    <w:rsid w:val="00951398"/>
    <w:rsid w:val="009517C7"/>
    <w:rsid w:val="00954CE7"/>
    <w:rsid w:val="00955C82"/>
    <w:rsid w:val="00957FDB"/>
    <w:rsid w:val="00962FED"/>
    <w:rsid w:val="00965765"/>
    <w:rsid w:val="00972D4E"/>
    <w:rsid w:val="00973229"/>
    <w:rsid w:val="00973C2D"/>
    <w:rsid w:val="00976CD8"/>
    <w:rsid w:val="009770E8"/>
    <w:rsid w:val="009777D9"/>
    <w:rsid w:val="0098214A"/>
    <w:rsid w:val="009835E8"/>
    <w:rsid w:val="00983749"/>
    <w:rsid w:val="00986002"/>
    <w:rsid w:val="0099072F"/>
    <w:rsid w:val="00991853"/>
    <w:rsid w:val="00991B88"/>
    <w:rsid w:val="009923CD"/>
    <w:rsid w:val="00995FB1"/>
    <w:rsid w:val="009978C1"/>
    <w:rsid w:val="00997F44"/>
    <w:rsid w:val="009A02C7"/>
    <w:rsid w:val="009A02D0"/>
    <w:rsid w:val="009A1993"/>
    <w:rsid w:val="009A2943"/>
    <w:rsid w:val="009A35AC"/>
    <w:rsid w:val="009A41A5"/>
    <w:rsid w:val="009A4D30"/>
    <w:rsid w:val="009A4E5F"/>
    <w:rsid w:val="009A5753"/>
    <w:rsid w:val="009A579D"/>
    <w:rsid w:val="009A5E4F"/>
    <w:rsid w:val="009B3611"/>
    <w:rsid w:val="009B435E"/>
    <w:rsid w:val="009B4C80"/>
    <w:rsid w:val="009B6374"/>
    <w:rsid w:val="009B6BDF"/>
    <w:rsid w:val="009B753F"/>
    <w:rsid w:val="009C170B"/>
    <w:rsid w:val="009C3B50"/>
    <w:rsid w:val="009C456E"/>
    <w:rsid w:val="009C64A4"/>
    <w:rsid w:val="009C737F"/>
    <w:rsid w:val="009D021E"/>
    <w:rsid w:val="009D09FA"/>
    <w:rsid w:val="009D31AE"/>
    <w:rsid w:val="009D365C"/>
    <w:rsid w:val="009D54B5"/>
    <w:rsid w:val="009E007D"/>
    <w:rsid w:val="009E19CD"/>
    <w:rsid w:val="009E20D8"/>
    <w:rsid w:val="009E2438"/>
    <w:rsid w:val="009E3297"/>
    <w:rsid w:val="009E3D45"/>
    <w:rsid w:val="009E6D9C"/>
    <w:rsid w:val="009F21E5"/>
    <w:rsid w:val="009F734F"/>
    <w:rsid w:val="009F74B7"/>
    <w:rsid w:val="009F7A22"/>
    <w:rsid w:val="00A01DC6"/>
    <w:rsid w:val="00A03296"/>
    <w:rsid w:val="00A036D0"/>
    <w:rsid w:val="00A04F0C"/>
    <w:rsid w:val="00A063E9"/>
    <w:rsid w:val="00A0648C"/>
    <w:rsid w:val="00A07516"/>
    <w:rsid w:val="00A12097"/>
    <w:rsid w:val="00A13118"/>
    <w:rsid w:val="00A135F2"/>
    <w:rsid w:val="00A16B03"/>
    <w:rsid w:val="00A1708D"/>
    <w:rsid w:val="00A20504"/>
    <w:rsid w:val="00A20D52"/>
    <w:rsid w:val="00A211AC"/>
    <w:rsid w:val="00A21AF4"/>
    <w:rsid w:val="00A24205"/>
    <w:rsid w:val="00A246B6"/>
    <w:rsid w:val="00A2572D"/>
    <w:rsid w:val="00A30313"/>
    <w:rsid w:val="00A30F78"/>
    <w:rsid w:val="00A3217F"/>
    <w:rsid w:val="00A338C8"/>
    <w:rsid w:val="00A33971"/>
    <w:rsid w:val="00A34E16"/>
    <w:rsid w:val="00A35084"/>
    <w:rsid w:val="00A36E7F"/>
    <w:rsid w:val="00A40552"/>
    <w:rsid w:val="00A40BC9"/>
    <w:rsid w:val="00A40FC6"/>
    <w:rsid w:val="00A430CF"/>
    <w:rsid w:val="00A43C42"/>
    <w:rsid w:val="00A47E70"/>
    <w:rsid w:val="00A50CF0"/>
    <w:rsid w:val="00A510F3"/>
    <w:rsid w:val="00A52C4E"/>
    <w:rsid w:val="00A538C0"/>
    <w:rsid w:val="00A60388"/>
    <w:rsid w:val="00A61EE4"/>
    <w:rsid w:val="00A63EB3"/>
    <w:rsid w:val="00A7085F"/>
    <w:rsid w:val="00A71D88"/>
    <w:rsid w:val="00A7383B"/>
    <w:rsid w:val="00A73FD1"/>
    <w:rsid w:val="00A74B57"/>
    <w:rsid w:val="00A76140"/>
    <w:rsid w:val="00A762C4"/>
    <w:rsid w:val="00A7671C"/>
    <w:rsid w:val="00A77327"/>
    <w:rsid w:val="00A8026A"/>
    <w:rsid w:val="00A80C88"/>
    <w:rsid w:val="00A8131D"/>
    <w:rsid w:val="00A81745"/>
    <w:rsid w:val="00A827F4"/>
    <w:rsid w:val="00A8452F"/>
    <w:rsid w:val="00A8659B"/>
    <w:rsid w:val="00A9204C"/>
    <w:rsid w:val="00AA22A4"/>
    <w:rsid w:val="00AA2791"/>
    <w:rsid w:val="00AA2CBC"/>
    <w:rsid w:val="00AA47E6"/>
    <w:rsid w:val="00AA5B92"/>
    <w:rsid w:val="00AA7442"/>
    <w:rsid w:val="00AB1752"/>
    <w:rsid w:val="00AB2532"/>
    <w:rsid w:val="00AB4638"/>
    <w:rsid w:val="00AB5393"/>
    <w:rsid w:val="00AC1479"/>
    <w:rsid w:val="00AC5623"/>
    <w:rsid w:val="00AC5820"/>
    <w:rsid w:val="00AC59B5"/>
    <w:rsid w:val="00AC7EBB"/>
    <w:rsid w:val="00AD140B"/>
    <w:rsid w:val="00AD1CD8"/>
    <w:rsid w:val="00AD3A5D"/>
    <w:rsid w:val="00AD3EBA"/>
    <w:rsid w:val="00AD7EF6"/>
    <w:rsid w:val="00AE0AF2"/>
    <w:rsid w:val="00AE1A6F"/>
    <w:rsid w:val="00AE1F15"/>
    <w:rsid w:val="00AE4352"/>
    <w:rsid w:val="00AE43C0"/>
    <w:rsid w:val="00AE4519"/>
    <w:rsid w:val="00AE7B20"/>
    <w:rsid w:val="00AE7E78"/>
    <w:rsid w:val="00AF1393"/>
    <w:rsid w:val="00AF2EA8"/>
    <w:rsid w:val="00AF4DB5"/>
    <w:rsid w:val="00AF50F7"/>
    <w:rsid w:val="00AF5296"/>
    <w:rsid w:val="00AF56F5"/>
    <w:rsid w:val="00AF645D"/>
    <w:rsid w:val="00B008C1"/>
    <w:rsid w:val="00B04663"/>
    <w:rsid w:val="00B057AC"/>
    <w:rsid w:val="00B11456"/>
    <w:rsid w:val="00B12E34"/>
    <w:rsid w:val="00B13C32"/>
    <w:rsid w:val="00B14356"/>
    <w:rsid w:val="00B156B4"/>
    <w:rsid w:val="00B17744"/>
    <w:rsid w:val="00B23877"/>
    <w:rsid w:val="00B258BB"/>
    <w:rsid w:val="00B25A24"/>
    <w:rsid w:val="00B271B4"/>
    <w:rsid w:val="00B31B1F"/>
    <w:rsid w:val="00B359E6"/>
    <w:rsid w:val="00B35FD2"/>
    <w:rsid w:val="00B3756B"/>
    <w:rsid w:val="00B525E8"/>
    <w:rsid w:val="00B52D31"/>
    <w:rsid w:val="00B55212"/>
    <w:rsid w:val="00B56794"/>
    <w:rsid w:val="00B61A90"/>
    <w:rsid w:val="00B622F1"/>
    <w:rsid w:val="00B65375"/>
    <w:rsid w:val="00B65A8A"/>
    <w:rsid w:val="00B65DAD"/>
    <w:rsid w:val="00B67B97"/>
    <w:rsid w:val="00B7004D"/>
    <w:rsid w:val="00B740FB"/>
    <w:rsid w:val="00B746C9"/>
    <w:rsid w:val="00B77E1B"/>
    <w:rsid w:val="00B80004"/>
    <w:rsid w:val="00B804C8"/>
    <w:rsid w:val="00B87027"/>
    <w:rsid w:val="00B90A0D"/>
    <w:rsid w:val="00B946DA"/>
    <w:rsid w:val="00B94B19"/>
    <w:rsid w:val="00B94FCE"/>
    <w:rsid w:val="00B968C8"/>
    <w:rsid w:val="00BA0658"/>
    <w:rsid w:val="00BA0C7E"/>
    <w:rsid w:val="00BA108F"/>
    <w:rsid w:val="00BA1284"/>
    <w:rsid w:val="00BA255B"/>
    <w:rsid w:val="00BA30A1"/>
    <w:rsid w:val="00BA32C5"/>
    <w:rsid w:val="00BA3EC5"/>
    <w:rsid w:val="00BA4445"/>
    <w:rsid w:val="00BA4A29"/>
    <w:rsid w:val="00BA51D9"/>
    <w:rsid w:val="00BA584B"/>
    <w:rsid w:val="00BA5D45"/>
    <w:rsid w:val="00BA635F"/>
    <w:rsid w:val="00BB007B"/>
    <w:rsid w:val="00BB5DFC"/>
    <w:rsid w:val="00BB6221"/>
    <w:rsid w:val="00BC1A84"/>
    <w:rsid w:val="00BD1F57"/>
    <w:rsid w:val="00BD279D"/>
    <w:rsid w:val="00BD377F"/>
    <w:rsid w:val="00BD3906"/>
    <w:rsid w:val="00BD431A"/>
    <w:rsid w:val="00BD4C1F"/>
    <w:rsid w:val="00BD6BB8"/>
    <w:rsid w:val="00BE491A"/>
    <w:rsid w:val="00BE5DC9"/>
    <w:rsid w:val="00BE7EC4"/>
    <w:rsid w:val="00BF2C7E"/>
    <w:rsid w:val="00BF31F7"/>
    <w:rsid w:val="00BF76C9"/>
    <w:rsid w:val="00C0072E"/>
    <w:rsid w:val="00C008ED"/>
    <w:rsid w:val="00C11028"/>
    <w:rsid w:val="00C12B20"/>
    <w:rsid w:val="00C1457B"/>
    <w:rsid w:val="00C15DB2"/>
    <w:rsid w:val="00C211E2"/>
    <w:rsid w:val="00C215E9"/>
    <w:rsid w:val="00C2221F"/>
    <w:rsid w:val="00C23266"/>
    <w:rsid w:val="00C239A5"/>
    <w:rsid w:val="00C23E61"/>
    <w:rsid w:val="00C24752"/>
    <w:rsid w:val="00C26E80"/>
    <w:rsid w:val="00C27E43"/>
    <w:rsid w:val="00C35B11"/>
    <w:rsid w:val="00C3635D"/>
    <w:rsid w:val="00C37967"/>
    <w:rsid w:val="00C45915"/>
    <w:rsid w:val="00C47106"/>
    <w:rsid w:val="00C51429"/>
    <w:rsid w:val="00C5235E"/>
    <w:rsid w:val="00C52639"/>
    <w:rsid w:val="00C54A01"/>
    <w:rsid w:val="00C5637A"/>
    <w:rsid w:val="00C56C4B"/>
    <w:rsid w:val="00C63292"/>
    <w:rsid w:val="00C64D9F"/>
    <w:rsid w:val="00C65FEE"/>
    <w:rsid w:val="00C66BA2"/>
    <w:rsid w:val="00C67A27"/>
    <w:rsid w:val="00C72AA8"/>
    <w:rsid w:val="00C77C56"/>
    <w:rsid w:val="00C870F6"/>
    <w:rsid w:val="00C87BE6"/>
    <w:rsid w:val="00C95985"/>
    <w:rsid w:val="00CA0172"/>
    <w:rsid w:val="00CA0856"/>
    <w:rsid w:val="00CA0F4B"/>
    <w:rsid w:val="00CA31C9"/>
    <w:rsid w:val="00CB1BC4"/>
    <w:rsid w:val="00CB4A97"/>
    <w:rsid w:val="00CB6AF2"/>
    <w:rsid w:val="00CC0759"/>
    <w:rsid w:val="00CC4F74"/>
    <w:rsid w:val="00CC5026"/>
    <w:rsid w:val="00CC68D0"/>
    <w:rsid w:val="00CD3438"/>
    <w:rsid w:val="00CD4085"/>
    <w:rsid w:val="00CD4DA6"/>
    <w:rsid w:val="00CD4E8A"/>
    <w:rsid w:val="00CD61B0"/>
    <w:rsid w:val="00CD63D6"/>
    <w:rsid w:val="00CD704C"/>
    <w:rsid w:val="00CD7AA5"/>
    <w:rsid w:val="00CE18A0"/>
    <w:rsid w:val="00CE5081"/>
    <w:rsid w:val="00CE6BF2"/>
    <w:rsid w:val="00CF010E"/>
    <w:rsid w:val="00CF0966"/>
    <w:rsid w:val="00CF0B52"/>
    <w:rsid w:val="00CF12B8"/>
    <w:rsid w:val="00CF681B"/>
    <w:rsid w:val="00D02281"/>
    <w:rsid w:val="00D03D6B"/>
    <w:rsid w:val="00D03F9A"/>
    <w:rsid w:val="00D04500"/>
    <w:rsid w:val="00D0452A"/>
    <w:rsid w:val="00D054A2"/>
    <w:rsid w:val="00D06D51"/>
    <w:rsid w:val="00D06E3A"/>
    <w:rsid w:val="00D10E76"/>
    <w:rsid w:val="00D114D6"/>
    <w:rsid w:val="00D20FA5"/>
    <w:rsid w:val="00D23ACB"/>
    <w:rsid w:val="00D2435D"/>
    <w:rsid w:val="00D24991"/>
    <w:rsid w:val="00D25028"/>
    <w:rsid w:val="00D25A1A"/>
    <w:rsid w:val="00D25AFB"/>
    <w:rsid w:val="00D26882"/>
    <w:rsid w:val="00D277B5"/>
    <w:rsid w:val="00D3067C"/>
    <w:rsid w:val="00D31015"/>
    <w:rsid w:val="00D32967"/>
    <w:rsid w:val="00D40B86"/>
    <w:rsid w:val="00D41503"/>
    <w:rsid w:val="00D41D8C"/>
    <w:rsid w:val="00D42532"/>
    <w:rsid w:val="00D42FA0"/>
    <w:rsid w:val="00D459F6"/>
    <w:rsid w:val="00D46F96"/>
    <w:rsid w:val="00D50255"/>
    <w:rsid w:val="00D526BC"/>
    <w:rsid w:val="00D536D3"/>
    <w:rsid w:val="00D5553C"/>
    <w:rsid w:val="00D5558A"/>
    <w:rsid w:val="00D60C98"/>
    <w:rsid w:val="00D651FB"/>
    <w:rsid w:val="00D66520"/>
    <w:rsid w:val="00D7169C"/>
    <w:rsid w:val="00D7207B"/>
    <w:rsid w:val="00D74B15"/>
    <w:rsid w:val="00D766AC"/>
    <w:rsid w:val="00D770DB"/>
    <w:rsid w:val="00D83B2C"/>
    <w:rsid w:val="00D84AE9"/>
    <w:rsid w:val="00D85BC6"/>
    <w:rsid w:val="00D860D3"/>
    <w:rsid w:val="00D92F8B"/>
    <w:rsid w:val="00DA0248"/>
    <w:rsid w:val="00DA1D81"/>
    <w:rsid w:val="00DA20C1"/>
    <w:rsid w:val="00DA6646"/>
    <w:rsid w:val="00DA6D12"/>
    <w:rsid w:val="00DA777A"/>
    <w:rsid w:val="00DB2AAD"/>
    <w:rsid w:val="00DB4E7D"/>
    <w:rsid w:val="00DB504C"/>
    <w:rsid w:val="00DB6020"/>
    <w:rsid w:val="00DB6D87"/>
    <w:rsid w:val="00DC0E71"/>
    <w:rsid w:val="00DC2A72"/>
    <w:rsid w:val="00DC3006"/>
    <w:rsid w:val="00DC3C87"/>
    <w:rsid w:val="00DC3F62"/>
    <w:rsid w:val="00DC4A93"/>
    <w:rsid w:val="00DC52BE"/>
    <w:rsid w:val="00DC5346"/>
    <w:rsid w:val="00DC72FC"/>
    <w:rsid w:val="00DD0402"/>
    <w:rsid w:val="00DD4141"/>
    <w:rsid w:val="00DD4D44"/>
    <w:rsid w:val="00DD6010"/>
    <w:rsid w:val="00DE25D6"/>
    <w:rsid w:val="00DE34CF"/>
    <w:rsid w:val="00DF6BFA"/>
    <w:rsid w:val="00E0042E"/>
    <w:rsid w:val="00E00AAA"/>
    <w:rsid w:val="00E00C5C"/>
    <w:rsid w:val="00E01F34"/>
    <w:rsid w:val="00E03368"/>
    <w:rsid w:val="00E04627"/>
    <w:rsid w:val="00E04D37"/>
    <w:rsid w:val="00E06BD4"/>
    <w:rsid w:val="00E11D96"/>
    <w:rsid w:val="00E1276F"/>
    <w:rsid w:val="00E13F3D"/>
    <w:rsid w:val="00E1420D"/>
    <w:rsid w:val="00E15819"/>
    <w:rsid w:val="00E228D0"/>
    <w:rsid w:val="00E23479"/>
    <w:rsid w:val="00E24DCD"/>
    <w:rsid w:val="00E27008"/>
    <w:rsid w:val="00E3028A"/>
    <w:rsid w:val="00E30858"/>
    <w:rsid w:val="00E31790"/>
    <w:rsid w:val="00E32DD7"/>
    <w:rsid w:val="00E34898"/>
    <w:rsid w:val="00E358E4"/>
    <w:rsid w:val="00E37096"/>
    <w:rsid w:val="00E4391B"/>
    <w:rsid w:val="00E44A23"/>
    <w:rsid w:val="00E45CB4"/>
    <w:rsid w:val="00E46006"/>
    <w:rsid w:val="00E505A1"/>
    <w:rsid w:val="00E5591B"/>
    <w:rsid w:val="00E62ACD"/>
    <w:rsid w:val="00E62EB8"/>
    <w:rsid w:val="00E63074"/>
    <w:rsid w:val="00E665B5"/>
    <w:rsid w:val="00E70E8B"/>
    <w:rsid w:val="00E711F5"/>
    <w:rsid w:val="00E728D5"/>
    <w:rsid w:val="00E74147"/>
    <w:rsid w:val="00E81917"/>
    <w:rsid w:val="00E82A38"/>
    <w:rsid w:val="00E839D9"/>
    <w:rsid w:val="00E846D5"/>
    <w:rsid w:val="00E847F1"/>
    <w:rsid w:val="00E85F79"/>
    <w:rsid w:val="00E87461"/>
    <w:rsid w:val="00E87FBB"/>
    <w:rsid w:val="00E904C6"/>
    <w:rsid w:val="00E9268F"/>
    <w:rsid w:val="00E96FCE"/>
    <w:rsid w:val="00E97293"/>
    <w:rsid w:val="00EA0594"/>
    <w:rsid w:val="00EA1A7E"/>
    <w:rsid w:val="00EA2196"/>
    <w:rsid w:val="00EA58E8"/>
    <w:rsid w:val="00EB09B7"/>
    <w:rsid w:val="00EB21E7"/>
    <w:rsid w:val="00EB464B"/>
    <w:rsid w:val="00EC0771"/>
    <w:rsid w:val="00EC13C9"/>
    <w:rsid w:val="00EC293B"/>
    <w:rsid w:val="00EC7413"/>
    <w:rsid w:val="00ED46F7"/>
    <w:rsid w:val="00ED5205"/>
    <w:rsid w:val="00ED5710"/>
    <w:rsid w:val="00ED7181"/>
    <w:rsid w:val="00EE056D"/>
    <w:rsid w:val="00EE1A5E"/>
    <w:rsid w:val="00EE29A5"/>
    <w:rsid w:val="00EE2DB1"/>
    <w:rsid w:val="00EE47FF"/>
    <w:rsid w:val="00EE54C3"/>
    <w:rsid w:val="00EE5538"/>
    <w:rsid w:val="00EE5A72"/>
    <w:rsid w:val="00EE66B6"/>
    <w:rsid w:val="00EE7D7C"/>
    <w:rsid w:val="00EF239B"/>
    <w:rsid w:val="00EF68FB"/>
    <w:rsid w:val="00EF6A2F"/>
    <w:rsid w:val="00EF7FA2"/>
    <w:rsid w:val="00F01EAF"/>
    <w:rsid w:val="00F033AB"/>
    <w:rsid w:val="00F04C9F"/>
    <w:rsid w:val="00F104AC"/>
    <w:rsid w:val="00F12718"/>
    <w:rsid w:val="00F137E9"/>
    <w:rsid w:val="00F14DF6"/>
    <w:rsid w:val="00F16A96"/>
    <w:rsid w:val="00F17B5A"/>
    <w:rsid w:val="00F240E1"/>
    <w:rsid w:val="00F2468A"/>
    <w:rsid w:val="00F25D98"/>
    <w:rsid w:val="00F27ABE"/>
    <w:rsid w:val="00F300FB"/>
    <w:rsid w:val="00F32F1E"/>
    <w:rsid w:val="00F32F89"/>
    <w:rsid w:val="00F33B7C"/>
    <w:rsid w:val="00F418F1"/>
    <w:rsid w:val="00F41C9E"/>
    <w:rsid w:val="00F421B1"/>
    <w:rsid w:val="00F43AF4"/>
    <w:rsid w:val="00F43C37"/>
    <w:rsid w:val="00F44219"/>
    <w:rsid w:val="00F447F8"/>
    <w:rsid w:val="00F44E3B"/>
    <w:rsid w:val="00F545F3"/>
    <w:rsid w:val="00F54964"/>
    <w:rsid w:val="00F5710D"/>
    <w:rsid w:val="00F57A3E"/>
    <w:rsid w:val="00F6041A"/>
    <w:rsid w:val="00F616A3"/>
    <w:rsid w:val="00F63A34"/>
    <w:rsid w:val="00F63F1A"/>
    <w:rsid w:val="00F64111"/>
    <w:rsid w:val="00F6432B"/>
    <w:rsid w:val="00F65A3E"/>
    <w:rsid w:val="00F66E16"/>
    <w:rsid w:val="00F71353"/>
    <w:rsid w:val="00F750DA"/>
    <w:rsid w:val="00F77648"/>
    <w:rsid w:val="00F77CB7"/>
    <w:rsid w:val="00F77F82"/>
    <w:rsid w:val="00F81CCA"/>
    <w:rsid w:val="00F82433"/>
    <w:rsid w:val="00F82ADB"/>
    <w:rsid w:val="00F8407D"/>
    <w:rsid w:val="00F8430D"/>
    <w:rsid w:val="00F8609E"/>
    <w:rsid w:val="00F872DE"/>
    <w:rsid w:val="00F925B7"/>
    <w:rsid w:val="00F93C53"/>
    <w:rsid w:val="00F95915"/>
    <w:rsid w:val="00F96E6F"/>
    <w:rsid w:val="00FA08AC"/>
    <w:rsid w:val="00FA6C5A"/>
    <w:rsid w:val="00FB2A7D"/>
    <w:rsid w:val="00FB6386"/>
    <w:rsid w:val="00FB6437"/>
    <w:rsid w:val="00FB6A99"/>
    <w:rsid w:val="00FB7AB0"/>
    <w:rsid w:val="00FC0A21"/>
    <w:rsid w:val="00FD01D5"/>
    <w:rsid w:val="00FD390E"/>
    <w:rsid w:val="00FD3B06"/>
    <w:rsid w:val="00FD5F8B"/>
    <w:rsid w:val="00FD67B7"/>
    <w:rsid w:val="00FE04A5"/>
    <w:rsid w:val="00FE1051"/>
    <w:rsid w:val="00FE1F35"/>
    <w:rsid w:val="00FE3171"/>
    <w:rsid w:val="00FF054E"/>
    <w:rsid w:val="00FF2326"/>
    <w:rsid w:val="00FF59B4"/>
    <w:rsid w:val="00FF5A4B"/>
    <w:rsid w:val="00FF60CA"/>
    <w:rsid w:val="00FF72F3"/>
    <w:rsid w:val="38C7671C"/>
    <w:rsid w:val="44A0E4C3"/>
    <w:rsid w:val="56F68D60"/>
    <w:rsid w:val="61742CAE"/>
    <w:rsid w:val="7CED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,"/>
  <w14:docId w14:val="0F4FB0FB"/>
  <w15:docId w15:val="{92C2C0B1-A93E-4C1E-8B91-5B02E8E0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04F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9835E8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9835E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835E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664690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664690"/>
    <w:rPr>
      <w:rFonts w:ascii="Arial" w:hAnsi="Arial"/>
      <w:b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95200"/>
    <w:rPr>
      <w:rFonts w:ascii="Arial" w:hAnsi="Arial"/>
      <w:sz w:val="3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215E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991853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91853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562FFB"/>
    <w:pPr>
      <w:ind w:firstLineChars="200" w:firstLine="420"/>
    </w:pPr>
  </w:style>
  <w:style w:type="character" w:customStyle="1" w:styleId="Heading3Char">
    <w:name w:val="Heading 3 Char"/>
    <w:basedOn w:val="DefaultParagraphFont"/>
    <w:link w:val="Heading3"/>
    <w:rsid w:val="002E216D"/>
    <w:rPr>
      <w:rFonts w:ascii="Arial" w:hAnsi="Arial"/>
      <w:sz w:val="28"/>
      <w:lang w:val="en-GB" w:eastAsia="en-US"/>
    </w:rPr>
  </w:style>
  <w:style w:type="paragraph" w:styleId="Revision">
    <w:name w:val="Revision"/>
    <w:hidden/>
    <w:uiPriority w:val="99"/>
    <w:semiHidden/>
    <w:rsid w:val="001C3A2D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A33971"/>
    <w:rPr>
      <w:rFonts w:ascii="Tahoma" w:hAnsi="Tahoma" w:cs="Tahoma"/>
      <w:sz w:val="16"/>
      <w:szCs w:val="16"/>
      <w:lang w:val="en-GB" w:eastAsia="en-US"/>
    </w:rPr>
  </w:style>
  <w:style w:type="character" w:customStyle="1" w:styleId="normaltextrun">
    <w:name w:val="normaltextrun"/>
    <w:basedOn w:val="DefaultParagraphFont"/>
    <w:rsid w:val="00A0648C"/>
  </w:style>
  <w:style w:type="character" w:customStyle="1" w:styleId="tabchar">
    <w:name w:val="tabchar"/>
    <w:basedOn w:val="DefaultParagraphFont"/>
    <w:rsid w:val="00A0648C"/>
  </w:style>
  <w:style w:type="character" w:customStyle="1" w:styleId="TALChar">
    <w:name w:val="TAL Char"/>
    <w:basedOn w:val="DefaultParagraphFont"/>
    <w:link w:val="TAL"/>
    <w:qFormat/>
    <w:locked/>
    <w:rsid w:val="00E70E8B"/>
    <w:rPr>
      <w:rFonts w:ascii="Arial" w:hAnsi="Arial"/>
      <w:sz w:val="18"/>
      <w:lang w:val="en-GB" w:eastAsia="en-US"/>
    </w:rPr>
  </w:style>
  <w:style w:type="character" w:customStyle="1" w:styleId="TAHCar">
    <w:name w:val="TAH Car"/>
    <w:basedOn w:val="DefaultParagraphFont"/>
    <w:link w:val="TAH"/>
    <w:locked/>
    <w:rsid w:val="00E70E8B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basedOn w:val="DefaultParagraphFont"/>
    <w:link w:val="TAN"/>
    <w:locked/>
    <w:rsid w:val="00E70E8B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A3A5D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A3A5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A3A5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A3A5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A3A5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A3A5D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A3A5D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A3A5D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4A3A5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Guidance">
    <w:name w:val="Guidance"/>
    <w:basedOn w:val="Normal"/>
    <w:rsid w:val="004A3A5D"/>
    <w:rPr>
      <w:rFonts w:eastAsia="Times New Roman"/>
      <w:i/>
      <w:color w:val="0000FF"/>
    </w:rPr>
  </w:style>
  <w:style w:type="table" w:styleId="TableGrid">
    <w:name w:val="Table Grid"/>
    <w:basedOn w:val="TableNormal"/>
    <w:rsid w:val="004A3A5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3A5D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rsid w:val="004A3A5D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A5D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eastAsia="zh-CN"/>
    </w:rPr>
  </w:style>
  <w:style w:type="character" w:customStyle="1" w:styleId="EditorsNoteCharChar">
    <w:name w:val="Editor's Note Char Char"/>
    <w:rsid w:val="004A3A5D"/>
    <w:rPr>
      <w:color w:val="FF0000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4A3A5D"/>
    <w:rPr>
      <w:rFonts w:ascii="Times New Roman" w:hAnsi="Times New Roman"/>
      <w:b/>
      <w:bCs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4A3A5D"/>
    <w:pPr>
      <w:spacing w:before="240" w:after="60"/>
      <w:jc w:val="center"/>
      <w:outlineLvl w:val="0"/>
    </w:pPr>
    <w:rPr>
      <w:rFonts w:ascii="Calibri Light" w:eastAsia="SimSun" w:hAnsi="Calibri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A3A5D"/>
    <w:rPr>
      <w:rFonts w:ascii="Calibri Light" w:eastAsia="SimSun" w:hAnsi="Calibri Light"/>
      <w:b/>
      <w:bCs/>
      <w:sz w:val="32"/>
      <w:szCs w:val="32"/>
      <w:lang w:val="en-GB" w:eastAsia="en-US"/>
    </w:rPr>
  </w:style>
  <w:style w:type="character" w:styleId="Strong">
    <w:name w:val="Strong"/>
    <w:qFormat/>
    <w:rsid w:val="004A3A5D"/>
    <w:rPr>
      <w:b/>
      <w:bCs/>
    </w:rPr>
  </w:style>
  <w:style w:type="character" w:styleId="Emphasis">
    <w:name w:val="Emphasis"/>
    <w:qFormat/>
    <w:rsid w:val="004A3A5D"/>
    <w:rPr>
      <w:i/>
      <w:iCs/>
    </w:rPr>
  </w:style>
  <w:style w:type="character" w:customStyle="1" w:styleId="TACChar">
    <w:name w:val="TAC Char"/>
    <w:link w:val="TAC"/>
    <w:qFormat/>
    <w:rsid w:val="004A3A5D"/>
    <w:rPr>
      <w:rFonts w:ascii="Arial" w:hAnsi="Arial"/>
      <w:sz w:val="18"/>
      <w:lang w:val="en-GB" w:eastAsia="en-US"/>
    </w:rPr>
  </w:style>
  <w:style w:type="paragraph" w:customStyle="1" w:styleId="Default">
    <w:name w:val="Default"/>
    <w:rsid w:val="004A3A5D"/>
    <w:pPr>
      <w:widowControl w:val="0"/>
      <w:autoSpaceDE w:val="0"/>
      <w:autoSpaceDN w:val="0"/>
      <w:adjustRightInd w:val="0"/>
    </w:pPr>
    <w:rPr>
      <w:rFonts w:ascii="Ericsson Hilda" w:eastAsia="SimSun" w:hAnsi="Ericsson Hilda" w:cs="Ericsson Hilda"/>
      <w:color w:val="000000"/>
      <w:sz w:val="24"/>
      <w:szCs w:val="24"/>
      <w:lang w:val="en-GB" w:eastAsia="zh-CN"/>
    </w:rPr>
  </w:style>
  <w:style w:type="character" w:customStyle="1" w:styleId="EXChar">
    <w:name w:val="EX Char"/>
    <w:link w:val="EX"/>
    <w:qFormat/>
    <w:locked/>
    <w:rsid w:val="004A3A5D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4A3A5D"/>
    <w:pPr>
      <w:spacing w:before="120" w:after="120"/>
    </w:pPr>
    <w:rPr>
      <w:rFonts w:eastAsia="SimSun"/>
      <w:b/>
    </w:rPr>
  </w:style>
  <w:style w:type="character" w:customStyle="1" w:styleId="NOChar">
    <w:name w:val="NO Char"/>
    <w:qFormat/>
    <w:rsid w:val="004A3A5D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4A3A5D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4A3A5D"/>
    <w:rPr>
      <w:rFonts w:eastAsia="Times New Roman"/>
    </w:rPr>
  </w:style>
  <w:style w:type="paragraph" w:styleId="BlockText">
    <w:name w:val="Block Text"/>
    <w:basedOn w:val="Normal"/>
    <w:rsid w:val="004A3A5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4A3A5D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4A3A5D"/>
    <w:rPr>
      <w:rFonts w:ascii="Times New Roman" w:eastAsia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4A3A5D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4A3A5D"/>
    <w:rPr>
      <w:rFonts w:ascii="Times New Roman" w:eastAsia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4A3A5D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3A5D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4A3A5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A3A5D"/>
    <w:rPr>
      <w:rFonts w:ascii="Times New Roman" w:eastAsia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4A3A5D"/>
    <w:pPr>
      <w:spacing w:after="120"/>
      <w:ind w:left="283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4A3A5D"/>
    <w:rPr>
      <w:rFonts w:ascii="Times New Roman" w:eastAsia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4A3A5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4A3A5D"/>
    <w:rPr>
      <w:rFonts w:ascii="Times New Roman" w:eastAsia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4A3A5D"/>
    <w:pPr>
      <w:spacing w:after="120" w:line="480" w:lineRule="auto"/>
      <w:ind w:left="283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4A3A5D"/>
    <w:rPr>
      <w:rFonts w:ascii="Times New Roman" w:eastAsia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4A3A5D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A3A5D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4A3A5D"/>
    <w:pPr>
      <w:spacing w:after="0"/>
      <w:ind w:left="4252"/>
    </w:pPr>
    <w:rPr>
      <w:rFonts w:eastAsia="Times New Roman"/>
    </w:rPr>
  </w:style>
  <w:style w:type="character" w:customStyle="1" w:styleId="ClosingChar">
    <w:name w:val="Closing Char"/>
    <w:basedOn w:val="DefaultParagraphFont"/>
    <w:link w:val="Closing"/>
    <w:rsid w:val="004A3A5D"/>
    <w:rPr>
      <w:rFonts w:ascii="Times New Roman" w:eastAsia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4A3A5D"/>
    <w:rPr>
      <w:rFonts w:eastAsia="Times New Roman"/>
    </w:rPr>
  </w:style>
  <w:style w:type="character" w:customStyle="1" w:styleId="DateChar">
    <w:name w:val="Date Char"/>
    <w:basedOn w:val="DefaultParagraphFont"/>
    <w:link w:val="Date"/>
    <w:rsid w:val="004A3A5D"/>
    <w:rPr>
      <w:rFonts w:ascii="Times New Roman" w:eastAsia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4A3A5D"/>
    <w:pPr>
      <w:spacing w:after="0"/>
    </w:pPr>
    <w:rPr>
      <w:rFonts w:eastAsia="Times New Roman"/>
    </w:rPr>
  </w:style>
  <w:style w:type="character" w:customStyle="1" w:styleId="E-mailSignatureChar">
    <w:name w:val="E-mail Signature Char"/>
    <w:basedOn w:val="DefaultParagraphFont"/>
    <w:link w:val="E-mailSignature"/>
    <w:rsid w:val="004A3A5D"/>
    <w:rPr>
      <w:rFonts w:ascii="Times New Roman" w:eastAsia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4A3A5D"/>
    <w:pPr>
      <w:spacing w:after="0"/>
    </w:pPr>
    <w:rPr>
      <w:rFonts w:eastAsia="Times New Roman"/>
    </w:rPr>
  </w:style>
  <w:style w:type="character" w:customStyle="1" w:styleId="EndnoteTextChar">
    <w:name w:val="Endnote Text Char"/>
    <w:basedOn w:val="DefaultParagraphFont"/>
    <w:link w:val="EndnoteText"/>
    <w:rsid w:val="004A3A5D"/>
    <w:rPr>
      <w:rFonts w:ascii="Times New Roman" w:eastAsia="Times New Roman" w:hAnsi="Times New Roman"/>
      <w:lang w:val="en-GB" w:eastAsia="en-US"/>
    </w:rPr>
  </w:style>
  <w:style w:type="paragraph" w:styleId="EnvelopeAddress">
    <w:name w:val="envelope address"/>
    <w:basedOn w:val="Normal"/>
    <w:rsid w:val="004A3A5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4A3A5D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4A3A5D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4A3A5D"/>
    <w:pPr>
      <w:spacing w:after="0"/>
    </w:pPr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4A3A5D"/>
    <w:rPr>
      <w:rFonts w:ascii="Times New Roman" w:eastAsia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4A3A5D"/>
    <w:pPr>
      <w:spacing w:after="0"/>
    </w:pPr>
    <w:rPr>
      <w:rFonts w:ascii="Consolas" w:eastAsia="Times New Roma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4A3A5D"/>
    <w:rPr>
      <w:rFonts w:ascii="Consolas" w:eastAsia="Times New Roman" w:hAnsi="Consolas"/>
      <w:lang w:val="en-GB" w:eastAsia="en-US"/>
    </w:rPr>
  </w:style>
  <w:style w:type="paragraph" w:styleId="Index3">
    <w:name w:val="index 3"/>
    <w:basedOn w:val="Normal"/>
    <w:next w:val="Normal"/>
    <w:rsid w:val="004A3A5D"/>
    <w:pPr>
      <w:spacing w:after="0"/>
      <w:ind w:left="600" w:hanging="200"/>
    </w:pPr>
    <w:rPr>
      <w:rFonts w:eastAsia="Times New Roman"/>
    </w:rPr>
  </w:style>
  <w:style w:type="paragraph" w:styleId="Index4">
    <w:name w:val="index 4"/>
    <w:basedOn w:val="Normal"/>
    <w:next w:val="Normal"/>
    <w:rsid w:val="004A3A5D"/>
    <w:pPr>
      <w:spacing w:after="0"/>
      <w:ind w:left="800" w:hanging="200"/>
    </w:pPr>
    <w:rPr>
      <w:rFonts w:eastAsia="Times New Roman"/>
    </w:rPr>
  </w:style>
  <w:style w:type="paragraph" w:styleId="Index5">
    <w:name w:val="index 5"/>
    <w:basedOn w:val="Normal"/>
    <w:next w:val="Normal"/>
    <w:rsid w:val="004A3A5D"/>
    <w:pPr>
      <w:spacing w:after="0"/>
      <w:ind w:left="1000" w:hanging="200"/>
    </w:pPr>
    <w:rPr>
      <w:rFonts w:eastAsia="Times New Roman"/>
    </w:rPr>
  </w:style>
  <w:style w:type="paragraph" w:styleId="Index6">
    <w:name w:val="index 6"/>
    <w:basedOn w:val="Normal"/>
    <w:next w:val="Normal"/>
    <w:rsid w:val="004A3A5D"/>
    <w:pPr>
      <w:spacing w:after="0"/>
      <w:ind w:left="1200" w:hanging="200"/>
    </w:pPr>
    <w:rPr>
      <w:rFonts w:eastAsia="Times New Roman"/>
    </w:rPr>
  </w:style>
  <w:style w:type="paragraph" w:styleId="Index7">
    <w:name w:val="index 7"/>
    <w:basedOn w:val="Normal"/>
    <w:next w:val="Normal"/>
    <w:rsid w:val="004A3A5D"/>
    <w:pPr>
      <w:spacing w:after="0"/>
      <w:ind w:left="1400" w:hanging="200"/>
    </w:pPr>
    <w:rPr>
      <w:rFonts w:eastAsia="Times New Roman"/>
    </w:rPr>
  </w:style>
  <w:style w:type="paragraph" w:styleId="Index8">
    <w:name w:val="index 8"/>
    <w:basedOn w:val="Normal"/>
    <w:next w:val="Normal"/>
    <w:rsid w:val="004A3A5D"/>
    <w:pPr>
      <w:spacing w:after="0"/>
      <w:ind w:left="1600" w:hanging="200"/>
    </w:pPr>
    <w:rPr>
      <w:rFonts w:eastAsia="Times New Roman"/>
    </w:rPr>
  </w:style>
  <w:style w:type="paragraph" w:styleId="Index9">
    <w:name w:val="index 9"/>
    <w:basedOn w:val="Normal"/>
    <w:next w:val="Normal"/>
    <w:rsid w:val="004A3A5D"/>
    <w:pPr>
      <w:spacing w:after="0"/>
      <w:ind w:left="1800" w:hanging="200"/>
    </w:pPr>
    <w:rPr>
      <w:rFonts w:eastAsia="Times New Roman"/>
    </w:rPr>
  </w:style>
  <w:style w:type="paragraph" w:styleId="IndexHeading">
    <w:name w:val="index heading"/>
    <w:basedOn w:val="Normal"/>
    <w:next w:val="Index1"/>
    <w:rsid w:val="004A3A5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A5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Times New Roma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A5D"/>
    <w:rPr>
      <w:rFonts w:ascii="Times New Roman" w:eastAsia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4A3A5D"/>
    <w:pPr>
      <w:spacing w:after="120"/>
      <w:ind w:left="283"/>
      <w:contextualSpacing/>
    </w:pPr>
    <w:rPr>
      <w:rFonts w:eastAsia="Times New Roman"/>
    </w:rPr>
  </w:style>
  <w:style w:type="paragraph" w:styleId="ListContinue2">
    <w:name w:val="List Continue 2"/>
    <w:basedOn w:val="Normal"/>
    <w:rsid w:val="004A3A5D"/>
    <w:pPr>
      <w:spacing w:after="120"/>
      <w:ind w:left="566"/>
      <w:contextualSpacing/>
    </w:pPr>
    <w:rPr>
      <w:rFonts w:eastAsia="Times New Roman"/>
    </w:rPr>
  </w:style>
  <w:style w:type="paragraph" w:styleId="ListContinue3">
    <w:name w:val="List Continue 3"/>
    <w:basedOn w:val="Normal"/>
    <w:rsid w:val="004A3A5D"/>
    <w:pPr>
      <w:spacing w:after="120"/>
      <w:ind w:left="849"/>
      <w:contextualSpacing/>
    </w:pPr>
    <w:rPr>
      <w:rFonts w:eastAsia="Times New Roman"/>
    </w:rPr>
  </w:style>
  <w:style w:type="paragraph" w:styleId="ListContinue4">
    <w:name w:val="List Continue 4"/>
    <w:basedOn w:val="Normal"/>
    <w:rsid w:val="004A3A5D"/>
    <w:pPr>
      <w:spacing w:after="120"/>
      <w:ind w:left="1132"/>
      <w:contextualSpacing/>
    </w:pPr>
    <w:rPr>
      <w:rFonts w:eastAsia="Times New Roman"/>
    </w:rPr>
  </w:style>
  <w:style w:type="paragraph" w:styleId="ListContinue5">
    <w:name w:val="List Continue 5"/>
    <w:basedOn w:val="Normal"/>
    <w:rsid w:val="004A3A5D"/>
    <w:pPr>
      <w:spacing w:after="120"/>
      <w:ind w:left="1415"/>
      <w:contextualSpacing/>
    </w:pPr>
    <w:rPr>
      <w:rFonts w:eastAsia="Times New Roman"/>
    </w:rPr>
  </w:style>
  <w:style w:type="paragraph" w:styleId="ListNumber3">
    <w:name w:val="List Number 3"/>
    <w:basedOn w:val="Normal"/>
    <w:rsid w:val="004A3A5D"/>
    <w:pPr>
      <w:numPr>
        <w:numId w:val="1"/>
      </w:numPr>
      <w:contextualSpacing/>
    </w:pPr>
    <w:rPr>
      <w:rFonts w:eastAsia="Times New Roman"/>
    </w:rPr>
  </w:style>
  <w:style w:type="paragraph" w:styleId="ListNumber4">
    <w:name w:val="List Number 4"/>
    <w:basedOn w:val="Normal"/>
    <w:rsid w:val="004A3A5D"/>
    <w:pPr>
      <w:numPr>
        <w:numId w:val="2"/>
      </w:numPr>
      <w:contextualSpacing/>
    </w:pPr>
    <w:rPr>
      <w:rFonts w:eastAsia="Times New Roman"/>
    </w:rPr>
  </w:style>
  <w:style w:type="paragraph" w:styleId="ListNumber5">
    <w:name w:val="List Number 5"/>
    <w:basedOn w:val="Normal"/>
    <w:rsid w:val="004A3A5D"/>
    <w:pPr>
      <w:numPr>
        <w:numId w:val="3"/>
      </w:numPr>
      <w:contextualSpacing/>
    </w:pPr>
    <w:rPr>
      <w:rFonts w:eastAsia="Times New Roman"/>
    </w:rPr>
  </w:style>
  <w:style w:type="paragraph" w:styleId="MacroText">
    <w:name w:val="macro"/>
    <w:link w:val="MacroTextChar"/>
    <w:rsid w:val="004A3A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4A3A5D"/>
    <w:rPr>
      <w:rFonts w:ascii="Consolas" w:eastAsia="Times New Roman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4A3A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4A3A5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4A3A5D"/>
    <w:rPr>
      <w:rFonts w:ascii="Times New Roman" w:eastAsia="Times New Roman" w:hAnsi="Times New Roman"/>
      <w:lang w:val="en-GB" w:eastAsia="en-US"/>
    </w:rPr>
  </w:style>
  <w:style w:type="paragraph" w:styleId="NormalIndent">
    <w:name w:val="Normal Indent"/>
    <w:basedOn w:val="Normal"/>
    <w:rsid w:val="004A3A5D"/>
    <w:pPr>
      <w:ind w:left="720"/>
    </w:pPr>
    <w:rPr>
      <w:rFonts w:eastAsia="Times New Roman"/>
    </w:rPr>
  </w:style>
  <w:style w:type="paragraph" w:styleId="NoteHeading">
    <w:name w:val="Note Heading"/>
    <w:basedOn w:val="Normal"/>
    <w:next w:val="Normal"/>
    <w:link w:val="NoteHeadingChar"/>
    <w:rsid w:val="004A3A5D"/>
    <w:pPr>
      <w:spacing w:after="0"/>
    </w:pPr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rsid w:val="004A3A5D"/>
    <w:rPr>
      <w:rFonts w:ascii="Times New Roman" w:eastAsia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4A3A5D"/>
    <w:pPr>
      <w:spacing w:after="0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A3A5D"/>
    <w:rPr>
      <w:rFonts w:ascii="Consolas" w:eastAsia="Times New Roma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3A5D"/>
    <w:pPr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A5D"/>
    <w:rPr>
      <w:rFonts w:ascii="Times New Roman" w:eastAsia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4A3A5D"/>
    <w:rPr>
      <w:rFonts w:eastAsia="Times New Roman"/>
    </w:rPr>
  </w:style>
  <w:style w:type="character" w:customStyle="1" w:styleId="SalutationChar">
    <w:name w:val="Salutation Char"/>
    <w:basedOn w:val="DefaultParagraphFont"/>
    <w:link w:val="Salutation"/>
    <w:rsid w:val="004A3A5D"/>
    <w:rPr>
      <w:rFonts w:ascii="Times New Roman" w:eastAsia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4A3A5D"/>
    <w:pPr>
      <w:spacing w:after="0"/>
      <w:ind w:left="4252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4A3A5D"/>
    <w:rPr>
      <w:rFonts w:ascii="Times New Roman" w:eastAsia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4A3A5D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A3A5D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4A3A5D"/>
    <w:pPr>
      <w:spacing w:after="0"/>
      <w:ind w:left="200" w:hanging="200"/>
    </w:pPr>
    <w:rPr>
      <w:rFonts w:eastAsia="Times New Roman"/>
    </w:rPr>
  </w:style>
  <w:style w:type="paragraph" w:styleId="TableofFigures">
    <w:name w:val="table of figures"/>
    <w:basedOn w:val="Normal"/>
    <w:next w:val="Normal"/>
    <w:rsid w:val="004A3A5D"/>
    <w:pPr>
      <w:spacing w:after="0"/>
    </w:pPr>
    <w:rPr>
      <w:rFonts w:eastAsia="Times New Roman"/>
    </w:rPr>
  </w:style>
  <w:style w:type="paragraph" w:styleId="TOAHeading">
    <w:name w:val="toa heading"/>
    <w:basedOn w:val="Normal"/>
    <w:next w:val="Normal"/>
    <w:rsid w:val="004A3A5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ui-provider">
    <w:name w:val="ui-provider"/>
    <w:basedOn w:val="DefaultParagraphFont"/>
    <w:rsid w:val="007C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package" Target="embeddings/Microsoft_Visio_Drawing3.vsdx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2.vsd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SPH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  <SharedWithUsers xmlns="5febc012-5c62-464f-8fa7-270037d49f7f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7" ma:contentTypeDescription="Create a new document." ma:contentTypeScope="" ma:versionID="07ba7dfd7305ec37ce8158c2e3c080bc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a04aa1aa439d38d7b309999c505bdbfc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9E3AA-35F4-4EEC-8DBA-750F9C9CF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90C533-97CF-4012-B9E9-A2F2FAD7A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6BC03-968D-4331-ADB5-F44BA2768F7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  <ds:schemaRef ds:uri="5febc012-5c62-464f-8fa7-270037d49f7f"/>
  </ds:schemaRefs>
</ds:datastoreItem>
</file>

<file path=customXml/itemProps4.xml><?xml version="1.0" encoding="utf-8"?>
<ds:datastoreItem xmlns:ds="http://schemas.openxmlformats.org/officeDocument/2006/customXml" ds:itemID="{3F0B27DA-059E-4853-B357-E64417F6D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5</Pages>
  <Words>934</Words>
  <Characters>5325</Characters>
  <Application>Microsoft Office Word</Application>
  <DocSecurity>0</DocSecurity>
  <Lines>44</Lines>
  <Paragraphs>12</Paragraphs>
  <ScaleCrop>false</ScaleCrop>
  <Company>3GPP Support Team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PeterH</cp:lastModifiedBy>
  <cp:revision>2</cp:revision>
  <cp:lastPrinted>1900-01-02T11:00:00Z</cp:lastPrinted>
  <dcterms:created xsi:type="dcterms:W3CDTF">2024-03-26T10:11:00Z</dcterms:created>
  <dcterms:modified xsi:type="dcterms:W3CDTF">2024-03-26T10:11:00Z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(3)fSvEiprtvpvj/B01ihKXHBIzBSQPVPtScjpJRWHfcFrInnVLTYzidnffCTQwVCvdIb6xNlKa
NaPiaaqXRrbnmoWTiJTpE4rEF0Gk+y1HBhJmoYuyb5dGSSAv9rjlp0Ikr/XVpyNITbnk9Jpe
xHXN+ELFJnGwqzMI2nPYsl1Iqoise5C4DYn0RXm3m6QxXVDkalqmp9QLMrG0DGTdfNXQXgHm
5WbAvqqsvrhR3hVS8K</vt:lpwstr>
  </property>
  <property fmtid="{D5CDD505-2E9C-101B-9397-08002B2CF9AE}" pid="22" name="_2015_ms_pID_7253431">
    <vt:lpwstr>Wv0ez4BNL7yiiuajPjbbDtAE20uF/6J1XWD8CGILn1oIZCWOKRLzkv
ZkDR90nHUuUvik73ppmETs9sT5zyRmLZpSD95/XmOVzd+vZycloHie/Y07Hz0rQn/04j3bTa
OW5W5pWl0jzSl7FsmkjgIn7o/zFPWXPuQEMNVSzImweUiAQNRxS66sSd5M7ZGJpFpbJhYhEf
HtS6ebKzH9m21RqxnS4JGcDYHkCioWmr2iVh</vt:lpwstr>
  </property>
  <property fmtid="{D5CDD505-2E9C-101B-9397-08002B2CF9AE}" pid="23" name="_2015_ms_pID_7253432">
    <vt:lpwstr>PA==</vt:lpwstr>
  </property>
  <property fmtid="{D5CDD505-2E9C-101B-9397-08002B2CF9AE}" pid="24" name="MSIP_Label_55339bf0-f345-473a-9ec8-6ca7c8197055_Enabled">
    <vt:lpwstr>true</vt:lpwstr>
  </property>
  <property fmtid="{D5CDD505-2E9C-101B-9397-08002B2CF9AE}" pid="25" name="MSIP_Label_55339bf0-f345-473a-9ec8-6ca7c8197055_SetDate">
    <vt:lpwstr>2023-04-17T10:30:54Z</vt:lpwstr>
  </property>
  <property fmtid="{D5CDD505-2E9C-101B-9397-08002B2CF9AE}" pid="26" name="MSIP_Label_55339bf0-f345-473a-9ec8-6ca7c8197055_Method">
    <vt:lpwstr>Privileged</vt:lpwstr>
  </property>
  <property fmtid="{D5CDD505-2E9C-101B-9397-08002B2CF9AE}" pid="27" name="MSIP_Label_55339bf0-f345-473a-9ec8-6ca7c8197055_Name">
    <vt:lpwstr>OFFEN</vt:lpwstr>
  </property>
  <property fmtid="{D5CDD505-2E9C-101B-9397-08002B2CF9AE}" pid="28" name="MSIP_Label_55339bf0-f345-473a-9ec8-6ca7c8197055_SiteId">
    <vt:lpwstr>d313b56f-f400-44d3-8403-4b468b3d8ded</vt:lpwstr>
  </property>
  <property fmtid="{D5CDD505-2E9C-101B-9397-08002B2CF9AE}" pid="29" name="MSIP_Label_55339bf0-f345-473a-9ec8-6ca7c8197055_ActionId">
    <vt:lpwstr>2f72c7e8-4afe-4e3e-9d84-49a1b9980d94</vt:lpwstr>
  </property>
  <property fmtid="{D5CDD505-2E9C-101B-9397-08002B2CF9AE}" pid="30" name="MSIP_Label_55339bf0-f345-473a-9ec8-6ca7c8197055_ContentBits">
    <vt:lpwstr>0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1682309663</vt:lpwstr>
  </property>
  <property fmtid="{D5CDD505-2E9C-101B-9397-08002B2CF9AE}" pid="35" name="ContentTypeId">
    <vt:lpwstr>0x01010016D558C5159B8B4F9B176D7942557666</vt:lpwstr>
  </property>
  <property fmtid="{D5CDD505-2E9C-101B-9397-08002B2CF9AE}" pid="36" name="MediaServiceImageTags">
    <vt:lpwstr/>
  </property>
</Properties>
</file>