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4ECD" w14:textId="10703C1C" w:rsidR="004328E4" w:rsidRPr="0042079B" w:rsidRDefault="004328E4" w:rsidP="004328E4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42079B">
        <w:rPr>
          <w:rFonts w:ascii="Arial" w:hAnsi="Arial" w:cs="Arial"/>
          <w:b/>
          <w:bCs/>
          <w:noProof/>
          <w:sz w:val="24"/>
          <w:szCs w:val="24"/>
        </w:rPr>
        <w:t>SA WG2 Meeting #S2-</w:t>
      </w:r>
      <w:r w:rsidR="00FF7914">
        <w:rPr>
          <w:rFonts w:ascii="Arial" w:hAnsi="Arial" w:cs="Arial"/>
          <w:b/>
          <w:bCs/>
          <w:noProof/>
          <w:sz w:val="24"/>
          <w:szCs w:val="24"/>
        </w:rPr>
        <w:t>160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ab/>
        <w:t>S2-23</w:t>
      </w:r>
      <w:r w:rsidR="006A2F88" w:rsidRPr="006A2F88">
        <w:rPr>
          <w:rFonts w:ascii="Arial" w:hAnsi="Arial" w:cs="Arial"/>
          <w:b/>
          <w:bCs/>
          <w:noProof/>
          <w:sz w:val="24"/>
          <w:szCs w:val="24"/>
        </w:rPr>
        <w:t>13296</w:t>
      </w:r>
      <w:ins w:id="2" w:author="ZTE r01" w:date="2023-11-15T18:21:00Z">
        <w:r w:rsidR="00BA77F1" w:rsidRPr="00BA77F1">
          <w:rPr>
            <w:rFonts w:ascii="Arial" w:hAnsi="Arial" w:cs="Arial"/>
            <w:b/>
            <w:bCs/>
            <w:noProof/>
            <w:sz w:val="24"/>
            <w:szCs w:val="24"/>
            <w:highlight w:val="yellow"/>
            <w:rPrChange w:id="3" w:author="ZTE r01" w:date="2023-11-15T18:21:00Z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PrChange>
          </w:rPr>
          <w:t>r01</w:t>
        </w:r>
      </w:ins>
    </w:p>
    <w:p w14:paraId="76B7E3F6" w14:textId="5623A98B" w:rsidR="004328E4" w:rsidRPr="0042079B" w:rsidRDefault="00FF7914" w:rsidP="004328E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13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November</w:t>
      </w:r>
      <w:r w:rsidR="004328E4" w:rsidRPr="0042079B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Chicago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USA</w:t>
      </w:r>
      <w:r w:rsidR="003808BD">
        <w:rPr>
          <w:rFonts w:ascii="Arial" w:hAnsi="Arial" w:cs="Arial"/>
          <w:b/>
          <w:bCs/>
          <w:noProof/>
          <w:sz w:val="24"/>
          <w:szCs w:val="24"/>
        </w:rPr>
        <w:tab/>
      </w:r>
      <w:r w:rsidR="003808BD" w:rsidRPr="004C5B30">
        <w:rPr>
          <w:rFonts w:ascii="Arial" w:eastAsiaTheme="minorEastAsia" w:hAnsi="Arial" w:cs="Arial"/>
          <w:b/>
          <w:bCs/>
          <w:color w:val="0000FF"/>
          <w:lang w:eastAsia="en-US"/>
        </w:rPr>
        <w:t>revision of S2-23</w:t>
      </w:r>
      <w:r w:rsidR="006A2F88">
        <w:rPr>
          <w:rFonts w:ascii="Arial" w:eastAsiaTheme="minorEastAsia" w:hAnsi="Arial" w:cs="Arial"/>
          <w:b/>
          <w:bCs/>
          <w:color w:val="0000FF"/>
          <w:lang w:eastAsia="en-US"/>
        </w:rPr>
        <w:t>13053</w:t>
      </w:r>
    </w:p>
    <w:p w14:paraId="70FCE88E" w14:textId="0571B490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Nokia, Nokia Shanghai Bell</w:t>
      </w:r>
    </w:p>
    <w:p w14:paraId="317285C0" w14:textId="5B8F44BE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97B1E">
        <w:rPr>
          <w:rFonts w:ascii="Arial" w:hAnsi="Arial" w:cs="Arial"/>
          <w:b/>
        </w:rPr>
        <w:t>KI#4</w:t>
      </w:r>
      <w:r>
        <w:rPr>
          <w:rFonts w:ascii="Arial" w:hAnsi="Arial" w:cs="Arial"/>
          <w:b/>
        </w:rPr>
        <w:t xml:space="preserve">: </w:t>
      </w:r>
      <w:r w:rsidR="00597B1E">
        <w:rPr>
          <w:rFonts w:ascii="Arial" w:hAnsi="Arial" w:cs="Arial"/>
          <w:b/>
        </w:rPr>
        <w:t xml:space="preserve">Update on </w:t>
      </w:r>
      <w:r w:rsidR="00597B1E" w:rsidRPr="00597B1E">
        <w:rPr>
          <w:rFonts w:ascii="Arial" w:hAnsi="Arial" w:cs="Arial"/>
          <w:b/>
        </w:rPr>
        <w:t>support</w:t>
      </w:r>
      <w:r w:rsidR="00597B1E">
        <w:rPr>
          <w:rFonts w:ascii="Arial" w:hAnsi="Arial" w:cs="Arial"/>
          <w:b/>
        </w:rPr>
        <w:t xml:space="preserve"> of </w:t>
      </w:r>
      <w:r w:rsidR="00597B1E" w:rsidRPr="00597B1E">
        <w:rPr>
          <w:rFonts w:ascii="Arial" w:hAnsi="Arial" w:cs="Arial"/>
          <w:b/>
        </w:rPr>
        <w:t>authorization and authentication of third-party identities</w:t>
      </w:r>
    </w:p>
    <w:p w14:paraId="1181DB76" w14:textId="398FC523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3DCD06FF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19.2</w:t>
      </w:r>
    </w:p>
    <w:p w14:paraId="7D924943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auto"/>
          <w:kern w:val="24"/>
        </w:rPr>
        <w:t>FS_NG_RTC_Ph2</w:t>
      </w:r>
    </w:p>
    <w:p w14:paraId="70118D5E" w14:textId="4CC66785" w:rsidR="003808BD" w:rsidRDefault="003808BD" w:rsidP="003808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proposes </w:t>
      </w:r>
      <w:r w:rsidR="00597B1E">
        <w:rPr>
          <w:rFonts w:ascii="Arial" w:hAnsi="Arial" w:cs="Arial"/>
          <w:i/>
        </w:rPr>
        <w:t xml:space="preserve">to update KI#4 description on </w:t>
      </w:r>
      <w:r w:rsidR="00597B1E" w:rsidRPr="00597B1E">
        <w:rPr>
          <w:rFonts w:ascii="Arial" w:hAnsi="Arial" w:cs="Arial"/>
          <w:i/>
        </w:rPr>
        <w:t xml:space="preserve">support </w:t>
      </w:r>
      <w:r w:rsidR="00597B1E">
        <w:rPr>
          <w:rFonts w:ascii="Arial" w:hAnsi="Arial" w:cs="Arial"/>
          <w:i/>
        </w:rPr>
        <w:t xml:space="preserve">of </w:t>
      </w:r>
      <w:r w:rsidR="00597B1E" w:rsidRPr="00597B1E">
        <w:rPr>
          <w:rFonts w:ascii="Arial" w:hAnsi="Arial" w:cs="Arial"/>
          <w:i/>
        </w:rPr>
        <w:t>authorization and authentication of third-party identities</w:t>
      </w:r>
      <w:r>
        <w:rPr>
          <w:rFonts w:ascii="Arial" w:hAnsi="Arial" w:cs="Arial"/>
          <w:i/>
        </w:rPr>
        <w:t>.</w:t>
      </w:r>
    </w:p>
    <w:p w14:paraId="4E29BE6E" w14:textId="77777777" w:rsidR="000F57ED" w:rsidRDefault="000F57ED">
      <w:pPr>
        <w:pStyle w:val="1"/>
        <w:numPr>
          <w:ilvl w:val="0"/>
          <w:numId w:val="1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Introduction</w:t>
      </w:r>
    </w:p>
    <w:p w14:paraId="3D64E4A0" w14:textId="185294AF" w:rsidR="003808BD" w:rsidRPr="00175E83" w:rsidRDefault="008D4F56" w:rsidP="003808BD">
      <w:pPr>
        <w:pStyle w:val="B1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Current text on KI#4 is lacking necessary details which topics are studied and which are not. It is proposed to re-use the agreed text from TR 23.700-87 (Rel-18) as the baseline text for this KI, but allow solutions to cover multiple use cases and scenarios, e.g., in the context of Avatar communication.</w:t>
      </w:r>
    </w:p>
    <w:p w14:paraId="3B3D6C37" w14:textId="670F117F" w:rsidR="00F42014" w:rsidRPr="003808BD" w:rsidRDefault="00F42014">
      <w:pPr>
        <w:pStyle w:val="1"/>
        <w:rPr>
          <w:rFonts w:eastAsiaTheme="minorEastAsia"/>
          <w:lang w:val="en-US" w:eastAsia="ko-KR"/>
        </w:rPr>
      </w:pPr>
      <w:r>
        <w:t>2</w:t>
      </w:r>
      <w:r w:rsidR="003808BD">
        <w:tab/>
      </w:r>
      <w:r w:rsidRPr="003808BD">
        <w:rPr>
          <w:rFonts w:eastAsiaTheme="minorEastAsia"/>
          <w:lang w:val="en-US" w:eastAsia="ko-KR"/>
        </w:rPr>
        <w:t>Proposal</w:t>
      </w:r>
    </w:p>
    <w:p w14:paraId="3E6D40A3" w14:textId="3B6C6161" w:rsidR="00F42014" w:rsidRDefault="00F42014">
      <w:pPr>
        <w:rPr>
          <w:lang w:eastAsia="zh-CN"/>
        </w:rPr>
      </w:pPr>
      <w:bookmarkStart w:id="4" w:name="_Hlk513714389"/>
      <w:r>
        <w:rPr>
          <w:lang w:eastAsia="zh-CN"/>
        </w:rPr>
        <w:t xml:space="preserve">It is proposed to </w:t>
      </w:r>
      <w:r w:rsidR="00597B1E">
        <w:rPr>
          <w:lang w:eastAsia="zh-CN"/>
        </w:rPr>
        <w:t xml:space="preserve">change </w:t>
      </w:r>
      <w:r w:rsidR="00E00C35">
        <w:rPr>
          <w:lang w:eastAsia="zh-CN"/>
        </w:rPr>
        <w:t>KI</w:t>
      </w:r>
      <w:r w:rsidR="00597B1E">
        <w:rPr>
          <w:lang w:eastAsia="zh-CN"/>
        </w:rPr>
        <w:t>#4</w:t>
      </w:r>
      <w:r>
        <w:rPr>
          <w:rFonts w:hint="eastAsia"/>
          <w:lang w:eastAsia="zh-CN"/>
        </w:rPr>
        <w:t xml:space="preserve"> </w:t>
      </w:r>
      <w:r w:rsidR="00597B1E">
        <w:rPr>
          <w:lang w:eastAsia="zh-CN"/>
        </w:rPr>
        <w:t>in</w:t>
      </w:r>
      <w:r>
        <w:rPr>
          <w:rFonts w:hint="eastAsia"/>
          <w:lang w:eastAsia="zh-CN"/>
        </w:rPr>
        <w:t xml:space="preserve"> TR 23</w:t>
      </w:r>
      <w:r w:rsidR="004328E4">
        <w:rPr>
          <w:lang w:eastAsia="zh-CN"/>
        </w:rPr>
        <w:t>.700-77</w:t>
      </w:r>
      <w:r w:rsidR="00873F2E">
        <w:rPr>
          <w:lang w:eastAsia="zh-CN"/>
        </w:rPr>
        <w:t>.</w:t>
      </w:r>
    </w:p>
    <w:p w14:paraId="0A3EDADE" w14:textId="77777777" w:rsidR="008D4F56" w:rsidRDefault="008D4F56" w:rsidP="008D4F56">
      <w:pPr>
        <w:rPr>
          <w:lang w:eastAsia="zh-CN"/>
        </w:rPr>
      </w:pPr>
    </w:p>
    <w:p w14:paraId="285F3B22" w14:textId="5BBC6D0A" w:rsidR="008D4F56" w:rsidRDefault="008D4F56" w:rsidP="008D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FF0000"/>
          <w:sz w:val="28"/>
          <w:szCs w:val="28"/>
          <w:lang w:val="en-US"/>
        </w:rPr>
        <w:t>change* * * *</w:t>
      </w:r>
    </w:p>
    <w:p w14:paraId="23E0B9AA" w14:textId="77777777" w:rsidR="008D4F56" w:rsidRDefault="008D4F56" w:rsidP="008D4F56">
      <w:pPr>
        <w:pStyle w:val="1"/>
      </w:pPr>
      <w:bookmarkStart w:id="5" w:name="_Toc22214898"/>
      <w:bookmarkStart w:id="6" w:name="_Toc23254031"/>
      <w:bookmarkStart w:id="7" w:name="_Toc17536"/>
      <w:bookmarkStart w:id="8" w:name="_Toc1403"/>
      <w:r>
        <w:t>2</w:t>
      </w:r>
      <w:r>
        <w:tab/>
        <w:t>References</w:t>
      </w:r>
      <w:bookmarkEnd w:id="5"/>
      <w:bookmarkEnd w:id="6"/>
      <w:bookmarkEnd w:id="7"/>
      <w:bookmarkEnd w:id="8"/>
    </w:p>
    <w:p w14:paraId="7F3F78B5" w14:textId="77777777" w:rsidR="008D4F56" w:rsidRDefault="008D4F56" w:rsidP="008D4F56">
      <w:r>
        <w:t>The following documents contain provisions which, through reference in this text, constitute provisions of the present document.</w:t>
      </w:r>
    </w:p>
    <w:p w14:paraId="4106C2AC" w14:textId="77777777" w:rsidR="008D4F56" w:rsidRDefault="008D4F56" w:rsidP="008D4F5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B671155" w14:textId="77777777" w:rsidR="008D4F56" w:rsidRDefault="008D4F56" w:rsidP="008D4F56">
      <w:pPr>
        <w:pStyle w:val="B1"/>
      </w:pPr>
      <w:r>
        <w:t>-</w:t>
      </w:r>
      <w:r>
        <w:tab/>
        <w:t>For a specific reference, subsequent revisions do not apply.</w:t>
      </w:r>
    </w:p>
    <w:p w14:paraId="7C10C357" w14:textId="77777777" w:rsidR="008D4F56" w:rsidRDefault="008D4F56" w:rsidP="008D4F5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A22DC2A" w14:textId="77777777" w:rsidR="008D4F56" w:rsidRDefault="008D4F56" w:rsidP="008D4F56">
      <w:pPr>
        <w:pStyle w:val="EX"/>
      </w:pPr>
      <w:r>
        <w:t>[1]</w:t>
      </w:r>
      <w:r>
        <w:tab/>
        <w:t>3GPP TR 21.905: "Vocabulary for 3GPP Specifications".</w:t>
      </w:r>
    </w:p>
    <w:p w14:paraId="1664FEF8" w14:textId="77777777" w:rsidR="008D4F56" w:rsidRDefault="008D4F56" w:rsidP="008D4F56">
      <w:pPr>
        <w:pStyle w:val="EX"/>
      </w:pPr>
      <w:r>
        <w:t>[</w:t>
      </w:r>
      <w:r w:rsidRPr="00A90365">
        <w:rPr>
          <w:lang w:eastAsia="de-DE"/>
          <w:rPrChange w:id="9" w:author="Nokia-user" w:date="2023-11-03T16:59:00Z">
            <w:rPr>
              <w:lang w:val="de-DE" w:eastAsia="de-DE"/>
            </w:rPr>
          </w:rPrChange>
        </w:rPr>
        <w:t>2</w:t>
      </w:r>
      <w:r>
        <w:t>]</w:t>
      </w:r>
      <w:r>
        <w:tab/>
        <w:t>3GPP TS 23.501: "System Architecture for the 5G System; Stage 2".</w:t>
      </w:r>
    </w:p>
    <w:p w14:paraId="3B961D0D" w14:textId="77777777" w:rsidR="008D4F56" w:rsidRDefault="008D4F56" w:rsidP="008D4F56">
      <w:pPr>
        <w:pStyle w:val="EX"/>
      </w:pPr>
      <w:r>
        <w:t>[3]</w:t>
      </w:r>
      <w:r>
        <w:tab/>
        <w:t>3GPP TS 23.502: "Procedures for the 5G system, Stage 2".</w:t>
      </w:r>
    </w:p>
    <w:p w14:paraId="08E554F7" w14:textId="77777777" w:rsidR="008D4F56" w:rsidRDefault="008D4F56" w:rsidP="008D4F56">
      <w:pPr>
        <w:pStyle w:val="EX"/>
      </w:pPr>
      <w:r>
        <w:t>[4]</w:t>
      </w:r>
      <w:r>
        <w:tab/>
        <w:t>3GPP TS 23.503: "Policy and Charging Control Framework for the 5G System".</w:t>
      </w:r>
    </w:p>
    <w:p w14:paraId="60F94804" w14:textId="77777777" w:rsidR="008D4F56" w:rsidRDefault="008D4F56" w:rsidP="008D4F56">
      <w:pPr>
        <w:pStyle w:val="EX"/>
        <w:rPr>
          <w:rFonts w:eastAsia="宋体"/>
          <w:lang w:eastAsia="zh-CN"/>
        </w:rPr>
      </w:pPr>
      <w:r>
        <w:t>[5]</w:t>
      </w:r>
      <w:r>
        <w:tab/>
        <w:t>3GPP TS 23.</w:t>
      </w:r>
      <w:r>
        <w:rPr>
          <w:rFonts w:eastAsia="宋体" w:hint="eastAsia"/>
          <w:lang w:eastAsia="zh-CN"/>
        </w:rPr>
        <w:t>228</w:t>
      </w:r>
      <w:r>
        <w:t>: "IP Multimedia Subsystem (IMS)".</w:t>
      </w:r>
    </w:p>
    <w:p w14:paraId="564CBBCF" w14:textId="77777777" w:rsidR="008D4F56" w:rsidRDefault="008D4F56" w:rsidP="008D4F56">
      <w:pPr>
        <w:pStyle w:val="EX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[6]</w:t>
      </w:r>
      <w:r>
        <w:rPr>
          <w:rFonts w:eastAsia="宋体" w:hint="eastAsia"/>
          <w:lang w:eastAsia="zh-CN"/>
        </w:rPr>
        <w:tab/>
      </w:r>
      <w:r>
        <w:t>3GPP TS 2</w:t>
      </w:r>
      <w:r>
        <w:rPr>
          <w:rFonts w:eastAsia="宋体" w:hint="eastAsia"/>
          <w:lang w:eastAsia="zh-CN"/>
        </w:rPr>
        <w:t>6</w:t>
      </w:r>
      <w:r>
        <w:t>.</w:t>
      </w:r>
      <w:r>
        <w:rPr>
          <w:rFonts w:eastAsia="宋体" w:hint="eastAsia"/>
          <w:lang w:eastAsia="zh-CN"/>
        </w:rPr>
        <w:t>114</w:t>
      </w:r>
      <w:r>
        <w:t>: "Media handling and interaction".</w:t>
      </w:r>
    </w:p>
    <w:p w14:paraId="58CDE5CA" w14:textId="77777777" w:rsidR="008D4F56" w:rsidRDefault="008D4F56" w:rsidP="008D4F56">
      <w:pPr>
        <w:pStyle w:val="EX"/>
      </w:pPr>
      <w:r>
        <w:rPr>
          <w:rFonts w:eastAsia="宋体" w:hint="eastAsia"/>
          <w:lang w:eastAsia="zh-CN"/>
        </w:rPr>
        <w:t>[7]</w:t>
      </w:r>
      <w:r>
        <w:rPr>
          <w:rFonts w:eastAsia="宋体" w:hint="eastAsia"/>
          <w:lang w:eastAsia="zh-CN"/>
        </w:rPr>
        <w:tab/>
      </w:r>
      <w:r>
        <w:t>3GPP TS 2</w:t>
      </w:r>
      <w:r>
        <w:rPr>
          <w:rFonts w:eastAsia="宋体" w:hint="eastAsia"/>
          <w:lang w:eastAsia="zh-CN"/>
        </w:rPr>
        <w:t>2.261</w:t>
      </w:r>
      <w:r>
        <w:t>: "Service requirements for the 5G system".</w:t>
      </w:r>
    </w:p>
    <w:p w14:paraId="6DF55E4E" w14:textId="77777777" w:rsidR="008D4F56" w:rsidRDefault="008D4F56" w:rsidP="008D4F56">
      <w:pPr>
        <w:pStyle w:val="EX"/>
        <w:rPr>
          <w:lang w:eastAsia="zh-CN"/>
        </w:rPr>
      </w:pPr>
      <w:r>
        <w:rPr>
          <w:rFonts w:eastAsia="宋体" w:hint="eastAsia"/>
          <w:lang w:val="en-US" w:eastAsia="zh-CN"/>
        </w:rPr>
        <w:t>[8]</w:t>
      </w:r>
      <w:r>
        <w:rPr>
          <w:rFonts w:eastAsia="宋体" w:hint="eastAsia"/>
          <w:lang w:val="en-US" w:eastAsia="zh-CN"/>
        </w:rPr>
        <w:tab/>
        <w:t xml:space="preserve">3GPP TR 26.813: </w:t>
      </w:r>
      <w:r>
        <w:rPr>
          <w:rFonts w:eastAsia="Times New Roman"/>
        </w:rPr>
        <w:t>"</w:t>
      </w:r>
      <w:r>
        <w:rPr>
          <w:rFonts w:eastAsia="Times New Roman" w:hint="eastAsia"/>
        </w:rPr>
        <w:t>Study of Avatars in Real-Time Communication Services</w:t>
      </w:r>
      <w:r>
        <w:rPr>
          <w:rFonts w:eastAsia="Times New Roman"/>
        </w:rPr>
        <w:t>".</w:t>
      </w:r>
    </w:p>
    <w:p w14:paraId="55874864" w14:textId="6A85E59B" w:rsidR="008D4F56" w:rsidRDefault="008D4F56" w:rsidP="008D4F56">
      <w:pPr>
        <w:pStyle w:val="EX"/>
        <w:rPr>
          <w:ins w:id="10" w:author="ZTE r01" w:date="2023-11-15T18:17:00Z"/>
        </w:rPr>
      </w:pPr>
      <w:ins w:id="11" w:author="Nokia-user" w:date="2023-10-31T17:28:00Z">
        <w:r w:rsidRPr="00C8553E">
          <w:rPr>
            <w:rFonts w:eastAsia="宋体"/>
          </w:rPr>
          <w:lastRenderedPageBreak/>
          <w:t>[</w:t>
        </w:r>
      </w:ins>
      <w:ins w:id="12" w:author="Nokia-user" w:date="2023-10-31T17:29:00Z">
        <w:r>
          <w:rPr>
            <w:rFonts w:eastAsia="宋体"/>
          </w:rPr>
          <w:t>xx</w:t>
        </w:r>
      </w:ins>
      <w:ins w:id="13" w:author="Nokia-user" w:date="2023-10-31T17:28:00Z">
        <w:r w:rsidRPr="00C8553E">
          <w:rPr>
            <w:rFonts w:eastAsia="宋体"/>
          </w:rPr>
          <w:t>]</w:t>
        </w:r>
        <w:r w:rsidRPr="00C8553E">
          <w:rPr>
            <w:rFonts w:eastAsia="宋体"/>
          </w:rPr>
          <w:tab/>
          <w:t>3GPP</w:t>
        </w:r>
        <w:r>
          <w:rPr>
            <w:rFonts w:eastAsia="宋体"/>
          </w:rPr>
          <w:t> </w:t>
        </w:r>
        <w:r w:rsidRPr="00C8553E">
          <w:rPr>
            <w:rFonts w:eastAsia="宋体"/>
          </w:rPr>
          <w:t>TS</w:t>
        </w:r>
        <w:r>
          <w:rPr>
            <w:rFonts w:eastAsia="宋体"/>
          </w:rPr>
          <w:t> </w:t>
        </w:r>
        <w:r w:rsidRPr="00C8553E">
          <w:rPr>
            <w:rFonts w:eastAsia="宋体"/>
          </w:rPr>
          <w:t xml:space="preserve">24.229: </w:t>
        </w:r>
        <w:r>
          <w:t>"</w:t>
        </w:r>
        <w:r w:rsidRPr="00C8553E">
          <w:t>IP Multimedia Call Control based on SIP and SDP; Stage 3</w:t>
        </w:r>
        <w:r>
          <w:t>"</w:t>
        </w:r>
        <w:r w:rsidRPr="00C8553E">
          <w:t>.</w:t>
        </w:r>
      </w:ins>
    </w:p>
    <w:p w14:paraId="7354893B" w14:textId="066B403E" w:rsidR="00BA77F1" w:rsidRPr="00BA77F1" w:rsidRDefault="00BA77F1" w:rsidP="008D4F56">
      <w:pPr>
        <w:pStyle w:val="EX"/>
        <w:rPr>
          <w:ins w:id="14" w:author="Nokia-user" w:date="2023-10-31T17:28:00Z"/>
          <w:rFonts w:eastAsia="Yu Mincho" w:hint="eastAsia"/>
          <w:lang w:eastAsia="zh-CN"/>
          <w:rPrChange w:id="15" w:author="ZTE r01" w:date="2023-11-15T18:17:00Z">
            <w:rPr>
              <w:ins w:id="16" w:author="Nokia-user" w:date="2023-10-31T17:28:00Z"/>
              <w:rFonts w:eastAsia="宋体"/>
            </w:rPr>
          </w:rPrChange>
        </w:rPr>
      </w:pPr>
      <w:ins w:id="17" w:author="ZTE r01" w:date="2023-11-15T18:17:00Z">
        <w:r w:rsidRPr="00BA77F1">
          <w:rPr>
            <w:rFonts w:hint="eastAsia"/>
            <w:highlight w:val="yellow"/>
            <w:lang w:eastAsia="zh-CN"/>
            <w:rPrChange w:id="18" w:author="ZTE r01" w:date="2023-11-15T18:21:00Z">
              <w:rPr>
                <w:rFonts w:hint="eastAsia"/>
                <w:lang w:eastAsia="zh-CN"/>
              </w:rPr>
            </w:rPrChange>
          </w:rPr>
          <w:t>[</w:t>
        </w:r>
        <w:r w:rsidRPr="00BA77F1">
          <w:rPr>
            <w:highlight w:val="yellow"/>
            <w:lang w:eastAsia="zh-CN"/>
            <w:rPrChange w:id="19" w:author="ZTE r01" w:date="2023-11-15T18:21:00Z">
              <w:rPr>
                <w:lang w:eastAsia="zh-CN"/>
              </w:rPr>
            </w:rPrChange>
          </w:rPr>
          <w:t>yy]</w:t>
        </w:r>
        <w:r w:rsidRPr="00BA77F1">
          <w:rPr>
            <w:rFonts w:eastAsia="宋体"/>
            <w:highlight w:val="yellow"/>
            <w:rPrChange w:id="20" w:author="ZTE r01" w:date="2023-11-15T18:21:00Z">
              <w:rPr>
                <w:rFonts w:eastAsia="宋体"/>
              </w:rPr>
            </w:rPrChange>
          </w:rPr>
          <w:t xml:space="preserve"> </w:t>
        </w:r>
        <w:r w:rsidRPr="00BA77F1">
          <w:rPr>
            <w:rFonts w:eastAsia="宋体"/>
            <w:highlight w:val="yellow"/>
            <w:rPrChange w:id="21" w:author="ZTE r01" w:date="2023-11-15T18:21:00Z">
              <w:rPr>
                <w:rFonts w:eastAsia="宋体"/>
              </w:rPr>
            </w:rPrChange>
          </w:rPr>
          <w:tab/>
        </w:r>
      </w:ins>
      <w:ins w:id="22" w:author="ZTE r01" w:date="2023-11-15T18:18:00Z">
        <w:r w:rsidRPr="00BA77F1">
          <w:rPr>
            <w:highlight w:val="yellow"/>
            <w:rPrChange w:id="23" w:author="ZTE r01" w:date="2023-11-15T18:21:00Z">
              <w:rPr/>
            </w:rPrChange>
          </w:rPr>
          <w:t>3GPP TS 24.</w:t>
        </w:r>
        <w:r w:rsidRPr="00BA77F1">
          <w:rPr>
            <w:rFonts w:eastAsia="宋体"/>
            <w:highlight w:val="yellow"/>
            <w:rPrChange w:id="24" w:author="ZTE r01" w:date="2023-11-15T18:21:00Z">
              <w:rPr>
                <w:rFonts w:eastAsia="宋体"/>
              </w:rPr>
            </w:rPrChange>
          </w:rPr>
          <w:t>607</w:t>
        </w:r>
        <w:r w:rsidRPr="00BA77F1">
          <w:rPr>
            <w:highlight w:val="yellow"/>
            <w:rPrChange w:id="25" w:author="ZTE r01" w:date="2023-11-15T18:21:00Z">
              <w:rPr/>
            </w:rPrChange>
          </w:rPr>
          <w:t>: "Originating Identification Presentation (OIP) and Originating Identification Restriction (OIR) using IP Multimedia (IM) Core Network (CN) subsystem "</w:t>
        </w:r>
      </w:ins>
    </w:p>
    <w:p w14:paraId="56BB81F3" w14:textId="77777777" w:rsidR="008D4F56" w:rsidRDefault="008D4F56">
      <w:pPr>
        <w:rPr>
          <w:lang w:eastAsia="zh-CN"/>
        </w:rPr>
      </w:pPr>
    </w:p>
    <w:p w14:paraId="00559213" w14:textId="0088D86B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6" w:name="_Toc22214904"/>
      <w:bookmarkStart w:id="27" w:name="_Toc509905226"/>
      <w:bookmarkStart w:id="28" w:name="_Toc23254037"/>
      <w:bookmarkStart w:id="29" w:name="_Toc436124703"/>
      <w:bookmarkStart w:id="30" w:name="_Toc435670433"/>
      <w:bookmarkStart w:id="31" w:name="_Toc510604403"/>
      <w:bookmarkEnd w:id="4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8D4F56">
        <w:rPr>
          <w:rFonts w:ascii="Arial" w:hAnsi="Arial" w:cs="Arial"/>
          <w:color w:val="FF0000"/>
          <w:sz w:val="28"/>
          <w:szCs w:val="28"/>
          <w:lang w:val="en-US"/>
        </w:rPr>
        <w:t xml:space="preserve">Next </w:t>
      </w:r>
      <w:r>
        <w:rPr>
          <w:rFonts w:ascii="Arial" w:hAnsi="Arial" w:cs="Arial"/>
          <w:color w:val="FF0000"/>
          <w:sz w:val="28"/>
          <w:szCs w:val="28"/>
          <w:lang w:val="en-US"/>
        </w:rPr>
        <w:t>change* * * *</w:t>
      </w:r>
      <w:bookmarkStart w:id="32" w:name="_Toc517082226"/>
      <w:bookmarkEnd w:id="32"/>
    </w:p>
    <w:p w14:paraId="6B519451" w14:textId="77777777" w:rsidR="00597B1E" w:rsidRDefault="00597B1E" w:rsidP="00597B1E">
      <w:pPr>
        <w:pStyle w:val="2"/>
        <w:rPr>
          <w:rFonts w:eastAsia="Malgun Gothic"/>
          <w:lang w:eastAsia="ko-KR"/>
        </w:rPr>
      </w:pPr>
      <w:bookmarkStart w:id="33" w:name="_Toc3493"/>
      <w:r>
        <w:rPr>
          <w:rFonts w:eastAsia="Malgun Gothic" w:hint="eastAsia"/>
          <w:lang w:eastAsia="ko-KR"/>
        </w:rPr>
        <w:t>5.</w:t>
      </w:r>
      <w:r>
        <w:rPr>
          <w:rFonts w:eastAsia="Malgun Gothic" w:hint="eastAsia"/>
          <w:lang w:val="en-US" w:eastAsia="ko-KR"/>
        </w:rPr>
        <w:t>4</w:t>
      </w:r>
      <w:r>
        <w:rPr>
          <w:rFonts w:eastAsia="Malgun Gothic" w:hint="eastAsia"/>
          <w:lang w:eastAsia="ko-KR"/>
        </w:rPr>
        <w:tab/>
        <w:t>Key Issue</w:t>
      </w:r>
      <w:r>
        <w:rPr>
          <w:rFonts w:eastAsia="Malgun Gothic" w:hint="eastAsia"/>
          <w:lang w:val="en-US" w:eastAsia="ko-KR"/>
        </w:rPr>
        <w:t xml:space="preserve"> #4</w:t>
      </w:r>
      <w:r>
        <w:rPr>
          <w:rFonts w:eastAsia="Malgun Gothic" w:hint="eastAsia"/>
          <w:lang w:eastAsia="ko-KR"/>
        </w:rPr>
        <w:t>: Extensible IMS framework to support authorization and authentication of third-party identities in IMS sessions.</w:t>
      </w:r>
      <w:bookmarkEnd w:id="33"/>
    </w:p>
    <w:p w14:paraId="33B3EADA" w14:textId="2B43E7BF" w:rsidR="00597B1E" w:rsidRDefault="00597B1E" w:rsidP="00597B1E">
      <w:pPr>
        <w:pStyle w:val="3"/>
        <w:rPr>
          <w:lang w:eastAsia="ko-KR"/>
        </w:rPr>
      </w:pPr>
      <w:bookmarkStart w:id="34" w:name="_Toc435670434"/>
      <w:bookmarkStart w:id="35" w:name="_Toc436124704"/>
      <w:bookmarkStart w:id="36" w:name="_Toc484181143"/>
      <w:bookmarkStart w:id="37" w:name="_Toc14031"/>
      <w:r>
        <w:rPr>
          <w:rFonts w:hint="eastAsia"/>
          <w:lang w:eastAsia="ko-KR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ko-KR"/>
        </w:rPr>
        <w:t>.1</w:t>
      </w:r>
      <w:r>
        <w:rPr>
          <w:rFonts w:hint="eastAsia"/>
          <w:lang w:eastAsia="ko-KR"/>
        </w:rPr>
        <w:tab/>
      </w:r>
      <w:del w:id="38" w:author="Nokia-user" w:date="2023-10-31T17:27:00Z">
        <w:r w:rsidDel="008D4F56">
          <w:rPr>
            <w:rFonts w:hint="eastAsia"/>
            <w:lang w:eastAsia="ko-KR"/>
          </w:rPr>
          <w:delText>General d</w:delText>
        </w:r>
      </w:del>
      <w:ins w:id="39" w:author="Nokia-user" w:date="2023-10-31T17:27:00Z">
        <w:r w:rsidR="008D4F56">
          <w:rPr>
            <w:lang w:eastAsia="ko-KR"/>
          </w:rPr>
          <w:t>D</w:t>
        </w:r>
      </w:ins>
      <w:r>
        <w:rPr>
          <w:rFonts w:hint="eastAsia"/>
          <w:lang w:eastAsia="ko-KR"/>
        </w:rPr>
        <w:t>escription</w:t>
      </w:r>
      <w:bookmarkEnd w:id="34"/>
      <w:bookmarkEnd w:id="35"/>
      <w:bookmarkEnd w:id="36"/>
      <w:bookmarkEnd w:id="37"/>
    </w:p>
    <w:p w14:paraId="184577C0" w14:textId="2A00E337" w:rsidR="00597B1E" w:rsidRDefault="00597B1E" w:rsidP="00597B1E">
      <w:pPr>
        <w:rPr>
          <w:ins w:id="40" w:author="Nokia-user" w:date="2023-10-31T17:15:00Z"/>
          <w:lang w:eastAsia="en-US"/>
        </w:rPr>
      </w:pPr>
      <w:r w:rsidRPr="00597B1E">
        <w:rPr>
          <w:lang w:eastAsia="en-US"/>
          <w:rPrChange w:id="41" w:author="Nokia-user" w:date="2023-10-31T17:14:00Z">
            <w:rPr>
              <w:lang w:val="en-US" w:eastAsia="zh-CN" w:bidi="ar"/>
            </w:rPr>
          </w:rPrChange>
        </w:rPr>
        <w:t>Study how to enhance the IMS architecture</w:t>
      </w:r>
      <w:ins w:id="42" w:author="Nokia-user" w:date="2023-10-31T17:15:00Z">
        <w:r w:rsidR="00AA058B">
          <w:rPr>
            <w:lang w:eastAsia="en-US"/>
          </w:rPr>
          <w:t xml:space="preserve"> and procedures</w:t>
        </w:r>
      </w:ins>
      <w:r w:rsidRPr="00597B1E">
        <w:rPr>
          <w:lang w:eastAsia="en-US"/>
          <w:rPrChange w:id="43" w:author="Nokia-user" w:date="2023-10-31T17:14:00Z">
            <w:rPr>
              <w:lang w:val="en-US" w:eastAsia="zh-CN" w:bidi="ar"/>
            </w:rPr>
          </w:rPrChange>
        </w:rPr>
        <w:t xml:space="preserve"> to support third party identities in IMS sessions</w:t>
      </w:r>
      <w:ins w:id="44" w:author="Nokia-user" w:date="2023-10-31T17:16:00Z">
        <w:r w:rsidR="00AA058B">
          <w:rPr>
            <w:lang w:eastAsia="en-US"/>
          </w:rPr>
          <w:t>, including</w:t>
        </w:r>
      </w:ins>
      <w:r w:rsidRPr="00597B1E">
        <w:rPr>
          <w:lang w:eastAsia="en-US"/>
          <w:rPrChange w:id="45" w:author="Nokia-user" w:date="2023-10-31T17:14:00Z">
            <w:rPr>
              <w:lang w:val="en-US" w:eastAsia="zh-CN" w:bidi="ar"/>
            </w:rPr>
          </w:rPrChange>
        </w:rPr>
        <w:t>:</w:t>
      </w:r>
    </w:p>
    <w:p w14:paraId="7BEBE85C" w14:textId="375E01D7" w:rsidR="00597B1E" w:rsidRPr="00C8553E" w:rsidRDefault="00597B1E" w:rsidP="00597B1E">
      <w:pPr>
        <w:pStyle w:val="B1"/>
        <w:rPr>
          <w:ins w:id="46" w:author="Nokia-user" w:date="2023-10-31T17:15:00Z"/>
          <w:lang w:eastAsia="en-US"/>
        </w:rPr>
      </w:pPr>
      <w:ins w:id="47" w:author="Nokia-user" w:date="2023-10-31T17:15:00Z">
        <w:r w:rsidRPr="00C8553E">
          <w:rPr>
            <w:lang w:eastAsia="en-US"/>
          </w:rPr>
          <w:t>-</w:t>
        </w:r>
        <w:r w:rsidRPr="00C8553E">
          <w:rPr>
            <w:lang w:eastAsia="en-US"/>
          </w:rPr>
          <w:tab/>
          <w:t xml:space="preserve">Study and if needed, define a mechanism how the serving IMS network can authorize </w:t>
        </w:r>
      </w:ins>
      <w:ins w:id="48" w:author="Nokia-user" w:date="2023-10-31T17:17:00Z">
        <w:r w:rsidR="00AA058B">
          <w:rPr>
            <w:lang w:eastAsia="en-US"/>
          </w:rPr>
          <w:t>the usage of</w:t>
        </w:r>
      </w:ins>
      <w:ins w:id="49" w:author="Nokia-user" w:date="2023-10-31T17:15:00Z">
        <w:r w:rsidRPr="00C8553E">
          <w:rPr>
            <w:lang w:eastAsia="en-US"/>
          </w:rPr>
          <w:t xml:space="preserve"> third party</w:t>
        </w:r>
      </w:ins>
      <w:ins w:id="50" w:author="Nokia-user" w:date="2023-10-31T17:17:00Z">
        <w:r w:rsidR="00AA058B">
          <w:rPr>
            <w:lang w:eastAsia="en-US"/>
          </w:rPr>
          <w:t xml:space="preserve"> identities in an IMS session</w:t>
        </w:r>
      </w:ins>
      <w:ins w:id="51" w:author="Nokia-user" w:date="2023-10-31T17:15:00Z">
        <w:del w:id="52" w:author="Nokia-user3" w:date="2023-11-15T14:39:00Z">
          <w:r w:rsidRPr="00C8553E" w:rsidDel="005015E0">
            <w:rPr>
              <w:lang w:eastAsia="en-US"/>
            </w:rPr>
            <w:delText xml:space="preserve">, and how the authorized third parties can verify whether a third party user is allowed to use third-party specific identities to initiate a </w:delText>
          </w:r>
        </w:del>
      </w:ins>
      <w:ins w:id="53" w:author="Nokia-user" w:date="2023-10-31T17:16:00Z">
        <w:del w:id="54" w:author="Nokia-user3" w:date="2023-11-15T14:39:00Z">
          <w:r w:rsidR="00AA058B" w:rsidDel="005015E0">
            <w:rPr>
              <w:lang w:eastAsia="en-US"/>
            </w:rPr>
            <w:delText>session</w:delText>
          </w:r>
        </w:del>
      </w:ins>
      <w:ins w:id="55" w:author="Nokia-user" w:date="2023-10-31T17:15:00Z">
        <w:r w:rsidRPr="00C8553E">
          <w:rPr>
            <w:lang w:eastAsia="en-US"/>
          </w:rPr>
          <w:t>.</w:t>
        </w:r>
      </w:ins>
    </w:p>
    <w:p w14:paraId="243DFAC6" w14:textId="304061BA" w:rsidR="00597B1E" w:rsidRPr="00C8553E" w:rsidRDefault="00597B1E" w:rsidP="00597B1E">
      <w:pPr>
        <w:pStyle w:val="B1"/>
        <w:rPr>
          <w:ins w:id="56" w:author="Nokia-user" w:date="2023-10-31T17:15:00Z"/>
          <w:lang w:eastAsia="en-US"/>
        </w:rPr>
      </w:pPr>
      <w:ins w:id="57" w:author="Nokia-user" w:date="2023-10-31T17:15:00Z">
        <w:r w:rsidRPr="00C8553E">
          <w:rPr>
            <w:lang w:eastAsia="en-US"/>
          </w:rPr>
          <w:t>-</w:t>
        </w:r>
        <w:r w:rsidRPr="00C8553E">
          <w:rPr>
            <w:lang w:eastAsia="en-US"/>
          </w:rPr>
          <w:tab/>
          <w:t xml:space="preserve">Study and if needed, define a mechanism how the terminating IMS network can support the called party to verify third-party specific identities </w:t>
        </w:r>
      </w:ins>
      <w:ins w:id="58" w:author="Nokia-user" w:date="2023-10-31T17:17:00Z">
        <w:r w:rsidR="00AA058B">
          <w:rPr>
            <w:lang w:eastAsia="en-US"/>
          </w:rPr>
          <w:t xml:space="preserve">used in </w:t>
        </w:r>
      </w:ins>
      <w:ins w:id="59" w:author="Nokia-user" w:date="2023-10-31T17:15:00Z">
        <w:r w:rsidRPr="00C8553E">
          <w:rPr>
            <w:lang w:eastAsia="en-US"/>
          </w:rPr>
          <w:t xml:space="preserve">a </w:t>
        </w:r>
      </w:ins>
      <w:ins w:id="60" w:author="Nokia-user" w:date="2023-10-31T17:17:00Z">
        <w:r w:rsidR="00AA058B">
          <w:rPr>
            <w:lang w:eastAsia="en-US"/>
          </w:rPr>
          <w:t>session</w:t>
        </w:r>
      </w:ins>
      <w:ins w:id="61" w:author="Nokia-user" w:date="2023-10-31T17:15:00Z">
        <w:r w:rsidRPr="00C8553E">
          <w:rPr>
            <w:lang w:eastAsia="en-US"/>
          </w:rPr>
          <w:t>.</w:t>
        </w:r>
      </w:ins>
    </w:p>
    <w:p w14:paraId="78CA4063" w14:textId="65EE36D4" w:rsidR="00597B1E" w:rsidRPr="00C8553E" w:rsidRDefault="00597B1E" w:rsidP="00597B1E">
      <w:pPr>
        <w:pStyle w:val="B1"/>
        <w:rPr>
          <w:ins w:id="62" w:author="Nokia-user" w:date="2023-10-31T17:15:00Z"/>
          <w:lang w:eastAsia="en-US"/>
        </w:rPr>
      </w:pPr>
      <w:ins w:id="63" w:author="Nokia-user" w:date="2023-10-31T17:15:00Z">
        <w:r w:rsidRPr="00C8553E">
          <w:rPr>
            <w:lang w:eastAsia="en-US"/>
          </w:rPr>
          <w:t>-</w:t>
        </w:r>
        <w:r w:rsidRPr="00C8553E">
          <w:rPr>
            <w:lang w:eastAsia="en-US"/>
          </w:rPr>
          <w:tab/>
          <w:t>Study whether and how IMS procedures need to be enhanced to support authentication, authorization</w:t>
        </w:r>
      </w:ins>
      <w:ins w:id="64" w:author="Nokia-user" w:date="2023-10-31T17:19:00Z">
        <w:r w:rsidR="00477ABD">
          <w:rPr>
            <w:lang w:eastAsia="en-US"/>
          </w:rPr>
          <w:t>,</w:t>
        </w:r>
      </w:ins>
      <w:ins w:id="65" w:author="Nokia-user" w:date="2023-10-31T17:15:00Z">
        <w:r w:rsidRPr="00C8553E">
          <w:rPr>
            <w:lang w:eastAsia="en-US"/>
          </w:rPr>
          <w:t xml:space="preserve"> </w:t>
        </w:r>
      </w:ins>
      <w:ins w:id="66" w:author="Nokia-user3" w:date="2023-11-15T15:49:00Z">
        <w:r w:rsidR="00285837">
          <w:rPr>
            <w:lang w:eastAsia="en-US"/>
          </w:rPr>
          <w:t xml:space="preserve">signing </w:t>
        </w:r>
      </w:ins>
      <w:ins w:id="67" w:author="Nokia-user" w:date="2023-10-31T17:15:00Z">
        <w:r w:rsidRPr="00C8553E">
          <w:rPr>
            <w:lang w:eastAsia="en-US"/>
          </w:rPr>
          <w:t xml:space="preserve">and verification </w:t>
        </w:r>
      </w:ins>
      <w:ins w:id="68" w:author="Nokia-user" w:date="2023-10-31T17:19:00Z">
        <w:r w:rsidR="00477ABD">
          <w:rPr>
            <w:lang w:eastAsia="en-US"/>
          </w:rPr>
          <w:t>of</w:t>
        </w:r>
      </w:ins>
      <w:ins w:id="69" w:author="Nokia-user" w:date="2023-10-31T17:15:00Z">
        <w:r w:rsidRPr="00C8553E">
          <w:rPr>
            <w:lang w:eastAsia="en-US"/>
          </w:rPr>
          <w:t xml:space="preserve"> third-party specific identities. This includes </w:t>
        </w:r>
      </w:ins>
      <w:ins w:id="70" w:author="Nokia-user3" w:date="2023-11-15T16:11:00Z">
        <w:r w:rsidR="0028276F">
          <w:rPr>
            <w:lang w:eastAsia="en-US"/>
          </w:rPr>
          <w:t xml:space="preserve">for example </w:t>
        </w:r>
      </w:ins>
      <w:ins w:id="71" w:author="Nokia-user" w:date="2023-10-31T17:15:00Z">
        <w:r w:rsidRPr="00C8553E">
          <w:rPr>
            <w:lang w:eastAsia="en-US"/>
          </w:rPr>
          <w:t xml:space="preserve">studying potential impacts on </w:t>
        </w:r>
      </w:ins>
      <w:ins w:id="72" w:author="Nokia-user" w:date="2023-10-31T17:21:00Z">
        <w:r w:rsidR="00477ABD">
          <w:rPr>
            <w:lang w:eastAsia="en-US"/>
          </w:rPr>
          <w:t xml:space="preserve">the </w:t>
        </w:r>
      </w:ins>
      <w:ins w:id="73" w:author="Nokia-user" w:date="2023-10-31T17:15:00Z">
        <w:r w:rsidRPr="00C8553E">
          <w:rPr>
            <w:lang w:eastAsia="en-US"/>
          </w:rPr>
          <w:t>STIR/SHAKEN procedures defined in TS</w:t>
        </w:r>
        <w:r>
          <w:rPr>
            <w:lang w:eastAsia="en-US"/>
          </w:rPr>
          <w:t> </w:t>
        </w:r>
        <w:r w:rsidRPr="00C8553E">
          <w:rPr>
            <w:lang w:eastAsia="en-US"/>
          </w:rPr>
          <w:t>24.229</w:t>
        </w:r>
        <w:r>
          <w:rPr>
            <w:lang w:eastAsia="en-US"/>
          </w:rPr>
          <w:t> </w:t>
        </w:r>
        <w:r w:rsidRPr="00C8553E">
          <w:rPr>
            <w:lang w:eastAsia="en-US"/>
          </w:rPr>
          <w:t>[</w:t>
        </w:r>
      </w:ins>
      <w:ins w:id="74" w:author="Nokia-user" w:date="2023-10-31T17:21:00Z">
        <w:r w:rsidR="00477ABD">
          <w:rPr>
            <w:lang w:eastAsia="en-US"/>
          </w:rPr>
          <w:t>xx]</w:t>
        </w:r>
      </w:ins>
      <w:ins w:id="75" w:author="Nokia-user" w:date="2023-10-31T17:15:00Z">
        <w:r w:rsidRPr="00C8553E">
          <w:rPr>
            <w:lang w:eastAsia="en-US"/>
          </w:rPr>
          <w:t>.</w:t>
        </w:r>
      </w:ins>
    </w:p>
    <w:p w14:paraId="5CE6B637" w14:textId="14BEDD18" w:rsidR="00597B1E" w:rsidRPr="00597B1E" w:rsidRDefault="00597B1E">
      <w:pPr>
        <w:pStyle w:val="B1"/>
        <w:rPr>
          <w:lang w:eastAsia="en-US"/>
          <w:rPrChange w:id="76" w:author="Nokia-user" w:date="2023-10-31T17:14:00Z">
            <w:rPr>
              <w:rFonts w:ascii="Arial" w:hAnsi="Arial"/>
              <w:color w:val="auto"/>
              <w:sz w:val="28"/>
              <w:lang w:eastAsia="ko-KR"/>
            </w:rPr>
          </w:rPrChange>
        </w:rPr>
        <w:pPrChange w:id="77" w:author="Nokia-user" w:date="2023-10-31T17:33:00Z">
          <w:pPr>
            <w:keepNext/>
            <w:keepLines/>
            <w:overflowPunct/>
            <w:autoSpaceDE/>
            <w:autoSpaceDN/>
            <w:adjustRightInd/>
            <w:spacing w:before="120"/>
            <w:ind w:left="1134" w:hanging="1134"/>
            <w:textAlignment w:val="auto"/>
            <w:outlineLvl w:val="2"/>
          </w:pPr>
        </w:pPrChange>
      </w:pPr>
      <w:ins w:id="78" w:author="Nokia-user" w:date="2023-10-31T17:15:00Z">
        <w:r w:rsidRPr="00C8553E">
          <w:rPr>
            <w:lang w:eastAsia="en-US"/>
          </w:rPr>
          <w:t>-</w:t>
        </w:r>
        <w:r w:rsidRPr="00C8553E">
          <w:rPr>
            <w:lang w:eastAsia="en-US"/>
          </w:rPr>
          <w:tab/>
          <w:t xml:space="preserve">Study and if needed, identify required enhancements to IMS subscription </w:t>
        </w:r>
      </w:ins>
      <w:ins w:id="79" w:author="Nokia-user" w:date="2023-10-31T17:18:00Z">
        <w:r w:rsidR="00AA058B">
          <w:rPr>
            <w:lang w:eastAsia="en-US"/>
          </w:rPr>
          <w:t xml:space="preserve">data </w:t>
        </w:r>
      </w:ins>
      <w:ins w:id="80" w:author="Nokia-user" w:date="2023-10-31T17:15:00Z">
        <w:r w:rsidRPr="00C8553E">
          <w:rPr>
            <w:lang w:eastAsia="en-US"/>
          </w:rPr>
          <w:t>to support third</w:t>
        </w:r>
      </w:ins>
      <w:ins w:id="81" w:author="Nokia-user" w:date="2023-10-31T17:22:00Z">
        <w:r w:rsidR="00477ABD">
          <w:rPr>
            <w:lang w:eastAsia="en-US"/>
          </w:rPr>
          <w:t>-</w:t>
        </w:r>
      </w:ins>
      <w:ins w:id="82" w:author="Nokia-user" w:date="2023-10-31T17:15:00Z">
        <w:r w:rsidRPr="00C8553E">
          <w:rPr>
            <w:lang w:eastAsia="en-US"/>
          </w:rPr>
          <w:t>part</w:t>
        </w:r>
      </w:ins>
      <w:ins w:id="83" w:author="Nokia-user" w:date="2023-10-31T17:22:00Z">
        <w:r w:rsidR="00477ABD">
          <w:rPr>
            <w:lang w:eastAsia="en-US"/>
          </w:rPr>
          <w:t>y</w:t>
        </w:r>
      </w:ins>
      <w:ins w:id="84" w:author="Nokia-user" w:date="2023-10-31T17:18:00Z">
        <w:r w:rsidR="00AA058B">
          <w:rPr>
            <w:lang w:eastAsia="en-US"/>
          </w:rPr>
          <w:t xml:space="preserve"> identities</w:t>
        </w:r>
      </w:ins>
      <w:ins w:id="85" w:author="Nokia-user" w:date="2023-10-31T17:15:00Z">
        <w:r w:rsidRPr="00C8553E">
          <w:rPr>
            <w:lang w:eastAsia="en-US"/>
          </w:rPr>
          <w:t>.</w:t>
        </w:r>
      </w:ins>
    </w:p>
    <w:p w14:paraId="3C0FD053" w14:textId="71FFCDAA" w:rsidR="00597B1E" w:rsidRPr="00477ABD" w:rsidRDefault="00477ABD">
      <w:pPr>
        <w:pStyle w:val="NO"/>
        <w:overflowPunct/>
        <w:autoSpaceDE/>
        <w:autoSpaceDN/>
        <w:adjustRightInd/>
        <w:textAlignment w:val="auto"/>
        <w:rPr>
          <w:rFonts w:eastAsiaTheme="minorEastAsia"/>
          <w:lang w:eastAsia="en-US"/>
          <w:rPrChange w:id="86" w:author="Nokia-user" w:date="2023-10-31T17:23:00Z">
            <w:rPr>
              <w:rFonts w:ascii="Times New Roman" w:eastAsia="宋体" w:hAnsi="Times New Roman" w:cs="Times New Roman"/>
              <w:sz w:val="20"/>
              <w:szCs w:val="20"/>
              <w:lang w:val="en-US" w:eastAsia="zh-CN" w:bidi="ar"/>
            </w:rPr>
          </w:rPrChange>
        </w:rPr>
        <w:pPrChange w:id="87" w:author="Nokia-user" w:date="2023-10-31T17:23:00Z">
          <w:pPr>
            <w:pStyle w:val="af4"/>
            <w:numPr>
              <w:numId w:val="11"/>
            </w:numPr>
            <w:overflowPunct w:val="0"/>
            <w:autoSpaceDE w:val="0"/>
            <w:autoSpaceDN w:val="0"/>
            <w:adjustRightInd w:val="0"/>
            <w:spacing w:after="180"/>
            <w:ind w:left="1020" w:hanging="420"/>
            <w:jc w:val="both"/>
            <w:textAlignment w:val="baseline"/>
          </w:pPr>
        </w:pPrChange>
      </w:pPr>
      <w:ins w:id="88" w:author="Nokia-user" w:date="2023-10-31T17:23:00Z">
        <w:r w:rsidRPr="00E00C35">
          <w:rPr>
            <w:rFonts w:eastAsiaTheme="minorEastAsia" w:hint="eastAsia"/>
            <w:color w:val="auto"/>
            <w:lang w:eastAsia="en-US"/>
          </w:rPr>
          <w:t>N</w:t>
        </w:r>
        <w:r>
          <w:rPr>
            <w:rFonts w:eastAsiaTheme="minorEastAsia"/>
            <w:color w:val="auto"/>
            <w:lang w:eastAsia="en-US"/>
          </w:rPr>
          <w:t>OTE</w:t>
        </w:r>
        <w:r w:rsidRPr="00E00C35">
          <w:rPr>
            <w:rFonts w:eastAsiaTheme="minorEastAsia"/>
            <w:color w:val="auto"/>
            <w:lang w:eastAsia="en-US"/>
          </w:rPr>
          <w:t> 1:</w:t>
        </w:r>
      </w:ins>
      <w:ins w:id="89" w:author="Nokia-user" w:date="2023-10-31T17:25:00Z">
        <w:r w:rsidR="008D4F56" w:rsidRPr="005038A1">
          <w:rPr>
            <w:rFonts w:eastAsiaTheme="minorEastAsia"/>
            <w:color w:val="auto"/>
            <w:lang w:eastAsia="en-US"/>
          </w:rPr>
          <w:tab/>
        </w:r>
      </w:ins>
      <w:r w:rsidR="00597B1E" w:rsidRPr="00477ABD">
        <w:rPr>
          <w:rFonts w:eastAsiaTheme="minorEastAsia"/>
          <w:color w:val="auto"/>
          <w:lang w:eastAsia="en-US"/>
          <w:rPrChange w:id="90" w:author="Nokia-user" w:date="2023-10-31T17:23:00Z">
            <w:rPr>
              <w:rFonts w:eastAsia="宋体"/>
              <w:lang w:val="en-US" w:eastAsia="zh-CN" w:bidi="ar"/>
            </w:rPr>
          </w:rPrChange>
        </w:rPr>
        <w:t xml:space="preserve">Enhancements </w:t>
      </w:r>
      <w:del w:id="91" w:author="Nokia-user" w:date="2023-10-31T17:33:00Z">
        <w:r w:rsidR="00597B1E" w:rsidRPr="00477ABD" w:rsidDel="008D4F56">
          <w:rPr>
            <w:rFonts w:eastAsiaTheme="minorEastAsia"/>
            <w:color w:val="auto"/>
            <w:lang w:eastAsia="en-US"/>
            <w:rPrChange w:id="92" w:author="Nokia-user" w:date="2023-10-31T17:23:00Z">
              <w:rPr>
                <w:rFonts w:eastAsia="宋体"/>
                <w:lang w:val="en-US" w:eastAsia="zh-CN" w:bidi="ar"/>
              </w:rPr>
            </w:rPrChange>
          </w:rPr>
          <w:delText>have to</w:delText>
        </w:r>
      </w:del>
      <w:ins w:id="93" w:author="Nokia-user" w:date="2023-10-31T17:33:00Z">
        <w:r w:rsidR="008D4F56">
          <w:rPr>
            <w:rFonts w:eastAsiaTheme="minorEastAsia"/>
            <w:color w:val="auto"/>
            <w:lang w:eastAsia="en-US"/>
          </w:rPr>
          <w:t>must</w:t>
        </w:r>
      </w:ins>
      <w:r w:rsidR="00597B1E" w:rsidRPr="00477ABD">
        <w:rPr>
          <w:rFonts w:eastAsiaTheme="minorEastAsia"/>
          <w:color w:val="auto"/>
          <w:lang w:eastAsia="en-US"/>
          <w:rPrChange w:id="94" w:author="Nokia-user" w:date="2023-10-31T17:23:00Z">
            <w:rPr>
              <w:rFonts w:eastAsia="宋体"/>
              <w:lang w:val="en-US" w:eastAsia="zh-CN" w:bidi="ar"/>
            </w:rPr>
          </w:rPrChange>
        </w:rPr>
        <w:t xml:space="preserve"> </w:t>
      </w:r>
      <w:del w:id="95" w:author="Nokia-user" w:date="2023-10-31T17:33:00Z">
        <w:r w:rsidR="00597B1E" w:rsidRPr="00477ABD" w:rsidDel="008D4F56">
          <w:rPr>
            <w:rFonts w:eastAsiaTheme="minorEastAsia"/>
            <w:color w:val="auto"/>
            <w:lang w:eastAsia="en-US"/>
            <w:rPrChange w:id="96" w:author="Nokia-user" w:date="2023-10-31T17:23:00Z">
              <w:rPr>
                <w:rFonts w:eastAsia="宋体"/>
                <w:lang w:val="en-US" w:eastAsia="zh-CN" w:bidi="ar"/>
              </w:rPr>
            </w:rPrChange>
          </w:rPr>
          <w:delText xml:space="preserve">be generic to </w:delText>
        </w:r>
      </w:del>
      <w:r w:rsidR="00597B1E" w:rsidRPr="00477ABD">
        <w:rPr>
          <w:rFonts w:eastAsiaTheme="minorEastAsia"/>
          <w:color w:val="auto"/>
          <w:lang w:eastAsia="en-US"/>
          <w:rPrChange w:id="97" w:author="Nokia-user" w:date="2023-10-31T17:23:00Z">
            <w:rPr>
              <w:rFonts w:eastAsia="宋体"/>
              <w:lang w:val="en-US" w:eastAsia="zh-CN" w:bidi="ar"/>
            </w:rPr>
          </w:rPrChange>
        </w:rPr>
        <w:t>support multiple use cases</w:t>
      </w:r>
      <w:ins w:id="98" w:author="Nokia-user" w:date="2023-10-31T17:35:00Z">
        <w:r w:rsidR="008D4F56">
          <w:rPr>
            <w:rFonts w:eastAsiaTheme="minorEastAsia"/>
            <w:color w:val="auto"/>
            <w:lang w:eastAsia="en-US"/>
          </w:rPr>
          <w:t>, e.g.</w:t>
        </w:r>
      </w:ins>
      <w:ins w:id="99" w:author="Nokia-user3" w:date="2023-11-15T12:04:00Z">
        <w:r w:rsidR="00787BCE">
          <w:rPr>
            <w:rFonts w:eastAsiaTheme="minorEastAsia"/>
            <w:color w:val="auto"/>
            <w:lang w:eastAsia="en-US"/>
          </w:rPr>
          <w:t>,</w:t>
        </w:r>
      </w:ins>
      <w:ins w:id="100" w:author="Nokia-user" w:date="2023-10-31T17:35:00Z">
        <w:r w:rsidR="008D4F56">
          <w:rPr>
            <w:rFonts w:eastAsiaTheme="minorEastAsia"/>
            <w:color w:val="auto"/>
            <w:lang w:eastAsia="en-US"/>
          </w:rPr>
          <w:t xml:space="preserve"> </w:t>
        </w:r>
      </w:ins>
      <w:ins w:id="101" w:author="ZTE r01" w:date="2023-11-15T18:18:00Z">
        <w:r w:rsidR="00BA77F1" w:rsidRPr="00BA77F1">
          <w:rPr>
            <w:highlight w:val="yellow"/>
            <w:lang w:eastAsia="ko-KR"/>
            <w:rPrChange w:id="102" w:author="ZTE r01" w:date="2023-11-15T18:21:00Z">
              <w:rPr>
                <w:lang w:eastAsia="ko-KR"/>
              </w:rPr>
            </w:rPrChange>
          </w:rPr>
          <w:t>verify</w:t>
        </w:r>
      </w:ins>
      <w:ins w:id="103" w:author="ZTE r01" w:date="2023-11-15T18:20:00Z">
        <w:r w:rsidR="00BA77F1" w:rsidRPr="00BA77F1">
          <w:rPr>
            <w:highlight w:val="yellow"/>
            <w:lang w:eastAsia="ko-KR"/>
            <w:rPrChange w:id="104" w:author="ZTE r01" w:date="2023-11-15T18:21:00Z">
              <w:rPr>
                <w:lang w:eastAsia="ko-KR"/>
              </w:rPr>
            </w:rPrChange>
          </w:rPr>
          <w:t>ing</w:t>
        </w:r>
      </w:ins>
      <w:ins w:id="105" w:author="ZTE r01" w:date="2023-11-15T18:18:00Z">
        <w:r w:rsidR="00BA77F1" w:rsidRPr="00BA77F1">
          <w:rPr>
            <w:highlight w:val="yellow"/>
            <w:lang w:eastAsia="ko-KR"/>
            <w:rPrChange w:id="106" w:author="ZTE r01" w:date="2023-11-15T18:21:00Z">
              <w:rPr>
                <w:lang w:eastAsia="ko-KR"/>
              </w:rPr>
            </w:rPrChange>
          </w:rPr>
          <w:t xml:space="preserve"> </w:t>
        </w:r>
        <w:r w:rsidR="00BA77F1" w:rsidRPr="00BA77F1">
          <w:rPr>
            <w:highlight w:val="yellow"/>
            <w:lang w:eastAsia="en-US"/>
            <w:rPrChange w:id="107" w:author="ZTE r01" w:date="2023-11-15T18:21:00Z">
              <w:rPr>
                <w:lang w:eastAsia="en-US"/>
              </w:rPr>
            </w:rPrChange>
          </w:rPr>
          <w:t xml:space="preserve">third-party identities in </w:t>
        </w:r>
        <w:r w:rsidR="00BA77F1" w:rsidRPr="00BA77F1">
          <w:rPr>
            <w:bCs/>
            <w:highlight w:val="yellow"/>
            <w:rPrChange w:id="108" w:author="ZTE r01" w:date="2023-11-15T18:21:00Z">
              <w:rPr>
                <w:bCs/>
              </w:rPr>
            </w:rPrChange>
          </w:rPr>
          <w:t>OIP</w:t>
        </w:r>
        <w:r w:rsidR="00BA77F1" w:rsidRPr="00BA77F1">
          <w:rPr>
            <w:highlight w:val="yellow"/>
            <w:rPrChange w:id="109" w:author="ZTE r01" w:date="2023-11-15T18:21:00Z">
              <w:rPr/>
            </w:rPrChange>
          </w:rPr>
          <w:t xml:space="preserve"> service as specified in TS 24.</w:t>
        </w:r>
        <w:r w:rsidR="00BA77F1" w:rsidRPr="00BA77F1">
          <w:rPr>
            <w:rFonts w:eastAsia="宋体"/>
            <w:highlight w:val="yellow"/>
            <w:rPrChange w:id="110" w:author="ZTE r01" w:date="2023-11-15T18:21:00Z">
              <w:rPr>
                <w:rFonts w:eastAsia="宋体"/>
              </w:rPr>
            </w:rPrChange>
          </w:rPr>
          <w:t>607 [</w:t>
        </w:r>
      </w:ins>
      <w:ins w:id="111" w:author="ZTE r01" w:date="2023-11-15T18:19:00Z">
        <w:r w:rsidR="00BA77F1" w:rsidRPr="00BA77F1">
          <w:rPr>
            <w:rFonts w:eastAsia="宋体"/>
            <w:highlight w:val="yellow"/>
            <w:rPrChange w:id="112" w:author="ZTE r01" w:date="2023-11-15T18:21:00Z">
              <w:rPr>
                <w:rFonts w:eastAsia="宋体"/>
              </w:rPr>
            </w:rPrChange>
          </w:rPr>
          <w:t>yy</w:t>
        </w:r>
      </w:ins>
      <w:ins w:id="113" w:author="ZTE r01" w:date="2023-11-15T18:18:00Z">
        <w:r w:rsidR="00BA77F1" w:rsidRPr="00BA77F1">
          <w:rPr>
            <w:rFonts w:eastAsia="宋体"/>
            <w:highlight w:val="yellow"/>
            <w:rPrChange w:id="114" w:author="ZTE r01" w:date="2023-11-15T18:21:00Z">
              <w:rPr>
                <w:rFonts w:eastAsia="宋体"/>
              </w:rPr>
            </w:rPrChange>
          </w:rPr>
          <w:t>]</w:t>
        </w:r>
      </w:ins>
      <w:ins w:id="115" w:author="ZTE r01" w:date="2023-11-15T18:19:00Z">
        <w:r w:rsidR="00BA77F1">
          <w:rPr>
            <w:rFonts w:eastAsia="宋体"/>
          </w:rPr>
          <w:t xml:space="preserve">, </w:t>
        </w:r>
      </w:ins>
      <w:ins w:id="116" w:author="Nokia-user" w:date="2023-10-31T17:35:00Z">
        <w:r w:rsidR="008D4F56">
          <w:rPr>
            <w:rFonts w:eastAsiaTheme="minorEastAsia"/>
            <w:color w:val="auto"/>
            <w:lang w:eastAsia="en-US"/>
          </w:rPr>
          <w:t>usage of identities in the context of IMS Avatar communication</w:t>
        </w:r>
      </w:ins>
      <w:r w:rsidR="00597B1E" w:rsidRPr="00477ABD">
        <w:rPr>
          <w:rFonts w:eastAsiaTheme="minorEastAsia"/>
          <w:color w:val="auto"/>
          <w:lang w:eastAsia="en-US"/>
          <w:rPrChange w:id="117" w:author="Nokia-user" w:date="2023-10-31T17:23:00Z">
            <w:rPr>
              <w:rFonts w:eastAsia="宋体"/>
              <w:lang w:val="en-US" w:eastAsia="zh-CN" w:bidi="ar"/>
            </w:rPr>
          </w:rPrChange>
        </w:rPr>
        <w:t>.</w:t>
      </w:r>
      <w:bookmarkStart w:id="118" w:name="_GoBack"/>
      <w:bookmarkEnd w:id="118"/>
    </w:p>
    <w:p w14:paraId="439DC587" w14:textId="7822EE05" w:rsidR="00477ABD" w:rsidRDefault="00597B1E" w:rsidP="00597B1E">
      <w:pPr>
        <w:pStyle w:val="NO"/>
      </w:pPr>
      <w:r w:rsidRPr="00477ABD">
        <w:rPr>
          <w:rFonts w:eastAsiaTheme="minorEastAsia"/>
          <w:color w:val="auto"/>
          <w:lang w:eastAsia="en-US"/>
          <w:rPrChange w:id="119" w:author="Nokia-user" w:date="2023-10-31T17:24:00Z">
            <w:rPr/>
          </w:rPrChange>
        </w:rPr>
        <w:t>NOTE</w:t>
      </w:r>
      <w:ins w:id="120" w:author="Nokia-user" w:date="2023-10-31T17:24:00Z">
        <w:r w:rsidR="00477ABD" w:rsidRPr="00E00C35">
          <w:rPr>
            <w:rFonts w:eastAsiaTheme="minorEastAsia"/>
            <w:color w:val="auto"/>
            <w:lang w:eastAsia="en-US"/>
          </w:rPr>
          <w:t> 2</w:t>
        </w:r>
      </w:ins>
      <w:r w:rsidRPr="00477ABD">
        <w:rPr>
          <w:rFonts w:eastAsiaTheme="minorEastAsia"/>
          <w:color w:val="auto"/>
          <w:lang w:eastAsia="en-US"/>
          <w:rPrChange w:id="121" w:author="Nokia-user" w:date="2023-10-31T17:24:00Z">
            <w:rPr/>
          </w:rPrChange>
        </w:rPr>
        <w:t>:</w:t>
      </w:r>
      <w:r w:rsidRPr="00477ABD">
        <w:rPr>
          <w:rFonts w:eastAsiaTheme="minorEastAsia"/>
          <w:color w:val="auto"/>
          <w:lang w:eastAsia="en-US"/>
          <w:rPrChange w:id="122" w:author="Nokia-user" w:date="2023-10-31T17:24:00Z">
            <w:rPr/>
          </w:rPrChange>
        </w:rPr>
        <w:tab/>
        <w:t xml:space="preserve">This </w:t>
      </w:r>
      <w:del w:id="123" w:author="Nokia-user" w:date="2023-10-31T17:24:00Z">
        <w:r w:rsidRPr="00477ABD" w:rsidDel="00477ABD">
          <w:rPr>
            <w:rFonts w:eastAsiaTheme="minorEastAsia"/>
            <w:color w:val="auto"/>
            <w:lang w:eastAsia="en-US"/>
            <w:rPrChange w:id="124" w:author="Nokia-user" w:date="2023-10-31T17:24:00Z">
              <w:rPr/>
            </w:rPrChange>
          </w:rPr>
          <w:delText xml:space="preserve">work </w:delText>
        </w:r>
      </w:del>
      <w:ins w:id="125" w:author="Nokia-user" w:date="2023-10-31T17:24:00Z">
        <w:r w:rsidR="00477ABD">
          <w:rPr>
            <w:rFonts w:eastAsiaTheme="minorEastAsia"/>
            <w:color w:val="auto"/>
            <w:lang w:eastAsia="en-US"/>
          </w:rPr>
          <w:t>key issue requires</w:t>
        </w:r>
        <w:r w:rsidR="00477ABD" w:rsidRPr="00477ABD">
          <w:rPr>
            <w:rFonts w:eastAsiaTheme="minorEastAsia"/>
            <w:color w:val="auto"/>
            <w:lang w:eastAsia="en-US"/>
            <w:rPrChange w:id="126" w:author="Nokia-user" w:date="2023-10-31T17:24:00Z">
              <w:rPr/>
            </w:rPrChange>
          </w:rPr>
          <w:t xml:space="preserve"> </w:t>
        </w:r>
      </w:ins>
      <w:del w:id="127" w:author="Nokia-user" w:date="2023-10-31T17:24:00Z">
        <w:r w:rsidRPr="00477ABD" w:rsidDel="00477ABD">
          <w:rPr>
            <w:rFonts w:eastAsiaTheme="minorEastAsia"/>
            <w:color w:val="auto"/>
            <w:lang w:eastAsia="en-US"/>
            <w:rPrChange w:id="128" w:author="Nokia-user" w:date="2023-10-31T17:24:00Z">
              <w:rPr/>
            </w:rPrChange>
          </w:rPr>
          <w:delText xml:space="preserve">will be </w:delText>
        </w:r>
      </w:del>
      <w:r w:rsidRPr="00477ABD">
        <w:rPr>
          <w:rFonts w:eastAsiaTheme="minorEastAsia"/>
          <w:color w:val="auto"/>
          <w:lang w:eastAsia="en-US"/>
          <w:rPrChange w:id="129" w:author="Nokia-user" w:date="2023-10-31T17:24:00Z">
            <w:rPr/>
          </w:rPrChange>
        </w:rPr>
        <w:t>coordinat</w:t>
      </w:r>
      <w:ins w:id="130" w:author="Nokia-user" w:date="2023-10-31T17:24:00Z">
        <w:r w:rsidR="00477ABD">
          <w:rPr>
            <w:rFonts w:eastAsiaTheme="minorEastAsia"/>
            <w:color w:val="auto"/>
            <w:lang w:eastAsia="en-US"/>
          </w:rPr>
          <w:t>ion</w:t>
        </w:r>
      </w:ins>
      <w:del w:id="131" w:author="Nokia-user" w:date="2023-10-31T17:24:00Z">
        <w:r w:rsidRPr="00477ABD" w:rsidDel="00477ABD">
          <w:rPr>
            <w:rFonts w:eastAsiaTheme="minorEastAsia"/>
            <w:color w:val="auto"/>
            <w:lang w:eastAsia="en-US"/>
            <w:rPrChange w:id="132" w:author="Nokia-user" w:date="2023-10-31T17:24:00Z">
              <w:rPr/>
            </w:rPrChange>
          </w:rPr>
          <w:delText>ed</w:delText>
        </w:r>
      </w:del>
      <w:r w:rsidRPr="00477ABD">
        <w:rPr>
          <w:rFonts w:eastAsiaTheme="minorEastAsia"/>
          <w:color w:val="auto"/>
          <w:lang w:eastAsia="en-US"/>
          <w:rPrChange w:id="133" w:author="Nokia-user" w:date="2023-10-31T17:24:00Z">
            <w:rPr/>
          </w:rPrChange>
        </w:rPr>
        <w:t xml:space="preserve"> with SA3 </w:t>
      </w:r>
      <w:ins w:id="134" w:author="Nokia-user" w:date="2023-10-31T17:25:00Z">
        <w:r w:rsidR="00477ABD">
          <w:rPr>
            <w:rFonts w:eastAsiaTheme="minorEastAsia"/>
            <w:color w:val="auto"/>
            <w:lang w:eastAsia="en-US"/>
          </w:rPr>
          <w:t>on security aspects</w:t>
        </w:r>
      </w:ins>
      <w:del w:id="135" w:author="Nokia-user" w:date="2023-10-31T17:25:00Z">
        <w:r w:rsidRPr="00477ABD" w:rsidDel="00477ABD">
          <w:rPr>
            <w:rFonts w:eastAsiaTheme="minorEastAsia"/>
            <w:color w:val="auto"/>
            <w:lang w:eastAsia="en-US"/>
            <w:rPrChange w:id="136" w:author="Nokia-user" w:date="2023-10-31T17:24:00Z">
              <w:rPr/>
            </w:rPrChange>
          </w:rPr>
          <w:delText>work on third party Identity authentication</w:delText>
        </w:r>
      </w:del>
      <w:r w:rsidRPr="00477ABD">
        <w:rPr>
          <w:rFonts w:eastAsiaTheme="minorEastAsia"/>
          <w:color w:val="auto"/>
          <w:lang w:eastAsia="en-US"/>
          <w:rPrChange w:id="137" w:author="Nokia-user" w:date="2023-10-31T17:24:00Z">
            <w:rPr/>
          </w:rPrChange>
        </w:rPr>
        <w:t>.</w:t>
      </w:r>
    </w:p>
    <w:p w14:paraId="3155FE5C" w14:textId="77777777" w:rsidR="005E4477" w:rsidRPr="00597B1E" w:rsidRDefault="005E4477" w:rsidP="002073F7">
      <w:pPr>
        <w:rPr>
          <w:rFonts w:eastAsiaTheme="minorEastAsia"/>
          <w:lang w:eastAsia="ko-KR"/>
        </w:rPr>
      </w:pPr>
    </w:p>
    <w:bookmarkEnd w:id="26"/>
    <w:bookmarkEnd w:id="27"/>
    <w:bookmarkEnd w:id="28"/>
    <w:bookmarkEnd w:id="29"/>
    <w:bookmarkEnd w:id="30"/>
    <w:bookmarkEnd w:id="31"/>
    <w:p w14:paraId="63115486" w14:textId="77777777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0E2B7F78" w14:textId="77777777" w:rsidR="00597B1E" w:rsidRPr="008D4F56" w:rsidRDefault="00597B1E" w:rsidP="002073F7">
      <w:pPr>
        <w:pStyle w:val="af4"/>
        <w:ind w:left="0"/>
        <w:jc w:val="both"/>
        <w:rPr>
          <w:lang w:val="en-GB" w:eastAsia="en-US"/>
        </w:rPr>
      </w:pPr>
    </w:p>
    <w:sectPr w:rsidR="00597B1E" w:rsidRPr="008D4F56">
      <w:headerReference w:type="even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1725" w14:textId="77777777" w:rsidR="00670AA3" w:rsidRDefault="00670AA3" w:rsidP="00F42014">
      <w:pPr>
        <w:spacing w:after="0"/>
      </w:pPr>
      <w:r>
        <w:separator/>
      </w:r>
    </w:p>
  </w:endnote>
  <w:endnote w:type="continuationSeparator" w:id="0">
    <w:p w14:paraId="2382E271" w14:textId="77777777" w:rsidR="00670AA3" w:rsidRDefault="00670AA3" w:rsidP="00F42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9913" w14:textId="77777777" w:rsidR="00670AA3" w:rsidRDefault="00670AA3" w:rsidP="00F42014">
      <w:pPr>
        <w:spacing w:after="0"/>
      </w:pPr>
      <w:r>
        <w:separator/>
      </w:r>
    </w:p>
  </w:footnote>
  <w:footnote w:type="continuationSeparator" w:id="0">
    <w:p w14:paraId="3E63E706" w14:textId="77777777" w:rsidR="00670AA3" w:rsidRDefault="00670AA3" w:rsidP="00F42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2A51" w14:textId="77777777" w:rsidR="00F42014" w:rsidRDefault="00F42014"/>
  <w:p w14:paraId="4C4D2F9B" w14:textId="77777777" w:rsidR="00F42014" w:rsidRDefault="00F42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DC2730"/>
    <w:multiLevelType w:val="singleLevel"/>
    <w:tmpl w:val="E8DC27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06F3F"/>
    <w:multiLevelType w:val="hybridMultilevel"/>
    <w:tmpl w:val="2AEAB1F0"/>
    <w:lvl w:ilvl="0" w:tplc="75548ED4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0240B"/>
    <w:multiLevelType w:val="singleLevel"/>
    <w:tmpl w:val="20A0240B"/>
    <w:lvl w:ilvl="0">
      <w:start w:val="1"/>
      <w:numFmt w:val="decimal"/>
      <w:lvlText w:val="%1"/>
      <w:lvlJc w:val="left"/>
    </w:lvl>
  </w:abstractNum>
  <w:abstractNum w:abstractNumId="3" w15:restartNumberingAfterBreak="0">
    <w:nsid w:val="23DC748A"/>
    <w:multiLevelType w:val="hybridMultilevel"/>
    <w:tmpl w:val="869EDF52"/>
    <w:lvl w:ilvl="0" w:tplc="53B23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E8487D"/>
    <w:multiLevelType w:val="hybridMultilevel"/>
    <w:tmpl w:val="2F2CEF9A"/>
    <w:lvl w:ilvl="0" w:tplc="5C1C2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7745C0"/>
    <w:multiLevelType w:val="hybridMultilevel"/>
    <w:tmpl w:val="722C829A"/>
    <w:lvl w:ilvl="0" w:tplc="29A86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82186D"/>
    <w:multiLevelType w:val="hybridMultilevel"/>
    <w:tmpl w:val="55729208"/>
    <w:lvl w:ilvl="0" w:tplc="591E4DE6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E8DC2730">
      <w:start w:val="1"/>
      <w:numFmt w:val="decimal"/>
      <w:lvlText w:val="%2)"/>
      <w:lvlJc w:val="left"/>
      <w:pPr>
        <w:ind w:left="1124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BBC0E34"/>
    <w:multiLevelType w:val="multilevel"/>
    <w:tmpl w:val="5BBC0E34"/>
    <w:lvl w:ilvl="0">
      <w:start w:val="5"/>
      <w:numFmt w:val="bullet"/>
      <w:lvlText w:val="-"/>
      <w:lvlJc w:val="left"/>
      <w:pPr>
        <w:ind w:left="10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1B76380"/>
    <w:multiLevelType w:val="hybridMultilevel"/>
    <w:tmpl w:val="1B3AD1E6"/>
    <w:lvl w:ilvl="0" w:tplc="61F43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5C3115"/>
    <w:multiLevelType w:val="hybridMultilevel"/>
    <w:tmpl w:val="C05E883A"/>
    <w:lvl w:ilvl="0" w:tplc="7D86F3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66617B9"/>
    <w:multiLevelType w:val="hybridMultilevel"/>
    <w:tmpl w:val="DB5ACBC2"/>
    <w:lvl w:ilvl="0" w:tplc="5158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r01">
    <w15:presenceInfo w15:providerId="None" w15:userId="ZTE r01"/>
  </w15:person>
  <w15:person w15:author="Nokia-user">
    <w15:presenceInfo w15:providerId="None" w15:userId="Nokia-user"/>
  </w15:person>
  <w15:person w15:author="Nokia-user3">
    <w15:presenceInfo w15:providerId="None" w15:userId="Nokia-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5A6"/>
    <w:rsid w:val="0000060B"/>
    <w:rsid w:val="000007F6"/>
    <w:rsid w:val="00000AD9"/>
    <w:rsid w:val="00002963"/>
    <w:rsid w:val="00003093"/>
    <w:rsid w:val="00003395"/>
    <w:rsid w:val="00003C14"/>
    <w:rsid w:val="000045C0"/>
    <w:rsid w:val="00007082"/>
    <w:rsid w:val="00007577"/>
    <w:rsid w:val="00007B1C"/>
    <w:rsid w:val="0001053A"/>
    <w:rsid w:val="0001148C"/>
    <w:rsid w:val="000115AD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5F63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0D9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5FC0"/>
    <w:rsid w:val="00056103"/>
    <w:rsid w:val="00056388"/>
    <w:rsid w:val="00057534"/>
    <w:rsid w:val="00060884"/>
    <w:rsid w:val="000614DF"/>
    <w:rsid w:val="00062AB4"/>
    <w:rsid w:val="00064FF5"/>
    <w:rsid w:val="00065724"/>
    <w:rsid w:val="0006665C"/>
    <w:rsid w:val="00071169"/>
    <w:rsid w:val="0007270F"/>
    <w:rsid w:val="00072A42"/>
    <w:rsid w:val="000734AD"/>
    <w:rsid w:val="00074430"/>
    <w:rsid w:val="00074567"/>
    <w:rsid w:val="00075A4B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3A0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3C88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197"/>
    <w:rsid w:val="000E55BD"/>
    <w:rsid w:val="000E59EE"/>
    <w:rsid w:val="000F11FF"/>
    <w:rsid w:val="000F1356"/>
    <w:rsid w:val="000F152E"/>
    <w:rsid w:val="000F1D52"/>
    <w:rsid w:val="000F1F72"/>
    <w:rsid w:val="000F249D"/>
    <w:rsid w:val="000F2842"/>
    <w:rsid w:val="000F31F4"/>
    <w:rsid w:val="000F55CD"/>
    <w:rsid w:val="000F57E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07BF8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222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45D0"/>
    <w:rsid w:val="00154E9E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5E83"/>
    <w:rsid w:val="001761FE"/>
    <w:rsid w:val="00177DE5"/>
    <w:rsid w:val="00181C12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1B44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B6F6F"/>
    <w:rsid w:val="001C22D4"/>
    <w:rsid w:val="001C2D22"/>
    <w:rsid w:val="001C2D55"/>
    <w:rsid w:val="001C318C"/>
    <w:rsid w:val="001C4E24"/>
    <w:rsid w:val="001C57A2"/>
    <w:rsid w:val="001C5EF7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7AAB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3F7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5C26"/>
    <w:rsid w:val="002263E3"/>
    <w:rsid w:val="002268F9"/>
    <w:rsid w:val="0022708F"/>
    <w:rsid w:val="002275C3"/>
    <w:rsid w:val="00227832"/>
    <w:rsid w:val="0023041C"/>
    <w:rsid w:val="00230A01"/>
    <w:rsid w:val="00230D7A"/>
    <w:rsid w:val="00230DE0"/>
    <w:rsid w:val="0023100D"/>
    <w:rsid w:val="0023146E"/>
    <w:rsid w:val="00231BF7"/>
    <w:rsid w:val="002322EF"/>
    <w:rsid w:val="00232653"/>
    <w:rsid w:val="00232696"/>
    <w:rsid w:val="0023286E"/>
    <w:rsid w:val="00232A37"/>
    <w:rsid w:val="0023368A"/>
    <w:rsid w:val="00235480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EC5"/>
    <w:rsid w:val="0025603E"/>
    <w:rsid w:val="002564C4"/>
    <w:rsid w:val="0025669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276F"/>
    <w:rsid w:val="00283230"/>
    <w:rsid w:val="00285837"/>
    <w:rsid w:val="00285BDD"/>
    <w:rsid w:val="00286854"/>
    <w:rsid w:val="00286D0B"/>
    <w:rsid w:val="00287487"/>
    <w:rsid w:val="0028762C"/>
    <w:rsid w:val="00291C8F"/>
    <w:rsid w:val="00292069"/>
    <w:rsid w:val="00292452"/>
    <w:rsid w:val="00292FF6"/>
    <w:rsid w:val="00294B90"/>
    <w:rsid w:val="00294CD7"/>
    <w:rsid w:val="0029608F"/>
    <w:rsid w:val="00296718"/>
    <w:rsid w:val="00296FE2"/>
    <w:rsid w:val="002A1829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9DA"/>
    <w:rsid w:val="002C2CB2"/>
    <w:rsid w:val="002C4BA6"/>
    <w:rsid w:val="002C50E8"/>
    <w:rsid w:val="002C556A"/>
    <w:rsid w:val="002C5673"/>
    <w:rsid w:val="002C5C3F"/>
    <w:rsid w:val="002D05D7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BBC"/>
    <w:rsid w:val="002E70BE"/>
    <w:rsid w:val="002E7DBF"/>
    <w:rsid w:val="002F11CE"/>
    <w:rsid w:val="002F1E12"/>
    <w:rsid w:val="002F348C"/>
    <w:rsid w:val="002F476F"/>
    <w:rsid w:val="002F4B4B"/>
    <w:rsid w:val="002F530C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4B5"/>
    <w:rsid w:val="00351931"/>
    <w:rsid w:val="0035206C"/>
    <w:rsid w:val="0035330F"/>
    <w:rsid w:val="00353832"/>
    <w:rsid w:val="00353FE1"/>
    <w:rsid w:val="003575B2"/>
    <w:rsid w:val="00360EE3"/>
    <w:rsid w:val="003615EC"/>
    <w:rsid w:val="0036284E"/>
    <w:rsid w:val="00362AFD"/>
    <w:rsid w:val="00362B97"/>
    <w:rsid w:val="00363255"/>
    <w:rsid w:val="003664A7"/>
    <w:rsid w:val="00366BBD"/>
    <w:rsid w:val="00375202"/>
    <w:rsid w:val="003761C5"/>
    <w:rsid w:val="003769D6"/>
    <w:rsid w:val="003776A9"/>
    <w:rsid w:val="0037784E"/>
    <w:rsid w:val="003808BD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4B6E"/>
    <w:rsid w:val="0039688D"/>
    <w:rsid w:val="00396F85"/>
    <w:rsid w:val="003A161E"/>
    <w:rsid w:val="003A1AB8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4F48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346"/>
    <w:rsid w:val="003E6BE7"/>
    <w:rsid w:val="003E6D49"/>
    <w:rsid w:val="003F004E"/>
    <w:rsid w:val="003F01AD"/>
    <w:rsid w:val="003F08A7"/>
    <w:rsid w:val="003F1F82"/>
    <w:rsid w:val="003F3F6E"/>
    <w:rsid w:val="003F41CC"/>
    <w:rsid w:val="003F67CE"/>
    <w:rsid w:val="0040029E"/>
    <w:rsid w:val="00400AFF"/>
    <w:rsid w:val="00401F16"/>
    <w:rsid w:val="0040245B"/>
    <w:rsid w:val="00402628"/>
    <w:rsid w:val="004030AF"/>
    <w:rsid w:val="0040425C"/>
    <w:rsid w:val="0041169A"/>
    <w:rsid w:val="00412392"/>
    <w:rsid w:val="00412F20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28E4"/>
    <w:rsid w:val="00434D93"/>
    <w:rsid w:val="00434DC3"/>
    <w:rsid w:val="0043532B"/>
    <w:rsid w:val="00436850"/>
    <w:rsid w:val="00436A7A"/>
    <w:rsid w:val="00440983"/>
    <w:rsid w:val="0044163A"/>
    <w:rsid w:val="00442645"/>
    <w:rsid w:val="00442713"/>
    <w:rsid w:val="00443523"/>
    <w:rsid w:val="004443C3"/>
    <w:rsid w:val="00444C77"/>
    <w:rsid w:val="004461E0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374B"/>
    <w:rsid w:val="004557FB"/>
    <w:rsid w:val="004564FC"/>
    <w:rsid w:val="00461F7A"/>
    <w:rsid w:val="004622FF"/>
    <w:rsid w:val="0046375D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ABD"/>
    <w:rsid w:val="00477ED3"/>
    <w:rsid w:val="0048026F"/>
    <w:rsid w:val="004812A9"/>
    <w:rsid w:val="0048143B"/>
    <w:rsid w:val="0048153F"/>
    <w:rsid w:val="00482965"/>
    <w:rsid w:val="00482EF1"/>
    <w:rsid w:val="00483FB6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D71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3F02"/>
    <w:rsid w:val="004C4E92"/>
    <w:rsid w:val="004C5B30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40D2"/>
    <w:rsid w:val="004E5458"/>
    <w:rsid w:val="004E67C9"/>
    <w:rsid w:val="004E6D38"/>
    <w:rsid w:val="004E79A7"/>
    <w:rsid w:val="004F1F6D"/>
    <w:rsid w:val="004F3EB5"/>
    <w:rsid w:val="004F55AE"/>
    <w:rsid w:val="004F6EC1"/>
    <w:rsid w:val="0050052A"/>
    <w:rsid w:val="00501003"/>
    <w:rsid w:val="005015E0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2A39"/>
    <w:rsid w:val="00514929"/>
    <w:rsid w:val="005156B4"/>
    <w:rsid w:val="00515B9F"/>
    <w:rsid w:val="00516189"/>
    <w:rsid w:val="005174D6"/>
    <w:rsid w:val="00520266"/>
    <w:rsid w:val="00520775"/>
    <w:rsid w:val="0052196E"/>
    <w:rsid w:val="00523A95"/>
    <w:rsid w:val="005249BE"/>
    <w:rsid w:val="00530D36"/>
    <w:rsid w:val="005320B4"/>
    <w:rsid w:val="005321BB"/>
    <w:rsid w:val="005338E0"/>
    <w:rsid w:val="00535A8D"/>
    <w:rsid w:val="00541740"/>
    <w:rsid w:val="00542686"/>
    <w:rsid w:val="00543C0E"/>
    <w:rsid w:val="0054461F"/>
    <w:rsid w:val="0054532D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042C"/>
    <w:rsid w:val="00561D8D"/>
    <w:rsid w:val="0056209F"/>
    <w:rsid w:val="005673B6"/>
    <w:rsid w:val="005709B4"/>
    <w:rsid w:val="005725EE"/>
    <w:rsid w:val="00573512"/>
    <w:rsid w:val="00573F49"/>
    <w:rsid w:val="00574023"/>
    <w:rsid w:val="005749BE"/>
    <w:rsid w:val="005765E5"/>
    <w:rsid w:val="00580F1E"/>
    <w:rsid w:val="00581B9C"/>
    <w:rsid w:val="00581B9E"/>
    <w:rsid w:val="00581CE6"/>
    <w:rsid w:val="0058240E"/>
    <w:rsid w:val="005834F6"/>
    <w:rsid w:val="00584692"/>
    <w:rsid w:val="00584EA5"/>
    <w:rsid w:val="0058505E"/>
    <w:rsid w:val="00585D0C"/>
    <w:rsid w:val="005863F5"/>
    <w:rsid w:val="00587A56"/>
    <w:rsid w:val="00590113"/>
    <w:rsid w:val="005908EF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97B1E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477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BEF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950"/>
    <w:rsid w:val="00625D87"/>
    <w:rsid w:val="00626B20"/>
    <w:rsid w:val="00626FA4"/>
    <w:rsid w:val="006306D7"/>
    <w:rsid w:val="00630C4C"/>
    <w:rsid w:val="00632557"/>
    <w:rsid w:val="00635769"/>
    <w:rsid w:val="00637872"/>
    <w:rsid w:val="006403D1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09BB"/>
    <w:rsid w:val="00660E3D"/>
    <w:rsid w:val="00661FF3"/>
    <w:rsid w:val="00662007"/>
    <w:rsid w:val="00662994"/>
    <w:rsid w:val="006633DF"/>
    <w:rsid w:val="00664C82"/>
    <w:rsid w:val="00666F96"/>
    <w:rsid w:val="00667154"/>
    <w:rsid w:val="00667260"/>
    <w:rsid w:val="00670AA3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1BF7"/>
    <w:rsid w:val="006A25D0"/>
    <w:rsid w:val="006A2F88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5353"/>
    <w:rsid w:val="007167BD"/>
    <w:rsid w:val="00716979"/>
    <w:rsid w:val="0072114C"/>
    <w:rsid w:val="007236E5"/>
    <w:rsid w:val="00724230"/>
    <w:rsid w:val="00727080"/>
    <w:rsid w:val="0073298E"/>
    <w:rsid w:val="00732ED0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0EEA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87BCE"/>
    <w:rsid w:val="00790B65"/>
    <w:rsid w:val="00792BA0"/>
    <w:rsid w:val="00792E14"/>
    <w:rsid w:val="00793736"/>
    <w:rsid w:val="00794DD7"/>
    <w:rsid w:val="00795400"/>
    <w:rsid w:val="00797289"/>
    <w:rsid w:val="007A08FB"/>
    <w:rsid w:val="007A0C78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20F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2A2D"/>
    <w:rsid w:val="007D434B"/>
    <w:rsid w:val="007D4C13"/>
    <w:rsid w:val="007D5001"/>
    <w:rsid w:val="007E008B"/>
    <w:rsid w:val="007E0A03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7F6F47"/>
    <w:rsid w:val="00801958"/>
    <w:rsid w:val="008027F5"/>
    <w:rsid w:val="00802CB7"/>
    <w:rsid w:val="00804621"/>
    <w:rsid w:val="00805E8A"/>
    <w:rsid w:val="0081231A"/>
    <w:rsid w:val="00814721"/>
    <w:rsid w:val="00817AA6"/>
    <w:rsid w:val="00817D00"/>
    <w:rsid w:val="00820D88"/>
    <w:rsid w:val="00820EA3"/>
    <w:rsid w:val="008217F8"/>
    <w:rsid w:val="008221B7"/>
    <w:rsid w:val="0082358C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3B43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3F2E"/>
    <w:rsid w:val="0087630C"/>
    <w:rsid w:val="00877A24"/>
    <w:rsid w:val="008809F7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5EF6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4F56"/>
    <w:rsid w:val="008D516D"/>
    <w:rsid w:val="008D51B9"/>
    <w:rsid w:val="008D5334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AB3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2040"/>
    <w:rsid w:val="0092460B"/>
    <w:rsid w:val="0092463F"/>
    <w:rsid w:val="00925075"/>
    <w:rsid w:val="009251D4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54CA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57FD0"/>
    <w:rsid w:val="00960693"/>
    <w:rsid w:val="0096181B"/>
    <w:rsid w:val="00961B34"/>
    <w:rsid w:val="00962702"/>
    <w:rsid w:val="00962995"/>
    <w:rsid w:val="00963B11"/>
    <w:rsid w:val="00963E54"/>
    <w:rsid w:val="00965C02"/>
    <w:rsid w:val="00965C27"/>
    <w:rsid w:val="00966698"/>
    <w:rsid w:val="00970B0F"/>
    <w:rsid w:val="00971368"/>
    <w:rsid w:val="0097249A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C97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3D3"/>
    <w:rsid w:val="009C0793"/>
    <w:rsid w:val="009C1576"/>
    <w:rsid w:val="009C2451"/>
    <w:rsid w:val="009C3388"/>
    <w:rsid w:val="009C3747"/>
    <w:rsid w:val="009C4D47"/>
    <w:rsid w:val="009C6A77"/>
    <w:rsid w:val="009C6C80"/>
    <w:rsid w:val="009D15D1"/>
    <w:rsid w:val="009D23E6"/>
    <w:rsid w:val="009D3ED0"/>
    <w:rsid w:val="009D47FE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1B21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22C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5FE5"/>
    <w:rsid w:val="00A5663F"/>
    <w:rsid w:val="00A6045F"/>
    <w:rsid w:val="00A60B6C"/>
    <w:rsid w:val="00A60BF8"/>
    <w:rsid w:val="00A6181E"/>
    <w:rsid w:val="00A623D4"/>
    <w:rsid w:val="00A62CF5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7787C"/>
    <w:rsid w:val="00A8042B"/>
    <w:rsid w:val="00A81E17"/>
    <w:rsid w:val="00A82359"/>
    <w:rsid w:val="00A85184"/>
    <w:rsid w:val="00A872D5"/>
    <w:rsid w:val="00A87A36"/>
    <w:rsid w:val="00A9020D"/>
    <w:rsid w:val="00A90365"/>
    <w:rsid w:val="00A90DD7"/>
    <w:rsid w:val="00A92ACE"/>
    <w:rsid w:val="00A92EAE"/>
    <w:rsid w:val="00A93D75"/>
    <w:rsid w:val="00A96031"/>
    <w:rsid w:val="00A979F0"/>
    <w:rsid w:val="00AA058B"/>
    <w:rsid w:val="00AA1283"/>
    <w:rsid w:val="00AA1693"/>
    <w:rsid w:val="00AA39A9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6A81"/>
    <w:rsid w:val="00AC1D9F"/>
    <w:rsid w:val="00AC3111"/>
    <w:rsid w:val="00AC3942"/>
    <w:rsid w:val="00AC5B58"/>
    <w:rsid w:val="00AC651D"/>
    <w:rsid w:val="00AC7FB1"/>
    <w:rsid w:val="00AD00B7"/>
    <w:rsid w:val="00AD0BC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E7A50"/>
    <w:rsid w:val="00AF0101"/>
    <w:rsid w:val="00AF1FF7"/>
    <w:rsid w:val="00AF396E"/>
    <w:rsid w:val="00AF3A72"/>
    <w:rsid w:val="00AF54C7"/>
    <w:rsid w:val="00AF567A"/>
    <w:rsid w:val="00AF743E"/>
    <w:rsid w:val="00AF7832"/>
    <w:rsid w:val="00B0127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1EAC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8C1"/>
    <w:rsid w:val="00B70AD7"/>
    <w:rsid w:val="00B72012"/>
    <w:rsid w:val="00B7266B"/>
    <w:rsid w:val="00B73BA5"/>
    <w:rsid w:val="00B74632"/>
    <w:rsid w:val="00B76918"/>
    <w:rsid w:val="00B77491"/>
    <w:rsid w:val="00B82DAA"/>
    <w:rsid w:val="00B82F38"/>
    <w:rsid w:val="00B8358D"/>
    <w:rsid w:val="00B83665"/>
    <w:rsid w:val="00B84098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784"/>
    <w:rsid w:val="00BA2BC9"/>
    <w:rsid w:val="00BA4DE8"/>
    <w:rsid w:val="00BA5C52"/>
    <w:rsid w:val="00BA6803"/>
    <w:rsid w:val="00BA77F1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0CF1"/>
    <w:rsid w:val="00BD25F9"/>
    <w:rsid w:val="00BD424F"/>
    <w:rsid w:val="00BD4447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0A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550D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057A"/>
    <w:rsid w:val="00C31E76"/>
    <w:rsid w:val="00C327CC"/>
    <w:rsid w:val="00C32A09"/>
    <w:rsid w:val="00C33398"/>
    <w:rsid w:val="00C349B9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5798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1BC8"/>
    <w:rsid w:val="00C92199"/>
    <w:rsid w:val="00C96C41"/>
    <w:rsid w:val="00C976C4"/>
    <w:rsid w:val="00C97809"/>
    <w:rsid w:val="00CA0C1D"/>
    <w:rsid w:val="00CA13D3"/>
    <w:rsid w:val="00CA1B84"/>
    <w:rsid w:val="00CA1E81"/>
    <w:rsid w:val="00CA2A6D"/>
    <w:rsid w:val="00CA3E5E"/>
    <w:rsid w:val="00CA5989"/>
    <w:rsid w:val="00CA5D6C"/>
    <w:rsid w:val="00CB00BE"/>
    <w:rsid w:val="00CB0BAA"/>
    <w:rsid w:val="00CB1A37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2072"/>
    <w:rsid w:val="00CC3DB1"/>
    <w:rsid w:val="00CC454D"/>
    <w:rsid w:val="00CC46CE"/>
    <w:rsid w:val="00CC4806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6423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1B35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2C4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5EA5"/>
    <w:rsid w:val="00D36E2D"/>
    <w:rsid w:val="00D370D4"/>
    <w:rsid w:val="00D40F05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479D5"/>
    <w:rsid w:val="00D52360"/>
    <w:rsid w:val="00D5281A"/>
    <w:rsid w:val="00D545CB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2898"/>
    <w:rsid w:val="00DB364B"/>
    <w:rsid w:val="00DB40E9"/>
    <w:rsid w:val="00DB4768"/>
    <w:rsid w:val="00DB557C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520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0C35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4CE7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46241"/>
    <w:rsid w:val="00E50BE8"/>
    <w:rsid w:val="00E5105E"/>
    <w:rsid w:val="00E520DB"/>
    <w:rsid w:val="00E52365"/>
    <w:rsid w:val="00E5272A"/>
    <w:rsid w:val="00E52F71"/>
    <w:rsid w:val="00E5302C"/>
    <w:rsid w:val="00E53ED3"/>
    <w:rsid w:val="00E54923"/>
    <w:rsid w:val="00E54A1C"/>
    <w:rsid w:val="00E54DBE"/>
    <w:rsid w:val="00E54DED"/>
    <w:rsid w:val="00E558DA"/>
    <w:rsid w:val="00E563C9"/>
    <w:rsid w:val="00E603F0"/>
    <w:rsid w:val="00E617DB"/>
    <w:rsid w:val="00E621F3"/>
    <w:rsid w:val="00E624DF"/>
    <w:rsid w:val="00E627B7"/>
    <w:rsid w:val="00E64512"/>
    <w:rsid w:val="00E645F5"/>
    <w:rsid w:val="00E65088"/>
    <w:rsid w:val="00E658B3"/>
    <w:rsid w:val="00E65D6E"/>
    <w:rsid w:val="00E7179C"/>
    <w:rsid w:val="00E71DD5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7B"/>
    <w:rsid w:val="00E91FD7"/>
    <w:rsid w:val="00E9226D"/>
    <w:rsid w:val="00E92825"/>
    <w:rsid w:val="00E92FAF"/>
    <w:rsid w:val="00E933C1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025"/>
    <w:rsid w:val="00EF3492"/>
    <w:rsid w:val="00EF4739"/>
    <w:rsid w:val="00EF57BF"/>
    <w:rsid w:val="00EF7978"/>
    <w:rsid w:val="00F002A3"/>
    <w:rsid w:val="00F017FC"/>
    <w:rsid w:val="00F01E9E"/>
    <w:rsid w:val="00F01F57"/>
    <w:rsid w:val="00F02387"/>
    <w:rsid w:val="00F0452C"/>
    <w:rsid w:val="00F04A60"/>
    <w:rsid w:val="00F04CD2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3F"/>
    <w:rsid w:val="00F2139E"/>
    <w:rsid w:val="00F2182A"/>
    <w:rsid w:val="00F230A8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A3A"/>
    <w:rsid w:val="00F35D9A"/>
    <w:rsid w:val="00F37025"/>
    <w:rsid w:val="00F37CBB"/>
    <w:rsid w:val="00F40C4A"/>
    <w:rsid w:val="00F41661"/>
    <w:rsid w:val="00F41B41"/>
    <w:rsid w:val="00F42014"/>
    <w:rsid w:val="00F43A53"/>
    <w:rsid w:val="00F44729"/>
    <w:rsid w:val="00F45493"/>
    <w:rsid w:val="00F45938"/>
    <w:rsid w:val="00F47F55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093C"/>
    <w:rsid w:val="00F90C84"/>
    <w:rsid w:val="00F914CE"/>
    <w:rsid w:val="00F92FF5"/>
    <w:rsid w:val="00F93235"/>
    <w:rsid w:val="00F94621"/>
    <w:rsid w:val="00F95C8A"/>
    <w:rsid w:val="00F95D3F"/>
    <w:rsid w:val="00F963E3"/>
    <w:rsid w:val="00F96421"/>
    <w:rsid w:val="00F96913"/>
    <w:rsid w:val="00F96C1D"/>
    <w:rsid w:val="00F97564"/>
    <w:rsid w:val="00F979E4"/>
    <w:rsid w:val="00FA0815"/>
    <w:rsid w:val="00FA1D93"/>
    <w:rsid w:val="00FA2541"/>
    <w:rsid w:val="00FA2EBD"/>
    <w:rsid w:val="00FA39E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B7F61"/>
    <w:rsid w:val="00FC1F37"/>
    <w:rsid w:val="00FC2EC7"/>
    <w:rsid w:val="00FC3CFE"/>
    <w:rsid w:val="00FC3DD6"/>
    <w:rsid w:val="00FC49D6"/>
    <w:rsid w:val="00FC4BB2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3DC"/>
    <w:rsid w:val="00FF2BCF"/>
    <w:rsid w:val="00FF2C23"/>
    <w:rsid w:val="00FF3E46"/>
    <w:rsid w:val="00FF485D"/>
    <w:rsid w:val="00FF6593"/>
    <w:rsid w:val="00FF67D3"/>
    <w:rsid w:val="00FF6AA8"/>
    <w:rsid w:val="00FF76E5"/>
    <w:rsid w:val="00FF7914"/>
    <w:rsid w:val="00FF7DB8"/>
    <w:rsid w:val="01616673"/>
    <w:rsid w:val="01FC7769"/>
    <w:rsid w:val="04A36F1D"/>
    <w:rsid w:val="04B26C7F"/>
    <w:rsid w:val="05F472B5"/>
    <w:rsid w:val="06003947"/>
    <w:rsid w:val="06254432"/>
    <w:rsid w:val="07E417AE"/>
    <w:rsid w:val="0957131C"/>
    <w:rsid w:val="098C0AAB"/>
    <w:rsid w:val="09A937FD"/>
    <w:rsid w:val="09F9459B"/>
    <w:rsid w:val="0CFD564A"/>
    <w:rsid w:val="0D576795"/>
    <w:rsid w:val="0F82590F"/>
    <w:rsid w:val="0FAE7147"/>
    <w:rsid w:val="0FFE6244"/>
    <w:rsid w:val="102A18A1"/>
    <w:rsid w:val="13F44B51"/>
    <w:rsid w:val="15227551"/>
    <w:rsid w:val="170208E6"/>
    <w:rsid w:val="195C4A21"/>
    <w:rsid w:val="1A971473"/>
    <w:rsid w:val="1C497EA0"/>
    <w:rsid w:val="1C802AC4"/>
    <w:rsid w:val="1CC05A5F"/>
    <w:rsid w:val="1D9403CD"/>
    <w:rsid w:val="1F14515F"/>
    <w:rsid w:val="1F40133E"/>
    <w:rsid w:val="1F6140C1"/>
    <w:rsid w:val="1FA76DF7"/>
    <w:rsid w:val="20C60949"/>
    <w:rsid w:val="22A474BC"/>
    <w:rsid w:val="236736FC"/>
    <w:rsid w:val="24235311"/>
    <w:rsid w:val="26F24906"/>
    <w:rsid w:val="273B1780"/>
    <w:rsid w:val="275945ED"/>
    <w:rsid w:val="286469B8"/>
    <w:rsid w:val="2B8E5152"/>
    <w:rsid w:val="2CDE37B1"/>
    <w:rsid w:val="312C42CA"/>
    <w:rsid w:val="32064199"/>
    <w:rsid w:val="32594C7D"/>
    <w:rsid w:val="329B773D"/>
    <w:rsid w:val="355765E1"/>
    <w:rsid w:val="37701823"/>
    <w:rsid w:val="3775480C"/>
    <w:rsid w:val="38CF092E"/>
    <w:rsid w:val="38FD4571"/>
    <w:rsid w:val="392B6ED4"/>
    <w:rsid w:val="39311C8D"/>
    <w:rsid w:val="3B0431A1"/>
    <w:rsid w:val="3B513643"/>
    <w:rsid w:val="3BA61F5A"/>
    <w:rsid w:val="3D8F75FB"/>
    <w:rsid w:val="3D983AD6"/>
    <w:rsid w:val="3FAB2A58"/>
    <w:rsid w:val="41202F73"/>
    <w:rsid w:val="419B0A80"/>
    <w:rsid w:val="439E431A"/>
    <w:rsid w:val="43FD2508"/>
    <w:rsid w:val="446A7AF2"/>
    <w:rsid w:val="44C54DAB"/>
    <w:rsid w:val="452068A4"/>
    <w:rsid w:val="460D6D20"/>
    <w:rsid w:val="46E12E19"/>
    <w:rsid w:val="48CC67D0"/>
    <w:rsid w:val="4BE971BE"/>
    <w:rsid w:val="4C0405FB"/>
    <w:rsid w:val="4C706BFA"/>
    <w:rsid w:val="4C7F7613"/>
    <w:rsid w:val="4C954729"/>
    <w:rsid w:val="4E3F69DE"/>
    <w:rsid w:val="4EEC21D5"/>
    <w:rsid w:val="503D110D"/>
    <w:rsid w:val="50B87D6E"/>
    <w:rsid w:val="5166057C"/>
    <w:rsid w:val="516E0439"/>
    <w:rsid w:val="525768F7"/>
    <w:rsid w:val="52943B03"/>
    <w:rsid w:val="52D51268"/>
    <w:rsid w:val="53C667F1"/>
    <w:rsid w:val="5492724E"/>
    <w:rsid w:val="557A4A2A"/>
    <w:rsid w:val="57F672C7"/>
    <w:rsid w:val="57FB3A19"/>
    <w:rsid w:val="581C2C1A"/>
    <w:rsid w:val="58F50729"/>
    <w:rsid w:val="59D52A26"/>
    <w:rsid w:val="5A622DCE"/>
    <w:rsid w:val="5B42547D"/>
    <w:rsid w:val="5BE96A96"/>
    <w:rsid w:val="5C106FEC"/>
    <w:rsid w:val="5CC85129"/>
    <w:rsid w:val="5CCA3CFD"/>
    <w:rsid w:val="5CF224DA"/>
    <w:rsid w:val="5DFC17AE"/>
    <w:rsid w:val="5E722E3A"/>
    <w:rsid w:val="5E8E38EE"/>
    <w:rsid w:val="5F662BCA"/>
    <w:rsid w:val="5F961410"/>
    <w:rsid w:val="62A67CCC"/>
    <w:rsid w:val="62B539FC"/>
    <w:rsid w:val="62EE6BC2"/>
    <w:rsid w:val="63FF7B9C"/>
    <w:rsid w:val="64A82701"/>
    <w:rsid w:val="64A967DA"/>
    <w:rsid w:val="676D63EC"/>
    <w:rsid w:val="6CA95B9D"/>
    <w:rsid w:val="6CD36C94"/>
    <w:rsid w:val="6D945981"/>
    <w:rsid w:val="6DAE193C"/>
    <w:rsid w:val="6E7A29F5"/>
    <w:rsid w:val="6EA50834"/>
    <w:rsid w:val="718A2333"/>
    <w:rsid w:val="72F97CB2"/>
    <w:rsid w:val="744D6836"/>
    <w:rsid w:val="76BB78A7"/>
    <w:rsid w:val="77E43A75"/>
    <w:rsid w:val="7EC10FE8"/>
    <w:rsid w:val="7EC5010D"/>
    <w:rsid w:val="7FB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097D19"/>
  <w15:chartTrackingRefBased/>
  <w15:docId w15:val="{4322E52D-CB3B-46E0-AFA4-7A5D622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5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3">
    <w:name w:val="caption"/>
    <w:basedOn w:val="a"/>
    <w:next w:val="a"/>
    <w:qFormat/>
    <w:rPr>
      <w:b/>
      <w:bCs/>
    </w:rPr>
  </w:style>
  <w:style w:type="paragraph" w:styleId="a4">
    <w:name w:val="Document Map"/>
    <w:basedOn w:val="a"/>
    <w:link w:val="Char"/>
    <w:rPr>
      <w:rFonts w:ascii="宋体" w:eastAsia="宋体"/>
      <w:sz w:val="18"/>
      <w:szCs w:val="18"/>
    </w:rPr>
  </w:style>
  <w:style w:type="character" w:customStyle="1" w:styleId="Char">
    <w:name w:val="文档结构图 Char"/>
    <w:link w:val="a4"/>
    <w:rPr>
      <w:rFonts w:ascii="宋体" w:eastAsia="宋体"/>
      <w:color w:val="000000"/>
      <w:sz w:val="18"/>
      <w:szCs w:val="18"/>
      <w:lang w:val="en-GB" w:eastAsia="ja-JP"/>
    </w:rPr>
  </w:style>
  <w:style w:type="paragraph" w:styleId="a5">
    <w:name w:val="annotation text"/>
    <w:basedOn w:val="a"/>
    <w:link w:val="Char0"/>
  </w:style>
  <w:style w:type="character" w:customStyle="1" w:styleId="Char0">
    <w:name w:val="批注文字 Char"/>
    <w:link w:val="a5"/>
    <w:rPr>
      <w:color w:val="000000"/>
      <w:lang w:val="en-GB" w:eastAsia="ja-JP"/>
    </w:rPr>
  </w:style>
  <w:style w:type="paragraph" w:styleId="a6">
    <w:name w:val="Body Text"/>
    <w:basedOn w:val="a"/>
    <w:link w:val="Char1"/>
    <w:pPr>
      <w:spacing w:after="120"/>
    </w:pPr>
  </w:style>
  <w:style w:type="character" w:customStyle="1" w:styleId="Char1">
    <w:name w:val="正文文本 Char"/>
    <w:link w:val="a6"/>
    <w:rPr>
      <w:color w:val="000000"/>
      <w:lang w:val="en-GB" w:eastAsia="ja-JP"/>
    </w:rPr>
  </w:style>
  <w:style w:type="paragraph" w:styleId="a7">
    <w:name w:val="Plain Text"/>
    <w:basedOn w:val="a"/>
    <w:link w:val="Char2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2">
    <w:name w:val="纯文本 Char"/>
    <w:link w:val="a7"/>
    <w:rPr>
      <w:rFonts w:ascii="Courier New" w:hAnsi="Courier New"/>
      <w:lang w:val="nb-NO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3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批注框文本 Char"/>
    <w:link w:val="a8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4"/>
    <w:pPr>
      <w:tabs>
        <w:tab w:val="center" w:pos="4153"/>
        <w:tab w:val="right" w:pos="8306"/>
      </w:tabs>
    </w:p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a"/>
    <w:rPr>
      <w:color w:val="000000"/>
      <w:lang w:val="en-GB" w:eastAsia="ja-JP" w:bidi="ar-SA"/>
    </w:rPr>
  </w:style>
  <w:style w:type="paragraph" w:styleId="ab">
    <w:name w:val="footnote text"/>
    <w:basedOn w:val="a"/>
    <w:link w:val="Char5"/>
  </w:style>
  <w:style w:type="character" w:customStyle="1" w:styleId="Char5">
    <w:name w:val="脚注文本 Char"/>
    <w:link w:val="ab"/>
    <w:rPr>
      <w:color w:val="000000"/>
      <w:lang w:val="en-GB" w:eastAsia="ja-JP"/>
    </w:rPr>
  </w:style>
  <w:style w:type="paragraph" w:styleId="90">
    <w:name w:val="toc 9"/>
    <w:basedOn w:val="80"/>
    <w:semiHidden/>
    <w:pPr>
      <w:ind w:left="1418" w:hanging="1418"/>
    </w:pPr>
  </w:style>
  <w:style w:type="paragraph" w:styleId="ac">
    <w:name w:val="Normal (Web)"/>
    <w:basedOn w:val="a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ad">
    <w:name w:val="annotation subject"/>
    <w:basedOn w:val="a5"/>
    <w:next w:val="a5"/>
    <w:link w:val="Char6"/>
    <w:rPr>
      <w:b/>
      <w:bCs/>
    </w:rPr>
  </w:style>
  <w:style w:type="character" w:customStyle="1" w:styleId="Char6">
    <w:name w:val="批注主题 Char"/>
    <w:link w:val="ad"/>
    <w:rPr>
      <w:b/>
      <w:bCs/>
      <w:color w:val="000000"/>
      <w:lang w:val="en-GB" w:eastAsia="ja-JP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Emphasis"/>
    <w:qFormat/>
    <w:rPr>
      <w:i/>
      <w:iCs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</w:style>
  <w:style w:type="character" w:customStyle="1" w:styleId="TAHChar">
    <w:name w:val="TAH Char"/>
    <w:link w:val="TAH"/>
    <w:rPr>
      <w:rFonts w:ascii="Arial" w:hAnsi="Arial"/>
      <w:b/>
      <w:color w:val="000000"/>
      <w:sz w:val="18"/>
      <w:lang w:val="en-GB" w:eastAsia="ja-JP"/>
    </w:rPr>
  </w:style>
  <w:style w:type="paragraph" w:customStyle="1" w:styleId="TAJ">
    <w:name w:val="TAJ"/>
    <w:basedOn w:val="a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b/>
      <w:lang w:eastAsia="en-US"/>
    </w:rPr>
  </w:style>
  <w:style w:type="paragraph" w:customStyle="1" w:styleId="HE">
    <w:name w:val="HE"/>
    <w:basedOn w:val="a"/>
    <w:rPr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character" w:customStyle="1" w:styleId="B2Char">
    <w:name w:val="B2 Char"/>
    <w:link w:val="B2"/>
    <w:rPr>
      <w:color w:val="000000"/>
      <w:lang w:val="en-GB" w:eastAsia="ja-JP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f4">
    <w:name w:val="List Paragraph"/>
    <w:basedOn w:val="a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5">
    <w:name w:val="Revision"/>
    <w:uiPriority w:val="99"/>
    <w:semiHidden/>
    <w:rPr>
      <w:color w:val="000000"/>
      <w:lang w:val="en-GB" w:eastAsia="ja-JP"/>
    </w:rPr>
  </w:style>
  <w:style w:type="paragraph" w:customStyle="1" w:styleId="NOn">
    <w:name w:val="NOn"/>
    <w:basedOn w:val="B1"/>
  </w:style>
  <w:style w:type="character" w:styleId="af6">
    <w:name w:val="Book Title"/>
    <w:uiPriority w:val="33"/>
    <w:qFormat/>
    <w:rPr>
      <w:b/>
      <w:bCs/>
      <w:smallCaps/>
      <w:spacing w:val="5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 w:bidi="ar-SA"/>
    </w:rPr>
  </w:style>
  <w:style w:type="character" w:customStyle="1" w:styleId="TFZchn">
    <w:name w:val="TF Zchn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Pr>
      <w:rFonts w:ascii="Arial" w:hAnsi="Arial"/>
      <w:lang w:val="en-GB" w:eastAsia="en-US"/>
    </w:rPr>
  </w:style>
  <w:style w:type="paragraph" w:customStyle="1" w:styleId="Guidance">
    <w:name w:val="Guidance"/>
    <w:basedOn w:val="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/>
    </w:rPr>
  </w:style>
  <w:style w:type="character" w:customStyle="1" w:styleId="EXChar">
    <w:name w:val="EX Char"/>
    <w:locked/>
    <w:rsid w:val="008D4F56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5AIRPNAIUNRU-2028481721-10253</_dlc_DocId>
    <lcf76f155ced4ddcb4097134ff3c332f xmlns="f659f8e2-1f61-4f73-8f5e-1b768c00d15a">
      <Terms xmlns="http://schemas.microsoft.com/office/infopath/2007/PartnerControls"/>
    </lcf76f155ced4ddcb4097134ff3c332f>
    <TaxCatchAll xmlns="71c5aaf6-e6ce-465b-b873-5148d2a4c105" xsi:nil="true"/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https://nokia.sharepoint.com/sites/c5g/e2earch/_layouts/15/DocIdRedir.aspx?ID=5AIRPNAIUNRU-2028481721-10253</Url>
      <Description>5AIRPNAIUNRU-2028481721-10253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0AE2-038E-4A24-B724-91D4417821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503128-3FE3-4FD2-99DE-8E6D654E8F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16D7FC-8136-4F07-B414-DBF173D57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32846-AEA5-4827-A7DE-5F0A1C8FD32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f659f8e2-1f61-4f73-8f5e-1b768c00d15a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A9D98BBD-AF84-445E-BC07-554AE8B0F01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41F7A1-8F60-4262-9452-C7B86FCC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ZTE r01</cp:lastModifiedBy>
  <cp:revision>8</cp:revision>
  <cp:lastPrinted>2014-09-10T08:04:00Z</cp:lastPrinted>
  <dcterms:created xsi:type="dcterms:W3CDTF">2023-11-15T20:00:00Z</dcterms:created>
  <dcterms:modified xsi:type="dcterms:W3CDTF">2023-11-16T00:21:00Z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B70C3C2592814A878E406B517C2FC2EE</vt:lpwstr>
  </property>
  <property fmtid="{D5CDD505-2E9C-101B-9397-08002B2CF9AE}" pid="4" name="_2015_ms_pID_725343">
    <vt:lpwstr>(2)i5/qs168bigk8s97Q/ozu5RanUcwpTPpDTXBZryLHj2x7sz8THoCBsIWxV1A+xfLakeFyF1L_x000d_
zjoXtN9nwY52VqWJFYWiMtOlqc/Yb5g5XRIc1EM5V6ddnXUJAOFiLhoWYHM25pZhJE0Zzq07_x000d_
fZWzZ/6X1ljb8KJb1Zub+oz+o241WxVxH5LmTD6XIajaldMdb80khC8dZOCt1/3q5I+ZLCnU_x000d_
rLVC+Rw3JRW7uRt5pB</vt:lpwstr>
  </property>
  <property fmtid="{D5CDD505-2E9C-101B-9397-08002B2CF9AE}" pid="5" name="_2015_ms_pID_7253431">
    <vt:lpwstr>aKwENNtwq7PrUvYtLhphsg/5e3xwDFgOZOrwwW99Gj3dKn7GdJRwJ3_x000d_
Z+lvklECSzmVoFx5G6m0TL0SZK0fj/we+0FTk6yqxVALrE0g1590fLzDh7ugHhMGCAE3lDmU_x000d_
0fWXdWmUgHkQJxKvsq/WLvDRl782aX6U0X272u7zdWCTecGYljmeIh7tLL+yhji2Zt8=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1645540054</vt:lpwstr>
  </property>
  <property fmtid="{D5CDD505-2E9C-101B-9397-08002B2CF9AE}" pid="10" name="ContentTypeId">
    <vt:lpwstr>0x010100B82721952339BD4AA67475AA1B500C36</vt:lpwstr>
  </property>
  <property fmtid="{D5CDD505-2E9C-101B-9397-08002B2CF9AE}" pid="11" name="_dlc_DocIdItemGuid">
    <vt:lpwstr>77661b06-a673-41d3-ae67-90674adc4c8d</vt:lpwstr>
  </property>
</Properties>
</file>