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4ECD" w14:textId="2AAF9B38" w:rsidR="004328E4" w:rsidRPr="0042079B" w:rsidRDefault="004328E4" w:rsidP="004328E4">
      <w:pP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 w:rsidRPr="0042079B">
        <w:rPr>
          <w:rFonts w:ascii="Arial" w:hAnsi="Arial" w:cs="Arial"/>
          <w:b/>
          <w:bCs/>
          <w:noProof/>
          <w:sz w:val="24"/>
          <w:szCs w:val="24"/>
        </w:rPr>
        <w:t>SA WG2 Meeting #S2-</w:t>
      </w:r>
      <w:r w:rsidR="00FF7914">
        <w:rPr>
          <w:rFonts w:ascii="Arial" w:hAnsi="Arial" w:cs="Arial"/>
          <w:b/>
          <w:bCs/>
          <w:noProof/>
          <w:sz w:val="24"/>
          <w:szCs w:val="24"/>
        </w:rPr>
        <w:t>160</w:t>
      </w:r>
      <w:r w:rsidRPr="0042079B">
        <w:rPr>
          <w:rFonts w:ascii="Arial" w:hAnsi="Arial" w:cs="Arial"/>
          <w:b/>
          <w:bCs/>
          <w:noProof/>
          <w:sz w:val="24"/>
          <w:szCs w:val="24"/>
        </w:rPr>
        <w:tab/>
        <w:t>S2-23</w:t>
      </w:r>
      <w:r w:rsidR="00547982" w:rsidRPr="00547982">
        <w:rPr>
          <w:rFonts w:ascii="Arial" w:hAnsi="Arial" w:cs="Arial"/>
          <w:b/>
          <w:bCs/>
          <w:noProof/>
          <w:sz w:val="24"/>
          <w:szCs w:val="24"/>
        </w:rPr>
        <w:t>13</w:t>
      </w:r>
      <w:r w:rsidR="00F06170">
        <w:rPr>
          <w:rFonts w:ascii="Arial" w:hAnsi="Arial" w:cs="Arial"/>
          <w:b/>
          <w:bCs/>
          <w:noProof/>
          <w:sz w:val="24"/>
          <w:szCs w:val="24"/>
        </w:rPr>
        <w:t>261</w:t>
      </w:r>
    </w:p>
    <w:p w14:paraId="76B7E3F6" w14:textId="02995366" w:rsidR="004328E4" w:rsidRPr="0042079B" w:rsidRDefault="00FF7914" w:rsidP="004328E4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13</w:t>
      </w:r>
      <w:r w:rsidR="004328E4">
        <w:rPr>
          <w:rFonts w:ascii="Arial" w:hAnsi="Arial" w:cs="Arial"/>
          <w:b/>
          <w:bCs/>
          <w:noProof/>
          <w:sz w:val="24"/>
          <w:szCs w:val="24"/>
        </w:rPr>
        <w:t xml:space="preserve"> - 1</w:t>
      </w:r>
      <w:r>
        <w:rPr>
          <w:rFonts w:ascii="Arial" w:hAnsi="Arial" w:cs="Arial"/>
          <w:b/>
          <w:bCs/>
          <w:noProof/>
          <w:sz w:val="24"/>
          <w:szCs w:val="24"/>
        </w:rPr>
        <w:t>7</w:t>
      </w:r>
      <w:r w:rsidR="004328E4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November</w:t>
      </w:r>
      <w:r w:rsidR="004328E4" w:rsidRPr="0042079B">
        <w:rPr>
          <w:rFonts w:ascii="Arial" w:hAnsi="Arial" w:cs="Arial"/>
          <w:b/>
          <w:bCs/>
          <w:noProof/>
          <w:sz w:val="24"/>
          <w:szCs w:val="24"/>
        </w:rPr>
        <w:t xml:space="preserve">, 2023, </w:t>
      </w:r>
      <w:r>
        <w:rPr>
          <w:rFonts w:ascii="Arial" w:hAnsi="Arial" w:cs="Arial"/>
          <w:b/>
          <w:bCs/>
          <w:noProof/>
          <w:sz w:val="24"/>
          <w:szCs w:val="24"/>
        </w:rPr>
        <w:t>Chicago</w:t>
      </w:r>
      <w:r w:rsidR="004328E4"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noProof/>
          <w:sz w:val="24"/>
          <w:szCs w:val="24"/>
        </w:rPr>
        <w:t>USA</w:t>
      </w:r>
      <w:r w:rsidR="003808BD">
        <w:rPr>
          <w:rFonts w:ascii="Arial" w:hAnsi="Arial" w:cs="Arial"/>
          <w:b/>
          <w:bCs/>
          <w:noProof/>
          <w:sz w:val="24"/>
          <w:szCs w:val="24"/>
        </w:rPr>
        <w:tab/>
      </w:r>
      <w:r w:rsidR="003808BD" w:rsidRPr="004C5B30">
        <w:rPr>
          <w:rFonts w:ascii="Arial" w:eastAsiaTheme="minorEastAsia" w:hAnsi="Arial" w:cs="Arial"/>
          <w:b/>
          <w:bCs/>
          <w:color w:val="0000FF"/>
          <w:lang w:eastAsia="en-US"/>
        </w:rPr>
        <w:t>revision of S2-23</w:t>
      </w:r>
      <w:r w:rsidR="00F06170">
        <w:rPr>
          <w:rFonts w:ascii="Arial" w:eastAsiaTheme="minorEastAsia" w:hAnsi="Arial" w:cs="Arial"/>
          <w:b/>
          <w:bCs/>
          <w:color w:val="0000FF"/>
          <w:lang w:eastAsia="en-US"/>
        </w:rPr>
        <w:t>13048</w:t>
      </w:r>
    </w:p>
    <w:p w14:paraId="70FCE88E" w14:textId="0571B490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Nokia, Nokia Shanghai Bell</w:t>
      </w:r>
    </w:p>
    <w:p w14:paraId="317285C0" w14:textId="0B492D0A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21D44">
        <w:rPr>
          <w:rFonts w:ascii="Arial" w:hAnsi="Arial" w:cs="Arial"/>
          <w:b/>
        </w:rPr>
        <w:t>New</w:t>
      </w:r>
      <w:r>
        <w:rPr>
          <w:rFonts w:ascii="Arial" w:hAnsi="Arial" w:cs="Arial"/>
          <w:b/>
        </w:rPr>
        <w:t xml:space="preserve"> Key </w:t>
      </w:r>
      <w:r w:rsidR="00721D4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ssue </w:t>
      </w:r>
      <w:r w:rsidR="004C5B30">
        <w:rPr>
          <w:rFonts w:ascii="Arial" w:hAnsi="Arial" w:cs="Arial"/>
          <w:b/>
        </w:rPr>
        <w:t>on</w:t>
      </w:r>
      <w:r>
        <w:rPr>
          <w:rFonts w:ascii="Arial" w:hAnsi="Arial" w:cs="Arial"/>
          <w:b/>
        </w:rPr>
        <w:t xml:space="preserve"> </w:t>
      </w:r>
      <w:r w:rsidR="004C5B30" w:rsidRPr="004C5B30">
        <w:rPr>
          <w:rFonts w:ascii="Arial" w:hAnsi="Arial" w:cs="Arial"/>
          <w:b/>
        </w:rPr>
        <w:t>Support of IMS Avatar Communication</w:t>
      </w:r>
    </w:p>
    <w:p w14:paraId="1181DB76" w14:textId="398FC523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Approval</w:t>
      </w:r>
    </w:p>
    <w:p w14:paraId="3DCD06FF" w14:textId="77777777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19.2</w:t>
      </w:r>
    </w:p>
    <w:p w14:paraId="7D924943" w14:textId="77777777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color w:val="auto"/>
          <w:kern w:val="24"/>
        </w:rPr>
        <w:t>FS_NG_RTC_Ph2</w:t>
      </w:r>
    </w:p>
    <w:p w14:paraId="70118D5E" w14:textId="25E53F7A" w:rsidR="003808BD" w:rsidRDefault="003808BD" w:rsidP="003808B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Abstract of the contribution: This contribution proposes a new KI for IMS based Avatar communication.</w:t>
      </w:r>
    </w:p>
    <w:p w14:paraId="4E29BE6E" w14:textId="77777777" w:rsidR="000F57ED" w:rsidRDefault="000F57ED">
      <w:pPr>
        <w:pStyle w:val="Heading1"/>
        <w:numPr>
          <w:ilvl w:val="0"/>
          <w:numId w:val="1"/>
        </w:numPr>
        <w:rPr>
          <w:rFonts w:eastAsiaTheme="minorEastAsia"/>
          <w:lang w:val="en-US" w:eastAsia="ko-KR"/>
        </w:rPr>
      </w:pPr>
      <w:r>
        <w:rPr>
          <w:rFonts w:eastAsiaTheme="minorEastAsia" w:hint="eastAsia"/>
          <w:lang w:val="en-US" w:eastAsia="ko-KR"/>
        </w:rPr>
        <w:t>Introduction</w:t>
      </w:r>
    </w:p>
    <w:p w14:paraId="327B4E77" w14:textId="77777777" w:rsidR="000F57ED" w:rsidRPr="000F57ED" w:rsidRDefault="000F57ED" w:rsidP="000F57ED">
      <w:pPr>
        <w:rPr>
          <w:rFonts w:eastAsiaTheme="minorEastAsia"/>
          <w:lang w:val="en-CA" w:eastAsia="ko-KR"/>
        </w:rPr>
      </w:pPr>
      <w:r w:rsidRPr="000F57ED">
        <w:rPr>
          <w:rFonts w:eastAsiaTheme="minorEastAsia"/>
          <w:lang w:val="en-CA" w:eastAsia="ko-KR"/>
        </w:rPr>
        <w:t>The NG_RTC</w:t>
      </w:r>
      <w:r>
        <w:rPr>
          <w:rFonts w:eastAsiaTheme="minorEastAsia"/>
          <w:lang w:val="en-CA" w:eastAsia="ko-KR"/>
        </w:rPr>
        <w:t>_Ph2</w:t>
      </w:r>
      <w:r w:rsidRPr="000F57ED">
        <w:rPr>
          <w:rFonts w:eastAsiaTheme="minorEastAsia"/>
          <w:lang w:val="en-CA" w:eastAsia="ko-KR"/>
        </w:rPr>
        <w:t xml:space="preserve"> SID </w:t>
      </w:r>
      <w:r>
        <w:rPr>
          <w:rFonts w:eastAsiaTheme="minorEastAsia"/>
          <w:lang w:val="en-CA" w:eastAsia="ko-KR"/>
        </w:rPr>
        <w:t xml:space="preserve">(SP-231196) </w:t>
      </w:r>
      <w:r w:rsidRPr="000F57ED">
        <w:rPr>
          <w:rFonts w:eastAsiaTheme="minorEastAsia"/>
          <w:lang w:val="en-CA" w:eastAsia="ko-KR"/>
        </w:rPr>
        <w:t>includes the following objective:</w:t>
      </w:r>
    </w:p>
    <w:p w14:paraId="52239CA6" w14:textId="4BB5BE5D" w:rsidR="00175E83" w:rsidRDefault="000F57ED" w:rsidP="003808BD">
      <w:pPr>
        <w:pStyle w:val="B1"/>
        <w:ind w:left="0" w:firstLine="0"/>
      </w:pPr>
      <w:r>
        <w:t>WT-5: Study whether and how to enhance IMS architecture, procedures, interfaces for supporting avatar call (including multi-party communication) and communication with accessibility. This includes service/capability negotiation, enabling transition and transcoding between video and avatar media and avatar representation in the UE and in the IMS network, considering UE capability, network condition, and user preference.</w:t>
      </w:r>
    </w:p>
    <w:p w14:paraId="3D64E4A0" w14:textId="6311B9C7" w:rsidR="003808BD" w:rsidRPr="00175E83" w:rsidRDefault="003808BD" w:rsidP="003808BD">
      <w:pPr>
        <w:pStyle w:val="B1"/>
        <w:ind w:left="0" w:firstLine="0"/>
        <w:rPr>
          <w:rFonts w:eastAsiaTheme="minorEastAsia"/>
          <w:lang w:eastAsia="ko-KR"/>
        </w:rPr>
      </w:pPr>
      <w:r>
        <w:t xml:space="preserve">The corresponding KI is missing in </w:t>
      </w:r>
      <w:r>
        <w:rPr>
          <w:rFonts w:hint="eastAsia"/>
          <w:lang w:eastAsia="zh-CN"/>
        </w:rPr>
        <w:t>TR 23</w:t>
      </w:r>
      <w:r>
        <w:rPr>
          <w:lang w:eastAsia="zh-CN"/>
        </w:rPr>
        <w:t>.700-77.</w:t>
      </w:r>
    </w:p>
    <w:p w14:paraId="3B3D6C37" w14:textId="670F117F" w:rsidR="00F42014" w:rsidRPr="003808BD" w:rsidRDefault="00F42014">
      <w:pPr>
        <w:pStyle w:val="Heading1"/>
        <w:rPr>
          <w:rFonts w:eastAsiaTheme="minorEastAsia"/>
          <w:lang w:val="en-US" w:eastAsia="ko-KR"/>
        </w:rPr>
      </w:pPr>
      <w:r>
        <w:t>2</w:t>
      </w:r>
      <w:r w:rsidR="003808BD">
        <w:tab/>
      </w:r>
      <w:r w:rsidRPr="003808BD">
        <w:rPr>
          <w:rFonts w:eastAsiaTheme="minorEastAsia"/>
          <w:lang w:val="en-US" w:eastAsia="ko-KR"/>
        </w:rPr>
        <w:t>Proposal</w:t>
      </w:r>
    </w:p>
    <w:p w14:paraId="3E6D40A3" w14:textId="4BD08D74" w:rsidR="00F42014" w:rsidRDefault="00F42014">
      <w:pPr>
        <w:rPr>
          <w:lang w:eastAsia="zh-CN"/>
        </w:rPr>
      </w:pPr>
      <w:bookmarkStart w:id="2" w:name="_Hlk513714389"/>
      <w:r>
        <w:rPr>
          <w:lang w:eastAsia="zh-CN"/>
        </w:rPr>
        <w:t xml:space="preserve">It is proposed to </w:t>
      </w:r>
      <w:r>
        <w:rPr>
          <w:rFonts w:hint="eastAsia"/>
          <w:lang w:eastAsia="zh-CN"/>
        </w:rPr>
        <w:t xml:space="preserve">add the following </w:t>
      </w:r>
      <w:r w:rsidR="00E00C35">
        <w:rPr>
          <w:lang w:eastAsia="zh-CN"/>
        </w:rPr>
        <w:t>KI</w:t>
      </w:r>
      <w:r>
        <w:rPr>
          <w:rFonts w:hint="eastAsia"/>
          <w:lang w:eastAsia="zh-CN"/>
        </w:rPr>
        <w:t xml:space="preserve"> to TR 23</w:t>
      </w:r>
      <w:r w:rsidR="004328E4">
        <w:rPr>
          <w:lang w:eastAsia="zh-CN"/>
        </w:rPr>
        <w:t>.700-77</w:t>
      </w:r>
      <w:r w:rsidR="00873F2E">
        <w:rPr>
          <w:lang w:eastAsia="zh-CN"/>
        </w:rPr>
        <w:t>.</w:t>
      </w:r>
    </w:p>
    <w:p w14:paraId="07504C0D" w14:textId="77777777" w:rsidR="003808BD" w:rsidRDefault="003808BD">
      <w:pPr>
        <w:rPr>
          <w:lang w:eastAsia="zh-CN"/>
        </w:rPr>
      </w:pPr>
    </w:p>
    <w:p w14:paraId="00559213" w14:textId="54D23523" w:rsidR="002073F7" w:rsidRDefault="002073F7" w:rsidP="00207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3" w:name="_Toc22214904"/>
      <w:bookmarkStart w:id="4" w:name="_Toc509905226"/>
      <w:bookmarkStart w:id="5" w:name="_Toc23254037"/>
      <w:bookmarkStart w:id="6" w:name="_Toc436124703"/>
      <w:bookmarkStart w:id="7" w:name="_Toc435670433"/>
      <w:bookmarkStart w:id="8" w:name="_Toc510604403"/>
      <w:bookmarkEnd w:id="2"/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="003808BD">
        <w:rPr>
          <w:rFonts w:ascii="Arial" w:hAnsi="Arial" w:cs="Arial"/>
          <w:color w:val="FF0000"/>
          <w:sz w:val="28"/>
          <w:szCs w:val="28"/>
          <w:lang w:val="en-US" w:eastAsia="zh-CN"/>
        </w:rPr>
        <w:t>Begin of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="003808BD">
        <w:rPr>
          <w:rFonts w:ascii="Arial" w:hAnsi="Arial" w:cs="Arial"/>
          <w:color w:val="FF0000"/>
          <w:sz w:val="28"/>
          <w:szCs w:val="28"/>
          <w:lang w:val="en-US"/>
        </w:rPr>
        <w:t>s</w:t>
      </w:r>
      <w:r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9" w:name="_Toc517082226"/>
      <w:bookmarkEnd w:id="9"/>
    </w:p>
    <w:p w14:paraId="40D8E47C" w14:textId="77777777" w:rsidR="00E00C35" w:rsidRPr="00E00C35" w:rsidRDefault="00E00C35" w:rsidP="00E00C35">
      <w:pPr>
        <w:keepNext/>
        <w:keepLines/>
        <w:spacing w:before="180"/>
        <w:ind w:left="1134" w:hanging="1134"/>
        <w:outlineLvl w:val="1"/>
        <w:rPr>
          <w:ins w:id="10" w:author="Nokia-user" w:date="2023-10-31T12:53:00Z"/>
          <w:rFonts w:ascii="Arial" w:eastAsia="SimSun" w:hAnsi="Arial"/>
          <w:color w:val="auto"/>
          <w:sz w:val="32"/>
          <w:lang w:eastAsia="zh-CN"/>
        </w:rPr>
      </w:pPr>
      <w:ins w:id="11" w:author="Nokia-user" w:date="2023-10-31T12:53:00Z">
        <w:r w:rsidRPr="00E00C35">
          <w:rPr>
            <w:rFonts w:ascii="Arial" w:eastAsia="Malgun Gothic" w:hAnsi="Arial" w:hint="eastAsia"/>
            <w:color w:val="auto"/>
            <w:sz w:val="32"/>
            <w:lang w:eastAsia="ko-KR"/>
          </w:rPr>
          <w:t>5.</w:t>
        </w:r>
        <w:r w:rsidRPr="00E00C35">
          <w:rPr>
            <w:rFonts w:ascii="Arial" w:eastAsia="Malgun Gothic" w:hAnsi="Arial"/>
            <w:color w:val="auto"/>
            <w:sz w:val="32"/>
            <w:lang w:eastAsia="ko-KR"/>
          </w:rPr>
          <w:t>X</w:t>
        </w:r>
        <w:r w:rsidRPr="00E00C35">
          <w:rPr>
            <w:rFonts w:ascii="Arial" w:eastAsia="Malgun Gothic" w:hAnsi="Arial" w:hint="eastAsia"/>
            <w:color w:val="auto"/>
            <w:sz w:val="32"/>
            <w:lang w:eastAsia="ko-KR"/>
          </w:rPr>
          <w:tab/>
          <w:t>Key Issue #</w:t>
        </w:r>
        <w:r w:rsidRPr="00E00C35">
          <w:rPr>
            <w:rFonts w:ascii="Arial" w:eastAsia="Malgun Gothic" w:hAnsi="Arial"/>
            <w:color w:val="auto"/>
            <w:sz w:val="32"/>
            <w:lang w:eastAsia="ko-KR"/>
          </w:rPr>
          <w:t>X</w:t>
        </w:r>
        <w:r w:rsidRPr="00E00C35">
          <w:rPr>
            <w:rFonts w:ascii="Arial" w:eastAsia="Malgun Gothic" w:hAnsi="Arial" w:hint="eastAsia"/>
            <w:color w:val="auto"/>
            <w:sz w:val="32"/>
            <w:lang w:eastAsia="ko-KR"/>
          </w:rPr>
          <w:t xml:space="preserve">: </w:t>
        </w:r>
        <w:r w:rsidRPr="00E00C35">
          <w:rPr>
            <w:rFonts w:ascii="Arial" w:eastAsia="Malgun Gothic" w:hAnsi="Arial"/>
            <w:color w:val="auto"/>
            <w:sz w:val="32"/>
            <w:lang w:eastAsia="ko-KR"/>
          </w:rPr>
          <w:t>Support of IMS Avatar Communication</w:t>
        </w:r>
      </w:ins>
    </w:p>
    <w:p w14:paraId="5BC240F0" w14:textId="77777777" w:rsidR="00E00C35" w:rsidRPr="00E00C35" w:rsidRDefault="00E00C35" w:rsidP="00E00C35">
      <w:pPr>
        <w:keepNext/>
        <w:keepLines/>
        <w:spacing w:before="120"/>
        <w:ind w:left="1134" w:hanging="1134"/>
        <w:outlineLvl w:val="2"/>
        <w:rPr>
          <w:ins w:id="12" w:author="Nokia-user" w:date="2023-10-31T12:53:00Z"/>
          <w:lang w:val="en-US"/>
        </w:rPr>
      </w:pPr>
      <w:ins w:id="13" w:author="Nokia-user" w:date="2023-10-31T12:53:00Z">
        <w:r w:rsidRPr="00E00C35">
          <w:rPr>
            <w:rFonts w:ascii="Arial" w:eastAsia="Malgun Gothic" w:hAnsi="Arial"/>
            <w:color w:val="auto"/>
            <w:sz w:val="28"/>
          </w:rPr>
          <w:t>5.X.1</w:t>
        </w:r>
        <w:r w:rsidRPr="00E00C35">
          <w:rPr>
            <w:rFonts w:ascii="Arial" w:eastAsia="Malgun Gothic" w:hAnsi="Arial"/>
            <w:color w:val="auto"/>
            <w:sz w:val="28"/>
          </w:rPr>
          <w:tab/>
          <w:t>Description</w:t>
        </w:r>
      </w:ins>
    </w:p>
    <w:p w14:paraId="46421380" w14:textId="77777777" w:rsidR="00E00C35" w:rsidRPr="00E00C35" w:rsidRDefault="00E00C35" w:rsidP="00E00C35">
      <w:pPr>
        <w:rPr>
          <w:ins w:id="14" w:author="Nokia-user" w:date="2023-10-31T12:53:00Z"/>
          <w:rFonts w:eastAsiaTheme="minorEastAsia"/>
          <w:lang w:val="en-US" w:eastAsia="ko-KR"/>
        </w:rPr>
      </w:pPr>
      <w:ins w:id="15" w:author="Nokia-user" w:date="2023-10-31T12:53:00Z">
        <w:r w:rsidRPr="00E00C35">
          <w:rPr>
            <w:rFonts w:eastAsiaTheme="minorEastAsia" w:hint="eastAsia"/>
            <w:lang w:val="en-US" w:eastAsia="ko-KR"/>
          </w:rPr>
          <w:t>This key issue aims to study enhancement</w:t>
        </w:r>
        <w:r w:rsidRPr="00E00C35">
          <w:rPr>
            <w:rFonts w:eastAsiaTheme="minorEastAsia"/>
            <w:lang w:val="en-US" w:eastAsia="ko-KR"/>
          </w:rPr>
          <w:t>s</w:t>
        </w:r>
        <w:r w:rsidRPr="00E00C35">
          <w:rPr>
            <w:rFonts w:eastAsiaTheme="minorEastAsia" w:hint="eastAsia"/>
            <w:lang w:val="en-US" w:eastAsia="ko-KR"/>
          </w:rPr>
          <w:t xml:space="preserve"> of IMS </w:t>
        </w:r>
        <w:r w:rsidRPr="00E00C35">
          <w:rPr>
            <w:rFonts w:eastAsiaTheme="minorEastAsia"/>
            <w:lang w:val="en-US" w:eastAsia="ko-KR"/>
          </w:rPr>
          <w:t>architecture, interfaces, and procedures to support IMS based Avatar communication. This includes studying following aspects:</w:t>
        </w:r>
      </w:ins>
    </w:p>
    <w:p w14:paraId="6FF2E6F2" w14:textId="2C2BF1E2" w:rsidR="00E00C35" w:rsidRPr="00A9020D" w:rsidRDefault="005908EF">
      <w:pPr>
        <w:pStyle w:val="B1"/>
        <w:overflowPunct/>
        <w:autoSpaceDE/>
        <w:autoSpaceDN/>
        <w:adjustRightInd/>
        <w:textAlignment w:val="auto"/>
        <w:rPr>
          <w:ins w:id="16" w:author="Nokia-user" w:date="2023-10-31T12:53:00Z"/>
          <w:rFonts w:eastAsiaTheme="minorEastAsia"/>
          <w:color w:val="auto"/>
          <w:lang w:eastAsia="en-US"/>
          <w:rPrChange w:id="17" w:author="Nokia-user" w:date="2023-10-31T16:56:00Z">
            <w:rPr>
              <w:ins w:id="18" w:author="Nokia-user" w:date="2023-10-31T12:53:00Z"/>
              <w:lang w:val="en-US"/>
            </w:rPr>
          </w:rPrChange>
        </w:rPr>
        <w:pPrChange w:id="19" w:author="Nokia-user" w:date="2023-10-31T16:56:00Z">
          <w:pPr>
            <w:pStyle w:val="B1"/>
            <w:ind w:left="284" w:firstLine="0"/>
          </w:pPr>
        </w:pPrChange>
      </w:pPr>
      <w:ins w:id="20" w:author="Nokia-user" w:date="2023-10-31T15:00:00Z">
        <w:r w:rsidRPr="00A9020D">
          <w:rPr>
            <w:rFonts w:eastAsiaTheme="minorEastAsia"/>
            <w:color w:val="auto"/>
            <w:lang w:eastAsia="en-US"/>
            <w:rPrChange w:id="21" w:author="Nokia-user" w:date="2023-10-31T16:56:00Z">
              <w:rPr>
                <w:lang w:val="en-US"/>
              </w:rPr>
            </w:rPrChange>
          </w:rPr>
          <w:t>-</w:t>
        </w:r>
        <w:r w:rsidRPr="00A9020D">
          <w:rPr>
            <w:rFonts w:eastAsiaTheme="minorEastAsia"/>
            <w:color w:val="auto"/>
            <w:lang w:eastAsia="en-US"/>
            <w:rPrChange w:id="22" w:author="Nokia-user" w:date="2023-10-31T16:56:00Z">
              <w:rPr>
                <w:lang w:val="en-US"/>
              </w:rPr>
            </w:rPrChange>
          </w:rPr>
          <w:tab/>
        </w:r>
      </w:ins>
      <w:ins w:id="23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24" w:author="Nokia-user" w:date="2023-10-31T16:56:00Z">
              <w:rPr>
                <w:lang w:val="en-US"/>
              </w:rPr>
            </w:rPrChange>
          </w:rPr>
          <w:t xml:space="preserve">Define what Avatar communication </w:t>
        </w:r>
      </w:ins>
      <w:ins w:id="25" w:author="Nokia-user2" w:date="2023-11-14T08:27:00Z">
        <w:r w:rsidR="00B17801">
          <w:t xml:space="preserve">between two or more users </w:t>
        </w:r>
      </w:ins>
      <w:ins w:id="26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27" w:author="Nokia-user" w:date="2023-10-31T16:56:00Z">
              <w:rPr>
                <w:lang w:val="en-US"/>
              </w:rPr>
            </w:rPrChange>
          </w:rPr>
          <w:t>in the context of IMS means.</w:t>
        </w:r>
      </w:ins>
    </w:p>
    <w:p w14:paraId="0DB85AF5" w14:textId="2AEA7653" w:rsidR="00986E8F" w:rsidRPr="00A9020D" w:rsidDel="00C21E49" w:rsidRDefault="005908EF">
      <w:pPr>
        <w:pStyle w:val="B1"/>
        <w:overflowPunct/>
        <w:autoSpaceDE/>
        <w:autoSpaceDN/>
        <w:adjustRightInd/>
        <w:textAlignment w:val="auto"/>
        <w:rPr>
          <w:ins w:id="28" w:author="Nokia-user" w:date="2023-10-31T12:53:00Z"/>
          <w:del w:id="29" w:author="Nokia-user2" w:date="2023-11-14T08:36:00Z"/>
          <w:rFonts w:eastAsiaTheme="minorEastAsia"/>
          <w:color w:val="auto"/>
          <w:lang w:eastAsia="en-US"/>
          <w:rPrChange w:id="30" w:author="Nokia-user" w:date="2023-10-31T16:56:00Z">
            <w:rPr>
              <w:ins w:id="31" w:author="Nokia-user" w:date="2023-10-31T12:53:00Z"/>
              <w:del w:id="32" w:author="Nokia-user2" w:date="2023-11-14T08:36:00Z"/>
              <w:lang w:val="en-US"/>
            </w:rPr>
          </w:rPrChange>
        </w:rPr>
        <w:pPrChange w:id="33" w:author="Nokia-user" w:date="2023-10-31T16:56:00Z">
          <w:pPr>
            <w:pStyle w:val="B1"/>
            <w:ind w:left="284" w:firstLine="0"/>
          </w:pPr>
        </w:pPrChange>
      </w:pPr>
      <w:ins w:id="34" w:author="Nokia-user" w:date="2023-10-31T15:00:00Z">
        <w:r w:rsidRPr="00A9020D">
          <w:rPr>
            <w:rFonts w:eastAsiaTheme="minorEastAsia"/>
            <w:color w:val="auto"/>
            <w:lang w:eastAsia="en-US"/>
            <w:rPrChange w:id="35" w:author="Nokia-user" w:date="2023-10-31T16:56:00Z">
              <w:rPr>
                <w:lang w:val="en-US"/>
              </w:rPr>
            </w:rPrChange>
          </w:rPr>
          <w:t>-</w:t>
        </w:r>
        <w:r w:rsidRPr="00A9020D">
          <w:rPr>
            <w:rFonts w:eastAsiaTheme="minorEastAsia"/>
            <w:color w:val="auto"/>
            <w:lang w:eastAsia="en-US"/>
            <w:rPrChange w:id="36" w:author="Nokia-user" w:date="2023-10-31T16:56:00Z">
              <w:rPr>
                <w:lang w:val="en-US"/>
              </w:rPr>
            </w:rPrChange>
          </w:rPr>
          <w:tab/>
        </w:r>
      </w:ins>
      <w:ins w:id="37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38" w:author="Nokia-user" w:date="2023-10-31T16:56:00Z">
              <w:rPr>
                <w:lang w:val="en-US"/>
              </w:rPr>
            </w:rPrChange>
          </w:rPr>
          <w:t xml:space="preserve">Study which identifiers are used in the context of IMS Avatar communication, e.g., how to identify an </w:t>
        </w:r>
      </w:ins>
      <w:ins w:id="39" w:author="Nokia-user" w:date="2023-10-31T16:55:00Z">
        <w:r w:rsidR="00A9020D" w:rsidRPr="00A9020D">
          <w:rPr>
            <w:rFonts w:eastAsiaTheme="minorEastAsia"/>
            <w:color w:val="auto"/>
            <w:lang w:eastAsia="en-US"/>
            <w:rPrChange w:id="40" w:author="Nokia-user" w:date="2023-10-31T16:56:00Z">
              <w:rPr>
                <w:lang w:val="en-US"/>
              </w:rPr>
            </w:rPrChange>
          </w:rPr>
          <w:t>-</w:t>
        </w:r>
      </w:ins>
      <w:ins w:id="41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42" w:author="Nokia-user" w:date="2023-10-31T16:56:00Z">
              <w:rPr>
                <w:lang w:val="en-US"/>
              </w:rPr>
            </w:rPrChange>
          </w:rPr>
          <w:t>Avatar representation in IMS</w:t>
        </w:r>
      </w:ins>
      <w:ins w:id="43" w:author="Nokia-user2" w:date="2023-11-14T08:33:00Z">
        <w:r w:rsidR="00986E8F">
          <w:rPr>
            <w:rFonts w:eastAsiaTheme="minorEastAsia"/>
            <w:color w:val="auto"/>
            <w:lang w:eastAsia="en-US"/>
          </w:rPr>
          <w:t xml:space="preserve"> and how to associate an Avatar representation with a user</w:t>
        </w:r>
      </w:ins>
      <w:ins w:id="44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45" w:author="Nokia-user" w:date="2023-10-31T16:56:00Z">
              <w:rPr>
                <w:lang w:val="en-US"/>
              </w:rPr>
            </w:rPrChange>
          </w:rPr>
          <w:t>.</w:t>
        </w:r>
      </w:ins>
    </w:p>
    <w:p w14:paraId="1C605F95" w14:textId="1267C232" w:rsidR="00E00C35" w:rsidDel="00DE2BCB" w:rsidRDefault="00A9020D">
      <w:pPr>
        <w:pStyle w:val="B1"/>
        <w:overflowPunct/>
        <w:autoSpaceDE/>
        <w:autoSpaceDN/>
        <w:adjustRightInd/>
        <w:textAlignment w:val="auto"/>
        <w:rPr>
          <w:ins w:id="46" w:author="Nokia-user2" w:date="2023-11-14T08:36:00Z"/>
          <w:del w:id="47" w:author="Ericsson -1" w:date="2023-11-14T14:14:00Z"/>
          <w:rFonts w:eastAsiaTheme="minorEastAsia"/>
          <w:color w:val="auto"/>
          <w:lang w:eastAsia="en-US"/>
        </w:rPr>
      </w:pPr>
      <w:ins w:id="48" w:author="Nokia-user" w:date="2023-10-31T16:55:00Z">
        <w:r w:rsidRPr="00A9020D">
          <w:rPr>
            <w:rFonts w:eastAsiaTheme="minorEastAsia"/>
            <w:color w:val="auto"/>
            <w:lang w:eastAsia="en-US"/>
            <w:rPrChange w:id="49" w:author="Nokia-user" w:date="2023-10-31T16:56:00Z">
              <w:rPr>
                <w:lang w:val="en-US"/>
              </w:rPr>
            </w:rPrChange>
          </w:rPr>
          <w:t>-</w:t>
        </w:r>
        <w:r w:rsidRPr="00A9020D">
          <w:rPr>
            <w:rFonts w:eastAsiaTheme="minorEastAsia"/>
            <w:color w:val="auto"/>
            <w:lang w:eastAsia="en-US"/>
            <w:rPrChange w:id="50" w:author="Nokia-user" w:date="2023-10-31T16:56:00Z">
              <w:rPr>
                <w:lang w:val="en-US"/>
              </w:rPr>
            </w:rPrChange>
          </w:rPr>
          <w:tab/>
        </w:r>
      </w:ins>
      <w:ins w:id="51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52" w:author="Nokia-user" w:date="2023-10-31T16:56:00Z">
              <w:rPr>
                <w:lang w:val="en-US"/>
              </w:rPr>
            </w:rPrChange>
          </w:rPr>
          <w:t xml:space="preserve">Study whether and how Avatar objects such as an Avatar representation are stored and accessed by the </w:t>
        </w:r>
      </w:ins>
      <w:ins w:id="53" w:author="Ericsson -1" w:date="2023-11-14T14:15:00Z">
        <w:r w:rsidR="00930D4C" w:rsidRPr="00930D4C">
          <w:rPr>
            <w:rFonts w:eastAsiaTheme="minorEastAsia"/>
            <w:color w:val="auto"/>
            <w:highlight w:val="yellow"/>
            <w:lang w:eastAsia="en-US"/>
            <w:rPrChange w:id="54" w:author="Ericsson -1" w:date="2023-11-14T14:15:00Z">
              <w:rPr>
                <w:rFonts w:eastAsiaTheme="minorEastAsia"/>
                <w:color w:val="auto"/>
                <w:lang w:eastAsia="en-US"/>
              </w:rPr>
            </w:rPrChange>
          </w:rPr>
          <w:t xml:space="preserve">authenticated and </w:t>
        </w:r>
      </w:ins>
      <w:ins w:id="55" w:author="Ericsson -1" w:date="2023-11-14T14:14:00Z">
        <w:r w:rsidR="00DE2BCB" w:rsidRPr="00930D4C">
          <w:rPr>
            <w:rFonts w:eastAsiaTheme="minorEastAsia"/>
            <w:color w:val="auto"/>
            <w:highlight w:val="yellow"/>
            <w:lang w:eastAsia="en-US"/>
            <w:rPrChange w:id="56" w:author="Ericsson -1" w:date="2023-11-14T14:15:00Z">
              <w:rPr>
                <w:rFonts w:eastAsiaTheme="minorEastAsia"/>
                <w:color w:val="auto"/>
                <w:lang w:eastAsia="en-US"/>
              </w:rPr>
            </w:rPrChange>
          </w:rPr>
          <w:t>authorized</w:t>
        </w:r>
        <w:r w:rsidR="00DE2BCB">
          <w:rPr>
            <w:rFonts w:eastAsiaTheme="minorEastAsia"/>
            <w:color w:val="auto"/>
            <w:lang w:eastAsia="en-US"/>
          </w:rPr>
          <w:t xml:space="preserve"> </w:t>
        </w:r>
      </w:ins>
      <w:ins w:id="57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58" w:author="Nokia-user" w:date="2023-10-31T16:56:00Z">
              <w:rPr>
                <w:lang w:val="en-US"/>
              </w:rPr>
            </w:rPrChange>
          </w:rPr>
          <w:t>UE and/or IMS network nodes</w:t>
        </w:r>
      </w:ins>
      <w:ins w:id="59" w:author="Ericsson -1" w:date="2023-11-14T14:13:00Z">
        <w:r w:rsidR="00FF7782">
          <w:rPr>
            <w:rFonts w:eastAsiaTheme="minorEastAsia"/>
            <w:color w:val="auto"/>
            <w:lang w:eastAsia="en-US"/>
          </w:rPr>
          <w:t xml:space="preserve"> </w:t>
        </w:r>
        <w:r w:rsidR="00FF7782" w:rsidRPr="00FF7782">
          <w:rPr>
            <w:rFonts w:eastAsiaTheme="minorEastAsia"/>
            <w:color w:val="auto"/>
            <w:highlight w:val="yellow"/>
            <w:lang w:eastAsia="en-US"/>
            <w:rPrChange w:id="60" w:author="Ericsson -1" w:date="2023-11-14T14:13:00Z">
              <w:rPr>
                <w:rFonts w:eastAsiaTheme="minorEastAsia"/>
                <w:color w:val="auto"/>
                <w:lang w:eastAsia="en-US"/>
              </w:rPr>
            </w:rPrChange>
          </w:rPr>
          <w:t xml:space="preserve">avoiding fraud and ensuring </w:t>
        </w:r>
        <w:proofErr w:type="spellStart"/>
        <w:r w:rsidR="00FF7782" w:rsidRPr="00FF7782">
          <w:rPr>
            <w:rFonts w:eastAsiaTheme="minorEastAsia"/>
            <w:color w:val="auto"/>
            <w:highlight w:val="yellow"/>
            <w:lang w:eastAsia="en-US"/>
            <w:rPrChange w:id="61" w:author="Ericsson -1" w:date="2023-11-14T14:13:00Z">
              <w:rPr>
                <w:rFonts w:eastAsiaTheme="minorEastAsia"/>
                <w:color w:val="auto"/>
                <w:lang w:eastAsia="en-US"/>
              </w:rPr>
            </w:rPrChange>
          </w:rPr>
          <w:t>privacy</w:t>
        </w:r>
      </w:ins>
      <w:ins w:id="62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63" w:author="Nokia-user" w:date="2023-10-31T16:56:00Z">
              <w:rPr>
                <w:lang w:val="en-US"/>
              </w:rPr>
            </w:rPrChange>
          </w:rPr>
          <w:t>.</w:t>
        </w:r>
      </w:ins>
    </w:p>
    <w:p w14:paraId="19021879" w14:textId="50842419" w:rsidR="00DE2BCB" w:rsidRDefault="00DE2BCB">
      <w:pPr>
        <w:pStyle w:val="B1"/>
        <w:overflowPunct/>
        <w:autoSpaceDE/>
        <w:autoSpaceDN/>
        <w:adjustRightInd/>
        <w:textAlignment w:val="auto"/>
        <w:rPr>
          <w:ins w:id="64" w:author="Ericsson -1" w:date="2023-11-14T14:14:00Z"/>
          <w:rFonts w:eastAsiaTheme="minorEastAsia"/>
          <w:color w:val="auto"/>
          <w:lang w:eastAsia="en-US"/>
        </w:rPr>
      </w:pPr>
      <w:ins w:id="65" w:author="Ericsson -1" w:date="2023-11-14T14:14:00Z">
        <w:r w:rsidRPr="00DE2BCB">
          <w:rPr>
            <w:highlight w:val="yellow"/>
            <w:lang w:eastAsia="ko-KR"/>
            <w:rPrChange w:id="66" w:author="Ericsson -1" w:date="2023-11-14T14:14:00Z">
              <w:rPr>
                <w:lang w:eastAsia="ko-KR"/>
              </w:rPr>
            </w:rPrChange>
          </w:rPr>
          <w:t>NOTE</w:t>
        </w:r>
        <w:proofErr w:type="spellEnd"/>
        <w:r w:rsidRPr="00DE2BCB">
          <w:rPr>
            <w:highlight w:val="yellow"/>
            <w:lang w:eastAsia="ko-KR"/>
            <w:rPrChange w:id="67" w:author="Ericsson -1" w:date="2023-11-14T14:14:00Z">
              <w:rPr>
                <w:lang w:eastAsia="ko-KR"/>
              </w:rPr>
            </w:rPrChange>
          </w:rPr>
          <w:t> :</w:t>
        </w:r>
        <w:r w:rsidRPr="00DE2BCB">
          <w:rPr>
            <w:highlight w:val="yellow"/>
            <w:lang w:eastAsia="ko-KR"/>
            <w:rPrChange w:id="68" w:author="Ericsson -1" w:date="2023-11-14T14:14:00Z">
              <w:rPr>
                <w:lang w:eastAsia="ko-KR"/>
              </w:rPr>
            </w:rPrChange>
          </w:rPr>
          <w:tab/>
          <w:t xml:space="preserve">Coordination with SA3 is </w:t>
        </w:r>
        <w:r w:rsidRPr="00930D4C">
          <w:rPr>
            <w:highlight w:val="yellow"/>
            <w:lang w:eastAsia="ko-KR"/>
            <w:rPrChange w:id="69" w:author="Ericsson -1" w:date="2023-11-14T14:15:00Z">
              <w:rPr>
                <w:lang w:eastAsia="ko-KR"/>
              </w:rPr>
            </w:rPrChange>
          </w:rPr>
          <w:t>required</w:t>
        </w:r>
      </w:ins>
      <w:ins w:id="70" w:author="Ericsson -1" w:date="2023-11-14T14:16:00Z">
        <w:r w:rsidR="006D314F">
          <w:rPr>
            <w:lang w:eastAsia="ko-KR"/>
          </w:rPr>
          <w:t>.</w:t>
        </w:r>
      </w:ins>
    </w:p>
    <w:p w14:paraId="59D97669" w14:textId="0DBFFAB8" w:rsidR="00C21E49" w:rsidRDefault="00C21E49">
      <w:pPr>
        <w:pStyle w:val="B1"/>
        <w:overflowPunct/>
        <w:autoSpaceDE/>
        <w:autoSpaceDN/>
        <w:adjustRightInd/>
        <w:textAlignment w:val="auto"/>
        <w:rPr>
          <w:ins w:id="71" w:author="Nokia-user2" w:date="2023-11-14T08:37:00Z"/>
          <w:rFonts w:eastAsiaTheme="minorEastAsia"/>
          <w:color w:val="auto"/>
          <w:lang w:eastAsia="en-US"/>
        </w:rPr>
      </w:pPr>
      <w:ins w:id="72" w:author="Nokia-user2" w:date="2023-11-14T08:36:00Z">
        <w:r w:rsidRPr="00981690">
          <w:rPr>
            <w:rFonts w:eastAsiaTheme="minorEastAsia"/>
            <w:color w:val="auto"/>
            <w:lang w:eastAsia="en-US"/>
          </w:rPr>
          <w:t>-</w:t>
        </w:r>
        <w:r w:rsidRPr="00981690">
          <w:rPr>
            <w:rFonts w:eastAsiaTheme="minorEastAsia"/>
            <w:color w:val="auto"/>
            <w:lang w:eastAsia="en-US"/>
          </w:rPr>
          <w:tab/>
        </w:r>
        <w:r>
          <w:rPr>
            <w:rFonts w:eastAsiaTheme="minorEastAsia"/>
            <w:color w:val="auto"/>
            <w:lang w:eastAsia="en-US"/>
          </w:rPr>
          <w:t>Study w</w:t>
        </w:r>
        <w:r w:rsidRPr="00981690">
          <w:rPr>
            <w:rFonts w:eastAsiaTheme="minorEastAsia"/>
            <w:color w:val="auto"/>
            <w:lang w:eastAsia="en-US"/>
          </w:rPr>
          <w:t xml:space="preserve">hether and how to authorise </w:t>
        </w:r>
        <w:r>
          <w:rPr>
            <w:rFonts w:eastAsiaTheme="minorEastAsia"/>
            <w:color w:val="auto"/>
            <w:lang w:eastAsia="en-US"/>
          </w:rPr>
          <w:t>the use of an A</w:t>
        </w:r>
        <w:r w:rsidRPr="00981690">
          <w:rPr>
            <w:rFonts w:eastAsiaTheme="minorEastAsia"/>
            <w:color w:val="auto"/>
            <w:lang w:eastAsia="en-US"/>
          </w:rPr>
          <w:t xml:space="preserve">vatar representation </w:t>
        </w:r>
        <w:r>
          <w:rPr>
            <w:rFonts w:eastAsiaTheme="minorEastAsia"/>
            <w:color w:val="auto"/>
            <w:lang w:eastAsia="en-US"/>
          </w:rPr>
          <w:t xml:space="preserve">in an </w:t>
        </w:r>
        <w:r w:rsidRPr="00981690">
          <w:rPr>
            <w:rFonts w:eastAsiaTheme="minorEastAsia"/>
            <w:color w:val="auto"/>
            <w:lang w:eastAsia="en-US"/>
          </w:rPr>
          <w:t>IMS Avatar communication</w:t>
        </w:r>
      </w:ins>
      <w:ins w:id="73" w:author="Nokia-user2" w:date="2023-11-14T08:37:00Z">
        <w:r>
          <w:rPr>
            <w:rFonts w:eastAsiaTheme="minorEastAsia"/>
            <w:color w:val="auto"/>
            <w:lang w:eastAsia="en-US"/>
          </w:rPr>
          <w:t>.</w:t>
        </w:r>
      </w:ins>
    </w:p>
    <w:p w14:paraId="565B32C4" w14:textId="6F054F1D" w:rsidR="00C21E49" w:rsidRPr="00A9020D" w:rsidRDefault="00C21E49">
      <w:pPr>
        <w:pStyle w:val="B1"/>
        <w:overflowPunct/>
        <w:autoSpaceDE/>
        <w:autoSpaceDN/>
        <w:adjustRightInd/>
        <w:textAlignment w:val="auto"/>
        <w:rPr>
          <w:ins w:id="74" w:author="Nokia-user" w:date="2023-10-31T12:53:00Z"/>
          <w:rFonts w:eastAsiaTheme="minorEastAsia"/>
          <w:color w:val="auto"/>
          <w:lang w:eastAsia="en-US"/>
          <w:rPrChange w:id="75" w:author="Nokia-user" w:date="2023-10-31T16:56:00Z">
            <w:rPr>
              <w:ins w:id="76" w:author="Nokia-user" w:date="2023-10-31T12:53:00Z"/>
              <w:lang w:val="en-US"/>
            </w:rPr>
          </w:rPrChange>
        </w:rPr>
        <w:pPrChange w:id="77" w:author="Nokia-user" w:date="2023-10-31T16:56:00Z">
          <w:pPr>
            <w:pStyle w:val="B1"/>
            <w:ind w:left="284" w:firstLine="0"/>
          </w:pPr>
        </w:pPrChange>
      </w:pPr>
      <w:ins w:id="78" w:author="Nokia-user2" w:date="2023-11-14T08:37:00Z">
        <w:r w:rsidRPr="00981690">
          <w:rPr>
            <w:rFonts w:eastAsiaTheme="minorEastAsia"/>
            <w:color w:val="auto"/>
            <w:lang w:eastAsia="en-US"/>
          </w:rPr>
          <w:t>-</w:t>
        </w:r>
        <w:r w:rsidRPr="00981690">
          <w:rPr>
            <w:rFonts w:eastAsiaTheme="minorEastAsia"/>
            <w:color w:val="auto"/>
            <w:lang w:eastAsia="en-US"/>
          </w:rPr>
          <w:tab/>
        </w:r>
        <w:r>
          <w:rPr>
            <w:rFonts w:eastAsiaTheme="minorEastAsia"/>
            <w:color w:val="auto"/>
            <w:lang w:eastAsia="en-US"/>
          </w:rPr>
          <w:t xml:space="preserve">Study </w:t>
        </w:r>
      </w:ins>
      <w:ins w:id="79" w:author="Nokia-user2" w:date="2023-11-14T08:40:00Z">
        <w:r>
          <w:rPr>
            <w:rFonts w:eastAsiaTheme="minorEastAsia"/>
            <w:color w:val="auto"/>
            <w:lang w:eastAsia="en-US"/>
          </w:rPr>
          <w:t xml:space="preserve">potential privacy aspects in the context </w:t>
        </w:r>
      </w:ins>
      <w:ins w:id="80" w:author="Nokia-user2" w:date="2023-11-14T08:37:00Z">
        <w:r w:rsidRPr="00981690">
          <w:rPr>
            <w:rFonts w:eastAsiaTheme="minorEastAsia"/>
            <w:color w:val="auto"/>
            <w:lang w:eastAsia="en-US"/>
          </w:rPr>
          <w:t>IMS Avatar communication</w:t>
        </w:r>
      </w:ins>
      <w:ins w:id="81" w:author="Nokia-user2" w:date="2023-11-14T08:40:00Z">
        <w:r>
          <w:rPr>
            <w:rFonts w:eastAsiaTheme="minorEastAsia"/>
            <w:color w:val="auto"/>
            <w:lang w:eastAsia="en-US"/>
          </w:rPr>
          <w:t>.</w:t>
        </w:r>
      </w:ins>
    </w:p>
    <w:p w14:paraId="09FA7425" w14:textId="1F91C0C3" w:rsidR="00420912" w:rsidRDefault="00A9020D" w:rsidP="00420912">
      <w:pPr>
        <w:pStyle w:val="B1"/>
        <w:overflowPunct/>
        <w:autoSpaceDE/>
        <w:autoSpaceDN/>
        <w:adjustRightInd/>
        <w:textAlignment w:val="auto"/>
        <w:rPr>
          <w:ins w:id="82" w:author="Ericsson -1" w:date="2023-11-14T14:17:00Z"/>
          <w:rFonts w:eastAsiaTheme="minorEastAsia"/>
          <w:lang w:eastAsia="ko-KR"/>
        </w:rPr>
      </w:pPr>
      <w:ins w:id="83" w:author="Nokia-user" w:date="2023-10-31T16:55:00Z">
        <w:r w:rsidRPr="00A9020D">
          <w:rPr>
            <w:rFonts w:eastAsiaTheme="minorEastAsia"/>
            <w:color w:val="auto"/>
            <w:lang w:eastAsia="en-US"/>
            <w:rPrChange w:id="84" w:author="Nokia-user" w:date="2023-10-31T16:56:00Z">
              <w:rPr>
                <w:lang w:val="en-US"/>
              </w:rPr>
            </w:rPrChange>
          </w:rPr>
          <w:t>-</w:t>
        </w:r>
        <w:r w:rsidRPr="00A9020D">
          <w:rPr>
            <w:rFonts w:eastAsiaTheme="minorEastAsia"/>
            <w:color w:val="auto"/>
            <w:lang w:eastAsia="en-US"/>
            <w:rPrChange w:id="85" w:author="Nokia-user" w:date="2023-10-31T16:56:00Z">
              <w:rPr>
                <w:lang w:val="en-US"/>
              </w:rPr>
            </w:rPrChange>
          </w:rPr>
          <w:tab/>
        </w:r>
      </w:ins>
      <w:ins w:id="86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87" w:author="Nokia-user" w:date="2023-10-31T16:56:00Z">
              <w:rPr>
                <w:lang w:val="en-US"/>
              </w:rPr>
            </w:rPrChange>
          </w:rPr>
          <w:t>Study whether and</w:t>
        </w:r>
      </w:ins>
      <w:ins w:id="88" w:author="Nokia-user2" w:date="2023-11-14T08:25:00Z">
        <w:r w:rsidR="00342AC3">
          <w:rPr>
            <w:rFonts w:eastAsiaTheme="minorEastAsia"/>
            <w:color w:val="auto"/>
            <w:lang w:eastAsia="en-US"/>
          </w:rPr>
          <w:t xml:space="preserve"> how</w:t>
        </w:r>
      </w:ins>
      <w:ins w:id="89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90" w:author="Nokia-user" w:date="2023-10-31T16:56:00Z">
              <w:rPr>
                <w:lang w:val="en-US"/>
              </w:rPr>
            </w:rPrChange>
          </w:rPr>
          <w:t xml:space="preserve"> to enable service/capability negotiation between UE and IMS network.</w:t>
        </w:r>
      </w:ins>
      <w:ins w:id="91" w:author="Nokia-user2" w:date="2023-11-14T08:25:00Z">
        <w:r w:rsidR="00342AC3">
          <w:rPr>
            <w:rFonts w:eastAsiaTheme="minorEastAsia"/>
            <w:color w:val="auto"/>
            <w:lang w:eastAsia="en-US"/>
          </w:rPr>
          <w:t xml:space="preserve"> This includes </w:t>
        </w:r>
        <w:r w:rsidR="00342AC3">
          <w:rPr>
            <w:rFonts w:eastAsiaTheme="minorEastAsia"/>
            <w:lang w:eastAsia="ko-KR"/>
          </w:rPr>
          <w:t xml:space="preserve">service/capability negotiation to enable transition and transcoding of media </w:t>
        </w:r>
      </w:ins>
      <w:ins w:id="92" w:author="Nokia-user2" w:date="2023-11-14T08:26:00Z">
        <w:r w:rsidR="00342AC3">
          <w:rPr>
            <w:rFonts w:eastAsiaTheme="minorEastAsia"/>
            <w:lang w:eastAsia="ko-KR"/>
          </w:rPr>
          <w:t>in an</w:t>
        </w:r>
      </w:ins>
      <w:ins w:id="93" w:author="Nokia-user2" w:date="2023-11-14T08:25:00Z">
        <w:r w:rsidR="00342AC3">
          <w:rPr>
            <w:rFonts w:eastAsiaTheme="minorEastAsia"/>
            <w:lang w:eastAsia="ko-KR"/>
          </w:rPr>
          <w:t xml:space="preserve"> </w:t>
        </w:r>
      </w:ins>
      <w:ins w:id="94" w:author="Nokia-user2" w:date="2023-11-14T08:26:00Z">
        <w:r w:rsidR="00342AC3">
          <w:rPr>
            <w:rFonts w:eastAsiaTheme="minorEastAsia"/>
            <w:lang w:eastAsia="ko-KR"/>
          </w:rPr>
          <w:t>A</w:t>
        </w:r>
      </w:ins>
      <w:ins w:id="95" w:author="Nokia-user2" w:date="2023-11-14T08:25:00Z">
        <w:r w:rsidR="00342AC3">
          <w:rPr>
            <w:rFonts w:eastAsiaTheme="minorEastAsia"/>
            <w:lang w:eastAsia="ko-KR"/>
          </w:rPr>
          <w:t>vatar c</w:t>
        </w:r>
      </w:ins>
      <w:ins w:id="96" w:author="Nokia-user2" w:date="2023-11-14T08:26:00Z">
        <w:r w:rsidR="00342AC3">
          <w:rPr>
            <w:rFonts w:eastAsiaTheme="minorEastAsia"/>
            <w:lang w:eastAsia="ko-KR"/>
          </w:rPr>
          <w:t>ommunication.</w:t>
        </w:r>
      </w:ins>
    </w:p>
    <w:p w14:paraId="660D75C5" w14:textId="737A7E20" w:rsidR="00420912" w:rsidRPr="00420912" w:rsidRDefault="00420912" w:rsidP="00420912">
      <w:pPr>
        <w:pStyle w:val="B1"/>
        <w:overflowPunct/>
        <w:autoSpaceDE/>
        <w:autoSpaceDN/>
        <w:adjustRightInd/>
        <w:textAlignment w:val="auto"/>
        <w:rPr>
          <w:ins w:id="97" w:author="Nokia-user" w:date="2023-10-31T12:53:00Z"/>
          <w:rFonts w:eastAsiaTheme="minorEastAsia"/>
          <w:lang w:eastAsia="ko-KR"/>
          <w:rPrChange w:id="98" w:author="Ericsson -1" w:date="2023-11-14T14:17:00Z">
            <w:rPr>
              <w:ins w:id="99" w:author="Nokia-user" w:date="2023-10-31T12:53:00Z"/>
              <w:lang w:val="en-US"/>
            </w:rPr>
          </w:rPrChange>
        </w:rPr>
        <w:pPrChange w:id="100" w:author="Ericsson -1" w:date="2023-11-14T14:17:00Z">
          <w:pPr>
            <w:pStyle w:val="B1"/>
            <w:ind w:left="284" w:firstLine="0"/>
          </w:pPr>
        </w:pPrChange>
      </w:pPr>
      <w:ins w:id="101" w:author="Ericsson -1" w:date="2023-11-14T14:17:00Z">
        <w:r>
          <w:rPr>
            <w:rFonts w:eastAsiaTheme="minorEastAsia"/>
            <w:color w:val="auto"/>
            <w:lang w:eastAsia="en-US"/>
          </w:rPr>
          <w:t>-</w:t>
        </w:r>
        <w:r>
          <w:rPr>
            <w:rFonts w:eastAsiaTheme="minorEastAsia"/>
            <w:color w:val="auto"/>
            <w:lang w:eastAsia="en-US"/>
          </w:rPr>
          <w:tab/>
        </w:r>
        <w:r w:rsidRPr="00B1013F">
          <w:rPr>
            <w:rFonts w:eastAsiaTheme="minorEastAsia"/>
            <w:color w:val="auto"/>
            <w:highlight w:val="yellow"/>
            <w:lang w:eastAsia="en-US"/>
            <w:rPrChange w:id="102" w:author="Ericsson -1" w:date="2023-11-14T14:20:00Z">
              <w:rPr>
                <w:rFonts w:eastAsiaTheme="minorEastAsia"/>
                <w:color w:val="auto"/>
                <w:lang w:eastAsia="en-US"/>
              </w:rPr>
            </w:rPrChange>
          </w:rPr>
          <w:t>Study the use of</w:t>
        </w:r>
        <w:r w:rsidR="00B81F74" w:rsidRPr="00B1013F">
          <w:rPr>
            <w:rFonts w:eastAsiaTheme="minorEastAsia"/>
            <w:color w:val="auto"/>
            <w:highlight w:val="yellow"/>
            <w:lang w:eastAsia="en-US"/>
            <w:rPrChange w:id="103" w:author="Ericsson -1" w:date="2023-11-14T14:20:00Z">
              <w:rPr>
                <w:rFonts w:eastAsiaTheme="minorEastAsia"/>
                <w:color w:val="auto"/>
                <w:lang w:eastAsia="en-US"/>
              </w:rPr>
            </w:rPrChange>
          </w:rPr>
          <w:t xml:space="preserve"> non-IMS APN for </w:t>
        </w:r>
      </w:ins>
      <w:ins w:id="104" w:author="Ericsson -1" w:date="2023-11-14T14:18:00Z">
        <w:r w:rsidR="00B81F74" w:rsidRPr="00B1013F">
          <w:rPr>
            <w:rFonts w:eastAsiaTheme="minorEastAsia"/>
            <w:color w:val="auto"/>
            <w:highlight w:val="yellow"/>
            <w:lang w:eastAsia="en-US"/>
            <w:rPrChange w:id="105" w:author="Ericsson -1" w:date="2023-11-14T14:20:00Z">
              <w:rPr>
                <w:rFonts w:eastAsiaTheme="minorEastAsia"/>
                <w:color w:val="auto"/>
                <w:lang w:eastAsia="en-US"/>
              </w:rPr>
            </w:rPrChange>
          </w:rPr>
          <w:t xml:space="preserve">IMS </w:t>
        </w:r>
      </w:ins>
      <w:ins w:id="106" w:author="Ericsson -1" w:date="2023-11-14T14:17:00Z">
        <w:r w:rsidR="00B81F74" w:rsidRPr="00B1013F">
          <w:rPr>
            <w:rFonts w:eastAsiaTheme="minorEastAsia"/>
            <w:color w:val="auto"/>
            <w:highlight w:val="yellow"/>
            <w:lang w:eastAsia="en-US"/>
            <w:rPrChange w:id="107" w:author="Ericsson -1" w:date="2023-11-14T14:20:00Z">
              <w:rPr>
                <w:rFonts w:eastAsiaTheme="minorEastAsia"/>
                <w:color w:val="auto"/>
                <w:lang w:eastAsia="en-US"/>
              </w:rPr>
            </w:rPrChange>
          </w:rPr>
          <w:t>Avatar communication</w:t>
        </w:r>
      </w:ins>
      <w:ins w:id="108" w:author="Ericsson -1" w:date="2023-11-14T14:18:00Z">
        <w:r w:rsidR="00841144" w:rsidRPr="00B1013F">
          <w:rPr>
            <w:rFonts w:eastAsiaTheme="minorEastAsia"/>
            <w:color w:val="auto"/>
            <w:highlight w:val="yellow"/>
            <w:lang w:eastAsia="en-US"/>
            <w:rPrChange w:id="109" w:author="Ericsson -1" w:date="2023-11-14T14:20:00Z">
              <w:rPr>
                <w:rFonts w:eastAsiaTheme="minorEastAsia"/>
                <w:color w:val="auto"/>
                <w:lang w:eastAsia="en-US"/>
              </w:rPr>
            </w:rPrChange>
          </w:rPr>
          <w:t xml:space="preserve"> </w:t>
        </w:r>
      </w:ins>
      <w:ins w:id="110" w:author="Ericsson -1" w:date="2023-11-14T14:19:00Z">
        <w:r w:rsidR="00A603C4" w:rsidRPr="00B1013F">
          <w:rPr>
            <w:rFonts w:eastAsiaTheme="minorEastAsia"/>
            <w:color w:val="auto"/>
            <w:highlight w:val="yellow"/>
            <w:lang w:eastAsia="en-US"/>
            <w:rPrChange w:id="111" w:author="Ericsson -1" w:date="2023-11-14T14:20:00Z">
              <w:rPr>
                <w:rFonts w:eastAsiaTheme="minorEastAsia"/>
                <w:color w:val="auto"/>
                <w:lang w:eastAsia="en-US"/>
              </w:rPr>
            </w:rPrChange>
          </w:rPr>
          <w:t>using slices providing appropriate characteristics for IMS Avatar communication</w:t>
        </w:r>
        <w:r w:rsidR="00B1013F" w:rsidRPr="00B1013F">
          <w:rPr>
            <w:rFonts w:eastAsiaTheme="minorEastAsia"/>
            <w:color w:val="auto"/>
            <w:highlight w:val="yellow"/>
            <w:lang w:eastAsia="en-US"/>
            <w:rPrChange w:id="112" w:author="Ericsson -1" w:date="2023-11-14T14:20:00Z">
              <w:rPr>
                <w:rFonts w:eastAsiaTheme="minorEastAsia"/>
                <w:color w:val="auto"/>
                <w:lang w:eastAsia="en-US"/>
              </w:rPr>
            </w:rPrChange>
          </w:rPr>
          <w:t xml:space="preserve"> wit</w:t>
        </w:r>
      </w:ins>
      <w:ins w:id="113" w:author="Ericsson -1" w:date="2023-11-14T14:20:00Z">
        <w:r w:rsidR="00B1013F" w:rsidRPr="00B1013F">
          <w:rPr>
            <w:rFonts w:eastAsiaTheme="minorEastAsia"/>
            <w:color w:val="auto"/>
            <w:highlight w:val="yellow"/>
            <w:lang w:eastAsia="en-US"/>
            <w:rPrChange w:id="114" w:author="Ericsson -1" w:date="2023-11-14T14:20:00Z">
              <w:rPr>
                <w:rFonts w:eastAsiaTheme="minorEastAsia"/>
                <w:color w:val="auto"/>
                <w:lang w:eastAsia="en-US"/>
              </w:rPr>
            </w:rPrChange>
          </w:rPr>
          <w:t>hout impacting the IMS architecture.</w:t>
        </w:r>
      </w:ins>
    </w:p>
    <w:p w14:paraId="7884502D" w14:textId="0929C90F" w:rsidR="00E00C35" w:rsidRPr="00A9020D" w:rsidRDefault="00A9020D">
      <w:pPr>
        <w:pStyle w:val="B1"/>
        <w:overflowPunct/>
        <w:autoSpaceDE/>
        <w:autoSpaceDN/>
        <w:adjustRightInd/>
        <w:textAlignment w:val="auto"/>
        <w:rPr>
          <w:ins w:id="115" w:author="Nokia-user" w:date="2023-10-31T12:53:00Z"/>
          <w:rFonts w:eastAsiaTheme="minorEastAsia"/>
          <w:color w:val="auto"/>
          <w:lang w:eastAsia="en-US"/>
          <w:rPrChange w:id="116" w:author="Nokia-user" w:date="2023-10-31T16:56:00Z">
            <w:rPr>
              <w:ins w:id="117" w:author="Nokia-user" w:date="2023-10-31T12:53:00Z"/>
              <w:lang w:val="en-US"/>
            </w:rPr>
          </w:rPrChange>
        </w:rPr>
        <w:pPrChange w:id="118" w:author="Nokia-user" w:date="2023-10-31T16:56:00Z">
          <w:pPr>
            <w:pStyle w:val="B1"/>
            <w:ind w:left="284" w:firstLine="0"/>
          </w:pPr>
        </w:pPrChange>
      </w:pPr>
      <w:ins w:id="119" w:author="Nokia-user" w:date="2023-10-31T16:55:00Z">
        <w:r w:rsidRPr="00A9020D">
          <w:rPr>
            <w:rFonts w:eastAsiaTheme="minorEastAsia"/>
            <w:color w:val="auto"/>
            <w:lang w:eastAsia="en-US"/>
            <w:rPrChange w:id="120" w:author="Nokia-user" w:date="2023-10-31T16:56:00Z">
              <w:rPr>
                <w:lang w:val="en-US"/>
              </w:rPr>
            </w:rPrChange>
          </w:rPr>
          <w:lastRenderedPageBreak/>
          <w:t>-</w:t>
        </w:r>
        <w:r w:rsidRPr="00A9020D">
          <w:rPr>
            <w:rFonts w:eastAsiaTheme="minorEastAsia"/>
            <w:color w:val="auto"/>
            <w:lang w:eastAsia="en-US"/>
            <w:rPrChange w:id="121" w:author="Nokia-user" w:date="2023-10-31T16:56:00Z">
              <w:rPr>
                <w:lang w:val="en-US"/>
              </w:rPr>
            </w:rPrChange>
          </w:rPr>
          <w:tab/>
        </w:r>
      </w:ins>
      <w:ins w:id="122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123" w:author="Nokia-user" w:date="2023-10-31T16:56:00Z">
              <w:rPr>
                <w:lang w:val="en-US"/>
              </w:rPr>
            </w:rPrChange>
          </w:rPr>
          <w:t>Study how to enable transition and transcoding between a MMTel session using audio/video codec and IMS Avatar based communication which may use a special Avatar codec.</w:t>
        </w:r>
      </w:ins>
    </w:p>
    <w:p w14:paraId="0704C770" w14:textId="3A548A01" w:rsidR="00E00C35" w:rsidRPr="00A9020D" w:rsidRDefault="00A9020D">
      <w:pPr>
        <w:pStyle w:val="B1"/>
        <w:overflowPunct/>
        <w:autoSpaceDE/>
        <w:autoSpaceDN/>
        <w:adjustRightInd/>
        <w:textAlignment w:val="auto"/>
        <w:rPr>
          <w:ins w:id="124" w:author="Nokia-user" w:date="2023-10-31T12:53:00Z"/>
          <w:rFonts w:eastAsiaTheme="minorEastAsia"/>
          <w:color w:val="auto"/>
          <w:lang w:eastAsia="en-US"/>
          <w:rPrChange w:id="125" w:author="Nokia-user" w:date="2023-10-31T16:56:00Z">
            <w:rPr>
              <w:ins w:id="126" w:author="Nokia-user" w:date="2023-10-31T12:53:00Z"/>
              <w:lang w:val="en-US"/>
            </w:rPr>
          </w:rPrChange>
        </w:rPr>
        <w:pPrChange w:id="127" w:author="Nokia-user" w:date="2023-10-31T16:56:00Z">
          <w:pPr>
            <w:pStyle w:val="B1"/>
            <w:ind w:left="284" w:firstLine="0"/>
          </w:pPr>
        </w:pPrChange>
      </w:pPr>
      <w:ins w:id="128" w:author="Nokia-user" w:date="2023-10-31T16:55:00Z">
        <w:r w:rsidRPr="00A9020D">
          <w:rPr>
            <w:rFonts w:eastAsiaTheme="minorEastAsia"/>
            <w:color w:val="auto"/>
            <w:lang w:eastAsia="en-US"/>
            <w:rPrChange w:id="129" w:author="Nokia-user" w:date="2023-10-31T16:56:00Z">
              <w:rPr>
                <w:lang w:val="en-US"/>
              </w:rPr>
            </w:rPrChange>
          </w:rPr>
          <w:t>-</w:t>
        </w:r>
        <w:r w:rsidRPr="00A9020D">
          <w:rPr>
            <w:rFonts w:eastAsiaTheme="minorEastAsia"/>
            <w:color w:val="auto"/>
            <w:lang w:eastAsia="en-US"/>
            <w:rPrChange w:id="130" w:author="Nokia-user" w:date="2023-10-31T16:56:00Z">
              <w:rPr>
                <w:lang w:val="en-US"/>
              </w:rPr>
            </w:rPrChange>
          </w:rPr>
          <w:tab/>
        </w:r>
      </w:ins>
      <w:ins w:id="131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132" w:author="Nokia-user" w:date="2023-10-31T16:56:00Z">
              <w:rPr>
                <w:lang w:val="en-US"/>
              </w:rPr>
            </w:rPrChange>
          </w:rPr>
          <w:t xml:space="preserve">Study how to enable UE based and </w:t>
        </w:r>
        <w:proofErr w:type="gramStart"/>
        <w:r w:rsidR="00E00C35" w:rsidRPr="00A9020D">
          <w:rPr>
            <w:rFonts w:eastAsiaTheme="minorEastAsia"/>
            <w:color w:val="auto"/>
            <w:lang w:eastAsia="en-US"/>
            <w:rPrChange w:id="133" w:author="Nokia-user" w:date="2023-10-31T16:56:00Z">
              <w:rPr>
                <w:lang w:val="en-US"/>
              </w:rPr>
            </w:rPrChange>
          </w:rPr>
          <w:t>network based</w:t>
        </w:r>
        <w:proofErr w:type="gramEnd"/>
        <w:r w:rsidR="00E00C35" w:rsidRPr="00A9020D">
          <w:rPr>
            <w:rFonts w:eastAsiaTheme="minorEastAsia"/>
            <w:color w:val="auto"/>
            <w:lang w:eastAsia="en-US"/>
            <w:rPrChange w:id="134" w:author="Nokia-user" w:date="2023-10-31T16:56:00Z">
              <w:rPr>
                <w:lang w:val="en-US"/>
              </w:rPr>
            </w:rPrChange>
          </w:rPr>
          <w:t xml:space="preserve"> rendering in case of IMS Avatar communication.</w:t>
        </w:r>
      </w:ins>
    </w:p>
    <w:p w14:paraId="5D63B52E" w14:textId="0B8853CD" w:rsidR="00E00C35" w:rsidRPr="00E00C35" w:rsidRDefault="00E00C35" w:rsidP="00E00C35">
      <w:pPr>
        <w:pStyle w:val="NO"/>
        <w:overflowPunct/>
        <w:autoSpaceDE/>
        <w:autoSpaceDN/>
        <w:adjustRightInd/>
        <w:textAlignment w:val="auto"/>
        <w:rPr>
          <w:ins w:id="135" w:author="Nokia-user" w:date="2023-10-31T12:53:00Z"/>
          <w:rFonts w:eastAsiaTheme="minorEastAsia"/>
          <w:color w:val="auto"/>
          <w:lang w:eastAsia="en-US"/>
        </w:rPr>
      </w:pPr>
      <w:ins w:id="136" w:author="Nokia-user" w:date="2023-10-31T12:53:00Z">
        <w:r w:rsidRPr="00E00C35">
          <w:rPr>
            <w:rFonts w:eastAsiaTheme="minorEastAsia" w:hint="eastAsia"/>
            <w:color w:val="auto"/>
            <w:lang w:eastAsia="en-US"/>
          </w:rPr>
          <w:t>N</w:t>
        </w:r>
      </w:ins>
      <w:ins w:id="137" w:author="Nokia-user" w:date="2023-10-31T12:58:00Z">
        <w:r w:rsidR="003808BD">
          <w:rPr>
            <w:rFonts w:eastAsiaTheme="minorEastAsia"/>
            <w:color w:val="auto"/>
            <w:lang w:eastAsia="en-US"/>
          </w:rPr>
          <w:t>OTE</w:t>
        </w:r>
      </w:ins>
      <w:ins w:id="138" w:author="Nokia-user" w:date="2023-10-31T12:53:00Z">
        <w:r w:rsidRPr="00E00C35">
          <w:rPr>
            <w:rFonts w:eastAsiaTheme="minorEastAsia"/>
            <w:color w:val="auto"/>
            <w:lang w:eastAsia="en-US"/>
          </w:rPr>
          <w:t> 1:</w:t>
        </w:r>
      </w:ins>
      <w:ins w:id="139" w:author="Nokia-user" w:date="2023-10-31T17:26:00Z">
        <w:r w:rsidR="005F35DD">
          <w:rPr>
            <w:rFonts w:eastAsiaTheme="minorEastAsia"/>
            <w:color w:val="auto"/>
            <w:lang w:eastAsia="en-US"/>
          </w:rPr>
          <w:tab/>
        </w:r>
      </w:ins>
      <w:ins w:id="140" w:author="Nokia-user" w:date="2023-10-31T12:53:00Z">
        <w:r w:rsidRPr="00E00C35">
          <w:rPr>
            <w:rFonts w:eastAsiaTheme="minorEastAsia"/>
            <w:color w:val="auto"/>
            <w:lang w:eastAsia="en-US"/>
          </w:rPr>
          <w:t>Transition, transcoding and rendering and is based on UE/network capabilities and user preferences.</w:t>
        </w:r>
      </w:ins>
    </w:p>
    <w:p w14:paraId="552A86F8" w14:textId="55115AD3" w:rsidR="00E00C35" w:rsidRPr="00E00C35" w:rsidRDefault="00E00C35" w:rsidP="00E00C35">
      <w:pPr>
        <w:pStyle w:val="NO"/>
        <w:overflowPunct/>
        <w:autoSpaceDE/>
        <w:autoSpaceDN/>
        <w:adjustRightInd/>
        <w:textAlignment w:val="auto"/>
        <w:rPr>
          <w:ins w:id="141" w:author="Nokia-user" w:date="2023-10-31T12:53:00Z"/>
          <w:rFonts w:eastAsiaTheme="minorEastAsia"/>
          <w:color w:val="auto"/>
          <w:lang w:eastAsia="en-US"/>
        </w:rPr>
      </w:pPr>
      <w:ins w:id="142" w:author="Nokia-user" w:date="2023-10-31T12:53:00Z">
        <w:r w:rsidRPr="00E00C35">
          <w:rPr>
            <w:rFonts w:eastAsiaTheme="minorEastAsia" w:hint="eastAsia"/>
            <w:color w:val="auto"/>
            <w:lang w:eastAsia="en-US"/>
          </w:rPr>
          <w:t>N</w:t>
        </w:r>
      </w:ins>
      <w:ins w:id="143" w:author="Nokia-user" w:date="2023-10-31T12:58:00Z">
        <w:r w:rsidR="003808BD">
          <w:rPr>
            <w:rFonts w:eastAsiaTheme="minorEastAsia"/>
            <w:color w:val="auto"/>
            <w:lang w:eastAsia="en-US"/>
          </w:rPr>
          <w:t>OTE</w:t>
        </w:r>
      </w:ins>
      <w:ins w:id="144" w:author="Nokia-user" w:date="2023-10-31T12:53:00Z">
        <w:r w:rsidRPr="00E00C35">
          <w:rPr>
            <w:rFonts w:eastAsiaTheme="minorEastAsia"/>
            <w:color w:val="auto"/>
            <w:lang w:eastAsia="en-US"/>
          </w:rPr>
          <w:t> 2:</w:t>
        </w:r>
      </w:ins>
      <w:ins w:id="145" w:author="Nokia-user" w:date="2023-10-31T17:26:00Z">
        <w:r w:rsidR="005F35DD">
          <w:rPr>
            <w:rFonts w:eastAsiaTheme="minorEastAsia"/>
            <w:color w:val="auto"/>
            <w:lang w:eastAsia="en-US"/>
          </w:rPr>
          <w:tab/>
        </w:r>
      </w:ins>
      <w:ins w:id="146" w:author="Nokia-user" w:date="2023-10-31T12:53:00Z">
        <w:r w:rsidRPr="00E00C35">
          <w:rPr>
            <w:rFonts w:eastAsiaTheme="minorEastAsia"/>
            <w:color w:val="auto"/>
            <w:lang w:eastAsia="en-US"/>
          </w:rPr>
          <w:t xml:space="preserve">Transition, transcoding, rendering and </w:t>
        </w:r>
        <w:r w:rsidRPr="00E00C35">
          <w:rPr>
            <w:lang w:val="en-US"/>
          </w:rPr>
          <w:t xml:space="preserve">service/capability negotiation </w:t>
        </w:r>
        <w:r w:rsidRPr="00E00C35">
          <w:rPr>
            <w:rFonts w:eastAsiaTheme="minorEastAsia"/>
            <w:color w:val="auto"/>
            <w:lang w:eastAsia="en-US"/>
          </w:rPr>
          <w:t>aspects require coordination with SA4.</w:t>
        </w:r>
      </w:ins>
    </w:p>
    <w:p w14:paraId="5B88A917" w14:textId="30F7EB83" w:rsidR="00E00C35" w:rsidRPr="00E00C35" w:rsidRDefault="00E00C35" w:rsidP="00E00C35">
      <w:pPr>
        <w:pStyle w:val="NO"/>
        <w:overflowPunct/>
        <w:autoSpaceDE/>
        <w:autoSpaceDN/>
        <w:adjustRightInd/>
        <w:textAlignment w:val="auto"/>
        <w:rPr>
          <w:ins w:id="147" w:author="Nokia-user" w:date="2023-10-31T12:53:00Z"/>
          <w:rFonts w:eastAsiaTheme="minorEastAsia"/>
          <w:color w:val="auto"/>
          <w:lang w:eastAsia="en-US"/>
        </w:rPr>
      </w:pPr>
      <w:ins w:id="148" w:author="Nokia-user" w:date="2023-10-31T12:53:00Z">
        <w:r w:rsidRPr="00E00C35">
          <w:rPr>
            <w:rFonts w:eastAsiaTheme="minorEastAsia" w:hint="eastAsia"/>
            <w:color w:val="auto"/>
            <w:lang w:eastAsia="en-US"/>
          </w:rPr>
          <w:t>N</w:t>
        </w:r>
      </w:ins>
      <w:ins w:id="149" w:author="Nokia-user" w:date="2023-10-31T12:58:00Z">
        <w:r w:rsidR="003808BD">
          <w:rPr>
            <w:rFonts w:eastAsiaTheme="minorEastAsia"/>
            <w:color w:val="auto"/>
            <w:lang w:eastAsia="en-US"/>
          </w:rPr>
          <w:t>OTE</w:t>
        </w:r>
      </w:ins>
      <w:ins w:id="150" w:author="Nokia-user" w:date="2023-10-31T12:53:00Z">
        <w:r w:rsidRPr="00E00C35">
          <w:rPr>
            <w:rFonts w:eastAsiaTheme="minorEastAsia"/>
            <w:color w:val="auto"/>
            <w:lang w:eastAsia="en-US"/>
          </w:rPr>
          <w:t> 3:</w:t>
        </w:r>
      </w:ins>
      <w:ins w:id="151" w:author="Nokia-user" w:date="2023-10-31T17:26:00Z">
        <w:r w:rsidR="005F35DD">
          <w:rPr>
            <w:rFonts w:eastAsiaTheme="minorEastAsia"/>
            <w:color w:val="auto"/>
            <w:lang w:eastAsia="en-US"/>
          </w:rPr>
          <w:tab/>
        </w:r>
      </w:ins>
      <w:ins w:id="152" w:author="Nokia-user" w:date="2023-10-31T12:53:00Z">
        <w:r w:rsidRPr="00E00C35">
          <w:rPr>
            <w:rFonts w:eastAsiaTheme="minorEastAsia"/>
            <w:color w:val="auto"/>
            <w:lang w:eastAsia="en-US"/>
          </w:rPr>
          <w:t xml:space="preserve">Security </w:t>
        </w:r>
      </w:ins>
      <w:ins w:id="153" w:author="Nokia-user2" w:date="2023-11-14T08:29:00Z">
        <w:r w:rsidR="001D570E">
          <w:rPr>
            <w:rFonts w:eastAsiaTheme="minorEastAsia"/>
            <w:color w:val="auto"/>
            <w:lang w:eastAsia="en-US"/>
          </w:rPr>
          <w:t xml:space="preserve">and privacy </w:t>
        </w:r>
      </w:ins>
      <w:ins w:id="154" w:author="Nokia-user" w:date="2023-10-31T12:53:00Z">
        <w:r w:rsidRPr="00E00C35">
          <w:rPr>
            <w:rFonts w:eastAsiaTheme="minorEastAsia"/>
            <w:color w:val="auto"/>
            <w:lang w:eastAsia="en-US"/>
          </w:rPr>
          <w:t>aspects, e.g., selecting and using an Avatar representation in an IMS session, require coordination with SA3.</w:t>
        </w:r>
      </w:ins>
    </w:p>
    <w:p w14:paraId="3155FE5C" w14:textId="77777777" w:rsidR="005E4477" w:rsidRPr="00E00C35" w:rsidRDefault="005E4477" w:rsidP="002073F7">
      <w:pPr>
        <w:rPr>
          <w:rFonts w:eastAsiaTheme="minorEastAsia"/>
          <w:lang w:eastAsia="ko-KR"/>
          <w:rPrChange w:id="155" w:author="Nokia-user" w:date="2023-10-31T12:53:00Z">
            <w:rPr>
              <w:rFonts w:eastAsiaTheme="minorEastAsia"/>
              <w:lang w:val="en-US" w:eastAsia="ko-KR"/>
            </w:rPr>
          </w:rPrChange>
        </w:rPr>
      </w:pPr>
    </w:p>
    <w:bookmarkEnd w:id="3"/>
    <w:bookmarkEnd w:id="4"/>
    <w:bookmarkEnd w:id="5"/>
    <w:bookmarkEnd w:id="6"/>
    <w:bookmarkEnd w:id="7"/>
    <w:bookmarkEnd w:id="8"/>
    <w:p w14:paraId="63115486" w14:textId="77777777" w:rsidR="002073F7" w:rsidRDefault="002073F7" w:rsidP="00207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changes * * * *</w:t>
      </w:r>
    </w:p>
    <w:p w14:paraId="2AE47EF5" w14:textId="77777777" w:rsidR="00F42014" w:rsidRDefault="00F42014" w:rsidP="002073F7">
      <w:pPr>
        <w:pStyle w:val="ListParagraph"/>
        <w:ind w:left="0"/>
        <w:jc w:val="both"/>
        <w:rPr>
          <w:lang w:eastAsia="en-US"/>
        </w:rPr>
      </w:pPr>
    </w:p>
    <w:sectPr w:rsidR="00F42014">
      <w:headerReference w:type="even" r:id="rId13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3C0F" w14:textId="77777777" w:rsidR="002642F0" w:rsidRDefault="002642F0" w:rsidP="00F42014">
      <w:pPr>
        <w:spacing w:after="0"/>
      </w:pPr>
      <w:r>
        <w:separator/>
      </w:r>
    </w:p>
  </w:endnote>
  <w:endnote w:type="continuationSeparator" w:id="0">
    <w:p w14:paraId="2D8D02DF" w14:textId="77777777" w:rsidR="002642F0" w:rsidRDefault="002642F0" w:rsidP="00F420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615B" w14:textId="77777777" w:rsidR="002642F0" w:rsidRDefault="002642F0" w:rsidP="00F42014">
      <w:pPr>
        <w:spacing w:after="0"/>
      </w:pPr>
      <w:r>
        <w:separator/>
      </w:r>
    </w:p>
  </w:footnote>
  <w:footnote w:type="continuationSeparator" w:id="0">
    <w:p w14:paraId="63110917" w14:textId="77777777" w:rsidR="002642F0" w:rsidRDefault="002642F0" w:rsidP="00F420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2A51" w14:textId="77777777" w:rsidR="00F42014" w:rsidRDefault="00F42014"/>
  <w:p w14:paraId="4C4D2F9B" w14:textId="77777777" w:rsidR="00F42014" w:rsidRDefault="00F420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DC2730"/>
    <w:multiLevelType w:val="singleLevel"/>
    <w:tmpl w:val="E8DC273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1606F3F"/>
    <w:multiLevelType w:val="hybridMultilevel"/>
    <w:tmpl w:val="2AEAB1F0"/>
    <w:lvl w:ilvl="0" w:tplc="75548ED4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0240B"/>
    <w:multiLevelType w:val="singleLevel"/>
    <w:tmpl w:val="20A0240B"/>
    <w:lvl w:ilvl="0">
      <w:start w:val="1"/>
      <w:numFmt w:val="decimal"/>
      <w:lvlText w:val="%1"/>
      <w:lvlJc w:val="left"/>
    </w:lvl>
  </w:abstractNum>
  <w:abstractNum w:abstractNumId="3" w15:restartNumberingAfterBreak="0">
    <w:nsid w:val="23DC748A"/>
    <w:multiLevelType w:val="hybridMultilevel"/>
    <w:tmpl w:val="869EDF52"/>
    <w:lvl w:ilvl="0" w:tplc="53B236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E8487D"/>
    <w:multiLevelType w:val="hybridMultilevel"/>
    <w:tmpl w:val="2F2CEF9A"/>
    <w:lvl w:ilvl="0" w:tplc="5C1C26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17745C0"/>
    <w:multiLevelType w:val="hybridMultilevel"/>
    <w:tmpl w:val="722C829A"/>
    <w:lvl w:ilvl="0" w:tplc="29A863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582186D"/>
    <w:multiLevelType w:val="hybridMultilevel"/>
    <w:tmpl w:val="55729208"/>
    <w:lvl w:ilvl="0" w:tplc="591E4DE6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E8DC2730">
      <w:start w:val="1"/>
      <w:numFmt w:val="decimal"/>
      <w:lvlText w:val="%2)"/>
      <w:lvlJc w:val="left"/>
      <w:pPr>
        <w:ind w:left="1124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61B76380"/>
    <w:multiLevelType w:val="hybridMultilevel"/>
    <w:tmpl w:val="1B3AD1E6"/>
    <w:lvl w:ilvl="0" w:tplc="61F433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65C3115"/>
    <w:multiLevelType w:val="hybridMultilevel"/>
    <w:tmpl w:val="C05E883A"/>
    <w:lvl w:ilvl="0" w:tplc="7D86F3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66617B9"/>
    <w:multiLevelType w:val="hybridMultilevel"/>
    <w:tmpl w:val="DB5ACBC2"/>
    <w:lvl w:ilvl="0" w:tplc="515819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58589414">
    <w:abstractNumId w:val="2"/>
  </w:num>
  <w:num w:numId="2" w16cid:durableId="196704343">
    <w:abstractNumId w:val="0"/>
  </w:num>
  <w:num w:numId="3" w16cid:durableId="270599975">
    <w:abstractNumId w:val="6"/>
  </w:num>
  <w:num w:numId="4" w16cid:durableId="668943105">
    <w:abstractNumId w:val="1"/>
  </w:num>
  <w:num w:numId="5" w16cid:durableId="273221238">
    <w:abstractNumId w:val="9"/>
  </w:num>
  <w:num w:numId="6" w16cid:durableId="504318530">
    <w:abstractNumId w:val="7"/>
  </w:num>
  <w:num w:numId="7" w16cid:durableId="1107896432">
    <w:abstractNumId w:val="4"/>
  </w:num>
  <w:num w:numId="8" w16cid:durableId="1098988547">
    <w:abstractNumId w:val="3"/>
  </w:num>
  <w:num w:numId="9" w16cid:durableId="612832664">
    <w:abstractNumId w:val="5"/>
  </w:num>
  <w:num w:numId="10" w16cid:durableId="142226430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user">
    <w15:presenceInfo w15:providerId="None" w15:userId="Nokia-user"/>
  </w15:person>
  <w15:person w15:author="Nokia-user2">
    <w15:presenceInfo w15:providerId="None" w15:userId="Nokia-user2"/>
  </w15:person>
  <w15:person w15:author="Ericsson -1">
    <w15:presenceInfo w15:providerId="None" w15:userId="Ericsson 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2E"/>
    <w:rsid w:val="000005A6"/>
    <w:rsid w:val="0000060B"/>
    <w:rsid w:val="000007F6"/>
    <w:rsid w:val="00000AD9"/>
    <w:rsid w:val="00002963"/>
    <w:rsid w:val="00003093"/>
    <w:rsid w:val="00003395"/>
    <w:rsid w:val="00003C14"/>
    <w:rsid w:val="000045C0"/>
    <w:rsid w:val="00007082"/>
    <w:rsid w:val="00007577"/>
    <w:rsid w:val="00007B1C"/>
    <w:rsid w:val="0001053A"/>
    <w:rsid w:val="0001148C"/>
    <w:rsid w:val="000115AD"/>
    <w:rsid w:val="00011949"/>
    <w:rsid w:val="00011C8E"/>
    <w:rsid w:val="00011F0A"/>
    <w:rsid w:val="00013C79"/>
    <w:rsid w:val="00014150"/>
    <w:rsid w:val="00015195"/>
    <w:rsid w:val="00016062"/>
    <w:rsid w:val="00016FF0"/>
    <w:rsid w:val="00017251"/>
    <w:rsid w:val="00017D26"/>
    <w:rsid w:val="00020983"/>
    <w:rsid w:val="00020AC0"/>
    <w:rsid w:val="000228DB"/>
    <w:rsid w:val="00023FF5"/>
    <w:rsid w:val="00025304"/>
    <w:rsid w:val="00025F63"/>
    <w:rsid w:val="00026813"/>
    <w:rsid w:val="0003241B"/>
    <w:rsid w:val="00032A41"/>
    <w:rsid w:val="00032BF1"/>
    <w:rsid w:val="000342F0"/>
    <w:rsid w:val="00035DA3"/>
    <w:rsid w:val="00036C7A"/>
    <w:rsid w:val="00037975"/>
    <w:rsid w:val="00037B82"/>
    <w:rsid w:val="00040798"/>
    <w:rsid w:val="00040945"/>
    <w:rsid w:val="000410D9"/>
    <w:rsid w:val="0004154F"/>
    <w:rsid w:val="00041BF8"/>
    <w:rsid w:val="0004271C"/>
    <w:rsid w:val="00043912"/>
    <w:rsid w:val="0004421B"/>
    <w:rsid w:val="00047240"/>
    <w:rsid w:val="00052D17"/>
    <w:rsid w:val="00053C49"/>
    <w:rsid w:val="00054CBB"/>
    <w:rsid w:val="00054FB3"/>
    <w:rsid w:val="00055089"/>
    <w:rsid w:val="00055987"/>
    <w:rsid w:val="00055CC8"/>
    <w:rsid w:val="00055DCC"/>
    <w:rsid w:val="00055FC0"/>
    <w:rsid w:val="00056103"/>
    <w:rsid w:val="00056388"/>
    <w:rsid w:val="00057534"/>
    <w:rsid w:val="00060884"/>
    <w:rsid w:val="000614DF"/>
    <w:rsid w:val="00062AB4"/>
    <w:rsid w:val="00064FF5"/>
    <w:rsid w:val="00065724"/>
    <w:rsid w:val="0006665C"/>
    <w:rsid w:val="00071169"/>
    <w:rsid w:val="0007270F"/>
    <w:rsid w:val="00072A42"/>
    <w:rsid w:val="000734AD"/>
    <w:rsid w:val="00074430"/>
    <w:rsid w:val="00074567"/>
    <w:rsid w:val="00075A4B"/>
    <w:rsid w:val="00075FE4"/>
    <w:rsid w:val="00076220"/>
    <w:rsid w:val="00077997"/>
    <w:rsid w:val="00081002"/>
    <w:rsid w:val="000831EB"/>
    <w:rsid w:val="00084619"/>
    <w:rsid w:val="00087090"/>
    <w:rsid w:val="0008744D"/>
    <w:rsid w:val="00091A12"/>
    <w:rsid w:val="00091E1E"/>
    <w:rsid w:val="000920C6"/>
    <w:rsid w:val="00092D9D"/>
    <w:rsid w:val="000960A6"/>
    <w:rsid w:val="00096E2C"/>
    <w:rsid w:val="000A0C03"/>
    <w:rsid w:val="000A3260"/>
    <w:rsid w:val="000A45A4"/>
    <w:rsid w:val="000A4706"/>
    <w:rsid w:val="000A525F"/>
    <w:rsid w:val="000A5F02"/>
    <w:rsid w:val="000A63A0"/>
    <w:rsid w:val="000A6B80"/>
    <w:rsid w:val="000A6D2B"/>
    <w:rsid w:val="000A6DB1"/>
    <w:rsid w:val="000A6FFC"/>
    <w:rsid w:val="000B0065"/>
    <w:rsid w:val="000B0A0E"/>
    <w:rsid w:val="000B0CF2"/>
    <w:rsid w:val="000B2D6D"/>
    <w:rsid w:val="000B6631"/>
    <w:rsid w:val="000B6BC6"/>
    <w:rsid w:val="000C06A7"/>
    <w:rsid w:val="000C099A"/>
    <w:rsid w:val="000C234F"/>
    <w:rsid w:val="000C261C"/>
    <w:rsid w:val="000C52B4"/>
    <w:rsid w:val="000C5402"/>
    <w:rsid w:val="000D06A5"/>
    <w:rsid w:val="000D13E9"/>
    <w:rsid w:val="000D34E7"/>
    <w:rsid w:val="000D3704"/>
    <w:rsid w:val="000D397F"/>
    <w:rsid w:val="000D3B3B"/>
    <w:rsid w:val="000D3C88"/>
    <w:rsid w:val="000D4159"/>
    <w:rsid w:val="000D50D0"/>
    <w:rsid w:val="000D7E52"/>
    <w:rsid w:val="000E07E5"/>
    <w:rsid w:val="000E0B81"/>
    <w:rsid w:val="000E189E"/>
    <w:rsid w:val="000E20F4"/>
    <w:rsid w:val="000E2AA7"/>
    <w:rsid w:val="000E3442"/>
    <w:rsid w:val="000E367F"/>
    <w:rsid w:val="000E4284"/>
    <w:rsid w:val="000E5197"/>
    <w:rsid w:val="000E55BD"/>
    <w:rsid w:val="000F11FF"/>
    <w:rsid w:val="000F1356"/>
    <w:rsid w:val="000F152E"/>
    <w:rsid w:val="000F1D52"/>
    <w:rsid w:val="000F1F72"/>
    <w:rsid w:val="000F249D"/>
    <w:rsid w:val="000F2842"/>
    <w:rsid w:val="000F31F4"/>
    <w:rsid w:val="000F55CD"/>
    <w:rsid w:val="000F57ED"/>
    <w:rsid w:val="000F5BA2"/>
    <w:rsid w:val="000F67AC"/>
    <w:rsid w:val="00102DDF"/>
    <w:rsid w:val="001036A5"/>
    <w:rsid w:val="001038DA"/>
    <w:rsid w:val="00103CA3"/>
    <w:rsid w:val="001046E0"/>
    <w:rsid w:val="001046EC"/>
    <w:rsid w:val="0010609F"/>
    <w:rsid w:val="00107A57"/>
    <w:rsid w:val="00107BF8"/>
    <w:rsid w:val="001143F8"/>
    <w:rsid w:val="00114F2A"/>
    <w:rsid w:val="00115BFB"/>
    <w:rsid w:val="001164CC"/>
    <w:rsid w:val="00116A9D"/>
    <w:rsid w:val="001177E0"/>
    <w:rsid w:val="001208AE"/>
    <w:rsid w:val="00122E67"/>
    <w:rsid w:val="0012312A"/>
    <w:rsid w:val="001238D4"/>
    <w:rsid w:val="00123B25"/>
    <w:rsid w:val="001245E5"/>
    <w:rsid w:val="0012485E"/>
    <w:rsid w:val="00125727"/>
    <w:rsid w:val="00125DDA"/>
    <w:rsid w:val="00130184"/>
    <w:rsid w:val="00130406"/>
    <w:rsid w:val="00130600"/>
    <w:rsid w:val="00132AEB"/>
    <w:rsid w:val="001336A8"/>
    <w:rsid w:val="001342AF"/>
    <w:rsid w:val="00134B1E"/>
    <w:rsid w:val="00136134"/>
    <w:rsid w:val="00136222"/>
    <w:rsid w:val="00136449"/>
    <w:rsid w:val="00136539"/>
    <w:rsid w:val="001377AC"/>
    <w:rsid w:val="00141564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45D0"/>
    <w:rsid w:val="00154E9E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5E83"/>
    <w:rsid w:val="001761FE"/>
    <w:rsid w:val="00177DE5"/>
    <w:rsid w:val="00181C12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1B44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B6F6F"/>
    <w:rsid w:val="001C22D4"/>
    <w:rsid w:val="001C2D55"/>
    <w:rsid w:val="001C318C"/>
    <w:rsid w:val="001C4E24"/>
    <w:rsid w:val="001C57A2"/>
    <w:rsid w:val="001C5EF7"/>
    <w:rsid w:val="001C64B2"/>
    <w:rsid w:val="001C681B"/>
    <w:rsid w:val="001D0CAC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5279"/>
    <w:rsid w:val="001D570E"/>
    <w:rsid w:val="001D667A"/>
    <w:rsid w:val="001D68C2"/>
    <w:rsid w:val="001E0D23"/>
    <w:rsid w:val="001E11E4"/>
    <w:rsid w:val="001E39F7"/>
    <w:rsid w:val="001E4EA0"/>
    <w:rsid w:val="001E5077"/>
    <w:rsid w:val="001E6167"/>
    <w:rsid w:val="001E6F38"/>
    <w:rsid w:val="001F0649"/>
    <w:rsid w:val="001F0B49"/>
    <w:rsid w:val="001F0EA4"/>
    <w:rsid w:val="001F2981"/>
    <w:rsid w:val="001F32D8"/>
    <w:rsid w:val="001F7AAB"/>
    <w:rsid w:val="002015C8"/>
    <w:rsid w:val="00201AAF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3F7"/>
    <w:rsid w:val="00207863"/>
    <w:rsid w:val="00207AE4"/>
    <w:rsid w:val="00207D18"/>
    <w:rsid w:val="002116AE"/>
    <w:rsid w:val="0021183B"/>
    <w:rsid w:val="002148D3"/>
    <w:rsid w:val="00217F2E"/>
    <w:rsid w:val="0022001C"/>
    <w:rsid w:val="002207E7"/>
    <w:rsid w:val="0022296B"/>
    <w:rsid w:val="00222B11"/>
    <w:rsid w:val="00223FFF"/>
    <w:rsid w:val="00225C26"/>
    <w:rsid w:val="002263E3"/>
    <w:rsid w:val="002268F9"/>
    <w:rsid w:val="0022708F"/>
    <w:rsid w:val="002275C3"/>
    <w:rsid w:val="00227832"/>
    <w:rsid w:val="0023041C"/>
    <w:rsid w:val="00230A01"/>
    <w:rsid w:val="00230D7A"/>
    <w:rsid w:val="00230DE0"/>
    <w:rsid w:val="0023100D"/>
    <w:rsid w:val="0023146E"/>
    <w:rsid w:val="00231BF7"/>
    <w:rsid w:val="00232653"/>
    <w:rsid w:val="00232696"/>
    <w:rsid w:val="0023286E"/>
    <w:rsid w:val="00232A37"/>
    <w:rsid w:val="0023368A"/>
    <w:rsid w:val="00235480"/>
    <w:rsid w:val="002360C4"/>
    <w:rsid w:val="00237038"/>
    <w:rsid w:val="002375BE"/>
    <w:rsid w:val="00240C6A"/>
    <w:rsid w:val="00242BC9"/>
    <w:rsid w:val="002436E8"/>
    <w:rsid w:val="00243F6E"/>
    <w:rsid w:val="002445B3"/>
    <w:rsid w:val="0024482C"/>
    <w:rsid w:val="002459F8"/>
    <w:rsid w:val="00245A94"/>
    <w:rsid w:val="00245DDB"/>
    <w:rsid w:val="0024676B"/>
    <w:rsid w:val="00246BF8"/>
    <w:rsid w:val="00247AB8"/>
    <w:rsid w:val="002502EB"/>
    <w:rsid w:val="00251057"/>
    <w:rsid w:val="00252A67"/>
    <w:rsid w:val="00253412"/>
    <w:rsid w:val="00253CDB"/>
    <w:rsid w:val="0025454F"/>
    <w:rsid w:val="00255084"/>
    <w:rsid w:val="00255EC5"/>
    <w:rsid w:val="0025603E"/>
    <w:rsid w:val="002564C4"/>
    <w:rsid w:val="00256694"/>
    <w:rsid w:val="00256875"/>
    <w:rsid w:val="00257683"/>
    <w:rsid w:val="00260158"/>
    <w:rsid w:val="002603A1"/>
    <w:rsid w:val="002617CF"/>
    <w:rsid w:val="0026208C"/>
    <w:rsid w:val="002627F7"/>
    <w:rsid w:val="00262C09"/>
    <w:rsid w:val="002641FA"/>
    <w:rsid w:val="002642F0"/>
    <w:rsid w:val="00266CBA"/>
    <w:rsid w:val="00267626"/>
    <w:rsid w:val="00274899"/>
    <w:rsid w:val="0027566B"/>
    <w:rsid w:val="00275D55"/>
    <w:rsid w:val="00277F41"/>
    <w:rsid w:val="00281949"/>
    <w:rsid w:val="00281991"/>
    <w:rsid w:val="00283230"/>
    <w:rsid w:val="00285BDD"/>
    <w:rsid w:val="00286854"/>
    <w:rsid w:val="00286D0B"/>
    <w:rsid w:val="00287487"/>
    <w:rsid w:val="0028762C"/>
    <w:rsid w:val="00291C8F"/>
    <w:rsid w:val="00292069"/>
    <w:rsid w:val="00292452"/>
    <w:rsid w:val="00292FF6"/>
    <w:rsid w:val="00294B90"/>
    <w:rsid w:val="00294CD7"/>
    <w:rsid w:val="0029608F"/>
    <w:rsid w:val="00296718"/>
    <w:rsid w:val="00296FE2"/>
    <w:rsid w:val="002A1829"/>
    <w:rsid w:val="002A18F6"/>
    <w:rsid w:val="002A1E43"/>
    <w:rsid w:val="002A32FF"/>
    <w:rsid w:val="002A3FF3"/>
    <w:rsid w:val="002A4491"/>
    <w:rsid w:val="002A69D9"/>
    <w:rsid w:val="002B1527"/>
    <w:rsid w:val="002B265D"/>
    <w:rsid w:val="002B2BEB"/>
    <w:rsid w:val="002B2CB9"/>
    <w:rsid w:val="002B3F35"/>
    <w:rsid w:val="002B5C7B"/>
    <w:rsid w:val="002B71DC"/>
    <w:rsid w:val="002C29DA"/>
    <w:rsid w:val="002C2CB2"/>
    <w:rsid w:val="002C4BA6"/>
    <w:rsid w:val="002C50E8"/>
    <w:rsid w:val="002C556A"/>
    <w:rsid w:val="002C5673"/>
    <w:rsid w:val="002C5C3F"/>
    <w:rsid w:val="002D05D7"/>
    <w:rsid w:val="002D11E6"/>
    <w:rsid w:val="002D1794"/>
    <w:rsid w:val="002D1B47"/>
    <w:rsid w:val="002D3915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6BBC"/>
    <w:rsid w:val="002E70BE"/>
    <w:rsid w:val="002E7DBF"/>
    <w:rsid w:val="002F11CE"/>
    <w:rsid w:val="002F1E12"/>
    <w:rsid w:val="002F348C"/>
    <w:rsid w:val="002F476F"/>
    <w:rsid w:val="002F4B4B"/>
    <w:rsid w:val="002F530C"/>
    <w:rsid w:val="002F53F2"/>
    <w:rsid w:val="002F753F"/>
    <w:rsid w:val="0030003A"/>
    <w:rsid w:val="00302037"/>
    <w:rsid w:val="00302C9D"/>
    <w:rsid w:val="003047B8"/>
    <w:rsid w:val="003063E1"/>
    <w:rsid w:val="00306A70"/>
    <w:rsid w:val="003076B6"/>
    <w:rsid w:val="003079FD"/>
    <w:rsid w:val="0031151A"/>
    <w:rsid w:val="00311711"/>
    <w:rsid w:val="003167F6"/>
    <w:rsid w:val="00317681"/>
    <w:rsid w:val="0031780C"/>
    <w:rsid w:val="00317B01"/>
    <w:rsid w:val="00320630"/>
    <w:rsid w:val="003222A3"/>
    <w:rsid w:val="0032668E"/>
    <w:rsid w:val="00327D03"/>
    <w:rsid w:val="00330386"/>
    <w:rsid w:val="003316FB"/>
    <w:rsid w:val="00333BC0"/>
    <w:rsid w:val="0033431A"/>
    <w:rsid w:val="00334858"/>
    <w:rsid w:val="00334A47"/>
    <w:rsid w:val="00335468"/>
    <w:rsid w:val="00335471"/>
    <w:rsid w:val="0033583A"/>
    <w:rsid w:val="003363CC"/>
    <w:rsid w:val="0034014B"/>
    <w:rsid w:val="00341F9C"/>
    <w:rsid w:val="00342AC3"/>
    <w:rsid w:val="00344599"/>
    <w:rsid w:val="00346605"/>
    <w:rsid w:val="00350709"/>
    <w:rsid w:val="00350EDE"/>
    <w:rsid w:val="00350F92"/>
    <w:rsid w:val="003514B5"/>
    <w:rsid w:val="00351931"/>
    <w:rsid w:val="0035206C"/>
    <w:rsid w:val="0035330F"/>
    <w:rsid w:val="00353832"/>
    <w:rsid w:val="00353FE1"/>
    <w:rsid w:val="003575B2"/>
    <w:rsid w:val="00360EE3"/>
    <w:rsid w:val="003615EC"/>
    <w:rsid w:val="0036284E"/>
    <w:rsid w:val="00362AFD"/>
    <w:rsid w:val="00362B97"/>
    <w:rsid w:val="00363255"/>
    <w:rsid w:val="003664A7"/>
    <w:rsid w:val="00366BBD"/>
    <w:rsid w:val="00375202"/>
    <w:rsid w:val="003761C5"/>
    <w:rsid w:val="003769D6"/>
    <w:rsid w:val="003776A9"/>
    <w:rsid w:val="0037784E"/>
    <w:rsid w:val="003808BD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4B6E"/>
    <w:rsid w:val="0039688D"/>
    <w:rsid w:val="00396F85"/>
    <w:rsid w:val="003A161E"/>
    <w:rsid w:val="003A1AB8"/>
    <w:rsid w:val="003A1B02"/>
    <w:rsid w:val="003A5059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ED6"/>
    <w:rsid w:val="003C0BCF"/>
    <w:rsid w:val="003C15AA"/>
    <w:rsid w:val="003C24C6"/>
    <w:rsid w:val="003C3491"/>
    <w:rsid w:val="003C4199"/>
    <w:rsid w:val="003C4F48"/>
    <w:rsid w:val="003D084C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5346"/>
    <w:rsid w:val="003E6BE7"/>
    <w:rsid w:val="003E6D49"/>
    <w:rsid w:val="003F004E"/>
    <w:rsid w:val="003F01AD"/>
    <w:rsid w:val="003F08A7"/>
    <w:rsid w:val="003F1F82"/>
    <w:rsid w:val="003F3F6E"/>
    <w:rsid w:val="003F41CC"/>
    <w:rsid w:val="003F67CE"/>
    <w:rsid w:val="0040029E"/>
    <w:rsid w:val="00400AFF"/>
    <w:rsid w:val="00401F16"/>
    <w:rsid w:val="0040245B"/>
    <w:rsid w:val="00402628"/>
    <w:rsid w:val="004030AF"/>
    <w:rsid w:val="0040425C"/>
    <w:rsid w:val="0041169A"/>
    <w:rsid w:val="00412392"/>
    <w:rsid w:val="00412F20"/>
    <w:rsid w:val="00413367"/>
    <w:rsid w:val="00413FB5"/>
    <w:rsid w:val="004148F3"/>
    <w:rsid w:val="00415A82"/>
    <w:rsid w:val="00416D6F"/>
    <w:rsid w:val="00420457"/>
    <w:rsid w:val="00420912"/>
    <w:rsid w:val="00420BEE"/>
    <w:rsid w:val="00422BDE"/>
    <w:rsid w:val="004233BD"/>
    <w:rsid w:val="004238FD"/>
    <w:rsid w:val="004252E2"/>
    <w:rsid w:val="00425C73"/>
    <w:rsid w:val="00426032"/>
    <w:rsid w:val="004300F4"/>
    <w:rsid w:val="00431D0F"/>
    <w:rsid w:val="004328E4"/>
    <w:rsid w:val="00434D93"/>
    <w:rsid w:val="00434DC3"/>
    <w:rsid w:val="0043532B"/>
    <w:rsid w:val="00436850"/>
    <w:rsid w:val="00436A7A"/>
    <w:rsid w:val="00440983"/>
    <w:rsid w:val="0044163A"/>
    <w:rsid w:val="00442645"/>
    <w:rsid w:val="00442713"/>
    <w:rsid w:val="00443523"/>
    <w:rsid w:val="004443C3"/>
    <w:rsid w:val="00444C77"/>
    <w:rsid w:val="004461E0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374B"/>
    <w:rsid w:val="004557FB"/>
    <w:rsid w:val="004564FC"/>
    <w:rsid w:val="00461F7A"/>
    <w:rsid w:val="004622FF"/>
    <w:rsid w:val="0046375D"/>
    <w:rsid w:val="00464A63"/>
    <w:rsid w:val="004650D5"/>
    <w:rsid w:val="00465D0B"/>
    <w:rsid w:val="00466128"/>
    <w:rsid w:val="004678BE"/>
    <w:rsid w:val="00471B6A"/>
    <w:rsid w:val="00472BC0"/>
    <w:rsid w:val="004754FF"/>
    <w:rsid w:val="00475714"/>
    <w:rsid w:val="00475C24"/>
    <w:rsid w:val="00476F88"/>
    <w:rsid w:val="00477ED3"/>
    <w:rsid w:val="0048026F"/>
    <w:rsid w:val="004812A9"/>
    <w:rsid w:val="0048143B"/>
    <w:rsid w:val="0048153F"/>
    <w:rsid w:val="00482965"/>
    <w:rsid w:val="00482EF1"/>
    <w:rsid w:val="00483FB6"/>
    <w:rsid w:val="00485087"/>
    <w:rsid w:val="004860C1"/>
    <w:rsid w:val="00487B1E"/>
    <w:rsid w:val="00491D22"/>
    <w:rsid w:val="004939FD"/>
    <w:rsid w:val="004948EC"/>
    <w:rsid w:val="00494F23"/>
    <w:rsid w:val="00495598"/>
    <w:rsid w:val="004968BB"/>
    <w:rsid w:val="00496A3E"/>
    <w:rsid w:val="00497155"/>
    <w:rsid w:val="00497C64"/>
    <w:rsid w:val="00497D71"/>
    <w:rsid w:val="00497E5A"/>
    <w:rsid w:val="004A1EC8"/>
    <w:rsid w:val="004A2769"/>
    <w:rsid w:val="004A29ED"/>
    <w:rsid w:val="004A6258"/>
    <w:rsid w:val="004A7BC9"/>
    <w:rsid w:val="004B0FD0"/>
    <w:rsid w:val="004B2248"/>
    <w:rsid w:val="004B31D1"/>
    <w:rsid w:val="004B3523"/>
    <w:rsid w:val="004B3D28"/>
    <w:rsid w:val="004B4F03"/>
    <w:rsid w:val="004C0033"/>
    <w:rsid w:val="004C086B"/>
    <w:rsid w:val="004C098E"/>
    <w:rsid w:val="004C0C29"/>
    <w:rsid w:val="004C101C"/>
    <w:rsid w:val="004C1224"/>
    <w:rsid w:val="004C351E"/>
    <w:rsid w:val="004C3F02"/>
    <w:rsid w:val="004C4E92"/>
    <w:rsid w:val="004C5B30"/>
    <w:rsid w:val="004C6489"/>
    <w:rsid w:val="004D2598"/>
    <w:rsid w:val="004D3E0F"/>
    <w:rsid w:val="004D47CA"/>
    <w:rsid w:val="004E1FEC"/>
    <w:rsid w:val="004E204B"/>
    <w:rsid w:val="004E2103"/>
    <w:rsid w:val="004E267C"/>
    <w:rsid w:val="004E2D7B"/>
    <w:rsid w:val="004E2F9A"/>
    <w:rsid w:val="004E309A"/>
    <w:rsid w:val="004E33D4"/>
    <w:rsid w:val="004E3F2E"/>
    <w:rsid w:val="004E40D2"/>
    <w:rsid w:val="004E5458"/>
    <w:rsid w:val="004E67C9"/>
    <w:rsid w:val="004E6D38"/>
    <w:rsid w:val="004E79A7"/>
    <w:rsid w:val="004F1F6D"/>
    <w:rsid w:val="004F3EB5"/>
    <w:rsid w:val="004F55AE"/>
    <w:rsid w:val="0050052A"/>
    <w:rsid w:val="00501003"/>
    <w:rsid w:val="00501A3E"/>
    <w:rsid w:val="00504E76"/>
    <w:rsid w:val="00504E99"/>
    <w:rsid w:val="00505D8E"/>
    <w:rsid w:val="00506B33"/>
    <w:rsid w:val="00506CBD"/>
    <w:rsid w:val="0050771F"/>
    <w:rsid w:val="0051073C"/>
    <w:rsid w:val="00511CAA"/>
    <w:rsid w:val="00512914"/>
    <w:rsid w:val="00512A39"/>
    <w:rsid w:val="00514929"/>
    <w:rsid w:val="005156B4"/>
    <w:rsid w:val="00515B9F"/>
    <w:rsid w:val="00516189"/>
    <w:rsid w:val="005174D6"/>
    <w:rsid w:val="00520266"/>
    <w:rsid w:val="00520775"/>
    <w:rsid w:val="0052196E"/>
    <w:rsid w:val="00523A95"/>
    <w:rsid w:val="005249BE"/>
    <w:rsid w:val="00530D36"/>
    <w:rsid w:val="005320B4"/>
    <w:rsid w:val="005321BB"/>
    <w:rsid w:val="005338E0"/>
    <w:rsid w:val="00535A8D"/>
    <w:rsid w:val="00541740"/>
    <w:rsid w:val="00542686"/>
    <w:rsid w:val="00543C0E"/>
    <w:rsid w:val="0054461F"/>
    <w:rsid w:val="0054532D"/>
    <w:rsid w:val="00546161"/>
    <w:rsid w:val="00547982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042C"/>
    <w:rsid w:val="00561D8D"/>
    <w:rsid w:val="0056209F"/>
    <w:rsid w:val="005673B6"/>
    <w:rsid w:val="005709B4"/>
    <w:rsid w:val="005725EE"/>
    <w:rsid w:val="00573512"/>
    <w:rsid w:val="00573F49"/>
    <w:rsid w:val="00574023"/>
    <w:rsid w:val="005749BE"/>
    <w:rsid w:val="005765E5"/>
    <w:rsid w:val="00580F1E"/>
    <w:rsid w:val="00581B9C"/>
    <w:rsid w:val="00581B9E"/>
    <w:rsid w:val="00581CE6"/>
    <w:rsid w:val="0058240E"/>
    <w:rsid w:val="005834F6"/>
    <w:rsid w:val="00584692"/>
    <w:rsid w:val="00584EA5"/>
    <w:rsid w:val="0058505E"/>
    <w:rsid w:val="00585D0C"/>
    <w:rsid w:val="005863F5"/>
    <w:rsid w:val="00587A56"/>
    <w:rsid w:val="00590113"/>
    <w:rsid w:val="005908EF"/>
    <w:rsid w:val="00590BF8"/>
    <w:rsid w:val="00591262"/>
    <w:rsid w:val="00591876"/>
    <w:rsid w:val="00591947"/>
    <w:rsid w:val="00591D2E"/>
    <w:rsid w:val="005924B8"/>
    <w:rsid w:val="00593E3C"/>
    <w:rsid w:val="00595D5F"/>
    <w:rsid w:val="00596BEF"/>
    <w:rsid w:val="00597895"/>
    <w:rsid w:val="00597AAA"/>
    <w:rsid w:val="005A0FBC"/>
    <w:rsid w:val="005A1F74"/>
    <w:rsid w:val="005A2629"/>
    <w:rsid w:val="005A2E83"/>
    <w:rsid w:val="005A4508"/>
    <w:rsid w:val="005A5780"/>
    <w:rsid w:val="005A58B3"/>
    <w:rsid w:val="005A64CD"/>
    <w:rsid w:val="005B0323"/>
    <w:rsid w:val="005B05AE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D11EC"/>
    <w:rsid w:val="005D1468"/>
    <w:rsid w:val="005D1A72"/>
    <w:rsid w:val="005D3A26"/>
    <w:rsid w:val="005D67E9"/>
    <w:rsid w:val="005D6DA3"/>
    <w:rsid w:val="005E086C"/>
    <w:rsid w:val="005E2449"/>
    <w:rsid w:val="005E2EF2"/>
    <w:rsid w:val="005E34A8"/>
    <w:rsid w:val="005E4477"/>
    <w:rsid w:val="005E450D"/>
    <w:rsid w:val="005E456C"/>
    <w:rsid w:val="005E6CBE"/>
    <w:rsid w:val="005E706D"/>
    <w:rsid w:val="005E7DED"/>
    <w:rsid w:val="005F1C0E"/>
    <w:rsid w:val="005F2146"/>
    <w:rsid w:val="005F2F9E"/>
    <w:rsid w:val="005F31F6"/>
    <w:rsid w:val="005F35DD"/>
    <w:rsid w:val="005F40D0"/>
    <w:rsid w:val="005F6ECF"/>
    <w:rsid w:val="006033B1"/>
    <w:rsid w:val="006044BE"/>
    <w:rsid w:val="0060462A"/>
    <w:rsid w:val="006046F9"/>
    <w:rsid w:val="00604BEF"/>
    <w:rsid w:val="00604C5A"/>
    <w:rsid w:val="0060567E"/>
    <w:rsid w:val="00606C0E"/>
    <w:rsid w:val="00606C9C"/>
    <w:rsid w:val="00606F9C"/>
    <w:rsid w:val="00611658"/>
    <w:rsid w:val="00611BC6"/>
    <w:rsid w:val="00612617"/>
    <w:rsid w:val="00612A66"/>
    <w:rsid w:val="00617B2B"/>
    <w:rsid w:val="00617FAD"/>
    <w:rsid w:val="00620952"/>
    <w:rsid w:val="00620C73"/>
    <w:rsid w:val="00622421"/>
    <w:rsid w:val="00625950"/>
    <w:rsid w:val="00625D87"/>
    <w:rsid w:val="00626B20"/>
    <w:rsid w:val="00626FA4"/>
    <w:rsid w:val="006306D7"/>
    <w:rsid w:val="00630C4C"/>
    <w:rsid w:val="00632557"/>
    <w:rsid w:val="00635769"/>
    <w:rsid w:val="00637872"/>
    <w:rsid w:val="006403D1"/>
    <w:rsid w:val="00641A67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9B"/>
    <w:rsid w:val="0065375C"/>
    <w:rsid w:val="006543E2"/>
    <w:rsid w:val="0065464D"/>
    <w:rsid w:val="00657B29"/>
    <w:rsid w:val="006609BB"/>
    <w:rsid w:val="00660E3D"/>
    <w:rsid w:val="00661FF3"/>
    <w:rsid w:val="00662007"/>
    <w:rsid w:val="00662994"/>
    <w:rsid w:val="006633DF"/>
    <w:rsid w:val="00664C82"/>
    <w:rsid w:val="00666F96"/>
    <w:rsid w:val="00667154"/>
    <w:rsid w:val="00667260"/>
    <w:rsid w:val="00670D73"/>
    <w:rsid w:val="00670FA9"/>
    <w:rsid w:val="00671901"/>
    <w:rsid w:val="00671D3F"/>
    <w:rsid w:val="006732D9"/>
    <w:rsid w:val="00674DBB"/>
    <w:rsid w:val="00675512"/>
    <w:rsid w:val="00676E8A"/>
    <w:rsid w:val="00676FDB"/>
    <w:rsid w:val="006801F6"/>
    <w:rsid w:val="00680735"/>
    <w:rsid w:val="00681D06"/>
    <w:rsid w:val="0068219C"/>
    <w:rsid w:val="00683CAB"/>
    <w:rsid w:val="00684DED"/>
    <w:rsid w:val="0068566A"/>
    <w:rsid w:val="00685733"/>
    <w:rsid w:val="00686506"/>
    <w:rsid w:val="0069022F"/>
    <w:rsid w:val="00690832"/>
    <w:rsid w:val="00694714"/>
    <w:rsid w:val="006A0AC3"/>
    <w:rsid w:val="006A1BF7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3332"/>
    <w:rsid w:val="006C5998"/>
    <w:rsid w:val="006C59A8"/>
    <w:rsid w:val="006C7AF9"/>
    <w:rsid w:val="006D0CD6"/>
    <w:rsid w:val="006D2A51"/>
    <w:rsid w:val="006D314F"/>
    <w:rsid w:val="006D3B87"/>
    <w:rsid w:val="006D435B"/>
    <w:rsid w:val="006D4B54"/>
    <w:rsid w:val="006D5942"/>
    <w:rsid w:val="006D6ECE"/>
    <w:rsid w:val="006D75FB"/>
    <w:rsid w:val="006D791C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7886"/>
    <w:rsid w:val="006E7E05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7A51"/>
    <w:rsid w:val="007019FB"/>
    <w:rsid w:val="007021E7"/>
    <w:rsid w:val="00702202"/>
    <w:rsid w:val="00702821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5353"/>
    <w:rsid w:val="007167BD"/>
    <w:rsid w:val="00716979"/>
    <w:rsid w:val="0072114C"/>
    <w:rsid w:val="00721D44"/>
    <w:rsid w:val="007236E5"/>
    <w:rsid w:val="00724230"/>
    <w:rsid w:val="00727080"/>
    <w:rsid w:val="0073298E"/>
    <w:rsid w:val="00732ED0"/>
    <w:rsid w:val="0073340B"/>
    <w:rsid w:val="0073440A"/>
    <w:rsid w:val="007348DE"/>
    <w:rsid w:val="00734DC1"/>
    <w:rsid w:val="00735EE8"/>
    <w:rsid w:val="007378BA"/>
    <w:rsid w:val="00737BD5"/>
    <w:rsid w:val="00740132"/>
    <w:rsid w:val="00741636"/>
    <w:rsid w:val="00744D81"/>
    <w:rsid w:val="00746013"/>
    <w:rsid w:val="0074641F"/>
    <w:rsid w:val="007467AD"/>
    <w:rsid w:val="00747382"/>
    <w:rsid w:val="00750DE7"/>
    <w:rsid w:val="00750EEA"/>
    <w:rsid w:val="00752F58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2A86"/>
    <w:rsid w:val="00763517"/>
    <w:rsid w:val="00765DC8"/>
    <w:rsid w:val="007662B5"/>
    <w:rsid w:val="00766E10"/>
    <w:rsid w:val="00771219"/>
    <w:rsid w:val="00772BC2"/>
    <w:rsid w:val="00772F61"/>
    <w:rsid w:val="00774B8A"/>
    <w:rsid w:val="00774EA0"/>
    <w:rsid w:val="0077555C"/>
    <w:rsid w:val="0077643F"/>
    <w:rsid w:val="00776B57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3736"/>
    <w:rsid w:val="00794DD7"/>
    <w:rsid w:val="00795400"/>
    <w:rsid w:val="00797289"/>
    <w:rsid w:val="007A08FB"/>
    <w:rsid w:val="007A0C78"/>
    <w:rsid w:val="007A2150"/>
    <w:rsid w:val="007A3699"/>
    <w:rsid w:val="007A39F9"/>
    <w:rsid w:val="007A3CFB"/>
    <w:rsid w:val="007A6F89"/>
    <w:rsid w:val="007B065C"/>
    <w:rsid w:val="007B0E85"/>
    <w:rsid w:val="007B2102"/>
    <w:rsid w:val="007B7C6B"/>
    <w:rsid w:val="007B7F00"/>
    <w:rsid w:val="007C1D3B"/>
    <w:rsid w:val="007C2053"/>
    <w:rsid w:val="007C320F"/>
    <w:rsid w:val="007C3BD3"/>
    <w:rsid w:val="007C3C98"/>
    <w:rsid w:val="007C40D8"/>
    <w:rsid w:val="007C50FA"/>
    <w:rsid w:val="007C5D63"/>
    <w:rsid w:val="007C6A64"/>
    <w:rsid w:val="007D0DB6"/>
    <w:rsid w:val="007D1D37"/>
    <w:rsid w:val="007D1D4D"/>
    <w:rsid w:val="007D2A2D"/>
    <w:rsid w:val="007D434B"/>
    <w:rsid w:val="007D4C13"/>
    <w:rsid w:val="007D5001"/>
    <w:rsid w:val="007E008B"/>
    <w:rsid w:val="007E0A03"/>
    <w:rsid w:val="007E1D27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F1B6D"/>
    <w:rsid w:val="007F22DF"/>
    <w:rsid w:val="007F2589"/>
    <w:rsid w:val="007F3753"/>
    <w:rsid w:val="007F5E45"/>
    <w:rsid w:val="007F6238"/>
    <w:rsid w:val="007F695B"/>
    <w:rsid w:val="007F6F47"/>
    <w:rsid w:val="00801958"/>
    <w:rsid w:val="008027F5"/>
    <w:rsid w:val="00802CB7"/>
    <w:rsid w:val="00804621"/>
    <w:rsid w:val="00805E8A"/>
    <w:rsid w:val="0081231A"/>
    <w:rsid w:val="00814721"/>
    <w:rsid w:val="00817AA6"/>
    <w:rsid w:val="00817D00"/>
    <w:rsid w:val="00820D88"/>
    <w:rsid w:val="00820EA3"/>
    <w:rsid w:val="008217F8"/>
    <w:rsid w:val="008221B7"/>
    <w:rsid w:val="0082358C"/>
    <w:rsid w:val="008240D6"/>
    <w:rsid w:val="00826BE2"/>
    <w:rsid w:val="008303D5"/>
    <w:rsid w:val="008318E5"/>
    <w:rsid w:val="008324EF"/>
    <w:rsid w:val="00832F68"/>
    <w:rsid w:val="008346AF"/>
    <w:rsid w:val="00834745"/>
    <w:rsid w:val="00834963"/>
    <w:rsid w:val="00834E9B"/>
    <w:rsid w:val="00836321"/>
    <w:rsid w:val="00837ADC"/>
    <w:rsid w:val="00837DCE"/>
    <w:rsid w:val="00837F44"/>
    <w:rsid w:val="008403A9"/>
    <w:rsid w:val="008405FF"/>
    <w:rsid w:val="00841144"/>
    <w:rsid w:val="0084347D"/>
    <w:rsid w:val="00843B43"/>
    <w:rsid w:val="008448C3"/>
    <w:rsid w:val="0084508A"/>
    <w:rsid w:val="00846385"/>
    <w:rsid w:val="0085047F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608DE"/>
    <w:rsid w:val="00860A17"/>
    <w:rsid w:val="00861603"/>
    <w:rsid w:val="00861C23"/>
    <w:rsid w:val="00862BB9"/>
    <w:rsid w:val="008648B7"/>
    <w:rsid w:val="00864FEC"/>
    <w:rsid w:val="008650CE"/>
    <w:rsid w:val="008652A4"/>
    <w:rsid w:val="00866D7A"/>
    <w:rsid w:val="008673B1"/>
    <w:rsid w:val="008706F1"/>
    <w:rsid w:val="00870A41"/>
    <w:rsid w:val="00872132"/>
    <w:rsid w:val="008733A1"/>
    <w:rsid w:val="00873DD0"/>
    <w:rsid w:val="00873F2E"/>
    <w:rsid w:val="0087630C"/>
    <w:rsid w:val="00877A24"/>
    <w:rsid w:val="008809F7"/>
    <w:rsid w:val="0088101F"/>
    <w:rsid w:val="0088129A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5EF6"/>
    <w:rsid w:val="00887B8D"/>
    <w:rsid w:val="0089018C"/>
    <w:rsid w:val="0089276D"/>
    <w:rsid w:val="00892F7E"/>
    <w:rsid w:val="0089346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3A8E"/>
    <w:rsid w:val="008B4A6D"/>
    <w:rsid w:val="008B4F02"/>
    <w:rsid w:val="008B56D5"/>
    <w:rsid w:val="008B5C01"/>
    <w:rsid w:val="008B6BA6"/>
    <w:rsid w:val="008B79D4"/>
    <w:rsid w:val="008B7A85"/>
    <w:rsid w:val="008C00DD"/>
    <w:rsid w:val="008C33BC"/>
    <w:rsid w:val="008C35B9"/>
    <w:rsid w:val="008C552D"/>
    <w:rsid w:val="008C5A61"/>
    <w:rsid w:val="008C6577"/>
    <w:rsid w:val="008D1482"/>
    <w:rsid w:val="008D4339"/>
    <w:rsid w:val="008D433F"/>
    <w:rsid w:val="008D516D"/>
    <w:rsid w:val="008D51B9"/>
    <w:rsid w:val="008D5334"/>
    <w:rsid w:val="008D53EE"/>
    <w:rsid w:val="008D5508"/>
    <w:rsid w:val="008D5B80"/>
    <w:rsid w:val="008D6223"/>
    <w:rsid w:val="008D622A"/>
    <w:rsid w:val="008D6B3C"/>
    <w:rsid w:val="008D6E86"/>
    <w:rsid w:val="008E0503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680"/>
    <w:rsid w:val="008F7010"/>
    <w:rsid w:val="008F7B92"/>
    <w:rsid w:val="00900AB3"/>
    <w:rsid w:val="009026FC"/>
    <w:rsid w:val="00902AA8"/>
    <w:rsid w:val="009037A0"/>
    <w:rsid w:val="00904A8C"/>
    <w:rsid w:val="00904B6B"/>
    <w:rsid w:val="00905111"/>
    <w:rsid w:val="00907169"/>
    <w:rsid w:val="0091066B"/>
    <w:rsid w:val="00910678"/>
    <w:rsid w:val="00912914"/>
    <w:rsid w:val="00913FC4"/>
    <w:rsid w:val="009154B7"/>
    <w:rsid w:val="00915AB6"/>
    <w:rsid w:val="00915BB4"/>
    <w:rsid w:val="009177AD"/>
    <w:rsid w:val="00917911"/>
    <w:rsid w:val="00917DD0"/>
    <w:rsid w:val="00921E4C"/>
    <w:rsid w:val="00922040"/>
    <w:rsid w:val="0092460B"/>
    <w:rsid w:val="0092463F"/>
    <w:rsid w:val="00925075"/>
    <w:rsid w:val="009251D4"/>
    <w:rsid w:val="0092557E"/>
    <w:rsid w:val="0092643F"/>
    <w:rsid w:val="00926814"/>
    <w:rsid w:val="00930D4C"/>
    <w:rsid w:val="009327BB"/>
    <w:rsid w:val="00935E4C"/>
    <w:rsid w:val="0093663A"/>
    <w:rsid w:val="009366EF"/>
    <w:rsid w:val="009409B3"/>
    <w:rsid w:val="009410D2"/>
    <w:rsid w:val="0094218C"/>
    <w:rsid w:val="009424C1"/>
    <w:rsid w:val="00943096"/>
    <w:rsid w:val="0094531F"/>
    <w:rsid w:val="009454CA"/>
    <w:rsid w:val="00946F33"/>
    <w:rsid w:val="00947B8B"/>
    <w:rsid w:val="009526A9"/>
    <w:rsid w:val="009530BB"/>
    <w:rsid w:val="0095368A"/>
    <w:rsid w:val="009540FA"/>
    <w:rsid w:val="009545AA"/>
    <w:rsid w:val="00955C44"/>
    <w:rsid w:val="00956145"/>
    <w:rsid w:val="00956E04"/>
    <w:rsid w:val="00957E76"/>
    <w:rsid w:val="00957FD0"/>
    <w:rsid w:val="00960693"/>
    <w:rsid w:val="0096181B"/>
    <w:rsid w:val="00961B34"/>
    <w:rsid w:val="00962702"/>
    <w:rsid w:val="00962995"/>
    <w:rsid w:val="00963B11"/>
    <w:rsid w:val="00963E54"/>
    <w:rsid w:val="00964D8C"/>
    <w:rsid w:val="00965C02"/>
    <w:rsid w:val="00965C27"/>
    <w:rsid w:val="00966698"/>
    <w:rsid w:val="00970B0F"/>
    <w:rsid w:val="00971368"/>
    <w:rsid w:val="0097249A"/>
    <w:rsid w:val="00973F61"/>
    <w:rsid w:val="00974126"/>
    <w:rsid w:val="00974A70"/>
    <w:rsid w:val="00975240"/>
    <w:rsid w:val="00975276"/>
    <w:rsid w:val="009778FA"/>
    <w:rsid w:val="00980888"/>
    <w:rsid w:val="0098123F"/>
    <w:rsid w:val="00981E63"/>
    <w:rsid w:val="00982746"/>
    <w:rsid w:val="0098304C"/>
    <w:rsid w:val="009838D6"/>
    <w:rsid w:val="00983B8D"/>
    <w:rsid w:val="00983E0E"/>
    <w:rsid w:val="00986E3E"/>
    <w:rsid w:val="00986E8F"/>
    <w:rsid w:val="00987498"/>
    <w:rsid w:val="00987966"/>
    <w:rsid w:val="00987C9B"/>
    <w:rsid w:val="00990027"/>
    <w:rsid w:val="0099293C"/>
    <w:rsid w:val="00992C81"/>
    <w:rsid w:val="00993C97"/>
    <w:rsid w:val="0099574D"/>
    <w:rsid w:val="009957EF"/>
    <w:rsid w:val="00996665"/>
    <w:rsid w:val="009A0399"/>
    <w:rsid w:val="009A0C31"/>
    <w:rsid w:val="009A22C7"/>
    <w:rsid w:val="009A5129"/>
    <w:rsid w:val="009A5A7B"/>
    <w:rsid w:val="009A5B3A"/>
    <w:rsid w:val="009A5BAD"/>
    <w:rsid w:val="009A6208"/>
    <w:rsid w:val="009B4F83"/>
    <w:rsid w:val="009B5374"/>
    <w:rsid w:val="009B58AB"/>
    <w:rsid w:val="009B5D0D"/>
    <w:rsid w:val="009B69F5"/>
    <w:rsid w:val="009B7AA8"/>
    <w:rsid w:val="009C02DD"/>
    <w:rsid w:val="009C03D3"/>
    <w:rsid w:val="009C0793"/>
    <w:rsid w:val="009C1576"/>
    <w:rsid w:val="009C2451"/>
    <w:rsid w:val="009C3388"/>
    <w:rsid w:val="009C3747"/>
    <w:rsid w:val="009C4D47"/>
    <w:rsid w:val="009C6A77"/>
    <w:rsid w:val="009C6C80"/>
    <w:rsid w:val="009D15D1"/>
    <w:rsid w:val="009D23E6"/>
    <w:rsid w:val="009D3ED0"/>
    <w:rsid w:val="009D47FE"/>
    <w:rsid w:val="009D6493"/>
    <w:rsid w:val="009D6D65"/>
    <w:rsid w:val="009D6E2B"/>
    <w:rsid w:val="009E074E"/>
    <w:rsid w:val="009E1ABD"/>
    <w:rsid w:val="009E263F"/>
    <w:rsid w:val="009E3D43"/>
    <w:rsid w:val="009E49AA"/>
    <w:rsid w:val="009E4AEC"/>
    <w:rsid w:val="009E5EF3"/>
    <w:rsid w:val="009E6C7D"/>
    <w:rsid w:val="009F02E4"/>
    <w:rsid w:val="009F1B21"/>
    <w:rsid w:val="009F3963"/>
    <w:rsid w:val="009F4313"/>
    <w:rsid w:val="009F575B"/>
    <w:rsid w:val="009F601D"/>
    <w:rsid w:val="009F6035"/>
    <w:rsid w:val="00A019CF"/>
    <w:rsid w:val="00A0358B"/>
    <w:rsid w:val="00A03F57"/>
    <w:rsid w:val="00A0505E"/>
    <w:rsid w:val="00A1072B"/>
    <w:rsid w:val="00A122C0"/>
    <w:rsid w:val="00A1645B"/>
    <w:rsid w:val="00A16813"/>
    <w:rsid w:val="00A175F9"/>
    <w:rsid w:val="00A2018E"/>
    <w:rsid w:val="00A20A5C"/>
    <w:rsid w:val="00A22C38"/>
    <w:rsid w:val="00A23F20"/>
    <w:rsid w:val="00A2422C"/>
    <w:rsid w:val="00A24F46"/>
    <w:rsid w:val="00A25284"/>
    <w:rsid w:val="00A269C8"/>
    <w:rsid w:val="00A26BB0"/>
    <w:rsid w:val="00A26C9B"/>
    <w:rsid w:val="00A32155"/>
    <w:rsid w:val="00A326A3"/>
    <w:rsid w:val="00A32C2C"/>
    <w:rsid w:val="00A35569"/>
    <w:rsid w:val="00A36495"/>
    <w:rsid w:val="00A41D5A"/>
    <w:rsid w:val="00A439BC"/>
    <w:rsid w:val="00A4495D"/>
    <w:rsid w:val="00A459AA"/>
    <w:rsid w:val="00A45C05"/>
    <w:rsid w:val="00A45D37"/>
    <w:rsid w:val="00A476D6"/>
    <w:rsid w:val="00A50C2C"/>
    <w:rsid w:val="00A5176F"/>
    <w:rsid w:val="00A51E5B"/>
    <w:rsid w:val="00A51F20"/>
    <w:rsid w:val="00A5231C"/>
    <w:rsid w:val="00A52DE9"/>
    <w:rsid w:val="00A540E7"/>
    <w:rsid w:val="00A54306"/>
    <w:rsid w:val="00A55DDA"/>
    <w:rsid w:val="00A55FE5"/>
    <w:rsid w:val="00A5663F"/>
    <w:rsid w:val="00A603C4"/>
    <w:rsid w:val="00A6045F"/>
    <w:rsid w:val="00A60B6C"/>
    <w:rsid w:val="00A60BF8"/>
    <w:rsid w:val="00A6181E"/>
    <w:rsid w:val="00A623D4"/>
    <w:rsid w:val="00A62CF5"/>
    <w:rsid w:val="00A63BF7"/>
    <w:rsid w:val="00A63D13"/>
    <w:rsid w:val="00A64EC8"/>
    <w:rsid w:val="00A658D2"/>
    <w:rsid w:val="00A65BF5"/>
    <w:rsid w:val="00A67909"/>
    <w:rsid w:val="00A70728"/>
    <w:rsid w:val="00A72781"/>
    <w:rsid w:val="00A728FD"/>
    <w:rsid w:val="00A72FFA"/>
    <w:rsid w:val="00A75A55"/>
    <w:rsid w:val="00A75E8B"/>
    <w:rsid w:val="00A7686D"/>
    <w:rsid w:val="00A76CD7"/>
    <w:rsid w:val="00A7773C"/>
    <w:rsid w:val="00A7787C"/>
    <w:rsid w:val="00A8042B"/>
    <w:rsid w:val="00A81E17"/>
    <w:rsid w:val="00A82359"/>
    <w:rsid w:val="00A85184"/>
    <w:rsid w:val="00A872D5"/>
    <w:rsid w:val="00A87A36"/>
    <w:rsid w:val="00A9020D"/>
    <w:rsid w:val="00A90DD7"/>
    <w:rsid w:val="00A92ACE"/>
    <w:rsid w:val="00A92EAE"/>
    <w:rsid w:val="00A93D75"/>
    <w:rsid w:val="00A96031"/>
    <w:rsid w:val="00A979F0"/>
    <w:rsid w:val="00AA1283"/>
    <w:rsid w:val="00AA1693"/>
    <w:rsid w:val="00AA39A9"/>
    <w:rsid w:val="00AA634A"/>
    <w:rsid w:val="00AA71B9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B6A81"/>
    <w:rsid w:val="00AC1D9F"/>
    <w:rsid w:val="00AC3111"/>
    <w:rsid w:val="00AC3942"/>
    <w:rsid w:val="00AC5B58"/>
    <w:rsid w:val="00AC651D"/>
    <w:rsid w:val="00AC7FB1"/>
    <w:rsid w:val="00AD00B7"/>
    <w:rsid w:val="00AD0BC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E1CE0"/>
    <w:rsid w:val="00AE2CB3"/>
    <w:rsid w:val="00AE363A"/>
    <w:rsid w:val="00AE3803"/>
    <w:rsid w:val="00AE3D32"/>
    <w:rsid w:val="00AE41AA"/>
    <w:rsid w:val="00AE44A3"/>
    <w:rsid w:val="00AE4CD6"/>
    <w:rsid w:val="00AE67FE"/>
    <w:rsid w:val="00AE7A50"/>
    <w:rsid w:val="00AF0101"/>
    <w:rsid w:val="00AF1FF7"/>
    <w:rsid w:val="00AF396E"/>
    <w:rsid w:val="00AF3A72"/>
    <w:rsid w:val="00AF54C7"/>
    <w:rsid w:val="00AF567A"/>
    <w:rsid w:val="00AF743E"/>
    <w:rsid w:val="00AF7832"/>
    <w:rsid w:val="00B01272"/>
    <w:rsid w:val="00B013FA"/>
    <w:rsid w:val="00B0178E"/>
    <w:rsid w:val="00B02AA5"/>
    <w:rsid w:val="00B04A2C"/>
    <w:rsid w:val="00B04B13"/>
    <w:rsid w:val="00B04FD3"/>
    <w:rsid w:val="00B0620A"/>
    <w:rsid w:val="00B06DA9"/>
    <w:rsid w:val="00B1013F"/>
    <w:rsid w:val="00B11619"/>
    <w:rsid w:val="00B1269E"/>
    <w:rsid w:val="00B1358F"/>
    <w:rsid w:val="00B13836"/>
    <w:rsid w:val="00B13AAB"/>
    <w:rsid w:val="00B13D30"/>
    <w:rsid w:val="00B146F7"/>
    <w:rsid w:val="00B14A74"/>
    <w:rsid w:val="00B15FDA"/>
    <w:rsid w:val="00B16D95"/>
    <w:rsid w:val="00B174A6"/>
    <w:rsid w:val="00B17801"/>
    <w:rsid w:val="00B21421"/>
    <w:rsid w:val="00B2230B"/>
    <w:rsid w:val="00B2250C"/>
    <w:rsid w:val="00B250A3"/>
    <w:rsid w:val="00B31488"/>
    <w:rsid w:val="00B31EBA"/>
    <w:rsid w:val="00B32F71"/>
    <w:rsid w:val="00B337EE"/>
    <w:rsid w:val="00B349A8"/>
    <w:rsid w:val="00B3530A"/>
    <w:rsid w:val="00B359E5"/>
    <w:rsid w:val="00B371DF"/>
    <w:rsid w:val="00B41962"/>
    <w:rsid w:val="00B4285B"/>
    <w:rsid w:val="00B43385"/>
    <w:rsid w:val="00B438FF"/>
    <w:rsid w:val="00B43AE8"/>
    <w:rsid w:val="00B4551D"/>
    <w:rsid w:val="00B46AD7"/>
    <w:rsid w:val="00B50FC6"/>
    <w:rsid w:val="00B51715"/>
    <w:rsid w:val="00B51EAC"/>
    <w:rsid w:val="00B529E1"/>
    <w:rsid w:val="00B5594E"/>
    <w:rsid w:val="00B56F3A"/>
    <w:rsid w:val="00B600C1"/>
    <w:rsid w:val="00B618DE"/>
    <w:rsid w:val="00B61BD5"/>
    <w:rsid w:val="00B6300F"/>
    <w:rsid w:val="00B64A56"/>
    <w:rsid w:val="00B65A8B"/>
    <w:rsid w:val="00B65BAE"/>
    <w:rsid w:val="00B66600"/>
    <w:rsid w:val="00B678D4"/>
    <w:rsid w:val="00B67B5B"/>
    <w:rsid w:val="00B708C1"/>
    <w:rsid w:val="00B70AD7"/>
    <w:rsid w:val="00B72012"/>
    <w:rsid w:val="00B73BA5"/>
    <w:rsid w:val="00B74632"/>
    <w:rsid w:val="00B76918"/>
    <w:rsid w:val="00B77491"/>
    <w:rsid w:val="00B81F74"/>
    <w:rsid w:val="00B82DAA"/>
    <w:rsid w:val="00B82F38"/>
    <w:rsid w:val="00B8358D"/>
    <w:rsid w:val="00B83665"/>
    <w:rsid w:val="00B84098"/>
    <w:rsid w:val="00B840C8"/>
    <w:rsid w:val="00B85B65"/>
    <w:rsid w:val="00B85D9B"/>
    <w:rsid w:val="00B90AA8"/>
    <w:rsid w:val="00B9302E"/>
    <w:rsid w:val="00B953D4"/>
    <w:rsid w:val="00B95825"/>
    <w:rsid w:val="00B97033"/>
    <w:rsid w:val="00B97343"/>
    <w:rsid w:val="00B97419"/>
    <w:rsid w:val="00B97D94"/>
    <w:rsid w:val="00BA034F"/>
    <w:rsid w:val="00BA0801"/>
    <w:rsid w:val="00BA2784"/>
    <w:rsid w:val="00BA2BC9"/>
    <w:rsid w:val="00BA4DE8"/>
    <w:rsid w:val="00BA5C52"/>
    <w:rsid w:val="00BA6803"/>
    <w:rsid w:val="00BA7B10"/>
    <w:rsid w:val="00BB0ADA"/>
    <w:rsid w:val="00BB0E28"/>
    <w:rsid w:val="00BB22F8"/>
    <w:rsid w:val="00BB255D"/>
    <w:rsid w:val="00BB5DEE"/>
    <w:rsid w:val="00BB5EFC"/>
    <w:rsid w:val="00BB60A1"/>
    <w:rsid w:val="00BC06E0"/>
    <w:rsid w:val="00BC0828"/>
    <w:rsid w:val="00BC0F38"/>
    <w:rsid w:val="00BC1064"/>
    <w:rsid w:val="00BC10C6"/>
    <w:rsid w:val="00BC29B4"/>
    <w:rsid w:val="00BC3811"/>
    <w:rsid w:val="00BC4086"/>
    <w:rsid w:val="00BC5F1D"/>
    <w:rsid w:val="00BD0CF1"/>
    <w:rsid w:val="00BD25F9"/>
    <w:rsid w:val="00BD424F"/>
    <w:rsid w:val="00BD4447"/>
    <w:rsid w:val="00BD4D4D"/>
    <w:rsid w:val="00BD55B5"/>
    <w:rsid w:val="00BD7534"/>
    <w:rsid w:val="00BE0CA3"/>
    <w:rsid w:val="00BE0E05"/>
    <w:rsid w:val="00BE15EA"/>
    <w:rsid w:val="00BE22BB"/>
    <w:rsid w:val="00BE5465"/>
    <w:rsid w:val="00BE5BD7"/>
    <w:rsid w:val="00BE659F"/>
    <w:rsid w:val="00BF01B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0A"/>
    <w:rsid w:val="00BF5474"/>
    <w:rsid w:val="00BF6783"/>
    <w:rsid w:val="00BF708E"/>
    <w:rsid w:val="00BF742A"/>
    <w:rsid w:val="00BF7BA2"/>
    <w:rsid w:val="00BF7D87"/>
    <w:rsid w:val="00C018B5"/>
    <w:rsid w:val="00C02F3F"/>
    <w:rsid w:val="00C042A4"/>
    <w:rsid w:val="00C0550D"/>
    <w:rsid w:val="00C06338"/>
    <w:rsid w:val="00C069E3"/>
    <w:rsid w:val="00C104E1"/>
    <w:rsid w:val="00C13F65"/>
    <w:rsid w:val="00C14662"/>
    <w:rsid w:val="00C14FB7"/>
    <w:rsid w:val="00C1576C"/>
    <w:rsid w:val="00C15FFF"/>
    <w:rsid w:val="00C1694F"/>
    <w:rsid w:val="00C171C4"/>
    <w:rsid w:val="00C20A18"/>
    <w:rsid w:val="00C213C2"/>
    <w:rsid w:val="00C215A5"/>
    <w:rsid w:val="00C21E49"/>
    <w:rsid w:val="00C22AF0"/>
    <w:rsid w:val="00C2357A"/>
    <w:rsid w:val="00C24C6D"/>
    <w:rsid w:val="00C25480"/>
    <w:rsid w:val="00C279E3"/>
    <w:rsid w:val="00C3057A"/>
    <w:rsid w:val="00C31E76"/>
    <w:rsid w:val="00C327CC"/>
    <w:rsid w:val="00C32A09"/>
    <w:rsid w:val="00C33398"/>
    <w:rsid w:val="00C349B9"/>
    <w:rsid w:val="00C34FFA"/>
    <w:rsid w:val="00C35027"/>
    <w:rsid w:val="00C352B4"/>
    <w:rsid w:val="00C35CB9"/>
    <w:rsid w:val="00C405AC"/>
    <w:rsid w:val="00C41547"/>
    <w:rsid w:val="00C4190D"/>
    <w:rsid w:val="00C421C5"/>
    <w:rsid w:val="00C430EA"/>
    <w:rsid w:val="00C43AA6"/>
    <w:rsid w:val="00C43B0D"/>
    <w:rsid w:val="00C45C0D"/>
    <w:rsid w:val="00C45FF0"/>
    <w:rsid w:val="00C46C23"/>
    <w:rsid w:val="00C47653"/>
    <w:rsid w:val="00C47B58"/>
    <w:rsid w:val="00C47F44"/>
    <w:rsid w:val="00C505BB"/>
    <w:rsid w:val="00C505F6"/>
    <w:rsid w:val="00C52B1E"/>
    <w:rsid w:val="00C52EB4"/>
    <w:rsid w:val="00C542F5"/>
    <w:rsid w:val="00C54709"/>
    <w:rsid w:val="00C54F57"/>
    <w:rsid w:val="00C57987"/>
    <w:rsid w:val="00C60947"/>
    <w:rsid w:val="00C60BE6"/>
    <w:rsid w:val="00C6258D"/>
    <w:rsid w:val="00C62C5F"/>
    <w:rsid w:val="00C63516"/>
    <w:rsid w:val="00C63A5D"/>
    <w:rsid w:val="00C64487"/>
    <w:rsid w:val="00C67E09"/>
    <w:rsid w:val="00C723AA"/>
    <w:rsid w:val="00C7355F"/>
    <w:rsid w:val="00C74A13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F3D"/>
    <w:rsid w:val="00C876C3"/>
    <w:rsid w:val="00C91BC8"/>
    <w:rsid w:val="00C92199"/>
    <w:rsid w:val="00C96C41"/>
    <w:rsid w:val="00C976C4"/>
    <w:rsid w:val="00C97809"/>
    <w:rsid w:val="00CA0C1D"/>
    <w:rsid w:val="00CA13D3"/>
    <w:rsid w:val="00CA1B84"/>
    <w:rsid w:val="00CA1E81"/>
    <w:rsid w:val="00CA2A6D"/>
    <w:rsid w:val="00CA3E5E"/>
    <w:rsid w:val="00CA5989"/>
    <w:rsid w:val="00CA5D6C"/>
    <w:rsid w:val="00CB00BE"/>
    <w:rsid w:val="00CB0BAA"/>
    <w:rsid w:val="00CB1A37"/>
    <w:rsid w:val="00CB1E47"/>
    <w:rsid w:val="00CB36A6"/>
    <w:rsid w:val="00CB387A"/>
    <w:rsid w:val="00CB4B2B"/>
    <w:rsid w:val="00CB69C1"/>
    <w:rsid w:val="00CB6A2D"/>
    <w:rsid w:val="00CB7F2C"/>
    <w:rsid w:val="00CC0445"/>
    <w:rsid w:val="00CC10B2"/>
    <w:rsid w:val="00CC3DB1"/>
    <w:rsid w:val="00CC454D"/>
    <w:rsid w:val="00CC46CE"/>
    <w:rsid w:val="00CC4806"/>
    <w:rsid w:val="00CC4DC0"/>
    <w:rsid w:val="00CC553E"/>
    <w:rsid w:val="00CC61CF"/>
    <w:rsid w:val="00CD032A"/>
    <w:rsid w:val="00CD05AB"/>
    <w:rsid w:val="00CD4913"/>
    <w:rsid w:val="00CD4F9B"/>
    <w:rsid w:val="00CD538B"/>
    <w:rsid w:val="00CD5A70"/>
    <w:rsid w:val="00CD6423"/>
    <w:rsid w:val="00CD75E2"/>
    <w:rsid w:val="00CD7D5B"/>
    <w:rsid w:val="00CE08FA"/>
    <w:rsid w:val="00CE1C85"/>
    <w:rsid w:val="00CE3A1E"/>
    <w:rsid w:val="00CE4F6D"/>
    <w:rsid w:val="00CE5B97"/>
    <w:rsid w:val="00CE66DD"/>
    <w:rsid w:val="00CE6759"/>
    <w:rsid w:val="00CE7C95"/>
    <w:rsid w:val="00CF0699"/>
    <w:rsid w:val="00CF1286"/>
    <w:rsid w:val="00CF1838"/>
    <w:rsid w:val="00CF1A2D"/>
    <w:rsid w:val="00CF2179"/>
    <w:rsid w:val="00CF26A7"/>
    <w:rsid w:val="00CF3B86"/>
    <w:rsid w:val="00CF43A3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10E5D"/>
    <w:rsid w:val="00D11B35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E17"/>
    <w:rsid w:val="00D252C4"/>
    <w:rsid w:val="00D25329"/>
    <w:rsid w:val="00D263B0"/>
    <w:rsid w:val="00D26651"/>
    <w:rsid w:val="00D27CB3"/>
    <w:rsid w:val="00D3107B"/>
    <w:rsid w:val="00D31C1B"/>
    <w:rsid w:val="00D31CD0"/>
    <w:rsid w:val="00D31DA2"/>
    <w:rsid w:val="00D326E0"/>
    <w:rsid w:val="00D33192"/>
    <w:rsid w:val="00D344A1"/>
    <w:rsid w:val="00D34C0E"/>
    <w:rsid w:val="00D35EA5"/>
    <w:rsid w:val="00D36E2D"/>
    <w:rsid w:val="00D370D4"/>
    <w:rsid w:val="00D40F05"/>
    <w:rsid w:val="00D41E16"/>
    <w:rsid w:val="00D420CE"/>
    <w:rsid w:val="00D42197"/>
    <w:rsid w:val="00D4275E"/>
    <w:rsid w:val="00D43689"/>
    <w:rsid w:val="00D43E27"/>
    <w:rsid w:val="00D455B9"/>
    <w:rsid w:val="00D457BC"/>
    <w:rsid w:val="00D46861"/>
    <w:rsid w:val="00D46E8B"/>
    <w:rsid w:val="00D479D5"/>
    <w:rsid w:val="00D52360"/>
    <w:rsid w:val="00D5281A"/>
    <w:rsid w:val="00D56227"/>
    <w:rsid w:val="00D56C34"/>
    <w:rsid w:val="00D57186"/>
    <w:rsid w:val="00D577BC"/>
    <w:rsid w:val="00D62ACE"/>
    <w:rsid w:val="00D63D50"/>
    <w:rsid w:val="00D66B74"/>
    <w:rsid w:val="00D717A4"/>
    <w:rsid w:val="00D71CE7"/>
    <w:rsid w:val="00D73929"/>
    <w:rsid w:val="00D73EE7"/>
    <w:rsid w:val="00D745AB"/>
    <w:rsid w:val="00D745BE"/>
    <w:rsid w:val="00D75558"/>
    <w:rsid w:val="00D760E6"/>
    <w:rsid w:val="00D76971"/>
    <w:rsid w:val="00D76D1E"/>
    <w:rsid w:val="00D76DE6"/>
    <w:rsid w:val="00D779AD"/>
    <w:rsid w:val="00D809BF"/>
    <w:rsid w:val="00D83947"/>
    <w:rsid w:val="00D83AB5"/>
    <w:rsid w:val="00D8426D"/>
    <w:rsid w:val="00D85140"/>
    <w:rsid w:val="00D8560E"/>
    <w:rsid w:val="00D857A2"/>
    <w:rsid w:val="00D86017"/>
    <w:rsid w:val="00D9133B"/>
    <w:rsid w:val="00D9179C"/>
    <w:rsid w:val="00D92418"/>
    <w:rsid w:val="00D925FF"/>
    <w:rsid w:val="00D93258"/>
    <w:rsid w:val="00D94652"/>
    <w:rsid w:val="00D972E5"/>
    <w:rsid w:val="00D97968"/>
    <w:rsid w:val="00DA2070"/>
    <w:rsid w:val="00DA5916"/>
    <w:rsid w:val="00DA5C6F"/>
    <w:rsid w:val="00DA7264"/>
    <w:rsid w:val="00DA7945"/>
    <w:rsid w:val="00DB085B"/>
    <w:rsid w:val="00DB0F98"/>
    <w:rsid w:val="00DB1F3B"/>
    <w:rsid w:val="00DB2646"/>
    <w:rsid w:val="00DB2898"/>
    <w:rsid w:val="00DB364B"/>
    <w:rsid w:val="00DB40E9"/>
    <w:rsid w:val="00DB4768"/>
    <w:rsid w:val="00DB557C"/>
    <w:rsid w:val="00DB58E6"/>
    <w:rsid w:val="00DB6BCD"/>
    <w:rsid w:val="00DC6FF4"/>
    <w:rsid w:val="00DD0DF5"/>
    <w:rsid w:val="00DD31D4"/>
    <w:rsid w:val="00DD3DAD"/>
    <w:rsid w:val="00DD3DE7"/>
    <w:rsid w:val="00DD4A3C"/>
    <w:rsid w:val="00DE2BCB"/>
    <w:rsid w:val="00DE332A"/>
    <w:rsid w:val="00DE3520"/>
    <w:rsid w:val="00DE3898"/>
    <w:rsid w:val="00DE3C86"/>
    <w:rsid w:val="00DE477F"/>
    <w:rsid w:val="00DE4D15"/>
    <w:rsid w:val="00DE6295"/>
    <w:rsid w:val="00DF1F2E"/>
    <w:rsid w:val="00DF2EE4"/>
    <w:rsid w:val="00DF3272"/>
    <w:rsid w:val="00DF3EFF"/>
    <w:rsid w:val="00DF4471"/>
    <w:rsid w:val="00DF5549"/>
    <w:rsid w:val="00DF563E"/>
    <w:rsid w:val="00DF5A3F"/>
    <w:rsid w:val="00DF675B"/>
    <w:rsid w:val="00E00C35"/>
    <w:rsid w:val="00E02A98"/>
    <w:rsid w:val="00E02AE2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4CE7"/>
    <w:rsid w:val="00E15A3A"/>
    <w:rsid w:val="00E15B85"/>
    <w:rsid w:val="00E16A15"/>
    <w:rsid w:val="00E1797B"/>
    <w:rsid w:val="00E17A59"/>
    <w:rsid w:val="00E2359D"/>
    <w:rsid w:val="00E23A74"/>
    <w:rsid w:val="00E24D92"/>
    <w:rsid w:val="00E3055A"/>
    <w:rsid w:val="00E31334"/>
    <w:rsid w:val="00E31D7F"/>
    <w:rsid w:val="00E32EFF"/>
    <w:rsid w:val="00E33890"/>
    <w:rsid w:val="00E34619"/>
    <w:rsid w:val="00E363AB"/>
    <w:rsid w:val="00E363C1"/>
    <w:rsid w:val="00E37FFA"/>
    <w:rsid w:val="00E4231E"/>
    <w:rsid w:val="00E43246"/>
    <w:rsid w:val="00E43661"/>
    <w:rsid w:val="00E44BA6"/>
    <w:rsid w:val="00E44F9E"/>
    <w:rsid w:val="00E4584C"/>
    <w:rsid w:val="00E46241"/>
    <w:rsid w:val="00E50BE8"/>
    <w:rsid w:val="00E5105E"/>
    <w:rsid w:val="00E520DB"/>
    <w:rsid w:val="00E52365"/>
    <w:rsid w:val="00E5272A"/>
    <w:rsid w:val="00E52F71"/>
    <w:rsid w:val="00E5302C"/>
    <w:rsid w:val="00E53ED3"/>
    <w:rsid w:val="00E54923"/>
    <w:rsid w:val="00E54A1C"/>
    <w:rsid w:val="00E54DBE"/>
    <w:rsid w:val="00E54DED"/>
    <w:rsid w:val="00E558DA"/>
    <w:rsid w:val="00E563C9"/>
    <w:rsid w:val="00E603F0"/>
    <w:rsid w:val="00E617DB"/>
    <w:rsid w:val="00E621F3"/>
    <w:rsid w:val="00E624DF"/>
    <w:rsid w:val="00E627B7"/>
    <w:rsid w:val="00E64512"/>
    <w:rsid w:val="00E645F5"/>
    <w:rsid w:val="00E65088"/>
    <w:rsid w:val="00E658B3"/>
    <w:rsid w:val="00E65D6E"/>
    <w:rsid w:val="00E7179C"/>
    <w:rsid w:val="00E71DD5"/>
    <w:rsid w:val="00E72B04"/>
    <w:rsid w:val="00E733DE"/>
    <w:rsid w:val="00E73813"/>
    <w:rsid w:val="00E744A2"/>
    <w:rsid w:val="00E7500F"/>
    <w:rsid w:val="00E76568"/>
    <w:rsid w:val="00E76C8C"/>
    <w:rsid w:val="00E7767A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7B"/>
    <w:rsid w:val="00E91FD7"/>
    <w:rsid w:val="00E9226D"/>
    <w:rsid w:val="00E92825"/>
    <w:rsid w:val="00E92FAF"/>
    <w:rsid w:val="00E933C1"/>
    <w:rsid w:val="00E953FC"/>
    <w:rsid w:val="00E97898"/>
    <w:rsid w:val="00EA1E56"/>
    <w:rsid w:val="00EA2C75"/>
    <w:rsid w:val="00EA30DB"/>
    <w:rsid w:val="00EA5170"/>
    <w:rsid w:val="00EA6842"/>
    <w:rsid w:val="00EA6CD5"/>
    <w:rsid w:val="00EA6D2B"/>
    <w:rsid w:val="00EA711B"/>
    <w:rsid w:val="00EA7DEB"/>
    <w:rsid w:val="00EB1978"/>
    <w:rsid w:val="00EB25AF"/>
    <w:rsid w:val="00EB448C"/>
    <w:rsid w:val="00EB5333"/>
    <w:rsid w:val="00EB5867"/>
    <w:rsid w:val="00EB6442"/>
    <w:rsid w:val="00EB6A64"/>
    <w:rsid w:val="00EB7B0F"/>
    <w:rsid w:val="00EB7C14"/>
    <w:rsid w:val="00EC1524"/>
    <w:rsid w:val="00EC2985"/>
    <w:rsid w:val="00EC3D68"/>
    <w:rsid w:val="00EC52FD"/>
    <w:rsid w:val="00EC5355"/>
    <w:rsid w:val="00ED0BBC"/>
    <w:rsid w:val="00ED18E0"/>
    <w:rsid w:val="00ED239F"/>
    <w:rsid w:val="00ED2B29"/>
    <w:rsid w:val="00EE0056"/>
    <w:rsid w:val="00EE3100"/>
    <w:rsid w:val="00EE348F"/>
    <w:rsid w:val="00EE3B2E"/>
    <w:rsid w:val="00EE3C5F"/>
    <w:rsid w:val="00EE411A"/>
    <w:rsid w:val="00EE51AF"/>
    <w:rsid w:val="00EE5A92"/>
    <w:rsid w:val="00EE62C7"/>
    <w:rsid w:val="00EE690F"/>
    <w:rsid w:val="00EE715E"/>
    <w:rsid w:val="00EF26E4"/>
    <w:rsid w:val="00EF2C72"/>
    <w:rsid w:val="00EF3025"/>
    <w:rsid w:val="00EF3492"/>
    <w:rsid w:val="00EF4739"/>
    <w:rsid w:val="00EF57BF"/>
    <w:rsid w:val="00EF7978"/>
    <w:rsid w:val="00F002A3"/>
    <w:rsid w:val="00F017FC"/>
    <w:rsid w:val="00F01E9E"/>
    <w:rsid w:val="00F01F57"/>
    <w:rsid w:val="00F02387"/>
    <w:rsid w:val="00F0452C"/>
    <w:rsid w:val="00F04A60"/>
    <w:rsid w:val="00F04CD2"/>
    <w:rsid w:val="00F05063"/>
    <w:rsid w:val="00F060E5"/>
    <w:rsid w:val="00F06170"/>
    <w:rsid w:val="00F06B4D"/>
    <w:rsid w:val="00F06E69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3F"/>
    <w:rsid w:val="00F2139E"/>
    <w:rsid w:val="00F2182A"/>
    <w:rsid w:val="00F230A8"/>
    <w:rsid w:val="00F23471"/>
    <w:rsid w:val="00F243CA"/>
    <w:rsid w:val="00F24669"/>
    <w:rsid w:val="00F26B76"/>
    <w:rsid w:val="00F30062"/>
    <w:rsid w:val="00F30BE9"/>
    <w:rsid w:val="00F3123B"/>
    <w:rsid w:val="00F3222D"/>
    <w:rsid w:val="00F34031"/>
    <w:rsid w:val="00F3405D"/>
    <w:rsid w:val="00F34D28"/>
    <w:rsid w:val="00F3535D"/>
    <w:rsid w:val="00F3536F"/>
    <w:rsid w:val="00F35704"/>
    <w:rsid w:val="00F35A3A"/>
    <w:rsid w:val="00F35D9A"/>
    <w:rsid w:val="00F37025"/>
    <w:rsid w:val="00F37CBB"/>
    <w:rsid w:val="00F40C4A"/>
    <w:rsid w:val="00F41661"/>
    <w:rsid w:val="00F41B41"/>
    <w:rsid w:val="00F42014"/>
    <w:rsid w:val="00F43A53"/>
    <w:rsid w:val="00F44729"/>
    <w:rsid w:val="00F45493"/>
    <w:rsid w:val="00F45938"/>
    <w:rsid w:val="00F47F55"/>
    <w:rsid w:val="00F50A1A"/>
    <w:rsid w:val="00F52195"/>
    <w:rsid w:val="00F52BF0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5F41"/>
    <w:rsid w:val="00F67DB3"/>
    <w:rsid w:val="00F71736"/>
    <w:rsid w:val="00F721BF"/>
    <w:rsid w:val="00F72F36"/>
    <w:rsid w:val="00F734D8"/>
    <w:rsid w:val="00F75D05"/>
    <w:rsid w:val="00F767D9"/>
    <w:rsid w:val="00F76CA8"/>
    <w:rsid w:val="00F77121"/>
    <w:rsid w:val="00F80538"/>
    <w:rsid w:val="00F80761"/>
    <w:rsid w:val="00F80D3D"/>
    <w:rsid w:val="00F81389"/>
    <w:rsid w:val="00F857AA"/>
    <w:rsid w:val="00F8651B"/>
    <w:rsid w:val="00F86A7D"/>
    <w:rsid w:val="00F9093C"/>
    <w:rsid w:val="00F90C84"/>
    <w:rsid w:val="00F914CE"/>
    <w:rsid w:val="00F92FF5"/>
    <w:rsid w:val="00F93235"/>
    <w:rsid w:val="00F94621"/>
    <w:rsid w:val="00F95C8A"/>
    <w:rsid w:val="00F95D3F"/>
    <w:rsid w:val="00F963E3"/>
    <w:rsid w:val="00F96421"/>
    <w:rsid w:val="00F96913"/>
    <w:rsid w:val="00F96C1D"/>
    <w:rsid w:val="00F97564"/>
    <w:rsid w:val="00F979E4"/>
    <w:rsid w:val="00FA0815"/>
    <w:rsid w:val="00FA1D93"/>
    <w:rsid w:val="00FA2541"/>
    <w:rsid w:val="00FA2EBD"/>
    <w:rsid w:val="00FA39E1"/>
    <w:rsid w:val="00FA4E38"/>
    <w:rsid w:val="00FA5602"/>
    <w:rsid w:val="00FA6DB3"/>
    <w:rsid w:val="00FA6E5E"/>
    <w:rsid w:val="00FA7510"/>
    <w:rsid w:val="00FA77C5"/>
    <w:rsid w:val="00FA7B9E"/>
    <w:rsid w:val="00FB238C"/>
    <w:rsid w:val="00FB3032"/>
    <w:rsid w:val="00FB3C68"/>
    <w:rsid w:val="00FB4810"/>
    <w:rsid w:val="00FB51B2"/>
    <w:rsid w:val="00FB7F61"/>
    <w:rsid w:val="00FC1F37"/>
    <w:rsid w:val="00FC2EC7"/>
    <w:rsid w:val="00FC3CFE"/>
    <w:rsid w:val="00FC3DD6"/>
    <w:rsid w:val="00FC49D6"/>
    <w:rsid w:val="00FC4BB2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34F5"/>
    <w:rsid w:val="00FE36F5"/>
    <w:rsid w:val="00FE3B6E"/>
    <w:rsid w:val="00FE4147"/>
    <w:rsid w:val="00FE5041"/>
    <w:rsid w:val="00FE5688"/>
    <w:rsid w:val="00FE5963"/>
    <w:rsid w:val="00FE6344"/>
    <w:rsid w:val="00FE7A97"/>
    <w:rsid w:val="00FF23DC"/>
    <w:rsid w:val="00FF2BCF"/>
    <w:rsid w:val="00FF2C23"/>
    <w:rsid w:val="00FF3E46"/>
    <w:rsid w:val="00FF485D"/>
    <w:rsid w:val="00FF6593"/>
    <w:rsid w:val="00FF67D3"/>
    <w:rsid w:val="00FF6AA8"/>
    <w:rsid w:val="00FF76E5"/>
    <w:rsid w:val="00FF7782"/>
    <w:rsid w:val="00FF7914"/>
    <w:rsid w:val="00FF7DB8"/>
    <w:rsid w:val="01616673"/>
    <w:rsid w:val="01FC7769"/>
    <w:rsid w:val="04A36F1D"/>
    <w:rsid w:val="04B26C7F"/>
    <w:rsid w:val="05F472B5"/>
    <w:rsid w:val="06003947"/>
    <w:rsid w:val="06254432"/>
    <w:rsid w:val="07E417AE"/>
    <w:rsid w:val="0957131C"/>
    <w:rsid w:val="098C0AAB"/>
    <w:rsid w:val="09A937FD"/>
    <w:rsid w:val="09F9459B"/>
    <w:rsid w:val="0CFD564A"/>
    <w:rsid w:val="0D576795"/>
    <w:rsid w:val="0F82590F"/>
    <w:rsid w:val="0FAE7147"/>
    <w:rsid w:val="0FFE6244"/>
    <w:rsid w:val="102A18A1"/>
    <w:rsid w:val="13F44B51"/>
    <w:rsid w:val="15227551"/>
    <w:rsid w:val="170208E6"/>
    <w:rsid w:val="195C4A21"/>
    <w:rsid w:val="1A971473"/>
    <w:rsid w:val="1C497EA0"/>
    <w:rsid w:val="1C802AC4"/>
    <w:rsid w:val="1CC05A5F"/>
    <w:rsid w:val="1D9403CD"/>
    <w:rsid w:val="1F14515F"/>
    <w:rsid w:val="1F40133E"/>
    <w:rsid w:val="1F6140C1"/>
    <w:rsid w:val="1FA76DF7"/>
    <w:rsid w:val="20C60949"/>
    <w:rsid w:val="22A474BC"/>
    <w:rsid w:val="236736FC"/>
    <w:rsid w:val="24235311"/>
    <w:rsid w:val="26F24906"/>
    <w:rsid w:val="273B1780"/>
    <w:rsid w:val="275945ED"/>
    <w:rsid w:val="286469B8"/>
    <w:rsid w:val="2B8E5152"/>
    <w:rsid w:val="2CDE37B1"/>
    <w:rsid w:val="312C42CA"/>
    <w:rsid w:val="32064199"/>
    <w:rsid w:val="32594C7D"/>
    <w:rsid w:val="329B773D"/>
    <w:rsid w:val="355765E1"/>
    <w:rsid w:val="37701823"/>
    <w:rsid w:val="3775480C"/>
    <w:rsid w:val="38CF092E"/>
    <w:rsid w:val="38FD4571"/>
    <w:rsid w:val="392B6ED4"/>
    <w:rsid w:val="39311C8D"/>
    <w:rsid w:val="3B0431A1"/>
    <w:rsid w:val="3B513643"/>
    <w:rsid w:val="3BA61F5A"/>
    <w:rsid w:val="3D8F75FB"/>
    <w:rsid w:val="3D983AD6"/>
    <w:rsid w:val="3FAB2A58"/>
    <w:rsid w:val="41202F73"/>
    <w:rsid w:val="419B0A80"/>
    <w:rsid w:val="439E431A"/>
    <w:rsid w:val="43FD2508"/>
    <w:rsid w:val="446A7AF2"/>
    <w:rsid w:val="44C54DAB"/>
    <w:rsid w:val="452068A4"/>
    <w:rsid w:val="460D6D20"/>
    <w:rsid w:val="46E12E19"/>
    <w:rsid w:val="48CC67D0"/>
    <w:rsid w:val="4BE971BE"/>
    <w:rsid w:val="4C0405FB"/>
    <w:rsid w:val="4C706BFA"/>
    <w:rsid w:val="4C7F7613"/>
    <w:rsid w:val="4C954729"/>
    <w:rsid w:val="4E3F69DE"/>
    <w:rsid w:val="4EEC21D5"/>
    <w:rsid w:val="503D110D"/>
    <w:rsid w:val="50B87D6E"/>
    <w:rsid w:val="5166057C"/>
    <w:rsid w:val="516E0439"/>
    <w:rsid w:val="525768F7"/>
    <w:rsid w:val="52943B03"/>
    <w:rsid w:val="52D51268"/>
    <w:rsid w:val="53C667F1"/>
    <w:rsid w:val="5492724E"/>
    <w:rsid w:val="557A4A2A"/>
    <w:rsid w:val="57F672C7"/>
    <w:rsid w:val="57FB3A19"/>
    <w:rsid w:val="581C2C1A"/>
    <w:rsid w:val="58F50729"/>
    <w:rsid w:val="59D52A26"/>
    <w:rsid w:val="5A622DCE"/>
    <w:rsid w:val="5B42547D"/>
    <w:rsid w:val="5BE96A96"/>
    <w:rsid w:val="5C106FEC"/>
    <w:rsid w:val="5CC85129"/>
    <w:rsid w:val="5CCA3CFD"/>
    <w:rsid w:val="5CF224DA"/>
    <w:rsid w:val="5DFC17AE"/>
    <w:rsid w:val="5E722E3A"/>
    <w:rsid w:val="5E8E38EE"/>
    <w:rsid w:val="5F662BCA"/>
    <w:rsid w:val="5F961410"/>
    <w:rsid w:val="62A67CCC"/>
    <w:rsid w:val="62B539FC"/>
    <w:rsid w:val="62EE6BC2"/>
    <w:rsid w:val="63FF7B9C"/>
    <w:rsid w:val="64A82701"/>
    <w:rsid w:val="64A967DA"/>
    <w:rsid w:val="676D63EC"/>
    <w:rsid w:val="6CA95B9D"/>
    <w:rsid w:val="6CD36C94"/>
    <w:rsid w:val="6D945981"/>
    <w:rsid w:val="6DAE193C"/>
    <w:rsid w:val="6E7A29F5"/>
    <w:rsid w:val="6EA50834"/>
    <w:rsid w:val="718A2333"/>
    <w:rsid w:val="72F97CB2"/>
    <w:rsid w:val="744D6836"/>
    <w:rsid w:val="76BB78A7"/>
    <w:rsid w:val="77E43A75"/>
    <w:rsid w:val="7EC10FE8"/>
    <w:rsid w:val="7EC5010D"/>
    <w:rsid w:val="7FB2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097D19"/>
  <w15:chartTrackingRefBased/>
  <w15:docId w15:val="{4322E52D-CB3B-46E0-AFA4-7A5D6229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ja-JP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DocumentMap">
    <w:name w:val="Document Map"/>
    <w:basedOn w:val="Normal"/>
    <w:link w:val="DocumentMapChar"/>
    <w:rPr>
      <w:rFonts w:ascii="SimSun" w:eastAsia="SimSun"/>
      <w:sz w:val="18"/>
      <w:szCs w:val="18"/>
    </w:rPr>
  </w:style>
  <w:style w:type="character" w:customStyle="1" w:styleId="DocumentMapChar">
    <w:name w:val="Document Map Char"/>
    <w:link w:val="DocumentMap"/>
    <w:rPr>
      <w:rFonts w:ascii="SimSun" w:eastAsia="SimSun"/>
      <w:color w:val="000000"/>
      <w:sz w:val="18"/>
      <w:szCs w:val="18"/>
      <w:lang w:val="en-GB" w:eastAsia="ja-JP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Pr>
      <w:color w:val="000000"/>
      <w:lang w:val="en-GB" w:eastAsia="ja-JP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color w:val="000000"/>
      <w:lang w:val="en-GB" w:eastAsia="ja-JP"/>
    </w:rPr>
  </w:style>
  <w:style w:type="paragraph" w:styleId="PlainText">
    <w:name w:val="Plain Text"/>
    <w:basedOn w:val="Normal"/>
    <w:link w:val="PlainTextChar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PlainTextChar">
    <w:name w:val="Plain Text Char"/>
    <w:link w:val="PlainText"/>
    <w:rPr>
      <w:rFonts w:ascii="Courier New" w:hAnsi="Courier New"/>
      <w:lang w:val="nb-NO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color w:val="000000"/>
      <w:sz w:val="16"/>
      <w:szCs w:val="16"/>
      <w:lang w:val="en-GB" w:eastAsia="ja-JP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link w:val="FootnoteText"/>
    <w:rPr>
      <w:color w:val="000000"/>
      <w:lang w:val="en-GB" w:eastAsia="ja-JP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color w:val="000000"/>
      <w:lang w:val="en-GB" w:eastAsia="ja-JP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</w:style>
  <w:style w:type="character" w:customStyle="1" w:styleId="TAHChar">
    <w:name w:val="TAH Char"/>
    <w:link w:val="TAH"/>
    <w:rPr>
      <w:rFonts w:ascii="Arial" w:hAnsi="Arial"/>
      <w:b/>
      <w:color w:val="000000"/>
      <w:sz w:val="18"/>
      <w:lang w:val="en-GB" w:eastAsia="ja-JP"/>
    </w:rPr>
  </w:style>
  <w:style w:type="paragraph" w:customStyle="1" w:styleId="TAJ">
    <w:name w:val="TAJ"/>
    <w:basedOn w:val="Normal"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rPr>
      <w:color w:val="000000"/>
      <w:lang w:val="en-GB" w:eastAsia="ja-JP"/>
    </w:rPr>
  </w:style>
  <w:style w:type="paragraph" w:customStyle="1" w:styleId="HO">
    <w:name w:val="HO"/>
    <w:basedOn w:val="Normal"/>
    <w:pPr>
      <w:jc w:val="right"/>
    </w:pPr>
    <w:rPr>
      <w:b/>
      <w:lang w:eastAsia="en-US"/>
    </w:rPr>
  </w:style>
  <w:style w:type="paragraph" w:customStyle="1" w:styleId="HE">
    <w:name w:val="HE"/>
    <w:basedOn w:val="Normal"/>
    <w:rPr>
      <w:b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Pr>
      <w:color w:val="000000"/>
      <w:lang w:val="en-GB" w:eastAsia="ja-JP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character" w:customStyle="1" w:styleId="B2Char">
    <w:name w:val="B2 Char"/>
    <w:link w:val="B2"/>
    <w:rPr>
      <w:color w:val="000000"/>
      <w:lang w:val="en-GB" w:eastAsia="ja-JP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 w:eastAsia="ko-KR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Revision">
    <w:name w:val="Revision"/>
    <w:uiPriority w:val="99"/>
    <w:semiHidden/>
    <w:rPr>
      <w:color w:val="000000"/>
      <w:lang w:val="en-GB" w:eastAsia="ja-JP"/>
    </w:rPr>
  </w:style>
  <w:style w:type="paragraph" w:customStyle="1" w:styleId="NOn">
    <w:name w:val="NOn"/>
    <w:basedOn w:val="B1"/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character" w:customStyle="1" w:styleId="UnresolvedMention1">
    <w:name w:val="Unresolved Mention1"/>
    <w:uiPriority w:val="99"/>
    <w:unhideWhenUsed/>
    <w:rPr>
      <w:color w:val="808080"/>
      <w:shd w:val="clear" w:color="auto" w:fill="E6E6E6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Pr>
      <w:rFonts w:ascii="Arial" w:hAnsi="Arial"/>
      <w:lang w:eastAsia="en-US" w:bidi="ar-SA"/>
    </w:rPr>
  </w:style>
  <w:style w:type="character" w:customStyle="1" w:styleId="TFZchn">
    <w:name w:val="TF Zchn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qFormat/>
    <w:locked/>
    <w:rPr>
      <w:color w:val="000000"/>
      <w:lang w:val="en-GB" w:eastAsia="ja-JP"/>
    </w:rPr>
  </w:style>
  <w:style w:type="character" w:customStyle="1" w:styleId="B1Zchn">
    <w:name w:val="B1 Zchn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Pr>
      <w:rFonts w:ascii="Arial" w:hAnsi="Arial"/>
      <w:lang w:val="en-GB" w:eastAsia="en-US"/>
    </w:rPr>
  </w:style>
  <w:style w:type="paragraph" w:customStyle="1" w:styleId="Guidance">
    <w:name w:val="Guidance"/>
    <w:basedOn w:val="Normal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rPr>
      <w:rFonts w:ascii="Arial" w:hAnsi="Arial"/>
      <w:b/>
      <w:sz w:val="18"/>
      <w:lang w:eastAsia="en-US"/>
    </w:rPr>
  </w:style>
  <w:style w:type="character" w:customStyle="1" w:styleId="EditorsNoteCharChar">
    <w:name w:val="Editor's Note Char Char"/>
    <w:rPr>
      <w:rFonts w:eastAsia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5AIRPNAIUNRU-2028481721-10252</_dlc_DocId>
    <lcf76f155ced4ddcb4097134ff3c332f xmlns="f659f8e2-1f61-4f73-8f5e-1b768c00d15a">
      <Terms xmlns="http://schemas.microsoft.com/office/infopath/2007/PartnerControls"/>
    </lcf76f155ced4ddcb4097134ff3c332f>
    <TaxCatchAll xmlns="71c5aaf6-e6ce-465b-b873-5148d2a4c105" xsi:nil="true"/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https://nokia.sharepoint.com/sites/c5g/e2earch/_layouts/15/DocIdRedir.aspx?ID=5AIRPNAIUNRU-2028481721-10252</Url>
      <Description>5AIRPNAIUNRU-2028481721-10252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36" ma:contentTypeDescription="Create a new document." ma:contentTypeScope="" ma:versionID="d0494b9ffd005a373b93e74e61d4561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0eb0243b1e908ce80dab3553670bca78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2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lcf76f155ced4ddcb4097134ff3c332f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3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91569-66C7-4659-BD81-AE28D434643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f659f8e2-1f61-4f73-8f5e-1b768c00d15a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77591B19-8CB0-41B0-9C56-A0E9E7DA1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24C3C3-D6D6-42B6-B2F2-22254C023A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9D317-ECAF-45E5-995C-986CC239B1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E98D1D-B03F-4B7A-ACAB-B9250D18BC3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395DE34-D370-41C0-A1D5-4AB5E661F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2564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SA WG2 Temporary Document</vt:lpstr>
      <vt:lpstr>SA WG2 Temporary Document</vt:lpstr>
      <vt:lpstr>SA WG2 Temporary Document</vt:lpstr>
    </vt:vector>
  </TitlesOfParts>
  <Company>ETSI/MCC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Ericsson -1</cp:lastModifiedBy>
  <cp:revision>11</cp:revision>
  <cp:lastPrinted>2014-09-10T08:04:00Z</cp:lastPrinted>
  <dcterms:created xsi:type="dcterms:W3CDTF">2023-11-14T19:12:00Z</dcterms:created>
  <dcterms:modified xsi:type="dcterms:W3CDTF">2023-11-14T19:20:00Z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B70C3C2592814A878E406B517C2FC2EE</vt:lpwstr>
  </property>
  <property fmtid="{D5CDD505-2E9C-101B-9397-08002B2CF9AE}" pid="4" name="_2015_ms_pID_725343">
    <vt:lpwstr>(2)i5/qs168bigk8s97Q/ozu5RanUcwpTPpDTXBZryLHj2x7sz8THoCBsIWxV1A+xfLakeFyF1L_x000d_
zjoXtN9nwY52VqWJFYWiMtOlqc/Yb5g5XRIc1EM5V6ddnXUJAOFiLhoWYHM25pZhJE0Zzq07_x000d_
fZWzZ/6X1ljb8KJb1Zub+oz+o241WxVxH5LmTD6XIajaldMdb80khC8dZOCt1/3q5I+ZLCnU_x000d_
rLVC+Rw3JRW7uRt5pB</vt:lpwstr>
  </property>
  <property fmtid="{D5CDD505-2E9C-101B-9397-08002B2CF9AE}" pid="5" name="_2015_ms_pID_7253431">
    <vt:lpwstr>aKwENNtwq7PrUvYtLhphsg/5e3xwDFgOZOrwwW99Gj3dKn7GdJRwJ3_x000d_
Z+lvklECSzmVoFx5G6m0TL0SZK0fj/we+0FTk6yqxVALrE0g1590fLzDh7ugHhMGCAE3lDmU_x000d_
0fWXdWmUgHkQJxKvsq/WLvDRl782aX6U0X272u7zdWCTecGYljmeIh7tLL+yhji2Zt8=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1645540054</vt:lpwstr>
  </property>
  <property fmtid="{D5CDD505-2E9C-101B-9397-08002B2CF9AE}" pid="10" name="ContentTypeId">
    <vt:lpwstr>0x010100B82721952339BD4AA67475AA1B500C36</vt:lpwstr>
  </property>
  <property fmtid="{D5CDD505-2E9C-101B-9397-08002B2CF9AE}" pid="11" name="_dlc_DocIdItemGuid">
    <vt:lpwstr>a989af4c-ed44-4583-a29c-6ff217197aea</vt:lpwstr>
  </property>
</Properties>
</file>