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tabs>
          <w:tab w:val="right" w:pos="9639"/>
        </w:tabs>
        <w:spacing w:after="0"/>
        <w:rPr>
          <w:rFonts w:hint="default" w:eastAsiaTheme="minorEastAsia"/>
          <w:b/>
          <w:i/>
          <w:sz w:val="28"/>
          <w:lang w:val="en-US" w:eastAsia="zh-CN"/>
        </w:rPr>
      </w:pPr>
      <w:r>
        <w:rPr>
          <w:b/>
          <w:sz w:val="24"/>
        </w:rPr>
        <w:t>3GPP TSG SA WG2 Meeting #1</w:t>
      </w:r>
      <w:r>
        <w:rPr>
          <w:rFonts w:hint="eastAsia"/>
          <w:b/>
          <w:sz w:val="24"/>
          <w:lang w:val="en-US" w:eastAsia="zh-CN"/>
        </w:rPr>
        <w:t>60</w:t>
      </w:r>
      <w:r>
        <w:rPr>
          <w:b/>
          <w:i/>
          <w:sz w:val="28"/>
        </w:rPr>
        <w:tab/>
      </w:r>
      <w:r>
        <w:rPr>
          <w:rFonts w:hint="eastAsia"/>
          <w:b/>
          <w:i/>
          <w:sz w:val="28"/>
        </w:rPr>
        <w:t>S2-231</w:t>
      </w:r>
      <w:r>
        <w:rPr>
          <w:rFonts w:hint="eastAsia"/>
          <w:b/>
          <w:i/>
          <w:sz w:val="28"/>
          <w:lang w:val="en-US" w:eastAsia="zh-CN"/>
        </w:rPr>
        <w:t>3469</w:t>
      </w:r>
    </w:p>
    <w:p>
      <w:pPr>
        <w:pStyle w:val="81"/>
        <w:outlineLvl w:val="0"/>
        <w:rPr>
          <w:b/>
          <w:sz w:val="24"/>
          <w:lang w:val="en-US" w:eastAsia="zh-CN"/>
        </w:rPr>
      </w:pPr>
      <w:r>
        <w:rPr>
          <w:rFonts w:hint="eastAsia" w:cs="Arial"/>
          <w:b/>
          <w:bCs/>
          <w:sz w:val="24"/>
          <w:lang w:val="en-US" w:eastAsia="zh-CN"/>
        </w:rPr>
        <w:t>November</w:t>
      </w:r>
      <w:r>
        <w:rPr>
          <w:rFonts w:ascii="Arial" w:hAnsi="Arial" w:cs="Arial"/>
          <w:b/>
          <w:bCs/>
          <w:sz w:val="24"/>
        </w:rPr>
        <w:t xml:space="preserve"> </w:t>
      </w:r>
      <w:r>
        <w:rPr>
          <w:rFonts w:hint="eastAsia" w:cs="Arial"/>
          <w:b/>
          <w:bCs/>
          <w:sz w:val="24"/>
          <w:lang w:val="en-US" w:eastAsia="zh-CN"/>
        </w:rPr>
        <w:t>13</w:t>
      </w:r>
      <w:r>
        <w:rPr>
          <w:rFonts w:ascii="Arial" w:hAnsi="Arial" w:cs="Arial"/>
          <w:b/>
          <w:bCs/>
          <w:sz w:val="24"/>
        </w:rPr>
        <w:t xml:space="preserve"> – </w:t>
      </w:r>
      <w:r>
        <w:rPr>
          <w:rFonts w:hint="eastAsia" w:cs="Arial"/>
          <w:b/>
          <w:bCs/>
          <w:sz w:val="24"/>
          <w:lang w:val="en-US" w:eastAsia="zh-CN"/>
        </w:rPr>
        <w:t>17</w:t>
      </w:r>
      <w:r>
        <w:rPr>
          <w:rFonts w:ascii="Arial" w:hAnsi="Arial" w:cs="Arial"/>
          <w:b/>
          <w:bCs/>
          <w:sz w:val="24"/>
        </w:rPr>
        <w:t xml:space="preserve">, </w:t>
      </w:r>
      <w:r>
        <w:rPr>
          <w:rFonts w:ascii="Arial" w:hAnsi="Arial"/>
          <w:b/>
          <w:sz w:val="24"/>
          <w:szCs w:val="24"/>
          <w:lang w:eastAsia="ja-JP"/>
        </w:rPr>
        <w:t>2023</w:t>
      </w:r>
      <w:r>
        <w:rPr>
          <w:rFonts w:hint="eastAsia"/>
          <w:b/>
          <w:sz w:val="24"/>
          <w:szCs w:val="24"/>
          <w:lang w:val="en-US" w:eastAsia="zh-CN"/>
        </w:rPr>
        <w:t xml:space="preserve">, </w:t>
      </w:r>
      <w:r>
        <w:rPr>
          <w:rFonts w:hint="eastAsia" w:cs="Arial"/>
          <w:b/>
          <w:bCs/>
          <w:sz w:val="24"/>
          <w:lang w:val="en-US" w:eastAsia="zh-CN"/>
        </w:rPr>
        <w:t>Chicago</w:t>
      </w:r>
      <w:r>
        <w:rPr>
          <w:rFonts w:ascii="Arial" w:hAnsi="Arial" w:cs="Arial"/>
          <w:b/>
          <w:bCs/>
          <w:sz w:val="24"/>
        </w:rPr>
        <w:t xml:space="preserve">, </w:t>
      </w:r>
      <w:r>
        <w:rPr>
          <w:rFonts w:hint="eastAsia" w:cs="Arial"/>
          <w:b/>
          <w:bCs/>
          <w:sz w:val="24"/>
          <w:lang w:val="en-US" w:eastAsia="zh-CN"/>
        </w:rPr>
        <w:t>USA</w:t>
      </w:r>
      <w:r>
        <w:rPr>
          <w:rFonts w:ascii="Arial" w:hAnsi="Arial" w:cs="Arial"/>
          <w:b/>
          <w:bCs/>
          <w:sz w:val="24"/>
        </w:rPr>
        <w:t xml:space="preserve"> </w:t>
      </w:r>
      <w:r>
        <w:rPr>
          <w:rFonts w:hint="eastAsia"/>
          <w:b/>
          <w:sz w:val="24"/>
          <w:lang w:val="en-US" w:eastAsia="zh-CN"/>
        </w:rPr>
        <w:tab/>
      </w:r>
      <w:r>
        <w:rPr>
          <w:rFonts w:hint="eastAsia"/>
          <w:b/>
          <w:sz w:val="24"/>
          <w:lang w:val="en-US" w:eastAsia="zh-CN"/>
        </w:rPr>
        <w:tab/>
      </w:r>
      <w:r>
        <w:rPr>
          <w:rFonts w:hint="eastAsia"/>
          <w:b/>
          <w:sz w:val="24"/>
          <w:lang w:val="en-US" w:eastAsia="zh-CN"/>
        </w:rPr>
        <w:tab/>
      </w:r>
      <w:r>
        <w:rPr>
          <w:rFonts w:hint="eastAsia"/>
          <w:b/>
          <w:sz w:val="24"/>
          <w:lang w:val="en-US" w:eastAsia="zh-CN"/>
        </w:rPr>
        <w:tab/>
      </w:r>
      <w:r>
        <w:rPr>
          <w:rFonts w:hint="eastAsia"/>
          <w:b/>
          <w:sz w:val="24"/>
          <w:lang w:val="en-US" w:eastAsia="zh-CN"/>
        </w:rPr>
        <w:tab/>
      </w:r>
      <w:r>
        <w:rPr>
          <w:rFonts w:hint="eastAsia"/>
          <w:b/>
          <w:sz w:val="24"/>
          <w:lang w:val="en-US" w:eastAsia="zh-CN"/>
        </w:rPr>
        <w:tab/>
      </w:r>
      <w:r>
        <w:rPr>
          <w:rFonts w:hint="eastAsia"/>
          <w:b/>
          <w:sz w:val="24"/>
          <w:lang w:val="en-US" w:eastAsia="zh-CN"/>
        </w:rPr>
        <w:tab/>
      </w:r>
      <w:r>
        <w:rPr>
          <w:rFonts w:hint="eastAsia"/>
          <w:b/>
          <w:sz w:val="24"/>
          <w:lang w:val="en-US" w:eastAsia="zh-CN"/>
        </w:rPr>
        <w:tab/>
      </w:r>
      <w:r>
        <w:rPr>
          <w:rFonts w:hint="eastAsia"/>
          <w:b/>
          <w:sz w:val="24"/>
          <w:lang w:val="en-US" w:eastAsia="zh-CN"/>
        </w:rPr>
        <w:t xml:space="preserve">    </w:t>
      </w:r>
      <w:r>
        <w:rPr>
          <w:rFonts w:hint="eastAsia"/>
          <w:b/>
          <w:sz w:val="24"/>
          <w:lang w:eastAsia="zh-CN"/>
        </w:rPr>
        <w:t>(Revision of S2-23</w:t>
      </w:r>
      <w:r>
        <w:rPr>
          <w:rFonts w:hint="eastAsia"/>
          <w:b/>
          <w:sz w:val="24"/>
          <w:lang w:val="en-US" w:eastAsia="zh-CN"/>
        </w:rPr>
        <w:t>12944</w:t>
      </w:r>
      <w:r>
        <w:rPr>
          <w:rFonts w:hint="eastAsia"/>
          <w:b/>
          <w:sz w:val="24"/>
          <w:lang w:eastAsia="zh-CN"/>
        </w:rPr>
        <w:t>)</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c>
          <w:tcPr>
            <w:tcW w:w="9641" w:type="dxa"/>
            <w:gridSpan w:val="9"/>
            <w:tcBorders>
              <w:top w:val="single" w:color="auto" w:sz="4" w:space="0"/>
              <w:left w:val="single" w:color="auto" w:sz="4" w:space="0"/>
              <w:right w:val="single" w:color="auto" w:sz="4" w:space="0"/>
            </w:tcBorders>
          </w:tcPr>
          <w:p>
            <w:pPr>
              <w:pStyle w:val="81"/>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1"/>
              <w:spacing w:after="0"/>
              <w:jc w:val="right"/>
            </w:pPr>
          </w:p>
        </w:tc>
        <w:tc>
          <w:tcPr>
            <w:tcW w:w="1559" w:type="dxa"/>
            <w:shd w:val="pct30" w:color="FFFF00" w:fill="auto"/>
          </w:tcPr>
          <w:p>
            <w:pPr>
              <w:pStyle w:val="81"/>
              <w:spacing w:after="0"/>
              <w:jc w:val="right"/>
              <w:rPr>
                <w:rFonts w:hint="default"/>
                <w:b/>
                <w:sz w:val="28"/>
                <w:lang w:val="en-US" w:eastAsia="zh-CN"/>
              </w:rPr>
            </w:pPr>
            <w:r>
              <w:rPr>
                <w:b/>
                <w:sz w:val="28"/>
              </w:rPr>
              <w:t>23.</w:t>
            </w:r>
            <w:r>
              <w:rPr>
                <w:rFonts w:hint="eastAsia"/>
                <w:b/>
                <w:sz w:val="28"/>
                <w:lang w:val="en-US" w:eastAsia="zh-CN"/>
              </w:rPr>
              <w:t>228</w:t>
            </w:r>
          </w:p>
        </w:tc>
        <w:tc>
          <w:tcPr>
            <w:tcW w:w="709" w:type="dxa"/>
          </w:tcPr>
          <w:p>
            <w:pPr>
              <w:pStyle w:val="81"/>
              <w:spacing w:after="0"/>
              <w:jc w:val="center"/>
            </w:pPr>
            <w:r>
              <w:rPr>
                <w:b/>
                <w:sz w:val="28"/>
              </w:rPr>
              <w:t>CR</w:t>
            </w:r>
          </w:p>
        </w:tc>
        <w:tc>
          <w:tcPr>
            <w:tcW w:w="1276" w:type="dxa"/>
            <w:shd w:val="pct30" w:color="FFFF00" w:fill="auto"/>
          </w:tcPr>
          <w:p>
            <w:pPr>
              <w:pStyle w:val="81"/>
              <w:spacing w:after="0"/>
              <w:jc w:val="center"/>
              <w:rPr>
                <w:rFonts w:hint="default" w:eastAsiaTheme="minorEastAsia"/>
                <w:b/>
                <w:sz w:val="28"/>
                <w:lang w:val="en-US" w:eastAsia="zh-CN"/>
              </w:rPr>
            </w:pPr>
            <w:r>
              <w:rPr>
                <w:rFonts w:hint="eastAsia"/>
                <w:b/>
                <w:sz w:val="28"/>
                <w:lang w:val="en-US" w:eastAsia="zh-CN"/>
              </w:rPr>
              <w:t>1371</w:t>
            </w:r>
          </w:p>
        </w:tc>
        <w:tc>
          <w:tcPr>
            <w:tcW w:w="709" w:type="dxa"/>
          </w:tcPr>
          <w:p>
            <w:pPr>
              <w:pStyle w:val="81"/>
              <w:tabs>
                <w:tab w:val="right" w:pos="625"/>
              </w:tabs>
              <w:spacing w:after="0"/>
              <w:jc w:val="center"/>
            </w:pPr>
            <w:r>
              <w:rPr>
                <w:b/>
                <w:bCs/>
                <w:sz w:val="28"/>
              </w:rPr>
              <w:t>rev</w:t>
            </w:r>
          </w:p>
        </w:tc>
        <w:tc>
          <w:tcPr>
            <w:tcW w:w="992" w:type="dxa"/>
            <w:shd w:val="pct30" w:color="FFFF00" w:fill="auto"/>
          </w:tcPr>
          <w:p>
            <w:pPr>
              <w:pStyle w:val="81"/>
              <w:spacing w:after="0"/>
              <w:jc w:val="center"/>
              <w:rPr>
                <w:b/>
                <w:lang w:eastAsia="zh-CN"/>
              </w:rPr>
            </w:pPr>
            <w:r>
              <w:rPr>
                <w:rFonts w:hint="eastAsia"/>
                <w:b/>
                <w:sz w:val="28"/>
                <w:lang w:val="en-US" w:eastAsia="zh-CN"/>
              </w:rPr>
              <w:t>1</w:t>
            </w:r>
          </w:p>
        </w:tc>
        <w:tc>
          <w:tcPr>
            <w:tcW w:w="2410" w:type="dxa"/>
          </w:tcPr>
          <w:p>
            <w:pPr>
              <w:pStyle w:val="81"/>
              <w:tabs>
                <w:tab w:val="right" w:pos="1825"/>
              </w:tabs>
              <w:spacing w:after="0"/>
              <w:jc w:val="center"/>
            </w:pPr>
            <w:r>
              <w:rPr>
                <w:b/>
                <w:sz w:val="28"/>
                <w:szCs w:val="28"/>
              </w:rPr>
              <w:t>Current version:</w:t>
            </w:r>
          </w:p>
        </w:tc>
        <w:tc>
          <w:tcPr>
            <w:tcW w:w="1701" w:type="dxa"/>
            <w:shd w:val="pct30" w:color="FFFF00" w:fill="auto"/>
          </w:tcPr>
          <w:p>
            <w:pPr>
              <w:pStyle w:val="81"/>
              <w:spacing w:after="0"/>
              <w:jc w:val="center"/>
              <w:rPr>
                <w:sz w:val="28"/>
                <w:lang w:eastAsia="zh-CN"/>
              </w:rPr>
            </w:pPr>
            <w:r>
              <w:rPr>
                <w:b/>
                <w:sz w:val="28"/>
              </w:rPr>
              <w:t>1</w:t>
            </w:r>
            <w:r>
              <w:rPr>
                <w:rFonts w:hint="eastAsia"/>
                <w:b/>
                <w:sz w:val="28"/>
                <w:lang w:eastAsia="zh-CN"/>
              </w:rPr>
              <w:t>8</w:t>
            </w:r>
            <w:r>
              <w:rPr>
                <w:b/>
                <w:sz w:val="28"/>
              </w:rPr>
              <w:t>.</w:t>
            </w:r>
            <w:r>
              <w:rPr>
                <w:rFonts w:hint="eastAsia"/>
                <w:b/>
                <w:sz w:val="28"/>
                <w:lang w:val="en-US" w:eastAsia="zh-CN"/>
              </w:rPr>
              <w:t>3</w:t>
            </w:r>
            <w:r>
              <w:rPr>
                <w:b/>
                <w:sz w:val="28"/>
              </w:rPr>
              <w:t>.</w:t>
            </w:r>
            <w:r>
              <w:rPr>
                <w:rFonts w:hint="eastAsia"/>
                <w:b/>
                <w:sz w:val="28"/>
                <w:lang w:val="en-US" w:eastAsia="zh-CN"/>
              </w:rPr>
              <w:t>0</w:t>
            </w:r>
          </w:p>
        </w:tc>
        <w:tc>
          <w:tcPr>
            <w:tcW w:w="143" w:type="dxa"/>
            <w:tcBorders>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1"/>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1"/>
              <w:tabs>
                <w:tab w:val="right" w:pos="2751"/>
              </w:tabs>
              <w:spacing w:after="0"/>
              <w:rPr>
                <w:b/>
                <w:i/>
              </w:rPr>
            </w:pPr>
            <w:r>
              <w:rPr>
                <w:b/>
                <w:i/>
              </w:rPr>
              <w:t>Proposed change affects:</w:t>
            </w:r>
          </w:p>
        </w:tc>
        <w:tc>
          <w:tcPr>
            <w:tcW w:w="1418" w:type="dxa"/>
          </w:tcPr>
          <w:p>
            <w:pPr>
              <w:pStyle w:val="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1"/>
              <w:spacing w:after="0"/>
              <w:jc w:val="center"/>
              <w:rPr>
                <w:b/>
                <w:caps/>
              </w:rPr>
            </w:pPr>
          </w:p>
        </w:tc>
        <w:tc>
          <w:tcPr>
            <w:tcW w:w="709" w:type="dxa"/>
            <w:tcBorders>
              <w:left w:val="single" w:color="auto" w:sz="4" w:space="0"/>
            </w:tcBorders>
          </w:tcPr>
          <w:p>
            <w:pPr>
              <w:pStyle w:val="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caps/>
              </w:rPr>
            </w:pPr>
          </w:p>
        </w:tc>
        <w:tc>
          <w:tcPr>
            <w:tcW w:w="2126" w:type="dxa"/>
          </w:tcPr>
          <w:p>
            <w:pPr>
              <w:pStyle w:val="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1"/>
              <w:spacing w:after="0"/>
              <w:jc w:val="center"/>
              <w:rPr>
                <w:b/>
                <w:caps/>
              </w:rPr>
            </w:pPr>
          </w:p>
        </w:tc>
        <w:tc>
          <w:tcPr>
            <w:tcW w:w="1418" w:type="dxa"/>
            <w:tcBorders>
              <w:left w:val="nil"/>
            </w:tcBorders>
          </w:tcPr>
          <w:p>
            <w:pPr>
              <w:pStyle w:val="8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bCs/>
                <w:caps/>
              </w:rPr>
            </w:pPr>
            <w:r>
              <w:rPr>
                <w:b/>
                <w:bCs/>
                <w:caps/>
              </w:rPr>
              <w:t>X</w:t>
            </w: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1"/>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1"/>
              <w:spacing w:after="0"/>
              <w:ind w:left="100"/>
              <w:rPr>
                <w:rFonts w:hint="default"/>
                <w:lang w:val="en-US" w:eastAsia="zh-CN"/>
              </w:rPr>
            </w:pPr>
            <w:r>
              <w:rPr>
                <w:rFonts w:hint="eastAsia"/>
                <w:lang w:val="en-US" w:eastAsia="zh-CN"/>
              </w:rPr>
              <w:t>Clarification on how to handle IMS DC capability indications</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1"/>
              <w:spacing w:after="0"/>
              <w:ind w:left="100"/>
              <w:rPr>
                <w:lang w:eastAsia="zh-CN"/>
              </w:rPr>
            </w:pPr>
            <w:r>
              <w:rPr>
                <w:rFonts w:hint="eastAsia"/>
                <w:lang w:eastAsia="zh-CN"/>
              </w:rPr>
              <w:t>China Mobile</w:t>
            </w: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1"/>
              <w:spacing w:after="0"/>
              <w:ind w:left="100"/>
            </w:pPr>
            <w:r>
              <w:t>SA2</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Work item code:</w:t>
            </w:r>
          </w:p>
        </w:tc>
        <w:tc>
          <w:tcPr>
            <w:tcW w:w="3686" w:type="dxa"/>
            <w:gridSpan w:val="5"/>
            <w:shd w:val="pct30" w:color="FFFF00" w:fill="auto"/>
          </w:tcPr>
          <w:p>
            <w:pPr>
              <w:pStyle w:val="81"/>
              <w:spacing w:after="0"/>
              <w:ind w:left="100"/>
              <w:rPr>
                <w:lang w:eastAsia="zh-CN"/>
              </w:rPr>
            </w:pPr>
            <w:r>
              <w:rPr>
                <w:rFonts w:hint="eastAsia"/>
                <w:lang w:eastAsia="zh-CN"/>
              </w:rPr>
              <w:t>NG_RTC</w:t>
            </w:r>
          </w:p>
        </w:tc>
        <w:tc>
          <w:tcPr>
            <w:tcW w:w="567" w:type="dxa"/>
            <w:tcBorders>
              <w:left w:val="nil"/>
            </w:tcBorders>
          </w:tcPr>
          <w:p>
            <w:pPr>
              <w:pStyle w:val="81"/>
              <w:spacing w:after="0"/>
              <w:ind w:right="100"/>
            </w:pPr>
          </w:p>
        </w:tc>
        <w:tc>
          <w:tcPr>
            <w:tcW w:w="1417" w:type="dxa"/>
            <w:gridSpan w:val="3"/>
            <w:tcBorders>
              <w:left w:val="nil"/>
            </w:tcBorders>
          </w:tcPr>
          <w:p>
            <w:pPr>
              <w:pStyle w:val="81"/>
              <w:spacing w:after="0"/>
              <w:jc w:val="right"/>
            </w:pPr>
            <w:r>
              <w:rPr>
                <w:b/>
                <w:i/>
              </w:rPr>
              <w:t>Date:</w:t>
            </w:r>
          </w:p>
        </w:tc>
        <w:tc>
          <w:tcPr>
            <w:tcW w:w="2127" w:type="dxa"/>
            <w:tcBorders>
              <w:right w:val="single" w:color="auto" w:sz="4" w:space="0"/>
            </w:tcBorders>
            <w:shd w:val="pct30" w:color="FFFF00" w:fill="auto"/>
          </w:tcPr>
          <w:p>
            <w:pPr>
              <w:pStyle w:val="81"/>
              <w:spacing w:after="0"/>
              <w:ind w:left="100"/>
              <w:rPr>
                <w:lang w:val="en-US" w:eastAsia="zh-CN"/>
              </w:rPr>
            </w:pPr>
            <w:r>
              <w:t>202</w:t>
            </w:r>
            <w:r>
              <w:rPr>
                <w:rFonts w:hint="eastAsia"/>
                <w:lang w:eastAsia="zh-CN"/>
              </w:rPr>
              <w:t>3</w:t>
            </w:r>
            <w:r>
              <w:t>-</w:t>
            </w:r>
            <w:r>
              <w:rPr>
                <w:rFonts w:hint="eastAsia"/>
                <w:lang w:val="en-US" w:eastAsia="zh-CN"/>
              </w:rPr>
              <w:t>11</w:t>
            </w:r>
            <w:r>
              <w:t>-</w:t>
            </w:r>
            <w:r>
              <w:rPr>
                <w:rFonts w:hint="eastAsia"/>
                <w:lang w:eastAsia="zh-CN"/>
              </w:rPr>
              <w:t>0</w:t>
            </w:r>
            <w:r>
              <w:rPr>
                <w:rFonts w:hint="eastAsia"/>
                <w:lang w:val="en-US" w:eastAsia="zh-CN"/>
              </w:rPr>
              <w:t>1</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1986" w:type="dxa"/>
            <w:gridSpan w:val="4"/>
          </w:tcPr>
          <w:p>
            <w:pPr>
              <w:pStyle w:val="81"/>
              <w:spacing w:after="0"/>
              <w:rPr>
                <w:sz w:val="8"/>
                <w:szCs w:val="8"/>
              </w:rPr>
            </w:pPr>
          </w:p>
        </w:tc>
        <w:tc>
          <w:tcPr>
            <w:tcW w:w="2267" w:type="dxa"/>
            <w:gridSpan w:val="2"/>
          </w:tcPr>
          <w:p>
            <w:pPr>
              <w:pStyle w:val="81"/>
              <w:spacing w:after="0"/>
              <w:rPr>
                <w:sz w:val="8"/>
                <w:szCs w:val="8"/>
              </w:rPr>
            </w:pPr>
          </w:p>
        </w:tc>
        <w:tc>
          <w:tcPr>
            <w:tcW w:w="1417" w:type="dxa"/>
            <w:gridSpan w:val="3"/>
          </w:tcPr>
          <w:p>
            <w:pPr>
              <w:pStyle w:val="81"/>
              <w:spacing w:after="0"/>
              <w:rPr>
                <w:sz w:val="8"/>
                <w:szCs w:val="8"/>
              </w:rPr>
            </w:pPr>
          </w:p>
        </w:tc>
        <w:tc>
          <w:tcPr>
            <w:tcW w:w="2127" w:type="dxa"/>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1"/>
              <w:tabs>
                <w:tab w:val="right" w:pos="1759"/>
              </w:tabs>
              <w:spacing w:after="0"/>
              <w:rPr>
                <w:b/>
                <w:i/>
              </w:rPr>
            </w:pPr>
            <w:r>
              <w:rPr>
                <w:b/>
                <w:i/>
              </w:rPr>
              <w:t>Category:</w:t>
            </w:r>
          </w:p>
        </w:tc>
        <w:tc>
          <w:tcPr>
            <w:tcW w:w="851" w:type="dxa"/>
            <w:shd w:val="pct30" w:color="FFFF00" w:fill="auto"/>
          </w:tcPr>
          <w:p>
            <w:pPr>
              <w:pStyle w:val="81"/>
              <w:spacing w:after="0"/>
              <w:ind w:left="100" w:right="-609"/>
              <w:rPr>
                <w:b/>
                <w:lang w:eastAsia="zh-CN"/>
              </w:rPr>
            </w:pPr>
            <w:r>
              <w:rPr>
                <w:rFonts w:hint="eastAsia"/>
                <w:b/>
                <w:lang w:val="en-US" w:eastAsia="zh-CN"/>
              </w:rPr>
              <w:t>F</w:t>
            </w:r>
          </w:p>
        </w:tc>
        <w:tc>
          <w:tcPr>
            <w:tcW w:w="3402" w:type="dxa"/>
            <w:gridSpan w:val="5"/>
            <w:tcBorders>
              <w:left w:val="nil"/>
            </w:tcBorders>
          </w:tcPr>
          <w:p>
            <w:pPr>
              <w:pStyle w:val="81"/>
              <w:spacing w:after="0"/>
            </w:pPr>
          </w:p>
        </w:tc>
        <w:tc>
          <w:tcPr>
            <w:tcW w:w="1417" w:type="dxa"/>
            <w:gridSpan w:val="3"/>
            <w:tcBorders>
              <w:left w:val="nil"/>
            </w:tcBorders>
          </w:tcPr>
          <w:p>
            <w:pPr>
              <w:pStyle w:val="81"/>
              <w:spacing w:after="0"/>
              <w:jc w:val="right"/>
              <w:rPr>
                <w:b/>
                <w:i/>
              </w:rPr>
            </w:pPr>
            <w:r>
              <w:rPr>
                <w:b/>
                <w:i/>
              </w:rPr>
              <w:t>Release:</w:t>
            </w:r>
          </w:p>
        </w:tc>
        <w:tc>
          <w:tcPr>
            <w:tcW w:w="2127" w:type="dxa"/>
            <w:tcBorders>
              <w:right w:val="single" w:color="auto" w:sz="4" w:space="0"/>
            </w:tcBorders>
            <w:shd w:val="pct30" w:color="FFFF00" w:fill="auto"/>
          </w:tcPr>
          <w:p>
            <w:pPr>
              <w:pStyle w:val="81"/>
              <w:spacing w:after="0"/>
              <w:ind w:left="100"/>
            </w:pPr>
            <w: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1"/>
              <w:spacing w:after="0"/>
              <w:rPr>
                <w:b/>
                <w:i/>
              </w:rPr>
            </w:pPr>
          </w:p>
        </w:tc>
        <w:tc>
          <w:tcPr>
            <w:tcW w:w="4677" w:type="dxa"/>
            <w:gridSpan w:val="8"/>
            <w:tcBorders>
              <w:bottom w:val="single" w:color="auto" w:sz="4" w:space="0"/>
            </w:tcBorders>
          </w:tcPr>
          <w:p>
            <w:pPr>
              <w:pStyle w:val="8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8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81"/>
              <w:spacing w:after="0"/>
              <w:rPr>
                <w:b/>
                <w:i/>
                <w:sz w:val="8"/>
                <w:szCs w:val="8"/>
              </w:rPr>
            </w:pPr>
          </w:p>
        </w:tc>
        <w:tc>
          <w:tcPr>
            <w:tcW w:w="7797" w:type="dxa"/>
            <w:gridSpan w:val="10"/>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1"/>
              <w:spacing w:after="0"/>
              <w:ind w:left="100"/>
              <w:rPr>
                <w:rFonts w:hint="eastAsia"/>
                <w:lang w:val="en-US" w:eastAsia="zh-CN"/>
              </w:rPr>
            </w:pPr>
            <w:r>
              <w:rPr>
                <w:rFonts w:hint="eastAsia"/>
                <w:lang w:val="en-US" w:eastAsia="zh-CN"/>
              </w:rPr>
              <w:t xml:space="preserve">It is not complete in current specification on how to handle IMS DC capability indications in registration and session establishment procedures, both for UE and IMS network. </w:t>
            </w:r>
          </w:p>
          <w:p>
            <w:pPr>
              <w:pStyle w:val="81"/>
              <w:numPr>
                <w:ilvl w:val="0"/>
                <w:numId w:val="1"/>
              </w:numPr>
              <w:spacing w:after="0"/>
              <w:ind w:left="100"/>
              <w:rPr>
                <w:rFonts w:hint="default"/>
                <w:lang w:val="en-US" w:eastAsia="zh-CN"/>
              </w:rPr>
            </w:pPr>
            <w:r>
              <w:rPr>
                <w:rFonts w:hint="eastAsia"/>
                <w:lang w:val="en-US" w:eastAsia="zh-CN"/>
              </w:rPr>
              <w:t>CT1 has defined Management Objective indicating whether to allow IMS data channel capability on the UE based on subscription, which should be aligned and considered when deciding whether the UE indicates its IMS data channel capability in registration and session establishment procedures. CT6 is also working on UICC based configuration.</w:t>
            </w:r>
          </w:p>
          <w:p>
            <w:pPr>
              <w:pStyle w:val="81"/>
              <w:numPr>
                <w:ilvl w:val="0"/>
                <w:numId w:val="1"/>
              </w:numPr>
              <w:spacing w:after="0"/>
              <w:ind w:left="100"/>
              <w:rPr>
                <w:rFonts w:hint="default"/>
                <w:lang w:val="en-US" w:eastAsia="zh-CN"/>
              </w:rPr>
            </w:pPr>
            <w:r>
              <w:rPr>
                <w:rFonts w:hint="eastAsia"/>
                <w:lang w:val="en-US" w:eastAsia="zh-CN"/>
              </w:rPr>
              <w:t>It may not be enough to rely on MO or UICC, because in real deployment MO and UICC solutions rely on the update of the service provisioning system and UE, which can not cover all the legacy UEs. A network-controlled solution should also be considered.</w:t>
            </w:r>
          </w:p>
          <w:p>
            <w:pPr>
              <w:pStyle w:val="81"/>
              <w:spacing w:after="0"/>
              <w:ind w:left="100"/>
              <w:rPr>
                <w:rFonts w:hint="eastAsia"/>
                <w:lang w:val="en-US" w:eastAsia="zh-CN"/>
              </w:rPr>
            </w:pPr>
            <w:r>
              <w:rPr>
                <w:rFonts w:hint="eastAsia"/>
                <w:lang w:val="en-US" w:eastAsia="zh-CN"/>
              </w:rPr>
              <w:t>It is proposed to clarify:</w:t>
            </w:r>
          </w:p>
          <w:p>
            <w:pPr>
              <w:pStyle w:val="81"/>
              <w:numPr>
                <w:ilvl w:val="0"/>
                <w:numId w:val="2"/>
              </w:numPr>
              <w:spacing w:after="0"/>
              <w:ind w:left="100"/>
              <w:rPr>
                <w:rFonts w:hint="default"/>
                <w:lang w:val="en-US" w:eastAsia="zh-CN"/>
              </w:rPr>
            </w:pPr>
            <w:r>
              <w:rPr>
                <w:rFonts w:hint="eastAsia"/>
                <w:lang w:val="en-US" w:eastAsia="zh-CN"/>
              </w:rPr>
              <w:t>If IMS DC is not subscribed, the S-CSCF does not include IMS DC capability in the 200 OK response to the registration.</w:t>
            </w:r>
          </w:p>
          <w:p>
            <w:pPr>
              <w:pStyle w:val="81"/>
              <w:numPr>
                <w:ilvl w:val="0"/>
                <w:numId w:val="2"/>
              </w:numPr>
              <w:spacing w:after="0"/>
              <w:ind w:left="100"/>
              <w:rPr>
                <w:rFonts w:hint="default"/>
                <w:lang w:val="en-US" w:eastAsia="zh-CN"/>
              </w:rPr>
            </w:pPr>
            <w:r>
              <w:rPr>
                <w:rFonts w:hint="eastAsia"/>
                <w:lang w:val="en-US" w:eastAsia="zh-CN"/>
              </w:rPr>
              <w:t>If S-CSCF does not include IMS DC capability in the 200 OK to the registration, the UE understand that IMS network does not provide IMS DC during this registration period, thus does not include its IMS DC capability in future INVITE message.</w:t>
            </w:r>
          </w:p>
          <w:p>
            <w:pPr>
              <w:pStyle w:val="81"/>
              <w:spacing w:after="0"/>
              <w:ind w:left="100"/>
              <w:rPr>
                <w:rFonts w:hint="default" w:eastAsiaTheme="minorEastAsia"/>
                <w:lang w:val="en-US" w:eastAsia="zh-CN"/>
              </w:rPr>
            </w:pPr>
            <w:r>
              <w:rPr>
                <w:rFonts w:hint="eastAsia"/>
                <w:lang w:val="en-US" w:eastAsia="zh-CN"/>
              </w:rPr>
              <w:t xml:space="preserve">According to 29.228, the S-CSCF can be aware of the subscription of IMS DC via </w:t>
            </w:r>
            <w:r>
              <w:t>CoreNetworkServicesAuthorization</w:t>
            </w:r>
            <w:r>
              <w:rPr>
                <w:rFonts w:hint="eastAsia"/>
                <w:lang w:val="en-US" w:eastAsia="zh-CN"/>
              </w:rPr>
              <w:t xml:space="preserve"> information in service profile.</w:t>
            </w:r>
          </w:p>
          <w:p>
            <w:pPr>
              <w:pStyle w:val="81"/>
              <w:spacing w:after="0"/>
              <w:ind w:left="100"/>
              <w:rPr>
                <w:rFonts w:hint="default"/>
                <w:lang w:val="en-US" w:eastAsia="zh-CN"/>
              </w:rPr>
            </w:pPr>
            <w:r>
              <w:rPr>
                <w:rFonts w:hint="eastAsia"/>
                <w:lang w:val="en-US" w:eastAsia="zh-CN"/>
              </w:rPr>
              <w:t>Moreover, the clause of AC.8 is overlapped with AC.7, thus AC.8.1 should be merged into AC.7.</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1"/>
              <w:spacing w:after="0"/>
              <w:ind w:left="100"/>
              <w:rPr>
                <w:rFonts w:hint="eastAsia"/>
                <w:lang w:val="en-US" w:eastAsia="zh-CN"/>
              </w:rPr>
            </w:pPr>
            <w:r>
              <w:rPr>
                <w:rFonts w:hint="eastAsia"/>
                <w:lang w:val="en-US" w:eastAsia="zh-CN"/>
              </w:rPr>
              <w:t>This contribution has the following changes:</w:t>
            </w:r>
          </w:p>
          <w:p>
            <w:pPr>
              <w:pStyle w:val="81"/>
              <w:numPr>
                <w:ilvl w:val="0"/>
                <w:numId w:val="3"/>
              </w:numPr>
              <w:spacing w:after="0"/>
              <w:ind w:left="100"/>
              <w:rPr>
                <w:rFonts w:hint="default"/>
                <w:lang w:val="en-US" w:eastAsia="zh-CN"/>
              </w:rPr>
            </w:pPr>
            <w:r>
              <w:rPr>
                <w:rFonts w:hint="eastAsia"/>
                <w:lang w:val="en-US" w:eastAsia="zh-CN"/>
              </w:rPr>
              <w:t>align with CT1 that the UE is configured whether IMS DC capability is allowed and UE use it to handle IMS DC capability indication;</w:t>
            </w:r>
          </w:p>
          <w:p>
            <w:pPr>
              <w:pStyle w:val="81"/>
              <w:numPr>
                <w:ilvl w:val="0"/>
                <w:numId w:val="3"/>
              </w:numPr>
              <w:spacing w:after="0"/>
              <w:ind w:left="100"/>
              <w:rPr>
                <w:rFonts w:hint="default"/>
                <w:lang w:val="en-US" w:eastAsia="zh-CN"/>
              </w:rPr>
            </w:pPr>
            <w:r>
              <w:rPr>
                <w:rFonts w:hint="eastAsia"/>
                <w:lang w:val="en-US" w:eastAsia="zh-CN"/>
              </w:rPr>
              <w:t>clarify that the S-CSCF include IMS DC capability in the 200 OK response to the registration when IMS DC is subscribed</w:t>
            </w:r>
          </w:p>
          <w:p>
            <w:pPr>
              <w:pStyle w:val="81"/>
              <w:numPr>
                <w:ilvl w:val="0"/>
                <w:numId w:val="3"/>
              </w:numPr>
              <w:spacing w:after="0"/>
              <w:ind w:left="100"/>
              <w:rPr>
                <w:rFonts w:hint="default"/>
                <w:lang w:val="en-US" w:eastAsia="zh-CN"/>
              </w:rPr>
            </w:pPr>
            <w:r>
              <w:rPr>
                <w:rFonts w:hint="eastAsia"/>
                <w:lang w:val="en-US" w:eastAsia="zh-CN"/>
              </w:rPr>
              <w:t>move contents in AC.8 in to AC.7.</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1"/>
              <w:spacing w:after="0"/>
              <w:ind w:left="100"/>
            </w:pPr>
            <w:r>
              <w:t>Incomplete specification</w:t>
            </w:r>
          </w:p>
        </w:tc>
      </w:tr>
      <w:tr>
        <w:tblPrEx>
          <w:tblCellMar>
            <w:top w:w="0" w:type="dxa"/>
            <w:left w:w="42" w:type="dxa"/>
            <w:bottom w:w="0" w:type="dxa"/>
            <w:right w:w="42" w:type="dxa"/>
          </w:tblCellMar>
        </w:tblPrEx>
        <w:tc>
          <w:tcPr>
            <w:tcW w:w="2694" w:type="dxa"/>
            <w:gridSpan w:val="2"/>
          </w:tcPr>
          <w:p>
            <w:pPr>
              <w:pStyle w:val="81"/>
              <w:spacing w:after="0"/>
              <w:rPr>
                <w:b/>
                <w:i/>
                <w:sz w:val="8"/>
                <w:szCs w:val="8"/>
              </w:rPr>
            </w:pPr>
          </w:p>
        </w:tc>
        <w:tc>
          <w:tcPr>
            <w:tcW w:w="6946" w:type="dxa"/>
            <w:gridSpan w:val="9"/>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1"/>
              <w:spacing w:after="0"/>
              <w:ind w:left="100"/>
              <w:rPr>
                <w:rFonts w:hint="default"/>
                <w:lang w:val="en-US" w:eastAsia="zh-CN"/>
              </w:rPr>
            </w:pPr>
            <w:r>
              <w:rPr>
                <w:rFonts w:hint="eastAsia"/>
                <w:lang w:val="en-US" w:eastAsia="zh-CN"/>
              </w:rPr>
              <w:t>AC.7.0 (new clause), AC.3, AC.8</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1"/>
              <w:spacing w:after="0"/>
              <w:jc w:val="center"/>
              <w:rPr>
                <w:b/>
                <w:caps/>
              </w:rPr>
            </w:pPr>
            <w:r>
              <w:rPr>
                <w:b/>
                <w:caps/>
              </w:rPr>
              <w:t>N</w:t>
            </w:r>
          </w:p>
        </w:tc>
        <w:tc>
          <w:tcPr>
            <w:tcW w:w="2977" w:type="dxa"/>
            <w:gridSpan w:val="4"/>
          </w:tcPr>
          <w:p>
            <w:pPr>
              <w:pStyle w:val="81"/>
              <w:tabs>
                <w:tab w:val="right" w:pos="2893"/>
              </w:tabs>
              <w:spacing w:after="0"/>
            </w:pPr>
          </w:p>
        </w:tc>
        <w:tc>
          <w:tcPr>
            <w:tcW w:w="3401" w:type="dxa"/>
            <w:gridSpan w:val="3"/>
            <w:tcBorders>
              <w:right w:val="single" w:color="auto" w:sz="4" w:space="0"/>
            </w:tcBorders>
            <w:shd w:val="clear" w:color="FFFF00" w:fill="auto"/>
          </w:tcPr>
          <w:p>
            <w:pPr>
              <w:pStyle w:val="8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r>
              <w:rPr>
                <w:b/>
                <w:caps/>
              </w:rPr>
              <w:t>X</w:t>
            </w:r>
          </w:p>
        </w:tc>
        <w:tc>
          <w:tcPr>
            <w:tcW w:w="2977" w:type="dxa"/>
            <w:gridSpan w:val="4"/>
          </w:tcPr>
          <w:p>
            <w:pPr>
              <w:pStyle w:val="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r>
              <w:rPr>
                <w:b/>
                <w:caps/>
              </w:rPr>
              <w:t>X</w:t>
            </w:r>
          </w:p>
        </w:tc>
        <w:tc>
          <w:tcPr>
            <w:tcW w:w="2977" w:type="dxa"/>
            <w:gridSpan w:val="4"/>
          </w:tcPr>
          <w:p>
            <w:pPr>
              <w:pStyle w:val="81"/>
              <w:spacing w:after="0"/>
            </w:pPr>
            <w:r>
              <w:t xml:space="preserve"> Test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r>
              <w:rPr>
                <w:b/>
                <w:caps/>
              </w:rPr>
              <w:t>X</w:t>
            </w:r>
          </w:p>
        </w:tc>
        <w:tc>
          <w:tcPr>
            <w:tcW w:w="2977" w:type="dxa"/>
            <w:gridSpan w:val="4"/>
          </w:tcPr>
          <w:p>
            <w:pPr>
              <w:pStyle w:val="81"/>
              <w:spacing w:after="0"/>
            </w:pPr>
            <w:r>
              <w:t xml:space="preserve"> O&amp;M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p>
        </w:tc>
        <w:tc>
          <w:tcPr>
            <w:tcW w:w="6946" w:type="dxa"/>
            <w:gridSpan w:val="9"/>
            <w:tcBorders>
              <w:right w:val="single" w:color="auto" w:sz="4" w:space="0"/>
            </w:tcBorders>
          </w:tcPr>
          <w:p>
            <w:pPr>
              <w:pStyle w:val="81"/>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1"/>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1"/>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1"/>
              <w:spacing w:after="0"/>
              <w:ind w:left="100"/>
            </w:pPr>
          </w:p>
        </w:tc>
      </w:tr>
    </w:tbl>
    <w:p>
      <w:pPr>
        <w:pStyle w:val="81"/>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
      <w:pPr>
        <w:jc w:val="center"/>
        <w:rPr>
          <w:color w:val="FF0000"/>
          <w:sz w:val="32"/>
          <w:szCs w:val="32"/>
        </w:rPr>
      </w:pPr>
      <w:r>
        <w:rPr>
          <w:color w:val="FF0000"/>
          <w:sz w:val="32"/>
          <w:szCs w:val="32"/>
        </w:rPr>
        <w:t>**** First Change****</w:t>
      </w:r>
    </w:p>
    <w:p>
      <w:pPr>
        <w:keepNext/>
        <w:keepLines/>
        <w:pBdr>
          <w:top w:val="none" w:color="auto" w:sz="0" w:space="0"/>
        </w:pBdr>
        <w:spacing w:before="180" w:after="180"/>
        <w:ind w:left="1134" w:hanging="1134"/>
        <w:outlineLvl w:val="1"/>
        <w:rPr>
          <w:ins w:id="0" w:author="Yi Jiang" w:date="2023-11-01T10:48:08Z"/>
          <w:rFonts w:hint="default" w:ascii="Arial" w:hAnsi="Arial" w:eastAsia="宋体" w:cs="Times New Roman"/>
          <w:sz w:val="32"/>
          <w:lang w:val="en-US" w:eastAsia="zh-CN" w:bidi="ar-SA"/>
        </w:rPr>
      </w:pPr>
      <w:ins w:id="1" w:author="Yi Jiang" w:date="2023-11-01T10:48:08Z">
        <w:bookmarkStart w:id="1" w:name="_Toc145927365"/>
        <w:r>
          <w:rPr>
            <w:rFonts w:ascii="Arial" w:hAnsi="Arial" w:eastAsia="Times New Roman" w:cs="Times New Roman"/>
            <w:sz w:val="32"/>
            <w:lang w:val="en-GB" w:eastAsia="en-US" w:bidi="ar-SA"/>
          </w:rPr>
          <w:t>AC.</w:t>
        </w:r>
      </w:ins>
      <w:ins w:id="2" w:author="Yi Jiang" w:date="2023-11-01T10:48:08Z">
        <w:r>
          <w:rPr>
            <w:rFonts w:hint="eastAsia" w:ascii="Arial" w:hAnsi="Arial" w:eastAsia="宋体" w:cs="Times New Roman"/>
            <w:sz w:val="32"/>
            <w:lang w:val="en-US" w:eastAsia="zh-CN" w:bidi="ar-SA"/>
          </w:rPr>
          <w:t>7</w:t>
        </w:r>
      </w:ins>
      <w:ins w:id="3" w:author="Yi Jiang" w:date="2023-11-01T10:48:08Z">
        <w:r>
          <w:rPr>
            <w:rFonts w:ascii="Arial" w:hAnsi="Arial" w:eastAsia="Times New Roman" w:cs="Times New Roman"/>
            <w:sz w:val="32"/>
            <w:lang w:val="en-GB" w:eastAsia="en-US" w:bidi="ar-SA"/>
          </w:rPr>
          <w:t>.</w:t>
        </w:r>
      </w:ins>
      <w:ins w:id="4" w:author="Yi Jiang" w:date="2023-11-01T10:48:08Z">
        <w:r>
          <w:rPr>
            <w:rFonts w:hint="eastAsia" w:ascii="Arial" w:hAnsi="Arial" w:eastAsia="宋体" w:cs="Times New Roman"/>
            <w:sz w:val="32"/>
            <w:lang w:val="en-US" w:eastAsia="zh-CN" w:bidi="ar-SA"/>
          </w:rPr>
          <w:t>0</w:t>
        </w:r>
      </w:ins>
      <w:ins w:id="5" w:author="Yi Jiang" w:date="2023-11-01T10:48:08Z">
        <w:r>
          <w:rPr>
            <w:rFonts w:ascii="Arial" w:hAnsi="Arial" w:eastAsia="Times New Roman" w:cs="Times New Roman"/>
            <w:sz w:val="32"/>
            <w:lang w:val="en-GB" w:eastAsia="en-US" w:bidi="ar-SA"/>
          </w:rPr>
          <w:tab/>
        </w:r>
      </w:ins>
      <w:ins w:id="6" w:author="Yi Jiang" w:date="2023-11-01T10:48:08Z">
        <w:r>
          <w:rPr>
            <w:rFonts w:ascii="Arial" w:hAnsi="Arial" w:eastAsia="Times New Roman" w:cs="Times New Roman"/>
            <w:sz w:val="32"/>
            <w:lang w:val="en-GB" w:eastAsia="en-US" w:bidi="ar-SA"/>
          </w:rPr>
          <w:t xml:space="preserve">IMS </w:t>
        </w:r>
      </w:ins>
      <w:ins w:id="7" w:author="Yi Jiang" w:date="2023-11-01T10:48:08Z">
        <w:r>
          <w:rPr>
            <w:rFonts w:hint="default" w:ascii="Arial" w:hAnsi="Arial" w:eastAsia="Times New Roman" w:cs="Times New Roman"/>
            <w:sz w:val="32"/>
            <w:lang w:val="en-US" w:eastAsia="en-US" w:bidi="ar-SA"/>
          </w:rPr>
          <w:t>DC capability negotiation</w:t>
        </w:r>
        <w:bookmarkEnd w:id="1"/>
      </w:ins>
    </w:p>
    <w:p>
      <w:pPr>
        <w:rPr>
          <w:ins w:id="8" w:author="Yi Jiang" w:date="2023-11-01T10:48:08Z"/>
          <w:rFonts w:eastAsia="Times New Roman"/>
        </w:rPr>
      </w:pPr>
      <w:ins w:id="9" w:author="Yi Jiang" w:date="2023-11-01T10:48:08Z">
        <w:r>
          <w:rPr>
            <w:rFonts w:eastAsia="Times New Roman"/>
          </w:rPr>
          <w:t xml:space="preserve">The IMS network and the UE need to mutually negotiate the capability of supporting IMS data channel </w:t>
        </w:r>
      </w:ins>
      <w:ins w:id="10" w:author="Yi Jiang" w:date="2023-11-01T10:48:08Z">
        <w:del w:id="11" w:author="CMCC" w:date="2023-10-27T15:25:06Z">
          <w:r>
            <w:rPr>
              <w:rFonts w:hint="default" w:eastAsia="Times New Roman"/>
              <w:highlight w:val="yellow"/>
              <w:lang w:val="en-US"/>
            </w:rPr>
            <w:delText>mutually</w:delText>
          </w:r>
        </w:del>
      </w:ins>
      <w:ins w:id="12" w:author="Yi Jiang" w:date="2023-11-01T10:48:08Z">
        <w:r>
          <w:rPr>
            <w:rFonts w:hint="eastAsia" w:eastAsia="宋体"/>
            <w:highlight w:val="yellow"/>
            <w:lang w:val="en-US" w:eastAsia="zh-CN"/>
          </w:rPr>
          <w:t>when a UE supporting IMS data channel registers to IMS network</w:t>
        </w:r>
      </w:ins>
      <w:ins w:id="13" w:author="Yi Jiang" w:date="2023-11-01T10:48:08Z">
        <w:r>
          <w:rPr>
            <w:rFonts w:eastAsia="Times New Roman"/>
          </w:rPr>
          <w:t>.</w:t>
        </w:r>
      </w:ins>
    </w:p>
    <w:p>
      <w:pPr>
        <w:rPr>
          <w:ins w:id="14" w:author="Yi Jiang" w:date="2023-11-01T10:48:08Z"/>
          <w:rFonts w:eastAsia="Times New Roman"/>
        </w:rPr>
      </w:pPr>
      <w:ins w:id="15" w:author="Yi Jiang" w:date="2023-11-01T10:48:08Z">
        <w:r>
          <w:rPr>
            <w:rFonts w:eastAsia="Times New Roman"/>
          </w:rPr>
          <w:t>IMS data channel capability negotiation includes two aspects:</w:t>
        </w:r>
      </w:ins>
    </w:p>
    <w:p>
      <w:pPr>
        <w:spacing w:after="180"/>
        <w:ind w:left="568" w:hanging="284"/>
        <w:rPr>
          <w:ins w:id="16" w:author="Yi Jiang" w:date="2023-11-01T10:48:08Z"/>
          <w:rFonts w:ascii="Times New Roman" w:hAnsi="Times New Roman" w:eastAsia="Times New Roman" w:cs="Times New Roman"/>
          <w:lang w:val="en-GB" w:eastAsia="en-US" w:bidi="ar-SA"/>
        </w:rPr>
      </w:pPr>
      <w:ins w:id="17" w:author="Yi Jiang" w:date="2023-11-01T10:48:08Z">
        <w:r>
          <w:rPr>
            <w:rFonts w:ascii="Times New Roman" w:hAnsi="Times New Roman" w:eastAsia="Times New Roman" w:cs="Times New Roman"/>
            <w:lang w:val="en-GB" w:eastAsia="en-US" w:bidi="ar-SA"/>
          </w:rPr>
          <w:t>-</w:t>
        </w:r>
      </w:ins>
      <w:ins w:id="18" w:author="Yi Jiang" w:date="2023-11-01T10:48:08Z">
        <w:r>
          <w:rPr>
            <w:rFonts w:ascii="Times New Roman" w:hAnsi="Times New Roman" w:eastAsia="Times New Roman" w:cs="Times New Roman"/>
            <w:lang w:val="en-GB" w:eastAsia="en-US" w:bidi="ar-SA"/>
          </w:rPr>
          <w:tab/>
        </w:r>
      </w:ins>
      <w:ins w:id="19" w:author="Yi Jiang" w:date="2023-11-01T10:48:08Z">
        <w:r>
          <w:rPr>
            <w:rFonts w:ascii="Times New Roman" w:hAnsi="Times New Roman" w:eastAsia="Times New Roman" w:cs="Times New Roman"/>
            <w:lang w:val="en-GB" w:eastAsia="en-US" w:bidi="ar-SA"/>
          </w:rPr>
          <w:t>The network discovers the data channel capability of the UE.</w:t>
        </w:r>
      </w:ins>
    </w:p>
    <w:p>
      <w:pPr>
        <w:spacing w:after="180"/>
        <w:ind w:left="568" w:hanging="284"/>
        <w:rPr>
          <w:ins w:id="20" w:author="Yi Jiang" w:date="2023-11-01T10:48:08Z"/>
          <w:rFonts w:ascii="Times New Roman" w:hAnsi="Times New Roman" w:eastAsia="Times New Roman" w:cs="Times New Roman"/>
          <w:lang w:val="en-GB" w:eastAsia="en-US" w:bidi="ar-SA"/>
        </w:rPr>
      </w:pPr>
      <w:ins w:id="21" w:author="Yi Jiang" w:date="2023-11-01T10:48:08Z">
        <w:r>
          <w:rPr>
            <w:rFonts w:ascii="Times New Roman" w:hAnsi="Times New Roman" w:eastAsia="Times New Roman" w:cs="Times New Roman"/>
            <w:lang w:val="en-GB" w:eastAsia="en-US" w:bidi="ar-SA"/>
          </w:rPr>
          <w:t>-</w:t>
        </w:r>
      </w:ins>
      <w:ins w:id="22" w:author="Yi Jiang" w:date="2023-11-01T10:48:08Z">
        <w:r>
          <w:rPr>
            <w:rFonts w:ascii="Times New Roman" w:hAnsi="Times New Roman" w:eastAsia="Times New Roman" w:cs="Times New Roman"/>
            <w:lang w:val="en-GB" w:eastAsia="en-US" w:bidi="ar-SA"/>
          </w:rPr>
          <w:tab/>
        </w:r>
      </w:ins>
      <w:ins w:id="23" w:author="Yi Jiang" w:date="2023-11-01T10:48:08Z">
        <w:r>
          <w:rPr>
            <w:rFonts w:ascii="Times New Roman" w:hAnsi="Times New Roman" w:eastAsia="Times New Roman" w:cs="Times New Roman"/>
            <w:lang w:val="en-GB" w:eastAsia="en-US" w:bidi="ar-SA"/>
          </w:rPr>
          <w:t>The UE discovers the data channel capability of the network.</w:t>
        </w:r>
      </w:ins>
    </w:p>
    <w:p>
      <w:pPr>
        <w:rPr>
          <w:ins w:id="24" w:author="Yi Jiang" w:date="2023-11-01T11:57:26Z"/>
          <w:rFonts w:hint="default" w:eastAsiaTheme="minorEastAsia"/>
          <w:highlight w:val="yellow"/>
          <w:lang w:val="en-US" w:eastAsia="zh-CN"/>
        </w:rPr>
      </w:pPr>
      <w:ins w:id="25" w:author="Yi Jiang" w:date="2023-11-01T11:57:28Z">
        <w:r>
          <w:rPr>
            <w:rFonts w:hint="eastAsia" w:eastAsia="宋体"/>
            <w:highlight w:val="yellow"/>
            <w:lang w:val="en-US" w:eastAsia="zh-CN"/>
          </w:rPr>
          <w:t>The UE</w:t>
        </w:r>
      </w:ins>
      <w:ins w:id="26" w:author="Yi Jiang" w:date="2023-11-01T11:57:29Z">
        <w:r>
          <w:rPr>
            <w:rFonts w:hint="eastAsia" w:eastAsia="宋体"/>
            <w:highlight w:val="yellow"/>
            <w:lang w:val="en-US" w:eastAsia="zh-CN"/>
          </w:rPr>
          <w:t xml:space="preserve"> </w:t>
        </w:r>
      </w:ins>
      <w:ins w:id="27" w:author="Yi Jiang" w:date="2023-11-01T11:57:50Z">
        <w:r>
          <w:rPr>
            <w:highlight w:val="yellow"/>
          </w:rPr>
          <w:t>may be configured by the HPLMN either via Device Management or in the UICC</w:t>
        </w:r>
      </w:ins>
      <w:ins w:id="28" w:author="Yi Jiang" w:date="2023-11-01T11:58:00Z">
        <w:r>
          <w:rPr>
            <w:rFonts w:hint="eastAsia"/>
            <w:highlight w:val="yellow"/>
            <w:lang w:val="en-US" w:eastAsia="zh-CN"/>
          </w:rPr>
          <w:t xml:space="preserve"> </w:t>
        </w:r>
      </w:ins>
      <w:ins w:id="29" w:author="Yi Jiang" w:date="2023-11-01T11:58:01Z">
        <w:r>
          <w:rPr>
            <w:rFonts w:hint="eastAsia"/>
            <w:highlight w:val="yellow"/>
            <w:lang w:val="en-US" w:eastAsia="zh-CN"/>
          </w:rPr>
          <w:t>whether</w:t>
        </w:r>
      </w:ins>
      <w:ins w:id="30" w:author="Yi Jiang" w:date="2023-11-01T11:58:02Z">
        <w:r>
          <w:rPr>
            <w:rFonts w:hint="eastAsia"/>
            <w:highlight w:val="yellow"/>
            <w:lang w:val="en-US" w:eastAsia="zh-CN"/>
          </w:rPr>
          <w:t xml:space="preserve"> </w:t>
        </w:r>
      </w:ins>
      <w:ins w:id="31" w:author="Yi Jiang" w:date="2023-11-01T11:58:03Z">
        <w:r>
          <w:rPr>
            <w:rFonts w:hint="eastAsia"/>
            <w:highlight w:val="yellow"/>
            <w:lang w:val="en-US" w:eastAsia="zh-CN"/>
          </w:rPr>
          <w:t>I</w:t>
        </w:r>
      </w:ins>
      <w:ins w:id="32" w:author="Yi Jiang" w:date="2023-11-01T11:58:04Z">
        <w:r>
          <w:rPr>
            <w:rFonts w:hint="eastAsia"/>
            <w:highlight w:val="yellow"/>
            <w:lang w:val="en-US" w:eastAsia="zh-CN"/>
          </w:rPr>
          <w:t>MS</w:t>
        </w:r>
      </w:ins>
      <w:ins w:id="33" w:author="Yi Jiang" w:date="2023-11-01T11:58:05Z">
        <w:r>
          <w:rPr>
            <w:rFonts w:hint="eastAsia"/>
            <w:highlight w:val="yellow"/>
            <w:lang w:val="en-US" w:eastAsia="zh-CN"/>
          </w:rPr>
          <w:t xml:space="preserve"> d</w:t>
        </w:r>
      </w:ins>
      <w:ins w:id="34" w:author="Yi Jiang" w:date="2023-11-01T11:58:06Z">
        <w:r>
          <w:rPr>
            <w:rFonts w:hint="eastAsia"/>
            <w:highlight w:val="yellow"/>
            <w:lang w:val="en-US" w:eastAsia="zh-CN"/>
          </w:rPr>
          <w:t>ata chan</w:t>
        </w:r>
      </w:ins>
      <w:ins w:id="35" w:author="Yi Jiang" w:date="2023-11-01T11:58:07Z">
        <w:r>
          <w:rPr>
            <w:rFonts w:hint="eastAsia"/>
            <w:highlight w:val="yellow"/>
            <w:lang w:val="en-US" w:eastAsia="zh-CN"/>
          </w:rPr>
          <w:t xml:space="preserve">nel </w:t>
        </w:r>
      </w:ins>
      <w:ins w:id="36" w:author="Yi Jiang" w:date="2023-11-01T11:58:08Z">
        <w:r>
          <w:rPr>
            <w:rFonts w:hint="eastAsia"/>
            <w:highlight w:val="yellow"/>
            <w:lang w:val="en-US" w:eastAsia="zh-CN"/>
          </w:rPr>
          <w:t>capa</w:t>
        </w:r>
      </w:ins>
      <w:ins w:id="37" w:author="Yi Jiang" w:date="2023-11-01T11:58:09Z">
        <w:r>
          <w:rPr>
            <w:rFonts w:hint="eastAsia"/>
            <w:highlight w:val="yellow"/>
            <w:lang w:val="en-US" w:eastAsia="zh-CN"/>
          </w:rPr>
          <w:t>bility</w:t>
        </w:r>
      </w:ins>
      <w:ins w:id="38" w:author="Yi Jiang" w:date="2023-11-01T11:58:12Z">
        <w:r>
          <w:rPr>
            <w:rFonts w:hint="eastAsia"/>
            <w:highlight w:val="yellow"/>
            <w:lang w:val="en-US" w:eastAsia="zh-CN"/>
          </w:rPr>
          <w:t xml:space="preserve"> is a</w:t>
        </w:r>
      </w:ins>
      <w:ins w:id="39" w:author="Yi Jiang" w:date="2023-11-01T11:58:13Z">
        <w:r>
          <w:rPr>
            <w:rFonts w:hint="eastAsia"/>
            <w:highlight w:val="yellow"/>
            <w:lang w:val="en-US" w:eastAsia="zh-CN"/>
          </w:rPr>
          <w:t>ll</w:t>
        </w:r>
      </w:ins>
      <w:ins w:id="40" w:author="Yi Jiang" w:date="2023-11-01T11:58:14Z">
        <w:r>
          <w:rPr>
            <w:rFonts w:hint="eastAsia"/>
            <w:highlight w:val="yellow"/>
            <w:lang w:val="en-US" w:eastAsia="zh-CN"/>
          </w:rPr>
          <w:t>owed</w:t>
        </w:r>
      </w:ins>
      <w:ins w:id="41" w:author="Yi Jiang" w:date="2023-11-01T11:58:48Z">
        <w:r>
          <w:rPr>
            <w:rFonts w:hint="eastAsia"/>
            <w:highlight w:val="yellow"/>
            <w:lang w:val="en-US" w:eastAsia="zh-CN"/>
          </w:rPr>
          <w:t xml:space="preserve"> t</w:t>
        </w:r>
      </w:ins>
      <w:ins w:id="42" w:author="Yi Jiang" w:date="2023-11-01T11:58:49Z">
        <w:r>
          <w:rPr>
            <w:rFonts w:hint="eastAsia"/>
            <w:highlight w:val="yellow"/>
            <w:lang w:val="en-US" w:eastAsia="zh-CN"/>
          </w:rPr>
          <w:t xml:space="preserve">o be </w:t>
        </w:r>
      </w:ins>
      <w:ins w:id="43" w:author="Yi Jiang" w:date="2023-11-01T11:58:51Z">
        <w:r>
          <w:rPr>
            <w:rFonts w:hint="eastAsia"/>
            <w:highlight w:val="yellow"/>
            <w:lang w:val="en-US" w:eastAsia="zh-CN"/>
          </w:rPr>
          <w:t>used</w:t>
        </w:r>
      </w:ins>
      <w:ins w:id="44" w:author="Yi Jiang" w:date="2023-11-01T11:58:51Z">
        <w:r>
          <w:rPr>
            <w:rFonts w:hint="eastAsia"/>
            <w:highlight w:val="cyan"/>
            <w:lang w:val="en-US" w:eastAsia="zh-CN"/>
            <w:rPrChange w:id="45" w:author="R1" w:date="2023-11-15T06:22:20Z">
              <w:rPr>
                <w:rFonts w:hint="eastAsia"/>
                <w:highlight w:val="yellow"/>
                <w:lang w:val="en-US" w:eastAsia="zh-CN"/>
              </w:rPr>
            </w:rPrChange>
          </w:rPr>
          <w:t xml:space="preserve"> </w:t>
        </w:r>
      </w:ins>
      <w:ins w:id="47" w:author="R1" w:date="2023-11-15T06:19:44Z">
        <w:r>
          <w:rPr>
            <w:rFonts w:hint="eastAsia"/>
            <w:highlight w:val="cyan"/>
            <w:lang w:val="en-US" w:eastAsia="zh-CN"/>
            <w:rPrChange w:id="48" w:author="R1" w:date="2023-11-15T06:22:20Z">
              <w:rPr>
                <w:rFonts w:hint="eastAsia"/>
                <w:highlight w:val="yellow"/>
                <w:lang w:val="en-US" w:eastAsia="zh-CN"/>
              </w:rPr>
            </w:rPrChange>
          </w:rPr>
          <w:t>wh</w:t>
        </w:r>
      </w:ins>
      <w:ins w:id="50" w:author="R1" w:date="2023-11-15T06:19:45Z">
        <w:r>
          <w:rPr>
            <w:rFonts w:hint="eastAsia"/>
            <w:highlight w:val="cyan"/>
            <w:lang w:val="en-US" w:eastAsia="zh-CN"/>
            <w:rPrChange w:id="51" w:author="R1" w:date="2023-11-15T06:22:20Z">
              <w:rPr>
                <w:rFonts w:hint="eastAsia"/>
                <w:highlight w:val="yellow"/>
                <w:lang w:val="en-US" w:eastAsia="zh-CN"/>
              </w:rPr>
            </w:rPrChange>
          </w:rPr>
          <w:t xml:space="preserve">en </w:t>
        </w:r>
      </w:ins>
      <w:ins w:id="53" w:author="R1" w:date="2023-11-15T06:19:46Z">
        <w:r>
          <w:rPr>
            <w:rFonts w:hint="eastAsia"/>
            <w:highlight w:val="cyan"/>
            <w:lang w:val="en-US" w:eastAsia="zh-CN"/>
            <w:rPrChange w:id="54" w:author="R1" w:date="2023-11-15T06:22:20Z">
              <w:rPr>
                <w:rFonts w:hint="eastAsia"/>
                <w:highlight w:val="yellow"/>
                <w:lang w:val="en-US" w:eastAsia="zh-CN"/>
              </w:rPr>
            </w:rPrChange>
          </w:rPr>
          <w:t>in</w:t>
        </w:r>
      </w:ins>
      <w:ins w:id="56" w:author="R1" w:date="2023-11-15T06:19:47Z">
        <w:r>
          <w:rPr>
            <w:rFonts w:hint="eastAsia"/>
            <w:highlight w:val="cyan"/>
            <w:lang w:val="en-US" w:eastAsia="zh-CN"/>
            <w:rPrChange w:id="57" w:author="R1" w:date="2023-11-15T06:22:20Z">
              <w:rPr>
                <w:rFonts w:hint="eastAsia"/>
                <w:highlight w:val="yellow"/>
                <w:lang w:val="en-US" w:eastAsia="zh-CN"/>
              </w:rPr>
            </w:rPrChange>
          </w:rPr>
          <w:t>i</w:t>
        </w:r>
      </w:ins>
      <w:ins w:id="59" w:author="R1" w:date="2023-11-15T06:19:48Z">
        <w:r>
          <w:rPr>
            <w:rFonts w:hint="eastAsia"/>
            <w:highlight w:val="cyan"/>
            <w:lang w:val="en-US" w:eastAsia="zh-CN"/>
            <w:rPrChange w:id="60" w:author="R1" w:date="2023-11-15T06:22:20Z">
              <w:rPr>
                <w:rFonts w:hint="eastAsia"/>
                <w:highlight w:val="yellow"/>
                <w:lang w:val="en-US" w:eastAsia="zh-CN"/>
              </w:rPr>
            </w:rPrChange>
          </w:rPr>
          <w:t>tia</w:t>
        </w:r>
      </w:ins>
      <w:ins w:id="62" w:author="R1" w:date="2023-11-15T06:19:50Z">
        <w:r>
          <w:rPr>
            <w:rFonts w:hint="eastAsia"/>
            <w:highlight w:val="cyan"/>
            <w:lang w:val="en-US" w:eastAsia="zh-CN"/>
            <w:rPrChange w:id="63" w:author="R1" w:date="2023-11-15T06:22:20Z">
              <w:rPr>
                <w:rFonts w:hint="eastAsia"/>
                <w:highlight w:val="yellow"/>
                <w:lang w:val="en-US" w:eastAsia="zh-CN"/>
              </w:rPr>
            </w:rPrChange>
          </w:rPr>
          <w:t>ti</w:t>
        </w:r>
      </w:ins>
      <w:ins w:id="65" w:author="R1" w:date="2023-11-15T06:19:51Z">
        <w:r>
          <w:rPr>
            <w:rFonts w:hint="eastAsia"/>
            <w:highlight w:val="cyan"/>
            <w:lang w:val="en-US" w:eastAsia="zh-CN"/>
            <w:rPrChange w:id="66" w:author="R1" w:date="2023-11-15T06:22:20Z">
              <w:rPr>
                <w:rFonts w:hint="eastAsia"/>
                <w:highlight w:val="yellow"/>
                <w:lang w:val="en-US" w:eastAsia="zh-CN"/>
              </w:rPr>
            </w:rPrChange>
          </w:rPr>
          <w:t>ng</w:t>
        </w:r>
      </w:ins>
      <w:ins w:id="68" w:author="R1" w:date="2023-11-15T06:19:54Z">
        <w:r>
          <w:rPr>
            <w:rFonts w:hint="eastAsia"/>
            <w:highlight w:val="cyan"/>
            <w:lang w:val="en-US" w:eastAsia="zh-CN"/>
            <w:rPrChange w:id="69" w:author="R1" w:date="2023-11-15T06:22:20Z">
              <w:rPr>
                <w:rFonts w:hint="eastAsia"/>
                <w:highlight w:val="yellow"/>
                <w:lang w:val="en-US" w:eastAsia="zh-CN"/>
              </w:rPr>
            </w:rPrChange>
          </w:rPr>
          <w:t xml:space="preserve"> </w:t>
        </w:r>
      </w:ins>
      <w:ins w:id="71" w:author="R1" w:date="2023-11-15T06:20:21Z">
        <w:r>
          <w:rPr>
            <w:rFonts w:hint="eastAsia"/>
            <w:highlight w:val="cyan"/>
            <w:lang w:val="en-US" w:eastAsia="zh-CN"/>
            <w:rPrChange w:id="72" w:author="R1" w:date="2023-11-15T06:22:20Z">
              <w:rPr>
                <w:rFonts w:hint="eastAsia"/>
                <w:highlight w:val="yellow"/>
                <w:lang w:val="en-US" w:eastAsia="zh-CN"/>
              </w:rPr>
            </w:rPrChange>
          </w:rPr>
          <w:t>an</w:t>
        </w:r>
      </w:ins>
      <w:ins w:id="74" w:author="R1" w:date="2023-11-15T06:20:22Z">
        <w:r>
          <w:rPr>
            <w:rFonts w:hint="eastAsia"/>
            <w:highlight w:val="cyan"/>
            <w:lang w:val="en-US" w:eastAsia="zh-CN"/>
            <w:rPrChange w:id="75" w:author="R1" w:date="2023-11-15T06:22:20Z">
              <w:rPr>
                <w:rFonts w:hint="eastAsia"/>
                <w:highlight w:val="yellow"/>
                <w:lang w:val="en-US" w:eastAsia="zh-CN"/>
              </w:rPr>
            </w:rPrChange>
          </w:rPr>
          <w:t xml:space="preserve"> </w:t>
        </w:r>
      </w:ins>
      <w:ins w:id="77" w:author="R1" w:date="2023-11-15T06:20:10Z">
        <w:r>
          <w:rPr>
            <w:rFonts w:hint="eastAsia"/>
            <w:highlight w:val="cyan"/>
            <w:lang w:val="en-US" w:eastAsia="zh-CN"/>
            <w:rPrChange w:id="78" w:author="R1" w:date="2023-11-15T06:22:20Z">
              <w:rPr>
                <w:rFonts w:hint="eastAsia"/>
                <w:highlight w:val="yellow"/>
                <w:lang w:val="en-US" w:eastAsia="zh-CN"/>
              </w:rPr>
            </w:rPrChange>
          </w:rPr>
          <w:t>IM</w:t>
        </w:r>
      </w:ins>
      <w:ins w:id="80" w:author="R1" w:date="2023-11-15T06:20:11Z">
        <w:r>
          <w:rPr>
            <w:rFonts w:hint="eastAsia"/>
            <w:highlight w:val="cyan"/>
            <w:lang w:val="en-US" w:eastAsia="zh-CN"/>
            <w:rPrChange w:id="81" w:author="R1" w:date="2023-11-15T06:22:20Z">
              <w:rPr>
                <w:rFonts w:hint="eastAsia"/>
                <w:highlight w:val="yellow"/>
                <w:lang w:val="en-US" w:eastAsia="zh-CN"/>
              </w:rPr>
            </w:rPrChange>
          </w:rPr>
          <w:t>S se</w:t>
        </w:r>
      </w:ins>
      <w:ins w:id="83" w:author="R1" w:date="2023-11-15T06:20:12Z">
        <w:r>
          <w:rPr>
            <w:rFonts w:hint="eastAsia"/>
            <w:highlight w:val="cyan"/>
            <w:lang w:val="en-US" w:eastAsia="zh-CN"/>
            <w:rPrChange w:id="84" w:author="R1" w:date="2023-11-15T06:22:20Z">
              <w:rPr>
                <w:rFonts w:hint="eastAsia"/>
                <w:highlight w:val="yellow"/>
                <w:lang w:val="en-US" w:eastAsia="zh-CN"/>
              </w:rPr>
            </w:rPrChange>
          </w:rPr>
          <w:t>ssion</w:t>
        </w:r>
      </w:ins>
      <w:ins w:id="86" w:author="Yi Jiang" w:date="2023-11-01T11:58:35Z">
        <w:r>
          <w:rPr>
            <w:rFonts w:hint="eastAsia"/>
            <w:highlight w:val="yellow"/>
            <w:lang w:val="en-US" w:eastAsia="zh-CN"/>
          </w:rPr>
          <w:t>.</w:t>
        </w:r>
      </w:ins>
    </w:p>
    <w:p>
      <w:pPr>
        <w:rPr>
          <w:ins w:id="87" w:author="Yi Jiang" w:date="2023-11-01T10:48:08Z"/>
          <w:rFonts w:eastAsia="Times New Roman"/>
        </w:rPr>
      </w:pPr>
      <w:ins w:id="88" w:author="Yi Jiang" w:date="2023-11-01T10:48:08Z">
        <w:r>
          <w:rPr>
            <w:rFonts w:eastAsia="Times New Roman"/>
          </w:rPr>
          <w:t>When the UE supporting IMS data channel registers on the IMS network</w:t>
        </w:r>
      </w:ins>
      <w:ins w:id="89" w:author="Yi Jiang" w:date="2023-11-01T11:59:17Z">
        <w:r>
          <w:rPr>
            <w:rFonts w:hint="eastAsia" w:eastAsia="宋体"/>
            <w:highlight w:val="yellow"/>
            <w:lang w:val="en-US" w:eastAsia="zh-CN"/>
          </w:rPr>
          <w:t xml:space="preserve"> and t</w:t>
        </w:r>
      </w:ins>
      <w:ins w:id="90" w:author="Yi Jiang" w:date="2023-11-01T11:59:18Z">
        <w:r>
          <w:rPr>
            <w:rFonts w:hint="eastAsia" w:eastAsia="宋体"/>
            <w:highlight w:val="yellow"/>
            <w:lang w:val="en-US" w:eastAsia="zh-CN"/>
          </w:rPr>
          <w:t>he UE</w:t>
        </w:r>
      </w:ins>
      <w:ins w:id="91" w:author="Yi Jiang" w:date="2023-11-01T11:59:19Z">
        <w:r>
          <w:rPr>
            <w:rFonts w:hint="eastAsia" w:eastAsia="宋体"/>
            <w:highlight w:val="yellow"/>
            <w:lang w:val="en-US" w:eastAsia="zh-CN"/>
          </w:rPr>
          <w:t xml:space="preserve"> is </w:t>
        </w:r>
      </w:ins>
      <w:ins w:id="92" w:author="Yi Jiang" w:date="2023-11-01T11:59:20Z">
        <w:r>
          <w:rPr>
            <w:rFonts w:hint="eastAsia" w:eastAsia="宋体"/>
            <w:highlight w:val="yellow"/>
            <w:lang w:val="en-US" w:eastAsia="zh-CN"/>
          </w:rPr>
          <w:t>co</w:t>
        </w:r>
      </w:ins>
      <w:ins w:id="93" w:author="Yi Jiang" w:date="2023-11-01T11:59:21Z">
        <w:r>
          <w:rPr>
            <w:rFonts w:hint="eastAsia" w:eastAsia="宋体"/>
            <w:highlight w:val="yellow"/>
            <w:lang w:val="en-US" w:eastAsia="zh-CN"/>
          </w:rPr>
          <w:t>nfig</w:t>
        </w:r>
      </w:ins>
      <w:ins w:id="94" w:author="Yi Jiang" w:date="2023-11-01T11:59:22Z">
        <w:r>
          <w:rPr>
            <w:rFonts w:hint="eastAsia" w:eastAsia="宋体"/>
            <w:highlight w:val="yellow"/>
            <w:lang w:val="en-US" w:eastAsia="zh-CN"/>
          </w:rPr>
          <w:t>ured</w:t>
        </w:r>
      </w:ins>
      <w:ins w:id="95" w:author="Yi Jiang" w:date="2023-11-01T11:59:23Z">
        <w:r>
          <w:rPr>
            <w:rFonts w:hint="eastAsia" w:eastAsia="宋体"/>
            <w:highlight w:val="yellow"/>
            <w:lang w:val="en-US" w:eastAsia="zh-CN"/>
          </w:rPr>
          <w:t xml:space="preserve"> to</w:t>
        </w:r>
      </w:ins>
      <w:ins w:id="96" w:author="Yi Jiang" w:date="2023-11-01T11:59:24Z">
        <w:r>
          <w:rPr>
            <w:rFonts w:hint="eastAsia" w:eastAsia="宋体"/>
            <w:highlight w:val="yellow"/>
            <w:lang w:val="en-US" w:eastAsia="zh-CN"/>
          </w:rPr>
          <w:t xml:space="preserve"> </w:t>
        </w:r>
      </w:ins>
      <w:ins w:id="97" w:author="Yi Jiang" w:date="2023-11-01T11:59:25Z">
        <w:r>
          <w:rPr>
            <w:rFonts w:hint="eastAsia" w:eastAsia="宋体"/>
            <w:highlight w:val="yellow"/>
            <w:lang w:val="en-US" w:eastAsia="zh-CN"/>
          </w:rPr>
          <w:t>be</w:t>
        </w:r>
      </w:ins>
      <w:ins w:id="98" w:author="Yi Jiang" w:date="2023-11-01T11:59:26Z">
        <w:r>
          <w:rPr>
            <w:rFonts w:hint="eastAsia" w:eastAsia="宋体"/>
            <w:highlight w:val="yellow"/>
            <w:lang w:val="en-US" w:eastAsia="zh-CN"/>
          </w:rPr>
          <w:t xml:space="preserve"> </w:t>
        </w:r>
      </w:ins>
      <w:ins w:id="99" w:author="Yi Jiang" w:date="2023-11-01T11:59:27Z">
        <w:r>
          <w:rPr>
            <w:rFonts w:hint="eastAsia" w:eastAsia="宋体"/>
            <w:highlight w:val="yellow"/>
            <w:lang w:val="en-US" w:eastAsia="zh-CN"/>
          </w:rPr>
          <w:t>a</w:t>
        </w:r>
      </w:ins>
      <w:ins w:id="100" w:author="Yi Jiang" w:date="2023-11-01T11:59:28Z">
        <w:r>
          <w:rPr>
            <w:rFonts w:hint="eastAsia" w:eastAsia="宋体"/>
            <w:highlight w:val="yellow"/>
            <w:lang w:val="en-US" w:eastAsia="zh-CN"/>
          </w:rPr>
          <w:t>llo</w:t>
        </w:r>
      </w:ins>
      <w:ins w:id="101" w:author="Yi Jiang" w:date="2023-11-01T11:59:29Z">
        <w:r>
          <w:rPr>
            <w:rFonts w:hint="eastAsia" w:eastAsia="宋体"/>
            <w:highlight w:val="yellow"/>
            <w:lang w:val="en-US" w:eastAsia="zh-CN"/>
          </w:rPr>
          <w:t xml:space="preserve">wed </w:t>
        </w:r>
      </w:ins>
      <w:ins w:id="102" w:author="Yi Jiang" w:date="2023-11-01T11:59:30Z">
        <w:r>
          <w:rPr>
            <w:rFonts w:hint="eastAsia" w:eastAsia="宋体"/>
            <w:highlight w:val="yellow"/>
            <w:lang w:val="en-US" w:eastAsia="zh-CN"/>
          </w:rPr>
          <w:t>to u</w:t>
        </w:r>
      </w:ins>
      <w:ins w:id="103" w:author="Yi Jiang" w:date="2023-11-01T11:59:31Z">
        <w:r>
          <w:rPr>
            <w:rFonts w:hint="eastAsia" w:eastAsia="宋体"/>
            <w:highlight w:val="yellow"/>
            <w:lang w:val="en-US" w:eastAsia="zh-CN"/>
          </w:rPr>
          <w:t xml:space="preserve">se </w:t>
        </w:r>
      </w:ins>
      <w:ins w:id="104" w:author="Yi Jiang" w:date="2023-11-01T11:59:32Z">
        <w:r>
          <w:rPr>
            <w:rFonts w:hint="eastAsia" w:eastAsia="宋体"/>
            <w:highlight w:val="yellow"/>
            <w:lang w:val="en-US" w:eastAsia="zh-CN"/>
          </w:rPr>
          <w:t>I</w:t>
        </w:r>
      </w:ins>
      <w:ins w:id="105" w:author="Yi Jiang" w:date="2023-11-01T11:59:33Z">
        <w:r>
          <w:rPr>
            <w:rFonts w:hint="eastAsia" w:eastAsia="宋体"/>
            <w:highlight w:val="yellow"/>
            <w:lang w:val="en-US" w:eastAsia="zh-CN"/>
          </w:rPr>
          <w:t>MS da</w:t>
        </w:r>
      </w:ins>
      <w:ins w:id="106" w:author="Yi Jiang" w:date="2023-11-01T11:59:34Z">
        <w:r>
          <w:rPr>
            <w:rFonts w:hint="eastAsia" w:eastAsia="宋体"/>
            <w:highlight w:val="yellow"/>
            <w:lang w:val="en-US" w:eastAsia="zh-CN"/>
          </w:rPr>
          <w:t>ta chan</w:t>
        </w:r>
      </w:ins>
      <w:ins w:id="107" w:author="Yi Jiang" w:date="2023-11-01T11:59:35Z">
        <w:r>
          <w:rPr>
            <w:rFonts w:hint="eastAsia" w:eastAsia="宋体"/>
            <w:highlight w:val="yellow"/>
            <w:lang w:val="en-US" w:eastAsia="zh-CN"/>
          </w:rPr>
          <w:t xml:space="preserve">nel </w:t>
        </w:r>
      </w:ins>
      <w:ins w:id="108" w:author="Yi Jiang" w:date="2023-11-01T11:59:36Z">
        <w:r>
          <w:rPr>
            <w:rFonts w:hint="eastAsia" w:eastAsia="宋体"/>
            <w:highlight w:val="yellow"/>
            <w:lang w:val="en-US" w:eastAsia="zh-CN"/>
          </w:rPr>
          <w:t>capa</w:t>
        </w:r>
      </w:ins>
      <w:ins w:id="109" w:author="Yi Jiang" w:date="2023-11-01T11:59:37Z">
        <w:r>
          <w:rPr>
            <w:rFonts w:hint="eastAsia" w:eastAsia="宋体"/>
            <w:highlight w:val="yellow"/>
            <w:lang w:val="en-US" w:eastAsia="zh-CN"/>
          </w:rPr>
          <w:t>bility</w:t>
        </w:r>
      </w:ins>
      <w:ins w:id="110" w:author="Yi Jiang" w:date="2023-11-01T10:48:08Z">
        <w:r>
          <w:rPr>
            <w:rFonts w:eastAsia="Times New Roman"/>
          </w:rPr>
          <w:t>,</w:t>
        </w:r>
      </w:ins>
      <w:ins w:id="111" w:author="Yi Jiang" w:date="2023-11-01T11:59:16Z">
        <w:r>
          <w:rPr>
            <w:rFonts w:hint="eastAsia" w:eastAsia="宋体"/>
            <w:lang w:val="en-US" w:eastAsia="zh-CN"/>
          </w:rPr>
          <w:t xml:space="preserve"> </w:t>
        </w:r>
      </w:ins>
      <w:ins w:id="112" w:author="Yi Jiang" w:date="2023-11-01T10:48:08Z">
        <w:r>
          <w:rPr>
            <w:rFonts w:eastAsia="Times New Roman"/>
          </w:rPr>
          <w:t>it includes the media feature tag as specified in TS 26.114 [76] in the Contact header field of the initial REGISTER request</w:t>
        </w:r>
      </w:ins>
      <w:ins w:id="113" w:author="R1" w:date="2023-11-15T06:26:13Z">
        <w:r>
          <w:rPr>
            <w:rFonts w:hint="eastAsia" w:eastAsia="宋体"/>
            <w:lang w:val="en-US" w:eastAsia="zh-CN"/>
          </w:rPr>
          <w:t xml:space="preserve"> </w:t>
        </w:r>
      </w:ins>
      <w:ins w:id="114" w:author="R1" w:date="2023-11-15T06:26:14Z">
        <w:r>
          <w:rPr>
            <w:rFonts w:hint="eastAsia" w:eastAsia="宋体"/>
            <w:highlight w:val="cyan"/>
            <w:lang w:val="en-US" w:eastAsia="zh-CN"/>
            <w:rPrChange w:id="115" w:author="R1" w:date="2023-11-15T06:26:39Z">
              <w:rPr>
                <w:rFonts w:hint="eastAsia" w:eastAsia="宋体"/>
                <w:lang w:val="en-US" w:eastAsia="zh-CN"/>
              </w:rPr>
            </w:rPrChange>
          </w:rPr>
          <w:t xml:space="preserve">and </w:t>
        </w:r>
      </w:ins>
      <w:ins w:id="117" w:author="R1" w:date="2023-11-15T06:26:28Z">
        <w:r>
          <w:rPr>
            <w:rFonts w:eastAsia="Times New Roman"/>
            <w:highlight w:val="cyan"/>
            <w:rPrChange w:id="118" w:author="R1" w:date="2023-11-15T06:26:39Z">
              <w:rPr>
                <w:rFonts w:eastAsia="Times New Roman"/>
              </w:rPr>
            </w:rPrChange>
          </w:rPr>
          <w:t>any subsequent REGISTER request</w:t>
        </w:r>
      </w:ins>
      <w:ins w:id="120" w:author="Yi Jiang" w:date="2023-11-01T10:48:08Z">
        <w:r>
          <w:rPr>
            <w:rFonts w:eastAsia="Times New Roman"/>
            <w:highlight w:val="cyan"/>
            <w:rPrChange w:id="121" w:author="R1" w:date="2023-11-15T06:26:39Z">
              <w:rPr>
                <w:rFonts w:eastAsia="Times New Roman"/>
              </w:rPr>
            </w:rPrChange>
          </w:rPr>
          <w:t xml:space="preserve"> </w:t>
        </w:r>
      </w:ins>
      <w:ins w:id="123" w:author="Yi Jiang" w:date="2023-11-01T10:48:08Z">
        <w:r>
          <w:rPr>
            <w:rFonts w:eastAsia="Times New Roman"/>
          </w:rPr>
          <w:t>to allow the home IMS network discovers its IMS data channel capability.</w:t>
        </w:r>
      </w:ins>
    </w:p>
    <w:p>
      <w:pPr>
        <w:rPr>
          <w:ins w:id="124" w:author="Yi Jiang" w:date="2023-11-01T10:48:08Z"/>
          <w:rFonts w:eastAsia="Times New Roman"/>
        </w:rPr>
      </w:pPr>
      <w:ins w:id="125" w:author="Yi Jiang" w:date="2023-11-01T10:48:08Z">
        <w:r>
          <w:rPr>
            <w:rFonts w:eastAsia="Times New Roman"/>
          </w:rPr>
          <w:t>If the IMS network supports IMS data channel</w:t>
        </w:r>
      </w:ins>
      <w:ins w:id="126" w:author="Yi Jiang" w:date="2023-11-01T10:48:08Z">
        <w:r>
          <w:rPr>
            <w:rFonts w:hint="eastAsia" w:eastAsia="宋体"/>
            <w:highlight w:val="yellow"/>
            <w:lang w:val="en-US" w:eastAsia="zh-CN"/>
          </w:rPr>
          <w:t xml:space="preserve"> and </w:t>
        </w:r>
      </w:ins>
      <w:ins w:id="127" w:author="Yi Jiang" w:date="2023-11-01T12:03:32Z">
        <w:r>
          <w:rPr>
            <w:rFonts w:hint="eastAsia" w:eastAsia="宋体"/>
            <w:highlight w:val="yellow"/>
            <w:lang w:val="en-US" w:eastAsia="zh-CN"/>
          </w:rPr>
          <w:t>servic</w:t>
        </w:r>
      </w:ins>
      <w:ins w:id="128" w:author="Yi Jiang" w:date="2023-11-01T12:03:33Z">
        <w:r>
          <w:rPr>
            <w:rFonts w:hint="eastAsia" w:eastAsia="宋体"/>
            <w:highlight w:val="yellow"/>
            <w:lang w:val="en-US" w:eastAsia="zh-CN"/>
          </w:rPr>
          <w:t xml:space="preserve">e </w:t>
        </w:r>
      </w:ins>
      <w:ins w:id="129" w:author="Yi Jiang" w:date="2023-11-01T12:03:34Z">
        <w:r>
          <w:rPr>
            <w:rFonts w:hint="eastAsia" w:eastAsia="宋体"/>
            <w:highlight w:val="yellow"/>
            <w:lang w:val="en-US" w:eastAsia="zh-CN"/>
          </w:rPr>
          <w:t>pro</w:t>
        </w:r>
      </w:ins>
      <w:ins w:id="130" w:author="Yi Jiang" w:date="2023-11-01T12:03:35Z">
        <w:r>
          <w:rPr>
            <w:rFonts w:hint="eastAsia" w:eastAsia="宋体"/>
            <w:highlight w:val="yellow"/>
            <w:lang w:val="en-US" w:eastAsia="zh-CN"/>
          </w:rPr>
          <w:t>file</w:t>
        </w:r>
      </w:ins>
      <w:ins w:id="131" w:author="Yi Jiang" w:date="2023-11-01T12:03:51Z">
        <w:r>
          <w:rPr>
            <w:rFonts w:hint="eastAsia" w:eastAsia="宋体"/>
            <w:highlight w:val="yellow"/>
            <w:lang w:val="en-US" w:eastAsia="zh-CN"/>
          </w:rPr>
          <w:t xml:space="preserve"> of t</w:t>
        </w:r>
      </w:ins>
      <w:ins w:id="132" w:author="Yi Jiang" w:date="2023-11-01T12:03:52Z">
        <w:r>
          <w:rPr>
            <w:rFonts w:hint="eastAsia" w:eastAsia="宋体"/>
            <w:highlight w:val="yellow"/>
            <w:lang w:val="en-US" w:eastAsia="zh-CN"/>
          </w:rPr>
          <w:t>he su</w:t>
        </w:r>
      </w:ins>
      <w:ins w:id="133" w:author="Yi Jiang" w:date="2023-11-01T12:03:53Z">
        <w:r>
          <w:rPr>
            <w:rFonts w:hint="eastAsia" w:eastAsia="宋体"/>
            <w:highlight w:val="yellow"/>
            <w:lang w:val="en-US" w:eastAsia="zh-CN"/>
          </w:rPr>
          <w:t>bscr</w:t>
        </w:r>
      </w:ins>
      <w:ins w:id="134" w:author="Yi Jiang" w:date="2023-11-01T12:03:54Z">
        <w:r>
          <w:rPr>
            <w:rFonts w:hint="eastAsia" w:eastAsia="宋体"/>
            <w:highlight w:val="yellow"/>
            <w:lang w:val="en-US" w:eastAsia="zh-CN"/>
          </w:rPr>
          <w:t>ib</w:t>
        </w:r>
      </w:ins>
      <w:ins w:id="135" w:author="Yi Jiang" w:date="2023-11-01T12:03:55Z">
        <w:r>
          <w:rPr>
            <w:rFonts w:hint="eastAsia" w:eastAsia="宋体"/>
            <w:highlight w:val="yellow"/>
            <w:lang w:val="en-US" w:eastAsia="zh-CN"/>
          </w:rPr>
          <w:t xml:space="preserve">er </w:t>
        </w:r>
      </w:ins>
      <w:ins w:id="136" w:author="Yi Jiang" w:date="2023-11-01T12:03:36Z">
        <w:r>
          <w:rPr>
            <w:rFonts w:hint="eastAsia" w:eastAsia="宋体"/>
            <w:highlight w:val="yellow"/>
            <w:lang w:val="en-US" w:eastAsia="zh-CN"/>
          </w:rPr>
          <w:t>ha</w:t>
        </w:r>
      </w:ins>
      <w:ins w:id="137" w:author="Yi Jiang" w:date="2023-11-01T12:03:37Z">
        <w:r>
          <w:rPr>
            <w:rFonts w:hint="eastAsia" w:eastAsia="宋体"/>
            <w:highlight w:val="yellow"/>
            <w:lang w:val="en-US" w:eastAsia="zh-CN"/>
          </w:rPr>
          <w:t xml:space="preserve">s been </w:t>
        </w:r>
      </w:ins>
      <w:ins w:id="138" w:author="Yi Jiang" w:date="2023-11-01T12:03:42Z">
        <w:r>
          <w:rPr>
            <w:rFonts w:hint="eastAsia" w:eastAsia="宋体"/>
            <w:highlight w:val="yellow"/>
            <w:lang w:val="en-US" w:eastAsia="zh-CN"/>
          </w:rPr>
          <w:t>exten</w:t>
        </w:r>
      </w:ins>
      <w:ins w:id="139" w:author="Yi Jiang" w:date="2023-11-01T12:03:43Z">
        <w:r>
          <w:rPr>
            <w:rFonts w:hint="eastAsia" w:eastAsia="宋体"/>
            <w:highlight w:val="yellow"/>
            <w:lang w:val="en-US" w:eastAsia="zh-CN"/>
          </w:rPr>
          <w:t xml:space="preserve">ded to </w:t>
        </w:r>
      </w:ins>
      <w:ins w:id="140" w:author="Yi Jiang" w:date="2023-11-01T12:03:44Z">
        <w:r>
          <w:rPr>
            <w:rFonts w:hint="eastAsia" w:eastAsia="宋体"/>
            <w:highlight w:val="yellow"/>
            <w:lang w:val="en-US" w:eastAsia="zh-CN"/>
          </w:rPr>
          <w:t>suppor</w:t>
        </w:r>
      </w:ins>
      <w:ins w:id="141" w:author="Yi Jiang" w:date="2023-11-01T12:03:45Z">
        <w:r>
          <w:rPr>
            <w:rFonts w:hint="eastAsia" w:eastAsia="宋体"/>
            <w:highlight w:val="yellow"/>
            <w:lang w:val="en-US" w:eastAsia="zh-CN"/>
          </w:rPr>
          <w:t>t IMS d</w:t>
        </w:r>
      </w:ins>
      <w:ins w:id="142" w:author="Yi Jiang" w:date="2023-11-01T12:03:46Z">
        <w:r>
          <w:rPr>
            <w:rFonts w:hint="eastAsia" w:eastAsia="宋体"/>
            <w:highlight w:val="yellow"/>
            <w:lang w:val="en-US" w:eastAsia="zh-CN"/>
          </w:rPr>
          <w:t>ata ch</w:t>
        </w:r>
      </w:ins>
      <w:ins w:id="143" w:author="Yi Jiang" w:date="2023-11-01T12:03:47Z">
        <w:r>
          <w:rPr>
            <w:rFonts w:hint="eastAsia" w:eastAsia="宋体"/>
            <w:highlight w:val="yellow"/>
            <w:lang w:val="en-US" w:eastAsia="zh-CN"/>
          </w:rPr>
          <w:t>ann</w:t>
        </w:r>
      </w:ins>
      <w:ins w:id="144" w:author="Yi Jiang" w:date="2023-11-01T12:03:48Z">
        <w:r>
          <w:rPr>
            <w:rFonts w:hint="eastAsia" w:eastAsia="宋体"/>
            <w:highlight w:val="yellow"/>
            <w:lang w:val="en-US" w:eastAsia="zh-CN"/>
          </w:rPr>
          <w:t>el</w:t>
        </w:r>
      </w:ins>
      <w:ins w:id="145" w:author="Yi Jiang" w:date="2023-11-01T10:48:08Z">
        <w:r>
          <w:rPr>
            <w:rFonts w:eastAsia="Times New Roman"/>
          </w:rPr>
          <w:t>, the S-CSCF includes a Feature-Caps header field indicating its data channel capability in the 200 OK response to the initial and any subsequent REGISTER request, which is used by the UE to discover the IMS data channel capability of its home IMS network.</w:t>
        </w:r>
      </w:ins>
    </w:p>
    <w:p>
      <w:pPr>
        <w:pStyle w:val="56"/>
        <w:keepLines/>
        <w:spacing w:after="180"/>
        <w:ind w:left="1135"/>
        <w:rPr>
          <w:ins w:id="147" w:author="R1" w:date="2023-11-15T06:28:13Z"/>
          <w:rFonts w:ascii="Times New Roman" w:hAnsi="Times New Roman" w:eastAsia="Times New Roman" w:cs="Times New Roman"/>
          <w:lang w:val="en-GB" w:eastAsia="en-US" w:bidi="ar-SA"/>
        </w:rPr>
        <w:pPrChange w:id="146" w:author="R1" w:date="2023-11-15T06:28:31Z">
          <w:pPr>
            <w:keepLines/>
            <w:spacing w:after="180"/>
            <w:ind w:left="1135" w:hanging="851"/>
          </w:pPr>
        </w:pPrChange>
      </w:pPr>
      <w:ins w:id="148" w:author="Yi Jiang" w:date="2023-11-01T10:48:08Z">
        <w:r>
          <w:rPr>
            <w:rFonts w:ascii="Times New Roman" w:hAnsi="Times New Roman" w:eastAsia="Times New Roman" w:cs="Times New Roman"/>
            <w:lang w:val="en-GB" w:eastAsia="en-US" w:bidi="ar-SA"/>
          </w:rPr>
          <w:t>NOTE</w:t>
        </w:r>
      </w:ins>
      <w:ins w:id="149" w:author="R1" w:date="2023-11-15T06:28:11Z">
        <w:r>
          <w:rPr>
            <w:rFonts w:hint="eastAsia" w:eastAsia="宋体" w:cs="Times New Roman"/>
            <w:lang w:val="en-US" w:eastAsia="zh-CN" w:bidi="ar-SA"/>
          </w:rPr>
          <w:t xml:space="preserve"> </w:t>
        </w:r>
      </w:ins>
      <w:ins w:id="150" w:author="R1" w:date="2023-11-15T06:28:12Z">
        <w:r>
          <w:rPr>
            <w:rFonts w:hint="eastAsia" w:eastAsia="宋体" w:cs="Times New Roman"/>
            <w:lang w:val="en-US" w:eastAsia="zh-CN" w:bidi="ar-SA"/>
          </w:rPr>
          <w:t>1</w:t>
        </w:r>
      </w:ins>
      <w:ins w:id="151" w:author="Yi Jiang" w:date="2023-11-01T10:48:08Z">
        <w:r>
          <w:rPr>
            <w:rFonts w:ascii="Times New Roman" w:hAnsi="Times New Roman" w:eastAsia="Times New Roman" w:cs="Times New Roman"/>
            <w:lang w:val="en-GB" w:eastAsia="en-US" w:bidi="ar-SA"/>
          </w:rPr>
          <w:t>:</w:t>
        </w:r>
      </w:ins>
      <w:ins w:id="152" w:author="Yi Jiang" w:date="2023-11-01T10:48:08Z">
        <w:r>
          <w:rPr>
            <w:rFonts w:ascii="Times New Roman" w:hAnsi="Times New Roman" w:eastAsia="Times New Roman" w:cs="Times New Roman"/>
            <w:lang w:val="en-GB" w:eastAsia="en-US" w:bidi="ar-SA"/>
          </w:rPr>
          <w:tab/>
        </w:r>
      </w:ins>
      <w:ins w:id="153" w:author="Yi Jiang" w:date="2023-11-01T10:48:08Z">
        <w:r>
          <w:rPr>
            <w:rFonts w:ascii="Times New Roman" w:hAnsi="Times New Roman" w:eastAsia="Times New Roman" w:cs="Times New Roman"/>
            <w:lang w:val="en-GB" w:eastAsia="en-US" w:bidi="ar-SA"/>
          </w:rPr>
          <w:t>The UE can receive a Feature-Caps header field indicating its data channel capability in the 200 OK response to a subsequent REGISTER request when the network starts supporting IMS data channel after successful initial registration of the UE.</w:t>
        </w:r>
      </w:ins>
    </w:p>
    <w:p>
      <w:pPr>
        <w:pStyle w:val="56"/>
        <w:keepLines/>
        <w:spacing w:after="180"/>
        <w:ind w:left="1135"/>
        <w:rPr>
          <w:ins w:id="155" w:author="Yi Jiang" w:date="2023-11-01T10:48:08Z"/>
          <w:rFonts w:hint="default" w:ascii="Times New Roman" w:hAnsi="Times New Roman" w:eastAsia="宋体" w:cs="Times New Roman"/>
          <w:highlight w:val="cyan"/>
          <w:lang w:val="en-US" w:eastAsia="zh-CN" w:bidi="ar-SA"/>
          <w:rPrChange w:id="156" w:author="R1" w:date="2023-11-15T06:31:11Z">
            <w:rPr>
              <w:ins w:id="157" w:author="Yi Jiang" w:date="2023-11-01T10:48:08Z"/>
              <w:rFonts w:hint="default" w:ascii="Times New Roman" w:hAnsi="Times New Roman" w:eastAsia="宋体" w:cs="Times New Roman"/>
              <w:lang w:val="en-US" w:eastAsia="zh-CN" w:bidi="ar-SA"/>
            </w:rPr>
          </w:rPrChange>
        </w:rPr>
        <w:pPrChange w:id="154" w:author="R1" w:date="2023-11-15T06:28:36Z">
          <w:pPr>
            <w:keepLines/>
            <w:spacing w:after="180"/>
            <w:ind w:left="1135" w:hanging="851"/>
          </w:pPr>
        </w:pPrChange>
      </w:pPr>
      <w:ins w:id="158" w:author="R1" w:date="2023-11-15T06:28:15Z">
        <w:r>
          <w:rPr>
            <w:rFonts w:hint="eastAsia" w:eastAsia="宋体" w:cs="Times New Roman"/>
            <w:highlight w:val="cyan"/>
            <w:lang w:val="en-US" w:eastAsia="zh-CN" w:bidi="ar-SA"/>
            <w:rPrChange w:id="159" w:author="R1" w:date="2023-11-15T06:31:11Z">
              <w:rPr>
                <w:rFonts w:hint="eastAsia" w:eastAsia="宋体" w:cs="Times New Roman"/>
                <w:lang w:val="en-US" w:eastAsia="zh-CN" w:bidi="ar-SA"/>
              </w:rPr>
            </w:rPrChange>
          </w:rPr>
          <w:t>NOTE</w:t>
        </w:r>
      </w:ins>
      <w:ins w:id="161" w:author="R1" w:date="2023-11-15T06:28:16Z">
        <w:r>
          <w:rPr>
            <w:rFonts w:hint="eastAsia" w:eastAsia="宋体" w:cs="Times New Roman"/>
            <w:highlight w:val="cyan"/>
            <w:lang w:val="en-US" w:eastAsia="zh-CN" w:bidi="ar-SA"/>
            <w:rPrChange w:id="162" w:author="R1" w:date="2023-11-15T06:31:11Z">
              <w:rPr>
                <w:rFonts w:hint="eastAsia" w:eastAsia="宋体" w:cs="Times New Roman"/>
                <w:lang w:val="en-US" w:eastAsia="zh-CN" w:bidi="ar-SA"/>
              </w:rPr>
            </w:rPrChange>
          </w:rPr>
          <w:t xml:space="preserve"> 2</w:t>
        </w:r>
      </w:ins>
      <w:ins w:id="164" w:author="R1" w:date="2023-11-15T06:28:17Z">
        <w:r>
          <w:rPr>
            <w:rFonts w:hint="eastAsia" w:eastAsia="宋体" w:cs="Times New Roman"/>
            <w:highlight w:val="cyan"/>
            <w:lang w:val="en-US" w:eastAsia="zh-CN" w:bidi="ar-SA"/>
            <w:rPrChange w:id="165" w:author="R1" w:date="2023-11-15T06:31:11Z">
              <w:rPr>
                <w:rFonts w:hint="eastAsia" w:eastAsia="宋体" w:cs="Times New Roman"/>
                <w:lang w:val="en-US" w:eastAsia="zh-CN" w:bidi="ar-SA"/>
              </w:rPr>
            </w:rPrChange>
          </w:rPr>
          <w:t>:</w:t>
        </w:r>
        <w:r>
          <w:rPr>
            <w:rFonts w:hint="eastAsia" w:eastAsia="宋体" w:cs="Times New Roman"/>
            <w:highlight w:val="cyan"/>
            <w:lang w:val="en-US" w:eastAsia="zh-CN" w:bidi="ar-SA"/>
            <w:rPrChange w:id="165" w:author="R1" w:date="2023-11-15T06:31:11Z">
              <w:rPr>
                <w:rFonts w:hint="eastAsia" w:eastAsia="宋体" w:cs="Times New Roman"/>
                <w:lang w:val="en-US" w:eastAsia="zh-CN" w:bidi="ar-SA"/>
              </w:rPr>
            </w:rPrChange>
          </w:rPr>
          <w:tab/>
        </w:r>
      </w:ins>
      <w:ins w:id="167" w:author="R1" w:date="2023-11-15T06:29:12Z">
        <w:r>
          <w:rPr>
            <w:rFonts w:hint="eastAsia" w:eastAsia="宋体" w:cs="Times New Roman"/>
            <w:highlight w:val="cyan"/>
            <w:lang w:val="en-US" w:eastAsia="zh-CN" w:bidi="ar-SA"/>
            <w:rPrChange w:id="168" w:author="R1" w:date="2023-11-15T06:31:11Z">
              <w:rPr>
                <w:rFonts w:hint="eastAsia" w:eastAsia="宋体" w:cs="Times New Roman"/>
                <w:lang w:val="en-US" w:eastAsia="zh-CN" w:bidi="ar-SA"/>
              </w:rPr>
            </w:rPrChange>
          </w:rPr>
          <w:t>To</w:t>
        </w:r>
      </w:ins>
      <w:ins w:id="170" w:author="R1" w:date="2023-11-15T06:29:13Z">
        <w:r>
          <w:rPr>
            <w:rFonts w:hint="eastAsia" w:eastAsia="宋体" w:cs="Times New Roman"/>
            <w:highlight w:val="cyan"/>
            <w:lang w:val="en-US" w:eastAsia="zh-CN" w:bidi="ar-SA"/>
            <w:rPrChange w:id="171" w:author="R1" w:date="2023-11-15T06:31:11Z">
              <w:rPr>
                <w:rFonts w:hint="eastAsia" w:eastAsia="宋体" w:cs="Times New Roman"/>
                <w:lang w:val="en-US" w:eastAsia="zh-CN" w:bidi="ar-SA"/>
              </w:rPr>
            </w:rPrChange>
          </w:rPr>
          <w:t xml:space="preserve"> avoi</w:t>
        </w:r>
      </w:ins>
      <w:ins w:id="173" w:author="R1" w:date="2023-11-15T06:29:14Z">
        <w:r>
          <w:rPr>
            <w:rFonts w:hint="eastAsia" w:eastAsia="宋体" w:cs="Times New Roman"/>
            <w:highlight w:val="cyan"/>
            <w:lang w:val="en-US" w:eastAsia="zh-CN" w:bidi="ar-SA"/>
            <w:rPrChange w:id="174" w:author="R1" w:date="2023-11-15T06:31:11Z">
              <w:rPr>
                <w:rFonts w:hint="eastAsia" w:eastAsia="宋体" w:cs="Times New Roman"/>
                <w:lang w:val="en-US" w:eastAsia="zh-CN" w:bidi="ar-SA"/>
              </w:rPr>
            </w:rPrChange>
          </w:rPr>
          <w:t>d u</w:t>
        </w:r>
      </w:ins>
      <w:ins w:id="176" w:author="R1" w:date="2023-11-15T06:29:15Z">
        <w:r>
          <w:rPr>
            <w:rFonts w:hint="eastAsia" w:eastAsia="宋体" w:cs="Times New Roman"/>
            <w:highlight w:val="cyan"/>
            <w:lang w:val="en-US" w:eastAsia="zh-CN" w:bidi="ar-SA"/>
            <w:rPrChange w:id="177" w:author="R1" w:date="2023-11-15T06:31:11Z">
              <w:rPr>
                <w:rFonts w:hint="eastAsia" w:eastAsia="宋体" w:cs="Times New Roman"/>
                <w:lang w:val="en-US" w:eastAsia="zh-CN" w:bidi="ar-SA"/>
              </w:rPr>
            </w:rPrChange>
          </w:rPr>
          <w:t>n</w:t>
        </w:r>
      </w:ins>
      <w:ins w:id="179" w:author="R1" w:date="2023-11-15T06:29:20Z">
        <w:r>
          <w:rPr>
            <w:rFonts w:hint="eastAsia" w:eastAsia="宋体" w:cs="Times New Roman"/>
            <w:highlight w:val="cyan"/>
            <w:lang w:val="en-US" w:eastAsia="zh-CN" w:bidi="ar-SA"/>
            <w:rPrChange w:id="180" w:author="R1" w:date="2023-11-15T06:31:11Z">
              <w:rPr>
                <w:rFonts w:hint="eastAsia" w:eastAsia="宋体" w:cs="Times New Roman"/>
                <w:lang w:val="en-US" w:eastAsia="zh-CN" w:bidi="ar-SA"/>
              </w:rPr>
            </w:rPrChange>
          </w:rPr>
          <w:t>neces</w:t>
        </w:r>
      </w:ins>
      <w:ins w:id="182" w:author="R1" w:date="2023-11-15T06:29:21Z">
        <w:r>
          <w:rPr>
            <w:rFonts w:hint="eastAsia" w:eastAsia="宋体" w:cs="Times New Roman"/>
            <w:highlight w:val="cyan"/>
            <w:lang w:val="en-US" w:eastAsia="zh-CN" w:bidi="ar-SA"/>
            <w:rPrChange w:id="183" w:author="R1" w:date="2023-11-15T06:31:11Z">
              <w:rPr>
                <w:rFonts w:hint="eastAsia" w:eastAsia="宋体" w:cs="Times New Roman"/>
                <w:lang w:val="en-US" w:eastAsia="zh-CN" w:bidi="ar-SA"/>
              </w:rPr>
            </w:rPrChange>
          </w:rPr>
          <w:t>sary</w:t>
        </w:r>
      </w:ins>
      <w:ins w:id="185" w:author="R1" w:date="2023-11-15T06:29:22Z">
        <w:r>
          <w:rPr>
            <w:rFonts w:hint="eastAsia" w:eastAsia="宋体" w:cs="Times New Roman"/>
            <w:highlight w:val="cyan"/>
            <w:lang w:val="en-US" w:eastAsia="zh-CN" w:bidi="ar-SA"/>
            <w:rPrChange w:id="186" w:author="R1" w:date="2023-11-15T06:31:11Z">
              <w:rPr>
                <w:rFonts w:hint="eastAsia" w:eastAsia="宋体" w:cs="Times New Roman"/>
                <w:lang w:val="en-US" w:eastAsia="zh-CN" w:bidi="ar-SA"/>
              </w:rPr>
            </w:rPrChange>
          </w:rPr>
          <w:t xml:space="preserve"> </w:t>
        </w:r>
      </w:ins>
      <w:ins w:id="188" w:author="R1" w:date="2023-11-15T06:29:23Z">
        <w:r>
          <w:rPr>
            <w:rFonts w:hint="eastAsia" w:eastAsia="宋体" w:cs="Times New Roman"/>
            <w:highlight w:val="cyan"/>
            <w:lang w:val="en-US" w:eastAsia="zh-CN" w:bidi="ar-SA"/>
            <w:rPrChange w:id="189" w:author="R1" w:date="2023-11-15T06:31:11Z">
              <w:rPr>
                <w:rFonts w:hint="eastAsia" w:eastAsia="宋体" w:cs="Times New Roman"/>
                <w:lang w:val="en-US" w:eastAsia="zh-CN" w:bidi="ar-SA"/>
              </w:rPr>
            </w:rPrChange>
          </w:rPr>
          <w:t>incl</w:t>
        </w:r>
      </w:ins>
      <w:ins w:id="191" w:author="R1" w:date="2023-11-15T06:29:24Z">
        <w:r>
          <w:rPr>
            <w:rFonts w:hint="eastAsia" w:eastAsia="宋体" w:cs="Times New Roman"/>
            <w:highlight w:val="cyan"/>
            <w:lang w:val="en-US" w:eastAsia="zh-CN" w:bidi="ar-SA"/>
            <w:rPrChange w:id="192" w:author="R1" w:date="2023-11-15T06:31:11Z">
              <w:rPr>
                <w:rFonts w:hint="eastAsia" w:eastAsia="宋体" w:cs="Times New Roman"/>
                <w:lang w:val="en-US" w:eastAsia="zh-CN" w:bidi="ar-SA"/>
              </w:rPr>
            </w:rPrChange>
          </w:rPr>
          <w:t xml:space="preserve">usion </w:t>
        </w:r>
      </w:ins>
      <w:ins w:id="194" w:author="R1" w:date="2023-11-15T06:29:25Z">
        <w:r>
          <w:rPr>
            <w:rFonts w:hint="eastAsia" w:eastAsia="宋体" w:cs="Times New Roman"/>
            <w:highlight w:val="cyan"/>
            <w:lang w:val="en-US" w:eastAsia="zh-CN" w:bidi="ar-SA"/>
            <w:rPrChange w:id="195" w:author="R1" w:date="2023-11-15T06:31:11Z">
              <w:rPr>
                <w:rFonts w:hint="eastAsia" w:eastAsia="宋体" w:cs="Times New Roman"/>
                <w:lang w:val="en-US" w:eastAsia="zh-CN" w:bidi="ar-SA"/>
              </w:rPr>
            </w:rPrChange>
          </w:rPr>
          <w:t xml:space="preserve">of </w:t>
        </w:r>
      </w:ins>
      <w:ins w:id="197" w:author="R1" w:date="2023-11-15T06:29:48Z">
        <w:r>
          <w:rPr>
            <w:rFonts w:hint="eastAsia" w:eastAsia="宋体" w:cs="Times New Roman"/>
            <w:highlight w:val="cyan"/>
            <w:lang w:val="en-US" w:eastAsia="zh-CN" w:bidi="ar-SA"/>
            <w:rPrChange w:id="198" w:author="R1" w:date="2023-11-15T06:31:11Z">
              <w:rPr>
                <w:rFonts w:hint="eastAsia" w:eastAsia="宋体" w:cs="Times New Roman"/>
                <w:lang w:val="en-US" w:eastAsia="zh-CN" w:bidi="ar-SA"/>
              </w:rPr>
            </w:rPrChange>
          </w:rPr>
          <w:t>d</w:t>
        </w:r>
      </w:ins>
      <w:ins w:id="200" w:author="R1" w:date="2023-11-15T06:29:49Z">
        <w:r>
          <w:rPr>
            <w:rFonts w:hint="eastAsia" w:eastAsia="宋体" w:cs="Times New Roman"/>
            <w:highlight w:val="cyan"/>
            <w:lang w:val="en-US" w:eastAsia="zh-CN" w:bidi="ar-SA"/>
            <w:rPrChange w:id="201" w:author="R1" w:date="2023-11-15T06:31:11Z">
              <w:rPr>
                <w:rFonts w:hint="eastAsia" w:eastAsia="宋体" w:cs="Times New Roman"/>
                <w:lang w:val="en-US" w:eastAsia="zh-CN" w:bidi="ar-SA"/>
              </w:rPr>
            </w:rPrChange>
          </w:rPr>
          <w:t>ata c</w:t>
        </w:r>
      </w:ins>
      <w:ins w:id="203" w:author="R1" w:date="2023-11-15T06:29:50Z">
        <w:r>
          <w:rPr>
            <w:rFonts w:hint="eastAsia" w:eastAsia="宋体" w:cs="Times New Roman"/>
            <w:highlight w:val="cyan"/>
            <w:lang w:val="en-US" w:eastAsia="zh-CN" w:bidi="ar-SA"/>
            <w:rPrChange w:id="204" w:author="R1" w:date="2023-11-15T06:31:11Z">
              <w:rPr>
                <w:rFonts w:hint="eastAsia" w:eastAsia="宋体" w:cs="Times New Roman"/>
                <w:lang w:val="en-US" w:eastAsia="zh-CN" w:bidi="ar-SA"/>
              </w:rPr>
            </w:rPrChange>
          </w:rPr>
          <w:t>hann</w:t>
        </w:r>
      </w:ins>
      <w:ins w:id="206" w:author="R1" w:date="2023-11-15T06:29:51Z">
        <w:r>
          <w:rPr>
            <w:rFonts w:hint="eastAsia" w:eastAsia="宋体" w:cs="Times New Roman"/>
            <w:highlight w:val="cyan"/>
            <w:lang w:val="en-US" w:eastAsia="zh-CN" w:bidi="ar-SA"/>
            <w:rPrChange w:id="207" w:author="R1" w:date="2023-11-15T06:31:11Z">
              <w:rPr>
                <w:rFonts w:hint="eastAsia" w:eastAsia="宋体" w:cs="Times New Roman"/>
                <w:lang w:val="en-US" w:eastAsia="zh-CN" w:bidi="ar-SA"/>
              </w:rPr>
            </w:rPrChange>
          </w:rPr>
          <w:t>el me</w:t>
        </w:r>
      </w:ins>
      <w:ins w:id="209" w:author="R1" w:date="2023-11-15T06:29:52Z">
        <w:r>
          <w:rPr>
            <w:rFonts w:hint="eastAsia" w:eastAsia="宋体" w:cs="Times New Roman"/>
            <w:highlight w:val="cyan"/>
            <w:lang w:val="en-US" w:eastAsia="zh-CN" w:bidi="ar-SA"/>
            <w:rPrChange w:id="210" w:author="R1" w:date="2023-11-15T06:31:11Z">
              <w:rPr>
                <w:rFonts w:hint="eastAsia" w:eastAsia="宋体" w:cs="Times New Roman"/>
                <w:lang w:val="en-US" w:eastAsia="zh-CN" w:bidi="ar-SA"/>
              </w:rPr>
            </w:rPrChange>
          </w:rPr>
          <w:t xml:space="preserve">dia </w:t>
        </w:r>
      </w:ins>
      <w:ins w:id="212" w:author="R1" w:date="2023-11-15T06:30:03Z">
        <w:r>
          <w:rPr>
            <w:rFonts w:hint="eastAsia" w:eastAsia="宋体" w:cs="Times New Roman"/>
            <w:highlight w:val="cyan"/>
            <w:lang w:val="en-US" w:eastAsia="zh-CN" w:bidi="ar-SA"/>
            <w:rPrChange w:id="213" w:author="R1" w:date="2023-11-15T06:31:11Z">
              <w:rPr>
                <w:rFonts w:hint="eastAsia" w:eastAsia="宋体" w:cs="Times New Roman"/>
                <w:lang w:val="en-US" w:eastAsia="zh-CN" w:bidi="ar-SA"/>
              </w:rPr>
            </w:rPrChange>
          </w:rPr>
          <w:t>desc</w:t>
        </w:r>
      </w:ins>
      <w:ins w:id="215" w:author="R1" w:date="2023-11-15T06:30:04Z">
        <w:r>
          <w:rPr>
            <w:rFonts w:hint="eastAsia" w:eastAsia="宋体" w:cs="Times New Roman"/>
            <w:highlight w:val="cyan"/>
            <w:lang w:val="en-US" w:eastAsia="zh-CN" w:bidi="ar-SA"/>
            <w:rPrChange w:id="216" w:author="R1" w:date="2023-11-15T06:31:11Z">
              <w:rPr>
                <w:rFonts w:hint="eastAsia" w:eastAsia="宋体" w:cs="Times New Roman"/>
                <w:lang w:val="en-US" w:eastAsia="zh-CN" w:bidi="ar-SA"/>
              </w:rPr>
            </w:rPrChange>
          </w:rPr>
          <w:t>ri</w:t>
        </w:r>
      </w:ins>
      <w:ins w:id="218" w:author="R1" w:date="2023-11-15T06:30:05Z">
        <w:r>
          <w:rPr>
            <w:rFonts w:hint="eastAsia" w:eastAsia="宋体" w:cs="Times New Roman"/>
            <w:highlight w:val="cyan"/>
            <w:lang w:val="en-US" w:eastAsia="zh-CN" w:bidi="ar-SA"/>
            <w:rPrChange w:id="219" w:author="R1" w:date="2023-11-15T06:31:11Z">
              <w:rPr>
                <w:rFonts w:hint="eastAsia" w:eastAsia="宋体" w:cs="Times New Roman"/>
                <w:lang w:val="en-US" w:eastAsia="zh-CN" w:bidi="ar-SA"/>
              </w:rPr>
            </w:rPrChange>
          </w:rPr>
          <w:t>ption</w:t>
        </w:r>
      </w:ins>
      <w:ins w:id="221" w:author="R1" w:date="2023-11-15T06:30:06Z">
        <w:r>
          <w:rPr>
            <w:rFonts w:hint="eastAsia" w:eastAsia="宋体" w:cs="Times New Roman"/>
            <w:highlight w:val="cyan"/>
            <w:lang w:val="en-US" w:eastAsia="zh-CN" w:bidi="ar-SA"/>
            <w:rPrChange w:id="222" w:author="R1" w:date="2023-11-15T06:31:11Z">
              <w:rPr>
                <w:rFonts w:hint="eastAsia" w:eastAsia="宋体" w:cs="Times New Roman"/>
                <w:lang w:val="en-US" w:eastAsia="zh-CN" w:bidi="ar-SA"/>
              </w:rPr>
            </w:rPrChange>
          </w:rPr>
          <w:t xml:space="preserve"> </w:t>
        </w:r>
      </w:ins>
      <w:ins w:id="224" w:author="R1" w:date="2023-11-15T06:30:07Z">
        <w:r>
          <w:rPr>
            <w:rFonts w:hint="eastAsia" w:eastAsia="宋体" w:cs="Times New Roman"/>
            <w:highlight w:val="cyan"/>
            <w:lang w:val="en-US" w:eastAsia="zh-CN" w:bidi="ar-SA"/>
            <w:rPrChange w:id="225" w:author="R1" w:date="2023-11-15T06:31:11Z">
              <w:rPr>
                <w:rFonts w:hint="eastAsia" w:eastAsia="宋体" w:cs="Times New Roman"/>
                <w:lang w:val="en-US" w:eastAsia="zh-CN" w:bidi="ar-SA"/>
              </w:rPr>
            </w:rPrChange>
          </w:rPr>
          <w:t xml:space="preserve">in </w:t>
        </w:r>
      </w:ins>
      <w:ins w:id="227" w:author="R1" w:date="2023-11-15T06:30:08Z">
        <w:r>
          <w:rPr>
            <w:rFonts w:hint="eastAsia" w:eastAsia="宋体" w:cs="Times New Roman"/>
            <w:highlight w:val="cyan"/>
            <w:lang w:val="en-US" w:eastAsia="zh-CN" w:bidi="ar-SA"/>
            <w:rPrChange w:id="228" w:author="R1" w:date="2023-11-15T06:31:11Z">
              <w:rPr>
                <w:rFonts w:hint="eastAsia" w:eastAsia="宋体" w:cs="Times New Roman"/>
                <w:lang w:val="en-US" w:eastAsia="zh-CN" w:bidi="ar-SA"/>
              </w:rPr>
            </w:rPrChange>
          </w:rPr>
          <w:t>SDP</w:t>
        </w:r>
      </w:ins>
      <w:ins w:id="230" w:author="R1" w:date="2023-11-15T06:30:09Z">
        <w:r>
          <w:rPr>
            <w:rFonts w:hint="eastAsia" w:eastAsia="宋体" w:cs="Times New Roman"/>
            <w:highlight w:val="cyan"/>
            <w:lang w:val="en-US" w:eastAsia="zh-CN" w:bidi="ar-SA"/>
            <w:rPrChange w:id="231" w:author="R1" w:date="2023-11-15T06:31:11Z">
              <w:rPr>
                <w:rFonts w:hint="eastAsia" w:eastAsia="宋体" w:cs="Times New Roman"/>
                <w:lang w:val="en-US" w:eastAsia="zh-CN" w:bidi="ar-SA"/>
              </w:rPr>
            </w:rPrChange>
          </w:rPr>
          <w:t xml:space="preserve">, </w:t>
        </w:r>
      </w:ins>
      <w:ins w:id="233" w:author="R1" w:date="2023-11-15T06:28:53Z">
        <w:r>
          <w:rPr>
            <w:rFonts w:hint="eastAsia" w:eastAsia="宋体" w:cs="Times New Roman"/>
            <w:highlight w:val="cyan"/>
            <w:lang w:val="en-US" w:eastAsia="zh-CN" w:bidi="ar-SA"/>
            <w:rPrChange w:id="234" w:author="R1" w:date="2023-11-15T06:31:11Z">
              <w:rPr>
                <w:rFonts w:hint="eastAsia" w:eastAsia="宋体" w:cs="Times New Roman"/>
                <w:lang w:val="en-US" w:eastAsia="zh-CN" w:bidi="ar-SA"/>
              </w:rPr>
            </w:rPrChange>
          </w:rPr>
          <w:t>IMS</w:t>
        </w:r>
      </w:ins>
      <w:ins w:id="236" w:author="R1" w:date="2023-11-15T06:28:54Z">
        <w:r>
          <w:rPr>
            <w:rFonts w:hint="eastAsia" w:eastAsia="宋体" w:cs="Times New Roman"/>
            <w:highlight w:val="cyan"/>
            <w:lang w:val="en-US" w:eastAsia="zh-CN" w:bidi="ar-SA"/>
            <w:rPrChange w:id="237" w:author="R1" w:date="2023-11-15T06:31:11Z">
              <w:rPr>
                <w:rFonts w:hint="eastAsia" w:eastAsia="宋体" w:cs="Times New Roman"/>
                <w:lang w:val="en-US" w:eastAsia="zh-CN" w:bidi="ar-SA"/>
              </w:rPr>
            </w:rPrChange>
          </w:rPr>
          <w:t xml:space="preserve"> netwo</w:t>
        </w:r>
      </w:ins>
      <w:ins w:id="239" w:author="R1" w:date="2023-11-15T06:28:55Z">
        <w:r>
          <w:rPr>
            <w:rFonts w:hint="eastAsia" w:eastAsia="宋体" w:cs="Times New Roman"/>
            <w:highlight w:val="cyan"/>
            <w:lang w:val="en-US" w:eastAsia="zh-CN" w:bidi="ar-SA"/>
            <w:rPrChange w:id="240" w:author="R1" w:date="2023-11-15T06:31:11Z">
              <w:rPr>
                <w:rFonts w:hint="eastAsia" w:eastAsia="宋体" w:cs="Times New Roman"/>
                <w:lang w:val="en-US" w:eastAsia="zh-CN" w:bidi="ar-SA"/>
              </w:rPr>
            </w:rPrChange>
          </w:rPr>
          <w:t xml:space="preserve">rk </w:t>
        </w:r>
      </w:ins>
      <w:ins w:id="242" w:author="R1" w:date="2023-11-15T06:29:02Z">
        <w:r>
          <w:rPr>
            <w:rFonts w:hint="eastAsia" w:eastAsia="宋体" w:cs="Times New Roman"/>
            <w:highlight w:val="cyan"/>
            <w:lang w:val="en-US" w:eastAsia="zh-CN" w:bidi="ar-SA"/>
            <w:rPrChange w:id="243" w:author="R1" w:date="2023-11-15T06:31:11Z">
              <w:rPr>
                <w:rFonts w:hint="eastAsia" w:eastAsia="宋体" w:cs="Times New Roman"/>
                <w:lang w:val="en-US" w:eastAsia="zh-CN" w:bidi="ar-SA"/>
              </w:rPr>
            </w:rPrChange>
          </w:rPr>
          <w:t xml:space="preserve">does </w:t>
        </w:r>
      </w:ins>
      <w:ins w:id="245" w:author="R1" w:date="2023-11-15T06:29:03Z">
        <w:r>
          <w:rPr>
            <w:rFonts w:hint="eastAsia" w:eastAsia="宋体" w:cs="Times New Roman"/>
            <w:highlight w:val="cyan"/>
            <w:lang w:val="en-US" w:eastAsia="zh-CN" w:bidi="ar-SA"/>
            <w:rPrChange w:id="246" w:author="R1" w:date="2023-11-15T06:31:11Z">
              <w:rPr>
                <w:rFonts w:hint="eastAsia" w:eastAsia="宋体" w:cs="Times New Roman"/>
                <w:lang w:val="en-US" w:eastAsia="zh-CN" w:bidi="ar-SA"/>
              </w:rPr>
            </w:rPrChange>
          </w:rPr>
          <w:t xml:space="preserve">not </w:t>
        </w:r>
      </w:ins>
      <w:ins w:id="248" w:author="R1" w:date="2023-11-15T06:30:37Z">
        <w:r>
          <w:rPr>
            <w:rFonts w:hint="eastAsia" w:eastAsia="宋体" w:cs="Times New Roman"/>
            <w:highlight w:val="cyan"/>
            <w:lang w:val="en-US" w:eastAsia="zh-CN" w:bidi="ar-SA"/>
            <w:rPrChange w:id="249" w:author="R1" w:date="2023-11-15T06:31:11Z">
              <w:rPr>
                <w:rFonts w:hint="eastAsia" w:eastAsia="宋体" w:cs="Times New Roman"/>
                <w:lang w:val="en-US" w:eastAsia="zh-CN" w:bidi="ar-SA"/>
              </w:rPr>
            </w:rPrChange>
          </w:rPr>
          <w:t>in</w:t>
        </w:r>
      </w:ins>
      <w:ins w:id="251" w:author="R1" w:date="2023-11-15T06:30:38Z">
        <w:r>
          <w:rPr>
            <w:rFonts w:hint="eastAsia" w:eastAsia="宋体" w:cs="Times New Roman"/>
            <w:highlight w:val="cyan"/>
            <w:lang w:val="en-US" w:eastAsia="zh-CN" w:bidi="ar-SA"/>
            <w:rPrChange w:id="252" w:author="R1" w:date="2023-11-15T06:31:11Z">
              <w:rPr>
                <w:rFonts w:hint="eastAsia" w:eastAsia="宋体" w:cs="Times New Roman"/>
                <w:lang w:val="en-US" w:eastAsia="zh-CN" w:bidi="ar-SA"/>
              </w:rPr>
            </w:rPrChange>
          </w:rPr>
          <w:t>dicate</w:t>
        </w:r>
      </w:ins>
      <w:ins w:id="254" w:author="R1" w:date="2023-11-15T06:30:39Z">
        <w:r>
          <w:rPr>
            <w:rFonts w:hint="eastAsia" w:eastAsia="宋体" w:cs="Times New Roman"/>
            <w:highlight w:val="cyan"/>
            <w:lang w:val="en-US" w:eastAsia="zh-CN" w:bidi="ar-SA"/>
            <w:rPrChange w:id="255" w:author="R1" w:date="2023-11-15T06:31:11Z">
              <w:rPr>
                <w:rFonts w:hint="eastAsia" w:eastAsia="宋体" w:cs="Times New Roman"/>
                <w:lang w:val="en-US" w:eastAsia="zh-CN" w:bidi="ar-SA"/>
              </w:rPr>
            </w:rPrChange>
          </w:rPr>
          <w:t xml:space="preserve"> </w:t>
        </w:r>
      </w:ins>
      <w:ins w:id="257" w:author="R1" w:date="2023-11-15T06:30:40Z">
        <w:r>
          <w:rPr>
            <w:rFonts w:hint="eastAsia" w:eastAsia="宋体" w:cs="Times New Roman"/>
            <w:highlight w:val="cyan"/>
            <w:lang w:val="en-US" w:eastAsia="zh-CN" w:bidi="ar-SA"/>
            <w:rPrChange w:id="258" w:author="R1" w:date="2023-11-15T06:31:11Z">
              <w:rPr>
                <w:rFonts w:hint="eastAsia" w:eastAsia="宋体" w:cs="Times New Roman"/>
                <w:lang w:val="en-US" w:eastAsia="zh-CN" w:bidi="ar-SA"/>
              </w:rPr>
            </w:rPrChange>
          </w:rPr>
          <w:t xml:space="preserve">its </w:t>
        </w:r>
      </w:ins>
      <w:ins w:id="260" w:author="R1" w:date="2023-11-15T06:30:41Z">
        <w:r>
          <w:rPr>
            <w:rFonts w:hint="eastAsia" w:eastAsia="宋体" w:cs="Times New Roman"/>
            <w:highlight w:val="cyan"/>
            <w:lang w:val="en-US" w:eastAsia="zh-CN" w:bidi="ar-SA"/>
            <w:rPrChange w:id="261" w:author="R1" w:date="2023-11-15T06:31:11Z">
              <w:rPr>
                <w:rFonts w:hint="eastAsia" w:eastAsia="宋体" w:cs="Times New Roman"/>
                <w:lang w:val="en-US" w:eastAsia="zh-CN" w:bidi="ar-SA"/>
              </w:rPr>
            </w:rPrChange>
          </w:rPr>
          <w:t>data</w:t>
        </w:r>
      </w:ins>
      <w:ins w:id="263" w:author="R1" w:date="2023-11-15T06:30:42Z">
        <w:r>
          <w:rPr>
            <w:rFonts w:hint="eastAsia" w:eastAsia="宋体" w:cs="Times New Roman"/>
            <w:highlight w:val="cyan"/>
            <w:lang w:val="en-US" w:eastAsia="zh-CN" w:bidi="ar-SA"/>
            <w:rPrChange w:id="264" w:author="R1" w:date="2023-11-15T06:31:11Z">
              <w:rPr>
                <w:rFonts w:hint="eastAsia" w:eastAsia="宋体" w:cs="Times New Roman"/>
                <w:lang w:val="en-US" w:eastAsia="zh-CN" w:bidi="ar-SA"/>
              </w:rPr>
            </w:rPrChange>
          </w:rPr>
          <w:t xml:space="preserve"> cha</w:t>
        </w:r>
      </w:ins>
      <w:ins w:id="266" w:author="R1" w:date="2023-11-15T06:30:43Z">
        <w:r>
          <w:rPr>
            <w:rFonts w:hint="eastAsia" w:eastAsia="宋体" w:cs="Times New Roman"/>
            <w:highlight w:val="cyan"/>
            <w:lang w:val="en-US" w:eastAsia="zh-CN" w:bidi="ar-SA"/>
            <w:rPrChange w:id="267" w:author="R1" w:date="2023-11-15T06:31:11Z">
              <w:rPr>
                <w:rFonts w:hint="eastAsia" w:eastAsia="宋体" w:cs="Times New Roman"/>
                <w:lang w:val="en-US" w:eastAsia="zh-CN" w:bidi="ar-SA"/>
              </w:rPr>
            </w:rPrChange>
          </w:rPr>
          <w:t xml:space="preserve">nnel </w:t>
        </w:r>
      </w:ins>
      <w:ins w:id="269" w:author="R1" w:date="2023-11-15T06:30:44Z">
        <w:r>
          <w:rPr>
            <w:rFonts w:hint="eastAsia" w:eastAsia="宋体" w:cs="Times New Roman"/>
            <w:highlight w:val="cyan"/>
            <w:lang w:val="en-US" w:eastAsia="zh-CN" w:bidi="ar-SA"/>
            <w:rPrChange w:id="270" w:author="R1" w:date="2023-11-15T06:31:11Z">
              <w:rPr>
                <w:rFonts w:hint="eastAsia" w:eastAsia="宋体" w:cs="Times New Roman"/>
                <w:lang w:val="en-US" w:eastAsia="zh-CN" w:bidi="ar-SA"/>
              </w:rPr>
            </w:rPrChange>
          </w:rPr>
          <w:t>ca</w:t>
        </w:r>
      </w:ins>
      <w:ins w:id="272" w:author="R1" w:date="2023-11-15T06:30:45Z">
        <w:r>
          <w:rPr>
            <w:rFonts w:hint="eastAsia" w:eastAsia="宋体" w:cs="Times New Roman"/>
            <w:highlight w:val="cyan"/>
            <w:lang w:val="en-US" w:eastAsia="zh-CN" w:bidi="ar-SA"/>
            <w:rPrChange w:id="273" w:author="R1" w:date="2023-11-15T06:31:11Z">
              <w:rPr>
                <w:rFonts w:hint="eastAsia" w:eastAsia="宋体" w:cs="Times New Roman"/>
                <w:lang w:val="en-US" w:eastAsia="zh-CN" w:bidi="ar-SA"/>
              </w:rPr>
            </w:rPrChange>
          </w:rPr>
          <w:t>pabil</w:t>
        </w:r>
      </w:ins>
      <w:ins w:id="275" w:author="R1" w:date="2023-11-15T06:30:46Z">
        <w:r>
          <w:rPr>
            <w:rFonts w:hint="eastAsia" w:eastAsia="宋体" w:cs="Times New Roman"/>
            <w:highlight w:val="cyan"/>
            <w:lang w:val="en-US" w:eastAsia="zh-CN" w:bidi="ar-SA"/>
            <w:rPrChange w:id="276" w:author="R1" w:date="2023-11-15T06:31:11Z">
              <w:rPr>
                <w:rFonts w:hint="eastAsia" w:eastAsia="宋体" w:cs="Times New Roman"/>
                <w:lang w:val="en-US" w:eastAsia="zh-CN" w:bidi="ar-SA"/>
              </w:rPr>
            </w:rPrChange>
          </w:rPr>
          <w:t>ity</w:t>
        </w:r>
      </w:ins>
      <w:ins w:id="278" w:author="R1" w:date="2023-11-15T06:30:47Z">
        <w:r>
          <w:rPr>
            <w:rFonts w:hint="eastAsia" w:eastAsia="宋体" w:cs="Times New Roman"/>
            <w:highlight w:val="cyan"/>
            <w:lang w:val="en-US" w:eastAsia="zh-CN" w:bidi="ar-SA"/>
            <w:rPrChange w:id="279" w:author="R1" w:date="2023-11-15T06:31:11Z">
              <w:rPr>
                <w:rFonts w:hint="eastAsia" w:eastAsia="宋体" w:cs="Times New Roman"/>
                <w:lang w:val="en-US" w:eastAsia="zh-CN" w:bidi="ar-SA"/>
              </w:rPr>
            </w:rPrChange>
          </w:rPr>
          <w:t xml:space="preserve"> </w:t>
        </w:r>
      </w:ins>
      <w:ins w:id="281" w:author="R1" w:date="2023-11-15T06:30:49Z">
        <w:r>
          <w:rPr>
            <w:rFonts w:hint="eastAsia" w:eastAsia="宋体" w:cs="Times New Roman"/>
            <w:highlight w:val="cyan"/>
            <w:lang w:val="en-US" w:eastAsia="zh-CN" w:bidi="ar-SA"/>
            <w:rPrChange w:id="282" w:author="R1" w:date="2023-11-15T06:31:11Z">
              <w:rPr>
                <w:rFonts w:hint="eastAsia" w:eastAsia="宋体" w:cs="Times New Roman"/>
                <w:lang w:val="en-US" w:eastAsia="zh-CN" w:bidi="ar-SA"/>
              </w:rPr>
            </w:rPrChange>
          </w:rPr>
          <w:t xml:space="preserve">to </w:t>
        </w:r>
      </w:ins>
      <w:ins w:id="284" w:author="R1" w:date="2023-11-15T06:30:50Z">
        <w:r>
          <w:rPr>
            <w:rFonts w:hint="eastAsia" w:eastAsia="宋体" w:cs="Times New Roman"/>
            <w:highlight w:val="cyan"/>
            <w:lang w:val="en-US" w:eastAsia="zh-CN" w:bidi="ar-SA"/>
            <w:rPrChange w:id="285" w:author="R1" w:date="2023-11-15T06:31:11Z">
              <w:rPr>
                <w:rFonts w:hint="eastAsia" w:eastAsia="宋体" w:cs="Times New Roman"/>
                <w:lang w:val="en-US" w:eastAsia="zh-CN" w:bidi="ar-SA"/>
              </w:rPr>
            </w:rPrChange>
          </w:rPr>
          <w:t>the UE</w:t>
        </w:r>
      </w:ins>
      <w:ins w:id="287" w:author="R1" w:date="2023-11-15T06:30:51Z">
        <w:r>
          <w:rPr>
            <w:rFonts w:hint="eastAsia" w:eastAsia="宋体" w:cs="Times New Roman"/>
            <w:highlight w:val="cyan"/>
            <w:lang w:val="en-US" w:eastAsia="zh-CN" w:bidi="ar-SA"/>
            <w:rPrChange w:id="288" w:author="R1" w:date="2023-11-15T06:31:11Z">
              <w:rPr>
                <w:rFonts w:hint="eastAsia" w:eastAsia="宋体" w:cs="Times New Roman"/>
                <w:lang w:val="en-US" w:eastAsia="zh-CN" w:bidi="ar-SA"/>
              </w:rPr>
            </w:rPrChange>
          </w:rPr>
          <w:t xml:space="preserve"> if</w:t>
        </w:r>
      </w:ins>
      <w:ins w:id="290" w:author="R1" w:date="2023-11-15T06:30:52Z">
        <w:r>
          <w:rPr>
            <w:rFonts w:hint="eastAsia" w:eastAsia="宋体" w:cs="Times New Roman"/>
            <w:highlight w:val="cyan"/>
            <w:lang w:val="en-US" w:eastAsia="zh-CN" w:bidi="ar-SA"/>
            <w:rPrChange w:id="291" w:author="R1" w:date="2023-11-15T06:31:11Z">
              <w:rPr>
                <w:rFonts w:hint="eastAsia" w:eastAsia="宋体" w:cs="Times New Roman"/>
                <w:lang w:val="en-US" w:eastAsia="zh-CN" w:bidi="ar-SA"/>
              </w:rPr>
            </w:rPrChange>
          </w:rPr>
          <w:t xml:space="preserve"> the </w:t>
        </w:r>
      </w:ins>
      <w:ins w:id="293" w:author="R1" w:date="2023-11-15T06:30:53Z">
        <w:r>
          <w:rPr>
            <w:rFonts w:hint="eastAsia" w:eastAsia="宋体" w:cs="Times New Roman"/>
            <w:highlight w:val="cyan"/>
            <w:lang w:val="en-US" w:eastAsia="zh-CN" w:bidi="ar-SA"/>
            <w:rPrChange w:id="294" w:author="R1" w:date="2023-11-15T06:31:11Z">
              <w:rPr>
                <w:rFonts w:hint="eastAsia" w:eastAsia="宋体" w:cs="Times New Roman"/>
                <w:lang w:val="en-US" w:eastAsia="zh-CN" w:bidi="ar-SA"/>
              </w:rPr>
            </w:rPrChange>
          </w:rPr>
          <w:t xml:space="preserve">UE </w:t>
        </w:r>
      </w:ins>
      <w:ins w:id="296" w:author="R1" w:date="2023-11-15T06:30:54Z">
        <w:r>
          <w:rPr>
            <w:rFonts w:hint="eastAsia" w:eastAsia="宋体" w:cs="Times New Roman"/>
            <w:highlight w:val="cyan"/>
            <w:lang w:val="en-US" w:eastAsia="zh-CN" w:bidi="ar-SA"/>
            <w:rPrChange w:id="297" w:author="R1" w:date="2023-11-15T06:31:11Z">
              <w:rPr>
                <w:rFonts w:hint="eastAsia" w:eastAsia="宋体" w:cs="Times New Roman"/>
                <w:lang w:val="en-US" w:eastAsia="zh-CN" w:bidi="ar-SA"/>
              </w:rPr>
            </w:rPrChange>
          </w:rPr>
          <w:t xml:space="preserve">does </w:t>
        </w:r>
      </w:ins>
      <w:ins w:id="299" w:author="R1" w:date="2023-11-15T06:30:55Z">
        <w:r>
          <w:rPr>
            <w:rFonts w:hint="eastAsia" w:eastAsia="宋体" w:cs="Times New Roman"/>
            <w:highlight w:val="cyan"/>
            <w:lang w:val="en-US" w:eastAsia="zh-CN" w:bidi="ar-SA"/>
            <w:rPrChange w:id="300" w:author="R1" w:date="2023-11-15T06:31:11Z">
              <w:rPr>
                <w:rFonts w:hint="eastAsia" w:eastAsia="宋体" w:cs="Times New Roman"/>
                <w:lang w:val="en-US" w:eastAsia="zh-CN" w:bidi="ar-SA"/>
              </w:rPr>
            </w:rPrChange>
          </w:rPr>
          <w:t xml:space="preserve">not </w:t>
        </w:r>
      </w:ins>
      <w:ins w:id="302" w:author="R1" w:date="2023-11-15T06:30:56Z">
        <w:r>
          <w:rPr>
            <w:rFonts w:hint="eastAsia" w:eastAsia="宋体" w:cs="Times New Roman"/>
            <w:highlight w:val="cyan"/>
            <w:lang w:val="en-US" w:eastAsia="zh-CN" w:bidi="ar-SA"/>
            <w:rPrChange w:id="303" w:author="R1" w:date="2023-11-15T06:31:11Z">
              <w:rPr>
                <w:rFonts w:hint="eastAsia" w:eastAsia="宋体" w:cs="Times New Roman"/>
                <w:lang w:val="en-US" w:eastAsia="zh-CN" w:bidi="ar-SA"/>
              </w:rPr>
            </w:rPrChange>
          </w:rPr>
          <w:t>s</w:t>
        </w:r>
      </w:ins>
      <w:ins w:id="305" w:author="R1" w:date="2023-11-15T06:30:57Z">
        <w:r>
          <w:rPr>
            <w:rFonts w:hint="eastAsia" w:eastAsia="宋体" w:cs="Times New Roman"/>
            <w:highlight w:val="cyan"/>
            <w:lang w:val="en-US" w:eastAsia="zh-CN" w:bidi="ar-SA"/>
            <w:rPrChange w:id="306" w:author="R1" w:date="2023-11-15T06:31:11Z">
              <w:rPr>
                <w:rFonts w:hint="eastAsia" w:eastAsia="宋体" w:cs="Times New Roman"/>
                <w:lang w:val="en-US" w:eastAsia="zh-CN" w:bidi="ar-SA"/>
              </w:rPr>
            </w:rPrChange>
          </w:rPr>
          <w:t>ubscr</w:t>
        </w:r>
      </w:ins>
      <w:ins w:id="308" w:author="R1" w:date="2023-11-15T06:30:58Z">
        <w:r>
          <w:rPr>
            <w:rFonts w:hint="eastAsia" w:eastAsia="宋体" w:cs="Times New Roman"/>
            <w:highlight w:val="cyan"/>
            <w:lang w:val="en-US" w:eastAsia="zh-CN" w:bidi="ar-SA"/>
            <w:rPrChange w:id="309" w:author="R1" w:date="2023-11-15T06:31:11Z">
              <w:rPr>
                <w:rFonts w:hint="eastAsia" w:eastAsia="宋体" w:cs="Times New Roman"/>
                <w:lang w:val="en-US" w:eastAsia="zh-CN" w:bidi="ar-SA"/>
              </w:rPr>
            </w:rPrChange>
          </w:rPr>
          <w:t>ibe</w:t>
        </w:r>
      </w:ins>
      <w:ins w:id="311" w:author="R1" w:date="2023-11-15T06:30:59Z">
        <w:r>
          <w:rPr>
            <w:rFonts w:hint="eastAsia" w:eastAsia="宋体" w:cs="Times New Roman"/>
            <w:highlight w:val="cyan"/>
            <w:lang w:val="en-US" w:eastAsia="zh-CN" w:bidi="ar-SA"/>
            <w:rPrChange w:id="312" w:author="R1" w:date="2023-11-15T06:31:11Z">
              <w:rPr>
                <w:rFonts w:hint="eastAsia" w:eastAsia="宋体" w:cs="Times New Roman"/>
                <w:lang w:val="en-US" w:eastAsia="zh-CN" w:bidi="ar-SA"/>
              </w:rPr>
            </w:rPrChange>
          </w:rPr>
          <w:t xml:space="preserve"> </w:t>
        </w:r>
      </w:ins>
      <w:ins w:id="314" w:author="R1" w:date="2023-11-15T06:31:01Z">
        <w:r>
          <w:rPr>
            <w:rFonts w:hint="eastAsia" w:eastAsia="宋体" w:cs="Times New Roman"/>
            <w:highlight w:val="cyan"/>
            <w:lang w:val="en-US" w:eastAsia="zh-CN" w:bidi="ar-SA"/>
            <w:rPrChange w:id="315" w:author="R1" w:date="2023-11-15T06:31:11Z">
              <w:rPr>
                <w:rFonts w:hint="eastAsia" w:eastAsia="宋体" w:cs="Times New Roman"/>
                <w:lang w:val="en-US" w:eastAsia="zh-CN" w:bidi="ar-SA"/>
              </w:rPr>
            </w:rPrChange>
          </w:rPr>
          <w:t>IMS</w:t>
        </w:r>
      </w:ins>
      <w:ins w:id="317" w:author="R1" w:date="2023-11-15T06:31:02Z">
        <w:r>
          <w:rPr>
            <w:rFonts w:hint="eastAsia" w:eastAsia="宋体" w:cs="Times New Roman"/>
            <w:highlight w:val="cyan"/>
            <w:lang w:val="en-US" w:eastAsia="zh-CN" w:bidi="ar-SA"/>
            <w:rPrChange w:id="318" w:author="R1" w:date="2023-11-15T06:31:11Z">
              <w:rPr>
                <w:rFonts w:hint="eastAsia" w:eastAsia="宋体" w:cs="Times New Roman"/>
                <w:lang w:val="en-US" w:eastAsia="zh-CN" w:bidi="ar-SA"/>
              </w:rPr>
            </w:rPrChange>
          </w:rPr>
          <w:t xml:space="preserve"> da</w:t>
        </w:r>
      </w:ins>
      <w:ins w:id="320" w:author="R1" w:date="2023-11-15T06:31:03Z">
        <w:r>
          <w:rPr>
            <w:rFonts w:hint="eastAsia" w:eastAsia="宋体" w:cs="Times New Roman"/>
            <w:highlight w:val="cyan"/>
            <w:lang w:val="en-US" w:eastAsia="zh-CN" w:bidi="ar-SA"/>
            <w:rPrChange w:id="321" w:author="R1" w:date="2023-11-15T06:31:11Z">
              <w:rPr>
                <w:rFonts w:hint="eastAsia" w:eastAsia="宋体" w:cs="Times New Roman"/>
                <w:lang w:val="en-US" w:eastAsia="zh-CN" w:bidi="ar-SA"/>
              </w:rPr>
            </w:rPrChange>
          </w:rPr>
          <w:t>ta ch</w:t>
        </w:r>
      </w:ins>
      <w:ins w:id="323" w:author="R1" w:date="2023-11-15T06:31:04Z">
        <w:r>
          <w:rPr>
            <w:rFonts w:hint="eastAsia" w:eastAsia="宋体" w:cs="Times New Roman"/>
            <w:highlight w:val="cyan"/>
            <w:lang w:val="en-US" w:eastAsia="zh-CN" w:bidi="ar-SA"/>
            <w:rPrChange w:id="324" w:author="R1" w:date="2023-11-15T06:31:11Z">
              <w:rPr>
                <w:rFonts w:hint="eastAsia" w:eastAsia="宋体" w:cs="Times New Roman"/>
                <w:lang w:val="en-US" w:eastAsia="zh-CN" w:bidi="ar-SA"/>
              </w:rPr>
            </w:rPrChange>
          </w:rPr>
          <w:t>annel</w:t>
        </w:r>
      </w:ins>
      <w:ins w:id="326" w:author="R1" w:date="2023-11-15T06:31:05Z">
        <w:r>
          <w:rPr>
            <w:rFonts w:hint="eastAsia" w:eastAsia="宋体" w:cs="Times New Roman"/>
            <w:highlight w:val="cyan"/>
            <w:lang w:val="en-US" w:eastAsia="zh-CN" w:bidi="ar-SA"/>
            <w:rPrChange w:id="327" w:author="R1" w:date="2023-11-15T06:31:11Z">
              <w:rPr>
                <w:rFonts w:hint="eastAsia" w:eastAsia="宋体" w:cs="Times New Roman"/>
                <w:lang w:val="en-US" w:eastAsia="zh-CN" w:bidi="ar-SA"/>
              </w:rPr>
            </w:rPrChange>
          </w:rPr>
          <w:t xml:space="preserve"> service</w:t>
        </w:r>
      </w:ins>
      <w:ins w:id="329" w:author="R1" w:date="2023-11-15T06:31:06Z">
        <w:r>
          <w:rPr>
            <w:rFonts w:hint="eastAsia" w:eastAsia="宋体" w:cs="Times New Roman"/>
            <w:highlight w:val="cyan"/>
            <w:lang w:val="en-US" w:eastAsia="zh-CN" w:bidi="ar-SA"/>
            <w:rPrChange w:id="330" w:author="R1" w:date="2023-11-15T06:31:11Z">
              <w:rPr>
                <w:rFonts w:hint="eastAsia" w:eastAsia="宋体" w:cs="Times New Roman"/>
                <w:lang w:val="en-US" w:eastAsia="zh-CN" w:bidi="ar-SA"/>
              </w:rPr>
            </w:rPrChange>
          </w:rPr>
          <w:t>.</w:t>
        </w:r>
      </w:ins>
      <w:ins w:id="332" w:author="R1" w:date="2023-11-15T06:29:05Z">
        <w:r>
          <w:rPr>
            <w:rFonts w:hint="eastAsia" w:eastAsia="宋体" w:cs="Times New Roman"/>
            <w:highlight w:val="cyan"/>
            <w:lang w:val="en-US" w:eastAsia="zh-CN" w:bidi="ar-SA"/>
            <w:rPrChange w:id="333" w:author="R1" w:date="2023-11-15T06:31:11Z">
              <w:rPr>
                <w:rFonts w:hint="eastAsia" w:eastAsia="宋体" w:cs="Times New Roman"/>
                <w:lang w:val="en-US" w:eastAsia="zh-CN" w:bidi="ar-SA"/>
              </w:rPr>
            </w:rPrChange>
          </w:rPr>
          <w:t xml:space="preserve"> </w:t>
        </w:r>
      </w:ins>
    </w:p>
    <w:p>
      <w:pPr>
        <w:rPr>
          <w:ins w:id="335" w:author="Yi Jiang" w:date="2023-11-01T11:52:37Z"/>
          <w:rFonts w:hint="default" w:eastAsia="Times New Roman"/>
          <w:lang w:val="en-US"/>
        </w:rPr>
      </w:pPr>
      <w:ins w:id="336" w:author="Yi Jiang" w:date="2023-11-01T11:52:34Z">
        <w:r>
          <w:rPr>
            <w:rFonts w:eastAsia="Times New Roman"/>
          </w:rPr>
          <w:t>W</w:t>
        </w:r>
      </w:ins>
      <w:ins w:id="337" w:author="Yi Jiang" w:date="2023-11-01T11:52:34Z">
        <w:r>
          <w:rPr>
            <w:rFonts w:hint="default" w:eastAsia="Times New Roman"/>
            <w:lang w:val="en-US"/>
          </w:rPr>
          <w:t>hen the UE supporting IMS data channel initiates an IMS session</w:t>
        </w:r>
      </w:ins>
      <w:ins w:id="338" w:author="Yi Jiang" w:date="2023-11-01T11:53:54Z">
        <w:r>
          <w:rPr>
            <w:rFonts w:hint="eastAsia" w:eastAsia="宋体"/>
            <w:lang w:val="en-US" w:eastAsia="zh-CN"/>
          </w:rPr>
          <w:t>,</w:t>
        </w:r>
      </w:ins>
      <w:ins w:id="339" w:author="Yi Jiang" w:date="2023-11-01T11:53:54Z">
        <w:r>
          <w:rPr>
            <w:rFonts w:hint="eastAsia" w:eastAsia="宋体"/>
            <w:highlight w:val="yellow"/>
            <w:lang w:val="en-US" w:eastAsia="zh-CN"/>
          </w:rPr>
          <w:t xml:space="preserve"> if</w:t>
        </w:r>
      </w:ins>
      <w:ins w:id="340" w:author="Yi Jiang" w:date="2023-11-01T11:53:55Z">
        <w:r>
          <w:rPr>
            <w:rFonts w:hint="eastAsia" w:eastAsia="宋体"/>
            <w:highlight w:val="yellow"/>
            <w:lang w:val="en-US" w:eastAsia="zh-CN"/>
          </w:rPr>
          <w:t xml:space="preserve"> </w:t>
        </w:r>
      </w:ins>
      <w:ins w:id="341" w:author="Yi Jiang" w:date="2023-11-01T12:11:10Z">
        <w:r>
          <w:rPr>
            <w:rFonts w:hint="eastAsia" w:eastAsia="宋体"/>
            <w:highlight w:val="yellow"/>
            <w:lang w:val="en-US" w:eastAsia="zh-CN"/>
          </w:rPr>
          <w:t>the UE is configured to be allowed to use IMS data channel capability</w:t>
        </w:r>
      </w:ins>
      <w:ins w:id="342" w:author="Yi Jiang" w:date="2023-11-01T11:52:34Z">
        <w:r>
          <w:rPr>
            <w:rFonts w:hint="default" w:eastAsia="Times New Roman"/>
            <w:lang w:val="en-US"/>
          </w:rPr>
          <w:t>, it includes the media feature tag as specified in TS 26.114 [76] in the Contact header field of the initial INVITE or a re-INVITE request to remote UE, regardless of data channel media being part of the SDP or not.</w:t>
        </w:r>
      </w:ins>
    </w:p>
    <w:p>
      <w:pPr>
        <w:rPr>
          <w:color w:val="FF0000"/>
          <w:sz w:val="32"/>
          <w:szCs w:val="32"/>
        </w:rPr>
      </w:pPr>
      <w:ins w:id="343" w:author="Yi Jiang" w:date="2023-11-01T10:48:08Z">
        <w:r>
          <w:rPr>
            <w:rFonts w:eastAsia="Times New Roman"/>
          </w:rPr>
          <w:t xml:space="preserve">The UE shall not include </w:t>
        </w:r>
      </w:ins>
      <w:ins w:id="344" w:author="Yi Jiang" w:date="2023-11-01T10:48:08Z">
        <w:r>
          <w:rPr>
            <w:rFonts w:eastAsia="Times New Roman"/>
            <w:highlight w:val="yellow"/>
          </w:rPr>
          <w:t>the media feature tag as specified in TS 26.114 [76] in the Contact header field</w:t>
        </w:r>
      </w:ins>
      <w:ins w:id="345" w:author="Yi Jiang" w:date="2023-11-01T10:48:08Z">
        <w:r>
          <w:rPr>
            <w:rFonts w:hint="eastAsia" w:eastAsia="宋体"/>
            <w:highlight w:val="yellow"/>
            <w:lang w:val="en-US" w:eastAsia="zh-CN"/>
          </w:rPr>
          <w:t xml:space="preserve"> and </w:t>
        </w:r>
      </w:ins>
      <w:ins w:id="346" w:author="Yi Jiang" w:date="2023-11-01T10:48:08Z">
        <w:r>
          <w:rPr>
            <w:rFonts w:eastAsia="Times New Roman"/>
          </w:rPr>
          <w:t>data channel media description in the SDP offer of the initial INVITE request or any subsequent re-INVITE, if the S-CSCF has not included the data channel capability indication in the Feature-Caps header field in the 200 OK response either to the REGISTER or subsequent REGISTER request.</w:t>
        </w:r>
      </w:ins>
    </w:p>
    <w:p>
      <w:pPr>
        <w:jc w:val="center"/>
        <w:rPr>
          <w:rFonts w:eastAsia="Times New Roman"/>
        </w:rPr>
      </w:pPr>
      <w:r>
        <w:rPr>
          <w:color w:val="FF0000"/>
          <w:sz w:val="32"/>
          <w:szCs w:val="32"/>
        </w:rPr>
        <w:t xml:space="preserve">**** </w:t>
      </w:r>
      <w:r>
        <w:rPr>
          <w:rFonts w:hint="eastAsia"/>
          <w:color w:val="FF0000"/>
          <w:sz w:val="32"/>
          <w:szCs w:val="32"/>
          <w:lang w:val="en-US" w:eastAsia="zh-CN"/>
        </w:rPr>
        <w:t>Second</w:t>
      </w:r>
      <w:r>
        <w:rPr>
          <w:color w:val="FF0000"/>
          <w:sz w:val="32"/>
          <w:szCs w:val="32"/>
        </w:rPr>
        <w:t xml:space="preserve"> Change ****</w:t>
      </w:r>
    </w:p>
    <w:p>
      <w:pPr>
        <w:pStyle w:val="2"/>
      </w:pPr>
      <w:bookmarkStart w:id="2" w:name="_Toc145927346"/>
      <w:r>
        <w:t>AC.3</w:t>
      </w:r>
      <w:r>
        <w:tab/>
      </w:r>
      <w:r>
        <w:t>IMS Data Channel Service Subscription</w:t>
      </w:r>
      <w:bookmarkEnd w:id="2"/>
    </w:p>
    <w:p>
      <w:r>
        <w:t>Service Subscription for IMS Data Channel shall be an extension to the MMTEL service profile in HSS. The Data Channel subscription information shall be used by the IMS AS</w:t>
      </w:r>
      <w:ins w:id="347" w:author="Yi Jiang" w:date="2023-11-01T12:07:56Z">
        <w:r>
          <w:rPr>
            <w:rFonts w:hint="eastAsia"/>
            <w:lang w:val="en-US" w:eastAsia="zh-CN"/>
          </w:rPr>
          <w:t xml:space="preserve"> and </w:t>
        </w:r>
      </w:ins>
      <w:ins w:id="348" w:author="Yi Jiang" w:date="2023-11-01T12:07:57Z">
        <w:r>
          <w:rPr>
            <w:rFonts w:hint="eastAsia"/>
            <w:lang w:val="en-US" w:eastAsia="zh-CN"/>
          </w:rPr>
          <w:t>S</w:t>
        </w:r>
      </w:ins>
      <w:ins w:id="349" w:author="Yi Jiang" w:date="2023-11-01T12:07:59Z">
        <w:r>
          <w:rPr>
            <w:rFonts w:hint="eastAsia"/>
            <w:lang w:val="en-US" w:eastAsia="zh-CN"/>
          </w:rPr>
          <w:t>-</w:t>
        </w:r>
      </w:ins>
      <w:ins w:id="350" w:author="Yi Jiang" w:date="2023-11-01T12:08:00Z">
        <w:r>
          <w:rPr>
            <w:rFonts w:hint="eastAsia"/>
            <w:lang w:val="en-US" w:eastAsia="zh-CN"/>
          </w:rPr>
          <w:t>CSCF</w:t>
        </w:r>
      </w:ins>
      <w:r>
        <w:t xml:space="preserve"> during IMS </w:t>
      </w:r>
      <w:ins w:id="351" w:author="CMCC" w:date="2023-10-27T16:37:04Z">
        <w:r>
          <w:rPr>
            <w:rFonts w:hint="eastAsia"/>
            <w:highlight w:val="none"/>
            <w:lang w:val="en-US" w:eastAsia="zh-CN"/>
          </w:rPr>
          <w:t>r</w:t>
        </w:r>
      </w:ins>
      <w:ins w:id="352" w:author="CMCC" w:date="2023-10-27T16:37:05Z">
        <w:r>
          <w:rPr>
            <w:rFonts w:hint="eastAsia"/>
            <w:highlight w:val="none"/>
            <w:lang w:val="en-US" w:eastAsia="zh-CN"/>
          </w:rPr>
          <w:t>egist</w:t>
        </w:r>
      </w:ins>
      <w:ins w:id="353" w:author="CMCC" w:date="2023-10-27T16:37:06Z">
        <w:r>
          <w:rPr>
            <w:rFonts w:hint="eastAsia"/>
            <w:highlight w:val="none"/>
            <w:lang w:val="en-US" w:eastAsia="zh-CN"/>
          </w:rPr>
          <w:t>rat</w:t>
        </w:r>
      </w:ins>
      <w:ins w:id="354" w:author="CMCC" w:date="2023-10-27T16:37:07Z">
        <w:r>
          <w:rPr>
            <w:rFonts w:hint="eastAsia"/>
            <w:highlight w:val="none"/>
            <w:lang w:val="en-US" w:eastAsia="zh-CN"/>
          </w:rPr>
          <w:t>ion,</w:t>
        </w:r>
      </w:ins>
      <w:ins w:id="355" w:author="CMCC" w:date="2023-10-27T16:37:08Z">
        <w:r>
          <w:rPr>
            <w:rFonts w:hint="eastAsia"/>
            <w:highlight w:val="none"/>
            <w:lang w:val="en-US" w:eastAsia="zh-CN"/>
          </w:rPr>
          <w:t xml:space="preserve"> </w:t>
        </w:r>
      </w:ins>
      <w:r>
        <w:t>session initiation or update to authorize subscribers to use the DC service.</w:t>
      </w:r>
      <w:bookmarkStart w:id="4" w:name="_GoBack"/>
      <w:bookmarkEnd w:id="4"/>
    </w:p>
    <w:p>
      <w:r>
        <w:t>IMS AS Service specific data is enhanced with DC specific service data, optionally stored in HSS (e.g. as repository data) and retrieved by IMS AS using N71/Sh interface.</w:t>
      </w:r>
    </w:p>
    <w:p>
      <w:r>
        <w:t>DCSF service specific data used by DCSF for data channel management, may be stored (e.g. as repository data) and retrieved from HSS using the N72/Sc interface. DCSF service specific data are out of scope of 3GPP.</w:t>
      </w:r>
    </w:p>
    <w:p>
      <w:pPr>
        <w:jc w:val="center"/>
      </w:pPr>
      <w:r>
        <w:rPr>
          <w:color w:val="FF0000"/>
          <w:sz w:val="32"/>
          <w:szCs w:val="32"/>
        </w:rPr>
        <w:t xml:space="preserve">**** </w:t>
      </w:r>
      <w:r>
        <w:rPr>
          <w:rFonts w:hint="eastAsia"/>
          <w:color w:val="FF0000"/>
          <w:sz w:val="32"/>
          <w:szCs w:val="32"/>
          <w:lang w:val="en-US" w:eastAsia="zh-CN"/>
        </w:rPr>
        <w:t>Third</w:t>
      </w:r>
      <w:r>
        <w:rPr>
          <w:color w:val="FF0000"/>
          <w:sz w:val="32"/>
          <w:szCs w:val="32"/>
        </w:rPr>
        <w:t xml:space="preserve"> Change ****</w:t>
      </w:r>
    </w:p>
    <w:p>
      <w:pPr>
        <w:pStyle w:val="2"/>
        <w:rPr>
          <w:rFonts w:hint="default" w:eastAsiaTheme="minorEastAsia"/>
          <w:lang w:val="en-US" w:eastAsia="zh-CN"/>
        </w:rPr>
      </w:pPr>
      <w:bookmarkStart w:id="3" w:name="_Toc145927364"/>
      <w:r>
        <w:t>AC.8</w:t>
      </w:r>
      <w:r>
        <w:tab/>
      </w:r>
      <w:del w:id="356" w:author="Yi Jiang" w:date="2023-11-01T10:46:44Z">
        <w:r>
          <w:rPr>
            <w:rFonts w:hint="default"/>
            <w:lang w:val="en-US"/>
          </w:rPr>
          <w:delText>Procedures</w:delText>
        </w:r>
        <w:bookmarkEnd w:id="3"/>
      </w:del>
      <w:ins w:id="357" w:author="Yi Jiang" w:date="2023-11-01T10:46:44Z">
        <w:r>
          <w:rPr>
            <w:rFonts w:hint="eastAsia"/>
            <w:lang w:val="en-US" w:eastAsia="zh-CN"/>
          </w:rPr>
          <w:t>Vo</w:t>
        </w:r>
      </w:ins>
      <w:ins w:id="358" w:author="Yi Jiang" w:date="2023-11-01T10:46:45Z">
        <w:r>
          <w:rPr>
            <w:rFonts w:hint="eastAsia"/>
            <w:lang w:val="en-US" w:eastAsia="zh-CN"/>
          </w:rPr>
          <w:t>i</w:t>
        </w:r>
      </w:ins>
      <w:ins w:id="359" w:author="Yi Jiang" w:date="2023-11-01T10:46:46Z">
        <w:r>
          <w:rPr>
            <w:rFonts w:hint="eastAsia"/>
            <w:lang w:val="en-US" w:eastAsia="zh-CN"/>
          </w:rPr>
          <w:t>d</w:t>
        </w:r>
      </w:ins>
    </w:p>
    <w:p>
      <w:pPr>
        <w:pStyle w:val="3"/>
        <w:rPr>
          <w:rFonts w:hint="default" w:eastAsiaTheme="minorEastAsia"/>
          <w:lang w:val="en-US" w:eastAsia="zh-CN"/>
        </w:rPr>
      </w:pPr>
      <w:r>
        <w:t>AC.8.1</w:t>
      </w:r>
      <w:r>
        <w:tab/>
      </w:r>
      <w:del w:id="360" w:author="Yi Jiang" w:date="2023-11-01T10:46:50Z">
        <w:r>
          <w:rPr>
            <w:rFonts w:hint="default"/>
            <w:lang w:val="en-US"/>
          </w:rPr>
          <w:delText>IMS DC capability negotiation</w:delText>
        </w:r>
      </w:del>
      <w:ins w:id="361" w:author="Yi Jiang" w:date="2023-11-01T10:46:50Z">
        <w:r>
          <w:rPr>
            <w:rFonts w:hint="eastAsia"/>
            <w:lang w:val="en-US" w:eastAsia="zh-CN"/>
          </w:rPr>
          <w:t>Void</w:t>
        </w:r>
      </w:ins>
    </w:p>
    <w:p>
      <w:pPr>
        <w:rPr>
          <w:del w:id="362" w:author="Yi Jiang" w:date="2023-11-01T10:47:02Z"/>
        </w:rPr>
      </w:pPr>
      <w:del w:id="363" w:author="Yi Jiang" w:date="2023-11-01T10:47:02Z">
        <w:r>
          <w:rPr/>
          <w:delText>The IMS network and the UE need to mutually negotiate the capability of supporting IMS data channel mutually.</w:delText>
        </w:r>
      </w:del>
    </w:p>
    <w:p>
      <w:pPr>
        <w:rPr>
          <w:del w:id="364" w:author="Yi Jiang" w:date="2023-11-01T10:47:02Z"/>
        </w:rPr>
      </w:pPr>
      <w:del w:id="365" w:author="Yi Jiang" w:date="2023-11-01T10:47:02Z">
        <w:r>
          <w:rPr/>
          <w:delText>IMS data channel capability negotiation includes two aspects:</w:delText>
        </w:r>
      </w:del>
    </w:p>
    <w:p>
      <w:pPr>
        <w:pStyle w:val="75"/>
        <w:rPr>
          <w:del w:id="366" w:author="Yi Jiang" w:date="2023-11-01T10:47:02Z"/>
        </w:rPr>
      </w:pPr>
      <w:del w:id="367" w:author="Yi Jiang" w:date="2023-11-01T10:47:02Z">
        <w:r>
          <w:rPr/>
          <w:delText>-</w:delText>
        </w:r>
      </w:del>
      <w:del w:id="368" w:author="Yi Jiang" w:date="2023-11-01T10:47:02Z">
        <w:r>
          <w:rPr/>
          <w:tab/>
        </w:r>
      </w:del>
      <w:del w:id="369" w:author="Yi Jiang" w:date="2023-11-01T10:47:02Z">
        <w:r>
          <w:rPr/>
          <w:delText>The network discovers the data channel capability of the UE.</w:delText>
        </w:r>
      </w:del>
    </w:p>
    <w:p>
      <w:pPr>
        <w:pStyle w:val="75"/>
        <w:rPr>
          <w:del w:id="370" w:author="Yi Jiang" w:date="2023-11-01T10:47:02Z"/>
        </w:rPr>
      </w:pPr>
      <w:del w:id="371" w:author="Yi Jiang" w:date="2023-11-01T10:47:02Z">
        <w:r>
          <w:rPr/>
          <w:delText>-</w:delText>
        </w:r>
      </w:del>
      <w:del w:id="372" w:author="Yi Jiang" w:date="2023-11-01T10:47:02Z">
        <w:r>
          <w:rPr/>
          <w:tab/>
        </w:r>
      </w:del>
      <w:del w:id="373" w:author="Yi Jiang" w:date="2023-11-01T10:47:02Z">
        <w:r>
          <w:rPr/>
          <w:delText>The UE discovers the data channel capability of the network.</w:delText>
        </w:r>
      </w:del>
    </w:p>
    <w:p>
      <w:pPr>
        <w:rPr>
          <w:del w:id="374" w:author="Yi Jiang" w:date="2023-11-01T10:47:02Z"/>
        </w:rPr>
      </w:pPr>
      <w:del w:id="375" w:author="Yi Jiang" w:date="2023-11-01T10:47:02Z">
        <w:r>
          <w:rPr/>
          <w:delText>When the UE supporting IMS data channel registers on the IMS network, it includes the media feature tag as specified in TS 26.114 [76] in the Contact header field of the initial REGISTER request to allow the home IMS network discovers its IMS data channel capability.</w:delText>
        </w:r>
      </w:del>
    </w:p>
    <w:p>
      <w:pPr>
        <w:rPr>
          <w:del w:id="376" w:author="Yi Jiang" w:date="2023-11-01T10:47:02Z"/>
        </w:rPr>
      </w:pPr>
      <w:del w:id="377" w:author="Yi Jiang" w:date="2023-11-01T10:47:02Z">
        <w:r>
          <w:rPr/>
          <w:delText>If the IMS network supports IMS data channel, the S-CSCF includes a Feature-Caps header field indicating its data channel capability in the 200 OK response to the initial and any subsequent REGISTER request, which is used by the UE to discover the IMS data channel capability of its home IMS network.</w:delText>
        </w:r>
      </w:del>
    </w:p>
    <w:p>
      <w:pPr>
        <w:pStyle w:val="56"/>
        <w:rPr>
          <w:del w:id="378" w:author="Yi Jiang" w:date="2023-11-01T10:47:02Z"/>
        </w:rPr>
      </w:pPr>
      <w:del w:id="379" w:author="Yi Jiang" w:date="2023-11-01T10:47:02Z">
        <w:r>
          <w:rPr/>
          <w:delText>NOTE:</w:delText>
        </w:r>
      </w:del>
      <w:del w:id="380" w:author="Yi Jiang" w:date="2023-11-01T10:47:02Z">
        <w:r>
          <w:rPr/>
          <w:tab/>
        </w:r>
      </w:del>
      <w:del w:id="381" w:author="Yi Jiang" w:date="2023-11-01T10:47:02Z">
        <w:r>
          <w:rPr/>
          <w:delText>The UE can receive a Feature-Caps header field indicating its data channel capability in the 200 OK response to a subsequent REGISTER request when the network starts supporting IMS data channel after successful initial registration of the UE.</w:delText>
        </w:r>
      </w:del>
    </w:p>
    <w:p>
      <w:pPr>
        <w:rPr>
          <w:del w:id="382" w:author="Yi Jiang" w:date="2023-11-01T10:47:02Z"/>
        </w:rPr>
      </w:pPr>
      <w:del w:id="383" w:author="Yi Jiang" w:date="2023-11-01T10:47:02Z">
        <w:r>
          <w:rPr/>
          <w:delText>When the UE supporting IMS data channel initiates an IMS session, it includes the media feature tag as specified in TS 26.114 [76] in the Contact header field of the initial INVITE or a re-INVITE request to remote UE, regardless of data channel media being part of the SDP or not.</w:delText>
        </w:r>
      </w:del>
    </w:p>
    <w:p>
      <w:del w:id="384" w:author="Yi Jiang" w:date="2023-11-01T10:47:02Z">
        <w:r>
          <w:rPr/>
          <w:delText>The UE shall not include data channel media description in the SDP offer of the initial INVITE request or any subsequent re-INVITE, if the S-CSCF has not included the data channel capability indication in the Feature-Caps header field in the 200 OK response either to the REGISTER or subsequent REGISTER request.</w:delText>
        </w:r>
      </w:del>
    </w:p>
    <w:p>
      <w:pPr>
        <w:jc w:val="center"/>
        <w:rPr>
          <w:color w:val="FF0000"/>
          <w:sz w:val="32"/>
          <w:szCs w:val="32"/>
        </w:rPr>
      </w:pPr>
      <w:r>
        <w:rPr>
          <w:color w:val="FF0000"/>
          <w:sz w:val="32"/>
          <w:szCs w:val="32"/>
        </w:rPr>
        <w:t>**** End of Changes ****</w:t>
      </w:r>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F8BB4F"/>
    <w:multiLevelType w:val="singleLevel"/>
    <w:tmpl w:val="04F8BB4F"/>
    <w:lvl w:ilvl="0" w:tentative="0">
      <w:start w:val="1"/>
      <w:numFmt w:val="decimal"/>
      <w:suff w:val="space"/>
      <w:lvlText w:val="%1)"/>
      <w:lvlJc w:val="left"/>
    </w:lvl>
  </w:abstractNum>
  <w:abstractNum w:abstractNumId="1">
    <w:nsid w:val="1631607D"/>
    <w:multiLevelType w:val="singleLevel"/>
    <w:tmpl w:val="1631607D"/>
    <w:lvl w:ilvl="0" w:tentative="0">
      <w:start w:val="1"/>
      <w:numFmt w:val="decimal"/>
      <w:suff w:val="space"/>
      <w:lvlText w:val="%1."/>
      <w:lvlJc w:val="left"/>
    </w:lvl>
  </w:abstractNum>
  <w:abstractNum w:abstractNumId="2">
    <w:nsid w:val="3EF001CD"/>
    <w:multiLevelType w:val="singleLevel"/>
    <w:tmpl w:val="3EF001CD"/>
    <w:lvl w:ilvl="0" w:tentative="0">
      <w:start w:val="1"/>
      <w:numFmt w:val="decimal"/>
      <w:suff w:val="space"/>
      <w:lvlText w:val="%1."/>
      <w:lvlJc w:val="left"/>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i Jiang">
    <w15:presenceInfo w15:providerId="None" w15:userId="Yi Jiang"/>
  </w15:person>
  <w15:person w15:author="CMCC">
    <w15:presenceInfo w15:providerId="None" w15:userId="CMCC"/>
  </w15:person>
  <w15:person w15:author="R1">
    <w15:presenceInfo w15:providerId="None" w15:userId="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43431"/>
    <w:rsid w:val="00060B21"/>
    <w:rsid w:val="00080FB2"/>
    <w:rsid w:val="000A2617"/>
    <w:rsid w:val="000A6394"/>
    <w:rsid w:val="000B7FED"/>
    <w:rsid w:val="000C038A"/>
    <w:rsid w:val="000C4D46"/>
    <w:rsid w:val="000C6598"/>
    <w:rsid w:val="000D44B3"/>
    <w:rsid w:val="000D55A5"/>
    <w:rsid w:val="000E13F1"/>
    <w:rsid w:val="00113000"/>
    <w:rsid w:val="00135891"/>
    <w:rsid w:val="001458A3"/>
    <w:rsid w:val="00145BFD"/>
    <w:rsid w:val="00145D43"/>
    <w:rsid w:val="001471F8"/>
    <w:rsid w:val="001478E9"/>
    <w:rsid w:val="00154A18"/>
    <w:rsid w:val="00192C46"/>
    <w:rsid w:val="001A08B3"/>
    <w:rsid w:val="001A7778"/>
    <w:rsid w:val="001A7B60"/>
    <w:rsid w:val="001B2057"/>
    <w:rsid w:val="001B52F0"/>
    <w:rsid w:val="001B7A65"/>
    <w:rsid w:val="001C2EB7"/>
    <w:rsid w:val="001C42E0"/>
    <w:rsid w:val="001D2784"/>
    <w:rsid w:val="001E2375"/>
    <w:rsid w:val="001E41F3"/>
    <w:rsid w:val="0020114F"/>
    <w:rsid w:val="002137AD"/>
    <w:rsid w:val="0026004D"/>
    <w:rsid w:val="002640DD"/>
    <w:rsid w:val="00275D12"/>
    <w:rsid w:val="00284FEB"/>
    <w:rsid w:val="002860C4"/>
    <w:rsid w:val="002B5741"/>
    <w:rsid w:val="002E472E"/>
    <w:rsid w:val="00305409"/>
    <w:rsid w:val="0030688D"/>
    <w:rsid w:val="00314018"/>
    <w:rsid w:val="00323512"/>
    <w:rsid w:val="003405DE"/>
    <w:rsid w:val="003609EF"/>
    <w:rsid w:val="00361B62"/>
    <w:rsid w:val="0036231A"/>
    <w:rsid w:val="00366C59"/>
    <w:rsid w:val="00374DD4"/>
    <w:rsid w:val="00386438"/>
    <w:rsid w:val="00392ADE"/>
    <w:rsid w:val="003C64F2"/>
    <w:rsid w:val="003D1171"/>
    <w:rsid w:val="003D5E8E"/>
    <w:rsid w:val="003E1A36"/>
    <w:rsid w:val="003E732E"/>
    <w:rsid w:val="00410371"/>
    <w:rsid w:val="00413C5D"/>
    <w:rsid w:val="004144D1"/>
    <w:rsid w:val="004242F1"/>
    <w:rsid w:val="004546A9"/>
    <w:rsid w:val="0046103C"/>
    <w:rsid w:val="00466C15"/>
    <w:rsid w:val="00471177"/>
    <w:rsid w:val="00477522"/>
    <w:rsid w:val="00496C44"/>
    <w:rsid w:val="004A263F"/>
    <w:rsid w:val="004A3C5F"/>
    <w:rsid w:val="004B75B7"/>
    <w:rsid w:val="004E28B1"/>
    <w:rsid w:val="004F6F36"/>
    <w:rsid w:val="005141D9"/>
    <w:rsid w:val="005148E4"/>
    <w:rsid w:val="0051580D"/>
    <w:rsid w:val="005201AE"/>
    <w:rsid w:val="00541422"/>
    <w:rsid w:val="005414D0"/>
    <w:rsid w:val="00547111"/>
    <w:rsid w:val="00553416"/>
    <w:rsid w:val="0056360B"/>
    <w:rsid w:val="005835D2"/>
    <w:rsid w:val="00592D74"/>
    <w:rsid w:val="005D2C83"/>
    <w:rsid w:val="005D2D87"/>
    <w:rsid w:val="005D55EA"/>
    <w:rsid w:val="005D5ED1"/>
    <w:rsid w:val="005E2C44"/>
    <w:rsid w:val="005F188D"/>
    <w:rsid w:val="00607B83"/>
    <w:rsid w:val="00621188"/>
    <w:rsid w:val="006257ED"/>
    <w:rsid w:val="00640CDD"/>
    <w:rsid w:val="00653DE4"/>
    <w:rsid w:val="00665C47"/>
    <w:rsid w:val="00681F95"/>
    <w:rsid w:val="00683D4C"/>
    <w:rsid w:val="00692F32"/>
    <w:rsid w:val="00695808"/>
    <w:rsid w:val="006B46FB"/>
    <w:rsid w:val="006C0578"/>
    <w:rsid w:val="006D452A"/>
    <w:rsid w:val="006E21FB"/>
    <w:rsid w:val="006F2CCF"/>
    <w:rsid w:val="006F3EC2"/>
    <w:rsid w:val="00736085"/>
    <w:rsid w:val="00744A74"/>
    <w:rsid w:val="00745D56"/>
    <w:rsid w:val="00752C70"/>
    <w:rsid w:val="00767000"/>
    <w:rsid w:val="00772C3D"/>
    <w:rsid w:val="00784B0B"/>
    <w:rsid w:val="00790488"/>
    <w:rsid w:val="00792342"/>
    <w:rsid w:val="007977A8"/>
    <w:rsid w:val="007B1706"/>
    <w:rsid w:val="007B512A"/>
    <w:rsid w:val="007C2097"/>
    <w:rsid w:val="007C2AFA"/>
    <w:rsid w:val="007C3DDE"/>
    <w:rsid w:val="007C5877"/>
    <w:rsid w:val="007D6A07"/>
    <w:rsid w:val="007E188C"/>
    <w:rsid w:val="007E5E9C"/>
    <w:rsid w:val="007F7259"/>
    <w:rsid w:val="008040A8"/>
    <w:rsid w:val="008279FA"/>
    <w:rsid w:val="008626E7"/>
    <w:rsid w:val="008702EB"/>
    <w:rsid w:val="00870EE7"/>
    <w:rsid w:val="00872A7F"/>
    <w:rsid w:val="008863B9"/>
    <w:rsid w:val="00892861"/>
    <w:rsid w:val="008A3CAA"/>
    <w:rsid w:val="008A45A6"/>
    <w:rsid w:val="008D3CCC"/>
    <w:rsid w:val="008E30DC"/>
    <w:rsid w:val="008F3789"/>
    <w:rsid w:val="008F63A4"/>
    <w:rsid w:val="008F686C"/>
    <w:rsid w:val="009148DE"/>
    <w:rsid w:val="00915C58"/>
    <w:rsid w:val="00916189"/>
    <w:rsid w:val="00930A2B"/>
    <w:rsid w:val="00931550"/>
    <w:rsid w:val="00937BE7"/>
    <w:rsid w:val="00941E30"/>
    <w:rsid w:val="00951265"/>
    <w:rsid w:val="00951A0C"/>
    <w:rsid w:val="009777D9"/>
    <w:rsid w:val="00985A3C"/>
    <w:rsid w:val="00991B88"/>
    <w:rsid w:val="009A0D77"/>
    <w:rsid w:val="009A4401"/>
    <w:rsid w:val="009A5753"/>
    <w:rsid w:val="009A579D"/>
    <w:rsid w:val="009B2B94"/>
    <w:rsid w:val="009B4061"/>
    <w:rsid w:val="009C642F"/>
    <w:rsid w:val="009E3297"/>
    <w:rsid w:val="009E561F"/>
    <w:rsid w:val="009F734F"/>
    <w:rsid w:val="00A05286"/>
    <w:rsid w:val="00A226AE"/>
    <w:rsid w:val="00A246B6"/>
    <w:rsid w:val="00A42336"/>
    <w:rsid w:val="00A47E70"/>
    <w:rsid w:val="00A50CF0"/>
    <w:rsid w:val="00A51B2E"/>
    <w:rsid w:val="00A57E3F"/>
    <w:rsid w:val="00A6568B"/>
    <w:rsid w:val="00A66369"/>
    <w:rsid w:val="00A7671C"/>
    <w:rsid w:val="00AA1309"/>
    <w:rsid w:val="00AA24FB"/>
    <w:rsid w:val="00AA2CBC"/>
    <w:rsid w:val="00AB085D"/>
    <w:rsid w:val="00AC5820"/>
    <w:rsid w:val="00AC7E74"/>
    <w:rsid w:val="00AD1CD8"/>
    <w:rsid w:val="00B10A16"/>
    <w:rsid w:val="00B245BA"/>
    <w:rsid w:val="00B258BB"/>
    <w:rsid w:val="00B36941"/>
    <w:rsid w:val="00B4053A"/>
    <w:rsid w:val="00B44E65"/>
    <w:rsid w:val="00B45324"/>
    <w:rsid w:val="00B575E6"/>
    <w:rsid w:val="00B67B97"/>
    <w:rsid w:val="00B8476F"/>
    <w:rsid w:val="00B94FAA"/>
    <w:rsid w:val="00B968C8"/>
    <w:rsid w:val="00BA3EC5"/>
    <w:rsid w:val="00BA51D9"/>
    <w:rsid w:val="00BB5DFC"/>
    <w:rsid w:val="00BC2A71"/>
    <w:rsid w:val="00BD279D"/>
    <w:rsid w:val="00BD6BB8"/>
    <w:rsid w:val="00BE4950"/>
    <w:rsid w:val="00BF0445"/>
    <w:rsid w:val="00C071D8"/>
    <w:rsid w:val="00C22834"/>
    <w:rsid w:val="00C50A9A"/>
    <w:rsid w:val="00C51E4A"/>
    <w:rsid w:val="00C52912"/>
    <w:rsid w:val="00C66BA2"/>
    <w:rsid w:val="00C735D2"/>
    <w:rsid w:val="00C870F6"/>
    <w:rsid w:val="00C90FEF"/>
    <w:rsid w:val="00C91F1B"/>
    <w:rsid w:val="00C92A9E"/>
    <w:rsid w:val="00C95985"/>
    <w:rsid w:val="00CB1AD8"/>
    <w:rsid w:val="00CB4D7D"/>
    <w:rsid w:val="00CC5026"/>
    <w:rsid w:val="00CC52BD"/>
    <w:rsid w:val="00CC68D0"/>
    <w:rsid w:val="00CE5280"/>
    <w:rsid w:val="00D03F9A"/>
    <w:rsid w:val="00D06D51"/>
    <w:rsid w:val="00D23312"/>
    <w:rsid w:val="00D24991"/>
    <w:rsid w:val="00D3344F"/>
    <w:rsid w:val="00D359AC"/>
    <w:rsid w:val="00D4336B"/>
    <w:rsid w:val="00D44A21"/>
    <w:rsid w:val="00D464E2"/>
    <w:rsid w:val="00D50255"/>
    <w:rsid w:val="00D50C53"/>
    <w:rsid w:val="00D66520"/>
    <w:rsid w:val="00D7166A"/>
    <w:rsid w:val="00D84AE9"/>
    <w:rsid w:val="00DC411B"/>
    <w:rsid w:val="00DC5128"/>
    <w:rsid w:val="00DE34CF"/>
    <w:rsid w:val="00E0079B"/>
    <w:rsid w:val="00E043F9"/>
    <w:rsid w:val="00E13F3D"/>
    <w:rsid w:val="00E33667"/>
    <w:rsid w:val="00E34898"/>
    <w:rsid w:val="00E53CE7"/>
    <w:rsid w:val="00E9747E"/>
    <w:rsid w:val="00EA6358"/>
    <w:rsid w:val="00EB09B7"/>
    <w:rsid w:val="00EB5E3A"/>
    <w:rsid w:val="00EB78C0"/>
    <w:rsid w:val="00EC69A1"/>
    <w:rsid w:val="00EE7D7C"/>
    <w:rsid w:val="00EF6CB0"/>
    <w:rsid w:val="00F01E65"/>
    <w:rsid w:val="00F14C83"/>
    <w:rsid w:val="00F25D98"/>
    <w:rsid w:val="00F300FB"/>
    <w:rsid w:val="00F526E4"/>
    <w:rsid w:val="00F6554B"/>
    <w:rsid w:val="00F76349"/>
    <w:rsid w:val="00F90026"/>
    <w:rsid w:val="00F90485"/>
    <w:rsid w:val="00FB406F"/>
    <w:rsid w:val="00FB6278"/>
    <w:rsid w:val="00FB6386"/>
    <w:rsid w:val="01573F56"/>
    <w:rsid w:val="01902EBA"/>
    <w:rsid w:val="01B81CE2"/>
    <w:rsid w:val="01BF20B6"/>
    <w:rsid w:val="036761A6"/>
    <w:rsid w:val="03836A76"/>
    <w:rsid w:val="0491498E"/>
    <w:rsid w:val="04D22995"/>
    <w:rsid w:val="052F448C"/>
    <w:rsid w:val="055A1E59"/>
    <w:rsid w:val="058C7132"/>
    <w:rsid w:val="05965135"/>
    <w:rsid w:val="05AA7659"/>
    <w:rsid w:val="060D18FC"/>
    <w:rsid w:val="06300BB7"/>
    <w:rsid w:val="0801599B"/>
    <w:rsid w:val="08B275D1"/>
    <w:rsid w:val="08D04983"/>
    <w:rsid w:val="09DB2801"/>
    <w:rsid w:val="0A033A7B"/>
    <w:rsid w:val="0B7C4FC1"/>
    <w:rsid w:val="0BEC359B"/>
    <w:rsid w:val="0C5F38DA"/>
    <w:rsid w:val="0C965FB3"/>
    <w:rsid w:val="0CB258E3"/>
    <w:rsid w:val="0CE515B5"/>
    <w:rsid w:val="0CFE46DD"/>
    <w:rsid w:val="0DC30FA3"/>
    <w:rsid w:val="0E3A7D41"/>
    <w:rsid w:val="0EA43B14"/>
    <w:rsid w:val="0F1727CE"/>
    <w:rsid w:val="0FE97A9B"/>
    <w:rsid w:val="10AE73EC"/>
    <w:rsid w:val="11C9307C"/>
    <w:rsid w:val="1275628F"/>
    <w:rsid w:val="1298473B"/>
    <w:rsid w:val="12D00788"/>
    <w:rsid w:val="12EE319F"/>
    <w:rsid w:val="13A658E3"/>
    <w:rsid w:val="13BB706F"/>
    <w:rsid w:val="13E23A61"/>
    <w:rsid w:val="141C2861"/>
    <w:rsid w:val="14B7382D"/>
    <w:rsid w:val="154B36ED"/>
    <w:rsid w:val="15AC3F9C"/>
    <w:rsid w:val="161A2E3E"/>
    <w:rsid w:val="170A1174"/>
    <w:rsid w:val="172B6513"/>
    <w:rsid w:val="17B907F9"/>
    <w:rsid w:val="18535174"/>
    <w:rsid w:val="190C14DF"/>
    <w:rsid w:val="192D615C"/>
    <w:rsid w:val="197B401F"/>
    <w:rsid w:val="1A96572E"/>
    <w:rsid w:val="1AC75EFD"/>
    <w:rsid w:val="1B415BC7"/>
    <w:rsid w:val="1BE55050"/>
    <w:rsid w:val="1C4508ED"/>
    <w:rsid w:val="1C9F5B04"/>
    <w:rsid w:val="1CE0656D"/>
    <w:rsid w:val="1D07716F"/>
    <w:rsid w:val="1D5B2025"/>
    <w:rsid w:val="1DEC1F22"/>
    <w:rsid w:val="1DF679D8"/>
    <w:rsid w:val="1F2951AD"/>
    <w:rsid w:val="1F6F2013"/>
    <w:rsid w:val="1FB27690"/>
    <w:rsid w:val="1FD146C1"/>
    <w:rsid w:val="20207CC4"/>
    <w:rsid w:val="20602CAB"/>
    <w:rsid w:val="20A47F1D"/>
    <w:rsid w:val="20A63420"/>
    <w:rsid w:val="20B758B9"/>
    <w:rsid w:val="21060EBB"/>
    <w:rsid w:val="21B45B5C"/>
    <w:rsid w:val="226C1A87"/>
    <w:rsid w:val="22DB7B3C"/>
    <w:rsid w:val="243A03D1"/>
    <w:rsid w:val="246031BB"/>
    <w:rsid w:val="247F3A70"/>
    <w:rsid w:val="24EC6623"/>
    <w:rsid w:val="250D0D56"/>
    <w:rsid w:val="254E2E44"/>
    <w:rsid w:val="2563481A"/>
    <w:rsid w:val="26082272"/>
    <w:rsid w:val="263A3D46"/>
    <w:rsid w:val="26575875"/>
    <w:rsid w:val="266B4515"/>
    <w:rsid w:val="26A45974"/>
    <w:rsid w:val="27050E90"/>
    <w:rsid w:val="274339A3"/>
    <w:rsid w:val="27C47FCA"/>
    <w:rsid w:val="27FF01AF"/>
    <w:rsid w:val="285A17C2"/>
    <w:rsid w:val="28745BEF"/>
    <w:rsid w:val="287C2FFC"/>
    <w:rsid w:val="28A7603E"/>
    <w:rsid w:val="290E4892"/>
    <w:rsid w:val="291E4D83"/>
    <w:rsid w:val="29380031"/>
    <w:rsid w:val="29B07B75"/>
    <w:rsid w:val="29C56816"/>
    <w:rsid w:val="2AA34B7F"/>
    <w:rsid w:val="2AC563B9"/>
    <w:rsid w:val="2B762959"/>
    <w:rsid w:val="2BA56D2B"/>
    <w:rsid w:val="2C295C80"/>
    <w:rsid w:val="2C7176F9"/>
    <w:rsid w:val="2CED4449"/>
    <w:rsid w:val="2D9716DA"/>
    <w:rsid w:val="2E0A1A19"/>
    <w:rsid w:val="2E21163E"/>
    <w:rsid w:val="2E3B21E8"/>
    <w:rsid w:val="2E930678"/>
    <w:rsid w:val="2ECC3CD5"/>
    <w:rsid w:val="2EDF2CF6"/>
    <w:rsid w:val="2EE87D82"/>
    <w:rsid w:val="2EF31996"/>
    <w:rsid w:val="2FD8768A"/>
    <w:rsid w:val="2FEC1BAE"/>
    <w:rsid w:val="302F0099"/>
    <w:rsid w:val="30CE471F"/>
    <w:rsid w:val="31765E32"/>
    <w:rsid w:val="31A46D01"/>
    <w:rsid w:val="31AC630C"/>
    <w:rsid w:val="31E93271"/>
    <w:rsid w:val="31F75486"/>
    <w:rsid w:val="32086A25"/>
    <w:rsid w:val="320A66CE"/>
    <w:rsid w:val="32F952E7"/>
    <w:rsid w:val="345E497B"/>
    <w:rsid w:val="352E5F4D"/>
    <w:rsid w:val="36037BD0"/>
    <w:rsid w:val="362045DC"/>
    <w:rsid w:val="367252E0"/>
    <w:rsid w:val="36807E79"/>
    <w:rsid w:val="371A0D51"/>
    <w:rsid w:val="37A44758"/>
    <w:rsid w:val="38B8629F"/>
    <w:rsid w:val="38CE0456"/>
    <w:rsid w:val="38DA6570"/>
    <w:rsid w:val="39BC1544"/>
    <w:rsid w:val="39CC17DF"/>
    <w:rsid w:val="3A8F731E"/>
    <w:rsid w:val="3B5847E9"/>
    <w:rsid w:val="3B8451BE"/>
    <w:rsid w:val="3C277440"/>
    <w:rsid w:val="3CCA24CC"/>
    <w:rsid w:val="3D1461AB"/>
    <w:rsid w:val="3D770314"/>
    <w:rsid w:val="3DA059A7"/>
    <w:rsid w:val="3DDA327F"/>
    <w:rsid w:val="3FBC281F"/>
    <w:rsid w:val="3FC14728"/>
    <w:rsid w:val="3FF17476"/>
    <w:rsid w:val="40337EDF"/>
    <w:rsid w:val="41172B6E"/>
    <w:rsid w:val="41643AD4"/>
    <w:rsid w:val="418F6AEB"/>
    <w:rsid w:val="419F0436"/>
    <w:rsid w:val="41A83776"/>
    <w:rsid w:val="41BE71F7"/>
    <w:rsid w:val="420E4EA6"/>
    <w:rsid w:val="42683702"/>
    <w:rsid w:val="426D1D88"/>
    <w:rsid w:val="42941C47"/>
    <w:rsid w:val="4332664E"/>
    <w:rsid w:val="43B071F3"/>
    <w:rsid w:val="45F9011E"/>
    <w:rsid w:val="46155CA1"/>
    <w:rsid w:val="46861B3E"/>
    <w:rsid w:val="46E74160"/>
    <w:rsid w:val="471B36B5"/>
    <w:rsid w:val="49387309"/>
    <w:rsid w:val="49520D56"/>
    <w:rsid w:val="499408C6"/>
    <w:rsid w:val="49D74833"/>
    <w:rsid w:val="49EC0F55"/>
    <w:rsid w:val="4A295537"/>
    <w:rsid w:val="4B554CA4"/>
    <w:rsid w:val="4C1F216E"/>
    <w:rsid w:val="4CC01E8F"/>
    <w:rsid w:val="4D90421C"/>
    <w:rsid w:val="4DE44058"/>
    <w:rsid w:val="4E765B46"/>
    <w:rsid w:val="4E8B5DF8"/>
    <w:rsid w:val="4EA56695"/>
    <w:rsid w:val="4F7E6378"/>
    <w:rsid w:val="4F9B76EA"/>
    <w:rsid w:val="50766530"/>
    <w:rsid w:val="507A2D98"/>
    <w:rsid w:val="511E38A6"/>
    <w:rsid w:val="513922EC"/>
    <w:rsid w:val="519B1CEE"/>
    <w:rsid w:val="519C7BE3"/>
    <w:rsid w:val="51CE23C5"/>
    <w:rsid w:val="527463D6"/>
    <w:rsid w:val="52AA302D"/>
    <w:rsid w:val="535F4762"/>
    <w:rsid w:val="538D10A1"/>
    <w:rsid w:val="53A000C2"/>
    <w:rsid w:val="53DB4A23"/>
    <w:rsid w:val="547748A2"/>
    <w:rsid w:val="54A55012"/>
    <w:rsid w:val="54FA15F8"/>
    <w:rsid w:val="54FB3680"/>
    <w:rsid w:val="55455BD9"/>
    <w:rsid w:val="56237DE0"/>
    <w:rsid w:val="56341B25"/>
    <w:rsid w:val="57611188"/>
    <w:rsid w:val="585338F8"/>
    <w:rsid w:val="5AE05196"/>
    <w:rsid w:val="5AF80B51"/>
    <w:rsid w:val="5B6F0312"/>
    <w:rsid w:val="5B7A08A2"/>
    <w:rsid w:val="5D3C0503"/>
    <w:rsid w:val="5D3C67A8"/>
    <w:rsid w:val="5D6D150A"/>
    <w:rsid w:val="5DBE305A"/>
    <w:rsid w:val="5E0B78D6"/>
    <w:rsid w:val="5E0F62DC"/>
    <w:rsid w:val="5E4E4EC8"/>
    <w:rsid w:val="5E972D3D"/>
    <w:rsid w:val="5EB55B71"/>
    <w:rsid w:val="5EE50D2E"/>
    <w:rsid w:val="5F796BB3"/>
    <w:rsid w:val="5F8A6E4E"/>
    <w:rsid w:val="5FA131F0"/>
    <w:rsid w:val="604B6F0C"/>
    <w:rsid w:val="60546516"/>
    <w:rsid w:val="60B701CB"/>
    <w:rsid w:val="616D19E2"/>
    <w:rsid w:val="61D4570E"/>
    <w:rsid w:val="61EE62B8"/>
    <w:rsid w:val="62104FFA"/>
    <w:rsid w:val="623C3E38"/>
    <w:rsid w:val="62C63D9D"/>
    <w:rsid w:val="631728A2"/>
    <w:rsid w:val="632866A1"/>
    <w:rsid w:val="633B3D5B"/>
    <w:rsid w:val="63CA173B"/>
    <w:rsid w:val="640337A4"/>
    <w:rsid w:val="640459A3"/>
    <w:rsid w:val="65145E98"/>
    <w:rsid w:val="6538251C"/>
    <w:rsid w:val="65E6393A"/>
    <w:rsid w:val="67B71637"/>
    <w:rsid w:val="67BA7A0A"/>
    <w:rsid w:val="67E25CFE"/>
    <w:rsid w:val="67FB3025"/>
    <w:rsid w:val="681A3FD0"/>
    <w:rsid w:val="68A634BD"/>
    <w:rsid w:val="6A597A62"/>
    <w:rsid w:val="6B02331D"/>
    <w:rsid w:val="6BA00DFE"/>
    <w:rsid w:val="6C5838F9"/>
    <w:rsid w:val="6CD61F9E"/>
    <w:rsid w:val="6E4A0F7A"/>
    <w:rsid w:val="6EC923CE"/>
    <w:rsid w:val="6F303077"/>
    <w:rsid w:val="6FCF2F80"/>
    <w:rsid w:val="71B7759E"/>
    <w:rsid w:val="71BC14A7"/>
    <w:rsid w:val="71EB6773"/>
    <w:rsid w:val="723942F4"/>
    <w:rsid w:val="725C5032"/>
    <w:rsid w:val="73707BF4"/>
    <w:rsid w:val="737D64C4"/>
    <w:rsid w:val="73C979D4"/>
    <w:rsid w:val="73D9051D"/>
    <w:rsid w:val="742D7FA7"/>
    <w:rsid w:val="74563369"/>
    <w:rsid w:val="74DE09BA"/>
    <w:rsid w:val="766A4FD3"/>
    <w:rsid w:val="76E06296"/>
    <w:rsid w:val="79BB32F2"/>
    <w:rsid w:val="7A230972"/>
    <w:rsid w:val="7A3A2795"/>
    <w:rsid w:val="7A8C6D1C"/>
    <w:rsid w:val="7ADE47E1"/>
    <w:rsid w:val="7B0E3DF2"/>
    <w:rsid w:val="7B5B066E"/>
    <w:rsid w:val="7B93624A"/>
    <w:rsid w:val="7B9F205C"/>
    <w:rsid w:val="7C501E80"/>
    <w:rsid w:val="7CA93E67"/>
    <w:rsid w:val="7CEE0A85"/>
    <w:rsid w:val="7DF42531"/>
    <w:rsid w:val="7DF65A34"/>
    <w:rsid w:val="7E101E61"/>
    <w:rsid w:val="7F6B469C"/>
    <w:rsid w:val="7FCB7F38"/>
    <w:rsid w:val="7FCD3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link w:val="88"/>
    <w:qFormat/>
    <w:uiPriority w:val="0"/>
    <w:pPr>
      <w:keepNext w:val="0"/>
      <w:spacing w:before="0" w:after="240"/>
    </w:pPr>
  </w:style>
  <w:style w:type="paragraph" w:customStyle="1" w:styleId="55">
    <w:name w:val="TH"/>
    <w:basedOn w:val="1"/>
    <w:link w:val="87"/>
    <w:qFormat/>
    <w:uiPriority w:val="0"/>
    <w:pPr>
      <w:keepNext/>
      <w:keepLines/>
      <w:spacing w:before="60"/>
      <w:jc w:val="center"/>
    </w:pPr>
    <w:rPr>
      <w:rFonts w:ascii="Arial" w:hAnsi="Arial"/>
      <w:b/>
    </w:rPr>
  </w:style>
  <w:style w:type="paragraph" w:customStyle="1" w:styleId="56">
    <w:name w:val="NO"/>
    <w:basedOn w:val="1"/>
    <w:link w:val="85"/>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69">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4">
    <w:name w:val="Editor's Note"/>
    <w:basedOn w:val="56"/>
    <w:link w:val="89"/>
    <w:qFormat/>
    <w:uiPriority w:val="0"/>
    <w:rPr>
      <w:color w:val="FF0000"/>
    </w:rPr>
  </w:style>
  <w:style w:type="paragraph" w:customStyle="1" w:styleId="75">
    <w:name w:val="B1"/>
    <w:basedOn w:val="14"/>
    <w:link w:val="83"/>
    <w:qFormat/>
    <w:uiPriority w:val="0"/>
  </w:style>
  <w:style w:type="paragraph" w:customStyle="1" w:styleId="76">
    <w:name w:val="B2"/>
    <w:basedOn w:val="13"/>
    <w:link w:val="86"/>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cs="Times New Roman" w:eastAsiaTheme="minorEastAsia"/>
      <w:lang w:val="en-GB" w:eastAsia="en-US" w:bidi="ar-SA"/>
    </w:rPr>
  </w:style>
  <w:style w:type="paragraph" w:customStyle="1" w:styleId="82">
    <w:name w:val="tdoc-header"/>
    <w:qFormat/>
    <w:uiPriority w:val="0"/>
    <w:rPr>
      <w:rFonts w:ascii="Arial" w:hAnsi="Arial" w:cs="Times New Roman" w:eastAsiaTheme="minorEastAsia"/>
      <w:sz w:val="24"/>
      <w:lang w:val="en-GB" w:eastAsia="en-US" w:bidi="ar-SA"/>
    </w:rPr>
  </w:style>
  <w:style w:type="character" w:customStyle="1" w:styleId="83">
    <w:name w:val="B1 Char"/>
    <w:link w:val="75"/>
    <w:qFormat/>
    <w:uiPriority w:val="0"/>
    <w:rPr>
      <w:rFonts w:ascii="Times New Roman" w:hAnsi="Times New Roman"/>
      <w:lang w:val="en-GB" w:eastAsia="en-US"/>
    </w:rPr>
  </w:style>
  <w:style w:type="paragraph" w:styleId="84">
    <w:name w:val="List Paragraph"/>
    <w:basedOn w:val="1"/>
    <w:qFormat/>
    <w:uiPriority w:val="34"/>
    <w:pPr>
      <w:ind w:left="720"/>
      <w:contextualSpacing/>
    </w:pPr>
  </w:style>
  <w:style w:type="character" w:customStyle="1" w:styleId="85">
    <w:name w:val="NO Zchn"/>
    <w:link w:val="56"/>
    <w:qFormat/>
    <w:uiPriority w:val="0"/>
    <w:rPr>
      <w:rFonts w:ascii="Times New Roman" w:hAnsi="Times New Roman"/>
      <w:lang w:val="en-GB" w:eastAsia="en-US"/>
    </w:rPr>
  </w:style>
  <w:style w:type="character" w:customStyle="1" w:styleId="86">
    <w:name w:val="B2 Char"/>
    <w:link w:val="76"/>
    <w:qFormat/>
    <w:uiPriority w:val="0"/>
    <w:rPr>
      <w:rFonts w:ascii="Times New Roman" w:hAnsi="Times New Roman"/>
      <w:lang w:val="en-GB" w:eastAsia="en-US"/>
    </w:rPr>
  </w:style>
  <w:style w:type="character" w:customStyle="1" w:styleId="87">
    <w:name w:val="TH Char"/>
    <w:link w:val="55"/>
    <w:qFormat/>
    <w:uiPriority w:val="0"/>
    <w:rPr>
      <w:rFonts w:ascii="Arial" w:hAnsi="Arial"/>
      <w:b/>
      <w:lang w:val="en-GB" w:eastAsia="en-US"/>
    </w:rPr>
  </w:style>
  <w:style w:type="character" w:customStyle="1" w:styleId="88">
    <w:name w:val="TF Char"/>
    <w:link w:val="54"/>
    <w:qFormat/>
    <w:uiPriority w:val="0"/>
    <w:rPr>
      <w:rFonts w:ascii="Arial" w:hAnsi="Arial"/>
      <w:b/>
      <w:lang w:val="en-GB" w:eastAsia="en-US"/>
    </w:rPr>
  </w:style>
  <w:style w:type="character" w:customStyle="1" w:styleId="89">
    <w:name w:val="Editor's Note Char"/>
    <w:link w:val="74"/>
    <w:qFormat/>
    <w:uiPriority w:val="0"/>
    <w:rPr>
      <w:rFonts w:ascii="Times New Roman" w:hAnsi="Times New Roman"/>
      <w:color w:val="FF0000"/>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CF30B-F865-4F0A-B723-24F9F4472B10}">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9</Pages>
  <Words>3947</Words>
  <Characters>22504</Characters>
  <Lines>187</Lines>
  <Paragraphs>52</Paragraphs>
  <TotalTime>8</TotalTime>
  <ScaleCrop>false</ScaleCrop>
  <LinksUpToDate>false</LinksUpToDate>
  <CharactersWithSpaces>26399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2023-04-22T06:52:00Z</dcterms:created>
  <dc:creator>Michael Sanders, John M Meredith</dc:creator>
  <cp:lastModifiedBy>R1</cp:lastModifiedBy>
  <cp:lastPrinted>2411-12-31T23:00:00Z</cp:lastPrinted>
  <dcterms:modified xsi:type="dcterms:W3CDTF">2023-11-14T22:52:40Z</dcterms:modified>
  <dc:title>MTG_TITLE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84A1353DDAE24ED48872A9D1816741BB</vt:lpwstr>
  </property>
</Properties>
</file>