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EAD3" w14:textId="27A0D431" w:rsidR="001E41F3" w:rsidRDefault="001E41F3">
      <w:pPr>
        <w:pStyle w:val="CRCoverPage"/>
        <w:tabs>
          <w:tab w:val="right" w:pos="9639"/>
        </w:tabs>
        <w:spacing w:after="0"/>
        <w:rPr>
          <w:b/>
          <w:i/>
          <w:noProof/>
          <w:sz w:val="28"/>
          <w:lang w:eastAsia="zh-CN"/>
        </w:rPr>
      </w:pPr>
      <w:r>
        <w:rPr>
          <w:b/>
          <w:noProof/>
          <w:sz w:val="24"/>
        </w:rPr>
        <w:t>3GPP TSG</w:t>
      </w:r>
      <w:r w:rsidR="001E2375">
        <w:rPr>
          <w:b/>
          <w:noProof/>
          <w:sz w:val="24"/>
        </w:rPr>
        <w:t xml:space="preserve"> SA WG2</w:t>
      </w:r>
      <w:r w:rsidR="00C66BA2">
        <w:rPr>
          <w:b/>
          <w:noProof/>
          <w:sz w:val="24"/>
        </w:rPr>
        <w:t xml:space="preserve"> </w:t>
      </w:r>
      <w:r>
        <w:rPr>
          <w:b/>
          <w:noProof/>
          <w:sz w:val="24"/>
        </w:rPr>
        <w:t>Meeting #</w:t>
      </w:r>
      <w:r w:rsidR="001E2375">
        <w:rPr>
          <w:b/>
          <w:noProof/>
          <w:sz w:val="24"/>
        </w:rPr>
        <w:t>1</w:t>
      </w:r>
      <w:r w:rsidR="00833B3D">
        <w:rPr>
          <w:b/>
          <w:noProof/>
          <w:sz w:val="24"/>
        </w:rPr>
        <w:t>60</w:t>
      </w:r>
      <w:r>
        <w:rPr>
          <w:b/>
          <w:i/>
          <w:noProof/>
          <w:sz w:val="28"/>
        </w:rPr>
        <w:tab/>
      </w:r>
      <w:r w:rsidR="00485CD9" w:rsidRPr="00485CD9">
        <w:rPr>
          <w:b/>
          <w:i/>
          <w:noProof/>
          <w:sz w:val="28"/>
        </w:rPr>
        <w:t>S2-23</w:t>
      </w:r>
      <w:r w:rsidR="00A67D7C" w:rsidRPr="00A67D7C">
        <w:rPr>
          <w:b/>
          <w:i/>
          <w:noProof/>
          <w:sz w:val="28"/>
        </w:rPr>
        <w:t>13</w:t>
      </w:r>
      <w:r w:rsidR="009367D6">
        <w:rPr>
          <w:b/>
          <w:i/>
          <w:noProof/>
          <w:sz w:val="28"/>
        </w:rPr>
        <w:t>470</w:t>
      </w:r>
    </w:p>
    <w:p w14:paraId="7F5A8C05" w14:textId="0DA43994" w:rsidR="001E41F3" w:rsidRDefault="00833B3D" w:rsidP="005E2C44">
      <w:pPr>
        <w:pStyle w:val="CRCoverPage"/>
        <w:outlineLvl w:val="0"/>
        <w:rPr>
          <w:b/>
          <w:noProof/>
          <w:sz w:val="24"/>
          <w:lang w:eastAsia="zh-CN"/>
        </w:rPr>
      </w:pPr>
      <w:r>
        <w:rPr>
          <w:rFonts w:cs="Arial"/>
          <w:b/>
          <w:noProof/>
          <w:sz w:val="24"/>
          <w:lang w:eastAsia="zh-CN"/>
        </w:rPr>
        <w:t>November</w:t>
      </w:r>
      <w:r w:rsidR="001D04CD">
        <w:rPr>
          <w:rFonts w:cs="Arial"/>
          <w:b/>
          <w:noProof/>
          <w:sz w:val="24"/>
          <w:lang w:eastAsia="zh-CN"/>
        </w:rPr>
        <w:t xml:space="preserve"> </w:t>
      </w:r>
      <w:r>
        <w:rPr>
          <w:rFonts w:cs="Arial"/>
          <w:b/>
          <w:noProof/>
          <w:sz w:val="24"/>
          <w:lang w:eastAsia="zh-CN"/>
        </w:rPr>
        <w:t>13</w:t>
      </w:r>
      <w:r w:rsidR="00B245BA">
        <w:rPr>
          <w:rFonts w:cs="Arial"/>
          <w:b/>
          <w:noProof/>
          <w:sz w:val="24"/>
        </w:rPr>
        <w:t xml:space="preserve"> - </w:t>
      </w:r>
      <w:r>
        <w:rPr>
          <w:rFonts w:cs="Arial"/>
          <w:b/>
          <w:noProof/>
          <w:sz w:val="24"/>
        </w:rPr>
        <w:t>17</w:t>
      </w:r>
      <w:r w:rsidR="00B245BA" w:rsidRPr="00017C1A">
        <w:rPr>
          <w:rFonts w:cs="Arial"/>
          <w:b/>
          <w:noProof/>
          <w:sz w:val="24"/>
        </w:rPr>
        <w:t>, 202</w:t>
      </w:r>
      <w:r w:rsidR="00B245BA">
        <w:rPr>
          <w:rFonts w:cs="Arial"/>
          <w:b/>
          <w:noProof/>
          <w:sz w:val="24"/>
        </w:rPr>
        <w:t>3</w:t>
      </w:r>
      <w:r w:rsidR="00B245BA">
        <w:rPr>
          <w:rFonts w:hint="eastAsia"/>
          <w:b/>
          <w:noProof/>
          <w:sz w:val="24"/>
          <w:lang w:eastAsia="zh-CN"/>
        </w:rPr>
        <w:t>,</w:t>
      </w:r>
      <w:r w:rsidR="00B245BA" w:rsidRPr="00B245BA">
        <w:rPr>
          <w:b/>
          <w:noProof/>
          <w:sz w:val="24"/>
        </w:rPr>
        <w:t xml:space="preserve"> </w:t>
      </w:r>
      <w:r>
        <w:rPr>
          <w:b/>
          <w:noProof/>
          <w:sz w:val="24"/>
        </w:rPr>
        <w:t>Chicago</w:t>
      </w:r>
      <w:r w:rsidR="001D04CD">
        <w:rPr>
          <w:b/>
          <w:noProof/>
          <w:sz w:val="24"/>
        </w:rPr>
        <w:t xml:space="preserve">, </w:t>
      </w:r>
      <w:r>
        <w:rPr>
          <w:b/>
          <w:noProof/>
          <w:sz w:val="24"/>
        </w:rPr>
        <w:t>US</w:t>
      </w:r>
      <w:r w:rsidR="00B811C6">
        <w:rPr>
          <w:b/>
          <w:noProof/>
          <w:sz w:val="24"/>
        </w:rPr>
        <w:t>A</w:t>
      </w:r>
      <w:r w:rsidR="00CF7EC9">
        <w:rPr>
          <w:b/>
          <w:noProof/>
          <w:sz w:val="24"/>
        </w:rPr>
        <w:tab/>
      </w:r>
      <w:r w:rsidR="00CF7EC9">
        <w:rPr>
          <w:b/>
          <w:noProof/>
          <w:sz w:val="24"/>
        </w:rPr>
        <w:tab/>
      </w:r>
      <w:r w:rsidR="00542BF7">
        <w:rPr>
          <w:b/>
          <w:noProof/>
          <w:sz w:val="24"/>
        </w:rPr>
        <w:tab/>
      </w:r>
      <w:r w:rsidR="00542BF7">
        <w:rPr>
          <w:b/>
          <w:noProof/>
          <w:sz w:val="24"/>
        </w:rPr>
        <w:tab/>
      </w:r>
      <w:r w:rsidR="00542BF7">
        <w:rPr>
          <w:b/>
          <w:noProof/>
          <w:sz w:val="24"/>
        </w:rPr>
        <w:tab/>
      </w:r>
      <w:r w:rsidR="00542BF7">
        <w:rPr>
          <w:b/>
          <w:noProof/>
          <w:sz w:val="24"/>
        </w:rPr>
        <w:tab/>
      </w:r>
      <w:r w:rsidR="00542BF7">
        <w:rPr>
          <w:b/>
          <w:noProof/>
          <w:sz w:val="24"/>
        </w:rPr>
        <w:tab/>
      </w:r>
      <w:r w:rsidR="00542BF7">
        <w:rPr>
          <w:b/>
          <w:noProof/>
          <w:sz w:val="24"/>
        </w:rPr>
        <w:tab/>
      </w:r>
      <w:r w:rsidR="00542BF7">
        <w:rPr>
          <w:b/>
          <w:noProof/>
          <w:sz w:val="24"/>
        </w:rPr>
        <w:tab/>
      </w:r>
      <w:r w:rsidR="00542BF7">
        <w:rPr>
          <w:b/>
          <w:noProof/>
          <w:sz w:val="24"/>
        </w:rPr>
        <w:tab/>
      </w:r>
      <w:r w:rsidR="00542BF7">
        <w:rPr>
          <w:b/>
          <w:noProof/>
          <w:sz w:val="24"/>
        </w:rPr>
        <w:tab/>
      </w:r>
      <w:r w:rsidR="00A15719">
        <w:rPr>
          <w:rFonts w:cs="Arial"/>
          <w:b/>
          <w:bCs/>
          <w:color w:val="0000FF"/>
        </w:rPr>
        <w:t xml:space="preserve">revision </w:t>
      </w:r>
      <w:r w:rsidR="00E97EF1">
        <w:rPr>
          <w:rFonts w:cs="Arial"/>
          <w:b/>
          <w:bCs/>
          <w:color w:val="0000FF"/>
        </w:rPr>
        <w:t xml:space="preserve">of </w:t>
      </w:r>
      <w:r w:rsidR="008C7CB9">
        <w:rPr>
          <w:rFonts w:cs="Arial"/>
          <w:b/>
          <w:bCs/>
          <w:color w:val="0000FF"/>
        </w:rPr>
        <w:t>S</w:t>
      </w:r>
      <w:r w:rsidR="00D74A16">
        <w:rPr>
          <w:rFonts w:cs="Arial"/>
          <w:b/>
          <w:bCs/>
          <w:color w:val="0000FF"/>
        </w:rPr>
        <w:t>2-23</w:t>
      </w:r>
      <w:r w:rsidR="009367D6">
        <w:rPr>
          <w:rFonts w:cs="Arial"/>
          <w:b/>
          <w:bCs/>
          <w:color w:val="0000FF"/>
        </w:rPr>
        <w:t>13044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6AC8A38" w14:textId="77777777" w:rsidTr="00547111">
        <w:tc>
          <w:tcPr>
            <w:tcW w:w="9641" w:type="dxa"/>
            <w:gridSpan w:val="9"/>
            <w:tcBorders>
              <w:top w:val="single" w:sz="4" w:space="0" w:color="auto"/>
              <w:left w:val="single" w:sz="4" w:space="0" w:color="auto"/>
              <w:right w:val="single" w:sz="4" w:space="0" w:color="auto"/>
            </w:tcBorders>
          </w:tcPr>
          <w:p w14:paraId="4FBAA72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6E3FDDE8" w14:textId="77777777" w:rsidTr="00547111">
        <w:tc>
          <w:tcPr>
            <w:tcW w:w="9641" w:type="dxa"/>
            <w:gridSpan w:val="9"/>
            <w:tcBorders>
              <w:left w:val="single" w:sz="4" w:space="0" w:color="auto"/>
              <w:right w:val="single" w:sz="4" w:space="0" w:color="auto"/>
            </w:tcBorders>
          </w:tcPr>
          <w:p w14:paraId="643F5F82" w14:textId="77777777" w:rsidR="001E41F3" w:rsidRDefault="001E41F3">
            <w:pPr>
              <w:pStyle w:val="CRCoverPage"/>
              <w:spacing w:after="0"/>
              <w:jc w:val="center"/>
              <w:rPr>
                <w:noProof/>
              </w:rPr>
            </w:pPr>
            <w:r>
              <w:rPr>
                <w:b/>
                <w:noProof/>
                <w:sz w:val="32"/>
              </w:rPr>
              <w:t>CHANGE REQUEST</w:t>
            </w:r>
          </w:p>
        </w:tc>
      </w:tr>
      <w:tr w:rsidR="001E41F3" w14:paraId="2B9D02B2" w14:textId="77777777" w:rsidTr="00547111">
        <w:tc>
          <w:tcPr>
            <w:tcW w:w="9641" w:type="dxa"/>
            <w:gridSpan w:val="9"/>
            <w:tcBorders>
              <w:left w:val="single" w:sz="4" w:space="0" w:color="auto"/>
              <w:right w:val="single" w:sz="4" w:space="0" w:color="auto"/>
            </w:tcBorders>
          </w:tcPr>
          <w:p w14:paraId="23310BC3" w14:textId="77777777" w:rsidR="001E41F3" w:rsidRDefault="001E41F3">
            <w:pPr>
              <w:pStyle w:val="CRCoverPage"/>
              <w:spacing w:after="0"/>
              <w:rPr>
                <w:noProof/>
                <w:sz w:val="8"/>
                <w:szCs w:val="8"/>
              </w:rPr>
            </w:pPr>
          </w:p>
        </w:tc>
      </w:tr>
      <w:tr w:rsidR="001E41F3" w14:paraId="190D0BD9" w14:textId="77777777" w:rsidTr="00547111">
        <w:tc>
          <w:tcPr>
            <w:tcW w:w="142" w:type="dxa"/>
            <w:tcBorders>
              <w:left w:val="single" w:sz="4" w:space="0" w:color="auto"/>
            </w:tcBorders>
          </w:tcPr>
          <w:p w14:paraId="417D2BC0" w14:textId="77777777" w:rsidR="001E41F3" w:rsidRDefault="001E41F3">
            <w:pPr>
              <w:pStyle w:val="CRCoverPage"/>
              <w:spacing w:after="0"/>
              <w:jc w:val="right"/>
              <w:rPr>
                <w:noProof/>
              </w:rPr>
            </w:pPr>
          </w:p>
        </w:tc>
        <w:tc>
          <w:tcPr>
            <w:tcW w:w="1559" w:type="dxa"/>
            <w:shd w:val="pct30" w:color="FFFF00" w:fill="auto"/>
          </w:tcPr>
          <w:p w14:paraId="7A042A5B" w14:textId="77777777" w:rsidR="001E41F3" w:rsidRPr="00410371" w:rsidRDefault="001C2EB7" w:rsidP="00B245BA">
            <w:pPr>
              <w:pStyle w:val="CRCoverPage"/>
              <w:spacing w:after="0"/>
              <w:jc w:val="right"/>
              <w:rPr>
                <w:b/>
                <w:noProof/>
                <w:sz w:val="28"/>
                <w:lang w:eastAsia="zh-CN"/>
              </w:rPr>
            </w:pPr>
            <w:r>
              <w:rPr>
                <w:b/>
                <w:noProof/>
                <w:sz w:val="28"/>
              </w:rPr>
              <w:t>23.</w:t>
            </w:r>
            <w:r w:rsidR="00B245BA">
              <w:rPr>
                <w:rFonts w:hint="eastAsia"/>
                <w:b/>
                <w:noProof/>
                <w:sz w:val="28"/>
                <w:lang w:eastAsia="zh-CN"/>
              </w:rPr>
              <w:t>228</w:t>
            </w:r>
          </w:p>
        </w:tc>
        <w:tc>
          <w:tcPr>
            <w:tcW w:w="709" w:type="dxa"/>
          </w:tcPr>
          <w:p w14:paraId="0CD9DB7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CC47DF5" w14:textId="3BF43175" w:rsidR="001E41F3" w:rsidRPr="00410371" w:rsidRDefault="00A67D7C" w:rsidP="005147AC">
            <w:pPr>
              <w:pStyle w:val="CRCoverPage"/>
              <w:spacing w:after="0"/>
              <w:jc w:val="center"/>
              <w:rPr>
                <w:noProof/>
                <w:lang w:eastAsia="zh-CN"/>
              </w:rPr>
            </w:pPr>
            <w:r>
              <w:rPr>
                <w:b/>
                <w:noProof/>
                <w:sz w:val="28"/>
                <w:lang w:eastAsia="zh-CN"/>
              </w:rPr>
              <w:t>1375</w:t>
            </w:r>
          </w:p>
        </w:tc>
        <w:tc>
          <w:tcPr>
            <w:tcW w:w="709" w:type="dxa"/>
          </w:tcPr>
          <w:p w14:paraId="3920D5C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B70359" w14:textId="18AAE990" w:rsidR="001E41F3" w:rsidRPr="00410371" w:rsidRDefault="00833B3D" w:rsidP="00E13F3D">
            <w:pPr>
              <w:pStyle w:val="CRCoverPage"/>
              <w:spacing w:after="0"/>
              <w:jc w:val="center"/>
              <w:rPr>
                <w:b/>
                <w:noProof/>
              </w:rPr>
            </w:pPr>
            <w:r>
              <w:rPr>
                <w:b/>
                <w:noProof/>
                <w:sz w:val="28"/>
              </w:rPr>
              <w:t>-</w:t>
            </w:r>
          </w:p>
        </w:tc>
        <w:tc>
          <w:tcPr>
            <w:tcW w:w="2410" w:type="dxa"/>
          </w:tcPr>
          <w:p w14:paraId="77083A0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82B4B" w14:textId="7DEE8262" w:rsidR="001E41F3" w:rsidRPr="00410371" w:rsidRDefault="001C2EB7" w:rsidP="00B245BA">
            <w:pPr>
              <w:pStyle w:val="CRCoverPage"/>
              <w:spacing w:after="0"/>
              <w:jc w:val="center"/>
              <w:rPr>
                <w:noProof/>
                <w:sz w:val="28"/>
              </w:rPr>
            </w:pPr>
            <w:r>
              <w:rPr>
                <w:b/>
                <w:noProof/>
                <w:sz w:val="28"/>
              </w:rPr>
              <w:t>1</w:t>
            </w:r>
            <w:r w:rsidR="00B245BA">
              <w:rPr>
                <w:rFonts w:hint="eastAsia"/>
                <w:b/>
                <w:noProof/>
                <w:sz w:val="28"/>
                <w:lang w:eastAsia="zh-CN"/>
              </w:rPr>
              <w:t>8</w:t>
            </w:r>
            <w:r>
              <w:rPr>
                <w:b/>
                <w:noProof/>
                <w:sz w:val="28"/>
              </w:rPr>
              <w:t>.</w:t>
            </w:r>
            <w:r w:rsidR="00833B3D">
              <w:rPr>
                <w:b/>
                <w:noProof/>
                <w:sz w:val="28"/>
              </w:rPr>
              <w:t>3</w:t>
            </w:r>
            <w:r>
              <w:rPr>
                <w:b/>
                <w:noProof/>
                <w:sz w:val="28"/>
              </w:rPr>
              <w:t>.0</w:t>
            </w:r>
          </w:p>
        </w:tc>
        <w:tc>
          <w:tcPr>
            <w:tcW w:w="143" w:type="dxa"/>
            <w:tcBorders>
              <w:right w:val="single" w:sz="4" w:space="0" w:color="auto"/>
            </w:tcBorders>
          </w:tcPr>
          <w:p w14:paraId="7B9187A0" w14:textId="77777777" w:rsidR="001E41F3" w:rsidRDefault="001E41F3">
            <w:pPr>
              <w:pStyle w:val="CRCoverPage"/>
              <w:spacing w:after="0"/>
              <w:rPr>
                <w:noProof/>
              </w:rPr>
            </w:pPr>
          </w:p>
        </w:tc>
      </w:tr>
      <w:tr w:rsidR="001E41F3" w14:paraId="359C7C0F" w14:textId="77777777" w:rsidTr="00547111">
        <w:tc>
          <w:tcPr>
            <w:tcW w:w="9641" w:type="dxa"/>
            <w:gridSpan w:val="9"/>
            <w:tcBorders>
              <w:left w:val="single" w:sz="4" w:space="0" w:color="auto"/>
              <w:right w:val="single" w:sz="4" w:space="0" w:color="auto"/>
            </w:tcBorders>
          </w:tcPr>
          <w:p w14:paraId="248C4E17" w14:textId="77777777" w:rsidR="001E41F3" w:rsidRDefault="001E41F3">
            <w:pPr>
              <w:pStyle w:val="CRCoverPage"/>
              <w:spacing w:after="0"/>
              <w:rPr>
                <w:noProof/>
              </w:rPr>
            </w:pPr>
          </w:p>
        </w:tc>
      </w:tr>
      <w:tr w:rsidR="001E41F3" w14:paraId="4CDC45C9" w14:textId="77777777" w:rsidTr="00547111">
        <w:tc>
          <w:tcPr>
            <w:tcW w:w="9641" w:type="dxa"/>
            <w:gridSpan w:val="9"/>
            <w:tcBorders>
              <w:top w:val="single" w:sz="4" w:space="0" w:color="auto"/>
            </w:tcBorders>
          </w:tcPr>
          <w:p w14:paraId="4F500BA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4BEAA0B3" w14:textId="77777777" w:rsidTr="00547111">
        <w:tc>
          <w:tcPr>
            <w:tcW w:w="9641" w:type="dxa"/>
            <w:gridSpan w:val="9"/>
          </w:tcPr>
          <w:p w14:paraId="396DFF5F" w14:textId="77777777" w:rsidR="001E41F3" w:rsidRDefault="001E41F3">
            <w:pPr>
              <w:pStyle w:val="CRCoverPage"/>
              <w:spacing w:after="0"/>
              <w:rPr>
                <w:noProof/>
                <w:sz w:val="8"/>
                <w:szCs w:val="8"/>
              </w:rPr>
            </w:pPr>
          </w:p>
        </w:tc>
      </w:tr>
    </w:tbl>
    <w:p w14:paraId="0323CD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B490987" w14:textId="77777777" w:rsidTr="00A7671C">
        <w:tc>
          <w:tcPr>
            <w:tcW w:w="2835" w:type="dxa"/>
          </w:tcPr>
          <w:p w14:paraId="0F9F708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2AC17A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1425C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2FA21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E32B85" w14:textId="1E0B38D5" w:rsidR="00F25D98" w:rsidRDefault="007C16BB" w:rsidP="001E41F3">
            <w:pPr>
              <w:pStyle w:val="CRCoverPage"/>
              <w:spacing w:after="0"/>
              <w:jc w:val="center"/>
              <w:rPr>
                <w:b/>
                <w:caps/>
                <w:noProof/>
              </w:rPr>
            </w:pPr>
            <w:r>
              <w:rPr>
                <w:b/>
                <w:caps/>
                <w:noProof/>
              </w:rPr>
              <w:t>X</w:t>
            </w:r>
          </w:p>
        </w:tc>
        <w:tc>
          <w:tcPr>
            <w:tcW w:w="2126" w:type="dxa"/>
          </w:tcPr>
          <w:p w14:paraId="0609843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228907" w14:textId="77777777" w:rsidR="00F25D98" w:rsidRDefault="00F25D98" w:rsidP="001E41F3">
            <w:pPr>
              <w:pStyle w:val="CRCoverPage"/>
              <w:spacing w:after="0"/>
              <w:jc w:val="center"/>
              <w:rPr>
                <w:b/>
                <w:caps/>
                <w:noProof/>
              </w:rPr>
            </w:pPr>
          </w:p>
        </w:tc>
        <w:tc>
          <w:tcPr>
            <w:tcW w:w="1418" w:type="dxa"/>
            <w:tcBorders>
              <w:left w:val="nil"/>
            </w:tcBorders>
          </w:tcPr>
          <w:p w14:paraId="65EF90D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950E0E" w14:textId="77777777" w:rsidR="00F25D98" w:rsidRDefault="001C2EB7" w:rsidP="001E41F3">
            <w:pPr>
              <w:pStyle w:val="CRCoverPage"/>
              <w:spacing w:after="0"/>
              <w:jc w:val="center"/>
              <w:rPr>
                <w:b/>
                <w:bCs/>
                <w:caps/>
                <w:noProof/>
              </w:rPr>
            </w:pPr>
            <w:r>
              <w:rPr>
                <w:b/>
                <w:bCs/>
                <w:caps/>
                <w:noProof/>
              </w:rPr>
              <w:t>X</w:t>
            </w:r>
          </w:p>
        </w:tc>
      </w:tr>
    </w:tbl>
    <w:p w14:paraId="5BFF3CB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F4D11D9" w14:textId="77777777" w:rsidTr="00547111">
        <w:tc>
          <w:tcPr>
            <w:tcW w:w="9640" w:type="dxa"/>
            <w:gridSpan w:val="11"/>
          </w:tcPr>
          <w:p w14:paraId="69C9D714" w14:textId="77777777" w:rsidR="001E41F3" w:rsidRDefault="001E41F3">
            <w:pPr>
              <w:pStyle w:val="CRCoverPage"/>
              <w:spacing w:after="0"/>
              <w:rPr>
                <w:noProof/>
                <w:sz w:val="8"/>
                <w:szCs w:val="8"/>
              </w:rPr>
            </w:pPr>
          </w:p>
        </w:tc>
      </w:tr>
      <w:tr w:rsidR="001E41F3" w14:paraId="04FF5880" w14:textId="77777777" w:rsidTr="00547111">
        <w:tc>
          <w:tcPr>
            <w:tcW w:w="1843" w:type="dxa"/>
            <w:tcBorders>
              <w:top w:val="single" w:sz="4" w:space="0" w:color="auto"/>
              <w:left w:val="single" w:sz="4" w:space="0" w:color="auto"/>
            </w:tcBorders>
          </w:tcPr>
          <w:p w14:paraId="4AB2AE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CF5BBE" w14:textId="72C579DA" w:rsidR="001E41F3" w:rsidRDefault="000F64A3" w:rsidP="00096DFF">
            <w:pPr>
              <w:pStyle w:val="CRCoverPage"/>
              <w:spacing w:after="0"/>
              <w:ind w:left="100"/>
              <w:rPr>
                <w:noProof/>
              </w:rPr>
            </w:pPr>
            <w:r>
              <w:rPr>
                <w:noProof/>
              </w:rPr>
              <w:t>IM</w:t>
            </w:r>
            <w:r w:rsidR="00403067">
              <w:rPr>
                <w:noProof/>
              </w:rPr>
              <w:t>S</w:t>
            </w:r>
            <w:r>
              <w:rPr>
                <w:noProof/>
              </w:rPr>
              <w:t xml:space="preserve"> </w:t>
            </w:r>
            <w:r w:rsidR="008724FB">
              <w:rPr>
                <w:noProof/>
              </w:rPr>
              <w:t>Data Channel</w:t>
            </w:r>
            <w:r w:rsidR="00403067">
              <w:rPr>
                <w:noProof/>
              </w:rPr>
              <w:t xml:space="preserve"> </w:t>
            </w:r>
            <w:r w:rsidR="00B70BB0">
              <w:rPr>
                <w:noProof/>
              </w:rPr>
              <w:t>establishment</w:t>
            </w:r>
          </w:p>
        </w:tc>
      </w:tr>
      <w:tr w:rsidR="001E41F3" w14:paraId="5C82A392" w14:textId="77777777" w:rsidTr="00547111">
        <w:tc>
          <w:tcPr>
            <w:tcW w:w="1843" w:type="dxa"/>
            <w:tcBorders>
              <w:left w:val="single" w:sz="4" w:space="0" w:color="auto"/>
            </w:tcBorders>
          </w:tcPr>
          <w:p w14:paraId="52F2DD1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A19D80F" w14:textId="77777777" w:rsidR="001E41F3" w:rsidRDefault="001E41F3">
            <w:pPr>
              <w:pStyle w:val="CRCoverPage"/>
              <w:spacing w:after="0"/>
              <w:rPr>
                <w:noProof/>
                <w:sz w:val="8"/>
                <w:szCs w:val="8"/>
              </w:rPr>
            </w:pPr>
          </w:p>
        </w:tc>
      </w:tr>
      <w:tr w:rsidR="001E41F3" w14:paraId="02F65386" w14:textId="77777777" w:rsidTr="00547111">
        <w:tc>
          <w:tcPr>
            <w:tcW w:w="1843" w:type="dxa"/>
            <w:tcBorders>
              <w:left w:val="single" w:sz="4" w:space="0" w:color="auto"/>
            </w:tcBorders>
          </w:tcPr>
          <w:p w14:paraId="1AC9F60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EF2F4C" w14:textId="041FD5F4" w:rsidR="001E41F3" w:rsidRDefault="00427DFE">
            <w:pPr>
              <w:pStyle w:val="CRCoverPage"/>
              <w:spacing w:after="0"/>
              <w:ind w:left="100"/>
              <w:rPr>
                <w:noProof/>
                <w:lang w:eastAsia="zh-CN"/>
              </w:rPr>
            </w:pPr>
            <w:r>
              <w:rPr>
                <w:lang w:eastAsia="zh-CN"/>
              </w:rPr>
              <w:t>Nokia, Nokia Shanghai Bell</w:t>
            </w:r>
          </w:p>
        </w:tc>
      </w:tr>
      <w:tr w:rsidR="001E41F3" w14:paraId="0DD8952B" w14:textId="77777777" w:rsidTr="00547111">
        <w:tc>
          <w:tcPr>
            <w:tcW w:w="1843" w:type="dxa"/>
            <w:tcBorders>
              <w:left w:val="single" w:sz="4" w:space="0" w:color="auto"/>
            </w:tcBorders>
          </w:tcPr>
          <w:p w14:paraId="3EEEF8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B293AF" w14:textId="77777777" w:rsidR="001E41F3" w:rsidRDefault="001E2375" w:rsidP="00547111">
            <w:pPr>
              <w:pStyle w:val="CRCoverPage"/>
              <w:spacing w:after="0"/>
              <w:ind w:left="100"/>
              <w:rPr>
                <w:noProof/>
              </w:rPr>
            </w:pPr>
            <w:r>
              <w:t>SA2</w:t>
            </w:r>
          </w:p>
        </w:tc>
      </w:tr>
      <w:tr w:rsidR="001E41F3" w14:paraId="31D4480F" w14:textId="77777777" w:rsidTr="00547111">
        <w:tc>
          <w:tcPr>
            <w:tcW w:w="1843" w:type="dxa"/>
            <w:tcBorders>
              <w:left w:val="single" w:sz="4" w:space="0" w:color="auto"/>
            </w:tcBorders>
          </w:tcPr>
          <w:p w14:paraId="48DF380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749711" w14:textId="77777777" w:rsidR="001E41F3" w:rsidRDefault="001E41F3">
            <w:pPr>
              <w:pStyle w:val="CRCoverPage"/>
              <w:spacing w:after="0"/>
              <w:rPr>
                <w:noProof/>
                <w:sz w:val="8"/>
                <w:szCs w:val="8"/>
              </w:rPr>
            </w:pPr>
          </w:p>
        </w:tc>
      </w:tr>
      <w:tr w:rsidR="001E41F3" w14:paraId="27133028" w14:textId="77777777" w:rsidTr="00547111">
        <w:tc>
          <w:tcPr>
            <w:tcW w:w="1843" w:type="dxa"/>
            <w:tcBorders>
              <w:left w:val="single" w:sz="4" w:space="0" w:color="auto"/>
            </w:tcBorders>
          </w:tcPr>
          <w:p w14:paraId="37DD3BF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D526EBD" w14:textId="77777777" w:rsidR="001E41F3" w:rsidRDefault="001A7778">
            <w:pPr>
              <w:pStyle w:val="CRCoverPage"/>
              <w:spacing w:after="0"/>
              <w:ind w:left="100"/>
              <w:rPr>
                <w:noProof/>
                <w:lang w:eastAsia="zh-CN"/>
              </w:rPr>
            </w:pPr>
            <w:r>
              <w:rPr>
                <w:rFonts w:hint="eastAsia"/>
                <w:lang w:eastAsia="zh-CN"/>
              </w:rPr>
              <w:t>NG_RTC</w:t>
            </w:r>
          </w:p>
        </w:tc>
        <w:tc>
          <w:tcPr>
            <w:tcW w:w="567" w:type="dxa"/>
            <w:tcBorders>
              <w:left w:val="nil"/>
            </w:tcBorders>
          </w:tcPr>
          <w:p w14:paraId="1E6F13BE" w14:textId="77777777" w:rsidR="001E41F3" w:rsidRDefault="001E41F3">
            <w:pPr>
              <w:pStyle w:val="CRCoverPage"/>
              <w:spacing w:after="0"/>
              <w:ind w:right="100"/>
              <w:rPr>
                <w:noProof/>
              </w:rPr>
            </w:pPr>
          </w:p>
        </w:tc>
        <w:tc>
          <w:tcPr>
            <w:tcW w:w="1417" w:type="dxa"/>
            <w:gridSpan w:val="3"/>
            <w:tcBorders>
              <w:left w:val="nil"/>
            </w:tcBorders>
          </w:tcPr>
          <w:p w14:paraId="265513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DFA6EA" w14:textId="2929B53C" w:rsidR="001E41F3" w:rsidRDefault="001E2375" w:rsidP="001A7778">
            <w:pPr>
              <w:pStyle w:val="CRCoverPage"/>
              <w:spacing w:after="0"/>
              <w:ind w:left="100"/>
              <w:rPr>
                <w:noProof/>
                <w:lang w:eastAsia="zh-CN"/>
              </w:rPr>
            </w:pPr>
            <w:r>
              <w:t>202</w:t>
            </w:r>
            <w:r w:rsidR="001A7778">
              <w:rPr>
                <w:rFonts w:hint="eastAsia"/>
                <w:lang w:eastAsia="zh-CN"/>
              </w:rPr>
              <w:t>3</w:t>
            </w:r>
            <w:r>
              <w:t>-</w:t>
            </w:r>
            <w:r w:rsidR="00833B3D">
              <w:t>11</w:t>
            </w:r>
            <w:r w:rsidR="001D2784">
              <w:t>-</w:t>
            </w:r>
            <w:r w:rsidR="0062665D">
              <w:t>14</w:t>
            </w:r>
          </w:p>
        </w:tc>
      </w:tr>
      <w:tr w:rsidR="001E41F3" w14:paraId="4A39D385" w14:textId="77777777" w:rsidTr="00547111">
        <w:tc>
          <w:tcPr>
            <w:tcW w:w="1843" w:type="dxa"/>
            <w:tcBorders>
              <w:left w:val="single" w:sz="4" w:space="0" w:color="auto"/>
            </w:tcBorders>
          </w:tcPr>
          <w:p w14:paraId="262B3D82" w14:textId="77777777" w:rsidR="001E41F3" w:rsidRDefault="001E41F3">
            <w:pPr>
              <w:pStyle w:val="CRCoverPage"/>
              <w:spacing w:after="0"/>
              <w:rPr>
                <w:b/>
                <w:i/>
                <w:noProof/>
                <w:sz w:val="8"/>
                <w:szCs w:val="8"/>
              </w:rPr>
            </w:pPr>
          </w:p>
        </w:tc>
        <w:tc>
          <w:tcPr>
            <w:tcW w:w="1986" w:type="dxa"/>
            <w:gridSpan w:val="4"/>
          </w:tcPr>
          <w:p w14:paraId="63E368EF" w14:textId="77777777" w:rsidR="001E41F3" w:rsidRDefault="001E41F3">
            <w:pPr>
              <w:pStyle w:val="CRCoverPage"/>
              <w:spacing w:after="0"/>
              <w:rPr>
                <w:noProof/>
                <w:sz w:val="8"/>
                <w:szCs w:val="8"/>
              </w:rPr>
            </w:pPr>
          </w:p>
        </w:tc>
        <w:tc>
          <w:tcPr>
            <w:tcW w:w="2267" w:type="dxa"/>
            <w:gridSpan w:val="2"/>
          </w:tcPr>
          <w:p w14:paraId="263D8852" w14:textId="77777777" w:rsidR="001E41F3" w:rsidRDefault="001E41F3">
            <w:pPr>
              <w:pStyle w:val="CRCoverPage"/>
              <w:spacing w:after="0"/>
              <w:rPr>
                <w:noProof/>
                <w:sz w:val="8"/>
                <w:szCs w:val="8"/>
              </w:rPr>
            </w:pPr>
          </w:p>
        </w:tc>
        <w:tc>
          <w:tcPr>
            <w:tcW w:w="1417" w:type="dxa"/>
            <w:gridSpan w:val="3"/>
          </w:tcPr>
          <w:p w14:paraId="21A3700F" w14:textId="77777777" w:rsidR="001E41F3" w:rsidRDefault="001E41F3">
            <w:pPr>
              <w:pStyle w:val="CRCoverPage"/>
              <w:spacing w:after="0"/>
              <w:rPr>
                <w:noProof/>
                <w:sz w:val="8"/>
                <w:szCs w:val="8"/>
              </w:rPr>
            </w:pPr>
          </w:p>
        </w:tc>
        <w:tc>
          <w:tcPr>
            <w:tcW w:w="2127" w:type="dxa"/>
            <w:tcBorders>
              <w:right w:val="single" w:sz="4" w:space="0" w:color="auto"/>
            </w:tcBorders>
          </w:tcPr>
          <w:p w14:paraId="160EA0C1" w14:textId="77777777" w:rsidR="001E41F3" w:rsidRDefault="001E41F3">
            <w:pPr>
              <w:pStyle w:val="CRCoverPage"/>
              <w:spacing w:after="0"/>
              <w:rPr>
                <w:noProof/>
                <w:sz w:val="8"/>
                <w:szCs w:val="8"/>
              </w:rPr>
            </w:pPr>
          </w:p>
        </w:tc>
      </w:tr>
      <w:tr w:rsidR="001E41F3" w14:paraId="18241714" w14:textId="77777777" w:rsidTr="00547111">
        <w:trPr>
          <w:cantSplit/>
        </w:trPr>
        <w:tc>
          <w:tcPr>
            <w:tcW w:w="1843" w:type="dxa"/>
            <w:tcBorders>
              <w:left w:val="single" w:sz="4" w:space="0" w:color="auto"/>
            </w:tcBorders>
          </w:tcPr>
          <w:p w14:paraId="2774732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9717C59" w14:textId="28D2F72F" w:rsidR="001E41F3" w:rsidRDefault="00833B3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1BC477C" w14:textId="77777777" w:rsidR="001E41F3" w:rsidRDefault="001E41F3">
            <w:pPr>
              <w:pStyle w:val="CRCoverPage"/>
              <w:spacing w:after="0"/>
              <w:rPr>
                <w:noProof/>
              </w:rPr>
            </w:pPr>
          </w:p>
        </w:tc>
        <w:tc>
          <w:tcPr>
            <w:tcW w:w="1417" w:type="dxa"/>
            <w:gridSpan w:val="3"/>
            <w:tcBorders>
              <w:left w:val="nil"/>
            </w:tcBorders>
          </w:tcPr>
          <w:p w14:paraId="3F0F422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68BCE9" w14:textId="77777777" w:rsidR="001E41F3" w:rsidRDefault="00477522">
            <w:pPr>
              <w:pStyle w:val="CRCoverPage"/>
              <w:spacing w:after="0"/>
              <w:ind w:left="100"/>
              <w:rPr>
                <w:noProof/>
              </w:rPr>
            </w:pPr>
            <w:r>
              <w:rPr>
                <w:noProof/>
              </w:rPr>
              <w:t>Rel-1</w:t>
            </w:r>
            <w:r w:rsidR="001D2784">
              <w:rPr>
                <w:noProof/>
              </w:rPr>
              <w:t>8</w:t>
            </w:r>
          </w:p>
        </w:tc>
      </w:tr>
      <w:tr w:rsidR="001E41F3" w14:paraId="46494791" w14:textId="77777777" w:rsidTr="00547111">
        <w:tc>
          <w:tcPr>
            <w:tcW w:w="1843" w:type="dxa"/>
            <w:tcBorders>
              <w:left w:val="single" w:sz="4" w:space="0" w:color="auto"/>
              <w:bottom w:val="single" w:sz="4" w:space="0" w:color="auto"/>
            </w:tcBorders>
          </w:tcPr>
          <w:p w14:paraId="3B962B57" w14:textId="77777777" w:rsidR="001E41F3" w:rsidRDefault="001E41F3">
            <w:pPr>
              <w:pStyle w:val="CRCoverPage"/>
              <w:spacing w:after="0"/>
              <w:rPr>
                <w:b/>
                <w:i/>
                <w:noProof/>
              </w:rPr>
            </w:pPr>
          </w:p>
        </w:tc>
        <w:tc>
          <w:tcPr>
            <w:tcW w:w="4677" w:type="dxa"/>
            <w:gridSpan w:val="8"/>
            <w:tcBorders>
              <w:bottom w:val="single" w:sz="4" w:space="0" w:color="auto"/>
            </w:tcBorders>
          </w:tcPr>
          <w:p w14:paraId="0B09709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31FFD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31B06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29ACC09F" w14:textId="77777777" w:rsidTr="00547111">
        <w:tc>
          <w:tcPr>
            <w:tcW w:w="1843" w:type="dxa"/>
          </w:tcPr>
          <w:p w14:paraId="044B71F3" w14:textId="77777777" w:rsidR="001E41F3" w:rsidRDefault="001E41F3">
            <w:pPr>
              <w:pStyle w:val="CRCoverPage"/>
              <w:spacing w:after="0"/>
              <w:rPr>
                <w:b/>
                <w:i/>
                <w:noProof/>
                <w:sz w:val="8"/>
                <w:szCs w:val="8"/>
              </w:rPr>
            </w:pPr>
          </w:p>
        </w:tc>
        <w:tc>
          <w:tcPr>
            <w:tcW w:w="7797" w:type="dxa"/>
            <w:gridSpan w:val="10"/>
          </w:tcPr>
          <w:p w14:paraId="5D5F3CCF" w14:textId="77777777" w:rsidR="001E41F3" w:rsidRDefault="001E41F3">
            <w:pPr>
              <w:pStyle w:val="CRCoverPage"/>
              <w:spacing w:after="0"/>
              <w:rPr>
                <w:noProof/>
                <w:sz w:val="8"/>
                <w:szCs w:val="8"/>
              </w:rPr>
            </w:pPr>
          </w:p>
        </w:tc>
      </w:tr>
      <w:tr w:rsidR="001E41F3" w14:paraId="33449D31" w14:textId="77777777" w:rsidTr="00547111">
        <w:tc>
          <w:tcPr>
            <w:tcW w:w="2694" w:type="dxa"/>
            <w:gridSpan w:val="2"/>
            <w:tcBorders>
              <w:top w:val="single" w:sz="4" w:space="0" w:color="auto"/>
              <w:left w:val="single" w:sz="4" w:space="0" w:color="auto"/>
            </w:tcBorders>
          </w:tcPr>
          <w:p w14:paraId="63664B0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5A5A3C" w14:textId="68925903" w:rsidR="004A263F" w:rsidRDefault="00B70BB0" w:rsidP="001A7778">
            <w:pPr>
              <w:pStyle w:val="CRCoverPage"/>
              <w:spacing w:after="0"/>
              <w:ind w:left="100"/>
              <w:rPr>
                <w:noProof/>
              </w:rPr>
            </w:pPr>
            <w:r>
              <w:rPr>
                <w:noProof/>
              </w:rPr>
              <w:t>It was agreed during discussions in SA2#159 that the UE can be configured whether and when to establish an IMS DC. Corresponding LS was sent to CT6 and CT1.</w:t>
            </w:r>
          </w:p>
        </w:tc>
      </w:tr>
      <w:tr w:rsidR="001E41F3" w14:paraId="543208B4" w14:textId="77777777" w:rsidTr="00547111">
        <w:tc>
          <w:tcPr>
            <w:tcW w:w="2694" w:type="dxa"/>
            <w:gridSpan w:val="2"/>
            <w:tcBorders>
              <w:left w:val="single" w:sz="4" w:space="0" w:color="auto"/>
            </w:tcBorders>
          </w:tcPr>
          <w:p w14:paraId="6A4F422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A8EA50" w14:textId="77777777" w:rsidR="001E41F3" w:rsidRDefault="001E41F3">
            <w:pPr>
              <w:pStyle w:val="CRCoverPage"/>
              <w:spacing w:after="0"/>
              <w:rPr>
                <w:noProof/>
                <w:sz w:val="8"/>
                <w:szCs w:val="8"/>
              </w:rPr>
            </w:pPr>
          </w:p>
        </w:tc>
      </w:tr>
      <w:tr w:rsidR="001E41F3" w:rsidRPr="00924D76" w14:paraId="2D763B5E" w14:textId="77777777" w:rsidTr="00547111">
        <w:tc>
          <w:tcPr>
            <w:tcW w:w="2694" w:type="dxa"/>
            <w:gridSpan w:val="2"/>
            <w:tcBorders>
              <w:left w:val="single" w:sz="4" w:space="0" w:color="auto"/>
            </w:tcBorders>
          </w:tcPr>
          <w:p w14:paraId="1E84D528" w14:textId="77777777" w:rsidR="001E41F3" w:rsidRPr="00924D76" w:rsidRDefault="001E41F3">
            <w:pPr>
              <w:pStyle w:val="CRCoverPage"/>
              <w:tabs>
                <w:tab w:val="right" w:pos="2184"/>
              </w:tabs>
              <w:spacing w:after="0"/>
              <w:rPr>
                <w:b/>
                <w:i/>
                <w:noProof/>
              </w:rPr>
            </w:pPr>
            <w:r w:rsidRPr="00924D76">
              <w:rPr>
                <w:b/>
                <w:i/>
                <w:noProof/>
              </w:rPr>
              <w:t>Summary of change</w:t>
            </w:r>
            <w:r w:rsidR="0051580D" w:rsidRPr="00924D76">
              <w:rPr>
                <w:b/>
                <w:i/>
                <w:noProof/>
              </w:rPr>
              <w:t>:</w:t>
            </w:r>
          </w:p>
        </w:tc>
        <w:tc>
          <w:tcPr>
            <w:tcW w:w="6946" w:type="dxa"/>
            <w:gridSpan w:val="9"/>
            <w:tcBorders>
              <w:right w:val="single" w:sz="4" w:space="0" w:color="auto"/>
            </w:tcBorders>
            <w:shd w:val="pct30" w:color="FFFF00" w:fill="auto"/>
          </w:tcPr>
          <w:p w14:paraId="68F22B5B" w14:textId="4A330C2A" w:rsidR="001D04CD" w:rsidRPr="00924D76" w:rsidRDefault="001D04CD" w:rsidP="00D85CE6">
            <w:pPr>
              <w:pStyle w:val="CRCoverPage"/>
              <w:spacing w:after="0"/>
              <w:ind w:left="100"/>
              <w:rPr>
                <w:noProof/>
                <w:lang w:eastAsia="zh-CN"/>
              </w:rPr>
            </w:pPr>
            <w:r>
              <w:rPr>
                <w:noProof/>
                <w:lang w:eastAsia="zh-CN"/>
              </w:rPr>
              <w:t xml:space="preserve">It is </w:t>
            </w:r>
            <w:r w:rsidR="00B70BB0">
              <w:rPr>
                <w:noProof/>
                <w:lang w:eastAsia="zh-CN"/>
              </w:rPr>
              <w:t xml:space="preserve">clarified that the UE can be </w:t>
            </w:r>
            <w:r>
              <w:rPr>
                <w:noProof/>
                <w:lang w:eastAsia="zh-CN"/>
              </w:rPr>
              <w:t>configured by the HPLMN via D</w:t>
            </w:r>
            <w:r w:rsidR="00B70BB0">
              <w:rPr>
                <w:noProof/>
                <w:lang w:eastAsia="zh-CN"/>
              </w:rPr>
              <w:t xml:space="preserve">evice </w:t>
            </w:r>
            <w:r>
              <w:rPr>
                <w:noProof/>
                <w:lang w:eastAsia="zh-CN"/>
              </w:rPr>
              <w:t>M</w:t>
            </w:r>
            <w:r w:rsidR="00B70BB0">
              <w:rPr>
                <w:noProof/>
                <w:lang w:eastAsia="zh-CN"/>
              </w:rPr>
              <w:t xml:space="preserve">anagement </w:t>
            </w:r>
            <w:r>
              <w:rPr>
                <w:noProof/>
                <w:lang w:eastAsia="zh-CN"/>
              </w:rPr>
              <w:t xml:space="preserve">or in </w:t>
            </w:r>
            <w:r w:rsidR="00A32A83">
              <w:rPr>
                <w:noProof/>
                <w:lang w:eastAsia="zh-CN"/>
              </w:rPr>
              <w:t xml:space="preserve">the </w:t>
            </w:r>
            <w:r>
              <w:rPr>
                <w:noProof/>
                <w:lang w:eastAsia="zh-CN"/>
              </w:rPr>
              <w:t xml:space="preserve">UICC </w:t>
            </w:r>
            <w:r w:rsidR="00B70BB0">
              <w:rPr>
                <w:noProof/>
                <w:lang w:eastAsia="zh-CN"/>
              </w:rPr>
              <w:t xml:space="preserve">whether and </w:t>
            </w:r>
            <w:r>
              <w:rPr>
                <w:noProof/>
                <w:lang w:eastAsia="zh-CN"/>
              </w:rPr>
              <w:t>when to initiate a DC establishement request.</w:t>
            </w:r>
          </w:p>
        </w:tc>
      </w:tr>
      <w:tr w:rsidR="001E41F3" w:rsidRPr="00924D76" w14:paraId="2F0D0C41" w14:textId="77777777" w:rsidTr="00547111">
        <w:tc>
          <w:tcPr>
            <w:tcW w:w="2694" w:type="dxa"/>
            <w:gridSpan w:val="2"/>
            <w:tcBorders>
              <w:left w:val="single" w:sz="4" w:space="0" w:color="auto"/>
            </w:tcBorders>
          </w:tcPr>
          <w:p w14:paraId="2BD061E9" w14:textId="77777777" w:rsidR="001E41F3" w:rsidRPr="00924D76" w:rsidRDefault="001E41F3">
            <w:pPr>
              <w:pStyle w:val="CRCoverPage"/>
              <w:spacing w:after="0"/>
              <w:rPr>
                <w:b/>
                <w:i/>
                <w:noProof/>
                <w:sz w:val="8"/>
                <w:szCs w:val="8"/>
              </w:rPr>
            </w:pPr>
          </w:p>
        </w:tc>
        <w:tc>
          <w:tcPr>
            <w:tcW w:w="6946" w:type="dxa"/>
            <w:gridSpan w:val="9"/>
            <w:tcBorders>
              <w:right w:val="single" w:sz="4" w:space="0" w:color="auto"/>
            </w:tcBorders>
          </w:tcPr>
          <w:p w14:paraId="7448FC89" w14:textId="77777777" w:rsidR="001E41F3" w:rsidRPr="00924D76" w:rsidRDefault="001E41F3">
            <w:pPr>
              <w:pStyle w:val="CRCoverPage"/>
              <w:spacing w:after="0"/>
              <w:rPr>
                <w:noProof/>
                <w:sz w:val="8"/>
                <w:szCs w:val="8"/>
              </w:rPr>
            </w:pPr>
          </w:p>
        </w:tc>
      </w:tr>
      <w:tr w:rsidR="001E41F3" w:rsidRPr="00924D76" w14:paraId="478FE294" w14:textId="77777777" w:rsidTr="00547111">
        <w:tc>
          <w:tcPr>
            <w:tcW w:w="2694" w:type="dxa"/>
            <w:gridSpan w:val="2"/>
            <w:tcBorders>
              <w:left w:val="single" w:sz="4" w:space="0" w:color="auto"/>
              <w:bottom w:val="single" w:sz="4" w:space="0" w:color="auto"/>
            </w:tcBorders>
          </w:tcPr>
          <w:p w14:paraId="229BF674" w14:textId="77777777" w:rsidR="001E41F3" w:rsidRPr="00924D76" w:rsidRDefault="001E41F3">
            <w:pPr>
              <w:pStyle w:val="CRCoverPage"/>
              <w:tabs>
                <w:tab w:val="right" w:pos="2184"/>
              </w:tabs>
              <w:spacing w:after="0"/>
              <w:rPr>
                <w:b/>
                <w:i/>
                <w:noProof/>
              </w:rPr>
            </w:pPr>
            <w:r w:rsidRPr="00924D7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4A75A3" w14:textId="43737AF4" w:rsidR="001E41F3" w:rsidRPr="00924D76" w:rsidRDefault="00B70BB0">
            <w:pPr>
              <w:pStyle w:val="CRCoverPage"/>
              <w:spacing w:after="0"/>
              <w:ind w:left="100"/>
              <w:rPr>
                <w:noProof/>
              </w:rPr>
            </w:pPr>
            <w:r>
              <w:rPr>
                <w:noProof/>
              </w:rPr>
              <w:t>Misinterpretation of specification</w:t>
            </w:r>
            <w:r w:rsidR="00CA6556">
              <w:rPr>
                <w:noProof/>
              </w:rPr>
              <w:t>.</w:t>
            </w:r>
            <w:r>
              <w:rPr>
                <w:noProof/>
              </w:rPr>
              <w:t xml:space="preserve"> SA2 specification not aligned with CT1 and CT6.</w:t>
            </w:r>
          </w:p>
        </w:tc>
      </w:tr>
      <w:tr w:rsidR="001E41F3" w:rsidRPr="00924D76" w14:paraId="2B57FBBB" w14:textId="77777777" w:rsidTr="00547111">
        <w:tc>
          <w:tcPr>
            <w:tcW w:w="2694" w:type="dxa"/>
            <w:gridSpan w:val="2"/>
          </w:tcPr>
          <w:p w14:paraId="75F424F9" w14:textId="77777777" w:rsidR="001E41F3" w:rsidRPr="00924D76" w:rsidRDefault="001E41F3">
            <w:pPr>
              <w:pStyle w:val="CRCoverPage"/>
              <w:spacing w:after="0"/>
              <w:rPr>
                <w:b/>
                <w:i/>
                <w:noProof/>
                <w:sz w:val="8"/>
                <w:szCs w:val="8"/>
              </w:rPr>
            </w:pPr>
          </w:p>
        </w:tc>
        <w:tc>
          <w:tcPr>
            <w:tcW w:w="6946" w:type="dxa"/>
            <w:gridSpan w:val="9"/>
          </w:tcPr>
          <w:p w14:paraId="323B6329" w14:textId="77777777" w:rsidR="001E41F3" w:rsidRPr="00924D76" w:rsidRDefault="001E41F3">
            <w:pPr>
              <w:pStyle w:val="CRCoverPage"/>
              <w:spacing w:after="0"/>
              <w:rPr>
                <w:noProof/>
                <w:sz w:val="8"/>
                <w:szCs w:val="8"/>
              </w:rPr>
            </w:pPr>
          </w:p>
        </w:tc>
      </w:tr>
      <w:tr w:rsidR="001E41F3" w:rsidRPr="00924D76" w14:paraId="48ACF87E" w14:textId="77777777" w:rsidTr="00547111">
        <w:tc>
          <w:tcPr>
            <w:tcW w:w="2694" w:type="dxa"/>
            <w:gridSpan w:val="2"/>
            <w:tcBorders>
              <w:top w:val="single" w:sz="4" w:space="0" w:color="auto"/>
              <w:left w:val="single" w:sz="4" w:space="0" w:color="auto"/>
            </w:tcBorders>
          </w:tcPr>
          <w:p w14:paraId="6960F49F" w14:textId="77777777" w:rsidR="001E41F3" w:rsidRPr="00924D76" w:rsidRDefault="001E41F3">
            <w:pPr>
              <w:pStyle w:val="CRCoverPage"/>
              <w:tabs>
                <w:tab w:val="right" w:pos="2184"/>
              </w:tabs>
              <w:spacing w:after="0"/>
              <w:rPr>
                <w:b/>
                <w:i/>
                <w:noProof/>
              </w:rPr>
            </w:pPr>
            <w:r w:rsidRPr="00924D76">
              <w:rPr>
                <w:b/>
                <w:i/>
                <w:noProof/>
              </w:rPr>
              <w:t>Clauses affected:</w:t>
            </w:r>
          </w:p>
        </w:tc>
        <w:tc>
          <w:tcPr>
            <w:tcW w:w="6946" w:type="dxa"/>
            <w:gridSpan w:val="9"/>
            <w:tcBorders>
              <w:top w:val="single" w:sz="4" w:space="0" w:color="auto"/>
              <w:right w:val="single" w:sz="4" w:space="0" w:color="auto"/>
            </w:tcBorders>
            <w:shd w:val="pct30" w:color="FFFF00" w:fill="auto"/>
          </w:tcPr>
          <w:p w14:paraId="479560BC" w14:textId="67FB446B" w:rsidR="001E41F3" w:rsidRPr="00924D76" w:rsidRDefault="00096ADA">
            <w:pPr>
              <w:pStyle w:val="CRCoverPage"/>
              <w:spacing w:after="0"/>
              <w:ind w:left="100"/>
              <w:rPr>
                <w:noProof/>
              </w:rPr>
            </w:pPr>
            <w:r>
              <w:rPr>
                <w:noProof/>
              </w:rPr>
              <w:t>AC.</w:t>
            </w:r>
            <w:r w:rsidR="00706E17">
              <w:rPr>
                <w:noProof/>
              </w:rPr>
              <w:t>4</w:t>
            </w:r>
          </w:p>
        </w:tc>
      </w:tr>
      <w:tr w:rsidR="001E41F3" w:rsidRPr="00924D76" w14:paraId="503AD3F6" w14:textId="77777777" w:rsidTr="00547111">
        <w:tc>
          <w:tcPr>
            <w:tcW w:w="2694" w:type="dxa"/>
            <w:gridSpan w:val="2"/>
            <w:tcBorders>
              <w:left w:val="single" w:sz="4" w:space="0" w:color="auto"/>
            </w:tcBorders>
          </w:tcPr>
          <w:p w14:paraId="2EC5DEB4" w14:textId="77777777" w:rsidR="001E41F3" w:rsidRPr="00924D76" w:rsidRDefault="001E41F3">
            <w:pPr>
              <w:pStyle w:val="CRCoverPage"/>
              <w:spacing w:after="0"/>
              <w:rPr>
                <w:b/>
                <w:i/>
                <w:noProof/>
                <w:sz w:val="8"/>
                <w:szCs w:val="8"/>
              </w:rPr>
            </w:pPr>
          </w:p>
        </w:tc>
        <w:tc>
          <w:tcPr>
            <w:tcW w:w="6946" w:type="dxa"/>
            <w:gridSpan w:val="9"/>
            <w:tcBorders>
              <w:right w:val="single" w:sz="4" w:space="0" w:color="auto"/>
            </w:tcBorders>
          </w:tcPr>
          <w:p w14:paraId="77FD6C90" w14:textId="77777777" w:rsidR="001E41F3" w:rsidRPr="00924D76" w:rsidRDefault="001E41F3">
            <w:pPr>
              <w:pStyle w:val="CRCoverPage"/>
              <w:spacing w:after="0"/>
              <w:rPr>
                <w:noProof/>
                <w:sz w:val="8"/>
                <w:szCs w:val="8"/>
              </w:rPr>
            </w:pPr>
          </w:p>
        </w:tc>
      </w:tr>
      <w:tr w:rsidR="001E41F3" w:rsidRPr="00924D76" w14:paraId="35B72EE4" w14:textId="77777777" w:rsidTr="00547111">
        <w:tc>
          <w:tcPr>
            <w:tcW w:w="2694" w:type="dxa"/>
            <w:gridSpan w:val="2"/>
            <w:tcBorders>
              <w:left w:val="single" w:sz="4" w:space="0" w:color="auto"/>
            </w:tcBorders>
          </w:tcPr>
          <w:p w14:paraId="7BE263BF" w14:textId="77777777" w:rsidR="001E41F3" w:rsidRPr="00924D7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199F5B" w14:textId="4914D76F" w:rsidR="001E41F3" w:rsidRPr="00924D76" w:rsidRDefault="005A15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034165" w14:textId="77777777" w:rsidR="001E41F3" w:rsidRPr="00924D76" w:rsidRDefault="001E41F3">
            <w:pPr>
              <w:pStyle w:val="CRCoverPage"/>
              <w:spacing w:after="0"/>
              <w:jc w:val="center"/>
              <w:rPr>
                <w:b/>
                <w:caps/>
                <w:noProof/>
              </w:rPr>
            </w:pPr>
            <w:r w:rsidRPr="00924D76">
              <w:rPr>
                <w:b/>
                <w:caps/>
                <w:noProof/>
              </w:rPr>
              <w:t>N</w:t>
            </w:r>
          </w:p>
        </w:tc>
        <w:tc>
          <w:tcPr>
            <w:tcW w:w="2977" w:type="dxa"/>
            <w:gridSpan w:val="4"/>
          </w:tcPr>
          <w:p w14:paraId="30F0A9A4" w14:textId="77777777" w:rsidR="001E41F3" w:rsidRPr="00924D7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A8CC6D" w14:textId="77777777" w:rsidR="001E41F3" w:rsidRPr="00924D76" w:rsidRDefault="001E41F3">
            <w:pPr>
              <w:pStyle w:val="CRCoverPage"/>
              <w:spacing w:after="0"/>
              <w:ind w:left="99"/>
              <w:rPr>
                <w:noProof/>
              </w:rPr>
            </w:pPr>
          </w:p>
        </w:tc>
      </w:tr>
      <w:tr w:rsidR="001E41F3" w:rsidRPr="00924D76" w14:paraId="1B526B57" w14:textId="77777777" w:rsidTr="00547111">
        <w:tc>
          <w:tcPr>
            <w:tcW w:w="2694" w:type="dxa"/>
            <w:gridSpan w:val="2"/>
            <w:tcBorders>
              <w:left w:val="single" w:sz="4" w:space="0" w:color="auto"/>
            </w:tcBorders>
          </w:tcPr>
          <w:p w14:paraId="4F8EAAA2" w14:textId="77777777" w:rsidR="001E41F3" w:rsidRPr="00924D76" w:rsidRDefault="001E41F3">
            <w:pPr>
              <w:pStyle w:val="CRCoverPage"/>
              <w:tabs>
                <w:tab w:val="right" w:pos="2184"/>
              </w:tabs>
              <w:spacing w:after="0"/>
              <w:rPr>
                <w:b/>
                <w:i/>
                <w:noProof/>
              </w:rPr>
            </w:pPr>
            <w:r w:rsidRPr="00924D7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34DF78" w14:textId="3F998E2C" w:rsidR="001E41F3" w:rsidRPr="00924D7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DD789" w14:textId="367A78B6" w:rsidR="001E41F3" w:rsidRPr="00924D76" w:rsidRDefault="00BB74DA">
            <w:pPr>
              <w:pStyle w:val="CRCoverPage"/>
              <w:spacing w:after="0"/>
              <w:jc w:val="center"/>
              <w:rPr>
                <w:b/>
                <w:caps/>
                <w:noProof/>
              </w:rPr>
            </w:pPr>
            <w:r>
              <w:rPr>
                <w:b/>
                <w:caps/>
                <w:noProof/>
              </w:rPr>
              <w:t>X</w:t>
            </w:r>
          </w:p>
        </w:tc>
        <w:tc>
          <w:tcPr>
            <w:tcW w:w="2977" w:type="dxa"/>
            <w:gridSpan w:val="4"/>
          </w:tcPr>
          <w:p w14:paraId="02F26D8D" w14:textId="77777777" w:rsidR="001E41F3" w:rsidRPr="00924D76" w:rsidRDefault="001E41F3">
            <w:pPr>
              <w:pStyle w:val="CRCoverPage"/>
              <w:tabs>
                <w:tab w:val="right" w:pos="2893"/>
              </w:tabs>
              <w:spacing w:after="0"/>
              <w:rPr>
                <w:noProof/>
              </w:rPr>
            </w:pPr>
            <w:r w:rsidRPr="00924D76">
              <w:rPr>
                <w:noProof/>
              </w:rPr>
              <w:t xml:space="preserve"> Other core specifications</w:t>
            </w:r>
            <w:r w:rsidRPr="00924D76">
              <w:rPr>
                <w:noProof/>
              </w:rPr>
              <w:tab/>
            </w:r>
          </w:p>
        </w:tc>
        <w:tc>
          <w:tcPr>
            <w:tcW w:w="3401" w:type="dxa"/>
            <w:gridSpan w:val="3"/>
            <w:tcBorders>
              <w:right w:val="single" w:sz="4" w:space="0" w:color="auto"/>
            </w:tcBorders>
            <w:shd w:val="pct30" w:color="FFFF00" w:fill="auto"/>
          </w:tcPr>
          <w:p w14:paraId="29617857" w14:textId="261E3F0D" w:rsidR="001E41F3" w:rsidRPr="00924D76" w:rsidRDefault="00145D43">
            <w:pPr>
              <w:pStyle w:val="CRCoverPage"/>
              <w:spacing w:after="0"/>
              <w:ind w:left="99"/>
              <w:rPr>
                <w:noProof/>
              </w:rPr>
            </w:pPr>
            <w:r w:rsidRPr="00924D76">
              <w:rPr>
                <w:noProof/>
              </w:rPr>
              <w:t>TS</w:t>
            </w:r>
            <w:r w:rsidR="008E3C55">
              <w:rPr>
                <w:noProof/>
              </w:rPr>
              <w:t>/TR… CR…</w:t>
            </w:r>
          </w:p>
        </w:tc>
      </w:tr>
      <w:tr w:rsidR="001E41F3" w:rsidRPr="00924D76" w14:paraId="499C9172" w14:textId="77777777" w:rsidTr="00547111">
        <w:tc>
          <w:tcPr>
            <w:tcW w:w="2694" w:type="dxa"/>
            <w:gridSpan w:val="2"/>
            <w:tcBorders>
              <w:left w:val="single" w:sz="4" w:space="0" w:color="auto"/>
            </w:tcBorders>
          </w:tcPr>
          <w:p w14:paraId="43ECA8E5" w14:textId="77777777" w:rsidR="001E41F3" w:rsidRPr="00924D76" w:rsidRDefault="001E41F3">
            <w:pPr>
              <w:pStyle w:val="CRCoverPage"/>
              <w:spacing w:after="0"/>
              <w:rPr>
                <w:b/>
                <w:i/>
                <w:noProof/>
              </w:rPr>
            </w:pPr>
            <w:r w:rsidRPr="00924D7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182D2F" w14:textId="77777777" w:rsidR="001E41F3" w:rsidRPr="00924D7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A55AA" w14:textId="77777777" w:rsidR="001E41F3" w:rsidRPr="00924D76" w:rsidRDefault="001D2784">
            <w:pPr>
              <w:pStyle w:val="CRCoverPage"/>
              <w:spacing w:after="0"/>
              <w:jc w:val="center"/>
              <w:rPr>
                <w:b/>
                <w:caps/>
                <w:noProof/>
              </w:rPr>
            </w:pPr>
            <w:r w:rsidRPr="00924D76">
              <w:rPr>
                <w:b/>
                <w:caps/>
                <w:noProof/>
              </w:rPr>
              <w:t>X</w:t>
            </w:r>
          </w:p>
        </w:tc>
        <w:tc>
          <w:tcPr>
            <w:tcW w:w="2977" w:type="dxa"/>
            <w:gridSpan w:val="4"/>
          </w:tcPr>
          <w:p w14:paraId="590542AF" w14:textId="77777777" w:rsidR="001E41F3" w:rsidRPr="00924D76" w:rsidRDefault="001E41F3">
            <w:pPr>
              <w:pStyle w:val="CRCoverPage"/>
              <w:spacing w:after="0"/>
              <w:rPr>
                <w:noProof/>
              </w:rPr>
            </w:pPr>
            <w:r w:rsidRPr="00924D76">
              <w:rPr>
                <w:noProof/>
              </w:rPr>
              <w:t xml:space="preserve"> Test specifications</w:t>
            </w:r>
          </w:p>
        </w:tc>
        <w:tc>
          <w:tcPr>
            <w:tcW w:w="3401" w:type="dxa"/>
            <w:gridSpan w:val="3"/>
            <w:tcBorders>
              <w:right w:val="single" w:sz="4" w:space="0" w:color="auto"/>
            </w:tcBorders>
            <w:shd w:val="pct30" w:color="FFFF00" w:fill="auto"/>
          </w:tcPr>
          <w:p w14:paraId="39DC0AF1" w14:textId="77777777" w:rsidR="001E41F3" w:rsidRPr="00924D76" w:rsidRDefault="00145D43">
            <w:pPr>
              <w:pStyle w:val="CRCoverPage"/>
              <w:spacing w:after="0"/>
              <w:ind w:left="99"/>
              <w:rPr>
                <w:noProof/>
              </w:rPr>
            </w:pPr>
            <w:r w:rsidRPr="00924D76">
              <w:rPr>
                <w:noProof/>
              </w:rPr>
              <w:t xml:space="preserve">TS/TR ... CR ... </w:t>
            </w:r>
          </w:p>
        </w:tc>
      </w:tr>
      <w:tr w:rsidR="001E41F3" w:rsidRPr="00924D76" w14:paraId="5FA8866B" w14:textId="77777777" w:rsidTr="00547111">
        <w:tc>
          <w:tcPr>
            <w:tcW w:w="2694" w:type="dxa"/>
            <w:gridSpan w:val="2"/>
            <w:tcBorders>
              <w:left w:val="single" w:sz="4" w:space="0" w:color="auto"/>
            </w:tcBorders>
          </w:tcPr>
          <w:p w14:paraId="1684B0B6" w14:textId="77777777" w:rsidR="001E41F3" w:rsidRPr="00924D76" w:rsidRDefault="00145D43">
            <w:pPr>
              <w:pStyle w:val="CRCoverPage"/>
              <w:spacing w:after="0"/>
              <w:rPr>
                <w:b/>
                <w:i/>
                <w:noProof/>
              </w:rPr>
            </w:pPr>
            <w:r w:rsidRPr="00924D76">
              <w:rPr>
                <w:b/>
                <w:i/>
                <w:noProof/>
              </w:rPr>
              <w:t xml:space="preserve">(show </w:t>
            </w:r>
            <w:r w:rsidR="00592D74" w:rsidRPr="00924D76">
              <w:rPr>
                <w:b/>
                <w:i/>
                <w:noProof/>
              </w:rPr>
              <w:t xml:space="preserve">related </w:t>
            </w:r>
            <w:r w:rsidRPr="00924D76">
              <w:rPr>
                <w:b/>
                <w:i/>
                <w:noProof/>
              </w:rPr>
              <w:t>CR</w:t>
            </w:r>
            <w:r w:rsidR="00592D74" w:rsidRPr="00924D76">
              <w:rPr>
                <w:b/>
                <w:i/>
                <w:noProof/>
              </w:rPr>
              <w:t>s</w:t>
            </w:r>
            <w:r w:rsidRPr="00924D76">
              <w:rPr>
                <w:b/>
                <w:i/>
                <w:noProof/>
              </w:rPr>
              <w:t>)</w:t>
            </w:r>
          </w:p>
        </w:tc>
        <w:tc>
          <w:tcPr>
            <w:tcW w:w="284" w:type="dxa"/>
            <w:tcBorders>
              <w:top w:val="single" w:sz="4" w:space="0" w:color="auto"/>
              <w:left w:val="single" w:sz="4" w:space="0" w:color="auto"/>
              <w:bottom w:val="single" w:sz="4" w:space="0" w:color="auto"/>
            </w:tcBorders>
            <w:shd w:val="pct25" w:color="FFFF00" w:fill="auto"/>
          </w:tcPr>
          <w:p w14:paraId="7B7BF7FA" w14:textId="77777777" w:rsidR="001E41F3" w:rsidRPr="00924D7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E5250F" w14:textId="77777777" w:rsidR="001E41F3" w:rsidRPr="00924D76" w:rsidRDefault="001D2784">
            <w:pPr>
              <w:pStyle w:val="CRCoverPage"/>
              <w:spacing w:after="0"/>
              <w:jc w:val="center"/>
              <w:rPr>
                <w:b/>
                <w:caps/>
                <w:noProof/>
              </w:rPr>
            </w:pPr>
            <w:r w:rsidRPr="00924D76">
              <w:rPr>
                <w:b/>
                <w:caps/>
                <w:noProof/>
              </w:rPr>
              <w:t>X</w:t>
            </w:r>
          </w:p>
        </w:tc>
        <w:tc>
          <w:tcPr>
            <w:tcW w:w="2977" w:type="dxa"/>
            <w:gridSpan w:val="4"/>
          </w:tcPr>
          <w:p w14:paraId="3ACB9860" w14:textId="77777777" w:rsidR="001E41F3" w:rsidRPr="00924D76" w:rsidRDefault="001E41F3">
            <w:pPr>
              <w:pStyle w:val="CRCoverPage"/>
              <w:spacing w:after="0"/>
              <w:rPr>
                <w:noProof/>
              </w:rPr>
            </w:pPr>
            <w:r w:rsidRPr="00924D76">
              <w:rPr>
                <w:noProof/>
              </w:rPr>
              <w:t xml:space="preserve"> O&amp;M Specifications</w:t>
            </w:r>
          </w:p>
        </w:tc>
        <w:tc>
          <w:tcPr>
            <w:tcW w:w="3401" w:type="dxa"/>
            <w:gridSpan w:val="3"/>
            <w:tcBorders>
              <w:right w:val="single" w:sz="4" w:space="0" w:color="auto"/>
            </w:tcBorders>
            <w:shd w:val="pct30" w:color="FFFF00" w:fill="auto"/>
          </w:tcPr>
          <w:p w14:paraId="2FA1723E" w14:textId="77777777" w:rsidR="001E41F3" w:rsidRPr="00924D76" w:rsidRDefault="00145D43">
            <w:pPr>
              <w:pStyle w:val="CRCoverPage"/>
              <w:spacing w:after="0"/>
              <w:ind w:left="99"/>
              <w:rPr>
                <w:noProof/>
              </w:rPr>
            </w:pPr>
            <w:r w:rsidRPr="00924D76">
              <w:rPr>
                <w:noProof/>
              </w:rPr>
              <w:t>TS</w:t>
            </w:r>
            <w:r w:rsidR="000A6394" w:rsidRPr="00924D76">
              <w:rPr>
                <w:noProof/>
              </w:rPr>
              <w:t xml:space="preserve">/TR ... CR ... </w:t>
            </w:r>
          </w:p>
        </w:tc>
      </w:tr>
      <w:tr w:rsidR="001E41F3" w:rsidRPr="00924D76" w14:paraId="38BE75ED" w14:textId="77777777" w:rsidTr="008863B9">
        <w:tc>
          <w:tcPr>
            <w:tcW w:w="2694" w:type="dxa"/>
            <w:gridSpan w:val="2"/>
            <w:tcBorders>
              <w:left w:val="single" w:sz="4" w:space="0" w:color="auto"/>
            </w:tcBorders>
          </w:tcPr>
          <w:p w14:paraId="5F39A52A" w14:textId="77777777" w:rsidR="001E41F3" w:rsidRPr="00924D76" w:rsidRDefault="001E41F3">
            <w:pPr>
              <w:pStyle w:val="CRCoverPage"/>
              <w:spacing w:after="0"/>
              <w:rPr>
                <w:b/>
                <w:i/>
                <w:noProof/>
              </w:rPr>
            </w:pPr>
          </w:p>
        </w:tc>
        <w:tc>
          <w:tcPr>
            <w:tcW w:w="6946" w:type="dxa"/>
            <w:gridSpan w:val="9"/>
            <w:tcBorders>
              <w:right w:val="single" w:sz="4" w:space="0" w:color="auto"/>
            </w:tcBorders>
          </w:tcPr>
          <w:p w14:paraId="4182247C" w14:textId="77777777" w:rsidR="001E41F3" w:rsidRPr="00924D76" w:rsidRDefault="001E41F3">
            <w:pPr>
              <w:pStyle w:val="CRCoverPage"/>
              <w:spacing w:after="0"/>
              <w:rPr>
                <w:noProof/>
              </w:rPr>
            </w:pPr>
          </w:p>
        </w:tc>
      </w:tr>
      <w:tr w:rsidR="001E41F3" w:rsidRPr="00924D76" w14:paraId="12ADEEF5" w14:textId="77777777" w:rsidTr="008863B9">
        <w:tc>
          <w:tcPr>
            <w:tcW w:w="2694" w:type="dxa"/>
            <w:gridSpan w:val="2"/>
            <w:tcBorders>
              <w:left w:val="single" w:sz="4" w:space="0" w:color="auto"/>
              <w:bottom w:val="single" w:sz="4" w:space="0" w:color="auto"/>
            </w:tcBorders>
          </w:tcPr>
          <w:p w14:paraId="7DBEC682" w14:textId="77777777" w:rsidR="001E41F3" w:rsidRPr="00924D76" w:rsidRDefault="001E41F3">
            <w:pPr>
              <w:pStyle w:val="CRCoverPage"/>
              <w:tabs>
                <w:tab w:val="right" w:pos="2184"/>
              </w:tabs>
              <w:spacing w:after="0"/>
              <w:rPr>
                <w:b/>
                <w:i/>
                <w:noProof/>
              </w:rPr>
            </w:pPr>
            <w:r w:rsidRPr="00924D76">
              <w:rPr>
                <w:b/>
                <w:i/>
                <w:noProof/>
              </w:rPr>
              <w:t>Other comments:</w:t>
            </w:r>
          </w:p>
        </w:tc>
        <w:tc>
          <w:tcPr>
            <w:tcW w:w="6946" w:type="dxa"/>
            <w:gridSpan w:val="9"/>
            <w:tcBorders>
              <w:bottom w:val="single" w:sz="4" w:space="0" w:color="auto"/>
              <w:right w:val="single" w:sz="4" w:space="0" w:color="auto"/>
            </w:tcBorders>
            <w:shd w:val="pct30" w:color="FFFF00" w:fill="auto"/>
          </w:tcPr>
          <w:p w14:paraId="1AD25906" w14:textId="4519038A" w:rsidR="001E41F3" w:rsidRPr="00924D76" w:rsidRDefault="001E41F3">
            <w:pPr>
              <w:pStyle w:val="CRCoverPage"/>
              <w:spacing w:after="0"/>
              <w:ind w:left="100"/>
              <w:rPr>
                <w:noProof/>
              </w:rPr>
            </w:pPr>
          </w:p>
        </w:tc>
      </w:tr>
      <w:tr w:rsidR="008863B9" w:rsidRPr="00924D76" w14:paraId="37AF65B1" w14:textId="77777777" w:rsidTr="008863B9">
        <w:tc>
          <w:tcPr>
            <w:tcW w:w="2694" w:type="dxa"/>
            <w:gridSpan w:val="2"/>
            <w:tcBorders>
              <w:top w:val="single" w:sz="4" w:space="0" w:color="auto"/>
              <w:bottom w:val="single" w:sz="4" w:space="0" w:color="auto"/>
            </w:tcBorders>
          </w:tcPr>
          <w:p w14:paraId="35B4F430" w14:textId="77777777" w:rsidR="008863B9" w:rsidRPr="00924D7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89E57" w14:textId="77777777" w:rsidR="008863B9" w:rsidRPr="00924D76" w:rsidRDefault="008863B9">
            <w:pPr>
              <w:pStyle w:val="CRCoverPage"/>
              <w:spacing w:after="0"/>
              <w:ind w:left="100"/>
              <w:rPr>
                <w:noProof/>
                <w:sz w:val="8"/>
                <w:szCs w:val="8"/>
              </w:rPr>
            </w:pPr>
          </w:p>
        </w:tc>
      </w:tr>
      <w:tr w:rsidR="008863B9" w:rsidRPr="00924D76" w14:paraId="1A52D746" w14:textId="77777777" w:rsidTr="008863B9">
        <w:tc>
          <w:tcPr>
            <w:tcW w:w="2694" w:type="dxa"/>
            <w:gridSpan w:val="2"/>
            <w:tcBorders>
              <w:top w:val="single" w:sz="4" w:space="0" w:color="auto"/>
              <w:left w:val="single" w:sz="4" w:space="0" w:color="auto"/>
              <w:bottom w:val="single" w:sz="4" w:space="0" w:color="auto"/>
            </w:tcBorders>
          </w:tcPr>
          <w:p w14:paraId="5EDD1B54" w14:textId="77777777" w:rsidR="008863B9" w:rsidRPr="00924D76" w:rsidRDefault="008863B9">
            <w:pPr>
              <w:pStyle w:val="CRCoverPage"/>
              <w:tabs>
                <w:tab w:val="right" w:pos="2184"/>
              </w:tabs>
              <w:spacing w:after="0"/>
              <w:rPr>
                <w:b/>
                <w:i/>
                <w:noProof/>
              </w:rPr>
            </w:pPr>
            <w:r w:rsidRPr="00924D7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6E5229" w14:textId="4061890F" w:rsidR="00861CCE" w:rsidRPr="00924D76" w:rsidRDefault="00861CCE">
            <w:pPr>
              <w:pStyle w:val="CRCoverPage"/>
              <w:spacing w:after="0"/>
              <w:ind w:left="100"/>
              <w:rPr>
                <w:noProof/>
              </w:rPr>
            </w:pPr>
          </w:p>
        </w:tc>
      </w:tr>
    </w:tbl>
    <w:p w14:paraId="77194CE0" w14:textId="77777777" w:rsidR="001E41F3" w:rsidRPr="00924D76" w:rsidRDefault="001E41F3">
      <w:pPr>
        <w:pStyle w:val="CRCoverPage"/>
        <w:spacing w:after="0"/>
        <w:rPr>
          <w:noProof/>
          <w:sz w:val="8"/>
          <w:szCs w:val="8"/>
        </w:rPr>
      </w:pPr>
    </w:p>
    <w:p w14:paraId="20A73346" w14:textId="77777777" w:rsidR="001E41F3" w:rsidRPr="00924D76" w:rsidRDefault="001E41F3">
      <w:pPr>
        <w:rPr>
          <w:noProof/>
        </w:rPr>
        <w:sectPr w:rsidR="001E41F3" w:rsidRPr="00924D7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966CEAF" w14:textId="77777777" w:rsidR="001E41F3" w:rsidRPr="00924D76" w:rsidRDefault="001E41F3">
      <w:pPr>
        <w:rPr>
          <w:noProof/>
        </w:rPr>
      </w:pPr>
    </w:p>
    <w:p w14:paraId="0813E9A4" w14:textId="29D0A131" w:rsidR="008E30DC" w:rsidRPr="00924D76" w:rsidRDefault="008E30DC" w:rsidP="008E30DC">
      <w:pPr>
        <w:jc w:val="center"/>
        <w:rPr>
          <w:noProof/>
          <w:color w:val="FF0000"/>
          <w:sz w:val="32"/>
          <w:szCs w:val="32"/>
        </w:rPr>
      </w:pPr>
      <w:r w:rsidRPr="00924D76">
        <w:rPr>
          <w:noProof/>
          <w:color w:val="FF0000"/>
          <w:sz w:val="32"/>
          <w:szCs w:val="32"/>
        </w:rPr>
        <w:t>**** First Change ****</w:t>
      </w:r>
    </w:p>
    <w:p w14:paraId="4D4F07A2" w14:textId="77777777" w:rsidR="00833B3D" w:rsidRDefault="00833B3D" w:rsidP="00833B3D">
      <w:pPr>
        <w:pStyle w:val="Heading1"/>
      </w:pPr>
      <w:bookmarkStart w:id="1" w:name="_Toc145927347"/>
      <w:r>
        <w:t>AC.4</w:t>
      </w:r>
      <w:r>
        <w:tab/>
        <w:t>IMS DC Channel Setup</w:t>
      </w:r>
      <w:bookmarkEnd w:id="1"/>
    </w:p>
    <w:p w14:paraId="6BE4AA7D" w14:textId="77777777" w:rsidR="00833B3D" w:rsidRDefault="00833B3D" w:rsidP="00833B3D">
      <w:r>
        <w:t>The following principles apply when an IMS Data Channel is established: -</w:t>
      </w:r>
    </w:p>
    <w:p w14:paraId="3E6D790B" w14:textId="77777777" w:rsidR="00833B3D" w:rsidRDefault="00833B3D" w:rsidP="00833B3D">
      <w:pPr>
        <w:pStyle w:val="B1"/>
      </w:pPr>
      <w:r>
        <w:t>-</w:t>
      </w:r>
      <w:r>
        <w:tab/>
        <w:t>UE can establish an IMS Data Channel simultaneously while establishing an IMS audio/video session or upgrade an ongoing IMS audio/video session through a re-INVITE to an IMS Data Channel session.</w:t>
      </w:r>
    </w:p>
    <w:p w14:paraId="08C969C0" w14:textId="77777777" w:rsidR="00833B3D" w:rsidRDefault="00833B3D" w:rsidP="00833B3D">
      <w:pPr>
        <w:pStyle w:val="NO"/>
      </w:pPr>
      <w:r>
        <w:t>NOTE:</w:t>
      </w:r>
      <w:r>
        <w:tab/>
        <w:t>An IMS Data Channel established simultaneously with an IMS audio/video session can have impact to the IMS session setup time.</w:t>
      </w:r>
    </w:p>
    <w:p w14:paraId="31EA9A8E" w14:textId="251A018B" w:rsidR="00833B3D" w:rsidRDefault="00833B3D" w:rsidP="00833B3D">
      <w:pPr>
        <w:pStyle w:val="B1"/>
      </w:pPr>
      <w:r>
        <w:t>-</w:t>
      </w:r>
      <w:r>
        <w:tab/>
        <w:t xml:space="preserve">The UE may be configured by the HPLMN either via Device Management or in the UICC </w:t>
      </w:r>
      <w:ins w:id="2" w:author="Nokia-user" w:date="2023-10-14T15:24:00Z">
        <w:r>
          <w:t xml:space="preserve">whether and </w:t>
        </w:r>
      </w:ins>
      <w:r>
        <w:t>when to initiate a DC establishment request. If the UE is not configured</w:t>
      </w:r>
      <w:ins w:id="3" w:author="Nokia-user" w:date="2023-10-14T15:25:00Z">
        <w:r>
          <w:t xml:space="preserve"> </w:t>
        </w:r>
      </w:ins>
      <w:ins w:id="4" w:author="Nokia-user2" w:date="2023-11-14T09:36:00Z">
        <w:r w:rsidR="00D15204">
          <w:t xml:space="preserve">whether and </w:t>
        </w:r>
      </w:ins>
      <w:ins w:id="5" w:author="Nokia-user" w:date="2023-10-14T15:25:00Z">
        <w:r>
          <w:t xml:space="preserve">when to establish </w:t>
        </w:r>
      </w:ins>
      <w:ins w:id="6" w:author="Nokia-user" w:date="2023-10-14T15:26:00Z">
        <w:r>
          <w:t>an IMS D</w:t>
        </w:r>
      </w:ins>
      <w:ins w:id="7" w:author="Nokia-user" w:date="2023-10-14T15:27:00Z">
        <w:r>
          <w:t>ata Channel</w:t>
        </w:r>
      </w:ins>
      <w:r>
        <w:t>, it is left for UE implementation when to initiate the DC establishment request. The UE shall not initiate a DC establishment request if the network has not indicated support for IMS DC service during IMS registration</w:t>
      </w:r>
      <w:ins w:id="8" w:author="Nokia-user" w:date="2023-10-14T15:26:00Z">
        <w:r>
          <w:t xml:space="preserve"> or if the UE is configured </w:t>
        </w:r>
      </w:ins>
      <w:ins w:id="9" w:author="Nokia-user" w:date="2023-10-14T15:28:00Z">
        <w:r>
          <w:t>to not establish an IMS Data Channel</w:t>
        </w:r>
      </w:ins>
      <w:r>
        <w:t>.</w:t>
      </w:r>
    </w:p>
    <w:p w14:paraId="10380F15" w14:textId="77777777" w:rsidR="00833B3D" w:rsidRDefault="00833B3D" w:rsidP="00833B3D">
      <w:pPr>
        <w:pStyle w:val="B1"/>
      </w:pPr>
      <w:r>
        <w:t>-</w:t>
      </w:r>
      <w:r>
        <w:tab/>
        <w:t>If a UE that has not subscribed to IMS Data Channel establishes an IMS Data Channel simultaneously with an IMS audio/video IMS session, the IMS AS shall discard the Data Channel request and proceed with the audio/video IMS session establishment.</w:t>
      </w:r>
    </w:p>
    <w:p w14:paraId="74EC944F" w14:textId="7964DD89" w:rsidR="00D94A27" w:rsidRDefault="00833B3D">
      <w:pPr>
        <w:pStyle w:val="B1"/>
        <w:pPrChange w:id="10" w:author="Nokia-user" w:date="2023-10-14T15:29:00Z">
          <w:pPr>
            <w:pStyle w:val="B1"/>
            <w:ind w:left="0" w:firstLine="0"/>
          </w:pPr>
        </w:pPrChange>
      </w:pPr>
      <w:r>
        <w:t>-</w:t>
      </w:r>
      <w:r>
        <w:tab/>
      </w:r>
      <w:r w:rsidR="00B70BB0">
        <w:t>The DCSF provides stream ID and a corresponding URL to the MF or MRF via the IMS AS during data channel media resource reservation for the bootstrap data channel that enables downloading a subscriber specific graphical user interface to the UE via the bootstrap data channel. The stream ID is optional. Once the MF or MRF, acting as HTTP proxy, receive a HTTP GET Request containing the root ("/") URL through the bootstrap data channel, the MF or MRF replaces the root ("/") URL in the HTTP GET Request with the subscriber specific URL corresponding to the stream ID (if available) of the bootstrap data channel and forward the request to the DCSF for downloading the subscriber specific graphical user interface to the UE. The MF retrieves the stream ID of the bootstrap data channel from the transport layer of the data channel connection. The UE shall maintain the HTTP session state when interacting with the MF.</w:t>
      </w:r>
    </w:p>
    <w:p w14:paraId="33028EB0" w14:textId="77777777" w:rsidR="00D94A27" w:rsidRDefault="00D94A27" w:rsidP="00D94A27">
      <w:pPr>
        <w:pStyle w:val="Heading1"/>
      </w:pPr>
      <w:r>
        <w:t>AC.5</w:t>
      </w:r>
      <w:r>
        <w:tab/>
        <w:t>Binding of DC Application with the related DC</w:t>
      </w:r>
    </w:p>
    <w:p w14:paraId="4FE13427" w14:textId="77777777" w:rsidR="00C92B9C" w:rsidRPr="00C92B9C" w:rsidRDefault="00C92B9C" w:rsidP="00C92B9C">
      <w:pPr>
        <w:rPr>
          <w:noProof/>
        </w:rPr>
      </w:pPr>
    </w:p>
    <w:p w14:paraId="5087D49C" w14:textId="77777777" w:rsidR="00C51E4A" w:rsidRPr="00C51E4A" w:rsidRDefault="00C51E4A" w:rsidP="00C51E4A">
      <w:pPr>
        <w:jc w:val="center"/>
        <w:rPr>
          <w:noProof/>
          <w:color w:val="FF0000"/>
          <w:sz w:val="32"/>
          <w:szCs w:val="32"/>
        </w:rPr>
      </w:pPr>
      <w:r w:rsidRPr="00C51E4A">
        <w:rPr>
          <w:noProof/>
          <w:color w:val="FF0000"/>
          <w:sz w:val="32"/>
          <w:szCs w:val="32"/>
        </w:rPr>
        <w:t>**** End of Changes ****</w:t>
      </w:r>
    </w:p>
    <w:sectPr w:rsidR="00C51E4A" w:rsidRPr="00C51E4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664D" w14:textId="77777777" w:rsidR="005E3D40" w:rsidRDefault="005E3D40">
      <w:r>
        <w:separator/>
      </w:r>
    </w:p>
  </w:endnote>
  <w:endnote w:type="continuationSeparator" w:id="0">
    <w:p w14:paraId="67284F8D" w14:textId="77777777" w:rsidR="005E3D40" w:rsidRDefault="005E3D40">
      <w:r>
        <w:continuationSeparator/>
      </w:r>
    </w:p>
  </w:endnote>
  <w:endnote w:type="continuationNotice" w:id="1">
    <w:p w14:paraId="36E407FB" w14:textId="77777777" w:rsidR="005E3D40" w:rsidRDefault="005E3D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5668" w14:textId="77777777" w:rsidR="002D4783" w:rsidRDefault="002D4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CA12" w14:textId="77777777" w:rsidR="002D4783" w:rsidRDefault="002D4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EFA0" w14:textId="77777777" w:rsidR="002D4783" w:rsidRDefault="002D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4469" w14:textId="77777777" w:rsidR="005E3D40" w:rsidRDefault="005E3D40">
      <w:r>
        <w:separator/>
      </w:r>
    </w:p>
  </w:footnote>
  <w:footnote w:type="continuationSeparator" w:id="0">
    <w:p w14:paraId="7F93F9EB" w14:textId="77777777" w:rsidR="005E3D40" w:rsidRDefault="005E3D40">
      <w:r>
        <w:continuationSeparator/>
      </w:r>
    </w:p>
  </w:footnote>
  <w:footnote w:type="continuationNotice" w:id="1">
    <w:p w14:paraId="51D7B78D" w14:textId="77777777" w:rsidR="005E3D40" w:rsidRDefault="005E3D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59DC" w14:textId="77777777" w:rsidR="00D36EB4" w:rsidRDefault="00D36E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8C4D" w14:textId="77777777" w:rsidR="002D4783" w:rsidRDefault="002D4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A574" w14:textId="77777777" w:rsidR="002D4783" w:rsidRDefault="002D4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8FFA" w14:textId="77777777" w:rsidR="00D36EB4" w:rsidRDefault="00D36E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02CB" w14:textId="77777777" w:rsidR="00D36EB4" w:rsidRDefault="00D36EB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4B5C" w14:textId="77777777" w:rsidR="00D36EB4" w:rsidRDefault="00D36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4C8"/>
    <w:multiLevelType w:val="hybridMultilevel"/>
    <w:tmpl w:val="BE787D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201674"/>
    <w:multiLevelType w:val="hybridMultilevel"/>
    <w:tmpl w:val="35BA6A38"/>
    <w:lvl w:ilvl="0" w:tplc="296EDDCA">
      <w:start w:val="20"/>
      <w:numFmt w:val="bullet"/>
      <w:lvlText w:val="-"/>
      <w:lvlJc w:val="left"/>
      <w:pPr>
        <w:ind w:left="644" w:hanging="360"/>
      </w:pPr>
      <w:rPr>
        <w:rFonts w:ascii="Times New Roman" w:eastAsiaTheme="minorEastAsia"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 w15:restartNumberingAfterBreak="0">
    <w:nsid w:val="18BC10FD"/>
    <w:multiLevelType w:val="hybridMultilevel"/>
    <w:tmpl w:val="A2480E86"/>
    <w:lvl w:ilvl="0" w:tplc="F9FE4A2A">
      <w:start w:val="20"/>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7D3DCF"/>
    <w:multiLevelType w:val="hybridMultilevel"/>
    <w:tmpl w:val="3CB09786"/>
    <w:lvl w:ilvl="0" w:tplc="F02A1288">
      <w:start w:val="27"/>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3B642A1A"/>
    <w:multiLevelType w:val="hybridMultilevel"/>
    <w:tmpl w:val="E1C4A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5F29E1"/>
    <w:multiLevelType w:val="hybridMultilevel"/>
    <w:tmpl w:val="671CF43A"/>
    <w:lvl w:ilvl="0" w:tplc="D59C3C22">
      <w:start w:val="2032"/>
      <w:numFmt w:val="bullet"/>
      <w:lvlText w:val="-"/>
      <w:lvlJc w:val="left"/>
      <w:pPr>
        <w:ind w:left="460" w:hanging="360"/>
      </w:pPr>
      <w:rPr>
        <w:rFonts w:ascii="Arial" w:eastAsiaTheme="minorEastAsia"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6" w15:restartNumberingAfterBreak="0">
    <w:nsid w:val="73B374DF"/>
    <w:multiLevelType w:val="hybridMultilevel"/>
    <w:tmpl w:val="D1CE6D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9D53CF3"/>
    <w:multiLevelType w:val="hybridMultilevel"/>
    <w:tmpl w:val="FFF893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94589733">
    <w:abstractNumId w:val="0"/>
  </w:num>
  <w:num w:numId="2" w16cid:durableId="2084061851">
    <w:abstractNumId w:val="7"/>
  </w:num>
  <w:num w:numId="3" w16cid:durableId="1934388118">
    <w:abstractNumId w:val="6"/>
  </w:num>
  <w:num w:numId="4" w16cid:durableId="1696881050">
    <w:abstractNumId w:val="2"/>
  </w:num>
  <w:num w:numId="5" w16cid:durableId="421800775">
    <w:abstractNumId w:val="1"/>
  </w:num>
  <w:num w:numId="6" w16cid:durableId="67003876">
    <w:abstractNumId w:val="5"/>
  </w:num>
  <w:num w:numId="7" w16cid:durableId="96102396">
    <w:abstractNumId w:val="3"/>
  </w:num>
  <w:num w:numId="8" w16cid:durableId="16274635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user">
    <w15:presenceInfo w15:providerId="None" w15:userId="Nokia-user"/>
  </w15:person>
  <w15:person w15:author="Nokia-user2">
    <w15:presenceInfo w15:providerId="None" w15:userId="Nokia-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6A"/>
    <w:rsid w:val="0000324E"/>
    <w:rsid w:val="00005A22"/>
    <w:rsid w:val="00007400"/>
    <w:rsid w:val="00011718"/>
    <w:rsid w:val="000146FF"/>
    <w:rsid w:val="00022E4A"/>
    <w:rsid w:val="00023420"/>
    <w:rsid w:val="000251AE"/>
    <w:rsid w:val="00025459"/>
    <w:rsid w:val="000274E7"/>
    <w:rsid w:val="00032AA9"/>
    <w:rsid w:val="00040E8B"/>
    <w:rsid w:val="00040F16"/>
    <w:rsid w:val="00042D1A"/>
    <w:rsid w:val="00042F57"/>
    <w:rsid w:val="00044E9C"/>
    <w:rsid w:val="0004501F"/>
    <w:rsid w:val="00045050"/>
    <w:rsid w:val="0004520F"/>
    <w:rsid w:val="000476D4"/>
    <w:rsid w:val="00051BA4"/>
    <w:rsid w:val="00065FBD"/>
    <w:rsid w:val="00067086"/>
    <w:rsid w:val="000716B3"/>
    <w:rsid w:val="000730C1"/>
    <w:rsid w:val="00073175"/>
    <w:rsid w:val="00075967"/>
    <w:rsid w:val="00080FB2"/>
    <w:rsid w:val="0008273D"/>
    <w:rsid w:val="00083CBC"/>
    <w:rsid w:val="00084002"/>
    <w:rsid w:val="00084157"/>
    <w:rsid w:val="000868F9"/>
    <w:rsid w:val="00090AB1"/>
    <w:rsid w:val="00092224"/>
    <w:rsid w:val="00096ADA"/>
    <w:rsid w:val="00096DFF"/>
    <w:rsid w:val="000A2617"/>
    <w:rsid w:val="000A5DD7"/>
    <w:rsid w:val="000A6394"/>
    <w:rsid w:val="000A64C6"/>
    <w:rsid w:val="000A725B"/>
    <w:rsid w:val="000A7DFB"/>
    <w:rsid w:val="000B2842"/>
    <w:rsid w:val="000B7FED"/>
    <w:rsid w:val="000C038A"/>
    <w:rsid w:val="000C37B7"/>
    <w:rsid w:val="000C38E5"/>
    <w:rsid w:val="000C63BB"/>
    <w:rsid w:val="000C6598"/>
    <w:rsid w:val="000C6F7F"/>
    <w:rsid w:val="000D1E8B"/>
    <w:rsid w:val="000D21B2"/>
    <w:rsid w:val="000D27ED"/>
    <w:rsid w:val="000D44B3"/>
    <w:rsid w:val="000D48F4"/>
    <w:rsid w:val="000D55A5"/>
    <w:rsid w:val="000D6521"/>
    <w:rsid w:val="000D6C79"/>
    <w:rsid w:val="000E13F1"/>
    <w:rsid w:val="000E5D12"/>
    <w:rsid w:val="000E7B76"/>
    <w:rsid w:val="000F0D95"/>
    <w:rsid w:val="000F173D"/>
    <w:rsid w:val="000F4B2C"/>
    <w:rsid w:val="000F64A3"/>
    <w:rsid w:val="000F66A6"/>
    <w:rsid w:val="000F7A64"/>
    <w:rsid w:val="0010728B"/>
    <w:rsid w:val="0011100C"/>
    <w:rsid w:val="00112A26"/>
    <w:rsid w:val="00113755"/>
    <w:rsid w:val="00115DF3"/>
    <w:rsid w:val="001223AA"/>
    <w:rsid w:val="0012274A"/>
    <w:rsid w:val="00123825"/>
    <w:rsid w:val="00123CF5"/>
    <w:rsid w:val="00124EDE"/>
    <w:rsid w:val="001251BE"/>
    <w:rsid w:val="001304B9"/>
    <w:rsid w:val="00141934"/>
    <w:rsid w:val="00142DE2"/>
    <w:rsid w:val="001434DA"/>
    <w:rsid w:val="00145D43"/>
    <w:rsid w:val="00147351"/>
    <w:rsid w:val="00147E91"/>
    <w:rsid w:val="00147F6E"/>
    <w:rsid w:val="00150844"/>
    <w:rsid w:val="00151EAD"/>
    <w:rsid w:val="00155544"/>
    <w:rsid w:val="00162E17"/>
    <w:rsid w:val="001665CE"/>
    <w:rsid w:val="00171263"/>
    <w:rsid w:val="00172B9B"/>
    <w:rsid w:val="00173AE7"/>
    <w:rsid w:val="00173D0B"/>
    <w:rsid w:val="001761FE"/>
    <w:rsid w:val="00176FBF"/>
    <w:rsid w:val="001770D3"/>
    <w:rsid w:val="00184F43"/>
    <w:rsid w:val="00187C8B"/>
    <w:rsid w:val="0019216B"/>
    <w:rsid w:val="00192269"/>
    <w:rsid w:val="00192B54"/>
    <w:rsid w:val="00192C46"/>
    <w:rsid w:val="0019420D"/>
    <w:rsid w:val="00194EDA"/>
    <w:rsid w:val="0019725D"/>
    <w:rsid w:val="0019793E"/>
    <w:rsid w:val="001979D6"/>
    <w:rsid w:val="001A07E1"/>
    <w:rsid w:val="001A08B3"/>
    <w:rsid w:val="001A0E1D"/>
    <w:rsid w:val="001A737E"/>
    <w:rsid w:val="001A7576"/>
    <w:rsid w:val="001A7778"/>
    <w:rsid w:val="001A7B60"/>
    <w:rsid w:val="001B2057"/>
    <w:rsid w:val="001B28EF"/>
    <w:rsid w:val="001B2B54"/>
    <w:rsid w:val="001B52F0"/>
    <w:rsid w:val="001B5E45"/>
    <w:rsid w:val="001B6679"/>
    <w:rsid w:val="001B7A65"/>
    <w:rsid w:val="001C0AD9"/>
    <w:rsid w:val="001C24EC"/>
    <w:rsid w:val="001C2EB7"/>
    <w:rsid w:val="001C42E0"/>
    <w:rsid w:val="001C4D20"/>
    <w:rsid w:val="001C7B78"/>
    <w:rsid w:val="001C7C7A"/>
    <w:rsid w:val="001D04CD"/>
    <w:rsid w:val="001D136A"/>
    <w:rsid w:val="001D18E4"/>
    <w:rsid w:val="001D1B7F"/>
    <w:rsid w:val="001D1D7A"/>
    <w:rsid w:val="001D22C1"/>
    <w:rsid w:val="001D2784"/>
    <w:rsid w:val="001D2F0C"/>
    <w:rsid w:val="001D3437"/>
    <w:rsid w:val="001D4730"/>
    <w:rsid w:val="001E0BC0"/>
    <w:rsid w:val="001E2375"/>
    <w:rsid w:val="001E31F9"/>
    <w:rsid w:val="001E3D85"/>
    <w:rsid w:val="001E41F3"/>
    <w:rsid w:val="001E65F4"/>
    <w:rsid w:val="001F135A"/>
    <w:rsid w:val="001F254C"/>
    <w:rsid w:val="001F5052"/>
    <w:rsid w:val="001F74F4"/>
    <w:rsid w:val="001F7A82"/>
    <w:rsid w:val="00201B32"/>
    <w:rsid w:val="002033BC"/>
    <w:rsid w:val="00205FE0"/>
    <w:rsid w:val="00206734"/>
    <w:rsid w:val="00211315"/>
    <w:rsid w:val="00211D11"/>
    <w:rsid w:val="0021296C"/>
    <w:rsid w:val="00212CD6"/>
    <w:rsid w:val="00213F77"/>
    <w:rsid w:val="0021593F"/>
    <w:rsid w:val="002171DB"/>
    <w:rsid w:val="00217448"/>
    <w:rsid w:val="0021758C"/>
    <w:rsid w:val="00220C1B"/>
    <w:rsid w:val="00223EF2"/>
    <w:rsid w:val="002260CA"/>
    <w:rsid w:val="0022637F"/>
    <w:rsid w:val="00231C0B"/>
    <w:rsid w:val="0023334B"/>
    <w:rsid w:val="002369F7"/>
    <w:rsid w:val="00236E38"/>
    <w:rsid w:val="0024280E"/>
    <w:rsid w:val="00242DE2"/>
    <w:rsid w:val="00250805"/>
    <w:rsid w:val="00252B61"/>
    <w:rsid w:val="0025329F"/>
    <w:rsid w:val="002537C1"/>
    <w:rsid w:val="0025409B"/>
    <w:rsid w:val="0025449B"/>
    <w:rsid w:val="00254F7D"/>
    <w:rsid w:val="00257E5F"/>
    <w:rsid w:val="0026004D"/>
    <w:rsid w:val="00262C48"/>
    <w:rsid w:val="002640DD"/>
    <w:rsid w:val="002648D2"/>
    <w:rsid w:val="00265CC9"/>
    <w:rsid w:val="0027466C"/>
    <w:rsid w:val="00275D12"/>
    <w:rsid w:val="00276053"/>
    <w:rsid w:val="0028118C"/>
    <w:rsid w:val="00281254"/>
    <w:rsid w:val="00284FEB"/>
    <w:rsid w:val="0028510B"/>
    <w:rsid w:val="002860C4"/>
    <w:rsid w:val="00286FA1"/>
    <w:rsid w:val="00290288"/>
    <w:rsid w:val="00291CE7"/>
    <w:rsid w:val="00292870"/>
    <w:rsid w:val="002958FC"/>
    <w:rsid w:val="00295A56"/>
    <w:rsid w:val="002966F5"/>
    <w:rsid w:val="00296CC3"/>
    <w:rsid w:val="002A3CA9"/>
    <w:rsid w:val="002A5B2F"/>
    <w:rsid w:val="002B0674"/>
    <w:rsid w:val="002B323C"/>
    <w:rsid w:val="002B475A"/>
    <w:rsid w:val="002B5741"/>
    <w:rsid w:val="002C20EB"/>
    <w:rsid w:val="002C36A9"/>
    <w:rsid w:val="002C5344"/>
    <w:rsid w:val="002C5500"/>
    <w:rsid w:val="002C5957"/>
    <w:rsid w:val="002C6BA8"/>
    <w:rsid w:val="002D2622"/>
    <w:rsid w:val="002D3BA2"/>
    <w:rsid w:val="002D4783"/>
    <w:rsid w:val="002D54FC"/>
    <w:rsid w:val="002D6EBE"/>
    <w:rsid w:val="002D78AD"/>
    <w:rsid w:val="002E0605"/>
    <w:rsid w:val="002E2284"/>
    <w:rsid w:val="002E27CF"/>
    <w:rsid w:val="002E2DBB"/>
    <w:rsid w:val="002E472E"/>
    <w:rsid w:val="002F1584"/>
    <w:rsid w:val="002F2582"/>
    <w:rsid w:val="002F44FD"/>
    <w:rsid w:val="002F45C3"/>
    <w:rsid w:val="002F5288"/>
    <w:rsid w:val="002F6BF5"/>
    <w:rsid w:val="002F7677"/>
    <w:rsid w:val="002F7980"/>
    <w:rsid w:val="00300650"/>
    <w:rsid w:val="00303084"/>
    <w:rsid w:val="0030478C"/>
    <w:rsid w:val="00305409"/>
    <w:rsid w:val="0030688D"/>
    <w:rsid w:val="00310C4A"/>
    <w:rsid w:val="003116B3"/>
    <w:rsid w:val="00311C6E"/>
    <w:rsid w:val="0031314B"/>
    <w:rsid w:val="00313B13"/>
    <w:rsid w:val="00313E66"/>
    <w:rsid w:val="00314018"/>
    <w:rsid w:val="00320C18"/>
    <w:rsid w:val="00321C6C"/>
    <w:rsid w:val="00323512"/>
    <w:rsid w:val="0032628C"/>
    <w:rsid w:val="003317AF"/>
    <w:rsid w:val="003341EF"/>
    <w:rsid w:val="00334C9B"/>
    <w:rsid w:val="003360FC"/>
    <w:rsid w:val="00336504"/>
    <w:rsid w:val="00336553"/>
    <w:rsid w:val="003415C3"/>
    <w:rsid w:val="00342503"/>
    <w:rsid w:val="00342B55"/>
    <w:rsid w:val="00343724"/>
    <w:rsid w:val="00344340"/>
    <w:rsid w:val="0034503F"/>
    <w:rsid w:val="00345FA2"/>
    <w:rsid w:val="0034738F"/>
    <w:rsid w:val="003507C2"/>
    <w:rsid w:val="00350E29"/>
    <w:rsid w:val="0035246F"/>
    <w:rsid w:val="00352A1E"/>
    <w:rsid w:val="00355302"/>
    <w:rsid w:val="0035592C"/>
    <w:rsid w:val="003609EF"/>
    <w:rsid w:val="00360B01"/>
    <w:rsid w:val="0036113B"/>
    <w:rsid w:val="0036231A"/>
    <w:rsid w:val="0036252F"/>
    <w:rsid w:val="00374DD4"/>
    <w:rsid w:val="003765AC"/>
    <w:rsid w:val="0038116F"/>
    <w:rsid w:val="00383B79"/>
    <w:rsid w:val="0038510B"/>
    <w:rsid w:val="00386438"/>
    <w:rsid w:val="0038721D"/>
    <w:rsid w:val="00391C3E"/>
    <w:rsid w:val="003929DC"/>
    <w:rsid w:val="00392ADE"/>
    <w:rsid w:val="00393DF6"/>
    <w:rsid w:val="003A1C9D"/>
    <w:rsid w:val="003A36E0"/>
    <w:rsid w:val="003A4693"/>
    <w:rsid w:val="003B05DE"/>
    <w:rsid w:val="003B38EC"/>
    <w:rsid w:val="003B3AF5"/>
    <w:rsid w:val="003B4B10"/>
    <w:rsid w:val="003B4B27"/>
    <w:rsid w:val="003B52BC"/>
    <w:rsid w:val="003B5B02"/>
    <w:rsid w:val="003B6B40"/>
    <w:rsid w:val="003C042B"/>
    <w:rsid w:val="003C172A"/>
    <w:rsid w:val="003C180B"/>
    <w:rsid w:val="003C1E17"/>
    <w:rsid w:val="003C3751"/>
    <w:rsid w:val="003C413A"/>
    <w:rsid w:val="003C64F2"/>
    <w:rsid w:val="003D0C46"/>
    <w:rsid w:val="003D60AB"/>
    <w:rsid w:val="003D722D"/>
    <w:rsid w:val="003D78A9"/>
    <w:rsid w:val="003E1A36"/>
    <w:rsid w:val="003E732E"/>
    <w:rsid w:val="003F0B9E"/>
    <w:rsid w:val="003F11E6"/>
    <w:rsid w:val="003F1569"/>
    <w:rsid w:val="003F5DC0"/>
    <w:rsid w:val="003F78BE"/>
    <w:rsid w:val="00400A49"/>
    <w:rsid w:val="0040282E"/>
    <w:rsid w:val="00403067"/>
    <w:rsid w:val="00403B66"/>
    <w:rsid w:val="00403DAF"/>
    <w:rsid w:val="00410371"/>
    <w:rsid w:val="00410BD6"/>
    <w:rsid w:val="004118A3"/>
    <w:rsid w:val="004130C9"/>
    <w:rsid w:val="00413C5D"/>
    <w:rsid w:val="004144D1"/>
    <w:rsid w:val="00417580"/>
    <w:rsid w:val="00417F22"/>
    <w:rsid w:val="00422427"/>
    <w:rsid w:val="00423E5B"/>
    <w:rsid w:val="004242F1"/>
    <w:rsid w:val="00427DFE"/>
    <w:rsid w:val="004371B6"/>
    <w:rsid w:val="00442D2A"/>
    <w:rsid w:val="0044531B"/>
    <w:rsid w:val="004469C8"/>
    <w:rsid w:val="00446B24"/>
    <w:rsid w:val="004474FB"/>
    <w:rsid w:val="0044768C"/>
    <w:rsid w:val="004509E0"/>
    <w:rsid w:val="004531A4"/>
    <w:rsid w:val="00453E16"/>
    <w:rsid w:val="00454F89"/>
    <w:rsid w:val="00456EC6"/>
    <w:rsid w:val="004574B4"/>
    <w:rsid w:val="00461221"/>
    <w:rsid w:val="00461295"/>
    <w:rsid w:val="00465FB7"/>
    <w:rsid w:val="00466C15"/>
    <w:rsid w:val="00466F8A"/>
    <w:rsid w:val="0047038A"/>
    <w:rsid w:val="00476592"/>
    <w:rsid w:val="00476BE9"/>
    <w:rsid w:val="0047736A"/>
    <w:rsid w:val="00477522"/>
    <w:rsid w:val="00477C3F"/>
    <w:rsid w:val="00482D0E"/>
    <w:rsid w:val="0048429D"/>
    <w:rsid w:val="00485CD9"/>
    <w:rsid w:val="00490FC9"/>
    <w:rsid w:val="00494C00"/>
    <w:rsid w:val="00496C44"/>
    <w:rsid w:val="004A07A1"/>
    <w:rsid w:val="004A263F"/>
    <w:rsid w:val="004A74B0"/>
    <w:rsid w:val="004B2050"/>
    <w:rsid w:val="004B7025"/>
    <w:rsid w:val="004B75B7"/>
    <w:rsid w:val="004C0583"/>
    <w:rsid w:val="004C05E4"/>
    <w:rsid w:val="004C5752"/>
    <w:rsid w:val="004D0451"/>
    <w:rsid w:val="004D1705"/>
    <w:rsid w:val="004D32E5"/>
    <w:rsid w:val="004D3DF9"/>
    <w:rsid w:val="004D7D0C"/>
    <w:rsid w:val="004E28B1"/>
    <w:rsid w:val="004E35DF"/>
    <w:rsid w:val="004E3995"/>
    <w:rsid w:val="004E53D2"/>
    <w:rsid w:val="004E673F"/>
    <w:rsid w:val="004E6D27"/>
    <w:rsid w:val="004F6AEA"/>
    <w:rsid w:val="004F6E2A"/>
    <w:rsid w:val="004F7E4E"/>
    <w:rsid w:val="00506D76"/>
    <w:rsid w:val="005074D4"/>
    <w:rsid w:val="00512791"/>
    <w:rsid w:val="005136D2"/>
    <w:rsid w:val="005141D9"/>
    <w:rsid w:val="005145DA"/>
    <w:rsid w:val="005147AC"/>
    <w:rsid w:val="00514B2E"/>
    <w:rsid w:val="0051580D"/>
    <w:rsid w:val="005201AE"/>
    <w:rsid w:val="005222CC"/>
    <w:rsid w:val="0052572D"/>
    <w:rsid w:val="00525CC5"/>
    <w:rsid w:val="005262A1"/>
    <w:rsid w:val="005271FB"/>
    <w:rsid w:val="00527230"/>
    <w:rsid w:val="005329E3"/>
    <w:rsid w:val="00534F96"/>
    <w:rsid w:val="00535798"/>
    <w:rsid w:val="00535E28"/>
    <w:rsid w:val="00537E15"/>
    <w:rsid w:val="00540323"/>
    <w:rsid w:val="005414D0"/>
    <w:rsid w:val="00542BF7"/>
    <w:rsid w:val="00545A5B"/>
    <w:rsid w:val="00547111"/>
    <w:rsid w:val="00550888"/>
    <w:rsid w:val="00550BB2"/>
    <w:rsid w:val="00551DB1"/>
    <w:rsid w:val="00552156"/>
    <w:rsid w:val="005606A9"/>
    <w:rsid w:val="00562296"/>
    <w:rsid w:val="00562D7C"/>
    <w:rsid w:val="0056360B"/>
    <w:rsid w:val="00567843"/>
    <w:rsid w:val="00570386"/>
    <w:rsid w:val="00571EE2"/>
    <w:rsid w:val="005722B5"/>
    <w:rsid w:val="005722F0"/>
    <w:rsid w:val="00572B8D"/>
    <w:rsid w:val="00572E99"/>
    <w:rsid w:val="00572EA0"/>
    <w:rsid w:val="00574239"/>
    <w:rsid w:val="0057581C"/>
    <w:rsid w:val="00577811"/>
    <w:rsid w:val="00581CBC"/>
    <w:rsid w:val="00582336"/>
    <w:rsid w:val="005835D2"/>
    <w:rsid w:val="00584C98"/>
    <w:rsid w:val="005850AE"/>
    <w:rsid w:val="00587894"/>
    <w:rsid w:val="005910DC"/>
    <w:rsid w:val="00591C45"/>
    <w:rsid w:val="00592D74"/>
    <w:rsid w:val="00592E26"/>
    <w:rsid w:val="0059300C"/>
    <w:rsid w:val="00594195"/>
    <w:rsid w:val="00594318"/>
    <w:rsid w:val="005949CB"/>
    <w:rsid w:val="005952B9"/>
    <w:rsid w:val="005A10AB"/>
    <w:rsid w:val="005A15E9"/>
    <w:rsid w:val="005A202B"/>
    <w:rsid w:val="005A2686"/>
    <w:rsid w:val="005A2F49"/>
    <w:rsid w:val="005A68D9"/>
    <w:rsid w:val="005A7436"/>
    <w:rsid w:val="005B1E52"/>
    <w:rsid w:val="005B3A51"/>
    <w:rsid w:val="005B42CC"/>
    <w:rsid w:val="005C6650"/>
    <w:rsid w:val="005D21A8"/>
    <w:rsid w:val="005D2C83"/>
    <w:rsid w:val="005D47E9"/>
    <w:rsid w:val="005D5ED1"/>
    <w:rsid w:val="005D6A89"/>
    <w:rsid w:val="005D6FD5"/>
    <w:rsid w:val="005E2910"/>
    <w:rsid w:val="005E2C44"/>
    <w:rsid w:val="005E3308"/>
    <w:rsid w:val="005E3835"/>
    <w:rsid w:val="005E3C0A"/>
    <w:rsid w:val="005E3D40"/>
    <w:rsid w:val="005E3FCB"/>
    <w:rsid w:val="005E5195"/>
    <w:rsid w:val="005E5736"/>
    <w:rsid w:val="005E7AEC"/>
    <w:rsid w:val="005F3D43"/>
    <w:rsid w:val="005F4BE2"/>
    <w:rsid w:val="00604FFD"/>
    <w:rsid w:val="00605009"/>
    <w:rsid w:val="00607B71"/>
    <w:rsid w:val="00610139"/>
    <w:rsid w:val="006108DF"/>
    <w:rsid w:val="00612C21"/>
    <w:rsid w:val="00615461"/>
    <w:rsid w:val="006155D8"/>
    <w:rsid w:val="00621188"/>
    <w:rsid w:val="00622B1B"/>
    <w:rsid w:val="00623AE6"/>
    <w:rsid w:val="00623C83"/>
    <w:rsid w:val="006257ED"/>
    <w:rsid w:val="0062665D"/>
    <w:rsid w:val="00626C06"/>
    <w:rsid w:val="00632980"/>
    <w:rsid w:val="00633312"/>
    <w:rsid w:val="006417A4"/>
    <w:rsid w:val="00642A92"/>
    <w:rsid w:val="00643AD4"/>
    <w:rsid w:val="00652ED0"/>
    <w:rsid w:val="00653105"/>
    <w:rsid w:val="0065320C"/>
    <w:rsid w:val="00653CD9"/>
    <w:rsid w:val="00653DE4"/>
    <w:rsid w:val="00654A04"/>
    <w:rsid w:val="0065636F"/>
    <w:rsid w:val="00656D93"/>
    <w:rsid w:val="00657A3C"/>
    <w:rsid w:val="00663051"/>
    <w:rsid w:val="00665C47"/>
    <w:rsid w:val="0066602C"/>
    <w:rsid w:val="006702F7"/>
    <w:rsid w:val="006710FD"/>
    <w:rsid w:val="00677F11"/>
    <w:rsid w:val="00681F95"/>
    <w:rsid w:val="00682772"/>
    <w:rsid w:val="00683D4C"/>
    <w:rsid w:val="006867FA"/>
    <w:rsid w:val="006875FB"/>
    <w:rsid w:val="00692F32"/>
    <w:rsid w:val="00694763"/>
    <w:rsid w:val="00695808"/>
    <w:rsid w:val="006968B4"/>
    <w:rsid w:val="006A0D47"/>
    <w:rsid w:val="006A207C"/>
    <w:rsid w:val="006A35C3"/>
    <w:rsid w:val="006A3F0D"/>
    <w:rsid w:val="006B0C16"/>
    <w:rsid w:val="006B1228"/>
    <w:rsid w:val="006B17DD"/>
    <w:rsid w:val="006B2D54"/>
    <w:rsid w:val="006B38B4"/>
    <w:rsid w:val="006B46FB"/>
    <w:rsid w:val="006B6613"/>
    <w:rsid w:val="006B68B8"/>
    <w:rsid w:val="006C0402"/>
    <w:rsid w:val="006C37EB"/>
    <w:rsid w:val="006C4304"/>
    <w:rsid w:val="006C4814"/>
    <w:rsid w:val="006C67AB"/>
    <w:rsid w:val="006C70C6"/>
    <w:rsid w:val="006D101E"/>
    <w:rsid w:val="006D4157"/>
    <w:rsid w:val="006E0A5E"/>
    <w:rsid w:val="006E21FB"/>
    <w:rsid w:val="006E4AC3"/>
    <w:rsid w:val="006F2CCF"/>
    <w:rsid w:val="006F3EC2"/>
    <w:rsid w:val="007066C4"/>
    <w:rsid w:val="00706E17"/>
    <w:rsid w:val="00706F16"/>
    <w:rsid w:val="00707CA6"/>
    <w:rsid w:val="00710CDB"/>
    <w:rsid w:val="00713191"/>
    <w:rsid w:val="00715507"/>
    <w:rsid w:val="00715D5A"/>
    <w:rsid w:val="00716340"/>
    <w:rsid w:val="007357FB"/>
    <w:rsid w:val="007407EF"/>
    <w:rsid w:val="00742503"/>
    <w:rsid w:val="00744A74"/>
    <w:rsid w:val="00745D56"/>
    <w:rsid w:val="00750477"/>
    <w:rsid w:val="007510A5"/>
    <w:rsid w:val="00752C70"/>
    <w:rsid w:val="00753A73"/>
    <w:rsid w:val="00757236"/>
    <w:rsid w:val="00760997"/>
    <w:rsid w:val="00763DD0"/>
    <w:rsid w:val="00764762"/>
    <w:rsid w:val="00764BF5"/>
    <w:rsid w:val="007668D4"/>
    <w:rsid w:val="007709BC"/>
    <w:rsid w:val="00772C3D"/>
    <w:rsid w:val="00774C90"/>
    <w:rsid w:val="00775CB6"/>
    <w:rsid w:val="00776D0F"/>
    <w:rsid w:val="00776E35"/>
    <w:rsid w:val="007813B0"/>
    <w:rsid w:val="00782ECB"/>
    <w:rsid w:val="00783ADE"/>
    <w:rsid w:val="00784B0B"/>
    <w:rsid w:val="0078652D"/>
    <w:rsid w:val="00790488"/>
    <w:rsid w:val="00792342"/>
    <w:rsid w:val="00792DC9"/>
    <w:rsid w:val="007977A8"/>
    <w:rsid w:val="007A03B9"/>
    <w:rsid w:val="007A09C0"/>
    <w:rsid w:val="007A23B4"/>
    <w:rsid w:val="007A3156"/>
    <w:rsid w:val="007A45B3"/>
    <w:rsid w:val="007A46DC"/>
    <w:rsid w:val="007A5008"/>
    <w:rsid w:val="007A5386"/>
    <w:rsid w:val="007A67BF"/>
    <w:rsid w:val="007A7819"/>
    <w:rsid w:val="007B120B"/>
    <w:rsid w:val="007B1706"/>
    <w:rsid w:val="007B45F3"/>
    <w:rsid w:val="007B512A"/>
    <w:rsid w:val="007B70CA"/>
    <w:rsid w:val="007B7A22"/>
    <w:rsid w:val="007C16BB"/>
    <w:rsid w:val="007C2097"/>
    <w:rsid w:val="007C39D6"/>
    <w:rsid w:val="007C5157"/>
    <w:rsid w:val="007C5877"/>
    <w:rsid w:val="007C7077"/>
    <w:rsid w:val="007C7371"/>
    <w:rsid w:val="007D28B1"/>
    <w:rsid w:val="007D2E03"/>
    <w:rsid w:val="007D3D52"/>
    <w:rsid w:val="007D6A07"/>
    <w:rsid w:val="007E0A8F"/>
    <w:rsid w:val="007E11A8"/>
    <w:rsid w:val="007E188C"/>
    <w:rsid w:val="007E5E9C"/>
    <w:rsid w:val="007E7CFF"/>
    <w:rsid w:val="007F0D37"/>
    <w:rsid w:val="007F0DAE"/>
    <w:rsid w:val="007F2CC0"/>
    <w:rsid w:val="007F63F0"/>
    <w:rsid w:val="007F7259"/>
    <w:rsid w:val="00801F52"/>
    <w:rsid w:val="008030AF"/>
    <w:rsid w:val="00803419"/>
    <w:rsid w:val="008040A8"/>
    <w:rsid w:val="00805C9A"/>
    <w:rsid w:val="00822022"/>
    <w:rsid w:val="008241A5"/>
    <w:rsid w:val="008279FA"/>
    <w:rsid w:val="00831BFD"/>
    <w:rsid w:val="00833B3D"/>
    <w:rsid w:val="0083725D"/>
    <w:rsid w:val="0083794B"/>
    <w:rsid w:val="00842C6F"/>
    <w:rsid w:val="00851E89"/>
    <w:rsid w:val="008534E9"/>
    <w:rsid w:val="0085440E"/>
    <w:rsid w:val="008561AB"/>
    <w:rsid w:val="00861626"/>
    <w:rsid w:val="00861CCE"/>
    <w:rsid w:val="008626E7"/>
    <w:rsid w:val="00862E9D"/>
    <w:rsid w:val="0086373D"/>
    <w:rsid w:val="00864371"/>
    <w:rsid w:val="00864BA5"/>
    <w:rsid w:val="00866F7C"/>
    <w:rsid w:val="008705A4"/>
    <w:rsid w:val="00870686"/>
    <w:rsid w:val="008709CB"/>
    <w:rsid w:val="00870EE7"/>
    <w:rsid w:val="00871824"/>
    <w:rsid w:val="00871A44"/>
    <w:rsid w:val="008724FB"/>
    <w:rsid w:val="00872911"/>
    <w:rsid w:val="00872A7F"/>
    <w:rsid w:val="00874CCE"/>
    <w:rsid w:val="008822CA"/>
    <w:rsid w:val="0088293F"/>
    <w:rsid w:val="008847EB"/>
    <w:rsid w:val="00884AAE"/>
    <w:rsid w:val="008863B9"/>
    <w:rsid w:val="0088704D"/>
    <w:rsid w:val="0089173E"/>
    <w:rsid w:val="0089282C"/>
    <w:rsid w:val="00892AA5"/>
    <w:rsid w:val="00892DB2"/>
    <w:rsid w:val="008946A9"/>
    <w:rsid w:val="00894E3C"/>
    <w:rsid w:val="00895979"/>
    <w:rsid w:val="00895E4D"/>
    <w:rsid w:val="00896F6E"/>
    <w:rsid w:val="008A3A3E"/>
    <w:rsid w:val="008A3F77"/>
    <w:rsid w:val="008A45A6"/>
    <w:rsid w:val="008A7E2F"/>
    <w:rsid w:val="008B3E74"/>
    <w:rsid w:val="008C1DDA"/>
    <w:rsid w:val="008C259C"/>
    <w:rsid w:val="008C2BCD"/>
    <w:rsid w:val="008C430A"/>
    <w:rsid w:val="008C5334"/>
    <w:rsid w:val="008C5905"/>
    <w:rsid w:val="008C5AD6"/>
    <w:rsid w:val="008C7CB9"/>
    <w:rsid w:val="008D04E7"/>
    <w:rsid w:val="008D05D5"/>
    <w:rsid w:val="008D2F3E"/>
    <w:rsid w:val="008D3584"/>
    <w:rsid w:val="008D3CCC"/>
    <w:rsid w:val="008D412C"/>
    <w:rsid w:val="008D44DE"/>
    <w:rsid w:val="008D641F"/>
    <w:rsid w:val="008D6E21"/>
    <w:rsid w:val="008D7108"/>
    <w:rsid w:val="008D7AC5"/>
    <w:rsid w:val="008E25E3"/>
    <w:rsid w:val="008E30DC"/>
    <w:rsid w:val="008E3C55"/>
    <w:rsid w:val="008E3F85"/>
    <w:rsid w:val="008E4534"/>
    <w:rsid w:val="008E4D3D"/>
    <w:rsid w:val="008E7A67"/>
    <w:rsid w:val="008E7C4F"/>
    <w:rsid w:val="008F0BD6"/>
    <w:rsid w:val="008F3298"/>
    <w:rsid w:val="008F3789"/>
    <w:rsid w:val="008F47F9"/>
    <w:rsid w:val="008F4B05"/>
    <w:rsid w:val="008F53E0"/>
    <w:rsid w:val="008F63A4"/>
    <w:rsid w:val="008F686C"/>
    <w:rsid w:val="0090590E"/>
    <w:rsid w:val="00905CA3"/>
    <w:rsid w:val="009064FB"/>
    <w:rsid w:val="009067F2"/>
    <w:rsid w:val="009071E2"/>
    <w:rsid w:val="0090739F"/>
    <w:rsid w:val="00911689"/>
    <w:rsid w:val="009148DE"/>
    <w:rsid w:val="009150C1"/>
    <w:rsid w:val="00915C58"/>
    <w:rsid w:val="00916189"/>
    <w:rsid w:val="00916A45"/>
    <w:rsid w:val="00916D0D"/>
    <w:rsid w:val="009171DD"/>
    <w:rsid w:val="009224DB"/>
    <w:rsid w:val="00924D38"/>
    <w:rsid w:val="00924D76"/>
    <w:rsid w:val="00924EC4"/>
    <w:rsid w:val="009267FE"/>
    <w:rsid w:val="009316BE"/>
    <w:rsid w:val="0093210D"/>
    <w:rsid w:val="00935F28"/>
    <w:rsid w:val="009367D6"/>
    <w:rsid w:val="00937BE7"/>
    <w:rsid w:val="00940DB9"/>
    <w:rsid w:val="00941E30"/>
    <w:rsid w:val="009423D2"/>
    <w:rsid w:val="00945A68"/>
    <w:rsid w:val="009470CA"/>
    <w:rsid w:val="00950C2F"/>
    <w:rsid w:val="00951265"/>
    <w:rsid w:val="00951D90"/>
    <w:rsid w:val="0095374B"/>
    <w:rsid w:val="009563B8"/>
    <w:rsid w:val="009630CA"/>
    <w:rsid w:val="00970026"/>
    <w:rsid w:val="00973367"/>
    <w:rsid w:val="009734EE"/>
    <w:rsid w:val="00977065"/>
    <w:rsid w:val="009777D9"/>
    <w:rsid w:val="00987AB9"/>
    <w:rsid w:val="00991B88"/>
    <w:rsid w:val="00994AB9"/>
    <w:rsid w:val="00997EC7"/>
    <w:rsid w:val="009A0D77"/>
    <w:rsid w:val="009A1277"/>
    <w:rsid w:val="009A2A16"/>
    <w:rsid w:val="009A3D0C"/>
    <w:rsid w:val="009A3FB2"/>
    <w:rsid w:val="009A5177"/>
    <w:rsid w:val="009A5753"/>
    <w:rsid w:val="009A579D"/>
    <w:rsid w:val="009A5C1B"/>
    <w:rsid w:val="009A5EA6"/>
    <w:rsid w:val="009A6B94"/>
    <w:rsid w:val="009B0C73"/>
    <w:rsid w:val="009B2B94"/>
    <w:rsid w:val="009B4061"/>
    <w:rsid w:val="009B7AFF"/>
    <w:rsid w:val="009C09E9"/>
    <w:rsid w:val="009C10B3"/>
    <w:rsid w:val="009C33A3"/>
    <w:rsid w:val="009C4C22"/>
    <w:rsid w:val="009D0DA7"/>
    <w:rsid w:val="009D2243"/>
    <w:rsid w:val="009D51E0"/>
    <w:rsid w:val="009D6177"/>
    <w:rsid w:val="009D69A3"/>
    <w:rsid w:val="009E297D"/>
    <w:rsid w:val="009E3297"/>
    <w:rsid w:val="009E4A89"/>
    <w:rsid w:val="009E4FA3"/>
    <w:rsid w:val="009F2A88"/>
    <w:rsid w:val="009F52FD"/>
    <w:rsid w:val="009F734F"/>
    <w:rsid w:val="009F7947"/>
    <w:rsid w:val="00A00EF4"/>
    <w:rsid w:val="00A034E3"/>
    <w:rsid w:val="00A0529D"/>
    <w:rsid w:val="00A106D3"/>
    <w:rsid w:val="00A15719"/>
    <w:rsid w:val="00A20CB4"/>
    <w:rsid w:val="00A226AE"/>
    <w:rsid w:val="00A23E5E"/>
    <w:rsid w:val="00A246B6"/>
    <w:rsid w:val="00A272C5"/>
    <w:rsid w:val="00A302DA"/>
    <w:rsid w:val="00A31A86"/>
    <w:rsid w:val="00A32A83"/>
    <w:rsid w:val="00A407F0"/>
    <w:rsid w:val="00A4140C"/>
    <w:rsid w:val="00A42C23"/>
    <w:rsid w:val="00A4420A"/>
    <w:rsid w:val="00A466D1"/>
    <w:rsid w:val="00A47E70"/>
    <w:rsid w:val="00A50CF0"/>
    <w:rsid w:val="00A51FBE"/>
    <w:rsid w:val="00A555BB"/>
    <w:rsid w:val="00A5614A"/>
    <w:rsid w:val="00A56BE3"/>
    <w:rsid w:val="00A57D3D"/>
    <w:rsid w:val="00A61544"/>
    <w:rsid w:val="00A6177F"/>
    <w:rsid w:val="00A62727"/>
    <w:rsid w:val="00A6568B"/>
    <w:rsid w:val="00A66369"/>
    <w:rsid w:val="00A67532"/>
    <w:rsid w:val="00A67D7C"/>
    <w:rsid w:val="00A67F01"/>
    <w:rsid w:val="00A70E57"/>
    <w:rsid w:val="00A73DE2"/>
    <w:rsid w:val="00A746E5"/>
    <w:rsid w:val="00A76456"/>
    <w:rsid w:val="00A7671C"/>
    <w:rsid w:val="00A772FB"/>
    <w:rsid w:val="00A77D76"/>
    <w:rsid w:val="00A82F2F"/>
    <w:rsid w:val="00A85BAA"/>
    <w:rsid w:val="00A90155"/>
    <w:rsid w:val="00A9023A"/>
    <w:rsid w:val="00A90D3F"/>
    <w:rsid w:val="00A91961"/>
    <w:rsid w:val="00A92410"/>
    <w:rsid w:val="00A92F0D"/>
    <w:rsid w:val="00A940C3"/>
    <w:rsid w:val="00A9593E"/>
    <w:rsid w:val="00AA1309"/>
    <w:rsid w:val="00AA24FB"/>
    <w:rsid w:val="00AA2CBC"/>
    <w:rsid w:val="00AB66E2"/>
    <w:rsid w:val="00AC5820"/>
    <w:rsid w:val="00AD1CD8"/>
    <w:rsid w:val="00AD62D9"/>
    <w:rsid w:val="00AD76EA"/>
    <w:rsid w:val="00AE093C"/>
    <w:rsid w:val="00AE1CC3"/>
    <w:rsid w:val="00AF128E"/>
    <w:rsid w:val="00AF151B"/>
    <w:rsid w:val="00AF4891"/>
    <w:rsid w:val="00AF60BB"/>
    <w:rsid w:val="00B00714"/>
    <w:rsid w:val="00B031ED"/>
    <w:rsid w:val="00B04701"/>
    <w:rsid w:val="00B05434"/>
    <w:rsid w:val="00B06BBF"/>
    <w:rsid w:val="00B13A06"/>
    <w:rsid w:val="00B14C64"/>
    <w:rsid w:val="00B16E39"/>
    <w:rsid w:val="00B23B2C"/>
    <w:rsid w:val="00B245BA"/>
    <w:rsid w:val="00B258BB"/>
    <w:rsid w:val="00B26569"/>
    <w:rsid w:val="00B27155"/>
    <w:rsid w:val="00B30D12"/>
    <w:rsid w:val="00B34FF4"/>
    <w:rsid w:val="00B367B3"/>
    <w:rsid w:val="00B36941"/>
    <w:rsid w:val="00B36EF8"/>
    <w:rsid w:val="00B4053A"/>
    <w:rsid w:val="00B415D6"/>
    <w:rsid w:val="00B43DD3"/>
    <w:rsid w:val="00B45582"/>
    <w:rsid w:val="00B46BFF"/>
    <w:rsid w:val="00B549F7"/>
    <w:rsid w:val="00B554C3"/>
    <w:rsid w:val="00B5581E"/>
    <w:rsid w:val="00B575E6"/>
    <w:rsid w:val="00B60023"/>
    <w:rsid w:val="00B61D98"/>
    <w:rsid w:val="00B6542F"/>
    <w:rsid w:val="00B67B97"/>
    <w:rsid w:val="00B70901"/>
    <w:rsid w:val="00B70BB0"/>
    <w:rsid w:val="00B7407B"/>
    <w:rsid w:val="00B740D3"/>
    <w:rsid w:val="00B775F8"/>
    <w:rsid w:val="00B811C6"/>
    <w:rsid w:val="00B83CEA"/>
    <w:rsid w:val="00B8476F"/>
    <w:rsid w:val="00B90CD8"/>
    <w:rsid w:val="00B91ADE"/>
    <w:rsid w:val="00B91D9C"/>
    <w:rsid w:val="00B94FAA"/>
    <w:rsid w:val="00B95266"/>
    <w:rsid w:val="00B968C8"/>
    <w:rsid w:val="00BA08BA"/>
    <w:rsid w:val="00BA1875"/>
    <w:rsid w:val="00BA1C80"/>
    <w:rsid w:val="00BA3EC5"/>
    <w:rsid w:val="00BA51D9"/>
    <w:rsid w:val="00BA56E7"/>
    <w:rsid w:val="00BA67B8"/>
    <w:rsid w:val="00BB0476"/>
    <w:rsid w:val="00BB3BF8"/>
    <w:rsid w:val="00BB575E"/>
    <w:rsid w:val="00BB5DFC"/>
    <w:rsid w:val="00BB74DA"/>
    <w:rsid w:val="00BB78A0"/>
    <w:rsid w:val="00BC2F63"/>
    <w:rsid w:val="00BC5319"/>
    <w:rsid w:val="00BC5530"/>
    <w:rsid w:val="00BD279D"/>
    <w:rsid w:val="00BD43CA"/>
    <w:rsid w:val="00BD6BB8"/>
    <w:rsid w:val="00BD7B2A"/>
    <w:rsid w:val="00BE2682"/>
    <w:rsid w:val="00BE2D1C"/>
    <w:rsid w:val="00BE30C9"/>
    <w:rsid w:val="00BE41A0"/>
    <w:rsid w:val="00BE5480"/>
    <w:rsid w:val="00BE6EC3"/>
    <w:rsid w:val="00BF04B5"/>
    <w:rsid w:val="00BF638A"/>
    <w:rsid w:val="00C022C6"/>
    <w:rsid w:val="00C06F03"/>
    <w:rsid w:val="00C10193"/>
    <w:rsid w:val="00C106CD"/>
    <w:rsid w:val="00C11BB0"/>
    <w:rsid w:val="00C14BC0"/>
    <w:rsid w:val="00C16414"/>
    <w:rsid w:val="00C17B0D"/>
    <w:rsid w:val="00C17EE9"/>
    <w:rsid w:val="00C211B7"/>
    <w:rsid w:val="00C215FD"/>
    <w:rsid w:val="00C22BCD"/>
    <w:rsid w:val="00C22D9F"/>
    <w:rsid w:val="00C330C7"/>
    <w:rsid w:val="00C34543"/>
    <w:rsid w:val="00C351D9"/>
    <w:rsid w:val="00C35EBA"/>
    <w:rsid w:val="00C425BD"/>
    <w:rsid w:val="00C47605"/>
    <w:rsid w:val="00C5078C"/>
    <w:rsid w:val="00C51470"/>
    <w:rsid w:val="00C51E4A"/>
    <w:rsid w:val="00C52D3A"/>
    <w:rsid w:val="00C57859"/>
    <w:rsid w:val="00C57DB9"/>
    <w:rsid w:val="00C6117C"/>
    <w:rsid w:val="00C61413"/>
    <w:rsid w:val="00C62ADE"/>
    <w:rsid w:val="00C63082"/>
    <w:rsid w:val="00C6389F"/>
    <w:rsid w:val="00C638AD"/>
    <w:rsid w:val="00C64ABC"/>
    <w:rsid w:val="00C66BA2"/>
    <w:rsid w:val="00C66D8D"/>
    <w:rsid w:val="00C70239"/>
    <w:rsid w:val="00C70A8F"/>
    <w:rsid w:val="00C716CA"/>
    <w:rsid w:val="00C7396F"/>
    <w:rsid w:val="00C75AF7"/>
    <w:rsid w:val="00C84462"/>
    <w:rsid w:val="00C85105"/>
    <w:rsid w:val="00C870F6"/>
    <w:rsid w:val="00C91F1B"/>
    <w:rsid w:val="00C92A9E"/>
    <w:rsid w:val="00C92B9C"/>
    <w:rsid w:val="00C92DB2"/>
    <w:rsid w:val="00C930D2"/>
    <w:rsid w:val="00C955CF"/>
    <w:rsid w:val="00C95985"/>
    <w:rsid w:val="00CA3EBE"/>
    <w:rsid w:val="00CA5538"/>
    <w:rsid w:val="00CA6417"/>
    <w:rsid w:val="00CA6465"/>
    <w:rsid w:val="00CA6556"/>
    <w:rsid w:val="00CA695A"/>
    <w:rsid w:val="00CA7A30"/>
    <w:rsid w:val="00CB0FC1"/>
    <w:rsid w:val="00CB1362"/>
    <w:rsid w:val="00CB149E"/>
    <w:rsid w:val="00CB1AD8"/>
    <w:rsid w:val="00CB21B4"/>
    <w:rsid w:val="00CB562A"/>
    <w:rsid w:val="00CB7991"/>
    <w:rsid w:val="00CC02C1"/>
    <w:rsid w:val="00CC0412"/>
    <w:rsid w:val="00CC15DB"/>
    <w:rsid w:val="00CC46BB"/>
    <w:rsid w:val="00CC5026"/>
    <w:rsid w:val="00CC68D0"/>
    <w:rsid w:val="00CD279A"/>
    <w:rsid w:val="00CD61FF"/>
    <w:rsid w:val="00CD6426"/>
    <w:rsid w:val="00CD69B8"/>
    <w:rsid w:val="00CE074D"/>
    <w:rsid w:val="00CE2D5C"/>
    <w:rsid w:val="00CE3120"/>
    <w:rsid w:val="00CE5117"/>
    <w:rsid w:val="00CE5280"/>
    <w:rsid w:val="00CF136E"/>
    <w:rsid w:val="00CF3EDA"/>
    <w:rsid w:val="00CF4410"/>
    <w:rsid w:val="00CF4F15"/>
    <w:rsid w:val="00CF5FEF"/>
    <w:rsid w:val="00CF7EC9"/>
    <w:rsid w:val="00D00114"/>
    <w:rsid w:val="00D01112"/>
    <w:rsid w:val="00D0265E"/>
    <w:rsid w:val="00D03F9A"/>
    <w:rsid w:val="00D058F8"/>
    <w:rsid w:val="00D063D9"/>
    <w:rsid w:val="00D0679C"/>
    <w:rsid w:val="00D06D51"/>
    <w:rsid w:val="00D10380"/>
    <w:rsid w:val="00D114BF"/>
    <w:rsid w:val="00D12FDC"/>
    <w:rsid w:val="00D14875"/>
    <w:rsid w:val="00D15204"/>
    <w:rsid w:val="00D16C05"/>
    <w:rsid w:val="00D16CA0"/>
    <w:rsid w:val="00D22187"/>
    <w:rsid w:val="00D23312"/>
    <w:rsid w:val="00D24303"/>
    <w:rsid w:val="00D24991"/>
    <w:rsid w:val="00D24B45"/>
    <w:rsid w:val="00D24DFA"/>
    <w:rsid w:val="00D26D5C"/>
    <w:rsid w:val="00D30E80"/>
    <w:rsid w:val="00D33CB8"/>
    <w:rsid w:val="00D351C6"/>
    <w:rsid w:val="00D36EB4"/>
    <w:rsid w:val="00D36F50"/>
    <w:rsid w:val="00D413AF"/>
    <w:rsid w:val="00D41624"/>
    <w:rsid w:val="00D445A3"/>
    <w:rsid w:val="00D4697A"/>
    <w:rsid w:val="00D478A6"/>
    <w:rsid w:val="00D50255"/>
    <w:rsid w:val="00D50C53"/>
    <w:rsid w:val="00D50C58"/>
    <w:rsid w:val="00D50EDE"/>
    <w:rsid w:val="00D51430"/>
    <w:rsid w:val="00D56604"/>
    <w:rsid w:val="00D60E3A"/>
    <w:rsid w:val="00D61997"/>
    <w:rsid w:val="00D654E8"/>
    <w:rsid w:val="00D65E27"/>
    <w:rsid w:val="00D66520"/>
    <w:rsid w:val="00D6669C"/>
    <w:rsid w:val="00D70F86"/>
    <w:rsid w:val="00D7166A"/>
    <w:rsid w:val="00D72514"/>
    <w:rsid w:val="00D72F76"/>
    <w:rsid w:val="00D73CD2"/>
    <w:rsid w:val="00D73F19"/>
    <w:rsid w:val="00D74A16"/>
    <w:rsid w:val="00D772E7"/>
    <w:rsid w:val="00D81947"/>
    <w:rsid w:val="00D82549"/>
    <w:rsid w:val="00D84371"/>
    <w:rsid w:val="00D84509"/>
    <w:rsid w:val="00D84AE9"/>
    <w:rsid w:val="00D85CE6"/>
    <w:rsid w:val="00D9126F"/>
    <w:rsid w:val="00D91865"/>
    <w:rsid w:val="00D91C51"/>
    <w:rsid w:val="00D93325"/>
    <w:rsid w:val="00D935EB"/>
    <w:rsid w:val="00D93BD6"/>
    <w:rsid w:val="00D94A27"/>
    <w:rsid w:val="00D95CB9"/>
    <w:rsid w:val="00D965EF"/>
    <w:rsid w:val="00DA00A0"/>
    <w:rsid w:val="00DA1B02"/>
    <w:rsid w:val="00DA5F88"/>
    <w:rsid w:val="00DA654C"/>
    <w:rsid w:val="00DA6D1A"/>
    <w:rsid w:val="00DB1FA6"/>
    <w:rsid w:val="00DB3457"/>
    <w:rsid w:val="00DB4723"/>
    <w:rsid w:val="00DB4728"/>
    <w:rsid w:val="00DB66B0"/>
    <w:rsid w:val="00DB6D74"/>
    <w:rsid w:val="00DC1140"/>
    <w:rsid w:val="00DC1E5C"/>
    <w:rsid w:val="00DC2A2F"/>
    <w:rsid w:val="00DC411B"/>
    <w:rsid w:val="00DC7F53"/>
    <w:rsid w:val="00DD355B"/>
    <w:rsid w:val="00DD522A"/>
    <w:rsid w:val="00DD6360"/>
    <w:rsid w:val="00DE0648"/>
    <w:rsid w:val="00DE213F"/>
    <w:rsid w:val="00DE34CF"/>
    <w:rsid w:val="00DE4564"/>
    <w:rsid w:val="00DF3727"/>
    <w:rsid w:val="00DF44CC"/>
    <w:rsid w:val="00E02A0E"/>
    <w:rsid w:val="00E04B9E"/>
    <w:rsid w:val="00E05511"/>
    <w:rsid w:val="00E07018"/>
    <w:rsid w:val="00E13F3D"/>
    <w:rsid w:val="00E152FF"/>
    <w:rsid w:val="00E21618"/>
    <w:rsid w:val="00E22DF3"/>
    <w:rsid w:val="00E25524"/>
    <w:rsid w:val="00E258AE"/>
    <w:rsid w:val="00E26A2F"/>
    <w:rsid w:val="00E34898"/>
    <w:rsid w:val="00E36455"/>
    <w:rsid w:val="00E37129"/>
    <w:rsid w:val="00E409CF"/>
    <w:rsid w:val="00E416BE"/>
    <w:rsid w:val="00E431C1"/>
    <w:rsid w:val="00E45FB3"/>
    <w:rsid w:val="00E513F8"/>
    <w:rsid w:val="00E53CE7"/>
    <w:rsid w:val="00E53D0E"/>
    <w:rsid w:val="00E557D8"/>
    <w:rsid w:val="00E5713F"/>
    <w:rsid w:val="00E61583"/>
    <w:rsid w:val="00E636B0"/>
    <w:rsid w:val="00E67F46"/>
    <w:rsid w:val="00E72B02"/>
    <w:rsid w:val="00E778CB"/>
    <w:rsid w:val="00E804C5"/>
    <w:rsid w:val="00E832D5"/>
    <w:rsid w:val="00E902FF"/>
    <w:rsid w:val="00E90655"/>
    <w:rsid w:val="00E91AE9"/>
    <w:rsid w:val="00E9577B"/>
    <w:rsid w:val="00E9747E"/>
    <w:rsid w:val="00E97EF1"/>
    <w:rsid w:val="00EA202C"/>
    <w:rsid w:val="00EA3D00"/>
    <w:rsid w:val="00EA4345"/>
    <w:rsid w:val="00EA4AE1"/>
    <w:rsid w:val="00EA4E8E"/>
    <w:rsid w:val="00EA5682"/>
    <w:rsid w:val="00EA7972"/>
    <w:rsid w:val="00EA7D93"/>
    <w:rsid w:val="00EB09B7"/>
    <w:rsid w:val="00EB0DDF"/>
    <w:rsid w:val="00EB19A5"/>
    <w:rsid w:val="00EB78C0"/>
    <w:rsid w:val="00EB7A1B"/>
    <w:rsid w:val="00EC0EC8"/>
    <w:rsid w:val="00EC39A1"/>
    <w:rsid w:val="00EE2E69"/>
    <w:rsid w:val="00EE7D7C"/>
    <w:rsid w:val="00EF0CBF"/>
    <w:rsid w:val="00F01E65"/>
    <w:rsid w:val="00F04F0C"/>
    <w:rsid w:val="00F05F34"/>
    <w:rsid w:val="00F115D6"/>
    <w:rsid w:val="00F12462"/>
    <w:rsid w:val="00F142FE"/>
    <w:rsid w:val="00F1502C"/>
    <w:rsid w:val="00F16D70"/>
    <w:rsid w:val="00F179BA"/>
    <w:rsid w:val="00F200CD"/>
    <w:rsid w:val="00F21F7D"/>
    <w:rsid w:val="00F233D9"/>
    <w:rsid w:val="00F25D98"/>
    <w:rsid w:val="00F273F8"/>
    <w:rsid w:val="00F300FB"/>
    <w:rsid w:val="00F3073C"/>
    <w:rsid w:val="00F32373"/>
    <w:rsid w:val="00F34AE8"/>
    <w:rsid w:val="00F35F4A"/>
    <w:rsid w:val="00F35FE6"/>
    <w:rsid w:val="00F368AB"/>
    <w:rsid w:val="00F36E11"/>
    <w:rsid w:val="00F454C0"/>
    <w:rsid w:val="00F476D8"/>
    <w:rsid w:val="00F47EED"/>
    <w:rsid w:val="00F50824"/>
    <w:rsid w:val="00F526E4"/>
    <w:rsid w:val="00F52DEF"/>
    <w:rsid w:val="00F53E3A"/>
    <w:rsid w:val="00F572A5"/>
    <w:rsid w:val="00F60A3A"/>
    <w:rsid w:val="00F60BBE"/>
    <w:rsid w:val="00F61F26"/>
    <w:rsid w:val="00F628EC"/>
    <w:rsid w:val="00F6554B"/>
    <w:rsid w:val="00F6706C"/>
    <w:rsid w:val="00F67531"/>
    <w:rsid w:val="00F67590"/>
    <w:rsid w:val="00F7483A"/>
    <w:rsid w:val="00F76AA1"/>
    <w:rsid w:val="00F77F9E"/>
    <w:rsid w:val="00F81C0E"/>
    <w:rsid w:val="00F8672A"/>
    <w:rsid w:val="00F86D31"/>
    <w:rsid w:val="00F8736D"/>
    <w:rsid w:val="00F879E1"/>
    <w:rsid w:val="00F87A67"/>
    <w:rsid w:val="00F90485"/>
    <w:rsid w:val="00F94FB4"/>
    <w:rsid w:val="00F9589E"/>
    <w:rsid w:val="00F97575"/>
    <w:rsid w:val="00FA12D2"/>
    <w:rsid w:val="00FA1D14"/>
    <w:rsid w:val="00FA1DD4"/>
    <w:rsid w:val="00FA322F"/>
    <w:rsid w:val="00FA3508"/>
    <w:rsid w:val="00FA47CB"/>
    <w:rsid w:val="00FA5808"/>
    <w:rsid w:val="00FA7F38"/>
    <w:rsid w:val="00FB141F"/>
    <w:rsid w:val="00FB2342"/>
    <w:rsid w:val="00FB406F"/>
    <w:rsid w:val="00FB608C"/>
    <w:rsid w:val="00FB6278"/>
    <w:rsid w:val="00FB6386"/>
    <w:rsid w:val="00FC34CA"/>
    <w:rsid w:val="00FC3709"/>
    <w:rsid w:val="00FC3B70"/>
    <w:rsid w:val="00FC48E2"/>
    <w:rsid w:val="00FC5352"/>
    <w:rsid w:val="00FD0215"/>
    <w:rsid w:val="00FD213C"/>
    <w:rsid w:val="00FD5494"/>
    <w:rsid w:val="00FD5799"/>
    <w:rsid w:val="00FD7E27"/>
    <w:rsid w:val="00FE58ED"/>
    <w:rsid w:val="00FE5F01"/>
    <w:rsid w:val="00FE6D42"/>
    <w:rsid w:val="00FE7155"/>
    <w:rsid w:val="00FF40D8"/>
    <w:rsid w:val="00FF45A6"/>
    <w:rsid w:val="00FF685F"/>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BC144"/>
  <w15:docId w15:val="{32A900CD-B887-4BA5-A502-0069942C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CB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8E30DC"/>
    <w:rPr>
      <w:rFonts w:ascii="Times New Roman" w:hAnsi="Times New Roman"/>
      <w:lang w:val="en-GB" w:eastAsia="en-US"/>
    </w:rPr>
  </w:style>
  <w:style w:type="paragraph" w:styleId="ListParagraph">
    <w:name w:val="List Paragraph"/>
    <w:basedOn w:val="Normal"/>
    <w:uiPriority w:val="34"/>
    <w:qFormat/>
    <w:rsid w:val="00683D4C"/>
    <w:pPr>
      <w:ind w:left="720"/>
      <w:contextualSpacing/>
    </w:pPr>
  </w:style>
  <w:style w:type="character" w:customStyle="1" w:styleId="NOZchn">
    <w:name w:val="NO Zchn"/>
    <w:link w:val="NO"/>
    <w:qFormat/>
    <w:rsid w:val="000E13F1"/>
    <w:rPr>
      <w:rFonts w:ascii="Times New Roman" w:hAnsi="Times New Roman"/>
      <w:lang w:val="en-GB" w:eastAsia="en-US"/>
    </w:rPr>
  </w:style>
  <w:style w:type="character" w:customStyle="1" w:styleId="B2Char">
    <w:name w:val="B2 Char"/>
    <w:link w:val="B2"/>
    <w:qFormat/>
    <w:rsid w:val="000E13F1"/>
    <w:rPr>
      <w:rFonts w:ascii="Times New Roman" w:hAnsi="Times New Roman"/>
      <w:lang w:val="en-GB" w:eastAsia="en-US"/>
    </w:rPr>
  </w:style>
  <w:style w:type="character" w:customStyle="1" w:styleId="THChar">
    <w:name w:val="TH Char"/>
    <w:link w:val="TH"/>
    <w:qFormat/>
    <w:rsid w:val="000E13F1"/>
    <w:rPr>
      <w:rFonts w:ascii="Arial" w:hAnsi="Arial"/>
      <w:b/>
      <w:lang w:val="en-GB" w:eastAsia="en-US"/>
    </w:rPr>
  </w:style>
  <w:style w:type="character" w:customStyle="1" w:styleId="TFChar">
    <w:name w:val="TF Char"/>
    <w:link w:val="TF"/>
    <w:qFormat/>
    <w:rsid w:val="000E13F1"/>
    <w:rPr>
      <w:rFonts w:ascii="Arial" w:hAnsi="Arial"/>
      <w:b/>
      <w:lang w:val="en-GB" w:eastAsia="en-US"/>
    </w:rPr>
  </w:style>
  <w:style w:type="character" w:customStyle="1" w:styleId="EditorsNoteChar">
    <w:name w:val="Editor's Note Char"/>
    <w:aliases w:val="EN Char"/>
    <w:link w:val="EditorsNote"/>
    <w:rsid w:val="000E13F1"/>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8D05D5"/>
    <w:rPr>
      <w:rFonts w:ascii="Times New Roman" w:hAnsi="Times New Roman"/>
      <w:lang w:val="en-GB" w:eastAsia="en-US"/>
    </w:rPr>
  </w:style>
  <w:style w:type="character" w:customStyle="1" w:styleId="TALChar">
    <w:name w:val="TAL Char"/>
    <w:link w:val="TAL"/>
    <w:rsid w:val="007668D4"/>
    <w:rPr>
      <w:rFonts w:ascii="Arial" w:hAnsi="Arial"/>
      <w:sz w:val="18"/>
      <w:lang w:val="en-GB" w:eastAsia="en-US"/>
    </w:rPr>
  </w:style>
  <w:style w:type="character" w:customStyle="1" w:styleId="TAHCar">
    <w:name w:val="TAH Car"/>
    <w:link w:val="TAH"/>
    <w:rsid w:val="007668D4"/>
    <w:rPr>
      <w:rFonts w:ascii="Arial" w:hAnsi="Arial"/>
      <w:b/>
      <w:sz w:val="18"/>
      <w:lang w:val="en-GB" w:eastAsia="en-US"/>
    </w:rPr>
  </w:style>
  <w:style w:type="paragraph" w:styleId="Revision">
    <w:name w:val="Revision"/>
    <w:hidden/>
    <w:uiPriority w:val="99"/>
    <w:semiHidden/>
    <w:rsid w:val="005B42CC"/>
    <w:rPr>
      <w:rFonts w:ascii="Times New Roman" w:hAnsi="Times New Roman"/>
      <w:lang w:val="en-GB" w:eastAsia="en-US"/>
    </w:rPr>
  </w:style>
  <w:style w:type="character" w:customStyle="1" w:styleId="EditorsNoteCharChar">
    <w:name w:val="Editor's Note Char Char"/>
    <w:rsid w:val="00F52DEF"/>
    <w:rPr>
      <w:color w:val="FF0000"/>
      <w:lang w:val="en-GB" w:eastAsia="ja-JP"/>
    </w:rPr>
  </w:style>
  <w:style w:type="character" w:customStyle="1" w:styleId="NOChar">
    <w:name w:val="NO Char"/>
    <w:qFormat/>
    <w:rsid w:val="00EB19A5"/>
    <w:rPr>
      <w:rFonts w:ascii="Times New Roman" w:hAnsi="Times New Roman"/>
      <w:lang w:val="en-GB" w:eastAsia="en-US"/>
    </w:rPr>
  </w:style>
  <w:style w:type="table" w:styleId="TableGrid">
    <w:name w:val="Table Grid"/>
    <w:basedOn w:val="TableNormal"/>
    <w:rsid w:val="00525CC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92B9C"/>
    <w:rPr>
      <w:rFonts w:ascii="Arial" w:hAnsi="Arial"/>
      <w:sz w:val="36"/>
      <w:lang w:val="en-GB" w:eastAsia="en-US"/>
    </w:rPr>
  </w:style>
  <w:style w:type="character" w:customStyle="1" w:styleId="Heading2Char">
    <w:name w:val="Heading 2 Char"/>
    <w:basedOn w:val="DefaultParagraphFont"/>
    <w:link w:val="Heading2"/>
    <w:rsid w:val="00C92B9C"/>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8615">
      <w:bodyDiv w:val="1"/>
      <w:marLeft w:val="0"/>
      <w:marRight w:val="0"/>
      <w:marTop w:val="0"/>
      <w:marBottom w:val="0"/>
      <w:divBdr>
        <w:top w:val="none" w:sz="0" w:space="0" w:color="auto"/>
        <w:left w:val="none" w:sz="0" w:space="0" w:color="auto"/>
        <w:bottom w:val="none" w:sz="0" w:space="0" w:color="auto"/>
        <w:right w:val="none" w:sz="0" w:space="0" w:color="auto"/>
      </w:divBdr>
    </w:div>
    <w:div w:id="263731703">
      <w:bodyDiv w:val="1"/>
      <w:marLeft w:val="0"/>
      <w:marRight w:val="0"/>
      <w:marTop w:val="0"/>
      <w:marBottom w:val="0"/>
      <w:divBdr>
        <w:top w:val="none" w:sz="0" w:space="0" w:color="auto"/>
        <w:left w:val="none" w:sz="0" w:space="0" w:color="auto"/>
        <w:bottom w:val="none" w:sz="0" w:space="0" w:color="auto"/>
        <w:right w:val="none" w:sz="0" w:space="0" w:color="auto"/>
      </w:divBdr>
    </w:div>
    <w:div w:id="882862778">
      <w:bodyDiv w:val="1"/>
      <w:marLeft w:val="0"/>
      <w:marRight w:val="0"/>
      <w:marTop w:val="0"/>
      <w:marBottom w:val="0"/>
      <w:divBdr>
        <w:top w:val="none" w:sz="0" w:space="0" w:color="auto"/>
        <w:left w:val="none" w:sz="0" w:space="0" w:color="auto"/>
        <w:bottom w:val="none" w:sz="0" w:space="0" w:color="auto"/>
        <w:right w:val="none" w:sz="0" w:space="0" w:color="auto"/>
      </w:divBdr>
    </w:div>
    <w:div w:id="1295139793">
      <w:bodyDiv w:val="1"/>
      <w:marLeft w:val="0"/>
      <w:marRight w:val="0"/>
      <w:marTop w:val="0"/>
      <w:marBottom w:val="0"/>
      <w:divBdr>
        <w:top w:val="none" w:sz="0" w:space="0" w:color="auto"/>
        <w:left w:val="none" w:sz="0" w:space="0" w:color="auto"/>
        <w:bottom w:val="none" w:sz="0" w:space="0" w:color="auto"/>
        <w:right w:val="none" w:sz="0" w:space="0" w:color="auto"/>
      </w:divBdr>
    </w:div>
    <w:div w:id="1420904372">
      <w:bodyDiv w:val="1"/>
      <w:marLeft w:val="0"/>
      <w:marRight w:val="0"/>
      <w:marTop w:val="0"/>
      <w:marBottom w:val="0"/>
      <w:divBdr>
        <w:top w:val="none" w:sz="0" w:space="0" w:color="auto"/>
        <w:left w:val="none" w:sz="0" w:space="0" w:color="auto"/>
        <w:bottom w:val="none" w:sz="0" w:space="0" w:color="auto"/>
        <w:right w:val="none" w:sz="0" w:space="0" w:color="auto"/>
      </w:divBdr>
    </w:div>
    <w:div w:id="1592280481">
      <w:bodyDiv w:val="1"/>
      <w:marLeft w:val="0"/>
      <w:marRight w:val="0"/>
      <w:marTop w:val="0"/>
      <w:marBottom w:val="0"/>
      <w:divBdr>
        <w:top w:val="none" w:sz="0" w:space="0" w:color="auto"/>
        <w:left w:val="none" w:sz="0" w:space="0" w:color="auto"/>
        <w:bottom w:val="none" w:sz="0" w:space="0" w:color="auto"/>
        <w:right w:val="none" w:sz="0" w:space="0" w:color="auto"/>
      </w:divBdr>
    </w:div>
    <w:div w:id="16955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HideFromDelve xmlns="71c5aaf6-e6ce-465b-b873-5148d2a4c105">false</HideFromDelve>
    <_dlc_DocId xmlns="71c5aaf6-e6ce-465b-b873-5148d2a4c105">5AIRPNAIUNRU-2028481721-9265</_dlc_DocId>
    <_dlc_DocIdUrl xmlns="71c5aaf6-e6ce-465b-b873-5148d2a4c105">
      <Url>https://nokia.sharepoint.com/sites/c5g/e2earch/_layouts/15/DocIdRedir.aspx?ID=5AIRPNAIUNRU-2028481721-9265</Url>
      <Description>5AIRPNAIUNRU-2028481721-9265</Description>
    </_dlc_DocIdUrl>
    <lcf76f155ced4ddcb4097134ff3c332f xmlns="f659f8e2-1f61-4f73-8f5e-1b768c00d15a">
      <Terms xmlns="http://schemas.microsoft.com/office/infopath/2007/PartnerControls"/>
    </lcf76f155ced4ddcb4097134ff3c332f>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5" ma:contentTypeDescription="Create a new document." ma:contentTypeScope="" ma:versionID="25cbd2e6edbf97aa3421a795fb93c6ad">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1e9f93669662c9d5d8ea89d83d1314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68EE9-30EF-4FBB-8F7F-6F7B0A395C46}">
  <ds:schemaRefs>
    <ds:schemaRef ds:uri="http://schemas.microsoft.com/sharepoint/v3/contenttype/forms"/>
  </ds:schemaRefs>
</ds:datastoreItem>
</file>

<file path=customXml/itemProps2.xml><?xml version="1.0" encoding="utf-8"?>
<ds:datastoreItem xmlns:ds="http://schemas.openxmlformats.org/officeDocument/2006/customXml" ds:itemID="{05458615-AA85-4DD3-B1D2-8840C297FD58}">
  <ds:schemaRefs>
    <ds:schemaRef ds:uri="http://schemas.microsoft.com/office/2006/metadata/properties"/>
    <ds:schemaRef ds:uri="http://schemas.microsoft.com/office/infopath/2007/PartnerControls"/>
    <ds:schemaRef ds:uri="71c5aaf6-e6ce-465b-b873-5148d2a4c105"/>
    <ds:schemaRef ds:uri="f659f8e2-1f61-4f73-8f5e-1b768c00d15a"/>
    <ds:schemaRef ds:uri="3b34c8f0-1ef5-4d1e-bb66-517ce7fe7356"/>
  </ds:schemaRefs>
</ds:datastoreItem>
</file>

<file path=customXml/itemProps3.xml><?xml version="1.0" encoding="utf-8"?>
<ds:datastoreItem xmlns:ds="http://schemas.openxmlformats.org/officeDocument/2006/customXml" ds:itemID="{C114FCFA-D187-4F26-B029-6B6DF8F26914}">
  <ds:schemaRefs>
    <ds:schemaRef ds:uri="http://schemas.microsoft.com/sharepoint/events"/>
  </ds:schemaRefs>
</ds:datastoreItem>
</file>

<file path=customXml/itemProps4.xml><?xml version="1.0" encoding="utf-8"?>
<ds:datastoreItem xmlns:ds="http://schemas.openxmlformats.org/officeDocument/2006/customXml" ds:itemID="{725E5A0F-D394-420E-B1D3-62BC3DF0F932}">
  <ds:schemaRefs>
    <ds:schemaRef ds:uri="Microsoft.SharePoint.Taxonomy.ContentTypeSync"/>
  </ds:schemaRefs>
</ds:datastoreItem>
</file>

<file path=customXml/itemProps5.xml><?xml version="1.0" encoding="utf-8"?>
<ds:datastoreItem xmlns:ds="http://schemas.openxmlformats.org/officeDocument/2006/customXml" ds:itemID="{FE567E07-C139-479D-A487-3C269476D80F}">
  <ds:schemaRefs>
    <ds:schemaRef ds:uri="http://schemas.openxmlformats.org/officeDocument/2006/bibliography"/>
  </ds:schemaRefs>
</ds:datastoreItem>
</file>

<file path=customXml/itemProps6.xml><?xml version="1.0" encoding="utf-8"?>
<ds:datastoreItem xmlns:ds="http://schemas.openxmlformats.org/officeDocument/2006/customXml" ds:itemID="{B5CE3D48-CF08-4772-8160-90ACA218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573</Words>
  <Characters>3615</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Nokia-user2</cp:lastModifiedBy>
  <cp:revision>4</cp:revision>
  <cp:lastPrinted>1900-01-01T08:00:00Z</cp:lastPrinted>
  <dcterms:created xsi:type="dcterms:W3CDTF">2023-11-14T15:35:00Z</dcterms:created>
  <dcterms:modified xsi:type="dcterms:W3CDTF">2023-11-14T15:37:00Z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MediaServiceImageTags">
    <vt:lpwstr/>
  </property>
  <property fmtid="{D5CDD505-2E9C-101B-9397-08002B2CF9AE}" pid="23" name="_2015_ms_pID_725343">
    <vt:lpwstr>(2)IEjeIyxej2oOHN7YUlLAh5B1wXG0viKTgv8BYL0/vUvkG7XC5LjAXTcSd6CluBlgpnD+tvIC
7jzT5jYZ3Djk7NHQkFoe7hRQ9p1TB6r/JKgQu6Jkz1rtcX2pQeFcjV1h30rQRFkysxSsBNHK
XfZ5/0qLIOY2xd1scZePpu3c13lyBdWdglJ5SBPvpUbrQGVNJtX5FM2Rh2g+uBLJ/twLqHsl
/ISEIl5kBvJWjM5Nml</vt:lpwstr>
  </property>
  <property fmtid="{D5CDD505-2E9C-101B-9397-08002B2CF9AE}" pid="24" name="_2015_ms_pID_7253431">
    <vt:lpwstr>DAGBoeeWkG6veS/Rn8Sn8yaBE5YlVBIWVbtnLR2LJ+0vfTnlNW6nQm
gNJHBpHEF8fCMVsqSKL7HAb3XBel5rukf9+SHcm3L2Z0J7mBSU+Maz0KYZ3tsPci189cOGPM
Ox6YGqMhs0sL8knM7r86DLGMhZUzlt5zEVtAPRYlYlStjT/gB62buUQ8EiervPjiB7pvKOaR
sTkgPFjqDKOJXfRz</vt:lpwstr>
  </property>
  <property fmtid="{D5CDD505-2E9C-101B-9397-08002B2CF9AE}" pid="25" name="_dlc_DocIdItemGuid">
    <vt:lpwstr>9149a3b7-109c-425c-9c1e-01505e6c15d2</vt:lpwstr>
  </property>
</Properties>
</file>