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47517780" w:rsidR="00974A70" w:rsidRDefault="00974A70" w:rsidP="00974A70">
      <w:pPr>
        <w:pStyle w:val="CRCoverPage"/>
        <w:tabs>
          <w:tab w:val="right" w:pos="9639"/>
        </w:tabs>
        <w:spacing w:after="0"/>
        <w:rPr>
          <w:b/>
          <w:i/>
          <w:noProof/>
          <w:sz w:val="28"/>
        </w:rPr>
      </w:pPr>
      <w:r>
        <w:rPr>
          <w:rFonts w:cs="Arial"/>
          <w:b/>
          <w:noProof/>
          <w:sz w:val="24"/>
        </w:rPr>
        <w:t>SA WG2 Meeting #1</w:t>
      </w:r>
      <w:r w:rsidR="00863016">
        <w:rPr>
          <w:rFonts w:cs="Arial"/>
          <w:b/>
          <w:noProof/>
          <w:sz w:val="24"/>
        </w:rPr>
        <w:t>60</w:t>
      </w:r>
      <w:r>
        <w:rPr>
          <w:b/>
          <w:i/>
          <w:noProof/>
          <w:sz w:val="28"/>
        </w:rPr>
        <w:tab/>
      </w:r>
      <w:r>
        <w:rPr>
          <w:rFonts w:cs="Arial"/>
          <w:b/>
          <w:noProof/>
          <w:sz w:val="24"/>
        </w:rPr>
        <w:t>S2-</w:t>
      </w:r>
      <w:del w:id="0" w:author="FINE Jean-Yves" w:date="2023-11-16T21:48:00Z">
        <w:r w:rsidR="00904E2D" w:rsidDel="00F11467">
          <w:rPr>
            <w:rFonts w:cs="Arial"/>
            <w:b/>
            <w:noProof/>
            <w:sz w:val="24"/>
          </w:rPr>
          <w:delText>23</w:delText>
        </w:r>
        <w:r w:rsidR="004D0B59" w:rsidDel="00F11467">
          <w:rPr>
            <w:rFonts w:cs="Arial"/>
            <w:b/>
            <w:noProof/>
            <w:sz w:val="24"/>
          </w:rPr>
          <w:delText>1</w:delText>
        </w:r>
        <w:r w:rsidR="00715BB1" w:rsidDel="00F11467">
          <w:rPr>
            <w:rFonts w:cs="Arial"/>
            <w:b/>
            <w:noProof/>
            <w:sz w:val="24"/>
          </w:rPr>
          <w:delText>3368</w:delText>
        </w:r>
      </w:del>
      <w:ins w:id="1" w:author="FINE Jean-Yves" w:date="2023-11-16T21:48:00Z">
        <w:r w:rsidR="00F11467">
          <w:rPr>
            <w:rFonts w:cs="Arial"/>
            <w:b/>
            <w:noProof/>
            <w:sz w:val="24"/>
          </w:rPr>
          <w:t>2313627</w:t>
        </w:r>
      </w:ins>
    </w:p>
    <w:p w14:paraId="00890AF0" w14:textId="7DE147B6" w:rsidR="00974A70" w:rsidRPr="00715BB1" w:rsidRDefault="00863016" w:rsidP="00974A70">
      <w:pPr>
        <w:pStyle w:val="CRCoverPage"/>
        <w:outlineLvl w:val="0"/>
        <w:rPr>
          <w:b/>
          <w:noProof/>
          <w:sz w:val="18"/>
          <w:szCs w:val="18"/>
        </w:rPr>
      </w:pPr>
      <w:r>
        <w:rPr>
          <w:rFonts w:cs="Arial"/>
          <w:b/>
          <w:bCs/>
          <w:sz w:val="24"/>
        </w:rPr>
        <w:t>November</w:t>
      </w:r>
      <w:r w:rsidR="00904E2D">
        <w:rPr>
          <w:rFonts w:cs="Arial"/>
          <w:b/>
          <w:bCs/>
          <w:sz w:val="24"/>
        </w:rPr>
        <w:t xml:space="preserve"> </w:t>
      </w:r>
      <w:r>
        <w:rPr>
          <w:rFonts w:cs="Arial"/>
          <w:b/>
          <w:bCs/>
          <w:sz w:val="24"/>
        </w:rPr>
        <w:t>12</w:t>
      </w:r>
      <w:r w:rsidR="00904E2D" w:rsidRPr="00276C27">
        <w:rPr>
          <w:rFonts w:cs="Arial"/>
          <w:b/>
          <w:bCs/>
          <w:sz w:val="24"/>
          <w:vertAlign w:val="superscript"/>
        </w:rPr>
        <w:t>th</w:t>
      </w:r>
      <w:r w:rsidR="00904E2D">
        <w:rPr>
          <w:rFonts w:cs="Arial"/>
          <w:b/>
          <w:bCs/>
          <w:sz w:val="24"/>
        </w:rPr>
        <w:t xml:space="preserve"> – 1</w:t>
      </w:r>
      <w:r>
        <w:rPr>
          <w:rFonts w:cs="Arial"/>
          <w:b/>
          <w:bCs/>
          <w:sz w:val="24"/>
        </w:rPr>
        <w:t>7</w:t>
      </w:r>
      <w:r w:rsidR="00904E2D">
        <w:rPr>
          <w:rFonts w:cs="Arial"/>
          <w:b/>
          <w:bCs/>
          <w:sz w:val="24"/>
        </w:rPr>
        <w:t>th, 2023</w:t>
      </w:r>
      <w:r w:rsidR="00904E2D">
        <w:rPr>
          <w:b/>
          <w:noProof/>
          <w:sz w:val="24"/>
        </w:rPr>
        <w:t xml:space="preserve">; </w:t>
      </w:r>
      <w:r>
        <w:rPr>
          <w:b/>
          <w:noProof/>
          <w:sz w:val="24"/>
        </w:rPr>
        <w:t>Chicago</w:t>
      </w:r>
      <w:r w:rsidR="00904E2D">
        <w:rPr>
          <w:b/>
          <w:noProof/>
          <w:sz w:val="24"/>
        </w:rPr>
        <w:t xml:space="preserve">, </w:t>
      </w:r>
      <w:r>
        <w:rPr>
          <w:b/>
          <w:noProof/>
          <w:sz w:val="24"/>
        </w:rPr>
        <w:t>USA</w:t>
      </w:r>
      <w:r w:rsidR="00974A70">
        <w:rPr>
          <w:rFonts w:cs="Arial"/>
          <w:b/>
          <w:noProof/>
          <w:color w:val="3333FF"/>
          <w:sz w:val="24"/>
        </w:rPr>
        <w:t xml:space="preserve">     </w:t>
      </w:r>
      <w:r w:rsidR="00904E2D">
        <w:rPr>
          <w:rFonts w:cs="Arial"/>
          <w:b/>
          <w:noProof/>
          <w:color w:val="3333FF"/>
          <w:sz w:val="24"/>
        </w:rPr>
        <w:tab/>
      </w:r>
      <w:r w:rsidR="00904E2D">
        <w:rPr>
          <w:rFonts w:cs="Arial"/>
          <w:b/>
          <w:noProof/>
          <w:color w:val="3333FF"/>
          <w:sz w:val="24"/>
        </w:rPr>
        <w:tab/>
      </w:r>
      <w:r w:rsidR="00974A70">
        <w:rPr>
          <w:rFonts w:cs="Arial"/>
          <w:b/>
          <w:noProof/>
          <w:color w:val="3333FF"/>
          <w:sz w:val="24"/>
        </w:rPr>
        <w:t xml:space="preserve"> </w:t>
      </w:r>
      <w:r w:rsidR="00715BB1">
        <w:rPr>
          <w:rFonts w:cs="Arial"/>
          <w:b/>
          <w:noProof/>
          <w:color w:val="3333FF"/>
          <w:sz w:val="24"/>
        </w:rPr>
        <w:t xml:space="preserve">    </w:t>
      </w:r>
      <w:r w:rsidR="00715BB1" w:rsidRPr="00715BB1">
        <w:rPr>
          <w:rFonts w:cs="Arial"/>
          <w:b/>
          <w:noProof/>
          <w:color w:val="3333FF"/>
          <w:sz w:val="18"/>
          <w:szCs w:val="18"/>
        </w:rPr>
        <w:t>(revision of S2-231</w:t>
      </w:r>
      <w:ins w:id="2" w:author="FINE Jean-Yves" w:date="2023-11-16T21:49:00Z">
        <w:r w:rsidR="00F11467">
          <w:rPr>
            <w:rFonts w:cs="Arial"/>
            <w:b/>
            <w:noProof/>
            <w:color w:val="3333FF"/>
            <w:sz w:val="18"/>
            <w:szCs w:val="18"/>
          </w:rPr>
          <w:t>3368</w:t>
        </w:r>
      </w:ins>
      <w:del w:id="3" w:author="FINE Jean-Yves" w:date="2023-11-16T21:49:00Z">
        <w:r w:rsidR="00715BB1" w:rsidRPr="00715BB1" w:rsidDel="00F11467">
          <w:rPr>
            <w:rFonts w:cs="Arial"/>
            <w:b/>
            <w:noProof/>
            <w:color w:val="3333FF"/>
            <w:sz w:val="18"/>
            <w:szCs w:val="18"/>
          </w:rPr>
          <w:delText>2146</w:delText>
        </w:r>
      </w:del>
      <w:r w:rsidR="00715BB1" w:rsidRPr="00715BB1">
        <w:rPr>
          <w:rFonts w:cs="Arial"/>
          <w:b/>
          <w:noProof/>
          <w:color w:val="3333FF"/>
          <w:sz w:val="18"/>
          <w:szCs w:val="18"/>
        </w:rPr>
        <w:t>)</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696556EC"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863016">
        <w:rPr>
          <w:rFonts w:ascii="Arial" w:hAnsi="Arial" w:cs="Arial"/>
          <w:b/>
        </w:rPr>
        <w:t>Thales</w:t>
      </w:r>
    </w:p>
    <w:p w14:paraId="0F18C97F" w14:textId="13CF1C8E"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A577B3">
        <w:rPr>
          <w:rFonts w:ascii="Arial" w:hAnsi="Arial" w:cs="Arial"/>
          <w:b/>
        </w:rPr>
        <w:t xml:space="preserve">Example network </w:t>
      </w:r>
      <w:r w:rsidR="00996038">
        <w:rPr>
          <w:rFonts w:ascii="Arial" w:hAnsi="Arial" w:cs="Arial"/>
          <w:b/>
        </w:rPr>
        <w:t xml:space="preserve">and satellite </w:t>
      </w:r>
      <w:r w:rsidR="00A577B3">
        <w:rPr>
          <w:rFonts w:ascii="Arial" w:hAnsi="Arial" w:cs="Arial"/>
          <w:b/>
        </w:rPr>
        <w:t>configurations for WT</w:t>
      </w:r>
      <w:r w:rsidR="00863016">
        <w:rPr>
          <w:rFonts w:ascii="Arial" w:hAnsi="Arial" w:cs="Arial"/>
          <w:b/>
        </w:rPr>
        <w:t>3</w:t>
      </w:r>
      <w:r w:rsidR="00A577B3">
        <w:rPr>
          <w:rFonts w:ascii="Arial" w:hAnsi="Arial" w:cs="Arial"/>
          <w:b/>
        </w:rPr>
        <w:t xml:space="preserve"> </w:t>
      </w:r>
      <w:r w:rsidR="004B4D60">
        <w:rPr>
          <w:rFonts w:ascii="Arial" w:hAnsi="Arial" w:cs="Arial"/>
          <w:b/>
        </w:rPr>
        <w:t xml:space="preserve">in </w:t>
      </w:r>
      <w:r w:rsidR="00290083">
        <w:rPr>
          <w:rFonts w:ascii="Arial" w:hAnsi="Arial" w:cs="Arial"/>
          <w:b/>
        </w:rPr>
        <w:t>FS_5GSAT_ARCH_Ph3</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50848C96"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4B4D60">
        <w:rPr>
          <w:rFonts w:ascii="Arial" w:hAnsi="Arial" w:cs="Arial"/>
          <w:b/>
        </w:rPr>
        <w:t>19.1</w:t>
      </w:r>
    </w:p>
    <w:p w14:paraId="713A04D7" w14:textId="02C18D17"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4" w:name="_Hlk91784932"/>
      <w:r w:rsidR="00290083">
        <w:rPr>
          <w:rFonts w:ascii="Arial" w:hAnsi="Arial" w:cs="Arial"/>
          <w:b/>
        </w:rPr>
        <w:t xml:space="preserve">FS_5GSAT_ARCH_Ph3 </w:t>
      </w:r>
      <w:bookmarkEnd w:id="4"/>
      <w:r>
        <w:rPr>
          <w:rFonts w:ascii="Arial" w:hAnsi="Arial" w:cs="Arial"/>
          <w:b/>
        </w:rPr>
        <w:t>/ Rel-1</w:t>
      </w:r>
      <w:r w:rsidR="00904E2D">
        <w:rPr>
          <w:rFonts w:ascii="Arial" w:hAnsi="Arial" w:cs="Arial"/>
          <w:b/>
        </w:rPr>
        <w:t>9</w:t>
      </w:r>
    </w:p>
    <w:p w14:paraId="67FE0861" w14:textId="010D71D5" w:rsidR="0073440A" w:rsidRDefault="00974A70" w:rsidP="0073440A">
      <w:pPr>
        <w:pStyle w:val="Heading1"/>
      </w:pPr>
      <w:r>
        <w:t>1</w:t>
      </w:r>
      <w:r w:rsidR="00007082">
        <w:tab/>
      </w:r>
      <w:r w:rsidR="0073440A">
        <w:t>Discussion</w:t>
      </w:r>
    </w:p>
    <w:p w14:paraId="106B6269" w14:textId="452C0416" w:rsidR="00007082" w:rsidRDefault="0050442F" w:rsidP="00007082">
      <w:r>
        <w:t xml:space="preserve">The </w:t>
      </w:r>
      <w:r w:rsidRPr="0050442F">
        <w:t>FS_5</w:t>
      </w:r>
      <w:r w:rsidR="00367818">
        <w:t>GSAT</w:t>
      </w:r>
      <w:r w:rsidRPr="0050442F">
        <w:t>_</w:t>
      </w:r>
      <w:r w:rsidR="00904E2D" w:rsidRPr="0050442F">
        <w:t>Ph</w:t>
      </w:r>
      <w:r w:rsidR="00904E2D">
        <w:t>3</w:t>
      </w:r>
      <w:r w:rsidR="00904E2D" w:rsidRPr="0050442F">
        <w:t xml:space="preserve"> </w:t>
      </w:r>
      <w:r>
        <w:t>SID objectives read</w:t>
      </w:r>
    </w:p>
    <w:p w14:paraId="3C698A67" w14:textId="682D08EA" w:rsidR="00863016" w:rsidRPr="002C1F9D" w:rsidRDefault="00863016" w:rsidP="00863016">
      <w:pPr>
        <w:pStyle w:val="B1"/>
        <w:rPr>
          <w:b/>
          <w:bCs/>
          <w:lang w:val="en-US" w:eastAsia="fr-FR"/>
        </w:rPr>
      </w:pPr>
      <w:r w:rsidRPr="002C1F9D">
        <w:rPr>
          <w:lang w:val="en-US" w:eastAsia="ko-KR"/>
        </w:rPr>
        <w:t xml:space="preserve">WT3: </w:t>
      </w:r>
      <w:r w:rsidRPr="002C1F9D">
        <w:rPr>
          <w:lang w:val="en-US"/>
        </w:rPr>
        <w:t xml:space="preserve">Study UE-satellite-UE communication enhancements for 5GS, supporting NR NTN NGSO </w:t>
      </w:r>
      <w:proofErr w:type="spellStart"/>
      <w:r w:rsidRPr="002C1F9D">
        <w:rPr>
          <w:lang w:val="en-US"/>
        </w:rPr>
        <w:t>constell</w:t>
      </w:r>
      <w:r w:rsidRPr="002C1F9D">
        <w:t>ation</w:t>
      </w:r>
      <w:proofErr w:type="spellEnd"/>
      <w:r w:rsidRPr="002C1F9D">
        <w:t xml:space="preserve"> with and without ISL</w:t>
      </w:r>
      <w:r w:rsidRPr="002C1F9D">
        <w:rPr>
          <w:lang w:val="en-US"/>
        </w:rPr>
        <w:t>,</w:t>
      </w:r>
      <w:r w:rsidRPr="002C1F9D">
        <w:rPr>
          <w:shd w:val="clear" w:color="auto" w:fill="FFFFFF"/>
          <w:lang w:val="en-US"/>
        </w:rPr>
        <w:t xml:space="preserve"> </w:t>
      </w:r>
      <w:r w:rsidRPr="002C1F9D">
        <w:rPr>
          <w:lang w:val="en-US"/>
        </w:rPr>
        <w:t>with feeder link available (at least for session establishment).</w:t>
      </w:r>
    </w:p>
    <w:p w14:paraId="37EF63B1" w14:textId="77777777" w:rsidR="00863016" w:rsidRPr="002C1F9D" w:rsidRDefault="00863016" w:rsidP="00863016">
      <w:pPr>
        <w:pStyle w:val="B2"/>
        <w:rPr>
          <w:i/>
          <w:iCs/>
          <w:lang w:eastAsia="fr-FR"/>
        </w:rPr>
      </w:pPr>
      <w:r w:rsidRPr="002C1F9D">
        <w:rPr>
          <w:lang w:val="en-US" w:eastAsia="fr-FR"/>
        </w:rPr>
        <w:t>WT-3.1:</w:t>
      </w:r>
      <w:r w:rsidRPr="002C1F9D">
        <w:rPr>
          <w:lang w:val="en-US" w:eastAsia="fr-FR"/>
        </w:rPr>
        <w:tab/>
        <w:t>Following SA1 requirements, study how at least IMS enablers including mission critical can be supported locally. Study minimum necessary set of 5GS network functions onboard the satellite(s) and study such UE-Satellite-UE communication. Co-ordinate with SA3 LI if needed.</w:t>
      </w:r>
      <w:r w:rsidRPr="002C1F9D">
        <w:rPr>
          <w:lang w:eastAsia="fr-FR"/>
        </w:rPr>
        <w:tab/>
      </w:r>
    </w:p>
    <w:p w14:paraId="61640B8C" w14:textId="65DCC110" w:rsidR="0050442F" w:rsidRPr="00ED2465" w:rsidRDefault="00FF2FB6" w:rsidP="00007082">
      <w:pPr>
        <w:rPr>
          <w:lang w:val="en-US"/>
        </w:rPr>
      </w:pPr>
      <w:r w:rsidRPr="00ED2465">
        <w:rPr>
          <w:lang w:val="en-US"/>
        </w:rPr>
        <w:t>To</w:t>
      </w:r>
      <w:r w:rsidR="00582291" w:rsidRPr="00ED2465">
        <w:rPr>
          <w:lang w:val="en-US"/>
        </w:rPr>
        <w:t xml:space="preserve"> do this study and identification tasks, it is useful to </w:t>
      </w:r>
      <w:r w:rsidR="00655B55" w:rsidRPr="00ED2465">
        <w:rPr>
          <w:lang w:val="en-US"/>
        </w:rPr>
        <w:t xml:space="preserve">document some generic scenarios. These scenarios are likely to help identify the </w:t>
      </w:r>
      <w:r w:rsidR="006166FE" w:rsidRPr="00ED2465">
        <w:rPr>
          <w:lang w:val="en-US"/>
        </w:rPr>
        <w:t xml:space="preserve">topics that need to be solved, either by SA2, </w:t>
      </w:r>
      <w:r w:rsidR="00807A9D">
        <w:rPr>
          <w:lang w:val="en-US"/>
        </w:rPr>
        <w:t xml:space="preserve">SA6 </w:t>
      </w:r>
      <w:r w:rsidR="006166FE" w:rsidRPr="00ED2465">
        <w:rPr>
          <w:lang w:val="en-US"/>
        </w:rPr>
        <w:t>or by companion work in the RAN WGs (e.g. RAN 3).</w:t>
      </w:r>
    </w:p>
    <w:p w14:paraId="30E59ADC" w14:textId="31CFDDDA" w:rsidR="0073440A" w:rsidRPr="007A57A2" w:rsidRDefault="00CA0C1D" w:rsidP="0073440A">
      <w:pPr>
        <w:pStyle w:val="Heading1"/>
        <w:rPr>
          <w:rFonts w:ascii="Times New Roman" w:hAnsi="Times New Roman"/>
          <w:b/>
          <w:bCs/>
          <w:szCs w:val="36"/>
        </w:rPr>
      </w:pPr>
      <w:r w:rsidRPr="007A57A2">
        <w:rPr>
          <w:rFonts w:ascii="Times New Roman" w:hAnsi="Times New Roman"/>
          <w:b/>
          <w:bCs/>
          <w:szCs w:val="36"/>
        </w:rPr>
        <w:t>2</w:t>
      </w:r>
      <w:r w:rsidR="0073440A" w:rsidRPr="007A57A2">
        <w:rPr>
          <w:rFonts w:ascii="Times New Roman" w:hAnsi="Times New Roman"/>
          <w:b/>
          <w:bCs/>
          <w:szCs w:val="36"/>
        </w:rPr>
        <w:t xml:space="preserve"> </w:t>
      </w:r>
      <w:r w:rsidR="007A57A2" w:rsidRPr="007A57A2">
        <w:rPr>
          <w:rFonts w:ascii="Times New Roman" w:hAnsi="Times New Roman"/>
          <w:b/>
          <w:bCs/>
          <w:szCs w:val="36"/>
        </w:rPr>
        <w:tab/>
      </w:r>
      <w:r w:rsidR="0073440A" w:rsidRPr="007A57A2">
        <w:rPr>
          <w:rFonts w:ascii="Times New Roman" w:hAnsi="Times New Roman"/>
          <w:b/>
          <w:bCs/>
          <w:szCs w:val="36"/>
        </w:rPr>
        <w:t>Proposal</w:t>
      </w:r>
      <w:r w:rsidR="00CB4AFB" w:rsidRPr="007A57A2">
        <w:rPr>
          <w:rFonts w:ascii="Times New Roman" w:hAnsi="Times New Roman"/>
          <w:b/>
          <w:bCs/>
          <w:szCs w:val="36"/>
        </w:rPr>
        <w:t>s</w:t>
      </w:r>
    </w:p>
    <w:p w14:paraId="7372AFC1" w14:textId="3ACD00E6" w:rsidR="00000AD9" w:rsidRPr="004D0B59" w:rsidRDefault="000C06A7" w:rsidP="004D0B59">
      <w:pPr>
        <w:rPr>
          <w:bCs/>
        </w:rPr>
      </w:pPr>
      <w:bookmarkStart w:id="5" w:name="_Hlk513714389"/>
      <w:r w:rsidRPr="004D0B59">
        <w:rPr>
          <w:bCs/>
        </w:rPr>
        <w:t xml:space="preserve">It is proposed to </w:t>
      </w:r>
      <w:r w:rsidR="00974A70" w:rsidRPr="004D0B59">
        <w:rPr>
          <w:bCs/>
        </w:rPr>
        <w:t>update TR 23.</w:t>
      </w:r>
      <w:r w:rsidR="00290083" w:rsidRPr="004D0B59">
        <w:rPr>
          <w:bCs/>
        </w:rPr>
        <w:t>700</w:t>
      </w:r>
      <w:r w:rsidR="00056364" w:rsidRPr="004D0B59">
        <w:rPr>
          <w:bCs/>
        </w:rPr>
        <w:t>-</w:t>
      </w:r>
      <w:r w:rsidR="00290083" w:rsidRPr="004D0B59">
        <w:rPr>
          <w:bCs/>
        </w:rPr>
        <w:t>29</w:t>
      </w:r>
      <w:r w:rsidR="00904E2D" w:rsidRPr="004D0B59">
        <w:rPr>
          <w:bCs/>
        </w:rPr>
        <w:t xml:space="preserve"> </w:t>
      </w:r>
      <w:r w:rsidR="00CA0C1D" w:rsidRPr="004D0B59">
        <w:rPr>
          <w:bCs/>
        </w:rPr>
        <w:t xml:space="preserve">on </w:t>
      </w:r>
      <w:r w:rsidR="00290083" w:rsidRPr="004D0B59">
        <w:rPr>
          <w:bCs/>
        </w:rPr>
        <w:t xml:space="preserve">FS_5GSAT_ARCH_Ph3 </w:t>
      </w:r>
      <w:r w:rsidR="00974A70" w:rsidRPr="004D0B59">
        <w:rPr>
          <w:bCs/>
        </w:rPr>
        <w:t>as follows</w:t>
      </w:r>
      <w:r w:rsidR="001277BB" w:rsidRPr="004D0B59">
        <w:rPr>
          <w:bCs/>
        </w:rPr>
        <w:t xml:space="preserve"> (all text is new)</w:t>
      </w:r>
      <w:r w:rsidR="004D0B59">
        <w:rPr>
          <w:bCs/>
        </w:rPr>
        <w:t>:</w:t>
      </w:r>
    </w:p>
    <w:p w14:paraId="3E87E7BD" w14:textId="77777777" w:rsidR="008F7F92" w:rsidRPr="00ED2465" w:rsidRDefault="008F7F92" w:rsidP="008F7F92">
      <w:pPr>
        <w:pStyle w:val="ListParagraph"/>
        <w:rPr>
          <w:rFonts w:ascii="Times New Roman" w:hAnsi="Times New Roman" w:cs="Times New Roman"/>
          <w:bCs/>
          <w:sz w:val="20"/>
          <w:szCs w:val="20"/>
        </w:rPr>
      </w:pPr>
    </w:p>
    <w:p w14:paraId="6F43A4E6" w14:textId="77777777" w:rsidR="007E61EB" w:rsidRPr="007E61EB" w:rsidRDefault="007E61EB" w:rsidP="007E61EB">
      <w:pPr>
        <w:pStyle w:val="ListParagraph"/>
        <w:rPr>
          <w:rFonts w:ascii="Arial" w:hAnsi="Arial" w:cs="Arial"/>
          <w:bCs/>
        </w:rPr>
      </w:pPr>
    </w:p>
    <w:p w14:paraId="07EECD38" w14:textId="77777777" w:rsidR="007E61EB" w:rsidRPr="0047069C" w:rsidRDefault="007E61EB" w:rsidP="007E61EB">
      <w:pPr>
        <w:pStyle w:val="ListParagraph"/>
        <w:rPr>
          <w:rFonts w:ascii="Arial" w:hAnsi="Arial" w:cs="Arial"/>
          <w:bCs/>
        </w:rPr>
      </w:pPr>
    </w:p>
    <w:p w14:paraId="5CBFAFA7" w14:textId="26FA10AA" w:rsidR="002F3F9A" w:rsidRPr="002F3F9A" w:rsidRDefault="002F3F9A" w:rsidP="00420457">
      <w:pPr>
        <w:rPr>
          <w:rFonts w:ascii="Arial" w:hAnsi="Arial" w:cs="Arial"/>
          <w:b/>
          <w:color w:val="FF0000"/>
        </w:rPr>
      </w:pPr>
      <w:r w:rsidRPr="002F3F9A">
        <w:rPr>
          <w:rFonts w:ascii="Arial" w:hAnsi="Arial" w:cs="Arial"/>
          <w:b/>
          <w:color w:val="FF0000"/>
        </w:rPr>
        <w:t xml:space="preserve">**************** start of </w:t>
      </w:r>
      <w:r w:rsidR="005B4D89">
        <w:rPr>
          <w:rFonts w:ascii="Arial" w:hAnsi="Arial" w:cs="Arial"/>
          <w:b/>
          <w:color w:val="FF0000"/>
        </w:rPr>
        <w:t>ALL NEW TEXT</w:t>
      </w:r>
      <w:r w:rsidRPr="002F3F9A">
        <w:rPr>
          <w:rFonts w:ascii="Arial" w:hAnsi="Arial" w:cs="Arial"/>
          <w:b/>
          <w:color w:val="FF0000"/>
        </w:rPr>
        <w:t xml:space="preserve"> ********************</w:t>
      </w:r>
    </w:p>
    <w:p w14:paraId="0C33BDF1" w14:textId="66407FA7" w:rsidR="00FF2FB6" w:rsidRDefault="00FF2FB6" w:rsidP="00FF2FB6">
      <w:pPr>
        <w:pStyle w:val="Heading9"/>
      </w:pPr>
      <w:bookmarkStart w:id="6" w:name="_Toc148441199"/>
      <w:bookmarkStart w:id="7" w:name="_Toc22214902"/>
      <w:bookmarkStart w:id="8" w:name="_Toc23254035"/>
      <w:bookmarkStart w:id="9" w:name="_Toc22214903"/>
      <w:bookmarkStart w:id="10" w:name="_Toc23254036"/>
      <w:bookmarkStart w:id="11" w:name="_Hlk91782751"/>
      <w:bookmarkEnd w:id="5"/>
      <w:r w:rsidRPr="0049231A">
        <w:t xml:space="preserve">Annex </w:t>
      </w:r>
      <w:r w:rsidRPr="005D5106">
        <w:t>X</w:t>
      </w:r>
      <w:r w:rsidRPr="0049231A">
        <w:t>:</w:t>
      </w:r>
      <w:r>
        <w:br/>
        <w:t xml:space="preserve">Example </w:t>
      </w:r>
      <w:r w:rsidR="00952F95">
        <w:t xml:space="preserve">of </w:t>
      </w:r>
      <w:r>
        <w:t>network scenarios for UE-Sat-UE generic architecture (</w:t>
      </w:r>
      <w:r w:rsidR="005D5106">
        <w:t>regenerative payload capabilities</w:t>
      </w:r>
      <w:r>
        <w:t xml:space="preserve"> on LEO satellite)</w:t>
      </w:r>
      <w:bookmarkEnd w:id="6"/>
    </w:p>
    <w:p w14:paraId="53A574FD" w14:textId="77777777" w:rsidR="00F11467" w:rsidRDefault="00FF2FB6" w:rsidP="00FF2FB6">
      <w:pPr>
        <w:rPr>
          <w:ins w:id="12" w:author="FINE Jean-Yves" w:date="2023-11-16T21:50:00Z"/>
        </w:rPr>
      </w:pPr>
      <w:r>
        <w:t xml:space="preserve">The following diagrams are examples of scenarios and situations that the 3GPP standards should handle </w:t>
      </w:r>
      <w:r w:rsidR="003C09F2">
        <w:t>to</w:t>
      </w:r>
      <w:r>
        <w:t xml:space="preserve"> deliver good service for UEs – satellites – UEs over LEO constellations.</w:t>
      </w:r>
    </w:p>
    <w:p w14:paraId="20AE918A" w14:textId="15F7743F" w:rsidR="00707181" w:rsidRDefault="00F11467" w:rsidP="00FF2FB6">
      <w:ins w:id="13" w:author="FINE Jean-Yves" w:date="2023-11-16T21:50:00Z">
        <w:r>
          <w:t xml:space="preserve">Complexity is increasing in between configurations with UEs served by same satellite and UEs served </w:t>
        </w:r>
      </w:ins>
      <w:ins w:id="14" w:author="FINE Jean-Yves" w:date="2023-11-16T21:52:00Z">
        <w:r>
          <w:t>by</w:t>
        </w:r>
      </w:ins>
      <w:ins w:id="15" w:author="FINE Jean-Yves" w:date="2023-11-16T21:50:00Z">
        <w:r>
          <w:t xml:space="preserve"> different satellites and solutions shall start addressing the first configuration</w:t>
        </w:r>
      </w:ins>
      <w:r w:rsidR="00707181">
        <w:t xml:space="preserve"> </w:t>
      </w:r>
    </w:p>
    <w:p w14:paraId="559E82DD" w14:textId="77777777" w:rsidR="00DE7142" w:rsidRDefault="00FF2FB6" w:rsidP="003C09F2">
      <w:r>
        <w:t>These examples are not intended to be an exhaustive set.</w:t>
      </w:r>
      <w:r w:rsidR="00413D4B">
        <w:t xml:space="preserve"> </w:t>
      </w:r>
    </w:p>
    <w:p w14:paraId="3A50BE37" w14:textId="3C0DC314" w:rsidR="00715BB1" w:rsidRDefault="00413D4B" w:rsidP="003C09F2">
      <w:r>
        <w:t>For sake of clarity</w:t>
      </w:r>
      <w:ins w:id="16" w:author="FINE Jean-Yves" w:date="2023-11-16T21:51:00Z">
        <w:r w:rsidR="00F11467">
          <w:t xml:space="preserve"> of figures</w:t>
        </w:r>
      </w:ins>
      <w:r w:rsidR="00715BB1">
        <w:t>:</w:t>
      </w:r>
      <w:r>
        <w:t xml:space="preserve"> </w:t>
      </w:r>
    </w:p>
    <w:p w14:paraId="2B238DFE" w14:textId="02D30FA1" w:rsidR="00715BB1" w:rsidRDefault="00715BB1" w:rsidP="00A26606">
      <w:pPr>
        <w:pStyle w:val="B1"/>
        <w:rPr>
          <w:ins w:id="17" w:author="FINE Jean-Yves" w:date="2023-11-16T21:51:00Z"/>
        </w:rPr>
        <w:pPrChange w:id="18" w:author="FINE Jean-Yves" w:date="2023-11-16T22:21:00Z">
          <w:pPr>
            <w:ind w:left="1298"/>
          </w:pPr>
        </w:pPrChange>
      </w:pPr>
      <w:r>
        <w:t>-</w:t>
      </w:r>
      <w:del w:id="19" w:author="FINE Jean-Yves" w:date="2023-11-16T21:51:00Z">
        <w:r w:rsidR="00F11467" w:rsidDel="00F11467">
          <w:delText>o</w:delText>
        </w:r>
        <w:r w:rsidR="00DE7142" w:rsidDel="00F11467">
          <w:delText xml:space="preserve">nly </w:delText>
        </w:r>
      </w:del>
      <w:ins w:id="20" w:author="FINE Jean-Yves" w:date="2023-11-16T21:51:00Z">
        <w:r w:rsidR="00F11467">
          <w:t xml:space="preserve">Only </w:t>
        </w:r>
      </w:ins>
      <w:r w:rsidR="00DE7142">
        <w:t xml:space="preserve">2 UEs are represented to be in communication, but session of communication may involve more than 2 UEs. </w:t>
      </w:r>
      <w:r w:rsidR="00C742D0">
        <w:t>Note also in case satellite</w:t>
      </w:r>
      <w:r w:rsidR="00B0546E">
        <w:t>(s)</w:t>
      </w:r>
      <w:r w:rsidR="00C742D0">
        <w:t xml:space="preserve"> </w:t>
      </w:r>
      <w:r w:rsidR="00B0546E">
        <w:t>serves</w:t>
      </w:r>
      <w:r w:rsidR="00C742D0">
        <w:t xml:space="preserve"> more than one cell, </w:t>
      </w:r>
      <w:r w:rsidR="00B0546E">
        <w:t xml:space="preserve">the </w:t>
      </w:r>
      <w:r w:rsidR="00C742D0">
        <w:t>UEs may be in different cells</w:t>
      </w:r>
      <w:r w:rsidR="00B0546E">
        <w:t>.</w:t>
      </w:r>
    </w:p>
    <w:p w14:paraId="68708D4D" w14:textId="3712A2D9" w:rsidR="00F11467" w:rsidRDefault="00F11467" w:rsidP="00A26606">
      <w:pPr>
        <w:pStyle w:val="B1"/>
        <w:rPr>
          <w:ins w:id="21" w:author="FINE Jean-Yves" w:date="2023-11-16T21:51:00Z"/>
        </w:rPr>
        <w:pPrChange w:id="22" w:author="FINE Jean-Yves" w:date="2023-11-16T22:21:00Z">
          <w:pPr>
            <w:ind w:left="1298"/>
          </w:pPr>
        </w:pPrChange>
      </w:pPr>
      <w:ins w:id="23" w:author="FINE Jean-Yves" w:date="2023-11-16T21:51:00Z">
        <w:r>
          <w:lastRenderedPageBreak/>
          <w:t>- Inter Satellite link is represented as a transport bearer between 2 satellites but can involve more tha</w:t>
        </w:r>
      </w:ins>
      <w:ins w:id="24" w:author="FINE Jean-Yves" w:date="2023-11-16T21:52:00Z">
        <w:r>
          <w:t>n</w:t>
        </w:r>
      </w:ins>
      <w:ins w:id="25" w:author="FINE Jean-Yves" w:date="2023-11-16T21:51:00Z">
        <w:r>
          <w:t xml:space="preserve"> 2 satellites. </w:t>
        </w:r>
      </w:ins>
    </w:p>
    <w:p w14:paraId="40E9BCE2" w14:textId="35B6596D" w:rsidR="00F11467" w:rsidRDefault="00F11467" w:rsidP="00A26606">
      <w:pPr>
        <w:pStyle w:val="B1"/>
        <w:rPr>
          <w:ins w:id="26" w:author="FINE Jean-Yves" w:date="2023-11-16T21:51:00Z"/>
        </w:rPr>
        <w:pPrChange w:id="27" w:author="FINE Jean-Yves" w:date="2023-11-16T22:21:00Z">
          <w:pPr>
            <w:ind w:left="1298"/>
          </w:pPr>
        </w:pPrChange>
      </w:pPr>
      <w:ins w:id="28" w:author="FINE Jean-Yves" w:date="2023-11-16T21:51:00Z">
        <w:r>
          <w:t xml:space="preserve"> </w:t>
        </w:r>
      </w:ins>
      <w:ins w:id="29" w:author="FINE Jean-Yves" w:date="2023-11-16T22:21:00Z">
        <w:r w:rsidR="00A26606">
          <w:t xml:space="preserve">- </w:t>
        </w:r>
      </w:ins>
      <w:ins w:id="30" w:author="FINE Jean-Yves" w:date="2023-11-16T21:51:00Z">
        <w:r>
          <w:t>AMF is the only represented NF for 5GC but other NFs might be implied (</w:t>
        </w:r>
        <w:proofErr w:type="spellStart"/>
        <w:r>
          <w:t>e.g</w:t>
        </w:r>
        <w:proofErr w:type="spellEnd"/>
        <w:r>
          <w:t>: SMF).</w:t>
        </w:r>
      </w:ins>
    </w:p>
    <w:p w14:paraId="09549C51" w14:textId="77777777" w:rsidR="00F11467" w:rsidRDefault="00F11467" w:rsidP="00715BB1">
      <w:pPr>
        <w:ind w:left="1298"/>
      </w:pPr>
    </w:p>
    <w:p w14:paraId="5546C3F8" w14:textId="53BB48F9" w:rsidR="00FF2FB6" w:rsidRDefault="00523DEA" w:rsidP="003C09F2">
      <w:r>
        <w:object w:dxaOrig="9605" w:dyaOrig="5393" w14:anchorId="52EB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0pt" o:ole="">
            <v:imagedata r:id="rId8" o:title=""/>
          </v:shape>
          <o:OLEObject Type="Embed" ProgID="PowerPoint.Show.12" ShapeID="_x0000_i1025" DrawAspect="Content" ObjectID="_1761678451" r:id="rId9"/>
        </w:object>
      </w:r>
    </w:p>
    <w:p w14:paraId="660AAE6C" w14:textId="77777777" w:rsidR="003C09F2" w:rsidRDefault="003C09F2" w:rsidP="003C09F2"/>
    <w:p w14:paraId="6BC03104" w14:textId="13803890" w:rsidR="003C09F2" w:rsidRDefault="003C09F2" w:rsidP="00A26606">
      <w:pPr>
        <w:pStyle w:val="Caption"/>
        <w:pPrChange w:id="31" w:author="FINE Jean-Yves" w:date="2023-11-16T22:20:00Z">
          <w:pPr>
            <w:ind w:left="1298" w:firstLine="1298"/>
          </w:pPr>
        </w:pPrChange>
      </w:pPr>
      <w:r w:rsidRPr="00365A2C">
        <w:rPr>
          <w:rStyle w:val="TALChar"/>
        </w:rPr>
        <w:t xml:space="preserve">Figure </w:t>
      </w:r>
      <w:r w:rsidR="000321DA">
        <w:rPr>
          <w:rStyle w:val="TALChar"/>
        </w:rPr>
        <w:t>Annex X</w:t>
      </w:r>
      <w:r w:rsidRPr="00365A2C">
        <w:rPr>
          <w:rStyle w:val="TALChar"/>
        </w:rPr>
        <w:t xml:space="preserve">-1: Basic concept of </w:t>
      </w:r>
      <w:r>
        <w:rPr>
          <w:rStyle w:val="TALChar"/>
        </w:rPr>
        <w:t xml:space="preserve">UEs- SAT- UEs communications </w:t>
      </w:r>
      <w:r w:rsidRPr="00365A2C">
        <w:rPr>
          <w:rStyle w:val="TALChar"/>
        </w:rPr>
        <w:t>on LEO satellite</w:t>
      </w:r>
      <w:r>
        <w:rPr>
          <w:rStyle w:val="TALChar"/>
        </w:rPr>
        <w:t xml:space="preserve"> </w:t>
      </w:r>
      <w:r w:rsidR="00413D4B">
        <w:rPr>
          <w:rStyle w:val="TALChar"/>
        </w:rPr>
        <w:t xml:space="preserve">in same cell </w:t>
      </w:r>
      <w:r>
        <w:rPr>
          <w:rStyle w:val="TALChar"/>
        </w:rPr>
        <w:t>without ISL</w:t>
      </w:r>
    </w:p>
    <w:p w14:paraId="63995545" w14:textId="77777777" w:rsidR="003C09F2" w:rsidRDefault="003C09F2" w:rsidP="003C09F2"/>
    <w:bookmarkEnd w:id="7"/>
    <w:bookmarkEnd w:id="8"/>
    <w:p w14:paraId="2BD63FCE" w14:textId="31BB9438" w:rsidR="00DC4CB3" w:rsidRDefault="00952F95" w:rsidP="003C09F2">
      <w:r>
        <w:t>In case where satellites are connected with Inter Satellite Links</w:t>
      </w:r>
      <w:r w:rsidR="00713717">
        <w:t xml:space="preserve">, ISL </w:t>
      </w:r>
      <w:r w:rsidR="000321DA">
        <w:t>may ensure</w:t>
      </w:r>
      <w:r w:rsidR="00713717">
        <w:t xml:space="preserve"> that ground connectivity is always available. </w:t>
      </w:r>
      <w:r>
        <w:t xml:space="preserve"> </w:t>
      </w:r>
    </w:p>
    <w:p w14:paraId="0ABED6F4" w14:textId="77777777" w:rsidR="000321DA" w:rsidRDefault="000321DA" w:rsidP="003C09F2"/>
    <w:p w14:paraId="234CC989" w14:textId="4E2C89A8" w:rsidR="000321DA" w:rsidRDefault="00523DEA" w:rsidP="000321DA">
      <w:r>
        <w:object w:dxaOrig="9605" w:dyaOrig="5393" w14:anchorId="1DA9DB02">
          <v:shape id="_x0000_i1026" type="#_x0000_t75" style="width:480pt;height:270pt" o:ole="">
            <v:imagedata r:id="rId10" o:title=""/>
          </v:shape>
          <o:OLEObject Type="Embed" ProgID="PowerPoint.Show.12" ShapeID="_x0000_i1026" DrawAspect="Content" ObjectID="_1761678452" r:id="rId11"/>
        </w:object>
      </w:r>
    </w:p>
    <w:p w14:paraId="53DC5B38" w14:textId="1A3C1D70" w:rsidR="000321DA" w:rsidRDefault="000321DA" w:rsidP="00A26606">
      <w:pPr>
        <w:pStyle w:val="Caption"/>
        <w:pPrChange w:id="32" w:author="FINE Jean-Yves" w:date="2023-11-16T22:20:00Z">
          <w:pPr>
            <w:ind w:left="1298" w:firstLine="1298"/>
          </w:pPr>
        </w:pPrChange>
      </w:pPr>
      <w:r w:rsidRPr="00365A2C">
        <w:rPr>
          <w:rStyle w:val="TALChar"/>
        </w:rPr>
        <w:lastRenderedPageBreak/>
        <w:t xml:space="preserve">Figure </w:t>
      </w:r>
      <w:r>
        <w:rPr>
          <w:rStyle w:val="TALChar"/>
        </w:rPr>
        <w:t>Annex X</w:t>
      </w:r>
      <w:r w:rsidRPr="00365A2C">
        <w:rPr>
          <w:rStyle w:val="TALChar"/>
        </w:rPr>
        <w:t>-</w:t>
      </w:r>
      <w:r>
        <w:rPr>
          <w:rStyle w:val="TALChar"/>
        </w:rPr>
        <w:t>2</w:t>
      </w:r>
      <w:r w:rsidRPr="00365A2C">
        <w:rPr>
          <w:rStyle w:val="TALChar"/>
        </w:rPr>
        <w:t xml:space="preserve">: Basic concept of </w:t>
      </w:r>
      <w:r>
        <w:rPr>
          <w:rStyle w:val="TALChar"/>
        </w:rPr>
        <w:t xml:space="preserve">UEs- SAT- UEs communications </w:t>
      </w:r>
      <w:r w:rsidRPr="00365A2C">
        <w:rPr>
          <w:rStyle w:val="TALChar"/>
        </w:rPr>
        <w:t>on LEO satellite</w:t>
      </w:r>
      <w:r>
        <w:rPr>
          <w:rStyle w:val="TALChar"/>
        </w:rPr>
        <w:t xml:space="preserve"> </w:t>
      </w:r>
      <w:r w:rsidR="00413D4B">
        <w:rPr>
          <w:rStyle w:val="TALChar"/>
        </w:rPr>
        <w:t>in same cell with</w:t>
      </w:r>
      <w:r>
        <w:rPr>
          <w:rStyle w:val="TALChar"/>
        </w:rPr>
        <w:t xml:space="preserve"> ISL</w:t>
      </w:r>
    </w:p>
    <w:p w14:paraId="485EFC07" w14:textId="77777777" w:rsidR="000321DA" w:rsidRDefault="000321DA" w:rsidP="003C09F2"/>
    <w:p w14:paraId="06E8B657" w14:textId="4F3994C1" w:rsidR="00413D4B" w:rsidRDefault="00583E17" w:rsidP="00583E17">
      <w:r>
        <w:t xml:space="preserve">In case local switching capabilities are spread over more than one satellite, </w:t>
      </w:r>
      <w:r w:rsidR="00413D4B">
        <w:t>UE-Sat-UE communication can be extended to the coverage of the more than one satellites, and</w:t>
      </w:r>
      <w:r>
        <w:t xml:space="preserve"> ISL may ensure that ground connectivity is always available</w:t>
      </w:r>
      <w:r w:rsidR="001A7F96">
        <w:t>.</w:t>
      </w:r>
    </w:p>
    <w:p w14:paraId="493C356E" w14:textId="77777777" w:rsidR="00413D4B" w:rsidRDefault="00413D4B" w:rsidP="00583E17"/>
    <w:p w14:paraId="4FFCB85E" w14:textId="28242669" w:rsidR="00583E17" w:rsidRDefault="00523DEA" w:rsidP="00583E17">
      <w:r>
        <w:object w:dxaOrig="9605" w:dyaOrig="5393" w14:anchorId="0DE251DB">
          <v:shape id="_x0000_i1027" type="#_x0000_t75" style="width:480pt;height:270pt" o:ole="">
            <v:imagedata r:id="rId12" o:title=""/>
          </v:shape>
          <o:OLEObject Type="Embed" ProgID="PowerPoint.Show.12" ShapeID="_x0000_i1027" DrawAspect="Content" ObjectID="_1761678453" r:id="rId13"/>
        </w:object>
      </w:r>
    </w:p>
    <w:p w14:paraId="38212FAC" w14:textId="77777777" w:rsidR="00413D4B" w:rsidRDefault="00413D4B" w:rsidP="00583E17"/>
    <w:p w14:paraId="15A69921" w14:textId="57054FC6" w:rsidR="00413D4B" w:rsidRDefault="00413D4B" w:rsidP="00A26606">
      <w:pPr>
        <w:pStyle w:val="Caption"/>
        <w:pPrChange w:id="33" w:author="FINE Jean-Yves" w:date="2023-11-16T22:20:00Z">
          <w:pPr>
            <w:ind w:left="1298" w:firstLine="1298"/>
          </w:pPr>
        </w:pPrChange>
      </w:pPr>
      <w:r w:rsidRPr="00365A2C">
        <w:rPr>
          <w:rStyle w:val="TALChar"/>
        </w:rPr>
        <w:t xml:space="preserve">Figure </w:t>
      </w:r>
      <w:r>
        <w:rPr>
          <w:rStyle w:val="TALChar"/>
        </w:rPr>
        <w:t>Annex X</w:t>
      </w:r>
      <w:r w:rsidRPr="00365A2C">
        <w:rPr>
          <w:rStyle w:val="TALChar"/>
        </w:rPr>
        <w:t>-</w:t>
      </w:r>
      <w:r>
        <w:rPr>
          <w:rStyle w:val="TALChar"/>
        </w:rPr>
        <w:t>3</w:t>
      </w:r>
      <w:r w:rsidRPr="00365A2C">
        <w:rPr>
          <w:rStyle w:val="TALChar"/>
        </w:rPr>
        <w:t xml:space="preserve">: Basic concept of </w:t>
      </w:r>
      <w:r>
        <w:rPr>
          <w:rStyle w:val="TALChar"/>
        </w:rPr>
        <w:t xml:space="preserve">UEs- SAT- UEs communications </w:t>
      </w:r>
      <w:r w:rsidRPr="00365A2C">
        <w:rPr>
          <w:rStyle w:val="TALChar"/>
        </w:rPr>
        <w:t>on LEO satellite</w:t>
      </w:r>
      <w:r>
        <w:rPr>
          <w:rStyle w:val="TALChar"/>
        </w:rPr>
        <w:t xml:space="preserve"> in cells from different satellites connected with ISL</w:t>
      </w:r>
    </w:p>
    <w:p w14:paraId="53A5AB39" w14:textId="77777777" w:rsidR="00413D4B" w:rsidRDefault="00413D4B" w:rsidP="00583E17"/>
    <w:p w14:paraId="0D24CF47" w14:textId="77777777" w:rsidR="00DC4CB3" w:rsidRDefault="00DC4CB3" w:rsidP="005E1DD6">
      <w:pPr>
        <w:pStyle w:val="TAL"/>
      </w:pPr>
    </w:p>
    <w:p w14:paraId="071DEB79" w14:textId="3888EAE0" w:rsidR="00FE15D0" w:rsidRPr="005A2371" w:rsidRDefault="005B4D89" w:rsidP="005E1DD6">
      <w:pPr>
        <w:pStyle w:val="TAL"/>
      </w:pPr>
      <w:r>
        <w:t>********** end of new text *****************</w:t>
      </w:r>
      <w:bookmarkEnd w:id="9"/>
      <w:bookmarkEnd w:id="10"/>
      <w:bookmarkEnd w:id="11"/>
    </w:p>
    <w:sectPr w:rsidR="00FE15D0" w:rsidRPr="005A2371" w:rsidSect="0016287A">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A6AC" w14:textId="77777777" w:rsidR="00115999" w:rsidRDefault="00115999">
      <w:r>
        <w:separator/>
      </w:r>
    </w:p>
    <w:p w14:paraId="676DC7A9" w14:textId="77777777" w:rsidR="00115999" w:rsidRDefault="00115999"/>
  </w:endnote>
  <w:endnote w:type="continuationSeparator" w:id="0">
    <w:p w14:paraId="5D178375" w14:textId="77777777" w:rsidR="00115999" w:rsidRDefault="00115999">
      <w:r>
        <w:continuationSeparator/>
      </w:r>
    </w:p>
    <w:p w14:paraId="6A1B12AB" w14:textId="77777777" w:rsidR="00115999" w:rsidRDefault="00115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2E84" w14:textId="77777777" w:rsidR="000D4159" w:rsidRDefault="000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2DF" w14:textId="77777777" w:rsidR="00554E12" w:rsidRDefault="00554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CC3" w14:textId="77777777" w:rsidR="000D4159" w:rsidRDefault="000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17A4" w14:textId="77777777" w:rsidR="00115999" w:rsidRDefault="00115999">
      <w:r>
        <w:separator/>
      </w:r>
    </w:p>
    <w:p w14:paraId="6D5FA7E5" w14:textId="77777777" w:rsidR="00115999" w:rsidRDefault="00115999"/>
  </w:footnote>
  <w:footnote w:type="continuationSeparator" w:id="0">
    <w:p w14:paraId="18756357" w14:textId="77777777" w:rsidR="00115999" w:rsidRDefault="00115999">
      <w:r>
        <w:continuationSeparator/>
      </w:r>
    </w:p>
    <w:p w14:paraId="6A70C5B0" w14:textId="77777777" w:rsidR="00115999" w:rsidRDefault="00115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1F8" w14:textId="77777777" w:rsidR="00554E12" w:rsidRPr="00861603" w:rsidRDefault="00554E12">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B6E" w14:textId="77777777" w:rsidR="000D4159" w:rsidRDefault="000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41A16F3"/>
    <w:multiLevelType w:val="hybridMultilevel"/>
    <w:tmpl w:val="3F980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695DBB"/>
    <w:multiLevelType w:val="hybridMultilevel"/>
    <w:tmpl w:val="9C143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EAD0CD0"/>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0"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070264"/>
    <w:multiLevelType w:val="hybridMultilevel"/>
    <w:tmpl w:val="B5B67B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6"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8" w15:restartNumberingAfterBreak="0">
    <w:nsid w:val="7B9F6351"/>
    <w:multiLevelType w:val="hybridMultilevel"/>
    <w:tmpl w:val="FAC86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203169">
    <w:abstractNumId w:val="34"/>
  </w:num>
  <w:num w:numId="2" w16cid:durableId="2083990982">
    <w:abstractNumId w:val="24"/>
  </w:num>
  <w:num w:numId="3" w16cid:durableId="734359349">
    <w:abstractNumId w:val="40"/>
  </w:num>
  <w:num w:numId="4" w16cid:durableId="1990553582">
    <w:abstractNumId w:val="40"/>
  </w:num>
  <w:num w:numId="5" w16cid:durableId="952371189">
    <w:abstractNumId w:val="36"/>
  </w:num>
  <w:num w:numId="6" w16cid:durableId="1964189221">
    <w:abstractNumId w:val="42"/>
  </w:num>
  <w:num w:numId="7" w16cid:durableId="1805123721">
    <w:abstractNumId w:val="27"/>
  </w:num>
  <w:num w:numId="8" w16cid:durableId="58090897">
    <w:abstractNumId w:val="31"/>
  </w:num>
  <w:num w:numId="9" w16cid:durableId="1901331391">
    <w:abstractNumId w:val="29"/>
  </w:num>
  <w:num w:numId="10" w16cid:durableId="127434322">
    <w:abstractNumId w:val="11"/>
  </w:num>
  <w:num w:numId="11" w16cid:durableId="1711953398">
    <w:abstractNumId w:val="20"/>
  </w:num>
  <w:num w:numId="12" w16cid:durableId="1125277221">
    <w:abstractNumId w:val="13"/>
  </w:num>
  <w:num w:numId="13" w16cid:durableId="2073887456">
    <w:abstractNumId w:val="17"/>
  </w:num>
  <w:num w:numId="14" w16cid:durableId="1422674725">
    <w:abstractNumId w:val="12"/>
  </w:num>
  <w:num w:numId="15" w16cid:durableId="240022553">
    <w:abstractNumId w:val="39"/>
  </w:num>
  <w:num w:numId="16" w16cid:durableId="1475368536">
    <w:abstractNumId w:val="32"/>
  </w:num>
  <w:num w:numId="17" w16cid:durableId="1807159762">
    <w:abstractNumId w:val="23"/>
  </w:num>
  <w:num w:numId="18" w16cid:durableId="147942514">
    <w:abstractNumId w:val="33"/>
  </w:num>
  <w:num w:numId="19" w16cid:durableId="654070848">
    <w:abstractNumId w:val="10"/>
  </w:num>
  <w:num w:numId="20" w16cid:durableId="1933270309">
    <w:abstractNumId w:val="45"/>
  </w:num>
  <w:num w:numId="21" w16cid:durableId="2126651215">
    <w:abstractNumId w:val="16"/>
  </w:num>
  <w:num w:numId="22" w16cid:durableId="804928947">
    <w:abstractNumId w:val="19"/>
  </w:num>
  <w:num w:numId="23" w16cid:durableId="955477747">
    <w:abstractNumId w:val="44"/>
  </w:num>
  <w:num w:numId="24" w16cid:durableId="1774472625">
    <w:abstractNumId w:val="15"/>
  </w:num>
  <w:num w:numId="25" w16cid:durableId="1875731914">
    <w:abstractNumId w:val="41"/>
  </w:num>
  <w:num w:numId="26" w16cid:durableId="1333335798">
    <w:abstractNumId w:val="18"/>
  </w:num>
  <w:num w:numId="27" w16cid:durableId="510606551">
    <w:abstractNumId w:val="46"/>
  </w:num>
  <w:num w:numId="28" w16cid:durableId="2033876612">
    <w:abstractNumId w:val="9"/>
  </w:num>
  <w:num w:numId="29" w16cid:durableId="351034737">
    <w:abstractNumId w:val="7"/>
  </w:num>
  <w:num w:numId="30" w16cid:durableId="647976618">
    <w:abstractNumId w:val="6"/>
  </w:num>
  <w:num w:numId="31" w16cid:durableId="575941877">
    <w:abstractNumId w:val="5"/>
  </w:num>
  <w:num w:numId="32" w16cid:durableId="2031372265">
    <w:abstractNumId w:val="4"/>
  </w:num>
  <w:num w:numId="33" w16cid:durableId="1078558263">
    <w:abstractNumId w:val="8"/>
  </w:num>
  <w:num w:numId="34" w16cid:durableId="490486785">
    <w:abstractNumId w:val="3"/>
  </w:num>
  <w:num w:numId="35" w16cid:durableId="764037799">
    <w:abstractNumId w:val="2"/>
  </w:num>
  <w:num w:numId="36" w16cid:durableId="636109207">
    <w:abstractNumId w:val="1"/>
  </w:num>
  <w:num w:numId="37" w16cid:durableId="356396493">
    <w:abstractNumId w:val="0"/>
  </w:num>
  <w:num w:numId="38" w16cid:durableId="1151017056">
    <w:abstractNumId w:val="21"/>
  </w:num>
  <w:num w:numId="39" w16cid:durableId="1095632420">
    <w:abstractNumId w:val="38"/>
  </w:num>
  <w:num w:numId="40" w16cid:durableId="213129813">
    <w:abstractNumId w:val="47"/>
  </w:num>
  <w:num w:numId="41" w16cid:durableId="2088459576">
    <w:abstractNumId w:val="28"/>
  </w:num>
  <w:num w:numId="42" w16cid:durableId="367026678">
    <w:abstractNumId w:val="22"/>
  </w:num>
  <w:num w:numId="43" w16cid:durableId="987826365">
    <w:abstractNumId w:val="37"/>
  </w:num>
  <w:num w:numId="44" w16cid:durableId="879785485">
    <w:abstractNumId w:val="26"/>
  </w:num>
  <w:num w:numId="45" w16cid:durableId="894512215">
    <w:abstractNumId w:val="14"/>
  </w:num>
  <w:num w:numId="46" w16cid:durableId="1166165120">
    <w:abstractNumId w:val="35"/>
  </w:num>
  <w:num w:numId="47" w16cid:durableId="57629261">
    <w:abstractNumId w:val="25"/>
  </w:num>
  <w:num w:numId="48" w16cid:durableId="1302422306">
    <w:abstractNumId w:val="43"/>
  </w:num>
  <w:num w:numId="49" w16cid:durableId="1348211681">
    <w:abstractNumId w:val="30"/>
  </w:num>
  <w:num w:numId="50" w16cid:durableId="703212266">
    <w:abstractNumId w:val="4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E Jean-Yves">
    <w15:presenceInfo w15:providerId="AD" w15:userId="S::jean-yves.fine@thalesgroup.com::e2ae9deb-daf1-4dcc-adff-62cd9a5b3e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intFractionalCharacterWidth/>
  <w:embedSystemFonts/>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082"/>
    <w:rsid w:val="00007577"/>
    <w:rsid w:val="00007B1C"/>
    <w:rsid w:val="00007DBF"/>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094"/>
    <w:rsid w:val="00026813"/>
    <w:rsid w:val="00030916"/>
    <w:rsid w:val="000321DA"/>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64"/>
    <w:rsid w:val="00056388"/>
    <w:rsid w:val="00060884"/>
    <w:rsid w:val="000614DF"/>
    <w:rsid w:val="00064FF5"/>
    <w:rsid w:val="00065724"/>
    <w:rsid w:val="0006665C"/>
    <w:rsid w:val="00070632"/>
    <w:rsid w:val="0007270F"/>
    <w:rsid w:val="00072A42"/>
    <w:rsid w:val="000734AD"/>
    <w:rsid w:val="00074430"/>
    <w:rsid w:val="00074567"/>
    <w:rsid w:val="00075FE4"/>
    <w:rsid w:val="00076220"/>
    <w:rsid w:val="00077997"/>
    <w:rsid w:val="00081002"/>
    <w:rsid w:val="00082846"/>
    <w:rsid w:val="000831EB"/>
    <w:rsid w:val="00084619"/>
    <w:rsid w:val="00087090"/>
    <w:rsid w:val="0008744D"/>
    <w:rsid w:val="00091A12"/>
    <w:rsid w:val="00091E1E"/>
    <w:rsid w:val="000920C6"/>
    <w:rsid w:val="00092D9D"/>
    <w:rsid w:val="000945C3"/>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00C"/>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4B32"/>
    <w:rsid w:val="000F55CD"/>
    <w:rsid w:val="000F55CE"/>
    <w:rsid w:val="000F5BA2"/>
    <w:rsid w:val="000F67AC"/>
    <w:rsid w:val="00102DDF"/>
    <w:rsid w:val="001036A5"/>
    <w:rsid w:val="001038DA"/>
    <w:rsid w:val="00103CA3"/>
    <w:rsid w:val="001046E0"/>
    <w:rsid w:val="001046EC"/>
    <w:rsid w:val="0010609F"/>
    <w:rsid w:val="00107A57"/>
    <w:rsid w:val="00110CC6"/>
    <w:rsid w:val="00111416"/>
    <w:rsid w:val="001143F8"/>
    <w:rsid w:val="00114F2A"/>
    <w:rsid w:val="00115999"/>
    <w:rsid w:val="00115BFB"/>
    <w:rsid w:val="001164CC"/>
    <w:rsid w:val="00116A9D"/>
    <w:rsid w:val="001177E0"/>
    <w:rsid w:val="001208AE"/>
    <w:rsid w:val="00122E67"/>
    <w:rsid w:val="0012312A"/>
    <w:rsid w:val="001238D4"/>
    <w:rsid w:val="00123B25"/>
    <w:rsid w:val="001245E5"/>
    <w:rsid w:val="0012485E"/>
    <w:rsid w:val="001254CA"/>
    <w:rsid w:val="00125727"/>
    <w:rsid w:val="00125DDA"/>
    <w:rsid w:val="001277BB"/>
    <w:rsid w:val="00130145"/>
    <w:rsid w:val="00130184"/>
    <w:rsid w:val="00130406"/>
    <w:rsid w:val="00130600"/>
    <w:rsid w:val="00132405"/>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6D8F"/>
    <w:rsid w:val="00147414"/>
    <w:rsid w:val="001478CF"/>
    <w:rsid w:val="00147948"/>
    <w:rsid w:val="00150136"/>
    <w:rsid w:val="001509CD"/>
    <w:rsid w:val="00152808"/>
    <w:rsid w:val="00152AF2"/>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6E86"/>
    <w:rsid w:val="00177DE5"/>
    <w:rsid w:val="00181D27"/>
    <w:rsid w:val="0018220B"/>
    <w:rsid w:val="00183544"/>
    <w:rsid w:val="001843E5"/>
    <w:rsid w:val="001845B1"/>
    <w:rsid w:val="00185D28"/>
    <w:rsid w:val="001879D0"/>
    <w:rsid w:val="00192F16"/>
    <w:rsid w:val="00193416"/>
    <w:rsid w:val="00193567"/>
    <w:rsid w:val="00196CAD"/>
    <w:rsid w:val="001A3A97"/>
    <w:rsid w:val="001A512A"/>
    <w:rsid w:val="001A5172"/>
    <w:rsid w:val="001A53DF"/>
    <w:rsid w:val="001A56CD"/>
    <w:rsid w:val="001A5933"/>
    <w:rsid w:val="001A5A7A"/>
    <w:rsid w:val="001A620B"/>
    <w:rsid w:val="001A62D4"/>
    <w:rsid w:val="001A7F96"/>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4E2"/>
    <w:rsid w:val="001D354E"/>
    <w:rsid w:val="001D3CDD"/>
    <w:rsid w:val="001D3DB8"/>
    <w:rsid w:val="001D5279"/>
    <w:rsid w:val="001D667A"/>
    <w:rsid w:val="001D68C2"/>
    <w:rsid w:val="001E0D23"/>
    <w:rsid w:val="001E11E4"/>
    <w:rsid w:val="001E19E4"/>
    <w:rsid w:val="001E39F7"/>
    <w:rsid w:val="001E4EA0"/>
    <w:rsid w:val="001E5077"/>
    <w:rsid w:val="001E6167"/>
    <w:rsid w:val="001E6F38"/>
    <w:rsid w:val="001F0649"/>
    <w:rsid w:val="001F0B49"/>
    <w:rsid w:val="001F0EA4"/>
    <w:rsid w:val="001F2981"/>
    <w:rsid w:val="001F32A5"/>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1F70"/>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6FCF"/>
    <w:rsid w:val="00247AB8"/>
    <w:rsid w:val="002502EB"/>
    <w:rsid w:val="00251057"/>
    <w:rsid w:val="0025231E"/>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0F58"/>
    <w:rsid w:val="002717CD"/>
    <w:rsid w:val="00274899"/>
    <w:rsid w:val="0027566B"/>
    <w:rsid w:val="00275D55"/>
    <w:rsid w:val="00277F41"/>
    <w:rsid w:val="00281949"/>
    <w:rsid w:val="00281991"/>
    <w:rsid w:val="00283230"/>
    <w:rsid w:val="00285BDD"/>
    <w:rsid w:val="00286854"/>
    <w:rsid w:val="00286D0B"/>
    <w:rsid w:val="00287487"/>
    <w:rsid w:val="0028762C"/>
    <w:rsid w:val="00287ACF"/>
    <w:rsid w:val="00290083"/>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19D9"/>
    <w:rsid w:val="002C2CB2"/>
    <w:rsid w:val="002C4BA6"/>
    <w:rsid w:val="002C50E8"/>
    <w:rsid w:val="002C556A"/>
    <w:rsid w:val="002C5673"/>
    <w:rsid w:val="002C5C3F"/>
    <w:rsid w:val="002C6545"/>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348C"/>
    <w:rsid w:val="002F3F9A"/>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18D"/>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3FD0"/>
    <w:rsid w:val="00343FFD"/>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5A2C"/>
    <w:rsid w:val="003664A7"/>
    <w:rsid w:val="00366BBD"/>
    <w:rsid w:val="00367818"/>
    <w:rsid w:val="00370525"/>
    <w:rsid w:val="00375202"/>
    <w:rsid w:val="003761C5"/>
    <w:rsid w:val="003769D6"/>
    <w:rsid w:val="003776A9"/>
    <w:rsid w:val="003812F0"/>
    <w:rsid w:val="003830C6"/>
    <w:rsid w:val="003841FD"/>
    <w:rsid w:val="00384AB9"/>
    <w:rsid w:val="00385E65"/>
    <w:rsid w:val="00386521"/>
    <w:rsid w:val="003867DF"/>
    <w:rsid w:val="003870DD"/>
    <w:rsid w:val="00387404"/>
    <w:rsid w:val="00387DDC"/>
    <w:rsid w:val="00390402"/>
    <w:rsid w:val="0039049F"/>
    <w:rsid w:val="003906A1"/>
    <w:rsid w:val="003924C4"/>
    <w:rsid w:val="0039688D"/>
    <w:rsid w:val="00396F85"/>
    <w:rsid w:val="003A161E"/>
    <w:rsid w:val="003A1B02"/>
    <w:rsid w:val="003A5059"/>
    <w:rsid w:val="003A57B2"/>
    <w:rsid w:val="003A6EAD"/>
    <w:rsid w:val="003A75EC"/>
    <w:rsid w:val="003A7D30"/>
    <w:rsid w:val="003B0694"/>
    <w:rsid w:val="003B131A"/>
    <w:rsid w:val="003B29CF"/>
    <w:rsid w:val="003B3621"/>
    <w:rsid w:val="003B367D"/>
    <w:rsid w:val="003B3D1E"/>
    <w:rsid w:val="003B48AF"/>
    <w:rsid w:val="003B4ADF"/>
    <w:rsid w:val="003B57D5"/>
    <w:rsid w:val="003B6ED6"/>
    <w:rsid w:val="003C09F2"/>
    <w:rsid w:val="003C0BCF"/>
    <w:rsid w:val="003C15AA"/>
    <w:rsid w:val="003C243E"/>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0F0A"/>
    <w:rsid w:val="003F1F82"/>
    <w:rsid w:val="003F3CC9"/>
    <w:rsid w:val="003F3F6E"/>
    <w:rsid w:val="003F67CE"/>
    <w:rsid w:val="00401F16"/>
    <w:rsid w:val="0040245B"/>
    <w:rsid w:val="00402628"/>
    <w:rsid w:val="004030AF"/>
    <w:rsid w:val="0040425C"/>
    <w:rsid w:val="004063BF"/>
    <w:rsid w:val="0041169A"/>
    <w:rsid w:val="00412392"/>
    <w:rsid w:val="00413367"/>
    <w:rsid w:val="00413D4B"/>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5673"/>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069C"/>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38B"/>
    <w:rsid w:val="004A7BC9"/>
    <w:rsid w:val="004B0FD0"/>
    <w:rsid w:val="004B2060"/>
    <w:rsid w:val="004B2248"/>
    <w:rsid w:val="004B31D1"/>
    <w:rsid w:val="004B3523"/>
    <w:rsid w:val="004B3D28"/>
    <w:rsid w:val="004B4D60"/>
    <w:rsid w:val="004B4F03"/>
    <w:rsid w:val="004C0033"/>
    <w:rsid w:val="004C086B"/>
    <w:rsid w:val="004C098E"/>
    <w:rsid w:val="004C0C29"/>
    <w:rsid w:val="004C101C"/>
    <w:rsid w:val="004C1224"/>
    <w:rsid w:val="004C2EC7"/>
    <w:rsid w:val="004C351E"/>
    <w:rsid w:val="004C4E92"/>
    <w:rsid w:val="004C6489"/>
    <w:rsid w:val="004D0B59"/>
    <w:rsid w:val="004D2598"/>
    <w:rsid w:val="004D3E0F"/>
    <w:rsid w:val="004D47CA"/>
    <w:rsid w:val="004E1FEC"/>
    <w:rsid w:val="004E204B"/>
    <w:rsid w:val="004E2103"/>
    <w:rsid w:val="004E267C"/>
    <w:rsid w:val="004E2D7B"/>
    <w:rsid w:val="004E2F9A"/>
    <w:rsid w:val="004E309A"/>
    <w:rsid w:val="004E31B5"/>
    <w:rsid w:val="004E33D4"/>
    <w:rsid w:val="004E3F2E"/>
    <w:rsid w:val="004E5458"/>
    <w:rsid w:val="004E67C9"/>
    <w:rsid w:val="004E6D38"/>
    <w:rsid w:val="004E79A7"/>
    <w:rsid w:val="004F1F6D"/>
    <w:rsid w:val="004F3EB5"/>
    <w:rsid w:val="004F55AE"/>
    <w:rsid w:val="0050052A"/>
    <w:rsid w:val="00501003"/>
    <w:rsid w:val="00501A3E"/>
    <w:rsid w:val="0050442F"/>
    <w:rsid w:val="00504E76"/>
    <w:rsid w:val="00504E99"/>
    <w:rsid w:val="00505D8E"/>
    <w:rsid w:val="00506B33"/>
    <w:rsid w:val="00506CBD"/>
    <w:rsid w:val="0050771F"/>
    <w:rsid w:val="0051073C"/>
    <w:rsid w:val="00511CAA"/>
    <w:rsid w:val="00512914"/>
    <w:rsid w:val="00514929"/>
    <w:rsid w:val="00514DF1"/>
    <w:rsid w:val="005156B4"/>
    <w:rsid w:val="00515B9F"/>
    <w:rsid w:val="00516189"/>
    <w:rsid w:val="00517D3D"/>
    <w:rsid w:val="00520266"/>
    <w:rsid w:val="005204AF"/>
    <w:rsid w:val="00520775"/>
    <w:rsid w:val="0052196E"/>
    <w:rsid w:val="00523DEA"/>
    <w:rsid w:val="005249BE"/>
    <w:rsid w:val="00527E4B"/>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25F"/>
    <w:rsid w:val="00556B59"/>
    <w:rsid w:val="00556E51"/>
    <w:rsid w:val="00556FF1"/>
    <w:rsid w:val="00561D8D"/>
    <w:rsid w:val="0056209F"/>
    <w:rsid w:val="005673B6"/>
    <w:rsid w:val="00573512"/>
    <w:rsid w:val="00573F49"/>
    <w:rsid w:val="00574023"/>
    <w:rsid w:val="005749BE"/>
    <w:rsid w:val="005765E5"/>
    <w:rsid w:val="00581CE6"/>
    <w:rsid w:val="00582291"/>
    <w:rsid w:val="0058240E"/>
    <w:rsid w:val="0058281E"/>
    <w:rsid w:val="005834F6"/>
    <w:rsid w:val="00583E17"/>
    <w:rsid w:val="00584692"/>
    <w:rsid w:val="0058505E"/>
    <w:rsid w:val="00585D0C"/>
    <w:rsid w:val="005863F5"/>
    <w:rsid w:val="00587A56"/>
    <w:rsid w:val="00590113"/>
    <w:rsid w:val="00590BF8"/>
    <w:rsid w:val="00591262"/>
    <w:rsid w:val="00591876"/>
    <w:rsid w:val="00591947"/>
    <w:rsid w:val="00591D2E"/>
    <w:rsid w:val="005924B8"/>
    <w:rsid w:val="00593E3C"/>
    <w:rsid w:val="00595CC5"/>
    <w:rsid w:val="00595D5F"/>
    <w:rsid w:val="00596BEF"/>
    <w:rsid w:val="00597895"/>
    <w:rsid w:val="00597AAA"/>
    <w:rsid w:val="005A0FBC"/>
    <w:rsid w:val="005A1011"/>
    <w:rsid w:val="005A1F74"/>
    <w:rsid w:val="005A2629"/>
    <w:rsid w:val="005A2E83"/>
    <w:rsid w:val="005A4508"/>
    <w:rsid w:val="005A5780"/>
    <w:rsid w:val="005A584E"/>
    <w:rsid w:val="005A58B3"/>
    <w:rsid w:val="005A5E3A"/>
    <w:rsid w:val="005A64CD"/>
    <w:rsid w:val="005B0323"/>
    <w:rsid w:val="005B05AE"/>
    <w:rsid w:val="005B42E0"/>
    <w:rsid w:val="005B4D89"/>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5106"/>
    <w:rsid w:val="005D67E9"/>
    <w:rsid w:val="005D6DA3"/>
    <w:rsid w:val="005E086C"/>
    <w:rsid w:val="005E163A"/>
    <w:rsid w:val="005E1DD6"/>
    <w:rsid w:val="005E2449"/>
    <w:rsid w:val="005E2EF2"/>
    <w:rsid w:val="005E34A8"/>
    <w:rsid w:val="005E450D"/>
    <w:rsid w:val="005E456C"/>
    <w:rsid w:val="005E6CBE"/>
    <w:rsid w:val="005E706D"/>
    <w:rsid w:val="005E7DED"/>
    <w:rsid w:val="005F1C0E"/>
    <w:rsid w:val="005F2146"/>
    <w:rsid w:val="005F2F9E"/>
    <w:rsid w:val="005F31F6"/>
    <w:rsid w:val="005F3349"/>
    <w:rsid w:val="005F40D0"/>
    <w:rsid w:val="005F5BBC"/>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66FE"/>
    <w:rsid w:val="00617B2B"/>
    <w:rsid w:val="00617FAD"/>
    <w:rsid w:val="00620952"/>
    <w:rsid w:val="00620C73"/>
    <w:rsid w:val="00622421"/>
    <w:rsid w:val="00625D87"/>
    <w:rsid w:val="00626B20"/>
    <w:rsid w:val="00626FA4"/>
    <w:rsid w:val="006306D7"/>
    <w:rsid w:val="00630C4C"/>
    <w:rsid w:val="00632557"/>
    <w:rsid w:val="00635769"/>
    <w:rsid w:val="006376EC"/>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5B55"/>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77D6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2DDB"/>
    <w:rsid w:val="006A311D"/>
    <w:rsid w:val="006A3206"/>
    <w:rsid w:val="006A48B4"/>
    <w:rsid w:val="006A4909"/>
    <w:rsid w:val="006A49F7"/>
    <w:rsid w:val="006A4A95"/>
    <w:rsid w:val="006A4E8B"/>
    <w:rsid w:val="006A579F"/>
    <w:rsid w:val="006A731C"/>
    <w:rsid w:val="006A7462"/>
    <w:rsid w:val="006A768C"/>
    <w:rsid w:val="006A7C3A"/>
    <w:rsid w:val="006B02EE"/>
    <w:rsid w:val="006B08C3"/>
    <w:rsid w:val="006B141E"/>
    <w:rsid w:val="006B1987"/>
    <w:rsid w:val="006B1E46"/>
    <w:rsid w:val="006B31F2"/>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42E"/>
    <w:rsid w:val="006D75FB"/>
    <w:rsid w:val="006D791C"/>
    <w:rsid w:val="006E027E"/>
    <w:rsid w:val="006E2023"/>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064E2"/>
    <w:rsid w:val="00707181"/>
    <w:rsid w:val="007100EF"/>
    <w:rsid w:val="00711CE9"/>
    <w:rsid w:val="00711FAD"/>
    <w:rsid w:val="00711FEA"/>
    <w:rsid w:val="0071230A"/>
    <w:rsid w:val="00712F76"/>
    <w:rsid w:val="007133AD"/>
    <w:rsid w:val="00713717"/>
    <w:rsid w:val="007145E9"/>
    <w:rsid w:val="00714F5A"/>
    <w:rsid w:val="00715BB1"/>
    <w:rsid w:val="007167BD"/>
    <w:rsid w:val="00716979"/>
    <w:rsid w:val="0072114C"/>
    <w:rsid w:val="007236E5"/>
    <w:rsid w:val="00724230"/>
    <w:rsid w:val="00725F7B"/>
    <w:rsid w:val="00727080"/>
    <w:rsid w:val="0073298E"/>
    <w:rsid w:val="0073340B"/>
    <w:rsid w:val="0073440A"/>
    <w:rsid w:val="007348DE"/>
    <w:rsid w:val="00734DC1"/>
    <w:rsid w:val="00735EE8"/>
    <w:rsid w:val="007378BA"/>
    <w:rsid w:val="00737BD5"/>
    <w:rsid w:val="00740132"/>
    <w:rsid w:val="00741636"/>
    <w:rsid w:val="00744D81"/>
    <w:rsid w:val="00746013"/>
    <w:rsid w:val="00746218"/>
    <w:rsid w:val="0074641F"/>
    <w:rsid w:val="007467AD"/>
    <w:rsid w:val="00747382"/>
    <w:rsid w:val="00750DE7"/>
    <w:rsid w:val="00752F58"/>
    <w:rsid w:val="00754811"/>
    <w:rsid w:val="00754A23"/>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5D1"/>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90B65"/>
    <w:rsid w:val="0079264C"/>
    <w:rsid w:val="00792BA0"/>
    <w:rsid w:val="00792E14"/>
    <w:rsid w:val="00793736"/>
    <w:rsid w:val="00795400"/>
    <w:rsid w:val="007A08FB"/>
    <w:rsid w:val="007A2150"/>
    <w:rsid w:val="007A3699"/>
    <w:rsid w:val="007A39F9"/>
    <w:rsid w:val="007A3CFB"/>
    <w:rsid w:val="007A57A2"/>
    <w:rsid w:val="007A6F89"/>
    <w:rsid w:val="007B065C"/>
    <w:rsid w:val="007B0E85"/>
    <w:rsid w:val="007B2102"/>
    <w:rsid w:val="007B7C6B"/>
    <w:rsid w:val="007B7F00"/>
    <w:rsid w:val="007C1D3B"/>
    <w:rsid w:val="007C2053"/>
    <w:rsid w:val="007C26D7"/>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769"/>
    <w:rsid w:val="007E48A9"/>
    <w:rsid w:val="007E5548"/>
    <w:rsid w:val="007E5FD4"/>
    <w:rsid w:val="007E6067"/>
    <w:rsid w:val="007E61EB"/>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4E61"/>
    <w:rsid w:val="00805E8A"/>
    <w:rsid w:val="00807A9D"/>
    <w:rsid w:val="0081231A"/>
    <w:rsid w:val="00814721"/>
    <w:rsid w:val="00817AA6"/>
    <w:rsid w:val="00820D88"/>
    <w:rsid w:val="00820EA3"/>
    <w:rsid w:val="008221B7"/>
    <w:rsid w:val="0082295F"/>
    <w:rsid w:val="008240D6"/>
    <w:rsid w:val="00826BE2"/>
    <w:rsid w:val="008303D5"/>
    <w:rsid w:val="008318E5"/>
    <w:rsid w:val="008324EF"/>
    <w:rsid w:val="00832F68"/>
    <w:rsid w:val="008346AF"/>
    <w:rsid w:val="00834745"/>
    <w:rsid w:val="00834963"/>
    <w:rsid w:val="00834E9B"/>
    <w:rsid w:val="00835813"/>
    <w:rsid w:val="00836321"/>
    <w:rsid w:val="00837595"/>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149"/>
    <w:rsid w:val="00861603"/>
    <w:rsid w:val="00861C23"/>
    <w:rsid w:val="00862BB9"/>
    <w:rsid w:val="00863016"/>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82E"/>
    <w:rsid w:val="00897A58"/>
    <w:rsid w:val="008A06BE"/>
    <w:rsid w:val="008A0FF4"/>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52D"/>
    <w:rsid w:val="008C5A61"/>
    <w:rsid w:val="008C5F20"/>
    <w:rsid w:val="008C6577"/>
    <w:rsid w:val="008C68CF"/>
    <w:rsid w:val="008D1482"/>
    <w:rsid w:val="008D4339"/>
    <w:rsid w:val="008D433F"/>
    <w:rsid w:val="008D5074"/>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8F7F92"/>
    <w:rsid w:val="0090022D"/>
    <w:rsid w:val="009026FC"/>
    <w:rsid w:val="00902AA8"/>
    <w:rsid w:val="009037A0"/>
    <w:rsid w:val="00904A8C"/>
    <w:rsid w:val="00904B6B"/>
    <w:rsid w:val="00904E2D"/>
    <w:rsid w:val="00905111"/>
    <w:rsid w:val="00907169"/>
    <w:rsid w:val="0091066B"/>
    <w:rsid w:val="00910678"/>
    <w:rsid w:val="00912914"/>
    <w:rsid w:val="00913FC4"/>
    <w:rsid w:val="009154B7"/>
    <w:rsid w:val="00915AB6"/>
    <w:rsid w:val="00915BB4"/>
    <w:rsid w:val="00916020"/>
    <w:rsid w:val="009177AD"/>
    <w:rsid w:val="00917878"/>
    <w:rsid w:val="00917911"/>
    <w:rsid w:val="00917DD0"/>
    <w:rsid w:val="00921E4C"/>
    <w:rsid w:val="009245C1"/>
    <w:rsid w:val="0092460B"/>
    <w:rsid w:val="0092463F"/>
    <w:rsid w:val="00925075"/>
    <w:rsid w:val="0092557E"/>
    <w:rsid w:val="0092643F"/>
    <w:rsid w:val="00926814"/>
    <w:rsid w:val="00926F7F"/>
    <w:rsid w:val="00927BA1"/>
    <w:rsid w:val="00931B09"/>
    <w:rsid w:val="00932351"/>
    <w:rsid w:val="009327BB"/>
    <w:rsid w:val="00935E4C"/>
    <w:rsid w:val="0093663A"/>
    <w:rsid w:val="009366EF"/>
    <w:rsid w:val="00936F7C"/>
    <w:rsid w:val="009409B3"/>
    <w:rsid w:val="009410D2"/>
    <w:rsid w:val="0094218C"/>
    <w:rsid w:val="009424C1"/>
    <w:rsid w:val="00943096"/>
    <w:rsid w:val="0094531F"/>
    <w:rsid w:val="00946F33"/>
    <w:rsid w:val="00947B8B"/>
    <w:rsid w:val="009526A9"/>
    <w:rsid w:val="00952F95"/>
    <w:rsid w:val="009530BB"/>
    <w:rsid w:val="0095368A"/>
    <w:rsid w:val="009540FA"/>
    <w:rsid w:val="009545AA"/>
    <w:rsid w:val="00955C44"/>
    <w:rsid w:val="00956145"/>
    <w:rsid w:val="00956E04"/>
    <w:rsid w:val="0095765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2E9F"/>
    <w:rsid w:val="0098304C"/>
    <w:rsid w:val="009838D6"/>
    <w:rsid w:val="00983B8D"/>
    <w:rsid w:val="00983E0E"/>
    <w:rsid w:val="00985F33"/>
    <w:rsid w:val="00986491"/>
    <w:rsid w:val="00986E3E"/>
    <w:rsid w:val="00987498"/>
    <w:rsid w:val="00987966"/>
    <w:rsid w:val="00987C9B"/>
    <w:rsid w:val="00990027"/>
    <w:rsid w:val="0099293C"/>
    <w:rsid w:val="00992C81"/>
    <w:rsid w:val="0099574D"/>
    <w:rsid w:val="009957EF"/>
    <w:rsid w:val="00996038"/>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D6E"/>
    <w:rsid w:val="009D6E2B"/>
    <w:rsid w:val="009E074E"/>
    <w:rsid w:val="009E1ABD"/>
    <w:rsid w:val="009E263F"/>
    <w:rsid w:val="009E3D43"/>
    <w:rsid w:val="009E49AA"/>
    <w:rsid w:val="009E4AEC"/>
    <w:rsid w:val="009E5EF3"/>
    <w:rsid w:val="009E6446"/>
    <w:rsid w:val="009E6C7D"/>
    <w:rsid w:val="009F02E4"/>
    <w:rsid w:val="009F3963"/>
    <w:rsid w:val="009F4313"/>
    <w:rsid w:val="009F575B"/>
    <w:rsid w:val="009F601D"/>
    <w:rsid w:val="009F6035"/>
    <w:rsid w:val="00A019CF"/>
    <w:rsid w:val="00A02BD1"/>
    <w:rsid w:val="00A0358B"/>
    <w:rsid w:val="00A03F57"/>
    <w:rsid w:val="00A0505E"/>
    <w:rsid w:val="00A1072B"/>
    <w:rsid w:val="00A122C0"/>
    <w:rsid w:val="00A14357"/>
    <w:rsid w:val="00A1645B"/>
    <w:rsid w:val="00A16813"/>
    <w:rsid w:val="00A169B5"/>
    <w:rsid w:val="00A175F9"/>
    <w:rsid w:val="00A2018E"/>
    <w:rsid w:val="00A20A5C"/>
    <w:rsid w:val="00A22C38"/>
    <w:rsid w:val="00A23F20"/>
    <w:rsid w:val="00A24F46"/>
    <w:rsid w:val="00A25284"/>
    <w:rsid w:val="00A26606"/>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3C06"/>
    <w:rsid w:val="00A540E7"/>
    <w:rsid w:val="00A54306"/>
    <w:rsid w:val="00A55DDA"/>
    <w:rsid w:val="00A577B3"/>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5455"/>
    <w:rsid w:val="00A86F7A"/>
    <w:rsid w:val="00A872D5"/>
    <w:rsid w:val="00A87A36"/>
    <w:rsid w:val="00A90DD7"/>
    <w:rsid w:val="00A92ACE"/>
    <w:rsid w:val="00A92EAE"/>
    <w:rsid w:val="00A93D75"/>
    <w:rsid w:val="00A9458C"/>
    <w:rsid w:val="00A96031"/>
    <w:rsid w:val="00A973EB"/>
    <w:rsid w:val="00A979F0"/>
    <w:rsid w:val="00AA1283"/>
    <w:rsid w:val="00AA51B1"/>
    <w:rsid w:val="00AA634A"/>
    <w:rsid w:val="00AA71B9"/>
    <w:rsid w:val="00AB1657"/>
    <w:rsid w:val="00AB1ED0"/>
    <w:rsid w:val="00AB2275"/>
    <w:rsid w:val="00AB2284"/>
    <w:rsid w:val="00AB2324"/>
    <w:rsid w:val="00AB260F"/>
    <w:rsid w:val="00AB2B74"/>
    <w:rsid w:val="00AB3161"/>
    <w:rsid w:val="00AB4553"/>
    <w:rsid w:val="00AB48FD"/>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46E"/>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17B8"/>
    <w:rsid w:val="00B02AA5"/>
    <w:rsid w:val="00B04A2C"/>
    <w:rsid w:val="00B04B13"/>
    <w:rsid w:val="00B04FD3"/>
    <w:rsid w:val="00B0546E"/>
    <w:rsid w:val="00B0620A"/>
    <w:rsid w:val="00B06DA9"/>
    <w:rsid w:val="00B11619"/>
    <w:rsid w:val="00B1269E"/>
    <w:rsid w:val="00B12709"/>
    <w:rsid w:val="00B1358F"/>
    <w:rsid w:val="00B13836"/>
    <w:rsid w:val="00B13AAB"/>
    <w:rsid w:val="00B13D30"/>
    <w:rsid w:val="00B146F7"/>
    <w:rsid w:val="00B14A74"/>
    <w:rsid w:val="00B15FDA"/>
    <w:rsid w:val="00B16D95"/>
    <w:rsid w:val="00B174A6"/>
    <w:rsid w:val="00B21421"/>
    <w:rsid w:val="00B2230B"/>
    <w:rsid w:val="00B2250C"/>
    <w:rsid w:val="00B250A3"/>
    <w:rsid w:val="00B25533"/>
    <w:rsid w:val="00B31488"/>
    <w:rsid w:val="00B31EBA"/>
    <w:rsid w:val="00B32F71"/>
    <w:rsid w:val="00B337EE"/>
    <w:rsid w:val="00B349A8"/>
    <w:rsid w:val="00B3530A"/>
    <w:rsid w:val="00B359E5"/>
    <w:rsid w:val="00B35B51"/>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3A1"/>
    <w:rsid w:val="00B70AD7"/>
    <w:rsid w:val="00B7172D"/>
    <w:rsid w:val="00B72012"/>
    <w:rsid w:val="00B73BA5"/>
    <w:rsid w:val="00B74632"/>
    <w:rsid w:val="00B76918"/>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4886"/>
    <w:rsid w:val="00BB5EFC"/>
    <w:rsid w:val="00BB60A1"/>
    <w:rsid w:val="00BC06E0"/>
    <w:rsid w:val="00BC0828"/>
    <w:rsid w:val="00BC0F38"/>
    <w:rsid w:val="00BC1064"/>
    <w:rsid w:val="00BC10C6"/>
    <w:rsid w:val="00BC29B4"/>
    <w:rsid w:val="00BC3811"/>
    <w:rsid w:val="00BC4086"/>
    <w:rsid w:val="00BC5F1D"/>
    <w:rsid w:val="00BD023D"/>
    <w:rsid w:val="00BD25F9"/>
    <w:rsid w:val="00BD4D4D"/>
    <w:rsid w:val="00BD55B5"/>
    <w:rsid w:val="00BD7534"/>
    <w:rsid w:val="00BD753E"/>
    <w:rsid w:val="00BE0CA3"/>
    <w:rsid w:val="00BE0E05"/>
    <w:rsid w:val="00BE15EA"/>
    <w:rsid w:val="00BE1CD0"/>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3AC1"/>
    <w:rsid w:val="00C24C6D"/>
    <w:rsid w:val="00C25480"/>
    <w:rsid w:val="00C25693"/>
    <w:rsid w:val="00C272C9"/>
    <w:rsid w:val="00C279E3"/>
    <w:rsid w:val="00C31E76"/>
    <w:rsid w:val="00C327CC"/>
    <w:rsid w:val="00C32A09"/>
    <w:rsid w:val="00C33203"/>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051"/>
    <w:rsid w:val="00C742D0"/>
    <w:rsid w:val="00C74A13"/>
    <w:rsid w:val="00C75B51"/>
    <w:rsid w:val="00C75D80"/>
    <w:rsid w:val="00C76085"/>
    <w:rsid w:val="00C80F09"/>
    <w:rsid w:val="00C81868"/>
    <w:rsid w:val="00C81B29"/>
    <w:rsid w:val="00C83737"/>
    <w:rsid w:val="00C840D5"/>
    <w:rsid w:val="00C84437"/>
    <w:rsid w:val="00C85044"/>
    <w:rsid w:val="00C86F3D"/>
    <w:rsid w:val="00C876C3"/>
    <w:rsid w:val="00C91492"/>
    <w:rsid w:val="00C92199"/>
    <w:rsid w:val="00C96C41"/>
    <w:rsid w:val="00C976C4"/>
    <w:rsid w:val="00C97809"/>
    <w:rsid w:val="00CA0C1D"/>
    <w:rsid w:val="00CA13D3"/>
    <w:rsid w:val="00CA1E81"/>
    <w:rsid w:val="00CA2A6D"/>
    <w:rsid w:val="00CA3E5E"/>
    <w:rsid w:val="00CA3EB0"/>
    <w:rsid w:val="00CA5989"/>
    <w:rsid w:val="00CA5D6C"/>
    <w:rsid w:val="00CB00BE"/>
    <w:rsid w:val="00CB0BAA"/>
    <w:rsid w:val="00CB1E47"/>
    <w:rsid w:val="00CB36A6"/>
    <w:rsid w:val="00CB387A"/>
    <w:rsid w:val="00CB4AFB"/>
    <w:rsid w:val="00CB4B2B"/>
    <w:rsid w:val="00CB69C1"/>
    <w:rsid w:val="00CB6A2D"/>
    <w:rsid w:val="00CB7F2C"/>
    <w:rsid w:val="00CC0445"/>
    <w:rsid w:val="00CC10B2"/>
    <w:rsid w:val="00CC2565"/>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6B43"/>
    <w:rsid w:val="00CE7C95"/>
    <w:rsid w:val="00CF0699"/>
    <w:rsid w:val="00CF0D16"/>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140E"/>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35B"/>
    <w:rsid w:val="00D344A1"/>
    <w:rsid w:val="00D34C0E"/>
    <w:rsid w:val="00D36E2D"/>
    <w:rsid w:val="00D370D4"/>
    <w:rsid w:val="00D37D9F"/>
    <w:rsid w:val="00D41E16"/>
    <w:rsid w:val="00D420CE"/>
    <w:rsid w:val="00D42197"/>
    <w:rsid w:val="00D4275E"/>
    <w:rsid w:val="00D43689"/>
    <w:rsid w:val="00D43E27"/>
    <w:rsid w:val="00D455B9"/>
    <w:rsid w:val="00D457BC"/>
    <w:rsid w:val="00D46861"/>
    <w:rsid w:val="00D46E8B"/>
    <w:rsid w:val="00D47314"/>
    <w:rsid w:val="00D52360"/>
    <w:rsid w:val="00D5281A"/>
    <w:rsid w:val="00D56227"/>
    <w:rsid w:val="00D56C34"/>
    <w:rsid w:val="00D57186"/>
    <w:rsid w:val="00D577BC"/>
    <w:rsid w:val="00D612BF"/>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4045"/>
    <w:rsid w:val="00D972E5"/>
    <w:rsid w:val="00D97968"/>
    <w:rsid w:val="00DA2070"/>
    <w:rsid w:val="00DA2934"/>
    <w:rsid w:val="00DA5916"/>
    <w:rsid w:val="00DA5C6F"/>
    <w:rsid w:val="00DA7264"/>
    <w:rsid w:val="00DA7945"/>
    <w:rsid w:val="00DB085B"/>
    <w:rsid w:val="00DB0F98"/>
    <w:rsid w:val="00DB1F3B"/>
    <w:rsid w:val="00DB2646"/>
    <w:rsid w:val="00DB364B"/>
    <w:rsid w:val="00DB40E9"/>
    <w:rsid w:val="00DB4768"/>
    <w:rsid w:val="00DB58E6"/>
    <w:rsid w:val="00DB6BCD"/>
    <w:rsid w:val="00DC4CB3"/>
    <w:rsid w:val="00DC6FF4"/>
    <w:rsid w:val="00DD0DF5"/>
    <w:rsid w:val="00DD31D4"/>
    <w:rsid w:val="00DD3DAD"/>
    <w:rsid w:val="00DD3DE7"/>
    <w:rsid w:val="00DD4A3C"/>
    <w:rsid w:val="00DD6171"/>
    <w:rsid w:val="00DE332A"/>
    <w:rsid w:val="00DE3898"/>
    <w:rsid w:val="00DE3C86"/>
    <w:rsid w:val="00DE477F"/>
    <w:rsid w:val="00DE4CEE"/>
    <w:rsid w:val="00DE4D15"/>
    <w:rsid w:val="00DE6295"/>
    <w:rsid w:val="00DE7142"/>
    <w:rsid w:val="00DE7C68"/>
    <w:rsid w:val="00DF1F2E"/>
    <w:rsid w:val="00DF2EE4"/>
    <w:rsid w:val="00DF3272"/>
    <w:rsid w:val="00DF3EFF"/>
    <w:rsid w:val="00DF4471"/>
    <w:rsid w:val="00DF5549"/>
    <w:rsid w:val="00DF563E"/>
    <w:rsid w:val="00DF5A3F"/>
    <w:rsid w:val="00DF604C"/>
    <w:rsid w:val="00DF675B"/>
    <w:rsid w:val="00E02A98"/>
    <w:rsid w:val="00E02AE2"/>
    <w:rsid w:val="00E046AB"/>
    <w:rsid w:val="00E0579F"/>
    <w:rsid w:val="00E06EA9"/>
    <w:rsid w:val="00E078AE"/>
    <w:rsid w:val="00E07D61"/>
    <w:rsid w:val="00E1053C"/>
    <w:rsid w:val="00E111DA"/>
    <w:rsid w:val="00E1281B"/>
    <w:rsid w:val="00E1381F"/>
    <w:rsid w:val="00E13C94"/>
    <w:rsid w:val="00E14504"/>
    <w:rsid w:val="00E1461A"/>
    <w:rsid w:val="00E15A3A"/>
    <w:rsid w:val="00E15B85"/>
    <w:rsid w:val="00E16A15"/>
    <w:rsid w:val="00E1797B"/>
    <w:rsid w:val="00E17A59"/>
    <w:rsid w:val="00E23277"/>
    <w:rsid w:val="00E2359D"/>
    <w:rsid w:val="00E23A74"/>
    <w:rsid w:val="00E24D92"/>
    <w:rsid w:val="00E274B4"/>
    <w:rsid w:val="00E3055A"/>
    <w:rsid w:val="00E31334"/>
    <w:rsid w:val="00E31D7F"/>
    <w:rsid w:val="00E32EFF"/>
    <w:rsid w:val="00E33890"/>
    <w:rsid w:val="00E34357"/>
    <w:rsid w:val="00E34619"/>
    <w:rsid w:val="00E363AB"/>
    <w:rsid w:val="00E363C1"/>
    <w:rsid w:val="00E37FFA"/>
    <w:rsid w:val="00E4231E"/>
    <w:rsid w:val="00E431EB"/>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284"/>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5A39"/>
    <w:rsid w:val="00EB6442"/>
    <w:rsid w:val="00EB6A64"/>
    <w:rsid w:val="00EB7B0F"/>
    <w:rsid w:val="00EB7C14"/>
    <w:rsid w:val="00EC1524"/>
    <w:rsid w:val="00EC2985"/>
    <w:rsid w:val="00EC3D68"/>
    <w:rsid w:val="00EC52FD"/>
    <w:rsid w:val="00EC5355"/>
    <w:rsid w:val="00ED0BBC"/>
    <w:rsid w:val="00ED18E0"/>
    <w:rsid w:val="00ED239F"/>
    <w:rsid w:val="00ED2465"/>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484D"/>
    <w:rsid w:val="00EF57BF"/>
    <w:rsid w:val="00EF7978"/>
    <w:rsid w:val="00F002A3"/>
    <w:rsid w:val="00F017FC"/>
    <w:rsid w:val="00F01E9E"/>
    <w:rsid w:val="00F01F57"/>
    <w:rsid w:val="00F0452C"/>
    <w:rsid w:val="00F04A60"/>
    <w:rsid w:val="00F05063"/>
    <w:rsid w:val="00F060E5"/>
    <w:rsid w:val="00F06B4D"/>
    <w:rsid w:val="00F06E69"/>
    <w:rsid w:val="00F104D0"/>
    <w:rsid w:val="00F11467"/>
    <w:rsid w:val="00F12A0C"/>
    <w:rsid w:val="00F13393"/>
    <w:rsid w:val="00F1493F"/>
    <w:rsid w:val="00F15C42"/>
    <w:rsid w:val="00F15D93"/>
    <w:rsid w:val="00F17018"/>
    <w:rsid w:val="00F17821"/>
    <w:rsid w:val="00F20F5A"/>
    <w:rsid w:val="00F2139E"/>
    <w:rsid w:val="00F2182A"/>
    <w:rsid w:val="00F22A90"/>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8D6"/>
    <w:rsid w:val="00F41B41"/>
    <w:rsid w:val="00F431E8"/>
    <w:rsid w:val="00F43A53"/>
    <w:rsid w:val="00F44729"/>
    <w:rsid w:val="00F45493"/>
    <w:rsid w:val="00F47CBF"/>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850"/>
    <w:rsid w:val="00FA2EBD"/>
    <w:rsid w:val="00FA4E38"/>
    <w:rsid w:val="00FA5602"/>
    <w:rsid w:val="00FA6DB3"/>
    <w:rsid w:val="00FA6E5E"/>
    <w:rsid w:val="00FA7510"/>
    <w:rsid w:val="00FA77C5"/>
    <w:rsid w:val="00FA7B9E"/>
    <w:rsid w:val="00FB238C"/>
    <w:rsid w:val="00FB3032"/>
    <w:rsid w:val="00FB3C68"/>
    <w:rsid w:val="00FB4810"/>
    <w:rsid w:val="00FB51B2"/>
    <w:rsid w:val="00FB6F0C"/>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5D0"/>
    <w:rsid w:val="00FE17CD"/>
    <w:rsid w:val="00FE34F5"/>
    <w:rsid w:val="00FE36F5"/>
    <w:rsid w:val="00FE3B6E"/>
    <w:rsid w:val="00FE4147"/>
    <w:rsid w:val="00FE5041"/>
    <w:rsid w:val="00FE5688"/>
    <w:rsid w:val="00FE5963"/>
    <w:rsid w:val="00FE6107"/>
    <w:rsid w:val="00FE6344"/>
    <w:rsid w:val="00FE7A97"/>
    <w:rsid w:val="00FF2BCF"/>
    <w:rsid w:val="00FF2FB6"/>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PowerPoint_Presentation2.ppt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1.ppt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6C11-F261-43F6-902E-590E4E5A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FINE Jean-Yves</cp:lastModifiedBy>
  <cp:revision>12</cp:revision>
  <cp:lastPrinted>2014-09-10T09:04:00Z</cp:lastPrinted>
  <dcterms:created xsi:type="dcterms:W3CDTF">2023-10-25T14:28:00Z</dcterms:created>
  <dcterms:modified xsi:type="dcterms:W3CDTF">2023-11-16T21:21:00Z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20372f-9ab3-4551-9149-9f9b12e2c27e_Enabled">
    <vt:lpwstr>true</vt:lpwstr>
  </property>
  <property fmtid="{D5CDD505-2E9C-101B-9397-08002B2CF9AE}" pid="3" name="MSIP_Label_cf20372f-9ab3-4551-9149-9f9b12e2c27e_SetDate">
    <vt:lpwstr>2023-09-20T14:16:00Z</vt:lpwstr>
  </property>
  <property fmtid="{D5CDD505-2E9C-101B-9397-08002B2CF9AE}" pid="4" name="MSIP_Label_cf20372f-9ab3-4551-9149-9f9b12e2c27e_Method">
    <vt:lpwstr>Privileged</vt:lpwstr>
  </property>
  <property fmtid="{D5CDD505-2E9C-101B-9397-08002B2CF9AE}" pid="5" name="MSIP_Label_cf20372f-9ab3-4551-9149-9f9b12e2c27e_Name">
    <vt:lpwstr>DIS OPEN</vt:lpwstr>
  </property>
  <property fmtid="{D5CDD505-2E9C-101B-9397-08002B2CF9AE}" pid="6" name="MSIP_Label_cf20372f-9ab3-4551-9149-9f9b12e2c27e_SiteId">
    <vt:lpwstr>6e603289-5e46-4e26-ac7c-03a85420a9a5</vt:lpwstr>
  </property>
  <property fmtid="{D5CDD505-2E9C-101B-9397-08002B2CF9AE}" pid="7" name="MSIP_Label_cf20372f-9ab3-4551-9149-9f9b12e2c27e_ActionId">
    <vt:lpwstr>39e08305-162b-43d9-9d2b-9ee453023348</vt:lpwstr>
  </property>
  <property fmtid="{D5CDD505-2E9C-101B-9397-08002B2CF9AE}" pid="8" name="MSIP_Label_cf20372f-9ab3-4551-9149-9f9b12e2c27e_ContentBits">
    <vt:lpwstr>0</vt:lpwstr>
  </property>
  <property fmtid="{D5CDD505-2E9C-101B-9397-08002B2CF9AE}" pid="9" name="MSIP_Label_17da11e7-ad83-4459-98c6-12a88e2eac78_Enabled">
    <vt:lpwstr>true</vt:lpwstr>
  </property>
  <property fmtid="{D5CDD505-2E9C-101B-9397-08002B2CF9AE}" pid="10" name="MSIP_Label_17da11e7-ad83-4459-98c6-12a88e2eac78_SetDate">
    <vt:lpwstr>2023-09-29T13:07:15Z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eeaddbad-45e8-4389-a6bc-9ae9b4d92c36</vt:lpwstr>
  </property>
  <property fmtid="{D5CDD505-2E9C-101B-9397-08002B2CF9AE}" pid="15" name="MSIP_Label_17da11e7-ad83-4459-98c6-12a88e2eac78_ContentBits">
    <vt:lpwstr>0</vt:lpwstr>
  </property>
</Properties>
</file>