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3180" w14:textId="60E26CC7" w:rsidR="00663EE1" w:rsidRDefault="0000000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  <w:lang w:val="en-US" w:eastAsia="zh-CN"/>
        </w:rPr>
      </w:pPr>
      <w:bookmarkStart w:id="0" w:name="_Hlk94287042"/>
      <w:r>
        <w:rPr>
          <w:rFonts w:ascii="Arial" w:hAnsi="Arial" w:cs="Arial"/>
          <w:b/>
          <w:bCs/>
          <w:sz w:val="24"/>
          <w:szCs w:val="24"/>
        </w:rPr>
        <w:t>3GPP TSG-WG SA2 Meeting #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160</w:t>
      </w:r>
      <w:r>
        <w:rPr>
          <w:rFonts w:ascii="Arial" w:hAnsi="Arial" w:cs="Arial" w:hint="eastAsia"/>
          <w:b/>
          <w:bCs/>
          <w:sz w:val="24"/>
          <w:szCs w:val="24"/>
        </w:rPr>
        <w:t>-Ad Hoc</w:t>
      </w:r>
      <w:r>
        <w:rPr>
          <w:rFonts w:ascii="Arial" w:hAnsi="Arial" w:cs="Arial"/>
          <w:b/>
          <w:bCs/>
          <w:sz w:val="24"/>
          <w:szCs w:val="24"/>
        </w:rPr>
        <w:t xml:space="preserve"> e-meeting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 w:hint="eastAsia"/>
          <w:b/>
          <w:bCs/>
          <w:sz w:val="24"/>
          <w:szCs w:val="24"/>
        </w:rPr>
        <w:t>S2-2400089</w:t>
      </w:r>
      <w:ins w:id="1" w:author="Georgios Gkellas (Nokia)" w:date="2024-01-23T18:17:00Z">
        <w:r>
          <w:rPr>
            <w:rFonts w:ascii="Arial" w:hAnsi="Arial" w:cs="Arial"/>
            <w:b/>
            <w:bCs/>
            <w:sz w:val="24"/>
            <w:szCs w:val="24"/>
          </w:rPr>
          <w:t>r</w:t>
        </w:r>
      </w:ins>
      <w:ins w:id="2" w:author="ckkim1" w:date="2024-01-25T10:58:00Z">
        <w:del w:id="3" w:author="cmcc" w:date="2024-01-25T16:14:00Z">
          <w:r>
            <w:rPr>
              <w:rFonts w:ascii="Arial" w:hAnsi="Arial" w:cs="Arial"/>
              <w:b/>
              <w:bCs/>
              <w:sz w:val="24"/>
              <w:szCs w:val="24"/>
              <w:lang w:val="en-US"/>
            </w:rPr>
            <w:delText>10</w:delText>
          </w:r>
        </w:del>
      </w:ins>
      <w:ins w:id="4" w:author="cmcc" w:date="2024-01-25T16:14:00Z">
        <w:r>
          <w:rPr>
            <w:rFonts w:ascii="Arial" w:hAnsi="Arial" w:cs="Arial" w:hint="eastAsia"/>
            <w:b/>
            <w:bCs/>
            <w:sz w:val="24"/>
            <w:szCs w:val="24"/>
            <w:lang w:val="en-US" w:eastAsia="zh-CN"/>
          </w:rPr>
          <w:t>1</w:t>
        </w:r>
      </w:ins>
      <w:ins w:id="5" w:author="Georgios Gkellas (Nokia)" w:date="2024-01-25T11:11:00Z">
        <w:r w:rsidR="00A7532E">
          <w:rPr>
            <w:rFonts w:ascii="Arial" w:hAnsi="Arial" w:cs="Arial"/>
            <w:b/>
            <w:bCs/>
            <w:sz w:val="24"/>
            <w:szCs w:val="24"/>
            <w:lang w:val="en-US" w:eastAsia="zh-CN"/>
          </w:rPr>
          <w:t>3</w:t>
        </w:r>
      </w:ins>
      <w:ins w:id="6" w:author="cmcc" w:date="2024-01-25T16:14:00Z">
        <w:del w:id="7" w:author="Georgios Gkellas (Nokia)" w:date="2024-01-25T11:11:00Z">
          <w:r w:rsidDel="00A7532E">
            <w:rPr>
              <w:rFonts w:ascii="Arial" w:hAnsi="Arial" w:cs="Arial" w:hint="eastAsia"/>
              <w:b/>
              <w:bCs/>
              <w:sz w:val="24"/>
              <w:szCs w:val="24"/>
              <w:lang w:val="en-US" w:eastAsia="zh-CN"/>
            </w:rPr>
            <w:delText>2</w:delText>
          </w:r>
        </w:del>
      </w:ins>
      <w:ins w:id="8" w:author="Georgios Gkellas (Nokia)" w:date="2024-01-23T18:17:00Z">
        <w:del w:id="9" w:author="ckkim1" w:date="2024-01-25T10:58:00Z">
          <w:r>
            <w:rPr>
              <w:rFonts w:ascii="Arial" w:hAnsi="Arial" w:cs="Arial"/>
              <w:b/>
              <w:bCs/>
              <w:sz w:val="24"/>
              <w:szCs w:val="24"/>
            </w:rPr>
            <w:delText>0</w:delText>
          </w:r>
        </w:del>
      </w:ins>
      <w:ins w:id="10" w:author="cmcc" w:date="2024-01-24T20:33:00Z">
        <w:del w:id="11" w:author="ckkim1" w:date="2024-01-25T10:58:00Z">
          <w:r>
            <w:rPr>
              <w:rFonts w:ascii="Arial" w:hAnsi="Arial" w:cs="Arial" w:hint="eastAsia"/>
              <w:b/>
              <w:bCs/>
              <w:sz w:val="24"/>
              <w:szCs w:val="24"/>
              <w:lang w:val="en-US" w:eastAsia="zh-CN"/>
            </w:rPr>
            <w:delText>9</w:delText>
          </w:r>
        </w:del>
      </w:ins>
      <w:ins w:id="12" w:author="ZTEr12" w:date="2024-01-24T15:46:00Z">
        <w:del w:id="13" w:author="cmcc" w:date="2024-01-24T20:33:00Z">
          <w:r>
            <w:rPr>
              <w:rFonts w:ascii="Arial" w:hAnsi="Arial" w:cs="Arial"/>
              <w:b/>
              <w:bCs/>
              <w:sz w:val="24"/>
              <w:szCs w:val="24"/>
            </w:rPr>
            <w:delText>6</w:delText>
          </w:r>
        </w:del>
      </w:ins>
    </w:p>
    <w:p w14:paraId="64DCC54D" w14:textId="77777777" w:rsidR="00663EE1" w:rsidRDefault="00000000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22</w:t>
      </w:r>
      <w:proofErr w:type="spellStart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th</w:t>
      </w:r>
      <w:proofErr w:type="spellEnd"/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– 2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>9</w:t>
      </w:r>
      <w:proofErr w:type="spellStart"/>
      <w:r>
        <w:rPr>
          <w:rFonts w:ascii="Arial" w:hAnsi="Arial" w:cs="Arial" w:hint="eastAsia"/>
          <w:b/>
          <w:bCs/>
          <w:sz w:val="24"/>
          <w:szCs w:val="24"/>
          <w:lang w:eastAsia="zh-CN"/>
        </w:rPr>
        <w:t>th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Jan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bCs/>
        </w:rPr>
        <w:tab/>
      </w:r>
    </w:p>
    <w:bookmarkEnd w:id="0"/>
    <w:p w14:paraId="048A17F5" w14:textId="77777777" w:rsidR="00663EE1" w:rsidRDefault="00000000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  <w:t xml:space="preserve">China </w:t>
      </w:r>
      <w:r>
        <w:rPr>
          <w:rFonts w:ascii="Arial" w:hAnsi="Arial" w:cs="Arial" w:hint="eastAsia"/>
          <w:b/>
          <w:lang w:eastAsia="zh-CN"/>
        </w:rPr>
        <w:t>Mobile</w:t>
      </w:r>
      <w:r>
        <w:rPr>
          <w:rFonts w:ascii="Arial" w:hAnsi="Arial" w:cs="Arial"/>
          <w:b/>
          <w:lang w:eastAsia="zh-CN"/>
        </w:rPr>
        <w:t>, ETRI, ZTE</w:t>
      </w:r>
    </w:p>
    <w:p w14:paraId="40C5C495" w14:textId="70CF8648" w:rsidR="00663EE1" w:rsidRDefault="00000000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  <w:t xml:space="preserve">Key issue </w:t>
      </w:r>
      <w:r>
        <w:rPr>
          <w:rFonts w:ascii="Arial" w:hAnsi="Arial" w:cs="Arial" w:hint="eastAsia"/>
          <w:b/>
          <w:lang w:val="en-US" w:eastAsia="zh-CN"/>
        </w:rPr>
        <w:t>on</w:t>
      </w:r>
      <w:r>
        <w:rPr>
          <w:rFonts w:ascii="Arial" w:hAnsi="Arial" w:cs="Arial"/>
          <w:b/>
        </w:rPr>
        <w:t xml:space="preserve"> </w:t>
      </w:r>
      <w:bookmarkStart w:id="14" w:name="_Hlk93920131"/>
      <w:del w:id="15" w:author="Georgios Gkellas (Nokia)" w:date="2024-01-25T11:12:00Z">
        <w:r w:rsidDel="00A7532E">
          <w:rPr>
            <w:rFonts w:ascii="Arial" w:hAnsi="Arial" w:cs="Arial" w:hint="eastAsia"/>
            <w:b/>
            <w:lang w:val="en-US" w:eastAsia="zh-CN"/>
          </w:rPr>
          <w:delText>direct subscription of</w:delText>
        </w:r>
      </w:del>
      <w:ins w:id="16" w:author="Georgios Gkellas (Nokia)" w:date="2024-01-25T11:12:00Z">
        <w:r w:rsidR="00A7532E">
          <w:rPr>
            <w:rFonts w:ascii="Arial" w:hAnsi="Arial" w:cs="Arial"/>
            <w:b/>
            <w:lang w:val="en-US" w:eastAsia="zh-CN"/>
          </w:rPr>
          <w:t>enhancements to</w:t>
        </w:r>
      </w:ins>
      <w:r>
        <w:rPr>
          <w:rFonts w:ascii="Arial" w:hAnsi="Arial" w:cs="Arial" w:hint="eastAsia"/>
          <w:b/>
          <w:lang w:val="en-US" w:eastAsia="zh-CN"/>
        </w:rPr>
        <w:t xml:space="preserve"> </w:t>
      </w:r>
      <w:r>
        <w:rPr>
          <w:rFonts w:ascii="Arial" w:hAnsi="Arial" w:cs="Arial"/>
          <w:b/>
        </w:rPr>
        <w:t>UPF event exposure service</w:t>
      </w:r>
      <w:bookmarkEnd w:id="14"/>
    </w:p>
    <w:p w14:paraId="7E1352E7" w14:textId="77777777" w:rsidR="00663EE1" w:rsidRDefault="00000000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 for: </w:t>
      </w:r>
      <w:r>
        <w:rPr>
          <w:rFonts w:ascii="Arial" w:hAnsi="Arial" w:cs="Arial"/>
          <w:b/>
        </w:rPr>
        <w:tab/>
        <w:t>Approval</w:t>
      </w:r>
    </w:p>
    <w:p w14:paraId="466072C3" w14:textId="77777777" w:rsidR="00663EE1" w:rsidRDefault="00000000"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Agenda Item: 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1</w:t>
      </w:r>
      <w:r>
        <w:rPr>
          <w:rFonts w:ascii="Arial" w:hAnsi="Arial" w:cs="Arial"/>
          <w:b/>
        </w:rPr>
        <w:t>9.</w:t>
      </w:r>
      <w:r>
        <w:rPr>
          <w:rFonts w:ascii="Arial" w:hAnsi="Arial" w:cs="Arial" w:hint="eastAsia"/>
          <w:b/>
          <w:lang w:val="en-US" w:eastAsia="zh-CN"/>
        </w:rPr>
        <w:t>11</w:t>
      </w:r>
    </w:p>
    <w:p w14:paraId="7D1F6CA4" w14:textId="77777777" w:rsidR="00663EE1" w:rsidRDefault="00000000">
      <w:pPr>
        <w:ind w:left="2127" w:hanging="2127"/>
        <w:rPr>
          <w:rFonts w:ascii="Arial" w:hAnsi="Arial" w:cs="Arial"/>
          <w:b/>
          <w:lang w:val="en-US" w:eastAsia="zh-CN"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  <w:t>FS_UPEAS</w:t>
      </w:r>
      <w:r>
        <w:rPr>
          <w:rFonts w:ascii="Arial" w:hAnsi="Arial" w:cs="Arial" w:hint="eastAsia"/>
          <w:b/>
          <w:lang w:val="en-US" w:eastAsia="zh-CN"/>
        </w:rPr>
        <w:t>_Ph2</w:t>
      </w:r>
      <w:r>
        <w:rPr>
          <w:rFonts w:ascii="Arial" w:hAnsi="Arial" w:cs="Arial"/>
          <w:b/>
        </w:rPr>
        <w:t xml:space="preserve"> / Rel-1</w:t>
      </w:r>
      <w:r>
        <w:rPr>
          <w:rFonts w:ascii="Arial" w:hAnsi="Arial" w:cs="Arial" w:hint="eastAsia"/>
          <w:b/>
          <w:lang w:val="en-US" w:eastAsia="zh-CN"/>
        </w:rPr>
        <w:t>9</w:t>
      </w:r>
    </w:p>
    <w:p w14:paraId="3997CC8F" w14:textId="77777777" w:rsidR="00663EE1" w:rsidRDefault="000000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This paper introduces a key issue for </w:t>
      </w:r>
      <w:r>
        <w:rPr>
          <w:rFonts w:ascii="Arial" w:hAnsi="Arial" w:cs="Arial" w:hint="eastAsia"/>
          <w:i/>
          <w:lang w:val="en-US" w:eastAsia="zh-CN"/>
        </w:rPr>
        <w:t xml:space="preserve">direct subscription of </w:t>
      </w:r>
      <w:r>
        <w:rPr>
          <w:rFonts w:ascii="Arial" w:hAnsi="Arial" w:cs="Arial"/>
          <w:i/>
        </w:rPr>
        <w:t>UPF event exposure service</w:t>
      </w:r>
      <w:r>
        <w:rPr>
          <w:rFonts w:ascii="Arial" w:hAnsi="Arial" w:cs="Arial" w:hint="eastAsia"/>
          <w:i/>
          <w:lang w:val="en-US" w:eastAsia="zh-CN"/>
        </w:rPr>
        <w:t xml:space="preserve"> </w:t>
      </w:r>
      <w:r>
        <w:rPr>
          <w:rFonts w:ascii="Arial" w:hAnsi="Arial" w:cs="Arial"/>
          <w:i/>
        </w:rPr>
        <w:t>to the TR 23.700-6</w:t>
      </w:r>
      <w:r>
        <w:rPr>
          <w:rFonts w:ascii="Arial" w:hAnsi="Arial" w:cs="Arial" w:hint="eastAsia"/>
          <w:i/>
          <w:lang w:val="en-US" w:eastAsia="zh-CN"/>
        </w:rPr>
        <w:t>3</w:t>
      </w:r>
      <w:r>
        <w:rPr>
          <w:rFonts w:ascii="Arial" w:hAnsi="Arial" w:cs="Arial"/>
          <w:i/>
        </w:rPr>
        <w:t>.</w:t>
      </w:r>
    </w:p>
    <w:p w14:paraId="0F8F62E4" w14:textId="77777777" w:rsidR="00663EE1" w:rsidRDefault="00000000">
      <w:pPr>
        <w:pStyle w:val="Heading1"/>
      </w:pPr>
      <w:r>
        <w:t>1 Discussion</w:t>
      </w:r>
    </w:p>
    <w:p w14:paraId="0AD18F9C" w14:textId="77777777" w:rsidR="00663EE1" w:rsidRDefault="00000000">
      <w:pPr>
        <w:rPr>
          <w:lang w:eastAsia="zh-CN"/>
        </w:rPr>
      </w:pPr>
      <w:r>
        <w:t>The FS_ UPEAS</w:t>
      </w:r>
      <w:r>
        <w:rPr>
          <w:rFonts w:hint="eastAsia"/>
          <w:lang w:val="en-US" w:eastAsia="zh-CN"/>
        </w:rPr>
        <w:t>_Ph2</w:t>
      </w:r>
      <w:r>
        <w:t xml:space="preserve"> SID objectives</w:t>
      </w:r>
      <w:del w:id="17" w:author="Georgios Gkellas (Nokia)" w:date="2024-01-23T18:29:00Z">
        <w:r>
          <w:delText xml:space="preserve"> </w:delText>
        </w:r>
      </w:del>
      <w:r>
        <w:rPr>
          <w:rFonts w:hint="eastAsia"/>
          <w:lang w:eastAsia="zh-CN"/>
        </w:rPr>
        <w:t>:</w:t>
      </w:r>
    </w:p>
    <w:p w14:paraId="247F11CA" w14:textId="77777777" w:rsidR="00663EE1" w:rsidRDefault="00000000">
      <w:pPr>
        <w:pStyle w:val="B1"/>
        <w:rPr>
          <w:rFonts w:eastAsia="SimSun"/>
          <w:lang w:val="en-US" w:eastAsia="zh-CN"/>
        </w:rPr>
      </w:pPr>
      <w:bookmarkStart w:id="18" w:name="_Hlk85614707"/>
      <w:r>
        <w:rPr>
          <w:rFonts w:eastAsia="SimSun" w:hint="eastAsia"/>
          <w:lang w:eastAsia="zh-CN"/>
        </w:rPr>
        <w:t>WT#</w:t>
      </w:r>
      <w:r>
        <w:rPr>
          <w:rFonts w:eastAsia="SimSun" w:hint="eastAsia"/>
          <w:lang w:val="en-US" w:eastAsia="zh-CN"/>
        </w:rPr>
        <w:t>2</w:t>
      </w:r>
      <w:r>
        <w:rPr>
          <w:rFonts w:eastAsia="SimSun" w:hint="eastAsia"/>
          <w:lang w:eastAsia="zh-CN"/>
        </w:rPr>
        <w:t>:</w:t>
      </w:r>
      <w:r>
        <w:rPr>
          <w:rFonts w:eastAsia="SimSun"/>
          <w:lang w:eastAsia="zh-CN"/>
        </w:rPr>
        <w:t xml:space="preserve"> Study whether there are any potential enhancements on the UPF event exposure service that would optimize the procedures related to UPF data collection, </w:t>
      </w:r>
      <w:proofErr w:type="gramStart"/>
      <w:r>
        <w:rPr>
          <w:rFonts w:eastAsia="SimSun"/>
          <w:lang w:eastAsia="zh-CN"/>
        </w:rPr>
        <w:t>e.g.</w:t>
      </w:r>
      <w:proofErr w:type="gramEnd"/>
      <w:r>
        <w:rPr>
          <w:rFonts w:eastAsia="SimSun"/>
          <w:lang w:eastAsia="zh-CN"/>
        </w:rPr>
        <w:t xml:space="preserve"> direct/indirect subscription of the UPF via control plane from application</w:t>
      </w:r>
      <w:r>
        <w:rPr>
          <w:rFonts w:eastAsia="SimSun"/>
          <w:lang w:val="en-US" w:eastAsia="zh-CN"/>
        </w:rPr>
        <w:t>.</w:t>
      </w:r>
    </w:p>
    <w:bookmarkEnd w:id="18"/>
    <w:p w14:paraId="39DA3C1D" w14:textId="77777777" w:rsidR="00663EE1" w:rsidRDefault="00000000">
      <w:pPr>
        <w:pStyle w:val="Heading1"/>
      </w:pPr>
      <w:r>
        <w:t>2 Proposal</w:t>
      </w:r>
    </w:p>
    <w:p w14:paraId="0440F430" w14:textId="77777777" w:rsidR="00663EE1" w:rsidRDefault="00000000">
      <w:pPr>
        <w:rPr>
          <w:rFonts w:ascii="Arial" w:hAnsi="Arial" w:cs="Arial"/>
          <w:bCs/>
        </w:rPr>
      </w:pPr>
      <w:bookmarkStart w:id="19" w:name="_Hlk513714389"/>
      <w:r>
        <w:rPr>
          <w:rFonts w:hint="eastAsia"/>
          <w:lang w:eastAsia="zh-CN"/>
        </w:rPr>
        <w:t>I</w:t>
      </w:r>
      <w:r>
        <w:rPr>
          <w:lang w:eastAsia="zh-CN"/>
        </w:rPr>
        <w:t>t is proposed to add the following key issue to TR 23.700-6</w:t>
      </w:r>
      <w:r>
        <w:rPr>
          <w:rFonts w:hint="eastAsia"/>
          <w:lang w:val="en-US" w:eastAsia="zh-CN"/>
        </w:rPr>
        <w:t>3</w:t>
      </w:r>
      <w:r>
        <w:rPr>
          <w:lang w:eastAsia="zh-CN"/>
        </w:rPr>
        <w:t xml:space="preserve"> FS_UPEAS</w:t>
      </w:r>
      <w:r>
        <w:rPr>
          <w:rFonts w:hint="eastAsia"/>
          <w:lang w:val="en-US" w:eastAsia="zh-CN"/>
        </w:rPr>
        <w:t>_Ph2</w:t>
      </w:r>
      <w:r>
        <w:rPr>
          <w:lang w:eastAsia="zh-CN"/>
        </w:rPr>
        <w:t>.</w:t>
      </w:r>
    </w:p>
    <w:p w14:paraId="4AE48C23" w14:textId="77777777" w:rsidR="00663EE1" w:rsidRDefault="00663EE1">
      <w:pPr>
        <w:pStyle w:val="Heading1"/>
        <w:rPr>
          <w:lang w:eastAsia="zh-CN"/>
        </w:rPr>
      </w:pPr>
      <w:bookmarkStart w:id="20" w:name="_Toc23254036"/>
      <w:bookmarkStart w:id="21" w:name="_Toc22214903"/>
      <w:bookmarkEnd w:id="19"/>
    </w:p>
    <w:p w14:paraId="3CE0E51F" w14:textId="77777777" w:rsidR="00663EE1" w:rsidRDefault="0000000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textAlignment w:val="auto"/>
        <w:rPr>
          <w:rFonts w:ascii="Arial" w:eastAsia="Malgun Gothic" w:hAnsi="Arial"/>
          <w:i/>
          <w:color w:val="FF0000"/>
          <w:sz w:val="24"/>
          <w:lang w:val="en-US"/>
        </w:rPr>
      </w:pPr>
      <w:r>
        <w:rPr>
          <w:rFonts w:ascii="Arial" w:eastAsia="Malgun Gothic" w:hAnsi="Arial"/>
          <w:i/>
          <w:color w:val="FF0000"/>
          <w:sz w:val="24"/>
          <w:lang w:val="en-US"/>
        </w:rPr>
        <w:t>FIRST CHANGE “</w:t>
      </w:r>
      <w:r>
        <w:rPr>
          <w:rFonts w:ascii="Arial" w:eastAsia="Malgun Gothic" w:hAnsi="Arial" w:hint="eastAsia"/>
          <w:i/>
          <w:color w:val="FF0000"/>
          <w:sz w:val="24"/>
          <w:lang w:val="en-US"/>
        </w:rPr>
        <w:t xml:space="preserve">all the text are </w:t>
      </w:r>
      <w:proofErr w:type="gramStart"/>
      <w:r>
        <w:rPr>
          <w:rFonts w:ascii="Arial" w:eastAsia="Malgun Gothic" w:hAnsi="Arial" w:hint="eastAsia"/>
          <w:i/>
          <w:color w:val="FF0000"/>
          <w:sz w:val="24"/>
          <w:lang w:val="en-US"/>
        </w:rPr>
        <w:t>new</w:t>
      </w:r>
      <w:proofErr w:type="gramEnd"/>
      <w:r>
        <w:rPr>
          <w:rFonts w:ascii="Arial" w:eastAsia="Malgun Gothic" w:hAnsi="Arial"/>
          <w:i/>
          <w:color w:val="FF0000"/>
          <w:sz w:val="24"/>
          <w:lang w:val="en-US"/>
        </w:rPr>
        <w:t>”</w:t>
      </w:r>
    </w:p>
    <w:p w14:paraId="1AC297E7" w14:textId="77777777" w:rsidR="00663EE1" w:rsidRDefault="00000000">
      <w:pPr>
        <w:pStyle w:val="Heading2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22" w:name="_Toc435670433"/>
      <w:bookmarkStart w:id="23" w:name="_Toc23254037"/>
      <w:bookmarkStart w:id="24" w:name="_Toc436124703"/>
      <w:bookmarkStart w:id="25" w:name="_Toc510604403"/>
      <w:bookmarkStart w:id="26" w:name="_Toc22214904"/>
      <w:bookmarkStart w:id="27" w:name="_Toc509905226"/>
      <w:bookmarkEnd w:id="20"/>
      <w:bookmarkEnd w:id="21"/>
      <w:r>
        <w:rPr>
          <w:rFonts w:eastAsiaTheme="minorEastAsia" w:hint="eastAsia"/>
          <w:lang w:eastAsia="en-US"/>
        </w:rPr>
        <w:t>5.</w:t>
      </w:r>
      <w:r>
        <w:rPr>
          <w:rFonts w:eastAsiaTheme="minorEastAsia"/>
          <w:lang w:eastAsia="en-US"/>
        </w:rPr>
        <w:t>X</w:t>
      </w:r>
      <w:r>
        <w:rPr>
          <w:rFonts w:eastAsiaTheme="minorEastAsia" w:hint="eastAsia"/>
          <w:lang w:eastAsia="en-US"/>
        </w:rPr>
        <w:tab/>
        <w:t>Key Issue #</w:t>
      </w:r>
      <w:r>
        <w:rPr>
          <w:rFonts w:eastAsiaTheme="minorEastAsia"/>
          <w:lang w:eastAsia="en-US"/>
        </w:rPr>
        <w:t>X</w:t>
      </w:r>
      <w:r>
        <w:rPr>
          <w:rFonts w:eastAsiaTheme="minorEastAsia" w:hint="eastAsia"/>
          <w:lang w:eastAsia="en-US"/>
        </w:rPr>
        <w:t xml:space="preserve">: </w:t>
      </w:r>
      <w:bookmarkEnd w:id="22"/>
      <w:bookmarkEnd w:id="23"/>
      <w:bookmarkEnd w:id="24"/>
      <w:bookmarkEnd w:id="25"/>
      <w:bookmarkEnd w:id="26"/>
      <w:bookmarkEnd w:id="27"/>
      <w:ins w:id="28" w:author="ZTEr12" w:date="2024-01-24T15:47:00Z">
        <w:r>
          <w:rPr>
            <w:rFonts w:eastAsiaTheme="minorEastAsia"/>
            <w:highlight w:val="yellow"/>
            <w:lang w:val="en-US" w:eastAsia="zh-CN"/>
            <w:rPrChange w:id="29" w:author="ZTEr12" w:date="2024-01-24T15:50:00Z">
              <w:rPr>
                <w:rFonts w:eastAsiaTheme="minorEastAsia"/>
                <w:lang w:val="en-US" w:eastAsia="zh-CN"/>
              </w:rPr>
            </w:rPrChange>
          </w:rPr>
          <w:t>Enhancement</w:t>
        </w:r>
      </w:ins>
      <w:ins w:id="30" w:author="Ericsson (M.Mas)_update" w:date="2024-01-24T12:24:00Z">
        <w:r>
          <w:rPr>
            <w:rFonts w:eastAsiaTheme="minorEastAsia"/>
            <w:highlight w:val="yellow"/>
            <w:lang w:val="en-US" w:eastAsia="zh-CN"/>
          </w:rPr>
          <w:t>s</w:t>
        </w:r>
      </w:ins>
      <w:ins w:id="31" w:author="ZTEr12" w:date="2024-01-24T15:47:00Z">
        <w:r>
          <w:rPr>
            <w:rFonts w:eastAsiaTheme="minorEastAsia"/>
            <w:highlight w:val="yellow"/>
            <w:lang w:val="en-US" w:eastAsia="zh-CN"/>
            <w:rPrChange w:id="32" w:author="ZTEr12" w:date="2024-01-24T15:50:00Z">
              <w:rPr>
                <w:rFonts w:eastAsiaTheme="minorEastAsia"/>
                <w:lang w:val="en-US" w:eastAsia="zh-CN"/>
              </w:rPr>
            </w:rPrChange>
          </w:rPr>
          <w:t xml:space="preserve"> on</w:t>
        </w:r>
        <w:r>
          <w:rPr>
            <w:rFonts w:eastAsiaTheme="minorEastAsia"/>
            <w:lang w:val="en-US" w:eastAsia="zh-CN"/>
          </w:rPr>
          <w:t xml:space="preserve"> </w:t>
        </w:r>
      </w:ins>
      <w:r>
        <w:rPr>
          <w:rFonts w:eastAsiaTheme="minorEastAsia" w:hint="eastAsia"/>
          <w:lang w:eastAsia="en-US"/>
        </w:rPr>
        <w:t xml:space="preserve">UPF </w:t>
      </w:r>
      <w:ins w:id="33" w:author="Ericsson (M.Mas)_update" w:date="2024-01-24T13:11:00Z">
        <w:r>
          <w:rPr>
            <w:rFonts w:eastAsiaTheme="minorEastAsia"/>
            <w:lang w:eastAsia="en-US"/>
          </w:rPr>
          <w:t xml:space="preserve">information </w:t>
        </w:r>
      </w:ins>
      <w:r>
        <w:rPr>
          <w:rFonts w:eastAsiaTheme="minorEastAsia" w:hint="eastAsia"/>
          <w:lang w:eastAsia="en-US"/>
        </w:rPr>
        <w:t>exposure</w:t>
      </w:r>
    </w:p>
    <w:p w14:paraId="364A30E4" w14:textId="77777777" w:rsidR="00663EE1" w:rsidRDefault="00000000">
      <w:pPr>
        <w:pStyle w:val="Heading3"/>
      </w:pPr>
      <w:bookmarkStart w:id="34" w:name="_Toc22214905"/>
      <w:bookmarkStart w:id="35" w:name="_Toc23254038"/>
      <w:r>
        <w:t>5.X.1</w:t>
      </w:r>
      <w:r>
        <w:tab/>
        <w:t>Description</w:t>
      </w:r>
      <w:bookmarkEnd w:id="34"/>
      <w:bookmarkEnd w:id="35"/>
    </w:p>
    <w:p w14:paraId="5742689A" w14:textId="77777777" w:rsidR="00663EE1" w:rsidRDefault="00000000">
      <w:pPr>
        <w:rPr>
          <w:lang w:eastAsia="ko-KR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 xml:space="preserve">PF Event Exposure </w:t>
      </w:r>
      <w:r>
        <w:rPr>
          <w:rFonts w:hint="eastAsia"/>
          <w:lang w:val="en-US" w:eastAsia="zh-CN"/>
        </w:rPr>
        <w:t xml:space="preserve">service </w:t>
      </w:r>
      <w:r>
        <w:rPr>
          <w:lang w:eastAsia="zh-CN"/>
        </w:rPr>
        <w:t>is supported in 5GS since Rel-17</w:t>
      </w:r>
      <w:r>
        <w:rPr>
          <w:rFonts w:hint="eastAsia"/>
          <w:lang w:val="en-US" w:eastAsia="zh-CN"/>
        </w:rPr>
        <w:t xml:space="preserve"> and enhanced in Rel-18</w:t>
      </w:r>
      <w:r>
        <w:rPr>
          <w:lang w:eastAsia="ko-KR"/>
        </w:rPr>
        <w:t>.</w:t>
      </w:r>
      <w:r>
        <w:rPr>
          <w:rFonts w:hint="eastAsia"/>
          <w:lang w:val="en-US" w:eastAsia="zh-CN"/>
        </w:rPr>
        <w:t xml:space="preserve"> </w:t>
      </w:r>
      <w:ins w:id="36" w:author="Ericsson (M.Mas)_update" w:date="2024-01-24T12:33:00Z">
        <w:r>
          <w:t>Rel</w:t>
        </w:r>
        <w:del w:id="37" w:author="Huawei-zfq01" w:date="2024-01-25T11:29:00Z">
          <w:r>
            <w:delText xml:space="preserve">. </w:delText>
          </w:r>
        </w:del>
      </w:ins>
      <w:ins w:id="38" w:author="Huawei-zfq01" w:date="2024-01-25T11:29:00Z">
        <w:r>
          <w:t>-</w:t>
        </w:r>
      </w:ins>
      <w:ins w:id="39" w:author="Ericsson (M.Mas)_update" w:date="2024-01-24T12:33:00Z">
        <w:r>
          <w:t>18 UPEAS has defined mechanisms for both direct and indirect subscription to the UPF Event Exposure Service</w:t>
        </w:r>
        <w:del w:id="40" w:author="cmcc" w:date="2024-01-24T20:31:00Z">
          <w:r>
            <w:rPr>
              <w:lang w:val="en-US"/>
            </w:rPr>
            <w:delText>,</w:delText>
          </w:r>
          <w:r>
            <w:rPr>
              <w:highlight w:val="green"/>
              <w:lang w:val="en-US"/>
              <w:rPrChange w:id="41" w:author="cmcc" w:date="2024-01-24T20:32:00Z">
                <w:rPr>
                  <w:lang w:val="en-US"/>
                </w:rPr>
              </w:rPrChange>
            </w:rPr>
            <w:delText xml:space="preserve"> taking into consideration various use cases and the E2E functionality</w:delText>
          </w:r>
        </w:del>
      </w:ins>
      <w:ins w:id="42" w:author="cmcc" w:date="2024-01-24T20:31:00Z">
        <w:del w:id="43" w:author="Huawei-zfq01" w:date="2024-01-25T11:29:00Z">
          <w:r>
            <w:rPr>
              <w:highlight w:val="green"/>
              <w:lang w:val="en-US" w:eastAsia="zh-CN"/>
              <w:rPrChange w:id="44" w:author="cmcc" w:date="2024-01-24T20:32:00Z">
                <w:rPr>
                  <w:lang w:val="en-US" w:eastAsia="zh-CN"/>
                </w:rPr>
              </w:rPrChange>
            </w:rPr>
            <w:delText>,</w:delText>
          </w:r>
        </w:del>
        <w:del w:id="45" w:author="ckkim1" w:date="2024-01-25T10:17:00Z">
          <w:r>
            <w:rPr>
              <w:highlight w:val="cyan"/>
              <w:lang w:val="en-US" w:eastAsia="zh-CN"/>
              <w:rPrChange w:id="46" w:author="ckkim1" w:date="2024-01-25T11:17:00Z">
                <w:rPr>
                  <w:lang w:val="en-US" w:eastAsia="zh-CN"/>
                </w:rPr>
              </w:rPrChange>
            </w:rPr>
            <w:delText xml:space="preserve">while the direct subscription only support the case of AoI </w:delText>
          </w:r>
        </w:del>
      </w:ins>
      <w:ins w:id="47" w:author="cmcc" w:date="2024-01-24T20:32:00Z">
        <w:del w:id="48" w:author="ckkim1" w:date="2024-01-25T10:17:00Z">
          <w:r>
            <w:rPr>
              <w:highlight w:val="cyan"/>
              <w:lang w:val="en-US" w:eastAsia="zh-CN"/>
              <w:rPrChange w:id="49" w:author="ckkim1" w:date="2024-01-25T11:17:00Z">
                <w:rPr>
                  <w:lang w:val="en-US" w:eastAsia="zh-CN"/>
                </w:rPr>
              </w:rPrChange>
            </w:rPr>
            <w:delText xml:space="preserve">for </w:delText>
          </w:r>
        </w:del>
      </w:ins>
      <w:ins w:id="50" w:author="cmcc" w:date="2024-01-24T20:31:00Z">
        <w:del w:id="51" w:author="ckkim1" w:date="2024-01-25T10:17:00Z">
          <w:r>
            <w:rPr>
              <w:highlight w:val="cyan"/>
              <w:lang w:val="en-US" w:eastAsia="zh-CN"/>
              <w:rPrChange w:id="52" w:author="ckkim1" w:date="2024-01-25T11:17:00Z">
                <w:rPr>
                  <w:lang w:val="en-US" w:eastAsia="zh-CN"/>
                </w:rPr>
              </w:rPrChange>
            </w:rPr>
            <w:delText>any UE</w:delText>
          </w:r>
        </w:del>
      </w:ins>
      <w:ins w:id="53" w:author="cmcc" w:date="2024-01-24T20:32:00Z">
        <w:del w:id="54" w:author="ckkim1" w:date="2024-01-25T10:17:00Z">
          <w:r>
            <w:rPr>
              <w:highlight w:val="cyan"/>
              <w:lang w:val="en-US" w:eastAsia="zh-CN"/>
              <w:rPrChange w:id="55" w:author="ckkim1" w:date="2024-01-25T11:17:00Z">
                <w:rPr>
                  <w:lang w:val="en-US" w:eastAsia="zh-CN"/>
                </w:rPr>
              </w:rPrChange>
            </w:rPr>
            <w:delText>, not support for specific UE/PDU session</w:delText>
          </w:r>
        </w:del>
      </w:ins>
      <w:ins w:id="56" w:author="ckkim1" w:date="2024-01-25T10:45:00Z">
        <w:del w:id="57" w:author="Huawei-zfq01" w:date="2024-01-25T11:24:00Z">
          <w:r>
            <w:rPr>
              <w:lang w:val="en-US" w:eastAsia="zh-CN"/>
            </w:rPr>
            <w:delText xml:space="preserve"> </w:delText>
          </w:r>
          <w:r>
            <w:rPr>
              <w:highlight w:val="lightGray"/>
              <w:lang w:val="en-US" w:eastAsia="zh-CN"/>
              <w:rPrChange w:id="58" w:author="Huawei-zfq01" w:date="2024-01-25T11:24:00Z">
                <w:rPr>
                  <w:lang w:val="en-US" w:eastAsia="zh-CN"/>
                </w:rPr>
              </w:rPrChange>
            </w:rPr>
            <w:delText xml:space="preserve">while </w:delText>
          </w:r>
        </w:del>
      </w:ins>
      <w:ins w:id="59" w:author="ckkim1" w:date="2024-01-25T10:50:00Z">
        <w:del w:id="60" w:author="Huawei-zfq01" w:date="2024-01-25T11:24:00Z">
          <w:r>
            <w:rPr>
              <w:highlight w:val="lightGray"/>
              <w:lang w:val="en-US" w:eastAsia="zh-CN"/>
              <w:rPrChange w:id="61" w:author="Huawei-zfq01" w:date="2024-01-25T11:24:00Z">
                <w:rPr>
                  <w:lang w:val="en-US" w:eastAsia="zh-CN"/>
                </w:rPr>
              </w:rPrChange>
            </w:rPr>
            <w:delText xml:space="preserve">there are </w:delText>
          </w:r>
        </w:del>
      </w:ins>
      <w:ins w:id="62" w:author="ckkim1" w:date="2024-01-25T10:46:00Z">
        <w:del w:id="63" w:author="Huawei-zfq01" w:date="2024-01-25T11:24:00Z">
          <w:r>
            <w:rPr>
              <w:highlight w:val="lightGray"/>
              <w:lang w:val="en-US" w:eastAsia="zh-CN"/>
              <w:rPrChange w:id="64" w:author="Huawei-zfq01" w:date="2024-01-25T11:24:00Z">
                <w:rPr>
                  <w:lang w:val="en-US" w:eastAsia="zh-CN"/>
                </w:rPr>
              </w:rPrChange>
            </w:rPr>
            <w:delText xml:space="preserve">still </w:delText>
          </w:r>
        </w:del>
      </w:ins>
      <w:ins w:id="65" w:author="ckkim1" w:date="2024-01-25T10:50:00Z">
        <w:del w:id="66" w:author="Huawei-zfq01" w:date="2024-01-25T11:24:00Z">
          <w:r>
            <w:rPr>
              <w:highlight w:val="lightGray"/>
              <w:lang w:val="en-US" w:eastAsia="zh-CN"/>
              <w:rPrChange w:id="67" w:author="Huawei-zfq01" w:date="2024-01-25T11:24:00Z">
                <w:rPr>
                  <w:lang w:val="en-US" w:eastAsia="zh-CN"/>
                </w:rPr>
              </w:rPrChange>
            </w:rPr>
            <w:delText>some issues to be enhanced</w:delText>
          </w:r>
        </w:del>
      </w:ins>
      <w:ins w:id="68" w:author="ckkim1" w:date="2024-01-25T10:51:00Z">
        <w:del w:id="69" w:author="Huawei-zfq01" w:date="2024-01-25T11:24:00Z">
          <w:r>
            <w:rPr>
              <w:highlight w:val="lightGray"/>
              <w:lang w:val="en-US" w:eastAsia="zh-CN"/>
              <w:rPrChange w:id="70" w:author="Huawei-zfq01" w:date="2024-01-25T11:24:00Z">
                <w:rPr>
                  <w:lang w:val="en-US" w:eastAsia="zh-CN"/>
                </w:rPr>
              </w:rPrChange>
            </w:rPr>
            <w:delText xml:space="preserve"> (e.g limited direct subscription, i</w:delText>
          </w:r>
        </w:del>
      </w:ins>
      <w:ins w:id="71" w:author="ckkim1" w:date="2024-01-25T10:52:00Z">
        <w:del w:id="72" w:author="Huawei-zfq01" w:date="2024-01-25T11:24:00Z">
          <w:r>
            <w:rPr>
              <w:highlight w:val="lightGray"/>
              <w:lang w:val="en-US" w:eastAsia="zh-CN"/>
              <w:rPrChange w:id="73" w:author="Huawei-zfq01" w:date="2024-01-25T11:24:00Z">
                <w:rPr>
                  <w:lang w:val="en-US" w:eastAsia="zh-CN"/>
                </w:rPr>
              </w:rPrChange>
            </w:rPr>
            <w:delText>nefficient indirect subscription</w:delText>
          </w:r>
        </w:del>
      </w:ins>
      <w:ins w:id="74" w:author="ckkim1" w:date="2024-01-25T10:53:00Z">
        <w:del w:id="75" w:author="Huawei-zfq01" w:date="2024-01-25T11:24:00Z">
          <w:r>
            <w:rPr>
              <w:highlight w:val="lightGray"/>
              <w:lang w:val="en-US" w:eastAsia="zh-CN"/>
              <w:rPrChange w:id="76" w:author="Huawei-zfq01" w:date="2024-01-25T11:24:00Z">
                <w:rPr>
                  <w:lang w:val="en-US" w:eastAsia="zh-CN"/>
                </w:rPr>
              </w:rPrChange>
            </w:rPr>
            <w:delText>, etc.</w:delText>
          </w:r>
        </w:del>
      </w:ins>
      <w:ins w:id="77" w:author="ckkim1" w:date="2024-01-25T10:52:00Z">
        <w:del w:id="78" w:author="Huawei-zfq01" w:date="2024-01-25T11:24:00Z">
          <w:r>
            <w:rPr>
              <w:highlight w:val="lightGray"/>
              <w:lang w:val="en-US" w:eastAsia="zh-CN"/>
              <w:rPrChange w:id="79" w:author="Huawei-zfq01" w:date="2024-01-25T11:24:00Z">
                <w:rPr>
                  <w:lang w:val="en-US" w:eastAsia="zh-CN"/>
                </w:rPr>
              </w:rPrChange>
            </w:rPr>
            <w:delText>)</w:delText>
          </w:r>
        </w:del>
      </w:ins>
      <w:ins w:id="80" w:author="Ericsson (M.Mas)_update" w:date="2024-01-24T12:34:00Z">
        <w:r>
          <w:t xml:space="preserve">. </w:t>
        </w:r>
      </w:ins>
      <w:r>
        <w:rPr>
          <w:lang w:eastAsia="ko-KR"/>
        </w:rPr>
        <w:t>In Release 1</w:t>
      </w:r>
      <w:r>
        <w:rPr>
          <w:rFonts w:hint="eastAsia"/>
          <w:lang w:val="en-US" w:eastAsia="zh-CN"/>
        </w:rPr>
        <w:t>9</w:t>
      </w:r>
      <w:r>
        <w:rPr>
          <w:lang w:eastAsia="ko-KR"/>
        </w:rPr>
        <w:t>,</w:t>
      </w:r>
      <w:del w:id="81" w:author="Georgios Gkellas (Nokia)" w:date="2024-01-23T18:20:00Z">
        <w:r>
          <w:rPr>
            <w:lang w:eastAsia="ko-KR"/>
          </w:rPr>
          <w:delText xml:space="preserve"> </w:delText>
        </w:r>
        <w:r>
          <w:rPr>
            <w:rFonts w:hint="eastAsia"/>
            <w:lang w:val="en-US" w:eastAsia="zh-CN"/>
          </w:rPr>
          <w:delText>the</w:delText>
        </w:r>
      </w:del>
      <w:r>
        <w:rPr>
          <w:rFonts w:hint="eastAsia"/>
          <w:lang w:val="en-US" w:eastAsia="zh-CN"/>
        </w:rPr>
        <w:t xml:space="preserve"> further study is </w:t>
      </w:r>
      <w:del w:id="82" w:author="Huawei-zfq01" w:date="2024-01-25T11:30:00Z">
        <w:r>
          <w:rPr>
            <w:highlight w:val="lightGray"/>
            <w:lang w:val="en-US" w:eastAsia="zh-CN"/>
            <w:rPrChange w:id="83" w:author="Huawei-zfq01" w:date="2024-01-25T11:30:00Z">
              <w:rPr>
                <w:lang w:val="en-US" w:eastAsia="zh-CN"/>
              </w:rPr>
            </w:rPrChange>
          </w:rPr>
          <w:delText xml:space="preserve">needed </w:delText>
        </w:r>
      </w:del>
      <w:ins w:id="84" w:author="Huawei-zfq01" w:date="2024-01-25T11:30:00Z">
        <w:r>
          <w:rPr>
            <w:highlight w:val="lightGray"/>
            <w:lang w:val="en-US" w:eastAsia="zh-CN"/>
            <w:rPrChange w:id="85" w:author="Huawei-zfq01" w:date="2024-01-25T11:30:00Z">
              <w:rPr>
                <w:lang w:val="en-US" w:eastAsia="zh-CN"/>
              </w:rPr>
            </w:rPrChange>
          </w:rPr>
          <w:t>proposed</w:t>
        </w:r>
        <w:r>
          <w:rPr>
            <w:lang w:val="en-US" w:eastAsia="zh-CN"/>
          </w:rPr>
          <w:t xml:space="preserve"> </w:t>
        </w:r>
      </w:ins>
      <w:ins w:id="86" w:author="Georgios Gkellas (Nokia)" w:date="2024-01-23T18:21:00Z">
        <w:r>
          <w:rPr>
            <w:lang w:val="en-US" w:eastAsia="zh-CN"/>
          </w:rPr>
          <w:t xml:space="preserve">on whether and how </w:t>
        </w:r>
      </w:ins>
      <w:r>
        <w:rPr>
          <w:lang w:val="en-US" w:eastAsia="zh-CN"/>
        </w:rPr>
        <w:t>to</w:t>
      </w:r>
      <w:r>
        <w:rPr>
          <w:rFonts w:eastAsia="SimSun"/>
          <w:lang w:eastAsia="zh-CN"/>
        </w:rPr>
        <w:t xml:space="preserve"> </w:t>
      </w:r>
      <w:ins w:id="87" w:author="ckkim1" w:date="2024-01-25T10:26:00Z">
        <w:r>
          <w:rPr>
            <w:rFonts w:eastAsia="SimSun"/>
            <w:highlight w:val="cyan"/>
            <w:lang w:eastAsia="zh-CN"/>
            <w:rPrChange w:id="88" w:author="ckkim1" w:date="2024-01-25T10:28:00Z">
              <w:rPr>
                <w:rFonts w:eastAsia="SimSun"/>
                <w:lang w:eastAsia="zh-CN"/>
              </w:rPr>
            </w:rPrChange>
          </w:rPr>
          <w:t xml:space="preserve">enhance </w:t>
        </w:r>
      </w:ins>
      <w:del w:id="89" w:author="ckkim1" w:date="2024-01-25T10:26:00Z">
        <w:r>
          <w:rPr>
            <w:rFonts w:eastAsia="SimSun"/>
            <w:highlight w:val="cyan"/>
            <w:lang w:eastAsia="zh-CN"/>
            <w:rPrChange w:id="90" w:author="ckkim1" w:date="2024-01-25T10:28:00Z">
              <w:rPr>
                <w:rFonts w:eastAsia="SimSun"/>
                <w:lang w:eastAsia="zh-CN"/>
              </w:rPr>
            </w:rPrChange>
          </w:rPr>
          <w:delText>optimize the procedures related to</w:delText>
        </w:r>
        <w:r>
          <w:rPr>
            <w:rFonts w:eastAsia="SimSun"/>
            <w:lang w:eastAsia="zh-CN"/>
          </w:rPr>
          <w:delText xml:space="preserve"> </w:delText>
        </w:r>
      </w:del>
      <w:r>
        <w:rPr>
          <w:rFonts w:eastAsia="SimSun"/>
          <w:lang w:eastAsia="zh-CN"/>
        </w:rPr>
        <w:t xml:space="preserve">UPF </w:t>
      </w:r>
      <w:r>
        <w:rPr>
          <w:rFonts w:eastAsia="SimSun" w:hint="eastAsia"/>
          <w:lang w:val="en-US" w:eastAsia="zh-CN"/>
        </w:rPr>
        <w:t>information exposure</w:t>
      </w:r>
      <w:ins w:id="91" w:author="Ericsson (M.Mas)_update" w:date="2024-01-24T12:47:00Z">
        <w:r>
          <w:rPr>
            <w:rFonts w:eastAsia="SimSun"/>
            <w:lang w:val="en-US" w:eastAsia="zh-CN"/>
          </w:rPr>
          <w:t>,</w:t>
        </w:r>
      </w:ins>
      <w:r>
        <w:rPr>
          <w:rFonts w:eastAsia="SimSun" w:hint="eastAsia"/>
          <w:lang w:val="en-US" w:eastAsia="zh-CN"/>
        </w:rPr>
        <w:t xml:space="preserve"> including </w:t>
      </w:r>
      <w:ins w:id="92" w:author="Ericsson (M.Mas)_update" w:date="2024-01-24T12:47:00Z">
        <w:r>
          <w:rPr>
            <w:rFonts w:eastAsia="SimSun"/>
            <w:lang w:val="en-US" w:eastAsia="zh-CN"/>
          </w:rPr>
          <w:t xml:space="preserve">the </w:t>
        </w:r>
      </w:ins>
      <w:del w:id="93" w:author="Ericsson (M.Mas)_update" w:date="2024-01-24T12:25:00Z">
        <w:r>
          <w:rPr>
            <w:rFonts w:eastAsia="SimSun" w:hint="eastAsia"/>
            <w:lang w:val="en-US" w:eastAsia="zh-CN"/>
          </w:rPr>
          <w:delText xml:space="preserve">to support </w:delText>
        </w:r>
      </w:del>
      <w:r>
        <w:rPr>
          <w:rFonts w:eastAsia="SimSun"/>
          <w:lang w:eastAsia="zh-CN"/>
        </w:rPr>
        <w:t xml:space="preserve">direct </w:t>
      </w:r>
      <w:ins w:id="94" w:author="ckkim1" w:date="2024-01-25T10:27:00Z">
        <w:r>
          <w:rPr>
            <w:rFonts w:eastAsia="SimSun"/>
            <w:highlight w:val="cyan"/>
            <w:lang w:eastAsia="zh-CN"/>
            <w:rPrChange w:id="95" w:author="ckkim1" w:date="2024-01-25T10:28:00Z">
              <w:rPr>
                <w:rFonts w:eastAsia="SimSun"/>
                <w:lang w:eastAsia="zh-CN"/>
              </w:rPr>
            </w:rPrChange>
          </w:rPr>
          <w:t xml:space="preserve">or </w:t>
        </w:r>
      </w:ins>
      <w:ins w:id="96" w:author="ckkim1" w:date="2024-01-25T10:26:00Z">
        <w:r>
          <w:rPr>
            <w:rFonts w:eastAsia="SimSun"/>
            <w:highlight w:val="cyan"/>
            <w:lang w:eastAsia="zh-CN"/>
            <w:rPrChange w:id="97" w:author="ckkim1" w:date="2024-01-25T10:28:00Z">
              <w:rPr>
                <w:rFonts w:eastAsia="SimSun"/>
                <w:lang w:eastAsia="zh-CN"/>
              </w:rPr>
            </w:rPrChange>
          </w:rPr>
          <w:t>indirect</w:t>
        </w:r>
        <w:r>
          <w:rPr>
            <w:rFonts w:eastAsia="SimSun"/>
            <w:lang w:eastAsia="zh-CN"/>
          </w:rPr>
          <w:t xml:space="preserve"> </w:t>
        </w:r>
      </w:ins>
      <w:r>
        <w:rPr>
          <w:rFonts w:eastAsia="SimSun"/>
          <w:lang w:eastAsia="zh-CN"/>
        </w:rPr>
        <w:t xml:space="preserve">subscription </w:t>
      </w:r>
      <w:del w:id="98" w:author="Ericsson (M.Mas)_update" w:date="2024-01-24T12:25:00Z">
        <w:r>
          <w:rPr>
            <w:rFonts w:eastAsia="SimSun"/>
            <w:lang w:eastAsia="zh-CN"/>
          </w:rPr>
          <w:delText xml:space="preserve">of </w:delText>
        </w:r>
      </w:del>
      <w:ins w:id="99" w:author="Ericsson (M.Mas)_update" w:date="2024-01-24T12:25:00Z">
        <w:r>
          <w:rPr>
            <w:rFonts w:eastAsia="SimSun"/>
            <w:lang w:eastAsia="zh-CN"/>
          </w:rPr>
          <w:t xml:space="preserve">to </w:t>
        </w:r>
      </w:ins>
      <w:r>
        <w:rPr>
          <w:rFonts w:eastAsia="SimSun"/>
          <w:lang w:eastAsia="zh-CN"/>
        </w:rPr>
        <w:t>the UPF</w:t>
      </w:r>
      <w:ins w:id="100" w:author="Georgios Gkellas (Nokia)" w:date="2024-01-23T18:40:00Z">
        <w:r>
          <w:rPr>
            <w:rFonts w:eastAsia="SimSun"/>
            <w:lang w:eastAsia="zh-CN"/>
          </w:rPr>
          <w:t xml:space="preserve"> event </w:t>
        </w:r>
      </w:ins>
      <w:ins w:id="101" w:author="Georgios Gkellas (Nokia)" w:date="2024-01-23T18:41:00Z">
        <w:r>
          <w:rPr>
            <w:rFonts w:eastAsia="SimSun"/>
            <w:lang w:eastAsia="zh-CN"/>
          </w:rPr>
          <w:t>exposure service</w:t>
        </w:r>
      </w:ins>
      <w:r>
        <w:rPr>
          <w:lang w:eastAsia="ko-KR"/>
        </w:rPr>
        <w:t>.</w:t>
      </w:r>
    </w:p>
    <w:p w14:paraId="29B3CA9E" w14:textId="77777777" w:rsidR="00663EE1" w:rsidRDefault="00000000">
      <w:pPr>
        <w:rPr>
          <w:lang w:eastAsia="ko-KR"/>
        </w:rPr>
      </w:pPr>
      <w:r>
        <w:rPr>
          <w:lang w:eastAsia="ko-KR"/>
        </w:rPr>
        <w:t xml:space="preserve">The key issue is to identify use cases for </w:t>
      </w:r>
      <w:ins w:id="102" w:author="Huawei-zfq01" w:date="2024-01-23T23:12:00Z">
        <w:del w:id="103" w:author="cmcc" w:date="2024-01-24T20:27:00Z">
          <w:r>
            <w:rPr>
              <w:highlight w:val="green"/>
              <w:lang w:eastAsia="ko-KR"/>
              <w:rPrChange w:id="104" w:author="cmcc" w:date="2024-01-24T20:28:00Z">
                <w:rPr>
                  <w:lang w:eastAsia="ko-KR"/>
                </w:rPr>
              </w:rPrChange>
            </w:rPr>
            <w:delText>potential</w:delText>
          </w:r>
          <w:r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>enhancement</w:t>
        </w:r>
      </w:ins>
      <w:ins w:id="105" w:author="Georgios Gkellas (Nokia)" w:date="2024-01-23T18:42:00Z">
        <w:r>
          <w:rPr>
            <w:lang w:eastAsia="ko-KR"/>
          </w:rPr>
          <w:t>s</w:t>
        </w:r>
      </w:ins>
      <w:ins w:id="106" w:author="Huawei-zfq01" w:date="2024-01-23T23:12:00Z">
        <w:r>
          <w:rPr>
            <w:lang w:eastAsia="ko-KR"/>
          </w:rPr>
          <w:t xml:space="preserve"> on </w:t>
        </w:r>
      </w:ins>
      <w:del w:id="107" w:author="Ericsson (M.Mas)_update" w:date="2024-01-24T12:25:00Z">
        <w:r>
          <w:rPr>
            <w:rFonts w:hint="eastAsia"/>
            <w:lang w:val="en-US" w:eastAsia="zh-CN"/>
          </w:rPr>
          <w:delText xml:space="preserve">subscription of </w:delText>
        </w:r>
      </w:del>
      <w:r>
        <w:rPr>
          <w:lang w:eastAsia="ko-KR"/>
        </w:rPr>
        <w:t xml:space="preserve">UPF event exposure </w:t>
      </w:r>
      <w:r>
        <w:rPr>
          <w:rFonts w:hint="eastAsia"/>
          <w:lang w:val="en-US" w:eastAsia="zh-CN"/>
        </w:rPr>
        <w:t>service</w:t>
      </w:r>
      <w:r>
        <w:rPr>
          <w:lang w:eastAsia="ko-KR"/>
        </w:rPr>
        <w:t xml:space="preserve"> and for each use case determine </w:t>
      </w:r>
      <w:ins w:id="108" w:author="Huawei-zfq01" w:date="2024-01-23T23:12:00Z">
        <w:r>
          <w:rPr>
            <w:lang w:eastAsia="ko-KR"/>
          </w:rPr>
          <w:t xml:space="preserve">whether and </w:t>
        </w:r>
      </w:ins>
      <w:r>
        <w:rPr>
          <w:rFonts w:hint="eastAsia"/>
          <w:lang w:val="en-US" w:eastAsia="zh-CN"/>
        </w:rPr>
        <w:t>how</w:t>
      </w:r>
      <w:r>
        <w:rPr>
          <w:lang w:eastAsia="ko-KR"/>
        </w:rPr>
        <w:t xml:space="preserve"> the consumer </w:t>
      </w:r>
      <w:ins w:id="109" w:author="Huawei-zfq01" w:date="2024-01-23T23:13:00Z">
        <w:r>
          <w:rPr>
            <w:lang w:eastAsia="ko-KR"/>
          </w:rPr>
          <w:t xml:space="preserve">can </w:t>
        </w:r>
      </w:ins>
      <w:r>
        <w:rPr>
          <w:lang w:eastAsia="ko-KR"/>
        </w:rPr>
        <w:t>directly</w:t>
      </w:r>
      <w:ins w:id="110" w:author="ckkim1" w:date="2024-01-25T10:28:00Z">
        <w:r>
          <w:rPr>
            <w:lang w:eastAsia="ko-KR"/>
          </w:rPr>
          <w:t xml:space="preserve"> </w:t>
        </w:r>
        <w:r>
          <w:rPr>
            <w:highlight w:val="cyan"/>
            <w:lang w:eastAsia="ko-KR"/>
            <w:rPrChange w:id="111" w:author="ckkim1" w:date="2024-01-25T10:28:00Z">
              <w:rPr>
                <w:lang w:eastAsia="ko-KR"/>
              </w:rPr>
            </w:rPrChange>
          </w:rPr>
          <w:t>or indirectly</w:t>
        </w:r>
      </w:ins>
      <w:r>
        <w:rPr>
          <w:lang w:eastAsia="ko-KR"/>
        </w:rPr>
        <w:t xml:space="preserve"> contact</w:t>
      </w:r>
      <w:del w:id="112" w:author="ckkim1" w:date="2024-01-25T10:36:00Z">
        <w:r>
          <w:rPr>
            <w:lang w:eastAsia="ko-KR"/>
          </w:rPr>
          <w:delText>s</w:delText>
        </w:r>
      </w:del>
      <w:r>
        <w:rPr>
          <w:lang w:eastAsia="ko-KR"/>
        </w:rPr>
        <w:t xml:space="preserve"> the UPF for its subscription.</w:t>
      </w:r>
    </w:p>
    <w:p w14:paraId="7170CDBC" w14:textId="77777777" w:rsidR="00663EE1" w:rsidRDefault="00000000">
      <w:pPr>
        <w:rPr>
          <w:lang w:eastAsia="ko-KR"/>
        </w:rPr>
      </w:pPr>
      <w:r>
        <w:rPr>
          <w:lang w:eastAsia="ko-KR"/>
        </w:rPr>
        <w:t xml:space="preserve">The following aspects should be studied </w:t>
      </w:r>
      <w:del w:id="113" w:author="Ericsson (M.Mas)_update" w:date="2024-01-24T12:26:00Z">
        <w:r>
          <w:rPr>
            <w:lang w:eastAsia="ko-KR"/>
          </w:rPr>
          <w:delText>to support</w:delText>
        </w:r>
      </w:del>
      <w:ins w:id="114" w:author="Ericsson (M.Mas)_update" w:date="2024-01-24T12:26:00Z">
        <w:r>
          <w:rPr>
            <w:lang w:eastAsia="ko-KR"/>
          </w:rPr>
          <w:t>in relation to</w:t>
        </w:r>
      </w:ins>
      <w:r>
        <w:rPr>
          <w:lang w:eastAsia="ko-KR"/>
        </w:rPr>
        <w:t xml:space="preserve"> UPF event exposure service(s):</w:t>
      </w:r>
    </w:p>
    <w:p w14:paraId="0F91AA4C" w14:textId="77777777" w:rsidR="00663EE1" w:rsidRDefault="0000000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 xml:space="preserve">-  Identify the specific use case and scenarios </w:t>
      </w:r>
      <w:ins w:id="115" w:author="Ericsson (M.Mas)_update" w:date="2024-01-24T12:44:00Z">
        <w:r>
          <w:rPr>
            <w:lang w:val="en-US" w:eastAsia="zh-CN"/>
          </w:rPr>
          <w:t xml:space="preserve">that require </w:t>
        </w:r>
        <w:r>
          <w:rPr>
            <w:rFonts w:eastAsia="SimSun"/>
            <w:lang w:eastAsia="zh-CN"/>
          </w:rPr>
          <w:t xml:space="preserve">optimizing the procedures related to UPF </w:t>
        </w:r>
      </w:ins>
      <w:ins w:id="116" w:author="Ericsson (M.Mas)_update" w:date="2024-01-24T13:04:00Z">
        <w:r>
          <w:rPr>
            <w:rFonts w:eastAsia="SimSun"/>
            <w:lang w:val="en-US" w:eastAsia="zh-CN"/>
          </w:rPr>
          <w:t xml:space="preserve">data collection </w:t>
        </w:r>
      </w:ins>
      <w:ins w:id="117" w:author="Ericsson (M.Mas)_update" w:date="2024-01-24T12:45:00Z">
        <w:r>
          <w:rPr>
            <w:rFonts w:eastAsia="SimSun"/>
            <w:lang w:val="en-US" w:eastAsia="zh-CN"/>
          </w:rPr>
          <w:t>with</w:t>
        </w:r>
      </w:ins>
      <w:del w:id="118" w:author="Ericsson (M.Mas)_update" w:date="2024-01-24T12:45:00Z">
        <w:r>
          <w:rPr>
            <w:rFonts w:hint="eastAsia"/>
            <w:lang w:val="en-US" w:eastAsia="zh-CN"/>
          </w:rPr>
          <w:delText>to support the</w:delText>
        </w:r>
      </w:del>
      <w:r>
        <w:rPr>
          <w:rFonts w:hint="eastAsia"/>
          <w:lang w:val="en-US" w:eastAsia="zh-CN"/>
        </w:rPr>
        <w:t xml:space="preserve"> </w:t>
      </w:r>
      <w:ins w:id="119" w:author="Huawei-zfq01" w:date="2024-01-23T23:13:00Z">
        <w:del w:id="120" w:author="cmcc" w:date="2024-01-24T20:28:00Z">
          <w:r>
            <w:rPr>
              <w:highlight w:val="green"/>
              <w:lang w:eastAsia="ko-KR"/>
              <w:rPrChange w:id="121" w:author="cmcc" w:date="2024-01-24T20:28:00Z">
                <w:rPr>
                  <w:lang w:eastAsia="ko-KR"/>
                </w:rPr>
              </w:rPrChange>
            </w:rPr>
            <w:delText xml:space="preserve">potential </w:delText>
          </w:r>
        </w:del>
        <w:r>
          <w:rPr>
            <w:lang w:eastAsia="ko-KR"/>
          </w:rPr>
          <w:t>enhancement</w:t>
        </w:r>
      </w:ins>
      <w:ins w:id="122" w:author="Ericsson (M.Mas)_update" w:date="2024-01-24T12:29:00Z">
        <w:r>
          <w:rPr>
            <w:lang w:eastAsia="ko-KR"/>
          </w:rPr>
          <w:t>s</w:t>
        </w:r>
      </w:ins>
      <w:ins w:id="123" w:author="Huawei-zfq01" w:date="2024-01-23T23:13:00Z">
        <w:r>
          <w:rPr>
            <w:lang w:eastAsia="ko-KR"/>
          </w:rPr>
          <w:t xml:space="preserve"> on</w:t>
        </w:r>
        <w:r>
          <w:rPr>
            <w:rFonts w:hint="eastAsia"/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UPF direct</w:t>
      </w:r>
      <w:ins w:id="124" w:author="ckkim1" w:date="2024-01-25T10:31:00Z">
        <w:r>
          <w:rPr>
            <w:lang w:val="en-US" w:eastAsia="zh-CN"/>
          </w:rPr>
          <w:t xml:space="preserve"> </w:t>
        </w:r>
        <w:r>
          <w:rPr>
            <w:highlight w:val="cyan"/>
            <w:lang w:val="en-US" w:eastAsia="zh-CN"/>
            <w:rPrChange w:id="125" w:author="ckkim1" w:date="2024-01-25T10:31:00Z">
              <w:rPr>
                <w:lang w:val="en-US" w:eastAsia="zh-CN"/>
              </w:rPr>
            </w:rPrChange>
          </w:rPr>
          <w:t>or indirect</w:t>
        </w:r>
      </w:ins>
      <w:r>
        <w:rPr>
          <w:rFonts w:hint="eastAsia"/>
          <w:lang w:val="en-US" w:eastAsia="zh-CN"/>
        </w:rPr>
        <w:t xml:space="preserve"> </w:t>
      </w:r>
      <w:proofErr w:type="gramStart"/>
      <w:r>
        <w:rPr>
          <w:rFonts w:hint="eastAsia"/>
          <w:lang w:val="en-US" w:eastAsia="zh-CN"/>
        </w:rPr>
        <w:t>subscription;</w:t>
      </w:r>
      <w:proofErr w:type="gramEnd"/>
    </w:p>
    <w:p w14:paraId="623EE8F8" w14:textId="77777777" w:rsidR="00663EE1" w:rsidRDefault="00000000">
      <w:pPr>
        <w:pStyle w:val="B1"/>
        <w:rPr>
          <w:lang w:val="en-US" w:eastAsia="ko-KR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</w:r>
      <w:ins w:id="126" w:author="Huawei-zfq01" w:date="2024-01-23T23:14:00Z">
        <w:r>
          <w:rPr>
            <w:lang w:val="en-US" w:eastAsia="zh-CN"/>
          </w:rPr>
          <w:t xml:space="preserve">Whether and </w:t>
        </w:r>
      </w:ins>
      <w:del w:id="127" w:author="Huawei-zfq01" w:date="2024-01-23T23:14:00Z">
        <w:r>
          <w:rPr>
            <w:rFonts w:hint="eastAsia"/>
            <w:lang w:val="en-US" w:eastAsia="zh-CN"/>
          </w:rPr>
          <w:delText>H</w:delText>
        </w:r>
      </w:del>
      <w:ins w:id="128" w:author="Huawei-zfq01" w:date="2024-01-23T23:14:00Z">
        <w:r>
          <w:rPr>
            <w:lang w:val="en-US" w:eastAsia="zh-CN"/>
          </w:rPr>
          <w:t>h</w:t>
        </w:r>
      </w:ins>
      <w:r>
        <w:rPr>
          <w:rFonts w:hint="eastAsia"/>
          <w:lang w:val="en-US" w:eastAsia="zh-CN"/>
        </w:rPr>
        <w:t xml:space="preserve">ow the consumer NF can directly </w:t>
      </w:r>
      <w:ins w:id="129" w:author="ckkim1" w:date="2024-01-25T10:31:00Z">
        <w:r>
          <w:rPr>
            <w:highlight w:val="cyan"/>
            <w:lang w:val="en-US" w:eastAsia="zh-CN"/>
            <w:rPrChange w:id="130" w:author="ckkim1" w:date="2024-01-25T10:31:00Z">
              <w:rPr>
                <w:lang w:val="en-US" w:eastAsia="zh-CN"/>
              </w:rPr>
            </w:rPrChange>
          </w:rPr>
          <w:t>or indirect</w:t>
        </w:r>
        <w:r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contact</w:t>
      </w:r>
      <w:del w:id="131" w:author="Georgios Gkellas (Nokia)" w:date="2024-01-23T18:45:00Z">
        <w:r>
          <w:rPr>
            <w:rFonts w:hint="eastAsia"/>
            <w:lang w:val="en-US" w:eastAsia="zh-CN"/>
          </w:rPr>
          <w:delText>s</w:delText>
        </w:r>
      </w:del>
      <w:r>
        <w:rPr>
          <w:rFonts w:hint="eastAsia"/>
          <w:lang w:val="en-US" w:eastAsia="zh-CN"/>
        </w:rPr>
        <w:t xml:space="preserve"> the UPF for its </w:t>
      </w:r>
      <w:proofErr w:type="gramStart"/>
      <w:r>
        <w:rPr>
          <w:rFonts w:hint="eastAsia"/>
          <w:lang w:val="en-US" w:eastAsia="zh-CN"/>
        </w:rPr>
        <w:t>subscription;</w:t>
      </w:r>
      <w:proofErr w:type="gramEnd"/>
    </w:p>
    <w:p w14:paraId="227C5740" w14:textId="77777777" w:rsidR="00663EE1" w:rsidRDefault="00000000">
      <w:pPr>
        <w:pStyle w:val="B1"/>
        <w:rPr>
          <w:lang w:val="en-US" w:eastAsia="zh-CN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  <w:lang w:val="en-US" w:eastAsia="zh-CN"/>
        </w:rPr>
        <w:tab/>
        <w:t>H</w:t>
      </w:r>
      <w:r>
        <w:rPr>
          <w:lang w:eastAsia="ko-KR"/>
        </w:rPr>
        <w:t xml:space="preserve">ow to authorize the consumer NF for </w:t>
      </w:r>
      <w:r>
        <w:rPr>
          <w:rFonts w:hint="eastAsia"/>
          <w:lang w:val="en-US" w:eastAsia="zh-CN"/>
        </w:rPr>
        <w:t xml:space="preserve">direct </w:t>
      </w:r>
      <w:r>
        <w:rPr>
          <w:lang w:eastAsia="ko-KR"/>
        </w:rPr>
        <w:t>subscribing to UPF event exposure service</w:t>
      </w:r>
      <w:ins w:id="132" w:author="Georgios Gkellas (Nokia)" w:date="2024-01-23T18:46:00Z">
        <w:r>
          <w:rPr>
            <w:lang w:eastAsia="ko-KR"/>
          </w:rPr>
          <w:t>(</w:t>
        </w:r>
      </w:ins>
      <w:r>
        <w:rPr>
          <w:lang w:eastAsia="ko-KR"/>
        </w:rPr>
        <w:t>s</w:t>
      </w:r>
      <w:ins w:id="133" w:author="Georgios Gkellas (Nokia)" w:date="2024-01-23T18:46:00Z">
        <w:r>
          <w:rPr>
            <w:lang w:eastAsia="ko-KR"/>
          </w:rPr>
          <w:t>)</w:t>
        </w:r>
      </w:ins>
      <w:r>
        <w:rPr>
          <w:lang w:eastAsia="ko-KR"/>
        </w:rPr>
        <w:t xml:space="preserve">, and how to update/release the </w:t>
      </w:r>
      <w:proofErr w:type="gramStart"/>
      <w:r>
        <w:rPr>
          <w:lang w:eastAsia="ko-KR"/>
        </w:rPr>
        <w:t>subscription</w:t>
      </w:r>
      <w:r>
        <w:rPr>
          <w:rFonts w:hint="eastAsia"/>
          <w:lang w:val="en-US" w:eastAsia="zh-CN"/>
        </w:rPr>
        <w:t>;</w:t>
      </w:r>
      <w:proofErr w:type="gramEnd"/>
    </w:p>
    <w:p w14:paraId="172BEDF8" w14:textId="77777777" w:rsidR="00663EE1" w:rsidRDefault="00000000">
      <w:pPr>
        <w:pStyle w:val="B1"/>
        <w:rPr>
          <w:del w:id="134" w:author="ckkim1" w:date="2024-01-22T10:30:00Z"/>
          <w:lang w:val="en-US" w:eastAsia="zh-CN"/>
        </w:rPr>
      </w:pPr>
      <w:r>
        <w:rPr>
          <w:rFonts w:hint="eastAsia"/>
          <w:lang w:val="en-US" w:eastAsia="zh-CN"/>
        </w:rPr>
        <w:t>-  How to support the UPF relocation when some NFs have subscribed the direct</w:t>
      </w:r>
      <w:ins w:id="135" w:author="ckkim1" w:date="2024-01-25T10:32:00Z">
        <w:r>
          <w:rPr>
            <w:lang w:val="en-US" w:eastAsia="zh-CN"/>
          </w:rPr>
          <w:t xml:space="preserve"> </w:t>
        </w:r>
        <w:r>
          <w:rPr>
            <w:highlight w:val="cyan"/>
            <w:lang w:val="en-US" w:eastAsia="zh-CN"/>
            <w:rPrChange w:id="136" w:author="ckkim1" w:date="2024-01-25T10:32:00Z">
              <w:rPr>
                <w:lang w:val="en-US" w:eastAsia="zh-CN"/>
              </w:rPr>
            </w:rPrChange>
          </w:rPr>
          <w:t>or indirect</w:t>
        </w:r>
      </w:ins>
      <w:r>
        <w:rPr>
          <w:rFonts w:hint="eastAsia"/>
          <w:lang w:val="en-US" w:eastAsia="zh-CN"/>
        </w:rPr>
        <w:t xml:space="preserve"> subscription of UPF information.</w:t>
      </w:r>
    </w:p>
    <w:p w14:paraId="0B551405" w14:textId="77777777" w:rsidR="00663EE1" w:rsidRDefault="00663EE1" w:rsidP="00A7532E">
      <w:pPr>
        <w:pStyle w:val="B1"/>
        <w:ind w:left="0" w:firstLine="0"/>
        <w:rPr>
          <w:ins w:id="137" w:author="Ericsson (M.Mas)_update" w:date="2024-01-24T12:52:00Z"/>
          <w:lang w:val="en-US" w:eastAsia="zh-CN"/>
        </w:rPr>
        <w:pPrChange w:id="138" w:author="Georgios Gkellas (Nokia)" w:date="2024-01-25T11:14:00Z">
          <w:pPr>
            <w:pStyle w:val="B1"/>
          </w:pPr>
        </w:pPrChange>
      </w:pPr>
    </w:p>
    <w:p w14:paraId="59EDBDE2" w14:textId="77777777" w:rsidR="00663EE1" w:rsidRDefault="00000000">
      <w:pPr>
        <w:pStyle w:val="B1"/>
        <w:rPr>
          <w:ins w:id="139" w:author="Georgios Gkellas (Nokia)" w:date="2024-01-23T18:55:00Z"/>
          <w:lang w:val="en-US" w:eastAsia="zh-CN"/>
        </w:rPr>
      </w:pPr>
      <w:ins w:id="140" w:author="Georgios Gkellas (Nokia)" w:date="2024-01-23T18:55:00Z">
        <w:r>
          <w:rPr>
            <w:rFonts w:hint="eastAsia"/>
            <w:lang w:val="en-US" w:eastAsia="zh-CN"/>
          </w:rPr>
          <w:t xml:space="preserve">-  </w:t>
        </w:r>
        <w:r>
          <w:rPr>
            <w:lang w:val="en-US" w:eastAsia="zh-CN"/>
          </w:rPr>
          <w:t>Which Event ID(s) can be subscribed/requested directly</w:t>
        </w:r>
      </w:ins>
      <w:ins w:id="141" w:author="ckkim1" w:date="2024-01-25T11:01:00Z">
        <w:r>
          <w:rPr>
            <w:lang w:val="en-US" w:eastAsia="zh-CN"/>
          </w:rPr>
          <w:t xml:space="preserve"> </w:t>
        </w:r>
        <w:r>
          <w:rPr>
            <w:highlight w:val="cyan"/>
            <w:lang w:val="en-US" w:eastAsia="zh-CN"/>
            <w:rPrChange w:id="142" w:author="ckkim1" w:date="2024-01-25T11:02:00Z">
              <w:rPr>
                <w:lang w:val="en-US" w:eastAsia="zh-CN"/>
              </w:rPr>
            </w:rPrChange>
          </w:rPr>
          <w:t>or indirectly</w:t>
        </w:r>
      </w:ins>
      <w:ins w:id="143" w:author="Georgios Gkellas (Nokia)" w:date="2024-01-23T18:55:00Z">
        <w:r>
          <w:rPr>
            <w:highlight w:val="cyan"/>
            <w:lang w:val="en-US" w:eastAsia="zh-CN"/>
            <w:rPrChange w:id="144" w:author="ckkim1" w:date="2024-01-25T11:02:00Z">
              <w:rPr>
                <w:lang w:val="en-US" w:eastAsia="zh-CN"/>
              </w:rPr>
            </w:rPrChange>
          </w:rPr>
          <w:t xml:space="preserve"> </w:t>
        </w:r>
        <w:del w:id="145" w:author="ckkim1" w:date="2024-01-25T11:01:00Z">
          <w:r>
            <w:rPr>
              <w:highlight w:val="cyan"/>
              <w:lang w:val="en-US" w:eastAsia="zh-CN"/>
              <w:rPrChange w:id="146" w:author="ckkim1" w:date="2024-01-25T11:02:00Z">
                <w:rPr>
                  <w:lang w:val="en-US" w:eastAsia="zh-CN"/>
                </w:rPr>
              </w:rPrChange>
            </w:rPr>
            <w:delText>via UPF</w:delText>
          </w:r>
        </w:del>
      </w:ins>
      <w:ins w:id="147" w:author="ckkim1" w:date="2024-01-25T11:01:00Z">
        <w:r>
          <w:rPr>
            <w:highlight w:val="cyan"/>
            <w:lang w:val="en-US" w:eastAsia="zh-CN"/>
            <w:rPrChange w:id="148" w:author="ckkim1" w:date="2024-01-25T11:02:00Z">
              <w:rPr>
                <w:lang w:val="en-US" w:eastAsia="zh-CN"/>
              </w:rPr>
            </w:rPrChange>
          </w:rPr>
          <w:t xml:space="preserve"> to the UPF exposure </w:t>
        </w:r>
        <w:proofErr w:type="gramStart"/>
        <w:r>
          <w:rPr>
            <w:highlight w:val="cyan"/>
            <w:lang w:val="en-US" w:eastAsia="zh-CN"/>
            <w:rPrChange w:id="149" w:author="ckkim1" w:date="2024-01-25T11:02:00Z">
              <w:rPr>
                <w:lang w:val="en-US" w:eastAsia="zh-CN"/>
              </w:rPr>
            </w:rPrChange>
          </w:rPr>
          <w:t>service</w:t>
        </w:r>
      </w:ins>
      <w:ins w:id="150" w:author="Georgios Gkellas (Nokia)" w:date="2024-01-23T18:55:00Z">
        <w:r>
          <w:rPr>
            <w:highlight w:val="cyan"/>
            <w:lang w:val="en-US" w:eastAsia="zh-CN"/>
            <w:rPrChange w:id="151" w:author="ckkim1" w:date="2024-01-25T11:02:00Z">
              <w:rPr>
                <w:lang w:val="en-US" w:eastAsia="zh-CN"/>
              </w:rPr>
            </w:rPrChange>
          </w:rPr>
          <w:t>;</w:t>
        </w:r>
        <w:proofErr w:type="gramEnd"/>
      </w:ins>
    </w:p>
    <w:p w14:paraId="109A7E8A" w14:textId="77777777" w:rsidR="00663EE1" w:rsidRDefault="00000000">
      <w:pPr>
        <w:pStyle w:val="B1"/>
        <w:ind w:left="284" w:firstLine="0"/>
        <w:rPr>
          <w:ins w:id="152" w:author="ZTEr12" w:date="2024-01-24T15:48:00Z"/>
          <w:rFonts w:eastAsia="Malgun Gothic"/>
          <w:lang w:val="en-US" w:eastAsia="ko-KR"/>
        </w:rPr>
      </w:pPr>
      <w:ins w:id="153" w:author="ckkim1" w:date="2024-01-22T10:31:00Z">
        <w:del w:id="154" w:author="Georgios Gkellas (Nokia)" w:date="2024-01-23T18:48:00Z">
          <w:r>
            <w:rPr>
              <w:rFonts w:eastAsia="Malgun Gothic" w:hint="eastAsia"/>
              <w:lang w:val="en-US" w:eastAsia="ko-KR"/>
            </w:rPr>
            <w:delText>-</w:delText>
          </w:r>
          <w:r>
            <w:rPr>
              <w:rFonts w:eastAsia="Malgun Gothic"/>
              <w:lang w:val="en-US" w:eastAsia="ko-KR"/>
            </w:rPr>
            <w:delText xml:space="preserve">  Whether or how to support </w:delText>
          </w:r>
        </w:del>
      </w:ins>
      <w:ins w:id="155" w:author="Huawei-zfq01" w:date="2024-01-23T23:15:00Z">
        <w:del w:id="156" w:author="Georgios Gkellas (Nokia)" w:date="2024-01-23T18:48:00Z">
          <w:r>
            <w:rPr>
              <w:rFonts w:eastAsia="Malgun Gothic"/>
              <w:lang w:val="en-US" w:eastAsia="ko-KR"/>
            </w:rPr>
            <w:delText xml:space="preserve">potential </w:delText>
          </w:r>
        </w:del>
      </w:ins>
      <w:ins w:id="157" w:author="ckkim1" w:date="2024-01-22T10:31:00Z">
        <w:del w:id="158" w:author="Georgios Gkellas (Nokia)" w:date="2024-01-23T18:48:00Z">
          <w:r>
            <w:rPr>
              <w:rFonts w:eastAsia="Malgun Gothic"/>
              <w:lang w:val="en-US" w:eastAsia="ko-KR"/>
            </w:rPr>
            <w:delText xml:space="preserve">direct subscription for additional information the UPF can expose to NFs, in </w:delText>
          </w:r>
        </w:del>
        <w:del w:id="159" w:author="Huawei-zfq01" w:date="2024-01-23T23:23:00Z">
          <w:r>
            <w:rPr>
              <w:rFonts w:eastAsia="Malgun Gothic"/>
              <w:lang w:val="en-US" w:eastAsia="ko-KR"/>
            </w:rPr>
            <w:delText>Rel-19 SA WG2 studies</w:delText>
          </w:r>
        </w:del>
        <w:del w:id="160" w:author="Ericsson (M.Mas)_update" w:date="2024-01-24T12:52:00Z">
          <w:r>
            <w:rPr>
              <w:rFonts w:eastAsia="Malgun Gothic"/>
              <w:lang w:val="en-US" w:eastAsia="ko-KR"/>
            </w:rPr>
            <w:delText>.</w:delText>
          </w:r>
        </w:del>
      </w:ins>
    </w:p>
    <w:p w14:paraId="11F53C24" w14:textId="77777777" w:rsidR="00663EE1" w:rsidRDefault="00663EE1">
      <w:pPr>
        <w:pStyle w:val="NO"/>
        <w:rPr>
          <w:ins w:id="161" w:author="Huawei-zfq01" w:date="2024-01-25T11:39:00Z"/>
          <w:lang w:val="en-US" w:eastAsia="zh-CN"/>
        </w:rPr>
      </w:pPr>
    </w:p>
    <w:p w14:paraId="0810F9EA" w14:textId="77777777" w:rsidR="00663EE1" w:rsidRPr="00663EE1" w:rsidRDefault="00000000">
      <w:pPr>
        <w:pStyle w:val="NO"/>
        <w:rPr>
          <w:ins w:id="162" w:author="Huawei-zfq01" w:date="2024-01-23T23:11:00Z"/>
          <w:highlight w:val="yellow"/>
          <w:rPrChange w:id="163" w:author="cmcc" w:date="2024-01-25T16:14:00Z">
            <w:rPr>
              <w:ins w:id="164" w:author="Huawei-zfq01" w:date="2024-01-23T23:11:00Z"/>
            </w:rPr>
          </w:rPrChange>
        </w:rPr>
      </w:pPr>
      <w:ins w:id="165" w:author="Huawei-zfq01" w:date="2024-01-23T23:11:00Z">
        <w:r>
          <w:rPr>
            <w:highlight w:val="yellow"/>
            <w:rPrChange w:id="166" w:author="cmcc" w:date="2024-01-25T16:14:00Z">
              <w:rPr/>
            </w:rPrChange>
          </w:rPr>
          <w:lastRenderedPageBreak/>
          <w:t xml:space="preserve">NOTE: </w:t>
        </w:r>
        <w:r>
          <w:rPr>
            <w:highlight w:val="yellow"/>
            <w:rPrChange w:id="167" w:author="cmcc" w:date="2024-01-25T16:14:00Z">
              <w:rPr/>
            </w:rPrChange>
          </w:rPr>
          <w:tab/>
          <w:t>Any enhancements</w:t>
        </w:r>
      </w:ins>
      <w:ins w:id="168" w:author="ckkim1" w:date="2024-01-24T10:39:00Z">
        <w:r>
          <w:rPr>
            <w:highlight w:val="yellow"/>
            <w:rPrChange w:id="169" w:author="cmcc" w:date="2024-01-25T16:14:00Z">
              <w:rPr/>
            </w:rPrChange>
          </w:rPr>
          <w:t xml:space="preserve"> with existing mechan</w:t>
        </w:r>
      </w:ins>
      <w:ins w:id="170" w:author="ckkim1" w:date="2024-01-24T10:40:00Z">
        <w:r>
          <w:rPr>
            <w:highlight w:val="yellow"/>
            <w:rPrChange w:id="171" w:author="cmcc" w:date="2024-01-25T16:14:00Z">
              <w:rPr/>
            </w:rPrChange>
          </w:rPr>
          <w:t>isms</w:t>
        </w:r>
      </w:ins>
      <w:ins w:id="172" w:author="Huawei-zfq01" w:date="2024-01-23T23:11:00Z">
        <w:r>
          <w:rPr>
            <w:highlight w:val="yellow"/>
            <w:rPrChange w:id="173" w:author="cmcc" w:date="2024-01-25T16:14:00Z">
              <w:rPr/>
            </w:rPrChange>
          </w:rPr>
          <w:t xml:space="preserve"> need to be justified by analysing the benefits vs. drawbacks compared to existing </w:t>
        </w:r>
      </w:ins>
      <w:proofErr w:type="gramStart"/>
      <w:ins w:id="174" w:author="ckkim1" w:date="2024-01-24T10:40:00Z">
        <w:r>
          <w:rPr>
            <w:highlight w:val="yellow"/>
            <w:rPrChange w:id="175" w:author="cmcc" w:date="2024-01-25T16:14:00Z">
              <w:rPr/>
            </w:rPrChange>
          </w:rPr>
          <w:t>ones</w:t>
        </w:r>
        <w:proofErr w:type="gramEnd"/>
        <w:r>
          <w:rPr>
            <w:highlight w:val="yellow"/>
            <w:rPrChange w:id="176" w:author="cmcc" w:date="2024-01-25T16:14:00Z">
              <w:rPr/>
            </w:rPrChange>
          </w:rPr>
          <w:t xml:space="preserve"> </w:t>
        </w:r>
      </w:ins>
      <w:ins w:id="177" w:author="Huawei-zfq01" w:date="2024-01-23T23:11:00Z">
        <w:r>
          <w:rPr>
            <w:highlight w:val="yellow"/>
            <w:rPrChange w:id="178" w:author="cmcc" w:date="2024-01-25T16:14:00Z">
              <w:rPr/>
            </w:rPrChange>
          </w:rPr>
          <w:t>mechanisms.</w:t>
        </w:r>
      </w:ins>
    </w:p>
    <w:p w14:paraId="0E502867" w14:textId="77777777" w:rsidR="00663EE1" w:rsidRDefault="00663EE1">
      <w:pPr>
        <w:pStyle w:val="NO"/>
        <w:rPr>
          <w:lang w:eastAsia="zh-CN"/>
        </w:rPr>
      </w:pPr>
    </w:p>
    <w:p w14:paraId="342AB935" w14:textId="77777777" w:rsidR="00663EE1" w:rsidRDefault="00000000">
      <w:pPr>
        <w:pStyle w:val="ListParagraph"/>
        <w:pBdr>
          <w:top w:val="single" w:sz="8" w:space="1" w:color="FF0000"/>
          <w:left w:val="single" w:sz="8" w:space="22" w:color="FF0000"/>
          <w:bottom w:val="single" w:sz="8" w:space="1" w:color="FF0000"/>
          <w:right w:val="single" w:sz="8" w:space="4" w:color="FF0000"/>
        </w:pBdr>
        <w:spacing w:after="120"/>
        <w:ind w:left="360"/>
        <w:jc w:val="center"/>
        <w:rPr>
          <w:rFonts w:ascii="Arial" w:eastAsia="Malgun Gothic" w:hAnsi="Arial" w:cs="Times New Roman"/>
          <w:i/>
          <w:color w:val="FF0000"/>
          <w:sz w:val="24"/>
          <w:szCs w:val="20"/>
          <w:lang w:val="en-US" w:eastAsia="ja-JP"/>
        </w:rPr>
      </w:pPr>
      <w:r>
        <w:rPr>
          <w:rFonts w:ascii="Arial" w:eastAsia="Malgun Gothic" w:hAnsi="Arial" w:cs="Times New Roman" w:hint="eastAsia"/>
          <w:i/>
          <w:color w:val="FF0000"/>
          <w:sz w:val="24"/>
          <w:szCs w:val="20"/>
          <w:lang w:val="en-US" w:eastAsia="ja-JP"/>
        </w:rPr>
        <w:t>End of</w:t>
      </w:r>
      <w:r>
        <w:rPr>
          <w:rFonts w:ascii="Arial" w:eastAsia="Malgun Gothic" w:hAnsi="Arial" w:cs="Times New Roman"/>
          <w:i/>
          <w:color w:val="FF0000"/>
          <w:sz w:val="24"/>
          <w:szCs w:val="20"/>
          <w:lang w:val="en-US" w:eastAsia="ja-JP"/>
        </w:rPr>
        <w:t xml:space="preserve"> CHANGE</w:t>
      </w:r>
    </w:p>
    <w:sectPr w:rsidR="00663EE1">
      <w:headerReference w:type="even" r:id="rId10"/>
      <w:headerReference w:type="default" r:id="rId11"/>
      <w:footerReference w:type="default" r:id="rId12"/>
      <w:pgSz w:w="11906" w:h="16838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2BB29" w14:textId="77777777" w:rsidR="00397BF9" w:rsidRDefault="00397BF9">
      <w:pPr>
        <w:spacing w:after="0"/>
      </w:pPr>
      <w:r>
        <w:separator/>
      </w:r>
    </w:p>
  </w:endnote>
  <w:endnote w:type="continuationSeparator" w:id="0">
    <w:p w14:paraId="54838935" w14:textId="77777777" w:rsidR="00397BF9" w:rsidRDefault="00397B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1468" w14:textId="77777777" w:rsidR="00663EE1" w:rsidRDefault="0000000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34AE8325" w14:textId="77777777" w:rsidR="00663EE1" w:rsidRDefault="0000000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5E9E01D" w14:textId="77777777" w:rsidR="00663EE1" w:rsidRDefault="00663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7755" w14:textId="77777777" w:rsidR="00397BF9" w:rsidRDefault="00397BF9">
      <w:pPr>
        <w:spacing w:after="0"/>
      </w:pPr>
      <w:r>
        <w:separator/>
      </w:r>
    </w:p>
  </w:footnote>
  <w:footnote w:type="continuationSeparator" w:id="0">
    <w:p w14:paraId="75A30D1E" w14:textId="77777777" w:rsidR="00397BF9" w:rsidRDefault="00397B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3D15" w14:textId="77777777" w:rsidR="00663EE1" w:rsidRDefault="00663EE1"/>
  <w:p w14:paraId="34A92001" w14:textId="77777777" w:rsidR="00663EE1" w:rsidRDefault="00663E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2D72" w14:textId="77777777" w:rsidR="00663EE1" w:rsidRDefault="00000000">
    <w:pPr>
      <w:framePr w:w="2851" w:h="244" w:hRule="exact" w:wrap="around" w:vAnchor="text" w:hAnchor="page" w:x="1156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>
      <w:rPr>
        <w:rFonts w:ascii="Arial" w:hAnsi="Arial" w:cs="Arial"/>
        <w:b/>
        <w:bCs/>
        <w:sz w:val="18"/>
        <w:lang w:val="fr-FR"/>
      </w:rPr>
      <w:t>Temporary</w:t>
    </w:r>
    <w:proofErr w:type="spellEnd"/>
    <w:r>
      <w:rPr>
        <w:rFonts w:ascii="Arial" w:hAnsi="Arial" w:cs="Arial"/>
        <w:b/>
        <w:bCs/>
        <w:sz w:val="18"/>
        <w:lang w:val="fr-FR"/>
      </w:rPr>
      <w:t xml:space="preserve"> Document</w:t>
    </w:r>
  </w:p>
  <w:p w14:paraId="0B515F09" w14:textId="77777777" w:rsidR="00663EE1" w:rsidRDefault="00000000">
    <w:pPr>
      <w:framePr w:w="946" w:h="272" w:hRule="exact" w:wrap="around" w:vAnchor="text" w:hAnchor="margin" w:xAlign="center" w:yAlign="top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4BB7900B" w14:textId="77777777" w:rsidR="00663EE1" w:rsidRDefault="00663EE1">
    <w:pPr>
      <w:rPr>
        <w:lang w:val="fr-FR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orgios Gkellas (Nokia)">
    <w15:presenceInfo w15:providerId="AD" w15:userId="S::georgios.gkellas@nokia.com::14ba2343-2450-4dd7-bb6e-3fde05a409c8"/>
  </w15:person>
  <w15:person w15:author="ckkim1">
    <w15:presenceInfo w15:providerId="None" w15:userId="ckkim1"/>
  </w15:person>
  <w15:person w15:author="cmcc">
    <w15:presenceInfo w15:providerId="None" w15:userId="cmcc"/>
  </w15:person>
  <w15:person w15:author="ZTEr12">
    <w15:presenceInfo w15:providerId="None" w15:userId="ZTEr12"/>
  </w15:person>
  <w15:person w15:author="Ericsson (M.Mas)_update">
    <w15:presenceInfo w15:providerId="None" w15:userId="Ericsson (M.Mas)_update"/>
  </w15:person>
  <w15:person w15:author="Huawei-zfq01">
    <w15:presenceInfo w15:providerId="None" w15:userId="Huawei-zfq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5A6"/>
    <w:rsid w:val="0000060B"/>
    <w:rsid w:val="00000AD9"/>
    <w:rsid w:val="00002963"/>
    <w:rsid w:val="00003395"/>
    <w:rsid w:val="00003C14"/>
    <w:rsid w:val="000045C0"/>
    <w:rsid w:val="00006D10"/>
    <w:rsid w:val="00007082"/>
    <w:rsid w:val="00007577"/>
    <w:rsid w:val="00007B1C"/>
    <w:rsid w:val="0001053A"/>
    <w:rsid w:val="0001148C"/>
    <w:rsid w:val="00011949"/>
    <w:rsid w:val="00011C8E"/>
    <w:rsid w:val="00011F0A"/>
    <w:rsid w:val="00013C79"/>
    <w:rsid w:val="00014150"/>
    <w:rsid w:val="00015195"/>
    <w:rsid w:val="00016062"/>
    <w:rsid w:val="00016FF0"/>
    <w:rsid w:val="00017251"/>
    <w:rsid w:val="00017D26"/>
    <w:rsid w:val="00020983"/>
    <w:rsid w:val="00020AC0"/>
    <w:rsid w:val="000228DB"/>
    <w:rsid w:val="00023FF5"/>
    <w:rsid w:val="00025304"/>
    <w:rsid w:val="00026813"/>
    <w:rsid w:val="0003241B"/>
    <w:rsid w:val="00032A41"/>
    <w:rsid w:val="00032BF1"/>
    <w:rsid w:val="000342F0"/>
    <w:rsid w:val="00035DA3"/>
    <w:rsid w:val="00036C7A"/>
    <w:rsid w:val="00037975"/>
    <w:rsid w:val="00037B82"/>
    <w:rsid w:val="00040798"/>
    <w:rsid w:val="00040945"/>
    <w:rsid w:val="0004154F"/>
    <w:rsid w:val="00041BF8"/>
    <w:rsid w:val="0004271C"/>
    <w:rsid w:val="00043912"/>
    <w:rsid w:val="0004421B"/>
    <w:rsid w:val="00047240"/>
    <w:rsid w:val="00052D17"/>
    <w:rsid w:val="00053C49"/>
    <w:rsid w:val="00054CBB"/>
    <w:rsid w:val="00054FB3"/>
    <w:rsid w:val="00055089"/>
    <w:rsid w:val="00055987"/>
    <w:rsid w:val="00055CC8"/>
    <w:rsid w:val="00055DCC"/>
    <w:rsid w:val="00056103"/>
    <w:rsid w:val="00056388"/>
    <w:rsid w:val="00060884"/>
    <w:rsid w:val="000614DF"/>
    <w:rsid w:val="00064FF5"/>
    <w:rsid w:val="00065724"/>
    <w:rsid w:val="0006665C"/>
    <w:rsid w:val="0007270F"/>
    <w:rsid w:val="00072A42"/>
    <w:rsid w:val="000734AD"/>
    <w:rsid w:val="00074430"/>
    <w:rsid w:val="00074567"/>
    <w:rsid w:val="00075FE4"/>
    <w:rsid w:val="00076220"/>
    <w:rsid w:val="00077997"/>
    <w:rsid w:val="00081002"/>
    <w:rsid w:val="000831EB"/>
    <w:rsid w:val="00084619"/>
    <w:rsid w:val="00087090"/>
    <w:rsid w:val="0008744D"/>
    <w:rsid w:val="00091A12"/>
    <w:rsid w:val="00091E1E"/>
    <w:rsid w:val="000920C6"/>
    <w:rsid w:val="00092D9D"/>
    <w:rsid w:val="000960A6"/>
    <w:rsid w:val="00096E2C"/>
    <w:rsid w:val="0009755B"/>
    <w:rsid w:val="000A0C03"/>
    <w:rsid w:val="000A3260"/>
    <w:rsid w:val="000A45A4"/>
    <w:rsid w:val="000A4706"/>
    <w:rsid w:val="000A525F"/>
    <w:rsid w:val="000A5F02"/>
    <w:rsid w:val="000A6B80"/>
    <w:rsid w:val="000A6D2B"/>
    <w:rsid w:val="000A6DB1"/>
    <w:rsid w:val="000A6FFC"/>
    <w:rsid w:val="000B0065"/>
    <w:rsid w:val="000B0A0E"/>
    <w:rsid w:val="000B0CF2"/>
    <w:rsid w:val="000B2D6D"/>
    <w:rsid w:val="000B6631"/>
    <w:rsid w:val="000B6BC6"/>
    <w:rsid w:val="000C06A7"/>
    <w:rsid w:val="000C099A"/>
    <w:rsid w:val="000C234F"/>
    <w:rsid w:val="000C261C"/>
    <w:rsid w:val="000C3E21"/>
    <w:rsid w:val="000C52B4"/>
    <w:rsid w:val="000C5402"/>
    <w:rsid w:val="000D06A5"/>
    <w:rsid w:val="000D13E9"/>
    <w:rsid w:val="000D34E7"/>
    <w:rsid w:val="000D3704"/>
    <w:rsid w:val="000D397F"/>
    <w:rsid w:val="000D3B3B"/>
    <w:rsid w:val="000D4159"/>
    <w:rsid w:val="000D50D0"/>
    <w:rsid w:val="000D7E52"/>
    <w:rsid w:val="000E07E5"/>
    <w:rsid w:val="000E0B81"/>
    <w:rsid w:val="000E189E"/>
    <w:rsid w:val="000E20F4"/>
    <w:rsid w:val="000E2AA7"/>
    <w:rsid w:val="000E3442"/>
    <w:rsid w:val="000E367F"/>
    <w:rsid w:val="000E4284"/>
    <w:rsid w:val="000E5565"/>
    <w:rsid w:val="000E55BD"/>
    <w:rsid w:val="000F11FF"/>
    <w:rsid w:val="000F152E"/>
    <w:rsid w:val="000F1D52"/>
    <w:rsid w:val="000F1F72"/>
    <w:rsid w:val="000F249D"/>
    <w:rsid w:val="000F2842"/>
    <w:rsid w:val="000F31F4"/>
    <w:rsid w:val="000F55CD"/>
    <w:rsid w:val="000F5BA2"/>
    <w:rsid w:val="000F5DCE"/>
    <w:rsid w:val="000F67AC"/>
    <w:rsid w:val="00102DDF"/>
    <w:rsid w:val="001036A5"/>
    <w:rsid w:val="001038DA"/>
    <w:rsid w:val="00103CA3"/>
    <w:rsid w:val="001046E0"/>
    <w:rsid w:val="001046EC"/>
    <w:rsid w:val="0010609F"/>
    <w:rsid w:val="00107A57"/>
    <w:rsid w:val="001143F8"/>
    <w:rsid w:val="00114F2A"/>
    <w:rsid w:val="00115BFB"/>
    <w:rsid w:val="001164CC"/>
    <w:rsid w:val="00116A9D"/>
    <w:rsid w:val="001177E0"/>
    <w:rsid w:val="001208AE"/>
    <w:rsid w:val="00122E67"/>
    <w:rsid w:val="0012312A"/>
    <w:rsid w:val="001238D4"/>
    <w:rsid w:val="00123B25"/>
    <w:rsid w:val="001245E5"/>
    <w:rsid w:val="0012485E"/>
    <w:rsid w:val="00125727"/>
    <w:rsid w:val="00125DDA"/>
    <w:rsid w:val="00130184"/>
    <w:rsid w:val="00130406"/>
    <w:rsid w:val="00130600"/>
    <w:rsid w:val="00132AEB"/>
    <w:rsid w:val="001336A8"/>
    <w:rsid w:val="001342AF"/>
    <w:rsid w:val="00134B1E"/>
    <w:rsid w:val="00134E52"/>
    <w:rsid w:val="00135D78"/>
    <w:rsid w:val="00136134"/>
    <w:rsid w:val="00136449"/>
    <w:rsid w:val="00136539"/>
    <w:rsid w:val="001377AC"/>
    <w:rsid w:val="00141564"/>
    <w:rsid w:val="00142FEC"/>
    <w:rsid w:val="0014466E"/>
    <w:rsid w:val="0014483E"/>
    <w:rsid w:val="00144BE8"/>
    <w:rsid w:val="00145870"/>
    <w:rsid w:val="00145ACE"/>
    <w:rsid w:val="00146890"/>
    <w:rsid w:val="00147414"/>
    <w:rsid w:val="00147948"/>
    <w:rsid w:val="00150136"/>
    <w:rsid w:val="001509CD"/>
    <w:rsid w:val="00151A06"/>
    <w:rsid w:val="00152808"/>
    <w:rsid w:val="001561BF"/>
    <w:rsid w:val="001579D9"/>
    <w:rsid w:val="001605AB"/>
    <w:rsid w:val="00160637"/>
    <w:rsid w:val="00160AA6"/>
    <w:rsid w:val="00160D48"/>
    <w:rsid w:val="0016287A"/>
    <w:rsid w:val="00163EF7"/>
    <w:rsid w:val="00164472"/>
    <w:rsid w:val="0016592D"/>
    <w:rsid w:val="00165FAC"/>
    <w:rsid w:val="00166CD3"/>
    <w:rsid w:val="001709AC"/>
    <w:rsid w:val="0017111D"/>
    <w:rsid w:val="001719F4"/>
    <w:rsid w:val="00171FD6"/>
    <w:rsid w:val="001729E8"/>
    <w:rsid w:val="00173DE4"/>
    <w:rsid w:val="00174B29"/>
    <w:rsid w:val="0017500D"/>
    <w:rsid w:val="00175380"/>
    <w:rsid w:val="001754C4"/>
    <w:rsid w:val="00175A08"/>
    <w:rsid w:val="00175E6D"/>
    <w:rsid w:val="001761FE"/>
    <w:rsid w:val="00177DE5"/>
    <w:rsid w:val="00181D27"/>
    <w:rsid w:val="0018220B"/>
    <w:rsid w:val="00183544"/>
    <w:rsid w:val="001843E5"/>
    <w:rsid w:val="001845B1"/>
    <w:rsid w:val="00185D28"/>
    <w:rsid w:val="001879D0"/>
    <w:rsid w:val="00193416"/>
    <w:rsid w:val="00193567"/>
    <w:rsid w:val="00196CAD"/>
    <w:rsid w:val="001A3A97"/>
    <w:rsid w:val="001A512A"/>
    <w:rsid w:val="001A5172"/>
    <w:rsid w:val="001A53DF"/>
    <w:rsid w:val="001A56CD"/>
    <w:rsid w:val="001A5A7A"/>
    <w:rsid w:val="001A620B"/>
    <w:rsid w:val="001A62D4"/>
    <w:rsid w:val="001B0F55"/>
    <w:rsid w:val="001B14A0"/>
    <w:rsid w:val="001B22B5"/>
    <w:rsid w:val="001B2673"/>
    <w:rsid w:val="001B289A"/>
    <w:rsid w:val="001B476A"/>
    <w:rsid w:val="001C22D4"/>
    <w:rsid w:val="001C2D55"/>
    <w:rsid w:val="001C318C"/>
    <w:rsid w:val="001C4E24"/>
    <w:rsid w:val="001C57A2"/>
    <w:rsid w:val="001C64B2"/>
    <w:rsid w:val="001C681B"/>
    <w:rsid w:val="001C7671"/>
    <w:rsid w:val="001D0CAC"/>
    <w:rsid w:val="001D242E"/>
    <w:rsid w:val="001D2833"/>
    <w:rsid w:val="001D2983"/>
    <w:rsid w:val="001D3041"/>
    <w:rsid w:val="001D3294"/>
    <w:rsid w:val="001D342D"/>
    <w:rsid w:val="001D354E"/>
    <w:rsid w:val="001D3CDD"/>
    <w:rsid w:val="001D3DB8"/>
    <w:rsid w:val="001D5279"/>
    <w:rsid w:val="001D667A"/>
    <w:rsid w:val="001D68C2"/>
    <w:rsid w:val="001E0D23"/>
    <w:rsid w:val="001E11E4"/>
    <w:rsid w:val="001E39F7"/>
    <w:rsid w:val="001E4EA0"/>
    <w:rsid w:val="001E5077"/>
    <w:rsid w:val="001E6167"/>
    <w:rsid w:val="001E6F38"/>
    <w:rsid w:val="001F0649"/>
    <w:rsid w:val="001F0B49"/>
    <w:rsid w:val="001F0EA4"/>
    <w:rsid w:val="001F2981"/>
    <w:rsid w:val="001F32D8"/>
    <w:rsid w:val="001F3AA1"/>
    <w:rsid w:val="002015C8"/>
    <w:rsid w:val="00201AAF"/>
    <w:rsid w:val="00202247"/>
    <w:rsid w:val="00202311"/>
    <w:rsid w:val="00202B33"/>
    <w:rsid w:val="00202C66"/>
    <w:rsid w:val="002032A9"/>
    <w:rsid w:val="00203ABA"/>
    <w:rsid w:val="00204CE3"/>
    <w:rsid w:val="002061B5"/>
    <w:rsid w:val="0020713F"/>
    <w:rsid w:val="00207863"/>
    <w:rsid w:val="00207AE4"/>
    <w:rsid w:val="00207D18"/>
    <w:rsid w:val="002116AE"/>
    <w:rsid w:val="0021183B"/>
    <w:rsid w:val="00212D4A"/>
    <w:rsid w:val="00212E0D"/>
    <w:rsid w:val="00212EE1"/>
    <w:rsid w:val="002135DF"/>
    <w:rsid w:val="002148D3"/>
    <w:rsid w:val="00217F2E"/>
    <w:rsid w:val="0022001C"/>
    <w:rsid w:val="002207E7"/>
    <w:rsid w:val="00221792"/>
    <w:rsid w:val="0022296B"/>
    <w:rsid w:val="00222B11"/>
    <w:rsid w:val="00223297"/>
    <w:rsid w:val="00223341"/>
    <w:rsid w:val="00223FFF"/>
    <w:rsid w:val="002268F9"/>
    <w:rsid w:val="0022708F"/>
    <w:rsid w:val="002275C3"/>
    <w:rsid w:val="00227832"/>
    <w:rsid w:val="0023041C"/>
    <w:rsid w:val="00230A01"/>
    <w:rsid w:val="00230D7A"/>
    <w:rsid w:val="00230DE0"/>
    <w:rsid w:val="0023146E"/>
    <w:rsid w:val="00231BF7"/>
    <w:rsid w:val="00232653"/>
    <w:rsid w:val="00232696"/>
    <w:rsid w:val="0023286E"/>
    <w:rsid w:val="00232A37"/>
    <w:rsid w:val="0023368A"/>
    <w:rsid w:val="002360C4"/>
    <w:rsid w:val="00237038"/>
    <w:rsid w:val="002375BE"/>
    <w:rsid w:val="00240C6A"/>
    <w:rsid w:val="00242BC9"/>
    <w:rsid w:val="002436E8"/>
    <w:rsid w:val="00243F6E"/>
    <w:rsid w:val="002445B3"/>
    <w:rsid w:val="0024482C"/>
    <w:rsid w:val="0024594B"/>
    <w:rsid w:val="002459F8"/>
    <w:rsid w:val="00245A94"/>
    <w:rsid w:val="00245DDB"/>
    <w:rsid w:val="0024676B"/>
    <w:rsid w:val="00246BF8"/>
    <w:rsid w:val="00247AB8"/>
    <w:rsid w:val="002502EB"/>
    <w:rsid w:val="00250AC7"/>
    <w:rsid w:val="00251057"/>
    <w:rsid w:val="00252A67"/>
    <w:rsid w:val="00253412"/>
    <w:rsid w:val="00253CDB"/>
    <w:rsid w:val="0025454F"/>
    <w:rsid w:val="00255084"/>
    <w:rsid w:val="0025603E"/>
    <w:rsid w:val="002564C4"/>
    <w:rsid w:val="00256875"/>
    <w:rsid w:val="00257683"/>
    <w:rsid w:val="00260158"/>
    <w:rsid w:val="002603A1"/>
    <w:rsid w:val="002617CF"/>
    <w:rsid w:val="0026208C"/>
    <w:rsid w:val="002627F7"/>
    <w:rsid w:val="00262C09"/>
    <w:rsid w:val="00263503"/>
    <w:rsid w:val="002641FA"/>
    <w:rsid w:val="00266CBA"/>
    <w:rsid w:val="00267626"/>
    <w:rsid w:val="00267AB2"/>
    <w:rsid w:val="00274899"/>
    <w:rsid w:val="0027566B"/>
    <w:rsid w:val="00275D55"/>
    <w:rsid w:val="00277F41"/>
    <w:rsid w:val="00281949"/>
    <w:rsid w:val="00281991"/>
    <w:rsid w:val="00283230"/>
    <w:rsid w:val="00285BDD"/>
    <w:rsid w:val="00286854"/>
    <w:rsid w:val="00286D0B"/>
    <w:rsid w:val="00287487"/>
    <w:rsid w:val="0028762C"/>
    <w:rsid w:val="00291C8F"/>
    <w:rsid w:val="00292069"/>
    <w:rsid w:val="00292FF6"/>
    <w:rsid w:val="00294B90"/>
    <w:rsid w:val="00294CD7"/>
    <w:rsid w:val="0029608F"/>
    <w:rsid w:val="00296718"/>
    <w:rsid w:val="00296FE2"/>
    <w:rsid w:val="002A18F6"/>
    <w:rsid w:val="002A1E43"/>
    <w:rsid w:val="002A32FF"/>
    <w:rsid w:val="002A3FF3"/>
    <w:rsid w:val="002A4491"/>
    <w:rsid w:val="002A69D9"/>
    <w:rsid w:val="002B1527"/>
    <w:rsid w:val="002B265D"/>
    <w:rsid w:val="002B2BEB"/>
    <w:rsid w:val="002B2CB9"/>
    <w:rsid w:val="002B3F35"/>
    <w:rsid w:val="002B5C7B"/>
    <w:rsid w:val="002B6A4E"/>
    <w:rsid w:val="002B71DC"/>
    <w:rsid w:val="002C2CB2"/>
    <w:rsid w:val="002C4BA6"/>
    <w:rsid w:val="002C4FE7"/>
    <w:rsid w:val="002C50E8"/>
    <w:rsid w:val="002C556A"/>
    <w:rsid w:val="002C5579"/>
    <w:rsid w:val="002C5673"/>
    <w:rsid w:val="002C5C3F"/>
    <w:rsid w:val="002D047E"/>
    <w:rsid w:val="002D11E6"/>
    <w:rsid w:val="002D1794"/>
    <w:rsid w:val="002D1B47"/>
    <w:rsid w:val="002D3915"/>
    <w:rsid w:val="002D68E3"/>
    <w:rsid w:val="002D6BA4"/>
    <w:rsid w:val="002D7AE0"/>
    <w:rsid w:val="002E0571"/>
    <w:rsid w:val="002E05D5"/>
    <w:rsid w:val="002E3098"/>
    <w:rsid w:val="002E34F4"/>
    <w:rsid w:val="002E35C1"/>
    <w:rsid w:val="002E5040"/>
    <w:rsid w:val="002E53D8"/>
    <w:rsid w:val="002E70BE"/>
    <w:rsid w:val="002E7DBF"/>
    <w:rsid w:val="002F11CE"/>
    <w:rsid w:val="002F1E12"/>
    <w:rsid w:val="002F348C"/>
    <w:rsid w:val="002F476F"/>
    <w:rsid w:val="002F4B4B"/>
    <w:rsid w:val="002F53F2"/>
    <w:rsid w:val="002F753F"/>
    <w:rsid w:val="002F79E7"/>
    <w:rsid w:val="0030003A"/>
    <w:rsid w:val="00302037"/>
    <w:rsid w:val="00302C9D"/>
    <w:rsid w:val="003047B8"/>
    <w:rsid w:val="003063E1"/>
    <w:rsid w:val="00306A70"/>
    <w:rsid w:val="003076B6"/>
    <w:rsid w:val="003079FD"/>
    <w:rsid w:val="0031151A"/>
    <w:rsid w:val="00311711"/>
    <w:rsid w:val="003167F6"/>
    <w:rsid w:val="00317681"/>
    <w:rsid w:val="0031780C"/>
    <w:rsid w:val="00317B01"/>
    <w:rsid w:val="00320630"/>
    <w:rsid w:val="003222A3"/>
    <w:rsid w:val="0032668E"/>
    <w:rsid w:val="00327D03"/>
    <w:rsid w:val="00330386"/>
    <w:rsid w:val="003316FB"/>
    <w:rsid w:val="00333BC0"/>
    <w:rsid w:val="0033431A"/>
    <w:rsid w:val="0033462F"/>
    <w:rsid w:val="00334858"/>
    <w:rsid w:val="00334A47"/>
    <w:rsid w:val="00335468"/>
    <w:rsid w:val="00335471"/>
    <w:rsid w:val="0033583A"/>
    <w:rsid w:val="003363CC"/>
    <w:rsid w:val="0034014B"/>
    <w:rsid w:val="00341F9C"/>
    <w:rsid w:val="00344599"/>
    <w:rsid w:val="00346605"/>
    <w:rsid w:val="00350709"/>
    <w:rsid w:val="00350EDE"/>
    <w:rsid w:val="00350F92"/>
    <w:rsid w:val="00351931"/>
    <w:rsid w:val="0035206C"/>
    <w:rsid w:val="0035330F"/>
    <w:rsid w:val="00353FE1"/>
    <w:rsid w:val="003575B2"/>
    <w:rsid w:val="00360EE3"/>
    <w:rsid w:val="003615EC"/>
    <w:rsid w:val="0036284E"/>
    <w:rsid w:val="00362AFD"/>
    <w:rsid w:val="00362B97"/>
    <w:rsid w:val="003664A7"/>
    <w:rsid w:val="00366BBD"/>
    <w:rsid w:val="00375202"/>
    <w:rsid w:val="003760AE"/>
    <w:rsid w:val="003761C5"/>
    <w:rsid w:val="003769D6"/>
    <w:rsid w:val="003776A9"/>
    <w:rsid w:val="003812F0"/>
    <w:rsid w:val="00381322"/>
    <w:rsid w:val="003830C6"/>
    <w:rsid w:val="003841FD"/>
    <w:rsid w:val="00384AB9"/>
    <w:rsid w:val="00385E65"/>
    <w:rsid w:val="003870DD"/>
    <w:rsid w:val="00387404"/>
    <w:rsid w:val="00387DDC"/>
    <w:rsid w:val="003906A1"/>
    <w:rsid w:val="00390CD5"/>
    <w:rsid w:val="003924C4"/>
    <w:rsid w:val="00392E60"/>
    <w:rsid w:val="0039688D"/>
    <w:rsid w:val="00396F85"/>
    <w:rsid w:val="00397BF9"/>
    <w:rsid w:val="003A161E"/>
    <w:rsid w:val="003A1B02"/>
    <w:rsid w:val="003A5059"/>
    <w:rsid w:val="003A57B2"/>
    <w:rsid w:val="003A6EAD"/>
    <w:rsid w:val="003A7D30"/>
    <w:rsid w:val="003B0694"/>
    <w:rsid w:val="003B29CF"/>
    <w:rsid w:val="003B3621"/>
    <w:rsid w:val="003B367D"/>
    <w:rsid w:val="003B3D1E"/>
    <w:rsid w:val="003B48AF"/>
    <w:rsid w:val="003B4ADF"/>
    <w:rsid w:val="003B57D5"/>
    <w:rsid w:val="003B6ED6"/>
    <w:rsid w:val="003C0BCF"/>
    <w:rsid w:val="003C15AA"/>
    <w:rsid w:val="003C24C6"/>
    <w:rsid w:val="003C3491"/>
    <w:rsid w:val="003C4199"/>
    <w:rsid w:val="003D084C"/>
    <w:rsid w:val="003D1224"/>
    <w:rsid w:val="003D1518"/>
    <w:rsid w:val="003D2237"/>
    <w:rsid w:val="003D34F2"/>
    <w:rsid w:val="003D430B"/>
    <w:rsid w:val="003D4F0E"/>
    <w:rsid w:val="003D5B50"/>
    <w:rsid w:val="003D75BF"/>
    <w:rsid w:val="003E1BA5"/>
    <w:rsid w:val="003E3F30"/>
    <w:rsid w:val="003E4E87"/>
    <w:rsid w:val="003E6BE7"/>
    <w:rsid w:val="003E6D49"/>
    <w:rsid w:val="003F004E"/>
    <w:rsid w:val="003F01AD"/>
    <w:rsid w:val="003F1F82"/>
    <w:rsid w:val="003F35E6"/>
    <w:rsid w:val="003F3F6E"/>
    <w:rsid w:val="003F67CE"/>
    <w:rsid w:val="00401601"/>
    <w:rsid w:val="00401F16"/>
    <w:rsid w:val="0040245B"/>
    <w:rsid w:val="00402628"/>
    <w:rsid w:val="004030AF"/>
    <w:rsid w:val="0040425C"/>
    <w:rsid w:val="004103CA"/>
    <w:rsid w:val="0041169A"/>
    <w:rsid w:val="00412392"/>
    <w:rsid w:val="00413367"/>
    <w:rsid w:val="00413FB5"/>
    <w:rsid w:val="004142AE"/>
    <w:rsid w:val="004148F3"/>
    <w:rsid w:val="00415A82"/>
    <w:rsid w:val="00416D6F"/>
    <w:rsid w:val="00420457"/>
    <w:rsid w:val="00420BEE"/>
    <w:rsid w:val="00422BDE"/>
    <w:rsid w:val="004233BD"/>
    <w:rsid w:val="004238FD"/>
    <w:rsid w:val="004252E2"/>
    <w:rsid w:val="00425C73"/>
    <w:rsid w:val="00426032"/>
    <w:rsid w:val="004300F4"/>
    <w:rsid w:val="0043032C"/>
    <w:rsid w:val="00431D0F"/>
    <w:rsid w:val="00434D93"/>
    <w:rsid w:val="00434DC3"/>
    <w:rsid w:val="0043532B"/>
    <w:rsid w:val="00436850"/>
    <w:rsid w:val="00436A7A"/>
    <w:rsid w:val="00440983"/>
    <w:rsid w:val="0044163A"/>
    <w:rsid w:val="00442713"/>
    <w:rsid w:val="00443523"/>
    <w:rsid w:val="004443C3"/>
    <w:rsid w:val="00444C77"/>
    <w:rsid w:val="00446380"/>
    <w:rsid w:val="0044687F"/>
    <w:rsid w:val="00446F59"/>
    <w:rsid w:val="004475D9"/>
    <w:rsid w:val="00447858"/>
    <w:rsid w:val="00447CC8"/>
    <w:rsid w:val="00450A65"/>
    <w:rsid w:val="00450A77"/>
    <w:rsid w:val="0045147C"/>
    <w:rsid w:val="00451CC8"/>
    <w:rsid w:val="004557FB"/>
    <w:rsid w:val="00456311"/>
    <w:rsid w:val="004564FC"/>
    <w:rsid w:val="00461F7A"/>
    <w:rsid w:val="004622FF"/>
    <w:rsid w:val="00464A63"/>
    <w:rsid w:val="004650D5"/>
    <w:rsid w:val="00465D0B"/>
    <w:rsid w:val="00466128"/>
    <w:rsid w:val="004678BE"/>
    <w:rsid w:val="00471B6A"/>
    <w:rsid w:val="00472BC0"/>
    <w:rsid w:val="004754FF"/>
    <w:rsid w:val="00475714"/>
    <w:rsid w:val="00475C24"/>
    <w:rsid w:val="00476F88"/>
    <w:rsid w:val="00477703"/>
    <w:rsid w:val="00477ED3"/>
    <w:rsid w:val="0048026F"/>
    <w:rsid w:val="0048143B"/>
    <w:rsid w:val="0048153F"/>
    <w:rsid w:val="00482965"/>
    <w:rsid w:val="00482EF1"/>
    <w:rsid w:val="00483E61"/>
    <w:rsid w:val="00485087"/>
    <w:rsid w:val="004860C1"/>
    <w:rsid w:val="00487B1E"/>
    <w:rsid w:val="00491D22"/>
    <w:rsid w:val="004939FD"/>
    <w:rsid w:val="004948EC"/>
    <w:rsid w:val="00494F23"/>
    <w:rsid w:val="00495598"/>
    <w:rsid w:val="004968BB"/>
    <w:rsid w:val="00496A3E"/>
    <w:rsid w:val="00497155"/>
    <w:rsid w:val="00497C64"/>
    <w:rsid w:val="00497E5A"/>
    <w:rsid w:val="004A1EC8"/>
    <w:rsid w:val="004A2769"/>
    <w:rsid w:val="004A29ED"/>
    <w:rsid w:val="004A6258"/>
    <w:rsid w:val="004A7BC9"/>
    <w:rsid w:val="004B0FD0"/>
    <w:rsid w:val="004B2248"/>
    <w:rsid w:val="004B31D1"/>
    <w:rsid w:val="004B3523"/>
    <w:rsid w:val="004B3D28"/>
    <w:rsid w:val="004B4F03"/>
    <w:rsid w:val="004B792A"/>
    <w:rsid w:val="004C0033"/>
    <w:rsid w:val="004C086B"/>
    <w:rsid w:val="004C098E"/>
    <w:rsid w:val="004C0C29"/>
    <w:rsid w:val="004C101C"/>
    <w:rsid w:val="004C1224"/>
    <w:rsid w:val="004C351E"/>
    <w:rsid w:val="004C4E92"/>
    <w:rsid w:val="004C6489"/>
    <w:rsid w:val="004D2598"/>
    <w:rsid w:val="004D3E0F"/>
    <w:rsid w:val="004D47CA"/>
    <w:rsid w:val="004E1FEC"/>
    <w:rsid w:val="004E204B"/>
    <w:rsid w:val="004E2103"/>
    <w:rsid w:val="004E267C"/>
    <w:rsid w:val="004E2A1F"/>
    <w:rsid w:val="004E2D7B"/>
    <w:rsid w:val="004E2F9A"/>
    <w:rsid w:val="004E309A"/>
    <w:rsid w:val="004E33D4"/>
    <w:rsid w:val="004E3F2E"/>
    <w:rsid w:val="004E5458"/>
    <w:rsid w:val="004E67C9"/>
    <w:rsid w:val="004E6D38"/>
    <w:rsid w:val="004E79A7"/>
    <w:rsid w:val="004F1F6D"/>
    <w:rsid w:val="004F3EB5"/>
    <w:rsid w:val="004F55AE"/>
    <w:rsid w:val="0050052A"/>
    <w:rsid w:val="00501003"/>
    <w:rsid w:val="00501A3E"/>
    <w:rsid w:val="00504E76"/>
    <w:rsid w:val="00504E99"/>
    <w:rsid w:val="00505D8E"/>
    <w:rsid w:val="00506B33"/>
    <w:rsid w:val="00506CBD"/>
    <w:rsid w:val="0050771F"/>
    <w:rsid w:val="0051073C"/>
    <w:rsid w:val="00511CAA"/>
    <w:rsid w:val="00512914"/>
    <w:rsid w:val="00514929"/>
    <w:rsid w:val="005156B4"/>
    <w:rsid w:val="00515B9F"/>
    <w:rsid w:val="00516189"/>
    <w:rsid w:val="00520266"/>
    <w:rsid w:val="00520775"/>
    <w:rsid w:val="0052196E"/>
    <w:rsid w:val="005249BE"/>
    <w:rsid w:val="005321BB"/>
    <w:rsid w:val="005338E0"/>
    <w:rsid w:val="00535A8D"/>
    <w:rsid w:val="00541740"/>
    <w:rsid w:val="00542686"/>
    <w:rsid w:val="00543C0E"/>
    <w:rsid w:val="0054461F"/>
    <w:rsid w:val="00546161"/>
    <w:rsid w:val="00547D69"/>
    <w:rsid w:val="00550081"/>
    <w:rsid w:val="005530DA"/>
    <w:rsid w:val="00553D36"/>
    <w:rsid w:val="00553D61"/>
    <w:rsid w:val="005545BE"/>
    <w:rsid w:val="00554E12"/>
    <w:rsid w:val="00556B59"/>
    <w:rsid w:val="00556E51"/>
    <w:rsid w:val="00556FF1"/>
    <w:rsid w:val="00561D8D"/>
    <w:rsid w:val="0056209F"/>
    <w:rsid w:val="005673B6"/>
    <w:rsid w:val="0057234B"/>
    <w:rsid w:val="00573512"/>
    <w:rsid w:val="00573F49"/>
    <w:rsid w:val="00574023"/>
    <w:rsid w:val="005749BE"/>
    <w:rsid w:val="005765E5"/>
    <w:rsid w:val="00581CE6"/>
    <w:rsid w:val="0058240E"/>
    <w:rsid w:val="005834F6"/>
    <w:rsid w:val="00584692"/>
    <w:rsid w:val="0058505E"/>
    <w:rsid w:val="00585D0C"/>
    <w:rsid w:val="005863F5"/>
    <w:rsid w:val="00587A56"/>
    <w:rsid w:val="00590113"/>
    <w:rsid w:val="005907A0"/>
    <w:rsid w:val="00590BF8"/>
    <w:rsid w:val="00591262"/>
    <w:rsid w:val="00591876"/>
    <w:rsid w:val="00591947"/>
    <w:rsid w:val="00591D2E"/>
    <w:rsid w:val="005924B8"/>
    <w:rsid w:val="00593E3C"/>
    <w:rsid w:val="00595D5F"/>
    <w:rsid w:val="00596AE0"/>
    <w:rsid w:val="00596BEF"/>
    <w:rsid w:val="00597895"/>
    <w:rsid w:val="00597AAA"/>
    <w:rsid w:val="005A0FBC"/>
    <w:rsid w:val="005A1F74"/>
    <w:rsid w:val="005A2629"/>
    <w:rsid w:val="005A2E83"/>
    <w:rsid w:val="005A4508"/>
    <w:rsid w:val="005A5780"/>
    <w:rsid w:val="005A58B3"/>
    <w:rsid w:val="005A64CD"/>
    <w:rsid w:val="005B0323"/>
    <w:rsid w:val="005B05AE"/>
    <w:rsid w:val="005B42E0"/>
    <w:rsid w:val="005B59FF"/>
    <w:rsid w:val="005B6482"/>
    <w:rsid w:val="005C26EE"/>
    <w:rsid w:val="005C289E"/>
    <w:rsid w:val="005C36BD"/>
    <w:rsid w:val="005C5A60"/>
    <w:rsid w:val="005C61E6"/>
    <w:rsid w:val="005C6BCE"/>
    <w:rsid w:val="005C7441"/>
    <w:rsid w:val="005C7C83"/>
    <w:rsid w:val="005D11EC"/>
    <w:rsid w:val="005D1468"/>
    <w:rsid w:val="005D1A72"/>
    <w:rsid w:val="005D3A26"/>
    <w:rsid w:val="005D67E9"/>
    <w:rsid w:val="005D6DA3"/>
    <w:rsid w:val="005E086C"/>
    <w:rsid w:val="005E2449"/>
    <w:rsid w:val="005E2EF2"/>
    <w:rsid w:val="005E34A8"/>
    <w:rsid w:val="005E450D"/>
    <w:rsid w:val="005E456C"/>
    <w:rsid w:val="005E6CBE"/>
    <w:rsid w:val="005E706D"/>
    <w:rsid w:val="005E7DED"/>
    <w:rsid w:val="005F1C0E"/>
    <w:rsid w:val="005F2146"/>
    <w:rsid w:val="005F2F9E"/>
    <w:rsid w:val="005F31F6"/>
    <w:rsid w:val="005F40D0"/>
    <w:rsid w:val="005F6ECF"/>
    <w:rsid w:val="006033B1"/>
    <w:rsid w:val="006044BE"/>
    <w:rsid w:val="0060462A"/>
    <w:rsid w:val="006046F9"/>
    <w:rsid w:val="00604C5A"/>
    <w:rsid w:val="0060567E"/>
    <w:rsid w:val="00606C0E"/>
    <w:rsid w:val="00606C9C"/>
    <w:rsid w:val="00606F9C"/>
    <w:rsid w:val="00611658"/>
    <w:rsid w:val="00611BC6"/>
    <w:rsid w:val="00612617"/>
    <w:rsid w:val="00612A66"/>
    <w:rsid w:val="00617B2B"/>
    <w:rsid w:val="00617FAD"/>
    <w:rsid w:val="00620952"/>
    <w:rsid w:val="00620C73"/>
    <w:rsid w:val="00622421"/>
    <w:rsid w:val="00625D87"/>
    <w:rsid w:val="00626B20"/>
    <w:rsid w:val="00626FA4"/>
    <w:rsid w:val="00627975"/>
    <w:rsid w:val="006306D7"/>
    <w:rsid w:val="00630C4C"/>
    <w:rsid w:val="00632557"/>
    <w:rsid w:val="006348AF"/>
    <w:rsid w:val="00635769"/>
    <w:rsid w:val="00637872"/>
    <w:rsid w:val="00641A67"/>
    <w:rsid w:val="00644D4F"/>
    <w:rsid w:val="00644D5B"/>
    <w:rsid w:val="0064523D"/>
    <w:rsid w:val="00645608"/>
    <w:rsid w:val="00645E9D"/>
    <w:rsid w:val="00646A75"/>
    <w:rsid w:val="0064777E"/>
    <w:rsid w:val="00647BAE"/>
    <w:rsid w:val="006509F2"/>
    <w:rsid w:val="006512E2"/>
    <w:rsid w:val="00651879"/>
    <w:rsid w:val="0065194B"/>
    <w:rsid w:val="00651ACB"/>
    <w:rsid w:val="00651D9B"/>
    <w:rsid w:val="0065375C"/>
    <w:rsid w:val="006543E2"/>
    <w:rsid w:val="0065464D"/>
    <w:rsid w:val="00657B29"/>
    <w:rsid w:val="00661FF3"/>
    <w:rsid w:val="00662007"/>
    <w:rsid w:val="00662994"/>
    <w:rsid w:val="006633DF"/>
    <w:rsid w:val="00663EE1"/>
    <w:rsid w:val="00667154"/>
    <w:rsid w:val="00667260"/>
    <w:rsid w:val="00670D73"/>
    <w:rsid w:val="00670FA9"/>
    <w:rsid w:val="00671901"/>
    <w:rsid w:val="00671D3F"/>
    <w:rsid w:val="006732D9"/>
    <w:rsid w:val="00674DBB"/>
    <w:rsid w:val="00675512"/>
    <w:rsid w:val="00676E8A"/>
    <w:rsid w:val="00676FDB"/>
    <w:rsid w:val="006801F6"/>
    <w:rsid w:val="00680735"/>
    <w:rsid w:val="00681D06"/>
    <w:rsid w:val="0068219C"/>
    <w:rsid w:val="00683CAB"/>
    <w:rsid w:val="00684DED"/>
    <w:rsid w:val="0068566A"/>
    <w:rsid w:val="00685733"/>
    <w:rsid w:val="00686506"/>
    <w:rsid w:val="0069022F"/>
    <w:rsid w:val="00690832"/>
    <w:rsid w:val="00694714"/>
    <w:rsid w:val="00696A2C"/>
    <w:rsid w:val="006A0A80"/>
    <w:rsid w:val="006A0AC3"/>
    <w:rsid w:val="006A25D0"/>
    <w:rsid w:val="006A311D"/>
    <w:rsid w:val="006A3206"/>
    <w:rsid w:val="006A48B4"/>
    <w:rsid w:val="006A4909"/>
    <w:rsid w:val="006A49F7"/>
    <w:rsid w:val="006A4E8B"/>
    <w:rsid w:val="006A579F"/>
    <w:rsid w:val="006A731C"/>
    <w:rsid w:val="006A7462"/>
    <w:rsid w:val="006A768C"/>
    <w:rsid w:val="006A7C3A"/>
    <w:rsid w:val="006B02EE"/>
    <w:rsid w:val="006B08C3"/>
    <w:rsid w:val="006B141E"/>
    <w:rsid w:val="006B1987"/>
    <w:rsid w:val="006B4018"/>
    <w:rsid w:val="006B4189"/>
    <w:rsid w:val="006B436E"/>
    <w:rsid w:val="006B45AA"/>
    <w:rsid w:val="006B577B"/>
    <w:rsid w:val="006B6BD0"/>
    <w:rsid w:val="006C047D"/>
    <w:rsid w:val="006C0A73"/>
    <w:rsid w:val="006C0D2D"/>
    <w:rsid w:val="006C3332"/>
    <w:rsid w:val="006C5998"/>
    <w:rsid w:val="006C59A8"/>
    <w:rsid w:val="006C616A"/>
    <w:rsid w:val="006C7AF9"/>
    <w:rsid w:val="006D0117"/>
    <w:rsid w:val="006D0CD6"/>
    <w:rsid w:val="006D2A51"/>
    <w:rsid w:val="006D3B87"/>
    <w:rsid w:val="006D435B"/>
    <w:rsid w:val="006D4B54"/>
    <w:rsid w:val="006D5942"/>
    <w:rsid w:val="006D655A"/>
    <w:rsid w:val="006D6C7F"/>
    <w:rsid w:val="006D6ECE"/>
    <w:rsid w:val="006D75FB"/>
    <w:rsid w:val="006D791C"/>
    <w:rsid w:val="006E027E"/>
    <w:rsid w:val="006E22C3"/>
    <w:rsid w:val="006E23CB"/>
    <w:rsid w:val="006E2752"/>
    <w:rsid w:val="006E2B01"/>
    <w:rsid w:val="006E3581"/>
    <w:rsid w:val="006E4A50"/>
    <w:rsid w:val="006E4EE0"/>
    <w:rsid w:val="006E55FE"/>
    <w:rsid w:val="006E7886"/>
    <w:rsid w:val="006E7E05"/>
    <w:rsid w:val="006F13BF"/>
    <w:rsid w:val="006F1855"/>
    <w:rsid w:val="006F2307"/>
    <w:rsid w:val="006F245E"/>
    <w:rsid w:val="006F2959"/>
    <w:rsid w:val="006F2C90"/>
    <w:rsid w:val="006F35EB"/>
    <w:rsid w:val="006F4554"/>
    <w:rsid w:val="006F4D99"/>
    <w:rsid w:val="006F7A51"/>
    <w:rsid w:val="007019FB"/>
    <w:rsid w:val="007021E7"/>
    <w:rsid w:val="00702202"/>
    <w:rsid w:val="00702821"/>
    <w:rsid w:val="00706371"/>
    <w:rsid w:val="007100EF"/>
    <w:rsid w:val="00711CE9"/>
    <w:rsid w:val="00711FAD"/>
    <w:rsid w:val="00711FEA"/>
    <w:rsid w:val="0071230A"/>
    <w:rsid w:val="00712F76"/>
    <w:rsid w:val="007133AD"/>
    <w:rsid w:val="007145E9"/>
    <w:rsid w:val="00714F5A"/>
    <w:rsid w:val="007167BD"/>
    <w:rsid w:val="00716979"/>
    <w:rsid w:val="0072114C"/>
    <w:rsid w:val="007236E5"/>
    <w:rsid w:val="00724230"/>
    <w:rsid w:val="00727080"/>
    <w:rsid w:val="0073298E"/>
    <w:rsid w:val="0073340B"/>
    <w:rsid w:val="0073440A"/>
    <w:rsid w:val="007348DE"/>
    <w:rsid w:val="00734DC1"/>
    <w:rsid w:val="00735EE8"/>
    <w:rsid w:val="007378BA"/>
    <w:rsid w:val="00737BD5"/>
    <w:rsid w:val="00740132"/>
    <w:rsid w:val="00741636"/>
    <w:rsid w:val="00742BD5"/>
    <w:rsid w:val="00744D81"/>
    <w:rsid w:val="00746013"/>
    <w:rsid w:val="0074641F"/>
    <w:rsid w:val="007467AD"/>
    <w:rsid w:val="00747382"/>
    <w:rsid w:val="00750DE7"/>
    <w:rsid w:val="00752F58"/>
    <w:rsid w:val="00754811"/>
    <w:rsid w:val="00755082"/>
    <w:rsid w:val="007552E4"/>
    <w:rsid w:val="00755931"/>
    <w:rsid w:val="00756E30"/>
    <w:rsid w:val="0075749E"/>
    <w:rsid w:val="007579CA"/>
    <w:rsid w:val="00757D08"/>
    <w:rsid w:val="007608B3"/>
    <w:rsid w:val="00760ACC"/>
    <w:rsid w:val="007612FC"/>
    <w:rsid w:val="00762A86"/>
    <w:rsid w:val="00763517"/>
    <w:rsid w:val="00765DC8"/>
    <w:rsid w:val="007662B5"/>
    <w:rsid w:val="00766E10"/>
    <w:rsid w:val="00771219"/>
    <w:rsid w:val="00772BC2"/>
    <w:rsid w:val="00772F61"/>
    <w:rsid w:val="00774B8A"/>
    <w:rsid w:val="00774EA0"/>
    <w:rsid w:val="0077555C"/>
    <w:rsid w:val="0077643F"/>
    <w:rsid w:val="00776B57"/>
    <w:rsid w:val="007808FE"/>
    <w:rsid w:val="00781394"/>
    <w:rsid w:val="00781701"/>
    <w:rsid w:val="00781D2F"/>
    <w:rsid w:val="0078214C"/>
    <w:rsid w:val="00782416"/>
    <w:rsid w:val="0078481F"/>
    <w:rsid w:val="00786487"/>
    <w:rsid w:val="00790B65"/>
    <w:rsid w:val="00792BA0"/>
    <w:rsid w:val="00792E14"/>
    <w:rsid w:val="00793736"/>
    <w:rsid w:val="00793A79"/>
    <w:rsid w:val="00795400"/>
    <w:rsid w:val="007A08FB"/>
    <w:rsid w:val="007A2150"/>
    <w:rsid w:val="007A3699"/>
    <w:rsid w:val="007A39F9"/>
    <w:rsid w:val="007A3CFB"/>
    <w:rsid w:val="007A6F89"/>
    <w:rsid w:val="007B065C"/>
    <w:rsid w:val="007B0E85"/>
    <w:rsid w:val="007B2102"/>
    <w:rsid w:val="007B2FE8"/>
    <w:rsid w:val="007B503E"/>
    <w:rsid w:val="007B7C6B"/>
    <w:rsid w:val="007B7F00"/>
    <w:rsid w:val="007C1D3B"/>
    <w:rsid w:val="007C2053"/>
    <w:rsid w:val="007C3BD3"/>
    <w:rsid w:val="007C3C98"/>
    <w:rsid w:val="007C40D8"/>
    <w:rsid w:val="007C50FA"/>
    <w:rsid w:val="007C5D63"/>
    <w:rsid w:val="007C6A64"/>
    <w:rsid w:val="007D0DB6"/>
    <w:rsid w:val="007D1D37"/>
    <w:rsid w:val="007D1D4D"/>
    <w:rsid w:val="007D434B"/>
    <w:rsid w:val="007D4C13"/>
    <w:rsid w:val="007D5001"/>
    <w:rsid w:val="007E008B"/>
    <w:rsid w:val="007E1D27"/>
    <w:rsid w:val="007E2F85"/>
    <w:rsid w:val="007E3A97"/>
    <w:rsid w:val="007E3DCF"/>
    <w:rsid w:val="007E469E"/>
    <w:rsid w:val="007E48A9"/>
    <w:rsid w:val="007E5548"/>
    <w:rsid w:val="007E6067"/>
    <w:rsid w:val="007E6FF7"/>
    <w:rsid w:val="007E7032"/>
    <w:rsid w:val="007E7ED5"/>
    <w:rsid w:val="007F1B6D"/>
    <w:rsid w:val="007F22DF"/>
    <w:rsid w:val="007F2589"/>
    <w:rsid w:val="007F3753"/>
    <w:rsid w:val="007F5E45"/>
    <w:rsid w:val="007F6238"/>
    <w:rsid w:val="007F695B"/>
    <w:rsid w:val="00801958"/>
    <w:rsid w:val="008027F5"/>
    <w:rsid w:val="00802CB7"/>
    <w:rsid w:val="00804621"/>
    <w:rsid w:val="00805E8A"/>
    <w:rsid w:val="0081231A"/>
    <w:rsid w:val="00814721"/>
    <w:rsid w:val="00817048"/>
    <w:rsid w:val="00817AA6"/>
    <w:rsid w:val="00820D88"/>
    <w:rsid w:val="00820EA3"/>
    <w:rsid w:val="008221B7"/>
    <w:rsid w:val="008240D6"/>
    <w:rsid w:val="00826BE2"/>
    <w:rsid w:val="008303D5"/>
    <w:rsid w:val="008318E5"/>
    <w:rsid w:val="008324EF"/>
    <w:rsid w:val="00832F68"/>
    <w:rsid w:val="008346AF"/>
    <w:rsid w:val="00834745"/>
    <w:rsid w:val="00834963"/>
    <w:rsid w:val="00834CAD"/>
    <w:rsid w:val="00834E9B"/>
    <w:rsid w:val="00836321"/>
    <w:rsid w:val="00837ADC"/>
    <w:rsid w:val="00837DCE"/>
    <w:rsid w:val="00837F44"/>
    <w:rsid w:val="008403A9"/>
    <w:rsid w:val="008405FF"/>
    <w:rsid w:val="0084347D"/>
    <w:rsid w:val="008448C3"/>
    <w:rsid w:val="0084508A"/>
    <w:rsid w:val="00846385"/>
    <w:rsid w:val="0085047F"/>
    <w:rsid w:val="00850FB7"/>
    <w:rsid w:val="00851A7D"/>
    <w:rsid w:val="00851F78"/>
    <w:rsid w:val="008521C9"/>
    <w:rsid w:val="00852CB8"/>
    <w:rsid w:val="008547B6"/>
    <w:rsid w:val="00854E94"/>
    <w:rsid w:val="00854FF4"/>
    <w:rsid w:val="00855373"/>
    <w:rsid w:val="00855AF9"/>
    <w:rsid w:val="00855F42"/>
    <w:rsid w:val="008608DE"/>
    <w:rsid w:val="00860A17"/>
    <w:rsid w:val="00861603"/>
    <w:rsid w:val="00861C23"/>
    <w:rsid w:val="00862BB9"/>
    <w:rsid w:val="008648B7"/>
    <w:rsid w:val="00864FEC"/>
    <w:rsid w:val="008650CE"/>
    <w:rsid w:val="008652A4"/>
    <w:rsid w:val="00866D7A"/>
    <w:rsid w:val="008673B1"/>
    <w:rsid w:val="008706F1"/>
    <w:rsid w:val="00870A41"/>
    <w:rsid w:val="00872132"/>
    <w:rsid w:val="008733A1"/>
    <w:rsid w:val="00873DD0"/>
    <w:rsid w:val="0087630C"/>
    <w:rsid w:val="00877A24"/>
    <w:rsid w:val="0088101F"/>
    <w:rsid w:val="0088129A"/>
    <w:rsid w:val="008827BC"/>
    <w:rsid w:val="0088322F"/>
    <w:rsid w:val="00883658"/>
    <w:rsid w:val="00883F17"/>
    <w:rsid w:val="008844D7"/>
    <w:rsid w:val="00884590"/>
    <w:rsid w:val="008847E0"/>
    <w:rsid w:val="00884AC9"/>
    <w:rsid w:val="0088507D"/>
    <w:rsid w:val="00885724"/>
    <w:rsid w:val="00885888"/>
    <w:rsid w:val="00887B8D"/>
    <w:rsid w:val="0089018C"/>
    <w:rsid w:val="0089276D"/>
    <w:rsid w:val="00892F7E"/>
    <w:rsid w:val="0089346B"/>
    <w:rsid w:val="008963F4"/>
    <w:rsid w:val="00897531"/>
    <w:rsid w:val="00897762"/>
    <w:rsid w:val="00897A58"/>
    <w:rsid w:val="008A230B"/>
    <w:rsid w:val="008A319B"/>
    <w:rsid w:val="008A3AE3"/>
    <w:rsid w:val="008A4073"/>
    <w:rsid w:val="008A41FC"/>
    <w:rsid w:val="008A505B"/>
    <w:rsid w:val="008A663F"/>
    <w:rsid w:val="008B3A8E"/>
    <w:rsid w:val="008B4A6D"/>
    <w:rsid w:val="008B4F02"/>
    <w:rsid w:val="008B56D5"/>
    <w:rsid w:val="008B5C01"/>
    <w:rsid w:val="008B6BA6"/>
    <w:rsid w:val="008B79D4"/>
    <w:rsid w:val="008B7A85"/>
    <w:rsid w:val="008C00DD"/>
    <w:rsid w:val="008C33BC"/>
    <w:rsid w:val="008C35B9"/>
    <w:rsid w:val="008C5302"/>
    <w:rsid w:val="008C552D"/>
    <w:rsid w:val="008C5A61"/>
    <w:rsid w:val="008C6577"/>
    <w:rsid w:val="008D1482"/>
    <w:rsid w:val="008D4339"/>
    <w:rsid w:val="008D433F"/>
    <w:rsid w:val="008D516D"/>
    <w:rsid w:val="008D51B9"/>
    <w:rsid w:val="008D53EE"/>
    <w:rsid w:val="008D5508"/>
    <w:rsid w:val="008D5B80"/>
    <w:rsid w:val="008D6223"/>
    <w:rsid w:val="008D622A"/>
    <w:rsid w:val="008D6B3C"/>
    <w:rsid w:val="008D6E86"/>
    <w:rsid w:val="008E0503"/>
    <w:rsid w:val="008E1034"/>
    <w:rsid w:val="008E113E"/>
    <w:rsid w:val="008E153F"/>
    <w:rsid w:val="008E1B99"/>
    <w:rsid w:val="008E2448"/>
    <w:rsid w:val="008E3A59"/>
    <w:rsid w:val="008E3C73"/>
    <w:rsid w:val="008E5A49"/>
    <w:rsid w:val="008E69E6"/>
    <w:rsid w:val="008E7DE8"/>
    <w:rsid w:val="008F1683"/>
    <w:rsid w:val="008F1AFE"/>
    <w:rsid w:val="008F24FB"/>
    <w:rsid w:val="008F4077"/>
    <w:rsid w:val="008F44AF"/>
    <w:rsid w:val="008F5680"/>
    <w:rsid w:val="008F7010"/>
    <w:rsid w:val="008F7B92"/>
    <w:rsid w:val="009026FC"/>
    <w:rsid w:val="00902AA8"/>
    <w:rsid w:val="009037A0"/>
    <w:rsid w:val="00904A8C"/>
    <w:rsid w:val="00904B6B"/>
    <w:rsid w:val="00905111"/>
    <w:rsid w:val="00907169"/>
    <w:rsid w:val="0091066B"/>
    <w:rsid w:val="00910678"/>
    <w:rsid w:val="00912914"/>
    <w:rsid w:val="00913FC4"/>
    <w:rsid w:val="009154B7"/>
    <w:rsid w:val="00915AB6"/>
    <w:rsid w:val="00915BB4"/>
    <w:rsid w:val="009177AD"/>
    <w:rsid w:val="00917911"/>
    <w:rsid w:val="00917DD0"/>
    <w:rsid w:val="00921E4C"/>
    <w:rsid w:val="0092460B"/>
    <w:rsid w:val="0092463F"/>
    <w:rsid w:val="00925075"/>
    <w:rsid w:val="0092557E"/>
    <w:rsid w:val="0092643F"/>
    <w:rsid w:val="00926814"/>
    <w:rsid w:val="009327BB"/>
    <w:rsid w:val="00935E4C"/>
    <w:rsid w:val="0093663A"/>
    <w:rsid w:val="009366EF"/>
    <w:rsid w:val="009409B3"/>
    <w:rsid w:val="009410D2"/>
    <w:rsid w:val="0094218C"/>
    <w:rsid w:val="009424C1"/>
    <w:rsid w:val="00943096"/>
    <w:rsid w:val="0094531F"/>
    <w:rsid w:val="00946F33"/>
    <w:rsid w:val="00947B8B"/>
    <w:rsid w:val="009526A9"/>
    <w:rsid w:val="009530BB"/>
    <w:rsid w:val="0095368A"/>
    <w:rsid w:val="009540FA"/>
    <w:rsid w:val="009545AA"/>
    <w:rsid w:val="00955C44"/>
    <w:rsid w:val="00956145"/>
    <w:rsid w:val="00956E04"/>
    <w:rsid w:val="00957E76"/>
    <w:rsid w:val="00960693"/>
    <w:rsid w:val="009609E3"/>
    <w:rsid w:val="0096181B"/>
    <w:rsid w:val="00961B34"/>
    <w:rsid w:val="00961FFD"/>
    <w:rsid w:val="00962702"/>
    <w:rsid w:val="00962995"/>
    <w:rsid w:val="00963B11"/>
    <w:rsid w:val="00963E54"/>
    <w:rsid w:val="00965C27"/>
    <w:rsid w:val="00966698"/>
    <w:rsid w:val="009704C8"/>
    <w:rsid w:val="00970B0F"/>
    <w:rsid w:val="00971368"/>
    <w:rsid w:val="00973F61"/>
    <w:rsid w:val="00974126"/>
    <w:rsid w:val="00974A70"/>
    <w:rsid w:val="00975240"/>
    <w:rsid w:val="00975276"/>
    <w:rsid w:val="009778FA"/>
    <w:rsid w:val="00980888"/>
    <w:rsid w:val="0098123F"/>
    <w:rsid w:val="00981E63"/>
    <w:rsid w:val="00982746"/>
    <w:rsid w:val="0098304C"/>
    <w:rsid w:val="009838D6"/>
    <w:rsid w:val="00983B8D"/>
    <w:rsid w:val="00983E0E"/>
    <w:rsid w:val="00986E3E"/>
    <w:rsid w:val="00987498"/>
    <w:rsid w:val="00987966"/>
    <w:rsid w:val="00987C9B"/>
    <w:rsid w:val="00990027"/>
    <w:rsid w:val="0099293C"/>
    <w:rsid w:val="00992C81"/>
    <w:rsid w:val="0099574D"/>
    <w:rsid w:val="009957EF"/>
    <w:rsid w:val="00996665"/>
    <w:rsid w:val="009A0399"/>
    <w:rsid w:val="009A0C31"/>
    <w:rsid w:val="009A22C7"/>
    <w:rsid w:val="009A2C15"/>
    <w:rsid w:val="009A5129"/>
    <w:rsid w:val="009A5A7B"/>
    <w:rsid w:val="009A5B3A"/>
    <w:rsid w:val="009A5BAD"/>
    <w:rsid w:val="009A6208"/>
    <w:rsid w:val="009A7FEE"/>
    <w:rsid w:val="009B4F83"/>
    <w:rsid w:val="009B5374"/>
    <w:rsid w:val="009B58AB"/>
    <w:rsid w:val="009B5D0D"/>
    <w:rsid w:val="009B69F5"/>
    <w:rsid w:val="009B7AA8"/>
    <w:rsid w:val="009C02DD"/>
    <w:rsid w:val="009C0793"/>
    <w:rsid w:val="009C1576"/>
    <w:rsid w:val="009C2451"/>
    <w:rsid w:val="009C3388"/>
    <w:rsid w:val="009C4D47"/>
    <w:rsid w:val="009C6A77"/>
    <w:rsid w:val="009C6C80"/>
    <w:rsid w:val="009D15D1"/>
    <w:rsid w:val="009D23E6"/>
    <w:rsid w:val="009D3ED0"/>
    <w:rsid w:val="009D6493"/>
    <w:rsid w:val="009D6D65"/>
    <w:rsid w:val="009D6E2B"/>
    <w:rsid w:val="009E074E"/>
    <w:rsid w:val="009E1ABD"/>
    <w:rsid w:val="009E263F"/>
    <w:rsid w:val="009E3D43"/>
    <w:rsid w:val="009E49AA"/>
    <w:rsid w:val="009E4AEC"/>
    <w:rsid w:val="009E5EF3"/>
    <w:rsid w:val="009E6C7D"/>
    <w:rsid w:val="009F02E4"/>
    <w:rsid w:val="009F33AE"/>
    <w:rsid w:val="009F3963"/>
    <w:rsid w:val="009F3D16"/>
    <w:rsid w:val="009F4313"/>
    <w:rsid w:val="009F575B"/>
    <w:rsid w:val="009F601D"/>
    <w:rsid w:val="009F6035"/>
    <w:rsid w:val="00A019CF"/>
    <w:rsid w:val="00A0358B"/>
    <w:rsid w:val="00A03F57"/>
    <w:rsid w:val="00A0505E"/>
    <w:rsid w:val="00A1072B"/>
    <w:rsid w:val="00A122C0"/>
    <w:rsid w:val="00A135BF"/>
    <w:rsid w:val="00A13A22"/>
    <w:rsid w:val="00A1645B"/>
    <w:rsid w:val="00A16813"/>
    <w:rsid w:val="00A175F9"/>
    <w:rsid w:val="00A2018E"/>
    <w:rsid w:val="00A20A5C"/>
    <w:rsid w:val="00A22C38"/>
    <w:rsid w:val="00A23F20"/>
    <w:rsid w:val="00A24F46"/>
    <w:rsid w:val="00A25284"/>
    <w:rsid w:val="00A2629B"/>
    <w:rsid w:val="00A269C8"/>
    <w:rsid w:val="00A26BB0"/>
    <w:rsid w:val="00A26C9B"/>
    <w:rsid w:val="00A31120"/>
    <w:rsid w:val="00A32155"/>
    <w:rsid w:val="00A326A3"/>
    <w:rsid w:val="00A32C2C"/>
    <w:rsid w:val="00A33070"/>
    <w:rsid w:val="00A35569"/>
    <w:rsid w:val="00A36495"/>
    <w:rsid w:val="00A41D5A"/>
    <w:rsid w:val="00A439BC"/>
    <w:rsid w:val="00A4495D"/>
    <w:rsid w:val="00A459AA"/>
    <w:rsid w:val="00A45C05"/>
    <w:rsid w:val="00A45D37"/>
    <w:rsid w:val="00A476D6"/>
    <w:rsid w:val="00A50C2C"/>
    <w:rsid w:val="00A5176F"/>
    <w:rsid w:val="00A51E5B"/>
    <w:rsid w:val="00A51F20"/>
    <w:rsid w:val="00A5231C"/>
    <w:rsid w:val="00A52DE9"/>
    <w:rsid w:val="00A540E7"/>
    <w:rsid w:val="00A54306"/>
    <w:rsid w:val="00A55DDA"/>
    <w:rsid w:val="00A565CE"/>
    <w:rsid w:val="00A6045F"/>
    <w:rsid w:val="00A60B6C"/>
    <w:rsid w:val="00A60BF8"/>
    <w:rsid w:val="00A6181E"/>
    <w:rsid w:val="00A623D4"/>
    <w:rsid w:val="00A63BF7"/>
    <w:rsid w:val="00A63D13"/>
    <w:rsid w:val="00A64EC8"/>
    <w:rsid w:val="00A658D2"/>
    <w:rsid w:val="00A65BF5"/>
    <w:rsid w:val="00A67909"/>
    <w:rsid w:val="00A70728"/>
    <w:rsid w:val="00A72781"/>
    <w:rsid w:val="00A728FD"/>
    <w:rsid w:val="00A72FFA"/>
    <w:rsid w:val="00A7532E"/>
    <w:rsid w:val="00A75A55"/>
    <w:rsid w:val="00A75E8B"/>
    <w:rsid w:val="00A7686D"/>
    <w:rsid w:val="00A76CD7"/>
    <w:rsid w:val="00A7773C"/>
    <w:rsid w:val="00A8042B"/>
    <w:rsid w:val="00A81E17"/>
    <w:rsid w:val="00A82359"/>
    <w:rsid w:val="00A85184"/>
    <w:rsid w:val="00A8724A"/>
    <w:rsid w:val="00A872D5"/>
    <w:rsid w:val="00A87A36"/>
    <w:rsid w:val="00A90DD7"/>
    <w:rsid w:val="00A92ACE"/>
    <w:rsid w:val="00A92EAE"/>
    <w:rsid w:val="00A93D75"/>
    <w:rsid w:val="00A96031"/>
    <w:rsid w:val="00A979F0"/>
    <w:rsid w:val="00AA1283"/>
    <w:rsid w:val="00AA634A"/>
    <w:rsid w:val="00AA71B9"/>
    <w:rsid w:val="00AB1657"/>
    <w:rsid w:val="00AB1ED0"/>
    <w:rsid w:val="00AB2275"/>
    <w:rsid w:val="00AB2284"/>
    <w:rsid w:val="00AB2324"/>
    <w:rsid w:val="00AB260F"/>
    <w:rsid w:val="00AB2B74"/>
    <w:rsid w:val="00AB3161"/>
    <w:rsid w:val="00AB4553"/>
    <w:rsid w:val="00AB4F54"/>
    <w:rsid w:val="00AB4FC0"/>
    <w:rsid w:val="00AB6496"/>
    <w:rsid w:val="00AB781D"/>
    <w:rsid w:val="00AC107C"/>
    <w:rsid w:val="00AC1D9F"/>
    <w:rsid w:val="00AC3111"/>
    <w:rsid w:val="00AC3942"/>
    <w:rsid w:val="00AC651D"/>
    <w:rsid w:val="00AC7FB1"/>
    <w:rsid w:val="00AD00B7"/>
    <w:rsid w:val="00AD1AAE"/>
    <w:rsid w:val="00AD1C7F"/>
    <w:rsid w:val="00AD2130"/>
    <w:rsid w:val="00AD2B29"/>
    <w:rsid w:val="00AD3595"/>
    <w:rsid w:val="00AD44EB"/>
    <w:rsid w:val="00AD4C8D"/>
    <w:rsid w:val="00AD68A4"/>
    <w:rsid w:val="00AD6A78"/>
    <w:rsid w:val="00AD6AEB"/>
    <w:rsid w:val="00AE1CE0"/>
    <w:rsid w:val="00AE2CB3"/>
    <w:rsid w:val="00AE363A"/>
    <w:rsid w:val="00AE3803"/>
    <w:rsid w:val="00AE3D32"/>
    <w:rsid w:val="00AE41AA"/>
    <w:rsid w:val="00AE44A3"/>
    <w:rsid w:val="00AE4CD6"/>
    <w:rsid w:val="00AE67FE"/>
    <w:rsid w:val="00AF0101"/>
    <w:rsid w:val="00AF1FF7"/>
    <w:rsid w:val="00AF2274"/>
    <w:rsid w:val="00AF396E"/>
    <w:rsid w:val="00AF3A72"/>
    <w:rsid w:val="00AF54C7"/>
    <w:rsid w:val="00AF567A"/>
    <w:rsid w:val="00AF743E"/>
    <w:rsid w:val="00AF7832"/>
    <w:rsid w:val="00B013FA"/>
    <w:rsid w:val="00B0178E"/>
    <w:rsid w:val="00B02AA5"/>
    <w:rsid w:val="00B04A2C"/>
    <w:rsid w:val="00B04B13"/>
    <w:rsid w:val="00B04FD3"/>
    <w:rsid w:val="00B0620A"/>
    <w:rsid w:val="00B06DA9"/>
    <w:rsid w:val="00B11619"/>
    <w:rsid w:val="00B1269E"/>
    <w:rsid w:val="00B1358F"/>
    <w:rsid w:val="00B13836"/>
    <w:rsid w:val="00B13AAB"/>
    <w:rsid w:val="00B13D30"/>
    <w:rsid w:val="00B146F7"/>
    <w:rsid w:val="00B14A74"/>
    <w:rsid w:val="00B15FDA"/>
    <w:rsid w:val="00B16D95"/>
    <w:rsid w:val="00B174A6"/>
    <w:rsid w:val="00B21421"/>
    <w:rsid w:val="00B2230B"/>
    <w:rsid w:val="00B2250C"/>
    <w:rsid w:val="00B250A3"/>
    <w:rsid w:val="00B31488"/>
    <w:rsid w:val="00B31EBA"/>
    <w:rsid w:val="00B32F71"/>
    <w:rsid w:val="00B337EE"/>
    <w:rsid w:val="00B349A8"/>
    <w:rsid w:val="00B3530A"/>
    <w:rsid w:val="00B359E5"/>
    <w:rsid w:val="00B371DF"/>
    <w:rsid w:val="00B41962"/>
    <w:rsid w:val="00B4285B"/>
    <w:rsid w:val="00B43385"/>
    <w:rsid w:val="00B43835"/>
    <w:rsid w:val="00B438FF"/>
    <w:rsid w:val="00B43AE8"/>
    <w:rsid w:val="00B4551D"/>
    <w:rsid w:val="00B46AD7"/>
    <w:rsid w:val="00B50FC6"/>
    <w:rsid w:val="00B51715"/>
    <w:rsid w:val="00B529E1"/>
    <w:rsid w:val="00B5594E"/>
    <w:rsid w:val="00B56F3A"/>
    <w:rsid w:val="00B600C1"/>
    <w:rsid w:val="00B618DE"/>
    <w:rsid w:val="00B61BD5"/>
    <w:rsid w:val="00B6300F"/>
    <w:rsid w:val="00B64A56"/>
    <w:rsid w:val="00B65A8B"/>
    <w:rsid w:val="00B65BAE"/>
    <w:rsid w:val="00B66600"/>
    <w:rsid w:val="00B678D4"/>
    <w:rsid w:val="00B67B5B"/>
    <w:rsid w:val="00B70AD7"/>
    <w:rsid w:val="00B72012"/>
    <w:rsid w:val="00B73BA5"/>
    <w:rsid w:val="00B74632"/>
    <w:rsid w:val="00B76918"/>
    <w:rsid w:val="00B77491"/>
    <w:rsid w:val="00B82DAA"/>
    <w:rsid w:val="00B82F38"/>
    <w:rsid w:val="00B830FE"/>
    <w:rsid w:val="00B8358D"/>
    <w:rsid w:val="00B83665"/>
    <w:rsid w:val="00B840C8"/>
    <w:rsid w:val="00B85B65"/>
    <w:rsid w:val="00B85D9B"/>
    <w:rsid w:val="00B860C7"/>
    <w:rsid w:val="00B90AA8"/>
    <w:rsid w:val="00B9302E"/>
    <w:rsid w:val="00B953D4"/>
    <w:rsid w:val="00B95825"/>
    <w:rsid w:val="00B97033"/>
    <w:rsid w:val="00B97343"/>
    <w:rsid w:val="00B97419"/>
    <w:rsid w:val="00B97D94"/>
    <w:rsid w:val="00BA034F"/>
    <w:rsid w:val="00BA0801"/>
    <w:rsid w:val="00BA2BC9"/>
    <w:rsid w:val="00BA4DE8"/>
    <w:rsid w:val="00BA5C52"/>
    <w:rsid w:val="00BA6803"/>
    <w:rsid w:val="00BA7B10"/>
    <w:rsid w:val="00BB0ADA"/>
    <w:rsid w:val="00BB0E28"/>
    <w:rsid w:val="00BB22F8"/>
    <w:rsid w:val="00BB255D"/>
    <w:rsid w:val="00BB5EFC"/>
    <w:rsid w:val="00BB60A1"/>
    <w:rsid w:val="00BC06E0"/>
    <w:rsid w:val="00BC0828"/>
    <w:rsid w:val="00BC0F38"/>
    <w:rsid w:val="00BC1064"/>
    <w:rsid w:val="00BC10C6"/>
    <w:rsid w:val="00BC29B4"/>
    <w:rsid w:val="00BC3811"/>
    <w:rsid w:val="00BC4086"/>
    <w:rsid w:val="00BC5F1D"/>
    <w:rsid w:val="00BD116A"/>
    <w:rsid w:val="00BD25F9"/>
    <w:rsid w:val="00BD4D4D"/>
    <w:rsid w:val="00BD55B5"/>
    <w:rsid w:val="00BD7534"/>
    <w:rsid w:val="00BE0CA3"/>
    <w:rsid w:val="00BE0E05"/>
    <w:rsid w:val="00BE15EA"/>
    <w:rsid w:val="00BE22BB"/>
    <w:rsid w:val="00BE5465"/>
    <w:rsid w:val="00BE5BD7"/>
    <w:rsid w:val="00BE659F"/>
    <w:rsid w:val="00BF01B9"/>
    <w:rsid w:val="00BF0D5C"/>
    <w:rsid w:val="00BF1042"/>
    <w:rsid w:val="00BF10BF"/>
    <w:rsid w:val="00BF1635"/>
    <w:rsid w:val="00BF26C5"/>
    <w:rsid w:val="00BF291A"/>
    <w:rsid w:val="00BF308A"/>
    <w:rsid w:val="00BF33DE"/>
    <w:rsid w:val="00BF3461"/>
    <w:rsid w:val="00BF3E08"/>
    <w:rsid w:val="00BF4EE8"/>
    <w:rsid w:val="00BF5474"/>
    <w:rsid w:val="00BF6783"/>
    <w:rsid w:val="00BF708E"/>
    <w:rsid w:val="00BF742A"/>
    <w:rsid w:val="00BF7BA2"/>
    <w:rsid w:val="00BF7D87"/>
    <w:rsid w:val="00C018B5"/>
    <w:rsid w:val="00C02F3F"/>
    <w:rsid w:val="00C042A4"/>
    <w:rsid w:val="00C04A62"/>
    <w:rsid w:val="00C06338"/>
    <w:rsid w:val="00C069E3"/>
    <w:rsid w:val="00C06E7E"/>
    <w:rsid w:val="00C104E1"/>
    <w:rsid w:val="00C13F65"/>
    <w:rsid w:val="00C14662"/>
    <w:rsid w:val="00C14FB7"/>
    <w:rsid w:val="00C1576C"/>
    <w:rsid w:val="00C15FFF"/>
    <w:rsid w:val="00C1694F"/>
    <w:rsid w:val="00C171C4"/>
    <w:rsid w:val="00C20A18"/>
    <w:rsid w:val="00C213C2"/>
    <w:rsid w:val="00C215A5"/>
    <w:rsid w:val="00C22AF0"/>
    <w:rsid w:val="00C2357A"/>
    <w:rsid w:val="00C24C6D"/>
    <w:rsid w:val="00C25480"/>
    <w:rsid w:val="00C279E3"/>
    <w:rsid w:val="00C31E76"/>
    <w:rsid w:val="00C327CC"/>
    <w:rsid w:val="00C32A09"/>
    <w:rsid w:val="00C33398"/>
    <w:rsid w:val="00C34FFA"/>
    <w:rsid w:val="00C35027"/>
    <w:rsid w:val="00C352B4"/>
    <w:rsid w:val="00C35CB9"/>
    <w:rsid w:val="00C405AC"/>
    <w:rsid w:val="00C41547"/>
    <w:rsid w:val="00C4190D"/>
    <w:rsid w:val="00C421C5"/>
    <w:rsid w:val="00C430EA"/>
    <w:rsid w:val="00C43AA6"/>
    <w:rsid w:val="00C43B0D"/>
    <w:rsid w:val="00C456CA"/>
    <w:rsid w:val="00C45C0D"/>
    <w:rsid w:val="00C45FF0"/>
    <w:rsid w:val="00C46C23"/>
    <w:rsid w:val="00C47653"/>
    <w:rsid w:val="00C47B58"/>
    <w:rsid w:val="00C47F44"/>
    <w:rsid w:val="00C505BB"/>
    <w:rsid w:val="00C505F6"/>
    <w:rsid w:val="00C50600"/>
    <w:rsid w:val="00C52B1E"/>
    <w:rsid w:val="00C52EB4"/>
    <w:rsid w:val="00C542F5"/>
    <w:rsid w:val="00C54709"/>
    <w:rsid w:val="00C54F57"/>
    <w:rsid w:val="00C60947"/>
    <w:rsid w:val="00C60BE6"/>
    <w:rsid w:val="00C6258D"/>
    <w:rsid w:val="00C62C5F"/>
    <w:rsid w:val="00C63516"/>
    <w:rsid w:val="00C63A5D"/>
    <w:rsid w:val="00C64487"/>
    <w:rsid w:val="00C67E09"/>
    <w:rsid w:val="00C723AA"/>
    <w:rsid w:val="00C7355F"/>
    <w:rsid w:val="00C74A13"/>
    <w:rsid w:val="00C75B51"/>
    <w:rsid w:val="00C75D80"/>
    <w:rsid w:val="00C76085"/>
    <w:rsid w:val="00C80F09"/>
    <w:rsid w:val="00C81868"/>
    <w:rsid w:val="00C81B29"/>
    <w:rsid w:val="00C83737"/>
    <w:rsid w:val="00C84437"/>
    <w:rsid w:val="00C85044"/>
    <w:rsid w:val="00C86F3D"/>
    <w:rsid w:val="00C876C3"/>
    <w:rsid w:val="00C92199"/>
    <w:rsid w:val="00C96C41"/>
    <w:rsid w:val="00C976C4"/>
    <w:rsid w:val="00C97809"/>
    <w:rsid w:val="00CA01B1"/>
    <w:rsid w:val="00CA0C1D"/>
    <w:rsid w:val="00CA13D3"/>
    <w:rsid w:val="00CA1E81"/>
    <w:rsid w:val="00CA2A6D"/>
    <w:rsid w:val="00CA3E5E"/>
    <w:rsid w:val="00CA5989"/>
    <w:rsid w:val="00CA5D6C"/>
    <w:rsid w:val="00CB00BE"/>
    <w:rsid w:val="00CB0BAA"/>
    <w:rsid w:val="00CB1E47"/>
    <w:rsid w:val="00CB36A6"/>
    <w:rsid w:val="00CB387A"/>
    <w:rsid w:val="00CB4B2B"/>
    <w:rsid w:val="00CB69C1"/>
    <w:rsid w:val="00CB6A2D"/>
    <w:rsid w:val="00CB7F2C"/>
    <w:rsid w:val="00CC0445"/>
    <w:rsid w:val="00CC10B2"/>
    <w:rsid w:val="00CC454D"/>
    <w:rsid w:val="00CC46CE"/>
    <w:rsid w:val="00CC4DC0"/>
    <w:rsid w:val="00CC553E"/>
    <w:rsid w:val="00CC61CF"/>
    <w:rsid w:val="00CD032A"/>
    <w:rsid w:val="00CD05AB"/>
    <w:rsid w:val="00CD4913"/>
    <w:rsid w:val="00CD4F9B"/>
    <w:rsid w:val="00CD538B"/>
    <w:rsid w:val="00CD5A70"/>
    <w:rsid w:val="00CD75E2"/>
    <w:rsid w:val="00CD7D5B"/>
    <w:rsid w:val="00CE08FA"/>
    <w:rsid w:val="00CE1C85"/>
    <w:rsid w:val="00CE265B"/>
    <w:rsid w:val="00CE3A1E"/>
    <w:rsid w:val="00CE4F6D"/>
    <w:rsid w:val="00CE5B97"/>
    <w:rsid w:val="00CE66DD"/>
    <w:rsid w:val="00CE6759"/>
    <w:rsid w:val="00CE7C95"/>
    <w:rsid w:val="00CF0699"/>
    <w:rsid w:val="00CF1286"/>
    <w:rsid w:val="00CF1838"/>
    <w:rsid w:val="00CF1A2D"/>
    <w:rsid w:val="00CF2179"/>
    <w:rsid w:val="00CF26A7"/>
    <w:rsid w:val="00CF3B86"/>
    <w:rsid w:val="00CF43A3"/>
    <w:rsid w:val="00CF6388"/>
    <w:rsid w:val="00CF7EEC"/>
    <w:rsid w:val="00D02038"/>
    <w:rsid w:val="00D02880"/>
    <w:rsid w:val="00D02B1D"/>
    <w:rsid w:val="00D03261"/>
    <w:rsid w:val="00D04498"/>
    <w:rsid w:val="00D05618"/>
    <w:rsid w:val="00D063D5"/>
    <w:rsid w:val="00D10E5D"/>
    <w:rsid w:val="00D12654"/>
    <w:rsid w:val="00D129B9"/>
    <w:rsid w:val="00D12B69"/>
    <w:rsid w:val="00D12F5F"/>
    <w:rsid w:val="00D13457"/>
    <w:rsid w:val="00D1544A"/>
    <w:rsid w:val="00D159FB"/>
    <w:rsid w:val="00D16434"/>
    <w:rsid w:val="00D176E3"/>
    <w:rsid w:val="00D1771C"/>
    <w:rsid w:val="00D2140E"/>
    <w:rsid w:val="00D22A92"/>
    <w:rsid w:val="00D237CD"/>
    <w:rsid w:val="00D23EB0"/>
    <w:rsid w:val="00D24E17"/>
    <w:rsid w:val="00D25329"/>
    <w:rsid w:val="00D263B0"/>
    <w:rsid w:val="00D26651"/>
    <w:rsid w:val="00D27CB3"/>
    <w:rsid w:val="00D3107B"/>
    <w:rsid w:val="00D31C1B"/>
    <w:rsid w:val="00D31CD0"/>
    <w:rsid w:val="00D31DA2"/>
    <w:rsid w:val="00D326E0"/>
    <w:rsid w:val="00D33192"/>
    <w:rsid w:val="00D344A1"/>
    <w:rsid w:val="00D34C0E"/>
    <w:rsid w:val="00D36E2D"/>
    <w:rsid w:val="00D370D4"/>
    <w:rsid w:val="00D41E16"/>
    <w:rsid w:val="00D420CE"/>
    <w:rsid w:val="00D42197"/>
    <w:rsid w:val="00D4275E"/>
    <w:rsid w:val="00D43689"/>
    <w:rsid w:val="00D437B0"/>
    <w:rsid w:val="00D43E27"/>
    <w:rsid w:val="00D455B9"/>
    <w:rsid w:val="00D457BC"/>
    <w:rsid w:val="00D46861"/>
    <w:rsid w:val="00D46E8B"/>
    <w:rsid w:val="00D52360"/>
    <w:rsid w:val="00D5281A"/>
    <w:rsid w:val="00D54F46"/>
    <w:rsid w:val="00D56227"/>
    <w:rsid w:val="00D56C34"/>
    <w:rsid w:val="00D57186"/>
    <w:rsid w:val="00D577BC"/>
    <w:rsid w:val="00D61947"/>
    <w:rsid w:val="00D62ACE"/>
    <w:rsid w:val="00D63D50"/>
    <w:rsid w:val="00D66B74"/>
    <w:rsid w:val="00D70EA7"/>
    <w:rsid w:val="00D717A4"/>
    <w:rsid w:val="00D71CE7"/>
    <w:rsid w:val="00D73929"/>
    <w:rsid w:val="00D73EE7"/>
    <w:rsid w:val="00D745AB"/>
    <w:rsid w:val="00D745BE"/>
    <w:rsid w:val="00D75558"/>
    <w:rsid w:val="00D760E6"/>
    <w:rsid w:val="00D76971"/>
    <w:rsid w:val="00D76D1E"/>
    <w:rsid w:val="00D76DE6"/>
    <w:rsid w:val="00D779AD"/>
    <w:rsid w:val="00D809BF"/>
    <w:rsid w:val="00D83947"/>
    <w:rsid w:val="00D83AB5"/>
    <w:rsid w:val="00D8426D"/>
    <w:rsid w:val="00D85140"/>
    <w:rsid w:val="00D8560E"/>
    <w:rsid w:val="00D857A2"/>
    <w:rsid w:val="00D86017"/>
    <w:rsid w:val="00D9133B"/>
    <w:rsid w:val="00D9179C"/>
    <w:rsid w:val="00D92418"/>
    <w:rsid w:val="00D925FF"/>
    <w:rsid w:val="00D93258"/>
    <w:rsid w:val="00D95EB1"/>
    <w:rsid w:val="00D972E5"/>
    <w:rsid w:val="00D97968"/>
    <w:rsid w:val="00DA2070"/>
    <w:rsid w:val="00DA5916"/>
    <w:rsid w:val="00DA5C6F"/>
    <w:rsid w:val="00DA7264"/>
    <w:rsid w:val="00DA7945"/>
    <w:rsid w:val="00DB085B"/>
    <w:rsid w:val="00DB0F98"/>
    <w:rsid w:val="00DB1F3B"/>
    <w:rsid w:val="00DB2646"/>
    <w:rsid w:val="00DB364B"/>
    <w:rsid w:val="00DB40E9"/>
    <w:rsid w:val="00DB4768"/>
    <w:rsid w:val="00DB58E6"/>
    <w:rsid w:val="00DB6BCD"/>
    <w:rsid w:val="00DC6FF4"/>
    <w:rsid w:val="00DD05B7"/>
    <w:rsid w:val="00DD0DF5"/>
    <w:rsid w:val="00DD31D4"/>
    <w:rsid w:val="00DD3DAD"/>
    <w:rsid w:val="00DD3DE7"/>
    <w:rsid w:val="00DD4A3C"/>
    <w:rsid w:val="00DE028F"/>
    <w:rsid w:val="00DE332A"/>
    <w:rsid w:val="00DE3898"/>
    <w:rsid w:val="00DE3C86"/>
    <w:rsid w:val="00DE477F"/>
    <w:rsid w:val="00DE4D15"/>
    <w:rsid w:val="00DE6295"/>
    <w:rsid w:val="00DF1F2E"/>
    <w:rsid w:val="00DF2EE4"/>
    <w:rsid w:val="00DF3272"/>
    <w:rsid w:val="00DF3EFF"/>
    <w:rsid w:val="00DF4471"/>
    <w:rsid w:val="00DF5549"/>
    <w:rsid w:val="00DF563E"/>
    <w:rsid w:val="00DF5A3F"/>
    <w:rsid w:val="00DF675B"/>
    <w:rsid w:val="00E02A98"/>
    <w:rsid w:val="00E02AE2"/>
    <w:rsid w:val="00E046AB"/>
    <w:rsid w:val="00E0579F"/>
    <w:rsid w:val="00E06EA9"/>
    <w:rsid w:val="00E078AE"/>
    <w:rsid w:val="00E07D61"/>
    <w:rsid w:val="00E1053C"/>
    <w:rsid w:val="00E1121E"/>
    <w:rsid w:val="00E1281B"/>
    <w:rsid w:val="00E1381F"/>
    <w:rsid w:val="00E13C94"/>
    <w:rsid w:val="00E14504"/>
    <w:rsid w:val="00E1461A"/>
    <w:rsid w:val="00E15A3A"/>
    <w:rsid w:val="00E15B85"/>
    <w:rsid w:val="00E16A15"/>
    <w:rsid w:val="00E1797B"/>
    <w:rsid w:val="00E17A59"/>
    <w:rsid w:val="00E21FD0"/>
    <w:rsid w:val="00E2359D"/>
    <w:rsid w:val="00E23A74"/>
    <w:rsid w:val="00E24D92"/>
    <w:rsid w:val="00E3055A"/>
    <w:rsid w:val="00E31334"/>
    <w:rsid w:val="00E31D7F"/>
    <w:rsid w:val="00E32EFF"/>
    <w:rsid w:val="00E33890"/>
    <w:rsid w:val="00E34619"/>
    <w:rsid w:val="00E363AB"/>
    <w:rsid w:val="00E363C1"/>
    <w:rsid w:val="00E37FFA"/>
    <w:rsid w:val="00E4163E"/>
    <w:rsid w:val="00E4231E"/>
    <w:rsid w:val="00E43246"/>
    <w:rsid w:val="00E43661"/>
    <w:rsid w:val="00E44BA6"/>
    <w:rsid w:val="00E4584C"/>
    <w:rsid w:val="00E50BE8"/>
    <w:rsid w:val="00E5105E"/>
    <w:rsid w:val="00E520DB"/>
    <w:rsid w:val="00E52365"/>
    <w:rsid w:val="00E5272A"/>
    <w:rsid w:val="00E5302C"/>
    <w:rsid w:val="00E53ED3"/>
    <w:rsid w:val="00E54923"/>
    <w:rsid w:val="00E54A1C"/>
    <w:rsid w:val="00E54DBE"/>
    <w:rsid w:val="00E54DED"/>
    <w:rsid w:val="00E558DA"/>
    <w:rsid w:val="00E603F0"/>
    <w:rsid w:val="00E617DB"/>
    <w:rsid w:val="00E621F3"/>
    <w:rsid w:val="00E624DF"/>
    <w:rsid w:val="00E627B7"/>
    <w:rsid w:val="00E645F5"/>
    <w:rsid w:val="00E65088"/>
    <w:rsid w:val="00E658B3"/>
    <w:rsid w:val="00E7179C"/>
    <w:rsid w:val="00E72B04"/>
    <w:rsid w:val="00E733DE"/>
    <w:rsid w:val="00E73813"/>
    <w:rsid w:val="00E744A2"/>
    <w:rsid w:val="00E7500F"/>
    <w:rsid w:val="00E75F8C"/>
    <w:rsid w:val="00E76568"/>
    <w:rsid w:val="00E76C8C"/>
    <w:rsid w:val="00E7767A"/>
    <w:rsid w:val="00E8060E"/>
    <w:rsid w:val="00E81553"/>
    <w:rsid w:val="00E81D40"/>
    <w:rsid w:val="00E82599"/>
    <w:rsid w:val="00E82F30"/>
    <w:rsid w:val="00E834B6"/>
    <w:rsid w:val="00E853EB"/>
    <w:rsid w:val="00E872C8"/>
    <w:rsid w:val="00E87884"/>
    <w:rsid w:val="00E87C4E"/>
    <w:rsid w:val="00E9068B"/>
    <w:rsid w:val="00E9191D"/>
    <w:rsid w:val="00E91FD7"/>
    <w:rsid w:val="00E9226D"/>
    <w:rsid w:val="00E922EB"/>
    <w:rsid w:val="00E92825"/>
    <w:rsid w:val="00E92FAF"/>
    <w:rsid w:val="00E953FC"/>
    <w:rsid w:val="00E97898"/>
    <w:rsid w:val="00EA1E56"/>
    <w:rsid w:val="00EA2C75"/>
    <w:rsid w:val="00EA30DB"/>
    <w:rsid w:val="00EA5170"/>
    <w:rsid w:val="00EA6842"/>
    <w:rsid w:val="00EA6CD5"/>
    <w:rsid w:val="00EA6D2B"/>
    <w:rsid w:val="00EA711B"/>
    <w:rsid w:val="00EA7DEB"/>
    <w:rsid w:val="00EB1978"/>
    <w:rsid w:val="00EB25AF"/>
    <w:rsid w:val="00EB448C"/>
    <w:rsid w:val="00EB5333"/>
    <w:rsid w:val="00EB5867"/>
    <w:rsid w:val="00EB6442"/>
    <w:rsid w:val="00EB6A64"/>
    <w:rsid w:val="00EB7B0F"/>
    <w:rsid w:val="00EB7C14"/>
    <w:rsid w:val="00EC1524"/>
    <w:rsid w:val="00EC2592"/>
    <w:rsid w:val="00EC2985"/>
    <w:rsid w:val="00EC3D68"/>
    <w:rsid w:val="00EC52FD"/>
    <w:rsid w:val="00EC5355"/>
    <w:rsid w:val="00ED0BBC"/>
    <w:rsid w:val="00ED18E0"/>
    <w:rsid w:val="00ED239F"/>
    <w:rsid w:val="00ED2ADB"/>
    <w:rsid w:val="00ED2B29"/>
    <w:rsid w:val="00EE0056"/>
    <w:rsid w:val="00EE3100"/>
    <w:rsid w:val="00EE348F"/>
    <w:rsid w:val="00EE3B2E"/>
    <w:rsid w:val="00EE3C5F"/>
    <w:rsid w:val="00EE411A"/>
    <w:rsid w:val="00EE51AF"/>
    <w:rsid w:val="00EE5A92"/>
    <w:rsid w:val="00EE62C7"/>
    <w:rsid w:val="00EE690F"/>
    <w:rsid w:val="00EE715E"/>
    <w:rsid w:val="00EF139B"/>
    <w:rsid w:val="00EF26E4"/>
    <w:rsid w:val="00EF2C72"/>
    <w:rsid w:val="00EF3492"/>
    <w:rsid w:val="00EF359E"/>
    <w:rsid w:val="00EF3FC8"/>
    <w:rsid w:val="00EF4739"/>
    <w:rsid w:val="00EF57BF"/>
    <w:rsid w:val="00EF7978"/>
    <w:rsid w:val="00F002A3"/>
    <w:rsid w:val="00F017FC"/>
    <w:rsid w:val="00F01E9E"/>
    <w:rsid w:val="00F01F57"/>
    <w:rsid w:val="00F0452C"/>
    <w:rsid w:val="00F0463A"/>
    <w:rsid w:val="00F04A60"/>
    <w:rsid w:val="00F05063"/>
    <w:rsid w:val="00F060E5"/>
    <w:rsid w:val="00F06B4D"/>
    <w:rsid w:val="00F06E69"/>
    <w:rsid w:val="00F104D0"/>
    <w:rsid w:val="00F12A0C"/>
    <w:rsid w:val="00F13393"/>
    <w:rsid w:val="00F1493F"/>
    <w:rsid w:val="00F15C42"/>
    <w:rsid w:val="00F15D93"/>
    <w:rsid w:val="00F17018"/>
    <w:rsid w:val="00F17821"/>
    <w:rsid w:val="00F20F5A"/>
    <w:rsid w:val="00F2139E"/>
    <w:rsid w:val="00F2182A"/>
    <w:rsid w:val="00F23471"/>
    <w:rsid w:val="00F243CA"/>
    <w:rsid w:val="00F24669"/>
    <w:rsid w:val="00F26B76"/>
    <w:rsid w:val="00F30062"/>
    <w:rsid w:val="00F30BE9"/>
    <w:rsid w:val="00F3123B"/>
    <w:rsid w:val="00F3222D"/>
    <w:rsid w:val="00F34031"/>
    <w:rsid w:val="00F3405D"/>
    <w:rsid w:val="00F34D28"/>
    <w:rsid w:val="00F3535D"/>
    <w:rsid w:val="00F3536F"/>
    <w:rsid w:val="00F35704"/>
    <w:rsid w:val="00F35D9A"/>
    <w:rsid w:val="00F37025"/>
    <w:rsid w:val="00F37CBB"/>
    <w:rsid w:val="00F40C4A"/>
    <w:rsid w:val="00F41661"/>
    <w:rsid w:val="00F41B41"/>
    <w:rsid w:val="00F43A53"/>
    <w:rsid w:val="00F44729"/>
    <w:rsid w:val="00F45493"/>
    <w:rsid w:val="00F50A1A"/>
    <w:rsid w:val="00F52195"/>
    <w:rsid w:val="00F52BF0"/>
    <w:rsid w:val="00F5391B"/>
    <w:rsid w:val="00F542F5"/>
    <w:rsid w:val="00F54DE9"/>
    <w:rsid w:val="00F5603E"/>
    <w:rsid w:val="00F5606A"/>
    <w:rsid w:val="00F56E08"/>
    <w:rsid w:val="00F576DE"/>
    <w:rsid w:val="00F5788E"/>
    <w:rsid w:val="00F57CEF"/>
    <w:rsid w:val="00F60266"/>
    <w:rsid w:val="00F603F1"/>
    <w:rsid w:val="00F624D3"/>
    <w:rsid w:val="00F65F41"/>
    <w:rsid w:val="00F67DB3"/>
    <w:rsid w:val="00F71736"/>
    <w:rsid w:val="00F721BF"/>
    <w:rsid w:val="00F72F36"/>
    <w:rsid w:val="00F734D8"/>
    <w:rsid w:val="00F75D05"/>
    <w:rsid w:val="00F767D9"/>
    <w:rsid w:val="00F76CA8"/>
    <w:rsid w:val="00F77121"/>
    <w:rsid w:val="00F80538"/>
    <w:rsid w:val="00F80761"/>
    <w:rsid w:val="00F80D3D"/>
    <w:rsid w:val="00F81389"/>
    <w:rsid w:val="00F81907"/>
    <w:rsid w:val="00F857AA"/>
    <w:rsid w:val="00F8651B"/>
    <w:rsid w:val="00F86A7D"/>
    <w:rsid w:val="00F92FF5"/>
    <w:rsid w:val="00F93235"/>
    <w:rsid w:val="00F94621"/>
    <w:rsid w:val="00F95C8A"/>
    <w:rsid w:val="00F95D3F"/>
    <w:rsid w:val="00F96421"/>
    <w:rsid w:val="00F96913"/>
    <w:rsid w:val="00F96C1D"/>
    <w:rsid w:val="00F97564"/>
    <w:rsid w:val="00F979E4"/>
    <w:rsid w:val="00FA0815"/>
    <w:rsid w:val="00FA2541"/>
    <w:rsid w:val="00FA2EBD"/>
    <w:rsid w:val="00FA4E38"/>
    <w:rsid w:val="00FA5602"/>
    <w:rsid w:val="00FA637E"/>
    <w:rsid w:val="00FA6DB3"/>
    <w:rsid w:val="00FA6E5E"/>
    <w:rsid w:val="00FA7510"/>
    <w:rsid w:val="00FA77C5"/>
    <w:rsid w:val="00FA7B9E"/>
    <w:rsid w:val="00FB238C"/>
    <w:rsid w:val="00FB3032"/>
    <w:rsid w:val="00FB3C68"/>
    <w:rsid w:val="00FB4810"/>
    <w:rsid w:val="00FB51B2"/>
    <w:rsid w:val="00FC1F37"/>
    <w:rsid w:val="00FC2EC7"/>
    <w:rsid w:val="00FC3CFE"/>
    <w:rsid w:val="00FC3DD6"/>
    <w:rsid w:val="00FC49D6"/>
    <w:rsid w:val="00FC4E4C"/>
    <w:rsid w:val="00FC5372"/>
    <w:rsid w:val="00FC58B7"/>
    <w:rsid w:val="00FC6C83"/>
    <w:rsid w:val="00FD028A"/>
    <w:rsid w:val="00FD0C96"/>
    <w:rsid w:val="00FD2896"/>
    <w:rsid w:val="00FD2FFA"/>
    <w:rsid w:val="00FD38D0"/>
    <w:rsid w:val="00FD5EBA"/>
    <w:rsid w:val="00FD6469"/>
    <w:rsid w:val="00FD710B"/>
    <w:rsid w:val="00FD7166"/>
    <w:rsid w:val="00FD7264"/>
    <w:rsid w:val="00FE04DC"/>
    <w:rsid w:val="00FE06BB"/>
    <w:rsid w:val="00FE17CD"/>
    <w:rsid w:val="00FE34F5"/>
    <w:rsid w:val="00FE36F5"/>
    <w:rsid w:val="00FE3B6E"/>
    <w:rsid w:val="00FE4147"/>
    <w:rsid w:val="00FE5041"/>
    <w:rsid w:val="00FE5688"/>
    <w:rsid w:val="00FE5963"/>
    <w:rsid w:val="00FE6344"/>
    <w:rsid w:val="00FE7A97"/>
    <w:rsid w:val="00FF2BCF"/>
    <w:rsid w:val="00FF3E46"/>
    <w:rsid w:val="00FF485D"/>
    <w:rsid w:val="00FF6593"/>
    <w:rsid w:val="00FF6AA8"/>
    <w:rsid w:val="00FF76E5"/>
    <w:rsid w:val="1A597A9A"/>
    <w:rsid w:val="1AA068BA"/>
    <w:rsid w:val="1E005873"/>
    <w:rsid w:val="26FC0276"/>
    <w:rsid w:val="27792497"/>
    <w:rsid w:val="2B100969"/>
    <w:rsid w:val="2EA629CC"/>
    <w:rsid w:val="33B20643"/>
    <w:rsid w:val="35102D5C"/>
    <w:rsid w:val="358B2BDE"/>
    <w:rsid w:val="3E970704"/>
    <w:rsid w:val="431C471B"/>
    <w:rsid w:val="447C2891"/>
    <w:rsid w:val="46FF234A"/>
    <w:rsid w:val="474A1BA4"/>
    <w:rsid w:val="4857261C"/>
    <w:rsid w:val="51591101"/>
    <w:rsid w:val="54E05F25"/>
    <w:rsid w:val="593A34D3"/>
    <w:rsid w:val="5F802CBB"/>
    <w:rsid w:val="601879B6"/>
    <w:rsid w:val="604320F1"/>
    <w:rsid w:val="62152DA9"/>
    <w:rsid w:val="622F287E"/>
    <w:rsid w:val="67397CFB"/>
    <w:rsid w:val="68727C37"/>
    <w:rsid w:val="6C54028B"/>
    <w:rsid w:val="6F12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F651F"/>
  <w15:docId w15:val="{AB5F449A-0519-46FC-9E19-107C3B1D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b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ja-JP"/>
    </w:rPr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FootnoteText">
    <w:name w:val="footnote text"/>
    <w:basedOn w:val="Normal"/>
    <w:link w:val="FootnoteTextChar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auto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C">
    <w:name w:val="ZC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/>
    </w:rPr>
  </w:style>
  <w:style w:type="paragraph" w:customStyle="1" w:styleId="ZK">
    <w:name w:val="ZK"/>
    <w:qFormat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qFormat/>
  </w:style>
  <w:style w:type="paragraph" w:customStyle="1" w:styleId="TAJ">
    <w:name w:val="TAJ"/>
    <w:basedOn w:val="Normal"/>
    <w:qFormat/>
    <w:pPr>
      <w:keepNext/>
      <w:keepLines/>
    </w:pPr>
    <w:rPr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color w:val="000000"/>
      <w:lang w:val="en-GB" w:eastAsia="ja-JP"/>
    </w:rPr>
  </w:style>
  <w:style w:type="paragraph" w:customStyle="1" w:styleId="HO">
    <w:name w:val="HO"/>
    <w:basedOn w:val="Normal"/>
    <w:qFormat/>
    <w:pPr>
      <w:jc w:val="right"/>
    </w:pPr>
    <w:rPr>
      <w:b/>
      <w:lang w:eastAsia="en-US"/>
    </w:rPr>
  </w:style>
  <w:style w:type="paragraph" w:customStyle="1" w:styleId="HE">
    <w:name w:val="HE"/>
    <w:basedOn w:val="Normal"/>
    <w:qFormat/>
    <w:rPr>
      <w:b/>
      <w:lang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Pr>
      <w:color w:val="000000"/>
      <w:lang w:val="en-GB" w:eastAsia="ja-JP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List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Pr>
      <w:color w:val="000000"/>
      <w:lang w:val="en-GB" w:eastAsia="ja-JP"/>
    </w:r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ZGSM">
    <w:name w:val="ZGSM"/>
    <w:qFormat/>
  </w:style>
  <w:style w:type="paragraph" w:customStyle="1" w:styleId="AP">
    <w:name w:val="AP"/>
    <w:basedOn w:val="Normal"/>
    <w:qFormat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locked/>
    <w:rPr>
      <w:color w:val="FF0000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HeaderChar">
    <w:name w:val="Header Char"/>
    <w:link w:val="Header"/>
    <w:qFormat/>
    <w:rPr>
      <w:color w:val="000000"/>
      <w:lang w:val="en-GB" w:eastAsia="ja-JP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CommentTextChar">
    <w:name w:val="Comment Text Char"/>
    <w:link w:val="CommentText"/>
    <w:qFormat/>
    <w:rPr>
      <w:color w:val="000000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color w:val="000000"/>
      <w:lang w:val="en-GB" w:eastAsia="ja-JP"/>
    </w:rPr>
  </w:style>
  <w:style w:type="character" w:customStyle="1" w:styleId="FootnoteTextChar">
    <w:name w:val="Footnote Text Char"/>
    <w:link w:val="FootnoteText"/>
    <w:qFormat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customStyle="1" w:styleId="1">
    <w:name w:val="수정1"/>
    <w:hidden/>
    <w:uiPriority w:val="99"/>
    <w:semiHidden/>
    <w:qFormat/>
    <w:rPr>
      <w:color w:val="000000"/>
      <w:lang w:val="en-GB" w:eastAsia="ja-JP"/>
    </w:rPr>
  </w:style>
  <w:style w:type="paragraph" w:customStyle="1" w:styleId="NOn">
    <w:name w:val="NOn"/>
    <w:basedOn w:val="B1"/>
    <w:qFormat/>
  </w:style>
  <w:style w:type="character" w:customStyle="1" w:styleId="10">
    <w:name w:val="책 제목1"/>
    <w:uiPriority w:val="33"/>
    <w:qFormat/>
    <w:rPr>
      <w:b/>
      <w:bCs/>
      <w:smallCaps/>
      <w:spacing w:val="5"/>
    </w:rPr>
  </w:style>
  <w:style w:type="character" w:customStyle="1" w:styleId="BodyTextChar">
    <w:name w:val="Body Text Char"/>
    <w:link w:val="BodyText"/>
    <w:qFormat/>
    <w:rPr>
      <w:color w:val="000000"/>
      <w:lang w:val="en-GB" w:eastAsia="ja-JP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/>
    </w:rPr>
  </w:style>
  <w:style w:type="character" w:customStyle="1" w:styleId="11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color w:val="000000"/>
      <w:sz w:val="18"/>
      <w:lang w:val="en-GB" w:eastAsia="ja-JP"/>
    </w:rPr>
  </w:style>
  <w:style w:type="character" w:customStyle="1" w:styleId="TFZchn">
    <w:name w:val="TF Zchn"/>
    <w:qFormat/>
    <w:rPr>
      <w:rFonts w:ascii="Arial" w:hAnsi="Arial"/>
      <w:b/>
      <w:color w:val="000000"/>
      <w:lang w:val="en-GB" w:eastAsia="ja-JP"/>
    </w:rPr>
  </w:style>
  <w:style w:type="character" w:customStyle="1" w:styleId="NOZchn">
    <w:name w:val="NO Zchn"/>
    <w:qFormat/>
    <w:locked/>
    <w:rPr>
      <w:color w:val="000000"/>
      <w:lang w:val="en-GB" w:eastAsia="ja-JP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qFormat/>
    <w:locked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Pr>
      <w:color w:val="000000"/>
      <w:lang w:val="en-GB" w:eastAsia="ja-JP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rFonts w:eastAsia="MS Mincho"/>
      <w:i/>
      <w:color w:val="0000FF"/>
      <w:lang w:eastAsia="en-US"/>
    </w:rPr>
  </w:style>
  <w:style w:type="character" w:customStyle="1" w:styleId="TAHCar">
    <w:name w:val="TAH Car"/>
    <w:qFormat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ja-JP"/>
    </w:rPr>
  </w:style>
  <w:style w:type="character" w:customStyle="1" w:styleId="EditorsNoteCharChar">
    <w:name w:val="Editor's Note Char Char"/>
    <w:qFormat/>
    <w:rPr>
      <w:rFonts w:eastAsia="Times New Roman"/>
      <w:color w:val="FF0000"/>
      <w:lang w:val="en-GB"/>
    </w:rPr>
  </w:style>
  <w:style w:type="paragraph" w:customStyle="1" w:styleId="2">
    <w:name w:val="수정2"/>
    <w:hidden/>
    <w:uiPriority w:val="99"/>
    <w:semiHidden/>
    <w:qFormat/>
    <w:rPr>
      <w:color w:val="000000"/>
      <w:lang w:val="en-GB" w:eastAsia="ja-JP"/>
    </w:rPr>
  </w:style>
  <w:style w:type="paragraph" w:styleId="Revision">
    <w:name w:val="Revision"/>
    <w:hidden/>
    <w:uiPriority w:val="99"/>
    <w:unhideWhenUsed/>
    <w:rsid w:val="00A7532E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a666cf78-39a2-4718-9e3a-c97e0f2e24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558C5159B8B4F9B176D7942557666" ma:contentTypeVersion="16" ma:contentTypeDescription="Create a new document." ma:contentTypeScope="" ma:versionID="793d3aa2d3e0227fefa2412fd3741656">
  <xsd:schema xmlns:xsd="http://www.w3.org/2001/XMLSchema" xmlns:xs="http://www.w3.org/2001/XMLSchema" xmlns:p="http://schemas.microsoft.com/office/2006/metadata/properties" xmlns:ns2="a666cf78-39a2-4718-9e3a-c97e0f2e2430" xmlns:ns3="5febc012-5c62-464f-8fa7-270037d49f7f" xmlns:ns4="d8762117-8292-4133-b1c7-eab5c6487cfd" targetNamespace="http://schemas.microsoft.com/office/2006/metadata/properties" ma:root="true" ma:fieldsID="ea250f85170cc64951daa6f293ef58f4" ns2:_="" ns3:_="" ns4:_="">
    <xsd:import namespace="a666cf78-39a2-4718-9e3a-c97e0f2e2430"/>
    <xsd:import namespace="5febc012-5c62-464f-8fa7-270037d49f7f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6cf78-39a2-4718-9e3a-c97e0f2e2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bc012-5c62-464f-8fa7-270037d49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199f50-84ea-4c92-8370-5fe843a5677b}" ma:internalName="TaxCatchAll" ma:showField="CatchAllData" ma:web="5bc3bbca-6b18-421e-9b6d-b21b951c0c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AB7E2-E017-4C0A-8B1E-778269CEC42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a666cf78-39a2-4718-9e3a-c97e0f2e2430"/>
  </ds:schemaRefs>
</ds:datastoreItem>
</file>

<file path=customXml/itemProps2.xml><?xml version="1.0" encoding="utf-8"?>
<ds:datastoreItem xmlns:ds="http://schemas.openxmlformats.org/officeDocument/2006/customXml" ds:itemID="{CBD03816-0F46-40DA-BF38-6496FCC0E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FD4A5-6A16-4895-B674-F8AC1DEDD9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9CED5-4183-4F5F-A097-4C7617D1F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6cf78-39a2-4718-9e3a-c97e0f2e2430"/>
    <ds:schemaRef ds:uri="5febc012-5c62-464f-8fa7-270037d49f7f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2535</Characters>
  <Application>Microsoft Office Word</Application>
  <DocSecurity>0</DocSecurity>
  <Lines>21</Lines>
  <Paragraphs>5</Paragraphs>
  <ScaleCrop>false</ScaleCrop>
  <Company>ETSI/MCC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creator>Template: M Pope</dc:creator>
  <cp:lastModifiedBy>Georgios Gkellas (Nokia)</cp:lastModifiedBy>
  <cp:revision>2</cp:revision>
  <cp:lastPrinted>2014-09-10T09:04:00Z</cp:lastPrinted>
  <dcterms:created xsi:type="dcterms:W3CDTF">2024-01-25T09:15:00Z</dcterms:created>
  <dcterms:modified xsi:type="dcterms:W3CDTF">2024-01-25T09:15:00Z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CB8AE0BA21134DFBAD111050108AA20D</vt:lpwstr>
  </property>
  <property fmtid="{D5CDD505-2E9C-101B-9397-08002B2CF9AE}" pid="4" name="_2015_ms_pID_725343">
    <vt:lpwstr>(3)pYc8FpA+XUCHi4TzCvDnQgofZTkYHp86k1YvI5lsFIk2eRXJfA/1L/HUbMhboXidIbHkLwlr
dmlAqrV5Hj9QScoArzYVmYBNhJNnBn0U0frp9a8SmrwWSuoCmbWsrxeJQBXuHcNq3j909EkT
5RgcLkT84t/RKgBeFSfBLJ4MkMbeA+dUfPxLjsbgktaH/zQ/4putBepZviyLTRDWVZo39bjZ
npOpD8h2OQRvEFO+Yo</vt:lpwstr>
  </property>
  <property fmtid="{D5CDD505-2E9C-101B-9397-08002B2CF9AE}" pid="5" name="_2015_ms_pID_7253431">
    <vt:lpwstr>iB6tG0e52EH2IQDemHjx4qQeBUZ3j4AtJlAW6kMV0sH0WRvSiurDzj
kPJD/lJQ1jjmpSkurXu9IgkugybQc9gO18mfGMd0pLKSGoifXbP/TGY0SSMR7tSaDdiRDEA5
FmjEjyS1zV9joAyosT8xRmEi5rbWgnA86VOe4Y9dCpeUelZ469WorabqknfknU2p4mD5qO0i
2LFNNDUL99hsPLMsKPlTPuJtNF40aNQ5/cvC</vt:lpwstr>
  </property>
  <property fmtid="{D5CDD505-2E9C-101B-9397-08002B2CF9AE}" pid="6" name="ContentTypeId">
    <vt:lpwstr>0x01010016D558C5159B8B4F9B176D7942557666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1706151934</vt:lpwstr>
  </property>
  <property fmtid="{D5CDD505-2E9C-101B-9397-08002B2CF9AE}" pid="11" name="_2015_ms_pID_7253432">
    <vt:lpwstr>/Q==</vt:lpwstr>
  </property>
</Properties>
</file>