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B5BD" w14:textId="04B6A235" w:rsidR="002A0CA5" w:rsidRPr="009B1A0D" w:rsidRDefault="002A0CA5" w:rsidP="002A0CA5">
      <w:pPr>
        <w:tabs>
          <w:tab w:val="right" w:pos="9781"/>
        </w:tabs>
        <w:rPr>
          <w:rFonts w:ascii="Arial" w:hAnsi="Arial" w:cs="Arial"/>
          <w:b/>
          <w:noProof/>
          <w:sz w:val="24"/>
          <w:szCs w:val="24"/>
        </w:rPr>
      </w:pPr>
      <w:r w:rsidRPr="009B1A0D">
        <w:rPr>
          <w:rFonts w:ascii="Arial" w:hAnsi="Arial" w:cs="Arial"/>
          <w:b/>
          <w:noProof/>
          <w:sz w:val="24"/>
          <w:szCs w:val="24"/>
        </w:rPr>
        <w:t>SA WG2 Meeting #1</w:t>
      </w:r>
      <w:r w:rsidR="00542D4A">
        <w:rPr>
          <w:rFonts w:ascii="Arial" w:hAnsi="Arial" w:cs="Arial"/>
          <w:b/>
          <w:noProof/>
          <w:sz w:val="24"/>
          <w:szCs w:val="24"/>
        </w:rPr>
        <w:t>60-AH-e</w:t>
      </w:r>
      <w:r w:rsidRPr="009B1A0D">
        <w:rPr>
          <w:rFonts w:ascii="Arial" w:hAnsi="Arial" w:cs="Arial"/>
          <w:b/>
          <w:noProof/>
          <w:sz w:val="24"/>
          <w:szCs w:val="24"/>
        </w:rPr>
        <w:tab/>
        <w:t>S2-</w:t>
      </w:r>
      <w:r w:rsidR="00071E33">
        <w:rPr>
          <w:rFonts w:ascii="Arial" w:hAnsi="Arial" w:cs="Arial"/>
          <w:b/>
          <w:noProof/>
          <w:sz w:val="24"/>
          <w:szCs w:val="24"/>
        </w:rPr>
        <w:t>2401319</w:t>
      </w:r>
      <w:ins w:id="0" w:author="China Telecom" w:date="2024-01-22T17:22:00Z">
        <w:r w:rsidR="00DE4BD9">
          <w:rPr>
            <w:rFonts w:ascii="Arial" w:hAnsi="Arial" w:cs="Arial"/>
            <w:b/>
            <w:noProof/>
            <w:sz w:val="24"/>
            <w:szCs w:val="24"/>
          </w:rPr>
          <w:t>r</w:t>
        </w:r>
      </w:ins>
      <w:ins w:id="1" w:author="Miguel Griot" w:date="2024-01-24T15:36:00Z">
        <w:r w:rsidR="002B1D72">
          <w:rPr>
            <w:rFonts w:ascii="Arial" w:hAnsi="Arial" w:cs="Arial"/>
            <w:b/>
            <w:noProof/>
            <w:sz w:val="24"/>
            <w:szCs w:val="24"/>
          </w:rPr>
          <w:t>1</w:t>
        </w:r>
        <w:del w:id="2" w:author="Nokia_2501" w:date="2024-01-25T11:43:00Z">
          <w:r w:rsidR="002B1D72" w:rsidDel="000A6968">
            <w:rPr>
              <w:rFonts w:ascii="Arial" w:hAnsi="Arial" w:cs="Arial"/>
              <w:b/>
              <w:noProof/>
              <w:sz w:val="24"/>
              <w:szCs w:val="24"/>
            </w:rPr>
            <w:delText>1</w:delText>
          </w:r>
        </w:del>
      </w:ins>
      <w:ins w:id="3" w:author="Nokia_2501" w:date="2024-01-25T11:43:00Z">
        <w:del w:id="4" w:author="Huawei - 0125" w:date="2024-01-25T23:10:00Z">
          <w:r w:rsidR="000A6968" w:rsidDel="00750DA7">
            <w:rPr>
              <w:rFonts w:ascii="Arial" w:hAnsi="Arial" w:cs="Arial"/>
              <w:b/>
              <w:noProof/>
              <w:sz w:val="24"/>
              <w:szCs w:val="24"/>
            </w:rPr>
            <w:delText>2</w:delText>
          </w:r>
        </w:del>
      </w:ins>
      <w:ins w:id="5" w:author="Krisztian Kiss rev2, Apple" w:date="2024-01-28T19:09:00Z">
        <w:r w:rsidR="00F83C3A">
          <w:rPr>
            <w:rFonts w:ascii="Arial" w:hAnsi="Arial" w:cs="Arial"/>
            <w:b/>
            <w:noProof/>
            <w:sz w:val="24"/>
            <w:szCs w:val="24"/>
          </w:rPr>
          <w:t>7</w:t>
        </w:r>
      </w:ins>
      <w:ins w:id="6" w:author="Miguel Griot" w:date="2024-01-25T07:35:00Z">
        <w:del w:id="7" w:author="Krisztian Kiss rev2, Apple" w:date="2024-01-28T19:09:00Z">
          <w:r w:rsidR="000513B6" w:rsidDel="00F83C3A">
            <w:rPr>
              <w:rFonts w:ascii="Arial" w:hAnsi="Arial" w:cs="Arial"/>
              <w:b/>
              <w:noProof/>
              <w:sz w:val="24"/>
              <w:szCs w:val="24"/>
            </w:rPr>
            <w:delText>6</w:delText>
          </w:r>
        </w:del>
      </w:ins>
      <w:ins w:id="8" w:author="Huawei - 0125" w:date="2024-01-25T23:10:00Z">
        <w:del w:id="9" w:author="Miguel Griot" w:date="2024-01-25T07:35:00Z">
          <w:r w:rsidR="00750DA7" w:rsidDel="000513B6">
            <w:rPr>
              <w:rFonts w:ascii="Arial" w:hAnsi="Arial" w:cs="Arial"/>
              <w:b/>
              <w:noProof/>
              <w:sz w:val="24"/>
              <w:szCs w:val="24"/>
            </w:rPr>
            <w:delText>5</w:delText>
          </w:r>
        </w:del>
      </w:ins>
      <w:ins w:id="10" w:author="China Telecom" w:date="2024-01-22T17:22:00Z">
        <w:del w:id="11" w:author="Miguel Griot" w:date="2024-01-24T15:36:00Z">
          <w:r w:rsidR="00DE4BD9" w:rsidDel="002B1D72">
            <w:rPr>
              <w:rFonts w:ascii="Arial" w:hAnsi="Arial" w:cs="Arial"/>
              <w:b/>
              <w:noProof/>
              <w:sz w:val="24"/>
              <w:szCs w:val="24"/>
            </w:rPr>
            <w:delText>0</w:delText>
          </w:r>
        </w:del>
      </w:ins>
      <w:ins w:id="12" w:author="Huawei - 0123" w:date="2024-01-23T17:18:00Z">
        <w:del w:id="13" w:author="Miguel Griot" w:date="2024-01-23T06:30:00Z">
          <w:r w:rsidR="00B31DE5" w:rsidDel="008762B8">
            <w:rPr>
              <w:rFonts w:ascii="Arial" w:hAnsi="Arial" w:cs="Arial"/>
              <w:b/>
              <w:noProof/>
              <w:sz w:val="24"/>
              <w:szCs w:val="24"/>
            </w:rPr>
            <w:delText>5</w:delText>
          </w:r>
        </w:del>
      </w:ins>
      <w:ins w:id="14" w:author="China Telecom" w:date="2024-01-22T17:22:00Z">
        <w:del w:id="15" w:author="Huawei - 0123" w:date="2024-01-23T17:18:00Z">
          <w:r w:rsidR="00DE4BD9" w:rsidDel="00B31DE5">
            <w:rPr>
              <w:rFonts w:ascii="Arial" w:hAnsi="Arial" w:cs="Arial"/>
              <w:b/>
              <w:noProof/>
              <w:sz w:val="24"/>
              <w:szCs w:val="24"/>
            </w:rPr>
            <w:delText>1</w:delText>
          </w:r>
        </w:del>
      </w:ins>
    </w:p>
    <w:p w14:paraId="2526E21D" w14:textId="724714EB" w:rsidR="002A0CA5" w:rsidRPr="009B1A0D" w:rsidRDefault="00B174EB" w:rsidP="002A0CA5">
      <w:pPr>
        <w:pBdr>
          <w:bottom w:val="single" w:sz="4" w:space="1" w:color="auto"/>
        </w:pBdr>
        <w:tabs>
          <w:tab w:val="right" w:pos="9781"/>
        </w:tabs>
        <w:rPr>
          <w:rFonts w:ascii="Arial" w:hAnsi="Arial" w:cs="Arial"/>
          <w:b/>
          <w:noProof/>
          <w:sz w:val="24"/>
          <w:szCs w:val="24"/>
        </w:rPr>
      </w:pPr>
      <w:r>
        <w:rPr>
          <w:rFonts w:ascii="Arial" w:hAnsi="Arial" w:cs="Arial"/>
          <w:b/>
          <w:noProof/>
          <w:sz w:val="24"/>
        </w:rPr>
        <w:t>Jan</w:t>
      </w:r>
      <w:r w:rsidR="00F06C70">
        <w:rPr>
          <w:rFonts w:ascii="Arial" w:hAnsi="Arial" w:cs="Arial"/>
          <w:b/>
          <w:noProof/>
          <w:sz w:val="24"/>
        </w:rPr>
        <w:t>ua</w:t>
      </w:r>
      <w:r>
        <w:rPr>
          <w:rFonts w:ascii="Arial" w:hAnsi="Arial" w:cs="Arial"/>
          <w:b/>
          <w:noProof/>
          <w:sz w:val="24"/>
        </w:rPr>
        <w:t>ry</w:t>
      </w:r>
      <w:r w:rsidR="00D702E3" w:rsidRPr="009B1A0D">
        <w:rPr>
          <w:rFonts w:ascii="Arial" w:hAnsi="Arial" w:cs="Arial"/>
          <w:b/>
          <w:noProof/>
          <w:sz w:val="24"/>
        </w:rPr>
        <w:t xml:space="preserve"> </w:t>
      </w:r>
      <w:r>
        <w:rPr>
          <w:rFonts w:ascii="Arial" w:hAnsi="Arial" w:cs="Arial"/>
          <w:b/>
          <w:noProof/>
          <w:sz w:val="24"/>
        </w:rPr>
        <w:t>22</w:t>
      </w:r>
      <w:r w:rsidR="00D702E3" w:rsidRPr="009B1A0D">
        <w:rPr>
          <w:rFonts w:ascii="Arial" w:hAnsi="Arial" w:cs="Arial"/>
          <w:b/>
          <w:noProof/>
          <w:sz w:val="24"/>
        </w:rPr>
        <w:t xml:space="preserve"> - </w:t>
      </w:r>
      <w:r>
        <w:rPr>
          <w:rFonts w:ascii="Arial" w:hAnsi="Arial" w:cs="Arial"/>
          <w:b/>
          <w:noProof/>
          <w:sz w:val="24"/>
        </w:rPr>
        <w:t>29</w:t>
      </w:r>
      <w:r w:rsidR="002A0CA5" w:rsidRPr="009B1A0D">
        <w:rPr>
          <w:rFonts w:ascii="Arial" w:hAnsi="Arial" w:cs="Arial"/>
          <w:b/>
          <w:noProof/>
          <w:sz w:val="24"/>
          <w:szCs w:val="24"/>
        </w:rPr>
        <w:t xml:space="preserve">, </w:t>
      </w:r>
      <w:r>
        <w:rPr>
          <w:rFonts w:ascii="Arial" w:hAnsi="Arial" w:cs="Arial"/>
          <w:b/>
          <w:noProof/>
          <w:sz w:val="24"/>
          <w:szCs w:val="24"/>
        </w:rPr>
        <w:t>2024, Electronic Meeting</w:t>
      </w:r>
      <w:r w:rsidR="002A0CA5" w:rsidRPr="009B1A0D">
        <w:rPr>
          <w:rFonts w:ascii="Arial" w:hAnsi="Arial" w:cs="Arial"/>
          <w:b/>
          <w:noProof/>
          <w:color w:val="0000FF"/>
        </w:rPr>
        <w:tab/>
      </w:r>
    </w:p>
    <w:p w14:paraId="4BE83621" w14:textId="1DC2888F" w:rsidR="006C17BB" w:rsidRPr="009B1A0D" w:rsidRDefault="006C17BB">
      <w:pPr>
        <w:ind w:left="2127" w:hanging="2127"/>
        <w:rPr>
          <w:rFonts w:ascii="Arial" w:hAnsi="Arial" w:cs="Arial"/>
          <w:b/>
          <w:lang w:val="en-US"/>
        </w:rPr>
      </w:pPr>
      <w:r w:rsidRPr="009B1A0D">
        <w:rPr>
          <w:rFonts w:ascii="Arial" w:hAnsi="Arial" w:cs="Arial"/>
          <w:b/>
        </w:rPr>
        <w:t>Source:</w:t>
      </w:r>
      <w:r w:rsidRPr="009B1A0D">
        <w:rPr>
          <w:rFonts w:ascii="Arial" w:hAnsi="Arial" w:cs="Arial"/>
          <w:b/>
        </w:rPr>
        <w:tab/>
      </w:r>
      <w:r w:rsidR="0088337C">
        <w:rPr>
          <w:rFonts w:ascii="Arial" w:hAnsi="Arial" w:cs="Arial"/>
          <w:b/>
        </w:rPr>
        <w:t>Apple</w:t>
      </w:r>
      <w:r w:rsidR="00F06C70">
        <w:rPr>
          <w:rFonts w:ascii="Arial" w:hAnsi="Arial" w:cs="Arial"/>
          <w:b/>
        </w:rPr>
        <w:t>, ETRI</w:t>
      </w:r>
      <w:ins w:id="16" w:author="Nokia_2501" w:date="2024-01-25T11:43:00Z">
        <w:r w:rsidR="00C55509">
          <w:rPr>
            <w:rFonts w:ascii="Arial" w:hAnsi="Arial" w:cs="Arial"/>
            <w:b/>
          </w:rPr>
          <w:t>, Nokia, Nokia Shanghai Bell</w:t>
        </w:r>
      </w:ins>
    </w:p>
    <w:p w14:paraId="765619B3" w14:textId="488CE8AC" w:rsidR="002F7462" w:rsidRPr="009B1A0D" w:rsidRDefault="006C17BB" w:rsidP="002F7462">
      <w:pPr>
        <w:ind w:left="2127" w:hanging="2127"/>
        <w:rPr>
          <w:rFonts w:ascii="Arial" w:hAnsi="Arial" w:cs="Arial"/>
          <w:b/>
        </w:rPr>
      </w:pPr>
      <w:r w:rsidRPr="00ED3262">
        <w:rPr>
          <w:rFonts w:ascii="Arial" w:hAnsi="Arial" w:cs="Arial"/>
          <w:b/>
        </w:rPr>
        <w:t>Title:</w:t>
      </w:r>
      <w:r w:rsidRPr="00ED3262">
        <w:rPr>
          <w:rFonts w:ascii="Arial" w:hAnsi="Arial" w:cs="Arial"/>
          <w:b/>
        </w:rPr>
        <w:tab/>
      </w:r>
      <w:r w:rsidR="00BA5320">
        <w:rPr>
          <w:rFonts w:ascii="Arial" w:hAnsi="Arial" w:cs="Arial"/>
          <w:b/>
        </w:rPr>
        <w:t>FS_</w:t>
      </w:r>
      <w:r w:rsidR="0088337C">
        <w:rPr>
          <w:rFonts w:ascii="Arial" w:hAnsi="Arial" w:cs="Arial"/>
          <w:b/>
        </w:rPr>
        <w:t>MASSS</w:t>
      </w:r>
      <w:r w:rsidR="00BA5320">
        <w:rPr>
          <w:rFonts w:ascii="Arial" w:hAnsi="Arial" w:cs="Arial"/>
          <w:b/>
        </w:rPr>
        <w:t xml:space="preserve"> </w:t>
      </w:r>
      <w:r w:rsidR="00C733B1" w:rsidRPr="00ED3262">
        <w:rPr>
          <w:rFonts w:ascii="Arial" w:hAnsi="Arial" w:cs="Arial"/>
          <w:b/>
        </w:rPr>
        <w:t xml:space="preserve">Architectural </w:t>
      </w:r>
      <w:r w:rsidR="006B32DB">
        <w:rPr>
          <w:rFonts w:ascii="Arial" w:hAnsi="Arial" w:cs="Arial"/>
          <w:b/>
        </w:rPr>
        <w:t>Terms</w:t>
      </w:r>
      <w:r w:rsidR="00E407ED">
        <w:rPr>
          <w:rFonts w:ascii="Arial" w:hAnsi="Arial" w:cs="Arial"/>
          <w:b/>
        </w:rPr>
        <w:t xml:space="preserve"> </w:t>
      </w:r>
    </w:p>
    <w:p w14:paraId="6B5F945F" w14:textId="338C8C65" w:rsidR="006C17BB" w:rsidRPr="009B1A0D" w:rsidRDefault="006C17BB">
      <w:pPr>
        <w:ind w:left="2127" w:hanging="2127"/>
        <w:rPr>
          <w:rFonts w:ascii="Arial" w:hAnsi="Arial" w:cs="Arial"/>
          <w:b/>
        </w:rPr>
      </w:pPr>
      <w:r w:rsidRPr="009B1A0D">
        <w:rPr>
          <w:rFonts w:ascii="Arial" w:hAnsi="Arial" w:cs="Arial"/>
          <w:b/>
        </w:rPr>
        <w:t>Document for:</w:t>
      </w:r>
      <w:r w:rsidRPr="009B1A0D">
        <w:rPr>
          <w:rFonts w:ascii="Arial" w:hAnsi="Arial" w:cs="Arial"/>
          <w:b/>
        </w:rPr>
        <w:tab/>
      </w:r>
      <w:r w:rsidR="000B5BF4" w:rsidRPr="009B1A0D">
        <w:rPr>
          <w:rFonts w:ascii="Arial" w:hAnsi="Arial" w:cs="Arial"/>
          <w:b/>
        </w:rPr>
        <w:t>Approval</w:t>
      </w:r>
    </w:p>
    <w:p w14:paraId="4CCBE717" w14:textId="211D57FC" w:rsidR="006C17BB" w:rsidRPr="009B1A0D" w:rsidRDefault="006C17BB">
      <w:pPr>
        <w:ind w:left="2127" w:hanging="2127"/>
        <w:rPr>
          <w:rFonts w:ascii="Arial" w:hAnsi="Arial" w:cs="Arial"/>
          <w:b/>
        </w:rPr>
      </w:pPr>
      <w:r w:rsidRPr="009B1A0D">
        <w:rPr>
          <w:rFonts w:ascii="Arial" w:hAnsi="Arial" w:cs="Arial"/>
          <w:b/>
        </w:rPr>
        <w:t>Agenda Item:</w:t>
      </w:r>
      <w:r w:rsidR="7AFDA4D2" w:rsidRPr="009B1A0D">
        <w:rPr>
          <w:rFonts w:ascii="Arial" w:hAnsi="Arial" w:cs="Arial"/>
          <w:b/>
          <w:bCs/>
        </w:rPr>
        <w:t xml:space="preserve"> </w:t>
      </w:r>
      <w:r w:rsidRPr="009B1A0D">
        <w:rPr>
          <w:rFonts w:ascii="Arial" w:hAnsi="Arial" w:cs="Arial"/>
          <w:b/>
        </w:rPr>
        <w:tab/>
      </w:r>
      <w:r w:rsidR="00D702E3" w:rsidRPr="009B1A0D">
        <w:rPr>
          <w:rFonts w:ascii="Arial" w:hAnsi="Arial" w:cs="Arial"/>
          <w:b/>
        </w:rPr>
        <w:t>1</w:t>
      </w:r>
      <w:r w:rsidR="006B2945" w:rsidRPr="009B1A0D">
        <w:rPr>
          <w:rFonts w:ascii="Arial" w:hAnsi="Arial" w:cs="Arial"/>
          <w:b/>
        </w:rPr>
        <w:t>9.</w:t>
      </w:r>
      <w:r w:rsidR="0088337C">
        <w:rPr>
          <w:rFonts w:ascii="Arial" w:hAnsi="Arial" w:cs="Arial"/>
          <w:b/>
        </w:rPr>
        <w:t>13</w:t>
      </w:r>
    </w:p>
    <w:p w14:paraId="456D2A75" w14:textId="3419D792" w:rsidR="006C17BB" w:rsidRPr="009B1A0D" w:rsidRDefault="006C17BB">
      <w:pPr>
        <w:ind w:left="2127" w:hanging="2127"/>
        <w:rPr>
          <w:rFonts w:ascii="Arial" w:hAnsi="Arial" w:cs="Arial"/>
          <w:b/>
        </w:rPr>
      </w:pPr>
      <w:r w:rsidRPr="009B1A0D">
        <w:rPr>
          <w:rFonts w:ascii="Arial" w:hAnsi="Arial" w:cs="Arial"/>
          <w:b/>
        </w:rPr>
        <w:t>Work Item / Release:</w:t>
      </w:r>
      <w:r w:rsidRPr="009B1A0D">
        <w:rPr>
          <w:rFonts w:ascii="Arial" w:hAnsi="Arial" w:cs="Arial"/>
          <w:b/>
        </w:rPr>
        <w:tab/>
      </w:r>
      <w:r w:rsidR="00C733B1" w:rsidRPr="009B1A0D">
        <w:rPr>
          <w:rFonts w:ascii="Arial" w:hAnsi="Arial" w:cs="Arial"/>
          <w:b/>
        </w:rPr>
        <w:t>FS_</w:t>
      </w:r>
      <w:r w:rsidR="0088337C">
        <w:rPr>
          <w:rFonts w:ascii="Arial" w:hAnsi="Arial" w:cs="Arial"/>
          <w:b/>
        </w:rPr>
        <w:t>MASSS</w:t>
      </w:r>
      <w:r w:rsidR="005833A0" w:rsidRPr="009B1A0D" w:rsidDel="005833A0">
        <w:rPr>
          <w:rFonts w:ascii="Arial" w:hAnsi="Arial" w:cs="Arial"/>
          <w:b/>
        </w:rPr>
        <w:t xml:space="preserve"> </w:t>
      </w:r>
      <w:r w:rsidR="00354B93" w:rsidRPr="009B1A0D">
        <w:rPr>
          <w:rFonts w:ascii="Arial" w:hAnsi="Arial" w:cs="Arial"/>
          <w:b/>
        </w:rPr>
        <w:t>/Rel-1</w:t>
      </w:r>
      <w:r w:rsidR="00D702E3" w:rsidRPr="009B1A0D">
        <w:rPr>
          <w:rFonts w:ascii="Arial" w:hAnsi="Arial" w:cs="Arial"/>
          <w:b/>
        </w:rPr>
        <w:t>9</w:t>
      </w:r>
    </w:p>
    <w:p w14:paraId="75976068" w14:textId="2D9A64E2" w:rsidR="00283E20" w:rsidRPr="009B1A0D" w:rsidRDefault="00B03EB3" w:rsidP="00283E20">
      <w:pPr>
        <w:rPr>
          <w:rFonts w:ascii="Arial" w:hAnsi="Arial" w:cs="Arial"/>
          <w:i/>
          <w:lang w:eastAsia="zh-CN"/>
        </w:rPr>
      </w:pPr>
      <w:bookmarkStart w:id="17" w:name="_Toc462478989"/>
      <w:r w:rsidRPr="00781C6C">
        <w:rPr>
          <w:rFonts w:ascii="Arial" w:hAnsi="Arial" w:cs="Arial"/>
          <w:i/>
          <w:iCs/>
        </w:rPr>
        <w:t xml:space="preserve">Abstract of the contribution: </w:t>
      </w:r>
      <w:r w:rsidR="00C733B1" w:rsidRPr="00ED3262">
        <w:rPr>
          <w:rFonts w:ascii="Arial" w:hAnsi="Arial" w:cs="Arial"/>
          <w:i/>
        </w:rPr>
        <w:t xml:space="preserve">This paper proposes </w:t>
      </w:r>
      <w:r w:rsidR="006B32DB">
        <w:rPr>
          <w:rFonts w:ascii="Arial" w:hAnsi="Arial" w:cs="Arial"/>
          <w:i/>
        </w:rPr>
        <w:t xml:space="preserve">Terms for </w:t>
      </w:r>
      <w:proofErr w:type="spellStart"/>
      <w:r w:rsidR="006B32DB">
        <w:rPr>
          <w:rFonts w:ascii="Arial" w:hAnsi="Arial" w:cs="Arial"/>
          <w:i/>
        </w:rPr>
        <w:t>DualSteer</w:t>
      </w:r>
      <w:proofErr w:type="spellEnd"/>
      <w:r w:rsidR="0016123B" w:rsidRPr="00ED3262">
        <w:rPr>
          <w:rFonts w:ascii="Arial" w:hAnsi="Arial" w:cs="Arial"/>
          <w:i/>
        </w:rPr>
        <w:t xml:space="preserve"> </w:t>
      </w:r>
      <w:r w:rsidR="00C733B1" w:rsidRPr="00ED3262">
        <w:rPr>
          <w:rFonts w:ascii="Arial" w:hAnsi="Arial" w:cs="Arial"/>
          <w:i/>
        </w:rPr>
        <w:t xml:space="preserve">for </w:t>
      </w:r>
      <w:r w:rsidR="00ED3262" w:rsidRPr="00ED3262">
        <w:rPr>
          <w:rFonts w:ascii="Arial" w:hAnsi="Arial" w:cs="Arial"/>
          <w:i/>
        </w:rPr>
        <w:t>the FS_</w:t>
      </w:r>
      <w:r w:rsidR="0088337C">
        <w:rPr>
          <w:rFonts w:ascii="Arial" w:hAnsi="Arial" w:cs="Arial"/>
          <w:i/>
        </w:rPr>
        <w:t xml:space="preserve">MASSS </w:t>
      </w:r>
      <w:r w:rsidR="00ED3262" w:rsidRPr="00ED3262">
        <w:rPr>
          <w:rFonts w:ascii="Arial" w:hAnsi="Arial" w:cs="Arial"/>
          <w:i/>
        </w:rPr>
        <w:t>TR</w:t>
      </w:r>
      <w:r>
        <w:rPr>
          <w:rFonts w:ascii="Arial" w:hAnsi="Arial" w:cs="Arial"/>
          <w:i/>
        </w:rPr>
        <w:t xml:space="preserve"> 23.700-</w:t>
      </w:r>
      <w:r w:rsidR="0088337C">
        <w:rPr>
          <w:rFonts w:ascii="Arial" w:hAnsi="Arial" w:cs="Arial"/>
          <w:i/>
        </w:rPr>
        <w:t>54</w:t>
      </w:r>
      <w:r w:rsidR="005525F0" w:rsidRPr="00ED3262">
        <w:rPr>
          <w:rFonts w:ascii="Arial" w:hAnsi="Arial" w:cs="Arial"/>
          <w:i/>
        </w:rPr>
        <w:t>.</w:t>
      </w:r>
    </w:p>
    <w:p w14:paraId="1B52E023" w14:textId="48718356" w:rsidR="002A67A5" w:rsidRPr="009B1A0D" w:rsidRDefault="001212D5" w:rsidP="002A67A5">
      <w:pPr>
        <w:pStyle w:val="Heading1"/>
      </w:pPr>
      <w:r w:rsidRPr="008762B8">
        <w:t>1</w:t>
      </w:r>
      <w:r w:rsidRPr="008762B8">
        <w:tab/>
      </w:r>
      <w:r w:rsidR="00870DD4" w:rsidRPr="008762B8">
        <w:t>Discussion</w:t>
      </w:r>
    </w:p>
    <w:p w14:paraId="7A12028A" w14:textId="44FF7D67" w:rsidR="00D84A94" w:rsidRPr="006B32DB" w:rsidRDefault="000349D8" w:rsidP="00577E88">
      <w:pPr>
        <w:rPr>
          <w:rFonts w:eastAsiaTheme="minorEastAsia"/>
          <w:color w:val="auto"/>
          <w:lang w:eastAsia="en-US"/>
        </w:rPr>
      </w:pPr>
      <w:r>
        <w:rPr>
          <w:rFonts w:eastAsiaTheme="minorEastAsia"/>
          <w:color w:val="auto"/>
          <w:lang w:eastAsia="en-US"/>
        </w:rPr>
        <w:t>This paper</w:t>
      </w:r>
      <w:r w:rsidR="00937079">
        <w:rPr>
          <w:rFonts w:eastAsiaTheme="minorEastAsia"/>
          <w:color w:val="auto"/>
          <w:lang w:eastAsia="en-US"/>
        </w:rPr>
        <w:t xml:space="preserve"> </w:t>
      </w:r>
      <w:r w:rsidR="006B32DB" w:rsidRPr="006B32DB">
        <w:rPr>
          <w:rFonts w:eastAsiaTheme="minorEastAsia"/>
          <w:color w:val="auto"/>
          <w:lang w:eastAsia="en-US"/>
        </w:rPr>
        <w:t>proposes text for the terms section of the FS_</w:t>
      </w:r>
      <w:r w:rsidR="006B32DB">
        <w:rPr>
          <w:rFonts w:eastAsiaTheme="minorEastAsia"/>
          <w:color w:val="auto"/>
          <w:lang w:eastAsia="en-US"/>
        </w:rPr>
        <w:t>MASSS</w:t>
      </w:r>
      <w:r w:rsidR="006B32DB" w:rsidRPr="006B32DB">
        <w:rPr>
          <w:rFonts w:eastAsiaTheme="minorEastAsia"/>
          <w:color w:val="auto"/>
          <w:lang w:eastAsia="en-US"/>
        </w:rPr>
        <w:t xml:space="preserve"> TR 23.700-</w:t>
      </w:r>
      <w:r w:rsidR="006B32DB">
        <w:rPr>
          <w:rFonts w:eastAsiaTheme="minorEastAsia"/>
          <w:color w:val="auto"/>
          <w:lang w:eastAsia="en-US"/>
        </w:rPr>
        <w:t>54</w:t>
      </w:r>
      <w:r w:rsidR="006B32DB" w:rsidRPr="006B32DB">
        <w:rPr>
          <w:rFonts w:eastAsiaTheme="minorEastAsia"/>
          <w:color w:val="auto"/>
          <w:lang w:eastAsia="en-US"/>
        </w:rPr>
        <w:t>.</w:t>
      </w:r>
    </w:p>
    <w:p w14:paraId="49B90503" w14:textId="3035D2F8" w:rsidR="001212D5" w:rsidRPr="009B1A0D" w:rsidRDefault="00BD0B0E" w:rsidP="001212D5">
      <w:pPr>
        <w:pStyle w:val="Heading1"/>
      </w:pPr>
      <w:r w:rsidRPr="009B1A0D">
        <w:t>2</w:t>
      </w:r>
      <w:r w:rsidR="001212D5" w:rsidRPr="009B1A0D">
        <w:tab/>
      </w:r>
      <w:r w:rsidR="00940588" w:rsidRPr="009B1A0D">
        <w:t>Proposal</w:t>
      </w:r>
      <w:bookmarkEnd w:id="17"/>
    </w:p>
    <w:p w14:paraId="7BC8930F" w14:textId="362BB0F4" w:rsidR="00C60A72" w:rsidRPr="00F21703" w:rsidRDefault="00C743BC" w:rsidP="00C60A72">
      <w:pPr>
        <w:rPr>
          <w:rFonts w:eastAsiaTheme="minorEastAsia"/>
          <w:color w:val="auto"/>
          <w:lang w:eastAsia="en-US"/>
        </w:rPr>
      </w:pPr>
      <w:r w:rsidRPr="009B1A0D">
        <w:rPr>
          <w:rFonts w:eastAsiaTheme="minorEastAsia"/>
          <w:color w:val="auto"/>
          <w:lang w:eastAsia="en-US"/>
        </w:rPr>
        <w:t xml:space="preserve">It is proposed to </w:t>
      </w:r>
      <w:r>
        <w:rPr>
          <w:rFonts w:eastAsiaTheme="minorEastAsia"/>
          <w:color w:val="auto"/>
          <w:lang w:eastAsia="en-US"/>
        </w:rPr>
        <w:t>include</w:t>
      </w:r>
      <w:r w:rsidRPr="009B1A0D">
        <w:rPr>
          <w:rFonts w:eastAsiaTheme="minorEastAsia"/>
          <w:color w:val="auto"/>
          <w:lang w:eastAsia="en-US"/>
        </w:rPr>
        <w:t xml:space="preserve"> </w:t>
      </w:r>
      <w:r>
        <w:rPr>
          <w:rFonts w:eastAsiaTheme="minorEastAsia"/>
          <w:color w:val="auto"/>
          <w:lang w:eastAsia="en-US"/>
        </w:rPr>
        <w:t xml:space="preserve">the following </w:t>
      </w:r>
      <w:r w:rsidRPr="009B1A0D">
        <w:rPr>
          <w:rFonts w:eastAsiaTheme="minorEastAsia"/>
          <w:color w:val="auto"/>
          <w:lang w:eastAsia="en-US"/>
        </w:rPr>
        <w:t>changes in TR 23.</w:t>
      </w:r>
      <w:r>
        <w:rPr>
          <w:rFonts w:eastAsiaTheme="minorEastAsia"/>
          <w:color w:val="auto"/>
          <w:lang w:eastAsia="en-US"/>
        </w:rPr>
        <w:t>700</w:t>
      </w:r>
      <w:r w:rsidRPr="009B1A0D">
        <w:rPr>
          <w:rFonts w:eastAsiaTheme="minorEastAsia"/>
          <w:color w:val="auto"/>
          <w:lang w:eastAsia="en-US"/>
        </w:rPr>
        <w:t>-</w:t>
      </w:r>
      <w:r w:rsidR="006B32DB">
        <w:rPr>
          <w:rFonts w:eastAsiaTheme="minorEastAsia"/>
          <w:color w:val="auto"/>
          <w:lang w:eastAsia="en-US"/>
        </w:rPr>
        <w:t>54</w:t>
      </w:r>
      <w:r>
        <w:rPr>
          <w:rFonts w:eastAsiaTheme="minorEastAsia"/>
          <w:color w:val="auto"/>
          <w:lang w:eastAsia="en-US"/>
        </w:rPr>
        <w:t xml:space="preserve"> V0.0.0</w:t>
      </w:r>
      <w:r w:rsidR="006A41D1" w:rsidRPr="009B1A0D">
        <w:rPr>
          <w:rFonts w:eastAsiaTheme="minorEastAsia"/>
          <w:color w:val="auto"/>
          <w:lang w:eastAsia="en-US"/>
        </w:rPr>
        <w:t>.</w:t>
      </w:r>
    </w:p>
    <w:p w14:paraId="156C15FC" w14:textId="0330BC7D" w:rsidR="007E417F" w:rsidRPr="007E417F" w:rsidRDefault="00C60A72" w:rsidP="007E417F">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 xml:space="preserve">Start of </w:t>
      </w:r>
      <w:r w:rsidRPr="009B1A0D">
        <w:rPr>
          <w:rFonts w:ascii="Arial" w:hAnsi="Arial" w:cs="Arial"/>
          <w:b/>
          <w:noProof/>
          <w:color w:val="C5003D"/>
          <w:sz w:val="28"/>
          <w:szCs w:val="28"/>
          <w:lang w:val="en-US" w:eastAsia="ko-KR"/>
        </w:rPr>
        <w:t>Change</w:t>
      </w:r>
      <w:r>
        <w:rPr>
          <w:rFonts w:ascii="Arial" w:hAnsi="Arial" w:cs="Arial"/>
          <w:b/>
          <w:noProof/>
          <w:color w:val="C5003D"/>
          <w:sz w:val="28"/>
          <w:szCs w:val="28"/>
          <w:lang w:val="en-US" w:eastAsia="ko-KR"/>
        </w:rPr>
        <w:t>s</w:t>
      </w:r>
      <w:r w:rsidRPr="009B1A0D">
        <w:rPr>
          <w:rFonts w:ascii="Arial" w:hAnsi="Arial" w:cs="Arial"/>
          <w:b/>
          <w:noProof/>
          <w:color w:val="C5003D"/>
          <w:sz w:val="28"/>
          <w:szCs w:val="28"/>
          <w:lang w:val="en-US"/>
        </w:rPr>
        <w:t xml:space="preserve"> * * * *</w:t>
      </w:r>
      <w:bookmarkStart w:id="18" w:name="_Toc93073650"/>
    </w:p>
    <w:p w14:paraId="71F5853E" w14:textId="77777777" w:rsidR="006B32DB" w:rsidRPr="004D3578" w:rsidRDefault="006B32DB" w:rsidP="006B32DB">
      <w:pPr>
        <w:pStyle w:val="Heading2"/>
      </w:pPr>
      <w:bookmarkStart w:id="19" w:name="_Toc153818179"/>
      <w:bookmarkStart w:id="20" w:name="_Toc153818395"/>
      <w:bookmarkStart w:id="21" w:name="_Toc93073657"/>
      <w:bookmarkEnd w:id="18"/>
      <w:r w:rsidRPr="004D3578">
        <w:t>3.1</w:t>
      </w:r>
      <w:r w:rsidRPr="004D3578">
        <w:tab/>
      </w:r>
      <w:r>
        <w:t>Terms</w:t>
      </w:r>
      <w:bookmarkEnd w:id="19"/>
      <w:bookmarkEnd w:id="20"/>
    </w:p>
    <w:p w14:paraId="73058C70" w14:textId="77777777" w:rsidR="006B32DB" w:rsidRDefault="006B32DB" w:rsidP="006B32DB">
      <w:r w:rsidRPr="004D3578">
        <w:t>For the purposes of the present document, the terms given in TR 21.905 [1] and the following apply. A term defined in the present document takes precedence over the definition of the same term, if any, in TR 21.905 [1].</w:t>
      </w:r>
    </w:p>
    <w:p w14:paraId="3037BD84" w14:textId="399F20CD" w:rsidR="005278B1" w:rsidRPr="00F83C3A" w:rsidRDefault="005278B1" w:rsidP="005278B1">
      <w:pPr>
        <w:rPr>
          <w:ins w:id="22" w:author="Miguel Griot" w:date="2024-01-25T07:35:00Z"/>
          <w:lang w:eastAsia="en-GB"/>
        </w:rPr>
      </w:pPr>
      <w:proofErr w:type="spellStart"/>
      <w:ins w:id="23" w:author="Miguel Griot" w:date="2024-01-25T07:35:00Z">
        <w:r w:rsidRPr="00F83C3A">
          <w:rPr>
            <w:b/>
            <w:bCs/>
            <w:lang w:eastAsia="en-GB"/>
          </w:rPr>
          <w:t>DualSteer</w:t>
        </w:r>
        <w:proofErr w:type="spellEnd"/>
        <w:r w:rsidRPr="00F83C3A">
          <w:rPr>
            <w:b/>
            <w:bCs/>
            <w:lang w:eastAsia="en-GB"/>
          </w:rPr>
          <w:t xml:space="preserve"> Device: </w:t>
        </w:r>
        <w:r w:rsidRPr="00F83C3A">
          <w:rPr>
            <w:lang w:eastAsia="en-GB"/>
          </w:rPr>
          <w:t xml:space="preserve">the </w:t>
        </w:r>
        <w:del w:id="24" w:author="Krisztian Kiss rev2, Apple" w:date="2024-01-28T19:05:00Z">
          <w:r w:rsidRPr="00F83C3A" w:rsidDel="000E491E">
            <w:rPr>
              <w:highlight w:val="yellow"/>
              <w:lang w:eastAsia="en-GB"/>
              <w:rPrChange w:id="25" w:author="Krisztian Kiss rev2, Apple" w:date="2024-01-28T19:10:00Z">
                <w:rPr>
                  <w:lang w:eastAsia="en-GB"/>
                </w:rPr>
              </w:rPrChange>
            </w:rPr>
            <w:delText>term</w:delText>
          </w:r>
          <w:r w:rsidRPr="00F83C3A" w:rsidDel="000E491E">
            <w:rPr>
              <w:lang w:eastAsia="en-GB"/>
            </w:rPr>
            <w:delText xml:space="preserve"> </w:delText>
          </w:r>
        </w:del>
        <w:proofErr w:type="spellStart"/>
        <w:r w:rsidRPr="00F83C3A">
          <w:rPr>
            <w:lang w:eastAsia="en-GB"/>
          </w:rPr>
          <w:t>DualSteer</w:t>
        </w:r>
        <w:proofErr w:type="spellEnd"/>
        <w:r w:rsidRPr="00F83C3A">
          <w:rPr>
            <w:lang w:eastAsia="en-GB"/>
          </w:rPr>
          <w:t xml:space="preserve"> Device is </w:t>
        </w:r>
        <w:del w:id="26" w:author="Krisztian Kiss rev2, Apple" w:date="2024-01-28T19:05:00Z">
          <w:r w:rsidRPr="00F83C3A" w:rsidDel="000E491E">
            <w:rPr>
              <w:highlight w:val="yellow"/>
              <w:lang w:eastAsia="en-GB"/>
              <w:rPrChange w:id="27" w:author="Krisztian Kiss rev2, Apple" w:date="2024-01-28T19:10:00Z">
                <w:rPr>
                  <w:lang w:eastAsia="en-GB"/>
                </w:rPr>
              </w:rPrChange>
            </w:rPr>
            <w:delText xml:space="preserve">introduced </w:delText>
          </w:r>
        </w:del>
      </w:ins>
      <w:ins w:id="28" w:author="Krisztian Kiss rev2, Apple" w:date="2024-01-28T19:05:00Z">
        <w:r w:rsidR="000E491E" w:rsidRPr="00F83C3A">
          <w:rPr>
            <w:highlight w:val="yellow"/>
            <w:lang w:eastAsia="en-GB"/>
            <w:rPrChange w:id="29" w:author="Krisztian Kiss rev2, Apple" w:date="2024-01-28T19:10:00Z">
              <w:rPr>
                <w:lang w:eastAsia="en-GB"/>
              </w:rPr>
            </w:rPrChange>
          </w:rPr>
          <w:t>defined</w:t>
        </w:r>
        <w:r w:rsidR="000E491E" w:rsidRPr="00F83C3A">
          <w:rPr>
            <w:lang w:eastAsia="en-GB"/>
          </w:rPr>
          <w:t xml:space="preserve"> </w:t>
        </w:r>
      </w:ins>
      <w:ins w:id="30" w:author="Miguel Griot" w:date="2024-01-25T07:35:00Z">
        <w:r w:rsidRPr="00F83C3A">
          <w:rPr>
            <w:lang w:eastAsia="en-GB"/>
          </w:rPr>
          <w:t>in TS 22.261</w:t>
        </w:r>
      </w:ins>
      <w:ins w:id="31" w:author="Krisztian Kiss rev2, Apple" w:date="2024-01-28T19:03:00Z">
        <w:r w:rsidR="000E491E" w:rsidRPr="00F83C3A">
          <w:rPr>
            <w:lang w:eastAsia="en-GB"/>
          </w:rPr>
          <w:t xml:space="preserve"> </w:t>
        </w:r>
      </w:ins>
      <w:ins w:id="32" w:author="Miguel Griot" w:date="2024-01-25T07:35:00Z">
        <w:r w:rsidRPr="00F83C3A">
          <w:rPr>
            <w:lang w:eastAsia="en-GB"/>
          </w:rPr>
          <w:t>[X]</w:t>
        </w:r>
        <w:del w:id="33" w:author="Krisztian Kiss rev2, Apple" w:date="2024-01-28T19:05:00Z">
          <w:r w:rsidRPr="00F83C3A" w:rsidDel="000E491E">
            <w:rPr>
              <w:lang w:eastAsia="en-GB"/>
            </w:rPr>
            <w:delText xml:space="preserve"> </w:delText>
          </w:r>
          <w:r w:rsidRPr="00F83C3A" w:rsidDel="000E491E">
            <w:rPr>
              <w:highlight w:val="yellow"/>
              <w:lang w:eastAsia="en-GB"/>
              <w:rPrChange w:id="34" w:author="Krisztian Kiss rev2, Apple" w:date="2024-01-28T19:10:00Z">
                <w:rPr>
                  <w:lang w:eastAsia="en-GB"/>
                </w:rPr>
              </w:rPrChange>
            </w:rPr>
            <w:delText>for Stage 1</w:delText>
          </w:r>
        </w:del>
        <w:r w:rsidRPr="00F83C3A">
          <w:rPr>
            <w:lang w:eastAsia="en-GB"/>
          </w:rPr>
          <w:t>.</w:t>
        </w:r>
      </w:ins>
    </w:p>
    <w:p w14:paraId="67E3561B" w14:textId="76CFA5E6" w:rsidR="006B32DB" w:rsidRPr="00F83C3A" w:rsidDel="005278B1" w:rsidRDefault="005278B1">
      <w:pPr>
        <w:pStyle w:val="EditorsNote"/>
        <w:rPr>
          <w:del w:id="35" w:author="Miguel Griot" w:date="2024-01-25T07:35:00Z"/>
        </w:rPr>
        <w:pPrChange w:id="36" w:author="Krisztian Kiss rev2, Apple" w:date="2024-01-28T19:03:00Z">
          <w:pPr/>
        </w:pPrChange>
      </w:pPr>
      <w:ins w:id="37" w:author="Miguel Griot" w:date="2024-01-25T07:35:00Z">
        <w:del w:id="38" w:author="Krisztian Kiss rev2, Apple" w:date="2024-01-28T19:03:00Z">
          <w:r w:rsidRPr="00F83C3A" w:rsidDel="000E491E">
            <w:rPr>
              <w:highlight w:val="yellow"/>
              <w:rPrChange w:id="39" w:author="Krisztian Kiss rev2, Apple" w:date="2024-01-28T19:10:00Z">
                <w:rPr/>
              </w:rPrChange>
            </w:rPr>
            <w:delText>NOTE</w:delText>
          </w:r>
        </w:del>
      </w:ins>
      <w:ins w:id="40" w:author="Krisztian Kiss rev2, Apple" w:date="2024-01-28T19:03:00Z">
        <w:r w:rsidR="000E491E" w:rsidRPr="00F83C3A">
          <w:rPr>
            <w:highlight w:val="yellow"/>
            <w:rPrChange w:id="41" w:author="Krisztian Kiss rev2, Apple" w:date="2024-01-28T19:10:00Z">
              <w:rPr/>
            </w:rPrChange>
          </w:rPr>
          <w:t>Editor’s Note</w:t>
        </w:r>
      </w:ins>
      <w:ins w:id="42" w:author="Miguel Griot" w:date="2024-01-25T07:35:00Z">
        <w:r w:rsidRPr="00F83C3A">
          <w:t xml:space="preserve">: The </w:t>
        </w:r>
        <w:del w:id="43" w:author="Patrice Hédé" w:date="2024-01-29T11:43:00Z">
          <w:r w:rsidRPr="00971EF4" w:rsidDel="00971EF4">
            <w:rPr>
              <w:highlight w:val="green"/>
              <w:rPrChange w:id="44" w:author="Patrice Hédé" w:date="2024-01-29T11:46:00Z">
                <w:rPr/>
              </w:rPrChange>
            </w:rPr>
            <w:delText>Stage</w:delText>
          </w:r>
        </w:del>
      </w:ins>
      <w:ins w:id="45" w:author="Krisztian Kiss rev2, Apple" w:date="2024-01-28T19:03:00Z">
        <w:del w:id="46" w:author="Patrice Hédé" w:date="2024-01-29T11:43:00Z">
          <w:r w:rsidR="000E491E" w:rsidRPr="00971EF4" w:rsidDel="00971EF4">
            <w:rPr>
              <w:highlight w:val="green"/>
              <w:rPrChange w:id="47" w:author="Patrice Hédé" w:date="2024-01-29T11:46:00Z">
                <w:rPr/>
              </w:rPrChange>
            </w:rPr>
            <w:delText>-</w:delText>
          </w:r>
        </w:del>
      </w:ins>
      <w:ins w:id="48" w:author="Miguel Griot" w:date="2024-01-25T07:35:00Z">
        <w:del w:id="49" w:author="Patrice Hédé" w:date="2024-01-29T11:43:00Z">
          <w:r w:rsidRPr="00971EF4" w:rsidDel="00971EF4">
            <w:rPr>
              <w:highlight w:val="green"/>
              <w:rPrChange w:id="50" w:author="Patrice Hédé" w:date="2024-01-29T11:46:00Z">
                <w:rPr/>
              </w:rPrChange>
            </w:rPr>
            <w:delText xml:space="preserve"> 2</w:delText>
          </w:r>
          <w:r w:rsidRPr="00F83C3A" w:rsidDel="00971EF4">
            <w:delText xml:space="preserve"> </w:delText>
          </w:r>
        </w:del>
        <w:r w:rsidRPr="00F83C3A">
          <w:t xml:space="preserve">implications </w:t>
        </w:r>
        <w:del w:id="51" w:author="Krisztian Kiss rev2, Apple" w:date="2024-01-28T19:08:00Z">
          <w:r w:rsidRPr="00F83C3A" w:rsidDel="000E491E">
            <w:rPr>
              <w:highlight w:val="yellow"/>
              <w:rPrChange w:id="52" w:author="Krisztian Kiss rev2, Apple" w:date="2024-01-28T19:10:00Z">
                <w:rPr/>
              </w:rPrChange>
            </w:rPr>
            <w:delText>to UE-side architecture</w:delText>
          </w:r>
        </w:del>
      </w:ins>
      <w:ins w:id="53" w:author="Krisztian Kiss rev2, Apple" w:date="2024-01-28T19:08:00Z">
        <w:r w:rsidR="000E491E" w:rsidRPr="00F83C3A">
          <w:rPr>
            <w:highlight w:val="yellow"/>
            <w:rPrChange w:id="54" w:author="Krisztian Kiss rev2, Apple" w:date="2024-01-28T19:10:00Z">
              <w:rPr/>
            </w:rPrChange>
          </w:rPr>
          <w:t>of this definition</w:t>
        </w:r>
      </w:ins>
      <w:ins w:id="55" w:author="Miguel Griot" w:date="2024-01-25T07:35:00Z">
        <w:r w:rsidRPr="00F83C3A">
          <w:rPr>
            <w:highlight w:val="yellow"/>
            <w:rPrChange w:id="56" w:author="Krisztian Kiss rev2, Apple" w:date="2024-01-28T19:10:00Z">
              <w:rPr/>
            </w:rPrChange>
          </w:rPr>
          <w:t xml:space="preserve"> </w:t>
        </w:r>
      </w:ins>
      <w:ins w:id="57" w:author="Krisztian Kiss rev2, Apple" w:date="2024-01-28T19:11:00Z">
        <w:r w:rsidR="00F83C3A">
          <w:rPr>
            <w:highlight w:val="yellow"/>
          </w:rPr>
          <w:t>may</w:t>
        </w:r>
      </w:ins>
      <w:ins w:id="58" w:author="Miguel Griot" w:date="2024-01-25T07:35:00Z">
        <w:del w:id="59" w:author="Krisztian Kiss rev2, Apple" w:date="2024-01-28T19:08:00Z">
          <w:r w:rsidRPr="00F83C3A" w:rsidDel="000E491E">
            <w:rPr>
              <w:highlight w:val="yellow"/>
              <w:rPrChange w:id="60" w:author="Krisztian Kiss rev2, Apple" w:date="2024-01-28T19:11:00Z">
                <w:rPr/>
              </w:rPrChange>
            </w:rPr>
            <w:delText>will</w:delText>
          </w:r>
        </w:del>
        <w:r w:rsidRPr="00F83C3A">
          <w:t xml:space="preserve"> be </w:t>
        </w:r>
        <w:del w:id="61" w:author="Krisztian Kiss rev2, Apple" w:date="2024-01-28T19:08:00Z">
          <w:r w:rsidRPr="00F83C3A" w:rsidDel="000E491E">
            <w:rPr>
              <w:highlight w:val="yellow"/>
              <w:rPrChange w:id="62" w:author="Krisztian Kiss rev2, Apple" w:date="2024-01-28T19:11:00Z">
                <w:rPr/>
              </w:rPrChange>
            </w:rPr>
            <w:delText>studied</w:delText>
          </w:r>
        </w:del>
      </w:ins>
      <w:ins w:id="63" w:author="Krisztian Kiss rev2, Apple" w:date="2024-01-28T19:08:00Z">
        <w:r w:rsidR="000E491E" w:rsidRPr="00F83C3A">
          <w:rPr>
            <w:highlight w:val="yellow"/>
            <w:rPrChange w:id="64" w:author="Krisztian Kiss rev2, Apple" w:date="2024-01-28T19:11:00Z">
              <w:rPr/>
            </w:rPrChange>
          </w:rPr>
          <w:t xml:space="preserve">further </w:t>
        </w:r>
        <w:del w:id="65" w:author="Patrice Hédé" w:date="2024-01-29T11:43:00Z">
          <w:r w:rsidR="000E491E" w:rsidRPr="00971EF4" w:rsidDel="00971EF4">
            <w:rPr>
              <w:highlight w:val="green"/>
              <w:rPrChange w:id="66" w:author="Patrice Hédé" w:date="2024-01-29T11:46:00Z">
                <w:rPr/>
              </w:rPrChange>
            </w:rPr>
            <w:delText>re</w:delText>
          </w:r>
        </w:del>
      </w:ins>
      <w:ins w:id="67" w:author="Krisztian Kiss rev2, Apple" w:date="2024-01-28T19:15:00Z">
        <w:del w:id="68" w:author="Patrice Hédé" w:date="2024-01-29T11:43:00Z">
          <w:r w:rsidR="00F83C3A" w:rsidRPr="00971EF4" w:rsidDel="00971EF4">
            <w:rPr>
              <w:highlight w:val="green"/>
              <w:rPrChange w:id="69" w:author="Patrice Hédé" w:date="2024-01-29T11:46:00Z">
                <w:rPr/>
              </w:rPrChange>
            </w:rPr>
            <w:delText>visited</w:delText>
          </w:r>
        </w:del>
      </w:ins>
      <w:ins w:id="70" w:author="Patrice Hédé" w:date="2024-01-29T11:43:00Z">
        <w:r w:rsidR="00971EF4" w:rsidRPr="00971EF4">
          <w:rPr>
            <w:highlight w:val="green"/>
            <w:rPrChange w:id="71" w:author="Patrice Hédé" w:date="2024-01-29T11:46:00Z">
              <w:rPr>
                <w:highlight w:val="yellow"/>
              </w:rPr>
            </w:rPrChange>
          </w:rPr>
          <w:t>disc</w:t>
        </w:r>
      </w:ins>
      <w:ins w:id="72" w:author="Patrice Hédé" w:date="2024-01-29T11:44:00Z">
        <w:r w:rsidR="00971EF4" w:rsidRPr="00971EF4">
          <w:rPr>
            <w:highlight w:val="green"/>
            <w:rPrChange w:id="73" w:author="Patrice Hédé" w:date="2024-01-29T11:46:00Z">
              <w:rPr>
                <w:highlight w:val="yellow"/>
              </w:rPr>
            </w:rPrChange>
          </w:rPr>
          <w:t>u</w:t>
        </w:r>
      </w:ins>
      <w:ins w:id="74" w:author="Patrice Hédé" w:date="2024-01-29T11:43:00Z">
        <w:r w:rsidR="00971EF4" w:rsidRPr="00971EF4">
          <w:rPr>
            <w:highlight w:val="green"/>
            <w:rPrChange w:id="75" w:author="Patrice Hédé" w:date="2024-01-29T11:46:00Z">
              <w:rPr>
                <w:highlight w:val="yellow"/>
              </w:rPr>
            </w:rPrChange>
          </w:rPr>
          <w:t>ssed</w:t>
        </w:r>
        <w:r w:rsidR="00971EF4">
          <w:rPr>
            <w:highlight w:val="yellow"/>
          </w:rPr>
          <w:t xml:space="preserve"> </w:t>
        </w:r>
      </w:ins>
      <w:ins w:id="76" w:author="Miguel Griot" w:date="2024-01-25T07:35:00Z">
        <w:r w:rsidRPr="00F83C3A">
          <w:t xml:space="preserve"> during </w:t>
        </w:r>
      </w:ins>
      <w:ins w:id="77" w:author="Patrice Hédé" w:date="2024-01-29T11:44:00Z">
        <w:r w:rsidR="00971EF4" w:rsidRPr="00971EF4">
          <w:rPr>
            <w:highlight w:val="green"/>
            <w:rPrChange w:id="78" w:author="Patrice Hédé" w:date="2024-01-29T11:46:00Z">
              <w:rPr/>
            </w:rPrChange>
          </w:rPr>
          <w:t>the s</w:t>
        </w:r>
      </w:ins>
      <w:ins w:id="79" w:author="Miguel Griot" w:date="2024-01-25T07:35:00Z">
        <w:del w:id="80" w:author="Patrice Hédé" w:date="2024-01-29T11:44:00Z">
          <w:r w:rsidRPr="00971EF4" w:rsidDel="00971EF4">
            <w:rPr>
              <w:highlight w:val="green"/>
              <w:rPrChange w:id="81" w:author="Patrice Hédé" w:date="2024-01-29T11:46:00Z">
                <w:rPr/>
              </w:rPrChange>
            </w:rPr>
            <w:delText>S</w:delText>
          </w:r>
        </w:del>
        <w:r w:rsidRPr="00F83C3A">
          <w:t>olution</w:t>
        </w:r>
        <w:del w:id="82" w:author="Patrice Hédé" w:date="2024-01-29T11:46:00Z">
          <w:r w:rsidRPr="00971EF4" w:rsidDel="00971EF4">
            <w:rPr>
              <w:highlight w:val="green"/>
              <w:rPrChange w:id="83" w:author="Patrice Hédé" w:date="2024-01-29T11:46:00Z">
                <w:rPr/>
              </w:rPrChange>
            </w:rPr>
            <w:delText>s</w:delText>
          </w:r>
        </w:del>
        <w:r w:rsidRPr="00971EF4">
          <w:rPr>
            <w:highlight w:val="green"/>
            <w:rPrChange w:id="84" w:author="Patrice Hédé" w:date="2024-01-29T11:46:00Z">
              <w:rPr/>
            </w:rPrChange>
          </w:rPr>
          <w:t xml:space="preserve"> </w:t>
        </w:r>
      </w:ins>
      <w:ins w:id="85" w:author="Patrice Hédé" w:date="2024-01-29T11:44:00Z">
        <w:r w:rsidR="00971EF4" w:rsidRPr="00971EF4">
          <w:rPr>
            <w:highlight w:val="green"/>
            <w:rPrChange w:id="86" w:author="Patrice Hédé" w:date="2024-01-29T11:46:00Z">
              <w:rPr/>
            </w:rPrChange>
          </w:rPr>
          <w:t>phase</w:t>
        </w:r>
      </w:ins>
      <w:ins w:id="87" w:author="Miguel Griot" w:date="2024-01-25T07:35:00Z">
        <w:del w:id="88" w:author="Patrice Hédé" w:date="2024-01-29T11:44:00Z">
          <w:r w:rsidRPr="00971EF4" w:rsidDel="00971EF4">
            <w:rPr>
              <w:highlight w:val="green"/>
              <w:rPrChange w:id="89" w:author="Patrice Hédé" w:date="2024-01-29T11:46:00Z">
                <w:rPr/>
              </w:rPrChange>
            </w:rPr>
            <w:delText>discussions</w:delText>
          </w:r>
        </w:del>
        <w:bookmarkStart w:id="90" w:name="_GoBack"/>
        <w:bookmarkEnd w:id="90"/>
        <w:r w:rsidRPr="00F83C3A">
          <w:t>.</w:t>
        </w:r>
      </w:ins>
      <w:ins w:id="91" w:author="Krisztian Kiss, Apple" w:date="2024-01-08T17:15:00Z">
        <w:del w:id="92" w:author="Miguel Griot" w:date="2024-01-24T15:14:00Z">
          <w:r w:rsidR="009D309F" w:rsidRPr="00F83C3A" w:rsidDel="005A6BFE">
            <w:rPr>
              <w:b/>
              <w:bCs/>
              <w:lang w:eastAsia="en-GB"/>
            </w:rPr>
            <w:delText xml:space="preserve">DualSteer </w:delText>
          </w:r>
        </w:del>
        <w:del w:id="93" w:author="Miguel Griot" w:date="2024-01-23T06:28:00Z">
          <w:r w:rsidR="009D309F" w:rsidRPr="00F83C3A" w:rsidDel="009C1DB1">
            <w:rPr>
              <w:b/>
              <w:bCs/>
              <w:lang w:eastAsia="en-GB"/>
            </w:rPr>
            <w:delText>device</w:delText>
          </w:r>
        </w:del>
        <w:del w:id="94" w:author="Miguel Griot" w:date="2024-01-24T15:14:00Z">
          <w:r w:rsidR="009D309F" w:rsidRPr="00F83C3A" w:rsidDel="005A6BFE">
            <w:rPr>
              <w:b/>
              <w:bCs/>
              <w:lang w:eastAsia="en-GB"/>
            </w:rPr>
            <w:delText>:</w:delText>
          </w:r>
          <w:r w:rsidR="009D309F" w:rsidRPr="00F83C3A" w:rsidDel="005A6BFE">
            <w:rPr>
              <w:lang w:eastAsia="en-GB"/>
            </w:rPr>
            <w:delText xml:space="preserve"> A </w:delText>
          </w:r>
        </w:del>
        <w:del w:id="95" w:author="Miguel Griot" w:date="2024-01-23T06:29:00Z">
          <w:r w:rsidR="009D309F" w:rsidRPr="00F83C3A" w:rsidDel="009C1DB1">
            <w:rPr>
              <w:lang w:eastAsia="en-GB"/>
            </w:rPr>
            <w:delText>device</w:delText>
          </w:r>
        </w:del>
        <w:del w:id="96" w:author="Miguel Griot" w:date="2024-01-24T15:14:00Z">
          <w:r w:rsidR="009D309F" w:rsidRPr="00F83C3A" w:rsidDel="005A6BFE">
            <w:rPr>
              <w:lang w:eastAsia="en-GB"/>
            </w:rPr>
            <w:delText xml:space="preserve"> supporting </w:delText>
          </w:r>
        </w:del>
      </w:ins>
      <w:ins w:id="97" w:author="Chunshan Xiong - CATT-d2" w:date="2024-01-23T13:38:00Z">
        <w:del w:id="98" w:author="Miguel Griot" w:date="2024-01-24T15:14:00Z">
          <w:r w:rsidR="00E5730B" w:rsidRPr="00F83C3A" w:rsidDel="005A6BFE">
            <w:rPr>
              <w:lang w:eastAsia="en-GB"/>
            </w:rPr>
            <w:delText xml:space="preserve">DualSteer </w:delText>
          </w:r>
        </w:del>
      </w:ins>
      <w:ins w:id="99" w:author="Krisztian Kiss, Apple" w:date="2024-01-08T17:15:00Z">
        <w:del w:id="100" w:author="Miguel Griot" w:date="2024-01-24T15:14:00Z">
          <w:r w:rsidR="009D309F" w:rsidRPr="00F83C3A" w:rsidDel="005A6BFE">
            <w:rPr>
              <w:rFonts w:eastAsia="Calibri"/>
            </w:rPr>
            <w:delText>traffic steering and switching of user data (for different services) across two 3GPP access networks; it</w:delText>
          </w:r>
        </w:del>
      </w:ins>
      <w:ins w:id="101" w:author="Chunshan Xiong - CATT-d2" w:date="2024-01-23T13:51:00Z">
        <w:del w:id="102" w:author="Miguel Griot" w:date="2024-01-24T15:14:00Z">
          <w:r w:rsidR="009546C4" w:rsidRPr="00F83C3A" w:rsidDel="005A6BFE">
            <w:rPr>
              <w:rFonts w:eastAsia="Calibri"/>
            </w:rPr>
            <w:delText>A DualSteer device</w:delText>
          </w:r>
        </w:del>
      </w:ins>
      <w:ins w:id="103" w:author="Krisztian Kiss, Apple" w:date="2024-01-08T17:15:00Z">
        <w:del w:id="104" w:author="Miguel Griot" w:date="2024-01-24T15:14:00Z">
          <w:r w:rsidR="009D309F" w:rsidRPr="00F83C3A" w:rsidDel="005A6BFE">
            <w:rPr>
              <w:lang w:eastAsia="en-GB"/>
            </w:rPr>
            <w:delText xml:space="preserve"> can</w:delText>
          </w:r>
        </w:del>
      </w:ins>
      <w:ins w:id="105" w:author="Huawei - 0123" w:date="2024-01-23T17:20:00Z">
        <w:del w:id="106" w:author="Miguel Griot" w:date="2024-01-24T15:14:00Z">
          <w:r w:rsidR="009565D8" w:rsidRPr="00F83C3A" w:rsidDel="005A6BFE">
            <w:rPr>
              <w:lang w:eastAsia="en-GB"/>
            </w:rPr>
            <w:delText>can be a</w:delText>
          </w:r>
        </w:del>
      </w:ins>
      <w:ins w:id="107" w:author="Krisztian Kiss, Apple" w:date="2024-01-08T17:15:00Z">
        <w:del w:id="108" w:author="Miguel Griot" w:date="2024-01-24T15:14:00Z">
          <w:r w:rsidR="009D309F" w:rsidRPr="00F83C3A" w:rsidDel="005A6BFE">
            <w:rPr>
              <w:lang w:eastAsia="en-GB"/>
            </w:rPr>
            <w:delText xml:space="preserve"> </w:delText>
          </w:r>
        </w:del>
      </w:ins>
      <w:ins w:id="109" w:author="Huawei - 0123" w:date="2024-01-23T17:19:00Z">
        <w:del w:id="110" w:author="Miguel Griot" w:date="2024-01-24T15:14:00Z">
          <w:r w:rsidR="009565D8" w:rsidRPr="00F83C3A" w:rsidDel="005A6BFE">
            <w:rPr>
              <w:lang w:eastAsia="en-GB"/>
            </w:rPr>
            <w:delText xml:space="preserve"> single UE </w:delText>
          </w:r>
        </w:del>
      </w:ins>
      <w:ins w:id="111" w:author="Huawei - 0123" w:date="2024-01-23T17:20:00Z">
        <w:del w:id="112" w:author="Miguel Griot" w:date="2024-01-24T15:14:00Z">
          <w:r w:rsidR="009565D8" w:rsidRPr="00F83C3A" w:rsidDel="005A6BFE">
            <w:rPr>
              <w:lang w:eastAsia="en-GB"/>
            </w:rPr>
            <w:delText>in case of</w:delText>
          </w:r>
        </w:del>
      </w:ins>
      <w:ins w:id="113" w:author="Huawei - 0123" w:date="2024-01-23T17:19:00Z">
        <w:del w:id="114" w:author="Miguel Griot" w:date="2024-01-24T15:14:00Z">
          <w:r w:rsidR="009565D8" w:rsidRPr="00F83C3A" w:rsidDel="005A6BFE">
            <w:rPr>
              <w:lang w:eastAsia="en-GB"/>
            </w:rPr>
            <w:delText xml:space="preserve"> </w:delText>
          </w:r>
        </w:del>
      </w:ins>
      <w:ins w:id="115" w:author="Krisztian Kiss, Apple" w:date="2024-01-08T17:15:00Z">
        <w:del w:id="116" w:author="Miguel Griot" w:date="2024-01-24T15:14:00Z">
          <w:r w:rsidR="009D309F" w:rsidRPr="00F83C3A" w:rsidDel="005A6BFE">
            <w:rPr>
              <w:lang w:eastAsia="en-GB"/>
            </w:rPr>
            <w:delText xml:space="preserve">be a single UE, </w:delText>
          </w:r>
        </w:del>
      </w:ins>
      <w:ins w:id="117" w:author="China Telecom" w:date="2024-01-22T17:23:00Z">
        <w:del w:id="118" w:author="Miguel Griot" w:date="2024-01-24T15:14:00Z">
          <w:r w:rsidR="00DE4BD9" w:rsidRPr="00F83C3A" w:rsidDel="005A6BFE">
            <w:rPr>
              <w:lang w:eastAsia="en-GB"/>
            </w:rPr>
            <w:delText>e.g, basically a Multi-USIM UE with additional capability</w:delText>
          </w:r>
        </w:del>
      </w:ins>
      <w:ins w:id="119" w:author="China Telecom" w:date="2024-01-22T17:25:00Z">
        <w:del w:id="120" w:author="Miguel Griot" w:date="2024-01-24T15:14:00Z">
          <w:r w:rsidR="00DE4BD9" w:rsidRPr="00F83C3A" w:rsidDel="005A6BFE">
            <w:rPr>
              <w:lang w:eastAsia="en-GB"/>
            </w:rPr>
            <w:delText>,</w:delText>
          </w:r>
        </w:del>
      </w:ins>
      <w:ins w:id="121" w:author="China Telecom" w:date="2024-01-22T17:23:00Z">
        <w:del w:id="122" w:author="Miguel Griot" w:date="2024-01-24T15:14:00Z">
          <w:r w:rsidR="00DE4BD9" w:rsidRPr="00F83C3A" w:rsidDel="005A6BFE">
            <w:rPr>
              <w:lang w:eastAsia="en-GB"/>
            </w:rPr>
            <w:delText xml:space="preserve"> </w:delText>
          </w:r>
        </w:del>
      </w:ins>
      <w:ins w:id="123" w:author="Krisztian Kiss, Apple" w:date="2024-01-08T17:15:00Z">
        <w:del w:id="124" w:author="Miguel Griot" w:date="2024-01-24T15:14:00Z">
          <w:r w:rsidR="009D309F" w:rsidRPr="00F83C3A" w:rsidDel="005A6BFE">
            <w:rPr>
              <w:lang w:eastAsia="en-GB"/>
            </w:rPr>
            <w:delText>in case of non-</w:delText>
          </w:r>
          <w:r w:rsidR="009D309F" w:rsidRPr="00F83C3A" w:rsidDel="005A6BFE">
            <w:rPr>
              <w:lang w:eastAsia="zh-CN"/>
            </w:rPr>
            <w:delText>simultaneous</w:delText>
          </w:r>
        </w:del>
      </w:ins>
      <w:ins w:id="125" w:author="Zhenhua" w:date="2024-01-23T11:47:00Z">
        <w:del w:id="126" w:author="Miguel Griot" w:date="2024-01-24T15:14:00Z">
          <w:r w:rsidR="00465554" w:rsidRPr="00F83C3A" w:rsidDel="005A6BFE">
            <w:rPr>
              <w:lang w:eastAsia="zh-CN"/>
            </w:rPr>
            <w:delText>ly transmit</w:delText>
          </w:r>
        </w:del>
      </w:ins>
      <w:ins w:id="127" w:author="Krisztian Kiss, Apple" w:date="2024-01-08T17:15:00Z">
        <w:del w:id="128" w:author="Miguel Griot" w:date="2024-01-24T15:14:00Z">
          <w:r w:rsidR="009D309F" w:rsidRPr="00F83C3A" w:rsidDel="005A6BFE">
            <w:rPr>
              <w:lang w:eastAsia="zh-CN"/>
            </w:rPr>
            <w:delText xml:space="preserve"> data</w:delText>
          </w:r>
        </w:del>
      </w:ins>
      <w:ins w:id="129" w:author="Huawei - 0123" w:date="2024-01-23T17:20:00Z">
        <w:del w:id="130" w:author="Miguel Griot" w:date="2024-01-24T15:14:00Z">
          <w:r w:rsidR="009565D8" w:rsidRPr="00F83C3A" w:rsidDel="005A6BFE">
            <w:rPr>
              <w:lang w:eastAsia="zh-CN"/>
            </w:rPr>
            <w:delText xml:space="preserve"> transmission</w:delText>
          </w:r>
        </w:del>
      </w:ins>
      <w:ins w:id="131" w:author="Krisztian Kiss, Apple" w:date="2024-01-08T17:15:00Z">
        <w:del w:id="132" w:author="Miguel Griot" w:date="2024-01-24T15:14:00Z">
          <w:r w:rsidR="009D309F" w:rsidRPr="00F83C3A" w:rsidDel="005A6BFE">
            <w:rPr>
              <w:lang w:eastAsia="zh-CN"/>
            </w:rPr>
            <w:delText xml:space="preserve"> transmission over the two </w:delText>
          </w:r>
        </w:del>
      </w:ins>
      <w:ins w:id="133" w:author="Huawei - 0123" w:date="2024-01-23T14:41:00Z">
        <w:del w:id="134" w:author="Miguel Griot" w:date="2024-01-24T15:14:00Z">
          <w:r w:rsidR="0088514E" w:rsidRPr="00F83C3A" w:rsidDel="005A6BFE">
            <w:rPr>
              <w:lang w:eastAsia="zh-CN"/>
            </w:rPr>
            <w:delText xml:space="preserve">3GPP </w:delText>
          </w:r>
        </w:del>
      </w:ins>
      <w:ins w:id="135" w:author="Chunshan Xiong - CATT-d2" w:date="2024-01-23T13:39:00Z">
        <w:del w:id="136" w:author="Miguel Griot" w:date="2024-01-24T15:14:00Z">
          <w:r w:rsidR="00E5730B" w:rsidRPr="00F83C3A" w:rsidDel="005A6BFE">
            <w:rPr>
              <w:lang w:eastAsia="zh-CN"/>
            </w:rPr>
            <w:delText xml:space="preserve">access </w:delText>
          </w:r>
        </w:del>
      </w:ins>
      <w:ins w:id="137" w:author="Krisztian Kiss, Apple" w:date="2024-01-08T17:15:00Z">
        <w:del w:id="138" w:author="Miguel Griot" w:date="2024-01-24T15:14:00Z">
          <w:r w:rsidR="009D309F" w:rsidRPr="00F83C3A" w:rsidDel="005A6BFE">
            <w:rPr>
              <w:lang w:eastAsia="zh-CN"/>
            </w:rPr>
            <w:delText>networks</w:delText>
          </w:r>
        </w:del>
      </w:ins>
      <w:ins w:id="139" w:author="Chunshan Xiong - CATT-d2" w:date="2024-01-23T13:51:00Z">
        <w:del w:id="140" w:author="Miguel Griot" w:date="2024-01-24T15:14:00Z">
          <w:r w:rsidR="009546C4" w:rsidRPr="00F83C3A" w:rsidDel="005A6BFE">
            <w:rPr>
              <w:lang w:eastAsia="zh-CN"/>
            </w:rPr>
            <w:delText xml:space="preserve"> </w:delText>
          </w:r>
        </w:del>
      </w:ins>
      <w:ins w:id="141" w:author="Chunshan Xiong - CATT-d2" w:date="2024-01-23T13:54:00Z">
        <w:del w:id="142" w:author="Miguel Griot" w:date="2024-01-24T15:14:00Z">
          <w:r w:rsidR="009546C4" w:rsidRPr="00F83C3A" w:rsidDel="005A6BFE">
            <w:rPr>
              <w:lang w:eastAsia="zh-CN"/>
            </w:rPr>
            <w:delText xml:space="preserve">only </w:delText>
          </w:r>
        </w:del>
      </w:ins>
      <w:ins w:id="143" w:author="Chunshan Xiong - CATT-d2" w:date="2024-01-23T13:51:00Z">
        <w:del w:id="144" w:author="Miguel Griot" w:date="2024-01-24T15:14:00Z">
          <w:r w:rsidR="009546C4" w:rsidRPr="00F83C3A" w:rsidDel="005A6BFE">
            <w:rPr>
              <w:lang w:eastAsia="zh-CN"/>
            </w:rPr>
            <w:delText xml:space="preserve">and </w:delText>
          </w:r>
        </w:del>
      </w:ins>
      <w:ins w:id="145" w:author="Chunshan Xiong - CATT-d2" w:date="2024-01-23T13:53:00Z">
        <w:del w:id="146" w:author="Miguel Griot" w:date="2024-01-24T15:14:00Z">
          <w:r w:rsidR="009546C4" w:rsidRPr="00F83C3A" w:rsidDel="005A6BFE">
            <w:rPr>
              <w:lang w:eastAsia="zh-CN"/>
            </w:rPr>
            <w:delText>other</w:delText>
          </w:r>
        </w:del>
      </w:ins>
      <w:ins w:id="147" w:author="Chunshan Xiong - CATT-d2" w:date="2024-01-23T13:51:00Z">
        <w:del w:id="148" w:author="Miguel Griot" w:date="2024-01-24T15:14:00Z">
          <w:r w:rsidR="009546C4" w:rsidRPr="00F83C3A" w:rsidDel="005A6BFE">
            <w:rPr>
              <w:lang w:eastAsia="zh-CN"/>
            </w:rPr>
            <w:delText xml:space="preserve"> D</w:delText>
          </w:r>
        </w:del>
      </w:ins>
      <w:ins w:id="149" w:author="Chunshan Xiong - CATT-d2" w:date="2024-01-23T13:52:00Z">
        <w:del w:id="150" w:author="Miguel Griot" w:date="2024-01-24T15:14:00Z">
          <w:r w:rsidR="009546C4" w:rsidRPr="00F83C3A" w:rsidDel="005A6BFE">
            <w:rPr>
              <w:lang w:eastAsia="zh-CN"/>
            </w:rPr>
            <w:delText>ualSteer device</w:delText>
          </w:r>
        </w:del>
      </w:ins>
      <w:ins w:id="151" w:author="Huawei - 0123" w:date="2024-01-23T14:41:00Z">
        <w:del w:id="152" w:author="Miguel Griot" w:date="2024-01-24T15:14:00Z">
          <w:r w:rsidR="0088514E" w:rsidRPr="00F83C3A" w:rsidDel="005A6BFE">
            <w:rPr>
              <w:lang w:eastAsia="zh-CN"/>
            </w:rPr>
            <w:delText>or</w:delText>
          </w:r>
        </w:del>
      </w:ins>
      <w:ins w:id="153" w:author="Chunshan Xiong - CATT-d2" w:date="2024-01-23T13:52:00Z">
        <w:del w:id="154" w:author="Miguel Griot" w:date="2024-01-24T15:14:00Z">
          <w:r w:rsidR="009546C4" w:rsidRPr="00F83C3A" w:rsidDel="005A6BFE">
            <w:rPr>
              <w:lang w:eastAsia="zh-CN"/>
            </w:rPr>
            <w:delText xml:space="preserve"> </w:delText>
          </w:r>
        </w:del>
      </w:ins>
      <w:ins w:id="155" w:author="Krisztian Kiss, Apple" w:date="2024-01-08T17:15:00Z">
        <w:del w:id="156" w:author="Miguel Griot" w:date="2024-01-24T15:14:00Z">
          <w:r w:rsidR="009D309F" w:rsidRPr="00F83C3A" w:rsidDel="005A6BFE">
            <w:rPr>
              <w:lang w:eastAsia="zh-CN"/>
            </w:rPr>
            <w:delText xml:space="preserve">, or </w:delText>
          </w:r>
        </w:del>
      </w:ins>
      <w:ins w:id="157" w:author="Chunshan Xiong - CATT-d2" w:date="2024-01-23T13:45:00Z">
        <w:del w:id="158" w:author="Miguel Griot" w:date="2024-01-24T15:14:00Z">
          <w:r w:rsidR="00E5730B" w:rsidRPr="00F83C3A" w:rsidDel="005A6BFE">
            <w:rPr>
              <w:lang w:eastAsia="zh-CN"/>
            </w:rPr>
            <w:delText xml:space="preserve">can </w:delText>
          </w:r>
        </w:del>
      </w:ins>
      <w:ins w:id="159" w:author="Huawei - 0123" w:date="2024-01-23T17:21:00Z">
        <w:del w:id="160" w:author="Miguel Griot" w:date="2024-01-24T15:14:00Z">
          <w:r w:rsidR="009565D8" w:rsidRPr="00F83C3A" w:rsidDel="005A6BFE">
            <w:rPr>
              <w:lang w:eastAsia="zh-CN"/>
            </w:rPr>
            <w:delText xml:space="preserve">be two separate UEs in case of </w:delText>
          </w:r>
        </w:del>
      </w:ins>
      <w:ins w:id="161" w:author="China Telecom" w:date="2024-01-22T17:24:00Z">
        <w:del w:id="162" w:author="Miguel Griot" w:date="2024-01-24T15:14:00Z">
          <w:r w:rsidR="00DE4BD9" w:rsidRPr="00F83C3A" w:rsidDel="005A6BFE">
            <w:rPr>
              <w:lang w:eastAsia="zh-CN"/>
            </w:rPr>
            <w:delText xml:space="preserve">a special device with </w:delText>
          </w:r>
        </w:del>
      </w:ins>
      <w:ins w:id="163" w:author="Krisztian Kiss, Apple" w:date="2024-01-08T17:15:00Z">
        <w:del w:id="164" w:author="Miguel Griot" w:date="2024-01-24T15:14:00Z">
          <w:r w:rsidR="009D309F" w:rsidRPr="00F83C3A" w:rsidDel="005A6BFE">
            <w:rPr>
              <w:lang w:eastAsia="zh-CN"/>
            </w:rPr>
            <w:delText>two separate UEs</w:delText>
          </w:r>
        </w:del>
      </w:ins>
      <w:ins w:id="165" w:author="Huawei - 0122" w:date="2024-01-22T18:23:00Z">
        <w:del w:id="166" w:author="Miguel Griot" w:date="2024-01-24T15:14:00Z">
          <w:r w:rsidR="00F51879" w:rsidRPr="00F83C3A" w:rsidDel="005A6BFE">
            <w:rPr>
              <w:lang w:eastAsia="zh-CN"/>
            </w:rPr>
            <w:delText>,</w:delText>
          </w:r>
        </w:del>
      </w:ins>
      <w:ins w:id="167" w:author="Huawei - 0122" w:date="2024-01-22T18:05:00Z">
        <w:del w:id="168" w:author="Miguel Griot" w:date="2024-01-24T15:14:00Z">
          <w:r w:rsidR="00292821" w:rsidRPr="00F83C3A" w:rsidDel="005A6BFE">
            <w:rPr>
              <w:lang w:eastAsia="zh-CN"/>
            </w:rPr>
            <w:delText xml:space="preserve"> </w:delText>
          </w:r>
        </w:del>
      </w:ins>
      <w:ins w:id="169" w:author="Huawei - 0122" w:date="2024-01-22T18:22:00Z">
        <w:del w:id="170" w:author="Miguel Griot" w:date="2024-01-24T15:14:00Z">
          <w:r w:rsidR="00F51879" w:rsidRPr="00F83C3A" w:rsidDel="005A6BFE">
            <w:delText xml:space="preserve">possibly based </w:delText>
          </w:r>
        </w:del>
      </w:ins>
      <w:ins w:id="171" w:author="Huawei - 0122" w:date="2024-01-22T18:05:00Z">
        <w:del w:id="172" w:author="Miguel Griot" w:date="2024-01-24T15:14:00Z">
          <w:r w:rsidR="00292821" w:rsidRPr="00F83C3A" w:rsidDel="005A6BFE">
            <w:rPr>
              <w:lang w:eastAsia="zh-CN"/>
            </w:rPr>
            <w:delText>on a Multi-USIM UE</w:delText>
          </w:r>
        </w:del>
      </w:ins>
      <w:ins w:id="173" w:author="Krisztian Kiss, Apple" w:date="2024-01-08T17:15:00Z">
        <w:del w:id="174" w:author="Miguel Griot" w:date="2024-01-24T15:14:00Z">
          <w:r w:rsidR="009D309F" w:rsidRPr="00F83C3A" w:rsidDel="005A6BFE">
            <w:rPr>
              <w:lang w:eastAsia="zh-CN"/>
            </w:rPr>
            <w:delText xml:space="preserve"> in case of simultaneous</w:delText>
          </w:r>
        </w:del>
      </w:ins>
      <w:ins w:id="175" w:author="Zhenhua" w:date="2024-01-23T11:47:00Z">
        <w:del w:id="176" w:author="Miguel Griot" w:date="2024-01-24T15:14:00Z">
          <w:r w:rsidR="00465554" w:rsidRPr="00F83C3A" w:rsidDel="005A6BFE">
            <w:rPr>
              <w:lang w:eastAsia="zh-CN"/>
            </w:rPr>
            <w:delText>ly</w:delText>
          </w:r>
        </w:del>
      </w:ins>
      <w:ins w:id="177" w:author="Krisztian Kiss, Apple" w:date="2024-01-08T17:15:00Z">
        <w:del w:id="178" w:author="Miguel Griot" w:date="2024-01-24T15:14:00Z">
          <w:r w:rsidR="009D309F" w:rsidRPr="00F83C3A" w:rsidDel="005A6BFE">
            <w:rPr>
              <w:lang w:eastAsia="zh-CN"/>
            </w:rPr>
            <w:delText xml:space="preserve"> </w:delText>
          </w:r>
        </w:del>
      </w:ins>
      <w:ins w:id="179" w:author="Zhenhua" w:date="2024-01-23T11:47:00Z">
        <w:del w:id="180" w:author="Miguel Griot" w:date="2024-01-24T15:14:00Z">
          <w:r w:rsidR="00465554" w:rsidRPr="00F83C3A" w:rsidDel="005A6BFE">
            <w:rPr>
              <w:lang w:eastAsia="zh-CN"/>
            </w:rPr>
            <w:delText xml:space="preserve">transmit </w:delText>
          </w:r>
        </w:del>
      </w:ins>
      <w:ins w:id="181" w:author="Krisztian Kiss, Apple" w:date="2024-01-08T17:15:00Z">
        <w:del w:id="182" w:author="Miguel Griot" w:date="2024-01-24T15:14:00Z">
          <w:r w:rsidR="009D309F" w:rsidRPr="00F83C3A" w:rsidDel="005A6BFE">
            <w:rPr>
              <w:lang w:eastAsia="zh-CN"/>
            </w:rPr>
            <w:delText>data</w:delText>
          </w:r>
        </w:del>
      </w:ins>
      <w:ins w:id="183" w:author="Huawei - 0123" w:date="2024-01-23T17:21:00Z">
        <w:del w:id="184" w:author="Miguel Griot" w:date="2024-01-24T15:14:00Z">
          <w:r w:rsidR="009565D8" w:rsidRPr="00F83C3A" w:rsidDel="005A6BFE">
            <w:rPr>
              <w:lang w:eastAsia="zh-CN"/>
            </w:rPr>
            <w:delText xml:space="preserve"> transm</w:delText>
          </w:r>
          <w:r w:rsidR="000229E8" w:rsidRPr="00F83C3A" w:rsidDel="005A6BFE">
            <w:rPr>
              <w:lang w:eastAsia="zh-CN"/>
            </w:rPr>
            <w:delText>i</w:delText>
          </w:r>
          <w:r w:rsidR="009565D8" w:rsidRPr="00F83C3A" w:rsidDel="005A6BFE">
            <w:rPr>
              <w:lang w:eastAsia="zh-CN"/>
            </w:rPr>
            <w:delText>ssion</w:delText>
          </w:r>
        </w:del>
      </w:ins>
      <w:ins w:id="185" w:author="Krisztian Kiss, Apple" w:date="2024-01-08T17:15:00Z">
        <w:del w:id="186" w:author="Miguel Griot" w:date="2024-01-24T15:14:00Z">
          <w:r w:rsidR="009D309F" w:rsidRPr="00F83C3A" w:rsidDel="005A6BFE">
            <w:rPr>
              <w:lang w:eastAsia="zh-CN"/>
            </w:rPr>
            <w:delText xml:space="preserve"> transmission over the two </w:delText>
          </w:r>
        </w:del>
      </w:ins>
      <w:ins w:id="187" w:author="Huawei - 0123" w:date="2024-01-23T14:41:00Z">
        <w:del w:id="188" w:author="Miguel Griot" w:date="2024-01-24T15:14:00Z">
          <w:r w:rsidR="0088514E" w:rsidRPr="00F83C3A" w:rsidDel="005A6BFE">
            <w:rPr>
              <w:lang w:eastAsia="zh-CN"/>
            </w:rPr>
            <w:delText xml:space="preserve">3GPP </w:delText>
          </w:r>
        </w:del>
      </w:ins>
      <w:ins w:id="189" w:author="Chunshan Xiong - CATT-d2" w:date="2024-01-23T13:39:00Z">
        <w:del w:id="190" w:author="Miguel Griot" w:date="2024-01-24T15:14:00Z">
          <w:r w:rsidR="00E5730B" w:rsidRPr="00F83C3A" w:rsidDel="005A6BFE">
            <w:rPr>
              <w:lang w:eastAsia="zh-CN"/>
            </w:rPr>
            <w:delText xml:space="preserve">access </w:delText>
          </w:r>
        </w:del>
      </w:ins>
      <w:ins w:id="191" w:author="Krisztian Kiss, Apple" w:date="2024-01-08T17:15:00Z">
        <w:del w:id="192" w:author="Miguel Griot" w:date="2024-01-24T15:14:00Z">
          <w:r w:rsidR="009D309F" w:rsidRPr="00F83C3A" w:rsidDel="005A6BFE">
            <w:rPr>
              <w:lang w:eastAsia="zh-CN"/>
            </w:rPr>
            <w:delText>networks</w:delText>
          </w:r>
        </w:del>
      </w:ins>
      <w:ins w:id="193" w:author="Zhenhua" w:date="2024-01-23T11:48:00Z">
        <w:del w:id="194" w:author="Miguel Griot" w:date="2024-01-24T15:14:00Z">
          <w:r w:rsidR="00465554" w:rsidRPr="00F83C3A" w:rsidDel="005A6BFE">
            <w:rPr>
              <w:lang w:eastAsia="zh-CN"/>
            </w:rPr>
            <w:delText xml:space="preserve"> depends on its capability</w:delText>
          </w:r>
        </w:del>
      </w:ins>
      <w:ins w:id="195" w:author="Zhenhua" w:date="2024-01-23T11:57:00Z">
        <w:del w:id="196" w:author="Miguel Griot" w:date="2024-01-24T15:14:00Z">
          <w:r w:rsidR="00B3539C" w:rsidRPr="00F83C3A" w:rsidDel="005A6BFE">
            <w:rPr>
              <w:lang w:eastAsia="zh-CN"/>
            </w:rPr>
            <w:delText xml:space="preserve"> and decision</w:delText>
          </w:r>
        </w:del>
      </w:ins>
      <w:ins w:id="197" w:author="Krisztian Kiss, Apple" w:date="2024-01-08T17:15:00Z">
        <w:del w:id="198" w:author="Miguel Griot" w:date="2024-01-24T15:14:00Z">
          <w:r w:rsidR="009D309F" w:rsidRPr="00F83C3A" w:rsidDel="005A6BFE">
            <w:rPr>
              <w:lang w:eastAsia="zh-CN"/>
            </w:rPr>
            <w:delText>.</w:delText>
          </w:r>
        </w:del>
      </w:ins>
      <w:ins w:id="199" w:author="Huawei - 0125" w:date="2024-01-25T20:15:00Z">
        <w:del w:id="200" w:author="Miguel Griot" w:date="2024-01-25T07:35:00Z">
          <w:r w:rsidR="00C51CD8" w:rsidRPr="00F83C3A" w:rsidDel="005278B1">
            <w:delText xml:space="preserve">A device supporting Dualsteer </w:delText>
          </w:r>
          <w:r w:rsidR="00C51CD8" w:rsidRPr="00F83C3A" w:rsidDel="005278B1">
            <w:rPr>
              <w:rFonts w:eastAsia="Calibri"/>
            </w:rPr>
            <w:delText>traffic steering and DualSteer traffic switching of user data (for different services) across two 3GPP access networks; it</w:delText>
          </w:r>
          <w:r w:rsidR="00C51CD8" w:rsidRPr="00F83C3A" w:rsidDel="005278B1">
            <w:delText xml:space="preserve"> can be a single UE, in case of non-</w:delText>
          </w:r>
          <w:r w:rsidR="00C51CD8" w:rsidRPr="00F83C3A" w:rsidDel="005278B1">
            <w:rPr>
              <w:lang w:eastAsia="zh-CN"/>
            </w:rPr>
            <w:delText xml:space="preserve">simultaneous data transmission over the two 3GPP </w:delText>
          </w:r>
        </w:del>
      </w:ins>
      <w:ins w:id="201" w:author="Huawei - 0125" w:date="2024-01-25T20:16:00Z">
        <w:del w:id="202" w:author="Miguel Griot" w:date="2024-01-25T07:35:00Z">
          <w:r w:rsidR="00C51CD8" w:rsidRPr="00F83C3A" w:rsidDel="005278B1">
            <w:rPr>
              <w:lang w:eastAsia="zh-CN"/>
            </w:rPr>
            <w:delText xml:space="preserve">access </w:delText>
          </w:r>
        </w:del>
      </w:ins>
      <w:ins w:id="203" w:author="Huawei - 0125" w:date="2024-01-25T20:15:00Z">
        <w:del w:id="204" w:author="Miguel Griot" w:date="2024-01-25T07:35:00Z">
          <w:r w:rsidR="00C51CD8" w:rsidRPr="00F83C3A" w:rsidDel="005278B1">
            <w:rPr>
              <w:lang w:eastAsia="zh-CN"/>
            </w:rPr>
            <w:delText xml:space="preserve">networks, or two separate UEs in case of simultaneous data transmission over the two </w:delText>
          </w:r>
        </w:del>
      </w:ins>
      <w:ins w:id="205" w:author="Huawei - 0125" w:date="2024-01-25T20:16:00Z">
        <w:del w:id="206" w:author="Miguel Griot" w:date="2024-01-25T07:35:00Z">
          <w:r w:rsidR="00C51CD8" w:rsidRPr="00F83C3A" w:rsidDel="005278B1">
            <w:rPr>
              <w:lang w:eastAsia="zh-CN"/>
            </w:rPr>
            <w:delText xml:space="preserve">3GPP access </w:delText>
          </w:r>
        </w:del>
      </w:ins>
      <w:ins w:id="207" w:author="Huawei - 0125" w:date="2024-01-25T20:15:00Z">
        <w:del w:id="208" w:author="Miguel Griot" w:date="2024-01-25T07:35:00Z">
          <w:r w:rsidR="00C51CD8" w:rsidRPr="00F83C3A" w:rsidDel="005278B1">
            <w:rPr>
              <w:lang w:eastAsia="zh-CN"/>
            </w:rPr>
            <w:delText>networks.</w:delText>
          </w:r>
        </w:del>
      </w:ins>
    </w:p>
    <w:p w14:paraId="666B3E7C" w14:textId="77777777" w:rsidR="00C51CD8" w:rsidRPr="00F83C3A" w:rsidRDefault="00C51CD8">
      <w:pPr>
        <w:pStyle w:val="EditorsNote"/>
        <w:rPr>
          <w:ins w:id="209" w:author="Huawei - 0125" w:date="2024-01-25T20:15:00Z"/>
          <w:rFonts w:eastAsiaTheme="minorEastAsia"/>
          <w:lang w:eastAsia="zh-CN"/>
          <w:rPrChange w:id="210" w:author="Krisztian Kiss rev2, Apple" w:date="2024-01-28T19:10:00Z">
            <w:rPr>
              <w:ins w:id="211" w:author="Huawei - 0125" w:date="2024-01-25T20:15:00Z"/>
              <w:lang w:eastAsia="zh-CN"/>
            </w:rPr>
          </w:rPrChange>
        </w:rPr>
        <w:pPrChange w:id="212" w:author="Krisztian Kiss rev2, Apple" w:date="2024-01-28T19:03:00Z">
          <w:pPr/>
        </w:pPrChange>
      </w:pPr>
    </w:p>
    <w:p w14:paraId="3DB27065" w14:textId="025747FD" w:rsidR="005A6BFE" w:rsidRPr="00F83C3A" w:rsidDel="00BA4946" w:rsidRDefault="005A6BFE">
      <w:pPr>
        <w:pStyle w:val="NO"/>
        <w:rPr>
          <w:ins w:id="213" w:author="Krisztian Kiss, Apple" w:date="2024-01-08T17:16:00Z"/>
          <w:del w:id="214" w:author="MediaTek Inc." w:date="2024-01-25T16:39:00Z"/>
          <w:rPrChange w:id="215" w:author="Krisztian Kiss rev2, Apple" w:date="2024-01-28T19:10:00Z">
            <w:rPr>
              <w:ins w:id="216" w:author="Krisztian Kiss, Apple" w:date="2024-01-08T17:16:00Z"/>
              <w:del w:id="217" w:author="MediaTek Inc." w:date="2024-01-25T16:39:00Z"/>
              <w:lang w:eastAsia="zh-CN"/>
            </w:rPr>
          </w:rPrChange>
        </w:rPr>
        <w:pPrChange w:id="218" w:author="Miguel Griot" w:date="2024-01-24T15:15:00Z">
          <w:pPr/>
        </w:pPrChange>
      </w:pPr>
      <w:ins w:id="219" w:author="Miguel Griot" w:date="2024-01-24T15:17:00Z">
        <w:del w:id="220" w:author="MediaTek Inc." w:date="2024-01-25T16:39:00Z">
          <w:r w:rsidRPr="00F83C3A" w:rsidDel="00BA4946">
            <w:delText>NOTE: The Stage 2 implications to UE-side architecture will be studied during Solutions discussions.</w:delText>
          </w:r>
        </w:del>
      </w:ins>
    </w:p>
    <w:p w14:paraId="127E6206" w14:textId="1F0210EA" w:rsidR="00040B82" w:rsidRPr="00F83C3A" w:rsidRDefault="00292821" w:rsidP="00040B82">
      <w:pPr>
        <w:rPr>
          <w:ins w:id="221" w:author="Krisztian Kiss, Apple" w:date="2024-01-09T11:16:00Z"/>
        </w:rPr>
      </w:pPr>
      <w:proofErr w:type="spellStart"/>
      <w:ins w:id="222" w:author="Huawei - 0122" w:date="2024-01-22T18:05:00Z">
        <w:r w:rsidRPr="00F83C3A">
          <w:rPr>
            <w:b/>
            <w:lang w:eastAsia="en-GB"/>
          </w:rPr>
          <w:t>DualSteer</w:t>
        </w:r>
        <w:proofErr w:type="spellEnd"/>
        <w:r w:rsidRPr="00F83C3A">
          <w:rPr>
            <w:b/>
            <w:lang w:eastAsia="en-GB"/>
          </w:rPr>
          <w:t xml:space="preserve"> </w:t>
        </w:r>
      </w:ins>
      <w:ins w:id="223" w:author="Krisztian Kiss, Apple" w:date="2024-01-08T17:16:00Z">
        <w:del w:id="224" w:author="Huawei - 0123" w:date="2024-01-23T18:39:00Z">
          <w:r w:rsidR="009D309F" w:rsidRPr="00F83C3A" w:rsidDel="00ED7638">
            <w:rPr>
              <w:b/>
              <w:lang w:eastAsia="en-GB"/>
            </w:rPr>
            <w:delText>T</w:delText>
          </w:r>
        </w:del>
      </w:ins>
      <w:ins w:id="225" w:author="Huawei - 0123" w:date="2024-01-23T18:39:00Z">
        <w:r w:rsidR="00ED7638" w:rsidRPr="00F83C3A">
          <w:rPr>
            <w:b/>
            <w:lang w:eastAsia="en-GB"/>
          </w:rPr>
          <w:t>t</w:t>
        </w:r>
      </w:ins>
      <w:ins w:id="226" w:author="Krisztian Kiss, Apple" w:date="2024-01-08T17:16:00Z">
        <w:r w:rsidR="009D309F" w:rsidRPr="00F83C3A">
          <w:rPr>
            <w:b/>
            <w:lang w:eastAsia="en-GB"/>
          </w:rPr>
          <w:t xml:space="preserve">raffic steering: </w:t>
        </w:r>
        <w:r w:rsidR="009D309F" w:rsidRPr="00F83C3A">
          <w:rPr>
            <w:rFonts w:eastAsia="Calibri"/>
            <w:iCs/>
          </w:rPr>
          <w:t>the procedure</w:t>
        </w:r>
        <w:del w:id="227" w:author="Miguel Griot" w:date="2024-01-24T15:19:00Z">
          <w:r w:rsidR="009D309F" w:rsidRPr="00F83C3A" w:rsidDel="005A6BFE">
            <w:rPr>
              <w:rFonts w:eastAsia="Calibri"/>
              <w:iCs/>
            </w:rPr>
            <w:delText xml:space="preserve"> that </w:delText>
          </w:r>
        </w:del>
      </w:ins>
      <w:ins w:id="228" w:author="Huawei - 0123" w:date="2024-01-23T14:42:00Z">
        <w:del w:id="229" w:author="Miguel Griot" w:date="2024-01-24T15:19:00Z">
          <w:r w:rsidR="0088514E" w:rsidRPr="00F83C3A" w:rsidDel="005A6BFE">
            <w:rPr>
              <w:rFonts w:eastAsia="Calibri"/>
              <w:iCs/>
            </w:rPr>
            <w:delText xml:space="preserve">a DualSteer </w:delText>
          </w:r>
        </w:del>
        <w:del w:id="230" w:author="Miguel Griot" w:date="2024-01-23T06:29:00Z">
          <w:r w:rsidR="0088514E" w:rsidRPr="00F83C3A" w:rsidDel="007476DB">
            <w:rPr>
              <w:rFonts w:eastAsia="Calibri"/>
              <w:iCs/>
            </w:rPr>
            <w:delText>device</w:delText>
          </w:r>
        </w:del>
        <w:del w:id="231" w:author="Miguel Griot" w:date="2024-01-24T15:19:00Z">
          <w:r w:rsidR="0088514E" w:rsidRPr="00F83C3A" w:rsidDel="005A6BFE">
            <w:rPr>
              <w:rFonts w:eastAsia="Calibri"/>
              <w:iCs/>
            </w:rPr>
            <w:delText xml:space="preserve"> </w:delText>
          </w:r>
        </w:del>
      </w:ins>
      <w:ins w:id="232" w:author="Krisztian Kiss, Apple" w:date="2024-01-08T17:16:00Z">
        <w:del w:id="233" w:author="Miguel Griot" w:date="2024-01-24T15:19:00Z">
          <w:r w:rsidR="009D309F" w:rsidRPr="00F83C3A" w:rsidDel="005A6BFE">
            <w:rPr>
              <w:rFonts w:eastAsia="Calibri"/>
              <w:iCs/>
            </w:rPr>
            <w:delText>selects</w:delText>
          </w:r>
        </w:del>
      </w:ins>
      <w:ins w:id="234" w:author="Miguel Griot" w:date="2024-01-24T15:19:00Z">
        <w:r w:rsidR="005A6BFE" w:rsidRPr="00F83C3A">
          <w:rPr>
            <w:rFonts w:eastAsia="Calibri"/>
            <w:iCs/>
          </w:rPr>
          <w:t xml:space="preserve"> for selecting</w:t>
        </w:r>
      </w:ins>
      <w:ins w:id="235" w:author="Krisztian Kiss, Apple" w:date="2024-01-08T17:16:00Z">
        <w:r w:rsidR="009D309F" w:rsidRPr="00F83C3A">
          <w:rPr>
            <w:rFonts w:eastAsia="Calibri"/>
            <w:iCs/>
          </w:rPr>
          <w:t xml:space="preserve"> a</w:t>
        </w:r>
      </w:ins>
      <w:ins w:id="236" w:author="MediaTek Inc." w:date="2024-01-25T15:48:00Z">
        <w:del w:id="237" w:author="Krisztian Kiss rev2, Apple" w:date="2024-01-28T19:06:00Z">
          <w:r w:rsidR="002C2565" w:rsidRPr="00F83C3A" w:rsidDel="000E491E">
            <w:rPr>
              <w:rFonts w:eastAsia="Calibri"/>
              <w:iCs/>
            </w:rPr>
            <w:delText xml:space="preserve"> </w:delText>
          </w:r>
          <w:r w:rsidR="002C2565" w:rsidRPr="00F83C3A" w:rsidDel="000E491E">
            <w:rPr>
              <w:rFonts w:eastAsia="Calibri"/>
              <w:iCs/>
              <w:highlight w:val="yellow"/>
              <w:rPrChange w:id="238" w:author="Krisztian Kiss rev2, Apple" w:date="2024-01-28T19:11:00Z">
                <w:rPr>
                  <w:rFonts w:eastAsia="Calibri"/>
                  <w:iCs/>
                </w:rPr>
              </w:rPrChange>
            </w:rPr>
            <w:delText>registered</w:delText>
          </w:r>
        </w:del>
      </w:ins>
      <w:ins w:id="239" w:author="Krisztian Kiss, Apple" w:date="2024-01-08T17:16:00Z">
        <w:del w:id="240" w:author="Chunshan Xiong - CATT-d2" w:date="2024-01-23T13:46:00Z">
          <w:r w:rsidR="009D309F" w:rsidRPr="00F83C3A" w:rsidDel="00E5730B">
            <w:rPr>
              <w:rFonts w:eastAsia="Calibri"/>
              <w:iCs/>
            </w:rPr>
            <w:delText>n</w:delText>
          </w:r>
        </w:del>
        <w:del w:id="241" w:author="MediaTek Inc." w:date="2024-01-25T15:48:00Z">
          <w:r w:rsidR="009D309F" w:rsidRPr="00F83C3A" w:rsidDel="002C2565">
            <w:rPr>
              <w:rFonts w:eastAsia="Calibri"/>
              <w:iCs/>
            </w:rPr>
            <w:delText xml:space="preserve"> </w:delText>
          </w:r>
        </w:del>
      </w:ins>
      <w:ins w:id="242" w:author="Chunshan Xiong - CATT-d2" w:date="2024-01-23T13:38:00Z">
        <w:del w:id="243" w:author="MediaTek Inc." w:date="2024-01-25T15:48:00Z">
          <w:r w:rsidR="00E5730B" w:rsidRPr="00F83C3A" w:rsidDel="002C2565">
            <w:rPr>
              <w:rFonts w:eastAsia="Calibri"/>
              <w:iCs/>
            </w:rPr>
            <w:delText xml:space="preserve">3GPP </w:delText>
          </w:r>
        </w:del>
      </w:ins>
      <w:ins w:id="244" w:author="MediaTek Inc." w:date="2024-01-25T15:48:00Z">
        <w:r w:rsidR="002C2565" w:rsidRPr="00F83C3A">
          <w:rPr>
            <w:rFonts w:eastAsia="Calibri"/>
            <w:iCs/>
          </w:rPr>
          <w:t xml:space="preserve"> </w:t>
        </w:r>
      </w:ins>
      <w:ins w:id="245" w:author="Huawei - 0125" w:date="2024-01-25T19:39:00Z">
        <w:r w:rsidR="00F06448" w:rsidRPr="00F83C3A">
          <w:rPr>
            <w:rFonts w:eastAsia="Calibri"/>
            <w:iCs/>
          </w:rPr>
          <w:t xml:space="preserve">3GPP </w:t>
        </w:r>
      </w:ins>
      <w:ins w:id="246" w:author="Krisztian Kiss, Apple" w:date="2024-01-08T17:16:00Z">
        <w:r w:rsidR="009D309F" w:rsidRPr="00F83C3A">
          <w:rPr>
            <w:rFonts w:eastAsia="Calibri"/>
            <w:iCs/>
          </w:rPr>
          <w:t>access network</w:t>
        </w:r>
      </w:ins>
      <w:ins w:id="247" w:author="Nokia_2501" w:date="2024-01-25T11:52:00Z">
        <w:r w:rsidR="00145576" w:rsidRPr="00F83C3A">
          <w:rPr>
            <w:rFonts w:eastAsia="Calibri"/>
            <w:iCs/>
          </w:rPr>
          <w:t xml:space="preserve">, by a </w:t>
        </w:r>
        <w:proofErr w:type="spellStart"/>
        <w:r w:rsidR="00145576" w:rsidRPr="00F83C3A">
          <w:rPr>
            <w:rFonts w:eastAsia="Calibri"/>
            <w:iCs/>
          </w:rPr>
          <w:t>DualSteer</w:t>
        </w:r>
        <w:proofErr w:type="spellEnd"/>
        <w:r w:rsidR="00145576" w:rsidRPr="00F83C3A">
          <w:rPr>
            <w:rFonts w:eastAsia="Calibri"/>
            <w:iCs/>
          </w:rPr>
          <w:t xml:space="preserve"> Device,</w:t>
        </w:r>
      </w:ins>
      <w:ins w:id="248" w:author="Krisztian Kiss, Apple" w:date="2024-01-08T17:16:00Z">
        <w:r w:rsidR="009D309F" w:rsidRPr="00F83C3A">
          <w:rPr>
            <w:rFonts w:eastAsia="Calibri"/>
            <w:iCs/>
          </w:rPr>
          <w:t xml:space="preserve"> </w:t>
        </w:r>
      </w:ins>
      <w:ins w:id="249" w:author="Huawei - 0122" w:date="2024-01-22T18:07:00Z">
        <w:r w:rsidRPr="00F83C3A">
          <w:rPr>
            <w:rFonts w:eastAsia="Calibri"/>
            <w:iCs/>
          </w:rPr>
          <w:t xml:space="preserve">for </w:t>
        </w:r>
      </w:ins>
      <w:ins w:id="250" w:author="Huawei - 0122" w:date="2024-01-22T18:24:00Z">
        <w:r w:rsidR="00F51879" w:rsidRPr="00F83C3A">
          <w:rPr>
            <w:rFonts w:eastAsia="Calibri"/>
            <w:iCs/>
          </w:rPr>
          <w:t>a</w:t>
        </w:r>
      </w:ins>
      <w:ins w:id="251" w:author="Huawei - 0122" w:date="2024-01-22T18:07:00Z">
        <w:r w:rsidRPr="00F83C3A">
          <w:rPr>
            <w:rFonts w:eastAsia="Calibri"/>
            <w:iCs/>
          </w:rPr>
          <w:t xml:space="preserve"> new</w:t>
        </w:r>
      </w:ins>
      <w:ins w:id="252" w:author="Huawei - 0122" w:date="2024-01-22T18:08:00Z">
        <w:r w:rsidRPr="00F83C3A">
          <w:rPr>
            <w:rFonts w:eastAsia="Calibri"/>
            <w:iCs/>
          </w:rPr>
          <w:t xml:space="preserve"> </w:t>
        </w:r>
      </w:ins>
      <w:ins w:id="253" w:author="Huawei - 0122" w:date="2024-01-22T18:12:00Z">
        <w:r w:rsidR="002719DA" w:rsidRPr="00F83C3A">
          <w:rPr>
            <w:rFonts w:eastAsia="Calibri"/>
            <w:iCs/>
          </w:rPr>
          <w:t>service</w:t>
        </w:r>
      </w:ins>
      <w:ins w:id="254" w:author="Huawei - 0122" w:date="2024-01-22T18:07:00Z">
        <w:r w:rsidRPr="00F83C3A">
          <w:rPr>
            <w:rFonts w:eastAsia="Calibri"/>
            <w:iCs/>
          </w:rPr>
          <w:t xml:space="preserve"> </w:t>
        </w:r>
      </w:ins>
      <w:ins w:id="255" w:author="Krisztian Kiss, Apple" w:date="2024-01-08T17:16:00Z">
        <w:r w:rsidR="009D309F" w:rsidRPr="00F83C3A">
          <w:rPr>
            <w:rFonts w:eastAsia="Calibri"/>
            <w:iCs/>
          </w:rPr>
          <w:t>and transfers</w:t>
        </w:r>
      </w:ins>
      <w:ins w:id="256" w:author="Huawei - 0122" w:date="2024-01-22T18:08:00Z">
        <w:r w:rsidRPr="00F83C3A">
          <w:rPr>
            <w:rFonts w:eastAsia="Calibri"/>
            <w:iCs/>
          </w:rPr>
          <w:t xml:space="preserve"> </w:t>
        </w:r>
      </w:ins>
      <w:ins w:id="257" w:author="Huawei - 0125" w:date="2024-01-25T19:39:00Z">
        <w:r w:rsidR="00F06448" w:rsidRPr="00F83C3A">
          <w:rPr>
            <w:rFonts w:eastAsia="Calibri"/>
            <w:iCs/>
          </w:rPr>
          <w:t xml:space="preserve">all the </w:t>
        </w:r>
      </w:ins>
      <w:ins w:id="258" w:author="Miguel Griot" w:date="2024-01-23T15:34:00Z">
        <w:r w:rsidR="00EA4276" w:rsidRPr="00F83C3A">
          <w:rPr>
            <w:rFonts w:eastAsia="Calibri"/>
            <w:iCs/>
          </w:rPr>
          <w:t>traffic of that</w:t>
        </w:r>
      </w:ins>
      <w:ins w:id="259" w:author="Huawei - 0122" w:date="2024-01-22T18:08:00Z">
        <w:del w:id="260" w:author="Miguel Griot" w:date="2024-01-23T15:34:00Z">
          <w:r w:rsidRPr="00F83C3A" w:rsidDel="00EA4276">
            <w:rPr>
              <w:rFonts w:eastAsia="Calibri"/>
              <w:iCs/>
            </w:rPr>
            <w:delText>the</w:delText>
          </w:r>
        </w:del>
      </w:ins>
      <w:ins w:id="261" w:author="Krisztian Kiss, Apple" w:date="2024-01-08T17:16:00Z">
        <w:r w:rsidR="009D309F" w:rsidRPr="00F83C3A">
          <w:rPr>
            <w:rFonts w:eastAsia="Calibri"/>
            <w:iCs/>
          </w:rPr>
          <w:t xml:space="preserve"> </w:t>
        </w:r>
        <w:del w:id="262" w:author="Huawei - 0122" w:date="2024-01-22T18:24:00Z">
          <w:r w:rsidR="009D309F" w:rsidRPr="00F83C3A" w:rsidDel="00C36B44">
            <w:rPr>
              <w:rFonts w:eastAsia="Calibri"/>
              <w:iCs/>
            </w:rPr>
            <w:delText>traffic</w:delText>
          </w:r>
        </w:del>
      </w:ins>
      <w:ins w:id="263" w:author="Huawei - 0122" w:date="2024-01-22T18:24:00Z">
        <w:r w:rsidR="00C36B44" w:rsidRPr="00F83C3A">
          <w:rPr>
            <w:rFonts w:eastAsia="Calibri"/>
            <w:iCs/>
          </w:rPr>
          <w:t>service</w:t>
        </w:r>
      </w:ins>
      <w:ins w:id="264" w:author="Krisztian Kiss, Apple" w:date="2024-01-08T17:16:00Z">
        <w:r w:rsidR="009D309F" w:rsidRPr="00F83C3A">
          <w:rPr>
            <w:rFonts w:eastAsia="Calibri"/>
            <w:iCs/>
          </w:rPr>
          <w:t xml:space="preserve"> over the selected access network. </w:t>
        </w:r>
      </w:ins>
      <w:ins w:id="265" w:author="Krisztian Kiss, Apple" w:date="2024-01-09T10:56:00Z">
        <w:del w:id="266" w:author="Huawei - 0122" w:date="2024-01-22T18:06:00Z">
          <w:r w:rsidR="00040B82" w:rsidRPr="00F83C3A" w:rsidDel="00292821">
            <w:rPr>
              <w:rFonts w:eastAsia="Calibri"/>
              <w:iCs/>
            </w:rPr>
            <w:delText>In DualSteer case, t</w:delText>
          </w:r>
        </w:del>
      </w:ins>
      <w:ins w:id="267" w:author="Huawei - 0122" w:date="2024-01-22T18:06:00Z">
        <w:del w:id="268" w:author="MediaTek Inc." w:date="2024-01-25T15:48:00Z">
          <w:r w:rsidRPr="00F83C3A" w:rsidDel="002C2565">
            <w:rPr>
              <w:rFonts w:eastAsia="Calibri"/>
              <w:iCs/>
              <w:rPrChange w:id="269" w:author="Krisztian Kiss rev2, Apple" w:date="2024-01-28T19:10:00Z">
                <w:rPr>
                  <w:rFonts w:eastAsia="Calibri"/>
                  <w:iCs/>
                  <w:highlight w:val="yellow"/>
                </w:rPr>
              </w:rPrChange>
            </w:rPr>
            <w:delText>T</w:delText>
          </w:r>
        </w:del>
      </w:ins>
      <w:ins w:id="270" w:author="Krisztian Kiss, Apple" w:date="2024-01-08T17:16:00Z">
        <w:del w:id="271" w:author="MediaTek Inc." w:date="2024-01-25T15:48:00Z">
          <w:r w:rsidR="009D309F" w:rsidRPr="00F83C3A" w:rsidDel="002C2565">
            <w:rPr>
              <w:rFonts w:eastAsia="Calibri"/>
              <w:iCs/>
            </w:rPr>
            <w:delText xml:space="preserve">his </w:delText>
          </w:r>
        </w:del>
      </w:ins>
      <w:ins w:id="272" w:author="Huawei - 0122" w:date="2024-01-22T18:17:00Z">
        <w:del w:id="273" w:author="MediaTek Inc." w:date="2024-01-25T15:48:00Z">
          <w:r w:rsidR="002719DA" w:rsidRPr="00F83C3A" w:rsidDel="002C2565">
            <w:rPr>
              <w:rFonts w:eastAsia="Calibri"/>
              <w:iCs/>
            </w:rPr>
            <w:delText xml:space="preserve">may </w:delText>
          </w:r>
        </w:del>
      </w:ins>
      <w:ins w:id="274" w:author="Krisztian Kiss, Apple" w:date="2024-01-08T17:16:00Z">
        <w:del w:id="275" w:author="MediaTek Inc." w:date="2024-01-25T15:48:00Z">
          <w:r w:rsidR="009D309F" w:rsidRPr="00F83C3A" w:rsidDel="002C2565">
            <w:rPr>
              <w:rFonts w:eastAsia="Calibri"/>
              <w:iCs/>
            </w:rPr>
            <w:delText>can apply to traffic of one or multiple services/applications across two 3GPP access networks, includ</w:delText>
          </w:r>
        </w:del>
      </w:ins>
      <w:ins w:id="276" w:author="Huawei - 0122" w:date="2024-01-22T18:08:00Z">
        <w:del w:id="277" w:author="MediaTek Inc." w:date="2024-01-25T15:48:00Z">
          <w:r w:rsidRPr="00F83C3A" w:rsidDel="002C2565">
            <w:rPr>
              <w:rFonts w:eastAsia="Calibri"/>
              <w:iCs/>
            </w:rPr>
            <w:delText>e</w:delText>
          </w:r>
        </w:del>
      </w:ins>
      <w:ins w:id="278" w:author="Krisztian Kiss, Apple" w:date="2024-01-08T17:16:00Z">
        <w:del w:id="279" w:author="MediaTek Inc." w:date="2024-01-25T15:48:00Z">
          <w:r w:rsidR="009D309F" w:rsidRPr="00F83C3A" w:rsidDel="002C2565">
            <w:rPr>
              <w:rFonts w:eastAsia="Calibri"/>
              <w:iCs/>
            </w:rPr>
            <w:delText xml:space="preserve">ing scenarios where all services use the same </w:delText>
          </w:r>
        </w:del>
      </w:ins>
      <w:ins w:id="280" w:author="Chunshan Xiong - CATT-d2" w:date="2024-01-23T13:47:00Z">
        <w:del w:id="281" w:author="MediaTek Inc." w:date="2024-01-25T15:48:00Z">
          <w:r w:rsidR="00E5730B" w:rsidRPr="00F83C3A" w:rsidDel="002C2565">
            <w:rPr>
              <w:rFonts w:eastAsia="Calibri"/>
              <w:iCs/>
            </w:rPr>
            <w:delText xml:space="preserve">access </w:delText>
          </w:r>
        </w:del>
      </w:ins>
      <w:ins w:id="282" w:author="Krisztian Kiss, Apple" w:date="2024-01-08T17:16:00Z">
        <w:del w:id="283" w:author="MediaTek Inc." w:date="2024-01-25T15:48:00Z">
          <w:r w:rsidR="009D309F" w:rsidRPr="00F83C3A" w:rsidDel="002C2565">
            <w:rPr>
              <w:rFonts w:eastAsia="Calibri"/>
              <w:iCs/>
            </w:rPr>
            <w:delText>network connection (</w:delText>
          </w:r>
        </w:del>
      </w:ins>
      <w:ins w:id="284" w:author="Nokia_2501" w:date="2024-01-25T11:51:00Z">
        <w:del w:id="285" w:author="MediaTek Inc." w:date="2024-01-25T15:48:00Z">
          <w:r w:rsidR="00145576" w:rsidRPr="00F83C3A" w:rsidDel="002C2565">
            <w:rPr>
              <w:rFonts w:eastAsia="Calibri"/>
              <w:iCs/>
            </w:rPr>
            <w:delText xml:space="preserve">i.e. </w:delText>
          </w:r>
        </w:del>
      </w:ins>
      <w:ins w:id="286" w:author="Krisztian Kiss, Apple" w:date="2024-01-08T17:16:00Z">
        <w:del w:id="287" w:author="MediaTek Inc." w:date="2024-01-25T15:48:00Z">
          <w:r w:rsidR="009D309F" w:rsidRPr="00F83C3A" w:rsidDel="002C2565">
            <w:rPr>
              <w:rFonts w:eastAsia="Calibri"/>
              <w:iCs/>
            </w:rPr>
            <w:delText>no simultaneous data</w:delText>
          </w:r>
        </w:del>
      </w:ins>
      <w:ins w:id="288" w:author="Huawei - 0122" w:date="2024-01-22T18:09:00Z">
        <w:del w:id="289" w:author="MediaTek Inc." w:date="2024-01-25T15:48:00Z">
          <w:r w:rsidRPr="00F83C3A" w:rsidDel="002C2565">
            <w:rPr>
              <w:rFonts w:eastAsia="Calibri"/>
              <w:iCs/>
            </w:rPr>
            <w:delText>transmission</w:delText>
          </w:r>
        </w:del>
      </w:ins>
      <w:ins w:id="290" w:author="Krisztian Kiss, Apple" w:date="2024-01-08T17:16:00Z">
        <w:del w:id="291" w:author="MediaTek Inc." w:date="2024-01-25T15:48:00Z">
          <w:r w:rsidR="009D309F" w:rsidRPr="00F83C3A" w:rsidDel="002C2565">
            <w:rPr>
              <w:rFonts w:eastAsia="Calibri"/>
              <w:iCs/>
            </w:rPr>
            <w:delText xml:space="preserve"> over the two </w:delText>
          </w:r>
        </w:del>
      </w:ins>
      <w:ins w:id="292" w:author="Chunshan Xiong - CATT-d2" w:date="2024-01-23T13:39:00Z">
        <w:del w:id="293" w:author="MediaTek Inc." w:date="2024-01-25T15:48:00Z">
          <w:r w:rsidR="00E5730B" w:rsidRPr="00F83C3A" w:rsidDel="002C2565">
            <w:rPr>
              <w:rFonts w:eastAsia="Calibri"/>
              <w:iCs/>
            </w:rPr>
            <w:delText xml:space="preserve">3GPP </w:delText>
          </w:r>
        </w:del>
      </w:ins>
      <w:ins w:id="294" w:author="Huawei - 0122" w:date="2024-01-22T18:09:00Z">
        <w:del w:id="295" w:author="MediaTek Inc." w:date="2024-01-25T15:48:00Z">
          <w:r w:rsidRPr="00F83C3A" w:rsidDel="002C2565">
            <w:rPr>
              <w:rFonts w:eastAsia="Calibri"/>
              <w:iCs/>
            </w:rPr>
            <w:delText xml:space="preserve">access </w:delText>
          </w:r>
        </w:del>
      </w:ins>
      <w:ins w:id="296" w:author="Krisztian Kiss, Apple" w:date="2024-01-08T17:16:00Z">
        <w:del w:id="297" w:author="MediaTek Inc." w:date="2024-01-25T15:48:00Z">
          <w:r w:rsidR="009D309F" w:rsidRPr="00F83C3A" w:rsidDel="002C2565">
            <w:rPr>
              <w:rFonts w:eastAsia="Calibri"/>
              <w:iCs/>
            </w:rPr>
            <w:delText>networks</w:delText>
          </w:r>
        </w:del>
      </w:ins>
      <w:ins w:id="298" w:author="Huawei - 0122" w:date="2024-01-22T18:25:00Z">
        <w:del w:id="299" w:author="MediaTek Inc." w:date="2024-01-25T15:48:00Z">
          <w:r w:rsidR="00CC0363" w:rsidRPr="00F83C3A" w:rsidDel="002C2565">
            <w:rPr>
              <w:rFonts w:eastAsia="Calibri"/>
              <w:iCs/>
            </w:rPr>
            <w:delText>, for DualSteer devices with single UE</w:delText>
          </w:r>
        </w:del>
      </w:ins>
      <w:ins w:id="300" w:author="Krisztian Kiss, Apple" w:date="2024-01-08T17:16:00Z">
        <w:del w:id="301" w:author="MediaTek Inc." w:date="2024-01-25T15:48:00Z">
          <w:r w:rsidR="009D309F" w:rsidRPr="00F83C3A" w:rsidDel="002C2565">
            <w:rPr>
              <w:rFonts w:eastAsia="Calibri"/>
              <w:iCs/>
            </w:rPr>
            <w:delText xml:space="preserve">) or different services are steered across different </w:delText>
          </w:r>
        </w:del>
      </w:ins>
      <w:ins w:id="302" w:author="Chunshan Xiong - CATT-d2" w:date="2024-01-23T13:39:00Z">
        <w:del w:id="303" w:author="MediaTek Inc." w:date="2024-01-25T15:48:00Z">
          <w:r w:rsidR="00E5730B" w:rsidRPr="00F83C3A" w:rsidDel="002C2565">
            <w:rPr>
              <w:rFonts w:eastAsia="Calibri"/>
              <w:iCs/>
            </w:rPr>
            <w:delText xml:space="preserve">3GPP </w:delText>
          </w:r>
        </w:del>
      </w:ins>
      <w:ins w:id="304" w:author="Huawei - 0122" w:date="2024-01-22T18:09:00Z">
        <w:del w:id="305" w:author="MediaTek Inc." w:date="2024-01-25T15:48:00Z">
          <w:r w:rsidRPr="00F83C3A" w:rsidDel="002C2565">
            <w:rPr>
              <w:rFonts w:eastAsia="Calibri"/>
              <w:iCs/>
            </w:rPr>
            <w:delText xml:space="preserve">access </w:delText>
          </w:r>
        </w:del>
      </w:ins>
      <w:ins w:id="306" w:author="Krisztian Kiss, Apple" w:date="2024-01-08T17:16:00Z">
        <w:del w:id="307" w:author="MediaTek Inc." w:date="2024-01-25T15:48:00Z">
          <w:r w:rsidR="009D309F" w:rsidRPr="00F83C3A" w:rsidDel="002C2565">
            <w:rPr>
              <w:rFonts w:eastAsia="Calibri"/>
              <w:iCs/>
            </w:rPr>
            <w:delText>networks (</w:delText>
          </w:r>
        </w:del>
      </w:ins>
      <w:ins w:id="308" w:author="Nokia_2501" w:date="2024-01-25T11:51:00Z">
        <w:del w:id="309" w:author="MediaTek Inc." w:date="2024-01-25T15:48:00Z">
          <w:r w:rsidR="00145576" w:rsidRPr="00F83C3A" w:rsidDel="002C2565">
            <w:rPr>
              <w:rFonts w:eastAsia="Calibri"/>
              <w:iCs/>
            </w:rPr>
            <w:delText xml:space="preserve">i.e. </w:delText>
          </w:r>
        </w:del>
      </w:ins>
      <w:ins w:id="310" w:author="Krisztian Kiss, Apple" w:date="2024-01-08T17:16:00Z">
        <w:del w:id="311" w:author="MediaTek Inc." w:date="2024-01-25T15:48:00Z">
          <w:r w:rsidR="009D309F" w:rsidRPr="00F83C3A" w:rsidDel="002C2565">
            <w:rPr>
              <w:rFonts w:eastAsia="Calibri"/>
              <w:iCs/>
            </w:rPr>
            <w:delText xml:space="preserve">with simultaneous </w:delText>
          </w:r>
        </w:del>
      </w:ins>
      <w:ins w:id="312" w:author="Huawei - 0122" w:date="2024-01-22T18:09:00Z">
        <w:del w:id="313" w:author="MediaTek Inc." w:date="2024-01-25T15:48:00Z">
          <w:r w:rsidRPr="00F83C3A" w:rsidDel="002C2565">
            <w:rPr>
              <w:rFonts w:eastAsia="Calibri"/>
              <w:iCs/>
            </w:rPr>
            <w:delText>transmission</w:delText>
          </w:r>
        </w:del>
      </w:ins>
      <w:ins w:id="314" w:author="Krisztian Kiss, Apple" w:date="2024-01-08T17:16:00Z">
        <w:del w:id="315" w:author="MediaTek Inc." w:date="2024-01-25T15:48:00Z">
          <w:r w:rsidR="009D309F" w:rsidRPr="00F83C3A" w:rsidDel="002C2565">
            <w:rPr>
              <w:rFonts w:eastAsia="Calibri"/>
              <w:iCs/>
            </w:rPr>
            <w:delText xml:space="preserve">data over the two </w:delText>
          </w:r>
        </w:del>
      </w:ins>
      <w:ins w:id="316" w:author="Huawei - 0123" w:date="2024-01-23T14:42:00Z">
        <w:del w:id="317" w:author="MediaTek Inc." w:date="2024-01-25T15:48:00Z">
          <w:r w:rsidR="0088514E" w:rsidRPr="00F83C3A" w:rsidDel="002C2565">
            <w:rPr>
              <w:rFonts w:eastAsia="Calibri"/>
              <w:iCs/>
            </w:rPr>
            <w:delText xml:space="preserve">3GPP </w:delText>
          </w:r>
        </w:del>
      </w:ins>
      <w:ins w:id="318" w:author="Chunshan Xiong - CATT-d2" w:date="2024-01-23T13:47:00Z">
        <w:del w:id="319" w:author="MediaTek Inc." w:date="2024-01-25T15:48:00Z">
          <w:r w:rsidR="00E5730B" w:rsidRPr="00F83C3A" w:rsidDel="002C2565">
            <w:rPr>
              <w:rFonts w:eastAsia="Calibri"/>
              <w:iCs/>
            </w:rPr>
            <w:delText xml:space="preserve">access </w:delText>
          </w:r>
        </w:del>
      </w:ins>
      <w:ins w:id="320" w:author="Krisztian Kiss, Apple" w:date="2024-01-08T17:16:00Z">
        <w:del w:id="321" w:author="MediaTek Inc." w:date="2024-01-25T15:48:00Z">
          <w:r w:rsidR="009D309F" w:rsidRPr="00F83C3A" w:rsidDel="002C2565">
            <w:rPr>
              <w:rFonts w:eastAsia="Calibri"/>
              <w:iCs/>
            </w:rPr>
            <w:delText>networks</w:delText>
          </w:r>
        </w:del>
      </w:ins>
      <w:ins w:id="322" w:author="Huawei - 0122" w:date="2024-01-22T18:25:00Z">
        <w:del w:id="323" w:author="MediaTek Inc." w:date="2024-01-25T15:48:00Z">
          <w:r w:rsidR="00464BE9" w:rsidRPr="00F83C3A" w:rsidDel="002C2565">
            <w:rPr>
              <w:rFonts w:eastAsia="Calibri"/>
              <w:iCs/>
            </w:rPr>
            <w:delText>,</w:delText>
          </w:r>
          <w:r w:rsidR="00464BE9" w:rsidRPr="00F83C3A" w:rsidDel="002C2565">
            <w:delText xml:space="preserve"> for DualSteer devices with two separate UEs only</w:delText>
          </w:r>
        </w:del>
      </w:ins>
      <w:ins w:id="324" w:author="Krisztian Kiss, Apple" w:date="2024-01-08T17:16:00Z">
        <w:del w:id="325" w:author="MediaTek Inc." w:date="2024-01-25T15:48:00Z">
          <w:r w:rsidR="009D309F" w:rsidRPr="00F83C3A" w:rsidDel="002C2565">
            <w:rPr>
              <w:rFonts w:eastAsia="Calibri"/>
              <w:iCs/>
            </w:rPr>
            <w:delText>)</w:delText>
          </w:r>
          <w:r w:rsidR="009D309F" w:rsidRPr="00F83C3A" w:rsidDel="002C2565">
            <w:rPr>
              <w:lang w:eastAsia="en-GB"/>
            </w:rPr>
            <w:delText>.</w:delText>
          </w:r>
        </w:del>
      </w:ins>
      <w:ins w:id="326" w:author="Krisztian Kiss, Apple" w:date="2024-01-09T11:16:00Z">
        <w:del w:id="327" w:author="MediaTek Inc." w:date="2024-01-25T15:48:00Z">
          <w:r w:rsidR="00040B82" w:rsidRPr="00F83C3A" w:rsidDel="002C2565">
            <w:delText xml:space="preserve"> In ATSSS case, traffic steering is applicable between one 3GPP access and one non-3GPP access.</w:delText>
          </w:r>
        </w:del>
      </w:ins>
    </w:p>
    <w:p w14:paraId="3E85967A" w14:textId="51088F95" w:rsidR="00040B82" w:rsidRPr="001B7C50" w:rsidRDefault="00292821" w:rsidP="00040B82">
      <w:pPr>
        <w:rPr>
          <w:ins w:id="328" w:author="Krisztian Kiss, Apple" w:date="2024-01-09T11:17:00Z"/>
        </w:rPr>
      </w:pPr>
      <w:proofErr w:type="spellStart"/>
      <w:ins w:id="329" w:author="Huawei - 0122" w:date="2024-01-22T18:06:00Z">
        <w:r w:rsidRPr="00F83C3A">
          <w:rPr>
            <w:b/>
            <w:lang w:eastAsia="en-GB"/>
          </w:rPr>
          <w:t>DualSteer</w:t>
        </w:r>
        <w:proofErr w:type="spellEnd"/>
        <w:r w:rsidRPr="00F83C3A">
          <w:rPr>
            <w:b/>
            <w:lang w:eastAsia="en-GB"/>
          </w:rPr>
          <w:t xml:space="preserve"> </w:t>
        </w:r>
      </w:ins>
      <w:ins w:id="330" w:author="Krisztian Kiss, Apple" w:date="2024-01-08T17:16:00Z">
        <w:del w:id="331" w:author="Huawei - 0123" w:date="2024-01-23T18:39:00Z">
          <w:r w:rsidR="009D309F" w:rsidRPr="00F83C3A" w:rsidDel="00ED7638">
            <w:rPr>
              <w:b/>
              <w:lang w:eastAsia="en-GB"/>
            </w:rPr>
            <w:delText>T</w:delText>
          </w:r>
        </w:del>
      </w:ins>
      <w:ins w:id="332" w:author="Huawei - 0123" w:date="2024-01-23T18:39:00Z">
        <w:r w:rsidR="00ED7638" w:rsidRPr="00F83C3A">
          <w:rPr>
            <w:b/>
            <w:lang w:eastAsia="en-GB"/>
          </w:rPr>
          <w:t>t</w:t>
        </w:r>
      </w:ins>
      <w:ins w:id="333" w:author="Krisztian Kiss, Apple" w:date="2024-01-08T17:16:00Z">
        <w:r w:rsidR="009D309F" w:rsidRPr="00F83C3A">
          <w:rPr>
            <w:b/>
            <w:lang w:eastAsia="en-GB"/>
          </w:rPr>
          <w:t xml:space="preserve">raffic switching: </w:t>
        </w:r>
        <w:r w:rsidR="009D309F" w:rsidRPr="00F83C3A">
          <w:rPr>
            <w:rFonts w:eastAsia="Calibri"/>
            <w:iCs/>
          </w:rPr>
          <w:t>the procedure</w:t>
        </w:r>
      </w:ins>
      <w:ins w:id="334" w:author="Miguel Griot" w:date="2024-01-24T15:21:00Z">
        <w:r w:rsidR="005A6BFE" w:rsidRPr="00F83C3A">
          <w:rPr>
            <w:rFonts w:eastAsia="Calibri"/>
            <w:iCs/>
          </w:rPr>
          <w:t xml:space="preserve"> for</w:t>
        </w:r>
      </w:ins>
      <w:ins w:id="335" w:author="Krisztian Kiss, Apple" w:date="2024-01-08T17:16:00Z">
        <w:r w:rsidR="009D309F" w:rsidRPr="00F83C3A">
          <w:rPr>
            <w:rFonts w:eastAsia="Calibri"/>
            <w:iCs/>
          </w:rPr>
          <w:t xml:space="preserve"> </w:t>
        </w:r>
        <w:del w:id="336" w:author="Miguel Griot" w:date="2024-01-24T15:19:00Z">
          <w:r w:rsidR="009D309F" w:rsidRPr="00F83C3A" w:rsidDel="005A6BFE">
            <w:rPr>
              <w:rFonts w:eastAsia="Calibri"/>
              <w:iCs/>
            </w:rPr>
            <w:delText xml:space="preserve">that </w:delText>
          </w:r>
        </w:del>
      </w:ins>
      <w:ins w:id="337" w:author="Huawei - 0123" w:date="2024-01-23T14:42:00Z">
        <w:del w:id="338" w:author="Miguel Griot" w:date="2024-01-24T15:19:00Z">
          <w:r w:rsidR="0088514E" w:rsidRPr="00F83C3A" w:rsidDel="005A6BFE">
            <w:rPr>
              <w:rFonts w:eastAsia="Calibri"/>
              <w:iCs/>
            </w:rPr>
            <w:delText xml:space="preserve">a DualSteer </w:delText>
          </w:r>
        </w:del>
        <w:del w:id="339" w:author="Miguel Griot" w:date="2024-01-23T06:30:00Z">
          <w:r w:rsidR="0088514E" w:rsidRPr="00F83C3A" w:rsidDel="008762B8">
            <w:rPr>
              <w:rFonts w:eastAsia="Calibri"/>
              <w:iCs/>
            </w:rPr>
            <w:delText>de</w:delText>
          </w:r>
        </w:del>
        <w:del w:id="340" w:author="Miguel Griot" w:date="2024-01-23T06:29:00Z">
          <w:r w:rsidR="0088514E" w:rsidRPr="00F83C3A" w:rsidDel="008762B8">
            <w:rPr>
              <w:rFonts w:eastAsia="Calibri"/>
              <w:iCs/>
            </w:rPr>
            <w:delText>vice</w:delText>
          </w:r>
        </w:del>
        <w:del w:id="341" w:author="Miguel Griot" w:date="2024-01-24T15:19:00Z">
          <w:r w:rsidR="0088514E" w:rsidRPr="00F83C3A" w:rsidDel="005A6BFE">
            <w:rPr>
              <w:rFonts w:eastAsia="Calibri"/>
              <w:iCs/>
            </w:rPr>
            <w:delText xml:space="preserve"> </w:delText>
          </w:r>
        </w:del>
      </w:ins>
      <w:ins w:id="342" w:author="Krisztian Kiss, Apple" w:date="2024-01-08T17:16:00Z">
        <w:del w:id="343" w:author="Miguel Griot" w:date="2024-01-24T15:19:00Z">
          <w:r w:rsidR="009D309F" w:rsidRPr="00F83C3A" w:rsidDel="005A6BFE">
            <w:rPr>
              <w:rFonts w:eastAsia="Calibri"/>
              <w:iCs/>
            </w:rPr>
            <w:delText>moves</w:delText>
          </w:r>
        </w:del>
      </w:ins>
      <w:ins w:id="344" w:author="Miguel Griot" w:date="2024-01-24T15:19:00Z">
        <w:r w:rsidR="005A6BFE" w:rsidRPr="00F83C3A">
          <w:rPr>
            <w:rFonts w:eastAsia="Calibri"/>
            <w:iCs/>
          </w:rPr>
          <w:t>moving</w:t>
        </w:r>
      </w:ins>
      <w:ins w:id="345" w:author="Krisztian Kiss, Apple" w:date="2024-01-08T17:16:00Z">
        <w:r w:rsidR="009D309F" w:rsidRPr="00F83C3A">
          <w:rPr>
            <w:rFonts w:eastAsia="Calibri"/>
            <w:iCs/>
          </w:rPr>
          <w:t xml:space="preserve"> all traffic </w:t>
        </w:r>
      </w:ins>
      <w:ins w:id="346" w:author="Huawei - 0122" w:date="2024-01-22T18:17:00Z">
        <w:r w:rsidR="002719DA" w:rsidRPr="00F83C3A">
          <w:rPr>
            <w:rFonts w:eastAsia="Calibri"/>
            <w:iCs/>
          </w:rPr>
          <w:t xml:space="preserve">of a service </w:t>
        </w:r>
      </w:ins>
      <w:ins w:id="347" w:author="Krisztian Kiss, Apple" w:date="2024-01-08T17:16:00Z">
        <w:r w:rsidR="009D309F" w:rsidRPr="00F83C3A">
          <w:rPr>
            <w:rFonts w:eastAsia="Calibri"/>
            <w:iCs/>
          </w:rPr>
          <w:t xml:space="preserve">from one </w:t>
        </w:r>
      </w:ins>
      <w:ins w:id="348" w:author="MediaTek Inc." w:date="2024-01-25T15:49:00Z">
        <w:del w:id="349" w:author="Krisztian Kiss rev2, Apple" w:date="2024-01-28T19:06:00Z">
          <w:r w:rsidR="002C2565" w:rsidRPr="00F83C3A" w:rsidDel="000E491E">
            <w:rPr>
              <w:rFonts w:eastAsia="Calibri"/>
              <w:iCs/>
              <w:highlight w:val="yellow"/>
              <w:rPrChange w:id="350" w:author="Krisztian Kiss rev2, Apple" w:date="2024-01-28T19:11:00Z">
                <w:rPr>
                  <w:rFonts w:eastAsia="Calibri"/>
                  <w:iCs/>
                  <w:highlight w:val="lightGray"/>
                </w:rPr>
              </w:rPrChange>
            </w:rPr>
            <w:delText>registered</w:delText>
          </w:r>
        </w:del>
      </w:ins>
      <w:ins w:id="351" w:author="Chunshan Xiong - CATT-d2" w:date="2024-01-23T13:47:00Z">
        <w:del w:id="352" w:author="MediaTek Inc." w:date="2024-01-25T15:49:00Z">
          <w:r w:rsidR="009546C4" w:rsidRPr="00F83C3A" w:rsidDel="002C2565">
            <w:rPr>
              <w:rFonts w:eastAsia="Calibri"/>
              <w:iCs/>
            </w:rPr>
            <w:delText>3GPP</w:delText>
          </w:r>
        </w:del>
        <w:del w:id="353" w:author="Krisztian Kiss rev2, Apple" w:date="2024-01-28T19:06:00Z">
          <w:r w:rsidR="009546C4" w:rsidRPr="00F83C3A" w:rsidDel="000E491E">
            <w:rPr>
              <w:rFonts w:eastAsia="Calibri"/>
              <w:iCs/>
            </w:rPr>
            <w:delText xml:space="preserve"> </w:delText>
          </w:r>
        </w:del>
      </w:ins>
      <w:ins w:id="354" w:author="Huawei - 0125" w:date="2024-01-25T19:39:00Z">
        <w:r w:rsidR="00F06448" w:rsidRPr="00F83C3A">
          <w:rPr>
            <w:rFonts w:eastAsia="Calibri"/>
            <w:iCs/>
          </w:rPr>
          <w:t xml:space="preserve">3GPP </w:t>
        </w:r>
      </w:ins>
      <w:ins w:id="355" w:author="Krisztian Kiss, Apple" w:date="2024-01-08T17:16:00Z">
        <w:r w:rsidR="009D309F" w:rsidRPr="00F83C3A">
          <w:rPr>
            <w:rFonts w:eastAsia="Calibri"/>
            <w:iCs/>
          </w:rPr>
          <w:t>access network to another</w:t>
        </w:r>
        <w:del w:id="356" w:author="Krisztian Kiss rev2, Apple" w:date="2024-01-28T19:06:00Z">
          <w:r w:rsidR="009D309F" w:rsidRPr="00F83C3A" w:rsidDel="000E491E">
            <w:rPr>
              <w:rFonts w:eastAsia="Calibri"/>
              <w:iCs/>
            </w:rPr>
            <w:delText xml:space="preserve"> </w:delText>
          </w:r>
        </w:del>
      </w:ins>
      <w:ins w:id="357" w:author="MediaTek Inc." w:date="2024-01-25T15:49:00Z">
        <w:del w:id="358" w:author="Krisztian Kiss rev2, Apple" w:date="2024-01-28T19:06:00Z">
          <w:r w:rsidR="002C2565" w:rsidRPr="00F83C3A" w:rsidDel="000E491E">
            <w:rPr>
              <w:rFonts w:eastAsia="Calibri"/>
              <w:iCs/>
              <w:highlight w:val="yellow"/>
              <w:rPrChange w:id="359" w:author="Krisztian Kiss rev2, Apple" w:date="2024-01-28T19:11:00Z">
                <w:rPr>
                  <w:rFonts w:eastAsia="Calibri"/>
                  <w:iCs/>
                  <w:highlight w:val="lightGray"/>
                </w:rPr>
              </w:rPrChange>
            </w:rPr>
            <w:delText>registered</w:delText>
          </w:r>
        </w:del>
      </w:ins>
      <w:ins w:id="360" w:author="Chunshan Xiong - CATT-d2" w:date="2024-01-23T13:47:00Z">
        <w:del w:id="361" w:author="MediaTek Inc." w:date="2024-01-25T15:49:00Z">
          <w:r w:rsidR="009546C4" w:rsidRPr="00F83C3A" w:rsidDel="002C2565">
            <w:rPr>
              <w:rFonts w:eastAsia="Calibri"/>
              <w:iCs/>
            </w:rPr>
            <w:delText>3GPP</w:delText>
          </w:r>
        </w:del>
        <w:r w:rsidR="009546C4" w:rsidRPr="00F83C3A">
          <w:rPr>
            <w:rFonts w:eastAsia="Calibri"/>
            <w:iCs/>
          </w:rPr>
          <w:t xml:space="preserve"> </w:t>
        </w:r>
      </w:ins>
      <w:ins w:id="362" w:author="Huawei - 0125" w:date="2024-01-25T19:39:00Z">
        <w:r w:rsidR="00F06448" w:rsidRPr="00F83C3A">
          <w:rPr>
            <w:rFonts w:eastAsia="Calibri"/>
            <w:iCs/>
          </w:rPr>
          <w:t xml:space="preserve">3GPP </w:t>
        </w:r>
      </w:ins>
      <w:ins w:id="363" w:author="Krisztian Kiss, Apple" w:date="2024-01-08T17:16:00Z">
        <w:r w:rsidR="009D309F" w:rsidRPr="00F83C3A">
          <w:rPr>
            <w:rFonts w:eastAsia="Calibri"/>
            <w:iCs/>
          </w:rPr>
          <w:t>access network in a way that minimizes service interruption</w:t>
        </w:r>
      </w:ins>
      <w:ins w:id="364" w:author="Nokia_2501" w:date="2024-01-25T11:54:00Z">
        <w:r w:rsidR="00145576" w:rsidRPr="00F83C3A">
          <w:rPr>
            <w:rFonts w:eastAsia="Calibri"/>
            <w:iCs/>
          </w:rPr>
          <w:t xml:space="preserve"> for a </w:t>
        </w:r>
        <w:proofErr w:type="spellStart"/>
        <w:r w:rsidR="00145576" w:rsidRPr="00F83C3A">
          <w:rPr>
            <w:rFonts w:eastAsia="Calibri"/>
            <w:iCs/>
          </w:rPr>
          <w:t>DualSteer</w:t>
        </w:r>
        <w:proofErr w:type="spellEnd"/>
        <w:r w:rsidR="00145576" w:rsidRPr="00F83C3A">
          <w:rPr>
            <w:rFonts w:eastAsia="Calibri"/>
            <w:iCs/>
          </w:rPr>
          <w:t xml:space="preserve"> Device</w:t>
        </w:r>
      </w:ins>
      <w:ins w:id="365" w:author="Krisztian Kiss, Apple" w:date="2024-01-08T17:16:00Z">
        <w:r w:rsidR="009D309F" w:rsidRPr="00F83C3A">
          <w:rPr>
            <w:rFonts w:eastAsia="Calibri"/>
            <w:iCs/>
          </w:rPr>
          <w:t xml:space="preserve">. </w:t>
        </w:r>
      </w:ins>
      <w:ins w:id="366" w:author="Huawei - 0122" w:date="2024-01-22T18:17:00Z">
        <w:del w:id="367" w:author="MediaTek Inc." w:date="2024-01-25T15:49:00Z">
          <w:r w:rsidR="002719DA" w:rsidRPr="00F83C3A" w:rsidDel="002C2565">
            <w:rPr>
              <w:rFonts w:eastAsia="Calibri"/>
              <w:iCs/>
            </w:rPr>
            <w:delText xml:space="preserve">This may include scenarios where </w:delText>
          </w:r>
        </w:del>
      </w:ins>
      <w:ins w:id="368" w:author="Miguel Griot" w:date="2024-01-24T15:19:00Z">
        <w:del w:id="369" w:author="MediaTek Inc." w:date="2024-01-25T15:49:00Z">
          <w:r w:rsidR="005A6BFE" w:rsidRPr="00F83C3A" w:rsidDel="002C2565">
            <w:rPr>
              <w:rFonts w:eastAsia="Calibri"/>
              <w:iCs/>
              <w:rPrChange w:id="370" w:author="Krisztian Kiss rev2, Apple" w:date="2024-01-28T19:10:00Z">
                <w:rPr>
                  <w:rFonts w:eastAsia="Calibri"/>
                  <w:iCs/>
                  <w:highlight w:val="green"/>
                </w:rPr>
              </w:rPrChange>
            </w:rPr>
            <w:delText>all t</w:delText>
          </w:r>
        </w:del>
      </w:ins>
      <w:ins w:id="371" w:author="Miguel Griot" w:date="2024-01-23T15:36:00Z">
        <w:del w:id="372" w:author="MediaTek Inc." w:date="2024-01-25T15:49:00Z">
          <w:r w:rsidR="009854EE" w:rsidRPr="00F83C3A" w:rsidDel="002C2565">
            <w:rPr>
              <w:rFonts w:eastAsia="Calibri"/>
              <w:iCs/>
            </w:rPr>
            <w:delText xml:space="preserve">raffic </w:delText>
          </w:r>
          <w:r w:rsidR="00EC5162" w:rsidRPr="00F83C3A" w:rsidDel="002C2565">
            <w:rPr>
              <w:rFonts w:eastAsia="Calibri"/>
              <w:iCs/>
            </w:rPr>
            <w:delText xml:space="preserve">of </w:delText>
          </w:r>
        </w:del>
      </w:ins>
      <w:ins w:id="373" w:author="Huawei - 0122" w:date="2024-01-22T18:17:00Z">
        <w:del w:id="374" w:author="MediaTek Inc." w:date="2024-01-25T15:49:00Z">
          <w:r w:rsidR="002719DA" w:rsidRPr="00F83C3A" w:rsidDel="002C2565">
            <w:rPr>
              <w:rFonts w:eastAsia="Calibri"/>
              <w:iCs/>
            </w:rPr>
            <w:delText>all services are switched from one</w:delText>
          </w:r>
        </w:del>
      </w:ins>
      <w:ins w:id="375" w:author="Huawei - 0122" w:date="2024-01-22T18:18:00Z">
        <w:del w:id="376" w:author="MediaTek Inc." w:date="2024-01-25T15:49:00Z">
          <w:r w:rsidR="002719DA" w:rsidRPr="00F83C3A" w:rsidDel="002C2565">
            <w:rPr>
              <w:rFonts w:eastAsia="Calibri"/>
              <w:iCs/>
            </w:rPr>
            <w:delText xml:space="preserve"> </w:delText>
          </w:r>
        </w:del>
      </w:ins>
      <w:ins w:id="377" w:author="Huawei - 0123" w:date="2024-01-23T14:42:00Z">
        <w:del w:id="378" w:author="MediaTek Inc." w:date="2024-01-25T15:49:00Z">
          <w:r w:rsidR="0088514E" w:rsidRPr="00F83C3A" w:rsidDel="002C2565">
            <w:rPr>
              <w:rFonts w:eastAsia="Calibri"/>
              <w:iCs/>
            </w:rPr>
            <w:delText xml:space="preserve">3GPP </w:delText>
          </w:r>
        </w:del>
      </w:ins>
      <w:ins w:id="379" w:author="Huawei - 0122" w:date="2024-01-22T18:18:00Z">
        <w:del w:id="380" w:author="MediaTek Inc." w:date="2024-01-25T15:49:00Z">
          <w:r w:rsidR="002719DA" w:rsidRPr="00F83C3A" w:rsidDel="002C2565">
            <w:rPr>
              <w:rFonts w:eastAsia="Calibri"/>
              <w:iCs/>
            </w:rPr>
            <w:delText>access network to another</w:delText>
          </w:r>
        </w:del>
      </w:ins>
      <w:ins w:id="381" w:author="Huawei - 0122" w:date="2024-01-22T18:19:00Z">
        <w:del w:id="382" w:author="MediaTek Inc." w:date="2024-01-25T15:49:00Z">
          <w:r w:rsidR="002719DA" w:rsidRPr="00F83C3A" w:rsidDel="002C2565">
            <w:rPr>
              <w:rFonts w:eastAsia="Calibri"/>
              <w:iCs/>
            </w:rPr>
            <w:delText xml:space="preserve"> </w:delText>
          </w:r>
        </w:del>
      </w:ins>
      <w:ins w:id="383" w:author="Huawei - 0123" w:date="2024-01-23T14:43:00Z">
        <w:del w:id="384" w:author="MediaTek Inc." w:date="2024-01-25T15:49:00Z">
          <w:r w:rsidR="0088514E" w:rsidRPr="00F83C3A" w:rsidDel="002C2565">
            <w:rPr>
              <w:rFonts w:eastAsia="Calibri"/>
              <w:iCs/>
            </w:rPr>
            <w:delText xml:space="preserve">3GPP </w:delText>
          </w:r>
        </w:del>
      </w:ins>
      <w:ins w:id="385" w:author="Huawei - 0122" w:date="2024-01-22T18:18:00Z">
        <w:del w:id="386" w:author="MediaTek Inc." w:date="2024-01-25T15:49:00Z">
          <w:r w:rsidR="002719DA" w:rsidRPr="00F83C3A" w:rsidDel="002C2565">
            <w:rPr>
              <w:rFonts w:eastAsia="Calibri"/>
              <w:iCs/>
            </w:rPr>
            <w:delText>access network</w:delText>
          </w:r>
        </w:del>
      </w:ins>
      <w:ins w:id="387" w:author="Huawei - 0122" w:date="2024-01-22T18:19:00Z">
        <w:del w:id="388" w:author="MediaTek Inc." w:date="2024-01-25T15:49:00Z">
          <w:r w:rsidR="00A9711C" w:rsidRPr="00F83C3A" w:rsidDel="002C2565">
            <w:rPr>
              <w:rFonts w:eastAsia="Calibri"/>
              <w:iCs/>
            </w:rPr>
            <w:delText xml:space="preserve"> (no sim</w:delText>
          </w:r>
        </w:del>
      </w:ins>
      <w:ins w:id="389" w:author="Huawei - 0122" w:date="2024-01-22T18:20:00Z">
        <w:del w:id="390" w:author="MediaTek Inc." w:date="2024-01-25T15:49:00Z">
          <w:r w:rsidR="00A9711C" w:rsidRPr="00F83C3A" w:rsidDel="002C2565">
            <w:rPr>
              <w:rFonts w:eastAsia="Calibri"/>
              <w:iCs/>
            </w:rPr>
            <w:delText xml:space="preserve">ultaneous transmission over the two </w:delText>
          </w:r>
        </w:del>
      </w:ins>
      <w:ins w:id="391" w:author="Chunshan Xiong - CATT-d2" w:date="2024-01-23T13:48:00Z">
        <w:del w:id="392" w:author="MediaTek Inc." w:date="2024-01-25T15:49:00Z">
          <w:r w:rsidR="009546C4" w:rsidRPr="00F83C3A" w:rsidDel="002C2565">
            <w:rPr>
              <w:rFonts w:eastAsia="Calibri"/>
              <w:iCs/>
            </w:rPr>
            <w:delText xml:space="preserve">3GPP </w:delText>
          </w:r>
        </w:del>
      </w:ins>
      <w:ins w:id="393" w:author="Huawei - 0122" w:date="2024-01-22T18:20:00Z">
        <w:del w:id="394" w:author="MediaTek Inc." w:date="2024-01-25T15:49:00Z">
          <w:r w:rsidR="00A9711C" w:rsidRPr="00F83C3A" w:rsidDel="002C2565">
            <w:rPr>
              <w:rFonts w:eastAsia="Calibri"/>
              <w:iCs/>
            </w:rPr>
            <w:delText>access networks</w:delText>
          </w:r>
        </w:del>
      </w:ins>
      <w:ins w:id="395" w:author="Huawei - 0122" w:date="2024-01-22T18:25:00Z">
        <w:del w:id="396" w:author="MediaTek Inc." w:date="2024-01-25T15:49:00Z">
          <w:r w:rsidR="00CC0363" w:rsidRPr="00F83C3A" w:rsidDel="002C2565">
            <w:rPr>
              <w:rFonts w:eastAsia="Calibri"/>
              <w:iCs/>
            </w:rPr>
            <w:delText>, for DualSteer devices with single UE</w:delText>
          </w:r>
        </w:del>
      </w:ins>
      <w:ins w:id="397" w:author="Huawei - 0122" w:date="2024-01-22T18:20:00Z">
        <w:del w:id="398" w:author="MediaTek Inc." w:date="2024-01-25T15:49:00Z">
          <w:r w:rsidR="00A9711C" w:rsidRPr="00F83C3A" w:rsidDel="002C2565">
            <w:rPr>
              <w:rFonts w:eastAsia="Calibri"/>
              <w:iCs/>
            </w:rPr>
            <w:delText>)</w:delText>
          </w:r>
        </w:del>
      </w:ins>
      <w:ins w:id="399" w:author="Huawei - 0122" w:date="2024-01-22T18:18:00Z">
        <w:del w:id="400" w:author="MediaTek Inc." w:date="2024-01-25T15:49:00Z">
          <w:r w:rsidR="002719DA" w:rsidRPr="00F83C3A" w:rsidDel="002C2565">
            <w:rPr>
              <w:rFonts w:eastAsia="Calibri"/>
              <w:iCs/>
            </w:rPr>
            <w:delText xml:space="preserve"> or sessions </w:delText>
          </w:r>
        </w:del>
      </w:ins>
      <w:ins w:id="401" w:author="Miguel Griot" w:date="2024-01-24T15:20:00Z">
        <w:del w:id="402" w:author="MediaTek Inc." w:date="2024-01-25T15:49:00Z">
          <w:r w:rsidR="005A6BFE" w:rsidRPr="00F83C3A" w:rsidDel="002C2565">
            <w:rPr>
              <w:rFonts w:eastAsia="Calibri"/>
              <w:iCs/>
              <w:rPrChange w:id="403" w:author="Krisztian Kiss rev2, Apple" w:date="2024-01-28T19:10:00Z">
                <w:rPr>
                  <w:rFonts w:eastAsia="Calibri"/>
                  <w:iCs/>
                  <w:highlight w:val="green"/>
                </w:rPr>
              </w:rPrChange>
            </w:rPr>
            <w:delText>all t</w:delText>
          </w:r>
        </w:del>
      </w:ins>
      <w:ins w:id="404" w:author="Miguel Griot" w:date="2024-01-23T17:46:00Z">
        <w:del w:id="405" w:author="MediaTek Inc." w:date="2024-01-25T15:49:00Z">
          <w:r w:rsidR="00EA0B78" w:rsidRPr="00F83C3A" w:rsidDel="002C2565">
            <w:rPr>
              <w:rFonts w:eastAsia="Calibri"/>
              <w:iCs/>
            </w:rPr>
            <w:delText xml:space="preserve">raffic </w:delText>
          </w:r>
        </w:del>
      </w:ins>
      <w:ins w:id="406" w:author="Miguel Griot" w:date="2024-01-24T15:20:00Z">
        <w:del w:id="407" w:author="MediaTek Inc." w:date="2024-01-25T15:49:00Z">
          <w:r w:rsidR="005A6BFE" w:rsidRPr="00F83C3A" w:rsidDel="002C2565">
            <w:rPr>
              <w:rFonts w:eastAsia="Calibri"/>
              <w:iCs/>
            </w:rPr>
            <w:delText xml:space="preserve">for a service </w:delText>
          </w:r>
        </w:del>
      </w:ins>
      <w:ins w:id="408" w:author="Huawei - 0122" w:date="2024-01-22T18:18:00Z">
        <w:del w:id="409" w:author="MediaTek Inc." w:date="2024-01-25T15:49:00Z">
          <w:r w:rsidR="002719DA" w:rsidRPr="00F83C3A" w:rsidDel="002C2565">
            <w:rPr>
              <w:rFonts w:eastAsia="Calibri"/>
              <w:iCs/>
            </w:rPr>
            <w:delText xml:space="preserve">subject to traffic switching are switched from one </w:delText>
          </w:r>
        </w:del>
      </w:ins>
      <w:ins w:id="410" w:author="Huawei - 0123" w:date="2024-01-23T14:43:00Z">
        <w:del w:id="411" w:author="MediaTek Inc." w:date="2024-01-25T15:49:00Z">
          <w:r w:rsidR="0088514E" w:rsidRPr="00F83C3A" w:rsidDel="002C2565">
            <w:rPr>
              <w:rFonts w:eastAsia="Calibri"/>
              <w:iCs/>
            </w:rPr>
            <w:delText xml:space="preserve">3GPP </w:delText>
          </w:r>
        </w:del>
      </w:ins>
      <w:ins w:id="412" w:author="Huawei - 0122" w:date="2024-01-22T18:18:00Z">
        <w:del w:id="413" w:author="MediaTek Inc." w:date="2024-01-25T15:49:00Z">
          <w:r w:rsidR="002719DA" w:rsidRPr="00F83C3A" w:rsidDel="002C2565">
            <w:rPr>
              <w:rFonts w:eastAsia="Calibri"/>
              <w:iCs/>
            </w:rPr>
            <w:delText xml:space="preserve">access network to another </w:delText>
          </w:r>
        </w:del>
      </w:ins>
      <w:ins w:id="414" w:author="Huawei - 0123" w:date="2024-01-23T14:43:00Z">
        <w:del w:id="415" w:author="MediaTek Inc." w:date="2024-01-25T15:49:00Z">
          <w:r w:rsidR="0088514E" w:rsidRPr="00F83C3A" w:rsidDel="002C2565">
            <w:rPr>
              <w:rFonts w:eastAsia="Calibri"/>
              <w:iCs/>
            </w:rPr>
            <w:delText xml:space="preserve">3GPP </w:delText>
          </w:r>
        </w:del>
      </w:ins>
      <w:ins w:id="416" w:author="Huawei - 0122" w:date="2024-01-22T18:18:00Z">
        <w:del w:id="417" w:author="MediaTek Inc." w:date="2024-01-25T15:49:00Z">
          <w:r w:rsidR="002719DA" w:rsidRPr="00F83C3A" w:rsidDel="002C2565">
            <w:rPr>
              <w:rFonts w:eastAsia="Calibri"/>
              <w:iCs/>
            </w:rPr>
            <w:delText xml:space="preserve">access </w:delText>
          </w:r>
        </w:del>
      </w:ins>
      <w:ins w:id="418" w:author="Huawei - 0122" w:date="2024-01-22T18:19:00Z">
        <w:del w:id="419" w:author="MediaTek Inc." w:date="2024-01-25T15:49:00Z">
          <w:r w:rsidR="002719DA" w:rsidRPr="00F83C3A" w:rsidDel="002C2565">
            <w:rPr>
              <w:rFonts w:eastAsia="Calibri"/>
              <w:iCs/>
            </w:rPr>
            <w:delText>network</w:delText>
          </w:r>
        </w:del>
      </w:ins>
      <w:ins w:id="420" w:author="Huawei - 0122" w:date="2024-01-22T18:20:00Z">
        <w:del w:id="421" w:author="MediaTek Inc." w:date="2024-01-25T15:49:00Z">
          <w:r w:rsidR="00A9711C" w:rsidRPr="00F83C3A" w:rsidDel="002C2565">
            <w:rPr>
              <w:rFonts w:eastAsia="Calibri"/>
              <w:iCs/>
            </w:rPr>
            <w:delText xml:space="preserve"> (with simultaneous transmission over the two </w:delText>
          </w:r>
        </w:del>
      </w:ins>
      <w:ins w:id="422" w:author="Chunshan Xiong - CATT-d2" w:date="2024-01-23T13:48:00Z">
        <w:del w:id="423" w:author="MediaTek Inc." w:date="2024-01-25T15:49:00Z">
          <w:r w:rsidR="009546C4" w:rsidRPr="00F83C3A" w:rsidDel="002C2565">
            <w:rPr>
              <w:rFonts w:eastAsia="Calibri"/>
              <w:iCs/>
            </w:rPr>
            <w:delText xml:space="preserve">3GPP </w:delText>
          </w:r>
        </w:del>
      </w:ins>
      <w:ins w:id="424" w:author="Huawei - 0122" w:date="2024-01-22T18:20:00Z">
        <w:del w:id="425" w:author="MediaTek Inc." w:date="2024-01-25T15:49:00Z">
          <w:r w:rsidR="00A9711C" w:rsidRPr="00F83C3A" w:rsidDel="002C2565">
            <w:rPr>
              <w:rFonts w:eastAsia="Calibri"/>
              <w:iCs/>
            </w:rPr>
            <w:delText>access networks</w:delText>
          </w:r>
        </w:del>
      </w:ins>
      <w:ins w:id="426" w:author="Huawei - 0122" w:date="2024-01-22T18:25:00Z">
        <w:del w:id="427" w:author="MediaTek Inc." w:date="2024-01-25T15:49:00Z">
          <w:r w:rsidR="005A6D8D" w:rsidRPr="00F83C3A" w:rsidDel="002C2565">
            <w:rPr>
              <w:rFonts w:eastAsia="Calibri"/>
              <w:iCs/>
            </w:rPr>
            <w:delText>,</w:delText>
          </w:r>
          <w:r w:rsidR="005A6D8D" w:rsidRPr="00F83C3A" w:rsidDel="002C2565">
            <w:delText xml:space="preserve"> for DualSteer devices with two separate UEs only</w:delText>
          </w:r>
        </w:del>
      </w:ins>
      <w:ins w:id="428" w:author="Huawei - 0122" w:date="2024-01-22T18:20:00Z">
        <w:del w:id="429" w:author="MediaTek Inc." w:date="2024-01-25T15:49:00Z">
          <w:r w:rsidR="00A9711C" w:rsidRPr="00F83C3A" w:rsidDel="002C2565">
            <w:rPr>
              <w:rFonts w:eastAsia="Calibri"/>
              <w:iCs/>
            </w:rPr>
            <w:delText>)</w:delText>
          </w:r>
        </w:del>
      </w:ins>
      <w:ins w:id="430" w:author="Huawei - 0122" w:date="2024-01-22T18:19:00Z">
        <w:del w:id="431" w:author="MediaTek Inc." w:date="2024-01-25T15:49:00Z">
          <w:r w:rsidR="002719DA" w:rsidRPr="00F83C3A" w:rsidDel="002C2565">
            <w:rPr>
              <w:rFonts w:eastAsia="Calibri"/>
              <w:iCs/>
            </w:rPr>
            <w:delText>.</w:delText>
          </w:r>
        </w:del>
      </w:ins>
      <w:ins w:id="432" w:author="Huawei - 0122" w:date="2024-01-22T18:17:00Z">
        <w:del w:id="433" w:author="MediaTek Inc." w:date="2024-01-25T15:49:00Z">
          <w:r w:rsidR="002719DA" w:rsidRPr="00F83C3A" w:rsidDel="002C2565">
            <w:rPr>
              <w:rFonts w:eastAsia="Calibri"/>
              <w:iCs/>
            </w:rPr>
            <w:delText xml:space="preserve"> </w:delText>
          </w:r>
        </w:del>
      </w:ins>
      <w:ins w:id="434" w:author="Krisztian Kiss, Apple" w:date="2024-01-09T10:57:00Z">
        <w:del w:id="435" w:author="MediaTek Inc." w:date="2024-01-25T15:49:00Z">
          <w:r w:rsidR="00040B82" w:rsidRPr="00F83C3A" w:rsidDel="002C2565">
            <w:rPr>
              <w:rFonts w:eastAsia="Calibri"/>
              <w:iCs/>
            </w:rPr>
            <w:delText>In DualSteer case, t</w:delText>
          </w:r>
        </w:del>
      </w:ins>
      <w:ins w:id="436" w:author="Krisztian Kiss, Apple" w:date="2024-01-08T17:16:00Z">
        <w:del w:id="437" w:author="MediaTek Inc." w:date="2024-01-25T15:49:00Z">
          <w:r w:rsidR="009D309F" w:rsidRPr="00F83C3A" w:rsidDel="002C2565">
            <w:rPr>
              <w:rFonts w:eastAsia="Calibri"/>
              <w:iCs/>
            </w:rPr>
            <w:delText>his can apply to traffic of one or multiple services/applications across two 3GPP access networks, including scenarios where all services use the same network connection (no simultaneous data over the two networks) or different services are moved to different networks (with simultaneous data over the two networks)</w:delText>
          </w:r>
          <w:r w:rsidR="009D309F" w:rsidRPr="00F83C3A" w:rsidDel="002C2565">
            <w:rPr>
              <w:lang w:eastAsia="en-GB"/>
            </w:rPr>
            <w:delText>.</w:delText>
          </w:r>
        </w:del>
      </w:ins>
      <w:ins w:id="438" w:author="Krisztian Kiss, Apple" w:date="2024-01-09T11:17:00Z">
        <w:del w:id="439" w:author="MediaTek Inc." w:date="2024-01-25T15:49:00Z">
          <w:r w:rsidR="00040B82" w:rsidRPr="00F83C3A" w:rsidDel="002C2565">
            <w:rPr>
              <w:rPrChange w:id="440" w:author="Krisztian Kiss rev2, Apple" w:date="2024-01-28T19:10:00Z">
                <w:rPr>
                  <w:highlight w:val="yellow"/>
                </w:rPr>
              </w:rPrChange>
            </w:rPr>
            <w:delText xml:space="preserve"> In ATSSS case</w:delText>
          </w:r>
          <w:r w:rsidR="00040B82" w:rsidRPr="00F83C3A" w:rsidDel="002C2565">
            <w:delText>, traffic switching is applicable between one 3GPP access and one non-3GPP access.</w:delText>
          </w:r>
        </w:del>
      </w:ins>
    </w:p>
    <w:p w14:paraId="398CE69B" w14:textId="77777777" w:rsidR="009D309F" w:rsidRPr="004D3578" w:rsidDel="005A6BFE" w:rsidRDefault="009D309F" w:rsidP="006B32DB">
      <w:pPr>
        <w:rPr>
          <w:del w:id="441" w:author="Miguel Griot" w:date="2024-01-24T15:14:00Z"/>
          <w:lang w:eastAsia="en-GB"/>
        </w:rPr>
      </w:pPr>
    </w:p>
    <w:bookmarkEnd w:id="21"/>
    <w:p w14:paraId="5AB5EE78" w14:textId="16F4C38D" w:rsidR="000F5D4A" w:rsidRDefault="000F5D4A" w:rsidP="006B32DB">
      <w:pPr>
        <w:pStyle w:val="B1"/>
        <w:ind w:left="0" w:firstLine="0"/>
        <w:rPr>
          <w:lang w:eastAsia="zh-CN"/>
        </w:rPr>
      </w:pP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Pr="009B1A0D">
        <w:rPr>
          <w:rFonts w:ascii="Arial" w:hAnsi="Arial" w:cs="Arial"/>
          <w:b/>
          <w:noProof/>
          <w:color w:val="C5003D"/>
          <w:sz w:val="28"/>
          <w:szCs w:val="28"/>
          <w:lang w:val="en-US" w:eastAsia="ko-KR"/>
        </w:rPr>
        <w:t>End</w:t>
      </w:r>
      <w:r w:rsidRPr="009B1A0D">
        <w:rPr>
          <w:rFonts w:ascii="Arial" w:hAnsi="Arial" w:cs="Arial" w:hint="eastAsia"/>
          <w:b/>
          <w:noProof/>
          <w:color w:val="C5003D"/>
          <w:sz w:val="28"/>
          <w:szCs w:val="28"/>
          <w:lang w:val="en-US" w:eastAsia="ko-KR"/>
        </w:rPr>
        <w:t xml:space="preserve"> of </w:t>
      </w:r>
      <w:r w:rsidRPr="009B1A0D">
        <w:rPr>
          <w:rFonts w:ascii="Arial" w:hAnsi="Arial" w:cs="Arial"/>
          <w:b/>
          <w:noProof/>
          <w:color w:val="C5003D"/>
          <w:sz w:val="28"/>
          <w:szCs w:val="28"/>
          <w:lang w:val="en-US"/>
        </w:rPr>
        <w:t>Changes * * * *</w:t>
      </w:r>
    </w:p>
    <w:p w14:paraId="0EF3245F" w14:textId="77777777" w:rsidR="004C27DE" w:rsidRPr="004C27DE" w:rsidRDefault="004C27DE" w:rsidP="004C27DE"/>
    <w:sectPr w:rsidR="004C27DE" w:rsidRPr="004C27DE" w:rsidSect="00866E48">
      <w:headerReference w:type="even" r:id="rId11"/>
      <w:headerReference w:type="default" r:id="rId12"/>
      <w:footerReference w:type="default" r:id="rId1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AF471" w14:textId="77777777" w:rsidR="00866E48" w:rsidRDefault="00866E48">
      <w:pPr>
        <w:spacing w:after="0"/>
      </w:pPr>
      <w:r>
        <w:separator/>
      </w:r>
    </w:p>
  </w:endnote>
  <w:endnote w:type="continuationSeparator" w:id="0">
    <w:p w14:paraId="1AAF7DE1" w14:textId="77777777" w:rsidR="00866E48" w:rsidRDefault="00866E48">
      <w:pPr>
        <w:spacing w:after="0"/>
      </w:pPr>
      <w:r>
        <w:continuationSeparator/>
      </w:r>
    </w:p>
  </w:endnote>
  <w:endnote w:type="continuationNotice" w:id="1">
    <w:p w14:paraId="2519D154" w14:textId="77777777" w:rsidR="00866E48" w:rsidRDefault="00866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6B64" w14:textId="77777777" w:rsidR="00866E48" w:rsidRDefault="00866E48">
      <w:pPr>
        <w:spacing w:after="0"/>
      </w:pPr>
      <w:r>
        <w:separator/>
      </w:r>
    </w:p>
  </w:footnote>
  <w:footnote w:type="continuationSeparator" w:id="0">
    <w:p w14:paraId="2DEC2AE0" w14:textId="77777777" w:rsidR="00866E48" w:rsidRDefault="00866E48">
      <w:pPr>
        <w:spacing w:after="0"/>
      </w:pPr>
      <w:r>
        <w:continuationSeparator/>
      </w:r>
    </w:p>
  </w:footnote>
  <w:footnote w:type="continuationNotice" w:id="1">
    <w:p w14:paraId="1D4E93A6" w14:textId="77777777" w:rsidR="00866E48" w:rsidRDefault="00866E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SA WG2 Temporary Document</w:t>
    </w:r>
  </w:p>
  <w:p w14:paraId="102FD919" w14:textId="7FB3595C"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9546C4">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5"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7"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069CF"/>
    <w:multiLevelType w:val="hybridMultilevel"/>
    <w:tmpl w:val="94ECA110"/>
    <w:lvl w:ilvl="0" w:tplc="EF16AF9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D599E"/>
    <w:multiLevelType w:val="hybridMultilevel"/>
    <w:tmpl w:val="3930665C"/>
    <w:lvl w:ilvl="0" w:tplc="736C5A08">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624E"/>
    <w:multiLevelType w:val="hybridMultilevel"/>
    <w:tmpl w:val="4FAA9F7C"/>
    <w:lvl w:ilvl="0" w:tplc="6BFC071E">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8"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0" w15:restartNumberingAfterBreak="0">
    <w:nsid w:val="72615457"/>
    <w:multiLevelType w:val="hybridMultilevel"/>
    <w:tmpl w:val="C1F2DB02"/>
    <w:lvl w:ilvl="0" w:tplc="24DEC630">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4"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3"/>
  </w:num>
  <w:num w:numId="4">
    <w:abstractNumId w:val="4"/>
  </w:num>
  <w:num w:numId="5">
    <w:abstractNumId w:val="17"/>
  </w:num>
  <w:num w:numId="6">
    <w:abstractNumId w:val="9"/>
  </w:num>
  <w:num w:numId="7">
    <w:abstractNumId w:val="22"/>
  </w:num>
  <w:num w:numId="8">
    <w:abstractNumId w:val="5"/>
  </w:num>
  <w:num w:numId="9">
    <w:abstractNumId w:val="14"/>
  </w:num>
  <w:num w:numId="10">
    <w:abstractNumId w:val="16"/>
  </w:num>
  <w:num w:numId="11">
    <w:abstractNumId w:val="10"/>
  </w:num>
  <w:num w:numId="12">
    <w:abstractNumId w:val="18"/>
  </w:num>
  <w:num w:numId="13">
    <w:abstractNumId w:val="8"/>
  </w:num>
  <w:num w:numId="14">
    <w:abstractNumId w:val="7"/>
  </w:num>
  <w:num w:numId="15">
    <w:abstractNumId w:val="1"/>
  </w:num>
  <w:num w:numId="16">
    <w:abstractNumId w:val="12"/>
  </w:num>
  <w:num w:numId="17">
    <w:abstractNumId w:val="20"/>
  </w:num>
  <w:num w:numId="18">
    <w:abstractNumId w:val="24"/>
  </w:num>
  <w:num w:numId="19">
    <w:abstractNumId w:val="2"/>
  </w:num>
  <w:num w:numId="20">
    <w:abstractNumId w:val="3"/>
  </w:num>
  <w:num w:numId="21">
    <w:abstractNumId w:val="21"/>
  </w:num>
  <w:num w:numId="22">
    <w:abstractNumId w:val="11"/>
  </w:num>
  <w:num w:numId="23">
    <w:abstractNumId w:val="15"/>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Miguel Griot">
    <w15:presenceInfo w15:providerId="AD" w15:userId="S::mgriot@qti.qualcomm.com::cb6d4b14-4404-4fa7-9c50-1df10414451b"/>
  </w15:person>
  <w15:person w15:author="Nokia_2501">
    <w15:presenceInfo w15:providerId="None" w15:userId="Nokia_2501"/>
  </w15:person>
  <w15:person w15:author="Huawei - 0125">
    <w15:presenceInfo w15:providerId="None" w15:userId="Huawei - 0125"/>
  </w15:person>
  <w15:person w15:author="Krisztian Kiss rev2, Apple">
    <w15:presenceInfo w15:providerId="None" w15:userId="Krisztian Kiss rev2, Apple"/>
  </w15:person>
  <w15:person w15:author="Huawei - 0123">
    <w15:presenceInfo w15:providerId="None" w15:userId="Huawei - 0123"/>
  </w15:person>
  <w15:person w15:author="Patrice Hédé">
    <w15:presenceInfo w15:providerId="None" w15:userId="Patrice Hédé"/>
  </w15:person>
  <w15:person w15:author="Krisztian Kiss, Apple">
    <w15:presenceInfo w15:providerId="None" w15:userId="Krisztian Kiss, Apple"/>
  </w15:person>
  <w15:person w15:author="Chunshan Xiong - CATT-d2">
    <w15:presenceInfo w15:providerId="None" w15:userId="Chunshan Xiong - CATT-d2"/>
  </w15:person>
  <w15:person w15:author="Zhenhua">
    <w15:presenceInfo w15:providerId="None" w15:userId="Zhenhua"/>
  </w15:person>
  <w15:person w15:author="Huawei - 0122">
    <w15:presenceInfo w15:providerId="None" w15:userId="Huawei - 0122"/>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BA1"/>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61C"/>
    <w:rsid w:val="00017CC5"/>
    <w:rsid w:val="00020122"/>
    <w:rsid w:val="000202C7"/>
    <w:rsid w:val="00020E91"/>
    <w:rsid w:val="0002113F"/>
    <w:rsid w:val="000222BA"/>
    <w:rsid w:val="000229E8"/>
    <w:rsid w:val="00022A80"/>
    <w:rsid w:val="00022C0D"/>
    <w:rsid w:val="0002372D"/>
    <w:rsid w:val="00023A84"/>
    <w:rsid w:val="00023DD3"/>
    <w:rsid w:val="0002455F"/>
    <w:rsid w:val="0002458C"/>
    <w:rsid w:val="000248C5"/>
    <w:rsid w:val="00024C02"/>
    <w:rsid w:val="00025486"/>
    <w:rsid w:val="00025BD2"/>
    <w:rsid w:val="00025DC9"/>
    <w:rsid w:val="00026308"/>
    <w:rsid w:val="00026802"/>
    <w:rsid w:val="000268D2"/>
    <w:rsid w:val="00026901"/>
    <w:rsid w:val="00027504"/>
    <w:rsid w:val="00027619"/>
    <w:rsid w:val="00030465"/>
    <w:rsid w:val="000306DD"/>
    <w:rsid w:val="00030773"/>
    <w:rsid w:val="000307BB"/>
    <w:rsid w:val="000322C3"/>
    <w:rsid w:val="00032BB7"/>
    <w:rsid w:val="00032D50"/>
    <w:rsid w:val="00032F11"/>
    <w:rsid w:val="00033554"/>
    <w:rsid w:val="000339E4"/>
    <w:rsid w:val="00033A00"/>
    <w:rsid w:val="000342D0"/>
    <w:rsid w:val="0003437E"/>
    <w:rsid w:val="000344DB"/>
    <w:rsid w:val="000349D8"/>
    <w:rsid w:val="00034AFC"/>
    <w:rsid w:val="00034BF2"/>
    <w:rsid w:val="00034D55"/>
    <w:rsid w:val="00034F60"/>
    <w:rsid w:val="00034F6C"/>
    <w:rsid w:val="00035216"/>
    <w:rsid w:val="00035768"/>
    <w:rsid w:val="00035A0F"/>
    <w:rsid w:val="00035C99"/>
    <w:rsid w:val="00035F91"/>
    <w:rsid w:val="0003605A"/>
    <w:rsid w:val="00036280"/>
    <w:rsid w:val="00036367"/>
    <w:rsid w:val="00036F60"/>
    <w:rsid w:val="00037B09"/>
    <w:rsid w:val="00037D5E"/>
    <w:rsid w:val="00040AD1"/>
    <w:rsid w:val="00040B82"/>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6094"/>
    <w:rsid w:val="00046AA4"/>
    <w:rsid w:val="00046BA7"/>
    <w:rsid w:val="0004706E"/>
    <w:rsid w:val="000474E0"/>
    <w:rsid w:val="0004761B"/>
    <w:rsid w:val="00047BE7"/>
    <w:rsid w:val="00047C7C"/>
    <w:rsid w:val="00050651"/>
    <w:rsid w:val="00050AA1"/>
    <w:rsid w:val="000512BC"/>
    <w:rsid w:val="000513B6"/>
    <w:rsid w:val="0005146A"/>
    <w:rsid w:val="00051537"/>
    <w:rsid w:val="000516C7"/>
    <w:rsid w:val="00051859"/>
    <w:rsid w:val="00051B7B"/>
    <w:rsid w:val="00051E11"/>
    <w:rsid w:val="00052C7E"/>
    <w:rsid w:val="00053414"/>
    <w:rsid w:val="000534BA"/>
    <w:rsid w:val="000535F1"/>
    <w:rsid w:val="00053714"/>
    <w:rsid w:val="00053C8E"/>
    <w:rsid w:val="00053EC4"/>
    <w:rsid w:val="00053ED8"/>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96"/>
    <w:rsid w:val="000623CF"/>
    <w:rsid w:val="0006250D"/>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E33"/>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545"/>
    <w:rsid w:val="00087B31"/>
    <w:rsid w:val="00087FBC"/>
    <w:rsid w:val="00090253"/>
    <w:rsid w:val="00090838"/>
    <w:rsid w:val="00090994"/>
    <w:rsid w:val="00090B8A"/>
    <w:rsid w:val="00090E67"/>
    <w:rsid w:val="00091072"/>
    <w:rsid w:val="00091149"/>
    <w:rsid w:val="00091474"/>
    <w:rsid w:val="000914A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9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9A"/>
    <w:rsid w:val="000B5BF4"/>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CC"/>
    <w:rsid w:val="000C17A6"/>
    <w:rsid w:val="000C23BE"/>
    <w:rsid w:val="000C2F67"/>
    <w:rsid w:val="000C307E"/>
    <w:rsid w:val="000C31C7"/>
    <w:rsid w:val="000C31E4"/>
    <w:rsid w:val="000C33C0"/>
    <w:rsid w:val="000C33FC"/>
    <w:rsid w:val="000C3D5B"/>
    <w:rsid w:val="000C4150"/>
    <w:rsid w:val="000C4D8F"/>
    <w:rsid w:val="000C55CD"/>
    <w:rsid w:val="000C5E21"/>
    <w:rsid w:val="000C66BE"/>
    <w:rsid w:val="000C69BC"/>
    <w:rsid w:val="000C6C72"/>
    <w:rsid w:val="000C6D66"/>
    <w:rsid w:val="000C6FFA"/>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F7"/>
    <w:rsid w:val="000D7C04"/>
    <w:rsid w:val="000D7F52"/>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91E"/>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100158"/>
    <w:rsid w:val="0010015F"/>
    <w:rsid w:val="0010030F"/>
    <w:rsid w:val="00100517"/>
    <w:rsid w:val="00100A30"/>
    <w:rsid w:val="00101C1A"/>
    <w:rsid w:val="00101C89"/>
    <w:rsid w:val="00102ECE"/>
    <w:rsid w:val="00103215"/>
    <w:rsid w:val="0010327F"/>
    <w:rsid w:val="00103CCE"/>
    <w:rsid w:val="00104A88"/>
    <w:rsid w:val="00104D98"/>
    <w:rsid w:val="0010534A"/>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309D"/>
    <w:rsid w:val="001131D2"/>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576"/>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2FF3"/>
    <w:rsid w:val="00153A74"/>
    <w:rsid w:val="00153B67"/>
    <w:rsid w:val="00153FF7"/>
    <w:rsid w:val="001540D1"/>
    <w:rsid w:val="0015435C"/>
    <w:rsid w:val="00154462"/>
    <w:rsid w:val="0015475B"/>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91046"/>
    <w:rsid w:val="00191112"/>
    <w:rsid w:val="00191120"/>
    <w:rsid w:val="0019118E"/>
    <w:rsid w:val="001913CF"/>
    <w:rsid w:val="0019147A"/>
    <w:rsid w:val="001914B8"/>
    <w:rsid w:val="001914DA"/>
    <w:rsid w:val="001915F4"/>
    <w:rsid w:val="0019206D"/>
    <w:rsid w:val="001920A2"/>
    <w:rsid w:val="00192510"/>
    <w:rsid w:val="00192A43"/>
    <w:rsid w:val="00192CD6"/>
    <w:rsid w:val="00192DED"/>
    <w:rsid w:val="0019373B"/>
    <w:rsid w:val="00193CB5"/>
    <w:rsid w:val="00193CFD"/>
    <w:rsid w:val="00194097"/>
    <w:rsid w:val="001946FB"/>
    <w:rsid w:val="00194F6A"/>
    <w:rsid w:val="00195114"/>
    <w:rsid w:val="001954FD"/>
    <w:rsid w:val="00196983"/>
    <w:rsid w:val="00196CEA"/>
    <w:rsid w:val="001971FE"/>
    <w:rsid w:val="00197354"/>
    <w:rsid w:val="0019755C"/>
    <w:rsid w:val="001976AE"/>
    <w:rsid w:val="0019770C"/>
    <w:rsid w:val="00197BCD"/>
    <w:rsid w:val="00197EF1"/>
    <w:rsid w:val="001A01B3"/>
    <w:rsid w:val="001A0497"/>
    <w:rsid w:val="001A0504"/>
    <w:rsid w:val="001A0FB4"/>
    <w:rsid w:val="001A1135"/>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8EE"/>
    <w:rsid w:val="001B6B50"/>
    <w:rsid w:val="001B7295"/>
    <w:rsid w:val="001B75E9"/>
    <w:rsid w:val="001B776A"/>
    <w:rsid w:val="001B79BD"/>
    <w:rsid w:val="001B7A7C"/>
    <w:rsid w:val="001B7AD4"/>
    <w:rsid w:val="001C0331"/>
    <w:rsid w:val="001C0345"/>
    <w:rsid w:val="001C05D0"/>
    <w:rsid w:val="001C09C0"/>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3D1"/>
    <w:rsid w:val="001C442D"/>
    <w:rsid w:val="001C505C"/>
    <w:rsid w:val="001C532F"/>
    <w:rsid w:val="001C625F"/>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3180"/>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CCB"/>
    <w:rsid w:val="001D5ECC"/>
    <w:rsid w:val="001D60D4"/>
    <w:rsid w:val="001D628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D39"/>
    <w:rsid w:val="001F35AF"/>
    <w:rsid w:val="001F3A21"/>
    <w:rsid w:val="001F3EA3"/>
    <w:rsid w:val="001F3FA3"/>
    <w:rsid w:val="001F4294"/>
    <w:rsid w:val="001F4B1B"/>
    <w:rsid w:val="001F4D6D"/>
    <w:rsid w:val="001F4EDD"/>
    <w:rsid w:val="001F5501"/>
    <w:rsid w:val="001F564F"/>
    <w:rsid w:val="001F56B1"/>
    <w:rsid w:val="001F5B84"/>
    <w:rsid w:val="001F5D75"/>
    <w:rsid w:val="001F5E32"/>
    <w:rsid w:val="001F603A"/>
    <w:rsid w:val="001F6205"/>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CDA"/>
    <w:rsid w:val="00215E3B"/>
    <w:rsid w:val="00215E68"/>
    <w:rsid w:val="00216825"/>
    <w:rsid w:val="00216A58"/>
    <w:rsid w:val="00216BE9"/>
    <w:rsid w:val="0021759D"/>
    <w:rsid w:val="002179C3"/>
    <w:rsid w:val="00217AC2"/>
    <w:rsid w:val="00217DBB"/>
    <w:rsid w:val="00217DEE"/>
    <w:rsid w:val="0022056E"/>
    <w:rsid w:val="00220645"/>
    <w:rsid w:val="0022078B"/>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342F"/>
    <w:rsid w:val="0023379E"/>
    <w:rsid w:val="0023387E"/>
    <w:rsid w:val="00233F8C"/>
    <w:rsid w:val="00234274"/>
    <w:rsid w:val="00234A5D"/>
    <w:rsid w:val="00235463"/>
    <w:rsid w:val="00235E20"/>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4F8"/>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9DA"/>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5"/>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77C7"/>
    <w:rsid w:val="00287903"/>
    <w:rsid w:val="00287B25"/>
    <w:rsid w:val="00287C02"/>
    <w:rsid w:val="00287EF5"/>
    <w:rsid w:val="00287F5C"/>
    <w:rsid w:val="002911C7"/>
    <w:rsid w:val="00291467"/>
    <w:rsid w:val="0029189D"/>
    <w:rsid w:val="00291BCA"/>
    <w:rsid w:val="00291D44"/>
    <w:rsid w:val="0029215B"/>
    <w:rsid w:val="00292719"/>
    <w:rsid w:val="00292821"/>
    <w:rsid w:val="00293118"/>
    <w:rsid w:val="00293260"/>
    <w:rsid w:val="00293273"/>
    <w:rsid w:val="00293691"/>
    <w:rsid w:val="00293E4E"/>
    <w:rsid w:val="00294CEC"/>
    <w:rsid w:val="00294DDD"/>
    <w:rsid w:val="00294F8F"/>
    <w:rsid w:val="00295E32"/>
    <w:rsid w:val="0029617A"/>
    <w:rsid w:val="00296203"/>
    <w:rsid w:val="00296474"/>
    <w:rsid w:val="00296876"/>
    <w:rsid w:val="00296C39"/>
    <w:rsid w:val="00297678"/>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8A2"/>
    <w:rsid w:val="002A452D"/>
    <w:rsid w:val="002A50C2"/>
    <w:rsid w:val="002A520C"/>
    <w:rsid w:val="002A634D"/>
    <w:rsid w:val="002A67A5"/>
    <w:rsid w:val="002A6921"/>
    <w:rsid w:val="002A6B38"/>
    <w:rsid w:val="002A714C"/>
    <w:rsid w:val="002A780A"/>
    <w:rsid w:val="002A7889"/>
    <w:rsid w:val="002A7C45"/>
    <w:rsid w:val="002B0492"/>
    <w:rsid w:val="002B07F9"/>
    <w:rsid w:val="002B0827"/>
    <w:rsid w:val="002B13B5"/>
    <w:rsid w:val="002B144E"/>
    <w:rsid w:val="002B17BD"/>
    <w:rsid w:val="002B1D72"/>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565"/>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370"/>
    <w:rsid w:val="002D33EE"/>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660"/>
    <w:rsid w:val="002E4A35"/>
    <w:rsid w:val="002E5532"/>
    <w:rsid w:val="002E5F9F"/>
    <w:rsid w:val="002E686B"/>
    <w:rsid w:val="002E6A42"/>
    <w:rsid w:val="002E6DB2"/>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59D5"/>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46C"/>
    <w:rsid w:val="00303818"/>
    <w:rsid w:val="0030399B"/>
    <w:rsid w:val="003039F0"/>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A5"/>
    <w:rsid w:val="00307A62"/>
    <w:rsid w:val="00307A9E"/>
    <w:rsid w:val="00307BA5"/>
    <w:rsid w:val="00307EC0"/>
    <w:rsid w:val="003100E4"/>
    <w:rsid w:val="0031026F"/>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A29"/>
    <w:rsid w:val="0032701E"/>
    <w:rsid w:val="003270B3"/>
    <w:rsid w:val="00327255"/>
    <w:rsid w:val="003274DD"/>
    <w:rsid w:val="00327AE8"/>
    <w:rsid w:val="00327CD5"/>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775"/>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2A"/>
    <w:rsid w:val="0035123F"/>
    <w:rsid w:val="003516D9"/>
    <w:rsid w:val="00351787"/>
    <w:rsid w:val="00351C30"/>
    <w:rsid w:val="00351D9C"/>
    <w:rsid w:val="00352125"/>
    <w:rsid w:val="00352B22"/>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236"/>
    <w:rsid w:val="00360483"/>
    <w:rsid w:val="0036093F"/>
    <w:rsid w:val="00360CA8"/>
    <w:rsid w:val="00360D13"/>
    <w:rsid w:val="003616C0"/>
    <w:rsid w:val="003619DC"/>
    <w:rsid w:val="00362215"/>
    <w:rsid w:val="003624BD"/>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690"/>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9DF"/>
    <w:rsid w:val="00374B7F"/>
    <w:rsid w:val="00375360"/>
    <w:rsid w:val="003753B1"/>
    <w:rsid w:val="00375498"/>
    <w:rsid w:val="00375856"/>
    <w:rsid w:val="0037585D"/>
    <w:rsid w:val="00375BD5"/>
    <w:rsid w:val="00375D84"/>
    <w:rsid w:val="00375F07"/>
    <w:rsid w:val="00375F40"/>
    <w:rsid w:val="00375F59"/>
    <w:rsid w:val="0037611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BA3"/>
    <w:rsid w:val="003850C0"/>
    <w:rsid w:val="003852CB"/>
    <w:rsid w:val="00385317"/>
    <w:rsid w:val="003856C0"/>
    <w:rsid w:val="00385752"/>
    <w:rsid w:val="0038581E"/>
    <w:rsid w:val="0038590F"/>
    <w:rsid w:val="00385B83"/>
    <w:rsid w:val="003864AD"/>
    <w:rsid w:val="00386589"/>
    <w:rsid w:val="003866CF"/>
    <w:rsid w:val="00386837"/>
    <w:rsid w:val="00386EC3"/>
    <w:rsid w:val="003873B3"/>
    <w:rsid w:val="00387421"/>
    <w:rsid w:val="003879B5"/>
    <w:rsid w:val="00387A71"/>
    <w:rsid w:val="00387BAB"/>
    <w:rsid w:val="003901D7"/>
    <w:rsid w:val="00390375"/>
    <w:rsid w:val="0039078D"/>
    <w:rsid w:val="003910CB"/>
    <w:rsid w:val="003911EB"/>
    <w:rsid w:val="0039120F"/>
    <w:rsid w:val="003913C2"/>
    <w:rsid w:val="00391443"/>
    <w:rsid w:val="00391585"/>
    <w:rsid w:val="00391C36"/>
    <w:rsid w:val="003924AC"/>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5C2"/>
    <w:rsid w:val="003D28E7"/>
    <w:rsid w:val="003D2D9A"/>
    <w:rsid w:val="003D3214"/>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6151"/>
    <w:rsid w:val="003D620D"/>
    <w:rsid w:val="003D63A1"/>
    <w:rsid w:val="003D6696"/>
    <w:rsid w:val="003D6724"/>
    <w:rsid w:val="003D6885"/>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4511"/>
    <w:rsid w:val="003F4A7C"/>
    <w:rsid w:val="003F4B6A"/>
    <w:rsid w:val="003F4F26"/>
    <w:rsid w:val="003F59F1"/>
    <w:rsid w:val="003F5EC9"/>
    <w:rsid w:val="003F618C"/>
    <w:rsid w:val="003F641E"/>
    <w:rsid w:val="003F662C"/>
    <w:rsid w:val="003F6FF5"/>
    <w:rsid w:val="003F72AC"/>
    <w:rsid w:val="003F7B8D"/>
    <w:rsid w:val="003F7C69"/>
    <w:rsid w:val="003F7D54"/>
    <w:rsid w:val="003F7F72"/>
    <w:rsid w:val="00400856"/>
    <w:rsid w:val="00400D12"/>
    <w:rsid w:val="00400D16"/>
    <w:rsid w:val="0040103C"/>
    <w:rsid w:val="00401144"/>
    <w:rsid w:val="004013DC"/>
    <w:rsid w:val="004019E6"/>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3011D"/>
    <w:rsid w:val="0043087A"/>
    <w:rsid w:val="00430A8F"/>
    <w:rsid w:val="00430C7B"/>
    <w:rsid w:val="00430DF7"/>
    <w:rsid w:val="0043189F"/>
    <w:rsid w:val="00431F11"/>
    <w:rsid w:val="00432284"/>
    <w:rsid w:val="004323A2"/>
    <w:rsid w:val="00432E70"/>
    <w:rsid w:val="004331DC"/>
    <w:rsid w:val="004331E8"/>
    <w:rsid w:val="00433839"/>
    <w:rsid w:val="00433938"/>
    <w:rsid w:val="00433A4B"/>
    <w:rsid w:val="00433A83"/>
    <w:rsid w:val="00433FE9"/>
    <w:rsid w:val="00434261"/>
    <w:rsid w:val="00434833"/>
    <w:rsid w:val="004348E6"/>
    <w:rsid w:val="00434F28"/>
    <w:rsid w:val="0043538F"/>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29D"/>
    <w:rsid w:val="004643B6"/>
    <w:rsid w:val="00464ABB"/>
    <w:rsid w:val="00464BE9"/>
    <w:rsid w:val="00464D16"/>
    <w:rsid w:val="00464EA5"/>
    <w:rsid w:val="00465554"/>
    <w:rsid w:val="00465732"/>
    <w:rsid w:val="00465BF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CF9"/>
    <w:rsid w:val="00473DCD"/>
    <w:rsid w:val="004740DC"/>
    <w:rsid w:val="004741C4"/>
    <w:rsid w:val="004743B6"/>
    <w:rsid w:val="004743DE"/>
    <w:rsid w:val="00474B2E"/>
    <w:rsid w:val="004750FF"/>
    <w:rsid w:val="0047514D"/>
    <w:rsid w:val="004751C0"/>
    <w:rsid w:val="00475337"/>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93E"/>
    <w:rsid w:val="00483E01"/>
    <w:rsid w:val="00484183"/>
    <w:rsid w:val="0048434D"/>
    <w:rsid w:val="00484376"/>
    <w:rsid w:val="004844F6"/>
    <w:rsid w:val="004845D0"/>
    <w:rsid w:val="0048478A"/>
    <w:rsid w:val="00484858"/>
    <w:rsid w:val="0048488D"/>
    <w:rsid w:val="00485607"/>
    <w:rsid w:val="0048580F"/>
    <w:rsid w:val="00485B95"/>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E0"/>
    <w:rsid w:val="004A2C1B"/>
    <w:rsid w:val="004A2CBE"/>
    <w:rsid w:val="004A3655"/>
    <w:rsid w:val="004A3AF0"/>
    <w:rsid w:val="004A3C35"/>
    <w:rsid w:val="004A3C9E"/>
    <w:rsid w:val="004A3CB3"/>
    <w:rsid w:val="004A3CEC"/>
    <w:rsid w:val="004A3DA8"/>
    <w:rsid w:val="004A411E"/>
    <w:rsid w:val="004A423B"/>
    <w:rsid w:val="004A4513"/>
    <w:rsid w:val="004A4818"/>
    <w:rsid w:val="004A4962"/>
    <w:rsid w:val="004A5442"/>
    <w:rsid w:val="004A549D"/>
    <w:rsid w:val="004A57CF"/>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5B"/>
    <w:rsid w:val="004B51E8"/>
    <w:rsid w:val="004B5424"/>
    <w:rsid w:val="004B5743"/>
    <w:rsid w:val="004B588D"/>
    <w:rsid w:val="004B5A71"/>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F46"/>
    <w:rsid w:val="004C625A"/>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555"/>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9"/>
    <w:rsid w:val="004F6C0D"/>
    <w:rsid w:val="004F6D8D"/>
    <w:rsid w:val="004F6EF8"/>
    <w:rsid w:val="004F6F2E"/>
    <w:rsid w:val="004F791B"/>
    <w:rsid w:val="004F791C"/>
    <w:rsid w:val="004F7C60"/>
    <w:rsid w:val="005000DE"/>
    <w:rsid w:val="0050049F"/>
    <w:rsid w:val="0050064A"/>
    <w:rsid w:val="0050078E"/>
    <w:rsid w:val="00500B33"/>
    <w:rsid w:val="00500C23"/>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278B1"/>
    <w:rsid w:val="005301B0"/>
    <w:rsid w:val="00530984"/>
    <w:rsid w:val="00530FAB"/>
    <w:rsid w:val="00531577"/>
    <w:rsid w:val="005316B4"/>
    <w:rsid w:val="00531BBB"/>
    <w:rsid w:val="00531E41"/>
    <w:rsid w:val="00531F08"/>
    <w:rsid w:val="005326B5"/>
    <w:rsid w:val="0053297E"/>
    <w:rsid w:val="00532D0B"/>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37CD5"/>
    <w:rsid w:val="00540120"/>
    <w:rsid w:val="00540668"/>
    <w:rsid w:val="00540DAA"/>
    <w:rsid w:val="00540F75"/>
    <w:rsid w:val="00540FDC"/>
    <w:rsid w:val="00541199"/>
    <w:rsid w:val="00541C1D"/>
    <w:rsid w:val="00542074"/>
    <w:rsid w:val="0054251B"/>
    <w:rsid w:val="00542602"/>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25E"/>
    <w:rsid w:val="005516E2"/>
    <w:rsid w:val="0055179D"/>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30EC"/>
    <w:rsid w:val="005631A2"/>
    <w:rsid w:val="00563622"/>
    <w:rsid w:val="0056368E"/>
    <w:rsid w:val="00563F45"/>
    <w:rsid w:val="0056478F"/>
    <w:rsid w:val="00564E2E"/>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0EC8"/>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D72"/>
    <w:rsid w:val="005760CC"/>
    <w:rsid w:val="0057660D"/>
    <w:rsid w:val="00576634"/>
    <w:rsid w:val="00576CC6"/>
    <w:rsid w:val="00577306"/>
    <w:rsid w:val="00577D51"/>
    <w:rsid w:val="00577E88"/>
    <w:rsid w:val="0058007A"/>
    <w:rsid w:val="00580177"/>
    <w:rsid w:val="00580435"/>
    <w:rsid w:val="00580468"/>
    <w:rsid w:val="005804C9"/>
    <w:rsid w:val="005808C0"/>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2EB1"/>
    <w:rsid w:val="00593316"/>
    <w:rsid w:val="005934B0"/>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B4C"/>
    <w:rsid w:val="005A3FF4"/>
    <w:rsid w:val="005A454F"/>
    <w:rsid w:val="005A47DE"/>
    <w:rsid w:val="005A5803"/>
    <w:rsid w:val="005A5E97"/>
    <w:rsid w:val="005A5EE9"/>
    <w:rsid w:val="005A5F47"/>
    <w:rsid w:val="005A64EF"/>
    <w:rsid w:val="005A6BFE"/>
    <w:rsid w:val="005A6D8D"/>
    <w:rsid w:val="005A7692"/>
    <w:rsid w:val="005A7A9C"/>
    <w:rsid w:val="005A7D2A"/>
    <w:rsid w:val="005A7EEA"/>
    <w:rsid w:val="005B03B4"/>
    <w:rsid w:val="005B0422"/>
    <w:rsid w:val="005B0781"/>
    <w:rsid w:val="005B0A85"/>
    <w:rsid w:val="005B12FD"/>
    <w:rsid w:val="005B1427"/>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7B0"/>
    <w:rsid w:val="005B3D6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604"/>
    <w:rsid w:val="005C078A"/>
    <w:rsid w:val="005C0D1D"/>
    <w:rsid w:val="005C11B9"/>
    <w:rsid w:val="005C13A2"/>
    <w:rsid w:val="005C13F2"/>
    <w:rsid w:val="005C1B30"/>
    <w:rsid w:val="005C1CE7"/>
    <w:rsid w:val="005C1E53"/>
    <w:rsid w:val="005C2113"/>
    <w:rsid w:val="005C223D"/>
    <w:rsid w:val="005C25BD"/>
    <w:rsid w:val="005C2BA2"/>
    <w:rsid w:val="005C327C"/>
    <w:rsid w:val="005C32DB"/>
    <w:rsid w:val="005C3891"/>
    <w:rsid w:val="005C425D"/>
    <w:rsid w:val="005C4F9A"/>
    <w:rsid w:val="005C559C"/>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7B"/>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9F8"/>
    <w:rsid w:val="00600C97"/>
    <w:rsid w:val="00600FBC"/>
    <w:rsid w:val="006010CA"/>
    <w:rsid w:val="00601143"/>
    <w:rsid w:val="00601265"/>
    <w:rsid w:val="006018B9"/>
    <w:rsid w:val="00601CB8"/>
    <w:rsid w:val="0060250B"/>
    <w:rsid w:val="00602E4C"/>
    <w:rsid w:val="0060337E"/>
    <w:rsid w:val="006033AC"/>
    <w:rsid w:val="006033B1"/>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731"/>
    <w:rsid w:val="006218DC"/>
    <w:rsid w:val="00621C14"/>
    <w:rsid w:val="00621C79"/>
    <w:rsid w:val="0062253E"/>
    <w:rsid w:val="00622596"/>
    <w:rsid w:val="00622767"/>
    <w:rsid w:val="006232D1"/>
    <w:rsid w:val="006234DA"/>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39"/>
    <w:rsid w:val="00630574"/>
    <w:rsid w:val="006307F9"/>
    <w:rsid w:val="0063099F"/>
    <w:rsid w:val="00630B57"/>
    <w:rsid w:val="00630B84"/>
    <w:rsid w:val="00630D5C"/>
    <w:rsid w:val="006318B3"/>
    <w:rsid w:val="00631B4F"/>
    <w:rsid w:val="00632040"/>
    <w:rsid w:val="0063208A"/>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FC"/>
    <w:rsid w:val="0065506C"/>
    <w:rsid w:val="006552CD"/>
    <w:rsid w:val="00655B18"/>
    <w:rsid w:val="006565EE"/>
    <w:rsid w:val="0065778E"/>
    <w:rsid w:val="00657A06"/>
    <w:rsid w:val="00660390"/>
    <w:rsid w:val="0066073E"/>
    <w:rsid w:val="0066088F"/>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C6"/>
    <w:rsid w:val="00666B7B"/>
    <w:rsid w:val="00667718"/>
    <w:rsid w:val="00667B01"/>
    <w:rsid w:val="0067034F"/>
    <w:rsid w:val="006704B4"/>
    <w:rsid w:val="006704CF"/>
    <w:rsid w:val="006706EB"/>
    <w:rsid w:val="00670AAD"/>
    <w:rsid w:val="00670C5A"/>
    <w:rsid w:val="006711C0"/>
    <w:rsid w:val="00671530"/>
    <w:rsid w:val="0067165E"/>
    <w:rsid w:val="00671D11"/>
    <w:rsid w:val="00671DCA"/>
    <w:rsid w:val="00671DF3"/>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545"/>
    <w:rsid w:val="00676E00"/>
    <w:rsid w:val="0067730B"/>
    <w:rsid w:val="006774B3"/>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5C4"/>
    <w:rsid w:val="006A1741"/>
    <w:rsid w:val="006A1807"/>
    <w:rsid w:val="006A188D"/>
    <w:rsid w:val="006A26D7"/>
    <w:rsid w:val="006A2847"/>
    <w:rsid w:val="006A2B99"/>
    <w:rsid w:val="006A2D2E"/>
    <w:rsid w:val="006A2F8D"/>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2DB"/>
    <w:rsid w:val="006B3397"/>
    <w:rsid w:val="006B33F1"/>
    <w:rsid w:val="006B377F"/>
    <w:rsid w:val="006B386A"/>
    <w:rsid w:val="006B3C9F"/>
    <w:rsid w:val="006B473B"/>
    <w:rsid w:val="006B4A40"/>
    <w:rsid w:val="006B4A9B"/>
    <w:rsid w:val="006B4B53"/>
    <w:rsid w:val="006B4DAD"/>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F4A"/>
    <w:rsid w:val="006D287D"/>
    <w:rsid w:val="006D2E79"/>
    <w:rsid w:val="006D3294"/>
    <w:rsid w:val="006D384C"/>
    <w:rsid w:val="006D3AAB"/>
    <w:rsid w:val="006D3C9C"/>
    <w:rsid w:val="006D3F0A"/>
    <w:rsid w:val="006D4028"/>
    <w:rsid w:val="006D40DE"/>
    <w:rsid w:val="006D4357"/>
    <w:rsid w:val="006D452E"/>
    <w:rsid w:val="006D4595"/>
    <w:rsid w:val="006D4EF7"/>
    <w:rsid w:val="006D502A"/>
    <w:rsid w:val="006D561A"/>
    <w:rsid w:val="006D56B2"/>
    <w:rsid w:val="006D5CE8"/>
    <w:rsid w:val="006D5D0E"/>
    <w:rsid w:val="006D6369"/>
    <w:rsid w:val="006D69E4"/>
    <w:rsid w:val="006D7873"/>
    <w:rsid w:val="006D7FEA"/>
    <w:rsid w:val="006E0611"/>
    <w:rsid w:val="006E07C2"/>
    <w:rsid w:val="006E1156"/>
    <w:rsid w:val="006E1168"/>
    <w:rsid w:val="006E164A"/>
    <w:rsid w:val="006E18CA"/>
    <w:rsid w:val="006E1B33"/>
    <w:rsid w:val="006E1CAB"/>
    <w:rsid w:val="006E200E"/>
    <w:rsid w:val="006E202E"/>
    <w:rsid w:val="006E24F0"/>
    <w:rsid w:val="006E253C"/>
    <w:rsid w:val="006E2726"/>
    <w:rsid w:val="006E2A84"/>
    <w:rsid w:val="006E2D0A"/>
    <w:rsid w:val="006E2F81"/>
    <w:rsid w:val="006E305F"/>
    <w:rsid w:val="006E30B0"/>
    <w:rsid w:val="006E36E4"/>
    <w:rsid w:val="006E3921"/>
    <w:rsid w:val="006E3B5C"/>
    <w:rsid w:val="006E437E"/>
    <w:rsid w:val="006E4489"/>
    <w:rsid w:val="006E4802"/>
    <w:rsid w:val="006E4ADF"/>
    <w:rsid w:val="006E4C85"/>
    <w:rsid w:val="006E50E1"/>
    <w:rsid w:val="006E5526"/>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D30"/>
    <w:rsid w:val="006F123D"/>
    <w:rsid w:val="006F14AD"/>
    <w:rsid w:val="006F15A3"/>
    <w:rsid w:val="006F2A58"/>
    <w:rsid w:val="006F375A"/>
    <w:rsid w:val="006F3D4C"/>
    <w:rsid w:val="006F3FD7"/>
    <w:rsid w:val="006F4C4D"/>
    <w:rsid w:val="006F4E53"/>
    <w:rsid w:val="006F4FE6"/>
    <w:rsid w:val="006F5236"/>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057"/>
    <w:rsid w:val="0071031F"/>
    <w:rsid w:val="0071054F"/>
    <w:rsid w:val="007109DA"/>
    <w:rsid w:val="00710E72"/>
    <w:rsid w:val="0071100C"/>
    <w:rsid w:val="00711194"/>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FAC"/>
    <w:rsid w:val="00721044"/>
    <w:rsid w:val="00721083"/>
    <w:rsid w:val="007211CC"/>
    <w:rsid w:val="007214A0"/>
    <w:rsid w:val="007215A7"/>
    <w:rsid w:val="00721C6B"/>
    <w:rsid w:val="00721CF3"/>
    <w:rsid w:val="00721DE8"/>
    <w:rsid w:val="00721F5E"/>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2173"/>
    <w:rsid w:val="00742229"/>
    <w:rsid w:val="007422A2"/>
    <w:rsid w:val="00742353"/>
    <w:rsid w:val="00742365"/>
    <w:rsid w:val="0074309D"/>
    <w:rsid w:val="0074322D"/>
    <w:rsid w:val="00743BC0"/>
    <w:rsid w:val="00744F89"/>
    <w:rsid w:val="007455B2"/>
    <w:rsid w:val="00745A38"/>
    <w:rsid w:val="00745DC2"/>
    <w:rsid w:val="007476BF"/>
    <w:rsid w:val="007476DB"/>
    <w:rsid w:val="007477B5"/>
    <w:rsid w:val="00747877"/>
    <w:rsid w:val="00747AEC"/>
    <w:rsid w:val="00747F5A"/>
    <w:rsid w:val="007503FC"/>
    <w:rsid w:val="00750468"/>
    <w:rsid w:val="00750ABF"/>
    <w:rsid w:val="00750DA7"/>
    <w:rsid w:val="007514E8"/>
    <w:rsid w:val="007515EB"/>
    <w:rsid w:val="00751666"/>
    <w:rsid w:val="0075188F"/>
    <w:rsid w:val="00751B7D"/>
    <w:rsid w:val="00751FE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E5"/>
    <w:rsid w:val="0075593D"/>
    <w:rsid w:val="007559D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8D7"/>
    <w:rsid w:val="0077195B"/>
    <w:rsid w:val="00771F01"/>
    <w:rsid w:val="0077218A"/>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2A9"/>
    <w:rsid w:val="0079268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5460"/>
    <w:rsid w:val="007A58A7"/>
    <w:rsid w:val="007A6244"/>
    <w:rsid w:val="007A6317"/>
    <w:rsid w:val="007A69D8"/>
    <w:rsid w:val="007A6F8A"/>
    <w:rsid w:val="007A7032"/>
    <w:rsid w:val="007A70C1"/>
    <w:rsid w:val="007A7198"/>
    <w:rsid w:val="007B0248"/>
    <w:rsid w:val="007B0CEB"/>
    <w:rsid w:val="007B0DFA"/>
    <w:rsid w:val="007B1180"/>
    <w:rsid w:val="007B164B"/>
    <w:rsid w:val="007B1DC0"/>
    <w:rsid w:val="007B204A"/>
    <w:rsid w:val="007B249C"/>
    <w:rsid w:val="007B3399"/>
    <w:rsid w:val="007B4665"/>
    <w:rsid w:val="007B56CD"/>
    <w:rsid w:val="007B59DC"/>
    <w:rsid w:val="007B5A2E"/>
    <w:rsid w:val="007B67CA"/>
    <w:rsid w:val="007B6A49"/>
    <w:rsid w:val="007B6B8D"/>
    <w:rsid w:val="007B6EB8"/>
    <w:rsid w:val="007B765C"/>
    <w:rsid w:val="007B7C53"/>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D0292"/>
    <w:rsid w:val="007D0940"/>
    <w:rsid w:val="007D1997"/>
    <w:rsid w:val="007D1C7D"/>
    <w:rsid w:val="007D2500"/>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C8D"/>
    <w:rsid w:val="007E133F"/>
    <w:rsid w:val="007E1513"/>
    <w:rsid w:val="007E19F0"/>
    <w:rsid w:val="007E1EE9"/>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C59"/>
    <w:rsid w:val="007E6511"/>
    <w:rsid w:val="007E6839"/>
    <w:rsid w:val="007E6B81"/>
    <w:rsid w:val="007E7668"/>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94E"/>
    <w:rsid w:val="00821984"/>
    <w:rsid w:val="00821E5F"/>
    <w:rsid w:val="008227F6"/>
    <w:rsid w:val="00822A61"/>
    <w:rsid w:val="00822D52"/>
    <w:rsid w:val="00822DE7"/>
    <w:rsid w:val="00823200"/>
    <w:rsid w:val="0082347D"/>
    <w:rsid w:val="0082473A"/>
    <w:rsid w:val="008252EC"/>
    <w:rsid w:val="008254EB"/>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520"/>
    <w:rsid w:val="00840B59"/>
    <w:rsid w:val="00840CA7"/>
    <w:rsid w:val="00840CBE"/>
    <w:rsid w:val="0084143E"/>
    <w:rsid w:val="00841AD1"/>
    <w:rsid w:val="008428E8"/>
    <w:rsid w:val="00842F97"/>
    <w:rsid w:val="0084372C"/>
    <w:rsid w:val="00843F53"/>
    <w:rsid w:val="00844453"/>
    <w:rsid w:val="0084445C"/>
    <w:rsid w:val="0084459D"/>
    <w:rsid w:val="00844C9B"/>
    <w:rsid w:val="00845188"/>
    <w:rsid w:val="00845C6F"/>
    <w:rsid w:val="008460B9"/>
    <w:rsid w:val="00846143"/>
    <w:rsid w:val="008464D8"/>
    <w:rsid w:val="00846BAC"/>
    <w:rsid w:val="00847009"/>
    <w:rsid w:val="00847103"/>
    <w:rsid w:val="008472C1"/>
    <w:rsid w:val="00847464"/>
    <w:rsid w:val="008478B1"/>
    <w:rsid w:val="0085016B"/>
    <w:rsid w:val="0085086C"/>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93D"/>
    <w:rsid w:val="00853BDB"/>
    <w:rsid w:val="008545FD"/>
    <w:rsid w:val="00854E9F"/>
    <w:rsid w:val="00855001"/>
    <w:rsid w:val="00855593"/>
    <w:rsid w:val="008556A8"/>
    <w:rsid w:val="00855702"/>
    <w:rsid w:val="00856087"/>
    <w:rsid w:val="00856AAB"/>
    <w:rsid w:val="00856C75"/>
    <w:rsid w:val="00857271"/>
    <w:rsid w:val="00857274"/>
    <w:rsid w:val="00857473"/>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6E48"/>
    <w:rsid w:val="00867037"/>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2B8"/>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979"/>
    <w:rsid w:val="00882E34"/>
    <w:rsid w:val="0088337C"/>
    <w:rsid w:val="00883935"/>
    <w:rsid w:val="0088407B"/>
    <w:rsid w:val="0088426C"/>
    <w:rsid w:val="00884DFC"/>
    <w:rsid w:val="00884F18"/>
    <w:rsid w:val="00884F5C"/>
    <w:rsid w:val="00885060"/>
    <w:rsid w:val="0088514E"/>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7AC"/>
    <w:rsid w:val="008B0A65"/>
    <w:rsid w:val="008B1574"/>
    <w:rsid w:val="008B17D9"/>
    <w:rsid w:val="008B1EDA"/>
    <w:rsid w:val="008B1FA5"/>
    <w:rsid w:val="008B209E"/>
    <w:rsid w:val="008B210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68D2"/>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D57"/>
    <w:rsid w:val="008C517C"/>
    <w:rsid w:val="008C5A72"/>
    <w:rsid w:val="008C60D8"/>
    <w:rsid w:val="008C6479"/>
    <w:rsid w:val="008C6CF1"/>
    <w:rsid w:val="008C6E6C"/>
    <w:rsid w:val="008C70E6"/>
    <w:rsid w:val="008C7633"/>
    <w:rsid w:val="008C77C2"/>
    <w:rsid w:val="008D0116"/>
    <w:rsid w:val="008D019E"/>
    <w:rsid w:val="008D0221"/>
    <w:rsid w:val="008D064B"/>
    <w:rsid w:val="008D0907"/>
    <w:rsid w:val="008D091D"/>
    <w:rsid w:val="008D0B93"/>
    <w:rsid w:val="008D0BDB"/>
    <w:rsid w:val="008D0E71"/>
    <w:rsid w:val="008D111F"/>
    <w:rsid w:val="008D119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5CBD"/>
    <w:rsid w:val="008F6129"/>
    <w:rsid w:val="008F65B7"/>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5AE"/>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92F"/>
    <w:rsid w:val="00912C7D"/>
    <w:rsid w:val="009136D4"/>
    <w:rsid w:val="00913A17"/>
    <w:rsid w:val="00913A40"/>
    <w:rsid w:val="00913A9E"/>
    <w:rsid w:val="00913B04"/>
    <w:rsid w:val="00913CB1"/>
    <w:rsid w:val="00914194"/>
    <w:rsid w:val="00914205"/>
    <w:rsid w:val="009147ED"/>
    <w:rsid w:val="00914939"/>
    <w:rsid w:val="00914DF5"/>
    <w:rsid w:val="00915465"/>
    <w:rsid w:val="00915574"/>
    <w:rsid w:val="009155B3"/>
    <w:rsid w:val="00915B89"/>
    <w:rsid w:val="00916252"/>
    <w:rsid w:val="00916406"/>
    <w:rsid w:val="00916C3D"/>
    <w:rsid w:val="00916D28"/>
    <w:rsid w:val="009171AF"/>
    <w:rsid w:val="0091742E"/>
    <w:rsid w:val="009177DE"/>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31C5"/>
    <w:rsid w:val="0092326C"/>
    <w:rsid w:val="00923744"/>
    <w:rsid w:val="009237E1"/>
    <w:rsid w:val="00923865"/>
    <w:rsid w:val="009238A7"/>
    <w:rsid w:val="00923CA5"/>
    <w:rsid w:val="009241A3"/>
    <w:rsid w:val="00924813"/>
    <w:rsid w:val="00924949"/>
    <w:rsid w:val="00924A51"/>
    <w:rsid w:val="00924CCF"/>
    <w:rsid w:val="00924D8E"/>
    <w:rsid w:val="00924E0C"/>
    <w:rsid w:val="009253C4"/>
    <w:rsid w:val="009256C6"/>
    <w:rsid w:val="009259CF"/>
    <w:rsid w:val="00925F47"/>
    <w:rsid w:val="00925F9C"/>
    <w:rsid w:val="00926407"/>
    <w:rsid w:val="00926607"/>
    <w:rsid w:val="00926690"/>
    <w:rsid w:val="0092694D"/>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079"/>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C16"/>
    <w:rsid w:val="00951F2A"/>
    <w:rsid w:val="00952BC8"/>
    <w:rsid w:val="00952ED0"/>
    <w:rsid w:val="00953185"/>
    <w:rsid w:val="0095391E"/>
    <w:rsid w:val="00953BB8"/>
    <w:rsid w:val="00953BF1"/>
    <w:rsid w:val="0095446E"/>
    <w:rsid w:val="0095454A"/>
    <w:rsid w:val="00954584"/>
    <w:rsid w:val="009546C4"/>
    <w:rsid w:val="009546E6"/>
    <w:rsid w:val="00954B90"/>
    <w:rsid w:val="00954FEF"/>
    <w:rsid w:val="00955A63"/>
    <w:rsid w:val="00955A76"/>
    <w:rsid w:val="00955BFA"/>
    <w:rsid w:val="00955C07"/>
    <w:rsid w:val="00955D69"/>
    <w:rsid w:val="00955F6B"/>
    <w:rsid w:val="00956248"/>
    <w:rsid w:val="009565D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3BC5"/>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1EF4"/>
    <w:rsid w:val="00972149"/>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AEB"/>
    <w:rsid w:val="009813CD"/>
    <w:rsid w:val="00981B2F"/>
    <w:rsid w:val="00981F0C"/>
    <w:rsid w:val="0098297C"/>
    <w:rsid w:val="00982AA2"/>
    <w:rsid w:val="00983BEC"/>
    <w:rsid w:val="00983EAF"/>
    <w:rsid w:val="00983F9A"/>
    <w:rsid w:val="00984441"/>
    <w:rsid w:val="009844FF"/>
    <w:rsid w:val="0098456A"/>
    <w:rsid w:val="009845CD"/>
    <w:rsid w:val="00984EA0"/>
    <w:rsid w:val="009854EE"/>
    <w:rsid w:val="0098579B"/>
    <w:rsid w:val="00985833"/>
    <w:rsid w:val="00985A83"/>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E0D"/>
    <w:rsid w:val="009A7084"/>
    <w:rsid w:val="009A74FB"/>
    <w:rsid w:val="009A7F69"/>
    <w:rsid w:val="009A7FDC"/>
    <w:rsid w:val="009B018C"/>
    <w:rsid w:val="009B1A0D"/>
    <w:rsid w:val="009B1A57"/>
    <w:rsid w:val="009B1D6F"/>
    <w:rsid w:val="009B2E37"/>
    <w:rsid w:val="009B306E"/>
    <w:rsid w:val="009B32D4"/>
    <w:rsid w:val="009B366F"/>
    <w:rsid w:val="009B3B07"/>
    <w:rsid w:val="009B3B30"/>
    <w:rsid w:val="009B3D6C"/>
    <w:rsid w:val="009B40AB"/>
    <w:rsid w:val="009B5195"/>
    <w:rsid w:val="009B5615"/>
    <w:rsid w:val="009B5638"/>
    <w:rsid w:val="009B5786"/>
    <w:rsid w:val="009B60CA"/>
    <w:rsid w:val="009B6846"/>
    <w:rsid w:val="009B6C8B"/>
    <w:rsid w:val="009B6FC0"/>
    <w:rsid w:val="009B728C"/>
    <w:rsid w:val="009C08CB"/>
    <w:rsid w:val="009C1033"/>
    <w:rsid w:val="009C14A9"/>
    <w:rsid w:val="009C17F8"/>
    <w:rsid w:val="009C17FE"/>
    <w:rsid w:val="009C1B04"/>
    <w:rsid w:val="009C1B8C"/>
    <w:rsid w:val="009C1DB1"/>
    <w:rsid w:val="009C2164"/>
    <w:rsid w:val="009C232C"/>
    <w:rsid w:val="009C2685"/>
    <w:rsid w:val="009C2C7B"/>
    <w:rsid w:val="009C3041"/>
    <w:rsid w:val="009C44AB"/>
    <w:rsid w:val="009C44B2"/>
    <w:rsid w:val="009C4D62"/>
    <w:rsid w:val="009C5586"/>
    <w:rsid w:val="009C5872"/>
    <w:rsid w:val="009C62FB"/>
    <w:rsid w:val="009C6A4A"/>
    <w:rsid w:val="009C6AB6"/>
    <w:rsid w:val="009C78B4"/>
    <w:rsid w:val="009C7974"/>
    <w:rsid w:val="009D0071"/>
    <w:rsid w:val="009D0333"/>
    <w:rsid w:val="009D065C"/>
    <w:rsid w:val="009D0FA8"/>
    <w:rsid w:val="009D0FBD"/>
    <w:rsid w:val="009D146E"/>
    <w:rsid w:val="009D1A40"/>
    <w:rsid w:val="009D1C7B"/>
    <w:rsid w:val="009D2012"/>
    <w:rsid w:val="009D275F"/>
    <w:rsid w:val="009D28E0"/>
    <w:rsid w:val="009D2AF6"/>
    <w:rsid w:val="009D2B49"/>
    <w:rsid w:val="009D2D7D"/>
    <w:rsid w:val="009D2F52"/>
    <w:rsid w:val="009D309F"/>
    <w:rsid w:val="009D37E1"/>
    <w:rsid w:val="009D3C17"/>
    <w:rsid w:val="009D3D2C"/>
    <w:rsid w:val="009D3E81"/>
    <w:rsid w:val="009D4B10"/>
    <w:rsid w:val="009D507A"/>
    <w:rsid w:val="009D5160"/>
    <w:rsid w:val="009D51A0"/>
    <w:rsid w:val="009D5244"/>
    <w:rsid w:val="009D5952"/>
    <w:rsid w:val="009D5CFB"/>
    <w:rsid w:val="009D6466"/>
    <w:rsid w:val="009D6847"/>
    <w:rsid w:val="009D6A57"/>
    <w:rsid w:val="009D6ABA"/>
    <w:rsid w:val="009D6CE1"/>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ACB"/>
    <w:rsid w:val="009F0078"/>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15B"/>
    <w:rsid w:val="00A21161"/>
    <w:rsid w:val="00A218E1"/>
    <w:rsid w:val="00A21A17"/>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A26"/>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C99"/>
    <w:rsid w:val="00A81E70"/>
    <w:rsid w:val="00A82478"/>
    <w:rsid w:val="00A826A8"/>
    <w:rsid w:val="00A82778"/>
    <w:rsid w:val="00A82BFF"/>
    <w:rsid w:val="00A83477"/>
    <w:rsid w:val="00A8355F"/>
    <w:rsid w:val="00A8375E"/>
    <w:rsid w:val="00A83A5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1358"/>
    <w:rsid w:val="00A914D4"/>
    <w:rsid w:val="00A91542"/>
    <w:rsid w:val="00A91648"/>
    <w:rsid w:val="00A91F69"/>
    <w:rsid w:val="00A92857"/>
    <w:rsid w:val="00A92917"/>
    <w:rsid w:val="00A92C2C"/>
    <w:rsid w:val="00A9318D"/>
    <w:rsid w:val="00A93603"/>
    <w:rsid w:val="00A93F1E"/>
    <w:rsid w:val="00A93F20"/>
    <w:rsid w:val="00A946DA"/>
    <w:rsid w:val="00A9483E"/>
    <w:rsid w:val="00A94DDC"/>
    <w:rsid w:val="00A9508D"/>
    <w:rsid w:val="00A95F00"/>
    <w:rsid w:val="00A96C0B"/>
    <w:rsid w:val="00A96CDB"/>
    <w:rsid w:val="00A96D04"/>
    <w:rsid w:val="00A96D34"/>
    <w:rsid w:val="00A96E5F"/>
    <w:rsid w:val="00A9711C"/>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E83"/>
    <w:rsid w:val="00AB2FDF"/>
    <w:rsid w:val="00AB30F5"/>
    <w:rsid w:val="00AB348A"/>
    <w:rsid w:val="00AB354F"/>
    <w:rsid w:val="00AB35F8"/>
    <w:rsid w:val="00AB36BC"/>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25"/>
    <w:rsid w:val="00AD0DBC"/>
    <w:rsid w:val="00AD0DF9"/>
    <w:rsid w:val="00AD11AB"/>
    <w:rsid w:val="00AD144B"/>
    <w:rsid w:val="00AD1519"/>
    <w:rsid w:val="00AD1A04"/>
    <w:rsid w:val="00AD1DDB"/>
    <w:rsid w:val="00AD2210"/>
    <w:rsid w:val="00AD2383"/>
    <w:rsid w:val="00AD2441"/>
    <w:rsid w:val="00AD2906"/>
    <w:rsid w:val="00AD2B92"/>
    <w:rsid w:val="00AD346A"/>
    <w:rsid w:val="00AD3F3C"/>
    <w:rsid w:val="00AD4020"/>
    <w:rsid w:val="00AD416A"/>
    <w:rsid w:val="00AD4609"/>
    <w:rsid w:val="00AD4B57"/>
    <w:rsid w:val="00AD4D49"/>
    <w:rsid w:val="00AD5265"/>
    <w:rsid w:val="00AD5280"/>
    <w:rsid w:val="00AD5702"/>
    <w:rsid w:val="00AD57BB"/>
    <w:rsid w:val="00AD59E7"/>
    <w:rsid w:val="00AD5F8A"/>
    <w:rsid w:val="00AD6231"/>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E83"/>
    <w:rsid w:val="00AE349B"/>
    <w:rsid w:val="00AE3553"/>
    <w:rsid w:val="00AE378D"/>
    <w:rsid w:val="00AE3AED"/>
    <w:rsid w:val="00AE3D50"/>
    <w:rsid w:val="00AE40E3"/>
    <w:rsid w:val="00AE44BC"/>
    <w:rsid w:val="00AE4A51"/>
    <w:rsid w:val="00AE4AD4"/>
    <w:rsid w:val="00AE4C56"/>
    <w:rsid w:val="00AE51A4"/>
    <w:rsid w:val="00AE51F5"/>
    <w:rsid w:val="00AE5944"/>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19C"/>
    <w:rsid w:val="00AF73DB"/>
    <w:rsid w:val="00AF7825"/>
    <w:rsid w:val="00B0017E"/>
    <w:rsid w:val="00B0019C"/>
    <w:rsid w:val="00B0022B"/>
    <w:rsid w:val="00B016AB"/>
    <w:rsid w:val="00B016B9"/>
    <w:rsid w:val="00B0273D"/>
    <w:rsid w:val="00B0274B"/>
    <w:rsid w:val="00B028AC"/>
    <w:rsid w:val="00B028EC"/>
    <w:rsid w:val="00B02A75"/>
    <w:rsid w:val="00B02E4F"/>
    <w:rsid w:val="00B03687"/>
    <w:rsid w:val="00B03C56"/>
    <w:rsid w:val="00B03E36"/>
    <w:rsid w:val="00B03EB3"/>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CBB"/>
    <w:rsid w:val="00B22E83"/>
    <w:rsid w:val="00B234C2"/>
    <w:rsid w:val="00B2392D"/>
    <w:rsid w:val="00B249C5"/>
    <w:rsid w:val="00B24A3E"/>
    <w:rsid w:val="00B24CE0"/>
    <w:rsid w:val="00B24DB7"/>
    <w:rsid w:val="00B25887"/>
    <w:rsid w:val="00B25A87"/>
    <w:rsid w:val="00B2626C"/>
    <w:rsid w:val="00B26579"/>
    <w:rsid w:val="00B265A1"/>
    <w:rsid w:val="00B267E4"/>
    <w:rsid w:val="00B26A02"/>
    <w:rsid w:val="00B26F3B"/>
    <w:rsid w:val="00B275BA"/>
    <w:rsid w:val="00B27E27"/>
    <w:rsid w:val="00B27EF0"/>
    <w:rsid w:val="00B306E6"/>
    <w:rsid w:val="00B30B0B"/>
    <w:rsid w:val="00B315A2"/>
    <w:rsid w:val="00B31B30"/>
    <w:rsid w:val="00B31C87"/>
    <w:rsid w:val="00B31DE5"/>
    <w:rsid w:val="00B32152"/>
    <w:rsid w:val="00B321A3"/>
    <w:rsid w:val="00B322D8"/>
    <w:rsid w:val="00B325E8"/>
    <w:rsid w:val="00B3260D"/>
    <w:rsid w:val="00B32BA0"/>
    <w:rsid w:val="00B32DC9"/>
    <w:rsid w:val="00B32F36"/>
    <w:rsid w:val="00B330FC"/>
    <w:rsid w:val="00B33623"/>
    <w:rsid w:val="00B3374B"/>
    <w:rsid w:val="00B33A47"/>
    <w:rsid w:val="00B33C11"/>
    <w:rsid w:val="00B33C7A"/>
    <w:rsid w:val="00B33CAC"/>
    <w:rsid w:val="00B3415A"/>
    <w:rsid w:val="00B34336"/>
    <w:rsid w:val="00B3460D"/>
    <w:rsid w:val="00B34D2C"/>
    <w:rsid w:val="00B34DED"/>
    <w:rsid w:val="00B34FEE"/>
    <w:rsid w:val="00B3539C"/>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A15"/>
    <w:rsid w:val="00B41B11"/>
    <w:rsid w:val="00B42332"/>
    <w:rsid w:val="00B426D5"/>
    <w:rsid w:val="00B42F5D"/>
    <w:rsid w:val="00B43029"/>
    <w:rsid w:val="00B43854"/>
    <w:rsid w:val="00B43BC0"/>
    <w:rsid w:val="00B44FB0"/>
    <w:rsid w:val="00B45069"/>
    <w:rsid w:val="00B45617"/>
    <w:rsid w:val="00B456C8"/>
    <w:rsid w:val="00B45AE5"/>
    <w:rsid w:val="00B45EBD"/>
    <w:rsid w:val="00B4669B"/>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2427"/>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46"/>
    <w:rsid w:val="00BA4960"/>
    <w:rsid w:val="00BA4B3B"/>
    <w:rsid w:val="00BA4B81"/>
    <w:rsid w:val="00BA5193"/>
    <w:rsid w:val="00BA5320"/>
    <w:rsid w:val="00BA598A"/>
    <w:rsid w:val="00BA5CA9"/>
    <w:rsid w:val="00BA63A6"/>
    <w:rsid w:val="00BA6727"/>
    <w:rsid w:val="00BA6A57"/>
    <w:rsid w:val="00BA6BDE"/>
    <w:rsid w:val="00BA6CE8"/>
    <w:rsid w:val="00BA6D53"/>
    <w:rsid w:val="00BA6EA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2FD"/>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E13"/>
    <w:rsid w:val="00C02293"/>
    <w:rsid w:val="00C026AB"/>
    <w:rsid w:val="00C026CB"/>
    <w:rsid w:val="00C02A09"/>
    <w:rsid w:val="00C02E5D"/>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6B44"/>
    <w:rsid w:val="00C37090"/>
    <w:rsid w:val="00C375A3"/>
    <w:rsid w:val="00C37982"/>
    <w:rsid w:val="00C37FA2"/>
    <w:rsid w:val="00C40342"/>
    <w:rsid w:val="00C40516"/>
    <w:rsid w:val="00C40C68"/>
    <w:rsid w:val="00C419A2"/>
    <w:rsid w:val="00C41F8D"/>
    <w:rsid w:val="00C42786"/>
    <w:rsid w:val="00C42B99"/>
    <w:rsid w:val="00C42CE4"/>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D8"/>
    <w:rsid w:val="00C51CFC"/>
    <w:rsid w:val="00C51FD1"/>
    <w:rsid w:val="00C5235E"/>
    <w:rsid w:val="00C52561"/>
    <w:rsid w:val="00C52B0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509"/>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A72"/>
    <w:rsid w:val="00C60E93"/>
    <w:rsid w:val="00C61047"/>
    <w:rsid w:val="00C6109F"/>
    <w:rsid w:val="00C61491"/>
    <w:rsid w:val="00C62268"/>
    <w:rsid w:val="00C623E3"/>
    <w:rsid w:val="00C6257F"/>
    <w:rsid w:val="00C62625"/>
    <w:rsid w:val="00C6282B"/>
    <w:rsid w:val="00C62A34"/>
    <w:rsid w:val="00C62BA9"/>
    <w:rsid w:val="00C62C6F"/>
    <w:rsid w:val="00C62CDF"/>
    <w:rsid w:val="00C63F43"/>
    <w:rsid w:val="00C6405C"/>
    <w:rsid w:val="00C6451B"/>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1188"/>
    <w:rsid w:val="00C71632"/>
    <w:rsid w:val="00C717FF"/>
    <w:rsid w:val="00C71834"/>
    <w:rsid w:val="00C719FE"/>
    <w:rsid w:val="00C71E92"/>
    <w:rsid w:val="00C726C3"/>
    <w:rsid w:val="00C72C79"/>
    <w:rsid w:val="00C72D94"/>
    <w:rsid w:val="00C72DD8"/>
    <w:rsid w:val="00C733B1"/>
    <w:rsid w:val="00C73604"/>
    <w:rsid w:val="00C73E0D"/>
    <w:rsid w:val="00C740DB"/>
    <w:rsid w:val="00C743BC"/>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4DE"/>
    <w:rsid w:val="00C828E5"/>
    <w:rsid w:val="00C833B2"/>
    <w:rsid w:val="00C833C0"/>
    <w:rsid w:val="00C83D24"/>
    <w:rsid w:val="00C84461"/>
    <w:rsid w:val="00C8475A"/>
    <w:rsid w:val="00C8477C"/>
    <w:rsid w:val="00C848F4"/>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6E"/>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2368"/>
    <w:rsid w:val="00C92381"/>
    <w:rsid w:val="00C92E09"/>
    <w:rsid w:val="00C93955"/>
    <w:rsid w:val="00C93A12"/>
    <w:rsid w:val="00C94922"/>
    <w:rsid w:val="00C95B6A"/>
    <w:rsid w:val="00C96C3E"/>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F32"/>
    <w:rsid w:val="00CA49FC"/>
    <w:rsid w:val="00CA4A30"/>
    <w:rsid w:val="00CA4E4C"/>
    <w:rsid w:val="00CA4F51"/>
    <w:rsid w:val="00CA54CC"/>
    <w:rsid w:val="00CA5B40"/>
    <w:rsid w:val="00CA5CFB"/>
    <w:rsid w:val="00CA5D29"/>
    <w:rsid w:val="00CA5E37"/>
    <w:rsid w:val="00CA65A6"/>
    <w:rsid w:val="00CA7055"/>
    <w:rsid w:val="00CA7160"/>
    <w:rsid w:val="00CA73E0"/>
    <w:rsid w:val="00CA73F0"/>
    <w:rsid w:val="00CA76CE"/>
    <w:rsid w:val="00CA7735"/>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C8A"/>
    <w:rsid w:val="00CB5F91"/>
    <w:rsid w:val="00CB6268"/>
    <w:rsid w:val="00CB6720"/>
    <w:rsid w:val="00CB69CD"/>
    <w:rsid w:val="00CB7F8C"/>
    <w:rsid w:val="00CC0112"/>
    <w:rsid w:val="00CC0363"/>
    <w:rsid w:val="00CC042E"/>
    <w:rsid w:val="00CC0440"/>
    <w:rsid w:val="00CC0629"/>
    <w:rsid w:val="00CC100E"/>
    <w:rsid w:val="00CC1092"/>
    <w:rsid w:val="00CC21F7"/>
    <w:rsid w:val="00CC22D4"/>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C66"/>
    <w:rsid w:val="00CE12AA"/>
    <w:rsid w:val="00CE152C"/>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32ED"/>
    <w:rsid w:val="00CF3541"/>
    <w:rsid w:val="00CF3A57"/>
    <w:rsid w:val="00CF3C04"/>
    <w:rsid w:val="00CF3C5F"/>
    <w:rsid w:val="00CF3D12"/>
    <w:rsid w:val="00CF3F87"/>
    <w:rsid w:val="00CF4265"/>
    <w:rsid w:val="00CF4E0D"/>
    <w:rsid w:val="00CF6ACE"/>
    <w:rsid w:val="00CF6F2E"/>
    <w:rsid w:val="00CF6F60"/>
    <w:rsid w:val="00CF75C9"/>
    <w:rsid w:val="00CF77B7"/>
    <w:rsid w:val="00CF79DF"/>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E"/>
    <w:rsid w:val="00D10183"/>
    <w:rsid w:val="00D105AA"/>
    <w:rsid w:val="00D10C03"/>
    <w:rsid w:val="00D11145"/>
    <w:rsid w:val="00D1174B"/>
    <w:rsid w:val="00D11F67"/>
    <w:rsid w:val="00D121C2"/>
    <w:rsid w:val="00D1237F"/>
    <w:rsid w:val="00D12AA3"/>
    <w:rsid w:val="00D13110"/>
    <w:rsid w:val="00D13126"/>
    <w:rsid w:val="00D133C6"/>
    <w:rsid w:val="00D138FE"/>
    <w:rsid w:val="00D14323"/>
    <w:rsid w:val="00D14362"/>
    <w:rsid w:val="00D14904"/>
    <w:rsid w:val="00D149A9"/>
    <w:rsid w:val="00D153FE"/>
    <w:rsid w:val="00D15521"/>
    <w:rsid w:val="00D157DB"/>
    <w:rsid w:val="00D15CC4"/>
    <w:rsid w:val="00D15D63"/>
    <w:rsid w:val="00D162CA"/>
    <w:rsid w:val="00D20184"/>
    <w:rsid w:val="00D2027A"/>
    <w:rsid w:val="00D204D9"/>
    <w:rsid w:val="00D20610"/>
    <w:rsid w:val="00D207E1"/>
    <w:rsid w:val="00D2097E"/>
    <w:rsid w:val="00D20CCD"/>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4A8E"/>
    <w:rsid w:val="00D25276"/>
    <w:rsid w:val="00D255CD"/>
    <w:rsid w:val="00D256AF"/>
    <w:rsid w:val="00D2580F"/>
    <w:rsid w:val="00D25DD3"/>
    <w:rsid w:val="00D2645A"/>
    <w:rsid w:val="00D267BB"/>
    <w:rsid w:val="00D26CB5"/>
    <w:rsid w:val="00D26E33"/>
    <w:rsid w:val="00D26E3E"/>
    <w:rsid w:val="00D2738C"/>
    <w:rsid w:val="00D2789C"/>
    <w:rsid w:val="00D301AE"/>
    <w:rsid w:val="00D301F6"/>
    <w:rsid w:val="00D303B3"/>
    <w:rsid w:val="00D30D5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738"/>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2D1"/>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03F"/>
    <w:rsid w:val="00D6516D"/>
    <w:rsid w:val="00D65449"/>
    <w:rsid w:val="00D655F4"/>
    <w:rsid w:val="00D6577A"/>
    <w:rsid w:val="00D658FA"/>
    <w:rsid w:val="00D65BA2"/>
    <w:rsid w:val="00D66052"/>
    <w:rsid w:val="00D6624F"/>
    <w:rsid w:val="00D669F0"/>
    <w:rsid w:val="00D66F53"/>
    <w:rsid w:val="00D6706D"/>
    <w:rsid w:val="00D671D5"/>
    <w:rsid w:val="00D67371"/>
    <w:rsid w:val="00D673B0"/>
    <w:rsid w:val="00D674B6"/>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3E66"/>
    <w:rsid w:val="00D741A6"/>
    <w:rsid w:val="00D7427D"/>
    <w:rsid w:val="00D74D4C"/>
    <w:rsid w:val="00D750DB"/>
    <w:rsid w:val="00D75327"/>
    <w:rsid w:val="00D75D66"/>
    <w:rsid w:val="00D75D75"/>
    <w:rsid w:val="00D75E16"/>
    <w:rsid w:val="00D75E22"/>
    <w:rsid w:val="00D76593"/>
    <w:rsid w:val="00D767B0"/>
    <w:rsid w:val="00D76BCF"/>
    <w:rsid w:val="00D76BE1"/>
    <w:rsid w:val="00D7734F"/>
    <w:rsid w:val="00D77744"/>
    <w:rsid w:val="00D77FAF"/>
    <w:rsid w:val="00D802DA"/>
    <w:rsid w:val="00D8105D"/>
    <w:rsid w:val="00D81F17"/>
    <w:rsid w:val="00D82003"/>
    <w:rsid w:val="00D82197"/>
    <w:rsid w:val="00D829F6"/>
    <w:rsid w:val="00D82B1C"/>
    <w:rsid w:val="00D83583"/>
    <w:rsid w:val="00D836AA"/>
    <w:rsid w:val="00D836E0"/>
    <w:rsid w:val="00D83717"/>
    <w:rsid w:val="00D84A1B"/>
    <w:rsid w:val="00D84A94"/>
    <w:rsid w:val="00D84D0A"/>
    <w:rsid w:val="00D851E1"/>
    <w:rsid w:val="00D8564A"/>
    <w:rsid w:val="00D856F2"/>
    <w:rsid w:val="00D85729"/>
    <w:rsid w:val="00D8588F"/>
    <w:rsid w:val="00D85EED"/>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A41"/>
    <w:rsid w:val="00DA0CFD"/>
    <w:rsid w:val="00DA0E51"/>
    <w:rsid w:val="00DA0F4C"/>
    <w:rsid w:val="00DA19DA"/>
    <w:rsid w:val="00DA1B2F"/>
    <w:rsid w:val="00DA1C18"/>
    <w:rsid w:val="00DA1D7F"/>
    <w:rsid w:val="00DA2271"/>
    <w:rsid w:val="00DA287B"/>
    <w:rsid w:val="00DA2B0C"/>
    <w:rsid w:val="00DA3C89"/>
    <w:rsid w:val="00DA3D6B"/>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546"/>
    <w:rsid w:val="00DB269D"/>
    <w:rsid w:val="00DB2FAC"/>
    <w:rsid w:val="00DB3C59"/>
    <w:rsid w:val="00DB3CCC"/>
    <w:rsid w:val="00DB4A48"/>
    <w:rsid w:val="00DB4A50"/>
    <w:rsid w:val="00DB4C1D"/>
    <w:rsid w:val="00DB4F02"/>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A4F"/>
    <w:rsid w:val="00DC5D11"/>
    <w:rsid w:val="00DC6270"/>
    <w:rsid w:val="00DC631C"/>
    <w:rsid w:val="00DC6339"/>
    <w:rsid w:val="00DC64A7"/>
    <w:rsid w:val="00DC7B79"/>
    <w:rsid w:val="00DD0444"/>
    <w:rsid w:val="00DD06FE"/>
    <w:rsid w:val="00DD0848"/>
    <w:rsid w:val="00DD0B51"/>
    <w:rsid w:val="00DD11BD"/>
    <w:rsid w:val="00DD1350"/>
    <w:rsid w:val="00DD1CA0"/>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4BD9"/>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D22"/>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6174"/>
    <w:rsid w:val="00E063BF"/>
    <w:rsid w:val="00E06441"/>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E42"/>
    <w:rsid w:val="00E253EB"/>
    <w:rsid w:val="00E25BB7"/>
    <w:rsid w:val="00E25DF5"/>
    <w:rsid w:val="00E26698"/>
    <w:rsid w:val="00E266B7"/>
    <w:rsid w:val="00E26A1D"/>
    <w:rsid w:val="00E2706C"/>
    <w:rsid w:val="00E27B58"/>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FDB"/>
    <w:rsid w:val="00E370ED"/>
    <w:rsid w:val="00E37470"/>
    <w:rsid w:val="00E4001C"/>
    <w:rsid w:val="00E40238"/>
    <w:rsid w:val="00E403EA"/>
    <w:rsid w:val="00E407ED"/>
    <w:rsid w:val="00E40827"/>
    <w:rsid w:val="00E4088B"/>
    <w:rsid w:val="00E409B3"/>
    <w:rsid w:val="00E40A8C"/>
    <w:rsid w:val="00E40DB3"/>
    <w:rsid w:val="00E41186"/>
    <w:rsid w:val="00E4122F"/>
    <w:rsid w:val="00E412BA"/>
    <w:rsid w:val="00E413D1"/>
    <w:rsid w:val="00E415C4"/>
    <w:rsid w:val="00E416B6"/>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53B"/>
    <w:rsid w:val="00E5163E"/>
    <w:rsid w:val="00E51A84"/>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0B"/>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426"/>
    <w:rsid w:val="00E634BC"/>
    <w:rsid w:val="00E63AF2"/>
    <w:rsid w:val="00E64086"/>
    <w:rsid w:val="00E64092"/>
    <w:rsid w:val="00E643FA"/>
    <w:rsid w:val="00E6576D"/>
    <w:rsid w:val="00E66B97"/>
    <w:rsid w:val="00E66C6F"/>
    <w:rsid w:val="00E67AB5"/>
    <w:rsid w:val="00E7027D"/>
    <w:rsid w:val="00E705E4"/>
    <w:rsid w:val="00E7069B"/>
    <w:rsid w:val="00E70B5C"/>
    <w:rsid w:val="00E70FB5"/>
    <w:rsid w:val="00E70FE5"/>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233"/>
    <w:rsid w:val="00E915F9"/>
    <w:rsid w:val="00E91674"/>
    <w:rsid w:val="00E91A44"/>
    <w:rsid w:val="00E91C71"/>
    <w:rsid w:val="00E91DB3"/>
    <w:rsid w:val="00E92269"/>
    <w:rsid w:val="00E928D5"/>
    <w:rsid w:val="00E92AC4"/>
    <w:rsid w:val="00E9354F"/>
    <w:rsid w:val="00E938F0"/>
    <w:rsid w:val="00E9396E"/>
    <w:rsid w:val="00E93C02"/>
    <w:rsid w:val="00E9418B"/>
    <w:rsid w:val="00E94225"/>
    <w:rsid w:val="00E946E5"/>
    <w:rsid w:val="00E94873"/>
    <w:rsid w:val="00E94A12"/>
    <w:rsid w:val="00E94A82"/>
    <w:rsid w:val="00E94B4C"/>
    <w:rsid w:val="00E94CE5"/>
    <w:rsid w:val="00E94E62"/>
    <w:rsid w:val="00E94FB0"/>
    <w:rsid w:val="00E9553E"/>
    <w:rsid w:val="00E95D2A"/>
    <w:rsid w:val="00E963CD"/>
    <w:rsid w:val="00E965B3"/>
    <w:rsid w:val="00E96856"/>
    <w:rsid w:val="00E968BB"/>
    <w:rsid w:val="00E968BD"/>
    <w:rsid w:val="00E96CA9"/>
    <w:rsid w:val="00E972BF"/>
    <w:rsid w:val="00E972F4"/>
    <w:rsid w:val="00E973E9"/>
    <w:rsid w:val="00E974F2"/>
    <w:rsid w:val="00E97645"/>
    <w:rsid w:val="00E9790B"/>
    <w:rsid w:val="00E97F66"/>
    <w:rsid w:val="00E97FC1"/>
    <w:rsid w:val="00EA002C"/>
    <w:rsid w:val="00EA0A98"/>
    <w:rsid w:val="00EA0B38"/>
    <w:rsid w:val="00EA0B7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4276"/>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287"/>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162"/>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2"/>
    <w:rsid w:val="00ED3266"/>
    <w:rsid w:val="00ED3350"/>
    <w:rsid w:val="00ED37A8"/>
    <w:rsid w:val="00ED3811"/>
    <w:rsid w:val="00ED394C"/>
    <w:rsid w:val="00ED3B18"/>
    <w:rsid w:val="00ED4192"/>
    <w:rsid w:val="00ED4262"/>
    <w:rsid w:val="00ED431B"/>
    <w:rsid w:val="00ED4932"/>
    <w:rsid w:val="00ED5096"/>
    <w:rsid w:val="00ED541D"/>
    <w:rsid w:val="00ED57BD"/>
    <w:rsid w:val="00ED5B2D"/>
    <w:rsid w:val="00ED5D0F"/>
    <w:rsid w:val="00ED64B8"/>
    <w:rsid w:val="00ED6913"/>
    <w:rsid w:val="00ED6C91"/>
    <w:rsid w:val="00ED7638"/>
    <w:rsid w:val="00ED7C5F"/>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E93"/>
    <w:rsid w:val="00EF2FB9"/>
    <w:rsid w:val="00EF3007"/>
    <w:rsid w:val="00EF3980"/>
    <w:rsid w:val="00EF3EAC"/>
    <w:rsid w:val="00EF4706"/>
    <w:rsid w:val="00EF5028"/>
    <w:rsid w:val="00EF593B"/>
    <w:rsid w:val="00EF5E62"/>
    <w:rsid w:val="00EF60B4"/>
    <w:rsid w:val="00EF6A13"/>
    <w:rsid w:val="00EF6A24"/>
    <w:rsid w:val="00EF6D1D"/>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448"/>
    <w:rsid w:val="00F0677E"/>
    <w:rsid w:val="00F06A07"/>
    <w:rsid w:val="00F06C70"/>
    <w:rsid w:val="00F075B0"/>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54AC"/>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71E3"/>
    <w:rsid w:val="00F475F5"/>
    <w:rsid w:val="00F47737"/>
    <w:rsid w:val="00F4773B"/>
    <w:rsid w:val="00F479FD"/>
    <w:rsid w:val="00F47DB7"/>
    <w:rsid w:val="00F47DBB"/>
    <w:rsid w:val="00F47EB1"/>
    <w:rsid w:val="00F47EF2"/>
    <w:rsid w:val="00F5004F"/>
    <w:rsid w:val="00F5015F"/>
    <w:rsid w:val="00F5080C"/>
    <w:rsid w:val="00F50A40"/>
    <w:rsid w:val="00F50D5A"/>
    <w:rsid w:val="00F51879"/>
    <w:rsid w:val="00F51BD9"/>
    <w:rsid w:val="00F52866"/>
    <w:rsid w:val="00F53063"/>
    <w:rsid w:val="00F53104"/>
    <w:rsid w:val="00F53134"/>
    <w:rsid w:val="00F53A0A"/>
    <w:rsid w:val="00F53BBA"/>
    <w:rsid w:val="00F53E20"/>
    <w:rsid w:val="00F53F57"/>
    <w:rsid w:val="00F5427F"/>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1FF"/>
    <w:rsid w:val="00F612C3"/>
    <w:rsid w:val="00F6188E"/>
    <w:rsid w:val="00F61BE0"/>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A19"/>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873"/>
    <w:rsid w:val="00F83C3A"/>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513"/>
    <w:rsid w:val="00F977A5"/>
    <w:rsid w:val="00FA0D56"/>
    <w:rsid w:val="00FA177A"/>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2EA"/>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9C8"/>
    <w:rsid w:val="00FB2AC7"/>
    <w:rsid w:val="00FB2CAB"/>
    <w:rsid w:val="00FB36EA"/>
    <w:rsid w:val="00FB37D8"/>
    <w:rsid w:val="00FB3993"/>
    <w:rsid w:val="00FB3B40"/>
    <w:rsid w:val="00FB3B96"/>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F013B"/>
    <w:rsid w:val="00FF0B36"/>
    <w:rsid w:val="00FF0F8D"/>
    <w:rsid w:val="00FF1CCB"/>
    <w:rsid w:val="00FF1CDB"/>
    <w:rsid w:val="00FF1D30"/>
    <w:rsid w:val="00FF2049"/>
    <w:rsid w:val="00FF24B0"/>
    <w:rsid w:val="00FF31C2"/>
    <w:rsid w:val="00FF3285"/>
    <w:rsid w:val="00FF350A"/>
    <w:rsid w:val="00FF36D0"/>
    <w:rsid w:val="00FF3D5D"/>
    <w:rsid w:val="00FF403C"/>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qFormat/>
    <w:rPr>
      <w:color w:val="00000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uiPriority w:val="99"/>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1">
    <w:name w:val="未处理的提及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Normal"/>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DefaultParagraphFont"/>
    <w:rsid w:val="00E42C54"/>
  </w:style>
  <w:style w:type="character" w:customStyle="1" w:styleId="eop">
    <w:name w:val="eop"/>
    <w:basedOn w:val="DefaultParagraphFont"/>
    <w:rsid w:val="00E4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ECB2-D2DC-46F8-A7C9-ED3029F1D293}">
  <ds:schemaRefs>
    <ds:schemaRef ds:uri="67c10319-55cc-448b-8ff3-aa71c69ac399"/>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b403357-9b68-4019-adfb-ff5038571431"/>
    <ds:schemaRef ds:uri="http://purl.org/dc/terms/"/>
  </ds:schemaRefs>
</ds:datastoreItem>
</file>

<file path=customXml/itemProps2.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930EF-54BD-4B19-BA57-2DEE81589C00}">
  <ds:schemaRefs>
    <ds:schemaRef ds:uri="http://schemas.microsoft.com/sharepoint/v3/contenttype/forms"/>
  </ds:schemaRefs>
</ds:datastoreItem>
</file>

<file path=customXml/itemProps4.xml><?xml version="1.0" encoding="utf-8"?>
<ds:datastoreItem xmlns:ds="http://schemas.openxmlformats.org/officeDocument/2006/customXml" ds:itemID="{F9BB4C97-AA3D-4799-AE1F-9FCA9603724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3627</Characters>
  <Application>Microsoft Office Word</Application>
  <DocSecurity>0</DocSecurity>
  <PresentationFormat/>
  <Lines>30</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Patrice Hédé</cp:lastModifiedBy>
  <cp:revision>2</cp:revision>
  <dcterms:created xsi:type="dcterms:W3CDTF">2024-01-29T10:47:00Z</dcterms:created>
  <dcterms:modified xsi:type="dcterms:W3CDTF">2024-01-29T10:47:00Z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_2015_ms_pID_725343">
    <vt:lpwstr>(3)4MRPVd2nlrCkenowmcrUa5pSK5VBtkdgdhZDOpdX/MK3XtbEfsuNHzogsPLOcwraBYEB/OUj
pwjGVdzgjhJsgJtxLS7ul+fhKRb6J1TEVazEfMSqhh8MRUqv+cYD+m+3Ke//SwZsn1tRq91l
P3A6+PwZJ9HV/EB5MHgG+TcPpdTOhgycnWzylXAHHdxF/KfaVjZBgJjxunkxpV9rgeo+2hWj
H5zmU3X41WtoHJ4T4G</vt:lpwstr>
  </property>
  <property fmtid="{D5CDD505-2E9C-101B-9397-08002B2CF9AE}" pid="8" name="_2015_ms_pID_7253431">
    <vt:lpwstr>ATJlW75nGEwovFfBkTtnORU8CsghtmE4qCUAS32q4siLgX29h/vMip
q532AhJ7WpxfcyZCvYd4VnsMVDC4kJ1wbu9d8m9EZKYUsPfUeEM7/hSusLhAwSLsK/0o+367
iI07Cl5SxnEjS2icBVKwRUjve3b+DiIXuA3lgv/pUy4gQ+8VURzzbG9ZQunouUJ7pmxPwxTg
sfX1PSGiomN0Mp5lp7DRq/0qIqfNHByUhI1J</vt:lpwstr>
  </property>
  <property fmtid="{D5CDD505-2E9C-101B-9397-08002B2CF9AE}" pid="9" name="MSIP_Label_83bcef13-7cac-433f-ba1d-47a323951816_Enabled">
    <vt:lpwstr>true</vt:lpwstr>
  </property>
  <property fmtid="{D5CDD505-2E9C-101B-9397-08002B2CF9AE}" pid="10" name="MSIP_Label_83bcef13-7cac-433f-ba1d-47a323951816_SetDate">
    <vt:lpwstr>2024-01-25T07:46:49Z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5d350433-a546-4a24-8a40-33d8fa423945</vt:lpwstr>
  </property>
  <property fmtid="{D5CDD505-2E9C-101B-9397-08002B2CF9AE}" pid="15" name="MSIP_Label_83bcef13-7cac-433f-ba1d-47a323951816_ContentBits">
    <vt:lpwstr>0</vt:lpwstr>
  </property>
  <property fmtid="{D5CDD505-2E9C-101B-9397-08002B2CF9AE}" pid="16" name="_2015_ms_pID_7253432">
    <vt:lpwstr>Ew==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1705908680</vt:lpwstr>
  </property>
</Properties>
</file>