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9559" w14:textId="67C9919D" w:rsidR="003238C4" w:rsidRPr="00E219EA" w:rsidRDefault="003238C4" w:rsidP="003238C4">
      <w:pPr>
        <w:pStyle w:val="CRCoverPage"/>
        <w:tabs>
          <w:tab w:val="right" w:pos="9639"/>
        </w:tabs>
        <w:spacing w:after="0"/>
        <w:rPr>
          <w:b/>
          <w:i/>
          <w:noProof/>
          <w:sz w:val="28"/>
        </w:rPr>
      </w:pPr>
      <w:bookmarkStart w:id="0" w:name="_Hlk146268605"/>
      <w:r w:rsidRPr="00E219EA">
        <w:rPr>
          <w:b/>
          <w:noProof/>
          <w:sz w:val="24"/>
        </w:rPr>
        <w:t xml:space="preserve">3GPP </w:t>
      </w:r>
      <w:r w:rsidR="001F3864" w:rsidRPr="001F3864">
        <w:rPr>
          <w:rFonts w:eastAsia="SimSun" w:cs="Arial"/>
          <w:b/>
          <w:bCs/>
          <w:color w:val="000000"/>
          <w:sz w:val="24"/>
          <w:lang w:eastAsia="ja-JP"/>
        </w:rPr>
        <w:t>SA WG2 Meeting #160-Ad Hoc-e</w:t>
      </w:r>
      <w:r w:rsidRPr="00E219EA">
        <w:rPr>
          <w:b/>
          <w:i/>
          <w:noProof/>
          <w:sz w:val="28"/>
        </w:rPr>
        <w:tab/>
      </w:r>
      <w:fldSimple w:instr="DOCPROPERTY  Tdoc#  \* MERGEFORMAT">
        <w:r w:rsidRPr="004B7D31">
          <w:t xml:space="preserve"> </w:t>
        </w:r>
        <w:r w:rsidR="009428AD" w:rsidRPr="009428AD">
          <w:rPr>
            <w:b/>
            <w:i/>
            <w:noProof/>
            <w:sz w:val="28"/>
          </w:rPr>
          <w:t>S2-2400970</w:t>
        </w:r>
        <w:ins w:id="1" w:author="Lenovo-03" w:date="2024-01-25T11:12:00Z">
          <w:r w:rsidR="004879B9">
            <w:rPr>
              <w:b/>
              <w:i/>
              <w:noProof/>
              <w:sz w:val="28"/>
            </w:rPr>
            <w:t>r0</w:t>
          </w:r>
        </w:ins>
        <w:ins w:id="2" w:author="Lenovo-03" w:date="2024-01-25T12:07:00Z">
          <w:del w:id="3" w:author="Myungjune@LGE_r07" w:date="2024-01-25T20:50:00Z">
            <w:r w:rsidR="002003EF" w:rsidDel="00DF5198">
              <w:rPr>
                <w:b/>
                <w:i/>
                <w:noProof/>
                <w:sz w:val="28"/>
              </w:rPr>
              <w:delText>6</w:delText>
            </w:r>
          </w:del>
        </w:ins>
        <w:ins w:id="4" w:author="Myungjune@LGE_r07" w:date="2024-01-25T20:50:00Z">
          <w:r w:rsidR="00DF5198">
            <w:rPr>
              <w:b/>
              <w:i/>
              <w:noProof/>
              <w:sz w:val="28"/>
            </w:rPr>
            <w:t>7</w:t>
          </w:r>
        </w:ins>
        <w:r w:rsidRPr="004B7D31">
          <w:rPr>
            <w:b/>
            <w:i/>
            <w:noProof/>
            <w:sz w:val="28"/>
          </w:rPr>
          <w:t xml:space="preserve"> </w:t>
        </w:r>
      </w:fldSimple>
    </w:p>
    <w:bookmarkEnd w:id="0"/>
    <w:p w14:paraId="7CB45193" w14:textId="57D5A922" w:rsidR="001E41F3" w:rsidRPr="00E219EA" w:rsidRDefault="00F95A75" w:rsidP="003238C4">
      <w:pPr>
        <w:rPr>
          <w:rFonts w:ascii="Arial" w:hAnsi="Arial" w:cs="Arial"/>
          <w:b/>
          <w:noProof/>
          <w:sz w:val="24"/>
          <w:szCs w:val="24"/>
        </w:rPr>
      </w:pPr>
      <w:r w:rsidRPr="00F95A75">
        <w:rPr>
          <w:rFonts w:ascii="Arial" w:hAnsi="Arial" w:cs="Arial"/>
          <w:b/>
          <w:noProof/>
          <w:sz w:val="24"/>
        </w:rPr>
        <w:t>22 - 29 January, 2024, Electronic</w:t>
      </w:r>
      <w:r w:rsidR="0097161C" w:rsidRPr="00E219EA">
        <w:rPr>
          <w:rFonts w:ascii="Arial" w:hAnsi="Arial" w:cs="Arial"/>
          <w:sz w:val="24"/>
          <w:szCs w:val="24"/>
        </w:rPr>
        <w:t xml:space="preserve"> </w:t>
      </w:r>
      <w:r w:rsidR="00C63D68" w:rsidRPr="00E219EA">
        <w:rPr>
          <w:rFonts w:ascii="Arial" w:hAnsi="Arial" w:cs="Arial"/>
          <w:sz w:val="24"/>
          <w:szCs w:val="24"/>
        </w:rPr>
        <w:fldChar w:fldCharType="begin"/>
      </w:r>
      <w:r w:rsidR="00C63D68" w:rsidRPr="00E219EA">
        <w:rPr>
          <w:rFonts w:ascii="Arial" w:hAnsi="Arial" w:cs="Arial"/>
          <w:sz w:val="24"/>
          <w:szCs w:val="24"/>
        </w:rPr>
        <w:instrText xml:space="preserve"> DOCPROPERTY  Country  \* MERGEFORMAT </w:instrText>
      </w:r>
      <w:r w:rsidR="00C63D68" w:rsidRPr="00E219EA">
        <w:rPr>
          <w:rFonts w:ascii="Arial" w:hAnsi="Arial" w:cs="Arial"/>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219E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E219EA" w:rsidRDefault="00305409" w:rsidP="00E34898">
            <w:pPr>
              <w:pStyle w:val="CRCoverPage"/>
              <w:spacing w:after="0"/>
              <w:jc w:val="right"/>
              <w:rPr>
                <w:i/>
                <w:noProof/>
              </w:rPr>
            </w:pPr>
            <w:r w:rsidRPr="00E219EA">
              <w:rPr>
                <w:i/>
                <w:noProof/>
                <w:sz w:val="14"/>
              </w:rPr>
              <w:t>CR-Form-v</w:t>
            </w:r>
            <w:r w:rsidR="008863B9" w:rsidRPr="00E219EA">
              <w:rPr>
                <w:i/>
                <w:noProof/>
                <w:sz w:val="14"/>
              </w:rPr>
              <w:t>12.</w:t>
            </w:r>
            <w:r w:rsidR="008D3CCC" w:rsidRPr="00E219EA">
              <w:rPr>
                <w:i/>
                <w:noProof/>
                <w:sz w:val="14"/>
              </w:rPr>
              <w:t>2</w:t>
            </w:r>
          </w:p>
        </w:tc>
      </w:tr>
      <w:tr w:rsidR="001E41F3" w:rsidRPr="00E219EA" w14:paraId="3FBB62B8" w14:textId="77777777" w:rsidTr="00547111">
        <w:tc>
          <w:tcPr>
            <w:tcW w:w="9641" w:type="dxa"/>
            <w:gridSpan w:val="9"/>
            <w:tcBorders>
              <w:left w:val="single" w:sz="4" w:space="0" w:color="auto"/>
              <w:right w:val="single" w:sz="4" w:space="0" w:color="auto"/>
            </w:tcBorders>
          </w:tcPr>
          <w:p w14:paraId="79AB67D6" w14:textId="77777777" w:rsidR="001E41F3" w:rsidRPr="00E219EA" w:rsidRDefault="001E41F3">
            <w:pPr>
              <w:pStyle w:val="CRCoverPage"/>
              <w:spacing w:after="0"/>
              <w:jc w:val="center"/>
              <w:rPr>
                <w:noProof/>
              </w:rPr>
            </w:pPr>
            <w:r w:rsidRPr="00E219EA">
              <w:rPr>
                <w:b/>
                <w:noProof/>
                <w:sz w:val="32"/>
              </w:rPr>
              <w:t>CHANGE REQUEST</w:t>
            </w:r>
          </w:p>
        </w:tc>
      </w:tr>
      <w:tr w:rsidR="001E41F3" w:rsidRPr="00E219EA" w14:paraId="79946B04" w14:textId="77777777" w:rsidTr="00547111">
        <w:tc>
          <w:tcPr>
            <w:tcW w:w="9641" w:type="dxa"/>
            <w:gridSpan w:val="9"/>
            <w:tcBorders>
              <w:left w:val="single" w:sz="4" w:space="0" w:color="auto"/>
              <w:right w:val="single" w:sz="4" w:space="0" w:color="auto"/>
            </w:tcBorders>
          </w:tcPr>
          <w:p w14:paraId="12C70EEE" w14:textId="77777777" w:rsidR="001E41F3" w:rsidRPr="00E219EA" w:rsidRDefault="001E41F3">
            <w:pPr>
              <w:pStyle w:val="CRCoverPage"/>
              <w:spacing w:after="0"/>
              <w:rPr>
                <w:noProof/>
                <w:sz w:val="8"/>
                <w:szCs w:val="8"/>
              </w:rPr>
            </w:pPr>
          </w:p>
        </w:tc>
      </w:tr>
      <w:tr w:rsidR="001E41F3" w:rsidRPr="00E219EA" w14:paraId="3999489E" w14:textId="77777777" w:rsidTr="00547111">
        <w:tc>
          <w:tcPr>
            <w:tcW w:w="142" w:type="dxa"/>
            <w:tcBorders>
              <w:left w:val="single" w:sz="4" w:space="0" w:color="auto"/>
            </w:tcBorders>
          </w:tcPr>
          <w:p w14:paraId="4DDA7F40" w14:textId="77777777" w:rsidR="001E41F3" w:rsidRPr="00E219EA" w:rsidRDefault="001E41F3">
            <w:pPr>
              <w:pStyle w:val="CRCoverPage"/>
              <w:spacing w:after="0"/>
              <w:jc w:val="right"/>
              <w:rPr>
                <w:noProof/>
              </w:rPr>
            </w:pPr>
          </w:p>
        </w:tc>
        <w:tc>
          <w:tcPr>
            <w:tcW w:w="1559" w:type="dxa"/>
            <w:shd w:val="pct30" w:color="FFFF00" w:fill="auto"/>
          </w:tcPr>
          <w:p w14:paraId="52508B66" w14:textId="2667FFA8" w:rsidR="001E41F3" w:rsidRPr="00E219EA" w:rsidRDefault="00231816"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4322C7" w:rsidRPr="00E219EA">
              <w:rPr>
                <w:b/>
                <w:noProof/>
                <w:sz w:val="28"/>
              </w:rPr>
              <w:t>23.501</w:t>
            </w:r>
            <w:r>
              <w:rPr>
                <w:b/>
                <w:noProof/>
                <w:sz w:val="28"/>
              </w:rPr>
              <w:fldChar w:fldCharType="end"/>
            </w:r>
          </w:p>
        </w:tc>
        <w:tc>
          <w:tcPr>
            <w:tcW w:w="709" w:type="dxa"/>
          </w:tcPr>
          <w:p w14:paraId="77009707" w14:textId="77777777" w:rsidR="001E41F3" w:rsidRPr="00E219EA" w:rsidRDefault="001E41F3">
            <w:pPr>
              <w:pStyle w:val="CRCoverPage"/>
              <w:spacing w:after="0"/>
              <w:jc w:val="center"/>
              <w:rPr>
                <w:noProof/>
              </w:rPr>
            </w:pPr>
            <w:r w:rsidRPr="00E219EA">
              <w:rPr>
                <w:b/>
                <w:noProof/>
                <w:sz w:val="28"/>
              </w:rPr>
              <w:t>CR</w:t>
            </w:r>
          </w:p>
        </w:tc>
        <w:tc>
          <w:tcPr>
            <w:tcW w:w="1276" w:type="dxa"/>
            <w:shd w:val="pct30" w:color="FFFF00" w:fill="auto"/>
          </w:tcPr>
          <w:p w14:paraId="6CAED29D" w14:textId="70F5A6B3" w:rsidR="001E41F3" w:rsidRPr="00BE246A" w:rsidRDefault="00FF0355" w:rsidP="004246A1">
            <w:pPr>
              <w:pStyle w:val="CRCoverPage"/>
              <w:spacing w:after="0"/>
              <w:jc w:val="center"/>
              <w:rPr>
                <w:b/>
                <w:bCs/>
                <w:noProof/>
                <w:sz w:val="28"/>
                <w:szCs w:val="28"/>
              </w:rPr>
            </w:pPr>
            <w:r>
              <w:rPr>
                <w:b/>
                <w:bCs/>
                <w:sz w:val="28"/>
                <w:szCs w:val="28"/>
              </w:rPr>
              <w:t>5277</w:t>
            </w:r>
            <w:r w:rsidR="00A733FA" w:rsidRPr="00BE246A">
              <w:rPr>
                <w:b/>
                <w:bCs/>
                <w:sz w:val="28"/>
                <w:szCs w:val="28"/>
              </w:rPr>
              <w:fldChar w:fldCharType="begin"/>
            </w:r>
            <w:r w:rsidR="00A733FA" w:rsidRPr="00BE246A">
              <w:rPr>
                <w:b/>
                <w:bCs/>
                <w:sz w:val="28"/>
                <w:szCs w:val="28"/>
              </w:rPr>
              <w:instrText>DOCPROPERTY  Cr#  \* MERGEFORMAT</w:instrText>
            </w:r>
            <w:r w:rsidR="00A733FA" w:rsidRPr="00BE246A">
              <w:rPr>
                <w:b/>
                <w:bCs/>
                <w:sz w:val="28"/>
                <w:szCs w:val="28"/>
              </w:rPr>
              <w:fldChar w:fldCharType="end"/>
            </w:r>
          </w:p>
        </w:tc>
        <w:tc>
          <w:tcPr>
            <w:tcW w:w="709" w:type="dxa"/>
          </w:tcPr>
          <w:p w14:paraId="09D2C09B" w14:textId="67E9B622" w:rsidR="001E41F3" w:rsidRPr="00E219EA" w:rsidRDefault="009D7203" w:rsidP="0051580D">
            <w:pPr>
              <w:pStyle w:val="CRCoverPage"/>
              <w:tabs>
                <w:tab w:val="right" w:pos="625"/>
              </w:tabs>
              <w:spacing w:after="0"/>
              <w:jc w:val="center"/>
              <w:rPr>
                <w:noProof/>
              </w:rPr>
            </w:pPr>
            <w:r w:rsidRPr="00E219EA">
              <w:rPr>
                <w:b/>
                <w:bCs/>
                <w:noProof/>
                <w:sz w:val="28"/>
              </w:rPr>
              <w:t>R</w:t>
            </w:r>
            <w:r w:rsidR="001E41F3" w:rsidRPr="00E219EA">
              <w:rPr>
                <w:b/>
                <w:bCs/>
                <w:noProof/>
                <w:sz w:val="28"/>
              </w:rPr>
              <w:t>ev</w:t>
            </w:r>
          </w:p>
        </w:tc>
        <w:tc>
          <w:tcPr>
            <w:tcW w:w="992" w:type="dxa"/>
            <w:shd w:val="pct30" w:color="FFFF00" w:fill="auto"/>
          </w:tcPr>
          <w:p w14:paraId="7533BF9D" w14:textId="6860F80F" w:rsidR="001E41F3" w:rsidRPr="00E219EA" w:rsidRDefault="004050B4" w:rsidP="00E13F3D">
            <w:pPr>
              <w:pStyle w:val="CRCoverPage"/>
              <w:spacing w:after="0"/>
              <w:jc w:val="center"/>
              <w:rPr>
                <w:b/>
                <w:bCs/>
                <w:noProof/>
                <w:sz w:val="28"/>
                <w:szCs w:val="28"/>
              </w:rPr>
            </w:pPr>
            <w:r>
              <w:rPr>
                <w:b/>
                <w:bCs/>
                <w:noProof/>
                <w:sz w:val="28"/>
                <w:szCs w:val="28"/>
              </w:rPr>
              <w:t>-</w:t>
            </w:r>
          </w:p>
        </w:tc>
        <w:tc>
          <w:tcPr>
            <w:tcW w:w="2410" w:type="dxa"/>
          </w:tcPr>
          <w:p w14:paraId="5D4AEAE9" w14:textId="77777777" w:rsidR="001E41F3" w:rsidRPr="00E219EA" w:rsidRDefault="001E41F3" w:rsidP="0051580D">
            <w:pPr>
              <w:pStyle w:val="CRCoverPage"/>
              <w:tabs>
                <w:tab w:val="right" w:pos="1825"/>
              </w:tabs>
              <w:spacing w:after="0"/>
              <w:jc w:val="center"/>
              <w:rPr>
                <w:noProof/>
              </w:rPr>
            </w:pPr>
            <w:r w:rsidRPr="00E219EA">
              <w:rPr>
                <w:b/>
                <w:noProof/>
                <w:sz w:val="28"/>
                <w:szCs w:val="28"/>
              </w:rPr>
              <w:t>Current version:</w:t>
            </w:r>
          </w:p>
        </w:tc>
        <w:tc>
          <w:tcPr>
            <w:tcW w:w="1701" w:type="dxa"/>
            <w:shd w:val="pct30" w:color="FFFF00" w:fill="auto"/>
          </w:tcPr>
          <w:p w14:paraId="1E22D6AC" w14:textId="58CE1C1D" w:rsidR="001E41F3" w:rsidRPr="004246A1" w:rsidRDefault="004246A1">
            <w:pPr>
              <w:pStyle w:val="CRCoverPage"/>
              <w:spacing w:after="0"/>
              <w:jc w:val="center"/>
              <w:rPr>
                <w:b/>
                <w:bCs/>
                <w:noProof/>
                <w:sz w:val="28"/>
              </w:rPr>
            </w:pPr>
            <w:r w:rsidRPr="00BE246A">
              <w:rPr>
                <w:b/>
                <w:bCs/>
                <w:noProof/>
                <w:sz w:val="28"/>
              </w:rPr>
              <w:t>1</w:t>
            </w:r>
            <w:r w:rsidR="0061023F" w:rsidRPr="00BE246A">
              <w:rPr>
                <w:b/>
                <w:bCs/>
                <w:noProof/>
                <w:sz w:val="28"/>
              </w:rPr>
              <w:t>8</w:t>
            </w:r>
            <w:r w:rsidRPr="00BE246A">
              <w:rPr>
                <w:b/>
                <w:bCs/>
                <w:noProof/>
                <w:sz w:val="28"/>
              </w:rPr>
              <w:t>.</w:t>
            </w:r>
            <w:r w:rsidR="00F95A75">
              <w:rPr>
                <w:b/>
                <w:bCs/>
                <w:noProof/>
                <w:sz w:val="28"/>
              </w:rPr>
              <w:t>4</w:t>
            </w:r>
            <w:r w:rsidR="008E00D7">
              <w:rPr>
                <w:b/>
                <w:bCs/>
                <w:noProof/>
                <w:sz w:val="28"/>
              </w:rPr>
              <w:t>.0</w:t>
            </w:r>
          </w:p>
        </w:tc>
        <w:tc>
          <w:tcPr>
            <w:tcW w:w="143" w:type="dxa"/>
            <w:tcBorders>
              <w:right w:val="single" w:sz="4" w:space="0" w:color="auto"/>
            </w:tcBorders>
          </w:tcPr>
          <w:p w14:paraId="399238C9" w14:textId="77777777" w:rsidR="001E41F3" w:rsidRPr="00E219EA" w:rsidRDefault="001E41F3">
            <w:pPr>
              <w:pStyle w:val="CRCoverPage"/>
              <w:spacing w:after="0"/>
              <w:rPr>
                <w:noProof/>
              </w:rPr>
            </w:pPr>
          </w:p>
        </w:tc>
      </w:tr>
      <w:tr w:rsidR="001E41F3" w:rsidRPr="00E219EA" w14:paraId="7DC9F5A2" w14:textId="77777777" w:rsidTr="00547111">
        <w:tc>
          <w:tcPr>
            <w:tcW w:w="9641" w:type="dxa"/>
            <w:gridSpan w:val="9"/>
            <w:tcBorders>
              <w:left w:val="single" w:sz="4" w:space="0" w:color="auto"/>
              <w:right w:val="single" w:sz="4" w:space="0" w:color="auto"/>
            </w:tcBorders>
          </w:tcPr>
          <w:p w14:paraId="4883A7D2" w14:textId="77777777" w:rsidR="001E41F3" w:rsidRPr="00E219EA" w:rsidRDefault="001E41F3">
            <w:pPr>
              <w:pStyle w:val="CRCoverPage"/>
              <w:spacing w:after="0"/>
              <w:rPr>
                <w:noProof/>
              </w:rPr>
            </w:pPr>
          </w:p>
        </w:tc>
      </w:tr>
      <w:tr w:rsidR="001E41F3" w:rsidRPr="00E219EA" w14:paraId="266B4BDF" w14:textId="77777777" w:rsidTr="00547111">
        <w:tc>
          <w:tcPr>
            <w:tcW w:w="9641" w:type="dxa"/>
            <w:gridSpan w:val="9"/>
            <w:tcBorders>
              <w:top w:val="single" w:sz="4" w:space="0" w:color="auto"/>
            </w:tcBorders>
          </w:tcPr>
          <w:p w14:paraId="47E13998" w14:textId="77777777" w:rsidR="001E41F3" w:rsidRPr="00E219EA" w:rsidRDefault="001E41F3">
            <w:pPr>
              <w:pStyle w:val="CRCoverPage"/>
              <w:spacing w:after="0"/>
              <w:jc w:val="center"/>
              <w:rPr>
                <w:rFonts w:cs="Arial"/>
                <w:i/>
                <w:noProof/>
              </w:rPr>
            </w:pPr>
            <w:r w:rsidRPr="00E219EA">
              <w:rPr>
                <w:rFonts w:cs="Arial"/>
                <w:i/>
                <w:noProof/>
              </w:rPr>
              <w:t xml:space="preserve">For </w:t>
            </w:r>
            <w:hyperlink r:id="rId11" w:anchor="_blank" w:history="1">
              <w:r w:rsidRPr="00E219EA">
                <w:rPr>
                  <w:rStyle w:val="Hyperlink"/>
                  <w:rFonts w:cs="Arial"/>
                  <w:b/>
                  <w:i/>
                  <w:noProof/>
                  <w:color w:val="FF0000"/>
                </w:rPr>
                <w:t>HE</w:t>
              </w:r>
              <w:bookmarkStart w:id="5" w:name="_Hlt497126619"/>
              <w:r w:rsidRPr="00E219EA">
                <w:rPr>
                  <w:rStyle w:val="Hyperlink"/>
                  <w:rFonts w:cs="Arial"/>
                  <w:b/>
                  <w:i/>
                  <w:noProof/>
                  <w:color w:val="FF0000"/>
                </w:rPr>
                <w:t>L</w:t>
              </w:r>
              <w:bookmarkEnd w:id="5"/>
              <w:r w:rsidRPr="00E219EA">
                <w:rPr>
                  <w:rStyle w:val="Hyperlink"/>
                  <w:rFonts w:cs="Arial"/>
                  <w:b/>
                  <w:i/>
                  <w:noProof/>
                  <w:color w:val="FF0000"/>
                </w:rPr>
                <w:t>P</w:t>
              </w:r>
            </w:hyperlink>
            <w:r w:rsidRPr="00E219EA">
              <w:rPr>
                <w:rFonts w:cs="Arial"/>
                <w:b/>
                <w:i/>
                <w:noProof/>
                <w:color w:val="FF0000"/>
              </w:rPr>
              <w:t xml:space="preserve"> </w:t>
            </w:r>
            <w:r w:rsidRPr="00E219EA">
              <w:rPr>
                <w:rFonts w:cs="Arial"/>
                <w:i/>
                <w:noProof/>
              </w:rPr>
              <w:t>on using this form</w:t>
            </w:r>
            <w:r w:rsidR="0051580D" w:rsidRPr="00E219EA">
              <w:rPr>
                <w:rFonts w:cs="Arial"/>
                <w:i/>
                <w:noProof/>
              </w:rPr>
              <w:t>: c</w:t>
            </w:r>
            <w:r w:rsidR="00F25D98" w:rsidRPr="00E219EA">
              <w:rPr>
                <w:rFonts w:cs="Arial"/>
                <w:i/>
                <w:noProof/>
              </w:rPr>
              <w:t xml:space="preserve">omprehensive instructions can be found at </w:t>
            </w:r>
            <w:r w:rsidR="001B7A65" w:rsidRPr="00E219EA">
              <w:rPr>
                <w:rFonts w:cs="Arial"/>
                <w:i/>
                <w:noProof/>
              </w:rPr>
              <w:br/>
            </w:r>
            <w:hyperlink r:id="rId12" w:history="1">
              <w:r w:rsidR="00DE34CF" w:rsidRPr="00E219EA">
                <w:rPr>
                  <w:rStyle w:val="Hyperlink"/>
                  <w:rFonts w:cs="Arial"/>
                  <w:i/>
                  <w:noProof/>
                </w:rPr>
                <w:t>http://www.3gpp.org/Change-Requests</w:t>
              </w:r>
            </w:hyperlink>
            <w:r w:rsidR="00F25D98" w:rsidRPr="00E219EA">
              <w:rPr>
                <w:rFonts w:cs="Arial"/>
                <w:i/>
                <w:noProof/>
              </w:rPr>
              <w:t>.</w:t>
            </w:r>
          </w:p>
        </w:tc>
      </w:tr>
      <w:tr w:rsidR="001E41F3" w:rsidRPr="00E219EA" w14:paraId="296CF086" w14:textId="77777777" w:rsidTr="00547111">
        <w:tc>
          <w:tcPr>
            <w:tcW w:w="9641" w:type="dxa"/>
            <w:gridSpan w:val="9"/>
          </w:tcPr>
          <w:p w14:paraId="7D4A60B5" w14:textId="77777777" w:rsidR="001E41F3" w:rsidRPr="00E219EA" w:rsidRDefault="001E41F3">
            <w:pPr>
              <w:pStyle w:val="CRCoverPage"/>
              <w:spacing w:after="0"/>
              <w:rPr>
                <w:noProof/>
                <w:sz w:val="8"/>
                <w:szCs w:val="8"/>
              </w:rPr>
            </w:pPr>
          </w:p>
        </w:tc>
      </w:tr>
    </w:tbl>
    <w:p w14:paraId="53540664" w14:textId="77777777" w:rsidR="001E41F3" w:rsidRPr="00E219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219EA" w14:paraId="0EE45D52" w14:textId="77777777" w:rsidTr="00A7671C">
        <w:tc>
          <w:tcPr>
            <w:tcW w:w="2835" w:type="dxa"/>
          </w:tcPr>
          <w:p w14:paraId="59860FA1" w14:textId="77777777" w:rsidR="00F25D98" w:rsidRPr="00E219EA" w:rsidRDefault="00F25D98" w:rsidP="001E41F3">
            <w:pPr>
              <w:pStyle w:val="CRCoverPage"/>
              <w:tabs>
                <w:tab w:val="right" w:pos="2751"/>
              </w:tabs>
              <w:spacing w:after="0"/>
              <w:rPr>
                <w:b/>
                <w:i/>
                <w:noProof/>
              </w:rPr>
            </w:pPr>
            <w:r w:rsidRPr="00E219EA">
              <w:rPr>
                <w:b/>
                <w:i/>
                <w:noProof/>
              </w:rPr>
              <w:t>Proposed change</w:t>
            </w:r>
            <w:r w:rsidR="00A7671C" w:rsidRPr="00E219EA">
              <w:rPr>
                <w:b/>
                <w:i/>
                <w:noProof/>
              </w:rPr>
              <w:t xml:space="preserve"> </w:t>
            </w:r>
            <w:r w:rsidRPr="00E219EA">
              <w:rPr>
                <w:b/>
                <w:i/>
                <w:noProof/>
              </w:rPr>
              <w:t>affects:</w:t>
            </w:r>
          </w:p>
        </w:tc>
        <w:tc>
          <w:tcPr>
            <w:tcW w:w="1418" w:type="dxa"/>
          </w:tcPr>
          <w:p w14:paraId="07128383" w14:textId="77777777" w:rsidR="00F25D98" w:rsidRPr="00E219EA" w:rsidRDefault="00F25D98" w:rsidP="001E41F3">
            <w:pPr>
              <w:pStyle w:val="CRCoverPage"/>
              <w:spacing w:after="0"/>
              <w:jc w:val="right"/>
              <w:rPr>
                <w:noProof/>
              </w:rPr>
            </w:pPr>
            <w:r w:rsidRPr="00E219E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219EA"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E219EA" w:rsidRDefault="00F25D98" w:rsidP="001E41F3">
            <w:pPr>
              <w:pStyle w:val="CRCoverPage"/>
              <w:spacing w:after="0"/>
              <w:jc w:val="right"/>
              <w:rPr>
                <w:noProof/>
                <w:u w:val="single"/>
              </w:rPr>
            </w:pPr>
            <w:r w:rsidRPr="00E219E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EA2F436" w:rsidR="00F25D98" w:rsidRPr="00E219EA" w:rsidRDefault="00F25D98" w:rsidP="001E41F3">
            <w:pPr>
              <w:pStyle w:val="CRCoverPage"/>
              <w:spacing w:after="0"/>
              <w:jc w:val="center"/>
              <w:rPr>
                <w:b/>
                <w:caps/>
                <w:noProof/>
              </w:rPr>
            </w:pPr>
          </w:p>
        </w:tc>
        <w:tc>
          <w:tcPr>
            <w:tcW w:w="2126" w:type="dxa"/>
          </w:tcPr>
          <w:p w14:paraId="2ED8415F" w14:textId="77777777" w:rsidR="00F25D98" w:rsidRPr="00E219EA" w:rsidRDefault="00F25D98" w:rsidP="001E41F3">
            <w:pPr>
              <w:pStyle w:val="CRCoverPage"/>
              <w:spacing w:after="0"/>
              <w:jc w:val="right"/>
              <w:rPr>
                <w:noProof/>
                <w:u w:val="single"/>
              </w:rPr>
            </w:pPr>
            <w:r w:rsidRPr="00E219E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889279C" w:rsidR="00F25D98" w:rsidRPr="00E219EA" w:rsidRDefault="00F25D98" w:rsidP="001E41F3">
            <w:pPr>
              <w:pStyle w:val="CRCoverPage"/>
              <w:spacing w:after="0"/>
              <w:jc w:val="center"/>
              <w:rPr>
                <w:b/>
                <w:caps/>
                <w:noProof/>
              </w:rPr>
            </w:pPr>
          </w:p>
        </w:tc>
        <w:tc>
          <w:tcPr>
            <w:tcW w:w="1418" w:type="dxa"/>
            <w:tcBorders>
              <w:left w:val="nil"/>
            </w:tcBorders>
          </w:tcPr>
          <w:p w14:paraId="6562735E" w14:textId="77777777" w:rsidR="00F25D98" w:rsidRPr="00E219EA" w:rsidRDefault="00F25D98" w:rsidP="001E41F3">
            <w:pPr>
              <w:pStyle w:val="CRCoverPage"/>
              <w:spacing w:after="0"/>
              <w:jc w:val="right"/>
              <w:rPr>
                <w:noProof/>
              </w:rPr>
            </w:pPr>
            <w:r w:rsidRPr="00E219E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639F7C" w:rsidR="00F25D98" w:rsidRPr="00E219EA" w:rsidRDefault="0081015C" w:rsidP="001E41F3">
            <w:pPr>
              <w:pStyle w:val="CRCoverPage"/>
              <w:spacing w:after="0"/>
              <w:jc w:val="center"/>
              <w:rPr>
                <w:b/>
                <w:bCs/>
                <w:caps/>
                <w:noProof/>
              </w:rPr>
            </w:pPr>
            <w:r>
              <w:rPr>
                <w:b/>
                <w:bCs/>
                <w:caps/>
                <w:noProof/>
              </w:rPr>
              <w:t>X</w:t>
            </w:r>
          </w:p>
        </w:tc>
      </w:tr>
    </w:tbl>
    <w:p w14:paraId="69DCC391" w14:textId="77777777" w:rsidR="001E41F3" w:rsidRPr="00E219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219EA" w14:paraId="31618834" w14:textId="77777777" w:rsidTr="00547111">
        <w:tc>
          <w:tcPr>
            <w:tcW w:w="9640" w:type="dxa"/>
            <w:gridSpan w:val="11"/>
          </w:tcPr>
          <w:p w14:paraId="55477508" w14:textId="77777777" w:rsidR="001E41F3" w:rsidRPr="00E219EA" w:rsidRDefault="001E41F3">
            <w:pPr>
              <w:pStyle w:val="CRCoverPage"/>
              <w:spacing w:after="0"/>
              <w:rPr>
                <w:noProof/>
                <w:sz w:val="8"/>
                <w:szCs w:val="8"/>
              </w:rPr>
            </w:pPr>
          </w:p>
        </w:tc>
      </w:tr>
      <w:tr w:rsidR="001E41F3" w:rsidRPr="00E219EA" w14:paraId="58300953" w14:textId="77777777" w:rsidTr="00547111">
        <w:tc>
          <w:tcPr>
            <w:tcW w:w="1843" w:type="dxa"/>
            <w:tcBorders>
              <w:top w:val="single" w:sz="4" w:space="0" w:color="auto"/>
              <w:left w:val="single" w:sz="4" w:space="0" w:color="auto"/>
            </w:tcBorders>
          </w:tcPr>
          <w:p w14:paraId="05B2F3A2" w14:textId="77777777" w:rsidR="001E41F3" w:rsidRPr="00E219EA" w:rsidRDefault="001E41F3">
            <w:pPr>
              <w:pStyle w:val="CRCoverPage"/>
              <w:tabs>
                <w:tab w:val="right" w:pos="1759"/>
              </w:tabs>
              <w:spacing w:after="0"/>
              <w:rPr>
                <w:b/>
                <w:i/>
                <w:noProof/>
              </w:rPr>
            </w:pPr>
            <w:r w:rsidRPr="00E219EA">
              <w:rPr>
                <w:b/>
                <w:i/>
                <w:noProof/>
              </w:rPr>
              <w:t>Title:</w:t>
            </w:r>
            <w:r w:rsidRPr="00E219EA">
              <w:rPr>
                <w:b/>
                <w:i/>
                <w:noProof/>
              </w:rPr>
              <w:tab/>
            </w:r>
          </w:p>
        </w:tc>
        <w:tc>
          <w:tcPr>
            <w:tcW w:w="7797" w:type="dxa"/>
            <w:gridSpan w:val="10"/>
            <w:tcBorders>
              <w:top w:val="single" w:sz="4" w:space="0" w:color="auto"/>
              <w:right w:val="single" w:sz="4" w:space="0" w:color="auto"/>
            </w:tcBorders>
            <w:shd w:val="pct30" w:color="FFFF00" w:fill="auto"/>
          </w:tcPr>
          <w:p w14:paraId="3D393EEE" w14:textId="526F8E34" w:rsidR="001E41F3" w:rsidRPr="00E219EA" w:rsidRDefault="00B51C75">
            <w:pPr>
              <w:pStyle w:val="CRCoverPage"/>
              <w:spacing w:after="0"/>
              <w:ind w:left="100"/>
              <w:rPr>
                <w:noProof/>
              </w:rPr>
            </w:pPr>
            <w:r w:rsidRPr="00B51C75">
              <w:rPr>
                <w:noProof/>
              </w:rPr>
              <w:t>Support of Network Slice Replacement and area restrictions at UE mobility</w:t>
            </w:r>
          </w:p>
        </w:tc>
      </w:tr>
      <w:tr w:rsidR="001E41F3" w:rsidRPr="00E219EA" w14:paraId="05C08479" w14:textId="77777777" w:rsidTr="00547111">
        <w:tc>
          <w:tcPr>
            <w:tcW w:w="1843" w:type="dxa"/>
            <w:tcBorders>
              <w:left w:val="single" w:sz="4" w:space="0" w:color="auto"/>
            </w:tcBorders>
          </w:tcPr>
          <w:p w14:paraId="45E29F53" w14:textId="77777777" w:rsidR="001E41F3" w:rsidRPr="00E219EA"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E219EA" w:rsidRDefault="001E41F3">
            <w:pPr>
              <w:pStyle w:val="CRCoverPage"/>
              <w:spacing w:after="0"/>
              <w:rPr>
                <w:noProof/>
                <w:sz w:val="8"/>
                <w:szCs w:val="8"/>
              </w:rPr>
            </w:pPr>
          </w:p>
        </w:tc>
      </w:tr>
      <w:tr w:rsidR="001E41F3" w:rsidRPr="00E219EA" w14:paraId="46D5D7C2" w14:textId="77777777" w:rsidTr="00547111">
        <w:tc>
          <w:tcPr>
            <w:tcW w:w="1843" w:type="dxa"/>
            <w:tcBorders>
              <w:left w:val="single" w:sz="4" w:space="0" w:color="auto"/>
            </w:tcBorders>
          </w:tcPr>
          <w:p w14:paraId="45A6C2C4" w14:textId="77777777" w:rsidR="001E41F3" w:rsidRPr="00E219EA" w:rsidRDefault="001E41F3">
            <w:pPr>
              <w:pStyle w:val="CRCoverPage"/>
              <w:tabs>
                <w:tab w:val="right" w:pos="1759"/>
              </w:tabs>
              <w:spacing w:after="0"/>
              <w:rPr>
                <w:b/>
                <w:i/>
                <w:noProof/>
              </w:rPr>
            </w:pPr>
            <w:r w:rsidRPr="00E219EA">
              <w:rPr>
                <w:b/>
                <w:i/>
                <w:noProof/>
              </w:rPr>
              <w:t>Source to WG:</w:t>
            </w:r>
          </w:p>
        </w:tc>
        <w:tc>
          <w:tcPr>
            <w:tcW w:w="7797" w:type="dxa"/>
            <w:gridSpan w:val="10"/>
            <w:tcBorders>
              <w:right w:val="single" w:sz="4" w:space="0" w:color="auto"/>
            </w:tcBorders>
            <w:shd w:val="pct30" w:color="FFFF00" w:fill="auto"/>
          </w:tcPr>
          <w:p w14:paraId="298AA482" w14:textId="7364A209" w:rsidR="001E41F3" w:rsidRPr="00E219EA" w:rsidRDefault="00231816">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4322C7" w:rsidRPr="00E219EA">
              <w:rPr>
                <w:noProof/>
              </w:rPr>
              <w:t>Ericsson</w:t>
            </w:r>
            <w:r>
              <w:rPr>
                <w:noProof/>
              </w:rPr>
              <w:fldChar w:fldCharType="end"/>
            </w:r>
          </w:p>
        </w:tc>
      </w:tr>
      <w:tr w:rsidR="001E41F3" w:rsidRPr="00E219EA" w14:paraId="4196B218" w14:textId="77777777" w:rsidTr="00547111">
        <w:tc>
          <w:tcPr>
            <w:tcW w:w="1843" w:type="dxa"/>
            <w:tcBorders>
              <w:left w:val="single" w:sz="4" w:space="0" w:color="auto"/>
            </w:tcBorders>
          </w:tcPr>
          <w:p w14:paraId="14C300BA" w14:textId="77777777" w:rsidR="001E41F3" w:rsidRPr="00E219EA" w:rsidRDefault="001E41F3">
            <w:pPr>
              <w:pStyle w:val="CRCoverPage"/>
              <w:tabs>
                <w:tab w:val="right" w:pos="1759"/>
              </w:tabs>
              <w:spacing w:after="0"/>
              <w:rPr>
                <w:b/>
                <w:i/>
                <w:noProof/>
              </w:rPr>
            </w:pPr>
            <w:r w:rsidRPr="00E219EA">
              <w:rPr>
                <w:b/>
                <w:i/>
                <w:noProof/>
              </w:rPr>
              <w:t>Source to TSG:</w:t>
            </w:r>
          </w:p>
        </w:tc>
        <w:tc>
          <w:tcPr>
            <w:tcW w:w="7797" w:type="dxa"/>
            <w:gridSpan w:val="10"/>
            <w:tcBorders>
              <w:right w:val="single" w:sz="4" w:space="0" w:color="auto"/>
            </w:tcBorders>
            <w:shd w:val="pct30" w:color="FFFF00" w:fill="auto"/>
          </w:tcPr>
          <w:p w14:paraId="17FF8B7B" w14:textId="6F159284" w:rsidR="001E41F3" w:rsidRPr="00E219EA" w:rsidRDefault="00231816" w:rsidP="00547111">
            <w:pPr>
              <w:pStyle w:val="CRCoverPage"/>
              <w:spacing w:after="0"/>
              <w:ind w:left="100"/>
              <w:rPr>
                <w:noProof/>
              </w:rPr>
            </w:pPr>
            <w:r>
              <w:rPr>
                <w:noProof/>
              </w:rPr>
              <w:fldChar w:fldCharType="begin"/>
            </w:r>
            <w:r>
              <w:rPr>
                <w:noProof/>
              </w:rPr>
              <w:instrText>DOCPROPERTY  SourceIfTsg  \* MERGEFORMAT</w:instrText>
            </w:r>
            <w:r>
              <w:rPr>
                <w:noProof/>
              </w:rPr>
              <w:fldChar w:fldCharType="separate"/>
            </w:r>
            <w:r w:rsidR="004322C7" w:rsidRPr="00E219EA">
              <w:rPr>
                <w:noProof/>
              </w:rPr>
              <w:t>SA2</w:t>
            </w:r>
            <w:r>
              <w:rPr>
                <w:noProof/>
              </w:rPr>
              <w:fldChar w:fldCharType="end"/>
            </w:r>
          </w:p>
        </w:tc>
      </w:tr>
      <w:tr w:rsidR="001E41F3" w:rsidRPr="00E219EA" w14:paraId="76303739" w14:textId="77777777" w:rsidTr="00547111">
        <w:tc>
          <w:tcPr>
            <w:tcW w:w="1843" w:type="dxa"/>
            <w:tcBorders>
              <w:left w:val="single" w:sz="4" w:space="0" w:color="auto"/>
            </w:tcBorders>
          </w:tcPr>
          <w:p w14:paraId="4D3B1657" w14:textId="77777777" w:rsidR="001E41F3" w:rsidRPr="00E219EA"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E219EA" w:rsidRDefault="001E41F3">
            <w:pPr>
              <w:pStyle w:val="CRCoverPage"/>
              <w:spacing w:after="0"/>
              <w:rPr>
                <w:noProof/>
                <w:sz w:val="8"/>
                <w:szCs w:val="8"/>
              </w:rPr>
            </w:pPr>
          </w:p>
        </w:tc>
      </w:tr>
      <w:tr w:rsidR="001E41F3" w:rsidRPr="00E219EA" w14:paraId="50563E52" w14:textId="77777777" w:rsidTr="00547111">
        <w:tc>
          <w:tcPr>
            <w:tcW w:w="1843" w:type="dxa"/>
            <w:tcBorders>
              <w:left w:val="single" w:sz="4" w:space="0" w:color="auto"/>
            </w:tcBorders>
          </w:tcPr>
          <w:p w14:paraId="32C381B7" w14:textId="77777777" w:rsidR="001E41F3" w:rsidRPr="00E219EA" w:rsidRDefault="001E41F3">
            <w:pPr>
              <w:pStyle w:val="CRCoverPage"/>
              <w:tabs>
                <w:tab w:val="right" w:pos="1759"/>
              </w:tabs>
              <w:spacing w:after="0"/>
              <w:rPr>
                <w:b/>
                <w:i/>
                <w:noProof/>
              </w:rPr>
            </w:pPr>
            <w:r w:rsidRPr="00E219EA">
              <w:rPr>
                <w:b/>
                <w:i/>
                <w:noProof/>
              </w:rPr>
              <w:t>Work item code</w:t>
            </w:r>
            <w:r w:rsidR="0051580D" w:rsidRPr="00E219EA">
              <w:rPr>
                <w:b/>
                <w:i/>
                <w:noProof/>
              </w:rPr>
              <w:t>:</w:t>
            </w:r>
          </w:p>
        </w:tc>
        <w:tc>
          <w:tcPr>
            <w:tcW w:w="3686" w:type="dxa"/>
            <w:gridSpan w:val="5"/>
            <w:shd w:val="pct30" w:color="FFFF00" w:fill="auto"/>
          </w:tcPr>
          <w:p w14:paraId="115414A3" w14:textId="4AEF8F75" w:rsidR="001E41F3" w:rsidRPr="00E219EA" w:rsidRDefault="00231816">
            <w:pPr>
              <w:pStyle w:val="CRCoverPage"/>
              <w:spacing w:after="0"/>
              <w:ind w:left="100"/>
              <w:rPr>
                <w:noProof/>
              </w:rPr>
            </w:pPr>
            <w:r>
              <w:rPr>
                <w:noProof/>
              </w:rPr>
              <w:fldChar w:fldCharType="begin"/>
            </w:r>
            <w:r>
              <w:rPr>
                <w:noProof/>
              </w:rPr>
              <w:instrText>DOCPROPERTY  RelatedWis  \* MERGEFORMAT</w:instrText>
            </w:r>
            <w:r>
              <w:rPr>
                <w:noProof/>
              </w:rPr>
              <w:fldChar w:fldCharType="separate"/>
            </w:r>
            <w:r w:rsidR="00714AC8" w:rsidRPr="00E219EA">
              <w:rPr>
                <w:noProof/>
              </w:rPr>
              <w:t>eN</w:t>
            </w:r>
            <w:r w:rsidR="00EC2E78">
              <w:rPr>
                <w:noProof/>
              </w:rPr>
              <w:t>S</w:t>
            </w:r>
            <w:r>
              <w:rPr>
                <w:noProof/>
              </w:rPr>
              <w:fldChar w:fldCharType="end"/>
            </w:r>
            <w:r w:rsidR="00093FBA">
              <w:rPr>
                <w:noProof/>
              </w:rPr>
              <w:t>_Ph</w:t>
            </w:r>
            <w:r w:rsidR="00EC2E78">
              <w:rPr>
                <w:noProof/>
              </w:rPr>
              <w:t>3</w:t>
            </w:r>
          </w:p>
        </w:tc>
        <w:tc>
          <w:tcPr>
            <w:tcW w:w="567" w:type="dxa"/>
            <w:tcBorders>
              <w:left w:val="nil"/>
            </w:tcBorders>
          </w:tcPr>
          <w:p w14:paraId="61A86BCF" w14:textId="77777777" w:rsidR="001E41F3" w:rsidRPr="00E219EA" w:rsidRDefault="001E41F3">
            <w:pPr>
              <w:pStyle w:val="CRCoverPage"/>
              <w:spacing w:after="0"/>
              <w:ind w:right="100"/>
              <w:rPr>
                <w:noProof/>
              </w:rPr>
            </w:pPr>
          </w:p>
        </w:tc>
        <w:tc>
          <w:tcPr>
            <w:tcW w:w="1417" w:type="dxa"/>
            <w:gridSpan w:val="3"/>
            <w:tcBorders>
              <w:left w:val="nil"/>
            </w:tcBorders>
          </w:tcPr>
          <w:p w14:paraId="153CBFB1" w14:textId="77777777" w:rsidR="001E41F3" w:rsidRPr="00E219EA" w:rsidRDefault="001E41F3">
            <w:pPr>
              <w:pStyle w:val="CRCoverPage"/>
              <w:spacing w:after="0"/>
              <w:jc w:val="right"/>
              <w:rPr>
                <w:noProof/>
              </w:rPr>
            </w:pPr>
            <w:r w:rsidRPr="00E219EA">
              <w:rPr>
                <w:b/>
                <w:i/>
                <w:noProof/>
              </w:rPr>
              <w:t>Date:</w:t>
            </w:r>
          </w:p>
        </w:tc>
        <w:tc>
          <w:tcPr>
            <w:tcW w:w="2127" w:type="dxa"/>
            <w:tcBorders>
              <w:right w:val="single" w:sz="4" w:space="0" w:color="auto"/>
            </w:tcBorders>
            <w:shd w:val="pct30" w:color="FFFF00" w:fill="auto"/>
          </w:tcPr>
          <w:p w14:paraId="56929475" w14:textId="0226EEFB" w:rsidR="001E41F3" w:rsidRPr="00E219EA" w:rsidRDefault="00CE443F">
            <w:pPr>
              <w:pStyle w:val="CRCoverPage"/>
              <w:spacing w:after="0"/>
              <w:ind w:left="100"/>
              <w:rPr>
                <w:noProof/>
              </w:rPr>
            </w:pPr>
            <w:r>
              <w:rPr>
                <w:noProof/>
              </w:rPr>
              <w:t>202</w:t>
            </w:r>
            <w:r w:rsidR="00F95A75">
              <w:rPr>
                <w:noProof/>
              </w:rPr>
              <w:t>4</w:t>
            </w:r>
            <w:r>
              <w:rPr>
                <w:noProof/>
              </w:rPr>
              <w:t>-</w:t>
            </w:r>
            <w:r w:rsidR="00F95A75">
              <w:rPr>
                <w:noProof/>
              </w:rPr>
              <w:t>0</w:t>
            </w:r>
            <w:r w:rsidR="003238C4">
              <w:rPr>
                <w:noProof/>
              </w:rPr>
              <w:t>1</w:t>
            </w:r>
            <w:r>
              <w:rPr>
                <w:noProof/>
              </w:rPr>
              <w:t>-</w:t>
            </w:r>
            <w:r w:rsidR="00F95A75">
              <w:rPr>
                <w:noProof/>
              </w:rPr>
              <w:t>12</w:t>
            </w:r>
          </w:p>
        </w:tc>
      </w:tr>
      <w:tr w:rsidR="001E41F3" w:rsidRPr="00E219EA" w14:paraId="690C7843" w14:textId="77777777" w:rsidTr="00547111">
        <w:tc>
          <w:tcPr>
            <w:tcW w:w="1843" w:type="dxa"/>
            <w:tcBorders>
              <w:left w:val="single" w:sz="4" w:space="0" w:color="auto"/>
            </w:tcBorders>
          </w:tcPr>
          <w:p w14:paraId="17A1A642" w14:textId="77777777" w:rsidR="001E41F3" w:rsidRPr="00E219EA" w:rsidRDefault="001E41F3">
            <w:pPr>
              <w:pStyle w:val="CRCoverPage"/>
              <w:spacing w:after="0"/>
              <w:rPr>
                <w:b/>
                <w:i/>
                <w:noProof/>
                <w:sz w:val="8"/>
                <w:szCs w:val="8"/>
              </w:rPr>
            </w:pPr>
          </w:p>
        </w:tc>
        <w:tc>
          <w:tcPr>
            <w:tcW w:w="1986" w:type="dxa"/>
            <w:gridSpan w:val="4"/>
          </w:tcPr>
          <w:p w14:paraId="2F73FCFB" w14:textId="77777777" w:rsidR="001E41F3" w:rsidRPr="00E219EA" w:rsidRDefault="001E41F3">
            <w:pPr>
              <w:pStyle w:val="CRCoverPage"/>
              <w:spacing w:after="0"/>
              <w:rPr>
                <w:noProof/>
                <w:sz w:val="8"/>
                <w:szCs w:val="8"/>
              </w:rPr>
            </w:pPr>
          </w:p>
        </w:tc>
        <w:tc>
          <w:tcPr>
            <w:tcW w:w="2267" w:type="dxa"/>
            <w:gridSpan w:val="2"/>
          </w:tcPr>
          <w:p w14:paraId="0FBCFC35" w14:textId="77777777" w:rsidR="001E41F3" w:rsidRPr="00E219EA" w:rsidRDefault="001E41F3">
            <w:pPr>
              <w:pStyle w:val="CRCoverPage"/>
              <w:spacing w:after="0"/>
              <w:rPr>
                <w:noProof/>
                <w:sz w:val="8"/>
                <w:szCs w:val="8"/>
              </w:rPr>
            </w:pPr>
          </w:p>
        </w:tc>
        <w:tc>
          <w:tcPr>
            <w:tcW w:w="1417" w:type="dxa"/>
            <w:gridSpan w:val="3"/>
          </w:tcPr>
          <w:p w14:paraId="60243A9E" w14:textId="77777777" w:rsidR="001E41F3" w:rsidRPr="00E219EA"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E219EA" w:rsidRDefault="001E41F3">
            <w:pPr>
              <w:pStyle w:val="CRCoverPage"/>
              <w:spacing w:after="0"/>
              <w:rPr>
                <w:noProof/>
                <w:sz w:val="8"/>
                <w:szCs w:val="8"/>
              </w:rPr>
            </w:pPr>
          </w:p>
        </w:tc>
      </w:tr>
      <w:tr w:rsidR="001E41F3" w:rsidRPr="00E219EA" w14:paraId="13D4AF59" w14:textId="77777777" w:rsidTr="00547111">
        <w:trPr>
          <w:cantSplit/>
        </w:trPr>
        <w:tc>
          <w:tcPr>
            <w:tcW w:w="1843" w:type="dxa"/>
            <w:tcBorders>
              <w:left w:val="single" w:sz="4" w:space="0" w:color="auto"/>
            </w:tcBorders>
          </w:tcPr>
          <w:p w14:paraId="1E6EA205" w14:textId="77777777" w:rsidR="001E41F3" w:rsidRPr="00E219EA" w:rsidRDefault="001E41F3">
            <w:pPr>
              <w:pStyle w:val="CRCoverPage"/>
              <w:tabs>
                <w:tab w:val="right" w:pos="1759"/>
              </w:tabs>
              <w:spacing w:after="0"/>
              <w:rPr>
                <w:b/>
                <w:i/>
                <w:noProof/>
              </w:rPr>
            </w:pPr>
            <w:r w:rsidRPr="00E219EA">
              <w:rPr>
                <w:b/>
                <w:i/>
                <w:noProof/>
              </w:rPr>
              <w:t>Category:</w:t>
            </w:r>
          </w:p>
        </w:tc>
        <w:tc>
          <w:tcPr>
            <w:tcW w:w="851" w:type="dxa"/>
            <w:shd w:val="pct30" w:color="FFFF00" w:fill="auto"/>
          </w:tcPr>
          <w:p w14:paraId="154A6113" w14:textId="0EA8C929" w:rsidR="001E41F3" w:rsidRPr="00A76F4A" w:rsidRDefault="00093FB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Pr="00E219EA" w:rsidRDefault="001E41F3">
            <w:pPr>
              <w:pStyle w:val="CRCoverPage"/>
              <w:spacing w:after="0"/>
              <w:rPr>
                <w:noProof/>
              </w:rPr>
            </w:pPr>
          </w:p>
        </w:tc>
        <w:tc>
          <w:tcPr>
            <w:tcW w:w="1417" w:type="dxa"/>
            <w:gridSpan w:val="3"/>
            <w:tcBorders>
              <w:left w:val="nil"/>
            </w:tcBorders>
          </w:tcPr>
          <w:p w14:paraId="42CDCEE5" w14:textId="77777777" w:rsidR="001E41F3" w:rsidRPr="00E219EA" w:rsidRDefault="001E41F3">
            <w:pPr>
              <w:pStyle w:val="CRCoverPage"/>
              <w:spacing w:after="0"/>
              <w:jc w:val="right"/>
              <w:rPr>
                <w:b/>
                <w:i/>
                <w:noProof/>
              </w:rPr>
            </w:pPr>
            <w:r w:rsidRPr="00E219EA">
              <w:rPr>
                <w:b/>
                <w:i/>
                <w:noProof/>
              </w:rPr>
              <w:t>Release:</w:t>
            </w:r>
          </w:p>
        </w:tc>
        <w:tc>
          <w:tcPr>
            <w:tcW w:w="2127" w:type="dxa"/>
            <w:tcBorders>
              <w:right w:val="single" w:sz="4" w:space="0" w:color="auto"/>
            </w:tcBorders>
            <w:shd w:val="pct30" w:color="FFFF00" w:fill="auto"/>
          </w:tcPr>
          <w:p w14:paraId="6C870B98" w14:textId="6D5548FB" w:rsidR="001E41F3" w:rsidRPr="00E219EA" w:rsidRDefault="00231816">
            <w:pPr>
              <w:pStyle w:val="CRCoverPage"/>
              <w:spacing w:after="0"/>
              <w:ind w:left="100"/>
              <w:rPr>
                <w:noProof/>
              </w:rPr>
            </w:pPr>
            <w:r>
              <w:rPr>
                <w:noProof/>
              </w:rPr>
              <w:fldChar w:fldCharType="begin"/>
            </w:r>
            <w:r>
              <w:rPr>
                <w:noProof/>
              </w:rPr>
              <w:instrText>DOCPROPERTY  Release  \* MERGEFORMAT</w:instrText>
            </w:r>
            <w:r>
              <w:rPr>
                <w:noProof/>
              </w:rPr>
              <w:fldChar w:fldCharType="separate"/>
            </w:r>
            <w:r w:rsidR="00714AC8" w:rsidRPr="00E219EA">
              <w:rPr>
                <w:noProof/>
              </w:rPr>
              <w:t>Rel-1</w:t>
            </w:r>
            <w:r w:rsidR="00A849FE">
              <w:rPr>
                <w:noProof/>
              </w:rPr>
              <w:t>8</w:t>
            </w:r>
            <w:r>
              <w:rPr>
                <w:noProof/>
              </w:rPr>
              <w:fldChar w:fldCharType="end"/>
            </w:r>
          </w:p>
        </w:tc>
      </w:tr>
      <w:tr w:rsidR="001E41F3" w:rsidRPr="00E219EA" w14:paraId="30122F0C" w14:textId="77777777" w:rsidTr="00547111">
        <w:tc>
          <w:tcPr>
            <w:tcW w:w="1843" w:type="dxa"/>
            <w:tcBorders>
              <w:left w:val="single" w:sz="4" w:space="0" w:color="auto"/>
              <w:bottom w:val="single" w:sz="4" w:space="0" w:color="auto"/>
            </w:tcBorders>
          </w:tcPr>
          <w:p w14:paraId="615796D0" w14:textId="77777777" w:rsidR="001E41F3" w:rsidRPr="00E219EA"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E219EA" w:rsidRDefault="001E41F3">
            <w:pPr>
              <w:pStyle w:val="CRCoverPage"/>
              <w:spacing w:after="0"/>
              <w:ind w:left="383" w:hanging="383"/>
              <w:rPr>
                <w:i/>
                <w:noProof/>
                <w:sz w:val="18"/>
              </w:rPr>
            </w:pPr>
            <w:r w:rsidRPr="00E219EA">
              <w:rPr>
                <w:i/>
                <w:noProof/>
                <w:sz w:val="18"/>
              </w:rPr>
              <w:t xml:space="preserve">Use </w:t>
            </w:r>
            <w:r w:rsidRPr="00E219EA">
              <w:rPr>
                <w:i/>
                <w:noProof/>
                <w:sz w:val="18"/>
                <w:u w:val="single"/>
              </w:rPr>
              <w:t>one</w:t>
            </w:r>
            <w:r w:rsidRPr="00E219EA">
              <w:rPr>
                <w:i/>
                <w:noProof/>
                <w:sz w:val="18"/>
              </w:rPr>
              <w:t xml:space="preserve"> of the following categories:</w:t>
            </w:r>
            <w:r w:rsidRPr="00E219EA">
              <w:rPr>
                <w:b/>
                <w:i/>
                <w:noProof/>
                <w:sz w:val="18"/>
              </w:rPr>
              <w:br/>
              <w:t>F</w:t>
            </w:r>
            <w:r w:rsidRPr="00E219EA">
              <w:rPr>
                <w:i/>
                <w:noProof/>
                <w:sz w:val="18"/>
              </w:rPr>
              <w:t xml:space="preserve">  (correction)</w:t>
            </w:r>
            <w:r w:rsidRPr="00E219EA">
              <w:rPr>
                <w:i/>
                <w:noProof/>
                <w:sz w:val="18"/>
              </w:rPr>
              <w:br/>
            </w:r>
            <w:r w:rsidRPr="00E219EA">
              <w:rPr>
                <w:b/>
                <w:i/>
                <w:noProof/>
                <w:sz w:val="18"/>
              </w:rPr>
              <w:t>A</w:t>
            </w:r>
            <w:r w:rsidRPr="00E219EA">
              <w:rPr>
                <w:i/>
                <w:noProof/>
                <w:sz w:val="18"/>
              </w:rPr>
              <w:t xml:space="preserve">  (</w:t>
            </w:r>
            <w:r w:rsidR="00DE34CF" w:rsidRPr="00E219EA">
              <w:rPr>
                <w:i/>
                <w:noProof/>
                <w:sz w:val="18"/>
              </w:rPr>
              <w:t xml:space="preserve">mirror </w:t>
            </w:r>
            <w:r w:rsidRPr="00E219EA">
              <w:rPr>
                <w:i/>
                <w:noProof/>
                <w:sz w:val="18"/>
              </w:rPr>
              <w:t>correspond</w:t>
            </w:r>
            <w:r w:rsidR="00DE34CF" w:rsidRPr="00E219EA">
              <w:rPr>
                <w:i/>
                <w:noProof/>
                <w:sz w:val="18"/>
              </w:rPr>
              <w:t xml:space="preserve">ing </w:t>
            </w:r>
            <w:r w:rsidRPr="00E219EA">
              <w:rPr>
                <w:i/>
                <w:noProof/>
                <w:sz w:val="18"/>
              </w:rPr>
              <w:t xml:space="preserve">to a </w:t>
            </w:r>
            <w:r w:rsidR="00DE34CF" w:rsidRPr="00E219EA">
              <w:rPr>
                <w:i/>
                <w:noProof/>
                <w:sz w:val="18"/>
              </w:rPr>
              <w:t xml:space="preserve">change </w:t>
            </w:r>
            <w:r w:rsidRPr="00E219EA">
              <w:rPr>
                <w:i/>
                <w:noProof/>
                <w:sz w:val="18"/>
              </w:rPr>
              <w:t xml:space="preserve">in an earlier </w:t>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00665C47" w:rsidRPr="00E219EA">
              <w:rPr>
                <w:i/>
                <w:noProof/>
                <w:sz w:val="18"/>
              </w:rPr>
              <w:tab/>
            </w:r>
            <w:r w:rsidRPr="00E219EA">
              <w:rPr>
                <w:i/>
                <w:noProof/>
                <w:sz w:val="18"/>
              </w:rPr>
              <w:t>release)</w:t>
            </w:r>
            <w:r w:rsidRPr="00E219EA">
              <w:rPr>
                <w:i/>
                <w:noProof/>
                <w:sz w:val="18"/>
              </w:rPr>
              <w:br/>
            </w:r>
            <w:r w:rsidRPr="00E219EA">
              <w:rPr>
                <w:b/>
                <w:i/>
                <w:noProof/>
                <w:sz w:val="18"/>
              </w:rPr>
              <w:t>B</w:t>
            </w:r>
            <w:r w:rsidRPr="00E219EA">
              <w:rPr>
                <w:i/>
                <w:noProof/>
                <w:sz w:val="18"/>
              </w:rPr>
              <w:t xml:space="preserve">  (addition of feature), </w:t>
            </w:r>
            <w:r w:rsidRPr="00E219EA">
              <w:rPr>
                <w:i/>
                <w:noProof/>
                <w:sz w:val="18"/>
              </w:rPr>
              <w:br/>
            </w:r>
            <w:r w:rsidRPr="00E219EA">
              <w:rPr>
                <w:b/>
                <w:i/>
                <w:noProof/>
                <w:sz w:val="18"/>
              </w:rPr>
              <w:t>C</w:t>
            </w:r>
            <w:r w:rsidRPr="00E219EA">
              <w:rPr>
                <w:i/>
                <w:noProof/>
                <w:sz w:val="18"/>
              </w:rPr>
              <w:t xml:space="preserve">  (functional modification of feature)</w:t>
            </w:r>
            <w:r w:rsidRPr="00E219EA">
              <w:rPr>
                <w:i/>
                <w:noProof/>
                <w:sz w:val="18"/>
              </w:rPr>
              <w:br/>
            </w:r>
            <w:r w:rsidRPr="00E219EA">
              <w:rPr>
                <w:b/>
                <w:i/>
                <w:noProof/>
                <w:sz w:val="18"/>
              </w:rPr>
              <w:t>D</w:t>
            </w:r>
            <w:r w:rsidRPr="00E219EA">
              <w:rPr>
                <w:i/>
                <w:noProof/>
                <w:sz w:val="18"/>
              </w:rPr>
              <w:t xml:space="preserve">  (editorial modification)</w:t>
            </w:r>
          </w:p>
          <w:p w14:paraId="05D36727" w14:textId="77777777" w:rsidR="001E41F3" w:rsidRPr="00E219EA" w:rsidRDefault="001E41F3">
            <w:pPr>
              <w:pStyle w:val="CRCoverPage"/>
              <w:rPr>
                <w:noProof/>
              </w:rPr>
            </w:pPr>
            <w:r w:rsidRPr="00E219EA">
              <w:rPr>
                <w:noProof/>
                <w:sz w:val="18"/>
              </w:rPr>
              <w:t>Detailed explanations of the above categories can</w:t>
            </w:r>
            <w:r w:rsidRPr="00E219EA">
              <w:rPr>
                <w:noProof/>
                <w:sz w:val="18"/>
              </w:rPr>
              <w:br/>
              <w:t xml:space="preserve">be found in 3GPP </w:t>
            </w:r>
            <w:hyperlink r:id="rId13" w:history="1">
              <w:r w:rsidRPr="00E219EA">
                <w:rPr>
                  <w:rStyle w:val="Hyperlink"/>
                  <w:noProof/>
                  <w:sz w:val="18"/>
                </w:rPr>
                <w:t>TR 21.900</w:t>
              </w:r>
            </w:hyperlink>
            <w:r w:rsidRPr="00E219EA">
              <w:rPr>
                <w:noProof/>
                <w:sz w:val="18"/>
              </w:rPr>
              <w:t>.</w:t>
            </w:r>
          </w:p>
        </w:tc>
        <w:tc>
          <w:tcPr>
            <w:tcW w:w="3120" w:type="dxa"/>
            <w:gridSpan w:val="2"/>
            <w:tcBorders>
              <w:bottom w:val="single" w:sz="4" w:space="0" w:color="auto"/>
              <w:right w:val="single" w:sz="4" w:space="0" w:color="auto"/>
            </w:tcBorders>
          </w:tcPr>
          <w:p w14:paraId="1A28F380" w14:textId="2B8F7B7C" w:rsidR="000C038A" w:rsidRPr="00E219EA" w:rsidRDefault="001E41F3" w:rsidP="00BD6BB8">
            <w:pPr>
              <w:pStyle w:val="CRCoverPage"/>
              <w:tabs>
                <w:tab w:val="left" w:pos="950"/>
              </w:tabs>
              <w:spacing w:after="0"/>
              <w:ind w:left="241" w:hanging="241"/>
              <w:rPr>
                <w:i/>
                <w:noProof/>
                <w:sz w:val="18"/>
              </w:rPr>
            </w:pPr>
            <w:r w:rsidRPr="00E219EA">
              <w:rPr>
                <w:i/>
                <w:noProof/>
                <w:sz w:val="18"/>
              </w:rPr>
              <w:t xml:space="preserve">Use </w:t>
            </w:r>
            <w:r w:rsidRPr="00E219EA">
              <w:rPr>
                <w:i/>
                <w:noProof/>
                <w:sz w:val="18"/>
                <w:u w:val="single"/>
              </w:rPr>
              <w:t>one</w:t>
            </w:r>
            <w:r w:rsidRPr="00E219EA">
              <w:rPr>
                <w:i/>
                <w:noProof/>
                <w:sz w:val="18"/>
              </w:rPr>
              <w:t xml:space="preserve"> of the following releases:</w:t>
            </w:r>
            <w:r w:rsidRPr="00E219EA">
              <w:rPr>
                <w:i/>
                <w:noProof/>
                <w:sz w:val="18"/>
              </w:rPr>
              <w:br/>
              <w:t>Rel-8</w:t>
            </w:r>
            <w:r w:rsidRPr="00E219EA">
              <w:rPr>
                <w:i/>
                <w:noProof/>
                <w:sz w:val="18"/>
              </w:rPr>
              <w:tab/>
              <w:t>(Release 8)</w:t>
            </w:r>
            <w:r w:rsidR="007C2097" w:rsidRPr="00E219EA">
              <w:rPr>
                <w:i/>
                <w:noProof/>
                <w:sz w:val="18"/>
              </w:rPr>
              <w:br/>
              <w:t>Rel-9</w:t>
            </w:r>
            <w:r w:rsidR="007C2097" w:rsidRPr="00E219EA">
              <w:rPr>
                <w:i/>
                <w:noProof/>
                <w:sz w:val="18"/>
              </w:rPr>
              <w:tab/>
              <w:t>(Release 9)</w:t>
            </w:r>
            <w:r w:rsidR="009777D9" w:rsidRPr="00E219EA">
              <w:rPr>
                <w:i/>
                <w:noProof/>
                <w:sz w:val="18"/>
              </w:rPr>
              <w:br/>
              <w:t>Rel-10</w:t>
            </w:r>
            <w:r w:rsidR="009777D9" w:rsidRPr="00E219EA">
              <w:rPr>
                <w:i/>
                <w:noProof/>
                <w:sz w:val="18"/>
              </w:rPr>
              <w:tab/>
              <w:t>(Release 10)</w:t>
            </w:r>
            <w:r w:rsidR="000C038A" w:rsidRPr="00E219EA">
              <w:rPr>
                <w:i/>
                <w:noProof/>
                <w:sz w:val="18"/>
              </w:rPr>
              <w:br/>
              <w:t>Rel-11</w:t>
            </w:r>
            <w:r w:rsidR="000C038A" w:rsidRPr="00E219EA">
              <w:rPr>
                <w:i/>
                <w:noProof/>
                <w:sz w:val="18"/>
              </w:rPr>
              <w:tab/>
              <w:t>(Release 11)</w:t>
            </w:r>
            <w:r w:rsidR="000C038A" w:rsidRPr="00E219EA">
              <w:rPr>
                <w:i/>
                <w:noProof/>
                <w:sz w:val="18"/>
              </w:rPr>
              <w:br/>
            </w:r>
            <w:r w:rsidR="002E472E" w:rsidRPr="00E219EA">
              <w:rPr>
                <w:i/>
                <w:noProof/>
                <w:sz w:val="18"/>
              </w:rPr>
              <w:t>…</w:t>
            </w:r>
            <w:r w:rsidR="0051580D" w:rsidRPr="00E219EA">
              <w:rPr>
                <w:i/>
                <w:noProof/>
                <w:sz w:val="18"/>
              </w:rPr>
              <w:br/>
            </w:r>
            <w:r w:rsidR="00E34898" w:rsidRPr="00E219EA">
              <w:rPr>
                <w:i/>
                <w:noProof/>
                <w:sz w:val="18"/>
              </w:rPr>
              <w:t>Rel-16</w:t>
            </w:r>
            <w:r w:rsidR="00E34898" w:rsidRPr="00E219EA">
              <w:rPr>
                <w:i/>
                <w:noProof/>
                <w:sz w:val="18"/>
              </w:rPr>
              <w:tab/>
              <w:t>(Release 16)</w:t>
            </w:r>
            <w:r w:rsidR="002E472E" w:rsidRPr="00E219EA">
              <w:rPr>
                <w:i/>
                <w:noProof/>
                <w:sz w:val="18"/>
              </w:rPr>
              <w:br/>
              <w:t>Rel-17</w:t>
            </w:r>
            <w:r w:rsidR="002E472E" w:rsidRPr="00E219EA">
              <w:rPr>
                <w:i/>
                <w:noProof/>
                <w:sz w:val="18"/>
              </w:rPr>
              <w:tab/>
              <w:t>(Release 17)</w:t>
            </w:r>
            <w:r w:rsidR="002E472E" w:rsidRPr="00E219EA">
              <w:rPr>
                <w:i/>
                <w:noProof/>
                <w:sz w:val="18"/>
              </w:rPr>
              <w:br/>
              <w:t>Rel-18</w:t>
            </w:r>
            <w:r w:rsidR="002E472E" w:rsidRPr="00E219EA">
              <w:rPr>
                <w:i/>
                <w:noProof/>
                <w:sz w:val="18"/>
              </w:rPr>
              <w:tab/>
              <w:t>(Release 18)</w:t>
            </w:r>
            <w:r w:rsidR="00C870F6" w:rsidRPr="00E219EA">
              <w:rPr>
                <w:i/>
                <w:noProof/>
                <w:sz w:val="18"/>
              </w:rPr>
              <w:br/>
              <w:t>Rel-19</w:t>
            </w:r>
            <w:r w:rsidR="00653DE4" w:rsidRPr="00E219EA">
              <w:rPr>
                <w:i/>
                <w:noProof/>
                <w:sz w:val="18"/>
              </w:rPr>
              <w:tab/>
              <w:t>(Release 19)</w:t>
            </w:r>
          </w:p>
        </w:tc>
      </w:tr>
      <w:tr w:rsidR="001E41F3" w:rsidRPr="00E219EA" w14:paraId="7FBEB8E7" w14:textId="77777777" w:rsidTr="00547111">
        <w:tc>
          <w:tcPr>
            <w:tcW w:w="1843" w:type="dxa"/>
          </w:tcPr>
          <w:p w14:paraId="44A3A604" w14:textId="77777777" w:rsidR="001E41F3" w:rsidRPr="00E219EA" w:rsidRDefault="001E41F3">
            <w:pPr>
              <w:pStyle w:val="CRCoverPage"/>
              <w:spacing w:after="0"/>
              <w:rPr>
                <w:b/>
                <w:i/>
                <w:noProof/>
                <w:sz w:val="8"/>
                <w:szCs w:val="8"/>
              </w:rPr>
            </w:pPr>
          </w:p>
        </w:tc>
        <w:tc>
          <w:tcPr>
            <w:tcW w:w="7797" w:type="dxa"/>
            <w:gridSpan w:val="10"/>
          </w:tcPr>
          <w:p w14:paraId="5524CC4E" w14:textId="77777777" w:rsidR="001E41F3" w:rsidRPr="00E219EA" w:rsidRDefault="001E41F3">
            <w:pPr>
              <w:pStyle w:val="CRCoverPage"/>
              <w:spacing w:after="0"/>
              <w:rPr>
                <w:noProof/>
                <w:sz w:val="8"/>
                <w:szCs w:val="8"/>
              </w:rPr>
            </w:pPr>
          </w:p>
        </w:tc>
      </w:tr>
      <w:tr w:rsidR="001E41F3" w:rsidRPr="00E219EA" w14:paraId="1256F52C" w14:textId="77777777" w:rsidTr="00547111">
        <w:tc>
          <w:tcPr>
            <w:tcW w:w="2694" w:type="dxa"/>
            <w:gridSpan w:val="2"/>
            <w:tcBorders>
              <w:top w:val="single" w:sz="4" w:space="0" w:color="auto"/>
              <w:left w:val="single" w:sz="4" w:space="0" w:color="auto"/>
            </w:tcBorders>
          </w:tcPr>
          <w:p w14:paraId="52C87DB0" w14:textId="77777777" w:rsidR="001E41F3" w:rsidRPr="00E219EA" w:rsidRDefault="001E41F3">
            <w:pPr>
              <w:pStyle w:val="CRCoverPage"/>
              <w:tabs>
                <w:tab w:val="right" w:pos="2184"/>
              </w:tabs>
              <w:spacing w:after="0"/>
              <w:rPr>
                <w:b/>
                <w:i/>
                <w:noProof/>
              </w:rPr>
            </w:pPr>
            <w:r w:rsidRPr="00E219EA">
              <w:rPr>
                <w:b/>
                <w:i/>
                <w:noProof/>
              </w:rPr>
              <w:t>Reason for change:</w:t>
            </w:r>
          </w:p>
        </w:tc>
        <w:tc>
          <w:tcPr>
            <w:tcW w:w="6946" w:type="dxa"/>
            <w:gridSpan w:val="9"/>
            <w:tcBorders>
              <w:top w:val="single" w:sz="4" w:space="0" w:color="auto"/>
              <w:right w:val="single" w:sz="4" w:space="0" w:color="auto"/>
            </w:tcBorders>
            <w:shd w:val="pct30" w:color="FFFF00" w:fill="auto"/>
          </w:tcPr>
          <w:p w14:paraId="3689FA39" w14:textId="77777777" w:rsidR="00C307B6" w:rsidRDefault="00FE040C" w:rsidP="00E8014F">
            <w:r w:rsidRPr="00FE040C">
              <w:t xml:space="preserve">When the AMF adds the Alternative S-NSSAI to the Allowed NSSAI it is not stated what </w:t>
            </w:r>
            <w:r>
              <w:t>t</w:t>
            </w:r>
            <w:r w:rsidRPr="00FE040C">
              <w:t>he AMF does with the replaced S-NSSAI as the asumption is that the S-NSSAI is kept in the Allowed NSSAI as per existing logic.</w:t>
            </w:r>
          </w:p>
          <w:p w14:paraId="708AA7DE" w14:textId="54A749C4" w:rsidR="00354449" w:rsidRPr="00606E23" w:rsidRDefault="00354449" w:rsidP="00E8014F">
            <w:r>
              <w:t>At change of AMF, there is a need for the new AMF to be able to handle Network Slice replacement</w:t>
            </w:r>
            <w:r w:rsidR="00637989">
              <w:t>.</w:t>
            </w:r>
          </w:p>
        </w:tc>
      </w:tr>
      <w:tr w:rsidR="001E41F3" w:rsidRPr="00E219EA" w14:paraId="4CA74D09" w14:textId="77777777" w:rsidTr="00547111">
        <w:tc>
          <w:tcPr>
            <w:tcW w:w="2694" w:type="dxa"/>
            <w:gridSpan w:val="2"/>
            <w:tcBorders>
              <w:left w:val="single" w:sz="4" w:space="0" w:color="auto"/>
            </w:tcBorders>
          </w:tcPr>
          <w:p w14:paraId="2D0866D6" w14:textId="77777777" w:rsidR="001E41F3" w:rsidRPr="00E219EA"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219EA" w:rsidRDefault="001E41F3">
            <w:pPr>
              <w:pStyle w:val="CRCoverPage"/>
              <w:spacing w:after="0"/>
              <w:rPr>
                <w:noProof/>
                <w:sz w:val="8"/>
                <w:szCs w:val="8"/>
              </w:rPr>
            </w:pPr>
          </w:p>
        </w:tc>
      </w:tr>
      <w:tr w:rsidR="001E41F3" w:rsidRPr="00E219EA" w14:paraId="21016551" w14:textId="77777777" w:rsidTr="00547111">
        <w:tc>
          <w:tcPr>
            <w:tcW w:w="2694" w:type="dxa"/>
            <w:gridSpan w:val="2"/>
            <w:tcBorders>
              <w:left w:val="single" w:sz="4" w:space="0" w:color="auto"/>
            </w:tcBorders>
          </w:tcPr>
          <w:p w14:paraId="49433147" w14:textId="77777777" w:rsidR="001E41F3" w:rsidRPr="00E219EA" w:rsidRDefault="001E41F3">
            <w:pPr>
              <w:pStyle w:val="CRCoverPage"/>
              <w:tabs>
                <w:tab w:val="right" w:pos="2184"/>
              </w:tabs>
              <w:spacing w:after="0"/>
              <w:rPr>
                <w:b/>
                <w:i/>
                <w:noProof/>
              </w:rPr>
            </w:pPr>
            <w:r w:rsidRPr="00E219EA">
              <w:rPr>
                <w:b/>
                <w:i/>
                <w:noProof/>
              </w:rPr>
              <w:t>Summary of change</w:t>
            </w:r>
            <w:r w:rsidR="0051580D" w:rsidRPr="00E219EA">
              <w:rPr>
                <w:b/>
                <w:i/>
                <w:noProof/>
              </w:rPr>
              <w:t>:</w:t>
            </w:r>
          </w:p>
        </w:tc>
        <w:tc>
          <w:tcPr>
            <w:tcW w:w="6946" w:type="dxa"/>
            <w:gridSpan w:val="9"/>
            <w:tcBorders>
              <w:right w:val="single" w:sz="4" w:space="0" w:color="auto"/>
            </w:tcBorders>
            <w:shd w:val="pct30" w:color="FFFF00" w:fill="auto"/>
          </w:tcPr>
          <w:p w14:paraId="4DF11512" w14:textId="766528F0" w:rsidR="00223B6E" w:rsidRDefault="006229D2" w:rsidP="00BE35CE">
            <w:pPr>
              <w:pStyle w:val="CRCoverPage"/>
              <w:spacing w:after="0"/>
              <w:ind w:left="100"/>
              <w:rPr>
                <w:noProof/>
              </w:rPr>
            </w:pPr>
            <w:r>
              <w:rPr>
                <w:noProof/>
              </w:rPr>
              <w:t>C</w:t>
            </w:r>
            <w:r w:rsidR="00162387">
              <w:rPr>
                <w:noProof/>
              </w:rPr>
              <w:t xml:space="preserve">larified </w:t>
            </w:r>
            <w:r w:rsidR="00903577">
              <w:rPr>
                <w:noProof/>
              </w:rPr>
              <w:t xml:space="preserve">the AMF </w:t>
            </w:r>
            <w:r w:rsidR="006F5F8E">
              <w:rPr>
                <w:noProof/>
              </w:rPr>
              <w:t xml:space="preserve">logic when the UE moves out of the </w:t>
            </w:r>
            <w:r w:rsidR="00B24537">
              <w:rPr>
                <w:noProof/>
              </w:rPr>
              <w:t>NS-AoS of the replaced S-NSSAI.</w:t>
            </w:r>
          </w:p>
          <w:p w14:paraId="2FECDD14" w14:textId="77777777" w:rsidR="00B24537" w:rsidRDefault="00B24537" w:rsidP="00BE35CE">
            <w:pPr>
              <w:pStyle w:val="CRCoverPage"/>
              <w:spacing w:after="0"/>
              <w:ind w:left="100"/>
              <w:rPr>
                <w:noProof/>
              </w:rPr>
            </w:pPr>
            <w:r>
              <w:rPr>
                <w:noProof/>
              </w:rPr>
              <w:t>Clarified that when the AMF adds the Alternative S-NSSAI to the Alllowed NSSAI the AMF keeps the replaced S-NSSAI in the Allowed NSSAI as per existing logic.</w:t>
            </w:r>
          </w:p>
          <w:p w14:paraId="31C656EC" w14:textId="36CDA249" w:rsidR="00637989" w:rsidRPr="00E219EA" w:rsidRDefault="00637989" w:rsidP="00BE35CE">
            <w:pPr>
              <w:pStyle w:val="CRCoverPage"/>
              <w:spacing w:after="0"/>
              <w:ind w:left="100"/>
              <w:rPr>
                <w:noProof/>
              </w:rPr>
            </w:pPr>
            <w:r>
              <w:rPr>
                <w:noProof/>
              </w:rPr>
              <w:t>Clarified that a</w:t>
            </w:r>
            <w:r w:rsidRPr="00637989">
              <w:rPr>
                <w:noProof/>
              </w:rPr>
              <w:t>t mobility between AMFs the new AMF receives the Alternative S-NSSAI in the UE context</w:t>
            </w:r>
          </w:p>
        </w:tc>
      </w:tr>
      <w:tr w:rsidR="001E41F3" w:rsidRPr="00E219EA" w14:paraId="1F886379" w14:textId="77777777" w:rsidTr="00547111">
        <w:tc>
          <w:tcPr>
            <w:tcW w:w="2694" w:type="dxa"/>
            <w:gridSpan w:val="2"/>
            <w:tcBorders>
              <w:left w:val="single" w:sz="4" w:space="0" w:color="auto"/>
            </w:tcBorders>
          </w:tcPr>
          <w:p w14:paraId="4D989623" w14:textId="77777777" w:rsidR="001E41F3" w:rsidRPr="00E219EA"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219EA" w:rsidRDefault="001E41F3">
            <w:pPr>
              <w:pStyle w:val="CRCoverPage"/>
              <w:spacing w:after="0"/>
              <w:rPr>
                <w:noProof/>
                <w:sz w:val="8"/>
                <w:szCs w:val="8"/>
              </w:rPr>
            </w:pPr>
          </w:p>
        </w:tc>
      </w:tr>
      <w:tr w:rsidR="001E41F3" w:rsidRPr="00E219EA" w14:paraId="678D7BF9" w14:textId="77777777" w:rsidTr="00547111">
        <w:tc>
          <w:tcPr>
            <w:tcW w:w="2694" w:type="dxa"/>
            <w:gridSpan w:val="2"/>
            <w:tcBorders>
              <w:left w:val="single" w:sz="4" w:space="0" w:color="auto"/>
              <w:bottom w:val="single" w:sz="4" w:space="0" w:color="auto"/>
            </w:tcBorders>
          </w:tcPr>
          <w:p w14:paraId="4E5CE1B6" w14:textId="77777777" w:rsidR="001E41F3" w:rsidRPr="00E219EA" w:rsidRDefault="001E41F3">
            <w:pPr>
              <w:pStyle w:val="CRCoverPage"/>
              <w:tabs>
                <w:tab w:val="right" w:pos="2184"/>
              </w:tabs>
              <w:spacing w:after="0"/>
              <w:rPr>
                <w:b/>
                <w:i/>
                <w:noProof/>
              </w:rPr>
            </w:pPr>
            <w:r w:rsidRPr="00E219E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C85040" w:rsidR="001E41F3" w:rsidRPr="00E219EA" w:rsidRDefault="00E42643" w:rsidP="007809A1">
            <w:pPr>
              <w:pStyle w:val="CRCoverPage"/>
              <w:spacing w:after="0"/>
              <w:rPr>
                <w:noProof/>
              </w:rPr>
            </w:pPr>
            <w:r>
              <w:rPr>
                <w:noProof/>
              </w:rPr>
              <w:t xml:space="preserve">The replacement feature </w:t>
            </w:r>
            <w:r w:rsidR="00B24537">
              <w:rPr>
                <w:noProof/>
              </w:rPr>
              <w:t xml:space="preserve">does not work </w:t>
            </w:r>
            <w:r w:rsidR="00660D84">
              <w:rPr>
                <w:noProof/>
              </w:rPr>
              <w:t>during mobility with NS-AoS.</w:t>
            </w:r>
          </w:p>
        </w:tc>
      </w:tr>
      <w:tr w:rsidR="001E41F3" w:rsidRPr="00E219EA" w14:paraId="034AF533" w14:textId="77777777" w:rsidTr="00547111">
        <w:tc>
          <w:tcPr>
            <w:tcW w:w="2694" w:type="dxa"/>
            <w:gridSpan w:val="2"/>
          </w:tcPr>
          <w:p w14:paraId="39D9EB5B" w14:textId="77777777" w:rsidR="001E41F3" w:rsidRPr="00E219EA" w:rsidRDefault="001E41F3">
            <w:pPr>
              <w:pStyle w:val="CRCoverPage"/>
              <w:spacing w:after="0"/>
              <w:rPr>
                <w:b/>
                <w:i/>
                <w:noProof/>
                <w:sz w:val="8"/>
                <w:szCs w:val="8"/>
              </w:rPr>
            </w:pPr>
          </w:p>
        </w:tc>
        <w:tc>
          <w:tcPr>
            <w:tcW w:w="6946" w:type="dxa"/>
            <w:gridSpan w:val="9"/>
          </w:tcPr>
          <w:p w14:paraId="7826CB1C" w14:textId="77777777" w:rsidR="001E41F3" w:rsidRPr="00E219EA" w:rsidRDefault="001E41F3">
            <w:pPr>
              <w:pStyle w:val="CRCoverPage"/>
              <w:spacing w:after="0"/>
              <w:rPr>
                <w:noProof/>
                <w:sz w:val="8"/>
                <w:szCs w:val="8"/>
              </w:rPr>
            </w:pPr>
          </w:p>
        </w:tc>
      </w:tr>
      <w:tr w:rsidR="001E41F3" w:rsidRPr="00E219EA" w14:paraId="6A17D7AC" w14:textId="77777777" w:rsidTr="00547111">
        <w:tc>
          <w:tcPr>
            <w:tcW w:w="2694" w:type="dxa"/>
            <w:gridSpan w:val="2"/>
            <w:tcBorders>
              <w:top w:val="single" w:sz="4" w:space="0" w:color="auto"/>
              <w:left w:val="single" w:sz="4" w:space="0" w:color="auto"/>
            </w:tcBorders>
          </w:tcPr>
          <w:p w14:paraId="6DAD5B19" w14:textId="77777777" w:rsidR="001E41F3" w:rsidRPr="00E219EA" w:rsidRDefault="001E41F3">
            <w:pPr>
              <w:pStyle w:val="CRCoverPage"/>
              <w:tabs>
                <w:tab w:val="right" w:pos="2184"/>
              </w:tabs>
              <w:spacing w:after="0"/>
              <w:rPr>
                <w:b/>
                <w:i/>
                <w:noProof/>
              </w:rPr>
            </w:pPr>
            <w:r w:rsidRPr="00E219EA">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D1AF41" w:rsidR="001E41F3" w:rsidRPr="00E219EA" w:rsidRDefault="00A105A0">
            <w:pPr>
              <w:pStyle w:val="CRCoverPage"/>
              <w:spacing w:after="0"/>
              <w:ind w:left="100"/>
              <w:rPr>
                <w:noProof/>
              </w:rPr>
            </w:pPr>
            <w:r w:rsidRPr="00A105A0">
              <w:rPr>
                <w:noProof/>
              </w:rPr>
              <w:t>5.15.19</w:t>
            </w:r>
          </w:p>
        </w:tc>
      </w:tr>
      <w:tr w:rsidR="001E41F3" w:rsidRPr="00E219EA" w14:paraId="56E1E6C3" w14:textId="77777777" w:rsidTr="00547111">
        <w:tc>
          <w:tcPr>
            <w:tcW w:w="2694" w:type="dxa"/>
            <w:gridSpan w:val="2"/>
            <w:tcBorders>
              <w:left w:val="single" w:sz="4" w:space="0" w:color="auto"/>
            </w:tcBorders>
          </w:tcPr>
          <w:p w14:paraId="2FB9DE77" w14:textId="77777777" w:rsidR="001E41F3" w:rsidRPr="00E219EA"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219EA" w:rsidRDefault="001E41F3">
            <w:pPr>
              <w:pStyle w:val="CRCoverPage"/>
              <w:spacing w:after="0"/>
              <w:rPr>
                <w:noProof/>
                <w:sz w:val="8"/>
                <w:szCs w:val="8"/>
              </w:rPr>
            </w:pPr>
          </w:p>
        </w:tc>
      </w:tr>
      <w:tr w:rsidR="001E41F3" w:rsidRPr="00E219EA" w14:paraId="76F95A8B" w14:textId="77777777" w:rsidTr="00547111">
        <w:tc>
          <w:tcPr>
            <w:tcW w:w="2694" w:type="dxa"/>
            <w:gridSpan w:val="2"/>
            <w:tcBorders>
              <w:left w:val="single" w:sz="4" w:space="0" w:color="auto"/>
            </w:tcBorders>
          </w:tcPr>
          <w:p w14:paraId="335EAB52" w14:textId="77777777" w:rsidR="001E41F3" w:rsidRPr="00E219EA"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219EA" w:rsidRDefault="001E41F3">
            <w:pPr>
              <w:pStyle w:val="CRCoverPage"/>
              <w:spacing w:after="0"/>
              <w:jc w:val="center"/>
              <w:rPr>
                <w:b/>
                <w:caps/>
                <w:noProof/>
              </w:rPr>
            </w:pPr>
            <w:r w:rsidRPr="00E219E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219EA" w:rsidRDefault="001E41F3">
            <w:pPr>
              <w:pStyle w:val="CRCoverPage"/>
              <w:spacing w:after="0"/>
              <w:jc w:val="center"/>
              <w:rPr>
                <w:b/>
                <w:caps/>
                <w:noProof/>
              </w:rPr>
            </w:pPr>
            <w:r w:rsidRPr="00E219EA">
              <w:rPr>
                <w:b/>
                <w:caps/>
                <w:noProof/>
              </w:rPr>
              <w:t>N</w:t>
            </w:r>
          </w:p>
        </w:tc>
        <w:tc>
          <w:tcPr>
            <w:tcW w:w="2977" w:type="dxa"/>
            <w:gridSpan w:val="4"/>
          </w:tcPr>
          <w:p w14:paraId="304CCBCB" w14:textId="77777777" w:rsidR="001E41F3" w:rsidRPr="00E219EA"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E219EA" w:rsidRDefault="001E41F3">
            <w:pPr>
              <w:pStyle w:val="CRCoverPage"/>
              <w:spacing w:after="0"/>
              <w:ind w:left="99"/>
              <w:rPr>
                <w:noProof/>
              </w:rPr>
            </w:pPr>
          </w:p>
        </w:tc>
      </w:tr>
      <w:tr w:rsidR="001E41F3" w:rsidRPr="00E219EA" w14:paraId="34ACE2EB" w14:textId="77777777" w:rsidTr="00547111">
        <w:tc>
          <w:tcPr>
            <w:tcW w:w="2694" w:type="dxa"/>
            <w:gridSpan w:val="2"/>
            <w:tcBorders>
              <w:left w:val="single" w:sz="4" w:space="0" w:color="auto"/>
            </w:tcBorders>
          </w:tcPr>
          <w:p w14:paraId="571382F3" w14:textId="77777777" w:rsidR="001E41F3" w:rsidRPr="00E219EA" w:rsidRDefault="001E41F3">
            <w:pPr>
              <w:pStyle w:val="CRCoverPage"/>
              <w:tabs>
                <w:tab w:val="right" w:pos="2184"/>
              </w:tabs>
              <w:spacing w:after="0"/>
              <w:rPr>
                <w:b/>
                <w:i/>
                <w:noProof/>
              </w:rPr>
            </w:pPr>
            <w:r w:rsidRPr="00E219E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E219E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C2181A" w:rsidR="001E41F3" w:rsidRPr="00E219EA" w:rsidRDefault="00923CE7">
            <w:pPr>
              <w:pStyle w:val="CRCoverPage"/>
              <w:spacing w:after="0"/>
              <w:jc w:val="center"/>
              <w:rPr>
                <w:b/>
                <w:caps/>
                <w:noProof/>
              </w:rPr>
            </w:pPr>
            <w:r w:rsidRPr="00E219EA">
              <w:rPr>
                <w:b/>
                <w:caps/>
                <w:noProof/>
              </w:rPr>
              <w:t>X</w:t>
            </w:r>
          </w:p>
        </w:tc>
        <w:tc>
          <w:tcPr>
            <w:tcW w:w="2977" w:type="dxa"/>
            <w:gridSpan w:val="4"/>
          </w:tcPr>
          <w:p w14:paraId="7DB274D8" w14:textId="77777777" w:rsidR="001E41F3" w:rsidRPr="00E219EA" w:rsidRDefault="001E41F3">
            <w:pPr>
              <w:pStyle w:val="CRCoverPage"/>
              <w:tabs>
                <w:tab w:val="right" w:pos="2893"/>
              </w:tabs>
              <w:spacing w:after="0"/>
              <w:rPr>
                <w:noProof/>
              </w:rPr>
            </w:pPr>
            <w:r w:rsidRPr="00E219EA">
              <w:rPr>
                <w:noProof/>
              </w:rPr>
              <w:t xml:space="preserve"> Other core specifications</w:t>
            </w:r>
            <w:r w:rsidRPr="00E219EA">
              <w:rPr>
                <w:noProof/>
              </w:rPr>
              <w:tab/>
            </w:r>
          </w:p>
        </w:tc>
        <w:tc>
          <w:tcPr>
            <w:tcW w:w="3401" w:type="dxa"/>
            <w:gridSpan w:val="3"/>
            <w:tcBorders>
              <w:right w:val="single" w:sz="4" w:space="0" w:color="auto"/>
            </w:tcBorders>
            <w:shd w:val="pct30" w:color="FFFF00" w:fill="auto"/>
          </w:tcPr>
          <w:p w14:paraId="42398B96" w14:textId="3D240658" w:rsidR="001E41F3" w:rsidRPr="00E219EA" w:rsidRDefault="00145D43">
            <w:pPr>
              <w:pStyle w:val="CRCoverPage"/>
              <w:spacing w:after="0"/>
              <w:ind w:left="99"/>
              <w:rPr>
                <w:noProof/>
              </w:rPr>
            </w:pPr>
            <w:r w:rsidRPr="00E219EA">
              <w:rPr>
                <w:noProof/>
              </w:rPr>
              <w:t xml:space="preserve">TS/TR ... CR ... </w:t>
            </w:r>
          </w:p>
        </w:tc>
      </w:tr>
      <w:tr w:rsidR="001E41F3" w:rsidRPr="00E219EA" w14:paraId="446DDBAC" w14:textId="77777777" w:rsidTr="00547111">
        <w:tc>
          <w:tcPr>
            <w:tcW w:w="2694" w:type="dxa"/>
            <w:gridSpan w:val="2"/>
            <w:tcBorders>
              <w:left w:val="single" w:sz="4" w:space="0" w:color="auto"/>
            </w:tcBorders>
          </w:tcPr>
          <w:p w14:paraId="678A1AA6" w14:textId="77777777" w:rsidR="001E41F3" w:rsidRPr="00E219EA" w:rsidRDefault="001E41F3">
            <w:pPr>
              <w:pStyle w:val="CRCoverPage"/>
              <w:spacing w:after="0"/>
              <w:rPr>
                <w:b/>
                <w:i/>
                <w:noProof/>
              </w:rPr>
            </w:pPr>
            <w:r w:rsidRPr="00E219E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E219E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E6CFD5" w:rsidR="001E41F3" w:rsidRPr="00E219EA" w:rsidRDefault="00923CE7">
            <w:pPr>
              <w:pStyle w:val="CRCoverPage"/>
              <w:spacing w:after="0"/>
              <w:jc w:val="center"/>
              <w:rPr>
                <w:b/>
                <w:caps/>
                <w:noProof/>
              </w:rPr>
            </w:pPr>
            <w:r w:rsidRPr="00E219EA">
              <w:rPr>
                <w:b/>
                <w:caps/>
                <w:noProof/>
              </w:rPr>
              <w:t>X</w:t>
            </w:r>
          </w:p>
        </w:tc>
        <w:tc>
          <w:tcPr>
            <w:tcW w:w="2977" w:type="dxa"/>
            <w:gridSpan w:val="4"/>
          </w:tcPr>
          <w:p w14:paraId="1A4306D9" w14:textId="77777777" w:rsidR="001E41F3" w:rsidRPr="00E219EA" w:rsidRDefault="001E41F3">
            <w:pPr>
              <w:pStyle w:val="CRCoverPage"/>
              <w:spacing w:after="0"/>
              <w:rPr>
                <w:noProof/>
              </w:rPr>
            </w:pPr>
            <w:r w:rsidRPr="00E219EA">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E219EA" w:rsidRDefault="00145D43">
            <w:pPr>
              <w:pStyle w:val="CRCoverPage"/>
              <w:spacing w:after="0"/>
              <w:ind w:left="99"/>
              <w:rPr>
                <w:noProof/>
              </w:rPr>
            </w:pPr>
            <w:r w:rsidRPr="00E219EA">
              <w:rPr>
                <w:noProof/>
              </w:rPr>
              <w:t xml:space="preserve">TS/TR ... CR ... </w:t>
            </w:r>
          </w:p>
        </w:tc>
      </w:tr>
      <w:tr w:rsidR="001E41F3" w:rsidRPr="00E219EA" w14:paraId="55C714D2" w14:textId="77777777" w:rsidTr="00547111">
        <w:tc>
          <w:tcPr>
            <w:tcW w:w="2694" w:type="dxa"/>
            <w:gridSpan w:val="2"/>
            <w:tcBorders>
              <w:left w:val="single" w:sz="4" w:space="0" w:color="auto"/>
            </w:tcBorders>
          </w:tcPr>
          <w:p w14:paraId="45913E62" w14:textId="77777777" w:rsidR="001E41F3" w:rsidRPr="00E219EA" w:rsidRDefault="00145D43">
            <w:pPr>
              <w:pStyle w:val="CRCoverPage"/>
              <w:spacing w:after="0"/>
              <w:rPr>
                <w:b/>
                <w:i/>
                <w:noProof/>
              </w:rPr>
            </w:pPr>
            <w:r w:rsidRPr="00E219EA">
              <w:rPr>
                <w:b/>
                <w:i/>
                <w:noProof/>
              </w:rPr>
              <w:t xml:space="preserve">(show </w:t>
            </w:r>
            <w:r w:rsidR="00592D74" w:rsidRPr="00E219EA">
              <w:rPr>
                <w:b/>
                <w:i/>
                <w:noProof/>
              </w:rPr>
              <w:t xml:space="preserve">related </w:t>
            </w:r>
            <w:r w:rsidRPr="00E219EA">
              <w:rPr>
                <w:b/>
                <w:i/>
                <w:noProof/>
              </w:rPr>
              <w:t>CR</w:t>
            </w:r>
            <w:r w:rsidR="00592D74" w:rsidRPr="00E219EA">
              <w:rPr>
                <w:b/>
                <w:i/>
                <w:noProof/>
              </w:rPr>
              <w:t>s</w:t>
            </w:r>
            <w:r w:rsidRPr="00E219EA">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219E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BFF261" w:rsidR="001E41F3" w:rsidRPr="00E219EA" w:rsidRDefault="00923CE7">
            <w:pPr>
              <w:pStyle w:val="CRCoverPage"/>
              <w:spacing w:after="0"/>
              <w:jc w:val="center"/>
              <w:rPr>
                <w:b/>
                <w:caps/>
                <w:noProof/>
              </w:rPr>
            </w:pPr>
            <w:r w:rsidRPr="00E219EA">
              <w:rPr>
                <w:b/>
                <w:caps/>
                <w:noProof/>
              </w:rPr>
              <w:t>X</w:t>
            </w:r>
          </w:p>
        </w:tc>
        <w:tc>
          <w:tcPr>
            <w:tcW w:w="2977" w:type="dxa"/>
            <w:gridSpan w:val="4"/>
          </w:tcPr>
          <w:p w14:paraId="1B4FF921" w14:textId="77777777" w:rsidR="001E41F3" w:rsidRPr="00E219EA" w:rsidRDefault="001E41F3">
            <w:pPr>
              <w:pStyle w:val="CRCoverPage"/>
              <w:spacing w:after="0"/>
              <w:rPr>
                <w:noProof/>
              </w:rPr>
            </w:pPr>
            <w:r w:rsidRPr="00E219EA">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E219EA" w:rsidRDefault="00145D43">
            <w:pPr>
              <w:pStyle w:val="CRCoverPage"/>
              <w:spacing w:after="0"/>
              <w:ind w:left="99"/>
              <w:rPr>
                <w:noProof/>
              </w:rPr>
            </w:pPr>
            <w:r w:rsidRPr="00E219EA">
              <w:rPr>
                <w:noProof/>
              </w:rPr>
              <w:t>TS</w:t>
            </w:r>
            <w:r w:rsidR="000A6394" w:rsidRPr="00E219EA">
              <w:rPr>
                <w:noProof/>
              </w:rPr>
              <w:t xml:space="preserve">/TR ... CR ... </w:t>
            </w:r>
          </w:p>
        </w:tc>
      </w:tr>
      <w:tr w:rsidR="001E41F3" w:rsidRPr="00E219EA" w14:paraId="60DF82CC" w14:textId="77777777" w:rsidTr="008863B9">
        <w:tc>
          <w:tcPr>
            <w:tcW w:w="2694" w:type="dxa"/>
            <w:gridSpan w:val="2"/>
            <w:tcBorders>
              <w:left w:val="single" w:sz="4" w:space="0" w:color="auto"/>
            </w:tcBorders>
          </w:tcPr>
          <w:p w14:paraId="517696CD" w14:textId="77777777" w:rsidR="001E41F3" w:rsidRPr="00E219EA"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E219EA" w:rsidRDefault="001E41F3">
            <w:pPr>
              <w:pStyle w:val="CRCoverPage"/>
              <w:spacing w:after="0"/>
              <w:rPr>
                <w:noProof/>
              </w:rPr>
            </w:pPr>
          </w:p>
        </w:tc>
      </w:tr>
      <w:tr w:rsidR="001E41F3" w:rsidRPr="00E219EA" w14:paraId="556B87B6" w14:textId="77777777" w:rsidTr="008863B9">
        <w:tc>
          <w:tcPr>
            <w:tcW w:w="2694" w:type="dxa"/>
            <w:gridSpan w:val="2"/>
            <w:tcBorders>
              <w:left w:val="single" w:sz="4" w:space="0" w:color="auto"/>
              <w:bottom w:val="single" w:sz="4" w:space="0" w:color="auto"/>
            </w:tcBorders>
          </w:tcPr>
          <w:p w14:paraId="79A9C411" w14:textId="77777777" w:rsidR="001E41F3" w:rsidRPr="00E219EA" w:rsidRDefault="001E41F3">
            <w:pPr>
              <w:pStyle w:val="CRCoverPage"/>
              <w:tabs>
                <w:tab w:val="right" w:pos="2184"/>
              </w:tabs>
              <w:spacing w:after="0"/>
              <w:rPr>
                <w:b/>
                <w:i/>
                <w:noProof/>
              </w:rPr>
            </w:pPr>
            <w:r w:rsidRPr="00E219EA">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E219EA" w:rsidRDefault="001E41F3">
            <w:pPr>
              <w:pStyle w:val="CRCoverPage"/>
              <w:spacing w:after="0"/>
              <w:ind w:left="100"/>
              <w:rPr>
                <w:noProof/>
              </w:rPr>
            </w:pPr>
          </w:p>
        </w:tc>
      </w:tr>
      <w:tr w:rsidR="008863B9" w:rsidRPr="00E219EA" w14:paraId="45BFE792" w14:textId="77777777" w:rsidTr="008863B9">
        <w:tc>
          <w:tcPr>
            <w:tcW w:w="2694" w:type="dxa"/>
            <w:gridSpan w:val="2"/>
            <w:tcBorders>
              <w:top w:val="single" w:sz="4" w:space="0" w:color="auto"/>
              <w:bottom w:val="single" w:sz="4" w:space="0" w:color="auto"/>
            </w:tcBorders>
          </w:tcPr>
          <w:p w14:paraId="194242DD" w14:textId="77777777" w:rsidR="008863B9" w:rsidRPr="00E219EA"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219EA" w:rsidRDefault="008863B9">
            <w:pPr>
              <w:pStyle w:val="CRCoverPage"/>
              <w:spacing w:after="0"/>
              <w:ind w:left="100"/>
              <w:rPr>
                <w:noProof/>
                <w:sz w:val="8"/>
                <w:szCs w:val="8"/>
              </w:rPr>
            </w:pPr>
          </w:p>
        </w:tc>
      </w:tr>
      <w:tr w:rsidR="008863B9" w:rsidRPr="00E219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1439B41D" w:rsidR="008863B9" w:rsidRPr="00E219EA" w:rsidRDefault="008863B9">
            <w:pPr>
              <w:pStyle w:val="CRCoverPage"/>
              <w:tabs>
                <w:tab w:val="right" w:pos="2184"/>
              </w:tabs>
              <w:spacing w:after="0"/>
              <w:rPr>
                <w:b/>
                <w:i/>
                <w:noProof/>
              </w:rPr>
            </w:pPr>
            <w:r w:rsidRPr="00E219E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E219EA" w:rsidRDefault="008863B9">
            <w:pPr>
              <w:pStyle w:val="CRCoverPage"/>
              <w:spacing w:after="0"/>
              <w:ind w:left="100"/>
              <w:rPr>
                <w:noProof/>
              </w:rPr>
            </w:pPr>
          </w:p>
        </w:tc>
      </w:tr>
    </w:tbl>
    <w:p w14:paraId="17759814" w14:textId="77777777" w:rsidR="001E41F3" w:rsidRPr="00E219EA" w:rsidRDefault="001E41F3">
      <w:pPr>
        <w:pStyle w:val="CRCoverPage"/>
        <w:spacing w:after="0"/>
        <w:rPr>
          <w:noProof/>
          <w:sz w:val="8"/>
          <w:szCs w:val="8"/>
        </w:rPr>
      </w:pPr>
    </w:p>
    <w:p w14:paraId="1557EA72" w14:textId="77777777" w:rsidR="001E41F3" w:rsidRPr="00E219EA" w:rsidRDefault="001E41F3">
      <w:pPr>
        <w:rPr>
          <w:noProof/>
        </w:rPr>
        <w:sectPr w:rsidR="001E41F3" w:rsidRPr="00E219EA" w:rsidSect="00724465">
          <w:headerReference w:type="even" r:id="rId14"/>
          <w:footnotePr>
            <w:numRestart w:val="eachSect"/>
          </w:footnotePr>
          <w:pgSz w:w="11907" w:h="16840" w:code="9"/>
          <w:pgMar w:top="1418" w:right="1134" w:bottom="1134" w:left="1134" w:header="680" w:footer="567" w:gutter="0"/>
          <w:cols w:space="720"/>
        </w:sectPr>
      </w:pPr>
    </w:p>
    <w:p w14:paraId="3E7D570E" w14:textId="77777777" w:rsidR="0029538C" w:rsidRPr="00E219EA" w:rsidRDefault="0029538C" w:rsidP="0029538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E219EA">
        <w:rPr>
          <w:rFonts w:ascii="Arial" w:hAnsi="Arial"/>
          <w:i/>
          <w:color w:val="FF0000"/>
          <w:sz w:val="24"/>
          <w:lang w:val="en-US"/>
        </w:rPr>
        <w:lastRenderedPageBreak/>
        <w:t>FIRST CHANGE</w:t>
      </w:r>
    </w:p>
    <w:p w14:paraId="5199B822" w14:textId="77777777" w:rsidR="003B0E1C" w:rsidRDefault="003B0E1C" w:rsidP="003B0E1C">
      <w:pPr>
        <w:pStyle w:val="Heading3"/>
      </w:pPr>
      <w:bookmarkStart w:id="6" w:name="_Toc153798853"/>
      <w:r>
        <w:t>5.15.19</w:t>
      </w:r>
      <w:r>
        <w:tab/>
        <w:t>Support of Network Slice Replacement</w:t>
      </w:r>
      <w:bookmarkEnd w:id="6"/>
    </w:p>
    <w:p w14:paraId="1139CF84" w14:textId="77777777" w:rsidR="003B0E1C" w:rsidRDefault="003B0E1C" w:rsidP="003B0E1C">
      <w:r>
        <w:t>The Network Slice Replacement feature is used to temporarily replace an S-NSSAI with an Alternative S-NSSAI when an S-NSSAI becomes unavailable or congested. The Network Slice Replacement may be triggered in the following cases:</w:t>
      </w:r>
    </w:p>
    <w:p w14:paraId="71DAA24A" w14:textId="77777777" w:rsidR="003B0E1C" w:rsidRDefault="003B0E1C" w:rsidP="003B0E1C">
      <w:pPr>
        <w:pStyle w:val="B1"/>
      </w:pPr>
      <w:r>
        <w:t>-</w:t>
      </w:r>
      <w:r>
        <w:tab/>
        <w:t>If the NSSF detects that an S-NSSAI becomes unavailable or congested (e.g. based on OAM or NWDAF analytics output), it sends network slice availability notification for the S-NSSAI to the AMF. The notification may include an Alternative S-NSSAI which can be used by the AMF to replace the S-NSSAI. The NSSF notifies the AMF when the S-NSSAI is available again.</w:t>
      </w:r>
    </w:p>
    <w:p w14:paraId="6B90D895" w14:textId="77777777" w:rsidR="003B0E1C" w:rsidRDefault="003B0E1C" w:rsidP="003B0E1C">
      <w:pPr>
        <w:pStyle w:val="B1"/>
      </w:pPr>
      <w:r>
        <w:t>-</w:t>
      </w:r>
      <w:r>
        <w:tab/>
        <w:t>If the PCF detects that an S-NSSAI becomes unavailable or congested for a UE (e.g. based on OAM or NWDAF analytics output), it sends access and mobility related policy notification to the AMF. The notification may include an Alternative S-NSSAI which can be used by the AMF to replace the S-NSSAI. The PCF notifies the AMF when the S-NSSAI is available again for the UE.</w:t>
      </w:r>
    </w:p>
    <w:p w14:paraId="2ED1B4F4" w14:textId="77777777" w:rsidR="003B0E1C" w:rsidRDefault="003B0E1C" w:rsidP="003B0E1C">
      <w:pPr>
        <w:pStyle w:val="B1"/>
      </w:pPr>
      <w:r>
        <w:t>-</w:t>
      </w:r>
      <w:r>
        <w:tab/>
        <w:t>The OAM sends notification to AMF when an S-NSSAI becomes unavailable or congested (and also when this S-NSSAI becomes available again) and provides the Alternative S-NSSAI to AMF.</w:t>
      </w:r>
    </w:p>
    <w:p w14:paraId="51BD9D09" w14:textId="66BE2B40" w:rsidR="00190D80" w:rsidRDefault="003B0E1C" w:rsidP="003B0E1C">
      <w:pPr>
        <w:rPr>
          <w:ins w:id="7" w:author="SAM3" w:date="2024-01-25T22:26:00Z"/>
        </w:rPr>
      </w:pPr>
      <w:r>
        <w:t>The network slice associated with the Alternative S-NSSAI is assumed in this specification to have NS-AoS to be covering at least the NS-AoS of the replaced network slice.</w:t>
      </w:r>
      <w:ins w:id="8" w:author="PeterH" w:date="2024-01-08T11:28:00Z">
        <w:r w:rsidR="006A6632">
          <w:t xml:space="preserve"> </w:t>
        </w:r>
        <w:bookmarkStart w:id="9" w:name="_Hlk155617095"/>
        <w:r w:rsidR="006A6632">
          <w:t xml:space="preserve">If the UE moves </w:t>
        </w:r>
      </w:ins>
      <w:ins w:id="10" w:author="Nokia" w:date="2024-01-26T16:16:00Z">
        <w:r w:rsidR="00421977" w:rsidRPr="00624A6E">
          <w:rPr>
            <w:highlight w:val="yellow"/>
            <w:rPrChange w:id="11" w:author="Nokia" w:date="2024-01-26T16:20:00Z">
              <w:rPr/>
            </w:rPrChange>
          </w:rPr>
          <w:t>outside the NS-</w:t>
        </w:r>
        <w:proofErr w:type="spellStart"/>
        <w:r w:rsidR="00421977" w:rsidRPr="00624A6E">
          <w:rPr>
            <w:highlight w:val="yellow"/>
            <w:rPrChange w:id="12" w:author="Nokia" w:date="2024-01-26T16:20:00Z">
              <w:rPr/>
            </w:rPrChange>
          </w:rPr>
          <w:t>AoS</w:t>
        </w:r>
        <w:proofErr w:type="spellEnd"/>
        <w:r w:rsidR="00421977" w:rsidRPr="00624A6E">
          <w:rPr>
            <w:highlight w:val="yellow"/>
            <w:rPrChange w:id="13" w:author="Nokia" w:date="2024-01-26T16:20:00Z">
              <w:rPr/>
            </w:rPrChange>
          </w:rPr>
          <w:t xml:space="preserve"> of the</w:t>
        </w:r>
      </w:ins>
      <w:ins w:id="14" w:author="Ericsson2" w:date="2024-01-25T10:30:00Z">
        <w:del w:id="15" w:author="Nokia" w:date="2024-01-26T16:16:00Z">
          <w:r w:rsidR="003C2889" w:rsidRPr="00624A6E" w:rsidDel="00421977">
            <w:rPr>
              <w:highlight w:val="yellow"/>
            </w:rPr>
            <w:delText xml:space="preserve"> </w:delText>
          </w:r>
        </w:del>
      </w:ins>
      <w:ins w:id="16" w:author="PeterH" w:date="2024-01-22T13:40:00Z">
        <w:r w:rsidR="00B37D39" w:rsidRPr="00624A6E">
          <w:rPr>
            <w:highlight w:val="yellow"/>
          </w:rPr>
          <w:t xml:space="preserve"> </w:t>
        </w:r>
      </w:ins>
      <w:ins w:id="17" w:author="PeterH" w:date="2024-01-08T11:28:00Z">
        <w:r w:rsidR="006A6632" w:rsidRPr="00624A6E">
          <w:rPr>
            <w:highlight w:val="yellow"/>
          </w:rPr>
          <w:t>r</w:t>
        </w:r>
        <w:r w:rsidR="006A6632" w:rsidRPr="00B37D39">
          <w:rPr>
            <w:highlight w:val="yellow"/>
          </w:rPr>
          <w:t>eplaced S-NSSAI</w:t>
        </w:r>
      </w:ins>
      <w:ins w:id="18" w:author="PeterH" w:date="2024-01-22T13:40:00Z">
        <w:del w:id="19" w:author="Nokia" w:date="2024-01-26T16:17:00Z">
          <w:r w:rsidR="00B37D39" w:rsidRPr="00B37D39" w:rsidDel="00421977">
            <w:rPr>
              <w:highlight w:val="yellow"/>
            </w:rPr>
            <w:delText xml:space="preserve"> </w:delText>
          </w:r>
        </w:del>
      </w:ins>
      <w:ins w:id="20" w:author="PeterH" w:date="2024-01-08T11:28:00Z">
        <w:r w:rsidR="006A6632">
          <w:t xml:space="preserve">, but still within the NS-AoS of the Alternative S-NSSAI, the </w:t>
        </w:r>
      </w:ins>
      <w:bookmarkEnd w:id="9"/>
      <w:ins w:id="21" w:author="Ericsson" w:date="2024-01-08T14:38:00Z">
        <w:r w:rsidR="00B35F92" w:rsidRPr="00B35F92">
          <w:t>AMF</w:t>
        </w:r>
        <w:r w:rsidR="0029648D">
          <w:t xml:space="preserve"> </w:t>
        </w:r>
      </w:ins>
      <w:ins w:id="22" w:author="Nokia" w:date="2024-01-25T10:37:00Z">
        <w:r w:rsidR="00BA32C3">
          <w:t xml:space="preserve">removes the replaced S-NSSAI from the Allowed NSSAI (if the S-NSSAI was in the </w:t>
        </w:r>
      </w:ins>
      <w:ins w:id="23" w:author="Myungjune@LGE_r07" w:date="2024-01-25T20:40:00Z">
        <w:r w:rsidR="00B673D8" w:rsidRPr="00B673D8">
          <w:rPr>
            <w:highlight w:val="green"/>
            <w:rPrChange w:id="24" w:author="Myungjune@LGE_r07" w:date="2024-01-25T20:40:00Z">
              <w:rPr/>
            </w:rPrChange>
          </w:rPr>
          <w:t>A</w:t>
        </w:r>
      </w:ins>
      <w:ins w:id="25" w:author="Nokia" w:date="2024-01-25T10:37:00Z">
        <w:r w:rsidR="00BA32C3">
          <w:t>llowed NSSAI) and from</w:t>
        </w:r>
      </w:ins>
      <w:ins w:id="26" w:author="Nokia" w:date="2024-01-25T10:38:00Z">
        <w:r w:rsidR="00BA32C3">
          <w:t xml:space="preserve"> the Partially Allowed NSSAI (if the UE moves out of the RA also)</w:t>
        </w:r>
      </w:ins>
      <w:ins w:id="27" w:author="Nokia" w:date="2024-01-26T16:17:00Z">
        <w:r w:rsidR="00421977">
          <w:rPr>
            <w:highlight w:val="green"/>
          </w:rPr>
          <w:t>.</w:t>
        </w:r>
      </w:ins>
      <w:ins w:id="28" w:author="Myungjune@LGE_r07" w:date="2024-01-25T20:43:00Z">
        <w:del w:id="29" w:author="Nokia" w:date="2024-01-26T16:17:00Z">
          <w:r w:rsidR="00B673D8" w:rsidRPr="00B673D8" w:rsidDel="00421977">
            <w:rPr>
              <w:highlight w:val="green"/>
            </w:rPr>
            <w:delText>.</w:delText>
          </w:r>
        </w:del>
      </w:ins>
      <w:ins w:id="30" w:author="SAM3" w:date="2024-01-25T21:57:00Z">
        <w:r w:rsidR="0020122F">
          <w:t xml:space="preserve"> </w:t>
        </w:r>
      </w:ins>
    </w:p>
    <w:p w14:paraId="3E17D2FA" w14:textId="318EB809" w:rsidR="003B0E1C" w:rsidRPr="00190D80" w:rsidDel="00190D80" w:rsidRDefault="003B0E1C" w:rsidP="003B0E1C">
      <w:pPr>
        <w:rPr>
          <w:del w:id="31" w:author="SAM3" w:date="2024-01-25T22:27:00Z"/>
        </w:rPr>
      </w:pPr>
    </w:p>
    <w:p w14:paraId="33058E99" w14:textId="77777777" w:rsidR="003B0E1C" w:rsidRDefault="003B0E1C" w:rsidP="003B0E1C">
      <w:pPr>
        <w:pStyle w:val="NO"/>
      </w:pPr>
      <w:r>
        <w:t>NOTE 1:</w:t>
      </w:r>
      <w:r>
        <w:tab/>
        <w:t>It is recommended to use a network slice associated with the Alternative S-NSSAI that is able to support requirements for the services that the replaced network slice supports.</w:t>
      </w:r>
    </w:p>
    <w:p w14:paraId="773C4BE3" w14:textId="1807BFD1" w:rsidR="003B0E1C" w:rsidDel="00190D80" w:rsidRDefault="003B0E1C" w:rsidP="00190D80">
      <w:pPr>
        <w:rPr>
          <w:del w:id="32" w:author="Myungjune@LGE_r07" w:date="2024-01-25T20:45:00Z"/>
        </w:rPr>
      </w:pPr>
      <w:del w:id="33" w:author="SAM3" w:date="2024-01-25T22:35:00Z">
        <w:r w:rsidRPr="00B673D8" w:rsidDel="00D95C83">
          <w:rPr>
            <w:highlight w:val="green"/>
          </w:rPr>
          <w:delText>NOTE 2:</w:delText>
        </w:r>
        <w:r w:rsidRPr="00B673D8" w:rsidDel="00D95C83">
          <w:rPr>
            <w:highlight w:val="green"/>
          </w:rPr>
          <w:tab/>
          <w:delText>There are no means for the PLMN to prevent the UE from obtaining service in the Alternative network slice in cells outside the NS-AoS of the replaced network slice but within the NS-AoS of the Alternative network slice if the Alternative network slice NS-AoS exceeds the NS-AoS of the replaced network slice.</w:delText>
        </w:r>
      </w:del>
    </w:p>
    <w:p w14:paraId="5F38282B" w14:textId="77777777" w:rsidR="003B0E1C" w:rsidRDefault="003B0E1C" w:rsidP="003B0E1C">
      <w:r>
        <w:t>Based on the notification above from NSSF or PCF or OAM, the AMF may determine that an S-NSSAI is to be replaced with Alternative S-NSSAI. For roaming case, the AMF subscribes the network slice availability notification of the HPLMN S-NSSAI from the NSSF in VPLMN and the NSSF in VPLMN subscribes the notification from NSSF in the HPLMN as described in clause 5.15.6.</w:t>
      </w:r>
    </w:p>
    <w:p w14:paraId="0869D842" w14:textId="77777777" w:rsidR="003B0E1C" w:rsidRDefault="003B0E1C" w:rsidP="003B0E1C">
      <w:pPr>
        <w:pStyle w:val="NO"/>
      </w:pPr>
      <w:r>
        <w:t>NOTE 3:</w:t>
      </w:r>
      <w:r>
        <w:tab/>
        <w:t>It is recommended that, the operator configures to use only one option, i.e. OAM, PCF or NSSF, for determining an Alternative S-NSSAI and triggering the Network Slice Replacement for S-NSSAI.</w:t>
      </w:r>
    </w:p>
    <w:p w14:paraId="5F9A1F43" w14:textId="77777777" w:rsidR="003B0E1C" w:rsidRDefault="003B0E1C" w:rsidP="003B0E1C">
      <w:r>
        <w:t>The AMF uses the Alternative S-NSSAI received in the notification from the NSSF, or from OAM or from the PCF If the NSSF or PCF or OAM do not provide an Alternative S-NSSAI in the notification, the AMF uses an Alternative S-NSSAI based on local configuration. The Alternative S-NSSAI shall be supported in the UE Registration Area. If AMF cannot determine the Alternative S-NSSAI for the S-NSSAI, e.g. OAM or NSSF doesn't provide Alternative S-NSSAI and there is no Alternative S-NSSAI in the AMF local configuration, the AMF may further interact with the PCF to determine the Alternative S-NSSAI. The event trigger in AMF for interacting with PCF is described in clause 6.1.2.5 of TS 23.503 [45].</w:t>
      </w:r>
    </w:p>
    <w:p w14:paraId="36AE2B87" w14:textId="77777777" w:rsidR="003B0E1C" w:rsidRDefault="003B0E1C" w:rsidP="003B0E1C">
      <w:r>
        <w:t>If the Alternative S-NSSAI is subject to NSSAA, the Alternative S-NSSAI shall only be used for UEs for which the Alternative S-NSSAI is included in the Subscribed S-NSSAIs. In this case, the AMF performs the NSSAA procedure for the Alternative S-NSSAI as described in clause 5.15.10 before the AMF triggers Network Slice Replacement as specified below.</w:t>
      </w:r>
    </w:p>
    <w:p w14:paraId="52C899E2" w14:textId="77777777" w:rsidR="003B0E1C" w:rsidRDefault="003B0E1C" w:rsidP="003B0E1C">
      <w:r>
        <w:t>The UE indicates the support of Network Slice Replacement feature during the UE Registration procedure. For supporting UE in CM-CONNECTED state and if there is a PDU Sessions in the UE context associated with the S-NSSAI that needs to be replaced, the AMF additionally provides the Alternative S-NSSAI for this S-NSSAI in the Allowed NSSAI and in the Configured NSSAI, if not included yet, and the mapping between S-NSSAI(s) to Alternative S-NSSAI(s) to the UE in UE Configuration Update message as follows:</w:t>
      </w:r>
    </w:p>
    <w:p w14:paraId="74C443A6" w14:textId="77777777" w:rsidR="003B0E1C" w:rsidRDefault="003B0E1C" w:rsidP="003B0E1C">
      <w:pPr>
        <w:pStyle w:val="B1"/>
      </w:pPr>
      <w:r>
        <w:t>-</w:t>
      </w:r>
      <w:r>
        <w:tab/>
        <w:t>for non-roaming UEs, the AMF provides the mapping of the S-NSSAI to the Alternative S-NSSAI to the UE.</w:t>
      </w:r>
    </w:p>
    <w:p w14:paraId="28641B43" w14:textId="77777777" w:rsidR="003B0E1C" w:rsidRDefault="003B0E1C" w:rsidP="003B0E1C">
      <w:pPr>
        <w:pStyle w:val="NO"/>
      </w:pPr>
      <w:r>
        <w:lastRenderedPageBreak/>
        <w:t>NOTE 4:</w:t>
      </w:r>
      <w:r>
        <w:tab/>
        <w:t>In the non-roaming case, the Alternative S-NSSAI does not have to be a Subscribed S-NSSAIs, as the replaced S-NSSAI is always a subscribed S-NSSAI.</w:t>
      </w:r>
    </w:p>
    <w:p w14:paraId="237698CE" w14:textId="77777777" w:rsidR="003B0E1C" w:rsidRDefault="003B0E1C" w:rsidP="003B0E1C">
      <w:pPr>
        <w:pStyle w:val="B1"/>
      </w:pPr>
      <w:r>
        <w:t>-</w:t>
      </w:r>
      <w:r>
        <w:tab/>
        <w:t>for roaming UEs when the VPLMN S-NSSAI has to be replaced by a VPLMN Alternative S-NSSAI, the AMF provides the mapping of the VPLMN S-NSSAI to the Alternative VPLMN S-NSSAI to the UE.</w:t>
      </w:r>
    </w:p>
    <w:p w14:paraId="17D0EAE9" w14:textId="77777777" w:rsidR="003B0E1C" w:rsidRDefault="003B0E1C" w:rsidP="003B0E1C">
      <w:pPr>
        <w:pStyle w:val="B1"/>
      </w:pPr>
      <w:r>
        <w:t>-</w:t>
      </w:r>
      <w:r>
        <w:tab/>
        <w:t>for roaming UEs when the HPLMN S-NSSAI has to be replaced by an Alternative HPLMN S-NSSAI, the AMF provides the mapping of the HPLMN S-NSSAI to the Alternative HPLMN S-NSSAI to the UE.</w:t>
      </w:r>
    </w:p>
    <w:p w14:paraId="44D0987A" w14:textId="77777777" w:rsidR="003B0E1C" w:rsidRDefault="003B0E1C" w:rsidP="003B0E1C">
      <w:pPr>
        <w:pStyle w:val="NO"/>
        <w:rPr>
          <w:ins w:id="34" w:author="Nokia" w:date="2024-01-26T16:18:00Z"/>
        </w:rPr>
      </w:pPr>
      <w:r>
        <w:t>NOTE 5:</w:t>
      </w:r>
      <w:r>
        <w:tab/>
        <w:t>In the roaming cases, the Alternative HPLMN S-NSSAI does not have to be one of the Subscribed S-NSSAIs as the replaced HPLMN S-NSSAI is always part of the Subscribed S-NSSAIs.</w:t>
      </w:r>
    </w:p>
    <w:p w14:paraId="2B8F68CF" w14:textId="77777777" w:rsidR="00421977" w:rsidRDefault="00421977" w:rsidP="00421977">
      <w:pPr>
        <w:rPr>
          <w:ins w:id="35" w:author="Nokia" w:date="2024-01-26T16:18:00Z"/>
        </w:rPr>
      </w:pPr>
      <w:ins w:id="36" w:author="Nokia" w:date="2024-01-26T16:18:00Z">
        <w:r w:rsidRPr="00624A6E">
          <w:rPr>
            <w:highlight w:val="yellow"/>
            <w:rPrChange w:id="37" w:author="Nokia" w:date="2024-01-26T16:20:00Z">
              <w:rPr/>
            </w:rPrChange>
          </w:rPr>
          <w:t xml:space="preserve">If the replaced S-NSSAI cannot be kept in the Allowed NSSAI or Partially Allowed </w:t>
        </w:r>
        <w:r w:rsidRPr="00624A6E">
          <w:rPr>
            <w:highlight w:val="yellow"/>
            <w:rPrChange w:id="38" w:author="Nokia" w:date="2024-01-26T16:20:00Z">
              <w:rPr>
                <w:highlight w:val="green"/>
              </w:rPr>
            </w:rPrChange>
          </w:rPr>
          <w:t>NSSAI</w:t>
        </w:r>
        <w:r w:rsidRPr="00624A6E">
          <w:rPr>
            <w:highlight w:val="yellow"/>
            <w:rPrChange w:id="39" w:author="Nokia" w:date="2024-01-26T16:20:00Z">
              <w:rPr/>
            </w:rPrChange>
          </w:rPr>
          <w:t xml:space="preserve">, the AMF additionally removes the Alternative S-NSSAI from the Allowed NSSAI </w:t>
        </w:r>
        <w:r w:rsidRPr="00624A6E">
          <w:rPr>
            <w:highlight w:val="yellow"/>
            <w:rPrChange w:id="40" w:author="Nokia" w:date="2024-01-26T16:20:00Z">
              <w:rPr>
                <w:highlight w:val="cyan"/>
              </w:rPr>
            </w:rPrChange>
          </w:rPr>
          <w:t>or Partially Allowed NSSAI</w:t>
        </w:r>
        <w:r w:rsidRPr="00624A6E">
          <w:rPr>
            <w:highlight w:val="yellow"/>
            <w:rPrChange w:id="41" w:author="Nokia" w:date="2024-01-26T16:20:00Z">
              <w:rPr/>
            </w:rPrChange>
          </w:rPr>
          <w:t xml:space="preserve"> if the Alternative S-NSSAI is only used for Network Slice Replacement.</w:t>
        </w:r>
      </w:ins>
    </w:p>
    <w:p w14:paraId="43AC41CA" w14:textId="2882AE7D" w:rsidR="00A770F2" w:rsidRDefault="001829F0" w:rsidP="00D22B95">
      <w:pPr>
        <w:rPr>
          <w:ins w:id="42" w:author="Ericsson2" w:date="2024-01-25T10:31:00Z"/>
        </w:rPr>
      </w:pPr>
      <w:ins w:id="43" w:author="Ericsson2" w:date="2024-01-25T10:35:00Z">
        <w:r w:rsidRPr="001829F0">
          <w:t>At mobility between AMFs the new AMF receives the Alternative S-NSSAI</w:t>
        </w:r>
        <w:del w:id="44" w:author="Lenovo-03" w:date="2024-01-25T11:16:00Z">
          <w:r w:rsidRPr="001829F0" w:rsidDel="004879B9">
            <w:delText>,</w:delText>
          </w:r>
        </w:del>
        <w:r w:rsidRPr="001829F0">
          <w:t xml:space="preserve"> and the mapping of the replaced S-NSSAI to the Alternative S-NSSAI in the UE context if </w:t>
        </w:r>
      </w:ins>
      <w:ins w:id="45" w:author="Myungjune@LGE_r07" w:date="2024-01-25T20:46:00Z">
        <w:r w:rsidR="00B673D8" w:rsidRPr="00B673D8">
          <w:rPr>
            <w:highlight w:val="green"/>
          </w:rPr>
          <w:t xml:space="preserve">old AMF provided </w:t>
        </w:r>
      </w:ins>
      <w:ins w:id="46" w:author="Myungjune@LGE_r07" w:date="2024-01-25T20:49:00Z">
        <w:r w:rsidR="00B673D8" w:rsidRPr="00B673D8">
          <w:rPr>
            <w:highlight w:val="green"/>
          </w:rPr>
          <w:t xml:space="preserve">the mapping of the replaced S-NSSAI to the </w:t>
        </w:r>
      </w:ins>
      <w:ins w:id="47" w:author="Myungjune@LGE_r07" w:date="2024-01-25T20:46:00Z">
        <w:r w:rsidR="00B673D8" w:rsidRPr="00B673D8">
          <w:rPr>
            <w:highlight w:val="green"/>
          </w:rPr>
          <w:t>Alternative S-NSSAI t</w:t>
        </w:r>
      </w:ins>
      <w:ins w:id="48" w:author="Myungjune@LGE_r07" w:date="2024-01-25T20:47:00Z">
        <w:r w:rsidR="00B673D8" w:rsidRPr="00B673D8">
          <w:rPr>
            <w:highlight w:val="green"/>
          </w:rPr>
          <w:t>o the UE</w:t>
        </w:r>
      </w:ins>
      <w:ins w:id="49" w:author="Ericsson2" w:date="2024-01-25T10:35:00Z">
        <w:r w:rsidRPr="001829F0">
          <w:t xml:space="preserve">. </w:t>
        </w:r>
        <w:bookmarkStart w:id="50" w:name="_Hlk157090607"/>
        <w:r w:rsidRPr="001829F0">
          <w:t xml:space="preserve">When a S-NSSAI is subject to </w:t>
        </w:r>
        <w:del w:id="51" w:author="Lenovo-03" w:date="2024-01-25T12:06:00Z">
          <w:r w:rsidRPr="001829F0" w:rsidDel="004C140E">
            <w:delText>n</w:delText>
          </w:r>
        </w:del>
      </w:ins>
      <w:ins w:id="52" w:author="Lenovo-03" w:date="2024-01-25T12:06:00Z">
        <w:r w:rsidR="004C140E">
          <w:t>N</w:t>
        </w:r>
      </w:ins>
      <w:ins w:id="53" w:author="Ericsson2" w:date="2024-01-25T10:35:00Z">
        <w:r w:rsidRPr="001829F0">
          <w:t xml:space="preserve">etwork </w:t>
        </w:r>
        <w:del w:id="54" w:author="Lenovo-03" w:date="2024-01-25T12:06:00Z">
          <w:r w:rsidRPr="001829F0" w:rsidDel="004C140E">
            <w:delText>s</w:delText>
          </w:r>
        </w:del>
      </w:ins>
      <w:ins w:id="55" w:author="Lenovo-03" w:date="2024-01-25T12:06:00Z">
        <w:del w:id="56" w:author="Myungjune@LGE_r07" w:date="2024-01-25T20:47:00Z">
          <w:r w:rsidR="004C140E" w:rsidRPr="00B673D8" w:rsidDel="00B673D8">
            <w:rPr>
              <w:highlight w:val="green"/>
              <w:rPrChange w:id="57" w:author="Myungjune@LGE_r07" w:date="2024-01-25T20:47:00Z">
                <w:rPr/>
              </w:rPrChange>
            </w:rPr>
            <w:delText>N</w:delText>
          </w:r>
        </w:del>
      </w:ins>
      <w:ins w:id="58" w:author="Myungjune@LGE_r07" w:date="2024-01-25T20:47:00Z">
        <w:r w:rsidR="00B673D8" w:rsidRPr="00B673D8">
          <w:rPr>
            <w:highlight w:val="green"/>
            <w:rPrChange w:id="59" w:author="Myungjune@LGE_r07" w:date="2024-01-25T20:47:00Z">
              <w:rPr/>
            </w:rPrChange>
          </w:rPr>
          <w:t>S</w:t>
        </w:r>
      </w:ins>
      <w:ins w:id="60" w:author="Ericsson2" w:date="2024-01-25T10:35:00Z">
        <w:r w:rsidRPr="001829F0">
          <w:t xml:space="preserve">lice </w:t>
        </w:r>
        <w:del w:id="61" w:author="Lenovo-03" w:date="2024-01-25T12:06:00Z">
          <w:r w:rsidRPr="001829F0" w:rsidDel="004C140E">
            <w:delText>r</w:delText>
          </w:r>
        </w:del>
      </w:ins>
      <w:ins w:id="62" w:author="Lenovo-03" w:date="2024-01-25T12:06:00Z">
        <w:r w:rsidR="004C140E">
          <w:t>R</w:t>
        </w:r>
      </w:ins>
      <w:ins w:id="63" w:author="Ericsson2" w:date="2024-01-25T10:35:00Z">
        <w:r w:rsidRPr="001829F0">
          <w:t xml:space="preserve">eplacement, the </w:t>
        </w:r>
      </w:ins>
      <w:ins w:id="64" w:author="Lenovo-03" w:date="2024-01-25T12:02:00Z">
        <w:r w:rsidR="004C140E" w:rsidRPr="004C140E">
          <w:t>new</w:t>
        </w:r>
        <w:r w:rsidR="004C140E">
          <w:t xml:space="preserve"> </w:t>
        </w:r>
      </w:ins>
      <w:ins w:id="65" w:author="Ericsson2" w:date="2024-01-25T10:35:00Z">
        <w:r w:rsidRPr="001829F0">
          <w:t>AMF updates the UE</w:t>
        </w:r>
        <w:del w:id="66" w:author="Lenovo-03" w:date="2024-01-25T12:03:00Z">
          <w:r w:rsidRPr="001829F0" w:rsidDel="004C140E">
            <w:delText>s</w:delText>
          </w:r>
        </w:del>
        <w:r w:rsidRPr="001829F0">
          <w:t xml:space="preserve"> which miss</w:t>
        </w:r>
      </w:ins>
      <w:ins w:id="67" w:author="Lenovo-03" w:date="2024-01-25T12:04:00Z">
        <w:r w:rsidR="004C140E">
          <w:t>es</w:t>
        </w:r>
      </w:ins>
      <w:ins w:id="68" w:author="Ericsson2" w:date="2024-01-25T10:35:00Z">
        <w:r w:rsidRPr="001829F0">
          <w:t xml:space="preserve"> </w:t>
        </w:r>
      </w:ins>
      <w:ins w:id="69" w:author="Ericsson2" w:date="2024-01-25T10:36:00Z">
        <w:r w:rsidR="006D571F">
          <w:t>t</w:t>
        </w:r>
      </w:ins>
      <w:ins w:id="70" w:author="Ericsson2" w:date="2024-01-25T10:35:00Z">
        <w:r w:rsidRPr="001829F0">
          <w:t xml:space="preserve">he mapping of the replaced S-NSSAI to the Alternative S-NSSAI </w:t>
        </w:r>
      </w:ins>
      <w:ins w:id="71" w:author="Ericsson2" w:date="2024-01-25T15:55:00Z">
        <w:r w:rsidR="008A5826">
          <w:t xml:space="preserve">e.g. </w:t>
        </w:r>
      </w:ins>
      <w:ins w:id="72" w:author="Huawei-zfq02" w:date="2024-01-25T22:19:00Z">
        <w:r w:rsidR="00877DC8" w:rsidRPr="00877DC8">
          <w:rPr>
            <w:highlight w:val="cyan"/>
            <w:rPrChange w:id="73" w:author="Huawei-zfq02" w:date="2024-01-25T22:19:00Z">
              <w:rPr/>
            </w:rPrChange>
          </w:rPr>
          <w:t xml:space="preserve">due to no mapping information </w:t>
        </w:r>
      </w:ins>
      <w:ins w:id="74" w:author="Ericsson2" w:date="2024-01-25T10:35:00Z">
        <w:r w:rsidRPr="001829F0">
          <w:t>in the received UE context.</w:t>
        </w:r>
      </w:ins>
      <w:bookmarkEnd w:id="50"/>
    </w:p>
    <w:p w14:paraId="11766421" w14:textId="091995FF" w:rsidR="003B0E1C" w:rsidRDefault="003B0E1C" w:rsidP="003B0E1C">
      <w:r>
        <w:t>For the supporting UE when the UE has a NAS signalling connection, i.e. it is CM-CONNECTED or it has become CM-CONNECTED, e.g. through a Service Request procedure or through a UE registration procedure, if the AMF determines that the S-NSSAI is to be replaced and there is a PDU Session associated with the S-NSSAI in the UE context (see also NOTE 3), the AMF sends the mapping of the S-NSSAI to the Alternative S-NSSAI to the UE in the UE Configuration Update message or in the Registration Accept message.</w:t>
      </w:r>
    </w:p>
    <w:p w14:paraId="05EBF75F" w14:textId="77777777" w:rsidR="003B0E1C" w:rsidRDefault="003B0E1C" w:rsidP="003B0E1C">
      <w:pPr>
        <w:pStyle w:val="NO"/>
      </w:pPr>
      <w:r>
        <w:t>NOTE 6:</w:t>
      </w:r>
      <w:r>
        <w:tab/>
        <w:t>It is left to AMF local policy whether to send the mapping of the S-NSSAI to the Alternative S-NSSAI to the UE when there is no PDU session associated with the S-NSSAI or wait and send the mapping of the S-NSSAI to the Alternative S-NSSAI to the UE when the UE establishes a PDU Session associated with the S-NSSAI.</w:t>
      </w:r>
    </w:p>
    <w:p w14:paraId="487D9F86" w14:textId="77777777" w:rsidR="003B0E1C" w:rsidRDefault="003B0E1C" w:rsidP="003B0E1C">
      <w:r>
        <w:t>During a new PDU Session establishment procedure for a S-NSSAI,</w:t>
      </w:r>
    </w:p>
    <w:p w14:paraId="165DB15F" w14:textId="77777777" w:rsidR="003B0E1C" w:rsidRDefault="003B0E1C" w:rsidP="003B0E1C">
      <w:pPr>
        <w:pStyle w:val="B1"/>
      </w:pPr>
      <w:r>
        <w:t>-</w:t>
      </w:r>
      <w:r>
        <w:tab/>
        <w:t>if the UE has received together with the Allowed NSSAI a mapping of the S-NSSAI to an Alternative S-NSSAI, the UE shall provide both the Alternative S-NSSAI and the S-NSSAI in the PDU Session Establishment message. When the AMF receives the Alternative S-NSSAI and the S-NSSAI in the PDU Session Establishment message, the AMF includes both the Alternative S-NSSAI and the S-NSSAI to the SMF in Nsmf_PDUSession_CreateSMContext service operation.</w:t>
      </w:r>
    </w:p>
    <w:p w14:paraId="236A4D40" w14:textId="77777777" w:rsidR="003B0E1C" w:rsidRDefault="003B0E1C" w:rsidP="003B0E1C">
      <w:pPr>
        <w:pStyle w:val="B1"/>
      </w:pPr>
      <w:r>
        <w:t>-</w:t>
      </w:r>
      <w:r>
        <w:tab/>
        <w:t>if the UE has not yet received with the Allowed NSSAI a mapping of the S-NSSAI to the Alternative S-NSSAI, the UE provides only the S-NSSAI in the PDU Session Establishment message. If the AMF determines that the requested S-NSSAI is to be replaced with the Alternative S-NSSAI and if the UE supports Network Slice Replacement, the AMF performs UE Configuration Update procedure to reconfigure the UE with the Alternative S-NSSAI. The AMF continues the PDU Session establishment procedure with the Alternative S-NSSAI and provides both the Alternative S-NSSAI and the S-NSSAI to the SMF in Nsmf_PDUSession_CreateSMContext service operation.</w:t>
      </w:r>
    </w:p>
    <w:p w14:paraId="40224B85" w14:textId="77777777" w:rsidR="003B0E1C" w:rsidRDefault="003B0E1C" w:rsidP="003B0E1C">
      <w:r>
        <w:t>The SMF proceeds with the PDU Session establishment using the Alternative S-NSSAI. The SMF sends the Alternative S-NSSAI to NG-RAN in N2 SM information and to UE in PDU Session Establishment Accept message.</w:t>
      </w:r>
    </w:p>
    <w:p w14:paraId="7EB7FACA" w14:textId="77777777" w:rsidR="003B0E1C" w:rsidRDefault="003B0E1C" w:rsidP="003B0E1C">
      <w:r>
        <w:t>For existing PDU Session associated with an S-NSSAI that is replaced with the Alternative S-NSSAI, after the AMF sends mapping of the S-NSSAI to the Alternative S-NSSAI to the supporting UE in UE Configuration Update message, the AMF sends updates to the SMF of the PDU Session, e.g. triggering Nsmf_PDUSession_UpdateSMContext service operation, that the PDU Session is to be transferred to Alternative S-NSSAI and includes the Alternative S-NSSAI as follows (see details in clause 4.3.3 of TS 23.502 [3]):</w:t>
      </w:r>
    </w:p>
    <w:p w14:paraId="731D108A" w14:textId="77777777" w:rsidR="003B0E1C" w:rsidRDefault="003B0E1C" w:rsidP="003B0E1C">
      <w:pPr>
        <w:pStyle w:val="B1"/>
      </w:pPr>
      <w:r>
        <w:t>-</w:t>
      </w:r>
      <w:r>
        <w:tab/>
        <w:t>If the SMF determines that the PDU Session is to be retained (e.g. if the anchor UPF can be reused with the alternative S-NSSAI and SSC mode 1), the SMF sends the Alternative S-NSSAI to the UPF in the N4 message, to the NG-RAN in N2 message and to the supporting UE in PDU Session Modification Command message. The S-NSSAI provided to the (R)AN and to the UPF is the Alternative S-NSSAI.</w:t>
      </w:r>
    </w:p>
    <w:p w14:paraId="3D107365" w14:textId="77777777" w:rsidR="003B0E1C" w:rsidRDefault="003B0E1C" w:rsidP="003B0E1C">
      <w:pPr>
        <w:pStyle w:val="B1"/>
      </w:pPr>
      <w:r>
        <w:t>-</w:t>
      </w:r>
      <w:r>
        <w:tab/>
        <w:t>If the SMF determines that the PDU Session is to be re-established, the SMF sends the Alternative S-NSSAI to the supporting UE either in PDU Session Modification Command if the PDU Session is of SSC mode 3, or in PDU Session Release if the PDU Session is of SSC mode 2 or SSC mode 1, to trigger the re-establishment of the PDU Session. The UE includes both, the S-NSSAI and the Alternative S-NSSAI in the PDU Session Establishment message.</w:t>
      </w:r>
    </w:p>
    <w:p w14:paraId="3B27CDDF" w14:textId="77777777" w:rsidR="003B0E1C" w:rsidRDefault="003B0E1C" w:rsidP="003B0E1C">
      <w:r>
        <w:lastRenderedPageBreak/>
        <w:t>When the AMF is notified that the S-NSSAI is available again (e.g. the congestion of the S-NSSAI has been mitigated), if the AMF has configured the supporting UE with the Alternative S-NSSAI, and the AMF determines for the UE to use the replaced S-NSSAI again, the AMF reconfigures the supporting UE (e.g. by using UE Configuration Update procedure or in the next registration procedure) to use the replaced S-NSSAI again by removing the mapping of the replaced S-NSSAI to Alternative S-NSSAI.</w:t>
      </w:r>
    </w:p>
    <w:p w14:paraId="0111B83C" w14:textId="77777777" w:rsidR="003B0E1C" w:rsidRDefault="003B0E1C" w:rsidP="003B0E1C">
      <w:r>
        <w:t>If there is an existing PDU Session associated with the Alternative S-NSSAI, the AMF updates the SMF(s) of the PDU Session(s), by Nsmf_PDUSession_UpdateSMContext service operation, causing the PDU Session to be transferred to the S-NSSAI. The event trigger in SMF for interacting with PCF is described in clause 6.1.3.5 of TS 23.503 [45].</w:t>
      </w:r>
    </w:p>
    <w:p w14:paraId="1FD58F92" w14:textId="77777777" w:rsidR="003B0E1C" w:rsidRPr="00252264" w:rsidRDefault="003B0E1C" w:rsidP="003B0E1C">
      <w:r>
        <w:t>During a handover procedure, if an S-NSSAI has to be replaced with an Alternative S-NSSAI, the handover procedure (including any PDU session associated with the S-NSSAI to be replaced) shall continue unaffected by the Network Slice Replacement. Any Network Slice Replacement for the S-NSSAI shall not take place during the handover.</w:t>
      </w:r>
    </w:p>
    <w:p w14:paraId="5EF1893D" w14:textId="77777777" w:rsidR="003B0E1C" w:rsidRPr="00252264" w:rsidRDefault="003B0E1C" w:rsidP="003B0E1C">
      <w:bookmarkStart w:id="75" w:name="_CR5_15_20"/>
      <w:bookmarkEnd w:id="75"/>
      <w:r>
        <w:t>During NSSAA re-authentication procedure for an S-NSSAI, if the S-NSSAI has to be replaced with Alternative S-NSSAI, the AMF shall continue with the NSSAA procedure unaffected by the Network Slice Replacement and the AMF executes the Network Slice Replacement after the NSSAA procedure is completed.</w:t>
      </w:r>
    </w:p>
    <w:p w14:paraId="3A4D2165" w14:textId="1ABF3E4A" w:rsidR="000D1E9B" w:rsidRPr="009E5424" w:rsidRDefault="000D1E9B" w:rsidP="0077293C"/>
    <w:p w14:paraId="2BE09B3E" w14:textId="77777777" w:rsidR="0029538C" w:rsidRPr="008C362F" w:rsidRDefault="0029538C" w:rsidP="0029538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E219EA">
        <w:rPr>
          <w:rFonts w:ascii="Arial" w:hAnsi="Arial"/>
          <w:i/>
          <w:color w:val="FF0000"/>
          <w:sz w:val="24"/>
          <w:lang w:val="en-US"/>
        </w:rPr>
        <w:t>END CHANGE</w:t>
      </w:r>
    </w:p>
    <w:p w14:paraId="68C9CD36" w14:textId="77777777" w:rsidR="001E41F3" w:rsidRDefault="001E41F3">
      <w:pPr>
        <w:rPr>
          <w:noProof/>
        </w:rPr>
      </w:pPr>
    </w:p>
    <w:p w14:paraId="6A7BD645" w14:textId="77777777" w:rsidR="00C670AB" w:rsidRDefault="00C670AB">
      <w:pPr>
        <w:rPr>
          <w:noProof/>
        </w:rPr>
      </w:pPr>
    </w:p>
    <w:p w14:paraId="4C80B1BC" w14:textId="77777777" w:rsidR="00C670AB" w:rsidRDefault="00C670AB">
      <w:pPr>
        <w:rPr>
          <w:noProof/>
        </w:rPr>
      </w:pPr>
    </w:p>
    <w:sectPr w:rsidR="00C670AB" w:rsidSect="00724465">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D94B" w14:textId="77777777" w:rsidR="001D45C5" w:rsidRDefault="001D45C5">
      <w:r>
        <w:separator/>
      </w:r>
    </w:p>
  </w:endnote>
  <w:endnote w:type="continuationSeparator" w:id="0">
    <w:p w14:paraId="02596CEC" w14:textId="77777777" w:rsidR="001D45C5" w:rsidRDefault="001D45C5">
      <w:r>
        <w:continuationSeparator/>
      </w:r>
    </w:p>
  </w:endnote>
  <w:endnote w:type="continuationNotice" w:id="1">
    <w:p w14:paraId="0DFA6E31" w14:textId="77777777" w:rsidR="001D45C5" w:rsidRDefault="001D4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BCCD" w14:textId="77777777" w:rsidR="001D45C5" w:rsidRDefault="001D45C5">
      <w:r>
        <w:separator/>
      </w:r>
    </w:p>
  </w:footnote>
  <w:footnote w:type="continuationSeparator" w:id="0">
    <w:p w14:paraId="1C9A0E24" w14:textId="77777777" w:rsidR="001D45C5" w:rsidRDefault="001D45C5">
      <w:r>
        <w:continuationSeparator/>
      </w:r>
    </w:p>
  </w:footnote>
  <w:footnote w:type="continuationNotice" w:id="1">
    <w:p w14:paraId="467E0D81" w14:textId="77777777" w:rsidR="001D45C5" w:rsidRDefault="001D45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88783884">
    <w:abstractNumId w:val="11"/>
  </w:num>
  <w:num w:numId="2" w16cid:durableId="902331164">
    <w:abstractNumId w:val="4"/>
  </w:num>
  <w:num w:numId="3" w16cid:durableId="559169712">
    <w:abstractNumId w:val="7"/>
  </w:num>
  <w:num w:numId="4" w16cid:durableId="573247051">
    <w:abstractNumId w:val="20"/>
  </w:num>
  <w:num w:numId="5" w16cid:durableId="239410294">
    <w:abstractNumId w:val="9"/>
  </w:num>
  <w:num w:numId="6" w16cid:durableId="2019037884">
    <w:abstractNumId w:val="5"/>
  </w:num>
  <w:num w:numId="7" w16cid:durableId="23599080">
    <w:abstractNumId w:val="2"/>
  </w:num>
  <w:num w:numId="8" w16cid:durableId="336737583">
    <w:abstractNumId w:val="17"/>
  </w:num>
  <w:num w:numId="9" w16cid:durableId="122235691">
    <w:abstractNumId w:val="12"/>
  </w:num>
  <w:num w:numId="10" w16cid:durableId="401634424">
    <w:abstractNumId w:val="21"/>
  </w:num>
  <w:num w:numId="11" w16cid:durableId="1179735554">
    <w:abstractNumId w:val="10"/>
  </w:num>
  <w:num w:numId="12" w16cid:durableId="688025616">
    <w:abstractNumId w:val="18"/>
  </w:num>
  <w:num w:numId="13" w16cid:durableId="2111854016">
    <w:abstractNumId w:val="6"/>
  </w:num>
  <w:num w:numId="14" w16cid:durableId="1318608128">
    <w:abstractNumId w:val="1"/>
  </w:num>
  <w:num w:numId="15" w16cid:durableId="1811825467">
    <w:abstractNumId w:val="15"/>
  </w:num>
  <w:num w:numId="16" w16cid:durableId="551893835">
    <w:abstractNumId w:val="14"/>
  </w:num>
  <w:num w:numId="17" w16cid:durableId="863054763">
    <w:abstractNumId w:val="16"/>
  </w:num>
  <w:num w:numId="18" w16cid:durableId="1171794158">
    <w:abstractNumId w:val="3"/>
  </w:num>
  <w:num w:numId="19" w16cid:durableId="1703088431">
    <w:abstractNumId w:val="8"/>
  </w:num>
  <w:num w:numId="20" w16cid:durableId="1924413574">
    <w:abstractNumId w:val="19"/>
  </w:num>
  <w:num w:numId="21" w16cid:durableId="448939313">
    <w:abstractNumId w:val="22"/>
  </w:num>
  <w:num w:numId="22" w16cid:durableId="523634562">
    <w:abstractNumId w:val="0"/>
  </w:num>
  <w:num w:numId="23" w16cid:durableId="212507576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03">
    <w15:presenceInfo w15:providerId="None" w15:userId="Lenovo-03"/>
  </w15:person>
  <w15:person w15:author="Myungjune@LGE_r07">
    <w15:presenceInfo w15:providerId="None" w15:userId="Myungjune@LGE_r07"/>
  </w15:person>
  <w15:person w15:author="SAM3">
    <w15:presenceInfo w15:providerId="None" w15:userId="SAM3"/>
  </w15:person>
  <w15:person w15:author="PeterH">
    <w15:presenceInfo w15:providerId="None" w15:userId="PeterH"/>
  </w15:person>
  <w15:person w15:author="Nokia">
    <w15:presenceInfo w15:providerId="None" w15:userId="Nokia"/>
  </w15:person>
  <w15:person w15:author="Ericsson2">
    <w15:presenceInfo w15:providerId="None" w15:userId="Ericsson2"/>
  </w15:person>
  <w15:person w15:author="Ericsson">
    <w15:presenceInfo w15:providerId="None" w15:userId="Ericsson"/>
  </w15:person>
  <w15:person w15:author="Huawei-zfq02">
    <w15:presenceInfo w15:providerId="None" w15:userId="Huawei-zfq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77"/>
    <w:rsid w:val="00000728"/>
    <w:rsid w:val="00003377"/>
    <w:rsid w:val="000038C7"/>
    <w:rsid w:val="000045B0"/>
    <w:rsid w:val="00005AA4"/>
    <w:rsid w:val="000068EC"/>
    <w:rsid w:val="0000751A"/>
    <w:rsid w:val="0001107C"/>
    <w:rsid w:val="00011285"/>
    <w:rsid w:val="00011969"/>
    <w:rsid w:val="00011A17"/>
    <w:rsid w:val="0001554A"/>
    <w:rsid w:val="00022500"/>
    <w:rsid w:val="00022585"/>
    <w:rsid w:val="00022E4A"/>
    <w:rsid w:val="00022F3A"/>
    <w:rsid w:val="00023094"/>
    <w:rsid w:val="00027F5B"/>
    <w:rsid w:val="00030653"/>
    <w:rsid w:val="00031035"/>
    <w:rsid w:val="00032F9C"/>
    <w:rsid w:val="0003485F"/>
    <w:rsid w:val="00034A9E"/>
    <w:rsid w:val="000351DA"/>
    <w:rsid w:val="000378F8"/>
    <w:rsid w:val="0004071A"/>
    <w:rsid w:val="00040FE1"/>
    <w:rsid w:val="00041EF7"/>
    <w:rsid w:val="00042928"/>
    <w:rsid w:val="00043992"/>
    <w:rsid w:val="00043F47"/>
    <w:rsid w:val="00044171"/>
    <w:rsid w:val="00050A8C"/>
    <w:rsid w:val="000533C3"/>
    <w:rsid w:val="00053412"/>
    <w:rsid w:val="00056ADC"/>
    <w:rsid w:val="000573C5"/>
    <w:rsid w:val="00061FD1"/>
    <w:rsid w:val="0006384B"/>
    <w:rsid w:val="0006563F"/>
    <w:rsid w:val="0007315B"/>
    <w:rsid w:val="00074618"/>
    <w:rsid w:val="000755D4"/>
    <w:rsid w:val="000755DA"/>
    <w:rsid w:val="00076967"/>
    <w:rsid w:val="000777C4"/>
    <w:rsid w:val="00077DA1"/>
    <w:rsid w:val="00082C4E"/>
    <w:rsid w:val="0008351F"/>
    <w:rsid w:val="00085342"/>
    <w:rsid w:val="00085A24"/>
    <w:rsid w:val="00092564"/>
    <w:rsid w:val="00093B09"/>
    <w:rsid w:val="00093B63"/>
    <w:rsid w:val="00093FBA"/>
    <w:rsid w:val="00094637"/>
    <w:rsid w:val="0009463D"/>
    <w:rsid w:val="0009628A"/>
    <w:rsid w:val="00097492"/>
    <w:rsid w:val="000A0F74"/>
    <w:rsid w:val="000A2353"/>
    <w:rsid w:val="000A2435"/>
    <w:rsid w:val="000A24AC"/>
    <w:rsid w:val="000A3BF7"/>
    <w:rsid w:val="000A6394"/>
    <w:rsid w:val="000B0BBC"/>
    <w:rsid w:val="000B17DA"/>
    <w:rsid w:val="000B193D"/>
    <w:rsid w:val="000B2A32"/>
    <w:rsid w:val="000B2CE8"/>
    <w:rsid w:val="000B35EB"/>
    <w:rsid w:val="000B4E7A"/>
    <w:rsid w:val="000B5566"/>
    <w:rsid w:val="000B5670"/>
    <w:rsid w:val="000B5DA3"/>
    <w:rsid w:val="000B6238"/>
    <w:rsid w:val="000B7FED"/>
    <w:rsid w:val="000C038A"/>
    <w:rsid w:val="000C3696"/>
    <w:rsid w:val="000C5CEE"/>
    <w:rsid w:val="000C6598"/>
    <w:rsid w:val="000D1E9B"/>
    <w:rsid w:val="000D2211"/>
    <w:rsid w:val="000D269B"/>
    <w:rsid w:val="000D44B3"/>
    <w:rsid w:val="000E0AF9"/>
    <w:rsid w:val="000E3ADC"/>
    <w:rsid w:val="000E4386"/>
    <w:rsid w:val="000E57C1"/>
    <w:rsid w:val="000E60A4"/>
    <w:rsid w:val="000E71D2"/>
    <w:rsid w:val="000E7459"/>
    <w:rsid w:val="000F344A"/>
    <w:rsid w:val="000F408F"/>
    <w:rsid w:val="000F5129"/>
    <w:rsid w:val="000F72EC"/>
    <w:rsid w:val="00101C7F"/>
    <w:rsid w:val="00101D7F"/>
    <w:rsid w:val="00107140"/>
    <w:rsid w:val="001074D0"/>
    <w:rsid w:val="00107F59"/>
    <w:rsid w:val="00114689"/>
    <w:rsid w:val="001149B7"/>
    <w:rsid w:val="0011598E"/>
    <w:rsid w:val="00117445"/>
    <w:rsid w:val="001178FB"/>
    <w:rsid w:val="00117E59"/>
    <w:rsid w:val="00120D17"/>
    <w:rsid w:val="0012194F"/>
    <w:rsid w:val="00122320"/>
    <w:rsid w:val="0012599A"/>
    <w:rsid w:val="00130653"/>
    <w:rsid w:val="00131A6C"/>
    <w:rsid w:val="001334AC"/>
    <w:rsid w:val="00133964"/>
    <w:rsid w:val="0014148D"/>
    <w:rsid w:val="0014267B"/>
    <w:rsid w:val="00143B9E"/>
    <w:rsid w:val="00143D79"/>
    <w:rsid w:val="00145386"/>
    <w:rsid w:val="00145B94"/>
    <w:rsid w:val="00145D43"/>
    <w:rsid w:val="00147E6D"/>
    <w:rsid w:val="00160D54"/>
    <w:rsid w:val="00160EFB"/>
    <w:rsid w:val="0016232A"/>
    <w:rsid w:val="00162387"/>
    <w:rsid w:val="001637DF"/>
    <w:rsid w:val="00166069"/>
    <w:rsid w:val="00167613"/>
    <w:rsid w:val="00167D56"/>
    <w:rsid w:val="001703D6"/>
    <w:rsid w:val="00172D0A"/>
    <w:rsid w:val="00177EE7"/>
    <w:rsid w:val="00180357"/>
    <w:rsid w:val="00181200"/>
    <w:rsid w:val="0018252D"/>
    <w:rsid w:val="001829F0"/>
    <w:rsid w:val="0018524C"/>
    <w:rsid w:val="00185B8F"/>
    <w:rsid w:val="00185BBF"/>
    <w:rsid w:val="0018695F"/>
    <w:rsid w:val="0018775C"/>
    <w:rsid w:val="00190D80"/>
    <w:rsid w:val="00191992"/>
    <w:rsid w:val="00192C46"/>
    <w:rsid w:val="00195763"/>
    <w:rsid w:val="001A08B3"/>
    <w:rsid w:val="001A0D34"/>
    <w:rsid w:val="001A4773"/>
    <w:rsid w:val="001A654F"/>
    <w:rsid w:val="001A7B60"/>
    <w:rsid w:val="001B1DA4"/>
    <w:rsid w:val="001B52F0"/>
    <w:rsid w:val="001B7300"/>
    <w:rsid w:val="001B7A65"/>
    <w:rsid w:val="001B7B83"/>
    <w:rsid w:val="001C0E72"/>
    <w:rsid w:val="001C13E8"/>
    <w:rsid w:val="001C1DFC"/>
    <w:rsid w:val="001C4896"/>
    <w:rsid w:val="001C52BA"/>
    <w:rsid w:val="001C7266"/>
    <w:rsid w:val="001C73CB"/>
    <w:rsid w:val="001D0ABD"/>
    <w:rsid w:val="001D33C1"/>
    <w:rsid w:val="001D3F9C"/>
    <w:rsid w:val="001D45C5"/>
    <w:rsid w:val="001D5D22"/>
    <w:rsid w:val="001D662F"/>
    <w:rsid w:val="001D7995"/>
    <w:rsid w:val="001D7A54"/>
    <w:rsid w:val="001E0106"/>
    <w:rsid w:val="001E10A9"/>
    <w:rsid w:val="001E1E00"/>
    <w:rsid w:val="001E2DD7"/>
    <w:rsid w:val="001E3151"/>
    <w:rsid w:val="001E41F3"/>
    <w:rsid w:val="001E422A"/>
    <w:rsid w:val="001E7BDA"/>
    <w:rsid w:val="001F3864"/>
    <w:rsid w:val="001F5070"/>
    <w:rsid w:val="001F7BEB"/>
    <w:rsid w:val="002003EF"/>
    <w:rsid w:val="00200646"/>
    <w:rsid w:val="00201118"/>
    <w:rsid w:val="0020122F"/>
    <w:rsid w:val="00201A3A"/>
    <w:rsid w:val="002030DE"/>
    <w:rsid w:val="002033FE"/>
    <w:rsid w:val="0020375F"/>
    <w:rsid w:val="002042FB"/>
    <w:rsid w:val="002064C2"/>
    <w:rsid w:val="00206BB4"/>
    <w:rsid w:val="002070A5"/>
    <w:rsid w:val="002078A7"/>
    <w:rsid w:val="0021159A"/>
    <w:rsid w:val="00216D5B"/>
    <w:rsid w:val="00217C83"/>
    <w:rsid w:val="00220A82"/>
    <w:rsid w:val="00223B6E"/>
    <w:rsid w:val="00224088"/>
    <w:rsid w:val="00224500"/>
    <w:rsid w:val="00226442"/>
    <w:rsid w:val="00226622"/>
    <w:rsid w:val="0022751A"/>
    <w:rsid w:val="00227A2A"/>
    <w:rsid w:val="00230C94"/>
    <w:rsid w:val="00230F38"/>
    <w:rsid w:val="00231816"/>
    <w:rsid w:val="00236B5C"/>
    <w:rsid w:val="00240909"/>
    <w:rsid w:val="00241350"/>
    <w:rsid w:val="00250634"/>
    <w:rsid w:val="002510DD"/>
    <w:rsid w:val="0025439E"/>
    <w:rsid w:val="0026004D"/>
    <w:rsid w:val="00260DC1"/>
    <w:rsid w:val="002613C3"/>
    <w:rsid w:val="002638D9"/>
    <w:rsid w:val="002640DD"/>
    <w:rsid w:val="00270D15"/>
    <w:rsid w:val="0027286C"/>
    <w:rsid w:val="002738D9"/>
    <w:rsid w:val="00275D12"/>
    <w:rsid w:val="002762C4"/>
    <w:rsid w:val="00276512"/>
    <w:rsid w:val="00277013"/>
    <w:rsid w:val="00281617"/>
    <w:rsid w:val="00282D17"/>
    <w:rsid w:val="0028311F"/>
    <w:rsid w:val="00284A9A"/>
    <w:rsid w:val="00284FEB"/>
    <w:rsid w:val="002860C4"/>
    <w:rsid w:val="00286C86"/>
    <w:rsid w:val="0028791E"/>
    <w:rsid w:val="00290055"/>
    <w:rsid w:val="00290AC0"/>
    <w:rsid w:val="00291DB0"/>
    <w:rsid w:val="00291EBA"/>
    <w:rsid w:val="00293997"/>
    <w:rsid w:val="00294475"/>
    <w:rsid w:val="0029538C"/>
    <w:rsid w:val="0029648D"/>
    <w:rsid w:val="0029717B"/>
    <w:rsid w:val="002A3E42"/>
    <w:rsid w:val="002A463F"/>
    <w:rsid w:val="002A5325"/>
    <w:rsid w:val="002A6EF2"/>
    <w:rsid w:val="002A7EB2"/>
    <w:rsid w:val="002B027C"/>
    <w:rsid w:val="002B4C4A"/>
    <w:rsid w:val="002B5741"/>
    <w:rsid w:val="002B577D"/>
    <w:rsid w:val="002B6D76"/>
    <w:rsid w:val="002B706B"/>
    <w:rsid w:val="002C00BA"/>
    <w:rsid w:val="002C1386"/>
    <w:rsid w:val="002C14E9"/>
    <w:rsid w:val="002C176E"/>
    <w:rsid w:val="002C1F4E"/>
    <w:rsid w:val="002C2458"/>
    <w:rsid w:val="002C2598"/>
    <w:rsid w:val="002C2DA7"/>
    <w:rsid w:val="002C350E"/>
    <w:rsid w:val="002C5C40"/>
    <w:rsid w:val="002D176A"/>
    <w:rsid w:val="002D32E8"/>
    <w:rsid w:val="002D7A7E"/>
    <w:rsid w:val="002E37D0"/>
    <w:rsid w:val="002E472E"/>
    <w:rsid w:val="002E5DAB"/>
    <w:rsid w:val="002E65F5"/>
    <w:rsid w:val="002F082D"/>
    <w:rsid w:val="002F0D04"/>
    <w:rsid w:val="002F6465"/>
    <w:rsid w:val="003041F4"/>
    <w:rsid w:val="00305409"/>
    <w:rsid w:val="003066F0"/>
    <w:rsid w:val="00307468"/>
    <w:rsid w:val="00307F70"/>
    <w:rsid w:val="00310DCD"/>
    <w:rsid w:val="003116C5"/>
    <w:rsid w:val="0031184A"/>
    <w:rsid w:val="00315636"/>
    <w:rsid w:val="00315ADB"/>
    <w:rsid w:val="00316078"/>
    <w:rsid w:val="00316251"/>
    <w:rsid w:val="00317416"/>
    <w:rsid w:val="00317B13"/>
    <w:rsid w:val="00317DC2"/>
    <w:rsid w:val="00321123"/>
    <w:rsid w:val="00322556"/>
    <w:rsid w:val="003229A3"/>
    <w:rsid w:val="0032311A"/>
    <w:rsid w:val="003238C4"/>
    <w:rsid w:val="00323B97"/>
    <w:rsid w:val="0032425A"/>
    <w:rsid w:val="0032662A"/>
    <w:rsid w:val="00326FFE"/>
    <w:rsid w:val="00327163"/>
    <w:rsid w:val="00327523"/>
    <w:rsid w:val="0033200A"/>
    <w:rsid w:val="003331A7"/>
    <w:rsid w:val="00335076"/>
    <w:rsid w:val="00335E7B"/>
    <w:rsid w:val="00340576"/>
    <w:rsid w:val="0034330D"/>
    <w:rsid w:val="0034367A"/>
    <w:rsid w:val="0034495D"/>
    <w:rsid w:val="00345288"/>
    <w:rsid w:val="00345579"/>
    <w:rsid w:val="00347EB7"/>
    <w:rsid w:val="003541D2"/>
    <w:rsid w:val="00354449"/>
    <w:rsid w:val="00356180"/>
    <w:rsid w:val="003575EF"/>
    <w:rsid w:val="0035796D"/>
    <w:rsid w:val="003609EF"/>
    <w:rsid w:val="0036231A"/>
    <w:rsid w:val="003623FF"/>
    <w:rsid w:val="003632FB"/>
    <w:rsid w:val="003639E3"/>
    <w:rsid w:val="0036408F"/>
    <w:rsid w:val="003649C6"/>
    <w:rsid w:val="0036586D"/>
    <w:rsid w:val="00365E24"/>
    <w:rsid w:val="00366BE5"/>
    <w:rsid w:val="0036731C"/>
    <w:rsid w:val="003724FE"/>
    <w:rsid w:val="003739B5"/>
    <w:rsid w:val="00374DD4"/>
    <w:rsid w:val="003809F4"/>
    <w:rsid w:val="00380F82"/>
    <w:rsid w:val="003813C8"/>
    <w:rsid w:val="003824DD"/>
    <w:rsid w:val="003855F1"/>
    <w:rsid w:val="00386D16"/>
    <w:rsid w:val="0038740E"/>
    <w:rsid w:val="00390639"/>
    <w:rsid w:val="00390926"/>
    <w:rsid w:val="00391C06"/>
    <w:rsid w:val="00392E69"/>
    <w:rsid w:val="003930BF"/>
    <w:rsid w:val="00397E0E"/>
    <w:rsid w:val="003A2B51"/>
    <w:rsid w:val="003A4DA9"/>
    <w:rsid w:val="003A5CF1"/>
    <w:rsid w:val="003A6231"/>
    <w:rsid w:val="003B0E1C"/>
    <w:rsid w:val="003B1255"/>
    <w:rsid w:val="003B1B28"/>
    <w:rsid w:val="003B4A27"/>
    <w:rsid w:val="003B4FAA"/>
    <w:rsid w:val="003B4FBA"/>
    <w:rsid w:val="003B52BB"/>
    <w:rsid w:val="003B7A07"/>
    <w:rsid w:val="003C016D"/>
    <w:rsid w:val="003C0437"/>
    <w:rsid w:val="003C1D8F"/>
    <w:rsid w:val="003C2889"/>
    <w:rsid w:val="003C30CE"/>
    <w:rsid w:val="003C60A0"/>
    <w:rsid w:val="003C6DFB"/>
    <w:rsid w:val="003C7630"/>
    <w:rsid w:val="003C793F"/>
    <w:rsid w:val="003C7A53"/>
    <w:rsid w:val="003D03FB"/>
    <w:rsid w:val="003D08D0"/>
    <w:rsid w:val="003D1A6B"/>
    <w:rsid w:val="003D20F7"/>
    <w:rsid w:val="003D350E"/>
    <w:rsid w:val="003D3D96"/>
    <w:rsid w:val="003D4B1B"/>
    <w:rsid w:val="003D7E1E"/>
    <w:rsid w:val="003E1A36"/>
    <w:rsid w:val="003E27B7"/>
    <w:rsid w:val="003E37CC"/>
    <w:rsid w:val="003E4703"/>
    <w:rsid w:val="003E4838"/>
    <w:rsid w:val="003F164F"/>
    <w:rsid w:val="003F2F71"/>
    <w:rsid w:val="003F3823"/>
    <w:rsid w:val="003F3DD0"/>
    <w:rsid w:val="003F581E"/>
    <w:rsid w:val="003F6030"/>
    <w:rsid w:val="003F60CF"/>
    <w:rsid w:val="004011E5"/>
    <w:rsid w:val="00403091"/>
    <w:rsid w:val="00404489"/>
    <w:rsid w:val="004050B4"/>
    <w:rsid w:val="00405B80"/>
    <w:rsid w:val="004060F1"/>
    <w:rsid w:val="00407EE4"/>
    <w:rsid w:val="00410371"/>
    <w:rsid w:val="00410D15"/>
    <w:rsid w:val="00411617"/>
    <w:rsid w:val="004123BF"/>
    <w:rsid w:val="00413CA4"/>
    <w:rsid w:val="00414896"/>
    <w:rsid w:val="004151F5"/>
    <w:rsid w:val="004165A6"/>
    <w:rsid w:val="004209BF"/>
    <w:rsid w:val="00421977"/>
    <w:rsid w:val="00421C81"/>
    <w:rsid w:val="004242F1"/>
    <w:rsid w:val="004246A1"/>
    <w:rsid w:val="00426526"/>
    <w:rsid w:val="00426A5E"/>
    <w:rsid w:val="00426DAA"/>
    <w:rsid w:val="00427BD2"/>
    <w:rsid w:val="00430210"/>
    <w:rsid w:val="004314D4"/>
    <w:rsid w:val="00431B3A"/>
    <w:rsid w:val="004322C7"/>
    <w:rsid w:val="00433652"/>
    <w:rsid w:val="00437395"/>
    <w:rsid w:val="004377AD"/>
    <w:rsid w:val="004506D9"/>
    <w:rsid w:val="0045174A"/>
    <w:rsid w:val="00451828"/>
    <w:rsid w:val="00452364"/>
    <w:rsid w:val="0045250C"/>
    <w:rsid w:val="00454FEE"/>
    <w:rsid w:val="00455823"/>
    <w:rsid w:val="00456263"/>
    <w:rsid w:val="004576A0"/>
    <w:rsid w:val="00461A2E"/>
    <w:rsid w:val="00462584"/>
    <w:rsid w:val="00462E8D"/>
    <w:rsid w:val="00463AD8"/>
    <w:rsid w:val="004648B9"/>
    <w:rsid w:val="00465637"/>
    <w:rsid w:val="00465D18"/>
    <w:rsid w:val="00466251"/>
    <w:rsid w:val="00467FE1"/>
    <w:rsid w:val="00472E41"/>
    <w:rsid w:val="004738C0"/>
    <w:rsid w:val="0047438D"/>
    <w:rsid w:val="004757F5"/>
    <w:rsid w:val="00477213"/>
    <w:rsid w:val="004817B5"/>
    <w:rsid w:val="00482CBB"/>
    <w:rsid w:val="00483AB3"/>
    <w:rsid w:val="004844E0"/>
    <w:rsid w:val="0048535C"/>
    <w:rsid w:val="004858A9"/>
    <w:rsid w:val="00485DBC"/>
    <w:rsid w:val="004866D2"/>
    <w:rsid w:val="00487902"/>
    <w:rsid w:val="004879B9"/>
    <w:rsid w:val="004900AE"/>
    <w:rsid w:val="00490982"/>
    <w:rsid w:val="00492AE7"/>
    <w:rsid w:val="00493181"/>
    <w:rsid w:val="0049446B"/>
    <w:rsid w:val="00494603"/>
    <w:rsid w:val="0049767D"/>
    <w:rsid w:val="004A2F79"/>
    <w:rsid w:val="004A43FD"/>
    <w:rsid w:val="004A6F40"/>
    <w:rsid w:val="004A74FC"/>
    <w:rsid w:val="004B0512"/>
    <w:rsid w:val="004B3A56"/>
    <w:rsid w:val="004B54A2"/>
    <w:rsid w:val="004B568B"/>
    <w:rsid w:val="004B75B7"/>
    <w:rsid w:val="004B7D31"/>
    <w:rsid w:val="004C0772"/>
    <w:rsid w:val="004C140E"/>
    <w:rsid w:val="004C482B"/>
    <w:rsid w:val="004C56E4"/>
    <w:rsid w:val="004D005C"/>
    <w:rsid w:val="004D0CFD"/>
    <w:rsid w:val="004D273F"/>
    <w:rsid w:val="004D39FC"/>
    <w:rsid w:val="004D6D2F"/>
    <w:rsid w:val="004D6D5A"/>
    <w:rsid w:val="004D7AC5"/>
    <w:rsid w:val="004E03B5"/>
    <w:rsid w:val="004E096A"/>
    <w:rsid w:val="004E1C2C"/>
    <w:rsid w:val="004E1D19"/>
    <w:rsid w:val="004E3B34"/>
    <w:rsid w:val="004F04B3"/>
    <w:rsid w:val="004F2210"/>
    <w:rsid w:val="004F28FA"/>
    <w:rsid w:val="004F4CC9"/>
    <w:rsid w:val="004F4D3A"/>
    <w:rsid w:val="0050132F"/>
    <w:rsid w:val="00501416"/>
    <w:rsid w:val="00505703"/>
    <w:rsid w:val="0050699A"/>
    <w:rsid w:val="00507A95"/>
    <w:rsid w:val="0051012F"/>
    <w:rsid w:val="005105B1"/>
    <w:rsid w:val="00510726"/>
    <w:rsid w:val="0051089E"/>
    <w:rsid w:val="00511295"/>
    <w:rsid w:val="005113F5"/>
    <w:rsid w:val="005129B9"/>
    <w:rsid w:val="0051346E"/>
    <w:rsid w:val="005141D9"/>
    <w:rsid w:val="0051580D"/>
    <w:rsid w:val="00515855"/>
    <w:rsid w:val="00516CD6"/>
    <w:rsid w:val="0051761E"/>
    <w:rsid w:val="00517BCD"/>
    <w:rsid w:val="00523669"/>
    <w:rsid w:val="0052399F"/>
    <w:rsid w:val="00526CEF"/>
    <w:rsid w:val="005317D2"/>
    <w:rsid w:val="005323CD"/>
    <w:rsid w:val="00532C2D"/>
    <w:rsid w:val="00533195"/>
    <w:rsid w:val="0053538C"/>
    <w:rsid w:val="00545D76"/>
    <w:rsid w:val="00546CF1"/>
    <w:rsid w:val="00547111"/>
    <w:rsid w:val="00547505"/>
    <w:rsid w:val="00547BBC"/>
    <w:rsid w:val="005520C4"/>
    <w:rsid w:val="00553449"/>
    <w:rsid w:val="00554FD7"/>
    <w:rsid w:val="00555EF0"/>
    <w:rsid w:val="005607A7"/>
    <w:rsid w:val="0056157F"/>
    <w:rsid w:val="005644A3"/>
    <w:rsid w:val="00565CE1"/>
    <w:rsid w:val="00565FC7"/>
    <w:rsid w:val="00566E5E"/>
    <w:rsid w:val="00567E62"/>
    <w:rsid w:val="00574A8C"/>
    <w:rsid w:val="00577796"/>
    <w:rsid w:val="005814E9"/>
    <w:rsid w:val="005817A8"/>
    <w:rsid w:val="005821FA"/>
    <w:rsid w:val="00582AF2"/>
    <w:rsid w:val="00584547"/>
    <w:rsid w:val="005863BB"/>
    <w:rsid w:val="0059089A"/>
    <w:rsid w:val="005915BD"/>
    <w:rsid w:val="00592D74"/>
    <w:rsid w:val="00596314"/>
    <w:rsid w:val="00597530"/>
    <w:rsid w:val="00597D7D"/>
    <w:rsid w:val="005A17C6"/>
    <w:rsid w:val="005A45A7"/>
    <w:rsid w:val="005A5655"/>
    <w:rsid w:val="005A59EF"/>
    <w:rsid w:val="005A5F21"/>
    <w:rsid w:val="005A5F4E"/>
    <w:rsid w:val="005B0DB1"/>
    <w:rsid w:val="005B270E"/>
    <w:rsid w:val="005B4396"/>
    <w:rsid w:val="005B4DC6"/>
    <w:rsid w:val="005B5B04"/>
    <w:rsid w:val="005B5DA4"/>
    <w:rsid w:val="005B6A30"/>
    <w:rsid w:val="005B6DEF"/>
    <w:rsid w:val="005C0FBD"/>
    <w:rsid w:val="005C21C9"/>
    <w:rsid w:val="005C238F"/>
    <w:rsid w:val="005C3680"/>
    <w:rsid w:val="005D031C"/>
    <w:rsid w:val="005D28EB"/>
    <w:rsid w:val="005D58E6"/>
    <w:rsid w:val="005D5946"/>
    <w:rsid w:val="005D6510"/>
    <w:rsid w:val="005D7BF7"/>
    <w:rsid w:val="005E1D27"/>
    <w:rsid w:val="005E28C5"/>
    <w:rsid w:val="005E2C44"/>
    <w:rsid w:val="005E37B6"/>
    <w:rsid w:val="005E43DA"/>
    <w:rsid w:val="005E6874"/>
    <w:rsid w:val="005E790B"/>
    <w:rsid w:val="005F1EEF"/>
    <w:rsid w:val="005F352A"/>
    <w:rsid w:val="005F448E"/>
    <w:rsid w:val="005F5404"/>
    <w:rsid w:val="005F58A8"/>
    <w:rsid w:val="0060499F"/>
    <w:rsid w:val="00605021"/>
    <w:rsid w:val="00605751"/>
    <w:rsid w:val="006063E3"/>
    <w:rsid w:val="006065AC"/>
    <w:rsid w:val="00606E23"/>
    <w:rsid w:val="006073AE"/>
    <w:rsid w:val="0060766A"/>
    <w:rsid w:val="0061023F"/>
    <w:rsid w:val="00610D72"/>
    <w:rsid w:val="00611399"/>
    <w:rsid w:val="006118FF"/>
    <w:rsid w:val="00612C69"/>
    <w:rsid w:val="00615DD4"/>
    <w:rsid w:val="00616E08"/>
    <w:rsid w:val="00621188"/>
    <w:rsid w:val="0062190C"/>
    <w:rsid w:val="00621AED"/>
    <w:rsid w:val="006229D2"/>
    <w:rsid w:val="00622CF8"/>
    <w:rsid w:val="00623415"/>
    <w:rsid w:val="00623816"/>
    <w:rsid w:val="00623FB9"/>
    <w:rsid w:val="00624A6E"/>
    <w:rsid w:val="006257ED"/>
    <w:rsid w:val="00626565"/>
    <w:rsid w:val="00627E45"/>
    <w:rsid w:val="0063137A"/>
    <w:rsid w:val="006372A8"/>
    <w:rsid w:val="00637989"/>
    <w:rsid w:val="0064050C"/>
    <w:rsid w:val="006414C9"/>
    <w:rsid w:val="00642044"/>
    <w:rsid w:val="006426EF"/>
    <w:rsid w:val="0064387B"/>
    <w:rsid w:val="006445ED"/>
    <w:rsid w:val="0064474B"/>
    <w:rsid w:val="0065176F"/>
    <w:rsid w:val="00651BB5"/>
    <w:rsid w:val="006532F1"/>
    <w:rsid w:val="00653C11"/>
    <w:rsid w:val="00653DE4"/>
    <w:rsid w:val="006548A8"/>
    <w:rsid w:val="00657A11"/>
    <w:rsid w:val="00660D84"/>
    <w:rsid w:val="00662A00"/>
    <w:rsid w:val="00665C47"/>
    <w:rsid w:val="00666BE5"/>
    <w:rsid w:val="00670612"/>
    <w:rsid w:val="006726FD"/>
    <w:rsid w:val="00675B20"/>
    <w:rsid w:val="00675C5B"/>
    <w:rsid w:val="0068140B"/>
    <w:rsid w:val="006843BB"/>
    <w:rsid w:val="00685FE2"/>
    <w:rsid w:val="0068706D"/>
    <w:rsid w:val="00687167"/>
    <w:rsid w:val="00687467"/>
    <w:rsid w:val="00687634"/>
    <w:rsid w:val="006902FB"/>
    <w:rsid w:val="00692E01"/>
    <w:rsid w:val="00695808"/>
    <w:rsid w:val="00697D77"/>
    <w:rsid w:val="006A1E9E"/>
    <w:rsid w:val="006A38DD"/>
    <w:rsid w:val="006A57FC"/>
    <w:rsid w:val="006A6632"/>
    <w:rsid w:val="006A683F"/>
    <w:rsid w:val="006A7B1D"/>
    <w:rsid w:val="006B0072"/>
    <w:rsid w:val="006B016B"/>
    <w:rsid w:val="006B08AC"/>
    <w:rsid w:val="006B1045"/>
    <w:rsid w:val="006B286D"/>
    <w:rsid w:val="006B3A49"/>
    <w:rsid w:val="006B3F1B"/>
    <w:rsid w:val="006B3FC7"/>
    <w:rsid w:val="006B46FB"/>
    <w:rsid w:val="006B5A35"/>
    <w:rsid w:val="006B7B1E"/>
    <w:rsid w:val="006C3A41"/>
    <w:rsid w:val="006C4DAF"/>
    <w:rsid w:val="006C6AF3"/>
    <w:rsid w:val="006C79A7"/>
    <w:rsid w:val="006D0443"/>
    <w:rsid w:val="006D571F"/>
    <w:rsid w:val="006D7F8B"/>
    <w:rsid w:val="006E1E17"/>
    <w:rsid w:val="006E21FB"/>
    <w:rsid w:val="006E5097"/>
    <w:rsid w:val="006E5AA5"/>
    <w:rsid w:val="006E6459"/>
    <w:rsid w:val="006F0CC2"/>
    <w:rsid w:val="006F0EFD"/>
    <w:rsid w:val="006F131F"/>
    <w:rsid w:val="006F169B"/>
    <w:rsid w:val="006F1895"/>
    <w:rsid w:val="006F589B"/>
    <w:rsid w:val="006F5F8E"/>
    <w:rsid w:val="006F7C5A"/>
    <w:rsid w:val="00702646"/>
    <w:rsid w:val="00703CFF"/>
    <w:rsid w:val="00703D85"/>
    <w:rsid w:val="00704BFF"/>
    <w:rsid w:val="00704DA8"/>
    <w:rsid w:val="00705776"/>
    <w:rsid w:val="00711479"/>
    <w:rsid w:val="0071260F"/>
    <w:rsid w:val="007127E4"/>
    <w:rsid w:val="00714AC8"/>
    <w:rsid w:val="00715846"/>
    <w:rsid w:val="00715F8E"/>
    <w:rsid w:val="0072161D"/>
    <w:rsid w:val="00721A7F"/>
    <w:rsid w:val="00721E99"/>
    <w:rsid w:val="00723045"/>
    <w:rsid w:val="00723E6C"/>
    <w:rsid w:val="00724280"/>
    <w:rsid w:val="00724465"/>
    <w:rsid w:val="0073105D"/>
    <w:rsid w:val="0073280E"/>
    <w:rsid w:val="007469D2"/>
    <w:rsid w:val="00747203"/>
    <w:rsid w:val="007500B8"/>
    <w:rsid w:val="00750735"/>
    <w:rsid w:val="00750D13"/>
    <w:rsid w:val="00755703"/>
    <w:rsid w:val="00761D81"/>
    <w:rsid w:val="00762230"/>
    <w:rsid w:val="00763B7B"/>
    <w:rsid w:val="00765F19"/>
    <w:rsid w:val="00766AEA"/>
    <w:rsid w:val="00766BA5"/>
    <w:rsid w:val="007709BE"/>
    <w:rsid w:val="007727B0"/>
    <w:rsid w:val="0077293C"/>
    <w:rsid w:val="007738E4"/>
    <w:rsid w:val="00775D57"/>
    <w:rsid w:val="0077649F"/>
    <w:rsid w:val="00776E25"/>
    <w:rsid w:val="00777214"/>
    <w:rsid w:val="00777C70"/>
    <w:rsid w:val="007809A1"/>
    <w:rsid w:val="00783FA0"/>
    <w:rsid w:val="00784EE2"/>
    <w:rsid w:val="00786CC4"/>
    <w:rsid w:val="0079058F"/>
    <w:rsid w:val="00791E13"/>
    <w:rsid w:val="00791E59"/>
    <w:rsid w:val="0079220D"/>
    <w:rsid w:val="007922A8"/>
    <w:rsid w:val="00792342"/>
    <w:rsid w:val="00795211"/>
    <w:rsid w:val="00795DAB"/>
    <w:rsid w:val="00796239"/>
    <w:rsid w:val="007977A8"/>
    <w:rsid w:val="007979E5"/>
    <w:rsid w:val="00797CFB"/>
    <w:rsid w:val="007A0A90"/>
    <w:rsid w:val="007A2E7A"/>
    <w:rsid w:val="007A48A2"/>
    <w:rsid w:val="007A4D7D"/>
    <w:rsid w:val="007A666D"/>
    <w:rsid w:val="007A7D1C"/>
    <w:rsid w:val="007B4E7A"/>
    <w:rsid w:val="007B512A"/>
    <w:rsid w:val="007B6327"/>
    <w:rsid w:val="007B681B"/>
    <w:rsid w:val="007B6F73"/>
    <w:rsid w:val="007B705A"/>
    <w:rsid w:val="007C2097"/>
    <w:rsid w:val="007C2438"/>
    <w:rsid w:val="007C4392"/>
    <w:rsid w:val="007C5FDC"/>
    <w:rsid w:val="007C6A6D"/>
    <w:rsid w:val="007D3EDD"/>
    <w:rsid w:val="007D4B53"/>
    <w:rsid w:val="007D65AD"/>
    <w:rsid w:val="007D6A07"/>
    <w:rsid w:val="007D70A4"/>
    <w:rsid w:val="007E0013"/>
    <w:rsid w:val="007E2BA4"/>
    <w:rsid w:val="007E4C30"/>
    <w:rsid w:val="007E5975"/>
    <w:rsid w:val="007F3AAF"/>
    <w:rsid w:val="007F71D6"/>
    <w:rsid w:val="007F7259"/>
    <w:rsid w:val="00801F27"/>
    <w:rsid w:val="008040A8"/>
    <w:rsid w:val="0080723E"/>
    <w:rsid w:val="0081015C"/>
    <w:rsid w:val="00813DD2"/>
    <w:rsid w:val="00813EF4"/>
    <w:rsid w:val="00815192"/>
    <w:rsid w:val="00815FD0"/>
    <w:rsid w:val="008171D4"/>
    <w:rsid w:val="00817740"/>
    <w:rsid w:val="00820EE7"/>
    <w:rsid w:val="00820F6C"/>
    <w:rsid w:val="00824EDF"/>
    <w:rsid w:val="00826DCF"/>
    <w:rsid w:val="008279FA"/>
    <w:rsid w:val="008309DF"/>
    <w:rsid w:val="00830CAC"/>
    <w:rsid w:val="008327E0"/>
    <w:rsid w:val="00837923"/>
    <w:rsid w:val="008407AA"/>
    <w:rsid w:val="00840B84"/>
    <w:rsid w:val="00840E53"/>
    <w:rsid w:val="008422CD"/>
    <w:rsid w:val="00842866"/>
    <w:rsid w:val="00842933"/>
    <w:rsid w:val="008431B0"/>
    <w:rsid w:val="00844FC9"/>
    <w:rsid w:val="0084534E"/>
    <w:rsid w:val="00846084"/>
    <w:rsid w:val="008461E9"/>
    <w:rsid w:val="00846AD0"/>
    <w:rsid w:val="008516C5"/>
    <w:rsid w:val="00861C05"/>
    <w:rsid w:val="008626E7"/>
    <w:rsid w:val="008649E2"/>
    <w:rsid w:val="00866EFC"/>
    <w:rsid w:val="00870621"/>
    <w:rsid w:val="00870EE7"/>
    <w:rsid w:val="008737CC"/>
    <w:rsid w:val="008743C3"/>
    <w:rsid w:val="00874CD1"/>
    <w:rsid w:val="00877DC8"/>
    <w:rsid w:val="00882197"/>
    <w:rsid w:val="008844E8"/>
    <w:rsid w:val="008863B9"/>
    <w:rsid w:val="00887980"/>
    <w:rsid w:val="00891A3C"/>
    <w:rsid w:val="00891B2C"/>
    <w:rsid w:val="00891BE9"/>
    <w:rsid w:val="00893CF7"/>
    <w:rsid w:val="0089547C"/>
    <w:rsid w:val="0089674F"/>
    <w:rsid w:val="008A0AD2"/>
    <w:rsid w:val="008A0C1E"/>
    <w:rsid w:val="008A217A"/>
    <w:rsid w:val="008A45A6"/>
    <w:rsid w:val="008A5826"/>
    <w:rsid w:val="008B064F"/>
    <w:rsid w:val="008B0A39"/>
    <w:rsid w:val="008B47B0"/>
    <w:rsid w:val="008B63B7"/>
    <w:rsid w:val="008B7068"/>
    <w:rsid w:val="008C0267"/>
    <w:rsid w:val="008C0981"/>
    <w:rsid w:val="008C1463"/>
    <w:rsid w:val="008C1E91"/>
    <w:rsid w:val="008C40CF"/>
    <w:rsid w:val="008C5534"/>
    <w:rsid w:val="008C610A"/>
    <w:rsid w:val="008D1819"/>
    <w:rsid w:val="008D2774"/>
    <w:rsid w:val="008D3CCC"/>
    <w:rsid w:val="008D6870"/>
    <w:rsid w:val="008E00D7"/>
    <w:rsid w:val="008E020D"/>
    <w:rsid w:val="008E0441"/>
    <w:rsid w:val="008E2190"/>
    <w:rsid w:val="008E4F08"/>
    <w:rsid w:val="008E5EF1"/>
    <w:rsid w:val="008E67C1"/>
    <w:rsid w:val="008E76D9"/>
    <w:rsid w:val="008F099A"/>
    <w:rsid w:val="008F0F94"/>
    <w:rsid w:val="008F27F3"/>
    <w:rsid w:val="008F2BB8"/>
    <w:rsid w:val="008F2CF3"/>
    <w:rsid w:val="008F2F42"/>
    <w:rsid w:val="008F3789"/>
    <w:rsid w:val="008F4894"/>
    <w:rsid w:val="008F5FC6"/>
    <w:rsid w:val="008F686C"/>
    <w:rsid w:val="008F7BB7"/>
    <w:rsid w:val="009011A6"/>
    <w:rsid w:val="00902445"/>
    <w:rsid w:val="009034CF"/>
    <w:rsid w:val="00903577"/>
    <w:rsid w:val="009042A5"/>
    <w:rsid w:val="0090504C"/>
    <w:rsid w:val="00907BF3"/>
    <w:rsid w:val="0091136E"/>
    <w:rsid w:val="009118D9"/>
    <w:rsid w:val="00912377"/>
    <w:rsid w:val="00913A82"/>
    <w:rsid w:val="009148DE"/>
    <w:rsid w:val="00920DE1"/>
    <w:rsid w:val="0092351C"/>
    <w:rsid w:val="00923CE7"/>
    <w:rsid w:val="009251D7"/>
    <w:rsid w:val="009258DE"/>
    <w:rsid w:val="00926590"/>
    <w:rsid w:val="009276B0"/>
    <w:rsid w:val="00930FD0"/>
    <w:rsid w:val="009326BD"/>
    <w:rsid w:val="00932712"/>
    <w:rsid w:val="009329A6"/>
    <w:rsid w:val="00935638"/>
    <w:rsid w:val="00935E8B"/>
    <w:rsid w:val="00936202"/>
    <w:rsid w:val="009363EF"/>
    <w:rsid w:val="00936478"/>
    <w:rsid w:val="00937BF6"/>
    <w:rsid w:val="00937E5B"/>
    <w:rsid w:val="00940E28"/>
    <w:rsid w:val="00941E30"/>
    <w:rsid w:val="009428AD"/>
    <w:rsid w:val="0094320F"/>
    <w:rsid w:val="00945B5D"/>
    <w:rsid w:val="00951F8E"/>
    <w:rsid w:val="00957F14"/>
    <w:rsid w:val="009608BC"/>
    <w:rsid w:val="0096173D"/>
    <w:rsid w:val="009641AD"/>
    <w:rsid w:val="009668E1"/>
    <w:rsid w:val="00967F15"/>
    <w:rsid w:val="0097161C"/>
    <w:rsid w:val="0097502D"/>
    <w:rsid w:val="00975D1F"/>
    <w:rsid w:val="00976189"/>
    <w:rsid w:val="0097758C"/>
    <w:rsid w:val="009777D9"/>
    <w:rsid w:val="00981E82"/>
    <w:rsid w:val="00981E89"/>
    <w:rsid w:val="00983056"/>
    <w:rsid w:val="00984ED8"/>
    <w:rsid w:val="00984F8C"/>
    <w:rsid w:val="0098585E"/>
    <w:rsid w:val="009859F0"/>
    <w:rsid w:val="00985AEA"/>
    <w:rsid w:val="00991B88"/>
    <w:rsid w:val="00992CC8"/>
    <w:rsid w:val="00992E7D"/>
    <w:rsid w:val="009936C7"/>
    <w:rsid w:val="00997A92"/>
    <w:rsid w:val="009A2E27"/>
    <w:rsid w:val="009A3857"/>
    <w:rsid w:val="009A4C63"/>
    <w:rsid w:val="009A4D85"/>
    <w:rsid w:val="009A5753"/>
    <w:rsid w:val="009A579D"/>
    <w:rsid w:val="009B1918"/>
    <w:rsid w:val="009B33B0"/>
    <w:rsid w:val="009B4576"/>
    <w:rsid w:val="009B4D7E"/>
    <w:rsid w:val="009C0522"/>
    <w:rsid w:val="009C1B06"/>
    <w:rsid w:val="009C2531"/>
    <w:rsid w:val="009C489B"/>
    <w:rsid w:val="009C5356"/>
    <w:rsid w:val="009C5FC0"/>
    <w:rsid w:val="009C7D58"/>
    <w:rsid w:val="009D1C3F"/>
    <w:rsid w:val="009D4958"/>
    <w:rsid w:val="009D7203"/>
    <w:rsid w:val="009D75D7"/>
    <w:rsid w:val="009D7CA0"/>
    <w:rsid w:val="009D7CA1"/>
    <w:rsid w:val="009D7CA5"/>
    <w:rsid w:val="009E03DF"/>
    <w:rsid w:val="009E12EE"/>
    <w:rsid w:val="009E3297"/>
    <w:rsid w:val="009E40E4"/>
    <w:rsid w:val="009E48FE"/>
    <w:rsid w:val="009E5424"/>
    <w:rsid w:val="009E5657"/>
    <w:rsid w:val="009E6E63"/>
    <w:rsid w:val="009E762F"/>
    <w:rsid w:val="009F059F"/>
    <w:rsid w:val="009F0FC9"/>
    <w:rsid w:val="009F1160"/>
    <w:rsid w:val="009F2012"/>
    <w:rsid w:val="009F3891"/>
    <w:rsid w:val="009F6AF1"/>
    <w:rsid w:val="009F734F"/>
    <w:rsid w:val="00A01119"/>
    <w:rsid w:val="00A02F75"/>
    <w:rsid w:val="00A03921"/>
    <w:rsid w:val="00A05680"/>
    <w:rsid w:val="00A105A0"/>
    <w:rsid w:val="00A10B9F"/>
    <w:rsid w:val="00A11ABD"/>
    <w:rsid w:val="00A129EC"/>
    <w:rsid w:val="00A13405"/>
    <w:rsid w:val="00A157DE"/>
    <w:rsid w:val="00A17E90"/>
    <w:rsid w:val="00A2082D"/>
    <w:rsid w:val="00A21EFE"/>
    <w:rsid w:val="00A23AE8"/>
    <w:rsid w:val="00A24024"/>
    <w:rsid w:val="00A246B6"/>
    <w:rsid w:val="00A25601"/>
    <w:rsid w:val="00A256D7"/>
    <w:rsid w:val="00A25A43"/>
    <w:rsid w:val="00A322FD"/>
    <w:rsid w:val="00A336FD"/>
    <w:rsid w:val="00A34A94"/>
    <w:rsid w:val="00A361FB"/>
    <w:rsid w:val="00A371B2"/>
    <w:rsid w:val="00A4069F"/>
    <w:rsid w:val="00A43A01"/>
    <w:rsid w:val="00A44556"/>
    <w:rsid w:val="00A46681"/>
    <w:rsid w:val="00A4773B"/>
    <w:rsid w:val="00A47D45"/>
    <w:rsid w:val="00A47E70"/>
    <w:rsid w:val="00A508E1"/>
    <w:rsid w:val="00A50CF0"/>
    <w:rsid w:val="00A51083"/>
    <w:rsid w:val="00A5241E"/>
    <w:rsid w:val="00A53781"/>
    <w:rsid w:val="00A539F8"/>
    <w:rsid w:val="00A5515A"/>
    <w:rsid w:val="00A554CB"/>
    <w:rsid w:val="00A55E9D"/>
    <w:rsid w:val="00A55FD7"/>
    <w:rsid w:val="00A604EC"/>
    <w:rsid w:val="00A62381"/>
    <w:rsid w:val="00A62B0C"/>
    <w:rsid w:val="00A6565A"/>
    <w:rsid w:val="00A65C96"/>
    <w:rsid w:val="00A663C6"/>
    <w:rsid w:val="00A6745B"/>
    <w:rsid w:val="00A676B7"/>
    <w:rsid w:val="00A702F1"/>
    <w:rsid w:val="00A710E1"/>
    <w:rsid w:val="00A71412"/>
    <w:rsid w:val="00A72E9A"/>
    <w:rsid w:val="00A733FA"/>
    <w:rsid w:val="00A74E0D"/>
    <w:rsid w:val="00A75E9F"/>
    <w:rsid w:val="00A7671C"/>
    <w:rsid w:val="00A76F4A"/>
    <w:rsid w:val="00A770F2"/>
    <w:rsid w:val="00A7756C"/>
    <w:rsid w:val="00A775F4"/>
    <w:rsid w:val="00A805D3"/>
    <w:rsid w:val="00A8463B"/>
    <w:rsid w:val="00A849FE"/>
    <w:rsid w:val="00A84E85"/>
    <w:rsid w:val="00A86FC3"/>
    <w:rsid w:val="00A93063"/>
    <w:rsid w:val="00A949A0"/>
    <w:rsid w:val="00A94E20"/>
    <w:rsid w:val="00A94E43"/>
    <w:rsid w:val="00AA21B0"/>
    <w:rsid w:val="00AA285A"/>
    <w:rsid w:val="00AA2CBC"/>
    <w:rsid w:val="00AA2FAD"/>
    <w:rsid w:val="00AA30D3"/>
    <w:rsid w:val="00AA3DF2"/>
    <w:rsid w:val="00AA6E39"/>
    <w:rsid w:val="00AB054E"/>
    <w:rsid w:val="00AB16B1"/>
    <w:rsid w:val="00AB1C1C"/>
    <w:rsid w:val="00AB26AA"/>
    <w:rsid w:val="00AB3330"/>
    <w:rsid w:val="00AB739A"/>
    <w:rsid w:val="00AC11BF"/>
    <w:rsid w:val="00AC13D1"/>
    <w:rsid w:val="00AC1C0F"/>
    <w:rsid w:val="00AC21CF"/>
    <w:rsid w:val="00AC5163"/>
    <w:rsid w:val="00AC5563"/>
    <w:rsid w:val="00AC5820"/>
    <w:rsid w:val="00AC58BD"/>
    <w:rsid w:val="00AC6123"/>
    <w:rsid w:val="00AD037F"/>
    <w:rsid w:val="00AD0FCC"/>
    <w:rsid w:val="00AD1CD8"/>
    <w:rsid w:val="00AD380E"/>
    <w:rsid w:val="00AD5AE6"/>
    <w:rsid w:val="00AE0F6B"/>
    <w:rsid w:val="00AE181F"/>
    <w:rsid w:val="00AE5816"/>
    <w:rsid w:val="00AE6E72"/>
    <w:rsid w:val="00AE76FF"/>
    <w:rsid w:val="00AF2821"/>
    <w:rsid w:val="00AF50A5"/>
    <w:rsid w:val="00AF6583"/>
    <w:rsid w:val="00AF7471"/>
    <w:rsid w:val="00B01536"/>
    <w:rsid w:val="00B054BB"/>
    <w:rsid w:val="00B07113"/>
    <w:rsid w:val="00B075D0"/>
    <w:rsid w:val="00B104A2"/>
    <w:rsid w:val="00B129B6"/>
    <w:rsid w:val="00B13B55"/>
    <w:rsid w:val="00B15D85"/>
    <w:rsid w:val="00B17C75"/>
    <w:rsid w:val="00B20CD7"/>
    <w:rsid w:val="00B210A3"/>
    <w:rsid w:val="00B21F2E"/>
    <w:rsid w:val="00B22968"/>
    <w:rsid w:val="00B22E12"/>
    <w:rsid w:val="00B23A8D"/>
    <w:rsid w:val="00B24537"/>
    <w:rsid w:val="00B258BB"/>
    <w:rsid w:val="00B27021"/>
    <w:rsid w:val="00B31727"/>
    <w:rsid w:val="00B31A97"/>
    <w:rsid w:val="00B342C8"/>
    <w:rsid w:val="00B34A5C"/>
    <w:rsid w:val="00B3555B"/>
    <w:rsid w:val="00B35F25"/>
    <w:rsid w:val="00B35F92"/>
    <w:rsid w:val="00B37383"/>
    <w:rsid w:val="00B37636"/>
    <w:rsid w:val="00B37D39"/>
    <w:rsid w:val="00B4086D"/>
    <w:rsid w:val="00B41B7F"/>
    <w:rsid w:val="00B422A6"/>
    <w:rsid w:val="00B42346"/>
    <w:rsid w:val="00B43275"/>
    <w:rsid w:val="00B435DC"/>
    <w:rsid w:val="00B44898"/>
    <w:rsid w:val="00B47886"/>
    <w:rsid w:val="00B47ACF"/>
    <w:rsid w:val="00B50F2C"/>
    <w:rsid w:val="00B51C75"/>
    <w:rsid w:val="00B54A35"/>
    <w:rsid w:val="00B557A0"/>
    <w:rsid w:val="00B56675"/>
    <w:rsid w:val="00B6136F"/>
    <w:rsid w:val="00B616C0"/>
    <w:rsid w:val="00B621B6"/>
    <w:rsid w:val="00B63538"/>
    <w:rsid w:val="00B6402F"/>
    <w:rsid w:val="00B654B8"/>
    <w:rsid w:val="00B65D99"/>
    <w:rsid w:val="00B65E8D"/>
    <w:rsid w:val="00B671FD"/>
    <w:rsid w:val="00B673BE"/>
    <w:rsid w:val="00B673D8"/>
    <w:rsid w:val="00B67B97"/>
    <w:rsid w:val="00B7022E"/>
    <w:rsid w:val="00B70FE3"/>
    <w:rsid w:val="00B822A2"/>
    <w:rsid w:val="00B86CCE"/>
    <w:rsid w:val="00B86D66"/>
    <w:rsid w:val="00B876BF"/>
    <w:rsid w:val="00B9003B"/>
    <w:rsid w:val="00B9038A"/>
    <w:rsid w:val="00B909EE"/>
    <w:rsid w:val="00B92DAD"/>
    <w:rsid w:val="00B93C71"/>
    <w:rsid w:val="00B940B7"/>
    <w:rsid w:val="00B95CE4"/>
    <w:rsid w:val="00B968C8"/>
    <w:rsid w:val="00BA14BF"/>
    <w:rsid w:val="00BA32C3"/>
    <w:rsid w:val="00BA3EC5"/>
    <w:rsid w:val="00BA5196"/>
    <w:rsid w:val="00BA51D9"/>
    <w:rsid w:val="00BA662E"/>
    <w:rsid w:val="00BB1A9A"/>
    <w:rsid w:val="00BB37F3"/>
    <w:rsid w:val="00BB5D7A"/>
    <w:rsid w:val="00BB5DFC"/>
    <w:rsid w:val="00BC41A8"/>
    <w:rsid w:val="00BC4279"/>
    <w:rsid w:val="00BC4FE7"/>
    <w:rsid w:val="00BC69A4"/>
    <w:rsid w:val="00BD00DF"/>
    <w:rsid w:val="00BD1167"/>
    <w:rsid w:val="00BD279D"/>
    <w:rsid w:val="00BD5609"/>
    <w:rsid w:val="00BD5EA2"/>
    <w:rsid w:val="00BD6707"/>
    <w:rsid w:val="00BD6BB8"/>
    <w:rsid w:val="00BD6CDC"/>
    <w:rsid w:val="00BE1728"/>
    <w:rsid w:val="00BE246A"/>
    <w:rsid w:val="00BE2E4C"/>
    <w:rsid w:val="00BE35CE"/>
    <w:rsid w:val="00BE41B8"/>
    <w:rsid w:val="00BE42BD"/>
    <w:rsid w:val="00BE455D"/>
    <w:rsid w:val="00BE52E8"/>
    <w:rsid w:val="00BE69E3"/>
    <w:rsid w:val="00BE701E"/>
    <w:rsid w:val="00BE738D"/>
    <w:rsid w:val="00BE778A"/>
    <w:rsid w:val="00BF1FED"/>
    <w:rsid w:val="00BF2A17"/>
    <w:rsid w:val="00BF3D02"/>
    <w:rsid w:val="00BF465D"/>
    <w:rsid w:val="00BF60D3"/>
    <w:rsid w:val="00C025C7"/>
    <w:rsid w:val="00C025CE"/>
    <w:rsid w:val="00C029DE"/>
    <w:rsid w:val="00C02BB9"/>
    <w:rsid w:val="00C03344"/>
    <w:rsid w:val="00C03636"/>
    <w:rsid w:val="00C056AB"/>
    <w:rsid w:val="00C0769E"/>
    <w:rsid w:val="00C10DBC"/>
    <w:rsid w:val="00C144BE"/>
    <w:rsid w:val="00C17F8E"/>
    <w:rsid w:val="00C23713"/>
    <w:rsid w:val="00C266CB"/>
    <w:rsid w:val="00C2676B"/>
    <w:rsid w:val="00C307B6"/>
    <w:rsid w:val="00C30D65"/>
    <w:rsid w:val="00C3183E"/>
    <w:rsid w:val="00C3185B"/>
    <w:rsid w:val="00C31879"/>
    <w:rsid w:val="00C3202A"/>
    <w:rsid w:val="00C3245E"/>
    <w:rsid w:val="00C345E3"/>
    <w:rsid w:val="00C35AFE"/>
    <w:rsid w:val="00C35D5A"/>
    <w:rsid w:val="00C3646F"/>
    <w:rsid w:val="00C37368"/>
    <w:rsid w:val="00C379E5"/>
    <w:rsid w:val="00C41D53"/>
    <w:rsid w:val="00C423F9"/>
    <w:rsid w:val="00C43606"/>
    <w:rsid w:val="00C452D4"/>
    <w:rsid w:val="00C45CE8"/>
    <w:rsid w:val="00C46AB1"/>
    <w:rsid w:val="00C47049"/>
    <w:rsid w:val="00C5111C"/>
    <w:rsid w:val="00C5475F"/>
    <w:rsid w:val="00C5553B"/>
    <w:rsid w:val="00C556EC"/>
    <w:rsid w:val="00C56C93"/>
    <w:rsid w:val="00C56F34"/>
    <w:rsid w:val="00C60915"/>
    <w:rsid w:val="00C62048"/>
    <w:rsid w:val="00C626D4"/>
    <w:rsid w:val="00C63995"/>
    <w:rsid w:val="00C63D68"/>
    <w:rsid w:val="00C640F7"/>
    <w:rsid w:val="00C64979"/>
    <w:rsid w:val="00C654B5"/>
    <w:rsid w:val="00C65A89"/>
    <w:rsid w:val="00C66BA2"/>
    <w:rsid w:val="00C670AB"/>
    <w:rsid w:val="00C7018C"/>
    <w:rsid w:val="00C7463B"/>
    <w:rsid w:val="00C757DF"/>
    <w:rsid w:val="00C75C03"/>
    <w:rsid w:val="00C812F8"/>
    <w:rsid w:val="00C84D8C"/>
    <w:rsid w:val="00C855F5"/>
    <w:rsid w:val="00C85E1C"/>
    <w:rsid w:val="00C870F6"/>
    <w:rsid w:val="00C87459"/>
    <w:rsid w:val="00C87A4D"/>
    <w:rsid w:val="00C87BCF"/>
    <w:rsid w:val="00C93BF6"/>
    <w:rsid w:val="00C93FFC"/>
    <w:rsid w:val="00C94007"/>
    <w:rsid w:val="00C940ED"/>
    <w:rsid w:val="00C95985"/>
    <w:rsid w:val="00CA1479"/>
    <w:rsid w:val="00CA1A6D"/>
    <w:rsid w:val="00CA23A5"/>
    <w:rsid w:val="00CA38BB"/>
    <w:rsid w:val="00CA3A1D"/>
    <w:rsid w:val="00CA53D7"/>
    <w:rsid w:val="00CA6FDA"/>
    <w:rsid w:val="00CA7ACA"/>
    <w:rsid w:val="00CB1723"/>
    <w:rsid w:val="00CB3359"/>
    <w:rsid w:val="00CB37FD"/>
    <w:rsid w:val="00CB4BAE"/>
    <w:rsid w:val="00CB4F33"/>
    <w:rsid w:val="00CB692E"/>
    <w:rsid w:val="00CB75B2"/>
    <w:rsid w:val="00CC0515"/>
    <w:rsid w:val="00CC1330"/>
    <w:rsid w:val="00CC1CA5"/>
    <w:rsid w:val="00CC2035"/>
    <w:rsid w:val="00CC224E"/>
    <w:rsid w:val="00CC232F"/>
    <w:rsid w:val="00CC256D"/>
    <w:rsid w:val="00CC5026"/>
    <w:rsid w:val="00CC53A4"/>
    <w:rsid w:val="00CC68D0"/>
    <w:rsid w:val="00CD27B0"/>
    <w:rsid w:val="00CD2901"/>
    <w:rsid w:val="00CD296D"/>
    <w:rsid w:val="00CD34C5"/>
    <w:rsid w:val="00CD5503"/>
    <w:rsid w:val="00CD7004"/>
    <w:rsid w:val="00CE12F1"/>
    <w:rsid w:val="00CE2C6F"/>
    <w:rsid w:val="00CE39A5"/>
    <w:rsid w:val="00CE443F"/>
    <w:rsid w:val="00CE54BC"/>
    <w:rsid w:val="00CE59C4"/>
    <w:rsid w:val="00CE6421"/>
    <w:rsid w:val="00CE669F"/>
    <w:rsid w:val="00CF2E89"/>
    <w:rsid w:val="00CF670D"/>
    <w:rsid w:val="00CF68EA"/>
    <w:rsid w:val="00D003E3"/>
    <w:rsid w:val="00D01B3D"/>
    <w:rsid w:val="00D02C63"/>
    <w:rsid w:val="00D03F9A"/>
    <w:rsid w:val="00D04D6F"/>
    <w:rsid w:val="00D06D51"/>
    <w:rsid w:val="00D07FBB"/>
    <w:rsid w:val="00D13AE9"/>
    <w:rsid w:val="00D15497"/>
    <w:rsid w:val="00D16109"/>
    <w:rsid w:val="00D17E19"/>
    <w:rsid w:val="00D22B95"/>
    <w:rsid w:val="00D2405D"/>
    <w:rsid w:val="00D24991"/>
    <w:rsid w:val="00D2697C"/>
    <w:rsid w:val="00D26CF1"/>
    <w:rsid w:val="00D27F85"/>
    <w:rsid w:val="00D34A0A"/>
    <w:rsid w:val="00D3560D"/>
    <w:rsid w:val="00D37C1D"/>
    <w:rsid w:val="00D4098A"/>
    <w:rsid w:val="00D427E0"/>
    <w:rsid w:val="00D4398E"/>
    <w:rsid w:val="00D46C56"/>
    <w:rsid w:val="00D46CE6"/>
    <w:rsid w:val="00D4777E"/>
    <w:rsid w:val="00D50255"/>
    <w:rsid w:val="00D54BE5"/>
    <w:rsid w:val="00D55E6F"/>
    <w:rsid w:val="00D56579"/>
    <w:rsid w:val="00D57316"/>
    <w:rsid w:val="00D60160"/>
    <w:rsid w:val="00D616E5"/>
    <w:rsid w:val="00D62FD9"/>
    <w:rsid w:val="00D65411"/>
    <w:rsid w:val="00D66520"/>
    <w:rsid w:val="00D672B7"/>
    <w:rsid w:val="00D678E7"/>
    <w:rsid w:val="00D70485"/>
    <w:rsid w:val="00D704B1"/>
    <w:rsid w:val="00D7265A"/>
    <w:rsid w:val="00D7337F"/>
    <w:rsid w:val="00D750C9"/>
    <w:rsid w:val="00D75995"/>
    <w:rsid w:val="00D75F00"/>
    <w:rsid w:val="00D7700C"/>
    <w:rsid w:val="00D817E9"/>
    <w:rsid w:val="00D8223F"/>
    <w:rsid w:val="00D843E8"/>
    <w:rsid w:val="00D8496C"/>
    <w:rsid w:val="00D84AE9"/>
    <w:rsid w:val="00D9047E"/>
    <w:rsid w:val="00D95C83"/>
    <w:rsid w:val="00DA093E"/>
    <w:rsid w:val="00DA0AA9"/>
    <w:rsid w:val="00DA535F"/>
    <w:rsid w:val="00DA5D0A"/>
    <w:rsid w:val="00DB018C"/>
    <w:rsid w:val="00DB1BC2"/>
    <w:rsid w:val="00DB20E5"/>
    <w:rsid w:val="00DB4189"/>
    <w:rsid w:val="00DC041D"/>
    <w:rsid w:val="00DC11E3"/>
    <w:rsid w:val="00DC3231"/>
    <w:rsid w:val="00DC6ACA"/>
    <w:rsid w:val="00DC6D56"/>
    <w:rsid w:val="00DC7F34"/>
    <w:rsid w:val="00DD07D1"/>
    <w:rsid w:val="00DD0881"/>
    <w:rsid w:val="00DD0ABC"/>
    <w:rsid w:val="00DD1D24"/>
    <w:rsid w:val="00DD1D7D"/>
    <w:rsid w:val="00DD29AD"/>
    <w:rsid w:val="00DD37B9"/>
    <w:rsid w:val="00DD41EC"/>
    <w:rsid w:val="00DD5C61"/>
    <w:rsid w:val="00DD721D"/>
    <w:rsid w:val="00DE1428"/>
    <w:rsid w:val="00DE1DA3"/>
    <w:rsid w:val="00DE310E"/>
    <w:rsid w:val="00DE34CF"/>
    <w:rsid w:val="00DE53C5"/>
    <w:rsid w:val="00DF001D"/>
    <w:rsid w:val="00DF0F3D"/>
    <w:rsid w:val="00DF17A6"/>
    <w:rsid w:val="00DF5198"/>
    <w:rsid w:val="00DF62F5"/>
    <w:rsid w:val="00DF6631"/>
    <w:rsid w:val="00DF7F06"/>
    <w:rsid w:val="00E00527"/>
    <w:rsid w:val="00E005B0"/>
    <w:rsid w:val="00E00BE3"/>
    <w:rsid w:val="00E00F65"/>
    <w:rsid w:val="00E02375"/>
    <w:rsid w:val="00E04928"/>
    <w:rsid w:val="00E04A30"/>
    <w:rsid w:val="00E050F0"/>
    <w:rsid w:val="00E06170"/>
    <w:rsid w:val="00E07252"/>
    <w:rsid w:val="00E074FC"/>
    <w:rsid w:val="00E07A89"/>
    <w:rsid w:val="00E11DCE"/>
    <w:rsid w:val="00E13F3D"/>
    <w:rsid w:val="00E14A3B"/>
    <w:rsid w:val="00E219EA"/>
    <w:rsid w:val="00E21A49"/>
    <w:rsid w:val="00E22981"/>
    <w:rsid w:val="00E25134"/>
    <w:rsid w:val="00E25ED1"/>
    <w:rsid w:val="00E268B3"/>
    <w:rsid w:val="00E307A0"/>
    <w:rsid w:val="00E308C7"/>
    <w:rsid w:val="00E30EA0"/>
    <w:rsid w:val="00E31240"/>
    <w:rsid w:val="00E322F0"/>
    <w:rsid w:val="00E32550"/>
    <w:rsid w:val="00E329ED"/>
    <w:rsid w:val="00E33A1B"/>
    <w:rsid w:val="00E342BF"/>
    <w:rsid w:val="00E34898"/>
    <w:rsid w:val="00E3638C"/>
    <w:rsid w:val="00E379FF"/>
    <w:rsid w:val="00E40478"/>
    <w:rsid w:val="00E406BE"/>
    <w:rsid w:val="00E41261"/>
    <w:rsid w:val="00E4235F"/>
    <w:rsid w:val="00E42643"/>
    <w:rsid w:val="00E436A7"/>
    <w:rsid w:val="00E45AEC"/>
    <w:rsid w:val="00E47046"/>
    <w:rsid w:val="00E5258F"/>
    <w:rsid w:val="00E53106"/>
    <w:rsid w:val="00E5331E"/>
    <w:rsid w:val="00E54997"/>
    <w:rsid w:val="00E56250"/>
    <w:rsid w:val="00E56C07"/>
    <w:rsid w:val="00E6463A"/>
    <w:rsid w:val="00E65A05"/>
    <w:rsid w:val="00E6708D"/>
    <w:rsid w:val="00E678EE"/>
    <w:rsid w:val="00E67F80"/>
    <w:rsid w:val="00E71082"/>
    <w:rsid w:val="00E72722"/>
    <w:rsid w:val="00E72ADC"/>
    <w:rsid w:val="00E742AC"/>
    <w:rsid w:val="00E7510C"/>
    <w:rsid w:val="00E758C0"/>
    <w:rsid w:val="00E75C63"/>
    <w:rsid w:val="00E76540"/>
    <w:rsid w:val="00E8014F"/>
    <w:rsid w:val="00E82339"/>
    <w:rsid w:val="00E83574"/>
    <w:rsid w:val="00E83C5C"/>
    <w:rsid w:val="00E86CF7"/>
    <w:rsid w:val="00E86DC9"/>
    <w:rsid w:val="00E87B05"/>
    <w:rsid w:val="00E90740"/>
    <w:rsid w:val="00E93BC4"/>
    <w:rsid w:val="00E95C47"/>
    <w:rsid w:val="00E97E58"/>
    <w:rsid w:val="00EA13EF"/>
    <w:rsid w:val="00EA1A60"/>
    <w:rsid w:val="00EA27D1"/>
    <w:rsid w:val="00EA532D"/>
    <w:rsid w:val="00EA74AB"/>
    <w:rsid w:val="00EA7E80"/>
    <w:rsid w:val="00EB00F6"/>
    <w:rsid w:val="00EB09B7"/>
    <w:rsid w:val="00EB30B0"/>
    <w:rsid w:val="00EB31EC"/>
    <w:rsid w:val="00EB38E3"/>
    <w:rsid w:val="00EB3A86"/>
    <w:rsid w:val="00EB6266"/>
    <w:rsid w:val="00EC2A36"/>
    <w:rsid w:val="00EC2E78"/>
    <w:rsid w:val="00EC4698"/>
    <w:rsid w:val="00EC5651"/>
    <w:rsid w:val="00EC5990"/>
    <w:rsid w:val="00EC626C"/>
    <w:rsid w:val="00EC67EA"/>
    <w:rsid w:val="00ED0EA1"/>
    <w:rsid w:val="00ED15F0"/>
    <w:rsid w:val="00ED1AF0"/>
    <w:rsid w:val="00ED25DF"/>
    <w:rsid w:val="00ED3892"/>
    <w:rsid w:val="00ED3AEC"/>
    <w:rsid w:val="00ED452A"/>
    <w:rsid w:val="00ED4C49"/>
    <w:rsid w:val="00ED64B9"/>
    <w:rsid w:val="00EE01B2"/>
    <w:rsid w:val="00EE2C9A"/>
    <w:rsid w:val="00EE2CCE"/>
    <w:rsid w:val="00EE2E2F"/>
    <w:rsid w:val="00EE3461"/>
    <w:rsid w:val="00EE46A0"/>
    <w:rsid w:val="00EE5062"/>
    <w:rsid w:val="00EE5080"/>
    <w:rsid w:val="00EE5EDE"/>
    <w:rsid w:val="00EE6E5C"/>
    <w:rsid w:val="00EE7D7C"/>
    <w:rsid w:val="00EF2FCE"/>
    <w:rsid w:val="00EF4D28"/>
    <w:rsid w:val="00EF5D9B"/>
    <w:rsid w:val="00EF64F7"/>
    <w:rsid w:val="00EF7DFF"/>
    <w:rsid w:val="00F0078E"/>
    <w:rsid w:val="00F0102A"/>
    <w:rsid w:val="00F0116B"/>
    <w:rsid w:val="00F02773"/>
    <w:rsid w:val="00F04FE8"/>
    <w:rsid w:val="00F06FC6"/>
    <w:rsid w:val="00F07A51"/>
    <w:rsid w:val="00F1178B"/>
    <w:rsid w:val="00F11AEE"/>
    <w:rsid w:val="00F11D21"/>
    <w:rsid w:val="00F1378A"/>
    <w:rsid w:val="00F13D83"/>
    <w:rsid w:val="00F1429D"/>
    <w:rsid w:val="00F14573"/>
    <w:rsid w:val="00F14619"/>
    <w:rsid w:val="00F14F30"/>
    <w:rsid w:val="00F17A85"/>
    <w:rsid w:val="00F22110"/>
    <w:rsid w:val="00F2274A"/>
    <w:rsid w:val="00F233F8"/>
    <w:rsid w:val="00F24D6E"/>
    <w:rsid w:val="00F25D98"/>
    <w:rsid w:val="00F26C02"/>
    <w:rsid w:val="00F27481"/>
    <w:rsid w:val="00F274F6"/>
    <w:rsid w:val="00F27D02"/>
    <w:rsid w:val="00F300FB"/>
    <w:rsid w:val="00F31FF7"/>
    <w:rsid w:val="00F40BE2"/>
    <w:rsid w:val="00F43310"/>
    <w:rsid w:val="00F43F48"/>
    <w:rsid w:val="00F44567"/>
    <w:rsid w:val="00F448D5"/>
    <w:rsid w:val="00F44919"/>
    <w:rsid w:val="00F44A0A"/>
    <w:rsid w:val="00F4602A"/>
    <w:rsid w:val="00F5369B"/>
    <w:rsid w:val="00F576BE"/>
    <w:rsid w:val="00F60198"/>
    <w:rsid w:val="00F602B5"/>
    <w:rsid w:val="00F604FB"/>
    <w:rsid w:val="00F60999"/>
    <w:rsid w:val="00F62999"/>
    <w:rsid w:val="00F6316A"/>
    <w:rsid w:val="00F665D9"/>
    <w:rsid w:val="00F70013"/>
    <w:rsid w:val="00F713A1"/>
    <w:rsid w:val="00F7406C"/>
    <w:rsid w:val="00F74681"/>
    <w:rsid w:val="00F756B6"/>
    <w:rsid w:val="00F76BBB"/>
    <w:rsid w:val="00F776C5"/>
    <w:rsid w:val="00F8256D"/>
    <w:rsid w:val="00F837DE"/>
    <w:rsid w:val="00F83F6D"/>
    <w:rsid w:val="00F8479A"/>
    <w:rsid w:val="00F849B4"/>
    <w:rsid w:val="00F85A95"/>
    <w:rsid w:val="00F85F7D"/>
    <w:rsid w:val="00F86FB7"/>
    <w:rsid w:val="00F8784D"/>
    <w:rsid w:val="00F9006B"/>
    <w:rsid w:val="00F927AF"/>
    <w:rsid w:val="00F93183"/>
    <w:rsid w:val="00F93191"/>
    <w:rsid w:val="00F95A75"/>
    <w:rsid w:val="00F969C4"/>
    <w:rsid w:val="00FA1595"/>
    <w:rsid w:val="00FA1E03"/>
    <w:rsid w:val="00FA3C70"/>
    <w:rsid w:val="00FA48B6"/>
    <w:rsid w:val="00FA4E86"/>
    <w:rsid w:val="00FA73F9"/>
    <w:rsid w:val="00FA7578"/>
    <w:rsid w:val="00FB03D1"/>
    <w:rsid w:val="00FB0776"/>
    <w:rsid w:val="00FB253C"/>
    <w:rsid w:val="00FB6386"/>
    <w:rsid w:val="00FB7AA4"/>
    <w:rsid w:val="00FC0A20"/>
    <w:rsid w:val="00FC1F20"/>
    <w:rsid w:val="00FC305E"/>
    <w:rsid w:val="00FC5513"/>
    <w:rsid w:val="00FC56F5"/>
    <w:rsid w:val="00FC6012"/>
    <w:rsid w:val="00FC6089"/>
    <w:rsid w:val="00FC64BA"/>
    <w:rsid w:val="00FC66AE"/>
    <w:rsid w:val="00FC6B5B"/>
    <w:rsid w:val="00FC74CD"/>
    <w:rsid w:val="00FC7A96"/>
    <w:rsid w:val="00FD059E"/>
    <w:rsid w:val="00FD14BA"/>
    <w:rsid w:val="00FD171D"/>
    <w:rsid w:val="00FD1A0B"/>
    <w:rsid w:val="00FD4390"/>
    <w:rsid w:val="00FD44E8"/>
    <w:rsid w:val="00FE040C"/>
    <w:rsid w:val="00FE0466"/>
    <w:rsid w:val="00FE07D4"/>
    <w:rsid w:val="00FE4EB7"/>
    <w:rsid w:val="00FF0355"/>
    <w:rsid w:val="00FF2EAC"/>
    <w:rsid w:val="00FF4088"/>
    <w:rsid w:val="00FF47E1"/>
    <w:rsid w:val="00FF5541"/>
    <w:rsid w:val="00FF6099"/>
    <w:rsid w:val="00FF6FAD"/>
    <w:rsid w:val="090538F4"/>
    <w:rsid w:val="0CF978AE"/>
    <w:rsid w:val="1F75D744"/>
    <w:rsid w:val="28D0DCEB"/>
    <w:rsid w:val="3C489EE5"/>
    <w:rsid w:val="633B1024"/>
    <w:rsid w:val="66409A19"/>
    <w:rsid w:val="71A85D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5E54E9EF-D2AC-41F4-99E1-1E3B0640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qFormat/>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1Char">
    <w:name w:val="Heading 1 Char"/>
    <w:link w:val="Heading1"/>
    <w:rsid w:val="00C670AB"/>
    <w:rPr>
      <w:rFonts w:ascii="Arial" w:hAnsi="Arial"/>
      <w:sz w:val="36"/>
      <w:lang w:val="en-GB" w:eastAsia="en-US"/>
    </w:rPr>
  </w:style>
  <w:style w:type="character" w:customStyle="1" w:styleId="Heading2Char">
    <w:name w:val="Heading 2 Char"/>
    <w:link w:val="Heading2"/>
    <w:rsid w:val="00C670AB"/>
    <w:rPr>
      <w:rFonts w:ascii="Arial" w:hAnsi="Arial"/>
      <w:sz w:val="32"/>
      <w:lang w:val="en-GB" w:eastAsia="en-US"/>
    </w:rPr>
  </w:style>
  <w:style w:type="character" w:customStyle="1" w:styleId="Heading4Char">
    <w:name w:val="Heading 4 Char"/>
    <w:link w:val="Heading4"/>
    <w:rsid w:val="00C670AB"/>
    <w:rPr>
      <w:rFonts w:ascii="Arial" w:hAnsi="Arial"/>
      <w:sz w:val="24"/>
      <w:lang w:val="en-GB" w:eastAsia="en-US"/>
    </w:rPr>
  </w:style>
  <w:style w:type="character" w:customStyle="1" w:styleId="Heading5Char">
    <w:name w:val="Heading 5 Char"/>
    <w:link w:val="Heading5"/>
    <w:rsid w:val="00C670AB"/>
    <w:rPr>
      <w:rFonts w:ascii="Arial" w:hAnsi="Arial"/>
      <w:sz w:val="22"/>
      <w:lang w:val="en-GB" w:eastAsia="en-US"/>
    </w:rPr>
  </w:style>
  <w:style w:type="character" w:customStyle="1" w:styleId="Heading9Char">
    <w:name w:val="Heading 9 Char"/>
    <w:link w:val="Heading9"/>
    <w:rsid w:val="00C670AB"/>
    <w:rPr>
      <w:rFonts w:ascii="Arial" w:hAnsi="Arial"/>
      <w:sz w:val="36"/>
      <w:lang w:val="en-GB" w:eastAsia="en-US"/>
    </w:rPr>
  </w:style>
  <w:style w:type="character" w:customStyle="1" w:styleId="HeaderChar">
    <w:name w:val="Header Char"/>
    <w:link w:val="Header"/>
    <w:rsid w:val="00C670AB"/>
    <w:rPr>
      <w:rFonts w:ascii="Arial" w:hAnsi="Arial"/>
      <w:b/>
      <w:noProof/>
      <w:sz w:val="18"/>
      <w:lang w:val="en-GB" w:eastAsia="en-US"/>
    </w:rPr>
  </w:style>
  <w:style w:type="character" w:customStyle="1" w:styleId="TALChar">
    <w:name w:val="TAL Char"/>
    <w:link w:val="TAL"/>
    <w:rsid w:val="00C670AB"/>
    <w:rPr>
      <w:rFonts w:ascii="Arial" w:hAnsi="Arial"/>
      <w:sz w:val="18"/>
      <w:lang w:val="en-GB" w:eastAsia="en-US"/>
    </w:rPr>
  </w:style>
  <w:style w:type="character" w:customStyle="1" w:styleId="TAHCar">
    <w:name w:val="TAH Car"/>
    <w:link w:val="TAH"/>
    <w:rsid w:val="00C670AB"/>
    <w:rPr>
      <w:rFonts w:ascii="Arial" w:hAnsi="Arial"/>
      <w:b/>
      <w:sz w:val="18"/>
      <w:lang w:val="en-GB" w:eastAsia="en-US"/>
    </w:rPr>
  </w:style>
  <w:style w:type="character" w:customStyle="1" w:styleId="TANChar">
    <w:name w:val="TAN Char"/>
    <w:link w:val="TAN"/>
    <w:locked/>
    <w:rsid w:val="00C670AB"/>
    <w:rPr>
      <w:rFonts w:ascii="Arial" w:hAnsi="Arial"/>
      <w:sz w:val="18"/>
      <w:lang w:val="en-GB" w:eastAsia="en-US"/>
    </w:rPr>
  </w:style>
  <w:style w:type="character" w:customStyle="1" w:styleId="BalloonTextChar">
    <w:name w:val="Balloon Text Char"/>
    <w:link w:val="BalloonText"/>
    <w:rsid w:val="00C670AB"/>
    <w:rPr>
      <w:rFonts w:ascii="Tahoma" w:hAnsi="Tahoma" w:cs="Tahoma"/>
      <w:sz w:val="16"/>
      <w:szCs w:val="16"/>
      <w:lang w:val="en-GB" w:eastAsia="en-US"/>
    </w:rPr>
  </w:style>
  <w:style w:type="paragraph" w:styleId="ListParagraph">
    <w:name w:val="List Paragraph"/>
    <w:basedOn w:val="Normal"/>
    <w:uiPriority w:val="34"/>
    <w:qFormat/>
    <w:rsid w:val="00C670AB"/>
    <w:pPr>
      <w:spacing w:after="0"/>
      <w:ind w:left="720"/>
      <w:contextualSpacing/>
    </w:pPr>
    <w:rPr>
      <w:rFonts w:eastAsia="Times New Roman"/>
      <w:sz w:val="24"/>
      <w:szCs w:val="24"/>
      <w:lang w:val="en-US" w:eastAsia="zh-CN"/>
    </w:rPr>
  </w:style>
  <w:style w:type="paragraph" w:styleId="NormalWeb">
    <w:name w:val="Normal (Web)"/>
    <w:basedOn w:val="Normal"/>
    <w:uiPriority w:val="99"/>
    <w:unhideWhenUsed/>
    <w:rsid w:val="00C670AB"/>
    <w:pPr>
      <w:spacing w:before="100" w:beforeAutospacing="1" w:after="100" w:afterAutospacing="1"/>
    </w:pPr>
    <w:rPr>
      <w:sz w:val="24"/>
      <w:szCs w:val="24"/>
      <w:lang w:eastAsia="en-GB"/>
    </w:rPr>
  </w:style>
  <w:style w:type="table" w:styleId="TableGrid">
    <w:name w:val="Table Grid"/>
    <w:basedOn w:val="TableNormal"/>
    <w:qFormat/>
    <w:rsid w:val="00C670A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0AB"/>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cf1cf41-2579-4b30-b2c9-39448e1ab4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B12BE9C47F74C9F2E82372EDA8377" ma:contentTypeVersion="15" ma:contentTypeDescription="Create a new document." ma:contentTypeScope="" ma:versionID="ceea01bc85941284fff4feb9b8231998">
  <xsd:schema xmlns:xsd="http://www.w3.org/2001/XMLSchema" xmlns:xs="http://www.w3.org/2001/XMLSchema" xmlns:p="http://schemas.microsoft.com/office/2006/metadata/properties" xmlns:ns2="acf1cf41-2579-4b30-b2c9-39448e1ab485" xmlns:ns3="8ad5f2fb-0061-452f-8ea5-ba6049ee7459" xmlns:ns4="d8762117-8292-4133-b1c7-eab5c6487cfd" targetNamespace="http://schemas.microsoft.com/office/2006/metadata/properties" ma:root="true" ma:fieldsID="d4ef7b7985a9237fbae0b58e4ff9d6a6" ns2:_="" ns3:_="" ns4:_="">
    <xsd:import namespace="acf1cf41-2579-4b30-b2c9-39448e1ab485"/>
    <xsd:import namespace="8ad5f2fb-0061-452f-8ea5-ba6049ee7459"/>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1cf41-2579-4b30-b2c9-39448e1ab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f2fb-0061-452f-8ea5-ba6049ee74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435375f-67ed-4e8c-a2e5-30fd2826b27c}" ma:internalName="TaxCatchAll" ma:showField="CatchAllData" ma:web="8ad5f2fb-0061-452f-8ea5-ba6049ee7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1D72-97F9-4B6E-A359-7BCEFF98A6B9}">
  <ds:schemaRefs>
    <ds:schemaRef ds:uri="http://schemas.microsoft.com/office/2006/metadata/properties"/>
    <ds:schemaRef ds:uri="http://schemas.microsoft.com/office/infopath/2007/PartnerControls"/>
    <ds:schemaRef ds:uri="d8762117-8292-4133-b1c7-eab5c6487cfd"/>
    <ds:schemaRef ds:uri="acf1cf41-2579-4b30-b2c9-39448e1ab485"/>
  </ds:schemaRefs>
</ds:datastoreItem>
</file>

<file path=customXml/itemProps2.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3.xml><?xml version="1.0" encoding="utf-8"?>
<ds:datastoreItem xmlns:ds="http://schemas.openxmlformats.org/officeDocument/2006/customXml" ds:itemID="{277BDB10-2942-4F70-9E45-B8FA05B16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cf41-2579-4b30-b2c9-39448e1ab485"/>
    <ds:schemaRef ds:uri="8ad5f2fb-0061-452f-8ea5-ba6049ee7459"/>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6F5C2-0764-4340-9D7C-D8ABD01C28A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Pages>
  <Words>2017</Words>
  <Characters>11500</Characters>
  <Application>Microsoft Office Word</Application>
  <DocSecurity>0</DocSecurity>
  <Lines>95</Lines>
  <Paragraphs>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1900-01-02T20:00:00Z</cp:lastPrinted>
  <dcterms:created xsi:type="dcterms:W3CDTF">2024-01-26T16:20:00Z</dcterms:created>
  <dcterms:modified xsi:type="dcterms:W3CDTF">2024-01-26T16:21:00Z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0x01010076BB12BE9C47F74C9F2E82372EDA8377</vt:lpwstr>
  </property>
  <property fmtid="{D5CDD505-2E9C-101B-9397-08002B2CF9AE}" pid="22" name="_dlc_DocIdItemGuid">
    <vt:lpwstr>49cb7d7c-3cc6-4a0b-a438-e71eb4718538</vt:lpwstr>
  </property>
  <property fmtid="{D5CDD505-2E9C-101B-9397-08002B2CF9AE}" pid="23" name="_2015_ms_pID_725343">
    <vt:lpwstr>(3)cVTUkiJ5aNdOidvA6A2Hs2MhmGC9AKoX7Q5k4ilv6hd9BGLrvAzYfxaoMlit6sZk8nBFalE6
bR+pOJ2Ce6DI+5W0ms6ynFBeecHlsJcc2XXVDaX+wrxZqzE/fS8dBonTpuHAD4gAVD0IPvFw
0QceT0/SV7TamQEXirYkLksBx44ccZqjZX32d0pxFm02hiHDvASBYLpMPi/jcYZhxShOCRwU
mVdoOOs/KSTlCAJYDG</vt:lpwstr>
  </property>
  <property fmtid="{D5CDD505-2E9C-101B-9397-08002B2CF9AE}" pid="24" name="_2015_ms_pID_7253431">
    <vt:lpwstr>8neafLxwf+9MyFcU3/3loAur+F1pi0TGC1jgW73gKOi8JzorHHrL1g
VWssUzftOcmHb3fgk1WISQqZ2gJ1z+oalgwTGqTWj2gAhALo/O1R6n4g/G5oWZux4e2aC4rS
W82qkEAmzpVEw5hGsKFgDilBVIY4pHyEuFtfto6qvfTDwzaifCwd3rXUtLNUxVFKMHv6c17N
oTb2kPUavjQwB1ylMOvDalUSPR6dsNzzAGp5</vt:lpwstr>
  </property>
  <property fmtid="{D5CDD505-2E9C-101B-9397-08002B2CF9AE}" pid="25" name="MediaServiceImageTags">
    <vt:lpwstr/>
  </property>
  <property fmtid="{D5CDD505-2E9C-101B-9397-08002B2CF9AE}" pid="26" name="MSIP_Label_dd59f345-fd0b-4b4e-aba2-7c7a20c52995_Enabled">
    <vt:lpwstr>true</vt:lpwstr>
  </property>
  <property fmtid="{D5CDD505-2E9C-101B-9397-08002B2CF9AE}" pid="27" name="MSIP_Label_dd59f345-fd0b-4b4e-aba2-7c7a20c52995_SetDate">
    <vt:lpwstr>2024-01-25T11:37:56Z</vt:lpwstr>
  </property>
  <property fmtid="{D5CDD505-2E9C-101B-9397-08002B2CF9AE}" pid="28" name="MSIP_Label_dd59f345-fd0b-4b4e-aba2-7c7a20c52995_Method">
    <vt:lpwstr>Privileged</vt:lpwstr>
  </property>
  <property fmtid="{D5CDD505-2E9C-101B-9397-08002B2CF9AE}" pid="29" name="MSIP_Label_dd59f345-fd0b-4b4e-aba2-7c7a20c52995_Name">
    <vt:lpwstr>General</vt:lpwstr>
  </property>
  <property fmtid="{D5CDD505-2E9C-101B-9397-08002B2CF9AE}" pid="30" name="MSIP_Label_dd59f345-fd0b-4b4e-aba2-7c7a20c52995_SiteId">
    <vt:lpwstr>5069cde4-642a-45c0-8094-d0c2dec10be3</vt:lpwstr>
  </property>
  <property fmtid="{D5CDD505-2E9C-101B-9397-08002B2CF9AE}" pid="31" name="MSIP_Label_dd59f345-fd0b-4b4e-aba2-7c7a20c52995_ActionId">
    <vt:lpwstr>2e3494c4-8ea0-4089-be04-e67aca31fdcc</vt:lpwstr>
  </property>
  <property fmtid="{D5CDD505-2E9C-101B-9397-08002B2CF9AE}" pid="32" name="MSIP_Label_dd59f345-fd0b-4b4e-aba2-7c7a20c52995_ContentBits">
    <vt:lpwstr>0</vt:lpwstr>
  </property>
  <property fmtid="{D5CDD505-2E9C-101B-9397-08002B2CF9AE}" pid="33" name="_2015_ms_pID_7253432">
    <vt:lpwstr>28QnE6yBjb6oFbi/c2ze7ZA=</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1706151934</vt:lpwstr>
  </property>
</Properties>
</file>