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E8C07" w14:textId="481B53C4" w:rsidR="00154BFD" w:rsidRPr="00B22BE0" w:rsidRDefault="005555BC">
      <w:pPr>
        <w:pStyle w:val="CRCoverPage"/>
        <w:tabs>
          <w:tab w:val="right" w:pos="9639"/>
        </w:tabs>
        <w:spacing w:after="0"/>
        <w:ind w:left="9639" w:hanging="9639"/>
        <w:rPr>
          <w:b/>
          <w:i/>
          <w:color w:val="000000" w:themeColor="text1"/>
          <w:sz w:val="28"/>
          <w:lang w:eastAsia="zh-CN"/>
        </w:rPr>
      </w:pPr>
      <w:bookmarkStart w:id="0" w:name="_GoBack"/>
      <w:bookmarkEnd w:id="0"/>
      <w:r w:rsidRPr="00B22BE0">
        <w:rPr>
          <w:b/>
          <w:color w:val="000000" w:themeColor="text1"/>
          <w:sz w:val="24"/>
        </w:rPr>
        <w:t>3GPP TSG-</w:t>
      </w:r>
      <w:r w:rsidRPr="00B22BE0">
        <w:rPr>
          <w:b/>
          <w:color w:val="000000" w:themeColor="text1"/>
          <w:sz w:val="24"/>
        </w:rPr>
        <w:fldChar w:fldCharType="begin"/>
      </w:r>
      <w:r w:rsidRPr="00B22BE0">
        <w:rPr>
          <w:b/>
          <w:color w:val="000000" w:themeColor="text1"/>
          <w:sz w:val="24"/>
        </w:rPr>
        <w:instrText xml:space="preserve"> DOCPROPERTY  TSG/WGRef  \* MERGEFORMAT </w:instrText>
      </w:r>
      <w:r w:rsidRPr="00B22BE0">
        <w:rPr>
          <w:b/>
          <w:color w:val="000000" w:themeColor="text1"/>
          <w:sz w:val="24"/>
        </w:rPr>
        <w:fldChar w:fldCharType="separate"/>
      </w:r>
      <w:r w:rsidRPr="00B22BE0">
        <w:rPr>
          <w:b/>
          <w:color w:val="000000" w:themeColor="text1"/>
          <w:sz w:val="24"/>
        </w:rPr>
        <w:t>SA</w:t>
      </w:r>
      <w:r w:rsidRPr="00B22BE0">
        <w:rPr>
          <w:b/>
          <w:color w:val="000000" w:themeColor="text1"/>
          <w:sz w:val="24"/>
        </w:rPr>
        <w:fldChar w:fldCharType="end"/>
      </w:r>
      <w:r w:rsidRPr="00B22BE0">
        <w:rPr>
          <w:b/>
          <w:color w:val="000000" w:themeColor="text1"/>
          <w:sz w:val="24"/>
        </w:rPr>
        <w:t xml:space="preserve"> WG2 Meeting #15</w:t>
      </w:r>
      <w:r w:rsidR="00566F78">
        <w:rPr>
          <w:b/>
          <w:color w:val="000000" w:themeColor="text1"/>
          <w:sz w:val="24"/>
        </w:rPr>
        <w:t>7</w:t>
      </w:r>
      <w:r w:rsidRPr="00B22BE0">
        <w:rPr>
          <w:b/>
          <w:color w:val="000000" w:themeColor="text1"/>
          <w:sz w:val="24"/>
        </w:rPr>
        <w:fldChar w:fldCharType="begin"/>
      </w:r>
      <w:r w:rsidRPr="00B22BE0">
        <w:rPr>
          <w:b/>
          <w:color w:val="000000" w:themeColor="text1"/>
          <w:sz w:val="24"/>
        </w:rPr>
        <w:instrText xml:space="preserve"> DOCPROPERTY  MtgSeq  \* MERGEFORMAT </w:instrText>
      </w:r>
      <w:r w:rsidRPr="00B22BE0">
        <w:rPr>
          <w:b/>
          <w:color w:val="000000" w:themeColor="text1"/>
          <w:sz w:val="24"/>
        </w:rPr>
        <w:fldChar w:fldCharType="separate"/>
      </w:r>
      <w:r w:rsidRPr="00B22BE0">
        <w:rPr>
          <w:b/>
          <w:color w:val="000000" w:themeColor="text1"/>
          <w:sz w:val="24"/>
        </w:rPr>
        <w:t xml:space="preserve"> </w:t>
      </w:r>
      <w:r w:rsidRPr="00B22BE0">
        <w:rPr>
          <w:color w:val="000000" w:themeColor="text1"/>
        </w:rPr>
        <w:fldChar w:fldCharType="end"/>
      </w:r>
      <w:r w:rsidRPr="00B22BE0">
        <w:rPr>
          <w:b/>
          <w:i/>
          <w:color w:val="000000" w:themeColor="text1"/>
          <w:sz w:val="28"/>
        </w:rPr>
        <w:tab/>
      </w:r>
      <w:r w:rsidRPr="00B22BE0">
        <w:rPr>
          <w:rFonts w:eastAsia="宋体"/>
          <w:b/>
          <w:i/>
          <w:color w:val="000000" w:themeColor="text1"/>
          <w:sz w:val="28"/>
        </w:rPr>
        <w:t>S2-</w:t>
      </w:r>
      <w:r w:rsidR="00C35782" w:rsidRPr="00C35782">
        <w:rPr>
          <w:rFonts w:eastAsia="宋体"/>
          <w:b/>
          <w:i/>
          <w:color w:val="000000" w:themeColor="text1"/>
          <w:sz w:val="28"/>
        </w:rPr>
        <w:t>2306734</w:t>
      </w:r>
    </w:p>
    <w:p w14:paraId="37AEA263" w14:textId="778633FE" w:rsidR="00154BFD" w:rsidRPr="00500EF8" w:rsidRDefault="00566F78">
      <w:pPr>
        <w:pStyle w:val="CRCoverPage"/>
        <w:tabs>
          <w:tab w:val="right" w:pos="9639"/>
        </w:tabs>
        <w:outlineLvl w:val="0"/>
        <w:rPr>
          <w:rFonts w:cs="Arial"/>
          <w:b/>
          <w:bCs/>
          <w:sz w:val="24"/>
          <w:lang w:val="en-US" w:eastAsia="zh-CN"/>
        </w:rPr>
      </w:pPr>
      <w:r>
        <w:rPr>
          <w:rFonts w:cs="Arial" w:hint="eastAsia"/>
          <w:b/>
          <w:bCs/>
          <w:sz w:val="24"/>
          <w:szCs w:val="24"/>
        </w:rPr>
        <w:t>Berlin</w:t>
      </w:r>
      <w:r>
        <w:rPr>
          <w:rFonts w:cs="Arial"/>
          <w:b/>
          <w:bCs/>
          <w:sz w:val="24"/>
          <w:szCs w:val="24"/>
        </w:rPr>
        <w:t xml:space="preserve">, </w:t>
      </w:r>
      <w:r>
        <w:rPr>
          <w:rFonts w:cs="Arial"/>
          <w:b/>
          <w:bCs/>
          <w:sz w:val="24"/>
          <w:szCs w:val="24"/>
          <w:lang w:val="en-US"/>
        </w:rPr>
        <w:t>May</w:t>
      </w:r>
      <w:r>
        <w:rPr>
          <w:rFonts w:cs="Arial"/>
          <w:b/>
          <w:bCs/>
          <w:sz w:val="24"/>
          <w:szCs w:val="24"/>
        </w:rPr>
        <w:t xml:space="preserve"> </w:t>
      </w:r>
      <w:r>
        <w:rPr>
          <w:rFonts w:cs="Arial"/>
          <w:b/>
          <w:bCs/>
          <w:sz w:val="24"/>
          <w:szCs w:val="24"/>
          <w:lang w:val="en-US"/>
        </w:rPr>
        <w:t>22</w:t>
      </w:r>
      <w:r>
        <w:rPr>
          <w:rFonts w:cs="Arial"/>
          <w:b/>
          <w:bCs/>
          <w:sz w:val="24"/>
          <w:szCs w:val="24"/>
        </w:rPr>
        <w:t xml:space="preserve"> – 2</w:t>
      </w:r>
      <w:r>
        <w:rPr>
          <w:rFonts w:cs="Arial"/>
          <w:b/>
          <w:bCs/>
          <w:sz w:val="24"/>
          <w:szCs w:val="24"/>
          <w:lang w:val="en-US"/>
        </w:rPr>
        <w:t>6</w:t>
      </w:r>
      <w:r>
        <w:rPr>
          <w:rFonts w:cs="Arial"/>
          <w:b/>
          <w:bCs/>
          <w:sz w:val="24"/>
          <w:szCs w:val="24"/>
        </w:rPr>
        <w:t>, 202</w:t>
      </w:r>
      <w:r>
        <w:rPr>
          <w:rFonts w:cs="Arial"/>
          <w:b/>
          <w:bCs/>
          <w:sz w:val="24"/>
          <w:szCs w:val="24"/>
          <w:lang w:val="en-US"/>
        </w:rPr>
        <w:t>3</w:t>
      </w:r>
      <w:r w:rsidR="005555BC">
        <w:rPr>
          <w:b/>
          <w:sz w:val="24"/>
        </w:rPr>
        <w:tab/>
      </w:r>
      <w:r w:rsidR="005555BC">
        <w:rPr>
          <w:rFonts w:cs="Arial"/>
          <w:b/>
          <w:bCs/>
        </w:rPr>
        <w:t>(</w:t>
      </w:r>
      <w:r w:rsidR="005555BC">
        <w:rPr>
          <w:rFonts w:cs="Arial"/>
          <w:b/>
          <w:bCs/>
          <w:i/>
          <w:color w:val="0000FF"/>
        </w:rPr>
        <w:t>revision of</w:t>
      </w:r>
      <w:r w:rsidR="005555BC">
        <w:t xml:space="preserve"> </w:t>
      </w:r>
      <w:r w:rsidR="005555BC">
        <w:rPr>
          <w:rFonts w:cs="Arial"/>
          <w:b/>
          <w:bCs/>
          <w:i/>
          <w:color w:val="0000FF"/>
        </w:rPr>
        <w:t>S2-2</w:t>
      </w:r>
      <w:r w:rsidR="003D3E0D">
        <w:rPr>
          <w:rFonts w:cs="Arial"/>
          <w:b/>
          <w:bCs/>
          <w:i/>
          <w:color w:val="0000FF"/>
        </w:rPr>
        <w:t>3</w:t>
      </w:r>
      <w:r w:rsidR="005555BC">
        <w:rPr>
          <w:rFonts w:cs="Arial"/>
          <w:b/>
          <w:bCs/>
          <w:i/>
          <w:color w:val="0000FF"/>
        </w:rPr>
        <w:t>0</w:t>
      </w:r>
      <w:r w:rsidRPr="00566F78">
        <w:rPr>
          <w:rFonts w:cs="Arial"/>
          <w:b/>
          <w:bCs/>
          <w:i/>
          <w:color w:val="0000FF"/>
        </w:rPr>
        <w:t>4410</w:t>
      </w:r>
      <w:r w:rsidR="005555BC">
        <w:rPr>
          <w:rFonts w:cs="Arial"/>
          <w:b/>
          <w:bCs/>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54BFD" w14:paraId="1538E682" w14:textId="77777777">
        <w:tc>
          <w:tcPr>
            <w:tcW w:w="9641" w:type="dxa"/>
            <w:gridSpan w:val="9"/>
            <w:tcBorders>
              <w:top w:val="single" w:sz="4" w:space="0" w:color="auto"/>
              <w:left w:val="single" w:sz="4" w:space="0" w:color="auto"/>
              <w:right w:val="single" w:sz="4" w:space="0" w:color="auto"/>
            </w:tcBorders>
          </w:tcPr>
          <w:p w14:paraId="4198927F" w14:textId="77777777" w:rsidR="00154BFD" w:rsidRDefault="005555BC">
            <w:pPr>
              <w:pStyle w:val="CRCoverPage"/>
              <w:spacing w:after="0"/>
              <w:jc w:val="right"/>
              <w:rPr>
                <w:i/>
              </w:rPr>
            </w:pPr>
            <w:r>
              <w:rPr>
                <w:i/>
                <w:sz w:val="14"/>
              </w:rPr>
              <w:t>CR-Form-v12.1</w:t>
            </w:r>
          </w:p>
        </w:tc>
      </w:tr>
      <w:tr w:rsidR="00154BFD" w14:paraId="052F3426" w14:textId="77777777">
        <w:tc>
          <w:tcPr>
            <w:tcW w:w="9641" w:type="dxa"/>
            <w:gridSpan w:val="9"/>
            <w:tcBorders>
              <w:left w:val="single" w:sz="4" w:space="0" w:color="auto"/>
              <w:right w:val="single" w:sz="4" w:space="0" w:color="auto"/>
            </w:tcBorders>
          </w:tcPr>
          <w:p w14:paraId="42EFD0EF" w14:textId="77777777" w:rsidR="00154BFD" w:rsidRDefault="005555BC">
            <w:pPr>
              <w:pStyle w:val="CRCoverPage"/>
              <w:spacing w:after="0"/>
              <w:jc w:val="center"/>
            </w:pPr>
            <w:r>
              <w:rPr>
                <w:b/>
                <w:sz w:val="32"/>
              </w:rPr>
              <w:t>CHANGE REQUEST</w:t>
            </w:r>
          </w:p>
        </w:tc>
      </w:tr>
      <w:tr w:rsidR="00154BFD" w14:paraId="632121DC" w14:textId="77777777">
        <w:tc>
          <w:tcPr>
            <w:tcW w:w="9641" w:type="dxa"/>
            <w:gridSpan w:val="9"/>
            <w:tcBorders>
              <w:left w:val="single" w:sz="4" w:space="0" w:color="auto"/>
              <w:right w:val="single" w:sz="4" w:space="0" w:color="auto"/>
            </w:tcBorders>
          </w:tcPr>
          <w:p w14:paraId="7EF048AD" w14:textId="77777777" w:rsidR="00154BFD" w:rsidRDefault="00154BFD">
            <w:pPr>
              <w:pStyle w:val="CRCoverPage"/>
              <w:spacing w:after="0"/>
              <w:rPr>
                <w:sz w:val="8"/>
                <w:szCs w:val="8"/>
              </w:rPr>
            </w:pPr>
          </w:p>
        </w:tc>
      </w:tr>
      <w:tr w:rsidR="00154BFD" w14:paraId="3484F1A7" w14:textId="77777777">
        <w:tc>
          <w:tcPr>
            <w:tcW w:w="142" w:type="dxa"/>
            <w:tcBorders>
              <w:left w:val="single" w:sz="4" w:space="0" w:color="auto"/>
            </w:tcBorders>
          </w:tcPr>
          <w:p w14:paraId="091CEF6F" w14:textId="77777777" w:rsidR="00154BFD" w:rsidRDefault="00154BFD">
            <w:pPr>
              <w:pStyle w:val="CRCoverPage"/>
              <w:spacing w:after="0"/>
              <w:jc w:val="right"/>
            </w:pPr>
          </w:p>
        </w:tc>
        <w:tc>
          <w:tcPr>
            <w:tcW w:w="1559" w:type="dxa"/>
            <w:shd w:val="pct30" w:color="FFFF00" w:fill="auto"/>
          </w:tcPr>
          <w:p w14:paraId="361A2820" w14:textId="0D8F8959" w:rsidR="00154BFD" w:rsidRDefault="005555BC" w:rsidP="007D449B">
            <w:pPr>
              <w:pStyle w:val="CRCoverPage"/>
              <w:spacing w:after="0"/>
              <w:jc w:val="right"/>
              <w:rPr>
                <w:b/>
                <w:sz w:val="28"/>
              </w:rPr>
            </w:pPr>
            <w:r>
              <w:rPr>
                <w:b/>
                <w:sz w:val="28"/>
              </w:rPr>
              <w:t>23.</w:t>
            </w:r>
            <w:r w:rsidR="007D449B">
              <w:rPr>
                <w:b/>
                <w:sz w:val="28"/>
              </w:rPr>
              <w:t>288</w:t>
            </w:r>
          </w:p>
        </w:tc>
        <w:tc>
          <w:tcPr>
            <w:tcW w:w="709" w:type="dxa"/>
          </w:tcPr>
          <w:p w14:paraId="2482334F" w14:textId="77777777" w:rsidR="00154BFD" w:rsidRDefault="005555BC">
            <w:pPr>
              <w:pStyle w:val="CRCoverPage"/>
              <w:spacing w:after="0"/>
              <w:jc w:val="center"/>
            </w:pPr>
            <w:r>
              <w:rPr>
                <w:b/>
                <w:sz w:val="28"/>
              </w:rPr>
              <w:t>CR</w:t>
            </w:r>
          </w:p>
        </w:tc>
        <w:tc>
          <w:tcPr>
            <w:tcW w:w="1276" w:type="dxa"/>
            <w:shd w:val="pct30" w:color="FFFF00" w:fill="auto"/>
          </w:tcPr>
          <w:p w14:paraId="31F735D1" w14:textId="61C1B3C6" w:rsidR="00154BFD" w:rsidRDefault="007D449B" w:rsidP="00500EF8">
            <w:pPr>
              <w:pStyle w:val="CRCoverPage"/>
              <w:spacing w:after="0"/>
              <w:jc w:val="center"/>
              <w:rPr>
                <w:lang w:eastAsia="zh-CN"/>
              </w:rPr>
            </w:pPr>
            <w:r w:rsidRPr="007D449B">
              <w:rPr>
                <w:b/>
                <w:sz w:val="28"/>
              </w:rPr>
              <w:t>0754</w:t>
            </w:r>
          </w:p>
        </w:tc>
        <w:tc>
          <w:tcPr>
            <w:tcW w:w="709" w:type="dxa"/>
          </w:tcPr>
          <w:p w14:paraId="73D85DC7" w14:textId="77777777" w:rsidR="00154BFD" w:rsidRDefault="005555BC">
            <w:pPr>
              <w:pStyle w:val="CRCoverPage"/>
              <w:tabs>
                <w:tab w:val="right" w:pos="625"/>
              </w:tabs>
              <w:spacing w:after="0"/>
              <w:jc w:val="center"/>
            </w:pPr>
            <w:r>
              <w:rPr>
                <w:b/>
                <w:bCs/>
                <w:sz w:val="28"/>
              </w:rPr>
              <w:t>rev</w:t>
            </w:r>
          </w:p>
        </w:tc>
        <w:tc>
          <w:tcPr>
            <w:tcW w:w="992" w:type="dxa"/>
            <w:shd w:val="pct30" w:color="FFFF00" w:fill="auto"/>
          </w:tcPr>
          <w:p w14:paraId="4E9286BD" w14:textId="658C6EAA" w:rsidR="00154BFD" w:rsidRDefault="00566F78" w:rsidP="00566F78">
            <w:pPr>
              <w:pStyle w:val="CRCoverPage"/>
              <w:spacing w:after="0"/>
              <w:jc w:val="center"/>
              <w:rPr>
                <w:b/>
                <w:lang w:eastAsia="zh-CN"/>
              </w:rPr>
            </w:pPr>
            <w:r w:rsidRPr="00566F78">
              <w:rPr>
                <w:b/>
                <w:sz w:val="28"/>
              </w:rPr>
              <w:t>1</w:t>
            </w:r>
          </w:p>
        </w:tc>
        <w:tc>
          <w:tcPr>
            <w:tcW w:w="2410" w:type="dxa"/>
          </w:tcPr>
          <w:p w14:paraId="6647ECC8" w14:textId="77777777" w:rsidR="00154BFD" w:rsidRDefault="005555BC">
            <w:pPr>
              <w:pStyle w:val="CRCoverPage"/>
              <w:tabs>
                <w:tab w:val="right" w:pos="1825"/>
              </w:tabs>
              <w:spacing w:after="0"/>
              <w:jc w:val="center"/>
            </w:pPr>
            <w:r>
              <w:rPr>
                <w:b/>
                <w:sz w:val="28"/>
                <w:szCs w:val="28"/>
              </w:rPr>
              <w:t>Current version:</w:t>
            </w:r>
          </w:p>
        </w:tc>
        <w:tc>
          <w:tcPr>
            <w:tcW w:w="1701" w:type="dxa"/>
            <w:shd w:val="pct30" w:color="FFFF00" w:fill="auto"/>
          </w:tcPr>
          <w:p w14:paraId="7053929D" w14:textId="3A4CF4A1" w:rsidR="00154BFD" w:rsidRDefault="009C5302" w:rsidP="00C818E3">
            <w:pPr>
              <w:pStyle w:val="CRCoverPage"/>
              <w:spacing w:after="0"/>
              <w:jc w:val="center"/>
              <w:rPr>
                <w:sz w:val="28"/>
              </w:rPr>
            </w:pPr>
            <w:r>
              <w:rPr>
                <w:b/>
                <w:sz w:val="28"/>
              </w:rPr>
              <w:t>18.</w:t>
            </w:r>
            <w:r w:rsidR="00C818E3">
              <w:rPr>
                <w:b/>
                <w:sz w:val="28"/>
              </w:rPr>
              <w:t>1</w:t>
            </w:r>
            <w:r>
              <w:rPr>
                <w:b/>
                <w:sz w:val="28"/>
              </w:rPr>
              <w:t>.0</w:t>
            </w:r>
          </w:p>
        </w:tc>
        <w:tc>
          <w:tcPr>
            <w:tcW w:w="143" w:type="dxa"/>
            <w:tcBorders>
              <w:right w:val="single" w:sz="4" w:space="0" w:color="auto"/>
            </w:tcBorders>
          </w:tcPr>
          <w:p w14:paraId="512C88B2" w14:textId="77777777" w:rsidR="00154BFD" w:rsidRDefault="00154BFD">
            <w:pPr>
              <w:pStyle w:val="CRCoverPage"/>
              <w:spacing w:after="0"/>
            </w:pPr>
          </w:p>
        </w:tc>
      </w:tr>
      <w:tr w:rsidR="00154BFD" w14:paraId="45156C91" w14:textId="77777777">
        <w:tc>
          <w:tcPr>
            <w:tcW w:w="9641" w:type="dxa"/>
            <w:gridSpan w:val="9"/>
            <w:tcBorders>
              <w:left w:val="single" w:sz="4" w:space="0" w:color="auto"/>
              <w:right w:val="single" w:sz="4" w:space="0" w:color="auto"/>
            </w:tcBorders>
          </w:tcPr>
          <w:p w14:paraId="6B37571A" w14:textId="77777777" w:rsidR="00154BFD" w:rsidRDefault="00154BFD">
            <w:pPr>
              <w:pStyle w:val="CRCoverPage"/>
              <w:spacing w:after="0"/>
            </w:pPr>
          </w:p>
        </w:tc>
      </w:tr>
      <w:tr w:rsidR="00154BFD" w14:paraId="3BD72262" w14:textId="77777777">
        <w:tc>
          <w:tcPr>
            <w:tcW w:w="9641" w:type="dxa"/>
            <w:gridSpan w:val="9"/>
            <w:tcBorders>
              <w:top w:val="single" w:sz="4" w:space="0" w:color="auto"/>
            </w:tcBorders>
          </w:tcPr>
          <w:p w14:paraId="61F2D4B6" w14:textId="77777777" w:rsidR="00154BFD" w:rsidRDefault="005555BC">
            <w:pPr>
              <w:pStyle w:val="CRCoverPage"/>
              <w:spacing w:after="0"/>
              <w:jc w:val="center"/>
              <w:rPr>
                <w:rFonts w:cs="Arial"/>
                <w:i/>
              </w:rPr>
            </w:pPr>
            <w:r>
              <w:rPr>
                <w:rFonts w:cs="Arial"/>
                <w:i/>
              </w:rPr>
              <w:t xml:space="preserve">For </w:t>
            </w:r>
            <w:hyperlink r:id="rId8" w:anchor="_blank" w:history="1">
              <w:r>
                <w:rPr>
                  <w:rStyle w:val="af0"/>
                  <w:rFonts w:cs="Arial"/>
                  <w:b/>
                  <w:i/>
                  <w:color w:val="FF0000"/>
                </w:rPr>
                <w:t>HE</w:t>
              </w:r>
              <w:bookmarkStart w:id="1" w:name="_Hlt497126619"/>
              <w:r>
                <w:rPr>
                  <w:rStyle w:val="af0"/>
                  <w:rFonts w:cs="Arial"/>
                  <w:b/>
                  <w:i/>
                  <w:color w:val="FF0000"/>
                </w:rPr>
                <w:t>L</w:t>
              </w:r>
              <w:bookmarkEnd w:id="1"/>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0"/>
                  <w:rFonts w:cs="Arial"/>
                  <w:i/>
                </w:rPr>
                <w:t>http://www.3gpp.org/Change-Requests</w:t>
              </w:r>
            </w:hyperlink>
            <w:r>
              <w:rPr>
                <w:rFonts w:cs="Arial"/>
                <w:i/>
              </w:rPr>
              <w:t>.</w:t>
            </w:r>
          </w:p>
        </w:tc>
      </w:tr>
      <w:tr w:rsidR="00154BFD" w14:paraId="384FF989" w14:textId="77777777">
        <w:tc>
          <w:tcPr>
            <w:tcW w:w="9641" w:type="dxa"/>
            <w:gridSpan w:val="9"/>
          </w:tcPr>
          <w:p w14:paraId="474EE264" w14:textId="77777777" w:rsidR="00154BFD" w:rsidRDefault="00154BFD">
            <w:pPr>
              <w:pStyle w:val="CRCoverPage"/>
              <w:spacing w:after="0"/>
              <w:rPr>
                <w:sz w:val="8"/>
                <w:szCs w:val="8"/>
              </w:rPr>
            </w:pPr>
          </w:p>
        </w:tc>
      </w:tr>
    </w:tbl>
    <w:p w14:paraId="6F24C320" w14:textId="77777777" w:rsidR="00154BFD" w:rsidRDefault="00154BF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54BFD" w14:paraId="01D017D9" w14:textId="77777777">
        <w:tc>
          <w:tcPr>
            <w:tcW w:w="2835" w:type="dxa"/>
          </w:tcPr>
          <w:p w14:paraId="705E91F7" w14:textId="77777777" w:rsidR="00154BFD" w:rsidRDefault="005555BC">
            <w:pPr>
              <w:pStyle w:val="CRCoverPage"/>
              <w:tabs>
                <w:tab w:val="right" w:pos="2751"/>
              </w:tabs>
              <w:spacing w:after="0"/>
              <w:rPr>
                <w:b/>
                <w:i/>
              </w:rPr>
            </w:pPr>
            <w:r>
              <w:rPr>
                <w:b/>
                <w:i/>
              </w:rPr>
              <w:t>Proposed change affects:</w:t>
            </w:r>
          </w:p>
        </w:tc>
        <w:tc>
          <w:tcPr>
            <w:tcW w:w="1418" w:type="dxa"/>
          </w:tcPr>
          <w:p w14:paraId="7712ADEF" w14:textId="77777777" w:rsidR="00154BFD" w:rsidRDefault="005555B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A797BF" w14:textId="77777777" w:rsidR="00154BFD" w:rsidRDefault="00154BFD">
            <w:pPr>
              <w:pStyle w:val="CRCoverPage"/>
              <w:spacing w:after="0"/>
              <w:jc w:val="center"/>
              <w:rPr>
                <w:b/>
                <w:caps/>
              </w:rPr>
            </w:pPr>
          </w:p>
        </w:tc>
        <w:tc>
          <w:tcPr>
            <w:tcW w:w="709" w:type="dxa"/>
            <w:tcBorders>
              <w:left w:val="single" w:sz="4" w:space="0" w:color="auto"/>
            </w:tcBorders>
          </w:tcPr>
          <w:p w14:paraId="12753FD9" w14:textId="77777777" w:rsidR="00154BFD" w:rsidRDefault="005555B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1F29EB" w14:textId="77777777" w:rsidR="00154BFD" w:rsidRDefault="00154BFD">
            <w:pPr>
              <w:pStyle w:val="CRCoverPage"/>
              <w:spacing w:after="0"/>
              <w:jc w:val="center"/>
              <w:rPr>
                <w:b/>
                <w:caps/>
              </w:rPr>
            </w:pPr>
          </w:p>
        </w:tc>
        <w:tc>
          <w:tcPr>
            <w:tcW w:w="2126" w:type="dxa"/>
          </w:tcPr>
          <w:p w14:paraId="4197FE27" w14:textId="77777777" w:rsidR="00154BFD" w:rsidRDefault="005555B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DF994" w14:textId="77777777" w:rsidR="00154BFD" w:rsidRDefault="00154BFD">
            <w:pPr>
              <w:pStyle w:val="CRCoverPage"/>
              <w:spacing w:after="0"/>
              <w:jc w:val="center"/>
              <w:rPr>
                <w:b/>
                <w:caps/>
              </w:rPr>
            </w:pPr>
          </w:p>
        </w:tc>
        <w:tc>
          <w:tcPr>
            <w:tcW w:w="1418" w:type="dxa"/>
            <w:tcBorders>
              <w:left w:val="nil"/>
            </w:tcBorders>
          </w:tcPr>
          <w:p w14:paraId="705C93AE" w14:textId="77777777" w:rsidR="00154BFD" w:rsidRDefault="005555B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9A703A" w14:textId="77777777" w:rsidR="00154BFD" w:rsidRDefault="005555BC">
            <w:pPr>
              <w:pStyle w:val="CRCoverPage"/>
              <w:spacing w:after="0"/>
              <w:jc w:val="center"/>
              <w:rPr>
                <w:b/>
                <w:bCs/>
                <w:caps/>
              </w:rPr>
            </w:pPr>
            <w:r>
              <w:rPr>
                <w:b/>
                <w:bCs/>
                <w:caps/>
              </w:rPr>
              <w:t>x</w:t>
            </w:r>
          </w:p>
        </w:tc>
      </w:tr>
    </w:tbl>
    <w:p w14:paraId="272F8AD8" w14:textId="77777777" w:rsidR="00154BFD" w:rsidRDefault="00154BF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54BFD" w14:paraId="7FCCE241" w14:textId="77777777">
        <w:tc>
          <w:tcPr>
            <w:tcW w:w="9640" w:type="dxa"/>
            <w:gridSpan w:val="11"/>
          </w:tcPr>
          <w:p w14:paraId="65EE3DFC" w14:textId="77777777" w:rsidR="00154BFD" w:rsidRDefault="00154BFD">
            <w:pPr>
              <w:pStyle w:val="CRCoverPage"/>
              <w:spacing w:after="0"/>
              <w:rPr>
                <w:sz w:val="8"/>
                <w:szCs w:val="8"/>
              </w:rPr>
            </w:pPr>
          </w:p>
        </w:tc>
      </w:tr>
      <w:tr w:rsidR="00154BFD" w14:paraId="42ADBEC7" w14:textId="77777777">
        <w:tc>
          <w:tcPr>
            <w:tcW w:w="1843" w:type="dxa"/>
            <w:tcBorders>
              <w:top w:val="single" w:sz="4" w:space="0" w:color="auto"/>
              <w:left w:val="single" w:sz="4" w:space="0" w:color="auto"/>
            </w:tcBorders>
          </w:tcPr>
          <w:p w14:paraId="7210E586" w14:textId="77777777" w:rsidR="00154BFD" w:rsidRDefault="005555B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D424716" w14:textId="6CB9C033" w:rsidR="00154BFD" w:rsidRPr="00054173" w:rsidRDefault="00460B00" w:rsidP="007D449B">
            <w:pPr>
              <w:pStyle w:val="CRCoverPage"/>
              <w:spacing w:after="0"/>
            </w:pPr>
            <w:r>
              <w:rPr>
                <w:lang w:eastAsia="zh-CN"/>
              </w:rPr>
              <w:t>C</w:t>
            </w:r>
            <w:r>
              <w:rPr>
                <w:rFonts w:hint="eastAsia"/>
                <w:lang w:eastAsia="zh-CN"/>
              </w:rPr>
              <w:t>larification</w:t>
            </w:r>
            <w:r>
              <w:t xml:space="preserve"> </w:t>
            </w:r>
            <w:r w:rsidR="00054173" w:rsidRPr="00054173">
              <w:rPr>
                <w:rFonts w:hint="eastAsia"/>
              </w:rPr>
              <w:t>on</w:t>
            </w:r>
            <w:r w:rsidR="00054173" w:rsidRPr="00054173">
              <w:t xml:space="preserve"> </w:t>
            </w:r>
            <w:r>
              <w:t>d</w:t>
            </w:r>
            <w:r w:rsidRPr="00460B00">
              <w:t>ata collection frequency</w:t>
            </w:r>
            <w:r w:rsidR="00054173" w:rsidRPr="00054173">
              <w:t xml:space="preserve"> </w:t>
            </w:r>
            <w:r>
              <w:t xml:space="preserve">mode </w:t>
            </w:r>
            <w:r>
              <w:rPr>
                <w:rFonts w:hint="eastAsia"/>
                <w:lang w:eastAsia="zh-CN"/>
              </w:rPr>
              <w:t>in</w:t>
            </w:r>
            <w:r>
              <w:t xml:space="preserve"> </w:t>
            </w:r>
            <w:r>
              <w:rPr>
                <w:rFonts w:hint="eastAsia"/>
                <w:lang w:eastAsia="zh-CN"/>
              </w:rPr>
              <w:t>T</w:t>
            </w:r>
            <w:r>
              <w:rPr>
                <w:lang w:eastAsia="zh-CN"/>
              </w:rPr>
              <w:t>S 23.</w:t>
            </w:r>
            <w:r w:rsidR="007D449B">
              <w:rPr>
                <w:lang w:eastAsia="zh-CN"/>
              </w:rPr>
              <w:t>288</w:t>
            </w:r>
          </w:p>
        </w:tc>
      </w:tr>
      <w:tr w:rsidR="00154BFD" w14:paraId="6827104F" w14:textId="77777777">
        <w:tc>
          <w:tcPr>
            <w:tcW w:w="1843" w:type="dxa"/>
            <w:tcBorders>
              <w:left w:val="single" w:sz="4" w:space="0" w:color="auto"/>
            </w:tcBorders>
          </w:tcPr>
          <w:p w14:paraId="1E7CC371" w14:textId="77777777" w:rsidR="00154BFD" w:rsidRDefault="00154BFD">
            <w:pPr>
              <w:pStyle w:val="CRCoverPage"/>
              <w:spacing w:after="0"/>
              <w:rPr>
                <w:b/>
                <w:i/>
                <w:sz w:val="8"/>
                <w:szCs w:val="8"/>
              </w:rPr>
            </w:pPr>
          </w:p>
        </w:tc>
        <w:tc>
          <w:tcPr>
            <w:tcW w:w="7797" w:type="dxa"/>
            <w:gridSpan w:val="10"/>
            <w:tcBorders>
              <w:right w:val="single" w:sz="4" w:space="0" w:color="auto"/>
            </w:tcBorders>
          </w:tcPr>
          <w:p w14:paraId="33629626" w14:textId="77777777" w:rsidR="00154BFD" w:rsidRDefault="00154BFD">
            <w:pPr>
              <w:pStyle w:val="CRCoverPage"/>
              <w:spacing w:after="0"/>
              <w:rPr>
                <w:sz w:val="8"/>
                <w:szCs w:val="8"/>
              </w:rPr>
            </w:pPr>
          </w:p>
        </w:tc>
      </w:tr>
      <w:tr w:rsidR="00154BFD" w14:paraId="330035DF" w14:textId="77777777">
        <w:tc>
          <w:tcPr>
            <w:tcW w:w="1843" w:type="dxa"/>
            <w:tcBorders>
              <w:left w:val="single" w:sz="4" w:space="0" w:color="auto"/>
            </w:tcBorders>
          </w:tcPr>
          <w:p w14:paraId="3DA9A51B" w14:textId="77777777" w:rsidR="00154BFD" w:rsidRDefault="005555B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02FC0B2" w14:textId="77777777" w:rsidR="00154BFD" w:rsidRDefault="00EB5BEF" w:rsidP="00EB5BEF">
            <w:pPr>
              <w:pStyle w:val="CRCoverPage"/>
              <w:spacing w:after="0"/>
              <w:rPr>
                <w:lang w:val="en-US"/>
              </w:rPr>
            </w:pPr>
            <w:r>
              <w:rPr>
                <w:lang w:val="en-US"/>
              </w:rPr>
              <w:t>China Mobile</w:t>
            </w:r>
          </w:p>
        </w:tc>
      </w:tr>
      <w:tr w:rsidR="00154BFD" w14:paraId="5868D71B" w14:textId="77777777">
        <w:tc>
          <w:tcPr>
            <w:tcW w:w="1843" w:type="dxa"/>
            <w:tcBorders>
              <w:left w:val="single" w:sz="4" w:space="0" w:color="auto"/>
            </w:tcBorders>
          </w:tcPr>
          <w:p w14:paraId="2A1F713F" w14:textId="77777777" w:rsidR="00154BFD" w:rsidRDefault="005555B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48516F" w14:textId="77777777" w:rsidR="00154BFD" w:rsidRDefault="005555BC">
            <w:pPr>
              <w:pStyle w:val="CRCoverPage"/>
              <w:spacing w:after="0"/>
            </w:pPr>
            <w:r>
              <w:t>SA2</w:t>
            </w:r>
          </w:p>
        </w:tc>
      </w:tr>
      <w:tr w:rsidR="00154BFD" w14:paraId="1129188F" w14:textId="77777777">
        <w:tc>
          <w:tcPr>
            <w:tcW w:w="1843" w:type="dxa"/>
            <w:tcBorders>
              <w:left w:val="single" w:sz="4" w:space="0" w:color="auto"/>
            </w:tcBorders>
          </w:tcPr>
          <w:p w14:paraId="49110119" w14:textId="77777777" w:rsidR="00154BFD" w:rsidRDefault="00154BFD">
            <w:pPr>
              <w:pStyle w:val="CRCoverPage"/>
              <w:spacing w:after="0"/>
              <w:rPr>
                <w:b/>
                <w:i/>
                <w:sz w:val="8"/>
                <w:szCs w:val="8"/>
              </w:rPr>
            </w:pPr>
          </w:p>
        </w:tc>
        <w:tc>
          <w:tcPr>
            <w:tcW w:w="7797" w:type="dxa"/>
            <w:gridSpan w:val="10"/>
            <w:tcBorders>
              <w:right w:val="single" w:sz="4" w:space="0" w:color="auto"/>
            </w:tcBorders>
          </w:tcPr>
          <w:p w14:paraId="2C63F134" w14:textId="77777777" w:rsidR="00154BFD" w:rsidRDefault="00154BFD">
            <w:pPr>
              <w:pStyle w:val="CRCoverPage"/>
              <w:spacing w:after="0"/>
              <w:rPr>
                <w:sz w:val="8"/>
                <w:szCs w:val="8"/>
              </w:rPr>
            </w:pPr>
          </w:p>
        </w:tc>
      </w:tr>
      <w:tr w:rsidR="00154BFD" w14:paraId="2377EFD1" w14:textId="77777777">
        <w:tc>
          <w:tcPr>
            <w:tcW w:w="1843" w:type="dxa"/>
            <w:tcBorders>
              <w:left w:val="single" w:sz="4" w:space="0" w:color="auto"/>
            </w:tcBorders>
          </w:tcPr>
          <w:p w14:paraId="709FD00E" w14:textId="77777777" w:rsidR="00154BFD" w:rsidRDefault="005555BC">
            <w:pPr>
              <w:pStyle w:val="CRCoverPage"/>
              <w:tabs>
                <w:tab w:val="right" w:pos="1759"/>
              </w:tabs>
              <w:spacing w:after="0"/>
              <w:rPr>
                <w:b/>
                <w:i/>
              </w:rPr>
            </w:pPr>
            <w:r>
              <w:rPr>
                <w:b/>
                <w:i/>
              </w:rPr>
              <w:t>Work item code:</w:t>
            </w:r>
          </w:p>
        </w:tc>
        <w:tc>
          <w:tcPr>
            <w:tcW w:w="3686" w:type="dxa"/>
            <w:gridSpan w:val="5"/>
            <w:shd w:val="pct30" w:color="FFFF00" w:fill="auto"/>
          </w:tcPr>
          <w:p w14:paraId="3DFDAC70" w14:textId="0D048007" w:rsidR="00154BFD" w:rsidRDefault="008466D4">
            <w:pPr>
              <w:pStyle w:val="CRCoverPage"/>
              <w:spacing w:after="0"/>
            </w:pPr>
            <w:r>
              <w:rPr>
                <w:rFonts w:hint="eastAsia"/>
                <w:noProof/>
                <w:lang w:eastAsia="zh-CN"/>
              </w:rPr>
              <w:t>eNA_Ph</w:t>
            </w:r>
            <w:r>
              <w:rPr>
                <w:noProof/>
                <w:lang w:eastAsia="zh-CN"/>
              </w:rPr>
              <w:t>3</w:t>
            </w:r>
          </w:p>
        </w:tc>
        <w:tc>
          <w:tcPr>
            <w:tcW w:w="567" w:type="dxa"/>
            <w:tcBorders>
              <w:left w:val="nil"/>
            </w:tcBorders>
          </w:tcPr>
          <w:p w14:paraId="47CD0833" w14:textId="77777777" w:rsidR="00154BFD" w:rsidRDefault="00154BFD">
            <w:pPr>
              <w:pStyle w:val="CRCoverPage"/>
              <w:spacing w:after="0"/>
              <w:ind w:right="100"/>
            </w:pPr>
          </w:p>
        </w:tc>
        <w:tc>
          <w:tcPr>
            <w:tcW w:w="1417" w:type="dxa"/>
            <w:gridSpan w:val="3"/>
            <w:tcBorders>
              <w:left w:val="nil"/>
            </w:tcBorders>
          </w:tcPr>
          <w:p w14:paraId="1FC05942" w14:textId="77777777" w:rsidR="00154BFD" w:rsidRDefault="005555BC">
            <w:pPr>
              <w:pStyle w:val="CRCoverPage"/>
              <w:spacing w:after="0"/>
              <w:jc w:val="right"/>
            </w:pPr>
            <w:r>
              <w:rPr>
                <w:b/>
                <w:i/>
              </w:rPr>
              <w:t>Date:</w:t>
            </w:r>
          </w:p>
        </w:tc>
        <w:tc>
          <w:tcPr>
            <w:tcW w:w="2127" w:type="dxa"/>
            <w:tcBorders>
              <w:right w:val="single" w:sz="4" w:space="0" w:color="auto"/>
            </w:tcBorders>
            <w:shd w:val="pct30" w:color="FFFF00" w:fill="auto"/>
          </w:tcPr>
          <w:p w14:paraId="312CEC74" w14:textId="54444ED9" w:rsidR="00154BFD" w:rsidRDefault="00F4368A" w:rsidP="003C7917">
            <w:pPr>
              <w:pStyle w:val="CRCoverPage"/>
              <w:spacing w:after="0"/>
              <w:ind w:left="100"/>
              <w:rPr>
                <w:lang w:val="en-US"/>
              </w:rPr>
            </w:pPr>
            <w:r w:rsidRPr="00C670FE">
              <w:rPr>
                <w:color w:val="000000" w:themeColor="text1"/>
              </w:rPr>
              <w:fldChar w:fldCharType="begin"/>
            </w:r>
            <w:r w:rsidRPr="00C670FE">
              <w:rPr>
                <w:color w:val="000000" w:themeColor="text1"/>
              </w:rPr>
              <w:instrText xml:space="preserve"> DOCPROPERTY  ResDate  \* MERGEFORMAT </w:instrText>
            </w:r>
            <w:r w:rsidRPr="00C670FE">
              <w:rPr>
                <w:color w:val="000000" w:themeColor="text1"/>
              </w:rPr>
              <w:fldChar w:fldCharType="separate"/>
            </w:r>
            <w:r w:rsidR="005555BC" w:rsidRPr="00C670FE">
              <w:rPr>
                <w:color w:val="000000" w:themeColor="text1"/>
              </w:rPr>
              <w:t>202</w:t>
            </w:r>
            <w:r w:rsidR="003D3E0D" w:rsidRPr="00C670FE">
              <w:rPr>
                <w:color w:val="000000" w:themeColor="text1"/>
              </w:rPr>
              <w:t>3</w:t>
            </w:r>
            <w:r w:rsidR="005555BC" w:rsidRPr="00C670FE">
              <w:rPr>
                <w:color w:val="000000" w:themeColor="text1"/>
              </w:rPr>
              <w:t>-0</w:t>
            </w:r>
            <w:r w:rsidR="003C7917" w:rsidRPr="00C670FE">
              <w:rPr>
                <w:color w:val="000000" w:themeColor="text1"/>
                <w:lang w:val="en-US"/>
              </w:rPr>
              <w:t>4</w:t>
            </w:r>
            <w:r w:rsidR="005555BC" w:rsidRPr="00C670FE">
              <w:rPr>
                <w:color w:val="000000" w:themeColor="text1"/>
              </w:rPr>
              <w:t>-</w:t>
            </w:r>
            <w:r w:rsidR="003D3E0D" w:rsidRPr="00C670FE">
              <w:rPr>
                <w:color w:val="000000" w:themeColor="text1"/>
                <w:lang w:val="en-US"/>
              </w:rPr>
              <w:t>0</w:t>
            </w:r>
            <w:r w:rsidRPr="00C670FE">
              <w:rPr>
                <w:color w:val="000000" w:themeColor="text1"/>
                <w:lang w:val="en-US"/>
              </w:rPr>
              <w:fldChar w:fldCharType="end"/>
            </w:r>
            <w:r w:rsidR="00B22BE0" w:rsidRPr="00C670FE">
              <w:rPr>
                <w:color w:val="000000" w:themeColor="text1"/>
                <w:lang w:val="en-US"/>
              </w:rPr>
              <w:t>6</w:t>
            </w:r>
          </w:p>
        </w:tc>
      </w:tr>
      <w:tr w:rsidR="00154BFD" w14:paraId="0D976A6D" w14:textId="77777777">
        <w:tc>
          <w:tcPr>
            <w:tcW w:w="1843" w:type="dxa"/>
            <w:tcBorders>
              <w:left w:val="single" w:sz="4" w:space="0" w:color="auto"/>
            </w:tcBorders>
          </w:tcPr>
          <w:p w14:paraId="4B37D7F4" w14:textId="77777777" w:rsidR="00154BFD" w:rsidRDefault="00154BFD">
            <w:pPr>
              <w:pStyle w:val="CRCoverPage"/>
              <w:spacing w:after="0"/>
              <w:rPr>
                <w:b/>
                <w:i/>
                <w:sz w:val="8"/>
                <w:szCs w:val="8"/>
              </w:rPr>
            </w:pPr>
          </w:p>
        </w:tc>
        <w:tc>
          <w:tcPr>
            <w:tcW w:w="1986" w:type="dxa"/>
            <w:gridSpan w:val="4"/>
          </w:tcPr>
          <w:p w14:paraId="386479DE" w14:textId="77777777" w:rsidR="00154BFD" w:rsidRDefault="00154BFD">
            <w:pPr>
              <w:pStyle w:val="CRCoverPage"/>
              <w:spacing w:after="0"/>
              <w:rPr>
                <w:sz w:val="8"/>
                <w:szCs w:val="8"/>
              </w:rPr>
            </w:pPr>
          </w:p>
        </w:tc>
        <w:tc>
          <w:tcPr>
            <w:tcW w:w="2267" w:type="dxa"/>
            <w:gridSpan w:val="2"/>
          </w:tcPr>
          <w:p w14:paraId="01A40568" w14:textId="77777777" w:rsidR="00154BFD" w:rsidRDefault="00154BFD">
            <w:pPr>
              <w:pStyle w:val="CRCoverPage"/>
              <w:spacing w:after="0"/>
              <w:rPr>
                <w:sz w:val="8"/>
                <w:szCs w:val="8"/>
              </w:rPr>
            </w:pPr>
          </w:p>
        </w:tc>
        <w:tc>
          <w:tcPr>
            <w:tcW w:w="1417" w:type="dxa"/>
            <w:gridSpan w:val="3"/>
          </w:tcPr>
          <w:p w14:paraId="0C700C66" w14:textId="77777777" w:rsidR="00154BFD" w:rsidRDefault="00154BFD">
            <w:pPr>
              <w:pStyle w:val="CRCoverPage"/>
              <w:spacing w:after="0"/>
              <w:rPr>
                <w:sz w:val="8"/>
                <w:szCs w:val="8"/>
              </w:rPr>
            </w:pPr>
          </w:p>
        </w:tc>
        <w:tc>
          <w:tcPr>
            <w:tcW w:w="2127" w:type="dxa"/>
            <w:tcBorders>
              <w:right w:val="single" w:sz="4" w:space="0" w:color="auto"/>
            </w:tcBorders>
          </w:tcPr>
          <w:p w14:paraId="41985F93" w14:textId="77777777" w:rsidR="00154BFD" w:rsidRDefault="00154BFD">
            <w:pPr>
              <w:pStyle w:val="CRCoverPage"/>
              <w:spacing w:after="0"/>
              <w:rPr>
                <w:sz w:val="8"/>
                <w:szCs w:val="8"/>
              </w:rPr>
            </w:pPr>
          </w:p>
        </w:tc>
      </w:tr>
      <w:tr w:rsidR="00154BFD" w14:paraId="03410922" w14:textId="77777777">
        <w:trPr>
          <w:cantSplit/>
        </w:trPr>
        <w:tc>
          <w:tcPr>
            <w:tcW w:w="1843" w:type="dxa"/>
            <w:tcBorders>
              <w:left w:val="single" w:sz="4" w:space="0" w:color="auto"/>
            </w:tcBorders>
          </w:tcPr>
          <w:p w14:paraId="04DA957E" w14:textId="77777777" w:rsidR="00154BFD" w:rsidRDefault="005555BC">
            <w:pPr>
              <w:pStyle w:val="CRCoverPage"/>
              <w:tabs>
                <w:tab w:val="right" w:pos="1759"/>
              </w:tabs>
              <w:spacing w:after="0"/>
              <w:rPr>
                <w:b/>
                <w:i/>
              </w:rPr>
            </w:pPr>
            <w:r>
              <w:rPr>
                <w:b/>
                <w:i/>
              </w:rPr>
              <w:t>Category:</w:t>
            </w:r>
          </w:p>
        </w:tc>
        <w:tc>
          <w:tcPr>
            <w:tcW w:w="851" w:type="dxa"/>
            <w:shd w:val="pct30" w:color="FFFF00" w:fill="auto"/>
          </w:tcPr>
          <w:p w14:paraId="50A5B799" w14:textId="77777777" w:rsidR="00154BFD" w:rsidRDefault="00BE4897">
            <w:pPr>
              <w:pStyle w:val="CRCoverPage"/>
              <w:spacing w:after="0"/>
              <w:ind w:left="100" w:right="-609"/>
              <w:rPr>
                <w:b/>
              </w:rPr>
            </w:pPr>
            <w:r>
              <w:rPr>
                <w:b/>
              </w:rPr>
              <w:t>B</w:t>
            </w:r>
          </w:p>
        </w:tc>
        <w:tc>
          <w:tcPr>
            <w:tcW w:w="3402" w:type="dxa"/>
            <w:gridSpan w:val="5"/>
            <w:tcBorders>
              <w:left w:val="nil"/>
            </w:tcBorders>
          </w:tcPr>
          <w:p w14:paraId="00814499" w14:textId="77777777" w:rsidR="00154BFD" w:rsidRDefault="00154BFD">
            <w:pPr>
              <w:pStyle w:val="CRCoverPage"/>
              <w:spacing w:after="0"/>
            </w:pPr>
          </w:p>
        </w:tc>
        <w:tc>
          <w:tcPr>
            <w:tcW w:w="1417" w:type="dxa"/>
            <w:gridSpan w:val="3"/>
            <w:tcBorders>
              <w:left w:val="nil"/>
            </w:tcBorders>
          </w:tcPr>
          <w:p w14:paraId="7A315727" w14:textId="77777777" w:rsidR="00154BFD" w:rsidRDefault="005555BC">
            <w:pPr>
              <w:pStyle w:val="CRCoverPage"/>
              <w:spacing w:after="0"/>
              <w:jc w:val="right"/>
              <w:rPr>
                <w:b/>
                <w:i/>
              </w:rPr>
            </w:pPr>
            <w:r>
              <w:rPr>
                <w:b/>
                <w:i/>
              </w:rPr>
              <w:t>Release:</w:t>
            </w:r>
          </w:p>
        </w:tc>
        <w:tc>
          <w:tcPr>
            <w:tcW w:w="2127" w:type="dxa"/>
            <w:tcBorders>
              <w:right w:val="single" w:sz="4" w:space="0" w:color="auto"/>
            </w:tcBorders>
            <w:shd w:val="pct30" w:color="FFFF00" w:fill="auto"/>
          </w:tcPr>
          <w:p w14:paraId="51E96E80" w14:textId="77777777" w:rsidR="00154BFD" w:rsidRDefault="005555BC" w:rsidP="00635661">
            <w:pPr>
              <w:pStyle w:val="CRCoverPage"/>
              <w:spacing w:after="0"/>
              <w:ind w:left="100"/>
            </w:pPr>
            <w:r>
              <w:t>Rel-1</w:t>
            </w:r>
            <w:r w:rsidR="00635661">
              <w:t>8</w:t>
            </w:r>
          </w:p>
        </w:tc>
      </w:tr>
      <w:tr w:rsidR="00154BFD" w14:paraId="0967EE83" w14:textId="77777777">
        <w:tc>
          <w:tcPr>
            <w:tcW w:w="1843" w:type="dxa"/>
            <w:tcBorders>
              <w:left w:val="single" w:sz="4" w:space="0" w:color="auto"/>
              <w:bottom w:val="single" w:sz="4" w:space="0" w:color="auto"/>
            </w:tcBorders>
          </w:tcPr>
          <w:p w14:paraId="71080EA7" w14:textId="77777777" w:rsidR="00154BFD" w:rsidRDefault="00154BFD">
            <w:pPr>
              <w:pStyle w:val="CRCoverPage"/>
              <w:spacing w:after="0"/>
              <w:rPr>
                <w:b/>
                <w:i/>
              </w:rPr>
            </w:pPr>
          </w:p>
        </w:tc>
        <w:tc>
          <w:tcPr>
            <w:tcW w:w="4677" w:type="dxa"/>
            <w:gridSpan w:val="8"/>
            <w:tcBorders>
              <w:bottom w:val="single" w:sz="4" w:space="0" w:color="auto"/>
            </w:tcBorders>
          </w:tcPr>
          <w:p w14:paraId="5D270A70" w14:textId="77777777" w:rsidR="00154BFD" w:rsidRDefault="005555B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DC85F80" w14:textId="77777777" w:rsidR="00154BFD" w:rsidRDefault="005555BC">
            <w:pPr>
              <w:pStyle w:val="CRCoverPage"/>
            </w:pPr>
            <w:r>
              <w:rPr>
                <w:sz w:val="18"/>
              </w:rPr>
              <w:t>Detailed explanations of the above categories can</w:t>
            </w:r>
            <w:r>
              <w:rPr>
                <w:sz w:val="18"/>
              </w:rPr>
              <w:br/>
              <w:t xml:space="preserve">be found in 3GPP </w:t>
            </w:r>
            <w:hyperlink r:id="rId10"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4B049228" w14:textId="77777777" w:rsidR="00154BFD" w:rsidRDefault="005555B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54BFD" w14:paraId="4CA6A061" w14:textId="77777777">
        <w:tc>
          <w:tcPr>
            <w:tcW w:w="1843" w:type="dxa"/>
          </w:tcPr>
          <w:p w14:paraId="7335D33B" w14:textId="77777777" w:rsidR="00154BFD" w:rsidRDefault="00154BFD">
            <w:pPr>
              <w:pStyle w:val="CRCoverPage"/>
              <w:spacing w:after="0"/>
              <w:rPr>
                <w:b/>
                <w:i/>
                <w:sz w:val="8"/>
                <w:szCs w:val="8"/>
              </w:rPr>
            </w:pPr>
          </w:p>
        </w:tc>
        <w:tc>
          <w:tcPr>
            <w:tcW w:w="7797" w:type="dxa"/>
            <w:gridSpan w:val="10"/>
          </w:tcPr>
          <w:p w14:paraId="72F56EC0" w14:textId="77777777" w:rsidR="00154BFD" w:rsidRDefault="00154BFD">
            <w:pPr>
              <w:pStyle w:val="CRCoverPage"/>
              <w:spacing w:after="0"/>
              <w:rPr>
                <w:sz w:val="8"/>
                <w:szCs w:val="8"/>
              </w:rPr>
            </w:pPr>
          </w:p>
        </w:tc>
      </w:tr>
      <w:tr w:rsidR="00154BFD" w14:paraId="22F4A6A4" w14:textId="77777777">
        <w:tc>
          <w:tcPr>
            <w:tcW w:w="2694" w:type="dxa"/>
            <w:gridSpan w:val="2"/>
            <w:tcBorders>
              <w:top w:val="single" w:sz="4" w:space="0" w:color="auto"/>
              <w:left w:val="single" w:sz="4" w:space="0" w:color="auto"/>
            </w:tcBorders>
          </w:tcPr>
          <w:p w14:paraId="2F6380FB" w14:textId="77777777" w:rsidR="00154BFD" w:rsidRPr="00545962" w:rsidRDefault="005555BC">
            <w:pPr>
              <w:pStyle w:val="CRCoverPage"/>
              <w:tabs>
                <w:tab w:val="right" w:pos="2184"/>
              </w:tabs>
              <w:spacing w:after="0"/>
              <w:rPr>
                <w:b/>
                <w:i/>
              </w:rPr>
            </w:pPr>
            <w:r w:rsidRPr="00545962">
              <w:rPr>
                <w:b/>
                <w:i/>
              </w:rPr>
              <w:t>Reason for change:</w:t>
            </w:r>
          </w:p>
        </w:tc>
        <w:tc>
          <w:tcPr>
            <w:tcW w:w="6946" w:type="dxa"/>
            <w:gridSpan w:val="9"/>
            <w:tcBorders>
              <w:top w:val="single" w:sz="4" w:space="0" w:color="auto"/>
              <w:right w:val="single" w:sz="4" w:space="0" w:color="auto"/>
            </w:tcBorders>
            <w:shd w:val="pct30" w:color="FFFF00" w:fill="auto"/>
          </w:tcPr>
          <w:p w14:paraId="1757EB90" w14:textId="4CDE7D05" w:rsidR="00154BFD" w:rsidRPr="00545962" w:rsidRDefault="00566F78" w:rsidP="007D449B">
            <w:pPr>
              <w:pStyle w:val="CRCoverPage"/>
              <w:spacing w:after="0"/>
              <w:rPr>
                <w:lang w:eastAsia="zh-CN"/>
              </w:rPr>
            </w:pPr>
            <w:ins w:id="2" w:author="user1" w:date="2023-05-10T20:00:00Z">
              <w:r w:rsidRPr="000676B5">
                <w:rPr>
                  <w:rFonts w:hint="eastAsia"/>
                  <w:lang w:val="en-US" w:eastAsia="zh-CN"/>
                </w:rPr>
                <w:t>T</w:t>
              </w:r>
              <w:r w:rsidRPr="000676B5">
                <w:rPr>
                  <w:lang w:val="en-US" w:eastAsia="zh-CN"/>
                </w:rPr>
                <w:t xml:space="preserve">he text above this EN needs to be aligned with what we agreed for TS 23.502 in </w:t>
              </w:r>
            </w:ins>
            <w:ins w:id="3" w:author="user1" w:date="2023-05-12T18:26:00Z">
              <w:r w:rsidR="00747024">
                <w:rPr>
                  <w:lang w:val="en-US" w:eastAsia="zh-CN"/>
                </w:rPr>
                <w:t xml:space="preserve">approved </w:t>
              </w:r>
            </w:ins>
            <w:ins w:id="4" w:author="user1" w:date="2023-05-10T20:00:00Z">
              <w:r w:rsidRPr="000676B5">
                <w:rPr>
                  <w:lang w:val="en-US" w:eastAsia="zh-CN"/>
                </w:rPr>
                <w:t>S2-2306089</w:t>
              </w:r>
            </w:ins>
            <w:ins w:id="5" w:author="user1" w:date="2023-05-12T18:26:00Z">
              <w:r w:rsidR="00747024">
                <w:rPr>
                  <w:lang w:val="en-US" w:eastAsia="zh-CN"/>
                </w:rPr>
                <w:t xml:space="preserve"> CR4003</w:t>
              </w:r>
            </w:ins>
            <w:ins w:id="6" w:author="user1" w:date="2023-05-10T20:00:00Z">
              <w:r w:rsidRPr="000676B5">
                <w:rPr>
                  <w:lang w:val="en-US" w:eastAsia="zh-CN"/>
                </w:rPr>
                <w:t xml:space="preserve"> </w:t>
              </w:r>
              <w:r w:rsidRPr="000676B5">
                <w:rPr>
                  <w:rFonts w:hint="eastAsia"/>
                  <w:lang w:val="en-US" w:eastAsia="zh-CN"/>
                </w:rPr>
                <w:t>in</w:t>
              </w:r>
              <w:r w:rsidRPr="000676B5">
                <w:rPr>
                  <w:lang w:val="en-US" w:eastAsia="zh-CN"/>
                </w:rPr>
                <w:t xml:space="preserve"> </w:t>
              </w:r>
              <w:r w:rsidRPr="000676B5">
                <w:rPr>
                  <w:rFonts w:hint="eastAsia"/>
                  <w:lang w:val="en-US" w:eastAsia="zh-CN"/>
                </w:rPr>
                <w:t>SA</w:t>
              </w:r>
              <w:r w:rsidRPr="000676B5">
                <w:rPr>
                  <w:lang w:val="en-US" w:eastAsia="zh-CN"/>
                </w:rPr>
                <w:t>2#156</w:t>
              </w:r>
              <w:r w:rsidRPr="000676B5">
                <w:rPr>
                  <w:rFonts w:hint="eastAsia"/>
                  <w:lang w:val="en-US" w:eastAsia="zh-CN"/>
                </w:rPr>
                <w:t>E</w:t>
              </w:r>
              <w:r w:rsidRPr="000676B5">
                <w:rPr>
                  <w:lang w:val="en-US" w:eastAsia="zh-CN"/>
                </w:rPr>
                <w:t xml:space="preserve">, and the </w:t>
              </w:r>
              <w:r w:rsidRPr="000676B5">
                <w:rPr>
                  <w:rFonts w:hint="eastAsia"/>
                  <w:lang w:val="en-US" w:eastAsia="zh-CN"/>
                </w:rPr>
                <w:t>corresponding</w:t>
              </w:r>
              <w:r w:rsidRPr="000676B5">
                <w:rPr>
                  <w:lang w:val="en-US" w:eastAsia="zh-CN"/>
                </w:rPr>
                <w:t xml:space="preserve"> </w:t>
              </w:r>
              <w:r w:rsidRPr="000676B5">
                <w:rPr>
                  <w:rFonts w:hint="eastAsia"/>
                  <w:lang w:val="en-US" w:eastAsia="zh-CN"/>
                </w:rPr>
                <w:t>EN</w:t>
              </w:r>
              <w:r w:rsidRPr="000676B5">
                <w:rPr>
                  <w:lang w:val="en-US" w:eastAsia="zh-CN"/>
                </w:rPr>
                <w:t xml:space="preserve"> </w:t>
              </w:r>
              <w:r w:rsidRPr="000676B5">
                <w:rPr>
                  <w:rFonts w:hint="eastAsia"/>
                  <w:lang w:val="en-US" w:eastAsia="zh-CN"/>
                </w:rPr>
                <w:t>is</w:t>
              </w:r>
              <w:r w:rsidRPr="000676B5">
                <w:rPr>
                  <w:lang w:val="en-US" w:eastAsia="zh-CN"/>
                </w:rPr>
                <w:t xml:space="preserve"> </w:t>
              </w:r>
              <w:r w:rsidRPr="000676B5">
                <w:rPr>
                  <w:rFonts w:hint="eastAsia"/>
                  <w:lang w:val="en-US" w:eastAsia="zh-CN"/>
                </w:rPr>
                <w:t>removed</w:t>
              </w:r>
              <w:r w:rsidRPr="000676B5">
                <w:rPr>
                  <w:lang w:val="en-US" w:eastAsia="zh-CN"/>
                </w:rPr>
                <w:t>.</w:t>
              </w:r>
            </w:ins>
            <w:del w:id="7" w:author="user1" w:date="2023-05-10T20:00:00Z">
              <w:r w:rsidR="003D3E0D" w:rsidDel="00566F78">
                <w:rPr>
                  <w:lang w:val="en-US" w:eastAsia="zh-CN"/>
                </w:rPr>
                <w:delText>Based on</w:delText>
              </w:r>
              <w:r w:rsidR="007D449B" w:rsidDel="00566F78">
                <w:rPr>
                  <w:lang w:val="en-US" w:eastAsia="zh-CN"/>
                </w:rPr>
                <w:delText xml:space="preserve"> CR</w:delText>
              </w:r>
              <w:r w:rsidR="007D449B" w:rsidRPr="007D449B" w:rsidDel="00566F78">
                <w:rPr>
                  <w:lang w:val="en-US" w:eastAsia="zh-CN"/>
                </w:rPr>
                <w:delText>4003</w:delText>
              </w:r>
              <w:r w:rsidR="007D449B" w:rsidDel="00566F78">
                <w:rPr>
                  <w:lang w:val="en-US" w:eastAsia="zh-CN"/>
                </w:rPr>
                <w:delText xml:space="preserve"> in the proposal (S2-2304008) of</w:delText>
              </w:r>
              <w:r w:rsidR="00460B00" w:rsidDel="00566F78">
                <w:rPr>
                  <w:lang w:val="en-US" w:eastAsia="zh-CN"/>
                </w:rPr>
                <w:delText xml:space="preserve">, </w:delText>
              </w:r>
              <w:r w:rsidR="007D449B" w:rsidDel="00566F78">
                <w:rPr>
                  <w:lang w:val="en-US" w:eastAsia="zh-CN"/>
                </w:rPr>
                <w:delText xml:space="preserve">the following </w:delText>
              </w:r>
              <w:r w:rsidR="00EB7ADA" w:rsidDel="00566F78">
                <w:rPr>
                  <w:lang w:val="en-US" w:eastAsia="zh-CN"/>
                </w:rPr>
                <w:delText>Editor’</w:delText>
              </w:r>
              <w:r w:rsidR="00BE3D7B" w:rsidDel="00566F78">
                <w:rPr>
                  <w:lang w:val="en-US" w:eastAsia="zh-CN"/>
                </w:rPr>
                <w:delText>s</w:delText>
              </w:r>
              <w:r w:rsidR="00585E49" w:rsidDel="00566F78">
                <w:rPr>
                  <w:lang w:val="en-US" w:eastAsia="zh-CN"/>
                </w:rPr>
                <w:delText xml:space="preserve"> Note</w:delText>
              </w:r>
              <w:r w:rsidR="007D449B" w:rsidDel="00566F78">
                <w:rPr>
                  <w:lang w:val="en-US" w:eastAsia="zh-CN"/>
                </w:rPr>
                <w:delText xml:space="preserve"> can be resolved</w:delText>
              </w:r>
              <w:r w:rsidR="008C04B8" w:rsidDel="00566F78">
                <w:rPr>
                  <w:lang w:val="en-US" w:eastAsia="zh-CN"/>
                </w:rPr>
                <w:delText>,</w:delText>
              </w:r>
              <w:r w:rsidR="00EB7ADA" w:rsidDel="00566F78">
                <w:rPr>
                  <w:lang w:val="en-US" w:eastAsia="zh-CN"/>
                </w:rPr>
                <w:delText xml:space="preserve"> “</w:delText>
              </w:r>
              <w:r w:rsidR="00EB7ADA" w:rsidRPr="00281242" w:rsidDel="00566F78">
                <w:rPr>
                  <w:lang w:eastAsia="ko-KR"/>
                </w:rPr>
                <w:delText xml:space="preserve">Exact NWDAF requirements </w:delText>
              </w:r>
              <w:r w:rsidR="00EB7ADA" w:rsidRPr="00281242" w:rsidDel="00566F78">
                <w:rPr>
                  <w:rFonts w:eastAsia="宋体"/>
                </w:rPr>
                <w:delText>regarding the Non-fixed data collection are FFS and will be defined after the corresponding changes to NF services are defined in TS 23.502</w:delText>
              </w:r>
              <w:r w:rsidR="007D449B" w:rsidDel="00566F78">
                <w:rPr>
                  <w:lang w:val="en-US" w:eastAsia="zh-CN"/>
                </w:rPr>
                <w:delText>”</w:delText>
              </w:r>
              <w:r w:rsidR="00BE3D7B" w:rsidDel="00566F78">
                <w:rPr>
                  <w:rFonts w:eastAsia="宋体"/>
                </w:rPr>
                <w:delText>.</w:delText>
              </w:r>
            </w:del>
          </w:p>
        </w:tc>
      </w:tr>
      <w:tr w:rsidR="00154BFD" w14:paraId="1127AD25" w14:textId="77777777">
        <w:tc>
          <w:tcPr>
            <w:tcW w:w="2694" w:type="dxa"/>
            <w:gridSpan w:val="2"/>
            <w:tcBorders>
              <w:left w:val="single" w:sz="4" w:space="0" w:color="auto"/>
            </w:tcBorders>
          </w:tcPr>
          <w:p w14:paraId="1EA9A551" w14:textId="77777777" w:rsidR="00154BFD" w:rsidRDefault="00154BFD">
            <w:pPr>
              <w:pStyle w:val="CRCoverPage"/>
              <w:spacing w:after="0"/>
              <w:rPr>
                <w:b/>
                <w:i/>
                <w:sz w:val="8"/>
                <w:szCs w:val="8"/>
              </w:rPr>
            </w:pPr>
          </w:p>
        </w:tc>
        <w:tc>
          <w:tcPr>
            <w:tcW w:w="6946" w:type="dxa"/>
            <w:gridSpan w:val="9"/>
            <w:tcBorders>
              <w:right w:val="single" w:sz="4" w:space="0" w:color="auto"/>
            </w:tcBorders>
          </w:tcPr>
          <w:p w14:paraId="6D37CFB1" w14:textId="77777777" w:rsidR="00154BFD" w:rsidRDefault="00154BFD">
            <w:pPr>
              <w:pStyle w:val="CRCoverPage"/>
              <w:spacing w:after="0"/>
              <w:rPr>
                <w:sz w:val="8"/>
                <w:szCs w:val="8"/>
              </w:rPr>
            </w:pPr>
          </w:p>
        </w:tc>
      </w:tr>
      <w:tr w:rsidR="00154BFD" w14:paraId="6290C571" w14:textId="77777777">
        <w:tc>
          <w:tcPr>
            <w:tcW w:w="2694" w:type="dxa"/>
            <w:gridSpan w:val="2"/>
            <w:tcBorders>
              <w:left w:val="single" w:sz="4" w:space="0" w:color="auto"/>
            </w:tcBorders>
          </w:tcPr>
          <w:p w14:paraId="3A2A1106" w14:textId="77777777" w:rsidR="00154BFD" w:rsidRDefault="005555B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ADBEFF0" w14:textId="5A253B39" w:rsidR="00154BFD" w:rsidRPr="00E70482" w:rsidRDefault="00566F78" w:rsidP="0043694C">
            <w:pPr>
              <w:pStyle w:val="CRCoverPage"/>
              <w:spacing w:after="0"/>
              <w:rPr>
                <w:lang w:val="en-US" w:eastAsia="zh-CN"/>
              </w:rPr>
            </w:pPr>
            <w:ins w:id="8" w:author="user1" w:date="2023-05-10T20:01:00Z">
              <w:r w:rsidRPr="000676B5">
                <w:rPr>
                  <w:rFonts w:hint="eastAsia"/>
                  <w:lang w:val="en-US" w:eastAsia="zh-CN"/>
                </w:rPr>
                <w:t>T</w:t>
              </w:r>
              <w:r w:rsidRPr="000676B5">
                <w:rPr>
                  <w:lang w:val="en-US" w:eastAsia="zh-CN"/>
                </w:rPr>
                <w:t>he text above this EN is aligned with S2-2306089</w:t>
              </w:r>
            </w:ins>
            <w:ins w:id="9" w:author="user1" w:date="2023-05-12T18:26:00Z">
              <w:r w:rsidR="00747024">
                <w:rPr>
                  <w:lang w:val="en-US" w:eastAsia="zh-CN"/>
                </w:rPr>
                <w:t xml:space="preserve"> CR4003</w:t>
              </w:r>
            </w:ins>
            <w:ins w:id="10" w:author="user1" w:date="2023-05-10T20:01:00Z">
              <w:r w:rsidRPr="000676B5">
                <w:rPr>
                  <w:lang w:val="en-US" w:eastAsia="zh-CN"/>
                </w:rPr>
                <w:t xml:space="preserve">, and the </w:t>
              </w:r>
              <w:r w:rsidRPr="000676B5">
                <w:rPr>
                  <w:rFonts w:hint="eastAsia"/>
                  <w:lang w:val="en-US" w:eastAsia="zh-CN"/>
                </w:rPr>
                <w:t>corresponding</w:t>
              </w:r>
              <w:r w:rsidRPr="000676B5">
                <w:rPr>
                  <w:lang w:val="en-US" w:eastAsia="zh-CN"/>
                </w:rPr>
                <w:t xml:space="preserve"> </w:t>
              </w:r>
              <w:r w:rsidRPr="000676B5">
                <w:rPr>
                  <w:rFonts w:hint="eastAsia"/>
                  <w:lang w:val="en-US" w:eastAsia="zh-CN"/>
                </w:rPr>
                <w:t>EN</w:t>
              </w:r>
              <w:r w:rsidRPr="000676B5">
                <w:rPr>
                  <w:lang w:val="en-US" w:eastAsia="zh-CN"/>
                </w:rPr>
                <w:t xml:space="preserve"> </w:t>
              </w:r>
              <w:r w:rsidRPr="000676B5">
                <w:rPr>
                  <w:rFonts w:hint="eastAsia"/>
                  <w:lang w:val="en-US" w:eastAsia="zh-CN"/>
                </w:rPr>
                <w:t>is</w:t>
              </w:r>
              <w:r w:rsidRPr="000676B5">
                <w:rPr>
                  <w:lang w:val="en-US" w:eastAsia="zh-CN"/>
                </w:rPr>
                <w:t xml:space="preserve"> </w:t>
              </w:r>
              <w:r w:rsidRPr="000676B5">
                <w:rPr>
                  <w:rFonts w:hint="eastAsia"/>
                  <w:lang w:val="en-US" w:eastAsia="zh-CN"/>
                </w:rPr>
                <w:t>removed</w:t>
              </w:r>
              <w:r w:rsidRPr="000676B5">
                <w:rPr>
                  <w:lang w:val="en-US" w:eastAsia="zh-CN"/>
                </w:rPr>
                <w:t>.</w:t>
              </w:r>
            </w:ins>
            <w:del w:id="11" w:author="user1" w:date="2023-05-10T20:01:00Z">
              <w:r w:rsidR="007D449B" w:rsidDel="00566F78">
                <w:rPr>
                  <w:lang w:val="en-US" w:eastAsia="zh-CN"/>
                </w:rPr>
                <w:delText>Editor’s Note is removed, “</w:delText>
              </w:r>
              <w:r w:rsidR="007D449B" w:rsidRPr="00281242" w:rsidDel="00566F78">
                <w:rPr>
                  <w:lang w:eastAsia="ko-KR"/>
                </w:rPr>
                <w:delText xml:space="preserve">Exact NWDAF requirements </w:delText>
              </w:r>
              <w:r w:rsidR="007D449B" w:rsidRPr="00281242" w:rsidDel="00566F78">
                <w:rPr>
                  <w:rFonts w:eastAsia="宋体"/>
                </w:rPr>
                <w:delText>regarding the Non-fixed data collection are FFS and will be defined after the corresponding changes to NF services are defined in TS 23.502</w:delText>
              </w:r>
              <w:r w:rsidR="007D449B" w:rsidDel="00566F78">
                <w:rPr>
                  <w:lang w:val="en-US" w:eastAsia="zh-CN"/>
                </w:rPr>
                <w:delText>”</w:delText>
              </w:r>
              <w:r w:rsidR="007D449B" w:rsidDel="00566F78">
                <w:rPr>
                  <w:rFonts w:eastAsia="宋体"/>
                </w:rPr>
                <w:delText>.</w:delText>
              </w:r>
            </w:del>
          </w:p>
        </w:tc>
      </w:tr>
      <w:tr w:rsidR="00154BFD" w14:paraId="76250C0F" w14:textId="77777777">
        <w:tc>
          <w:tcPr>
            <w:tcW w:w="2694" w:type="dxa"/>
            <w:gridSpan w:val="2"/>
            <w:tcBorders>
              <w:left w:val="single" w:sz="4" w:space="0" w:color="auto"/>
            </w:tcBorders>
          </w:tcPr>
          <w:p w14:paraId="66F3789C" w14:textId="77777777" w:rsidR="00154BFD" w:rsidRDefault="005555BC">
            <w:pPr>
              <w:pStyle w:val="CRCoverPage"/>
              <w:spacing w:after="0"/>
              <w:rPr>
                <w:b/>
                <w:i/>
                <w:sz w:val="8"/>
                <w:szCs w:val="8"/>
              </w:rPr>
            </w:pPr>
            <w:r>
              <w:rPr>
                <w:b/>
                <w:i/>
                <w:sz w:val="8"/>
                <w:szCs w:val="8"/>
              </w:rPr>
              <w:t>--</w:t>
            </w:r>
          </w:p>
        </w:tc>
        <w:tc>
          <w:tcPr>
            <w:tcW w:w="6946" w:type="dxa"/>
            <w:gridSpan w:val="9"/>
            <w:tcBorders>
              <w:right w:val="single" w:sz="4" w:space="0" w:color="auto"/>
            </w:tcBorders>
          </w:tcPr>
          <w:p w14:paraId="2566DC7A" w14:textId="77777777" w:rsidR="00154BFD" w:rsidRDefault="00154BFD">
            <w:pPr>
              <w:pStyle w:val="CRCoverPage"/>
              <w:spacing w:after="0"/>
              <w:rPr>
                <w:sz w:val="8"/>
                <w:szCs w:val="8"/>
                <w:highlight w:val="green"/>
              </w:rPr>
            </w:pPr>
          </w:p>
        </w:tc>
      </w:tr>
      <w:tr w:rsidR="00154BFD" w14:paraId="536E8477" w14:textId="77777777">
        <w:tc>
          <w:tcPr>
            <w:tcW w:w="2694" w:type="dxa"/>
            <w:gridSpan w:val="2"/>
            <w:tcBorders>
              <w:left w:val="single" w:sz="4" w:space="0" w:color="auto"/>
              <w:bottom w:val="single" w:sz="4" w:space="0" w:color="auto"/>
            </w:tcBorders>
          </w:tcPr>
          <w:p w14:paraId="064C9031" w14:textId="77777777" w:rsidR="00154BFD" w:rsidRDefault="005555B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445B47" w14:textId="6A175B82" w:rsidR="00154BFD" w:rsidRDefault="00460B00" w:rsidP="00F74A36">
            <w:pPr>
              <w:pStyle w:val="CRCoverPage"/>
              <w:spacing w:after="0"/>
              <w:rPr>
                <w:lang w:eastAsia="zh-CN"/>
              </w:rPr>
            </w:pPr>
            <w:r>
              <w:rPr>
                <w:lang w:eastAsia="zh-CN"/>
              </w:rPr>
              <w:t xml:space="preserve">Not clear for </w:t>
            </w:r>
            <w:r>
              <w:rPr>
                <w:lang w:eastAsia="ko-KR"/>
              </w:rPr>
              <w:t>e</w:t>
            </w:r>
            <w:r w:rsidRPr="00281242">
              <w:rPr>
                <w:lang w:eastAsia="ko-KR"/>
              </w:rPr>
              <w:t xml:space="preserve">xact NWDAF requirements </w:t>
            </w:r>
            <w:r w:rsidRPr="00281242">
              <w:rPr>
                <w:rFonts w:eastAsia="宋体"/>
              </w:rPr>
              <w:t>regarding the Non-fixed data collection</w:t>
            </w:r>
            <w:r w:rsidR="00585E49">
              <w:rPr>
                <w:rFonts w:eastAsia="宋体"/>
              </w:rPr>
              <w:t>.</w:t>
            </w:r>
          </w:p>
        </w:tc>
      </w:tr>
      <w:tr w:rsidR="00154BFD" w14:paraId="6F3C64A9" w14:textId="77777777">
        <w:tc>
          <w:tcPr>
            <w:tcW w:w="2694" w:type="dxa"/>
            <w:gridSpan w:val="2"/>
          </w:tcPr>
          <w:p w14:paraId="51DCA29F" w14:textId="77777777" w:rsidR="00154BFD" w:rsidRDefault="00154BFD">
            <w:pPr>
              <w:pStyle w:val="CRCoverPage"/>
              <w:spacing w:after="0"/>
              <w:rPr>
                <w:b/>
                <w:i/>
                <w:sz w:val="8"/>
                <w:szCs w:val="8"/>
              </w:rPr>
            </w:pPr>
          </w:p>
        </w:tc>
        <w:tc>
          <w:tcPr>
            <w:tcW w:w="6946" w:type="dxa"/>
            <w:gridSpan w:val="9"/>
          </w:tcPr>
          <w:p w14:paraId="18577BFD" w14:textId="77777777" w:rsidR="00154BFD" w:rsidRDefault="00154BFD">
            <w:pPr>
              <w:pStyle w:val="CRCoverPage"/>
              <w:spacing w:after="0"/>
              <w:rPr>
                <w:sz w:val="8"/>
                <w:szCs w:val="8"/>
              </w:rPr>
            </w:pPr>
          </w:p>
        </w:tc>
      </w:tr>
      <w:tr w:rsidR="00154BFD" w14:paraId="643C530B" w14:textId="77777777">
        <w:tc>
          <w:tcPr>
            <w:tcW w:w="2694" w:type="dxa"/>
            <w:gridSpan w:val="2"/>
            <w:tcBorders>
              <w:top w:val="single" w:sz="4" w:space="0" w:color="auto"/>
              <w:left w:val="single" w:sz="4" w:space="0" w:color="auto"/>
            </w:tcBorders>
          </w:tcPr>
          <w:p w14:paraId="7AEE99BB" w14:textId="77777777" w:rsidR="00154BFD" w:rsidRDefault="005555B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E8CA255" w14:textId="14108467" w:rsidR="00154BFD" w:rsidRDefault="007D449B" w:rsidP="00C734D2">
            <w:pPr>
              <w:pStyle w:val="CRCoverPage"/>
              <w:spacing w:after="0"/>
              <w:rPr>
                <w:lang w:val="en-US" w:eastAsia="zh-CN"/>
              </w:rPr>
            </w:pPr>
            <w:r>
              <w:rPr>
                <w:rFonts w:eastAsia="宋体"/>
              </w:rPr>
              <w:t>6.2</w:t>
            </w:r>
            <w:r w:rsidR="00C21067" w:rsidRPr="00140E21">
              <w:rPr>
                <w:rFonts w:eastAsia="宋体"/>
              </w:rPr>
              <w:t>.1</w:t>
            </w:r>
          </w:p>
        </w:tc>
      </w:tr>
      <w:tr w:rsidR="00154BFD" w14:paraId="71071EF8" w14:textId="77777777">
        <w:tc>
          <w:tcPr>
            <w:tcW w:w="2694" w:type="dxa"/>
            <w:gridSpan w:val="2"/>
            <w:tcBorders>
              <w:left w:val="single" w:sz="4" w:space="0" w:color="auto"/>
            </w:tcBorders>
          </w:tcPr>
          <w:p w14:paraId="794AC7BA" w14:textId="77777777" w:rsidR="00154BFD" w:rsidRDefault="00154BFD">
            <w:pPr>
              <w:pStyle w:val="CRCoverPage"/>
              <w:spacing w:after="0"/>
              <w:rPr>
                <w:b/>
                <w:i/>
                <w:sz w:val="8"/>
                <w:szCs w:val="8"/>
              </w:rPr>
            </w:pPr>
          </w:p>
        </w:tc>
        <w:tc>
          <w:tcPr>
            <w:tcW w:w="6946" w:type="dxa"/>
            <w:gridSpan w:val="9"/>
            <w:tcBorders>
              <w:right w:val="single" w:sz="4" w:space="0" w:color="auto"/>
            </w:tcBorders>
          </w:tcPr>
          <w:p w14:paraId="44DD18A4" w14:textId="77777777" w:rsidR="00154BFD" w:rsidRDefault="00154BFD">
            <w:pPr>
              <w:pStyle w:val="CRCoverPage"/>
              <w:spacing w:after="0"/>
              <w:rPr>
                <w:sz w:val="8"/>
                <w:szCs w:val="8"/>
              </w:rPr>
            </w:pPr>
          </w:p>
        </w:tc>
      </w:tr>
      <w:tr w:rsidR="00154BFD" w14:paraId="5F8B1269" w14:textId="77777777">
        <w:tc>
          <w:tcPr>
            <w:tcW w:w="2694" w:type="dxa"/>
            <w:gridSpan w:val="2"/>
            <w:tcBorders>
              <w:left w:val="single" w:sz="4" w:space="0" w:color="auto"/>
            </w:tcBorders>
          </w:tcPr>
          <w:p w14:paraId="393C16AA" w14:textId="77777777" w:rsidR="00154BFD" w:rsidRDefault="00154BF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3E5A4A" w14:textId="77777777" w:rsidR="00154BFD" w:rsidRDefault="005555B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1A9D40" w14:textId="77777777" w:rsidR="00154BFD" w:rsidRDefault="005555BC">
            <w:pPr>
              <w:pStyle w:val="CRCoverPage"/>
              <w:spacing w:after="0"/>
              <w:jc w:val="center"/>
              <w:rPr>
                <w:b/>
                <w:caps/>
              </w:rPr>
            </w:pPr>
            <w:r>
              <w:rPr>
                <w:b/>
                <w:caps/>
              </w:rPr>
              <w:t>N</w:t>
            </w:r>
          </w:p>
        </w:tc>
        <w:tc>
          <w:tcPr>
            <w:tcW w:w="2977" w:type="dxa"/>
            <w:gridSpan w:val="4"/>
          </w:tcPr>
          <w:p w14:paraId="780F8E51" w14:textId="77777777" w:rsidR="00154BFD" w:rsidRDefault="00154BFD">
            <w:pPr>
              <w:pStyle w:val="CRCoverPage"/>
              <w:tabs>
                <w:tab w:val="right" w:pos="2893"/>
              </w:tabs>
              <w:spacing w:after="0"/>
            </w:pPr>
          </w:p>
        </w:tc>
        <w:tc>
          <w:tcPr>
            <w:tcW w:w="3401" w:type="dxa"/>
            <w:gridSpan w:val="3"/>
            <w:tcBorders>
              <w:right w:val="single" w:sz="4" w:space="0" w:color="auto"/>
            </w:tcBorders>
            <w:shd w:val="clear" w:color="FFFF00" w:fill="auto"/>
          </w:tcPr>
          <w:p w14:paraId="07D3B31D" w14:textId="77777777" w:rsidR="00154BFD" w:rsidRDefault="00154BFD">
            <w:pPr>
              <w:pStyle w:val="CRCoverPage"/>
              <w:spacing w:after="0"/>
              <w:ind w:left="99"/>
            </w:pPr>
          </w:p>
        </w:tc>
      </w:tr>
      <w:tr w:rsidR="00154BFD" w14:paraId="6F0FA281" w14:textId="77777777">
        <w:tc>
          <w:tcPr>
            <w:tcW w:w="2694" w:type="dxa"/>
            <w:gridSpan w:val="2"/>
            <w:tcBorders>
              <w:left w:val="single" w:sz="4" w:space="0" w:color="auto"/>
            </w:tcBorders>
          </w:tcPr>
          <w:p w14:paraId="754E2CCB" w14:textId="77777777" w:rsidR="00154BFD" w:rsidRDefault="005555B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319621A" w14:textId="0A604171" w:rsidR="00154BFD" w:rsidRDefault="007D449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D5711D" w14:textId="47405741" w:rsidR="00154BFD" w:rsidRDefault="00154BFD">
            <w:pPr>
              <w:pStyle w:val="CRCoverPage"/>
              <w:spacing w:after="0"/>
              <w:jc w:val="center"/>
              <w:rPr>
                <w:b/>
                <w:caps/>
              </w:rPr>
            </w:pPr>
          </w:p>
        </w:tc>
        <w:tc>
          <w:tcPr>
            <w:tcW w:w="2977" w:type="dxa"/>
            <w:gridSpan w:val="4"/>
          </w:tcPr>
          <w:p w14:paraId="0A612E12" w14:textId="77777777" w:rsidR="00154BFD" w:rsidRDefault="005555B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31156C" w14:textId="613DC72D" w:rsidR="00154BFD" w:rsidRDefault="007D449B" w:rsidP="007D449B">
            <w:pPr>
              <w:pStyle w:val="CRCoverPage"/>
              <w:spacing w:after="0"/>
              <w:ind w:left="99"/>
            </w:pPr>
            <w:r>
              <w:t xml:space="preserve">TS23.502 CR4003  </w:t>
            </w:r>
          </w:p>
        </w:tc>
      </w:tr>
      <w:tr w:rsidR="00154BFD" w14:paraId="35DA32F3" w14:textId="77777777">
        <w:tc>
          <w:tcPr>
            <w:tcW w:w="2694" w:type="dxa"/>
            <w:gridSpan w:val="2"/>
            <w:tcBorders>
              <w:left w:val="single" w:sz="4" w:space="0" w:color="auto"/>
            </w:tcBorders>
          </w:tcPr>
          <w:p w14:paraId="45DA19A3" w14:textId="77777777" w:rsidR="00154BFD" w:rsidRDefault="005555B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B1655E9" w14:textId="77777777" w:rsidR="00154BFD" w:rsidRDefault="00154BF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AA15E" w14:textId="77777777" w:rsidR="00154BFD" w:rsidRDefault="005555BC">
            <w:pPr>
              <w:pStyle w:val="CRCoverPage"/>
              <w:spacing w:after="0"/>
              <w:jc w:val="center"/>
              <w:rPr>
                <w:b/>
                <w:caps/>
              </w:rPr>
            </w:pPr>
            <w:r>
              <w:rPr>
                <w:b/>
                <w:caps/>
              </w:rPr>
              <w:t>X</w:t>
            </w:r>
          </w:p>
        </w:tc>
        <w:tc>
          <w:tcPr>
            <w:tcW w:w="2977" w:type="dxa"/>
            <w:gridSpan w:val="4"/>
          </w:tcPr>
          <w:p w14:paraId="7E3D3ED4" w14:textId="77777777" w:rsidR="00154BFD" w:rsidRDefault="005555BC">
            <w:pPr>
              <w:pStyle w:val="CRCoverPage"/>
              <w:spacing w:after="0"/>
            </w:pPr>
            <w:r>
              <w:t xml:space="preserve"> Test specifications</w:t>
            </w:r>
          </w:p>
        </w:tc>
        <w:tc>
          <w:tcPr>
            <w:tcW w:w="3401" w:type="dxa"/>
            <w:gridSpan w:val="3"/>
            <w:tcBorders>
              <w:right w:val="single" w:sz="4" w:space="0" w:color="auto"/>
            </w:tcBorders>
            <w:shd w:val="pct30" w:color="FFFF00" w:fill="auto"/>
          </w:tcPr>
          <w:p w14:paraId="0EA04741" w14:textId="25ACA35A" w:rsidR="00154BFD" w:rsidRDefault="005555BC">
            <w:pPr>
              <w:pStyle w:val="CRCoverPage"/>
              <w:spacing w:after="0"/>
              <w:ind w:left="99"/>
            </w:pPr>
            <w:r>
              <w:t xml:space="preserve"> </w:t>
            </w:r>
          </w:p>
        </w:tc>
      </w:tr>
      <w:tr w:rsidR="00154BFD" w14:paraId="7F94B75F" w14:textId="77777777">
        <w:tc>
          <w:tcPr>
            <w:tcW w:w="2694" w:type="dxa"/>
            <w:gridSpan w:val="2"/>
            <w:tcBorders>
              <w:left w:val="single" w:sz="4" w:space="0" w:color="auto"/>
            </w:tcBorders>
          </w:tcPr>
          <w:p w14:paraId="0EE15FCF" w14:textId="77777777" w:rsidR="00154BFD" w:rsidRDefault="005555B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7253F45" w14:textId="77777777" w:rsidR="00154BFD" w:rsidRDefault="00154BF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F9274F" w14:textId="77777777" w:rsidR="00154BFD" w:rsidRDefault="005555BC">
            <w:pPr>
              <w:pStyle w:val="CRCoverPage"/>
              <w:spacing w:after="0"/>
              <w:jc w:val="center"/>
              <w:rPr>
                <w:b/>
                <w:caps/>
              </w:rPr>
            </w:pPr>
            <w:r>
              <w:rPr>
                <w:b/>
                <w:caps/>
              </w:rPr>
              <w:t>X</w:t>
            </w:r>
          </w:p>
        </w:tc>
        <w:tc>
          <w:tcPr>
            <w:tcW w:w="2977" w:type="dxa"/>
            <w:gridSpan w:val="4"/>
          </w:tcPr>
          <w:p w14:paraId="7365FB9B" w14:textId="77777777" w:rsidR="00154BFD" w:rsidRDefault="005555BC">
            <w:pPr>
              <w:pStyle w:val="CRCoverPage"/>
              <w:spacing w:after="0"/>
            </w:pPr>
            <w:r>
              <w:t xml:space="preserve"> O&amp;M Specifications</w:t>
            </w:r>
          </w:p>
        </w:tc>
        <w:tc>
          <w:tcPr>
            <w:tcW w:w="3401" w:type="dxa"/>
            <w:gridSpan w:val="3"/>
            <w:tcBorders>
              <w:right w:val="single" w:sz="4" w:space="0" w:color="auto"/>
            </w:tcBorders>
            <w:shd w:val="pct30" w:color="FFFF00" w:fill="auto"/>
          </w:tcPr>
          <w:p w14:paraId="2A725788" w14:textId="7FFB0DBA" w:rsidR="00154BFD" w:rsidRDefault="005555BC">
            <w:pPr>
              <w:pStyle w:val="CRCoverPage"/>
              <w:spacing w:after="0"/>
              <w:ind w:left="99"/>
            </w:pPr>
            <w:r>
              <w:t xml:space="preserve"> </w:t>
            </w:r>
          </w:p>
        </w:tc>
      </w:tr>
      <w:tr w:rsidR="00154BFD" w14:paraId="56984F08" w14:textId="77777777">
        <w:tc>
          <w:tcPr>
            <w:tcW w:w="2694" w:type="dxa"/>
            <w:gridSpan w:val="2"/>
            <w:tcBorders>
              <w:left w:val="single" w:sz="4" w:space="0" w:color="auto"/>
            </w:tcBorders>
          </w:tcPr>
          <w:p w14:paraId="074BB5D8" w14:textId="77777777" w:rsidR="00154BFD" w:rsidRDefault="00154BFD">
            <w:pPr>
              <w:pStyle w:val="CRCoverPage"/>
              <w:spacing w:after="0"/>
              <w:rPr>
                <w:b/>
                <w:i/>
              </w:rPr>
            </w:pPr>
          </w:p>
        </w:tc>
        <w:tc>
          <w:tcPr>
            <w:tcW w:w="6946" w:type="dxa"/>
            <w:gridSpan w:val="9"/>
            <w:tcBorders>
              <w:right w:val="single" w:sz="4" w:space="0" w:color="auto"/>
            </w:tcBorders>
          </w:tcPr>
          <w:p w14:paraId="7E8BDC88" w14:textId="77777777" w:rsidR="00154BFD" w:rsidRDefault="00154BFD">
            <w:pPr>
              <w:pStyle w:val="CRCoverPage"/>
              <w:spacing w:after="0"/>
            </w:pPr>
          </w:p>
        </w:tc>
      </w:tr>
      <w:tr w:rsidR="00154BFD" w14:paraId="66936747" w14:textId="77777777">
        <w:tc>
          <w:tcPr>
            <w:tcW w:w="2694" w:type="dxa"/>
            <w:gridSpan w:val="2"/>
            <w:tcBorders>
              <w:left w:val="single" w:sz="4" w:space="0" w:color="auto"/>
              <w:bottom w:val="single" w:sz="4" w:space="0" w:color="auto"/>
            </w:tcBorders>
          </w:tcPr>
          <w:p w14:paraId="2C1CC90A" w14:textId="77777777" w:rsidR="00154BFD" w:rsidRDefault="005555B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7594405" w14:textId="77777777" w:rsidR="00154BFD" w:rsidRDefault="00154BFD">
            <w:pPr>
              <w:pStyle w:val="CRCoverPage"/>
              <w:spacing w:after="0"/>
              <w:ind w:left="100"/>
            </w:pPr>
          </w:p>
        </w:tc>
      </w:tr>
      <w:tr w:rsidR="00154BFD" w14:paraId="3524253A" w14:textId="77777777">
        <w:tc>
          <w:tcPr>
            <w:tcW w:w="2694" w:type="dxa"/>
            <w:gridSpan w:val="2"/>
            <w:tcBorders>
              <w:top w:val="single" w:sz="4" w:space="0" w:color="auto"/>
              <w:bottom w:val="single" w:sz="4" w:space="0" w:color="auto"/>
            </w:tcBorders>
          </w:tcPr>
          <w:p w14:paraId="3FEE0B79" w14:textId="77777777" w:rsidR="00154BFD" w:rsidRDefault="00154BF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A3B0463" w14:textId="77777777" w:rsidR="00154BFD" w:rsidRDefault="00154BFD">
            <w:pPr>
              <w:pStyle w:val="CRCoverPage"/>
              <w:spacing w:after="0"/>
              <w:ind w:left="100"/>
              <w:rPr>
                <w:sz w:val="8"/>
                <w:szCs w:val="8"/>
              </w:rPr>
            </w:pPr>
          </w:p>
        </w:tc>
      </w:tr>
      <w:tr w:rsidR="00154BFD" w14:paraId="054ED27B" w14:textId="77777777">
        <w:tc>
          <w:tcPr>
            <w:tcW w:w="2694" w:type="dxa"/>
            <w:gridSpan w:val="2"/>
            <w:tcBorders>
              <w:top w:val="single" w:sz="4" w:space="0" w:color="auto"/>
              <w:left w:val="single" w:sz="4" w:space="0" w:color="auto"/>
              <w:bottom w:val="single" w:sz="4" w:space="0" w:color="auto"/>
            </w:tcBorders>
          </w:tcPr>
          <w:p w14:paraId="46B5050D" w14:textId="77777777" w:rsidR="00154BFD" w:rsidRDefault="005555B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8F9B8A" w14:textId="77777777" w:rsidR="00154BFD" w:rsidRDefault="00154BFD">
            <w:pPr>
              <w:pStyle w:val="CRCoverPage"/>
              <w:spacing w:after="0"/>
              <w:ind w:left="100"/>
            </w:pPr>
          </w:p>
        </w:tc>
      </w:tr>
    </w:tbl>
    <w:p w14:paraId="3BED67E4" w14:textId="77777777" w:rsidR="00154BFD" w:rsidRDefault="00154BFD">
      <w:pPr>
        <w:pStyle w:val="CRCoverPage"/>
        <w:spacing w:after="0"/>
        <w:rPr>
          <w:sz w:val="8"/>
          <w:szCs w:val="8"/>
        </w:rPr>
      </w:pPr>
    </w:p>
    <w:p w14:paraId="1DB759F1" w14:textId="77777777" w:rsidR="00154BFD" w:rsidRDefault="00154BFD">
      <w:pPr>
        <w:sectPr w:rsidR="00154BFD">
          <w:headerReference w:type="even" r:id="rId11"/>
          <w:footnotePr>
            <w:numRestart w:val="eachSect"/>
          </w:footnotePr>
          <w:pgSz w:w="11907" w:h="16840"/>
          <w:pgMar w:top="1418" w:right="1134" w:bottom="1134" w:left="1134" w:header="680" w:footer="567" w:gutter="0"/>
          <w:cols w:space="720"/>
        </w:sectPr>
      </w:pPr>
    </w:p>
    <w:p w14:paraId="1E022A4D" w14:textId="77777777" w:rsidR="00154BFD" w:rsidRDefault="005555BC">
      <w:pPr>
        <w:pStyle w:val="2"/>
        <w:pBdr>
          <w:top w:val="single" w:sz="4" w:space="1" w:color="auto"/>
          <w:left w:val="single" w:sz="4" w:space="4" w:color="auto"/>
          <w:bottom w:val="single" w:sz="4" w:space="1" w:color="auto"/>
          <w:right w:val="single" w:sz="4" w:space="4" w:color="auto"/>
        </w:pBdr>
        <w:jc w:val="center"/>
        <w:rPr>
          <w:b/>
          <w:bCs/>
          <w:color w:val="FF0000"/>
        </w:rPr>
      </w:pPr>
      <w:bookmarkStart w:id="12" w:name="_Toc27846418"/>
      <w:bookmarkStart w:id="13" w:name="_Toc51768986"/>
      <w:bookmarkStart w:id="14" w:name="_Toc83792942"/>
      <w:bookmarkStart w:id="15" w:name="_Toc83301500"/>
      <w:bookmarkStart w:id="16" w:name="_Toc36187542"/>
      <w:bookmarkStart w:id="17" w:name="_Toc47342288"/>
      <w:bookmarkStart w:id="18" w:name="_Toc45183446"/>
      <w:bookmarkStart w:id="19" w:name="_Toc47342606"/>
      <w:bookmarkStart w:id="20" w:name="_Toc20204189"/>
      <w:bookmarkStart w:id="21" w:name="_Toc51834765"/>
      <w:bookmarkStart w:id="22" w:name="_Toc27894878"/>
      <w:bookmarkStart w:id="23" w:name="_Toc59095659"/>
      <w:bookmarkStart w:id="24" w:name="_Toc27846729"/>
      <w:bookmarkStart w:id="25" w:name="_Toc45183764"/>
      <w:bookmarkStart w:id="26" w:name="_Toc20204672"/>
      <w:bookmarkStart w:id="27" w:name="_Toc45193046"/>
      <w:bookmarkStart w:id="28" w:name="_Toc36192489"/>
      <w:bookmarkStart w:id="29" w:name="_Toc59100591"/>
      <w:bookmarkStart w:id="30" w:name="_Toc27895386"/>
      <w:bookmarkStart w:id="31" w:name="_Toc51769307"/>
      <w:bookmarkStart w:id="32" w:name="_Toc47592678"/>
      <w:bookmarkStart w:id="33" w:name="_Toc47593223"/>
      <w:bookmarkStart w:id="34" w:name="_Toc59101136"/>
      <w:bookmarkStart w:id="35" w:name="_Toc36187860"/>
      <w:bookmarkStart w:id="36" w:name="_Toc36191956"/>
      <w:bookmarkStart w:id="37" w:name="_Toc51835310"/>
      <w:bookmarkStart w:id="38" w:name="_Toc45193591"/>
      <w:r>
        <w:rPr>
          <w:b/>
          <w:bCs/>
          <w:color w:val="FF0000"/>
        </w:rPr>
        <w:lastRenderedPageBreak/>
        <w:t>FIRST CHANGE</w:t>
      </w:r>
    </w:p>
    <w:p w14:paraId="3B532AC2" w14:textId="77777777" w:rsidR="00C32753" w:rsidRPr="005D2CF1" w:rsidRDefault="00C32753" w:rsidP="00C32753">
      <w:pPr>
        <w:pStyle w:val="3"/>
      </w:pPr>
      <w:bookmarkStart w:id="39" w:name="_Toc131158348"/>
      <w:bookmarkStart w:id="40" w:name="_Toc114668920"/>
      <w:bookmarkEnd w:id="12"/>
      <w:bookmarkEnd w:id="13"/>
      <w:bookmarkEnd w:id="14"/>
      <w:bookmarkEnd w:id="15"/>
      <w:bookmarkEnd w:id="16"/>
      <w:bookmarkEnd w:id="17"/>
      <w:bookmarkEnd w:id="18"/>
      <w:r w:rsidRPr="005D2CF1">
        <w:t>6.2.1</w:t>
      </w:r>
      <w:r w:rsidRPr="005D2CF1">
        <w:tab/>
        <w:t>General</w:t>
      </w:r>
      <w:bookmarkEnd w:id="39"/>
    </w:p>
    <w:p w14:paraId="009C30A4" w14:textId="77777777" w:rsidR="00C32753" w:rsidRPr="005D2CF1" w:rsidRDefault="00C32753" w:rsidP="00C32753">
      <w:r w:rsidRPr="005D2CF1">
        <w:t xml:space="preserve">The Data Collection feature permits NWDAF to retrieve data from various sources (e.g. NF such as AMF, SMF, PCF, </w:t>
      </w:r>
      <w:r>
        <w:t xml:space="preserve">NSACF </w:t>
      </w:r>
      <w:r w:rsidRPr="005D2CF1">
        <w:t>and AF; OAM), as a basis of the computation of network analytics.</w:t>
      </w:r>
    </w:p>
    <w:p w14:paraId="0302C718" w14:textId="77777777" w:rsidR="00C32753" w:rsidRPr="005D2CF1" w:rsidRDefault="00C32753" w:rsidP="00C32753">
      <w:r w:rsidRPr="005D2CF1">
        <w:t>All available data encompass:</w:t>
      </w:r>
    </w:p>
    <w:p w14:paraId="1C9C8A16" w14:textId="77777777" w:rsidR="00C32753" w:rsidRPr="005D2CF1" w:rsidRDefault="00C32753" w:rsidP="00C32753">
      <w:pPr>
        <w:pStyle w:val="B1"/>
      </w:pPr>
      <w:r w:rsidRPr="005D2CF1">
        <w:t>-</w:t>
      </w:r>
      <w:r w:rsidRPr="005D2CF1">
        <w:tab/>
        <w:t>OAM global NF data,</w:t>
      </w:r>
    </w:p>
    <w:p w14:paraId="3C6A2CF8" w14:textId="77777777" w:rsidR="00C32753" w:rsidRPr="005D2CF1" w:rsidRDefault="00C32753" w:rsidP="00C32753">
      <w:pPr>
        <w:pStyle w:val="B1"/>
      </w:pPr>
      <w:r w:rsidRPr="005D2CF1">
        <w:t>-</w:t>
      </w:r>
      <w:r w:rsidRPr="005D2CF1">
        <w:tab/>
        <w:t>Data available in NFs, e.g. behaviour data related to individual UEs or UE groups (e.g. UE reachability)</w:t>
      </w:r>
      <w:r>
        <w:t xml:space="preserve"> and</w:t>
      </w:r>
      <w:r w:rsidRPr="005D2CF1">
        <w:t xml:space="preserve"> pre-computed metrics covering UE populations (e.g. number of UEs present in a geographical area), per spatial and temporal dimensions (e.g. per region for a period of time),</w:t>
      </w:r>
    </w:p>
    <w:p w14:paraId="504BEF69" w14:textId="77777777" w:rsidR="00C32753" w:rsidRPr="005D2CF1" w:rsidRDefault="00C32753" w:rsidP="00C32753">
      <w:pPr>
        <w:pStyle w:val="B1"/>
      </w:pPr>
      <w:r w:rsidRPr="005D2CF1">
        <w:t>-</w:t>
      </w:r>
      <w:r w:rsidRPr="005D2CF1">
        <w:tab/>
        <w:t>NF data available in the 5GC (e.g. NRF),</w:t>
      </w:r>
    </w:p>
    <w:p w14:paraId="0C2C720E" w14:textId="77777777" w:rsidR="00C32753" w:rsidRPr="005D2CF1" w:rsidRDefault="00C32753" w:rsidP="00C32753">
      <w:pPr>
        <w:pStyle w:val="B1"/>
      </w:pPr>
      <w:r w:rsidRPr="005D2CF1">
        <w:t>-</w:t>
      </w:r>
      <w:r w:rsidRPr="005D2CF1">
        <w:tab/>
        <w:t>Data available in AF.</w:t>
      </w:r>
    </w:p>
    <w:p w14:paraId="20202D93" w14:textId="77777777" w:rsidR="00C32753" w:rsidRDefault="00C32753" w:rsidP="00C32753">
      <w:r>
        <w:t>When DCCF, ADRF, MFAF or NWDAF hosting DCCF or ADRF are present in the network, the data collection also follows the principles described in clause 6.2.6.</w:t>
      </w:r>
    </w:p>
    <w:p w14:paraId="0D811382" w14:textId="77777777" w:rsidR="00C32753" w:rsidRPr="005D2CF1" w:rsidRDefault="00C32753" w:rsidP="00C32753">
      <w:r w:rsidRPr="005D2CF1">
        <w:t>The NWDAF shall use at least one of the following services:</w:t>
      </w:r>
    </w:p>
    <w:p w14:paraId="2BD6110F" w14:textId="77777777" w:rsidR="00C32753" w:rsidRPr="005D2CF1" w:rsidRDefault="00C32753" w:rsidP="00C32753">
      <w:pPr>
        <w:pStyle w:val="B1"/>
      </w:pPr>
      <w:r w:rsidRPr="005D2CF1">
        <w:t>-</w:t>
      </w:r>
      <w:r w:rsidRPr="005D2CF1">
        <w:tab/>
        <w:t>the Generic management services as defined in TS</w:t>
      </w:r>
      <w:r>
        <w:t> </w:t>
      </w:r>
      <w:r w:rsidRPr="005D2CF1">
        <w:t>28.532</w:t>
      </w:r>
      <w:r>
        <w:t> </w:t>
      </w:r>
      <w:r w:rsidRPr="005D2CF1">
        <w:t>[6], the Performance Management services as defined in TS</w:t>
      </w:r>
      <w:r>
        <w:t> </w:t>
      </w:r>
      <w:r w:rsidRPr="005D2CF1">
        <w:t>28.550</w:t>
      </w:r>
      <w:r>
        <w:t> </w:t>
      </w:r>
      <w:r w:rsidRPr="005D2CF1">
        <w:t>[7] or the Fault Supervision services as defined in TS</w:t>
      </w:r>
      <w:r>
        <w:t> </w:t>
      </w:r>
      <w:r w:rsidRPr="005D2CF1">
        <w:t>28.545</w:t>
      </w:r>
      <w:r>
        <w:t> </w:t>
      </w:r>
      <w:r w:rsidRPr="005D2CF1">
        <w:t>[9], offered by OAM in order to collect OAM global NF data.</w:t>
      </w:r>
    </w:p>
    <w:p w14:paraId="4E593415" w14:textId="77777777" w:rsidR="00C32753" w:rsidRPr="005D2CF1" w:rsidRDefault="00C32753" w:rsidP="00C32753">
      <w:pPr>
        <w:pStyle w:val="B1"/>
      </w:pPr>
      <w:r w:rsidRPr="005D2CF1">
        <w:t>-</w:t>
      </w:r>
      <w:r w:rsidRPr="005D2CF1">
        <w:tab/>
        <w:t>the Exposure services offered by NFs in order to retrieve data and other non-OAM pre-computed metrics available in the NFs.</w:t>
      </w:r>
    </w:p>
    <w:p w14:paraId="4F2FD5FB" w14:textId="77777777" w:rsidR="00C32753" w:rsidRPr="005D2CF1" w:rsidRDefault="00C32753" w:rsidP="00C32753">
      <w:pPr>
        <w:pStyle w:val="B1"/>
      </w:pPr>
      <w:r w:rsidRPr="005D2CF1">
        <w:t>-</w:t>
      </w:r>
      <w:r w:rsidRPr="005D2CF1">
        <w:tab/>
        <w:t>Other NF services in order to collect NF data (e.g. NRF)</w:t>
      </w:r>
    </w:p>
    <w:p w14:paraId="7930DB8B" w14:textId="77777777" w:rsidR="00C32753" w:rsidRDefault="00C32753" w:rsidP="00C32753">
      <w:pPr>
        <w:pStyle w:val="B1"/>
      </w:pPr>
      <w:r>
        <w:t>-</w:t>
      </w:r>
      <w:r>
        <w:tab/>
        <w:t>DCCF data management service to retrieve data using DCCF.</w:t>
      </w:r>
    </w:p>
    <w:p w14:paraId="626349C5" w14:textId="77777777" w:rsidR="00C32753" w:rsidRPr="005D2CF1" w:rsidRDefault="00C32753" w:rsidP="00C32753">
      <w:r w:rsidRPr="005D2CF1">
        <w:t>The NWDAF shall obtain the proper information to perform data collection for a UE, a group of UEs or any UE:</w:t>
      </w:r>
    </w:p>
    <w:p w14:paraId="16120886" w14:textId="77777777" w:rsidR="00C32753" w:rsidRPr="005D2CF1" w:rsidRDefault="00C32753" w:rsidP="00C32753">
      <w:pPr>
        <w:pStyle w:val="B1"/>
      </w:pPr>
      <w:r w:rsidRPr="005D2CF1">
        <w:t>-</w:t>
      </w:r>
      <w:r w:rsidRPr="005D2CF1">
        <w:tab/>
        <w:t xml:space="preserve">For an Analytics ID, NWDAF is configured with the corresponding NF Type(s) and/or event ID(s) and/or </w:t>
      </w:r>
      <w:r w:rsidRPr="005D2CF1">
        <w:rPr>
          <w:lang w:eastAsia="zh-CN"/>
        </w:rPr>
        <w:t>OAM measurement types.</w:t>
      </w:r>
    </w:p>
    <w:p w14:paraId="4CDDBD1E" w14:textId="77777777" w:rsidR="00C32753" w:rsidRPr="005D2CF1" w:rsidRDefault="00C32753" w:rsidP="00C32753">
      <w:pPr>
        <w:pStyle w:val="B1"/>
      </w:pPr>
      <w:r w:rsidRPr="005D2CF1">
        <w:t>-</w:t>
      </w:r>
      <w:r w:rsidRPr="005D2CF1">
        <w:tab/>
        <w:t>NWDAF shall determine which NF instance(s) of the relevant NF type(s) are serving the UE, the group of UEs or any UE, taking into account the S-NSSAI(s) and area of interest as defined in clause 7.1.3</w:t>
      </w:r>
      <w:r>
        <w:t xml:space="preserve"> of</w:t>
      </w:r>
      <w:r w:rsidRPr="005D2CF1">
        <w:t xml:space="preserve"> TS</w:t>
      </w:r>
      <w:r>
        <w:t> </w:t>
      </w:r>
      <w:r w:rsidRPr="005D2CF1">
        <w:t>23.501</w:t>
      </w:r>
      <w:r>
        <w:t> </w:t>
      </w:r>
      <w:r w:rsidRPr="005D2CF1">
        <w:t>[2].</w:t>
      </w:r>
    </w:p>
    <w:p w14:paraId="71AD09D4" w14:textId="77777777" w:rsidR="00C32753" w:rsidRPr="005D2CF1" w:rsidRDefault="00C32753" w:rsidP="00C32753">
      <w:pPr>
        <w:pStyle w:val="B1"/>
      </w:pPr>
      <w:r w:rsidRPr="005D2CF1">
        <w:t>-</w:t>
      </w:r>
      <w:r w:rsidRPr="005D2CF1">
        <w:tab/>
        <w:t>NWDAF invokes Nnf_EventExposure_Subscribe services to collect data from the determined NF instance(s)</w:t>
      </w:r>
      <w:r>
        <w:t xml:space="preserve"> and</w:t>
      </w:r>
      <w:r w:rsidRPr="005D2CF1">
        <w:t>/or triggers the procedure in clause 6.2.3.2 to subscribe to OAM services to collect the OAM measurement.</w:t>
      </w:r>
    </w:p>
    <w:p w14:paraId="165EF35E" w14:textId="77777777" w:rsidR="00C32753" w:rsidRPr="005D2CF1" w:rsidRDefault="00C32753" w:rsidP="00C32753">
      <w:r w:rsidRPr="005D2CF1">
        <w:t>The NWDAF performs data collection from an AF directly as defined in clause 6.2.2.2 or via NEF as defined in clause 6.2.2.3.</w:t>
      </w:r>
      <w:r>
        <w:t xml:space="preserve"> According to the data collection request, the AF may further perform data collection from UE (see clause 6.4.2 and clauses 6.5.2-6.5.4) as defined in clause 6.2.8.</w:t>
      </w:r>
    </w:p>
    <w:p w14:paraId="53AB1F9C" w14:textId="77777777" w:rsidR="00C32753" w:rsidRPr="005D2CF1" w:rsidRDefault="00C32753" w:rsidP="00C32753">
      <w:r w:rsidRPr="005D2CF1">
        <w:t>The NWDAF shall be able to discover the events supported by a NF.</w:t>
      </w:r>
    </w:p>
    <w:p w14:paraId="66E881EE" w14:textId="77777777" w:rsidR="00C32753" w:rsidRPr="005D2CF1" w:rsidRDefault="00C32753" w:rsidP="00C32753">
      <w:r w:rsidRPr="005D2CF1">
        <w:t>Data collection procedures enables the NWDAF to efficiently obtain the appropriate data with the appropriate granularity.</w:t>
      </w:r>
    </w:p>
    <w:p w14:paraId="00CD74A3" w14:textId="77777777" w:rsidR="00C32753" w:rsidRPr="005D2CF1" w:rsidRDefault="00C32753" w:rsidP="00C32753">
      <w:r w:rsidRPr="005D2CF1">
        <w:t>When a request or subscription for statistics or predictions is received, the NWDAF may not possess the necessary data to perform the service, including:</w:t>
      </w:r>
    </w:p>
    <w:p w14:paraId="65003747" w14:textId="77777777" w:rsidR="00C32753" w:rsidRPr="005D2CF1" w:rsidRDefault="00C32753" w:rsidP="00C32753">
      <w:pPr>
        <w:pStyle w:val="B1"/>
      </w:pPr>
      <w:r w:rsidRPr="005D2CF1">
        <w:t>-</w:t>
      </w:r>
      <w:r w:rsidRPr="005D2CF1">
        <w:tab/>
        <w:t>Data on the monitoring period in the past, which is necessary for the provision of statistics and predictions matching the Analytics target period.</w:t>
      </w:r>
    </w:p>
    <w:p w14:paraId="5455831F" w14:textId="77777777" w:rsidR="00C32753" w:rsidRPr="005D2CF1" w:rsidRDefault="00C32753" w:rsidP="00C32753">
      <w:pPr>
        <w:pStyle w:val="B1"/>
      </w:pPr>
      <w:r w:rsidRPr="005D2CF1">
        <w:t>-</w:t>
      </w:r>
      <w:r w:rsidRPr="005D2CF1">
        <w:tab/>
        <w:t>Data on longer monitoring periods in the past, which is necessary for model training.</w:t>
      </w:r>
    </w:p>
    <w:p w14:paraId="6F9429E1" w14:textId="77777777" w:rsidR="00C32753" w:rsidRPr="005D2CF1" w:rsidRDefault="00C32753" w:rsidP="00C32753">
      <w:r w:rsidRPr="005D2CF1">
        <w:t>Therefore, in order to optimize the service quality, the NWDAF may undertake the following actions:</w:t>
      </w:r>
    </w:p>
    <w:p w14:paraId="221792FA" w14:textId="77777777" w:rsidR="00C32753" w:rsidRPr="005D2CF1" w:rsidRDefault="00C32753" w:rsidP="00C32753">
      <w:pPr>
        <w:pStyle w:val="B1"/>
      </w:pPr>
      <w:r w:rsidRPr="005D2CF1">
        <w:lastRenderedPageBreak/>
        <w:t>-</w:t>
      </w:r>
      <w:r w:rsidRPr="005D2CF1">
        <w:tab/>
        <w:t>The NWDAF may return a</w:t>
      </w:r>
      <w:r>
        <w:t xml:space="preserve"> confidence parameter</w:t>
      </w:r>
      <w:r w:rsidRPr="005D2CF1">
        <w:t xml:space="preserve"> as stated in clause 6.1.3 expressing the confidence in the prediction produced. Prediction may be returned with zero confidence as described below. This confidence is likely to grow in the case of subscriptions.</w:t>
      </w:r>
    </w:p>
    <w:p w14:paraId="7D6E4C92" w14:textId="77777777" w:rsidR="00C32753" w:rsidRPr="005D2CF1" w:rsidRDefault="00C32753" w:rsidP="00C32753">
      <w:pPr>
        <w:pStyle w:val="B1"/>
      </w:pPr>
      <w:r w:rsidRPr="005D2CF1">
        <w:t>-</w:t>
      </w:r>
      <w:r w:rsidRPr="005D2CF1">
        <w:tab/>
        <w:t>The value of the confidence depends on the level or urgency expressed by the parameter "preferred level of accuracy" as listed in clause 6.1.3, the parameter "time when analytics information is needed" as listed in clause 6.1.3</w:t>
      </w:r>
      <w:r>
        <w:t xml:space="preserve"> and</w:t>
      </w:r>
      <w:r w:rsidRPr="005D2CF1">
        <w:t xml:space="preserve"> the availability of data. If no sufficient data is collected to provide an estimation for the </w:t>
      </w:r>
      <w:r>
        <w:t xml:space="preserve">preferred </w:t>
      </w:r>
      <w:r w:rsidRPr="005D2CF1">
        <w:t>level of accuracy before the time deadline, the service shall return a zero confidence. Otherwise, the NWDAF may wait until enough data is collected before providing a response or a first notification.</w:t>
      </w:r>
    </w:p>
    <w:p w14:paraId="0B7C6F62" w14:textId="77777777" w:rsidR="00C32753" w:rsidRPr="005D2CF1" w:rsidRDefault="00C32753" w:rsidP="00C32753">
      <w:pPr>
        <w:pStyle w:val="B1"/>
      </w:pPr>
      <w:r w:rsidRPr="005D2CF1">
        <w:t>-</w:t>
      </w:r>
      <w:r w:rsidRPr="005D2CF1">
        <w:tab/>
        <w:t>In order to be prepared for future requests on analytics from NFs/OAM, the NWDAF, upon operator configuration, may collect data on its own initiative, e.g. on samples of UEs</w:t>
      </w:r>
      <w:r>
        <w:t xml:space="preserve"> and</w:t>
      </w:r>
      <w:r w:rsidRPr="005D2CF1">
        <w:t xml:space="preserve"> retain the data collected in the data storage.</w:t>
      </w:r>
    </w:p>
    <w:p w14:paraId="3FC9BD45" w14:textId="77777777" w:rsidR="00C32753" w:rsidRPr="005D2CF1" w:rsidRDefault="00C32753" w:rsidP="00C32753">
      <w:pPr>
        <w:pStyle w:val="NO"/>
      </w:pPr>
      <w:r w:rsidRPr="005D2CF1">
        <w:t>NOTE 1:</w:t>
      </w:r>
      <w:r w:rsidRPr="005D2CF1">
        <w:tab/>
        <w:t>The NWDAF can send an error response to the analytics consumer to indicate that statistics are unavailable if the NWDAF was not prepared for future requests and did not collect data on its own initiative.</w:t>
      </w:r>
    </w:p>
    <w:p w14:paraId="396EE286" w14:textId="77777777" w:rsidR="00C32753" w:rsidRPr="005D2CF1" w:rsidRDefault="00C32753" w:rsidP="00C32753">
      <w:pPr>
        <w:pStyle w:val="B1"/>
      </w:pPr>
      <w:r w:rsidRPr="005D2CF1">
        <w:tab/>
        <w:t>The volume and maximum duration of data storage is also subject to operator configuration.</w:t>
      </w:r>
    </w:p>
    <w:p w14:paraId="6DF4FC14" w14:textId="77777777" w:rsidR="00C32753" w:rsidRPr="005D2CF1" w:rsidRDefault="00C32753" w:rsidP="00C32753">
      <w:r w:rsidRPr="005D2CF1">
        <w:t>The NWDAF may decide to reduce the amount of data collected to reduce signalling load, by either prioritizing requests received from analytics consumers, or reducing the extent (e.g. duration, scope) of data collection, or modifying the sampling ratios.</w:t>
      </w:r>
      <w:r>
        <w:t xml:space="preserve"> When using sampling ratio, the NWDAF may, depending on the analytics required and based on local configuration, provide additional partitioning criteria to the NFs to allow for a better UEs representation and to request that the NFs first partition the UEs before applying sampling ratio (see Event Reporting Information as specified in TS 23.502 [3]). The NWDAF may provide one or multiple partitioning criteria in its request for data collection from NFs.</w:t>
      </w:r>
    </w:p>
    <w:p w14:paraId="6A777D74" w14:textId="1D7AB0FD" w:rsidR="00C32753" w:rsidDel="004C3791" w:rsidRDefault="00C32753" w:rsidP="004C3791">
      <w:pPr>
        <w:rPr>
          <w:del w:id="41" w:author="Antoine G Mouquet (Orange)" w:date="2023-05-23T10:38:00Z"/>
        </w:rPr>
      </w:pPr>
      <w:r>
        <w:t>In order to optimize the performance and accuracy of data collection</w:t>
      </w:r>
      <w:ins w:id="42" w:author="lq" w:date="2023-05-10T19:39:00Z">
        <w:r w:rsidR="00C70B7B">
          <w:t xml:space="preserve"> and reporting,</w:t>
        </w:r>
      </w:ins>
      <w:r>
        <w:t xml:space="preserve"> and reduce the impact on data producers, </w:t>
      </w:r>
      <w:ins w:id="43" w:author="lq" w:date="2023-05-10T19:44:00Z">
        <w:del w:id="44" w:author="Antoine G Mouquet (Orange)" w:date="2023-05-23T10:38:00Z">
          <w:r w:rsidR="00642B0E" w:rsidDel="004C3791">
            <w:delText xml:space="preserve">the period of </w:delText>
          </w:r>
        </w:del>
      </w:ins>
      <w:del w:id="45" w:author="Antoine G Mouquet (Orange)" w:date="2023-05-23T10:38:00Z">
        <w:r w:rsidDel="004C3791">
          <w:delText>data collection</w:delText>
        </w:r>
      </w:del>
      <w:ins w:id="46" w:author="lq" w:date="2023-05-10T19:51:00Z">
        <w:del w:id="47" w:author="Antoine G Mouquet (Orange)" w:date="2023-05-23T10:38:00Z">
          <w:r w:rsidR="00A669AA" w:rsidDel="004C3791">
            <w:delText xml:space="preserve"> and</w:delText>
          </w:r>
        </w:del>
      </w:ins>
      <w:ins w:id="48" w:author="lq" w:date="2023-05-10T19:44:00Z">
        <w:del w:id="49" w:author="Antoine G Mouquet (Orange)" w:date="2023-05-23T10:38:00Z">
          <w:r w:rsidR="00642B0E" w:rsidDel="004C3791">
            <w:delText xml:space="preserve"> data </w:delText>
          </w:r>
        </w:del>
      </w:ins>
      <w:ins w:id="50" w:author="lq" w:date="2023-05-10T19:39:00Z">
        <w:del w:id="51" w:author="Antoine G Mouquet (Orange)" w:date="2023-05-23T10:38:00Z">
          <w:r w:rsidR="00C70B7B" w:rsidDel="004C3791">
            <w:delText>reporting</w:delText>
          </w:r>
        </w:del>
      </w:ins>
      <w:del w:id="52" w:author="Antoine G Mouquet (Orange)" w:date="2023-05-23T10:38:00Z">
        <w:r w:rsidDel="004C3791">
          <w:delText xml:space="preserve"> frequency can be </w:delText>
        </w:r>
      </w:del>
      <w:ins w:id="53" w:author="lq" w:date="2023-05-10T19:51:00Z">
        <w:del w:id="54" w:author="Antoine G Mouquet (Orange)" w:date="2023-05-23T10:38:00Z">
          <w:r w:rsidR="00A669AA" w:rsidDel="004C3791">
            <w:delText>variable</w:delText>
          </w:r>
        </w:del>
      </w:ins>
      <w:del w:id="55" w:author="Antoine G Mouquet (Orange)" w:date="2023-05-23T10:38:00Z">
        <w:r w:rsidDel="004C3791">
          <w:delText xml:space="preserve">set to the dynamic Non-fixed data collection frequencies. When an event for data collection is notified immediately after data collection, the data collection </w:delText>
        </w:r>
      </w:del>
      <w:ins w:id="56" w:author="lq" w:date="2023-05-10T16:00:00Z">
        <w:del w:id="57" w:author="Antoine G Mouquet (Orange)" w:date="2023-05-23T10:38:00Z">
          <w:r w:rsidR="00A375A3" w:rsidDel="004C3791">
            <w:delText>periodicity</w:delText>
          </w:r>
        </w:del>
      </w:ins>
      <w:del w:id="58" w:author="Antoine G Mouquet (Orange)" w:date="2023-05-23T10:38:00Z">
        <w:r w:rsidDel="004C3791">
          <w:delText xml:space="preserve">frequency is equal to the data event reporting </w:delText>
        </w:r>
      </w:del>
      <w:ins w:id="59" w:author="lq" w:date="2023-05-10T16:00:00Z">
        <w:del w:id="60" w:author="Antoine G Mouquet (Orange)" w:date="2023-05-23T10:38:00Z">
          <w:r w:rsidR="00A375A3" w:rsidDel="004C3791">
            <w:delText>periodicity</w:delText>
          </w:r>
        </w:del>
      </w:ins>
      <w:del w:id="61" w:author="Antoine G Mouquet (Orange)" w:date="2023-05-23T10:38:00Z">
        <w:r w:rsidDel="004C3791">
          <w:delText>frequency.</w:delText>
        </w:r>
      </w:del>
    </w:p>
    <w:p w14:paraId="0514C474" w14:textId="74926482" w:rsidR="00C32753" w:rsidRDefault="00C32753" w:rsidP="004C3791">
      <w:del w:id="62" w:author="Antoine G Mouquet (Orange)" w:date="2023-05-23T10:38:00Z">
        <w:r w:rsidDel="004C3791">
          <w:delText xml:space="preserve">When using </w:delText>
        </w:r>
      </w:del>
      <w:ins w:id="63" w:author="lq" w:date="2023-05-10T16:02:00Z">
        <w:del w:id="64" w:author="Antoine G Mouquet (Orange)" w:date="2023-05-23T10:38:00Z">
          <w:r w:rsidR="00A92880" w:rsidDel="004C3791">
            <w:delText xml:space="preserve">variable </w:delText>
          </w:r>
        </w:del>
      </w:ins>
      <w:ins w:id="65" w:author="lq" w:date="2023-05-10T18:57:00Z">
        <w:del w:id="66" w:author="Antoine G Mouquet (Orange)" w:date="2023-05-23T10:38:00Z">
          <w:r w:rsidR="009D5187" w:rsidDel="004C3791">
            <w:rPr>
              <w:rFonts w:hint="eastAsia"/>
              <w:lang w:eastAsia="zh-CN"/>
            </w:rPr>
            <w:delText>re</w:delText>
          </w:r>
          <w:r w:rsidR="009D5187" w:rsidDel="004C3791">
            <w:delText>p</w:delText>
          </w:r>
        </w:del>
      </w:ins>
      <w:ins w:id="67" w:author="lq" w:date="2023-05-10T18:58:00Z">
        <w:del w:id="68" w:author="Antoine G Mouquet (Orange)" w:date="2023-05-23T10:38:00Z">
          <w:r w:rsidR="009D5187" w:rsidDel="004C3791">
            <w:delText>or</w:delText>
          </w:r>
        </w:del>
      </w:ins>
      <w:ins w:id="69" w:author="lq" w:date="2023-05-10T16:02:00Z">
        <w:del w:id="70" w:author="Antoine G Mouquet (Orange)" w:date="2023-05-23T10:38:00Z">
          <w:r w:rsidR="00A92880" w:rsidDel="004C3791">
            <w:delText>t</w:delText>
          </w:r>
          <w:r w:rsidR="00A92880" w:rsidDel="004C3791">
            <w:rPr>
              <w:color w:val="FF0000"/>
              <w:lang w:eastAsia="zh-CN"/>
            </w:rPr>
            <w:delText>ing</w:delText>
          </w:r>
          <w:r w:rsidR="00A92880" w:rsidDel="004C3791">
            <w:delText xml:space="preserve"> periodicity</w:delText>
          </w:r>
        </w:del>
      </w:ins>
      <w:del w:id="71" w:author="Antoine G Mouquet (Orange)" w:date="2023-05-23T10:38:00Z">
        <w:r w:rsidDel="004C3791">
          <w:delText xml:space="preserve">Non-fixed data collection frequencies, </w:delText>
        </w:r>
      </w:del>
      <w:r>
        <w:t xml:space="preserve">the NWDAF may request subscriptions to the NFs with the </w:t>
      </w:r>
      <w:ins w:id="72" w:author="lq" w:date="2023-05-10T19:28:00Z">
        <w:r w:rsidR="00976BE1">
          <w:rPr>
            <w:lang w:eastAsia="zh-CN"/>
          </w:rPr>
          <w:t>v</w:t>
        </w:r>
      </w:ins>
      <w:ins w:id="73" w:author="lq" w:date="2023-05-10T19:27:00Z">
        <w:r w:rsidR="0051203F" w:rsidRPr="00194F2C">
          <w:t xml:space="preserve">ariable </w:t>
        </w:r>
        <w:r w:rsidR="0051203F" w:rsidRPr="00194F2C">
          <w:rPr>
            <w:lang w:eastAsia="zh-CN"/>
          </w:rPr>
          <w:t>reporting</w:t>
        </w:r>
        <w:r w:rsidR="0051203F" w:rsidRPr="00194F2C">
          <w:t xml:space="preserve"> periodicity</w:t>
        </w:r>
        <w:r w:rsidR="0051203F" w:rsidDel="009D5187">
          <w:t xml:space="preserve"> </w:t>
        </w:r>
      </w:ins>
      <w:del w:id="74" w:author="lq" w:date="2023-05-10T18:58:00Z">
        <w:r w:rsidDel="009D5187">
          <w:delText>data collection</w:delText>
        </w:r>
      </w:del>
      <w:r>
        <w:t xml:space="preserve"> parameter</w:t>
      </w:r>
      <w:del w:id="75" w:author="Antoine G Mouquet (Orange)" w:date="2023-05-23T10:39:00Z">
        <w:r w:rsidDel="004C3791">
          <w:delText xml:space="preserve"> about Non-fixed data collection frequencies and their corresponding conditions</w:delText>
        </w:r>
      </w:del>
      <w:r>
        <w:t xml:space="preserve">. Depending on the condition </w:t>
      </w:r>
      <w:del w:id="76" w:author="Antoine G Mouquet (Orange)" w:date="2023-05-23T10:39:00Z">
        <w:r w:rsidDel="004C3791">
          <w:delText>threshold</w:delText>
        </w:r>
      </w:del>
      <w:ins w:id="77" w:author="Antoine G Mouquet (Orange)" w:date="2023-05-23T10:39:00Z">
        <w:r w:rsidR="004C3791">
          <w:t>provided as part of this parameter</w:t>
        </w:r>
      </w:ins>
      <w:r>
        <w:t xml:space="preserve">, different </w:t>
      </w:r>
      <w:del w:id="78" w:author="lq" w:date="2023-05-10T18:59:00Z">
        <w:r w:rsidDel="009D5187">
          <w:delText>data collection</w:delText>
        </w:r>
      </w:del>
      <w:ins w:id="79" w:author="lq" w:date="2023-05-10T18:59:00Z">
        <w:r w:rsidR="009D5187">
          <w:t>reporting</w:t>
        </w:r>
      </w:ins>
      <w:r>
        <w:t xml:space="preserve"> </w:t>
      </w:r>
      <w:ins w:id="80" w:author="lq" w:date="2023-05-10T16:08:00Z">
        <w:r w:rsidR="00BD38BB">
          <w:t>periodicity</w:t>
        </w:r>
      </w:ins>
      <w:del w:id="81" w:author="lq" w:date="2023-05-10T16:08:00Z">
        <w:r w:rsidDel="00BD38BB">
          <w:delText>frequencies</w:delText>
        </w:r>
      </w:del>
      <w:r>
        <w:t xml:space="preserve"> are used. The condition may be the load of the NF, the network quality, etc.</w:t>
      </w:r>
    </w:p>
    <w:p w14:paraId="08C14C8B" w14:textId="25AEE39D" w:rsidR="00C32753" w:rsidDel="00782EAF" w:rsidRDefault="00C32753" w:rsidP="00C32753">
      <w:pPr>
        <w:pStyle w:val="EditorsNote"/>
        <w:rPr>
          <w:del w:id="82" w:author="lq" w:date="2023-05-10T16:08:00Z"/>
        </w:rPr>
      </w:pPr>
      <w:del w:id="83" w:author="lq" w:date="2023-05-10T16:08:00Z">
        <w:r w:rsidDel="00782EAF">
          <w:delText>Editor's note:</w:delText>
        </w:r>
        <w:r w:rsidDel="00782EAF">
          <w:tab/>
          <w:delText>Exact NWDAF requirements regarding the Non-fixed data collection are FFS and will be defined after the corresponding changes to NF services are defined in TS 23.502 [3].</w:delText>
        </w:r>
      </w:del>
    </w:p>
    <w:p w14:paraId="7AA21F06" w14:textId="77777777" w:rsidR="00C32753" w:rsidRPr="005D2CF1" w:rsidRDefault="00C32753" w:rsidP="00C32753">
      <w:r w:rsidRPr="005D2CF1">
        <w:t>The NWDAF may skip data collection phase when the NWDAF already has enough information to provide requested analytics.</w:t>
      </w:r>
    </w:p>
    <w:p w14:paraId="388D21AA" w14:textId="77777777" w:rsidR="00C32753" w:rsidRPr="005D2CF1" w:rsidRDefault="00C32753" w:rsidP="00C32753">
      <w:r w:rsidRPr="005D2CF1">
        <w:t>The data which NWDAF may collect is listed for each analytics in input data clause and is decided by the NWDAF.</w:t>
      </w:r>
    </w:p>
    <w:p w14:paraId="19515399" w14:textId="77777777" w:rsidR="00C32753" w:rsidRPr="005D2CF1" w:rsidRDefault="00C32753" w:rsidP="00C32753">
      <w:pPr>
        <w:pStyle w:val="NO"/>
      </w:pPr>
      <w:r w:rsidRPr="005D2CF1">
        <w:t>NOTE 2:</w:t>
      </w:r>
      <w:r w:rsidRPr="005D2CF1">
        <w:tab/>
        <w:t>NWDAF can skip data collection phase for some specific input data per the requested analytics e.g. when some of the data is already available at NWDAF for the requested analytics, or when NWDAF considers that some of the data is not needed at all to provide the requested analytics as per the analytics consumer request (e.g. based on preferred level of accuracy or based on the time when analytics are needed).</w:t>
      </w:r>
    </w:p>
    <w:p w14:paraId="6000CA14" w14:textId="77777777" w:rsidR="00C32753" w:rsidRDefault="00C32753" w:rsidP="00C32753">
      <w:r>
        <w:t>Event exposure subscriptions for data collection from the AMF and the SMF may need to survive after the removal of UE context in the AMF including event exposure subscriptions, or upon the creation of new UE context in AMF or SMF. In order for event exposure subscriptions in AMF and SMF to be (re)created in these cases, the NWDAF may subscribe to the events in AMF and/or SMF via UDM for a UE or group of UEs, as specified in clause 4.15.4.4 of TS 23.502 [3].</w:t>
      </w:r>
    </w:p>
    <w:p w14:paraId="426F513F" w14:textId="79C2DEB2" w:rsidR="0021162C" w:rsidRPr="00C32753" w:rsidRDefault="00C32753" w:rsidP="007D449B">
      <w:r>
        <w:t>In hierarchical interactions among NWDAFs, without standalone DCCF, or co-located DCCF, the efficiency of data collection can be achieved by inter-NWDAF instance cooperation among NWDAF instances on different levels of the hierarchy. An efficient data collection means that the same data required for the same Analytics ID or different Analytics IDs should not be collected multiple times by the different NWDAFs of the hierarchy.</w:t>
      </w:r>
    </w:p>
    <w:bookmarkEnd w:id="40"/>
    <w:p w14:paraId="69D3480F" w14:textId="77777777" w:rsidR="00154BFD" w:rsidRDefault="005555BC">
      <w:pPr>
        <w:pStyle w:val="2"/>
        <w:pBdr>
          <w:top w:val="single" w:sz="4" w:space="1" w:color="auto"/>
          <w:left w:val="single" w:sz="4" w:space="4" w:color="auto"/>
          <w:bottom w:val="single" w:sz="4" w:space="1" w:color="auto"/>
          <w:right w:val="single" w:sz="4" w:space="4" w:color="auto"/>
        </w:pBdr>
        <w:jc w:val="center"/>
        <w:rPr>
          <w:b/>
          <w:bCs/>
          <w:color w:val="FF0000"/>
        </w:rPr>
      </w:pPr>
      <w:r>
        <w:rPr>
          <w:b/>
          <w:bCs/>
          <w:color w:val="FF0000"/>
        </w:rPr>
        <w:t>END of CHANGES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sectPr w:rsidR="00154BFD">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E8EC1" w14:textId="77777777" w:rsidR="00637868" w:rsidRDefault="00637868">
      <w:pPr>
        <w:spacing w:after="0"/>
      </w:pPr>
      <w:r>
        <w:separator/>
      </w:r>
    </w:p>
  </w:endnote>
  <w:endnote w:type="continuationSeparator" w:id="0">
    <w:p w14:paraId="1337DB04" w14:textId="77777777" w:rsidR="00637868" w:rsidRDefault="00637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813FD" w14:textId="77777777" w:rsidR="00637868" w:rsidRDefault="00637868">
      <w:pPr>
        <w:spacing w:after="0"/>
      </w:pPr>
      <w:r>
        <w:separator/>
      </w:r>
    </w:p>
  </w:footnote>
  <w:footnote w:type="continuationSeparator" w:id="0">
    <w:p w14:paraId="7722935C" w14:textId="77777777" w:rsidR="00637868" w:rsidRDefault="006378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B6539" w14:textId="77777777" w:rsidR="00154BFD" w:rsidRDefault="005555B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A09FC" w14:textId="77777777" w:rsidR="00154BFD" w:rsidRDefault="00154BFD">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51AB9" w14:textId="77777777" w:rsidR="00154BFD" w:rsidRDefault="005555BC">
    <w:pPr>
      <w:pStyle w:val="ab"/>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43833" w14:textId="77777777" w:rsidR="00154BFD" w:rsidRDefault="00154BFD">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1">
    <w15:presenceInfo w15:providerId="None" w15:userId="user1"/>
  </w15:person>
  <w15:person w15:author="Antoine G Mouquet (Orange)">
    <w15:presenceInfo w15:providerId="None" w15:userId="Antoine G Mouquet (Orange)"/>
  </w15:person>
  <w15:person w15:author="lq">
    <w15:presenceInfo w15:providerId="None" w15:userId="l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D57"/>
    <w:rsid w:val="00001095"/>
    <w:rsid w:val="000029B2"/>
    <w:rsid w:val="00004E76"/>
    <w:rsid w:val="00005683"/>
    <w:rsid w:val="00007A30"/>
    <w:rsid w:val="000116C0"/>
    <w:rsid w:val="000138ED"/>
    <w:rsid w:val="00014487"/>
    <w:rsid w:val="00015480"/>
    <w:rsid w:val="000167C2"/>
    <w:rsid w:val="000167E9"/>
    <w:rsid w:val="000179FA"/>
    <w:rsid w:val="00020E8E"/>
    <w:rsid w:val="00021535"/>
    <w:rsid w:val="000221CB"/>
    <w:rsid w:val="00022E4A"/>
    <w:rsid w:val="00025961"/>
    <w:rsid w:val="0002728A"/>
    <w:rsid w:val="00032541"/>
    <w:rsid w:val="00032C07"/>
    <w:rsid w:val="000350B2"/>
    <w:rsid w:val="00035508"/>
    <w:rsid w:val="00035AC5"/>
    <w:rsid w:val="000378C4"/>
    <w:rsid w:val="0004122F"/>
    <w:rsid w:val="000424F9"/>
    <w:rsid w:val="00043856"/>
    <w:rsid w:val="000442F7"/>
    <w:rsid w:val="0004523C"/>
    <w:rsid w:val="000464A6"/>
    <w:rsid w:val="00046712"/>
    <w:rsid w:val="00046D1A"/>
    <w:rsid w:val="000503CE"/>
    <w:rsid w:val="0005071C"/>
    <w:rsid w:val="0005137D"/>
    <w:rsid w:val="0005388B"/>
    <w:rsid w:val="00053B84"/>
    <w:rsid w:val="00054173"/>
    <w:rsid w:val="00055045"/>
    <w:rsid w:val="00055A43"/>
    <w:rsid w:val="00062070"/>
    <w:rsid w:val="00064239"/>
    <w:rsid w:val="00065EA0"/>
    <w:rsid w:val="00066E27"/>
    <w:rsid w:val="00067EC2"/>
    <w:rsid w:val="0007019D"/>
    <w:rsid w:val="00070B91"/>
    <w:rsid w:val="00076524"/>
    <w:rsid w:val="0007652B"/>
    <w:rsid w:val="0008065F"/>
    <w:rsid w:val="000836A0"/>
    <w:rsid w:val="0008449B"/>
    <w:rsid w:val="00085B7C"/>
    <w:rsid w:val="00085DAA"/>
    <w:rsid w:val="00086F9A"/>
    <w:rsid w:val="0008717D"/>
    <w:rsid w:val="00090BE4"/>
    <w:rsid w:val="00090E01"/>
    <w:rsid w:val="00094CD2"/>
    <w:rsid w:val="00094ED5"/>
    <w:rsid w:val="00095C1E"/>
    <w:rsid w:val="00095E01"/>
    <w:rsid w:val="0009661F"/>
    <w:rsid w:val="000967EE"/>
    <w:rsid w:val="0009683D"/>
    <w:rsid w:val="0009724A"/>
    <w:rsid w:val="0009782E"/>
    <w:rsid w:val="000A2EFA"/>
    <w:rsid w:val="000A6394"/>
    <w:rsid w:val="000B1347"/>
    <w:rsid w:val="000B26DB"/>
    <w:rsid w:val="000B2C8C"/>
    <w:rsid w:val="000B570B"/>
    <w:rsid w:val="000B572A"/>
    <w:rsid w:val="000B639C"/>
    <w:rsid w:val="000B6979"/>
    <w:rsid w:val="000B7FED"/>
    <w:rsid w:val="000C038A"/>
    <w:rsid w:val="000C050B"/>
    <w:rsid w:val="000C23BA"/>
    <w:rsid w:val="000C3949"/>
    <w:rsid w:val="000C3E2E"/>
    <w:rsid w:val="000C5089"/>
    <w:rsid w:val="000C6598"/>
    <w:rsid w:val="000D0E8D"/>
    <w:rsid w:val="000D0F02"/>
    <w:rsid w:val="000D35E5"/>
    <w:rsid w:val="000D3A48"/>
    <w:rsid w:val="000D48A4"/>
    <w:rsid w:val="000D57DA"/>
    <w:rsid w:val="000D59F4"/>
    <w:rsid w:val="000E084F"/>
    <w:rsid w:val="000E268E"/>
    <w:rsid w:val="000E31D5"/>
    <w:rsid w:val="000E3299"/>
    <w:rsid w:val="000E3669"/>
    <w:rsid w:val="000E4960"/>
    <w:rsid w:val="000E76FA"/>
    <w:rsid w:val="000F0795"/>
    <w:rsid w:val="000F0C5F"/>
    <w:rsid w:val="000F29AC"/>
    <w:rsid w:val="000F29EE"/>
    <w:rsid w:val="000F2CB1"/>
    <w:rsid w:val="000F73E3"/>
    <w:rsid w:val="00101E01"/>
    <w:rsid w:val="001021B5"/>
    <w:rsid w:val="00102801"/>
    <w:rsid w:val="00102ED2"/>
    <w:rsid w:val="00103F2A"/>
    <w:rsid w:val="0010410E"/>
    <w:rsid w:val="00104B8D"/>
    <w:rsid w:val="00110C86"/>
    <w:rsid w:val="0011153D"/>
    <w:rsid w:val="001122D2"/>
    <w:rsid w:val="00113269"/>
    <w:rsid w:val="00116ADD"/>
    <w:rsid w:val="00117B8A"/>
    <w:rsid w:val="001215FF"/>
    <w:rsid w:val="0012308A"/>
    <w:rsid w:val="001235BB"/>
    <w:rsid w:val="00124A51"/>
    <w:rsid w:val="00125CB5"/>
    <w:rsid w:val="0012723B"/>
    <w:rsid w:val="00127573"/>
    <w:rsid w:val="00127B0A"/>
    <w:rsid w:val="00132E0C"/>
    <w:rsid w:val="001337DB"/>
    <w:rsid w:val="00134A36"/>
    <w:rsid w:val="00135345"/>
    <w:rsid w:val="001361E1"/>
    <w:rsid w:val="001368F3"/>
    <w:rsid w:val="001375A6"/>
    <w:rsid w:val="00137F01"/>
    <w:rsid w:val="00141B83"/>
    <w:rsid w:val="00141FEC"/>
    <w:rsid w:val="0014285C"/>
    <w:rsid w:val="001431FF"/>
    <w:rsid w:val="001444B3"/>
    <w:rsid w:val="00144CD2"/>
    <w:rsid w:val="00144EF1"/>
    <w:rsid w:val="00145D43"/>
    <w:rsid w:val="00145FF1"/>
    <w:rsid w:val="00146D40"/>
    <w:rsid w:val="0015045D"/>
    <w:rsid w:val="00152083"/>
    <w:rsid w:val="00154BFD"/>
    <w:rsid w:val="00156ECE"/>
    <w:rsid w:val="00157A69"/>
    <w:rsid w:val="001617DF"/>
    <w:rsid w:val="00161B88"/>
    <w:rsid w:val="00161D5E"/>
    <w:rsid w:val="001639E7"/>
    <w:rsid w:val="001642D2"/>
    <w:rsid w:val="001660BE"/>
    <w:rsid w:val="00167104"/>
    <w:rsid w:val="00167E95"/>
    <w:rsid w:val="001706C0"/>
    <w:rsid w:val="001711F9"/>
    <w:rsid w:val="00171F40"/>
    <w:rsid w:val="00175E51"/>
    <w:rsid w:val="00177CD0"/>
    <w:rsid w:val="001804E7"/>
    <w:rsid w:val="001805E4"/>
    <w:rsid w:val="00180985"/>
    <w:rsid w:val="00180C73"/>
    <w:rsid w:val="00181610"/>
    <w:rsid w:val="00182B39"/>
    <w:rsid w:val="00185A4B"/>
    <w:rsid w:val="001907DB"/>
    <w:rsid w:val="00191A1E"/>
    <w:rsid w:val="00192172"/>
    <w:rsid w:val="00192C46"/>
    <w:rsid w:val="00193559"/>
    <w:rsid w:val="00195718"/>
    <w:rsid w:val="00196E77"/>
    <w:rsid w:val="00197269"/>
    <w:rsid w:val="001A08B3"/>
    <w:rsid w:val="001A0C9E"/>
    <w:rsid w:val="001A1006"/>
    <w:rsid w:val="001A1401"/>
    <w:rsid w:val="001A5959"/>
    <w:rsid w:val="001A73C9"/>
    <w:rsid w:val="001A7B60"/>
    <w:rsid w:val="001B1062"/>
    <w:rsid w:val="001B11C8"/>
    <w:rsid w:val="001B1B2D"/>
    <w:rsid w:val="001B22FE"/>
    <w:rsid w:val="001B52F0"/>
    <w:rsid w:val="001B77BE"/>
    <w:rsid w:val="001B7A65"/>
    <w:rsid w:val="001B7A9D"/>
    <w:rsid w:val="001C1A31"/>
    <w:rsid w:val="001C1CCC"/>
    <w:rsid w:val="001C2C9D"/>
    <w:rsid w:val="001C3333"/>
    <w:rsid w:val="001C416D"/>
    <w:rsid w:val="001D107E"/>
    <w:rsid w:val="001D6E02"/>
    <w:rsid w:val="001D77E4"/>
    <w:rsid w:val="001E005B"/>
    <w:rsid w:val="001E2E28"/>
    <w:rsid w:val="001E3159"/>
    <w:rsid w:val="001E41F3"/>
    <w:rsid w:val="001E5DFF"/>
    <w:rsid w:val="001E6BA5"/>
    <w:rsid w:val="001E6FBD"/>
    <w:rsid w:val="001F3E20"/>
    <w:rsid w:val="001F525A"/>
    <w:rsid w:val="001F537F"/>
    <w:rsid w:val="001F562C"/>
    <w:rsid w:val="001F7DCF"/>
    <w:rsid w:val="0020071A"/>
    <w:rsid w:val="00200881"/>
    <w:rsid w:val="00200D62"/>
    <w:rsid w:val="002040E5"/>
    <w:rsid w:val="00204331"/>
    <w:rsid w:val="00205421"/>
    <w:rsid w:val="0020661E"/>
    <w:rsid w:val="00206878"/>
    <w:rsid w:val="00210265"/>
    <w:rsid w:val="0021162C"/>
    <w:rsid w:val="0021296B"/>
    <w:rsid w:val="00213509"/>
    <w:rsid w:val="00214CF4"/>
    <w:rsid w:val="00216893"/>
    <w:rsid w:val="002168F7"/>
    <w:rsid w:val="00220131"/>
    <w:rsid w:val="002211C1"/>
    <w:rsid w:val="002330B1"/>
    <w:rsid w:val="00234876"/>
    <w:rsid w:val="00235D74"/>
    <w:rsid w:val="00236302"/>
    <w:rsid w:val="00237216"/>
    <w:rsid w:val="00237395"/>
    <w:rsid w:val="0023779E"/>
    <w:rsid w:val="0024374D"/>
    <w:rsid w:val="00244E12"/>
    <w:rsid w:val="002456A5"/>
    <w:rsid w:val="002478E8"/>
    <w:rsid w:val="0025045E"/>
    <w:rsid w:val="002510ED"/>
    <w:rsid w:val="00251DCD"/>
    <w:rsid w:val="002527D2"/>
    <w:rsid w:val="0025363A"/>
    <w:rsid w:val="00254A7A"/>
    <w:rsid w:val="0025716E"/>
    <w:rsid w:val="0026004D"/>
    <w:rsid w:val="00262B19"/>
    <w:rsid w:val="002640DD"/>
    <w:rsid w:val="00265753"/>
    <w:rsid w:val="00270405"/>
    <w:rsid w:val="0027051D"/>
    <w:rsid w:val="00270A17"/>
    <w:rsid w:val="00271F18"/>
    <w:rsid w:val="0027583D"/>
    <w:rsid w:val="00275D12"/>
    <w:rsid w:val="002773D9"/>
    <w:rsid w:val="00281242"/>
    <w:rsid w:val="002831F6"/>
    <w:rsid w:val="002834A7"/>
    <w:rsid w:val="00284FEB"/>
    <w:rsid w:val="00285AB0"/>
    <w:rsid w:val="002860C4"/>
    <w:rsid w:val="00290694"/>
    <w:rsid w:val="0029118E"/>
    <w:rsid w:val="00291CD3"/>
    <w:rsid w:val="00292191"/>
    <w:rsid w:val="002941DB"/>
    <w:rsid w:val="00294A07"/>
    <w:rsid w:val="00294C0A"/>
    <w:rsid w:val="0029589C"/>
    <w:rsid w:val="002A099F"/>
    <w:rsid w:val="002A12B8"/>
    <w:rsid w:val="002A1397"/>
    <w:rsid w:val="002A2F95"/>
    <w:rsid w:val="002A74CE"/>
    <w:rsid w:val="002A7CAD"/>
    <w:rsid w:val="002B14E6"/>
    <w:rsid w:val="002B243C"/>
    <w:rsid w:val="002B27F0"/>
    <w:rsid w:val="002B416D"/>
    <w:rsid w:val="002B485B"/>
    <w:rsid w:val="002B4D67"/>
    <w:rsid w:val="002B5741"/>
    <w:rsid w:val="002B6263"/>
    <w:rsid w:val="002B66FD"/>
    <w:rsid w:val="002B7DE9"/>
    <w:rsid w:val="002C103F"/>
    <w:rsid w:val="002C1748"/>
    <w:rsid w:val="002C1C6C"/>
    <w:rsid w:val="002C2C03"/>
    <w:rsid w:val="002C30DA"/>
    <w:rsid w:val="002C7A9F"/>
    <w:rsid w:val="002C7DD2"/>
    <w:rsid w:val="002D014E"/>
    <w:rsid w:val="002D02EF"/>
    <w:rsid w:val="002D340D"/>
    <w:rsid w:val="002D7843"/>
    <w:rsid w:val="002E02A3"/>
    <w:rsid w:val="002E136D"/>
    <w:rsid w:val="002E55DA"/>
    <w:rsid w:val="002E6923"/>
    <w:rsid w:val="002F0426"/>
    <w:rsid w:val="002F2C52"/>
    <w:rsid w:val="002F5EC1"/>
    <w:rsid w:val="002F6132"/>
    <w:rsid w:val="002F774B"/>
    <w:rsid w:val="002F7A9A"/>
    <w:rsid w:val="002F7BC6"/>
    <w:rsid w:val="00300161"/>
    <w:rsid w:val="00301C03"/>
    <w:rsid w:val="00305409"/>
    <w:rsid w:val="003068E1"/>
    <w:rsid w:val="00307471"/>
    <w:rsid w:val="0031019A"/>
    <w:rsid w:val="003104A7"/>
    <w:rsid w:val="00310B49"/>
    <w:rsid w:val="00310EFE"/>
    <w:rsid w:val="003117E3"/>
    <w:rsid w:val="00311D37"/>
    <w:rsid w:val="003125C4"/>
    <w:rsid w:val="00314EC1"/>
    <w:rsid w:val="003156CC"/>
    <w:rsid w:val="00315A09"/>
    <w:rsid w:val="00315C8E"/>
    <w:rsid w:val="00316046"/>
    <w:rsid w:val="0031611F"/>
    <w:rsid w:val="00323AB3"/>
    <w:rsid w:val="00325548"/>
    <w:rsid w:val="003261B9"/>
    <w:rsid w:val="003267F4"/>
    <w:rsid w:val="00326FDF"/>
    <w:rsid w:val="00330439"/>
    <w:rsid w:val="00330E8B"/>
    <w:rsid w:val="00333225"/>
    <w:rsid w:val="00334174"/>
    <w:rsid w:val="003422EE"/>
    <w:rsid w:val="00342F04"/>
    <w:rsid w:val="003458F1"/>
    <w:rsid w:val="00345BF1"/>
    <w:rsid w:val="00346692"/>
    <w:rsid w:val="00350F81"/>
    <w:rsid w:val="0035268B"/>
    <w:rsid w:val="00352ADE"/>
    <w:rsid w:val="003530D3"/>
    <w:rsid w:val="003609EF"/>
    <w:rsid w:val="0036231A"/>
    <w:rsid w:val="00363082"/>
    <w:rsid w:val="003635CC"/>
    <w:rsid w:val="0036368D"/>
    <w:rsid w:val="003648D7"/>
    <w:rsid w:val="00364BDA"/>
    <w:rsid w:val="00364D67"/>
    <w:rsid w:val="00365ECF"/>
    <w:rsid w:val="003665E9"/>
    <w:rsid w:val="00370710"/>
    <w:rsid w:val="00370900"/>
    <w:rsid w:val="0037220A"/>
    <w:rsid w:val="003737ED"/>
    <w:rsid w:val="00374DD4"/>
    <w:rsid w:val="003808E9"/>
    <w:rsid w:val="003817FF"/>
    <w:rsid w:val="00383CBE"/>
    <w:rsid w:val="00385A11"/>
    <w:rsid w:val="00386DEC"/>
    <w:rsid w:val="003871E4"/>
    <w:rsid w:val="00390F4E"/>
    <w:rsid w:val="00392484"/>
    <w:rsid w:val="00395BCF"/>
    <w:rsid w:val="00395CBC"/>
    <w:rsid w:val="003968D8"/>
    <w:rsid w:val="00397706"/>
    <w:rsid w:val="003A0F6C"/>
    <w:rsid w:val="003B3214"/>
    <w:rsid w:val="003B40E1"/>
    <w:rsid w:val="003B65A5"/>
    <w:rsid w:val="003B6746"/>
    <w:rsid w:val="003B7306"/>
    <w:rsid w:val="003C29CE"/>
    <w:rsid w:val="003C3772"/>
    <w:rsid w:val="003C3FF2"/>
    <w:rsid w:val="003C4795"/>
    <w:rsid w:val="003C78A7"/>
    <w:rsid w:val="003C7917"/>
    <w:rsid w:val="003C7BDB"/>
    <w:rsid w:val="003D178A"/>
    <w:rsid w:val="003D2BD7"/>
    <w:rsid w:val="003D2DD8"/>
    <w:rsid w:val="003D2F1D"/>
    <w:rsid w:val="003D3CC8"/>
    <w:rsid w:val="003D3E0D"/>
    <w:rsid w:val="003D4827"/>
    <w:rsid w:val="003D5E00"/>
    <w:rsid w:val="003D69EA"/>
    <w:rsid w:val="003D74F6"/>
    <w:rsid w:val="003E0CC1"/>
    <w:rsid w:val="003E1A36"/>
    <w:rsid w:val="003E388A"/>
    <w:rsid w:val="003E7D28"/>
    <w:rsid w:val="003F358F"/>
    <w:rsid w:val="003F3C5E"/>
    <w:rsid w:val="003F4078"/>
    <w:rsid w:val="003F46FE"/>
    <w:rsid w:val="003F6C26"/>
    <w:rsid w:val="003F6D04"/>
    <w:rsid w:val="003F714A"/>
    <w:rsid w:val="003F78BE"/>
    <w:rsid w:val="004006F1"/>
    <w:rsid w:val="00402266"/>
    <w:rsid w:val="00404A1E"/>
    <w:rsid w:val="00406F51"/>
    <w:rsid w:val="0040761D"/>
    <w:rsid w:val="00407CB7"/>
    <w:rsid w:val="004100DC"/>
    <w:rsid w:val="00410371"/>
    <w:rsid w:val="00413B5A"/>
    <w:rsid w:val="00415D20"/>
    <w:rsid w:val="00416F9D"/>
    <w:rsid w:val="00417822"/>
    <w:rsid w:val="00420027"/>
    <w:rsid w:val="0042105F"/>
    <w:rsid w:val="0042125C"/>
    <w:rsid w:val="004219F9"/>
    <w:rsid w:val="00421B81"/>
    <w:rsid w:val="004242F1"/>
    <w:rsid w:val="004252BA"/>
    <w:rsid w:val="00427D3D"/>
    <w:rsid w:val="00430203"/>
    <w:rsid w:val="004311A4"/>
    <w:rsid w:val="00431CC1"/>
    <w:rsid w:val="00432D3C"/>
    <w:rsid w:val="00433966"/>
    <w:rsid w:val="0043694C"/>
    <w:rsid w:val="00436A9B"/>
    <w:rsid w:val="004401BC"/>
    <w:rsid w:val="00440563"/>
    <w:rsid w:val="00441E8B"/>
    <w:rsid w:val="00445421"/>
    <w:rsid w:val="00446B11"/>
    <w:rsid w:val="0045138D"/>
    <w:rsid w:val="00452FDC"/>
    <w:rsid w:val="0045449F"/>
    <w:rsid w:val="00454FC5"/>
    <w:rsid w:val="00455215"/>
    <w:rsid w:val="004576F6"/>
    <w:rsid w:val="00457C59"/>
    <w:rsid w:val="00460B00"/>
    <w:rsid w:val="004611C9"/>
    <w:rsid w:val="00461586"/>
    <w:rsid w:val="0046163D"/>
    <w:rsid w:val="00464427"/>
    <w:rsid w:val="00466122"/>
    <w:rsid w:val="004704B0"/>
    <w:rsid w:val="00470696"/>
    <w:rsid w:val="00471334"/>
    <w:rsid w:val="00471FD9"/>
    <w:rsid w:val="00475B61"/>
    <w:rsid w:val="0048157B"/>
    <w:rsid w:val="00481B68"/>
    <w:rsid w:val="00483884"/>
    <w:rsid w:val="004849B1"/>
    <w:rsid w:val="0048534C"/>
    <w:rsid w:val="004878B4"/>
    <w:rsid w:val="00490943"/>
    <w:rsid w:val="00492A84"/>
    <w:rsid w:val="004935AE"/>
    <w:rsid w:val="00495430"/>
    <w:rsid w:val="00495D05"/>
    <w:rsid w:val="004A0333"/>
    <w:rsid w:val="004A29ED"/>
    <w:rsid w:val="004A3CA7"/>
    <w:rsid w:val="004A5137"/>
    <w:rsid w:val="004B0622"/>
    <w:rsid w:val="004B0F23"/>
    <w:rsid w:val="004B3E96"/>
    <w:rsid w:val="004B75B7"/>
    <w:rsid w:val="004C0062"/>
    <w:rsid w:val="004C0785"/>
    <w:rsid w:val="004C153E"/>
    <w:rsid w:val="004C3791"/>
    <w:rsid w:val="004C3BF8"/>
    <w:rsid w:val="004C4718"/>
    <w:rsid w:val="004C66C5"/>
    <w:rsid w:val="004C7768"/>
    <w:rsid w:val="004D0A58"/>
    <w:rsid w:val="004D1112"/>
    <w:rsid w:val="004D3047"/>
    <w:rsid w:val="004E33E6"/>
    <w:rsid w:val="004E3CA9"/>
    <w:rsid w:val="004E5BBB"/>
    <w:rsid w:val="004E6618"/>
    <w:rsid w:val="004E6FF6"/>
    <w:rsid w:val="004E729E"/>
    <w:rsid w:val="004F068F"/>
    <w:rsid w:val="004F0D21"/>
    <w:rsid w:val="004F32B8"/>
    <w:rsid w:val="004F53DB"/>
    <w:rsid w:val="004F6619"/>
    <w:rsid w:val="004F6C83"/>
    <w:rsid w:val="00500EF8"/>
    <w:rsid w:val="00500F33"/>
    <w:rsid w:val="0050196B"/>
    <w:rsid w:val="0050652D"/>
    <w:rsid w:val="00507013"/>
    <w:rsid w:val="00510CB0"/>
    <w:rsid w:val="0051203F"/>
    <w:rsid w:val="00513793"/>
    <w:rsid w:val="005142EE"/>
    <w:rsid w:val="00514818"/>
    <w:rsid w:val="0051580D"/>
    <w:rsid w:val="00515B51"/>
    <w:rsid w:val="00515DA4"/>
    <w:rsid w:val="005170C2"/>
    <w:rsid w:val="00517D44"/>
    <w:rsid w:val="00517D45"/>
    <w:rsid w:val="005201AE"/>
    <w:rsid w:val="00523782"/>
    <w:rsid w:val="00523EC2"/>
    <w:rsid w:val="00524056"/>
    <w:rsid w:val="00526806"/>
    <w:rsid w:val="00526854"/>
    <w:rsid w:val="00527042"/>
    <w:rsid w:val="00527427"/>
    <w:rsid w:val="00531664"/>
    <w:rsid w:val="00531E7D"/>
    <w:rsid w:val="00534647"/>
    <w:rsid w:val="00534C58"/>
    <w:rsid w:val="00536FAB"/>
    <w:rsid w:val="0054096B"/>
    <w:rsid w:val="00540E1C"/>
    <w:rsid w:val="00543944"/>
    <w:rsid w:val="00545962"/>
    <w:rsid w:val="00547111"/>
    <w:rsid w:val="00553776"/>
    <w:rsid w:val="005555BC"/>
    <w:rsid w:val="00555CFC"/>
    <w:rsid w:val="005607D3"/>
    <w:rsid w:val="005635C7"/>
    <w:rsid w:val="00566F78"/>
    <w:rsid w:val="0056723A"/>
    <w:rsid w:val="0057195A"/>
    <w:rsid w:val="0057429C"/>
    <w:rsid w:val="00576C83"/>
    <w:rsid w:val="005832DE"/>
    <w:rsid w:val="00585E49"/>
    <w:rsid w:val="0058705B"/>
    <w:rsid w:val="00591B98"/>
    <w:rsid w:val="00592B65"/>
    <w:rsid w:val="00592D74"/>
    <w:rsid w:val="00593070"/>
    <w:rsid w:val="005959F4"/>
    <w:rsid w:val="00596B18"/>
    <w:rsid w:val="00597A91"/>
    <w:rsid w:val="00597E3F"/>
    <w:rsid w:val="005A0080"/>
    <w:rsid w:val="005A10AC"/>
    <w:rsid w:val="005A424F"/>
    <w:rsid w:val="005A4AD1"/>
    <w:rsid w:val="005A6287"/>
    <w:rsid w:val="005B1DAA"/>
    <w:rsid w:val="005B5BB5"/>
    <w:rsid w:val="005B6AF9"/>
    <w:rsid w:val="005B6C00"/>
    <w:rsid w:val="005C60B7"/>
    <w:rsid w:val="005D07EC"/>
    <w:rsid w:val="005D3730"/>
    <w:rsid w:val="005D560D"/>
    <w:rsid w:val="005D6E18"/>
    <w:rsid w:val="005D7969"/>
    <w:rsid w:val="005E024F"/>
    <w:rsid w:val="005E15A6"/>
    <w:rsid w:val="005E2C44"/>
    <w:rsid w:val="005E2D4B"/>
    <w:rsid w:val="005E30B2"/>
    <w:rsid w:val="005E65C0"/>
    <w:rsid w:val="005E7889"/>
    <w:rsid w:val="005F01E6"/>
    <w:rsid w:val="005F075D"/>
    <w:rsid w:val="005F1D09"/>
    <w:rsid w:val="005F2674"/>
    <w:rsid w:val="005F2B9E"/>
    <w:rsid w:val="005F4B3F"/>
    <w:rsid w:val="005F55C3"/>
    <w:rsid w:val="005F6AD5"/>
    <w:rsid w:val="005F72A2"/>
    <w:rsid w:val="00601BD0"/>
    <w:rsid w:val="006028FE"/>
    <w:rsid w:val="0060332F"/>
    <w:rsid w:val="006040D8"/>
    <w:rsid w:val="00605C1F"/>
    <w:rsid w:val="0060710B"/>
    <w:rsid w:val="00607BE8"/>
    <w:rsid w:val="00611CF9"/>
    <w:rsid w:val="006130B0"/>
    <w:rsid w:val="0061494E"/>
    <w:rsid w:val="00616A33"/>
    <w:rsid w:val="00621188"/>
    <w:rsid w:val="00621391"/>
    <w:rsid w:val="00622CCC"/>
    <w:rsid w:val="006248BD"/>
    <w:rsid w:val="00624F59"/>
    <w:rsid w:val="006257ED"/>
    <w:rsid w:val="00625CC6"/>
    <w:rsid w:val="00630D66"/>
    <w:rsid w:val="00632067"/>
    <w:rsid w:val="00633584"/>
    <w:rsid w:val="00633E77"/>
    <w:rsid w:val="00635661"/>
    <w:rsid w:val="006361D1"/>
    <w:rsid w:val="00636678"/>
    <w:rsid w:val="006369B3"/>
    <w:rsid w:val="00637868"/>
    <w:rsid w:val="00642B0E"/>
    <w:rsid w:val="00642BB6"/>
    <w:rsid w:val="00642C02"/>
    <w:rsid w:val="006436D0"/>
    <w:rsid w:val="00644D28"/>
    <w:rsid w:val="006456D6"/>
    <w:rsid w:val="00647142"/>
    <w:rsid w:val="0065264F"/>
    <w:rsid w:val="00664040"/>
    <w:rsid w:val="0066466E"/>
    <w:rsid w:val="00665AFF"/>
    <w:rsid w:val="00667679"/>
    <w:rsid w:val="0067057C"/>
    <w:rsid w:val="0067082A"/>
    <w:rsid w:val="00672527"/>
    <w:rsid w:val="00673E1F"/>
    <w:rsid w:val="00677A1C"/>
    <w:rsid w:val="00677EDE"/>
    <w:rsid w:val="00680DA8"/>
    <w:rsid w:val="00681CCE"/>
    <w:rsid w:val="0068375F"/>
    <w:rsid w:val="006854FB"/>
    <w:rsid w:val="00687C55"/>
    <w:rsid w:val="00691918"/>
    <w:rsid w:val="00693EB3"/>
    <w:rsid w:val="006944F8"/>
    <w:rsid w:val="00695808"/>
    <w:rsid w:val="0069750C"/>
    <w:rsid w:val="00697E68"/>
    <w:rsid w:val="006A19B6"/>
    <w:rsid w:val="006A1F40"/>
    <w:rsid w:val="006A765B"/>
    <w:rsid w:val="006B0A6F"/>
    <w:rsid w:val="006B46FB"/>
    <w:rsid w:val="006B54A5"/>
    <w:rsid w:val="006B61F1"/>
    <w:rsid w:val="006C0311"/>
    <w:rsid w:val="006C23EB"/>
    <w:rsid w:val="006C52B4"/>
    <w:rsid w:val="006C7ED0"/>
    <w:rsid w:val="006D18D3"/>
    <w:rsid w:val="006D2CE4"/>
    <w:rsid w:val="006D4E77"/>
    <w:rsid w:val="006D5129"/>
    <w:rsid w:val="006E21FB"/>
    <w:rsid w:val="006E4A48"/>
    <w:rsid w:val="006E6BCF"/>
    <w:rsid w:val="006E7F7D"/>
    <w:rsid w:val="006E7FDC"/>
    <w:rsid w:val="006F5951"/>
    <w:rsid w:val="0070388D"/>
    <w:rsid w:val="00704642"/>
    <w:rsid w:val="007063CC"/>
    <w:rsid w:val="0070698F"/>
    <w:rsid w:val="007079F9"/>
    <w:rsid w:val="0071201A"/>
    <w:rsid w:val="00712389"/>
    <w:rsid w:val="007129F4"/>
    <w:rsid w:val="00715985"/>
    <w:rsid w:val="00715A2C"/>
    <w:rsid w:val="007163B6"/>
    <w:rsid w:val="00716B0E"/>
    <w:rsid w:val="00717C2F"/>
    <w:rsid w:val="0072027A"/>
    <w:rsid w:val="0072201B"/>
    <w:rsid w:val="0072237E"/>
    <w:rsid w:val="007232A5"/>
    <w:rsid w:val="00731326"/>
    <w:rsid w:val="0073194A"/>
    <w:rsid w:val="00732059"/>
    <w:rsid w:val="00734107"/>
    <w:rsid w:val="007367BC"/>
    <w:rsid w:val="00737D34"/>
    <w:rsid w:val="00742223"/>
    <w:rsid w:val="00742998"/>
    <w:rsid w:val="00745433"/>
    <w:rsid w:val="00745C51"/>
    <w:rsid w:val="00746982"/>
    <w:rsid w:val="00747024"/>
    <w:rsid w:val="0074724F"/>
    <w:rsid w:val="007476CF"/>
    <w:rsid w:val="00752095"/>
    <w:rsid w:val="00761404"/>
    <w:rsid w:val="00762963"/>
    <w:rsid w:val="007636CA"/>
    <w:rsid w:val="007637CA"/>
    <w:rsid w:val="007653CF"/>
    <w:rsid w:val="00765473"/>
    <w:rsid w:val="007674EC"/>
    <w:rsid w:val="007716B5"/>
    <w:rsid w:val="00771F7F"/>
    <w:rsid w:val="007723AA"/>
    <w:rsid w:val="00774924"/>
    <w:rsid w:val="00774B9B"/>
    <w:rsid w:val="00775ACB"/>
    <w:rsid w:val="00775E2F"/>
    <w:rsid w:val="00782EAF"/>
    <w:rsid w:val="0078313E"/>
    <w:rsid w:val="00783453"/>
    <w:rsid w:val="00784EBF"/>
    <w:rsid w:val="00786E44"/>
    <w:rsid w:val="00787014"/>
    <w:rsid w:val="007906C9"/>
    <w:rsid w:val="00792342"/>
    <w:rsid w:val="0079277D"/>
    <w:rsid w:val="00793055"/>
    <w:rsid w:val="00793EC4"/>
    <w:rsid w:val="00794BBB"/>
    <w:rsid w:val="00796569"/>
    <w:rsid w:val="007977A8"/>
    <w:rsid w:val="007A0221"/>
    <w:rsid w:val="007A44D5"/>
    <w:rsid w:val="007A5083"/>
    <w:rsid w:val="007B01A9"/>
    <w:rsid w:val="007B07BC"/>
    <w:rsid w:val="007B26D7"/>
    <w:rsid w:val="007B428C"/>
    <w:rsid w:val="007B43BE"/>
    <w:rsid w:val="007B512A"/>
    <w:rsid w:val="007C2097"/>
    <w:rsid w:val="007C29C5"/>
    <w:rsid w:val="007D0816"/>
    <w:rsid w:val="007D0E95"/>
    <w:rsid w:val="007D2345"/>
    <w:rsid w:val="007D2546"/>
    <w:rsid w:val="007D2FB8"/>
    <w:rsid w:val="007D449B"/>
    <w:rsid w:val="007D5352"/>
    <w:rsid w:val="007D6A07"/>
    <w:rsid w:val="007D7066"/>
    <w:rsid w:val="007E06B8"/>
    <w:rsid w:val="007E3543"/>
    <w:rsid w:val="007E44E8"/>
    <w:rsid w:val="007E746E"/>
    <w:rsid w:val="007E7A39"/>
    <w:rsid w:val="007E7A4C"/>
    <w:rsid w:val="007F2012"/>
    <w:rsid w:val="007F24DF"/>
    <w:rsid w:val="007F5579"/>
    <w:rsid w:val="007F7259"/>
    <w:rsid w:val="00800008"/>
    <w:rsid w:val="008040A8"/>
    <w:rsid w:val="00805E0C"/>
    <w:rsid w:val="00806A33"/>
    <w:rsid w:val="0080776A"/>
    <w:rsid w:val="008127C0"/>
    <w:rsid w:val="00812C54"/>
    <w:rsid w:val="0081497C"/>
    <w:rsid w:val="00815B65"/>
    <w:rsid w:val="00816ACD"/>
    <w:rsid w:val="00817E08"/>
    <w:rsid w:val="008218C8"/>
    <w:rsid w:val="0082526A"/>
    <w:rsid w:val="008279FA"/>
    <w:rsid w:val="00827DEE"/>
    <w:rsid w:val="00832A64"/>
    <w:rsid w:val="008360B2"/>
    <w:rsid w:val="00836C9C"/>
    <w:rsid w:val="00837024"/>
    <w:rsid w:val="00840C60"/>
    <w:rsid w:val="00840E0D"/>
    <w:rsid w:val="00844F8B"/>
    <w:rsid w:val="008466D4"/>
    <w:rsid w:val="00846A2C"/>
    <w:rsid w:val="00847CFB"/>
    <w:rsid w:val="00853FE5"/>
    <w:rsid w:val="00855B35"/>
    <w:rsid w:val="00861047"/>
    <w:rsid w:val="008625D9"/>
    <w:rsid w:val="00862629"/>
    <w:rsid w:val="008626E7"/>
    <w:rsid w:val="00864A38"/>
    <w:rsid w:val="00864B14"/>
    <w:rsid w:val="00865A0C"/>
    <w:rsid w:val="00870EE7"/>
    <w:rsid w:val="008718C2"/>
    <w:rsid w:val="00871D25"/>
    <w:rsid w:val="0088098C"/>
    <w:rsid w:val="00880B93"/>
    <w:rsid w:val="008843CF"/>
    <w:rsid w:val="00884806"/>
    <w:rsid w:val="00884C34"/>
    <w:rsid w:val="00885622"/>
    <w:rsid w:val="008863B9"/>
    <w:rsid w:val="00886BC1"/>
    <w:rsid w:val="00890D14"/>
    <w:rsid w:val="0089259B"/>
    <w:rsid w:val="008959D7"/>
    <w:rsid w:val="008959FB"/>
    <w:rsid w:val="00896558"/>
    <w:rsid w:val="00896C15"/>
    <w:rsid w:val="008A284E"/>
    <w:rsid w:val="008A45A6"/>
    <w:rsid w:val="008A491F"/>
    <w:rsid w:val="008A51ED"/>
    <w:rsid w:val="008A7A2E"/>
    <w:rsid w:val="008B5805"/>
    <w:rsid w:val="008B6DA3"/>
    <w:rsid w:val="008C04B8"/>
    <w:rsid w:val="008C4E37"/>
    <w:rsid w:val="008C6254"/>
    <w:rsid w:val="008D1663"/>
    <w:rsid w:val="008D3017"/>
    <w:rsid w:val="008D52FE"/>
    <w:rsid w:val="008D6042"/>
    <w:rsid w:val="008D6CAD"/>
    <w:rsid w:val="008E20B1"/>
    <w:rsid w:val="008E4594"/>
    <w:rsid w:val="008E5233"/>
    <w:rsid w:val="008E5C21"/>
    <w:rsid w:val="008E7432"/>
    <w:rsid w:val="008F0013"/>
    <w:rsid w:val="008F0CB1"/>
    <w:rsid w:val="008F2323"/>
    <w:rsid w:val="008F395B"/>
    <w:rsid w:val="008F446A"/>
    <w:rsid w:val="008F4E2B"/>
    <w:rsid w:val="008F4F7C"/>
    <w:rsid w:val="008F625B"/>
    <w:rsid w:val="008F6798"/>
    <w:rsid w:val="008F686C"/>
    <w:rsid w:val="008F796A"/>
    <w:rsid w:val="0090011E"/>
    <w:rsid w:val="009013A0"/>
    <w:rsid w:val="00901CAF"/>
    <w:rsid w:val="0090229C"/>
    <w:rsid w:val="0090263E"/>
    <w:rsid w:val="00904D28"/>
    <w:rsid w:val="009054B4"/>
    <w:rsid w:val="00906141"/>
    <w:rsid w:val="00906366"/>
    <w:rsid w:val="00910AE9"/>
    <w:rsid w:val="00910E40"/>
    <w:rsid w:val="00913A02"/>
    <w:rsid w:val="009148DE"/>
    <w:rsid w:val="00920685"/>
    <w:rsid w:val="00920CBC"/>
    <w:rsid w:val="00922BFA"/>
    <w:rsid w:val="00922E3E"/>
    <w:rsid w:val="00923DB3"/>
    <w:rsid w:val="00923F17"/>
    <w:rsid w:val="009243E8"/>
    <w:rsid w:val="009253CE"/>
    <w:rsid w:val="009258CD"/>
    <w:rsid w:val="009258E0"/>
    <w:rsid w:val="009260A1"/>
    <w:rsid w:val="00932369"/>
    <w:rsid w:val="00932D84"/>
    <w:rsid w:val="009339E6"/>
    <w:rsid w:val="00935DE1"/>
    <w:rsid w:val="009404E7"/>
    <w:rsid w:val="00941E30"/>
    <w:rsid w:val="00944701"/>
    <w:rsid w:val="00944958"/>
    <w:rsid w:val="009470C3"/>
    <w:rsid w:val="00955B3B"/>
    <w:rsid w:val="00955F2D"/>
    <w:rsid w:val="00956808"/>
    <w:rsid w:val="009571A8"/>
    <w:rsid w:val="00961DFD"/>
    <w:rsid w:val="009632EF"/>
    <w:rsid w:val="00964438"/>
    <w:rsid w:val="00970E22"/>
    <w:rsid w:val="00972FD3"/>
    <w:rsid w:val="009733BE"/>
    <w:rsid w:val="00974391"/>
    <w:rsid w:val="00974CFA"/>
    <w:rsid w:val="00976745"/>
    <w:rsid w:val="00976BE1"/>
    <w:rsid w:val="009777D9"/>
    <w:rsid w:val="00980764"/>
    <w:rsid w:val="009809AC"/>
    <w:rsid w:val="009822C0"/>
    <w:rsid w:val="0098678D"/>
    <w:rsid w:val="00986CA2"/>
    <w:rsid w:val="00991645"/>
    <w:rsid w:val="00991B88"/>
    <w:rsid w:val="00992864"/>
    <w:rsid w:val="00993096"/>
    <w:rsid w:val="0099344B"/>
    <w:rsid w:val="00993585"/>
    <w:rsid w:val="00994E2A"/>
    <w:rsid w:val="0099698F"/>
    <w:rsid w:val="0099760B"/>
    <w:rsid w:val="009A0B3B"/>
    <w:rsid w:val="009A4039"/>
    <w:rsid w:val="009A44BB"/>
    <w:rsid w:val="009A4A10"/>
    <w:rsid w:val="009A5753"/>
    <w:rsid w:val="009A579D"/>
    <w:rsid w:val="009A59D4"/>
    <w:rsid w:val="009A6CAC"/>
    <w:rsid w:val="009A7FF0"/>
    <w:rsid w:val="009B0F7C"/>
    <w:rsid w:val="009B0FFA"/>
    <w:rsid w:val="009B7E39"/>
    <w:rsid w:val="009C00C7"/>
    <w:rsid w:val="009C3B73"/>
    <w:rsid w:val="009C430F"/>
    <w:rsid w:val="009C5302"/>
    <w:rsid w:val="009C741F"/>
    <w:rsid w:val="009C753A"/>
    <w:rsid w:val="009D31D7"/>
    <w:rsid w:val="009D3B16"/>
    <w:rsid w:val="009D5187"/>
    <w:rsid w:val="009D6140"/>
    <w:rsid w:val="009D6A0E"/>
    <w:rsid w:val="009D754A"/>
    <w:rsid w:val="009D75A6"/>
    <w:rsid w:val="009E1341"/>
    <w:rsid w:val="009E1545"/>
    <w:rsid w:val="009E3297"/>
    <w:rsid w:val="009E3AA5"/>
    <w:rsid w:val="009E5A21"/>
    <w:rsid w:val="009E640C"/>
    <w:rsid w:val="009E77F6"/>
    <w:rsid w:val="009F112E"/>
    <w:rsid w:val="009F2D07"/>
    <w:rsid w:val="009F734F"/>
    <w:rsid w:val="00A00691"/>
    <w:rsid w:val="00A00F0C"/>
    <w:rsid w:val="00A01286"/>
    <w:rsid w:val="00A02D3F"/>
    <w:rsid w:val="00A0442A"/>
    <w:rsid w:val="00A0661E"/>
    <w:rsid w:val="00A11725"/>
    <w:rsid w:val="00A125B8"/>
    <w:rsid w:val="00A139D5"/>
    <w:rsid w:val="00A14DBB"/>
    <w:rsid w:val="00A15A71"/>
    <w:rsid w:val="00A161CE"/>
    <w:rsid w:val="00A168BB"/>
    <w:rsid w:val="00A17799"/>
    <w:rsid w:val="00A20C96"/>
    <w:rsid w:val="00A21409"/>
    <w:rsid w:val="00A22296"/>
    <w:rsid w:val="00A246B6"/>
    <w:rsid w:val="00A2525E"/>
    <w:rsid w:val="00A25AD8"/>
    <w:rsid w:val="00A25CC3"/>
    <w:rsid w:val="00A263D1"/>
    <w:rsid w:val="00A2684A"/>
    <w:rsid w:val="00A31229"/>
    <w:rsid w:val="00A31B4A"/>
    <w:rsid w:val="00A32FF3"/>
    <w:rsid w:val="00A341EE"/>
    <w:rsid w:val="00A35A17"/>
    <w:rsid w:val="00A3728A"/>
    <w:rsid w:val="00A375A3"/>
    <w:rsid w:val="00A37E4D"/>
    <w:rsid w:val="00A407D3"/>
    <w:rsid w:val="00A409CB"/>
    <w:rsid w:val="00A41E98"/>
    <w:rsid w:val="00A42B48"/>
    <w:rsid w:val="00A479B7"/>
    <w:rsid w:val="00A47D0A"/>
    <w:rsid w:val="00A47E70"/>
    <w:rsid w:val="00A504D7"/>
    <w:rsid w:val="00A50BBE"/>
    <w:rsid w:val="00A50CF0"/>
    <w:rsid w:val="00A534C1"/>
    <w:rsid w:val="00A5387E"/>
    <w:rsid w:val="00A542FF"/>
    <w:rsid w:val="00A5519D"/>
    <w:rsid w:val="00A60AA1"/>
    <w:rsid w:val="00A633DF"/>
    <w:rsid w:val="00A63BFC"/>
    <w:rsid w:val="00A661D4"/>
    <w:rsid w:val="00A669AA"/>
    <w:rsid w:val="00A7163E"/>
    <w:rsid w:val="00A7193C"/>
    <w:rsid w:val="00A71A16"/>
    <w:rsid w:val="00A74457"/>
    <w:rsid w:val="00A7671C"/>
    <w:rsid w:val="00A77536"/>
    <w:rsid w:val="00A80485"/>
    <w:rsid w:val="00A81557"/>
    <w:rsid w:val="00A81F04"/>
    <w:rsid w:val="00A81F0E"/>
    <w:rsid w:val="00A82DE5"/>
    <w:rsid w:val="00A8333B"/>
    <w:rsid w:val="00A83CBA"/>
    <w:rsid w:val="00A85573"/>
    <w:rsid w:val="00A85766"/>
    <w:rsid w:val="00A86A41"/>
    <w:rsid w:val="00A87BB1"/>
    <w:rsid w:val="00A90815"/>
    <w:rsid w:val="00A921D3"/>
    <w:rsid w:val="00A92880"/>
    <w:rsid w:val="00A92AE3"/>
    <w:rsid w:val="00A951A6"/>
    <w:rsid w:val="00A96A9C"/>
    <w:rsid w:val="00A96F75"/>
    <w:rsid w:val="00A9775B"/>
    <w:rsid w:val="00AA2CBC"/>
    <w:rsid w:val="00AA467D"/>
    <w:rsid w:val="00AA558C"/>
    <w:rsid w:val="00AA5DE5"/>
    <w:rsid w:val="00AA71AA"/>
    <w:rsid w:val="00AB0411"/>
    <w:rsid w:val="00AB1FBE"/>
    <w:rsid w:val="00AB2ABC"/>
    <w:rsid w:val="00AB5B7C"/>
    <w:rsid w:val="00AB6B25"/>
    <w:rsid w:val="00AC1B4F"/>
    <w:rsid w:val="00AC2078"/>
    <w:rsid w:val="00AC417A"/>
    <w:rsid w:val="00AC5820"/>
    <w:rsid w:val="00AC5991"/>
    <w:rsid w:val="00AC60DB"/>
    <w:rsid w:val="00AC6A0B"/>
    <w:rsid w:val="00AC6DBA"/>
    <w:rsid w:val="00AD1CD8"/>
    <w:rsid w:val="00AD2604"/>
    <w:rsid w:val="00AD278F"/>
    <w:rsid w:val="00AD2EA1"/>
    <w:rsid w:val="00AD360A"/>
    <w:rsid w:val="00AD55B2"/>
    <w:rsid w:val="00AD68FB"/>
    <w:rsid w:val="00AE0AF4"/>
    <w:rsid w:val="00AE19F2"/>
    <w:rsid w:val="00AE3C4A"/>
    <w:rsid w:val="00AE6C25"/>
    <w:rsid w:val="00AE719C"/>
    <w:rsid w:val="00AF1003"/>
    <w:rsid w:val="00AF1A6F"/>
    <w:rsid w:val="00AF390D"/>
    <w:rsid w:val="00AF3E57"/>
    <w:rsid w:val="00AF6DE7"/>
    <w:rsid w:val="00B025EE"/>
    <w:rsid w:val="00B03D10"/>
    <w:rsid w:val="00B047B4"/>
    <w:rsid w:val="00B05027"/>
    <w:rsid w:val="00B0642D"/>
    <w:rsid w:val="00B067DF"/>
    <w:rsid w:val="00B06841"/>
    <w:rsid w:val="00B068A1"/>
    <w:rsid w:val="00B07158"/>
    <w:rsid w:val="00B14F65"/>
    <w:rsid w:val="00B15BA9"/>
    <w:rsid w:val="00B164CF"/>
    <w:rsid w:val="00B2172E"/>
    <w:rsid w:val="00B22BE0"/>
    <w:rsid w:val="00B23374"/>
    <w:rsid w:val="00B23DAF"/>
    <w:rsid w:val="00B24A96"/>
    <w:rsid w:val="00B258BB"/>
    <w:rsid w:val="00B3068D"/>
    <w:rsid w:val="00B33884"/>
    <w:rsid w:val="00B33DA8"/>
    <w:rsid w:val="00B35EB6"/>
    <w:rsid w:val="00B35FB5"/>
    <w:rsid w:val="00B36F78"/>
    <w:rsid w:val="00B4038E"/>
    <w:rsid w:val="00B40626"/>
    <w:rsid w:val="00B42001"/>
    <w:rsid w:val="00B43830"/>
    <w:rsid w:val="00B447B0"/>
    <w:rsid w:val="00B45B00"/>
    <w:rsid w:val="00B51DB3"/>
    <w:rsid w:val="00B529E2"/>
    <w:rsid w:val="00B52F18"/>
    <w:rsid w:val="00B55111"/>
    <w:rsid w:val="00B5582A"/>
    <w:rsid w:val="00B558A2"/>
    <w:rsid w:val="00B559A7"/>
    <w:rsid w:val="00B56F1B"/>
    <w:rsid w:val="00B61DA1"/>
    <w:rsid w:val="00B61F02"/>
    <w:rsid w:val="00B622CD"/>
    <w:rsid w:val="00B661A1"/>
    <w:rsid w:val="00B669AF"/>
    <w:rsid w:val="00B66FE5"/>
    <w:rsid w:val="00B67481"/>
    <w:rsid w:val="00B67B97"/>
    <w:rsid w:val="00B72154"/>
    <w:rsid w:val="00B7343C"/>
    <w:rsid w:val="00B73D11"/>
    <w:rsid w:val="00B74E23"/>
    <w:rsid w:val="00B823AB"/>
    <w:rsid w:val="00B82606"/>
    <w:rsid w:val="00B85D53"/>
    <w:rsid w:val="00B86D97"/>
    <w:rsid w:val="00B87FED"/>
    <w:rsid w:val="00B92DE4"/>
    <w:rsid w:val="00B968C8"/>
    <w:rsid w:val="00B96CD6"/>
    <w:rsid w:val="00BA04B4"/>
    <w:rsid w:val="00BA097F"/>
    <w:rsid w:val="00BA1531"/>
    <w:rsid w:val="00BA1708"/>
    <w:rsid w:val="00BA3EC5"/>
    <w:rsid w:val="00BA4FB3"/>
    <w:rsid w:val="00BA51D9"/>
    <w:rsid w:val="00BA5878"/>
    <w:rsid w:val="00BB2938"/>
    <w:rsid w:val="00BB3065"/>
    <w:rsid w:val="00BB34C0"/>
    <w:rsid w:val="00BB4AF2"/>
    <w:rsid w:val="00BB4FBB"/>
    <w:rsid w:val="00BB5DFC"/>
    <w:rsid w:val="00BB7BF9"/>
    <w:rsid w:val="00BC096F"/>
    <w:rsid w:val="00BC0E8C"/>
    <w:rsid w:val="00BC1049"/>
    <w:rsid w:val="00BC5F9F"/>
    <w:rsid w:val="00BD008F"/>
    <w:rsid w:val="00BD02C2"/>
    <w:rsid w:val="00BD279D"/>
    <w:rsid w:val="00BD38BB"/>
    <w:rsid w:val="00BD6BB8"/>
    <w:rsid w:val="00BD6DBC"/>
    <w:rsid w:val="00BE1A0C"/>
    <w:rsid w:val="00BE268A"/>
    <w:rsid w:val="00BE2AB1"/>
    <w:rsid w:val="00BE396F"/>
    <w:rsid w:val="00BE3D7B"/>
    <w:rsid w:val="00BE4897"/>
    <w:rsid w:val="00BE4AAE"/>
    <w:rsid w:val="00BE4CA2"/>
    <w:rsid w:val="00BE6E78"/>
    <w:rsid w:val="00BE75C0"/>
    <w:rsid w:val="00BF59B9"/>
    <w:rsid w:val="00C0063B"/>
    <w:rsid w:val="00C020E8"/>
    <w:rsid w:val="00C04534"/>
    <w:rsid w:val="00C055F8"/>
    <w:rsid w:val="00C10E8E"/>
    <w:rsid w:val="00C11A97"/>
    <w:rsid w:val="00C13D0A"/>
    <w:rsid w:val="00C144AD"/>
    <w:rsid w:val="00C1488A"/>
    <w:rsid w:val="00C160A6"/>
    <w:rsid w:val="00C16B07"/>
    <w:rsid w:val="00C205B8"/>
    <w:rsid w:val="00C21067"/>
    <w:rsid w:val="00C220CD"/>
    <w:rsid w:val="00C23206"/>
    <w:rsid w:val="00C239BD"/>
    <w:rsid w:val="00C23A09"/>
    <w:rsid w:val="00C23AB3"/>
    <w:rsid w:val="00C30734"/>
    <w:rsid w:val="00C3126D"/>
    <w:rsid w:val="00C32753"/>
    <w:rsid w:val="00C33187"/>
    <w:rsid w:val="00C33231"/>
    <w:rsid w:val="00C345E2"/>
    <w:rsid w:val="00C34F6C"/>
    <w:rsid w:val="00C35782"/>
    <w:rsid w:val="00C367F4"/>
    <w:rsid w:val="00C408D9"/>
    <w:rsid w:val="00C425DB"/>
    <w:rsid w:val="00C445A9"/>
    <w:rsid w:val="00C45046"/>
    <w:rsid w:val="00C450C6"/>
    <w:rsid w:val="00C45973"/>
    <w:rsid w:val="00C4611C"/>
    <w:rsid w:val="00C52FAB"/>
    <w:rsid w:val="00C53CF1"/>
    <w:rsid w:val="00C57164"/>
    <w:rsid w:val="00C605B9"/>
    <w:rsid w:val="00C618C5"/>
    <w:rsid w:val="00C628EF"/>
    <w:rsid w:val="00C62EB1"/>
    <w:rsid w:val="00C63760"/>
    <w:rsid w:val="00C64EA9"/>
    <w:rsid w:val="00C65570"/>
    <w:rsid w:val="00C66BA2"/>
    <w:rsid w:val="00C66C4A"/>
    <w:rsid w:val="00C670FE"/>
    <w:rsid w:val="00C70B7B"/>
    <w:rsid w:val="00C714CB"/>
    <w:rsid w:val="00C734D2"/>
    <w:rsid w:val="00C73A57"/>
    <w:rsid w:val="00C765EB"/>
    <w:rsid w:val="00C77CDA"/>
    <w:rsid w:val="00C80B55"/>
    <w:rsid w:val="00C818E3"/>
    <w:rsid w:val="00C86BC1"/>
    <w:rsid w:val="00C94792"/>
    <w:rsid w:val="00C95985"/>
    <w:rsid w:val="00CA0AA9"/>
    <w:rsid w:val="00CA0DEB"/>
    <w:rsid w:val="00CA1EA7"/>
    <w:rsid w:val="00CA2F82"/>
    <w:rsid w:val="00CB1E73"/>
    <w:rsid w:val="00CB2F38"/>
    <w:rsid w:val="00CB3738"/>
    <w:rsid w:val="00CB41C1"/>
    <w:rsid w:val="00CB4697"/>
    <w:rsid w:val="00CC2AAD"/>
    <w:rsid w:val="00CC4948"/>
    <w:rsid w:val="00CC5026"/>
    <w:rsid w:val="00CC5DFA"/>
    <w:rsid w:val="00CC68D0"/>
    <w:rsid w:val="00CC75BF"/>
    <w:rsid w:val="00CD2CA3"/>
    <w:rsid w:val="00CD3B93"/>
    <w:rsid w:val="00CD6DC1"/>
    <w:rsid w:val="00CD6E3E"/>
    <w:rsid w:val="00CD733A"/>
    <w:rsid w:val="00CE2AA9"/>
    <w:rsid w:val="00CE31B8"/>
    <w:rsid w:val="00CE39FC"/>
    <w:rsid w:val="00CE535F"/>
    <w:rsid w:val="00CE574C"/>
    <w:rsid w:val="00CE689D"/>
    <w:rsid w:val="00CF02AF"/>
    <w:rsid w:val="00CF4F2E"/>
    <w:rsid w:val="00D01664"/>
    <w:rsid w:val="00D01CFD"/>
    <w:rsid w:val="00D01F77"/>
    <w:rsid w:val="00D02457"/>
    <w:rsid w:val="00D028CA"/>
    <w:rsid w:val="00D034EB"/>
    <w:rsid w:val="00D03F9A"/>
    <w:rsid w:val="00D05791"/>
    <w:rsid w:val="00D05A12"/>
    <w:rsid w:val="00D061B3"/>
    <w:rsid w:val="00D06AF5"/>
    <w:rsid w:val="00D06D51"/>
    <w:rsid w:val="00D0707F"/>
    <w:rsid w:val="00D1188E"/>
    <w:rsid w:val="00D126B2"/>
    <w:rsid w:val="00D14B77"/>
    <w:rsid w:val="00D1517B"/>
    <w:rsid w:val="00D15E43"/>
    <w:rsid w:val="00D2155E"/>
    <w:rsid w:val="00D21C6E"/>
    <w:rsid w:val="00D22F7C"/>
    <w:rsid w:val="00D23811"/>
    <w:rsid w:val="00D238F5"/>
    <w:rsid w:val="00D240DC"/>
    <w:rsid w:val="00D241E9"/>
    <w:rsid w:val="00D2447B"/>
    <w:rsid w:val="00D245A7"/>
    <w:rsid w:val="00D24991"/>
    <w:rsid w:val="00D254E6"/>
    <w:rsid w:val="00D3468F"/>
    <w:rsid w:val="00D34B29"/>
    <w:rsid w:val="00D34BF1"/>
    <w:rsid w:val="00D34D02"/>
    <w:rsid w:val="00D34D8A"/>
    <w:rsid w:val="00D35FE7"/>
    <w:rsid w:val="00D367A2"/>
    <w:rsid w:val="00D3709A"/>
    <w:rsid w:val="00D3751E"/>
    <w:rsid w:val="00D44DD1"/>
    <w:rsid w:val="00D455A3"/>
    <w:rsid w:val="00D457C4"/>
    <w:rsid w:val="00D463A5"/>
    <w:rsid w:val="00D47A28"/>
    <w:rsid w:val="00D50255"/>
    <w:rsid w:val="00D513E7"/>
    <w:rsid w:val="00D513F8"/>
    <w:rsid w:val="00D518F9"/>
    <w:rsid w:val="00D531DA"/>
    <w:rsid w:val="00D60972"/>
    <w:rsid w:val="00D612D5"/>
    <w:rsid w:val="00D616AC"/>
    <w:rsid w:val="00D620EC"/>
    <w:rsid w:val="00D63606"/>
    <w:rsid w:val="00D648AA"/>
    <w:rsid w:val="00D66520"/>
    <w:rsid w:val="00D66AE8"/>
    <w:rsid w:val="00D74558"/>
    <w:rsid w:val="00D766AC"/>
    <w:rsid w:val="00D82C0A"/>
    <w:rsid w:val="00D8399E"/>
    <w:rsid w:val="00D856E4"/>
    <w:rsid w:val="00D86923"/>
    <w:rsid w:val="00D90C1C"/>
    <w:rsid w:val="00D91E20"/>
    <w:rsid w:val="00D922FC"/>
    <w:rsid w:val="00D92747"/>
    <w:rsid w:val="00D94DA1"/>
    <w:rsid w:val="00D94EA8"/>
    <w:rsid w:val="00D96427"/>
    <w:rsid w:val="00D964A5"/>
    <w:rsid w:val="00DA0244"/>
    <w:rsid w:val="00DA61B9"/>
    <w:rsid w:val="00DA6574"/>
    <w:rsid w:val="00DA70C3"/>
    <w:rsid w:val="00DB2149"/>
    <w:rsid w:val="00DB34C2"/>
    <w:rsid w:val="00DB42CA"/>
    <w:rsid w:val="00DB4706"/>
    <w:rsid w:val="00DC3E7A"/>
    <w:rsid w:val="00DC4299"/>
    <w:rsid w:val="00DC58AF"/>
    <w:rsid w:val="00DC6362"/>
    <w:rsid w:val="00DC6555"/>
    <w:rsid w:val="00DD1743"/>
    <w:rsid w:val="00DD2CF6"/>
    <w:rsid w:val="00DD4BA0"/>
    <w:rsid w:val="00DD7947"/>
    <w:rsid w:val="00DE0A57"/>
    <w:rsid w:val="00DE1527"/>
    <w:rsid w:val="00DE34CF"/>
    <w:rsid w:val="00DE36EE"/>
    <w:rsid w:val="00DE6926"/>
    <w:rsid w:val="00DE6B28"/>
    <w:rsid w:val="00DE7724"/>
    <w:rsid w:val="00DE78BD"/>
    <w:rsid w:val="00DF0250"/>
    <w:rsid w:val="00DF1B47"/>
    <w:rsid w:val="00DF4B26"/>
    <w:rsid w:val="00E028D6"/>
    <w:rsid w:val="00E02D76"/>
    <w:rsid w:val="00E02F52"/>
    <w:rsid w:val="00E0525A"/>
    <w:rsid w:val="00E10363"/>
    <w:rsid w:val="00E11B54"/>
    <w:rsid w:val="00E123BF"/>
    <w:rsid w:val="00E13F0C"/>
    <w:rsid w:val="00E13F3D"/>
    <w:rsid w:val="00E14584"/>
    <w:rsid w:val="00E21E2C"/>
    <w:rsid w:val="00E223F6"/>
    <w:rsid w:val="00E2350F"/>
    <w:rsid w:val="00E25FC5"/>
    <w:rsid w:val="00E27272"/>
    <w:rsid w:val="00E27DB1"/>
    <w:rsid w:val="00E303AB"/>
    <w:rsid w:val="00E31A6F"/>
    <w:rsid w:val="00E32339"/>
    <w:rsid w:val="00E331A3"/>
    <w:rsid w:val="00E33513"/>
    <w:rsid w:val="00E34898"/>
    <w:rsid w:val="00E34FD1"/>
    <w:rsid w:val="00E35A02"/>
    <w:rsid w:val="00E3699B"/>
    <w:rsid w:val="00E36E03"/>
    <w:rsid w:val="00E37EEE"/>
    <w:rsid w:val="00E43EEB"/>
    <w:rsid w:val="00E444F8"/>
    <w:rsid w:val="00E458CC"/>
    <w:rsid w:val="00E45DEB"/>
    <w:rsid w:val="00E50A03"/>
    <w:rsid w:val="00E50E99"/>
    <w:rsid w:val="00E51A64"/>
    <w:rsid w:val="00E533D9"/>
    <w:rsid w:val="00E53864"/>
    <w:rsid w:val="00E5581A"/>
    <w:rsid w:val="00E56E16"/>
    <w:rsid w:val="00E57E9D"/>
    <w:rsid w:val="00E61B6E"/>
    <w:rsid w:val="00E61D42"/>
    <w:rsid w:val="00E630D3"/>
    <w:rsid w:val="00E6385E"/>
    <w:rsid w:val="00E6386A"/>
    <w:rsid w:val="00E63C4C"/>
    <w:rsid w:val="00E661A8"/>
    <w:rsid w:val="00E70482"/>
    <w:rsid w:val="00E71F6D"/>
    <w:rsid w:val="00E7225F"/>
    <w:rsid w:val="00E7367D"/>
    <w:rsid w:val="00E76E02"/>
    <w:rsid w:val="00E7776B"/>
    <w:rsid w:val="00E80C46"/>
    <w:rsid w:val="00E81AA9"/>
    <w:rsid w:val="00E82D4D"/>
    <w:rsid w:val="00E8566F"/>
    <w:rsid w:val="00E85DCA"/>
    <w:rsid w:val="00E86263"/>
    <w:rsid w:val="00E87032"/>
    <w:rsid w:val="00E870E5"/>
    <w:rsid w:val="00E908CE"/>
    <w:rsid w:val="00E91292"/>
    <w:rsid w:val="00E9133B"/>
    <w:rsid w:val="00E91EF0"/>
    <w:rsid w:val="00E935C3"/>
    <w:rsid w:val="00E9789D"/>
    <w:rsid w:val="00EA11F2"/>
    <w:rsid w:val="00EA154E"/>
    <w:rsid w:val="00EA1DB9"/>
    <w:rsid w:val="00EA1E32"/>
    <w:rsid w:val="00EA213A"/>
    <w:rsid w:val="00EB033B"/>
    <w:rsid w:val="00EB09B7"/>
    <w:rsid w:val="00EB2AC2"/>
    <w:rsid w:val="00EB31D2"/>
    <w:rsid w:val="00EB32C6"/>
    <w:rsid w:val="00EB5271"/>
    <w:rsid w:val="00EB5BEF"/>
    <w:rsid w:val="00EB7ABD"/>
    <w:rsid w:val="00EB7ADA"/>
    <w:rsid w:val="00EC20C5"/>
    <w:rsid w:val="00EC32F7"/>
    <w:rsid w:val="00EC61CA"/>
    <w:rsid w:val="00ED0B11"/>
    <w:rsid w:val="00ED324B"/>
    <w:rsid w:val="00ED4210"/>
    <w:rsid w:val="00ED51C5"/>
    <w:rsid w:val="00ED5A58"/>
    <w:rsid w:val="00ED5CB5"/>
    <w:rsid w:val="00ED6924"/>
    <w:rsid w:val="00ED784C"/>
    <w:rsid w:val="00EE1C80"/>
    <w:rsid w:val="00EE2510"/>
    <w:rsid w:val="00EE3D9F"/>
    <w:rsid w:val="00EE40CA"/>
    <w:rsid w:val="00EE518F"/>
    <w:rsid w:val="00EE5AF1"/>
    <w:rsid w:val="00EE7320"/>
    <w:rsid w:val="00EE7D7C"/>
    <w:rsid w:val="00EF0A95"/>
    <w:rsid w:val="00EF0A97"/>
    <w:rsid w:val="00EF2AD5"/>
    <w:rsid w:val="00EF579B"/>
    <w:rsid w:val="00EF7E8F"/>
    <w:rsid w:val="00F003B9"/>
    <w:rsid w:val="00F06116"/>
    <w:rsid w:val="00F07E7A"/>
    <w:rsid w:val="00F104DB"/>
    <w:rsid w:val="00F10D64"/>
    <w:rsid w:val="00F121A6"/>
    <w:rsid w:val="00F12665"/>
    <w:rsid w:val="00F1742C"/>
    <w:rsid w:val="00F205AD"/>
    <w:rsid w:val="00F21ECA"/>
    <w:rsid w:val="00F24A28"/>
    <w:rsid w:val="00F25D98"/>
    <w:rsid w:val="00F300FB"/>
    <w:rsid w:val="00F310D1"/>
    <w:rsid w:val="00F318EC"/>
    <w:rsid w:val="00F32C06"/>
    <w:rsid w:val="00F32D75"/>
    <w:rsid w:val="00F32EA9"/>
    <w:rsid w:val="00F35242"/>
    <w:rsid w:val="00F37478"/>
    <w:rsid w:val="00F41DF3"/>
    <w:rsid w:val="00F42A00"/>
    <w:rsid w:val="00F4368A"/>
    <w:rsid w:val="00F504C7"/>
    <w:rsid w:val="00F50AD4"/>
    <w:rsid w:val="00F50B58"/>
    <w:rsid w:val="00F5150A"/>
    <w:rsid w:val="00F5238B"/>
    <w:rsid w:val="00F52816"/>
    <w:rsid w:val="00F529D7"/>
    <w:rsid w:val="00F52A1E"/>
    <w:rsid w:val="00F530E0"/>
    <w:rsid w:val="00F53508"/>
    <w:rsid w:val="00F56400"/>
    <w:rsid w:val="00F57E0D"/>
    <w:rsid w:val="00F62C8C"/>
    <w:rsid w:val="00F657A5"/>
    <w:rsid w:val="00F6698B"/>
    <w:rsid w:val="00F72ABF"/>
    <w:rsid w:val="00F74A36"/>
    <w:rsid w:val="00F768BE"/>
    <w:rsid w:val="00F77D87"/>
    <w:rsid w:val="00F81576"/>
    <w:rsid w:val="00F82CF1"/>
    <w:rsid w:val="00F83B75"/>
    <w:rsid w:val="00F840E3"/>
    <w:rsid w:val="00F84CFD"/>
    <w:rsid w:val="00F85FEC"/>
    <w:rsid w:val="00F86B7B"/>
    <w:rsid w:val="00F87FE0"/>
    <w:rsid w:val="00F901E3"/>
    <w:rsid w:val="00F913AE"/>
    <w:rsid w:val="00F92AB0"/>
    <w:rsid w:val="00F932B9"/>
    <w:rsid w:val="00F93A68"/>
    <w:rsid w:val="00FA0684"/>
    <w:rsid w:val="00FA0C8E"/>
    <w:rsid w:val="00FA2D35"/>
    <w:rsid w:val="00FA31CA"/>
    <w:rsid w:val="00FA368E"/>
    <w:rsid w:val="00FA3802"/>
    <w:rsid w:val="00FA7939"/>
    <w:rsid w:val="00FB14BF"/>
    <w:rsid w:val="00FB24F6"/>
    <w:rsid w:val="00FB3159"/>
    <w:rsid w:val="00FB6386"/>
    <w:rsid w:val="00FB741A"/>
    <w:rsid w:val="00FB7CCE"/>
    <w:rsid w:val="00FC30E3"/>
    <w:rsid w:val="00FC3A2F"/>
    <w:rsid w:val="00FC4675"/>
    <w:rsid w:val="00FC4D9D"/>
    <w:rsid w:val="00FC7306"/>
    <w:rsid w:val="00FC79FE"/>
    <w:rsid w:val="00FD396F"/>
    <w:rsid w:val="00FD4FF9"/>
    <w:rsid w:val="00FD56D7"/>
    <w:rsid w:val="00FD5F25"/>
    <w:rsid w:val="00FE062B"/>
    <w:rsid w:val="00FE0C16"/>
    <w:rsid w:val="00FE20EE"/>
    <w:rsid w:val="00FE557A"/>
    <w:rsid w:val="00FF0768"/>
    <w:rsid w:val="00FF17C7"/>
    <w:rsid w:val="00FF1BDD"/>
    <w:rsid w:val="00FF4034"/>
    <w:rsid w:val="00FF4AEE"/>
    <w:rsid w:val="00FF599D"/>
    <w:rsid w:val="03A018F2"/>
    <w:rsid w:val="08EB7983"/>
    <w:rsid w:val="134F6933"/>
    <w:rsid w:val="181C462F"/>
    <w:rsid w:val="1AD4656C"/>
    <w:rsid w:val="1D6F2750"/>
    <w:rsid w:val="2508276C"/>
    <w:rsid w:val="2D260D1A"/>
    <w:rsid w:val="33BE707C"/>
    <w:rsid w:val="3CBA560A"/>
    <w:rsid w:val="3F851B22"/>
    <w:rsid w:val="3FA43949"/>
    <w:rsid w:val="44DB3D3F"/>
    <w:rsid w:val="450E38E5"/>
    <w:rsid w:val="48174918"/>
    <w:rsid w:val="48A817D5"/>
    <w:rsid w:val="49A831FD"/>
    <w:rsid w:val="5650776A"/>
    <w:rsid w:val="6100233C"/>
    <w:rsid w:val="710E092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F4173"/>
  <w15:docId w15:val="{1F9DBC68-27CA-45ED-9310-3A061229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6"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191"/>
    <w:pPr>
      <w:spacing w:after="180"/>
    </w:pPr>
    <w:rPr>
      <w:rFonts w:eastAsiaTheme="minorEastAsia"/>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1"/>
    <w:next w:val="a"/>
    <w:semiHidden/>
    <w:qFormat/>
    <w:pPr>
      <w:ind w:left="1134" w:hanging="1134"/>
    </w:pPr>
  </w:style>
  <w:style w:type="paragraph" w:styleId="21">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22">
    <w:name w:val="List Number 2"/>
    <w:basedOn w:val="a4"/>
    <w:qFormat/>
    <w:pPr>
      <w:ind w:left="851"/>
    </w:pPr>
  </w:style>
  <w:style w:type="paragraph" w:styleId="a4">
    <w:name w:val="List Number"/>
    <w:basedOn w:val="a3"/>
    <w:uiPriority w:val="6"/>
    <w:qFormat/>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qFormat/>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eastAsiaTheme="minorEastAsia"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sz w:val="24"/>
      <w:szCs w:val="24"/>
      <w:lang w:eastAsia="en-GB"/>
    </w:rPr>
  </w:style>
  <w:style w:type="paragraph" w:styleId="12">
    <w:name w:val="index 1"/>
    <w:basedOn w:val="a"/>
    <w:next w:val="a"/>
    <w:semiHidden/>
    <w:qFormat/>
    <w:pPr>
      <w:keepLines/>
      <w:spacing w:after="0"/>
    </w:pPr>
  </w:style>
  <w:style w:type="paragraph" w:styleId="24">
    <w:name w:val="index 2"/>
    <w:basedOn w:val="12"/>
    <w:next w:val="a"/>
    <w:semiHidden/>
    <w:qFormat/>
    <w:pPr>
      <w:ind w:left="284"/>
    </w:pPr>
  </w:style>
  <w:style w:type="paragraph" w:styleId="ae">
    <w:name w:val="annotation subject"/>
    <w:basedOn w:val="a7"/>
    <w:next w:val="a7"/>
    <w:semiHidden/>
    <w:qFormat/>
    <w:rPr>
      <w:b/>
      <w:bCs/>
    </w:rPr>
  </w:style>
  <w:style w:type="character" w:styleId="af">
    <w:name w:val="FollowedHyperlink"/>
    <w:qFormat/>
    <w:rPr>
      <w:color w:val="800080"/>
      <w:u w:val="single"/>
    </w:r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aliases w:val="EN"/>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1"/>
    <w:link w:val="B3C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paragraph" w:styleId="af3">
    <w:name w:val="List Paragraph"/>
    <w:basedOn w:val="a"/>
    <w:uiPriority w:val="34"/>
    <w:qFormat/>
    <w:pPr>
      <w:spacing w:after="0"/>
      <w:ind w:left="720"/>
      <w:contextualSpacing/>
    </w:pPr>
    <w:rPr>
      <w:rFonts w:eastAsia="Times New Roman"/>
      <w:sz w:val="24"/>
      <w:szCs w:val="24"/>
      <w:lang w:val="en-US" w:eastAsia="zh-CN"/>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qFormat/>
    <w:rPr>
      <w:rFonts w:ascii="Times New Roman" w:hAnsi="Times New Roman"/>
      <w:lang w:val="en-GB" w:eastAsia="en-US"/>
    </w:rPr>
  </w:style>
  <w:style w:type="paragraph" w:customStyle="1" w:styleId="13">
    <w:name w:val="修订1"/>
    <w:hidden/>
    <w:uiPriority w:val="99"/>
    <w:semiHidden/>
    <w:qFormat/>
    <w:rPr>
      <w:rFonts w:eastAsiaTheme="minorEastAsia"/>
      <w:lang w:val="en-GB" w:eastAsia="en-US"/>
    </w:rPr>
  </w:style>
  <w:style w:type="character" w:customStyle="1" w:styleId="40">
    <w:name w:val="标题 4 字符"/>
    <w:link w:val="4"/>
    <w:qFormat/>
    <w:rPr>
      <w:rFonts w:ascii="Arial" w:hAnsi="Arial"/>
      <w:sz w:val="24"/>
      <w:lang w:val="en-GB" w:eastAsia="en-US"/>
    </w:rPr>
  </w:style>
  <w:style w:type="character" w:customStyle="1" w:styleId="30">
    <w:name w:val="标题 3 字符"/>
    <w:link w:val="3"/>
    <w:qFormat/>
    <w:rPr>
      <w:rFonts w:ascii="Arial" w:hAnsi="Arial"/>
      <w:sz w:val="28"/>
      <w:lang w:val="en-GB" w:eastAsia="en-US"/>
    </w:rPr>
  </w:style>
  <w:style w:type="character" w:customStyle="1" w:styleId="50">
    <w:name w:val="标题 5 字符"/>
    <w:link w:val="5"/>
    <w:qFormat/>
    <w:rPr>
      <w:rFonts w:ascii="Arial" w:hAnsi="Arial"/>
      <w:sz w:val="22"/>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0">
    <w:name w:val="标题 1 字符"/>
    <w:link w:val="1"/>
    <w:qFormat/>
    <w:rPr>
      <w:rFonts w:ascii="Arial" w:hAnsi="Arial"/>
      <w:sz w:val="36"/>
      <w:lang w:val="en-GB" w:eastAsia="en-US"/>
    </w:rPr>
  </w:style>
  <w:style w:type="character" w:customStyle="1" w:styleId="TANChar">
    <w:name w:val="TAN Char"/>
    <w:link w:val="TAN"/>
    <w:qFormat/>
    <w:locked/>
    <w:rPr>
      <w:rFonts w:ascii="Arial" w:hAnsi="Arial"/>
      <w:sz w:val="18"/>
      <w:lang w:val="en-GB" w:eastAsia="en-US"/>
    </w:rPr>
  </w:style>
  <w:style w:type="paragraph" w:customStyle="1" w:styleId="Listletter">
    <w:name w:val="List letter"/>
    <w:basedOn w:val="a"/>
    <w:uiPriority w:val="7"/>
    <w:qFormat/>
    <w:pPr>
      <w:tabs>
        <w:tab w:val="left" w:pos="1020"/>
      </w:tabs>
      <w:spacing w:after="200" w:line="276" w:lineRule="auto"/>
      <w:ind w:left="1360" w:hanging="340"/>
      <w:contextualSpacing/>
    </w:pPr>
    <w:rPr>
      <w:rFonts w:ascii="Arial" w:eastAsia="宋体" w:hAnsi="Arial"/>
      <w:sz w:val="22"/>
      <w:szCs w:val="22"/>
      <w:lang w:eastAsia="en-GB"/>
    </w:rPr>
  </w:style>
  <w:style w:type="paragraph" w:customStyle="1" w:styleId="ListParagraphRomans">
    <w:name w:val="List Paragraph Romans"/>
    <w:basedOn w:val="a"/>
    <w:uiPriority w:val="8"/>
    <w:qFormat/>
    <w:pPr>
      <w:tabs>
        <w:tab w:val="left" w:pos="1361"/>
        <w:tab w:val="left" w:pos="1700"/>
      </w:tabs>
      <w:spacing w:after="200" w:line="276" w:lineRule="auto"/>
      <w:ind w:left="2040" w:hanging="340"/>
      <w:contextualSpacing/>
    </w:pPr>
    <w:rPr>
      <w:rFonts w:ascii="Arial" w:eastAsia="宋体" w:hAnsi="Arial"/>
      <w:sz w:val="22"/>
      <w:szCs w:val="22"/>
      <w:lang w:eastAsia="en-GB"/>
    </w:rPr>
  </w:style>
  <w:style w:type="character" w:customStyle="1" w:styleId="B3Car">
    <w:name w:val="B3 Car"/>
    <w:link w:val="B3"/>
    <w:locked/>
    <w:rsid w:val="00BE4897"/>
    <w:rPr>
      <w:rFonts w:eastAsiaTheme="minorEastAsia"/>
      <w:lang w:val="en-GB" w:eastAsia="en-US"/>
    </w:rPr>
  </w:style>
  <w:style w:type="character" w:customStyle="1" w:styleId="a8">
    <w:name w:val="批注文字 字符"/>
    <w:basedOn w:val="a0"/>
    <w:link w:val="a7"/>
    <w:rsid w:val="009D754A"/>
    <w:rPr>
      <w:rFonts w:eastAsiaTheme="minorEastAsia"/>
      <w:lang w:val="en-GB" w:eastAsia="en-US"/>
    </w:rPr>
  </w:style>
  <w:style w:type="paragraph" w:styleId="af4">
    <w:name w:val="Revision"/>
    <w:hidden/>
    <w:uiPriority w:val="99"/>
    <w:semiHidden/>
    <w:rsid w:val="00FB14BF"/>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962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9E3B6-62D9-435C-9245-CB7B1AC79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1511</Words>
  <Characters>8619</Characters>
  <Application>Microsoft Office Word</Application>
  <DocSecurity>0</DocSecurity>
  <Lines>71</Lines>
  <Paragraphs>20</Paragraphs>
  <ScaleCrop>false</ScaleCrop>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朱进国10011293</dc:creator>
  <cp:lastModifiedBy>user1</cp:lastModifiedBy>
  <cp:revision>2</cp:revision>
  <dcterms:created xsi:type="dcterms:W3CDTF">2023-05-23T14:33:00Z</dcterms:created>
  <dcterms:modified xsi:type="dcterms:W3CDTF">2023-05-23T14:33:00Z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(3)uosiAWHqtpRfUAWGCWG7Auatun9hjhW0g/q5G+iTzQYpHZgt63I4fWCN5F2+cVeiWf/KgKAf
Byfye45dJppn4Xlh6RkIkin7zv5HJCA+SyiOT5w+hahmxizJOp+rvK6Hwv/PnFukNShJhIuh
0NTw/Y3qGoG3vIYqtb/JWRSWj+PkeZCISOGyA6T4qDAEljg9G4W8cttAAB+BviVoaNwyW6uK
OoMFxMurquHHETxDKk</vt:lpwstr>
  </property>
  <property fmtid="{D5CDD505-2E9C-101B-9397-08002B2CF9AE}" pid="3" name="_2015_ms_pID_7253431">
    <vt:lpwstr>v3U29BVFb+slwYCd0CKnPWQv7AfDTGupDoeqt+WvO9UGSuqcFfBPkj
Jix9s+zHcH4t4s/UAm/3vRCu/ooqLoamN8BfZGyGIe7j4vshoCy3FZjALTI5op+tG4EaTTH/
9ZagyrIZBIYRf73xcVO4MeYhDThGX7xd4IRZjEi4MFPg8rkNDqCx7o99BVTLbeOQLongRVyO
ErtgeCPwvJUt0nHMNZvPF6DyZHyE7KEyneGi</vt:lpwstr>
  </property>
  <property fmtid="{D5CDD505-2E9C-101B-9397-08002B2CF9AE}" pid="4" name="_2015_ms_pID_7253432">
    <vt:lpwstr>uSAJNW/gYlKVC0AbWwdZu2U=</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y fmtid="{D5CDD505-2E9C-101B-9397-08002B2CF9AE}" pid="9" name="_DocHome">
    <vt:i4>-1960641567</vt:i4>
  </property>
  <property fmtid="{D5CDD505-2E9C-101B-9397-08002B2CF9AE}" pid="10" name="NSCPROP_SA">
    <vt:lpwstr>C:\Users\dongeun\.tdocb\tdocs\S2-2200847\S2-2200847 - 23501 CR_NSAGv1.docx</vt:lpwstr>
  </property>
  <property fmtid="{D5CDD505-2E9C-101B-9397-08002B2CF9AE}" pid="11" name="KSOProductBuildVer">
    <vt:lpwstr>2052-11.8.2.10912</vt:lpwstr>
  </property>
  <property fmtid="{D5CDD505-2E9C-101B-9397-08002B2CF9AE}" pid="12" name="ICV">
    <vt:lpwstr>5054857367374E20B61058F5D95B34CC</vt:lpwstr>
  </property>
  <property fmtid="{D5CDD505-2E9C-101B-9397-08002B2CF9AE}" pid="13" name="GrammarlyDocumentId">
    <vt:lpwstr>f672864576772fe305c7f60e2b6def71635758d3917029a27a40d1b7c64718a2</vt:lpwstr>
  </property>
</Properties>
</file>