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0A3081"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w:t>
      </w:r>
      <w:r w:rsidR="0025360F">
        <w:rPr>
          <w:b/>
          <w:noProof/>
          <w:sz w:val="24"/>
        </w:rPr>
        <w:t>6-e</w:t>
      </w:r>
      <w:r>
        <w:rPr>
          <w:b/>
          <w:i/>
          <w:noProof/>
          <w:sz w:val="28"/>
        </w:rPr>
        <w:tab/>
      </w:r>
      <w:r w:rsidR="00FC548C" w:rsidRPr="00FC548C">
        <w:rPr>
          <w:b/>
          <w:i/>
          <w:noProof/>
          <w:sz w:val="28"/>
        </w:rPr>
        <w:t>S2-2304487</w:t>
      </w:r>
    </w:p>
    <w:p w14:paraId="7CB45193" w14:textId="1C65F8A1" w:rsidR="001E41F3" w:rsidRDefault="0025360F" w:rsidP="00CD61B0">
      <w:pPr>
        <w:pStyle w:val="CRCoverPage"/>
        <w:tabs>
          <w:tab w:val="right" w:pos="5103"/>
          <w:tab w:val="right" w:pos="9639"/>
        </w:tabs>
        <w:outlineLvl w:val="0"/>
        <w:rPr>
          <w:b/>
          <w:noProof/>
          <w:sz w:val="24"/>
        </w:rPr>
      </w:pPr>
      <w:r>
        <w:rPr>
          <w:b/>
          <w:noProof/>
          <w:sz w:val="24"/>
        </w:rPr>
        <w:t>Elbonia</w:t>
      </w:r>
      <w:r w:rsidR="001E41F3">
        <w:rPr>
          <w:b/>
          <w:noProof/>
          <w:sz w:val="24"/>
        </w:rPr>
        <w:t xml:space="preserve">, </w:t>
      </w:r>
      <w:r>
        <w:rPr>
          <w:rFonts w:eastAsia="Arial Unicode MS" w:cs="Arial"/>
          <w:b/>
          <w:bCs/>
          <w:sz w:val="24"/>
        </w:rPr>
        <w:t>April</w:t>
      </w:r>
      <w:r w:rsidR="004D126A" w:rsidRPr="004D126A">
        <w:rPr>
          <w:rFonts w:eastAsia="Arial Unicode MS" w:cs="Arial"/>
          <w:b/>
          <w:bCs/>
          <w:sz w:val="24"/>
        </w:rPr>
        <w:t xml:space="preserve"> </w:t>
      </w:r>
      <w:r>
        <w:rPr>
          <w:rFonts w:eastAsia="Arial Unicode MS" w:cs="Arial"/>
          <w:b/>
          <w:bCs/>
          <w:sz w:val="24"/>
        </w:rPr>
        <w:t>17</w:t>
      </w:r>
      <w:r w:rsidR="00CD61B0" w:rsidRPr="00843760">
        <w:rPr>
          <w:rFonts w:eastAsia="Arial Unicode MS" w:cs="Arial"/>
          <w:b/>
          <w:bCs/>
          <w:sz w:val="24"/>
        </w:rPr>
        <w:t xml:space="preserve"> – </w:t>
      </w:r>
      <w:r>
        <w:rPr>
          <w:rFonts w:eastAsia="Arial Unicode MS" w:cs="Arial"/>
          <w:b/>
          <w:bCs/>
          <w:sz w:val="24"/>
        </w:rPr>
        <w:t>21</w:t>
      </w:r>
      <w:r w:rsidR="00CD61B0" w:rsidRPr="00880B08">
        <w:rPr>
          <w:rFonts w:eastAsia="Arial Unicode MS" w:cs="Arial"/>
          <w:b/>
          <w:bCs/>
          <w:sz w:val="24"/>
        </w:rPr>
        <w:t>, 202</w:t>
      </w:r>
      <w:r w:rsidR="00134E80">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S2-2</w:t>
      </w:r>
      <w:r w:rsidR="008B4535">
        <w:rPr>
          <w:rFonts w:cs="Arial"/>
          <w:b/>
          <w:bCs/>
          <w:color w:val="0000FF"/>
        </w:rPr>
        <w:t>3</w:t>
      </w:r>
      <w:r w:rsidR="00CD61B0">
        <w:rPr>
          <w:rFonts w:cs="Arial"/>
          <w:b/>
          <w:bCs/>
          <w:color w:val="0000FF"/>
        </w:rPr>
        <w:t>0xxxx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E1055E" w:rsidR="001E41F3" w:rsidRPr="00410371" w:rsidRDefault="00AE7E78" w:rsidP="00E13F3D">
            <w:pPr>
              <w:pStyle w:val="CRCoverPage"/>
              <w:spacing w:after="0"/>
              <w:jc w:val="right"/>
              <w:rPr>
                <w:b/>
                <w:noProof/>
                <w:sz w:val="28"/>
              </w:rPr>
            </w:pPr>
            <w:r>
              <w:rPr>
                <w:b/>
                <w:noProof/>
                <w:sz w:val="28"/>
              </w:rPr>
              <w:t>23.</w:t>
            </w:r>
            <w:r w:rsidR="0038377C">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2C0D85" w:rsidR="001E41F3" w:rsidRPr="00410371" w:rsidRDefault="00150150" w:rsidP="00547111">
            <w:pPr>
              <w:pStyle w:val="CRCoverPage"/>
              <w:spacing w:after="0"/>
              <w:rPr>
                <w:noProof/>
              </w:rPr>
            </w:pPr>
            <w:r w:rsidRPr="00150150">
              <w:rPr>
                <w:b/>
                <w:noProof/>
                <w:sz w:val="28"/>
              </w:rPr>
              <w:t>4326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EB5C69" w:rsidR="001E41F3" w:rsidRPr="00264004" w:rsidRDefault="00AE7E78" w:rsidP="00E13F3D">
            <w:pPr>
              <w:pStyle w:val="CRCoverPage"/>
              <w:spacing w:after="0"/>
              <w:jc w:val="center"/>
              <w:rPr>
                <w:b/>
                <w:noProof/>
              </w:rPr>
            </w:pPr>
            <w:del w:id="0" w:author="vivo-Zhenhua" w:date="2023-05-05T10:02:00Z">
              <w:r w:rsidRPr="00264004" w:rsidDel="00145D9C">
                <w:rPr>
                  <w:b/>
                  <w:noProof/>
                  <w:sz w:val="28"/>
                </w:rPr>
                <w:delText>-</w:delText>
              </w:r>
            </w:del>
            <w:ins w:id="1" w:author="vivo-Zhenhua" w:date="2023-05-05T10:02:00Z">
              <w:r w:rsidR="00145D9C">
                <w:rPr>
                  <w:b/>
                  <w:noProof/>
                  <w:sz w:val="28"/>
                </w:rPr>
                <w:t>1</w:t>
              </w:r>
            </w:ins>
          </w:p>
        </w:tc>
        <w:tc>
          <w:tcPr>
            <w:tcW w:w="2410" w:type="dxa"/>
          </w:tcPr>
          <w:p w14:paraId="5D4AEAE9" w14:textId="77777777" w:rsidR="001E41F3" w:rsidRPr="00264004" w:rsidRDefault="001E41F3" w:rsidP="0051580D">
            <w:pPr>
              <w:pStyle w:val="CRCoverPage"/>
              <w:tabs>
                <w:tab w:val="right" w:pos="1825"/>
              </w:tabs>
              <w:spacing w:after="0"/>
              <w:jc w:val="center"/>
              <w:rPr>
                <w:noProof/>
              </w:rPr>
            </w:pPr>
            <w:r w:rsidRPr="00264004">
              <w:rPr>
                <w:b/>
                <w:noProof/>
                <w:sz w:val="28"/>
                <w:szCs w:val="28"/>
              </w:rPr>
              <w:t>Current version:</w:t>
            </w:r>
          </w:p>
        </w:tc>
        <w:tc>
          <w:tcPr>
            <w:tcW w:w="1701" w:type="dxa"/>
            <w:shd w:val="pct30" w:color="FFFF00" w:fill="auto"/>
          </w:tcPr>
          <w:p w14:paraId="1E22D6AC" w14:textId="0E78FC34" w:rsidR="001E41F3" w:rsidRPr="00264004" w:rsidRDefault="00AE7E78">
            <w:pPr>
              <w:pStyle w:val="CRCoverPage"/>
              <w:spacing w:after="0"/>
              <w:jc w:val="center"/>
              <w:rPr>
                <w:noProof/>
                <w:sz w:val="28"/>
              </w:rPr>
            </w:pPr>
            <w:r w:rsidRPr="00264004">
              <w:rPr>
                <w:b/>
                <w:noProof/>
                <w:sz w:val="28"/>
              </w:rPr>
              <w:t>1</w:t>
            </w:r>
            <w:r w:rsidR="004D126A" w:rsidRPr="00264004">
              <w:rPr>
                <w:b/>
                <w:noProof/>
                <w:sz w:val="28"/>
              </w:rPr>
              <w:t>8</w:t>
            </w:r>
            <w:r w:rsidRPr="00264004">
              <w:rPr>
                <w:b/>
                <w:noProof/>
                <w:sz w:val="28"/>
              </w:rPr>
              <w:t>.</w:t>
            </w:r>
            <w:r w:rsidR="00270B80" w:rsidRPr="00264004">
              <w:rPr>
                <w:b/>
                <w:noProof/>
                <w:sz w:val="28"/>
              </w:rPr>
              <w:t>1</w:t>
            </w:r>
            <w:r w:rsidRPr="00264004">
              <w:rPr>
                <w:b/>
                <w:noProof/>
                <w:sz w:val="28"/>
              </w:rPr>
              <w:t>.</w:t>
            </w:r>
            <w:r w:rsidR="00270B80" w:rsidRPr="0026400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728C44F"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1208FC"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05FBC0"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546548">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DCEF2D" w:rsidR="001E41F3" w:rsidRDefault="0038377C">
            <w:pPr>
              <w:pStyle w:val="CRCoverPage"/>
              <w:spacing w:after="0"/>
              <w:ind w:left="100"/>
              <w:rPr>
                <w:noProof/>
                <w:lang w:eastAsia="zh-CN"/>
              </w:rPr>
            </w:pPr>
            <w:r>
              <w:rPr>
                <w:rFonts w:hint="eastAsia"/>
                <w:noProof/>
                <w:lang w:eastAsia="zh-CN"/>
              </w:rPr>
              <w:t>S</w:t>
            </w:r>
            <w:r>
              <w:rPr>
                <w:noProof/>
                <w:lang w:eastAsia="zh-CN"/>
              </w:rPr>
              <w:t xml:space="preserve">olve the EN about </w:t>
            </w:r>
            <w:r w:rsidR="00A05F8E" w:rsidRPr="00A05F8E">
              <w:rPr>
                <w:noProof/>
                <w:lang w:eastAsia="zh-CN"/>
              </w:rPr>
              <w:t>handling of the PEMC in 5GC in relation with PIN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A5EFC0" w:rsidR="001E41F3" w:rsidRDefault="00145D9C">
            <w:pPr>
              <w:pStyle w:val="CRCoverPage"/>
              <w:spacing w:after="0"/>
              <w:ind w:left="100"/>
              <w:rPr>
                <w:noProof/>
              </w:rPr>
            </w:pPr>
            <w:r>
              <w:rPr>
                <w:noProof/>
              </w:rPr>
              <w:t>[</w:t>
            </w:r>
            <w:r w:rsidR="00AE7E78">
              <w:rPr>
                <w:noProof/>
              </w:rPr>
              <w:fldChar w:fldCharType="begin"/>
            </w:r>
            <w:r w:rsidR="00AE7E78">
              <w:rPr>
                <w:noProof/>
              </w:rPr>
              <w:instrText xml:space="preserve"> DOCPROPERTY  SourceIfWg  \* MERGEFORMAT </w:instrText>
            </w:r>
            <w:r w:rsidR="00AE7E78">
              <w:rPr>
                <w:noProof/>
              </w:rPr>
              <w:fldChar w:fldCharType="separate"/>
            </w:r>
            <w:r w:rsidR="00AE7E78">
              <w:rPr>
                <w:noProof/>
              </w:rPr>
              <w:t>Huawei, HiSilicon</w:t>
            </w:r>
            <w:r w:rsidR="00AE7E78">
              <w:rPr>
                <w:noProof/>
              </w:rPr>
              <w:fldChar w:fldCharType="end"/>
            </w:r>
            <w:r>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Pr="00EE51BD" w:rsidRDefault="00AE7E78" w:rsidP="00547111">
            <w:pPr>
              <w:pStyle w:val="CRCoverPage"/>
              <w:spacing w:after="0"/>
              <w:ind w:left="100"/>
              <w:rPr>
                <w:noProof/>
              </w:rPr>
            </w:pPr>
            <w:r w:rsidRPr="00EE51BD">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EE51BD"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D88815" w:rsidR="001E41F3" w:rsidRPr="00EE51BD" w:rsidRDefault="0038377C">
            <w:pPr>
              <w:pStyle w:val="CRCoverPage"/>
              <w:spacing w:after="0"/>
              <w:ind w:left="100"/>
              <w:rPr>
                <w:noProof/>
              </w:rPr>
            </w:pPr>
            <w:r w:rsidRPr="00EE51BD">
              <w:rPr>
                <w:noProof/>
              </w:rPr>
              <w:t>PIN</w:t>
            </w:r>
          </w:p>
        </w:tc>
        <w:tc>
          <w:tcPr>
            <w:tcW w:w="567" w:type="dxa"/>
            <w:tcBorders>
              <w:left w:val="nil"/>
            </w:tcBorders>
          </w:tcPr>
          <w:p w14:paraId="61A86BCF" w14:textId="77777777" w:rsidR="001E41F3" w:rsidRPr="00EE51BD" w:rsidRDefault="001E41F3">
            <w:pPr>
              <w:pStyle w:val="CRCoverPage"/>
              <w:spacing w:after="0"/>
              <w:ind w:right="100"/>
              <w:rPr>
                <w:noProof/>
              </w:rPr>
            </w:pPr>
          </w:p>
        </w:tc>
        <w:tc>
          <w:tcPr>
            <w:tcW w:w="1417" w:type="dxa"/>
            <w:gridSpan w:val="3"/>
            <w:tcBorders>
              <w:left w:val="nil"/>
            </w:tcBorders>
          </w:tcPr>
          <w:p w14:paraId="153CBFB1" w14:textId="77777777" w:rsidR="001E41F3" w:rsidRPr="00EE51BD" w:rsidRDefault="001E41F3">
            <w:pPr>
              <w:pStyle w:val="CRCoverPage"/>
              <w:spacing w:after="0"/>
              <w:jc w:val="right"/>
              <w:rPr>
                <w:noProof/>
              </w:rPr>
            </w:pPr>
            <w:r w:rsidRPr="00EE51BD">
              <w:rPr>
                <w:b/>
                <w:i/>
                <w:noProof/>
              </w:rPr>
              <w:t>Date:</w:t>
            </w:r>
          </w:p>
        </w:tc>
        <w:tc>
          <w:tcPr>
            <w:tcW w:w="2127" w:type="dxa"/>
            <w:tcBorders>
              <w:right w:val="single" w:sz="4" w:space="0" w:color="auto"/>
            </w:tcBorders>
            <w:shd w:val="pct30" w:color="FFFF00" w:fill="auto"/>
          </w:tcPr>
          <w:p w14:paraId="56929475" w14:textId="53AFAF0C" w:rsidR="001E41F3" w:rsidRPr="00EE51BD" w:rsidRDefault="00EF6A2F">
            <w:pPr>
              <w:pStyle w:val="CRCoverPage"/>
              <w:spacing w:after="0"/>
              <w:ind w:left="100"/>
              <w:rPr>
                <w:noProof/>
              </w:rPr>
            </w:pPr>
            <w:r w:rsidRPr="00EE51BD">
              <w:rPr>
                <w:noProof/>
              </w:rPr>
              <w:t>202</w:t>
            </w:r>
            <w:r w:rsidR="00134E80" w:rsidRPr="00EE51BD">
              <w:rPr>
                <w:noProof/>
              </w:rPr>
              <w:t>3</w:t>
            </w:r>
            <w:r w:rsidRPr="00EE51BD">
              <w:rPr>
                <w:noProof/>
              </w:rPr>
              <w:t>-</w:t>
            </w:r>
            <w:r w:rsidR="00134E80" w:rsidRPr="00EE51BD">
              <w:rPr>
                <w:noProof/>
              </w:rPr>
              <w:t>0</w:t>
            </w:r>
            <w:r w:rsidR="002F7CC4">
              <w:rPr>
                <w:noProof/>
              </w:rPr>
              <w:t>5</w:t>
            </w:r>
            <w:r w:rsidRPr="00EE51BD">
              <w:rPr>
                <w:noProof/>
              </w:rPr>
              <w:t>-</w:t>
            </w:r>
            <w:r w:rsidR="002F7CC4">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EE51BD" w:rsidRDefault="001E41F3">
            <w:pPr>
              <w:pStyle w:val="CRCoverPage"/>
              <w:spacing w:after="0"/>
              <w:rPr>
                <w:noProof/>
                <w:sz w:val="8"/>
                <w:szCs w:val="8"/>
              </w:rPr>
            </w:pPr>
          </w:p>
        </w:tc>
        <w:tc>
          <w:tcPr>
            <w:tcW w:w="2267" w:type="dxa"/>
            <w:gridSpan w:val="2"/>
          </w:tcPr>
          <w:p w14:paraId="0FBCFC35" w14:textId="77777777" w:rsidR="001E41F3" w:rsidRPr="00EE51BD" w:rsidRDefault="001E41F3">
            <w:pPr>
              <w:pStyle w:val="CRCoverPage"/>
              <w:spacing w:after="0"/>
              <w:rPr>
                <w:noProof/>
                <w:sz w:val="8"/>
                <w:szCs w:val="8"/>
              </w:rPr>
            </w:pPr>
          </w:p>
        </w:tc>
        <w:tc>
          <w:tcPr>
            <w:tcW w:w="1417" w:type="dxa"/>
            <w:gridSpan w:val="3"/>
          </w:tcPr>
          <w:p w14:paraId="60243A9E" w14:textId="77777777" w:rsidR="001E41F3" w:rsidRPr="00EE51B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EE51BD"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1FAA19" w:rsidR="001E41F3" w:rsidRPr="00EE51BD" w:rsidRDefault="0015015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EE51BD" w:rsidRDefault="001E41F3">
            <w:pPr>
              <w:pStyle w:val="CRCoverPage"/>
              <w:spacing w:after="0"/>
              <w:rPr>
                <w:noProof/>
              </w:rPr>
            </w:pPr>
          </w:p>
        </w:tc>
        <w:tc>
          <w:tcPr>
            <w:tcW w:w="1417" w:type="dxa"/>
            <w:gridSpan w:val="3"/>
            <w:tcBorders>
              <w:left w:val="nil"/>
            </w:tcBorders>
          </w:tcPr>
          <w:p w14:paraId="42CDCEE5" w14:textId="77777777" w:rsidR="001E41F3" w:rsidRPr="00EE51BD" w:rsidRDefault="001E41F3">
            <w:pPr>
              <w:pStyle w:val="CRCoverPage"/>
              <w:spacing w:after="0"/>
              <w:jc w:val="right"/>
              <w:rPr>
                <w:b/>
                <w:i/>
                <w:noProof/>
              </w:rPr>
            </w:pPr>
            <w:r w:rsidRPr="00EE51BD">
              <w:rPr>
                <w:b/>
                <w:i/>
                <w:noProof/>
              </w:rPr>
              <w:t>Release:</w:t>
            </w:r>
          </w:p>
        </w:tc>
        <w:tc>
          <w:tcPr>
            <w:tcW w:w="2127" w:type="dxa"/>
            <w:tcBorders>
              <w:right w:val="single" w:sz="4" w:space="0" w:color="auto"/>
            </w:tcBorders>
            <w:shd w:val="pct30" w:color="FFFF00" w:fill="auto"/>
          </w:tcPr>
          <w:p w14:paraId="6C870B98" w14:textId="43994D67" w:rsidR="001E41F3" w:rsidRPr="00EE51BD" w:rsidRDefault="00AE7E78">
            <w:pPr>
              <w:pStyle w:val="CRCoverPage"/>
              <w:spacing w:after="0"/>
              <w:ind w:left="100"/>
              <w:rPr>
                <w:noProof/>
              </w:rPr>
            </w:pPr>
            <w:r w:rsidRPr="00EE51BD">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C6F191" w:rsidR="001E41F3" w:rsidRPr="00196972" w:rsidRDefault="00404801">
            <w:pPr>
              <w:pStyle w:val="CRCoverPage"/>
              <w:spacing w:after="0"/>
              <w:ind w:left="100"/>
              <w:rPr>
                <w:noProof/>
              </w:rPr>
            </w:pPr>
            <w:r w:rsidRPr="00196972">
              <w:rPr>
                <w:noProof/>
              </w:rPr>
              <w:t xml:space="preserve">There is Editor’s Note about handling of PEMC in 5GC in relation with PIN. SA2 has concluded that there is no PEMC specific subscription in 5GC. Therefore, 5GC is not aware of PEMC role. In this case, the traffic between PEMC and PEGC will be transmitted via application layer and user plane over N6.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9697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53B8B6" w:rsidR="001E41F3" w:rsidRPr="00196972" w:rsidRDefault="00404801">
            <w:pPr>
              <w:pStyle w:val="CRCoverPage"/>
              <w:spacing w:after="0"/>
              <w:ind w:left="100"/>
              <w:rPr>
                <w:noProof/>
              </w:rPr>
            </w:pPr>
            <w:r w:rsidRPr="00196972">
              <w:rPr>
                <w:noProof/>
              </w:rPr>
              <w:t>Delete the Editor’s Note</w:t>
            </w:r>
            <w:r w:rsidR="00A50545">
              <w:rPr>
                <w:noProof/>
              </w:rPr>
              <w:t xml:space="preserve"> without any changes in the TS</w:t>
            </w:r>
            <w:r w:rsidRPr="0019697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9697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BDF849" w:rsidR="001E41F3" w:rsidRPr="00196972" w:rsidRDefault="00A50545">
            <w:pPr>
              <w:pStyle w:val="CRCoverPage"/>
              <w:spacing w:after="0"/>
              <w:ind w:left="100"/>
              <w:rPr>
                <w:noProof/>
              </w:rPr>
            </w:pPr>
            <w:r>
              <w:rPr>
                <w:noProof/>
              </w:rPr>
              <w:t>Whether and how to</w:t>
            </w:r>
            <w:r w:rsidR="00404801" w:rsidRPr="00196972">
              <w:rPr>
                <w:noProof/>
              </w:rPr>
              <w:t xml:space="preserve"> handle PEMC in 5GC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D1CFB7" w:rsidR="001E41F3" w:rsidRPr="00521462" w:rsidRDefault="00521462">
            <w:pPr>
              <w:pStyle w:val="CRCoverPage"/>
              <w:spacing w:after="0"/>
              <w:ind w:left="100"/>
              <w:rPr>
                <w:noProof/>
              </w:rPr>
            </w:pPr>
            <w:del w:id="3" w:author="vivo-Zhenhua" w:date="2023-05-06T11:58:00Z">
              <w:r w:rsidDel="00B674E2">
                <w:rPr>
                  <w:noProof/>
                </w:rPr>
                <w:delText>5.</w:delText>
              </w:r>
              <w:r w:rsidR="007B3B72" w:rsidDel="00B674E2">
                <w:rPr>
                  <w:noProof/>
                </w:rPr>
                <w:delText xml:space="preserve">44.3, </w:delText>
              </w:r>
            </w:del>
            <w:r w:rsidR="007B3B72">
              <w:rPr>
                <w:noProof/>
              </w:rPr>
              <w:t>5.44.3.1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21462"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21462" w:rsidRDefault="001E41F3">
            <w:pPr>
              <w:pStyle w:val="CRCoverPage"/>
              <w:spacing w:after="0"/>
              <w:jc w:val="center"/>
              <w:rPr>
                <w:b/>
                <w:caps/>
                <w:noProof/>
              </w:rPr>
            </w:pPr>
            <w:r w:rsidRPr="0052146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21462" w:rsidRDefault="001E41F3">
            <w:pPr>
              <w:pStyle w:val="CRCoverPage"/>
              <w:spacing w:after="0"/>
              <w:jc w:val="center"/>
              <w:rPr>
                <w:b/>
                <w:caps/>
                <w:noProof/>
              </w:rPr>
            </w:pPr>
            <w:r w:rsidRPr="00521462">
              <w:rPr>
                <w:b/>
                <w:caps/>
                <w:noProof/>
              </w:rPr>
              <w:t>N</w:t>
            </w:r>
          </w:p>
        </w:tc>
        <w:tc>
          <w:tcPr>
            <w:tcW w:w="2977" w:type="dxa"/>
            <w:gridSpan w:val="4"/>
          </w:tcPr>
          <w:p w14:paraId="304CCBCB" w14:textId="77777777" w:rsidR="001E41F3" w:rsidRPr="0052146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2146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521462" w:rsidRDefault="00AE7E78">
            <w:pPr>
              <w:pStyle w:val="CRCoverPage"/>
              <w:spacing w:after="0"/>
              <w:jc w:val="center"/>
              <w:rPr>
                <w:b/>
                <w:caps/>
                <w:noProof/>
              </w:rPr>
            </w:pPr>
            <w:r w:rsidRPr="00521462">
              <w:rPr>
                <w:b/>
                <w:caps/>
                <w:noProof/>
              </w:rPr>
              <w:t>X</w:t>
            </w:r>
          </w:p>
        </w:tc>
        <w:tc>
          <w:tcPr>
            <w:tcW w:w="2977" w:type="dxa"/>
            <w:gridSpan w:val="4"/>
          </w:tcPr>
          <w:p w14:paraId="7DB274D8" w14:textId="77777777" w:rsidR="001E41F3" w:rsidRPr="00521462" w:rsidRDefault="001E41F3">
            <w:pPr>
              <w:pStyle w:val="CRCoverPage"/>
              <w:tabs>
                <w:tab w:val="right" w:pos="2893"/>
              </w:tabs>
              <w:spacing w:after="0"/>
              <w:rPr>
                <w:noProof/>
              </w:rPr>
            </w:pPr>
            <w:r w:rsidRPr="00521462">
              <w:rPr>
                <w:noProof/>
              </w:rPr>
              <w:t xml:space="preserve"> Other core specifications</w:t>
            </w:r>
            <w:r w:rsidRPr="00521462">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2146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21462" w:rsidRDefault="00AE7E78">
            <w:pPr>
              <w:pStyle w:val="CRCoverPage"/>
              <w:spacing w:after="0"/>
              <w:jc w:val="center"/>
              <w:rPr>
                <w:b/>
                <w:caps/>
                <w:noProof/>
              </w:rPr>
            </w:pPr>
            <w:r w:rsidRPr="00521462">
              <w:rPr>
                <w:b/>
                <w:caps/>
                <w:noProof/>
              </w:rPr>
              <w:t>X</w:t>
            </w:r>
          </w:p>
        </w:tc>
        <w:tc>
          <w:tcPr>
            <w:tcW w:w="2977" w:type="dxa"/>
            <w:gridSpan w:val="4"/>
          </w:tcPr>
          <w:p w14:paraId="1A4306D9" w14:textId="77777777" w:rsidR="001E41F3" w:rsidRPr="00521462" w:rsidRDefault="001E41F3">
            <w:pPr>
              <w:pStyle w:val="CRCoverPage"/>
              <w:spacing w:after="0"/>
              <w:rPr>
                <w:noProof/>
              </w:rPr>
            </w:pPr>
            <w:r w:rsidRPr="0052146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2146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21462" w:rsidRDefault="00AE7E78">
            <w:pPr>
              <w:pStyle w:val="CRCoverPage"/>
              <w:spacing w:after="0"/>
              <w:jc w:val="center"/>
              <w:rPr>
                <w:b/>
                <w:caps/>
                <w:noProof/>
              </w:rPr>
            </w:pPr>
            <w:r w:rsidRPr="00521462">
              <w:rPr>
                <w:b/>
                <w:caps/>
                <w:noProof/>
              </w:rPr>
              <w:t>X</w:t>
            </w:r>
          </w:p>
        </w:tc>
        <w:tc>
          <w:tcPr>
            <w:tcW w:w="2977" w:type="dxa"/>
            <w:gridSpan w:val="4"/>
          </w:tcPr>
          <w:p w14:paraId="1B4FF921" w14:textId="77777777" w:rsidR="001E41F3" w:rsidRPr="00521462" w:rsidRDefault="001E41F3">
            <w:pPr>
              <w:pStyle w:val="CRCoverPage"/>
              <w:spacing w:after="0"/>
              <w:rPr>
                <w:noProof/>
              </w:rPr>
            </w:pPr>
            <w:r w:rsidRPr="0052146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bookmarkEnd w:id="4"/>
    <w:p w14:paraId="4358E86E" w14:textId="77777777" w:rsidR="000B4FA3" w:rsidRDefault="000B4FA3" w:rsidP="000B4FA3">
      <w:pPr>
        <w:pStyle w:val="3"/>
      </w:pPr>
      <w:r>
        <w:t>5.44.3</w:t>
      </w:r>
      <w:r>
        <w:tab/>
        <w:t>Session management enhancement for PIN service support</w:t>
      </w:r>
    </w:p>
    <w:p w14:paraId="44D9A72B" w14:textId="77777777" w:rsidR="000B4FA3" w:rsidRDefault="000B4FA3" w:rsidP="000B4FA3">
      <w:pPr>
        <w:pStyle w:val="4"/>
      </w:pPr>
      <w:r>
        <w:t>5.44.3.1</w:t>
      </w:r>
      <w:r>
        <w:tab/>
        <w:t>PDU Session Establishment for PIN</w:t>
      </w:r>
    </w:p>
    <w:p w14:paraId="6CEEE2FA" w14:textId="77777777" w:rsidR="000B4FA3" w:rsidRDefault="000B4FA3" w:rsidP="000B4FA3">
      <w:r>
        <w:t>When a PDU Session associated with a PIN is established by UE with PEGC, an SMF is selected according to clause 4.3.2.2.3 of TS 23.502 [3]. The UE with PEGC may use IP address allocation methods as specified in clause 5.8.2.2 (e.g. IPv6 Prefix Delegation feature).</w:t>
      </w:r>
    </w:p>
    <w:p w14:paraId="2386802A" w14:textId="77777777" w:rsidR="000B4FA3" w:rsidRDefault="000B4FA3" w:rsidP="000B4FA3">
      <w:r>
        <w:t>One PEGC may serve more than one PINs and in this case the PEGC shall have at least one PDU Session for each PIN if the PIN traffic is via PEGC/5GC. One PIN may be served by more than one PDU sessions in the PEGC.</w:t>
      </w:r>
    </w:p>
    <w:p w14:paraId="79EFA219" w14:textId="77777777" w:rsidR="000B4FA3" w:rsidRDefault="000B4FA3" w:rsidP="000B4FA3">
      <w:pPr>
        <w:pStyle w:val="EditorsNote"/>
      </w:pPr>
      <w:r>
        <w:t>Editor's note:</w:t>
      </w:r>
      <w:r>
        <w:tab/>
        <w:t>How and whether to handle the case where PINs share a PDU session and local switching is FFS.</w:t>
      </w:r>
    </w:p>
    <w:p w14:paraId="792A86EC" w14:textId="77777777" w:rsidR="000B4FA3" w:rsidRDefault="000B4FA3" w:rsidP="000B4FA3">
      <w:pPr>
        <w:pStyle w:val="EditorsNote"/>
      </w:pPr>
      <w:r>
        <w:t>Editor's note:</w:t>
      </w:r>
      <w:r>
        <w:tab/>
        <w:t>One PIN served by more than one PDU sessions in PEGC is FFS.</w:t>
      </w:r>
    </w:p>
    <w:p w14:paraId="6F871706" w14:textId="3C57D7BC" w:rsidR="000B4FA3" w:rsidDel="000B4FA3" w:rsidRDefault="000B4FA3" w:rsidP="000B4FA3">
      <w:pPr>
        <w:pStyle w:val="EditorsNote"/>
        <w:rPr>
          <w:del w:id="5" w:author="Huawei" w:date="2023-04-05T13:11:00Z"/>
        </w:rPr>
      </w:pPr>
      <w:del w:id="6" w:author="Huawei" w:date="2023-04-05T13:11:00Z">
        <w:r w:rsidDel="000B4FA3">
          <w:delText>Editor's note:</w:delText>
        </w:r>
        <w:r w:rsidDel="000B4FA3">
          <w:tab/>
          <w:delText>The handling of the PEMC in 5GC in relation with PIN is FFS.</w:delText>
        </w:r>
      </w:del>
    </w:p>
    <w:p w14:paraId="671E25D2" w14:textId="01DCB59E" w:rsidR="00AE7E78" w:rsidRPr="007B5C39" w:rsidRDefault="007B5C39" w:rsidP="007B5C39">
      <w:pPr>
        <w:keepLines/>
        <w:overflowPunct w:val="0"/>
        <w:autoSpaceDE w:val="0"/>
        <w:autoSpaceDN w:val="0"/>
        <w:adjustRightInd w:val="0"/>
        <w:ind w:left="1135" w:hanging="851"/>
        <w:textAlignment w:val="baseline"/>
      </w:pPr>
      <w:ins w:id="7" w:author="vivo-Zhenhua" w:date="2023-05-05T09:50:00Z">
        <w:r w:rsidRPr="007E744A">
          <w:rPr>
            <w:rFonts w:eastAsia="宋体"/>
            <w:highlight w:val="yellow"/>
            <w:lang w:eastAsia="en-GB"/>
            <w:rPrChange w:id="8" w:author="vivo-Zhenhua" w:date="2023-05-10T11:38:00Z">
              <w:rPr>
                <w:rFonts w:eastAsia="宋体"/>
                <w:lang w:eastAsia="en-GB"/>
              </w:rPr>
            </w:rPrChange>
          </w:rPr>
          <w:t xml:space="preserve">NOTE </w:t>
        </w:r>
      </w:ins>
      <w:ins w:id="9" w:author="vivo-Zhenhua" w:date="2023-05-10T11:38:00Z">
        <w:r w:rsidR="001177FC" w:rsidRPr="007E744A">
          <w:rPr>
            <w:rFonts w:eastAsia="宋体"/>
            <w:highlight w:val="yellow"/>
            <w:lang w:eastAsia="zh-CN"/>
            <w:rPrChange w:id="10" w:author="vivo-Zhenhua" w:date="2023-05-10T11:38:00Z">
              <w:rPr>
                <w:rFonts w:eastAsia="宋体"/>
                <w:lang w:eastAsia="zh-CN"/>
              </w:rPr>
            </w:rPrChange>
          </w:rPr>
          <w:t>X</w:t>
        </w:r>
      </w:ins>
      <w:ins w:id="11" w:author="vivo-Zhenhua" w:date="2023-05-05T09:50:00Z">
        <w:r w:rsidRPr="007E744A">
          <w:rPr>
            <w:rFonts w:eastAsia="宋体"/>
            <w:highlight w:val="yellow"/>
            <w:lang w:eastAsia="en-GB"/>
            <w:rPrChange w:id="12" w:author="vivo-Zhenhua" w:date="2023-05-10T11:38:00Z">
              <w:rPr>
                <w:rFonts w:eastAsia="宋体"/>
                <w:lang w:eastAsia="en-GB"/>
              </w:rPr>
            </w:rPrChange>
          </w:rPr>
          <w:t>:</w:t>
        </w:r>
        <w:r w:rsidRPr="007E744A">
          <w:rPr>
            <w:rFonts w:eastAsia="宋体"/>
            <w:highlight w:val="yellow"/>
            <w:lang w:eastAsia="en-GB"/>
            <w:rPrChange w:id="13" w:author="vivo-Zhenhua" w:date="2023-05-10T11:38:00Z">
              <w:rPr>
                <w:rFonts w:eastAsia="宋体"/>
                <w:lang w:eastAsia="en-GB"/>
              </w:rPr>
            </w:rPrChange>
          </w:rPr>
          <w:tab/>
          <w:t xml:space="preserve">The PEGCs and PEMCs </w:t>
        </w:r>
      </w:ins>
      <w:ins w:id="14" w:author="vivo-Zhenhua" w:date="2023-05-06T11:58:00Z">
        <w:r w:rsidR="00310509" w:rsidRPr="007E744A">
          <w:rPr>
            <w:rFonts w:eastAsia="宋体"/>
            <w:highlight w:val="yellow"/>
            <w:lang w:eastAsia="en-GB"/>
            <w:rPrChange w:id="15" w:author="vivo-Zhenhua" w:date="2023-05-10T11:38:00Z">
              <w:rPr>
                <w:rFonts w:eastAsia="宋体"/>
                <w:lang w:eastAsia="en-GB"/>
              </w:rPr>
            </w:rPrChange>
          </w:rPr>
          <w:t xml:space="preserve">of a PIN </w:t>
        </w:r>
      </w:ins>
      <w:ins w:id="16" w:author="vivo-Zhenhua" w:date="2023-05-05T10:05:00Z">
        <w:r w:rsidR="008C0B5E" w:rsidRPr="007E744A">
          <w:rPr>
            <w:rFonts w:eastAsia="宋体"/>
            <w:highlight w:val="yellow"/>
            <w:lang w:eastAsia="en-GB"/>
            <w:rPrChange w:id="17" w:author="vivo-Zhenhua" w:date="2023-05-10T11:38:00Z">
              <w:rPr>
                <w:rFonts w:eastAsia="宋体"/>
                <w:lang w:eastAsia="en-GB"/>
              </w:rPr>
            </w:rPrChange>
          </w:rPr>
          <w:t xml:space="preserve">can be included </w:t>
        </w:r>
      </w:ins>
      <w:ins w:id="18" w:author="vivo-Zhenhua" w:date="2023-05-05T09:50:00Z">
        <w:r w:rsidRPr="007E744A">
          <w:rPr>
            <w:rFonts w:eastAsia="宋体"/>
            <w:highlight w:val="yellow"/>
            <w:lang w:eastAsia="en-GB"/>
            <w:rPrChange w:id="19" w:author="vivo-Zhenhua" w:date="2023-05-10T11:38:00Z">
              <w:rPr>
                <w:rFonts w:eastAsia="宋体"/>
                <w:lang w:eastAsia="en-GB"/>
              </w:rPr>
            </w:rPrChange>
          </w:rPr>
          <w:t xml:space="preserve">in a 5G VN group </w:t>
        </w:r>
      </w:ins>
      <w:ins w:id="20" w:author="vivo-Zhenhua" w:date="2023-05-05T10:04:00Z">
        <w:r w:rsidR="00C54586" w:rsidRPr="007E744A">
          <w:rPr>
            <w:rFonts w:eastAsia="宋体"/>
            <w:highlight w:val="yellow"/>
            <w:lang w:eastAsia="en-GB"/>
            <w:rPrChange w:id="21" w:author="vivo-Zhenhua" w:date="2023-05-10T11:38:00Z">
              <w:rPr>
                <w:rFonts w:eastAsia="宋体"/>
                <w:lang w:eastAsia="en-GB"/>
              </w:rPr>
            </w:rPrChange>
          </w:rPr>
          <w:t xml:space="preserve">described in clause 5.29.2 </w:t>
        </w:r>
      </w:ins>
      <w:ins w:id="22" w:author="vivo-Zhenhua" w:date="2023-05-05T09:50:00Z">
        <w:r w:rsidRPr="007E744A">
          <w:rPr>
            <w:rFonts w:eastAsia="宋体"/>
            <w:highlight w:val="yellow"/>
            <w:lang w:eastAsia="en-GB"/>
            <w:rPrChange w:id="23" w:author="vivo-Zhenhua" w:date="2023-05-10T11:38:00Z">
              <w:rPr>
                <w:rFonts w:eastAsia="宋体"/>
                <w:lang w:eastAsia="en-GB"/>
              </w:rPr>
            </w:rPrChange>
          </w:rPr>
          <w:t>and use 5G VN group communication described in clause 5.29</w:t>
        </w:r>
      </w:ins>
      <w:ins w:id="24" w:author="vivo-Zhenhua" w:date="2023-05-05T10:03:00Z">
        <w:r w:rsidR="00FB1CE2" w:rsidRPr="007E744A">
          <w:rPr>
            <w:rFonts w:eastAsia="宋体"/>
            <w:highlight w:val="yellow"/>
            <w:lang w:eastAsia="en-GB"/>
            <w:rPrChange w:id="25" w:author="vivo-Zhenhua" w:date="2023-05-10T11:38:00Z">
              <w:rPr>
                <w:rFonts w:eastAsia="宋体"/>
                <w:lang w:eastAsia="en-GB"/>
              </w:rPr>
            </w:rPrChange>
          </w:rPr>
          <w:t>.3 and 5.29.4</w:t>
        </w:r>
      </w:ins>
      <w:ins w:id="26" w:author="vivo-Zhenhua" w:date="2023-05-05T09:50:00Z">
        <w:r w:rsidRPr="007E744A">
          <w:rPr>
            <w:rFonts w:eastAsia="宋体"/>
            <w:highlight w:val="yellow"/>
            <w:lang w:eastAsia="en-GB"/>
            <w:rPrChange w:id="27" w:author="vivo-Zhenhua" w:date="2023-05-10T11:38:00Z">
              <w:rPr>
                <w:rFonts w:eastAsia="宋体"/>
                <w:lang w:eastAsia="en-GB"/>
              </w:rPr>
            </w:rPrChange>
          </w:rPr>
          <w:t xml:space="preserve"> to enable the </w:t>
        </w:r>
      </w:ins>
      <w:ins w:id="28" w:author="vivo-Zhenhua" w:date="2023-05-08T13:30:00Z">
        <w:r w:rsidR="007833A1" w:rsidRPr="007E744A">
          <w:rPr>
            <w:rFonts w:eastAsia="宋体"/>
            <w:highlight w:val="yellow"/>
            <w:lang w:eastAsia="en-GB"/>
            <w:rPrChange w:id="29" w:author="vivo-Zhenhua" w:date="2023-05-10T11:38:00Z">
              <w:rPr>
                <w:rFonts w:eastAsia="宋体"/>
                <w:lang w:eastAsia="en-GB"/>
              </w:rPr>
            </w:rPrChange>
          </w:rPr>
          <w:t xml:space="preserve">PIN management </w:t>
        </w:r>
      </w:ins>
      <w:ins w:id="30" w:author="vivo-Zhenhua" w:date="2023-05-05T09:50:00Z">
        <w:r w:rsidRPr="007E744A">
          <w:rPr>
            <w:rFonts w:eastAsia="宋体"/>
            <w:highlight w:val="yellow"/>
            <w:lang w:eastAsia="en-GB"/>
            <w:rPrChange w:id="31" w:author="vivo-Zhenhua" w:date="2023-05-10T11:38:00Z">
              <w:rPr>
                <w:rFonts w:eastAsia="宋体"/>
                <w:lang w:eastAsia="en-GB"/>
              </w:rPr>
            </w:rPrChange>
          </w:rPr>
          <w:t xml:space="preserve">communication among </w:t>
        </w:r>
      </w:ins>
      <w:ins w:id="32" w:author="vivo-Zhenhua" w:date="2023-05-06T11:59:00Z">
        <w:r w:rsidR="008E7076" w:rsidRPr="007E744A">
          <w:rPr>
            <w:rFonts w:eastAsia="宋体"/>
            <w:highlight w:val="yellow"/>
            <w:lang w:eastAsia="en-GB"/>
            <w:rPrChange w:id="33" w:author="vivo-Zhenhua" w:date="2023-05-10T11:38:00Z">
              <w:rPr>
                <w:rFonts w:eastAsia="宋体"/>
                <w:lang w:eastAsia="en-GB"/>
              </w:rPr>
            </w:rPrChange>
          </w:rPr>
          <w:t xml:space="preserve">them </w:t>
        </w:r>
      </w:ins>
      <w:ins w:id="34" w:author="vivo-Zhenhua" w:date="2023-05-05T09:50:00Z">
        <w:r w:rsidRPr="007E744A">
          <w:rPr>
            <w:rFonts w:eastAsia="宋体"/>
            <w:highlight w:val="yellow"/>
            <w:lang w:eastAsia="en-GB"/>
            <w:rPrChange w:id="35" w:author="vivo-Zhenhua" w:date="2023-05-10T11:38:00Z">
              <w:rPr>
                <w:rFonts w:eastAsia="宋体"/>
                <w:lang w:eastAsia="en-GB"/>
              </w:rPr>
            </w:rPrChange>
          </w:rPr>
          <w:t>via 5GS.</w:t>
        </w:r>
      </w:ins>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BDA0" w14:textId="77777777" w:rsidR="0019067F" w:rsidRDefault="0019067F">
      <w:r>
        <w:separator/>
      </w:r>
    </w:p>
  </w:endnote>
  <w:endnote w:type="continuationSeparator" w:id="0">
    <w:p w14:paraId="1324386D" w14:textId="77777777" w:rsidR="0019067F" w:rsidRDefault="0019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C3F9" w14:textId="77777777" w:rsidR="0019067F" w:rsidRDefault="0019067F">
      <w:r>
        <w:separator/>
      </w:r>
    </w:p>
  </w:footnote>
  <w:footnote w:type="continuationSeparator" w:id="0">
    <w:p w14:paraId="5DE45520" w14:textId="77777777" w:rsidR="0019067F" w:rsidRDefault="0019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A374B" w:rsidRDefault="00CA37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A374B" w:rsidRDefault="00CA37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A374B" w:rsidRDefault="00CA374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A374B" w:rsidRDefault="00CA374B">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enhua">
    <w15:presenceInfo w15:providerId="None" w15:userId="vivo-Zhe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30A1"/>
    <w:rsid w:val="000A6394"/>
    <w:rsid w:val="000B4FA3"/>
    <w:rsid w:val="000B7FED"/>
    <w:rsid w:val="000C038A"/>
    <w:rsid w:val="000C6598"/>
    <w:rsid w:val="000D44B3"/>
    <w:rsid w:val="001177FC"/>
    <w:rsid w:val="00134457"/>
    <w:rsid w:val="00134E80"/>
    <w:rsid w:val="00145D43"/>
    <w:rsid w:val="00145D9C"/>
    <w:rsid w:val="00150150"/>
    <w:rsid w:val="0019067F"/>
    <w:rsid w:val="00192C46"/>
    <w:rsid w:val="00196972"/>
    <w:rsid w:val="001A08B3"/>
    <w:rsid w:val="001A7B60"/>
    <w:rsid w:val="001B52F0"/>
    <w:rsid w:val="001B7A65"/>
    <w:rsid w:val="001E41F3"/>
    <w:rsid w:val="00234DBE"/>
    <w:rsid w:val="0025360F"/>
    <w:rsid w:val="0026004D"/>
    <w:rsid w:val="00264004"/>
    <w:rsid w:val="002640DD"/>
    <w:rsid w:val="00270B80"/>
    <w:rsid w:val="00275D12"/>
    <w:rsid w:val="00284FEB"/>
    <w:rsid w:val="002860C4"/>
    <w:rsid w:val="002B5741"/>
    <w:rsid w:val="002E0D43"/>
    <w:rsid w:val="002E472E"/>
    <w:rsid w:val="002F7CC4"/>
    <w:rsid w:val="00305409"/>
    <w:rsid w:val="00310509"/>
    <w:rsid w:val="003321A5"/>
    <w:rsid w:val="003609EF"/>
    <w:rsid w:val="0036231A"/>
    <w:rsid w:val="00374DD4"/>
    <w:rsid w:val="0038377C"/>
    <w:rsid w:val="003E1A36"/>
    <w:rsid w:val="00404801"/>
    <w:rsid w:val="00410371"/>
    <w:rsid w:val="004242F1"/>
    <w:rsid w:val="004B75B7"/>
    <w:rsid w:val="004D126A"/>
    <w:rsid w:val="004F309C"/>
    <w:rsid w:val="005141D9"/>
    <w:rsid w:val="0051580D"/>
    <w:rsid w:val="00521462"/>
    <w:rsid w:val="00522630"/>
    <w:rsid w:val="005278AE"/>
    <w:rsid w:val="00546548"/>
    <w:rsid w:val="00547111"/>
    <w:rsid w:val="00577FB1"/>
    <w:rsid w:val="00592D74"/>
    <w:rsid w:val="005E2C44"/>
    <w:rsid w:val="005E4811"/>
    <w:rsid w:val="00621188"/>
    <w:rsid w:val="006224FD"/>
    <w:rsid w:val="006257ED"/>
    <w:rsid w:val="00653DE4"/>
    <w:rsid w:val="00665C47"/>
    <w:rsid w:val="00686F7F"/>
    <w:rsid w:val="00695808"/>
    <w:rsid w:val="006B46FB"/>
    <w:rsid w:val="006E21FB"/>
    <w:rsid w:val="007833A1"/>
    <w:rsid w:val="00792342"/>
    <w:rsid w:val="007977A8"/>
    <w:rsid w:val="007B3B72"/>
    <w:rsid w:val="007B512A"/>
    <w:rsid w:val="007B5C39"/>
    <w:rsid w:val="007C2097"/>
    <w:rsid w:val="007D6A07"/>
    <w:rsid w:val="007E744A"/>
    <w:rsid w:val="007F7259"/>
    <w:rsid w:val="008040A8"/>
    <w:rsid w:val="008279FA"/>
    <w:rsid w:val="00836BC5"/>
    <w:rsid w:val="008626E7"/>
    <w:rsid w:val="00870EE7"/>
    <w:rsid w:val="008863B9"/>
    <w:rsid w:val="008A45A6"/>
    <w:rsid w:val="008B4535"/>
    <w:rsid w:val="008C0B5E"/>
    <w:rsid w:val="008D3CCC"/>
    <w:rsid w:val="008D4190"/>
    <w:rsid w:val="008E7076"/>
    <w:rsid w:val="008F3789"/>
    <w:rsid w:val="008F686C"/>
    <w:rsid w:val="009148DE"/>
    <w:rsid w:val="00941E30"/>
    <w:rsid w:val="009723C5"/>
    <w:rsid w:val="009777D9"/>
    <w:rsid w:val="00991B88"/>
    <w:rsid w:val="009A5753"/>
    <w:rsid w:val="009A579D"/>
    <w:rsid w:val="009E3297"/>
    <w:rsid w:val="009F734F"/>
    <w:rsid w:val="009F74B7"/>
    <w:rsid w:val="00A05F8E"/>
    <w:rsid w:val="00A16FE5"/>
    <w:rsid w:val="00A246B6"/>
    <w:rsid w:val="00A47E70"/>
    <w:rsid w:val="00A50545"/>
    <w:rsid w:val="00A50CF0"/>
    <w:rsid w:val="00A73F16"/>
    <w:rsid w:val="00A7671C"/>
    <w:rsid w:val="00AA2CBC"/>
    <w:rsid w:val="00AC5820"/>
    <w:rsid w:val="00AD1CD8"/>
    <w:rsid w:val="00AE7E78"/>
    <w:rsid w:val="00B258BB"/>
    <w:rsid w:val="00B674E2"/>
    <w:rsid w:val="00B67B97"/>
    <w:rsid w:val="00B968C8"/>
    <w:rsid w:val="00BA3EC5"/>
    <w:rsid w:val="00BA51D9"/>
    <w:rsid w:val="00BB5DFC"/>
    <w:rsid w:val="00BD279D"/>
    <w:rsid w:val="00BD6BB8"/>
    <w:rsid w:val="00C25AEA"/>
    <w:rsid w:val="00C3576F"/>
    <w:rsid w:val="00C54586"/>
    <w:rsid w:val="00C66BA2"/>
    <w:rsid w:val="00C870F6"/>
    <w:rsid w:val="00C95985"/>
    <w:rsid w:val="00CA374B"/>
    <w:rsid w:val="00CB3463"/>
    <w:rsid w:val="00CB4A97"/>
    <w:rsid w:val="00CC5026"/>
    <w:rsid w:val="00CC68D0"/>
    <w:rsid w:val="00CD61B0"/>
    <w:rsid w:val="00CF61D2"/>
    <w:rsid w:val="00D03F9A"/>
    <w:rsid w:val="00D06D51"/>
    <w:rsid w:val="00D24991"/>
    <w:rsid w:val="00D50255"/>
    <w:rsid w:val="00D66520"/>
    <w:rsid w:val="00D84AE9"/>
    <w:rsid w:val="00DA4E74"/>
    <w:rsid w:val="00DE34CF"/>
    <w:rsid w:val="00E13F3D"/>
    <w:rsid w:val="00E34898"/>
    <w:rsid w:val="00E63074"/>
    <w:rsid w:val="00E74945"/>
    <w:rsid w:val="00EB09B7"/>
    <w:rsid w:val="00EC7413"/>
    <w:rsid w:val="00EE51BD"/>
    <w:rsid w:val="00EE7D7C"/>
    <w:rsid w:val="00EF1078"/>
    <w:rsid w:val="00EF6A2F"/>
    <w:rsid w:val="00F25D98"/>
    <w:rsid w:val="00F300FB"/>
    <w:rsid w:val="00F5582D"/>
    <w:rsid w:val="00FB1CE2"/>
    <w:rsid w:val="00FB6386"/>
    <w:rsid w:val="00FC54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38377C"/>
    <w:rPr>
      <w:rFonts w:ascii="Times New Roman" w:hAnsi="Times New Roman"/>
      <w:lang w:val="en-GB" w:eastAsia="en-US"/>
    </w:rPr>
  </w:style>
  <w:style w:type="character" w:customStyle="1" w:styleId="EditorsNoteChar">
    <w:name w:val="Editor's Note Char"/>
    <w:aliases w:val="EN Char"/>
    <w:link w:val="EditorsNote"/>
    <w:rsid w:val="0038377C"/>
    <w:rPr>
      <w:rFonts w:ascii="Times New Roman" w:hAnsi="Times New Roman"/>
      <w:color w:val="FF0000"/>
      <w:lang w:val="en-GB" w:eastAsia="en-US"/>
    </w:rPr>
  </w:style>
  <w:style w:type="character" w:customStyle="1" w:styleId="NOZchn">
    <w:name w:val="NO Zchn"/>
    <w:link w:val="NO"/>
    <w:rsid w:val="0038377C"/>
    <w:rPr>
      <w:rFonts w:ascii="Times New Roman" w:hAnsi="Times New Roman"/>
      <w:lang w:val="en-GB" w:eastAsia="en-US"/>
    </w:rPr>
  </w:style>
  <w:style w:type="character" w:customStyle="1" w:styleId="TFChar">
    <w:name w:val="TF Char"/>
    <w:link w:val="TF"/>
    <w:rsid w:val="000530A1"/>
    <w:rPr>
      <w:rFonts w:ascii="Arial" w:hAnsi="Arial"/>
      <w:b/>
      <w:lang w:val="en-GB" w:eastAsia="en-US"/>
    </w:rPr>
  </w:style>
  <w:style w:type="paragraph" w:styleId="af1">
    <w:name w:val="Revision"/>
    <w:hidden/>
    <w:uiPriority w:val="99"/>
    <w:semiHidden/>
    <w:rsid w:val="001177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84CD-741F-4474-AA8A-D4DF5ACB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487</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21</cp:revision>
  <cp:lastPrinted>1900-01-01T00:00:00Z</cp:lastPrinted>
  <dcterms:created xsi:type="dcterms:W3CDTF">2023-05-05T01:51:00Z</dcterms:created>
  <dcterms:modified xsi:type="dcterms:W3CDTF">2023-05-10T03:38:00Z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(3)zigmUeEPK+0AONZIJ3k6BWSyyzyyFwrVXf4Lhie9MOHgwK1/x5y74BqXn8rCagjLZo2sgGZ0
q1aMwmwiik0vKPKw7zx8umfnKMHlVHFB2E6m1GjP+KCVTkedgVN4DN0QKiNlLdYiQnGh6J/C
JP3koE8Omq6CaxuHMF3ssruIK3gZjMIsKVgZjJHO6syvaRr3w2ZzinPZp8MkzurF03ymiJRz
fmNMm8WybIpUf3u6JK</vt:lpwstr>
  </property>
  <property fmtid="{D5CDD505-2E9C-101B-9397-08002B2CF9AE}" pid="22" name="_2015_ms_pID_7253431">
    <vt:lpwstr>ODS8700B6llKLECPHGeVm7dBR2fGDhk7WHZrtRnO3zTorYdq9Rru/c
AWLvF97E52wsUZENi9ytbgErD0m+GmtRgwbXVkhhBFnDZycu9t0Ezj6suVRMuEmQvLUnavcX
SZ+ssJrNdLbyV/2FrmEsNQBTQWmZquEDc8xgokxV28p+0iBX9X4Df+PHdp5Cg4vZfxjoHr5w
pdkKClWWS/P9JGTYdtRYCqOdlqEMg+FFdBv9</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1680830280</vt:lpwstr>
  </property>
</Properties>
</file>