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2E24" w14:textId="0D122B7C" w:rsidR="00F35810" w:rsidRDefault="00F35810" w:rsidP="00F35810">
      <w:pPr>
        <w:tabs>
          <w:tab w:val="right" w:pos="9639"/>
        </w:tabs>
        <w:spacing w:after="0"/>
        <w:rPr>
          <w:rFonts w:ascii="Arial" w:hAnsi="Arial" w:cs="Arial"/>
          <w:b/>
          <w:bCs/>
          <w:sz w:val="24"/>
          <w:szCs w:val="24"/>
          <w:lang w:eastAsia="ja-JP"/>
        </w:rPr>
      </w:pPr>
      <w:r>
        <w:rPr>
          <w:rFonts w:ascii="Arial" w:hAnsi="Arial" w:cs="Arial"/>
          <w:b/>
          <w:bCs/>
          <w:sz w:val="24"/>
          <w:szCs w:val="24"/>
        </w:rPr>
        <w:t>TSG SA Meeting #SP-100</w:t>
      </w:r>
      <w:r>
        <w:rPr>
          <w:rFonts w:ascii="Arial" w:hAnsi="Arial" w:cs="Arial"/>
          <w:b/>
          <w:bCs/>
          <w:sz w:val="24"/>
          <w:szCs w:val="24"/>
        </w:rPr>
        <w:tab/>
        <w:t>SP-230</w:t>
      </w:r>
      <w:r>
        <w:rPr>
          <w:rFonts w:ascii="Arial" w:hAnsi="Arial" w:cs="Arial"/>
          <w:b/>
          <w:bCs/>
          <w:sz w:val="24"/>
          <w:szCs w:val="24"/>
        </w:rPr>
        <w:t>xxx</w:t>
      </w:r>
    </w:p>
    <w:p w14:paraId="7F4CF259" w14:textId="34D8E897" w:rsidR="00423C56" w:rsidRPr="00334DFF" w:rsidRDefault="00F35810" w:rsidP="00F35810">
      <w:pPr>
        <w:pStyle w:val="CRCoverPage"/>
        <w:outlineLvl w:val="0"/>
        <w:rPr>
          <w:b/>
          <w:sz w:val="24"/>
          <w:lang w:eastAsia="zh-CN"/>
        </w:rPr>
      </w:pPr>
      <w:r>
        <w:rPr>
          <w:rFonts w:cs="Arial"/>
          <w:b/>
          <w:bCs/>
          <w:sz w:val="24"/>
          <w:szCs w:val="24"/>
        </w:rPr>
        <w:t>12 - 16 June 2023, Taipei</w:t>
      </w:r>
      <w:r w:rsidR="00334DFF">
        <w:rPr>
          <w:b/>
          <w:sz w:val="24"/>
        </w:rPr>
        <w:tab/>
      </w:r>
      <w:r w:rsidR="00334DFF">
        <w:rPr>
          <w:b/>
          <w:sz w:val="24"/>
        </w:rPr>
        <w:tab/>
      </w:r>
      <w:r w:rsidR="00334DFF">
        <w:rPr>
          <w:b/>
          <w:sz w:val="24"/>
        </w:rPr>
        <w:tab/>
      </w:r>
      <w:r w:rsidR="00334DFF">
        <w:rPr>
          <w:b/>
          <w:sz w:val="24"/>
        </w:rPr>
        <w:tab/>
      </w:r>
      <w:r w:rsidR="00334DFF">
        <w:rPr>
          <w:b/>
          <w:sz w:val="24"/>
        </w:rPr>
        <w:tab/>
      </w:r>
      <w:r>
        <w:rPr>
          <w:b/>
          <w:sz w:val="24"/>
        </w:rPr>
        <w:tab/>
      </w:r>
      <w:r>
        <w:rPr>
          <w:b/>
          <w:sz w:val="24"/>
        </w:rPr>
        <w:tab/>
      </w:r>
      <w:r>
        <w:rPr>
          <w:b/>
          <w:sz w:val="24"/>
        </w:rPr>
        <w:tab/>
      </w:r>
      <w:r>
        <w:rPr>
          <w:b/>
          <w:sz w:val="24"/>
        </w:rPr>
        <w:tab/>
      </w:r>
      <w:r>
        <w:rPr>
          <w:b/>
          <w:sz w:val="24"/>
        </w:rPr>
        <w:tab/>
      </w:r>
      <w:r w:rsidR="00334DFF">
        <w:rPr>
          <w:b/>
          <w:sz w:val="24"/>
        </w:rPr>
        <w:tab/>
      </w:r>
      <w:r w:rsidR="00334DFF">
        <w:rPr>
          <w:b/>
          <w:sz w:val="24"/>
        </w:rPr>
        <w:tab/>
      </w:r>
      <w:r w:rsidR="00334DFF">
        <w:rPr>
          <w:b/>
          <w:sz w:val="24"/>
        </w:rPr>
        <w:tab/>
      </w:r>
      <w:r w:rsidR="00334DFF">
        <w:rPr>
          <w:b/>
          <w:sz w:val="24"/>
        </w:rPr>
        <w:tab/>
      </w:r>
      <w:r w:rsidR="00334DFF">
        <w:rPr>
          <w:b/>
          <w:sz w:val="24"/>
        </w:rPr>
        <w:tab/>
      </w:r>
      <w:r w:rsidR="00334DFF">
        <w:rPr>
          <w:rFonts w:hint="eastAsia"/>
          <w:b/>
          <w:sz w:val="24"/>
          <w:lang w:eastAsia="zh-CN"/>
        </w:rPr>
        <w:t xml:space="preserve">(Revision of </w:t>
      </w:r>
      <w:r w:rsidR="00300693" w:rsidRPr="00300693">
        <w:rPr>
          <w:b/>
          <w:sz w:val="24"/>
          <w:lang w:eastAsia="zh-CN"/>
        </w:rPr>
        <w:t>S2-23075</w:t>
      </w:r>
      <w:r>
        <w:rPr>
          <w:b/>
          <w:sz w:val="24"/>
          <w:lang w:eastAsia="zh-CN"/>
        </w:rPr>
        <w:t>28</w:t>
      </w:r>
      <w:r w:rsidR="00334DFF">
        <w:rPr>
          <w:rFonts w:hint="eastAsia"/>
          <w:b/>
          <w:sz w:val="24"/>
          <w:lang w:eastAsia="zh-CN"/>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4FA1" w:rsidRPr="00D54FA1" w14:paraId="2B76A5EF" w14:textId="77777777" w:rsidTr="002A7D5D">
        <w:tc>
          <w:tcPr>
            <w:tcW w:w="9641" w:type="dxa"/>
            <w:gridSpan w:val="9"/>
            <w:tcBorders>
              <w:top w:val="single" w:sz="4" w:space="0" w:color="auto"/>
              <w:left w:val="single" w:sz="4" w:space="0" w:color="auto"/>
              <w:right w:val="single" w:sz="4" w:space="0" w:color="auto"/>
            </w:tcBorders>
          </w:tcPr>
          <w:p w14:paraId="45FA3957" w14:textId="77777777" w:rsidR="00D54FA1" w:rsidRPr="00D54FA1" w:rsidRDefault="00D54FA1" w:rsidP="00D54FA1">
            <w:pPr>
              <w:spacing w:after="0"/>
              <w:jc w:val="right"/>
              <w:rPr>
                <w:rFonts w:ascii="Arial" w:hAnsi="Arial" w:cs="Arial"/>
                <w:i/>
                <w:noProof/>
                <w:lang w:val="en-US"/>
              </w:rPr>
            </w:pPr>
            <w:r w:rsidRPr="00D54FA1">
              <w:rPr>
                <w:rFonts w:ascii="Arial" w:hAnsi="Arial" w:cs="Arial"/>
                <w:i/>
                <w:noProof/>
                <w:sz w:val="14"/>
                <w:lang w:val="en-US"/>
              </w:rPr>
              <w:t>CR-Form-v12.0</w:t>
            </w:r>
          </w:p>
        </w:tc>
      </w:tr>
      <w:tr w:rsidR="00D54FA1" w:rsidRPr="00D54FA1" w14:paraId="050EDCB4" w14:textId="77777777" w:rsidTr="002A7D5D">
        <w:tc>
          <w:tcPr>
            <w:tcW w:w="9641" w:type="dxa"/>
            <w:gridSpan w:val="9"/>
            <w:tcBorders>
              <w:left w:val="single" w:sz="4" w:space="0" w:color="auto"/>
              <w:right w:val="single" w:sz="4" w:space="0" w:color="auto"/>
            </w:tcBorders>
          </w:tcPr>
          <w:p w14:paraId="01C887D0" w14:textId="77777777" w:rsidR="00D54FA1" w:rsidRPr="00D54FA1" w:rsidRDefault="00D54FA1" w:rsidP="00D54FA1">
            <w:pPr>
              <w:spacing w:after="0"/>
              <w:jc w:val="center"/>
              <w:rPr>
                <w:rFonts w:ascii="Arial" w:hAnsi="Arial" w:cs="Arial"/>
                <w:noProof/>
                <w:lang w:val="en-US"/>
              </w:rPr>
            </w:pPr>
            <w:r w:rsidRPr="00D54FA1">
              <w:rPr>
                <w:rFonts w:ascii="Arial" w:hAnsi="Arial" w:cs="Arial"/>
                <w:b/>
                <w:noProof/>
                <w:sz w:val="32"/>
                <w:lang w:val="en-US"/>
              </w:rPr>
              <w:t>CHANGE REQUEST</w:t>
            </w:r>
          </w:p>
        </w:tc>
      </w:tr>
      <w:tr w:rsidR="00D54FA1" w:rsidRPr="00D54FA1" w14:paraId="73D4272E" w14:textId="77777777" w:rsidTr="002A7D5D">
        <w:tc>
          <w:tcPr>
            <w:tcW w:w="9641" w:type="dxa"/>
            <w:gridSpan w:val="9"/>
            <w:tcBorders>
              <w:left w:val="single" w:sz="4" w:space="0" w:color="auto"/>
              <w:right w:val="single" w:sz="4" w:space="0" w:color="auto"/>
            </w:tcBorders>
          </w:tcPr>
          <w:p w14:paraId="2635AA54" w14:textId="77777777" w:rsidR="00D54FA1" w:rsidRPr="00D54FA1" w:rsidRDefault="00D54FA1" w:rsidP="00D54FA1">
            <w:pPr>
              <w:spacing w:after="0"/>
              <w:rPr>
                <w:rFonts w:ascii="Arial" w:hAnsi="Arial" w:cs="Arial"/>
                <w:noProof/>
                <w:sz w:val="8"/>
                <w:szCs w:val="8"/>
                <w:lang w:val="en-US"/>
              </w:rPr>
            </w:pPr>
          </w:p>
        </w:tc>
      </w:tr>
      <w:tr w:rsidR="00D54FA1" w:rsidRPr="00D54FA1" w14:paraId="10C7497D" w14:textId="77777777" w:rsidTr="002A7D5D">
        <w:tc>
          <w:tcPr>
            <w:tcW w:w="142" w:type="dxa"/>
            <w:tcBorders>
              <w:left w:val="single" w:sz="4" w:space="0" w:color="auto"/>
            </w:tcBorders>
          </w:tcPr>
          <w:p w14:paraId="2CEFF607" w14:textId="77777777" w:rsidR="00D54FA1" w:rsidRPr="00D54FA1" w:rsidRDefault="00D54FA1" w:rsidP="00D54FA1">
            <w:pPr>
              <w:spacing w:after="0"/>
              <w:jc w:val="right"/>
              <w:rPr>
                <w:rFonts w:ascii="Arial" w:hAnsi="Arial" w:cs="Arial"/>
                <w:noProof/>
                <w:lang w:val="en-US"/>
              </w:rPr>
            </w:pPr>
          </w:p>
        </w:tc>
        <w:tc>
          <w:tcPr>
            <w:tcW w:w="1559" w:type="dxa"/>
            <w:shd w:val="pct30" w:color="FFFF00" w:fill="auto"/>
          </w:tcPr>
          <w:p w14:paraId="0CBE3267" w14:textId="77777777" w:rsidR="00D54FA1" w:rsidRPr="00D54FA1" w:rsidRDefault="00D54FA1" w:rsidP="00D54FA1">
            <w:pPr>
              <w:spacing w:after="0"/>
              <w:jc w:val="right"/>
              <w:rPr>
                <w:rFonts w:ascii="Arial" w:hAnsi="Arial" w:cs="Arial"/>
                <w:b/>
                <w:noProof/>
                <w:sz w:val="28"/>
                <w:lang w:val="en-US"/>
              </w:rPr>
            </w:pPr>
            <w:r w:rsidRPr="00D54FA1">
              <w:rPr>
                <w:rFonts w:ascii="Arial" w:hAnsi="Arial" w:cs="Arial"/>
                <w:b/>
                <w:noProof/>
                <w:sz w:val="28"/>
                <w:lang w:val="en-US"/>
              </w:rPr>
              <w:t>23.</w:t>
            </w:r>
            <w:r w:rsidR="00FD693E">
              <w:rPr>
                <w:rFonts w:ascii="Arial" w:hAnsi="Arial" w:cs="Arial"/>
                <w:b/>
                <w:noProof/>
                <w:sz w:val="28"/>
                <w:lang w:val="en-US"/>
              </w:rPr>
              <w:t>228</w:t>
            </w:r>
          </w:p>
        </w:tc>
        <w:tc>
          <w:tcPr>
            <w:tcW w:w="709" w:type="dxa"/>
          </w:tcPr>
          <w:p w14:paraId="77A0544F" w14:textId="77777777" w:rsidR="00D54FA1" w:rsidRPr="00D54FA1" w:rsidRDefault="00D54FA1" w:rsidP="00D54FA1">
            <w:pPr>
              <w:spacing w:after="0"/>
              <w:jc w:val="center"/>
              <w:rPr>
                <w:rFonts w:ascii="Arial" w:hAnsi="Arial" w:cs="Arial"/>
                <w:noProof/>
                <w:lang w:val="en-US"/>
              </w:rPr>
            </w:pPr>
            <w:r w:rsidRPr="00D54FA1">
              <w:rPr>
                <w:rFonts w:ascii="Arial" w:hAnsi="Arial" w:cs="Arial"/>
                <w:b/>
                <w:noProof/>
                <w:sz w:val="28"/>
                <w:lang w:val="en-US"/>
              </w:rPr>
              <w:t>CR</w:t>
            </w:r>
          </w:p>
        </w:tc>
        <w:tc>
          <w:tcPr>
            <w:tcW w:w="1276" w:type="dxa"/>
            <w:shd w:val="pct30" w:color="FFFF00" w:fill="auto"/>
          </w:tcPr>
          <w:p w14:paraId="5CCF520F" w14:textId="77777777" w:rsidR="00D54FA1" w:rsidRPr="00D54FA1" w:rsidRDefault="00D74BCE" w:rsidP="005F7062">
            <w:pPr>
              <w:spacing w:after="0"/>
              <w:jc w:val="right"/>
              <w:rPr>
                <w:rFonts w:ascii="Arial" w:hAnsi="Arial" w:cs="Arial"/>
                <w:noProof/>
                <w:lang w:val="en-US"/>
              </w:rPr>
            </w:pPr>
            <w:r w:rsidRPr="00D74BCE">
              <w:rPr>
                <w:rFonts w:ascii="Arial" w:hAnsi="Arial" w:cs="Arial"/>
                <w:b/>
                <w:noProof/>
                <w:sz w:val="28"/>
                <w:lang w:val="en-US"/>
              </w:rPr>
              <w:t>1295</w:t>
            </w:r>
          </w:p>
        </w:tc>
        <w:tc>
          <w:tcPr>
            <w:tcW w:w="709" w:type="dxa"/>
          </w:tcPr>
          <w:p w14:paraId="188BF0EE" w14:textId="77777777" w:rsidR="00D54FA1" w:rsidRPr="00D54FA1" w:rsidRDefault="00D54FA1" w:rsidP="00D54FA1">
            <w:pPr>
              <w:tabs>
                <w:tab w:val="right" w:pos="625"/>
              </w:tabs>
              <w:spacing w:after="0"/>
              <w:jc w:val="center"/>
              <w:rPr>
                <w:rFonts w:ascii="Arial" w:hAnsi="Arial" w:cs="Arial"/>
                <w:noProof/>
                <w:lang w:val="en-US"/>
              </w:rPr>
            </w:pPr>
            <w:r w:rsidRPr="00D54FA1">
              <w:rPr>
                <w:rFonts w:ascii="Arial" w:hAnsi="Arial" w:cs="Arial"/>
                <w:b/>
                <w:bCs/>
                <w:noProof/>
                <w:sz w:val="28"/>
                <w:lang w:val="en-US"/>
              </w:rPr>
              <w:t>rev</w:t>
            </w:r>
          </w:p>
        </w:tc>
        <w:tc>
          <w:tcPr>
            <w:tcW w:w="992" w:type="dxa"/>
            <w:shd w:val="pct30" w:color="FFFF00" w:fill="auto"/>
          </w:tcPr>
          <w:p w14:paraId="4BA68804" w14:textId="49D7097A" w:rsidR="00D54FA1" w:rsidRPr="00D54FA1" w:rsidRDefault="00191612" w:rsidP="009C128A">
            <w:pPr>
              <w:spacing w:after="0"/>
              <w:jc w:val="center"/>
              <w:rPr>
                <w:rFonts w:ascii="Arial" w:hAnsi="Arial" w:cs="Arial"/>
                <w:b/>
                <w:noProof/>
                <w:lang w:val="en-US"/>
              </w:rPr>
            </w:pPr>
            <w:r w:rsidRPr="00191612">
              <w:rPr>
                <w:rFonts w:ascii="Arial" w:hAnsi="Arial" w:cs="Arial"/>
                <w:b/>
                <w:noProof/>
                <w:sz w:val="28"/>
                <w:highlight w:val="cyan"/>
                <w:lang w:val="en-US"/>
              </w:rPr>
              <w:t>5</w:t>
            </w:r>
          </w:p>
        </w:tc>
        <w:tc>
          <w:tcPr>
            <w:tcW w:w="2410" w:type="dxa"/>
          </w:tcPr>
          <w:p w14:paraId="4EBCEC13" w14:textId="77777777" w:rsidR="00D54FA1" w:rsidRPr="00D54FA1" w:rsidRDefault="00D54FA1" w:rsidP="00D54FA1">
            <w:pPr>
              <w:tabs>
                <w:tab w:val="right" w:pos="1825"/>
              </w:tabs>
              <w:spacing w:after="0"/>
              <w:jc w:val="center"/>
              <w:rPr>
                <w:rFonts w:ascii="Arial" w:hAnsi="Arial" w:cs="Arial"/>
                <w:noProof/>
                <w:lang w:val="en-US"/>
              </w:rPr>
            </w:pPr>
            <w:r w:rsidRPr="00D54FA1">
              <w:rPr>
                <w:rFonts w:ascii="Arial" w:hAnsi="Arial" w:cs="Arial"/>
                <w:b/>
                <w:noProof/>
                <w:sz w:val="28"/>
                <w:szCs w:val="28"/>
                <w:lang w:val="en-US"/>
              </w:rPr>
              <w:t>Current version:</w:t>
            </w:r>
          </w:p>
        </w:tc>
        <w:tc>
          <w:tcPr>
            <w:tcW w:w="1701" w:type="dxa"/>
            <w:shd w:val="pct30" w:color="FFFF00" w:fill="auto"/>
          </w:tcPr>
          <w:p w14:paraId="40B980F3" w14:textId="77777777" w:rsidR="00D54FA1" w:rsidRPr="00D54FA1" w:rsidRDefault="00E92EAB" w:rsidP="00D54FA1">
            <w:pPr>
              <w:spacing w:after="0"/>
              <w:jc w:val="center"/>
              <w:rPr>
                <w:rFonts w:ascii="Arial" w:hAnsi="Arial" w:cs="Arial"/>
                <w:noProof/>
                <w:sz w:val="28"/>
                <w:lang w:val="en-US"/>
              </w:rPr>
            </w:pPr>
            <w:r w:rsidRPr="00F70011">
              <w:rPr>
                <w:rFonts w:ascii="Arial" w:hAnsi="Arial" w:cs="Arial"/>
                <w:b/>
                <w:bCs/>
                <w:noProof/>
                <w:sz w:val="28"/>
                <w:lang w:val="en-US"/>
              </w:rPr>
              <w:t>18.1.0</w:t>
            </w:r>
          </w:p>
        </w:tc>
        <w:tc>
          <w:tcPr>
            <w:tcW w:w="143" w:type="dxa"/>
            <w:tcBorders>
              <w:right w:val="single" w:sz="4" w:space="0" w:color="auto"/>
            </w:tcBorders>
          </w:tcPr>
          <w:p w14:paraId="2794C145" w14:textId="77777777" w:rsidR="00D54FA1" w:rsidRPr="00D54FA1" w:rsidRDefault="00D54FA1" w:rsidP="00D54FA1">
            <w:pPr>
              <w:spacing w:after="0"/>
              <w:rPr>
                <w:rFonts w:ascii="Arial" w:hAnsi="Arial" w:cs="Arial"/>
                <w:noProof/>
                <w:lang w:val="en-US"/>
              </w:rPr>
            </w:pPr>
          </w:p>
        </w:tc>
      </w:tr>
      <w:tr w:rsidR="00D54FA1" w:rsidRPr="00D54FA1" w14:paraId="64B2987B" w14:textId="77777777" w:rsidTr="002A7D5D">
        <w:tc>
          <w:tcPr>
            <w:tcW w:w="9641" w:type="dxa"/>
            <w:gridSpan w:val="9"/>
            <w:tcBorders>
              <w:left w:val="single" w:sz="4" w:space="0" w:color="auto"/>
              <w:right w:val="single" w:sz="4" w:space="0" w:color="auto"/>
            </w:tcBorders>
          </w:tcPr>
          <w:p w14:paraId="485AF695" w14:textId="77777777" w:rsidR="00D54FA1" w:rsidRPr="00D54FA1" w:rsidRDefault="00D54FA1" w:rsidP="00D54FA1">
            <w:pPr>
              <w:spacing w:after="0"/>
              <w:rPr>
                <w:rFonts w:ascii="Arial" w:hAnsi="Arial" w:cs="Arial"/>
                <w:noProof/>
                <w:lang w:val="en-US"/>
              </w:rPr>
            </w:pPr>
          </w:p>
        </w:tc>
      </w:tr>
      <w:tr w:rsidR="00D54FA1" w:rsidRPr="00D54FA1" w14:paraId="6D519E55" w14:textId="77777777" w:rsidTr="002A7D5D">
        <w:tc>
          <w:tcPr>
            <w:tcW w:w="9641" w:type="dxa"/>
            <w:gridSpan w:val="9"/>
            <w:tcBorders>
              <w:top w:val="single" w:sz="4" w:space="0" w:color="auto"/>
            </w:tcBorders>
          </w:tcPr>
          <w:p w14:paraId="3290852B" w14:textId="77777777" w:rsidR="00D54FA1" w:rsidRPr="00D54FA1" w:rsidRDefault="00D54FA1" w:rsidP="00D54FA1">
            <w:pPr>
              <w:spacing w:after="0"/>
              <w:jc w:val="center"/>
              <w:rPr>
                <w:rFonts w:ascii="Arial" w:hAnsi="Arial" w:cs="Arial"/>
                <w:i/>
                <w:noProof/>
              </w:rPr>
            </w:pPr>
            <w:r w:rsidRPr="00D54FA1">
              <w:rPr>
                <w:rFonts w:ascii="Arial" w:hAnsi="Arial" w:cs="Arial"/>
                <w:i/>
                <w:noProof/>
              </w:rPr>
              <w:t xml:space="preserve">For </w:t>
            </w:r>
            <w:hyperlink r:id="rId11" w:anchor="_blank" w:history="1">
              <w:r w:rsidRPr="00D54FA1">
                <w:rPr>
                  <w:rFonts w:ascii="Arial" w:hAnsi="Arial" w:cs="Arial"/>
                  <w:b/>
                  <w:i/>
                  <w:noProof/>
                  <w:color w:val="FF0000"/>
                  <w:u w:val="single"/>
                </w:rPr>
                <w:t>HE</w:t>
              </w:r>
              <w:bookmarkStart w:id="0" w:name="_Hlt497126619"/>
              <w:r w:rsidRPr="00D54FA1">
                <w:rPr>
                  <w:rFonts w:ascii="Arial" w:hAnsi="Arial" w:cs="Arial"/>
                  <w:b/>
                  <w:i/>
                  <w:noProof/>
                  <w:color w:val="FF0000"/>
                  <w:u w:val="single"/>
                </w:rPr>
                <w:t>L</w:t>
              </w:r>
              <w:bookmarkEnd w:id="0"/>
              <w:r w:rsidRPr="00D54FA1">
                <w:rPr>
                  <w:rFonts w:ascii="Arial" w:hAnsi="Arial" w:cs="Arial"/>
                  <w:b/>
                  <w:i/>
                  <w:noProof/>
                  <w:color w:val="FF0000"/>
                  <w:u w:val="single"/>
                </w:rPr>
                <w:t>P</w:t>
              </w:r>
            </w:hyperlink>
            <w:r w:rsidRPr="00D54FA1">
              <w:rPr>
                <w:rFonts w:ascii="Arial" w:hAnsi="Arial" w:cs="Arial"/>
                <w:b/>
                <w:i/>
                <w:noProof/>
                <w:color w:val="FF0000"/>
              </w:rPr>
              <w:t xml:space="preserve"> </w:t>
            </w:r>
            <w:r w:rsidRPr="00D54FA1">
              <w:rPr>
                <w:rFonts w:ascii="Arial" w:hAnsi="Arial" w:cs="Arial"/>
                <w:i/>
                <w:noProof/>
              </w:rPr>
              <w:t xml:space="preserve">on using this form: comprehensive instructions can be found at </w:t>
            </w:r>
            <w:r w:rsidRPr="00D54FA1">
              <w:rPr>
                <w:rFonts w:ascii="Arial" w:hAnsi="Arial" w:cs="Arial"/>
                <w:i/>
                <w:noProof/>
              </w:rPr>
              <w:br/>
            </w:r>
            <w:hyperlink r:id="rId12" w:history="1">
              <w:r w:rsidRPr="00D54FA1">
                <w:rPr>
                  <w:rFonts w:ascii="Arial" w:hAnsi="Arial" w:cs="Arial"/>
                  <w:i/>
                  <w:noProof/>
                  <w:color w:val="0563C1"/>
                  <w:u w:val="single"/>
                </w:rPr>
                <w:t>http://www.3gpp.org/Change-Requests</w:t>
              </w:r>
            </w:hyperlink>
            <w:r w:rsidRPr="00D54FA1">
              <w:rPr>
                <w:rFonts w:ascii="Arial" w:hAnsi="Arial" w:cs="Arial"/>
                <w:i/>
                <w:noProof/>
              </w:rPr>
              <w:t>.</w:t>
            </w:r>
          </w:p>
        </w:tc>
      </w:tr>
      <w:tr w:rsidR="00D54FA1" w:rsidRPr="00D54FA1" w14:paraId="3A55DADD" w14:textId="77777777" w:rsidTr="002A7D5D">
        <w:tc>
          <w:tcPr>
            <w:tcW w:w="9641" w:type="dxa"/>
            <w:gridSpan w:val="9"/>
          </w:tcPr>
          <w:p w14:paraId="6F34094E" w14:textId="77777777" w:rsidR="00D54FA1" w:rsidRPr="00D54FA1" w:rsidRDefault="00D54FA1" w:rsidP="00D54FA1">
            <w:pPr>
              <w:spacing w:after="0"/>
              <w:rPr>
                <w:rFonts w:ascii="Arial" w:hAnsi="Arial" w:cs="Arial"/>
                <w:noProof/>
                <w:sz w:val="8"/>
                <w:szCs w:val="8"/>
              </w:rPr>
            </w:pPr>
          </w:p>
        </w:tc>
      </w:tr>
    </w:tbl>
    <w:p w14:paraId="0ABA2EEC" w14:textId="77777777" w:rsidR="00D54FA1" w:rsidRPr="00D54FA1" w:rsidRDefault="00D54FA1" w:rsidP="00D54F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4FA1" w:rsidRPr="00D54FA1" w14:paraId="28D1325B" w14:textId="77777777" w:rsidTr="002A7D5D">
        <w:tc>
          <w:tcPr>
            <w:tcW w:w="2835" w:type="dxa"/>
          </w:tcPr>
          <w:p w14:paraId="23A6D706" w14:textId="77777777" w:rsidR="00D54FA1" w:rsidRPr="00D54FA1" w:rsidRDefault="00D54FA1" w:rsidP="00D54FA1">
            <w:pPr>
              <w:tabs>
                <w:tab w:val="right" w:pos="2751"/>
              </w:tabs>
              <w:spacing w:after="0"/>
              <w:rPr>
                <w:rFonts w:ascii="Arial" w:hAnsi="Arial" w:cs="Arial"/>
                <w:b/>
                <w:i/>
                <w:noProof/>
                <w:lang w:val="en-US"/>
              </w:rPr>
            </w:pPr>
            <w:r w:rsidRPr="00D54FA1">
              <w:rPr>
                <w:rFonts w:ascii="Arial" w:hAnsi="Arial" w:cs="Arial"/>
                <w:b/>
                <w:i/>
                <w:noProof/>
                <w:lang w:val="en-US"/>
              </w:rPr>
              <w:t>Proposed change affects:</w:t>
            </w:r>
          </w:p>
        </w:tc>
        <w:tc>
          <w:tcPr>
            <w:tcW w:w="1418" w:type="dxa"/>
          </w:tcPr>
          <w:p w14:paraId="5293B900" w14:textId="77777777" w:rsidR="00D54FA1" w:rsidRPr="00D54FA1" w:rsidRDefault="00D54FA1" w:rsidP="00D54FA1">
            <w:pPr>
              <w:spacing w:after="0"/>
              <w:jc w:val="right"/>
              <w:rPr>
                <w:rFonts w:ascii="Arial" w:hAnsi="Arial" w:cs="Arial"/>
                <w:noProof/>
                <w:lang w:val="en-US"/>
              </w:rPr>
            </w:pPr>
            <w:r w:rsidRPr="00D54FA1">
              <w:rPr>
                <w:rFonts w:ascii="Arial" w:hAnsi="Arial" w:cs="Arial"/>
                <w:noProof/>
                <w:lang w:val="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2D1B35" w14:textId="77777777" w:rsidR="00D54FA1" w:rsidRPr="00D54FA1" w:rsidRDefault="00D54FA1" w:rsidP="00D54FA1">
            <w:pPr>
              <w:spacing w:after="0"/>
              <w:jc w:val="center"/>
              <w:rPr>
                <w:rFonts w:ascii="Arial" w:hAnsi="Arial" w:cs="Arial"/>
                <w:b/>
                <w:caps/>
                <w:noProof/>
                <w:lang w:val="en-US"/>
              </w:rPr>
            </w:pPr>
          </w:p>
        </w:tc>
        <w:tc>
          <w:tcPr>
            <w:tcW w:w="709" w:type="dxa"/>
            <w:tcBorders>
              <w:left w:val="single" w:sz="4" w:space="0" w:color="auto"/>
            </w:tcBorders>
          </w:tcPr>
          <w:p w14:paraId="45796A70" w14:textId="77777777" w:rsidR="00D54FA1" w:rsidRPr="00D54FA1" w:rsidRDefault="00D54FA1" w:rsidP="00D54FA1">
            <w:pPr>
              <w:spacing w:after="0"/>
              <w:jc w:val="right"/>
              <w:rPr>
                <w:rFonts w:ascii="Arial" w:hAnsi="Arial" w:cs="Arial"/>
                <w:noProof/>
                <w:u w:val="single"/>
                <w:lang w:val="en-US"/>
              </w:rPr>
            </w:pPr>
            <w:r w:rsidRPr="00D54FA1">
              <w:rPr>
                <w:rFonts w:ascii="Arial" w:hAnsi="Arial" w:cs="Arial"/>
                <w:noProof/>
                <w:lang w:val="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F52EA4" w14:textId="77777777" w:rsidR="00D54FA1" w:rsidRPr="00D54FA1" w:rsidRDefault="00883C99" w:rsidP="00D54FA1">
            <w:pPr>
              <w:spacing w:after="0"/>
              <w:jc w:val="center"/>
              <w:rPr>
                <w:rFonts w:ascii="Arial" w:hAnsi="Arial" w:cs="Arial"/>
                <w:b/>
                <w:caps/>
                <w:noProof/>
                <w:lang w:val="en-US" w:eastAsia="ko-KR"/>
              </w:rPr>
            </w:pPr>
            <w:r>
              <w:rPr>
                <w:rFonts w:ascii="Arial" w:hAnsi="Arial" w:cs="Arial"/>
                <w:b/>
                <w:caps/>
                <w:noProof/>
                <w:lang w:val="en-US" w:eastAsia="ko-KR"/>
              </w:rPr>
              <w:t>X</w:t>
            </w:r>
          </w:p>
        </w:tc>
        <w:tc>
          <w:tcPr>
            <w:tcW w:w="2126" w:type="dxa"/>
          </w:tcPr>
          <w:p w14:paraId="220B2F42" w14:textId="77777777" w:rsidR="00D54FA1" w:rsidRPr="00D54FA1" w:rsidRDefault="00D54FA1" w:rsidP="00D54FA1">
            <w:pPr>
              <w:spacing w:after="0"/>
              <w:jc w:val="right"/>
              <w:rPr>
                <w:rFonts w:ascii="Arial" w:hAnsi="Arial" w:cs="Arial"/>
                <w:noProof/>
                <w:u w:val="single"/>
                <w:lang w:val="en-US"/>
              </w:rPr>
            </w:pPr>
            <w:r w:rsidRPr="00D54FA1">
              <w:rPr>
                <w:rFonts w:ascii="Arial" w:hAnsi="Arial" w:cs="Arial"/>
                <w:noProof/>
                <w:lang w:val="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0BD1D" w14:textId="77777777" w:rsidR="00D54FA1" w:rsidRPr="00D54FA1" w:rsidRDefault="00D54FA1" w:rsidP="00D54FA1">
            <w:pPr>
              <w:spacing w:after="0"/>
              <w:jc w:val="center"/>
              <w:rPr>
                <w:rFonts w:ascii="Arial" w:hAnsi="Arial" w:cs="Arial"/>
                <w:b/>
                <w:caps/>
                <w:noProof/>
                <w:lang w:val="en-US" w:eastAsia="ko-KR"/>
              </w:rPr>
            </w:pPr>
          </w:p>
        </w:tc>
        <w:tc>
          <w:tcPr>
            <w:tcW w:w="1418" w:type="dxa"/>
            <w:tcBorders>
              <w:left w:val="nil"/>
            </w:tcBorders>
          </w:tcPr>
          <w:p w14:paraId="5D03B59C" w14:textId="77777777" w:rsidR="00D54FA1" w:rsidRPr="00D54FA1" w:rsidRDefault="00D54FA1" w:rsidP="00D54FA1">
            <w:pPr>
              <w:spacing w:after="0"/>
              <w:jc w:val="right"/>
              <w:rPr>
                <w:rFonts w:ascii="Arial" w:hAnsi="Arial" w:cs="Arial"/>
                <w:noProof/>
                <w:lang w:val="en-US"/>
              </w:rPr>
            </w:pPr>
            <w:r w:rsidRPr="00D54FA1">
              <w:rPr>
                <w:rFonts w:ascii="Arial" w:hAnsi="Arial" w:cs="Arial"/>
                <w:noProof/>
                <w:lang w:val="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5B04B9" w14:textId="77777777" w:rsidR="00D54FA1" w:rsidRPr="00D54FA1" w:rsidRDefault="002272EF" w:rsidP="00D54FA1">
            <w:pPr>
              <w:spacing w:after="0"/>
              <w:jc w:val="center"/>
              <w:rPr>
                <w:rFonts w:ascii="Arial" w:hAnsi="Arial" w:cs="Arial"/>
                <w:b/>
                <w:bCs/>
                <w:caps/>
                <w:noProof/>
                <w:lang w:val="en-US"/>
              </w:rPr>
            </w:pPr>
            <w:r>
              <w:rPr>
                <w:rFonts w:ascii="Arial" w:hAnsi="Arial" w:cs="Arial" w:hint="eastAsia"/>
                <w:b/>
                <w:bCs/>
                <w:caps/>
                <w:noProof/>
                <w:lang w:val="en-US"/>
              </w:rPr>
              <w:t>X</w:t>
            </w:r>
          </w:p>
        </w:tc>
      </w:tr>
    </w:tbl>
    <w:p w14:paraId="7C859E5A" w14:textId="77777777" w:rsidR="00D54FA1" w:rsidRPr="00D54FA1" w:rsidRDefault="00D54FA1" w:rsidP="00D54F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4FA1" w:rsidRPr="00D54FA1" w14:paraId="2F3B3DED" w14:textId="77777777" w:rsidTr="002A7D5D">
        <w:tc>
          <w:tcPr>
            <w:tcW w:w="9640" w:type="dxa"/>
            <w:gridSpan w:val="11"/>
          </w:tcPr>
          <w:p w14:paraId="2D18E5F9" w14:textId="77777777" w:rsidR="00D54FA1" w:rsidRPr="00D54FA1" w:rsidRDefault="00D54FA1" w:rsidP="00D54FA1">
            <w:pPr>
              <w:spacing w:after="0"/>
              <w:rPr>
                <w:rFonts w:ascii="Arial" w:hAnsi="Arial" w:cs="Arial"/>
                <w:noProof/>
                <w:sz w:val="8"/>
                <w:szCs w:val="8"/>
                <w:lang w:val="en-US"/>
              </w:rPr>
            </w:pPr>
          </w:p>
        </w:tc>
      </w:tr>
      <w:tr w:rsidR="00D54FA1" w:rsidRPr="00D54FA1" w14:paraId="64729499" w14:textId="77777777" w:rsidTr="002A7D5D">
        <w:tc>
          <w:tcPr>
            <w:tcW w:w="1843" w:type="dxa"/>
            <w:tcBorders>
              <w:top w:val="single" w:sz="4" w:space="0" w:color="auto"/>
              <w:left w:val="single" w:sz="4" w:space="0" w:color="auto"/>
            </w:tcBorders>
          </w:tcPr>
          <w:p w14:paraId="0EC376FB"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Title:</w:t>
            </w:r>
            <w:r w:rsidRPr="00D54FA1">
              <w:rPr>
                <w:rFonts w:ascii="Arial" w:hAnsi="Arial" w:cs="Arial"/>
                <w:b/>
                <w:i/>
                <w:noProof/>
                <w:lang w:val="en-US"/>
              </w:rPr>
              <w:tab/>
            </w:r>
          </w:p>
        </w:tc>
        <w:tc>
          <w:tcPr>
            <w:tcW w:w="7797" w:type="dxa"/>
            <w:gridSpan w:val="10"/>
            <w:tcBorders>
              <w:top w:val="single" w:sz="4" w:space="0" w:color="auto"/>
              <w:right w:val="single" w:sz="4" w:space="0" w:color="auto"/>
            </w:tcBorders>
            <w:shd w:val="pct30" w:color="FFFF00" w:fill="auto"/>
          </w:tcPr>
          <w:p w14:paraId="7BB83267" w14:textId="0614B1FD" w:rsidR="00D54FA1" w:rsidRPr="00D54FA1" w:rsidRDefault="00D037DF" w:rsidP="00D54FA1">
            <w:pPr>
              <w:spacing w:after="0"/>
              <w:ind w:left="100"/>
              <w:rPr>
                <w:rFonts w:ascii="Arial" w:hAnsi="Arial" w:cs="Arial"/>
                <w:noProof/>
                <w:lang w:eastAsia="ko-KR"/>
              </w:rPr>
            </w:pPr>
            <w:r>
              <w:rPr>
                <w:rFonts w:ascii="Arial" w:hAnsi="Arial" w:cs="Arial"/>
                <w:noProof/>
                <w:lang w:eastAsia="ko-KR"/>
              </w:rPr>
              <w:t>U</w:t>
            </w:r>
            <w:r w:rsidR="00F07483">
              <w:rPr>
                <w:rFonts w:ascii="Arial" w:hAnsi="Arial" w:cs="Arial"/>
                <w:noProof/>
                <w:lang w:eastAsia="ko-KR"/>
              </w:rPr>
              <w:t xml:space="preserve">pdate on the usage of </w:t>
            </w:r>
            <w:r w:rsidR="00FD693E">
              <w:rPr>
                <w:rFonts w:ascii="Arial" w:hAnsi="Arial" w:cs="Arial"/>
                <w:noProof/>
                <w:lang w:eastAsia="ko-KR"/>
              </w:rPr>
              <w:t>DC App-ID</w:t>
            </w:r>
            <w:r w:rsidR="00326848">
              <w:rPr>
                <w:rFonts w:ascii="Arial" w:hAnsi="Arial" w:cs="Arial"/>
                <w:noProof/>
                <w:lang w:eastAsia="ko-KR"/>
              </w:rPr>
              <w:t xml:space="preserve">, </w:t>
            </w:r>
            <w:r>
              <w:rPr>
                <w:rFonts w:ascii="Arial" w:hAnsi="Arial" w:cs="Arial"/>
                <w:noProof/>
                <w:lang w:eastAsia="ko-KR"/>
              </w:rPr>
              <w:t xml:space="preserve">and </w:t>
            </w:r>
            <w:r w:rsidR="00326848">
              <w:rPr>
                <w:rFonts w:ascii="Arial" w:hAnsi="Arial" w:cs="Arial"/>
                <w:noProof/>
                <w:lang w:eastAsia="ko-KR"/>
              </w:rPr>
              <w:t>P2A2P procedures</w:t>
            </w:r>
          </w:p>
        </w:tc>
      </w:tr>
      <w:tr w:rsidR="00D54FA1" w:rsidRPr="00D54FA1" w14:paraId="09827620" w14:textId="77777777" w:rsidTr="002A7D5D">
        <w:tc>
          <w:tcPr>
            <w:tcW w:w="1843" w:type="dxa"/>
            <w:tcBorders>
              <w:left w:val="single" w:sz="4" w:space="0" w:color="auto"/>
            </w:tcBorders>
          </w:tcPr>
          <w:p w14:paraId="1ABBA31A" w14:textId="77777777" w:rsidR="00D54FA1" w:rsidRPr="00D54FA1" w:rsidRDefault="00D54FA1" w:rsidP="00D54FA1">
            <w:pPr>
              <w:spacing w:after="0"/>
              <w:rPr>
                <w:rFonts w:ascii="Arial" w:hAnsi="Arial" w:cs="Arial"/>
                <w:b/>
                <w:i/>
                <w:noProof/>
                <w:sz w:val="8"/>
                <w:szCs w:val="8"/>
              </w:rPr>
            </w:pPr>
          </w:p>
        </w:tc>
        <w:tc>
          <w:tcPr>
            <w:tcW w:w="7797" w:type="dxa"/>
            <w:gridSpan w:val="10"/>
            <w:tcBorders>
              <w:right w:val="single" w:sz="4" w:space="0" w:color="auto"/>
            </w:tcBorders>
          </w:tcPr>
          <w:p w14:paraId="2B6CD70A" w14:textId="77777777" w:rsidR="00D54FA1" w:rsidRPr="00D54FA1" w:rsidRDefault="00D54FA1" w:rsidP="00D54FA1">
            <w:pPr>
              <w:spacing w:after="0"/>
              <w:rPr>
                <w:rFonts w:ascii="Arial" w:hAnsi="Arial" w:cs="Arial"/>
                <w:noProof/>
                <w:sz w:val="8"/>
                <w:szCs w:val="8"/>
              </w:rPr>
            </w:pPr>
          </w:p>
        </w:tc>
      </w:tr>
      <w:tr w:rsidR="00D54FA1" w:rsidRPr="00D54FA1" w14:paraId="6501EE7F" w14:textId="77777777" w:rsidTr="002A7D5D">
        <w:tc>
          <w:tcPr>
            <w:tcW w:w="1843" w:type="dxa"/>
            <w:tcBorders>
              <w:left w:val="single" w:sz="4" w:space="0" w:color="auto"/>
            </w:tcBorders>
          </w:tcPr>
          <w:p w14:paraId="6CFA54C8"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Source to WG:</w:t>
            </w:r>
          </w:p>
        </w:tc>
        <w:tc>
          <w:tcPr>
            <w:tcW w:w="7797" w:type="dxa"/>
            <w:gridSpan w:val="10"/>
            <w:tcBorders>
              <w:right w:val="single" w:sz="4" w:space="0" w:color="auto"/>
            </w:tcBorders>
            <w:shd w:val="pct30" w:color="FFFF00" w:fill="auto"/>
          </w:tcPr>
          <w:p w14:paraId="5A936E79" w14:textId="180C05C1" w:rsidR="00D54FA1" w:rsidRPr="00D54FA1" w:rsidRDefault="00A52776" w:rsidP="00D54FA1">
            <w:pPr>
              <w:spacing w:after="0"/>
              <w:ind w:left="100"/>
              <w:rPr>
                <w:rFonts w:ascii="Arial" w:hAnsi="Arial" w:cs="Arial"/>
                <w:noProof/>
                <w:lang w:val="en-US" w:eastAsia="zh-CN"/>
              </w:rPr>
            </w:pPr>
            <w:r>
              <w:rPr>
                <w:rFonts w:ascii="Arial" w:hAnsi="Arial" w:cs="Arial"/>
                <w:lang w:val="en-US"/>
              </w:rPr>
              <w:t>Qualcomm Incorporated</w:t>
            </w:r>
            <w:r w:rsidR="00AB1909" w:rsidRPr="00297B7C">
              <w:rPr>
                <w:rFonts w:ascii="Arial" w:hAnsi="Arial" w:cs="Arial"/>
                <w:lang w:val="en-US"/>
              </w:rPr>
              <w:t>, vivo</w:t>
            </w:r>
            <w:r w:rsidR="00574FB3">
              <w:rPr>
                <w:rFonts w:ascii="Arial" w:hAnsi="Arial" w:cs="Arial"/>
                <w:lang w:val="en-US"/>
              </w:rPr>
              <w:t xml:space="preserve">, </w:t>
            </w:r>
            <w:r w:rsidR="00574FB3" w:rsidRPr="00574FB3">
              <w:rPr>
                <w:rFonts w:ascii="Arial" w:hAnsi="Arial" w:cs="Arial"/>
                <w:lang w:val="en-US"/>
              </w:rPr>
              <w:t>Nokia, Nokia Shanghai Bell, ZTE</w:t>
            </w:r>
          </w:p>
        </w:tc>
      </w:tr>
      <w:tr w:rsidR="00D54FA1" w:rsidRPr="00D54FA1" w14:paraId="1E248BAA" w14:textId="77777777" w:rsidTr="002A7D5D">
        <w:tc>
          <w:tcPr>
            <w:tcW w:w="1843" w:type="dxa"/>
            <w:tcBorders>
              <w:left w:val="single" w:sz="4" w:space="0" w:color="auto"/>
            </w:tcBorders>
          </w:tcPr>
          <w:p w14:paraId="16277679"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Source to TSG:</w:t>
            </w:r>
          </w:p>
        </w:tc>
        <w:tc>
          <w:tcPr>
            <w:tcW w:w="7797" w:type="dxa"/>
            <w:gridSpan w:val="10"/>
            <w:tcBorders>
              <w:right w:val="single" w:sz="4" w:space="0" w:color="auto"/>
            </w:tcBorders>
            <w:shd w:val="pct30" w:color="FFFF00" w:fill="auto"/>
          </w:tcPr>
          <w:p w14:paraId="02F8CEDC" w14:textId="77777777" w:rsidR="00D54FA1" w:rsidRPr="00D54FA1" w:rsidRDefault="00D54FA1" w:rsidP="00D54FA1">
            <w:pPr>
              <w:spacing w:after="0"/>
              <w:ind w:left="100"/>
              <w:rPr>
                <w:rFonts w:ascii="Arial" w:hAnsi="Arial" w:cs="Arial"/>
                <w:noProof/>
                <w:lang w:val="en-US"/>
              </w:rPr>
            </w:pPr>
            <w:r w:rsidRPr="00D54FA1">
              <w:rPr>
                <w:rFonts w:ascii="Arial" w:hAnsi="Arial" w:cs="Arial"/>
                <w:lang w:val="en-US"/>
              </w:rPr>
              <w:t>SA2</w:t>
            </w:r>
          </w:p>
        </w:tc>
      </w:tr>
      <w:tr w:rsidR="00D54FA1" w:rsidRPr="00D54FA1" w14:paraId="2856D6BF" w14:textId="77777777" w:rsidTr="002A7D5D">
        <w:tc>
          <w:tcPr>
            <w:tcW w:w="1843" w:type="dxa"/>
            <w:tcBorders>
              <w:left w:val="single" w:sz="4" w:space="0" w:color="auto"/>
            </w:tcBorders>
          </w:tcPr>
          <w:p w14:paraId="7B0EC602" w14:textId="77777777" w:rsidR="00D54FA1" w:rsidRPr="00D54FA1" w:rsidRDefault="00D54FA1" w:rsidP="00D54FA1">
            <w:pPr>
              <w:spacing w:after="0"/>
              <w:rPr>
                <w:rFonts w:ascii="Arial" w:hAnsi="Arial" w:cs="Arial"/>
                <w:b/>
                <w:i/>
                <w:noProof/>
                <w:sz w:val="8"/>
                <w:szCs w:val="8"/>
                <w:lang w:val="en-US"/>
              </w:rPr>
            </w:pPr>
          </w:p>
        </w:tc>
        <w:tc>
          <w:tcPr>
            <w:tcW w:w="7797" w:type="dxa"/>
            <w:gridSpan w:val="10"/>
            <w:tcBorders>
              <w:right w:val="single" w:sz="4" w:space="0" w:color="auto"/>
            </w:tcBorders>
          </w:tcPr>
          <w:p w14:paraId="00CF35FD" w14:textId="77777777" w:rsidR="00D54FA1" w:rsidRPr="00D54FA1" w:rsidRDefault="00D54FA1" w:rsidP="00D54FA1">
            <w:pPr>
              <w:spacing w:after="0"/>
              <w:rPr>
                <w:rFonts w:ascii="Arial" w:hAnsi="Arial" w:cs="Arial"/>
                <w:noProof/>
                <w:sz w:val="8"/>
                <w:szCs w:val="8"/>
                <w:lang w:val="en-US"/>
              </w:rPr>
            </w:pPr>
          </w:p>
        </w:tc>
      </w:tr>
      <w:tr w:rsidR="00D54FA1" w:rsidRPr="00D54FA1" w14:paraId="0D9AC344" w14:textId="77777777" w:rsidTr="002A7D5D">
        <w:tc>
          <w:tcPr>
            <w:tcW w:w="1843" w:type="dxa"/>
            <w:tcBorders>
              <w:left w:val="single" w:sz="4" w:space="0" w:color="auto"/>
            </w:tcBorders>
          </w:tcPr>
          <w:p w14:paraId="26791AD5"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Work item code:</w:t>
            </w:r>
          </w:p>
        </w:tc>
        <w:tc>
          <w:tcPr>
            <w:tcW w:w="3686" w:type="dxa"/>
            <w:gridSpan w:val="5"/>
            <w:shd w:val="pct30" w:color="FFFF00" w:fill="auto"/>
          </w:tcPr>
          <w:p w14:paraId="0F071A43" w14:textId="77777777" w:rsidR="00D54FA1" w:rsidRPr="00D54FA1" w:rsidRDefault="00FD693E" w:rsidP="00D54FA1">
            <w:pPr>
              <w:spacing w:after="0"/>
              <w:ind w:left="100"/>
              <w:rPr>
                <w:rFonts w:ascii="Arial" w:hAnsi="Arial" w:cs="Arial"/>
                <w:noProof/>
                <w:lang w:val="en-US"/>
              </w:rPr>
            </w:pPr>
            <w:r w:rsidRPr="00FD693E">
              <w:rPr>
                <w:rFonts w:ascii="Arial" w:hAnsi="Arial" w:cs="Arial"/>
                <w:noProof/>
                <w:lang w:val="en-US"/>
              </w:rPr>
              <w:t>NG_RTC</w:t>
            </w:r>
          </w:p>
        </w:tc>
        <w:tc>
          <w:tcPr>
            <w:tcW w:w="567" w:type="dxa"/>
            <w:tcBorders>
              <w:left w:val="nil"/>
            </w:tcBorders>
          </w:tcPr>
          <w:p w14:paraId="1E873301" w14:textId="77777777" w:rsidR="00D54FA1" w:rsidRPr="00D54FA1" w:rsidRDefault="00D54FA1" w:rsidP="00D54FA1">
            <w:pPr>
              <w:spacing w:after="0"/>
              <w:ind w:right="100"/>
              <w:rPr>
                <w:rFonts w:ascii="Arial" w:hAnsi="Arial" w:cs="Arial"/>
                <w:noProof/>
                <w:lang w:val="en-US"/>
              </w:rPr>
            </w:pPr>
          </w:p>
        </w:tc>
        <w:tc>
          <w:tcPr>
            <w:tcW w:w="1417" w:type="dxa"/>
            <w:gridSpan w:val="3"/>
            <w:tcBorders>
              <w:left w:val="nil"/>
            </w:tcBorders>
          </w:tcPr>
          <w:p w14:paraId="43BC611A" w14:textId="77777777" w:rsidR="00D54FA1" w:rsidRPr="00D54FA1" w:rsidRDefault="00D54FA1" w:rsidP="00D54FA1">
            <w:pPr>
              <w:spacing w:after="0"/>
              <w:jc w:val="right"/>
              <w:rPr>
                <w:rFonts w:ascii="Arial" w:hAnsi="Arial" w:cs="Arial"/>
                <w:noProof/>
                <w:lang w:val="en-US"/>
              </w:rPr>
            </w:pPr>
            <w:r w:rsidRPr="00D54FA1">
              <w:rPr>
                <w:rFonts w:ascii="Arial" w:hAnsi="Arial" w:cs="Arial"/>
                <w:b/>
                <w:i/>
                <w:noProof/>
                <w:lang w:val="en-US"/>
              </w:rPr>
              <w:t>Date:</w:t>
            </w:r>
          </w:p>
        </w:tc>
        <w:tc>
          <w:tcPr>
            <w:tcW w:w="2127" w:type="dxa"/>
            <w:tcBorders>
              <w:right w:val="single" w:sz="4" w:space="0" w:color="auto"/>
            </w:tcBorders>
            <w:shd w:val="pct30" w:color="FFFF00" w:fill="auto"/>
          </w:tcPr>
          <w:p w14:paraId="2CE5F953" w14:textId="5AAF30A1" w:rsidR="00D54FA1" w:rsidRPr="00D54FA1" w:rsidRDefault="00D54FA1" w:rsidP="00D54FA1">
            <w:pPr>
              <w:spacing w:after="0"/>
              <w:ind w:left="100"/>
              <w:rPr>
                <w:rFonts w:ascii="Arial" w:hAnsi="Arial" w:cs="Arial"/>
                <w:noProof/>
                <w:lang w:val="en-US"/>
              </w:rPr>
            </w:pPr>
            <w:r w:rsidRPr="00D54FA1">
              <w:rPr>
                <w:rFonts w:ascii="Arial" w:hAnsi="Arial" w:cs="Arial"/>
                <w:lang w:val="en-US"/>
              </w:rPr>
              <w:t>20</w:t>
            </w:r>
            <w:r w:rsidR="001C45A4">
              <w:rPr>
                <w:rFonts w:ascii="Arial" w:hAnsi="Arial" w:cs="Arial"/>
                <w:lang w:val="en-US"/>
              </w:rPr>
              <w:t>2</w:t>
            </w:r>
            <w:r w:rsidR="00A847A9">
              <w:rPr>
                <w:rFonts w:ascii="Arial" w:hAnsi="Arial" w:cs="Arial"/>
                <w:lang w:val="en-US"/>
              </w:rPr>
              <w:t>3</w:t>
            </w:r>
            <w:r w:rsidR="00C93D6D">
              <w:rPr>
                <w:rFonts w:ascii="Arial" w:hAnsi="Arial" w:cs="Arial"/>
                <w:lang w:val="en-US"/>
              </w:rPr>
              <w:t>-</w:t>
            </w:r>
            <w:r w:rsidR="00A847A9">
              <w:rPr>
                <w:rFonts w:ascii="Arial" w:hAnsi="Arial" w:cs="Arial"/>
                <w:lang w:val="en-US"/>
              </w:rPr>
              <w:t>0</w:t>
            </w:r>
            <w:r w:rsidR="003034B7">
              <w:rPr>
                <w:rFonts w:ascii="Arial" w:hAnsi="Arial" w:cs="Arial"/>
                <w:lang w:val="en-US"/>
              </w:rPr>
              <w:t>5</w:t>
            </w:r>
            <w:r w:rsidR="00F6374F">
              <w:rPr>
                <w:rFonts w:ascii="Arial" w:hAnsi="Arial" w:cs="Arial"/>
                <w:lang w:val="en-US"/>
              </w:rPr>
              <w:t>-</w:t>
            </w:r>
            <w:r w:rsidR="00C207A0">
              <w:rPr>
                <w:rFonts w:ascii="Arial" w:hAnsi="Arial" w:cs="Arial"/>
                <w:lang w:val="en-US"/>
              </w:rPr>
              <w:t>30</w:t>
            </w:r>
          </w:p>
        </w:tc>
      </w:tr>
      <w:tr w:rsidR="00D54FA1" w:rsidRPr="00D54FA1" w14:paraId="44B2D7DB" w14:textId="77777777" w:rsidTr="002A7D5D">
        <w:tc>
          <w:tcPr>
            <w:tcW w:w="1843" w:type="dxa"/>
            <w:tcBorders>
              <w:left w:val="single" w:sz="4" w:space="0" w:color="auto"/>
            </w:tcBorders>
          </w:tcPr>
          <w:p w14:paraId="0541C094" w14:textId="77777777" w:rsidR="00D54FA1" w:rsidRPr="00D54FA1" w:rsidRDefault="00D54FA1" w:rsidP="00D54FA1">
            <w:pPr>
              <w:spacing w:after="0"/>
              <w:rPr>
                <w:rFonts w:ascii="Arial" w:hAnsi="Arial" w:cs="Arial"/>
                <w:b/>
                <w:i/>
                <w:noProof/>
                <w:sz w:val="8"/>
                <w:szCs w:val="8"/>
                <w:lang w:val="en-US"/>
              </w:rPr>
            </w:pPr>
          </w:p>
        </w:tc>
        <w:tc>
          <w:tcPr>
            <w:tcW w:w="1986" w:type="dxa"/>
            <w:gridSpan w:val="4"/>
          </w:tcPr>
          <w:p w14:paraId="46859C12" w14:textId="77777777" w:rsidR="00D54FA1" w:rsidRPr="00D54FA1" w:rsidRDefault="00D54FA1" w:rsidP="00D54FA1">
            <w:pPr>
              <w:spacing w:after="0"/>
              <w:rPr>
                <w:rFonts w:ascii="Arial" w:hAnsi="Arial" w:cs="Arial"/>
                <w:noProof/>
                <w:sz w:val="8"/>
                <w:szCs w:val="8"/>
                <w:lang w:val="en-US"/>
              </w:rPr>
            </w:pPr>
          </w:p>
        </w:tc>
        <w:tc>
          <w:tcPr>
            <w:tcW w:w="2267" w:type="dxa"/>
            <w:gridSpan w:val="2"/>
          </w:tcPr>
          <w:p w14:paraId="0EC1421F" w14:textId="77777777" w:rsidR="00D54FA1" w:rsidRPr="00D54FA1" w:rsidRDefault="00D54FA1" w:rsidP="00D54FA1">
            <w:pPr>
              <w:spacing w:after="0"/>
              <w:rPr>
                <w:rFonts w:ascii="Arial" w:hAnsi="Arial" w:cs="Arial"/>
                <w:noProof/>
                <w:sz w:val="8"/>
                <w:szCs w:val="8"/>
                <w:lang w:val="en-US"/>
              </w:rPr>
            </w:pPr>
          </w:p>
        </w:tc>
        <w:tc>
          <w:tcPr>
            <w:tcW w:w="1417" w:type="dxa"/>
            <w:gridSpan w:val="3"/>
          </w:tcPr>
          <w:p w14:paraId="27126219" w14:textId="77777777" w:rsidR="00D54FA1" w:rsidRPr="00D54FA1" w:rsidRDefault="00D54FA1" w:rsidP="00D54FA1">
            <w:pPr>
              <w:spacing w:after="0"/>
              <w:rPr>
                <w:rFonts w:ascii="Arial" w:hAnsi="Arial" w:cs="Arial"/>
                <w:noProof/>
                <w:sz w:val="8"/>
                <w:szCs w:val="8"/>
                <w:lang w:val="en-US"/>
              </w:rPr>
            </w:pPr>
          </w:p>
        </w:tc>
        <w:tc>
          <w:tcPr>
            <w:tcW w:w="2127" w:type="dxa"/>
            <w:tcBorders>
              <w:right w:val="single" w:sz="4" w:space="0" w:color="auto"/>
            </w:tcBorders>
          </w:tcPr>
          <w:p w14:paraId="074A33D3" w14:textId="77777777" w:rsidR="00D54FA1" w:rsidRPr="00D54FA1" w:rsidRDefault="00D54FA1" w:rsidP="00D54FA1">
            <w:pPr>
              <w:spacing w:after="0"/>
              <w:rPr>
                <w:rFonts w:ascii="Arial" w:hAnsi="Arial" w:cs="Arial"/>
                <w:noProof/>
                <w:sz w:val="8"/>
                <w:szCs w:val="8"/>
                <w:lang w:val="en-US"/>
              </w:rPr>
            </w:pPr>
          </w:p>
        </w:tc>
      </w:tr>
      <w:tr w:rsidR="00D54FA1" w:rsidRPr="00D54FA1" w14:paraId="1F7949D8" w14:textId="77777777" w:rsidTr="002A7D5D">
        <w:trPr>
          <w:cantSplit/>
        </w:trPr>
        <w:tc>
          <w:tcPr>
            <w:tcW w:w="1843" w:type="dxa"/>
            <w:tcBorders>
              <w:left w:val="single" w:sz="4" w:space="0" w:color="auto"/>
            </w:tcBorders>
          </w:tcPr>
          <w:p w14:paraId="1C0FBADC" w14:textId="77777777" w:rsidR="00D54FA1" w:rsidRPr="00D54FA1" w:rsidRDefault="00D54FA1" w:rsidP="00D54FA1">
            <w:pPr>
              <w:tabs>
                <w:tab w:val="right" w:pos="1759"/>
              </w:tabs>
              <w:spacing w:after="0"/>
              <w:rPr>
                <w:rFonts w:ascii="Arial" w:hAnsi="Arial" w:cs="Arial"/>
                <w:b/>
                <w:i/>
                <w:noProof/>
                <w:lang w:val="en-US"/>
              </w:rPr>
            </w:pPr>
            <w:r w:rsidRPr="00D54FA1">
              <w:rPr>
                <w:rFonts w:ascii="Arial" w:hAnsi="Arial" w:cs="Arial"/>
                <w:b/>
                <w:i/>
                <w:noProof/>
                <w:lang w:val="en-US"/>
              </w:rPr>
              <w:t>Category:</w:t>
            </w:r>
          </w:p>
        </w:tc>
        <w:tc>
          <w:tcPr>
            <w:tcW w:w="851" w:type="dxa"/>
            <w:shd w:val="pct30" w:color="FFFF00" w:fill="auto"/>
          </w:tcPr>
          <w:p w14:paraId="22805CA5" w14:textId="77777777" w:rsidR="00D54FA1" w:rsidRPr="00D54FA1" w:rsidRDefault="00E92EAB" w:rsidP="00D54FA1">
            <w:pPr>
              <w:spacing w:after="0"/>
              <w:ind w:left="100" w:right="-609"/>
              <w:rPr>
                <w:rFonts w:ascii="Arial" w:hAnsi="Arial" w:cs="Arial"/>
                <w:b/>
                <w:noProof/>
                <w:lang w:val="en-US" w:eastAsia="ko-KR"/>
              </w:rPr>
            </w:pPr>
            <w:r>
              <w:rPr>
                <w:rFonts w:ascii="Arial" w:hAnsi="Arial" w:cs="Arial"/>
                <w:b/>
                <w:noProof/>
                <w:lang w:val="en-US" w:eastAsia="ko-KR"/>
              </w:rPr>
              <w:t>C</w:t>
            </w:r>
          </w:p>
        </w:tc>
        <w:tc>
          <w:tcPr>
            <w:tcW w:w="3402" w:type="dxa"/>
            <w:gridSpan w:val="5"/>
            <w:tcBorders>
              <w:left w:val="nil"/>
            </w:tcBorders>
          </w:tcPr>
          <w:p w14:paraId="316EEDCD" w14:textId="77777777" w:rsidR="00D54FA1" w:rsidRPr="00D54FA1" w:rsidRDefault="00D54FA1" w:rsidP="00D54FA1">
            <w:pPr>
              <w:spacing w:after="0"/>
              <w:rPr>
                <w:rFonts w:ascii="Arial" w:hAnsi="Arial" w:cs="Arial"/>
                <w:noProof/>
                <w:lang w:val="en-US"/>
              </w:rPr>
            </w:pPr>
          </w:p>
        </w:tc>
        <w:tc>
          <w:tcPr>
            <w:tcW w:w="1417" w:type="dxa"/>
            <w:gridSpan w:val="3"/>
            <w:tcBorders>
              <w:left w:val="nil"/>
            </w:tcBorders>
          </w:tcPr>
          <w:p w14:paraId="07A58C5F" w14:textId="77777777" w:rsidR="00D54FA1" w:rsidRPr="00D54FA1" w:rsidRDefault="00D54FA1" w:rsidP="00D54FA1">
            <w:pPr>
              <w:spacing w:after="0"/>
              <w:jc w:val="right"/>
              <w:rPr>
                <w:rFonts w:ascii="Arial" w:hAnsi="Arial" w:cs="Arial"/>
                <w:b/>
                <w:i/>
                <w:noProof/>
                <w:lang w:val="en-US"/>
              </w:rPr>
            </w:pPr>
            <w:r w:rsidRPr="00D54FA1">
              <w:rPr>
                <w:rFonts w:ascii="Arial" w:hAnsi="Arial" w:cs="Arial"/>
                <w:b/>
                <w:i/>
                <w:noProof/>
                <w:lang w:val="en-US"/>
              </w:rPr>
              <w:t>Release:</w:t>
            </w:r>
          </w:p>
        </w:tc>
        <w:tc>
          <w:tcPr>
            <w:tcW w:w="2127" w:type="dxa"/>
            <w:tcBorders>
              <w:right w:val="single" w:sz="4" w:space="0" w:color="auto"/>
            </w:tcBorders>
            <w:shd w:val="pct30" w:color="FFFF00" w:fill="auto"/>
          </w:tcPr>
          <w:p w14:paraId="7506C325" w14:textId="77777777" w:rsidR="00D54FA1" w:rsidRPr="00D54FA1" w:rsidRDefault="00D54FA1" w:rsidP="00D54FA1">
            <w:pPr>
              <w:spacing w:after="0"/>
              <w:ind w:left="100"/>
              <w:rPr>
                <w:rFonts w:ascii="Arial" w:hAnsi="Arial" w:cs="Arial"/>
                <w:noProof/>
                <w:lang w:val="en-US"/>
              </w:rPr>
            </w:pPr>
            <w:r w:rsidRPr="00D54FA1">
              <w:rPr>
                <w:rFonts w:ascii="Arial" w:hAnsi="Arial" w:cs="Arial"/>
                <w:noProof/>
                <w:lang w:val="en-US"/>
              </w:rPr>
              <w:t>Rel-</w:t>
            </w:r>
            <w:r w:rsidR="00E92EAB">
              <w:rPr>
                <w:rFonts w:ascii="Arial" w:hAnsi="Arial" w:cs="Arial"/>
                <w:noProof/>
                <w:lang w:val="en-US"/>
              </w:rPr>
              <w:t>18</w:t>
            </w:r>
          </w:p>
        </w:tc>
      </w:tr>
      <w:tr w:rsidR="00D54FA1" w:rsidRPr="00D54FA1" w14:paraId="76B8473B" w14:textId="77777777" w:rsidTr="002A7D5D">
        <w:tc>
          <w:tcPr>
            <w:tcW w:w="1843" w:type="dxa"/>
            <w:tcBorders>
              <w:left w:val="single" w:sz="4" w:space="0" w:color="auto"/>
              <w:bottom w:val="single" w:sz="4" w:space="0" w:color="auto"/>
            </w:tcBorders>
          </w:tcPr>
          <w:p w14:paraId="0B12B06C" w14:textId="77777777" w:rsidR="00D54FA1" w:rsidRPr="00D54FA1" w:rsidRDefault="00D54FA1" w:rsidP="00D54FA1">
            <w:pPr>
              <w:spacing w:after="0"/>
              <w:rPr>
                <w:rFonts w:ascii="Arial" w:hAnsi="Arial" w:cs="Arial"/>
                <w:b/>
                <w:i/>
                <w:noProof/>
                <w:lang w:val="en-US"/>
              </w:rPr>
            </w:pPr>
          </w:p>
        </w:tc>
        <w:tc>
          <w:tcPr>
            <w:tcW w:w="4677" w:type="dxa"/>
            <w:gridSpan w:val="8"/>
            <w:tcBorders>
              <w:bottom w:val="single" w:sz="4" w:space="0" w:color="auto"/>
            </w:tcBorders>
          </w:tcPr>
          <w:p w14:paraId="6706E79D" w14:textId="77777777" w:rsidR="00D54FA1" w:rsidRPr="00D54FA1" w:rsidRDefault="00D54FA1" w:rsidP="00D54FA1">
            <w:pPr>
              <w:spacing w:after="0"/>
              <w:ind w:left="383" w:hanging="383"/>
              <w:rPr>
                <w:rFonts w:ascii="Arial" w:hAnsi="Arial" w:cs="Arial"/>
                <w:i/>
                <w:noProof/>
                <w:sz w:val="18"/>
              </w:rPr>
            </w:pPr>
            <w:r w:rsidRPr="00D54FA1">
              <w:rPr>
                <w:rFonts w:ascii="Arial" w:hAnsi="Arial" w:cs="Arial"/>
                <w:i/>
                <w:noProof/>
                <w:sz w:val="18"/>
              </w:rPr>
              <w:t xml:space="preserve">Use </w:t>
            </w:r>
            <w:r w:rsidRPr="00D54FA1">
              <w:rPr>
                <w:rFonts w:ascii="Arial" w:hAnsi="Arial" w:cs="Arial"/>
                <w:i/>
                <w:noProof/>
                <w:sz w:val="18"/>
                <w:u w:val="single"/>
              </w:rPr>
              <w:t>one</w:t>
            </w:r>
            <w:r w:rsidRPr="00D54FA1">
              <w:rPr>
                <w:rFonts w:ascii="Arial" w:hAnsi="Arial" w:cs="Arial"/>
                <w:i/>
                <w:noProof/>
                <w:sz w:val="18"/>
              </w:rPr>
              <w:t xml:space="preserve"> of the following categories:</w:t>
            </w:r>
            <w:r w:rsidRPr="00D54FA1">
              <w:rPr>
                <w:rFonts w:ascii="Arial" w:hAnsi="Arial" w:cs="Arial"/>
                <w:b/>
                <w:i/>
                <w:noProof/>
                <w:sz w:val="18"/>
              </w:rPr>
              <w:br/>
              <w:t>F</w:t>
            </w:r>
            <w:r w:rsidRPr="00D54FA1">
              <w:rPr>
                <w:rFonts w:ascii="Arial" w:hAnsi="Arial" w:cs="Arial"/>
                <w:i/>
                <w:noProof/>
                <w:sz w:val="18"/>
              </w:rPr>
              <w:t xml:space="preserve">  (correction)</w:t>
            </w:r>
            <w:r w:rsidRPr="00D54FA1">
              <w:rPr>
                <w:rFonts w:ascii="Arial" w:hAnsi="Arial" w:cs="Arial"/>
                <w:i/>
                <w:noProof/>
                <w:sz w:val="18"/>
              </w:rPr>
              <w:br/>
            </w:r>
            <w:r w:rsidRPr="00D54FA1">
              <w:rPr>
                <w:rFonts w:ascii="Arial" w:hAnsi="Arial" w:cs="Arial"/>
                <w:b/>
                <w:i/>
                <w:noProof/>
                <w:sz w:val="18"/>
              </w:rPr>
              <w:t>A</w:t>
            </w:r>
            <w:r w:rsidRPr="00D54FA1">
              <w:rPr>
                <w:rFonts w:ascii="Arial" w:hAnsi="Arial" w:cs="Arial"/>
                <w:i/>
                <w:noProof/>
                <w:sz w:val="18"/>
              </w:rPr>
              <w:t xml:space="preserve">  (mirror corresponding to a change in an earlier release)</w:t>
            </w:r>
            <w:r w:rsidRPr="00D54FA1">
              <w:rPr>
                <w:rFonts w:ascii="Arial" w:hAnsi="Arial" w:cs="Arial"/>
                <w:i/>
                <w:noProof/>
                <w:sz w:val="18"/>
              </w:rPr>
              <w:br/>
            </w:r>
            <w:r w:rsidRPr="00D54FA1">
              <w:rPr>
                <w:rFonts w:ascii="Arial" w:hAnsi="Arial" w:cs="Arial"/>
                <w:b/>
                <w:i/>
                <w:noProof/>
                <w:sz w:val="18"/>
              </w:rPr>
              <w:t>B</w:t>
            </w:r>
            <w:r w:rsidRPr="00D54FA1">
              <w:rPr>
                <w:rFonts w:ascii="Arial" w:hAnsi="Arial" w:cs="Arial"/>
                <w:i/>
                <w:noProof/>
                <w:sz w:val="18"/>
              </w:rPr>
              <w:t xml:space="preserve">  (addition of feature), </w:t>
            </w:r>
            <w:r w:rsidRPr="00D54FA1">
              <w:rPr>
                <w:rFonts w:ascii="Arial" w:hAnsi="Arial" w:cs="Arial"/>
                <w:i/>
                <w:noProof/>
                <w:sz w:val="18"/>
              </w:rPr>
              <w:br/>
            </w:r>
            <w:r w:rsidRPr="00D54FA1">
              <w:rPr>
                <w:rFonts w:ascii="Arial" w:hAnsi="Arial" w:cs="Arial"/>
                <w:b/>
                <w:i/>
                <w:noProof/>
                <w:sz w:val="18"/>
              </w:rPr>
              <w:t>C</w:t>
            </w:r>
            <w:r w:rsidRPr="00D54FA1">
              <w:rPr>
                <w:rFonts w:ascii="Arial" w:hAnsi="Arial" w:cs="Arial"/>
                <w:i/>
                <w:noProof/>
                <w:sz w:val="18"/>
              </w:rPr>
              <w:t xml:space="preserve">  (functional modification of feature)</w:t>
            </w:r>
            <w:r w:rsidRPr="00D54FA1">
              <w:rPr>
                <w:rFonts w:ascii="Arial" w:hAnsi="Arial" w:cs="Arial"/>
                <w:i/>
                <w:noProof/>
                <w:sz w:val="18"/>
              </w:rPr>
              <w:br/>
            </w:r>
            <w:r w:rsidRPr="00D54FA1">
              <w:rPr>
                <w:rFonts w:ascii="Arial" w:hAnsi="Arial" w:cs="Arial"/>
                <w:b/>
                <w:i/>
                <w:noProof/>
                <w:sz w:val="18"/>
              </w:rPr>
              <w:t>D</w:t>
            </w:r>
            <w:r w:rsidRPr="00D54FA1">
              <w:rPr>
                <w:rFonts w:ascii="Arial" w:hAnsi="Arial" w:cs="Arial"/>
                <w:i/>
                <w:noProof/>
                <w:sz w:val="18"/>
              </w:rPr>
              <w:t xml:space="preserve">  (editorial modification)</w:t>
            </w:r>
          </w:p>
          <w:p w14:paraId="0EF05DB6" w14:textId="77777777" w:rsidR="00D54FA1" w:rsidRPr="00D54FA1" w:rsidRDefault="00D54FA1" w:rsidP="00D54FA1">
            <w:pPr>
              <w:spacing w:after="120"/>
              <w:rPr>
                <w:rFonts w:ascii="Arial" w:hAnsi="Arial" w:cs="Arial"/>
                <w:noProof/>
              </w:rPr>
            </w:pPr>
            <w:r w:rsidRPr="00D54FA1">
              <w:rPr>
                <w:rFonts w:ascii="Arial" w:hAnsi="Arial" w:cs="Arial"/>
                <w:noProof/>
                <w:sz w:val="18"/>
              </w:rPr>
              <w:t>Detailed explanations of the above categories can</w:t>
            </w:r>
            <w:r w:rsidRPr="00D54FA1">
              <w:rPr>
                <w:rFonts w:ascii="Arial" w:hAnsi="Arial" w:cs="Arial"/>
                <w:noProof/>
                <w:sz w:val="18"/>
              </w:rPr>
              <w:br/>
              <w:t xml:space="preserve">be found in 3GPP </w:t>
            </w:r>
            <w:hyperlink r:id="rId13" w:history="1">
              <w:r w:rsidRPr="00D54FA1">
                <w:rPr>
                  <w:rFonts w:ascii="Arial" w:hAnsi="Arial" w:cs="Arial"/>
                  <w:noProof/>
                  <w:color w:val="0563C1"/>
                  <w:sz w:val="18"/>
                  <w:u w:val="single"/>
                </w:rPr>
                <w:t>TR 21.900</w:t>
              </w:r>
            </w:hyperlink>
            <w:r w:rsidRPr="00D54FA1">
              <w:rPr>
                <w:rFonts w:ascii="Arial" w:hAnsi="Arial" w:cs="Arial"/>
                <w:noProof/>
                <w:sz w:val="18"/>
              </w:rPr>
              <w:t>.</w:t>
            </w:r>
          </w:p>
        </w:tc>
        <w:tc>
          <w:tcPr>
            <w:tcW w:w="3120" w:type="dxa"/>
            <w:gridSpan w:val="2"/>
            <w:tcBorders>
              <w:bottom w:val="single" w:sz="4" w:space="0" w:color="auto"/>
              <w:right w:val="single" w:sz="4" w:space="0" w:color="auto"/>
            </w:tcBorders>
          </w:tcPr>
          <w:p w14:paraId="3647C345" w14:textId="77777777" w:rsidR="00D54FA1" w:rsidRDefault="00D54FA1" w:rsidP="00D54FA1">
            <w:pPr>
              <w:tabs>
                <w:tab w:val="left" w:pos="950"/>
              </w:tabs>
              <w:spacing w:after="0"/>
              <w:ind w:left="241" w:hanging="241"/>
              <w:rPr>
                <w:rFonts w:ascii="Arial" w:hAnsi="Arial" w:cs="Arial"/>
                <w:i/>
                <w:noProof/>
                <w:sz w:val="18"/>
              </w:rPr>
            </w:pPr>
            <w:r w:rsidRPr="00D54FA1">
              <w:rPr>
                <w:rFonts w:ascii="Arial" w:hAnsi="Arial" w:cs="Arial"/>
                <w:i/>
                <w:noProof/>
                <w:sz w:val="18"/>
              </w:rPr>
              <w:t xml:space="preserve">Use </w:t>
            </w:r>
            <w:r w:rsidRPr="00D54FA1">
              <w:rPr>
                <w:rFonts w:ascii="Arial" w:hAnsi="Arial" w:cs="Arial"/>
                <w:i/>
                <w:noProof/>
                <w:sz w:val="18"/>
                <w:u w:val="single"/>
              </w:rPr>
              <w:t>one</w:t>
            </w:r>
            <w:r w:rsidRPr="00D54FA1">
              <w:rPr>
                <w:rFonts w:ascii="Arial" w:hAnsi="Arial" w:cs="Arial"/>
                <w:i/>
                <w:noProof/>
                <w:sz w:val="18"/>
              </w:rPr>
              <w:t xml:space="preserve"> of the following releases:</w:t>
            </w:r>
            <w:r w:rsidRPr="00D54FA1">
              <w:rPr>
                <w:rFonts w:ascii="Arial" w:hAnsi="Arial" w:cs="Arial"/>
                <w:i/>
                <w:noProof/>
                <w:sz w:val="18"/>
              </w:rPr>
              <w:br/>
              <w:t>Rel-8</w:t>
            </w:r>
            <w:r w:rsidRPr="00D54FA1">
              <w:rPr>
                <w:rFonts w:ascii="Arial" w:hAnsi="Arial" w:cs="Arial"/>
                <w:i/>
                <w:noProof/>
                <w:sz w:val="18"/>
              </w:rPr>
              <w:tab/>
              <w:t>(Release 8)</w:t>
            </w:r>
            <w:r w:rsidRPr="00D54FA1">
              <w:rPr>
                <w:rFonts w:ascii="Arial" w:hAnsi="Arial" w:cs="Arial"/>
                <w:i/>
                <w:noProof/>
                <w:sz w:val="18"/>
              </w:rPr>
              <w:br/>
              <w:t>Rel-9</w:t>
            </w:r>
            <w:r w:rsidRPr="00D54FA1">
              <w:rPr>
                <w:rFonts w:ascii="Arial" w:hAnsi="Arial" w:cs="Arial"/>
                <w:i/>
                <w:noProof/>
                <w:sz w:val="18"/>
              </w:rPr>
              <w:tab/>
              <w:t>(Release 9)</w:t>
            </w:r>
            <w:r w:rsidRPr="00D54FA1">
              <w:rPr>
                <w:rFonts w:ascii="Arial" w:hAnsi="Arial" w:cs="Arial"/>
                <w:i/>
                <w:noProof/>
                <w:sz w:val="18"/>
              </w:rPr>
              <w:br/>
              <w:t>Rel-10</w:t>
            </w:r>
            <w:r w:rsidRPr="00D54FA1">
              <w:rPr>
                <w:rFonts w:ascii="Arial" w:hAnsi="Arial" w:cs="Arial"/>
                <w:i/>
                <w:noProof/>
                <w:sz w:val="18"/>
              </w:rPr>
              <w:tab/>
              <w:t>(Release 10)</w:t>
            </w:r>
            <w:r w:rsidRPr="00D54FA1">
              <w:rPr>
                <w:rFonts w:ascii="Arial" w:hAnsi="Arial" w:cs="Arial"/>
                <w:i/>
                <w:noProof/>
                <w:sz w:val="18"/>
              </w:rPr>
              <w:br/>
              <w:t>Rel-11</w:t>
            </w:r>
            <w:r w:rsidRPr="00D54FA1">
              <w:rPr>
                <w:rFonts w:ascii="Arial" w:hAnsi="Arial" w:cs="Arial"/>
                <w:i/>
                <w:noProof/>
                <w:sz w:val="18"/>
              </w:rPr>
              <w:tab/>
              <w:t>(Release 11)</w:t>
            </w:r>
            <w:r w:rsidRPr="00D54FA1">
              <w:rPr>
                <w:rFonts w:ascii="Arial" w:hAnsi="Arial" w:cs="Arial"/>
                <w:i/>
                <w:noProof/>
                <w:sz w:val="18"/>
              </w:rPr>
              <w:br/>
              <w:t>Rel-12</w:t>
            </w:r>
            <w:r w:rsidRPr="00D54FA1">
              <w:rPr>
                <w:rFonts w:ascii="Arial" w:hAnsi="Arial" w:cs="Arial"/>
                <w:i/>
                <w:noProof/>
                <w:sz w:val="18"/>
              </w:rPr>
              <w:tab/>
              <w:t>(Release 12)</w:t>
            </w:r>
            <w:r w:rsidRPr="00D54FA1">
              <w:rPr>
                <w:rFonts w:ascii="Arial" w:hAnsi="Arial" w:cs="Arial"/>
                <w:i/>
                <w:noProof/>
                <w:sz w:val="18"/>
              </w:rPr>
              <w:br/>
              <w:t>Rel-13</w:t>
            </w:r>
            <w:r w:rsidRPr="00D54FA1">
              <w:rPr>
                <w:rFonts w:ascii="Arial" w:hAnsi="Arial" w:cs="Arial"/>
                <w:i/>
                <w:noProof/>
                <w:sz w:val="18"/>
              </w:rPr>
              <w:tab/>
              <w:t>(Release 13)</w:t>
            </w:r>
            <w:r w:rsidRPr="00D54FA1">
              <w:rPr>
                <w:rFonts w:ascii="Arial" w:hAnsi="Arial" w:cs="Arial"/>
                <w:i/>
                <w:noProof/>
                <w:sz w:val="18"/>
              </w:rPr>
              <w:br/>
              <w:t>Rel-14</w:t>
            </w:r>
            <w:r w:rsidRPr="00D54FA1">
              <w:rPr>
                <w:rFonts w:ascii="Arial" w:hAnsi="Arial" w:cs="Arial"/>
                <w:i/>
                <w:noProof/>
                <w:sz w:val="18"/>
              </w:rPr>
              <w:tab/>
              <w:t>(Release 14)</w:t>
            </w:r>
            <w:r w:rsidRPr="00D54FA1">
              <w:rPr>
                <w:rFonts w:ascii="Arial" w:hAnsi="Arial" w:cs="Arial"/>
                <w:i/>
                <w:noProof/>
                <w:sz w:val="18"/>
              </w:rPr>
              <w:br/>
              <w:t>Rel-15</w:t>
            </w:r>
            <w:r w:rsidRPr="00D54FA1">
              <w:rPr>
                <w:rFonts w:ascii="Arial" w:hAnsi="Arial" w:cs="Arial"/>
                <w:i/>
                <w:noProof/>
                <w:sz w:val="18"/>
              </w:rPr>
              <w:tab/>
              <w:t>(Release 15)</w:t>
            </w:r>
            <w:r w:rsidRPr="00D54FA1">
              <w:rPr>
                <w:rFonts w:ascii="Arial" w:hAnsi="Arial" w:cs="Arial"/>
                <w:i/>
                <w:noProof/>
                <w:sz w:val="18"/>
              </w:rPr>
              <w:br/>
              <w:t>Rel-16</w:t>
            </w:r>
            <w:r w:rsidRPr="00D54FA1">
              <w:rPr>
                <w:rFonts w:ascii="Arial" w:hAnsi="Arial" w:cs="Arial"/>
                <w:i/>
                <w:noProof/>
                <w:sz w:val="18"/>
              </w:rPr>
              <w:tab/>
              <w:t>(Release 16)</w:t>
            </w:r>
          </w:p>
          <w:p w14:paraId="7A1AF1B9" w14:textId="77777777" w:rsidR="00650A9D" w:rsidRPr="00D54FA1" w:rsidRDefault="00650A9D" w:rsidP="00D54FA1">
            <w:pPr>
              <w:tabs>
                <w:tab w:val="left" w:pos="950"/>
              </w:tabs>
              <w:spacing w:after="0"/>
              <w:ind w:left="241" w:hanging="241"/>
              <w:rPr>
                <w:rFonts w:ascii="Arial" w:hAnsi="Arial" w:cs="Arial"/>
                <w:i/>
                <w:noProof/>
                <w:sz w:val="18"/>
              </w:rPr>
            </w:pPr>
            <w:r>
              <w:rPr>
                <w:rFonts w:ascii="Arial" w:hAnsi="Arial" w:cs="Arial" w:hint="eastAsia"/>
                <w:i/>
                <w:noProof/>
                <w:sz w:val="18"/>
              </w:rPr>
              <w:t xml:space="preserve"> </w:t>
            </w:r>
            <w:r>
              <w:rPr>
                <w:rFonts w:ascii="Arial" w:hAnsi="Arial" w:cs="Arial"/>
                <w:i/>
                <w:noProof/>
                <w:sz w:val="18"/>
              </w:rPr>
              <w:t xml:space="preserve">  </w:t>
            </w:r>
          </w:p>
        </w:tc>
      </w:tr>
      <w:tr w:rsidR="00D54FA1" w:rsidRPr="00D54FA1" w14:paraId="142AC989" w14:textId="77777777" w:rsidTr="002A7D5D">
        <w:tc>
          <w:tcPr>
            <w:tcW w:w="1843" w:type="dxa"/>
          </w:tcPr>
          <w:p w14:paraId="16919A8C" w14:textId="77777777" w:rsidR="00D54FA1" w:rsidRPr="00D54FA1" w:rsidRDefault="00D4727F" w:rsidP="00D54FA1">
            <w:pPr>
              <w:spacing w:after="0"/>
              <w:rPr>
                <w:rFonts w:ascii="Arial" w:hAnsi="Arial" w:cs="Arial"/>
                <w:b/>
                <w:i/>
                <w:noProof/>
                <w:sz w:val="8"/>
                <w:szCs w:val="8"/>
              </w:rPr>
            </w:pPr>
            <w:r>
              <w:rPr>
                <w:rFonts w:ascii="Arial" w:hAnsi="Arial" w:cs="Arial" w:hint="eastAsia"/>
                <w:b/>
                <w:i/>
                <w:noProof/>
                <w:sz w:val="8"/>
                <w:szCs w:val="8"/>
              </w:rPr>
              <w:t xml:space="preserve"> </w:t>
            </w:r>
          </w:p>
        </w:tc>
        <w:tc>
          <w:tcPr>
            <w:tcW w:w="7797" w:type="dxa"/>
            <w:gridSpan w:val="10"/>
          </w:tcPr>
          <w:p w14:paraId="6AE2A6ED" w14:textId="77777777" w:rsidR="00D54FA1" w:rsidRPr="00D54FA1" w:rsidRDefault="00D54FA1" w:rsidP="00D54FA1">
            <w:pPr>
              <w:spacing w:after="0"/>
              <w:rPr>
                <w:rFonts w:ascii="Arial" w:hAnsi="Arial" w:cs="Arial"/>
                <w:noProof/>
                <w:sz w:val="8"/>
                <w:szCs w:val="8"/>
              </w:rPr>
            </w:pPr>
          </w:p>
        </w:tc>
      </w:tr>
      <w:tr w:rsidR="00FB2204" w:rsidRPr="00BC50D6" w14:paraId="10229C1D" w14:textId="77777777" w:rsidTr="002A7D5D">
        <w:tc>
          <w:tcPr>
            <w:tcW w:w="2694" w:type="dxa"/>
            <w:gridSpan w:val="2"/>
            <w:tcBorders>
              <w:top w:val="single" w:sz="4" w:space="0" w:color="auto"/>
              <w:left w:val="single" w:sz="4" w:space="0" w:color="auto"/>
            </w:tcBorders>
          </w:tcPr>
          <w:p w14:paraId="488254ED" w14:textId="77777777" w:rsidR="00FB2204" w:rsidRPr="00D54FA1" w:rsidRDefault="00FB2204" w:rsidP="00FB2204">
            <w:pPr>
              <w:tabs>
                <w:tab w:val="right" w:pos="2184"/>
              </w:tabs>
              <w:spacing w:after="0"/>
              <w:rPr>
                <w:rFonts w:ascii="Arial" w:hAnsi="Arial" w:cs="Arial"/>
                <w:b/>
                <w:i/>
                <w:noProof/>
                <w:lang w:val="en-US"/>
              </w:rPr>
            </w:pPr>
            <w:r w:rsidRPr="00D54FA1">
              <w:rPr>
                <w:rFonts w:ascii="Arial" w:hAnsi="Arial" w:cs="Arial"/>
                <w:b/>
                <w:i/>
                <w:noProof/>
                <w:lang w:val="en-US"/>
              </w:rPr>
              <w:t>Reason for change:</w:t>
            </w:r>
          </w:p>
        </w:tc>
        <w:tc>
          <w:tcPr>
            <w:tcW w:w="6946" w:type="dxa"/>
            <w:gridSpan w:val="9"/>
            <w:tcBorders>
              <w:top w:val="single" w:sz="4" w:space="0" w:color="auto"/>
              <w:right w:val="single" w:sz="4" w:space="0" w:color="auto"/>
            </w:tcBorders>
            <w:shd w:val="pct30" w:color="FFFF00" w:fill="auto"/>
          </w:tcPr>
          <w:p w14:paraId="13046DDD" w14:textId="77777777" w:rsidR="004468CE" w:rsidRDefault="00BA73A3" w:rsidP="00BA73A3">
            <w:pPr>
              <w:spacing w:after="0"/>
              <w:ind w:left="54"/>
              <w:rPr>
                <w:rFonts w:ascii="Arial" w:hAnsi="Arial" w:cs="Arial"/>
                <w:noProof/>
                <w:lang w:eastAsia="ko-KR"/>
              </w:rPr>
            </w:pPr>
            <w:r>
              <w:rPr>
                <w:rFonts w:ascii="Arial" w:hAnsi="Arial" w:cs="Arial"/>
                <w:noProof/>
                <w:lang w:eastAsia="ko-KR"/>
              </w:rPr>
              <w:t>B</w:t>
            </w:r>
            <w:r w:rsidRPr="00BA73A3">
              <w:rPr>
                <w:rFonts w:ascii="Arial" w:hAnsi="Arial" w:cs="Arial"/>
                <w:noProof/>
                <w:lang w:eastAsia="ko-KR"/>
              </w:rPr>
              <w:t xml:space="preserve">oth </w:t>
            </w:r>
            <w:r w:rsidR="005D0ADB">
              <w:rPr>
                <w:rFonts w:ascii="Arial" w:hAnsi="Arial" w:cs="Arial"/>
                <w:noProof/>
                <w:lang w:eastAsia="ko-KR"/>
              </w:rPr>
              <w:t>S2-230</w:t>
            </w:r>
            <w:r w:rsidR="005D0ADB" w:rsidRPr="00BA73A3">
              <w:rPr>
                <w:rFonts w:ascii="Arial" w:hAnsi="Arial" w:cs="Arial"/>
                <w:noProof/>
                <w:lang w:eastAsia="ko-KR"/>
              </w:rPr>
              <w:t xml:space="preserve">7508 (Nokia, ZTE) and </w:t>
            </w:r>
            <w:r w:rsidR="005D0ADB">
              <w:rPr>
                <w:rFonts w:ascii="Arial" w:hAnsi="Arial" w:cs="Arial"/>
                <w:noProof/>
                <w:lang w:eastAsia="ko-KR"/>
              </w:rPr>
              <w:t>S2-230</w:t>
            </w:r>
            <w:r w:rsidR="005D0ADB" w:rsidRPr="00BA73A3">
              <w:rPr>
                <w:rFonts w:ascii="Arial" w:hAnsi="Arial" w:cs="Arial"/>
                <w:noProof/>
                <w:lang w:eastAsia="ko-KR"/>
              </w:rPr>
              <w:t>7528 (QC, vivo)</w:t>
            </w:r>
            <w:r w:rsidR="005D0ADB">
              <w:rPr>
                <w:rFonts w:ascii="Arial" w:hAnsi="Arial" w:cs="Arial"/>
                <w:noProof/>
                <w:lang w:eastAsia="ko-KR"/>
              </w:rPr>
              <w:t xml:space="preserve"> were </w:t>
            </w:r>
            <w:r w:rsidRPr="00BA73A3">
              <w:rPr>
                <w:rFonts w:ascii="Arial" w:hAnsi="Arial" w:cs="Arial"/>
                <w:noProof/>
                <w:lang w:eastAsia="ko-KR"/>
              </w:rPr>
              <w:t>agreed at S2#157</w:t>
            </w:r>
            <w:r w:rsidR="005D0ADB">
              <w:rPr>
                <w:rFonts w:ascii="Arial" w:hAnsi="Arial" w:cs="Arial"/>
                <w:noProof/>
                <w:lang w:eastAsia="ko-KR"/>
              </w:rPr>
              <w:t>.</w:t>
            </w:r>
            <w:r w:rsidRPr="00BA73A3">
              <w:rPr>
                <w:rFonts w:ascii="Arial" w:hAnsi="Arial" w:cs="Arial"/>
                <w:noProof/>
                <w:lang w:eastAsia="ko-KR"/>
              </w:rPr>
              <w:t xml:space="preserve"> </w:t>
            </w:r>
            <w:r w:rsidRPr="00BA73A3">
              <w:rPr>
                <w:rFonts w:ascii="Arial" w:hAnsi="Arial" w:cs="Arial"/>
                <w:noProof/>
                <w:lang w:eastAsia="ko-KR"/>
              </w:rPr>
              <w:t xml:space="preserve"> </w:t>
            </w:r>
            <w:r w:rsidR="00AC6E88">
              <w:rPr>
                <w:rFonts w:ascii="Arial" w:hAnsi="Arial" w:cs="Arial"/>
                <w:noProof/>
                <w:lang w:eastAsia="ko-KR"/>
              </w:rPr>
              <w:t>A</w:t>
            </w:r>
            <w:r w:rsidRPr="00BA73A3">
              <w:rPr>
                <w:rFonts w:ascii="Arial" w:hAnsi="Arial" w:cs="Arial"/>
                <w:noProof/>
                <w:lang w:eastAsia="ko-KR"/>
              </w:rPr>
              <w:t xml:space="preserve"> clash </w:t>
            </w:r>
            <w:r w:rsidR="00AC6E88">
              <w:rPr>
                <w:rFonts w:ascii="Arial" w:hAnsi="Arial" w:cs="Arial"/>
                <w:noProof/>
                <w:lang w:eastAsia="ko-KR"/>
              </w:rPr>
              <w:t>is detected</w:t>
            </w:r>
            <w:r w:rsidR="004468CE">
              <w:rPr>
                <w:rFonts w:ascii="Arial" w:hAnsi="Arial" w:cs="Arial"/>
                <w:noProof/>
                <w:lang w:eastAsia="ko-KR"/>
              </w:rPr>
              <w:t xml:space="preserve"> with </w:t>
            </w:r>
            <w:r w:rsidR="00AC6E88">
              <w:rPr>
                <w:rFonts w:ascii="Arial" w:hAnsi="Arial" w:cs="Arial"/>
                <w:noProof/>
                <w:lang w:eastAsia="ko-KR"/>
              </w:rPr>
              <w:t>these two CRs</w:t>
            </w:r>
            <w:r w:rsidR="004468CE">
              <w:rPr>
                <w:rFonts w:ascii="Arial" w:hAnsi="Arial" w:cs="Arial"/>
                <w:noProof/>
                <w:lang w:eastAsia="ko-KR"/>
              </w:rPr>
              <w:t>.</w:t>
            </w:r>
            <w:r w:rsidRPr="00BA73A3">
              <w:rPr>
                <w:rFonts w:ascii="Arial" w:hAnsi="Arial" w:cs="Arial"/>
                <w:noProof/>
                <w:lang w:eastAsia="ko-KR"/>
              </w:rPr>
              <w:t xml:space="preserve"> </w:t>
            </w:r>
          </w:p>
          <w:p w14:paraId="291471CC" w14:textId="77777777" w:rsidR="004468CE" w:rsidRDefault="004468CE" w:rsidP="00BA73A3">
            <w:pPr>
              <w:spacing w:after="0"/>
              <w:ind w:left="54"/>
              <w:rPr>
                <w:rFonts w:ascii="Arial" w:hAnsi="Arial" w:cs="Arial"/>
                <w:noProof/>
                <w:lang w:eastAsia="ko-KR"/>
              </w:rPr>
            </w:pPr>
            <w:r>
              <w:rPr>
                <w:rFonts w:ascii="Arial" w:hAnsi="Arial" w:cs="Arial"/>
                <w:noProof/>
                <w:lang w:eastAsia="ko-KR"/>
              </w:rPr>
              <w:t>S2-230</w:t>
            </w:r>
            <w:r w:rsidRPr="00BA73A3">
              <w:rPr>
                <w:rFonts w:ascii="Arial" w:hAnsi="Arial" w:cs="Arial"/>
                <w:noProof/>
                <w:lang w:eastAsia="ko-KR"/>
              </w:rPr>
              <w:t xml:space="preserve">7508 </w:t>
            </w:r>
            <w:r w:rsidR="00BA73A3" w:rsidRPr="00BA73A3">
              <w:rPr>
                <w:rFonts w:ascii="Arial" w:hAnsi="Arial" w:cs="Arial"/>
                <w:noProof/>
                <w:lang w:eastAsia="ko-KR"/>
              </w:rPr>
              <w:t xml:space="preserve"> updates the P2A2P call flow in clause AC.7.3 while </w:t>
            </w:r>
            <w:r>
              <w:rPr>
                <w:rFonts w:ascii="Arial" w:hAnsi="Arial" w:cs="Arial"/>
                <w:noProof/>
                <w:lang w:eastAsia="ko-KR"/>
              </w:rPr>
              <w:t>S2-230</w:t>
            </w:r>
            <w:r w:rsidRPr="00BA73A3">
              <w:rPr>
                <w:rFonts w:ascii="Arial" w:hAnsi="Arial" w:cs="Arial"/>
                <w:noProof/>
                <w:lang w:eastAsia="ko-KR"/>
              </w:rPr>
              <w:t>7528</w:t>
            </w:r>
            <w:r w:rsidR="00BA73A3" w:rsidRPr="00BA73A3">
              <w:rPr>
                <w:rFonts w:ascii="Arial" w:hAnsi="Arial" w:cs="Arial"/>
                <w:noProof/>
                <w:lang w:eastAsia="ko-KR"/>
              </w:rPr>
              <w:t xml:space="preserve"> moves the same clause under AC.7.2.x, making AC.7.3 void and doing on top changes to the call flow. </w:t>
            </w:r>
          </w:p>
          <w:p w14:paraId="5BDB88F9" w14:textId="6BEF1991" w:rsidR="00E113A4" w:rsidRPr="00170812" w:rsidRDefault="004468CE" w:rsidP="00BA73A3">
            <w:pPr>
              <w:spacing w:after="0"/>
              <w:ind w:left="54"/>
              <w:rPr>
                <w:rFonts w:ascii="Arial" w:eastAsia="DengXian" w:hAnsi="Arial" w:cs="Arial"/>
                <w:noProof/>
                <w:lang w:eastAsia="zh-CN"/>
              </w:rPr>
            </w:pPr>
            <w:r>
              <w:rPr>
                <w:rFonts w:ascii="Arial" w:hAnsi="Arial" w:cs="Arial"/>
                <w:noProof/>
                <w:lang w:eastAsia="ko-KR"/>
              </w:rPr>
              <w:t>The</w:t>
            </w:r>
            <w:r w:rsidR="00BA73A3" w:rsidRPr="00BA73A3">
              <w:rPr>
                <w:rFonts w:ascii="Arial" w:hAnsi="Arial" w:cs="Arial"/>
                <w:noProof/>
                <w:lang w:eastAsia="ko-KR"/>
              </w:rPr>
              <w:t xml:space="preserve"> best </w:t>
            </w:r>
            <w:r>
              <w:rPr>
                <w:rFonts w:ascii="Arial" w:hAnsi="Arial" w:cs="Arial"/>
                <w:noProof/>
                <w:lang w:eastAsia="ko-KR"/>
              </w:rPr>
              <w:t xml:space="preserve">way </w:t>
            </w:r>
            <w:r w:rsidR="00BA73A3" w:rsidRPr="00BA73A3">
              <w:rPr>
                <w:rFonts w:ascii="Arial" w:hAnsi="Arial" w:cs="Arial"/>
                <w:noProof/>
                <w:lang w:eastAsia="ko-KR"/>
              </w:rPr>
              <w:t xml:space="preserve">is to bring a CR to the plenary merging </w:t>
            </w:r>
            <w:r w:rsidR="00E464D9">
              <w:rPr>
                <w:rFonts w:ascii="Arial" w:hAnsi="Arial" w:cs="Arial"/>
                <w:noProof/>
                <w:lang w:eastAsia="ko-KR"/>
              </w:rPr>
              <w:t xml:space="preserve">with </w:t>
            </w:r>
            <w:r w:rsidR="00BA73A3" w:rsidRPr="00BA73A3">
              <w:rPr>
                <w:rFonts w:ascii="Arial" w:hAnsi="Arial" w:cs="Arial"/>
                <w:noProof/>
                <w:lang w:eastAsia="ko-KR"/>
              </w:rPr>
              <w:t>all changes into one tdoc and disapprove 7508 and 7528.</w:t>
            </w:r>
          </w:p>
        </w:tc>
      </w:tr>
      <w:tr w:rsidR="00FB2204" w:rsidRPr="00D54FA1" w14:paraId="7DD681A5" w14:textId="77777777" w:rsidTr="002A7D5D">
        <w:tc>
          <w:tcPr>
            <w:tcW w:w="2694" w:type="dxa"/>
            <w:gridSpan w:val="2"/>
            <w:tcBorders>
              <w:left w:val="single" w:sz="4" w:space="0" w:color="auto"/>
            </w:tcBorders>
          </w:tcPr>
          <w:p w14:paraId="1ACBCE58" w14:textId="77777777" w:rsidR="00FB2204" w:rsidRPr="00D54FA1" w:rsidRDefault="00FB2204" w:rsidP="00FB2204">
            <w:pPr>
              <w:spacing w:after="0"/>
              <w:rPr>
                <w:rFonts w:ascii="Arial" w:hAnsi="Arial" w:cs="Arial"/>
                <w:b/>
                <w:i/>
                <w:noProof/>
                <w:sz w:val="8"/>
                <w:szCs w:val="8"/>
              </w:rPr>
            </w:pPr>
          </w:p>
        </w:tc>
        <w:tc>
          <w:tcPr>
            <w:tcW w:w="6946" w:type="dxa"/>
            <w:gridSpan w:val="9"/>
            <w:tcBorders>
              <w:right w:val="single" w:sz="4" w:space="0" w:color="auto"/>
            </w:tcBorders>
          </w:tcPr>
          <w:p w14:paraId="17B7B63A" w14:textId="77777777" w:rsidR="00FB2204" w:rsidRPr="00D54FA1" w:rsidRDefault="00FB2204" w:rsidP="00FB2204">
            <w:pPr>
              <w:spacing w:after="0"/>
              <w:ind w:left="54"/>
              <w:rPr>
                <w:rFonts w:ascii="Arial" w:hAnsi="Arial" w:cs="Arial"/>
                <w:noProof/>
                <w:sz w:val="8"/>
                <w:szCs w:val="8"/>
              </w:rPr>
            </w:pPr>
          </w:p>
        </w:tc>
      </w:tr>
      <w:tr w:rsidR="00FB2204" w:rsidRPr="00D54FA1" w14:paraId="22623BBA" w14:textId="77777777" w:rsidTr="002A7D5D">
        <w:tc>
          <w:tcPr>
            <w:tcW w:w="2694" w:type="dxa"/>
            <w:gridSpan w:val="2"/>
            <w:tcBorders>
              <w:left w:val="single" w:sz="4" w:space="0" w:color="auto"/>
            </w:tcBorders>
          </w:tcPr>
          <w:p w14:paraId="29388816" w14:textId="77777777" w:rsidR="00FB2204" w:rsidRPr="00D54FA1" w:rsidRDefault="00FB2204" w:rsidP="00FB2204">
            <w:pPr>
              <w:tabs>
                <w:tab w:val="right" w:pos="2184"/>
              </w:tabs>
              <w:spacing w:after="0"/>
              <w:rPr>
                <w:rFonts w:ascii="Arial" w:hAnsi="Arial" w:cs="Arial"/>
                <w:b/>
                <w:i/>
                <w:noProof/>
                <w:lang w:val="en-US"/>
              </w:rPr>
            </w:pPr>
            <w:r w:rsidRPr="00D54FA1">
              <w:rPr>
                <w:rFonts w:ascii="Arial" w:hAnsi="Arial" w:cs="Arial"/>
                <w:b/>
                <w:i/>
                <w:noProof/>
                <w:lang w:val="en-US"/>
              </w:rPr>
              <w:t>Summary of change:</w:t>
            </w:r>
          </w:p>
        </w:tc>
        <w:tc>
          <w:tcPr>
            <w:tcW w:w="6946" w:type="dxa"/>
            <w:gridSpan w:val="9"/>
            <w:tcBorders>
              <w:right w:val="single" w:sz="4" w:space="0" w:color="auto"/>
            </w:tcBorders>
            <w:shd w:val="pct30" w:color="FFFF00" w:fill="auto"/>
          </w:tcPr>
          <w:p w14:paraId="2380E1C6" w14:textId="1118DCDE" w:rsidR="00E113A4" w:rsidRPr="00170812" w:rsidRDefault="007F6920" w:rsidP="007F6920">
            <w:pPr>
              <w:spacing w:after="0"/>
              <w:ind w:left="54"/>
              <w:rPr>
                <w:rFonts w:ascii="Arial" w:eastAsia="DengXian" w:hAnsi="Arial" w:cs="Arial"/>
                <w:noProof/>
                <w:lang w:val="en-US" w:eastAsia="zh-CN"/>
              </w:rPr>
            </w:pPr>
            <w:r>
              <w:rPr>
                <w:rFonts w:ascii="Arial" w:hAnsi="Arial" w:cs="Arial"/>
                <w:noProof/>
                <w:lang w:val="en-US" w:eastAsia="zh-CN"/>
              </w:rPr>
              <w:t xml:space="preserve">Merge all the changes of </w:t>
            </w:r>
            <w:r>
              <w:rPr>
                <w:rFonts w:ascii="Arial" w:hAnsi="Arial" w:cs="Arial"/>
                <w:noProof/>
                <w:lang w:eastAsia="ko-KR"/>
              </w:rPr>
              <w:t>S2-230</w:t>
            </w:r>
            <w:r w:rsidRPr="00BA73A3">
              <w:rPr>
                <w:rFonts w:ascii="Arial" w:hAnsi="Arial" w:cs="Arial"/>
                <w:noProof/>
                <w:lang w:eastAsia="ko-KR"/>
              </w:rPr>
              <w:t>7508</w:t>
            </w:r>
            <w:r>
              <w:rPr>
                <w:rFonts w:ascii="Arial" w:hAnsi="Arial" w:cs="Arial"/>
                <w:noProof/>
                <w:lang w:eastAsia="ko-KR"/>
              </w:rPr>
              <w:t xml:space="preserve"> </w:t>
            </w:r>
            <w:r w:rsidRPr="00BA73A3">
              <w:rPr>
                <w:rFonts w:ascii="Arial" w:hAnsi="Arial" w:cs="Arial"/>
                <w:noProof/>
                <w:lang w:eastAsia="ko-KR"/>
              </w:rPr>
              <w:t xml:space="preserve">and </w:t>
            </w:r>
            <w:r>
              <w:rPr>
                <w:rFonts w:ascii="Arial" w:hAnsi="Arial" w:cs="Arial"/>
                <w:noProof/>
                <w:lang w:eastAsia="ko-KR"/>
              </w:rPr>
              <w:t>S2-230</w:t>
            </w:r>
            <w:r w:rsidRPr="00BA73A3">
              <w:rPr>
                <w:rFonts w:ascii="Arial" w:hAnsi="Arial" w:cs="Arial"/>
                <w:noProof/>
                <w:lang w:eastAsia="ko-KR"/>
              </w:rPr>
              <w:t>7528</w:t>
            </w:r>
            <w:r w:rsidR="00671BAE">
              <w:rPr>
                <w:rFonts w:ascii="Arial" w:hAnsi="Arial" w:cs="Arial"/>
                <w:noProof/>
                <w:lang w:eastAsia="ko-KR"/>
              </w:rPr>
              <w:t xml:space="preserve"> into one CR to resolve the potential clash.</w:t>
            </w:r>
          </w:p>
        </w:tc>
      </w:tr>
      <w:tr w:rsidR="00FB2204" w:rsidRPr="00D54FA1" w14:paraId="549BFE63" w14:textId="77777777" w:rsidTr="002A7D5D">
        <w:tc>
          <w:tcPr>
            <w:tcW w:w="2694" w:type="dxa"/>
            <w:gridSpan w:val="2"/>
            <w:tcBorders>
              <w:left w:val="single" w:sz="4" w:space="0" w:color="auto"/>
            </w:tcBorders>
          </w:tcPr>
          <w:p w14:paraId="2D9A1D65" w14:textId="77777777" w:rsidR="00FB2204" w:rsidRPr="00D54FA1" w:rsidRDefault="00FB2204" w:rsidP="00FB2204">
            <w:pPr>
              <w:spacing w:after="0"/>
              <w:rPr>
                <w:rFonts w:ascii="Arial" w:hAnsi="Arial" w:cs="Arial"/>
                <w:b/>
                <w:i/>
                <w:noProof/>
                <w:sz w:val="8"/>
                <w:szCs w:val="8"/>
              </w:rPr>
            </w:pPr>
          </w:p>
        </w:tc>
        <w:tc>
          <w:tcPr>
            <w:tcW w:w="6946" w:type="dxa"/>
            <w:gridSpan w:val="9"/>
            <w:tcBorders>
              <w:right w:val="single" w:sz="4" w:space="0" w:color="auto"/>
            </w:tcBorders>
          </w:tcPr>
          <w:p w14:paraId="0C6688D5" w14:textId="77777777" w:rsidR="00FB2204" w:rsidRPr="00D54FA1" w:rsidRDefault="00FB2204" w:rsidP="00FB2204">
            <w:pPr>
              <w:spacing w:after="0"/>
              <w:ind w:left="54"/>
              <w:rPr>
                <w:rFonts w:ascii="Arial" w:hAnsi="Arial" w:cs="Arial"/>
                <w:noProof/>
                <w:sz w:val="8"/>
                <w:szCs w:val="8"/>
              </w:rPr>
            </w:pPr>
          </w:p>
        </w:tc>
      </w:tr>
      <w:tr w:rsidR="00FB2204" w:rsidRPr="00D54FA1" w14:paraId="70156D13" w14:textId="77777777" w:rsidTr="002A7D5D">
        <w:tc>
          <w:tcPr>
            <w:tcW w:w="2694" w:type="dxa"/>
            <w:gridSpan w:val="2"/>
            <w:tcBorders>
              <w:left w:val="single" w:sz="4" w:space="0" w:color="auto"/>
              <w:bottom w:val="single" w:sz="4" w:space="0" w:color="auto"/>
            </w:tcBorders>
          </w:tcPr>
          <w:p w14:paraId="7F7AFFD7" w14:textId="77777777" w:rsidR="00FB2204" w:rsidRPr="00D54FA1" w:rsidRDefault="00FB2204" w:rsidP="00FB2204">
            <w:pPr>
              <w:tabs>
                <w:tab w:val="right" w:pos="2184"/>
              </w:tabs>
              <w:spacing w:after="0"/>
              <w:rPr>
                <w:rFonts w:ascii="Arial" w:hAnsi="Arial" w:cs="Arial"/>
                <w:b/>
                <w:i/>
                <w:noProof/>
                <w:lang w:val="en-US"/>
              </w:rPr>
            </w:pPr>
            <w:r w:rsidRPr="00D54FA1">
              <w:rPr>
                <w:rFonts w:ascii="Arial" w:hAnsi="Arial" w:cs="Arial"/>
                <w:b/>
                <w:i/>
                <w:noProof/>
                <w:lang w:val="en-US"/>
              </w:rPr>
              <w:t>Consequences if not approved:</w:t>
            </w:r>
          </w:p>
        </w:tc>
        <w:tc>
          <w:tcPr>
            <w:tcW w:w="6946" w:type="dxa"/>
            <w:gridSpan w:val="9"/>
            <w:tcBorders>
              <w:bottom w:val="single" w:sz="4" w:space="0" w:color="auto"/>
              <w:right w:val="single" w:sz="4" w:space="0" w:color="auto"/>
            </w:tcBorders>
            <w:shd w:val="pct30" w:color="FFFF00" w:fill="auto"/>
          </w:tcPr>
          <w:p w14:paraId="4F6EFE0F" w14:textId="30C6B6E3" w:rsidR="00E113A4" w:rsidRPr="00AB64B5" w:rsidRDefault="007313AB" w:rsidP="007313AB">
            <w:pPr>
              <w:spacing w:after="0"/>
              <w:rPr>
                <w:rFonts w:ascii="Arial" w:eastAsia="DengXian" w:hAnsi="Arial" w:cs="Arial"/>
                <w:noProof/>
                <w:lang w:val="en-US" w:eastAsia="zh-CN"/>
              </w:rPr>
            </w:pPr>
            <w:r>
              <w:rPr>
                <w:rFonts w:ascii="Arial" w:eastAsia="DengXian" w:hAnsi="Arial" w:cs="Arial"/>
                <w:noProof/>
                <w:lang w:val="en-US" w:eastAsia="zh-CN"/>
              </w:rPr>
              <w:t xml:space="preserve">The two separate CRs are </w:t>
            </w:r>
            <w:r w:rsidR="001429C5">
              <w:rPr>
                <w:rFonts w:ascii="Arial" w:eastAsia="DengXian" w:hAnsi="Arial" w:cs="Arial"/>
                <w:noProof/>
                <w:lang w:val="en-US" w:eastAsia="zh-CN"/>
              </w:rPr>
              <w:t>not able to be implemented</w:t>
            </w:r>
            <w:r w:rsidR="008E4AC9">
              <w:rPr>
                <w:rFonts w:ascii="Arial" w:eastAsia="DengXian" w:hAnsi="Arial" w:cs="Arial"/>
                <w:noProof/>
                <w:lang w:val="en-US" w:eastAsia="zh-CN"/>
              </w:rPr>
              <w:t xml:space="preserve"> in TS 23.228</w:t>
            </w:r>
            <w:r w:rsidR="001429C5">
              <w:rPr>
                <w:rFonts w:ascii="Arial" w:eastAsia="DengXian" w:hAnsi="Arial" w:cs="Arial"/>
                <w:noProof/>
                <w:lang w:val="en-US" w:eastAsia="zh-CN"/>
              </w:rPr>
              <w:t>.</w:t>
            </w:r>
          </w:p>
        </w:tc>
      </w:tr>
      <w:tr w:rsidR="00D54FA1" w:rsidRPr="00D54FA1" w14:paraId="19E74D1A" w14:textId="77777777" w:rsidTr="002A7D5D">
        <w:tc>
          <w:tcPr>
            <w:tcW w:w="2694" w:type="dxa"/>
            <w:gridSpan w:val="2"/>
          </w:tcPr>
          <w:p w14:paraId="010653C3" w14:textId="77777777" w:rsidR="00D54FA1" w:rsidRPr="00D54FA1" w:rsidRDefault="00D54FA1" w:rsidP="00D54FA1">
            <w:pPr>
              <w:spacing w:after="0"/>
              <w:rPr>
                <w:rFonts w:ascii="Arial" w:hAnsi="Arial" w:cs="Arial"/>
                <w:b/>
                <w:i/>
                <w:noProof/>
                <w:sz w:val="8"/>
                <w:szCs w:val="8"/>
              </w:rPr>
            </w:pPr>
          </w:p>
        </w:tc>
        <w:tc>
          <w:tcPr>
            <w:tcW w:w="6946" w:type="dxa"/>
            <w:gridSpan w:val="9"/>
          </w:tcPr>
          <w:p w14:paraId="6AC81C01" w14:textId="77777777" w:rsidR="00D54FA1" w:rsidRPr="00D54FA1" w:rsidRDefault="00D54FA1" w:rsidP="00D54FA1">
            <w:pPr>
              <w:spacing w:after="0"/>
              <w:rPr>
                <w:rFonts w:ascii="Arial" w:hAnsi="Arial" w:cs="Arial"/>
                <w:noProof/>
                <w:sz w:val="8"/>
                <w:szCs w:val="8"/>
              </w:rPr>
            </w:pPr>
          </w:p>
        </w:tc>
      </w:tr>
      <w:tr w:rsidR="00D54FA1" w:rsidRPr="00D54FA1" w14:paraId="4F4EF4CB" w14:textId="77777777" w:rsidTr="002A7D5D">
        <w:tc>
          <w:tcPr>
            <w:tcW w:w="2694" w:type="dxa"/>
            <w:gridSpan w:val="2"/>
            <w:tcBorders>
              <w:top w:val="single" w:sz="4" w:space="0" w:color="auto"/>
              <w:left w:val="single" w:sz="4" w:space="0" w:color="auto"/>
            </w:tcBorders>
          </w:tcPr>
          <w:p w14:paraId="59858B53" w14:textId="77777777" w:rsidR="00D54FA1" w:rsidRPr="00D54FA1" w:rsidRDefault="00D54FA1" w:rsidP="00D54FA1">
            <w:pPr>
              <w:tabs>
                <w:tab w:val="right" w:pos="2184"/>
              </w:tabs>
              <w:spacing w:after="0"/>
              <w:rPr>
                <w:rFonts w:ascii="Arial" w:hAnsi="Arial" w:cs="Arial"/>
                <w:b/>
                <w:i/>
                <w:noProof/>
                <w:lang w:val="en-US"/>
              </w:rPr>
            </w:pPr>
            <w:r w:rsidRPr="00D54FA1">
              <w:rPr>
                <w:rFonts w:ascii="Arial" w:hAnsi="Arial" w:cs="Arial"/>
                <w:b/>
                <w:i/>
                <w:noProof/>
                <w:lang w:val="en-US"/>
              </w:rPr>
              <w:t>Clauses affected:</w:t>
            </w:r>
          </w:p>
        </w:tc>
        <w:tc>
          <w:tcPr>
            <w:tcW w:w="6946" w:type="dxa"/>
            <w:gridSpan w:val="9"/>
            <w:tcBorders>
              <w:top w:val="single" w:sz="4" w:space="0" w:color="auto"/>
              <w:right w:val="single" w:sz="4" w:space="0" w:color="auto"/>
            </w:tcBorders>
            <w:shd w:val="pct30" w:color="FFFF00" w:fill="auto"/>
          </w:tcPr>
          <w:p w14:paraId="733EE7C9" w14:textId="77777777" w:rsidR="00D54FA1" w:rsidRPr="00D54FA1" w:rsidRDefault="00FD693E" w:rsidP="008241CC">
            <w:pPr>
              <w:spacing w:after="0"/>
              <w:ind w:left="54"/>
              <w:rPr>
                <w:rFonts w:ascii="Arial" w:hAnsi="Arial" w:cs="Arial"/>
                <w:noProof/>
                <w:lang w:val="en-US"/>
              </w:rPr>
            </w:pPr>
            <w:r w:rsidRPr="00FD693E">
              <w:rPr>
                <w:rFonts w:ascii="Arial" w:hAnsi="Arial" w:cs="Arial"/>
                <w:noProof/>
                <w:lang w:val="en-US"/>
              </w:rPr>
              <w:t>Annex</w:t>
            </w:r>
            <w:r w:rsidRPr="00502A83">
              <w:rPr>
                <w:rFonts w:ascii="Arial" w:hAnsi="Arial" w:cs="Arial"/>
                <w:noProof/>
                <w:lang w:val="en-US"/>
              </w:rPr>
              <w:t xml:space="preserve"> AC</w:t>
            </w:r>
            <w:r w:rsidR="00D73EA4" w:rsidRPr="00502A83">
              <w:rPr>
                <w:rFonts w:ascii="Arial" w:hAnsi="Arial" w:cs="Arial"/>
                <w:noProof/>
                <w:lang w:val="en-US"/>
              </w:rPr>
              <w:t>.</w:t>
            </w:r>
            <w:r>
              <w:rPr>
                <w:rFonts w:ascii="Arial" w:hAnsi="Arial" w:cs="Arial"/>
                <w:noProof/>
                <w:lang w:val="en-US"/>
              </w:rPr>
              <w:t>5</w:t>
            </w:r>
            <w:r w:rsidR="00502A83">
              <w:rPr>
                <w:rFonts w:ascii="Arial" w:hAnsi="Arial" w:cs="Arial"/>
                <w:noProof/>
                <w:lang w:val="en-US"/>
              </w:rPr>
              <w:t xml:space="preserve">; </w:t>
            </w:r>
            <w:r w:rsidR="00502A83" w:rsidRPr="00502A83">
              <w:rPr>
                <w:rFonts w:ascii="Arial" w:hAnsi="Arial" w:cs="Arial"/>
                <w:noProof/>
                <w:lang w:val="en-US"/>
              </w:rPr>
              <w:t>AC.7.2.1</w:t>
            </w:r>
            <w:r w:rsidR="0086395C">
              <w:rPr>
                <w:rFonts w:ascii="Arial" w:hAnsi="Arial" w:cs="Arial"/>
                <w:noProof/>
                <w:lang w:val="en-US"/>
              </w:rPr>
              <w:t xml:space="preserve">; </w:t>
            </w:r>
            <w:r w:rsidR="0086395C" w:rsidRPr="00502A83">
              <w:rPr>
                <w:rFonts w:ascii="Arial" w:hAnsi="Arial" w:cs="Arial"/>
                <w:noProof/>
                <w:lang w:val="en-US"/>
              </w:rPr>
              <w:t>AC.7.2.</w:t>
            </w:r>
            <w:r w:rsidR="0086395C">
              <w:rPr>
                <w:rFonts w:ascii="Arial" w:hAnsi="Arial" w:cs="Arial"/>
                <w:noProof/>
                <w:lang w:val="en-US"/>
              </w:rPr>
              <w:t>2; AC.7.</w:t>
            </w:r>
            <w:r w:rsidR="0086395C" w:rsidRPr="00AB64B5">
              <w:rPr>
                <w:rFonts w:ascii="Arial" w:hAnsi="Arial" w:cs="Arial"/>
                <w:noProof/>
                <w:lang w:val="en-US"/>
              </w:rPr>
              <w:t>3</w:t>
            </w:r>
            <w:r w:rsidR="006879A5" w:rsidRPr="00AB64B5">
              <w:rPr>
                <w:rFonts w:ascii="Arial" w:hAnsi="Arial" w:cs="Arial"/>
                <w:noProof/>
                <w:lang w:val="en-US"/>
              </w:rPr>
              <w:t>, AC.7.2.x</w:t>
            </w:r>
          </w:p>
        </w:tc>
      </w:tr>
      <w:tr w:rsidR="00D54FA1" w:rsidRPr="00D54FA1" w14:paraId="7AB4C69C" w14:textId="77777777" w:rsidTr="002A7D5D">
        <w:tc>
          <w:tcPr>
            <w:tcW w:w="2694" w:type="dxa"/>
            <w:gridSpan w:val="2"/>
            <w:tcBorders>
              <w:left w:val="single" w:sz="4" w:space="0" w:color="auto"/>
            </w:tcBorders>
          </w:tcPr>
          <w:p w14:paraId="2311E371" w14:textId="77777777" w:rsidR="00D54FA1" w:rsidRPr="00D54FA1" w:rsidRDefault="00D54FA1" w:rsidP="00D54FA1">
            <w:pPr>
              <w:spacing w:after="0"/>
              <w:rPr>
                <w:rFonts w:ascii="Arial" w:hAnsi="Arial" w:cs="Arial"/>
                <w:b/>
                <w:i/>
                <w:noProof/>
                <w:sz w:val="8"/>
                <w:szCs w:val="8"/>
                <w:lang w:val="en-US"/>
              </w:rPr>
            </w:pPr>
          </w:p>
        </w:tc>
        <w:tc>
          <w:tcPr>
            <w:tcW w:w="6946" w:type="dxa"/>
            <w:gridSpan w:val="9"/>
            <w:tcBorders>
              <w:right w:val="single" w:sz="4" w:space="0" w:color="auto"/>
            </w:tcBorders>
          </w:tcPr>
          <w:p w14:paraId="004F3BC6" w14:textId="77777777" w:rsidR="00D54FA1" w:rsidRPr="00D54FA1" w:rsidRDefault="00D54FA1" w:rsidP="00D54FA1">
            <w:pPr>
              <w:spacing w:after="0"/>
              <w:rPr>
                <w:rFonts w:ascii="Arial" w:hAnsi="Arial" w:cs="Arial"/>
                <w:noProof/>
                <w:sz w:val="8"/>
                <w:szCs w:val="8"/>
                <w:lang w:val="en-US"/>
              </w:rPr>
            </w:pPr>
          </w:p>
        </w:tc>
      </w:tr>
      <w:tr w:rsidR="00D54FA1" w:rsidRPr="00D54FA1" w14:paraId="236B2730" w14:textId="77777777" w:rsidTr="002A7D5D">
        <w:tc>
          <w:tcPr>
            <w:tcW w:w="2694" w:type="dxa"/>
            <w:gridSpan w:val="2"/>
            <w:tcBorders>
              <w:left w:val="single" w:sz="4" w:space="0" w:color="auto"/>
            </w:tcBorders>
          </w:tcPr>
          <w:p w14:paraId="04344AE9" w14:textId="77777777" w:rsidR="00D54FA1" w:rsidRPr="00D54FA1" w:rsidRDefault="00D54FA1" w:rsidP="00D54FA1">
            <w:pPr>
              <w:tabs>
                <w:tab w:val="right" w:pos="2184"/>
              </w:tabs>
              <w:spacing w:after="0"/>
              <w:rPr>
                <w:rFonts w:ascii="Arial" w:hAnsi="Arial" w:cs="Arial"/>
                <w:b/>
                <w:i/>
                <w:noProof/>
                <w:lang w:val="en-US"/>
              </w:rPr>
            </w:pPr>
          </w:p>
        </w:tc>
        <w:tc>
          <w:tcPr>
            <w:tcW w:w="284" w:type="dxa"/>
            <w:tcBorders>
              <w:top w:val="single" w:sz="4" w:space="0" w:color="auto"/>
              <w:left w:val="single" w:sz="4" w:space="0" w:color="auto"/>
              <w:bottom w:val="single" w:sz="4" w:space="0" w:color="auto"/>
            </w:tcBorders>
          </w:tcPr>
          <w:p w14:paraId="652A6E49"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D5D5B7"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N</w:t>
            </w:r>
          </w:p>
        </w:tc>
        <w:tc>
          <w:tcPr>
            <w:tcW w:w="2977" w:type="dxa"/>
            <w:gridSpan w:val="4"/>
          </w:tcPr>
          <w:p w14:paraId="5174963C" w14:textId="77777777" w:rsidR="00D54FA1" w:rsidRPr="00D54FA1" w:rsidRDefault="00D54FA1" w:rsidP="00D54FA1">
            <w:pPr>
              <w:tabs>
                <w:tab w:val="right" w:pos="2893"/>
              </w:tabs>
              <w:spacing w:after="0"/>
              <w:rPr>
                <w:rFonts w:ascii="Arial" w:hAnsi="Arial" w:cs="Arial"/>
                <w:noProof/>
                <w:lang w:val="en-US"/>
              </w:rPr>
            </w:pPr>
          </w:p>
        </w:tc>
        <w:tc>
          <w:tcPr>
            <w:tcW w:w="3401" w:type="dxa"/>
            <w:gridSpan w:val="3"/>
            <w:tcBorders>
              <w:right w:val="single" w:sz="4" w:space="0" w:color="auto"/>
            </w:tcBorders>
            <w:shd w:val="clear" w:color="FFFF00" w:fill="auto"/>
          </w:tcPr>
          <w:p w14:paraId="00B463F4" w14:textId="77777777" w:rsidR="00D54FA1" w:rsidRPr="00D54FA1" w:rsidRDefault="00D54FA1" w:rsidP="00D54FA1">
            <w:pPr>
              <w:spacing w:after="0"/>
              <w:ind w:left="99"/>
              <w:rPr>
                <w:rFonts w:ascii="Arial" w:hAnsi="Arial" w:cs="Arial"/>
                <w:noProof/>
                <w:lang w:val="en-US"/>
              </w:rPr>
            </w:pPr>
          </w:p>
        </w:tc>
      </w:tr>
      <w:tr w:rsidR="00D54FA1" w:rsidRPr="00D54FA1" w14:paraId="13FEA41E" w14:textId="77777777" w:rsidTr="002A7D5D">
        <w:tc>
          <w:tcPr>
            <w:tcW w:w="2694" w:type="dxa"/>
            <w:gridSpan w:val="2"/>
            <w:tcBorders>
              <w:left w:val="single" w:sz="4" w:space="0" w:color="auto"/>
            </w:tcBorders>
          </w:tcPr>
          <w:p w14:paraId="60CB21F8" w14:textId="77777777" w:rsidR="00D54FA1" w:rsidRPr="00D54FA1" w:rsidRDefault="00D54FA1" w:rsidP="00D54FA1">
            <w:pPr>
              <w:tabs>
                <w:tab w:val="right" w:pos="2184"/>
              </w:tabs>
              <w:spacing w:after="0"/>
              <w:rPr>
                <w:rFonts w:ascii="Arial" w:hAnsi="Arial" w:cs="Arial"/>
                <w:b/>
                <w:i/>
                <w:noProof/>
                <w:lang w:val="en-US"/>
              </w:rPr>
            </w:pPr>
            <w:r w:rsidRPr="00D54FA1">
              <w:rPr>
                <w:rFonts w:ascii="Arial" w:hAnsi="Arial" w:cs="Arial"/>
                <w:b/>
                <w:i/>
                <w:noProof/>
                <w:lang w:val="en-US"/>
              </w:rPr>
              <w:t>Other specs</w:t>
            </w:r>
          </w:p>
        </w:tc>
        <w:tc>
          <w:tcPr>
            <w:tcW w:w="284" w:type="dxa"/>
            <w:tcBorders>
              <w:top w:val="single" w:sz="4" w:space="0" w:color="auto"/>
              <w:left w:val="single" w:sz="4" w:space="0" w:color="auto"/>
              <w:bottom w:val="single" w:sz="4" w:space="0" w:color="auto"/>
            </w:tcBorders>
            <w:shd w:val="pct25" w:color="FFFF00" w:fill="auto"/>
          </w:tcPr>
          <w:p w14:paraId="6BE32203" w14:textId="77777777" w:rsidR="00D54FA1" w:rsidRPr="00D54FA1" w:rsidRDefault="00D54FA1" w:rsidP="00D54FA1">
            <w:pPr>
              <w:spacing w:after="0"/>
              <w:jc w:val="center"/>
              <w:rPr>
                <w:rFonts w:ascii="Arial" w:hAnsi="Arial" w:cs="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9CB971"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X</w:t>
            </w:r>
          </w:p>
        </w:tc>
        <w:tc>
          <w:tcPr>
            <w:tcW w:w="2977" w:type="dxa"/>
            <w:gridSpan w:val="4"/>
          </w:tcPr>
          <w:p w14:paraId="2E82CA57" w14:textId="77777777" w:rsidR="00D54FA1" w:rsidRPr="00D54FA1" w:rsidRDefault="00D54FA1" w:rsidP="00D54FA1">
            <w:pPr>
              <w:tabs>
                <w:tab w:val="right" w:pos="2893"/>
              </w:tabs>
              <w:spacing w:after="0"/>
              <w:rPr>
                <w:rFonts w:ascii="Arial" w:hAnsi="Arial" w:cs="Arial"/>
                <w:noProof/>
                <w:lang w:val="en-US"/>
              </w:rPr>
            </w:pPr>
            <w:r w:rsidRPr="00D54FA1">
              <w:rPr>
                <w:rFonts w:ascii="Arial" w:hAnsi="Arial" w:cs="Arial"/>
                <w:noProof/>
                <w:lang w:val="en-US"/>
              </w:rPr>
              <w:t xml:space="preserve"> Other core specifications</w:t>
            </w:r>
            <w:r w:rsidRPr="00D54FA1">
              <w:rPr>
                <w:rFonts w:ascii="Arial" w:hAnsi="Arial" w:cs="Arial"/>
                <w:noProof/>
                <w:lang w:val="en-US"/>
              </w:rPr>
              <w:tab/>
            </w:r>
          </w:p>
        </w:tc>
        <w:tc>
          <w:tcPr>
            <w:tcW w:w="3401" w:type="dxa"/>
            <w:gridSpan w:val="3"/>
            <w:tcBorders>
              <w:right w:val="single" w:sz="4" w:space="0" w:color="auto"/>
            </w:tcBorders>
            <w:shd w:val="pct30" w:color="FFFF00" w:fill="auto"/>
          </w:tcPr>
          <w:p w14:paraId="6A993E79" w14:textId="77777777" w:rsidR="00D54FA1" w:rsidRPr="00D54FA1" w:rsidRDefault="00D54FA1" w:rsidP="00D54FA1">
            <w:pPr>
              <w:spacing w:after="0"/>
              <w:ind w:left="99"/>
              <w:rPr>
                <w:rFonts w:ascii="Arial" w:hAnsi="Arial" w:cs="Arial"/>
                <w:noProof/>
                <w:lang w:val="en-US"/>
              </w:rPr>
            </w:pPr>
            <w:r w:rsidRPr="00D54FA1">
              <w:rPr>
                <w:rFonts w:ascii="Arial" w:hAnsi="Arial" w:cs="Arial"/>
                <w:noProof/>
                <w:lang w:val="en-US"/>
              </w:rPr>
              <w:t xml:space="preserve">TS/TR ... CR ... </w:t>
            </w:r>
          </w:p>
        </w:tc>
      </w:tr>
      <w:tr w:rsidR="00D54FA1" w:rsidRPr="00D54FA1" w14:paraId="1B3F4773" w14:textId="77777777" w:rsidTr="002A7D5D">
        <w:tc>
          <w:tcPr>
            <w:tcW w:w="2694" w:type="dxa"/>
            <w:gridSpan w:val="2"/>
            <w:tcBorders>
              <w:left w:val="single" w:sz="4" w:space="0" w:color="auto"/>
            </w:tcBorders>
          </w:tcPr>
          <w:p w14:paraId="2AEAC58D" w14:textId="77777777" w:rsidR="00D54FA1" w:rsidRPr="00D54FA1" w:rsidRDefault="00D54FA1" w:rsidP="00D54FA1">
            <w:pPr>
              <w:spacing w:after="0"/>
              <w:rPr>
                <w:rFonts w:ascii="Arial" w:hAnsi="Arial" w:cs="Arial"/>
                <w:b/>
                <w:i/>
                <w:noProof/>
                <w:lang w:val="en-US"/>
              </w:rPr>
            </w:pPr>
            <w:r w:rsidRPr="00D54FA1">
              <w:rPr>
                <w:rFonts w:ascii="Arial" w:hAnsi="Arial" w:cs="Arial"/>
                <w:b/>
                <w:i/>
                <w:noProof/>
                <w:lang w:val="en-US"/>
              </w:rPr>
              <w:t>affected:</w:t>
            </w:r>
          </w:p>
        </w:tc>
        <w:tc>
          <w:tcPr>
            <w:tcW w:w="284" w:type="dxa"/>
            <w:tcBorders>
              <w:top w:val="single" w:sz="4" w:space="0" w:color="auto"/>
              <w:left w:val="single" w:sz="4" w:space="0" w:color="auto"/>
              <w:bottom w:val="single" w:sz="4" w:space="0" w:color="auto"/>
            </w:tcBorders>
            <w:shd w:val="pct25" w:color="FFFF00" w:fill="auto"/>
          </w:tcPr>
          <w:p w14:paraId="0BA983F9" w14:textId="77777777" w:rsidR="00D54FA1" w:rsidRPr="00D54FA1" w:rsidRDefault="00D54FA1" w:rsidP="00D54FA1">
            <w:pPr>
              <w:spacing w:after="0"/>
              <w:jc w:val="center"/>
              <w:rPr>
                <w:rFonts w:ascii="Arial" w:hAnsi="Arial" w:cs="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38A175"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X</w:t>
            </w:r>
          </w:p>
        </w:tc>
        <w:tc>
          <w:tcPr>
            <w:tcW w:w="2977" w:type="dxa"/>
            <w:gridSpan w:val="4"/>
          </w:tcPr>
          <w:p w14:paraId="7496A93E" w14:textId="77777777" w:rsidR="00D54FA1" w:rsidRPr="00D54FA1" w:rsidRDefault="00D54FA1" w:rsidP="00D54FA1">
            <w:pPr>
              <w:spacing w:after="0"/>
              <w:rPr>
                <w:rFonts w:ascii="Arial" w:hAnsi="Arial" w:cs="Arial"/>
                <w:noProof/>
                <w:lang w:val="en-US"/>
              </w:rPr>
            </w:pPr>
            <w:r w:rsidRPr="00D54FA1">
              <w:rPr>
                <w:rFonts w:ascii="Arial" w:hAnsi="Arial" w:cs="Arial"/>
                <w:noProof/>
                <w:lang w:val="en-US"/>
              </w:rPr>
              <w:t xml:space="preserve"> Test specifications</w:t>
            </w:r>
          </w:p>
        </w:tc>
        <w:tc>
          <w:tcPr>
            <w:tcW w:w="3401" w:type="dxa"/>
            <w:gridSpan w:val="3"/>
            <w:tcBorders>
              <w:right w:val="single" w:sz="4" w:space="0" w:color="auto"/>
            </w:tcBorders>
            <w:shd w:val="pct30" w:color="FFFF00" w:fill="auto"/>
          </w:tcPr>
          <w:p w14:paraId="52E7A204" w14:textId="77777777" w:rsidR="00D54FA1" w:rsidRPr="00D54FA1" w:rsidRDefault="00D54FA1" w:rsidP="00D54FA1">
            <w:pPr>
              <w:spacing w:after="0"/>
              <w:ind w:left="99"/>
              <w:rPr>
                <w:rFonts w:ascii="Arial" w:hAnsi="Arial" w:cs="Arial"/>
                <w:noProof/>
                <w:lang w:val="en-US"/>
              </w:rPr>
            </w:pPr>
            <w:r w:rsidRPr="00D54FA1">
              <w:rPr>
                <w:rFonts w:ascii="Arial" w:hAnsi="Arial" w:cs="Arial"/>
                <w:noProof/>
                <w:lang w:val="en-US"/>
              </w:rPr>
              <w:t xml:space="preserve">TS/TR ... CR ... </w:t>
            </w:r>
          </w:p>
        </w:tc>
      </w:tr>
      <w:tr w:rsidR="00D54FA1" w:rsidRPr="00D54FA1" w14:paraId="0BFFCC4F" w14:textId="77777777" w:rsidTr="002A7D5D">
        <w:tc>
          <w:tcPr>
            <w:tcW w:w="2694" w:type="dxa"/>
            <w:gridSpan w:val="2"/>
            <w:tcBorders>
              <w:left w:val="single" w:sz="4" w:space="0" w:color="auto"/>
            </w:tcBorders>
          </w:tcPr>
          <w:p w14:paraId="65A4D201" w14:textId="77777777" w:rsidR="00D54FA1" w:rsidRPr="00D54FA1" w:rsidRDefault="00D54FA1" w:rsidP="00D54FA1">
            <w:pPr>
              <w:spacing w:after="0"/>
              <w:rPr>
                <w:rFonts w:ascii="Arial" w:hAnsi="Arial" w:cs="Arial"/>
                <w:b/>
                <w:i/>
                <w:noProof/>
                <w:lang w:val="en-US"/>
              </w:rPr>
            </w:pPr>
            <w:r w:rsidRPr="00D54FA1">
              <w:rPr>
                <w:rFonts w:ascii="Arial" w:hAnsi="Arial" w:cs="Arial"/>
                <w:b/>
                <w:i/>
                <w:noProof/>
                <w:lang w:val="en-US"/>
              </w:rPr>
              <w:t>(show related CRs)</w:t>
            </w:r>
          </w:p>
        </w:tc>
        <w:tc>
          <w:tcPr>
            <w:tcW w:w="284" w:type="dxa"/>
            <w:tcBorders>
              <w:top w:val="single" w:sz="4" w:space="0" w:color="auto"/>
              <w:left w:val="single" w:sz="4" w:space="0" w:color="auto"/>
              <w:bottom w:val="single" w:sz="4" w:space="0" w:color="auto"/>
            </w:tcBorders>
            <w:shd w:val="pct25" w:color="FFFF00" w:fill="auto"/>
          </w:tcPr>
          <w:p w14:paraId="7F195849" w14:textId="77777777" w:rsidR="00D54FA1" w:rsidRPr="00D54FA1" w:rsidRDefault="00D54FA1" w:rsidP="00D54FA1">
            <w:pPr>
              <w:spacing w:after="0"/>
              <w:jc w:val="center"/>
              <w:rPr>
                <w:rFonts w:ascii="Arial" w:hAnsi="Arial" w:cs="Arial"/>
                <w:b/>
                <w:caps/>
                <w:noProof/>
                <w:lang w:val="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5CE641" w14:textId="77777777" w:rsidR="00D54FA1" w:rsidRPr="00D54FA1" w:rsidRDefault="00D54FA1" w:rsidP="00D54FA1">
            <w:pPr>
              <w:spacing w:after="0"/>
              <w:jc w:val="center"/>
              <w:rPr>
                <w:rFonts w:ascii="Arial" w:hAnsi="Arial" w:cs="Arial"/>
                <w:b/>
                <w:caps/>
                <w:noProof/>
                <w:lang w:val="en-US"/>
              </w:rPr>
            </w:pPr>
            <w:r w:rsidRPr="00D54FA1">
              <w:rPr>
                <w:rFonts w:ascii="Arial" w:hAnsi="Arial" w:cs="Arial"/>
                <w:b/>
                <w:caps/>
                <w:noProof/>
                <w:lang w:val="en-US"/>
              </w:rPr>
              <w:t>X</w:t>
            </w:r>
          </w:p>
        </w:tc>
        <w:tc>
          <w:tcPr>
            <w:tcW w:w="2977" w:type="dxa"/>
            <w:gridSpan w:val="4"/>
          </w:tcPr>
          <w:p w14:paraId="28F9F74C" w14:textId="77777777" w:rsidR="00D54FA1" w:rsidRPr="00D54FA1" w:rsidRDefault="00D54FA1" w:rsidP="00D54FA1">
            <w:pPr>
              <w:spacing w:after="0"/>
              <w:rPr>
                <w:rFonts w:ascii="Arial" w:hAnsi="Arial" w:cs="Arial"/>
                <w:noProof/>
                <w:lang w:val="en-US"/>
              </w:rPr>
            </w:pPr>
            <w:r w:rsidRPr="00D54FA1">
              <w:rPr>
                <w:rFonts w:ascii="Arial" w:hAnsi="Arial" w:cs="Arial"/>
                <w:noProof/>
                <w:lang w:val="en-US"/>
              </w:rPr>
              <w:t xml:space="preserve"> O&amp;M Specifications</w:t>
            </w:r>
          </w:p>
        </w:tc>
        <w:tc>
          <w:tcPr>
            <w:tcW w:w="3401" w:type="dxa"/>
            <w:gridSpan w:val="3"/>
            <w:tcBorders>
              <w:right w:val="single" w:sz="4" w:space="0" w:color="auto"/>
            </w:tcBorders>
            <w:shd w:val="pct30" w:color="FFFF00" w:fill="auto"/>
          </w:tcPr>
          <w:p w14:paraId="1890F47B" w14:textId="77777777" w:rsidR="00D54FA1" w:rsidRPr="00D54FA1" w:rsidRDefault="00D54FA1" w:rsidP="00D54FA1">
            <w:pPr>
              <w:spacing w:after="0"/>
              <w:ind w:left="99"/>
              <w:rPr>
                <w:rFonts w:ascii="Arial" w:hAnsi="Arial" w:cs="Arial"/>
                <w:noProof/>
                <w:lang w:val="en-US"/>
              </w:rPr>
            </w:pPr>
            <w:r w:rsidRPr="00D54FA1">
              <w:rPr>
                <w:rFonts w:ascii="Arial" w:hAnsi="Arial" w:cs="Arial"/>
                <w:noProof/>
                <w:lang w:val="en-US"/>
              </w:rPr>
              <w:t xml:space="preserve">TS/TR ... CR ... </w:t>
            </w:r>
          </w:p>
        </w:tc>
      </w:tr>
      <w:tr w:rsidR="00D54FA1" w:rsidRPr="00D54FA1" w14:paraId="3338D31B" w14:textId="77777777" w:rsidTr="002A7D5D">
        <w:tc>
          <w:tcPr>
            <w:tcW w:w="2694" w:type="dxa"/>
            <w:gridSpan w:val="2"/>
            <w:tcBorders>
              <w:left w:val="single" w:sz="4" w:space="0" w:color="auto"/>
            </w:tcBorders>
          </w:tcPr>
          <w:p w14:paraId="6F4D99F6" w14:textId="77777777" w:rsidR="00D54FA1" w:rsidRPr="00D54FA1" w:rsidRDefault="00D54FA1" w:rsidP="00D54FA1">
            <w:pPr>
              <w:spacing w:after="0"/>
              <w:rPr>
                <w:rFonts w:ascii="Arial" w:hAnsi="Arial" w:cs="Arial"/>
                <w:b/>
                <w:i/>
                <w:noProof/>
                <w:lang w:val="en-US"/>
              </w:rPr>
            </w:pPr>
          </w:p>
        </w:tc>
        <w:tc>
          <w:tcPr>
            <w:tcW w:w="6946" w:type="dxa"/>
            <w:gridSpan w:val="9"/>
            <w:tcBorders>
              <w:right w:val="single" w:sz="4" w:space="0" w:color="auto"/>
            </w:tcBorders>
          </w:tcPr>
          <w:p w14:paraId="0F18531A" w14:textId="77777777" w:rsidR="00D54FA1" w:rsidRPr="00D54FA1" w:rsidRDefault="00D54FA1" w:rsidP="00D54FA1">
            <w:pPr>
              <w:spacing w:after="0"/>
              <w:rPr>
                <w:rFonts w:ascii="Arial" w:hAnsi="Arial" w:cs="Arial"/>
                <w:noProof/>
                <w:lang w:val="en-US"/>
              </w:rPr>
            </w:pPr>
          </w:p>
        </w:tc>
      </w:tr>
      <w:tr w:rsidR="00D54FA1" w:rsidRPr="00D54FA1" w14:paraId="3A81DA8A" w14:textId="77777777" w:rsidTr="002A7D5D">
        <w:tc>
          <w:tcPr>
            <w:tcW w:w="2694" w:type="dxa"/>
            <w:gridSpan w:val="2"/>
            <w:tcBorders>
              <w:left w:val="single" w:sz="4" w:space="0" w:color="auto"/>
              <w:bottom w:val="single" w:sz="4" w:space="0" w:color="auto"/>
            </w:tcBorders>
          </w:tcPr>
          <w:p w14:paraId="2607714D" w14:textId="77777777" w:rsidR="00D54FA1" w:rsidRPr="00D54FA1" w:rsidRDefault="00D54FA1" w:rsidP="00D54FA1">
            <w:pPr>
              <w:tabs>
                <w:tab w:val="right" w:pos="2184"/>
              </w:tabs>
              <w:spacing w:after="0"/>
              <w:rPr>
                <w:rFonts w:ascii="Arial" w:hAnsi="Arial" w:cs="Arial"/>
                <w:b/>
                <w:i/>
                <w:noProof/>
                <w:lang w:val="en-US"/>
              </w:rPr>
            </w:pPr>
            <w:r w:rsidRPr="00D54FA1">
              <w:rPr>
                <w:rFonts w:ascii="Arial" w:hAnsi="Arial" w:cs="Arial"/>
                <w:b/>
                <w:i/>
                <w:noProof/>
                <w:lang w:val="en-US"/>
              </w:rPr>
              <w:t>Other comments:</w:t>
            </w:r>
          </w:p>
        </w:tc>
        <w:tc>
          <w:tcPr>
            <w:tcW w:w="6946" w:type="dxa"/>
            <w:gridSpan w:val="9"/>
            <w:tcBorders>
              <w:bottom w:val="single" w:sz="4" w:space="0" w:color="auto"/>
              <w:right w:val="single" w:sz="4" w:space="0" w:color="auto"/>
            </w:tcBorders>
            <w:shd w:val="pct30" w:color="FFFF00" w:fill="auto"/>
          </w:tcPr>
          <w:p w14:paraId="7B3850D4" w14:textId="35B43ED4" w:rsidR="00E113A4" w:rsidRPr="00D54FA1" w:rsidRDefault="00E113A4" w:rsidP="00D54FA1">
            <w:pPr>
              <w:spacing w:after="0"/>
              <w:ind w:left="100"/>
              <w:rPr>
                <w:rFonts w:ascii="Arial" w:hAnsi="Arial" w:cs="Arial"/>
                <w:noProof/>
                <w:lang w:val="en-US"/>
              </w:rPr>
            </w:pPr>
          </w:p>
        </w:tc>
      </w:tr>
      <w:tr w:rsidR="00D54FA1" w:rsidRPr="00D54FA1" w14:paraId="0D2937E0" w14:textId="77777777" w:rsidTr="002A7D5D">
        <w:tc>
          <w:tcPr>
            <w:tcW w:w="2694" w:type="dxa"/>
            <w:gridSpan w:val="2"/>
            <w:tcBorders>
              <w:top w:val="single" w:sz="4" w:space="0" w:color="auto"/>
              <w:bottom w:val="single" w:sz="4" w:space="0" w:color="auto"/>
            </w:tcBorders>
          </w:tcPr>
          <w:p w14:paraId="22A9ADFC" w14:textId="77777777" w:rsidR="00D54FA1" w:rsidRPr="00D54FA1" w:rsidRDefault="00D54FA1" w:rsidP="00D54FA1">
            <w:pPr>
              <w:tabs>
                <w:tab w:val="right" w:pos="2184"/>
              </w:tabs>
              <w:spacing w:after="0"/>
              <w:rPr>
                <w:rFonts w:ascii="Arial" w:hAnsi="Arial" w:cs="Arial"/>
                <w:b/>
                <w:i/>
                <w:noProof/>
                <w:sz w:val="8"/>
                <w:szCs w:val="8"/>
                <w:lang w:val="en-US"/>
              </w:rPr>
            </w:pPr>
          </w:p>
        </w:tc>
        <w:tc>
          <w:tcPr>
            <w:tcW w:w="6946" w:type="dxa"/>
            <w:gridSpan w:val="9"/>
            <w:tcBorders>
              <w:top w:val="single" w:sz="4" w:space="0" w:color="auto"/>
              <w:bottom w:val="single" w:sz="4" w:space="0" w:color="auto"/>
            </w:tcBorders>
            <w:shd w:val="solid" w:color="FFFFFF" w:fill="auto"/>
          </w:tcPr>
          <w:p w14:paraId="62846BD2" w14:textId="77777777" w:rsidR="00D54FA1" w:rsidRPr="00D54FA1" w:rsidRDefault="00D54FA1" w:rsidP="00D54FA1">
            <w:pPr>
              <w:spacing w:after="0"/>
              <w:ind w:left="100"/>
              <w:rPr>
                <w:rFonts w:ascii="Arial" w:hAnsi="Arial" w:cs="Arial"/>
                <w:noProof/>
                <w:sz w:val="8"/>
                <w:szCs w:val="8"/>
                <w:lang w:val="en-US"/>
              </w:rPr>
            </w:pPr>
          </w:p>
        </w:tc>
      </w:tr>
      <w:tr w:rsidR="00D54FA1" w:rsidRPr="00D54FA1" w14:paraId="79642B7E" w14:textId="77777777" w:rsidTr="002A7D5D">
        <w:tc>
          <w:tcPr>
            <w:tcW w:w="2694" w:type="dxa"/>
            <w:gridSpan w:val="2"/>
            <w:tcBorders>
              <w:top w:val="single" w:sz="4" w:space="0" w:color="auto"/>
              <w:left w:val="single" w:sz="4" w:space="0" w:color="auto"/>
              <w:bottom w:val="single" w:sz="4" w:space="0" w:color="auto"/>
            </w:tcBorders>
          </w:tcPr>
          <w:p w14:paraId="01514506" w14:textId="77777777" w:rsidR="00D54FA1" w:rsidRPr="00D54FA1" w:rsidRDefault="00D54FA1" w:rsidP="00D54FA1">
            <w:pPr>
              <w:tabs>
                <w:tab w:val="right" w:pos="2184"/>
              </w:tabs>
              <w:spacing w:after="0"/>
              <w:rPr>
                <w:rFonts w:ascii="Arial" w:hAnsi="Arial" w:cs="Arial"/>
                <w:b/>
                <w:i/>
                <w:noProof/>
                <w:lang w:val="en-US"/>
              </w:rPr>
            </w:pPr>
            <w:r w:rsidRPr="00D54FA1">
              <w:rPr>
                <w:rFonts w:ascii="Arial" w:hAnsi="Arial" w:cs="Arial"/>
                <w:b/>
                <w:i/>
                <w:noProof/>
                <w:lang w:val="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D1B6F2" w14:textId="77777777" w:rsidR="00D54FA1" w:rsidRPr="00D54FA1" w:rsidRDefault="00D54FA1" w:rsidP="00D54FA1">
            <w:pPr>
              <w:spacing w:after="0"/>
              <w:ind w:left="100"/>
              <w:rPr>
                <w:rFonts w:ascii="Arial" w:hAnsi="Arial" w:cs="Arial"/>
                <w:noProof/>
              </w:rPr>
            </w:pPr>
          </w:p>
        </w:tc>
      </w:tr>
    </w:tbl>
    <w:p w14:paraId="12E5745A" w14:textId="77777777" w:rsidR="00D54FA1" w:rsidRPr="00D54FA1" w:rsidRDefault="00D54FA1" w:rsidP="00D54FA1">
      <w:pPr>
        <w:spacing w:after="0"/>
        <w:rPr>
          <w:rFonts w:ascii="Arial" w:hAnsi="Arial" w:cs="Arial"/>
          <w:noProof/>
          <w:sz w:val="8"/>
          <w:szCs w:val="8"/>
        </w:rPr>
      </w:pPr>
    </w:p>
    <w:p w14:paraId="07AD6E66" w14:textId="77777777" w:rsidR="00D54FA1" w:rsidRPr="00D54FA1" w:rsidRDefault="00D54FA1" w:rsidP="00D54FA1">
      <w:pPr>
        <w:spacing w:after="0"/>
        <w:rPr>
          <w:rFonts w:ascii="Arial" w:hAnsi="Arial" w:cs="Arial"/>
          <w:noProof/>
          <w:sz w:val="8"/>
          <w:szCs w:val="8"/>
        </w:rPr>
      </w:pPr>
    </w:p>
    <w:p w14:paraId="23710065" w14:textId="77777777" w:rsidR="00D54FA1" w:rsidRPr="00D54FA1" w:rsidRDefault="00D54FA1" w:rsidP="00D54FA1">
      <w:pPr>
        <w:rPr>
          <w:noProof/>
        </w:rPr>
        <w:sectPr w:rsidR="00D54FA1" w:rsidRPr="00D54FA1">
          <w:headerReference w:type="even" r:id="rId14"/>
          <w:footnotePr>
            <w:numRestart w:val="eachSect"/>
          </w:footnotePr>
          <w:pgSz w:w="11907" w:h="16840" w:code="9"/>
          <w:pgMar w:top="1418" w:right="1134" w:bottom="1134" w:left="1134" w:header="680" w:footer="567" w:gutter="0"/>
          <w:cols w:space="720"/>
        </w:sectPr>
      </w:pPr>
    </w:p>
    <w:p w14:paraId="4128E527" w14:textId="77777777" w:rsidR="00DB481D" w:rsidRDefault="00DB481D" w:rsidP="00D94BD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1" w:name="_Toc20149769"/>
      <w:bookmarkStart w:id="2" w:name="_Toc27846561"/>
      <w:bookmarkStart w:id="3" w:name="_Toc36187686"/>
      <w:bookmarkStart w:id="4" w:name="_Toc45183590"/>
      <w:bookmarkStart w:id="5" w:name="_Toc47342432"/>
      <w:bookmarkStart w:id="6" w:name="_Toc51769132"/>
      <w:bookmarkStart w:id="7" w:name="_Toc59095482"/>
      <w:bookmarkStart w:id="8" w:name="_Toc19106276"/>
      <w:bookmarkStart w:id="9" w:name="_Toc27823089"/>
      <w:bookmarkStart w:id="10" w:name="_Toc36126560"/>
      <w:r w:rsidRPr="00FC7455">
        <w:rPr>
          <w:rFonts w:ascii="Arial" w:hAnsi="Arial" w:cs="Arial"/>
          <w:color w:val="FFFFFF"/>
          <w:sz w:val="36"/>
          <w:szCs w:val="36"/>
          <w:highlight w:val="blue"/>
          <w:lang w:eastAsia="ko-KR"/>
        </w:rPr>
        <w:lastRenderedPageBreak/>
        <w:t>&gt;&gt;&gt;&gt;BEGINNING OF CHANGES&lt;&lt;&lt;&lt;</w:t>
      </w:r>
    </w:p>
    <w:p w14:paraId="58EBE76D" w14:textId="77777777" w:rsidR="00502A83" w:rsidRDefault="00502A83" w:rsidP="00502A83">
      <w:pPr>
        <w:pStyle w:val="Heading1"/>
      </w:pPr>
      <w:bookmarkStart w:id="11" w:name="_Toc131154774"/>
      <w:r>
        <w:t>AC.5</w:t>
      </w:r>
      <w:r>
        <w:tab/>
        <w:t>Binding of DC Application with the related DC</w:t>
      </w:r>
      <w:bookmarkEnd w:id="11"/>
    </w:p>
    <w:p w14:paraId="6D1A2DC4" w14:textId="77777777" w:rsidR="00502A83" w:rsidRPr="00563368" w:rsidRDefault="00502A83" w:rsidP="00502A83">
      <w:r>
        <w:t>Information for the binding of DC Application with the related DC is required to support multiple, simultaneous DC applications in a U</w:t>
      </w:r>
      <w:r w:rsidRPr="00563368">
        <w:t>E.</w:t>
      </w:r>
    </w:p>
    <w:p w14:paraId="205AAAFF" w14:textId="7E4E4F38" w:rsidR="00502A83" w:rsidRPr="00563368" w:rsidRDefault="00502A83" w:rsidP="00502A83">
      <w:r w:rsidRPr="00563368">
        <w:t>The binding information</w:t>
      </w:r>
      <w:r w:rsidR="003B76CC" w:rsidRPr="00563368">
        <w:t xml:space="preserve"> </w:t>
      </w:r>
      <w:r w:rsidRPr="00563368">
        <w:t xml:space="preserve">is </w:t>
      </w:r>
      <w:del w:id="12" w:author="Qualcomm" w:date="2023-04-06T10:39:00Z">
        <w:r w:rsidRPr="00563368" w:rsidDel="00233290">
          <w:delText xml:space="preserve">allocated </w:delText>
        </w:r>
      </w:del>
      <w:ins w:id="13" w:author="Qualcomm" w:date="2023-04-06T10:39:00Z">
        <w:r w:rsidR="00233290" w:rsidRPr="00563368">
          <w:t xml:space="preserve">maintained </w:t>
        </w:r>
      </w:ins>
      <w:r w:rsidRPr="00563368">
        <w:t xml:space="preserve">by the HPLMN or retrieved from DC application provider when a DC Application is uploaded to DCSF. DCSF may be configured with a DC application profile associated with the binding information, which indicates the DC control policy (e.g. whether the Application DC establishment follows the P2P </w:t>
      </w:r>
      <w:del w:id="14" w:author="vivo" w:date="2023-05-11T15:35:00Z">
        <w:r w:rsidRPr="00563368" w:rsidDel="00CD3321">
          <w:delText xml:space="preserve">or </w:delText>
        </w:r>
      </w:del>
      <w:ins w:id="15" w:author="vivo" w:date="2023-05-11T15:35:00Z">
        <w:r w:rsidR="00CD3321" w:rsidRPr="00563368">
          <w:t>,</w:t>
        </w:r>
      </w:ins>
      <w:r w:rsidRPr="00563368">
        <w:t xml:space="preserve">P2A/A2P </w:t>
      </w:r>
      <w:ins w:id="16" w:author="vivo" w:date="2023-05-11T15:35:00Z">
        <w:r w:rsidR="00CD3321" w:rsidRPr="00563368">
          <w:t xml:space="preserve">or P2A2P </w:t>
        </w:r>
      </w:ins>
      <w:r w:rsidRPr="00563368">
        <w:t>procedure). The UE receives the binding information of a DC application via the Bootstrap DC, e.g. when the DC application is downloaded to the UE.</w:t>
      </w:r>
    </w:p>
    <w:p w14:paraId="515EB69A" w14:textId="77777777" w:rsidR="00502A83" w:rsidRPr="00563368" w:rsidRDefault="00502A83" w:rsidP="00502A83">
      <w:r w:rsidRPr="00563368">
        <w:t>When the UE is establishing an IMS Application DC as defined in clause </w:t>
      </w:r>
      <w:del w:id="17" w:author="Qualcomm" w:date="2023-04-04T13:45:00Z">
        <w:r w:rsidRPr="00563368" w:rsidDel="00536EA5">
          <w:rPr>
            <w:b/>
            <w:bCs/>
          </w:rPr>
          <w:delText>x.y</w:delText>
        </w:r>
      </w:del>
      <w:ins w:id="18" w:author="Qualcomm" w:date="2023-04-04T13:45:00Z">
        <w:r w:rsidR="00536EA5" w:rsidRPr="00563368">
          <w:t>AC.7.2</w:t>
        </w:r>
      </w:ins>
      <w:r w:rsidRPr="00563368">
        <w:t>, the binding information is provided by the UE in the SDP offer as described in TS 26.114 [76]. The IMS AS provides the binding information to the DCSF. The DCSF may use the binding information for controlling the Application DC setup .</w:t>
      </w:r>
    </w:p>
    <w:p w14:paraId="3990141A" w14:textId="77777777" w:rsidR="00502A83" w:rsidRPr="00563368" w:rsidDel="00536EA5" w:rsidRDefault="00502A83" w:rsidP="00502A83">
      <w:pPr>
        <w:pStyle w:val="EditorsNote"/>
        <w:rPr>
          <w:del w:id="19" w:author="Qualcomm" w:date="2023-04-04T13:45:00Z"/>
        </w:rPr>
      </w:pPr>
      <w:del w:id="20" w:author="Qualcomm" w:date="2023-04-04T13:45:00Z">
        <w:r w:rsidRPr="00563368" w:rsidDel="00536EA5">
          <w:delText>Editor's note:</w:delText>
        </w:r>
        <w:r w:rsidRPr="00563368" w:rsidDel="00536EA5">
          <w:tab/>
          <w:delText>The reference number of clause </w:delText>
        </w:r>
        <w:r w:rsidRPr="00563368" w:rsidDel="00536EA5">
          <w:rPr>
            <w:b/>
            <w:bCs/>
          </w:rPr>
          <w:delText>x.y</w:delText>
        </w:r>
        <w:r w:rsidRPr="00563368" w:rsidDel="00536EA5">
          <w:delText xml:space="preserve"> is to be updated in the subsequence meeting.</w:delText>
        </w:r>
      </w:del>
    </w:p>
    <w:p w14:paraId="67600156" w14:textId="77777777" w:rsidR="00502A83" w:rsidDel="005B4CED" w:rsidRDefault="00502A83" w:rsidP="00502A83">
      <w:pPr>
        <w:pStyle w:val="EditorsNote"/>
        <w:rPr>
          <w:del w:id="21" w:author="Qualcomm-0522" w:date="2023-05-10T11:49:00Z"/>
        </w:rPr>
      </w:pPr>
      <w:del w:id="22" w:author="Qualcomm-0522" w:date="2023-05-10T11:49:00Z">
        <w:r w:rsidRPr="00563368" w:rsidDel="005B4CED">
          <w:delText>Editor's note:</w:delText>
        </w:r>
        <w:r w:rsidRPr="00563368" w:rsidDel="005B4CED">
          <w:tab/>
          <w:delText>The binding information and its usage is defined by SA WG4. This clause needs to be aligned with the outcome of SA WG4 work on the binding information</w:delText>
        </w:r>
        <w:commentRangeStart w:id="23"/>
        <w:r w:rsidRPr="00563368" w:rsidDel="005B4CED">
          <w:delText>.</w:delText>
        </w:r>
      </w:del>
      <w:commentRangeEnd w:id="23"/>
      <w:r w:rsidR="00E113A4" w:rsidRPr="00563368">
        <w:rPr>
          <w:rStyle w:val="CommentReference"/>
          <w:rFonts w:eastAsia="SimSun"/>
          <w:color w:val="auto"/>
        </w:rPr>
        <w:commentReference w:id="23"/>
      </w:r>
    </w:p>
    <w:p w14:paraId="69201C8D" w14:textId="77777777" w:rsidR="00AC6D15" w:rsidRPr="00AC6D15" w:rsidRDefault="00AC6D15" w:rsidP="00AC6D15">
      <w:pPr>
        <w:keepLines/>
        <w:ind w:left="1135" w:hanging="851"/>
      </w:pPr>
      <w:del w:id="24" w:author="Qualcomm-0522" w:date="2023-05-10T11:49:00Z">
        <w:r w:rsidRPr="00AC6D15" w:rsidDel="005B4CED">
          <w:delText xml:space="preserve"> </w:delText>
        </w:r>
      </w:del>
    </w:p>
    <w:p w14:paraId="0FF44509" w14:textId="77777777" w:rsidR="00BE1F25" w:rsidRPr="00FC7455" w:rsidRDefault="00BE1F25" w:rsidP="00BE1F25">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CHANGE&lt;&lt;&lt;&lt;</w:t>
      </w:r>
    </w:p>
    <w:p w14:paraId="29092EC1" w14:textId="77777777" w:rsidR="00536EA5" w:rsidRDefault="00536EA5" w:rsidP="00536EA5">
      <w:pPr>
        <w:pStyle w:val="Heading3"/>
      </w:pPr>
      <w:bookmarkStart w:id="25" w:name="_Toc131154779"/>
      <w:r>
        <w:t>AC.7.2.1</w:t>
      </w:r>
      <w:r>
        <w:tab/>
        <w:t>Person to Person (P2P) Application Data Channel Setup</w:t>
      </w:r>
      <w:bookmarkEnd w:id="25"/>
    </w:p>
    <w:p w14:paraId="60537CB3" w14:textId="77777777" w:rsidR="00536EA5" w:rsidRDefault="00536EA5" w:rsidP="00536EA5">
      <w:r>
        <w:t>Figure AC.7.2.1-1 depicts a signalling flow diagram for establishing an Application Data Chanel in a person-to-person use case. The DCMF is not used to anchor the Application data channel.</w:t>
      </w:r>
    </w:p>
    <w:p w14:paraId="7DE3D004" w14:textId="77777777" w:rsidR="00536EA5" w:rsidRDefault="00536EA5" w:rsidP="00536EA5">
      <w:r>
        <w:t>In the call flow the UEs have already established an IMS audio session, and the originating UE is updating the IMS audio/video session to an IMS Data Channel session.</w:t>
      </w:r>
    </w:p>
    <w:p w14:paraId="27B0265C" w14:textId="77777777" w:rsidR="00536EA5" w:rsidRDefault="00536EA5" w:rsidP="00536EA5">
      <w:pPr>
        <w:pStyle w:val="TH"/>
      </w:pPr>
      <w:r w:rsidRPr="00924D76">
        <w:object w:dxaOrig="10531" w:dyaOrig="8671" w14:anchorId="504C3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96pt" o:ole="">
            <v:imagedata r:id="rId18" o:title=""/>
          </v:shape>
          <o:OLEObject Type="Embed" ProgID="Visio.Drawing.15" ShapeID="_x0000_i1025" DrawAspect="Content" ObjectID="_1746958587" r:id="rId19"/>
        </w:object>
      </w:r>
    </w:p>
    <w:p w14:paraId="2BBC6978" w14:textId="77777777" w:rsidR="00536EA5" w:rsidRDefault="00536EA5" w:rsidP="00536EA5">
      <w:pPr>
        <w:pStyle w:val="TF"/>
      </w:pPr>
      <w:r>
        <w:t>Figure AC.7.2.1-1: Person-to-Person Application Data Channel set up Signalling Procedure</w:t>
      </w:r>
    </w:p>
    <w:p w14:paraId="7626F675" w14:textId="77777777" w:rsidR="00536EA5" w:rsidRDefault="00536EA5" w:rsidP="00536EA5">
      <w:r>
        <w:t>The steps in the call flow are as follows:</w:t>
      </w:r>
    </w:p>
    <w:p w14:paraId="4FC9ECDA" w14:textId="77777777" w:rsidR="00536EA5" w:rsidRDefault="00536EA5" w:rsidP="00536EA5">
      <w:pPr>
        <w:pStyle w:val="B1"/>
      </w:pPr>
      <w:r>
        <w:t>-</w:t>
      </w:r>
      <w:r>
        <w:tab/>
        <w:t>Step 0:</w:t>
      </w:r>
      <w:r>
        <w:tab/>
        <w:t xml:space="preserve">IMS session and bootstrap data channel have been established. </w:t>
      </w:r>
      <w:ins w:id="26" w:author="Qualcomm" w:date="2023-04-06T13:10:00Z">
        <w:r w:rsidR="00760415">
          <w:t xml:space="preserve">Selected </w:t>
        </w:r>
      </w:ins>
      <w:del w:id="27" w:author="Qualcomm" w:date="2023-04-06T13:10:00Z">
        <w:r w:rsidDel="00760415">
          <w:delText>D</w:delText>
        </w:r>
      </w:del>
      <w:ins w:id="28" w:author="Qualcomm" w:date="2023-04-06T13:10:00Z">
        <w:r w:rsidR="00760415">
          <w:t>d</w:t>
        </w:r>
      </w:ins>
      <w:r>
        <w:t>ata channel application</w:t>
      </w:r>
      <w:ins w:id="29" w:author="Qualcomm" w:date="2023-04-06T13:10:00Z">
        <w:r w:rsidR="00760415">
          <w:t>(</w:t>
        </w:r>
      </w:ins>
      <w:r>
        <w:t>s</w:t>
      </w:r>
      <w:ins w:id="30" w:author="Qualcomm" w:date="2023-04-06T13:10:00Z">
        <w:r w:rsidR="00760415">
          <w:t>)</w:t>
        </w:r>
      </w:ins>
      <w:r>
        <w:t xml:space="preserve"> have been downloaded to UE#1 and</w:t>
      </w:r>
      <w:ins w:id="31" w:author="Qualcomm" w:date="2023-04-07T09:45:00Z">
        <w:r w:rsidR="00C65DAE">
          <w:t xml:space="preserve"> possibly</w:t>
        </w:r>
      </w:ins>
      <w:r>
        <w:t xml:space="preserve"> UE#2.</w:t>
      </w:r>
    </w:p>
    <w:p w14:paraId="109034E6" w14:textId="77777777" w:rsidR="00536EA5" w:rsidRDefault="00536EA5" w:rsidP="00536EA5">
      <w:pPr>
        <w:pStyle w:val="B1"/>
      </w:pPr>
      <w:r>
        <w:t>-</w:t>
      </w:r>
      <w:r>
        <w:tab/>
        <w:t xml:space="preserve">Step 1: UE#1 sends the SIP </w:t>
      </w:r>
      <w:proofErr w:type="spellStart"/>
      <w:r>
        <w:t>reINVITE</w:t>
      </w:r>
      <w:proofErr w:type="spellEnd"/>
      <w:r>
        <w:t xml:space="preserve"> request with an updated SDP to IMS AS, through originating network P-CSCF and S-CSCF. The updated SDP contains the Bootstrap data channel information, as well as the </w:t>
      </w:r>
      <w:ins w:id="32" w:author="Qualcomm" w:date="2023-04-04T13:50:00Z">
        <w:r>
          <w:t xml:space="preserve">requested </w:t>
        </w:r>
      </w:ins>
      <w:r>
        <w:t xml:space="preserve">Application Data Channel </w:t>
      </w:r>
      <w:ins w:id="33" w:author="Qualcomm" w:date="2023-04-04T13:50:00Z">
        <w:r>
          <w:t xml:space="preserve">and </w:t>
        </w:r>
      </w:ins>
      <w:ins w:id="34" w:author="Qualcomm" w:date="2023-04-04T13:51:00Z">
        <w:r>
          <w:t xml:space="preserve">the </w:t>
        </w:r>
      </w:ins>
      <w:ins w:id="35" w:author="Qualcomm" w:date="2023-04-04T13:50:00Z">
        <w:r>
          <w:t xml:space="preserve">associated DC </w:t>
        </w:r>
      </w:ins>
      <w:ins w:id="36" w:author="Qualcomm r02" w:date="2023-04-19T19:15:00Z">
        <w:r w:rsidR="00CE6C51">
          <w:t>a</w:t>
        </w:r>
      </w:ins>
      <w:ins w:id="37" w:author="Qualcomm" w:date="2023-04-04T13:50:00Z">
        <w:r>
          <w:t xml:space="preserve">pplication </w:t>
        </w:r>
      </w:ins>
      <w:ins w:id="38" w:author="Qualcomm r02" w:date="2023-04-19T19:15:00Z">
        <w:r w:rsidR="00CE6C51">
          <w:t>binding information</w:t>
        </w:r>
      </w:ins>
      <w:ins w:id="39" w:author="Qualcomm" w:date="2023-04-04T13:53:00Z">
        <w:r>
          <w:t xml:space="preserve"> </w:t>
        </w:r>
      </w:ins>
      <w:del w:id="40" w:author="Qualcomm" w:date="2023-04-04T13:52:00Z">
        <w:r w:rsidDel="00536EA5">
          <w:delText xml:space="preserve">establishment requirement </w:delText>
        </w:r>
      </w:del>
      <w:r>
        <w:t>per TS 26.114 [</w:t>
      </w:r>
      <w:ins w:id="41" w:author="Qualcomm" w:date="2023-04-07T09:46:00Z">
        <w:r w:rsidR="00C65DAE">
          <w:t>76</w:t>
        </w:r>
      </w:ins>
      <w:del w:id="42" w:author="Qualcomm" w:date="2023-04-07T09:46:00Z">
        <w:r w:rsidDel="00C65DAE">
          <w:delText>X</w:delText>
        </w:r>
      </w:del>
      <w:r>
        <w:t>].</w:t>
      </w:r>
    </w:p>
    <w:p w14:paraId="074A1CE5" w14:textId="77777777" w:rsidR="00536EA5" w:rsidRDefault="00536EA5" w:rsidP="00536EA5">
      <w:pPr>
        <w:pStyle w:val="B1"/>
      </w:pPr>
      <w:r>
        <w:t>-</w:t>
      </w:r>
      <w:r>
        <w:tab/>
        <w:t>Step 2: IMS AS validates user subscription data to determine whether the media change request should be triggered to DCSF.</w:t>
      </w:r>
    </w:p>
    <w:p w14:paraId="41433FA7" w14:textId="77777777" w:rsidR="00536EA5" w:rsidRDefault="00536EA5" w:rsidP="00536EA5">
      <w:pPr>
        <w:pStyle w:val="B1"/>
      </w:pPr>
      <w:r>
        <w:t>-</w:t>
      </w:r>
      <w:r>
        <w:tab/>
        <w:t xml:space="preserve">Step 3: IMS AS notifies the DCSF, via </w:t>
      </w:r>
      <w:proofErr w:type="spellStart"/>
      <w:r>
        <w:t>Nimsas_SessionEventControl_Notify</w:t>
      </w:r>
      <w:proofErr w:type="spellEnd"/>
      <w:r>
        <w:t xml:space="preserve"> (</w:t>
      </w:r>
      <w:proofErr w:type="spellStart"/>
      <w:r>
        <w:t>MediaChangeRequest</w:t>
      </w:r>
      <w:proofErr w:type="spellEnd"/>
      <w:r>
        <w:t xml:space="preserve"> Event, </w:t>
      </w:r>
      <w:proofErr w:type="spellStart"/>
      <w:r>
        <w:t>SessionID</w:t>
      </w:r>
      <w:proofErr w:type="spellEnd"/>
      <w:r>
        <w:t xml:space="preserve">, </w:t>
      </w:r>
      <w:proofErr w:type="spellStart"/>
      <w:r>
        <w:t>EventDirection</w:t>
      </w:r>
      <w:proofErr w:type="spellEnd"/>
      <w:r>
        <w:t xml:space="preserve">, </w:t>
      </w:r>
      <w:proofErr w:type="spellStart"/>
      <w:r>
        <w:t>MediaInfoList</w:t>
      </w:r>
      <w:proofErr w:type="spellEnd"/>
      <w:r>
        <w:t>) of the media update request event.</w:t>
      </w:r>
    </w:p>
    <w:p w14:paraId="4BEDC7ED" w14:textId="77777777" w:rsidR="00536EA5" w:rsidRDefault="00536EA5" w:rsidP="00536EA5">
      <w:pPr>
        <w:pStyle w:val="B1"/>
      </w:pPr>
      <w:r>
        <w:t>-</w:t>
      </w:r>
      <w:r>
        <w:tab/>
        <w:t xml:space="preserve">Step 4: After receiving the session event notification, the DCSF determines the policy about how to process the application data channel establishment requirement based on the related parameters </w:t>
      </w:r>
      <w:ins w:id="43" w:author="Qualcomm" w:date="2023-04-04T13:54:00Z">
        <w:r>
          <w:t xml:space="preserve">(i.e., associated DC application </w:t>
        </w:r>
      </w:ins>
      <w:ins w:id="44" w:author="Qualcomm r02" w:date="2023-04-19T19:16:00Z">
        <w:r w:rsidR="00CE6C51">
          <w:t>binding information</w:t>
        </w:r>
      </w:ins>
      <w:ins w:id="45" w:author="Qualcomm" w:date="2023-04-04T13:54:00Z">
        <w:r>
          <w:t xml:space="preserve">) </w:t>
        </w:r>
      </w:ins>
      <w:r>
        <w:t>in the notification and/or operator policy.</w:t>
      </w:r>
    </w:p>
    <w:p w14:paraId="7C1BBC44" w14:textId="77777777" w:rsidR="00536EA5" w:rsidRDefault="00536EA5" w:rsidP="00536EA5">
      <w:pPr>
        <w:pStyle w:val="B1"/>
      </w:pPr>
      <w:r>
        <w:t>-</w:t>
      </w:r>
      <w:r>
        <w:tab/>
        <w:t xml:space="preserve">Step 5: DCSF determines that the added Application Data Channel media descriptor of the SDP offer takes UE#2 as target endpoint and does not requiring anchoring in the local DCMF or MRF. If DCMF or MRF needs to anchor application data channel, DCSF would have used the </w:t>
      </w:r>
      <w:proofErr w:type="spellStart"/>
      <w:r>
        <w:t>Nimsas_MediaControl</w:t>
      </w:r>
      <w:proofErr w:type="spellEnd"/>
      <w:r>
        <w:t xml:space="preserve"> service to instruct IMS AS to allocate data channel media resources of the DCMF or MRF.</w:t>
      </w:r>
    </w:p>
    <w:p w14:paraId="4F126F7E" w14:textId="77777777" w:rsidR="00536EA5" w:rsidRDefault="00536EA5" w:rsidP="00536EA5">
      <w:pPr>
        <w:pStyle w:val="B1"/>
      </w:pPr>
      <w:r>
        <w:t>-</w:t>
      </w:r>
      <w:r>
        <w:tab/>
        <w:t>Step 6: DCSF responds to the notification received in step 3.</w:t>
      </w:r>
    </w:p>
    <w:p w14:paraId="114C191B" w14:textId="77777777" w:rsidR="00536EA5" w:rsidRDefault="00536EA5" w:rsidP="00536EA5">
      <w:pPr>
        <w:pStyle w:val="B1"/>
      </w:pPr>
      <w:r>
        <w:lastRenderedPageBreak/>
        <w:t>-</w:t>
      </w:r>
      <w:r>
        <w:tab/>
        <w:t>Steps 7-8: IMS AS sends the re-INVITE to the originating S-CSCF and then to the terminating network side and UE#2.</w:t>
      </w:r>
    </w:p>
    <w:p w14:paraId="2F6BDC9A" w14:textId="5F5A2EC8" w:rsidR="00536EA5" w:rsidRDefault="00536EA5" w:rsidP="00536EA5">
      <w:pPr>
        <w:pStyle w:val="B1"/>
        <w:rPr>
          <w:ins w:id="46" w:author="vivo 1" w:date="2023-05-24T22:20:00Z"/>
        </w:rPr>
      </w:pPr>
      <w:r>
        <w:t>-</w:t>
      </w:r>
      <w:r>
        <w:tab/>
        <w:t>Steps 9-11: UE#2 and terminating network returns a 200 OK response with SDP answer for application DC to originating network</w:t>
      </w:r>
      <w:r w:rsidRPr="00C87AB2">
        <w:t>.</w:t>
      </w:r>
      <w:ins w:id="47" w:author="Qualcomm" w:date="2023-04-04T13:55:00Z">
        <w:r w:rsidR="00EC003E" w:rsidRPr="00C87AB2">
          <w:t xml:space="preserve"> </w:t>
        </w:r>
      </w:ins>
      <w:bookmarkStart w:id="48" w:name="OLE_LINK6"/>
      <w:bookmarkStart w:id="49" w:name="OLE_LINK5"/>
      <w:ins w:id="50" w:author="Qualcommr01" w:date="2023-04-17T11:12:00Z">
        <w:r w:rsidR="00120928" w:rsidRPr="00C87AB2">
          <w:t>Ba</w:t>
        </w:r>
      </w:ins>
      <w:ins w:id="51" w:author="Qualcommr01" w:date="2023-04-17T11:13:00Z">
        <w:r w:rsidR="00120928" w:rsidRPr="00C87AB2">
          <w:t xml:space="preserve">sed on the received DC </w:t>
        </w:r>
      </w:ins>
      <w:ins w:id="52" w:author="Qualcomm r02" w:date="2023-04-19T19:16:00Z">
        <w:r w:rsidR="00CE6C51" w:rsidRPr="00C87AB2">
          <w:t>a</w:t>
        </w:r>
      </w:ins>
      <w:ins w:id="53" w:author="Qualcommr01" w:date="2023-04-17T11:13:00Z">
        <w:r w:rsidR="00120928" w:rsidRPr="00C87AB2">
          <w:t xml:space="preserve">pplication </w:t>
        </w:r>
      </w:ins>
      <w:ins w:id="54" w:author="Qualcomm r02" w:date="2023-04-19T19:16:00Z">
        <w:r w:rsidR="00CE6C51" w:rsidRPr="00C87AB2">
          <w:t>binding information</w:t>
        </w:r>
      </w:ins>
      <w:ins w:id="55" w:author="Qualcommr01" w:date="2023-04-17T11:13:00Z">
        <w:r w:rsidR="00120928" w:rsidRPr="00C87AB2">
          <w:t xml:space="preserve"> in the </w:t>
        </w:r>
      </w:ins>
      <w:ins w:id="56" w:author="vivo" w:date="2023-05-06T17:58:00Z">
        <w:r w:rsidR="003D7681" w:rsidRPr="00C87AB2">
          <w:t xml:space="preserve">SDP offer of the </w:t>
        </w:r>
      </w:ins>
      <w:ins w:id="57" w:author="Qualcommr01" w:date="2023-04-17T11:13:00Z">
        <w:r w:rsidR="00120928" w:rsidRPr="00C87AB2">
          <w:t>re-INVITE</w:t>
        </w:r>
      </w:ins>
      <w:bookmarkEnd w:id="48"/>
      <w:ins w:id="58" w:author="vivo" w:date="2023-05-06T17:58:00Z">
        <w:r w:rsidR="003D7681" w:rsidRPr="00C87AB2">
          <w:t>.</w:t>
        </w:r>
      </w:ins>
      <w:ins w:id="59" w:author="Qualcommr01" w:date="2023-04-17T11:13:00Z">
        <w:r w:rsidR="00120928" w:rsidRPr="00C87AB2">
          <w:t xml:space="preserve"> </w:t>
        </w:r>
      </w:ins>
      <w:bookmarkEnd w:id="49"/>
      <w:ins w:id="60" w:author="Qualcomm" w:date="2023-04-04T13:55:00Z">
        <w:r w:rsidR="00EC003E" w:rsidRPr="00C87AB2">
          <w:t>U</w:t>
        </w:r>
        <w:r w:rsidR="00EC003E">
          <w:t>E#2 may</w:t>
        </w:r>
      </w:ins>
      <w:ins w:id="61" w:author="Qualcomm" w:date="2023-04-07T09:47:00Z">
        <w:r w:rsidR="00C65DAE">
          <w:t xml:space="preserve"> need to</w:t>
        </w:r>
      </w:ins>
      <w:ins w:id="62" w:author="Qualcomm" w:date="2023-04-06T13:11:00Z">
        <w:r w:rsidR="00760415">
          <w:t xml:space="preserve"> download the corresponding DC Application </w:t>
        </w:r>
      </w:ins>
      <w:ins w:id="63" w:author="Qualcomm" w:date="2023-04-06T13:12:00Z">
        <w:r w:rsidR="00760415">
          <w:t>signalled in the SDP offer</w:t>
        </w:r>
      </w:ins>
      <w:r w:rsidR="00C65DAE">
        <w:t>,</w:t>
      </w:r>
      <w:ins w:id="64" w:author="Qualcomm" w:date="2023-04-07T09:48:00Z">
        <w:r w:rsidR="00C65DAE" w:rsidRPr="00C65DAE">
          <w:t xml:space="preserve"> </w:t>
        </w:r>
        <w:r w:rsidR="00C65DAE">
          <w:t>if not done already</w:t>
        </w:r>
      </w:ins>
      <w:ins w:id="65" w:author="Haris Zisimopoulos" w:date="2023-04-06T10:15:00Z">
        <w:r w:rsidR="00005728">
          <w:t xml:space="preserve"> </w:t>
        </w:r>
      </w:ins>
      <w:ins w:id="66" w:author="Qualcomm" w:date="2023-04-06T13:12:00Z">
        <w:r w:rsidR="00BD5E71">
          <w:t>and</w:t>
        </w:r>
      </w:ins>
      <w:ins w:id="67" w:author="Qualcomm" w:date="2023-04-04T13:55:00Z">
        <w:r w:rsidR="00BD5E71">
          <w:t xml:space="preserve"> </w:t>
        </w:r>
      </w:ins>
      <w:ins w:id="68" w:author="Qualcomm" w:date="2023-04-06T13:12:00Z">
        <w:r w:rsidR="00BD5E71">
          <w:t xml:space="preserve">associate </w:t>
        </w:r>
      </w:ins>
      <w:ins w:id="69" w:author="Qualcomm" w:date="2023-04-07T09:49:00Z">
        <w:r w:rsidR="00C65DAE">
          <w:t xml:space="preserve">it </w:t>
        </w:r>
      </w:ins>
      <w:ins w:id="70" w:author="Qualcomm" w:date="2023-04-06T13:12:00Z">
        <w:r w:rsidR="00760415">
          <w:t xml:space="preserve">with </w:t>
        </w:r>
      </w:ins>
      <w:ins w:id="71" w:author="Qualcomm" w:date="2023-04-04T13:55:00Z">
        <w:r w:rsidR="00EC003E">
          <w:t>the request</w:t>
        </w:r>
      </w:ins>
      <w:ins w:id="72" w:author="Qualcomm" w:date="2023-04-04T13:56:00Z">
        <w:r w:rsidR="00EC003E">
          <w:t>ed application DC</w:t>
        </w:r>
      </w:ins>
      <w:ins w:id="73" w:author="Qualcomm" w:date="2023-04-04T13:59:00Z">
        <w:r w:rsidR="00EC003E">
          <w:t>.</w:t>
        </w:r>
      </w:ins>
    </w:p>
    <w:p w14:paraId="57FAD7D6" w14:textId="49EFFC42" w:rsidR="00E56B45" w:rsidRPr="007B799B" w:rsidRDefault="00E56B45" w:rsidP="007B799B">
      <w:pPr>
        <w:pStyle w:val="NO"/>
      </w:pPr>
      <w:ins w:id="74" w:author="vivo 1" w:date="2023-05-24T22:20:00Z">
        <w:r>
          <w:t xml:space="preserve">NOTE: </w:t>
        </w:r>
      </w:ins>
      <w:ins w:id="75" w:author="Qualcomm-0525" w:date="2023-05-25T18:01:00Z">
        <w:r w:rsidR="00A675BC">
          <w:tab/>
        </w:r>
      </w:ins>
      <w:ins w:id="76" w:author="vivo 1" w:date="2023-05-24T22:20:00Z">
        <w:r w:rsidRPr="00552791">
          <w:t>The</w:t>
        </w:r>
        <w:r>
          <w:t xml:space="preserve"> UE at the terminating side is capable to determine if t</w:t>
        </w:r>
        <w:r w:rsidRPr="007B799B">
          <w:rPr>
            <w:rFonts w:hint="eastAsia"/>
          </w:rPr>
          <w:t>o</w:t>
        </w:r>
        <w:r w:rsidRPr="007B799B">
          <w:t xml:space="preserve"> use the DC application based on the received DC application binding information.</w:t>
        </w:r>
      </w:ins>
    </w:p>
    <w:p w14:paraId="4D37090E" w14:textId="77777777" w:rsidR="00536EA5" w:rsidRDefault="00536EA5" w:rsidP="00536EA5">
      <w:pPr>
        <w:pStyle w:val="B1"/>
      </w:pPr>
      <w:r>
        <w:t>-</w:t>
      </w:r>
      <w:r>
        <w:tab/>
        <w:t>Step 12: IMS AS notifies the DCSF of the successful data channel modification.</w:t>
      </w:r>
    </w:p>
    <w:p w14:paraId="53632F88" w14:textId="77777777" w:rsidR="00536EA5" w:rsidRDefault="00536EA5" w:rsidP="00536EA5">
      <w:pPr>
        <w:pStyle w:val="B1"/>
      </w:pPr>
      <w:r>
        <w:t>-</w:t>
      </w:r>
      <w:r>
        <w:tab/>
        <w:t>Step 13: DCSF responds to the notification.</w:t>
      </w:r>
    </w:p>
    <w:p w14:paraId="1F235F42" w14:textId="77777777" w:rsidR="00536EA5" w:rsidRDefault="00536EA5" w:rsidP="00536EA5">
      <w:pPr>
        <w:pStyle w:val="B1"/>
      </w:pPr>
      <w:r>
        <w:t>-</w:t>
      </w:r>
      <w:r>
        <w:tab/>
        <w:t>Steps 14-15: The IMS AS sends 200 OK response to the originating S-CSCF and P-CSCF.</w:t>
      </w:r>
    </w:p>
    <w:p w14:paraId="2B0A1B34" w14:textId="77777777" w:rsidR="00536EA5" w:rsidRDefault="00536EA5" w:rsidP="00536EA5">
      <w:pPr>
        <w:pStyle w:val="B1"/>
      </w:pPr>
      <w:r>
        <w:t>-</w:t>
      </w:r>
      <w:r>
        <w:tab/>
        <w:t>Step 16: The originating network P-CSCF executes QoS procedure for application data channel media based on the SDP answer information from the 200 OK response.</w:t>
      </w:r>
    </w:p>
    <w:p w14:paraId="3DC26485" w14:textId="77777777" w:rsidR="00536EA5" w:rsidRDefault="00536EA5" w:rsidP="00536EA5">
      <w:pPr>
        <w:pStyle w:val="B1"/>
      </w:pPr>
      <w:r>
        <w:t>-</w:t>
      </w:r>
      <w:r>
        <w:tab/>
        <w:t>Step 17: P-CSCF returns the 200 OK response to UE#1.</w:t>
      </w:r>
    </w:p>
    <w:p w14:paraId="659718DB" w14:textId="77777777" w:rsidR="00536EA5" w:rsidRDefault="00536EA5" w:rsidP="00536EA5">
      <w:pPr>
        <w:pStyle w:val="B1"/>
      </w:pPr>
      <w:r>
        <w:t>-</w:t>
      </w:r>
      <w:r>
        <w:tab/>
        <w:t>Step 18: UE#1 sends ACK to the terminating network.</w:t>
      </w:r>
    </w:p>
    <w:p w14:paraId="70A181E4" w14:textId="77777777" w:rsidR="00536EA5" w:rsidRDefault="00536EA5" w:rsidP="00536EA5">
      <w:pPr>
        <w:pStyle w:val="B1"/>
      </w:pPr>
      <w:r>
        <w:t>-</w:t>
      </w:r>
      <w:r>
        <w:tab/>
        <w:t>Step 19: The application data channel between UE#1 and UE#2 is established. In this example, it is not anchored in DCMF/ MRF.</w:t>
      </w:r>
    </w:p>
    <w:p w14:paraId="7F00FD16" w14:textId="77777777" w:rsidR="00CA2B80" w:rsidRPr="00FC7455" w:rsidRDefault="00CA2B80" w:rsidP="00CA2B80">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bookmarkStart w:id="77" w:name="_Toc27846933"/>
      <w:bookmarkStart w:id="78" w:name="_Toc36188064"/>
      <w:bookmarkStart w:id="79" w:name="_Toc45183969"/>
      <w:bookmarkStart w:id="80" w:name="_Toc47342811"/>
      <w:bookmarkStart w:id="81" w:name="_Toc51769513"/>
      <w:bookmarkStart w:id="82" w:name="_Toc59095865"/>
      <w:bookmarkEnd w:id="1"/>
      <w:bookmarkEnd w:id="2"/>
      <w:bookmarkEnd w:id="3"/>
      <w:bookmarkEnd w:id="4"/>
      <w:bookmarkEnd w:id="5"/>
      <w:bookmarkEnd w:id="6"/>
      <w:bookmarkEnd w:id="7"/>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CHANGE&lt;&lt;&lt;&lt;</w:t>
      </w:r>
    </w:p>
    <w:p w14:paraId="63FA3F88" w14:textId="77777777" w:rsidR="00CA2B80" w:rsidRDefault="00CA2B80" w:rsidP="00CA2B80">
      <w:pPr>
        <w:pStyle w:val="Heading3"/>
      </w:pPr>
      <w:bookmarkStart w:id="83" w:name="_Toc131154780"/>
      <w:r>
        <w:t>AC.7.2.2</w:t>
      </w:r>
      <w:r>
        <w:tab/>
        <w:t>Person-to-Application (P2A) Application Data Channel Setup</w:t>
      </w:r>
      <w:bookmarkEnd w:id="83"/>
    </w:p>
    <w:p w14:paraId="12643F11" w14:textId="77777777" w:rsidR="00CA2B80" w:rsidRDefault="00CA2B80" w:rsidP="00CA2B80">
      <w:r>
        <w:t>Figure AC.7.2.2-1 depicts a signalling flow diagram for establishing an Application Data Chanel in a person to application use case.</w:t>
      </w:r>
    </w:p>
    <w:p w14:paraId="2AD42FEA" w14:textId="77777777" w:rsidR="00CA2B80" w:rsidRDefault="00CA2B80" w:rsidP="00CA2B80">
      <w:pPr>
        <w:pStyle w:val="TH"/>
      </w:pPr>
      <w:r w:rsidRPr="00924D76">
        <w:object w:dxaOrig="10941" w:dyaOrig="10401" w14:anchorId="1671922D">
          <v:shape id="_x0000_i1026" type="#_x0000_t75" style="width:480pt;height:458.4pt" o:ole="">
            <v:imagedata r:id="rId20" o:title=""/>
          </v:shape>
          <o:OLEObject Type="Embed" ProgID="Visio.Drawing.15" ShapeID="_x0000_i1026" DrawAspect="Content" ObjectID="_1746958588" r:id="rId21"/>
        </w:object>
      </w:r>
    </w:p>
    <w:p w14:paraId="293EFB73" w14:textId="77777777" w:rsidR="00CA2B80" w:rsidRDefault="00CA2B80" w:rsidP="00CA2B80">
      <w:pPr>
        <w:pStyle w:val="TF"/>
      </w:pPr>
      <w:r>
        <w:t>Figure AC.7.2.2-1: Person-to-Application (P2A) Application Data Channel set up Signalling Procedure</w:t>
      </w:r>
    </w:p>
    <w:p w14:paraId="704143A4" w14:textId="77777777" w:rsidR="00CA2B80" w:rsidRDefault="00CA2B80" w:rsidP="00CA2B80">
      <w:r>
        <w:t>The steps in the call flow are as follows:</w:t>
      </w:r>
    </w:p>
    <w:p w14:paraId="12CCD4C1" w14:textId="77777777" w:rsidR="00CA2B80" w:rsidRDefault="00CA2B80" w:rsidP="00CA2B80">
      <w:pPr>
        <w:pStyle w:val="B1"/>
      </w:pPr>
      <w:r>
        <w:t>-</w:t>
      </w:r>
      <w:r>
        <w:tab/>
        <w:t>Steps 0-3: Steps 0-3 of clause AC.7.2.1 applies.</w:t>
      </w:r>
    </w:p>
    <w:p w14:paraId="570AB26C" w14:textId="77777777" w:rsidR="00CA2B80" w:rsidRDefault="00CA2B80" w:rsidP="00CA2B80">
      <w:pPr>
        <w:pStyle w:val="B1"/>
      </w:pPr>
      <w:r>
        <w:t>-</w:t>
      </w:r>
      <w:r>
        <w:tab/>
        <w:t>Step 4:</w:t>
      </w:r>
      <w:r>
        <w:tab/>
        <w:t xml:space="preserve">After receiving the session event notification, the DCSF determines the policy about how to process the application data channel establishment requirement based on the related parameters </w:t>
      </w:r>
      <w:ins w:id="84" w:author="Qualcomm" w:date="2023-04-04T14:32:00Z">
        <w:r>
          <w:t xml:space="preserve">(i.e., associated DC application </w:t>
        </w:r>
      </w:ins>
      <w:ins w:id="85" w:author="Qualcomm r02" w:date="2023-04-19T19:16:00Z">
        <w:r w:rsidR="00CE6C51">
          <w:t>binding information</w:t>
        </w:r>
      </w:ins>
      <w:ins w:id="86" w:author="Qualcomm" w:date="2023-04-04T14:32:00Z">
        <w:r>
          <w:t xml:space="preserve">) </w:t>
        </w:r>
      </w:ins>
      <w:r>
        <w:t>in the notification and/or operator policy.</w:t>
      </w:r>
    </w:p>
    <w:p w14:paraId="506BCFEC" w14:textId="77777777" w:rsidR="00CA2B80" w:rsidRDefault="00CA2B80" w:rsidP="00CA2B80">
      <w:pPr>
        <w:pStyle w:val="B1"/>
      </w:pPr>
      <w:r>
        <w:t>-</w:t>
      </w:r>
      <w:r>
        <w:tab/>
        <w:t>Step 5: DCSF determines that the added Application Data Channel media of the offer takes DC Application Server as target endpoint and requires to anchor in the DCMF or MRF.</w:t>
      </w:r>
    </w:p>
    <w:p w14:paraId="53145FC8" w14:textId="77777777" w:rsidR="00CA2B80" w:rsidRDefault="00CA2B80" w:rsidP="00CA2B80">
      <w:pPr>
        <w:pStyle w:val="B1"/>
      </w:pPr>
      <w:r>
        <w:t>-</w:t>
      </w:r>
      <w:r>
        <w:tab/>
        <w:t xml:space="preserve">Step 6: DCSF invokes </w:t>
      </w:r>
      <w:proofErr w:type="spellStart"/>
      <w:r>
        <w:t>Nimsas_MediaControl</w:t>
      </w:r>
      <w:proofErr w:type="spellEnd"/>
      <w:r>
        <w:t xml:space="preserve"> service to instruct IMS AS to terminate the media flow of the originating UE to DCMF. The instruction also includes information to be consumed by the DCMF that the data channel media shall be relayed via the MDC2 interface.</w:t>
      </w:r>
    </w:p>
    <w:p w14:paraId="4FAB6DB2" w14:textId="77777777" w:rsidR="00CA2B80" w:rsidRDefault="00CA2B80" w:rsidP="00CA2B80">
      <w:pPr>
        <w:pStyle w:val="B1"/>
      </w:pPr>
      <w:r>
        <w:t>-</w:t>
      </w:r>
      <w:r>
        <w:tab/>
        <w:t>Step 7: IMS AS invokes DCMF service to instruct DCMF on application data channel establishment and data channel media resource reservation based on the DC media information received from DCSF. For IMS AS to stand alone DCMF, DC2 is used to reserve data channel media resources. If MRF is used, IMS AS uses Mr'/Cr to enhance MRF to reserve data channel media resources.</w:t>
      </w:r>
    </w:p>
    <w:p w14:paraId="7E9C3108" w14:textId="77777777" w:rsidR="00CA2B80" w:rsidRDefault="00CA2B80" w:rsidP="00CA2B80">
      <w:pPr>
        <w:pStyle w:val="B1"/>
      </w:pPr>
      <w:r>
        <w:lastRenderedPageBreak/>
        <w:t>-</w:t>
      </w:r>
      <w:r>
        <w:tab/>
        <w:t xml:space="preserve">Step 8: IMS AS notifies the </w:t>
      </w:r>
      <w:proofErr w:type="spellStart"/>
      <w:r>
        <w:t>MediaControl</w:t>
      </w:r>
      <w:proofErr w:type="spellEnd"/>
      <w:r>
        <w:t xml:space="preserve"> instruction control response to DCSF.</w:t>
      </w:r>
    </w:p>
    <w:p w14:paraId="49120B46" w14:textId="77777777" w:rsidR="00CA2B80" w:rsidRDefault="00CA2B80" w:rsidP="00CA2B80">
      <w:pPr>
        <w:pStyle w:val="B1"/>
      </w:pPr>
      <w:r>
        <w:t>-</w:t>
      </w:r>
      <w:r>
        <w:tab/>
        <w:t>Step 9:</w:t>
      </w:r>
      <w:r>
        <w:tab/>
        <w:t>The DCSF stores the media resource information and sends a P2A application data channel establishment request (including the MDC2 SDP offer received from DCMF) to the DC Application Server via DC3/DC4.</w:t>
      </w:r>
    </w:p>
    <w:p w14:paraId="54475093" w14:textId="77777777" w:rsidR="00CA2B80" w:rsidRDefault="00CA2B80" w:rsidP="00CA2B80">
      <w:pPr>
        <w:pStyle w:val="B1"/>
      </w:pPr>
      <w:r>
        <w:t>-</w:t>
      </w:r>
      <w:r>
        <w:tab/>
        <w:t>Step 10: DC Application Server accepts the P2A application data channel establishment request, returning an MDC2 SDP answer and is prepared for UE#1 traffic through MDC2.</w:t>
      </w:r>
    </w:p>
    <w:p w14:paraId="4EEAF091" w14:textId="77777777" w:rsidR="00CA2B80" w:rsidRDefault="00CA2B80" w:rsidP="00CA2B80">
      <w:pPr>
        <w:pStyle w:val="NO"/>
      </w:pPr>
      <w:r>
        <w:t>NOTE:</w:t>
      </w:r>
      <w:r>
        <w:tab/>
        <w:t>Details on how DCSF communicates with the DC Application Server is out of scope of this Release.</w:t>
      </w:r>
    </w:p>
    <w:p w14:paraId="261BCA5C" w14:textId="77777777" w:rsidR="00CA2B80" w:rsidRDefault="00CA2B80" w:rsidP="00CA2B80">
      <w:pPr>
        <w:pStyle w:val="B1"/>
      </w:pPr>
      <w:r>
        <w:t>-</w:t>
      </w:r>
      <w:r>
        <w:tab/>
        <w:t>Step 11: DCSF requests IMS AS to update the DCMF resource with MDC2 media endpoint information of DC Application Server.</w:t>
      </w:r>
    </w:p>
    <w:p w14:paraId="132F038A" w14:textId="77777777" w:rsidR="00CA2B80" w:rsidRDefault="00CA2B80" w:rsidP="00CA2B80">
      <w:pPr>
        <w:pStyle w:val="B1"/>
      </w:pPr>
      <w:r>
        <w:t>-</w:t>
      </w:r>
      <w:r>
        <w:tab/>
        <w:t>Step 12: IMS AS updates the DCMF resource.</w:t>
      </w:r>
    </w:p>
    <w:p w14:paraId="0DA78FFD" w14:textId="77777777" w:rsidR="00CA2B80" w:rsidRDefault="00CA2B80" w:rsidP="00CA2B80">
      <w:pPr>
        <w:pStyle w:val="B1"/>
      </w:pPr>
      <w:r>
        <w:t>-</w:t>
      </w:r>
      <w:r>
        <w:tab/>
        <w:t xml:space="preserve">Step 13: IMS AS notifies the </w:t>
      </w:r>
      <w:proofErr w:type="spellStart"/>
      <w:r>
        <w:t>MediaControl</w:t>
      </w:r>
      <w:proofErr w:type="spellEnd"/>
      <w:r>
        <w:t xml:space="preserve"> instruction control response to DCSF.</w:t>
      </w:r>
    </w:p>
    <w:p w14:paraId="704BA1FE" w14:textId="77777777" w:rsidR="00CA2B80" w:rsidRDefault="00CA2B80" w:rsidP="00CA2B80">
      <w:pPr>
        <w:pStyle w:val="B1"/>
      </w:pPr>
      <w:r>
        <w:t>-</w:t>
      </w:r>
      <w:r>
        <w:tab/>
        <w:t xml:space="preserve">Step 14: DCSF replies to the </w:t>
      </w:r>
      <w:proofErr w:type="spellStart"/>
      <w:r>
        <w:t>Nimsas</w:t>
      </w:r>
      <w:proofErr w:type="spellEnd"/>
      <w:r>
        <w:t xml:space="preserve"> notification request.</w:t>
      </w:r>
    </w:p>
    <w:p w14:paraId="2092793F" w14:textId="77777777" w:rsidR="00CA2B80" w:rsidRDefault="00CA2B80" w:rsidP="00CA2B80">
      <w:pPr>
        <w:pStyle w:val="B1"/>
      </w:pPr>
      <w:r>
        <w:t>-</w:t>
      </w:r>
      <w:r>
        <w:tab/>
        <w:t xml:space="preserve">Steps15-16: IMS AS sends the re-INVITE to remote network side and UE#2, via the originating S-CSCF, </w:t>
      </w:r>
      <w:del w:id="87" w:author="Qualcomm" w:date="2023-04-04T14:58:00Z">
        <w:r w:rsidDel="00D33D64">
          <w:delText xml:space="preserve">and </w:delText>
        </w:r>
      </w:del>
      <w:r>
        <w:t xml:space="preserve">which does not include </w:t>
      </w:r>
      <w:ins w:id="88" w:author="Qualcomm" w:date="2023-04-04T15:02:00Z">
        <w:r w:rsidR="00D33D64">
          <w:t xml:space="preserve">application </w:t>
        </w:r>
      </w:ins>
      <w:ins w:id="89" w:author="Qualcomm" w:date="2023-04-04T15:00:00Z">
        <w:r w:rsidR="00D33D64">
          <w:t xml:space="preserve">data channel request in </w:t>
        </w:r>
      </w:ins>
      <w:r>
        <w:t>the SDP.</w:t>
      </w:r>
    </w:p>
    <w:p w14:paraId="2E4235FD" w14:textId="77777777" w:rsidR="00CA2B80" w:rsidRDefault="00CA2B80" w:rsidP="00CA2B80">
      <w:pPr>
        <w:pStyle w:val="B1"/>
      </w:pPr>
      <w:r>
        <w:t>-</w:t>
      </w:r>
      <w:r>
        <w:tab/>
        <w:t>Steps 17-19: UE#2 and terminating network returns a 200 OK response with SDP answer for audio/video.</w:t>
      </w:r>
    </w:p>
    <w:p w14:paraId="3D1DE50E" w14:textId="77777777" w:rsidR="00CA2B80" w:rsidRDefault="00CA2B80" w:rsidP="00CA2B80">
      <w:pPr>
        <w:pStyle w:val="B1"/>
      </w:pPr>
      <w:r>
        <w:t>-</w:t>
      </w:r>
      <w:r>
        <w:tab/>
        <w:t xml:space="preserve">Step 20: IMS AS notifies the DCSF about the successful result of the </w:t>
      </w:r>
      <w:proofErr w:type="spellStart"/>
      <w:r>
        <w:t>MediaChangeRequest</w:t>
      </w:r>
      <w:proofErr w:type="spellEnd"/>
      <w:r>
        <w:t xml:space="preserve"> event.</w:t>
      </w:r>
    </w:p>
    <w:p w14:paraId="3EE92221" w14:textId="77777777" w:rsidR="00CA2B80" w:rsidRDefault="00CA2B80" w:rsidP="00CA2B80">
      <w:pPr>
        <w:pStyle w:val="B1"/>
      </w:pPr>
      <w:r>
        <w:t>-</w:t>
      </w:r>
      <w:r>
        <w:tab/>
        <w:t>Step 21: DCSF replies to the notification.</w:t>
      </w:r>
    </w:p>
    <w:p w14:paraId="10CF0FE0" w14:textId="77777777" w:rsidR="00CA2B80" w:rsidRDefault="00CA2B80" w:rsidP="00CA2B80">
      <w:pPr>
        <w:pStyle w:val="B1"/>
      </w:pPr>
      <w:r>
        <w:t>-</w:t>
      </w:r>
      <w:r>
        <w:tab/>
        <w:t>Steps 22-23: The IMS AS includes SDP answer for application data channels to UE#1 in 200 OK response and sends 200 OK response to S-CSCF and P-CSCF.</w:t>
      </w:r>
    </w:p>
    <w:p w14:paraId="72A0CD94" w14:textId="77777777" w:rsidR="00CA2B80" w:rsidRDefault="00CA2B80" w:rsidP="00CA2B80">
      <w:pPr>
        <w:pStyle w:val="B1"/>
      </w:pPr>
      <w:r>
        <w:t>-</w:t>
      </w:r>
      <w:r>
        <w:tab/>
        <w:t>Step 24: The originating network P-CSCF executes QoS procedure for application data channel media based on the SDP answer information from the 200 OK response.</w:t>
      </w:r>
    </w:p>
    <w:p w14:paraId="1DFB925D" w14:textId="77777777" w:rsidR="00CA2B80" w:rsidRDefault="00CA2B80" w:rsidP="00CA2B80">
      <w:pPr>
        <w:pStyle w:val="B1"/>
      </w:pPr>
      <w:r>
        <w:t>-</w:t>
      </w:r>
      <w:r>
        <w:tab/>
        <w:t>Step 25: CSCF returns the 200 OK response to UE#1.</w:t>
      </w:r>
    </w:p>
    <w:p w14:paraId="572ACD54" w14:textId="77777777" w:rsidR="00CA2B80" w:rsidRDefault="00CA2B80" w:rsidP="00CA2B80">
      <w:pPr>
        <w:pStyle w:val="B1"/>
      </w:pPr>
      <w:r>
        <w:t>-</w:t>
      </w:r>
      <w:r>
        <w:tab/>
        <w:t>Step 26: UE#1 send ACK to the terminating network.</w:t>
      </w:r>
    </w:p>
    <w:p w14:paraId="2013FDAA" w14:textId="77777777" w:rsidR="00CA2B80" w:rsidRDefault="00CA2B80" w:rsidP="00CA2B80">
      <w:pPr>
        <w:pStyle w:val="B1"/>
      </w:pPr>
      <w:r>
        <w:t>-</w:t>
      </w:r>
      <w:r>
        <w:tab/>
        <w:t>Step 27: The application data channel between UE#1 and DC Application Server is established via DCMF or MRF. DCMF or MRF forwards data channel traffic between UE#1 and DC Application Server based on MDC2 media point information received in step 9 and 12.</w:t>
      </w:r>
    </w:p>
    <w:p w14:paraId="39F716AF" w14:textId="77777777" w:rsidR="00CA2B80" w:rsidRDefault="00CA2B80" w:rsidP="00E11FD8">
      <w:pPr>
        <w:pStyle w:val="EditorsNote"/>
        <w:overflowPunct w:val="0"/>
        <w:autoSpaceDE w:val="0"/>
        <w:autoSpaceDN w:val="0"/>
        <w:adjustRightInd w:val="0"/>
        <w:ind w:left="0" w:firstLine="0"/>
        <w:textAlignment w:val="baseline"/>
        <w:rPr>
          <w:lang w:eastAsia="ko-KR"/>
        </w:rPr>
      </w:pPr>
    </w:p>
    <w:p w14:paraId="55D75460" w14:textId="77777777" w:rsidR="005110D7" w:rsidRDefault="00564157" w:rsidP="00564157">
      <w:pPr>
        <w:pBdr>
          <w:top w:val="single" w:sz="4" w:space="1" w:color="auto"/>
          <w:left w:val="single" w:sz="4" w:space="4" w:color="auto"/>
          <w:bottom w:val="single" w:sz="4" w:space="1" w:color="auto"/>
          <w:right w:val="single" w:sz="4" w:space="4" w:color="auto"/>
        </w:pBdr>
        <w:shd w:val="clear" w:color="auto" w:fill="0000FF"/>
        <w:jc w:val="center"/>
        <w:outlineLvl w:val="0"/>
        <w:rPr>
          <w:ins w:id="90" w:author="Merged from 7508" w:date="2023-05-30T13:25:00Z"/>
          <w:rFonts w:ascii="Arial" w:hAnsi="Arial" w:cs="Arial"/>
          <w:color w:val="FFFFFF"/>
          <w:sz w:val="36"/>
          <w:szCs w:val="36"/>
          <w:highlight w:val="blue"/>
          <w:lang w:eastAsia="ko-KR"/>
        </w:rPr>
      </w:pPr>
      <w:bookmarkStart w:id="91" w:name="_Hlk134611034"/>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w:t>
      </w:r>
      <w:r w:rsidR="00547F62">
        <w:rPr>
          <w:rFonts w:ascii="Arial" w:hAnsi="Arial" w:cs="Arial"/>
          <w:color w:val="FFFFFF"/>
          <w:sz w:val="36"/>
          <w:szCs w:val="36"/>
          <w:highlight w:val="blue"/>
          <w:lang w:eastAsia="ko-KR"/>
        </w:rPr>
        <w:t xml:space="preserve"> </w:t>
      </w:r>
      <w:r w:rsidR="006A2F2F" w:rsidRPr="00FC7455">
        <w:rPr>
          <w:rFonts w:ascii="Arial" w:hAnsi="Arial" w:cs="Arial"/>
          <w:color w:val="FFFFFF"/>
          <w:sz w:val="36"/>
          <w:szCs w:val="36"/>
          <w:highlight w:val="blue"/>
          <w:lang w:eastAsia="ko-KR"/>
        </w:rPr>
        <w:t>&lt;&lt;&lt;&lt;</w:t>
      </w:r>
      <w:r w:rsidR="006A2F2F">
        <w:rPr>
          <w:rFonts w:ascii="Arial" w:hAnsi="Arial" w:cs="Arial"/>
          <w:color w:val="FFFFFF"/>
          <w:sz w:val="36"/>
          <w:szCs w:val="36"/>
          <w:highlight w:val="blue"/>
          <w:lang w:eastAsia="ko-KR"/>
        </w:rPr>
        <w:t xml:space="preserve"> </w:t>
      </w:r>
    </w:p>
    <w:p w14:paraId="572E0CB1" w14:textId="47AA509E" w:rsidR="00564157" w:rsidRPr="00FC7455" w:rsidRDefault="00547F62" w:rsidP="00564157">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Pr>
          <w:rFonts w:ascii="Arial" w:hAnsi="Arial" w:cs="Arial"/>
          <w:color w:val="FFFFFF"/>
          <w:sz w:val="36"/>
          <w:szCs w:val="36"/>
          <w:highlight w:val="blue"/>
          <w:lang w:eastAsia="ko-KR"/>
        </w:rPr>
        <w:t>(</w:t>
      </w:r>
      <w:r w:rsidR="006A2F2F">
        <w:rPr>
          <w:rFonts w:ascii="Arial" w:hAnsi="Arial" w:cs="Arial"/>
          <w:color w:val="FFFFFF"/>
          <w:sz w:val="36"/>
          <w:szCs w:val="36"/>
          <w:highlight w:val="blue"/>
          <w:lang w:eastAsia="ko-KR"/>
        </w:rPr>
        <w:t>original</w:t>
      </w:r>
      <w:r w:rsidR="006A2F2F">
        <w:rPr>
          <w:rFonts w:ascii="Arial" w:hAnsi="Arial" w:cs="Arial"/>
          <w:color w:val="FFFFFF"/>
          <w:sz w:val="36"/>
          <w:szCs w:val="36"/>
          <w:highlight w:val="blue"/>
          <w:lang w:eastAsia="ko-KR"/>
        </w:rPr>
        <w:t xml:space="preserve"> </w:t>
      </w:r>
      <w:r w:rsidR="005110D7">
        <w:rPr>
          <w:rFonts w:ascii="Arial" w:hAnsi="Arial" w:cs="Arial"/>
          <w:color w:val="FFFFFF"/>
          <w:sz w:val="36"/>
          <w:szCs w:val="36"/>
          <w:highlight w:val="blue"/>
          <w:lang w:eastAsia="ko-KR"/>
        </w:rPr>
        <w:t>content</w:t>
      </w:r>
      <w:r>
        <w:rPr>
          <w:rFonts w:ascii="Arial" w:hAnsi="Arial" w:cs="Arial"/>
          <w:color w:val="FFFFFF"/>
          <w:sz w:val="36"/>
          <w:szCs w:val="36"/>
          <w:highlight w:val="blue"/>
          <w:lang w:eastAsia="ko-KR"/>
        </w:rPr>
        <w:t xml:space="preserve"> moved </w:t>
      </w:r>
      <w:r w:rsidR="00660FAE">
        <w:rPr>
          <w:rFonts w:ascii="Arial" w:hAnsi="Arial" w:cs="Arial"/>
          <w:color w:val="FFFFFF"/>
          <w:sz w:val="36"/>
          <w:szCs w:val="36"/>
          <w:highlight w:val="blue"/>
          <w:lang w:eastAsia="ko-KR"/>
        </w:rPr>
        <w:t>from AC.7.3)</w:t>
      </w:r>
    </w:p>
    <w:p w14:paraId="1CA9C954" w14:textId="77777777" w:rsidR="00D33D64" w:rsidRPr="00D33D64" w:rsidRDefault="00C43956">
      <w:pPr>
        <w:pStyle w:val="Heading3"/>
        <w:pPrChange w:id="92" w:author="Qualcomm" w:date="2023-05-10T11:36:00Z">
          <w:pPr>
            <w:pStyle w:val="Heading2"/>
          </w:pPr>
        </w:pPrChange>
      </w:pPr>
      <w:bookmarkStart w:id="93" w:name="_Toc131154781"/>
      <w:bookmarkEnd w:id="91"/>
      <w:r w:rsidRPr="00841624">
        <w:t>AC.7.</w:t>
      </w:r>
      <w:del w:id="94" w:author="Qualcomm-0522" w:date="2023-05-10T12:40:00Z">
        <w:r w:rsidRPr="00841624" w:rsidDel="006879A5">
          <w:delText>3</w:delText>
        </w:r>
      </w:del>
      <w:ins w:id="95" w:author="Qualcomm-0522" w:date="2023-05-10T12:40:00Z">
        <w:r w:rsidR="006879A5" w:rsidRPr="00841624">
          <w:rPr>
            <w:rPrChange w:id="96" w:author="Qualcomm-0525" w:date="2023-05-25T18:04:00Z">
              <w:rPr>
                <w:highlight w:val="green"/>
              </w:rPr>
            </w:rPrChange>
          </w:rPr>
          <w:t>2.x</w:t>
        </w:r>
      </w:ins>
      <w:r w:rsidRPr="00841624">
        <w:tab/>
        <w:t>Person-to-Application and Application-to-Person (P2A2P) Procedure</w:t>
      </w:r>
      <w:bookmarkEnd w:id="93"/>
    </w:p>
    <w:p w14:paraId="389D6BFD" w14:textId="6CECCCED" w:rsidR="00C43956" w:rsidDel="009D43FC" w:rsidRDefault="00C43956" w:rsidP="00C43956">
      <w:pPr>
        <w:pStyle w:val="EditorsNote"/>
        <w:rPr>
          <w:del w:id="97" w:author="Merged from 7508" w:date="2023-05-30T13:06:00Z"/>
        </w:rPr>
      </w:pPr>
      <w:del w:id="98" w:author="Merged from 7508" w:date="2023-05-30T13:06:00Z">
        <w:r w:rsidDel="009D43FC">
          <w:delText>Editor's note:</w:delText>
        </w:r>
        <w:r w:rsidDel="009D43FC">
          <w:tab/>
          <w:delText>The relationship between clauses AC.7.3 and AC.7.2 needs further clarification.</w:delText>
        </w:r>
      </w:del>
    </w:p>
    <w:p w14:paraId="0A44A5E6" w14:textId="77777777" w:rsidR="00C43956" w:rsidRDefault="00C43956" w:rsidP="00C43956">
      <w:pPr>
        <w:rPr>
          <w:ins w:id="99" w:author="Merged from 7508" w:date="2023-05-30T13:06:00Z"/>
        </w:rPr>
      </w:pPr>
      <w:r>
        <w:t>This procedure enables originating and terminating UE to establish application data channels for the same application to communicate with the same Data Channel Application Server.</w:t>
      </w:r>
    </w:p>
    <w:p w14:paraId="3BC8CF15" w14:textId="77777777" w:rsidR="002635C7" w:rsidRDefault="002635C7" w:rsidP="002635C7">
      <w:pPr>
        <w:rPr>
          <w:ins w:id="100" w:author="Merged from 7508" w:date="2023-05-30T13:06:00Z"/>
        </w:rPr>
      </w:pPr>
      <w:ins w:id="101" w:author="Merged from 7508" w:date="2023-05-30T13:06:00Z">
        <w:r>
          <w:t>The P2A2P procedure requires the establishment of application data channels from UE#1 to DCMF and from UE#2 to DCMF. The two application data channels are associated with the same application. This enables UE#1 and UE#2 to interact with the same DC Application Server simultaneously and the DC Application Server to correlate the data exchanged with both UEs. The P2A procedures as described in clause AC.7.2 are used to establish one application data channel between UE#1 and DCMF and</w:t>
        </w:r>
        <w:r w:rsidRPr="00C57DA9">
          <w:t>,</w:t>
        </w:r>
        <w:r>
          <w:t xml:space="preserve"> </w:t>
        </w:r>
        <w:r w:rsidRPr="00F506B4">
          <w:t>for A2P scenario</w:t>
        </w:r>
        <w:r>
          <w:t>, one application data channel between UE#2 and DCMF. In case of two involved UEs, this enables independent communication between UE#1 and UE#2 with the DC Application Server.</w:t>
        </w:r>
      </w:ins>
    </w:p>
    <w:p w14:paraId="3705D521" w14:textId="77777777" w:rsidR="002635C7" w:rsidRDefault="002635C7" w:rsidP="00C43956"/>
    <w:p w14:paraId="069D2BFE" w14:textId="7742A6EB" w:rsidR="00C43956" w:rsidRDefault="00C43956" w:rsidP="00C43956">
      <w:pPr>
        <w:pStyle w:val="TH"/>
      </w:pPr>
      <w:del w:id="102" w:author="Merged from 7508" w:date="2023-05-30T13:15:00Z">
        <w:r w:rsidRPr="00924D76" w:rsidDel="00F86CD8">
          <w:object w:dxaOrig="10961" w:dyaOrig="8911" w14:anchorId="1E017D53">
            <v:shape id="_x0000_i1027" type="#_x0000_t75" style="width:457.2pt;height:372pt" o:ole="">
              <v:imagedata r:id="rId22" o:title=""/>
            </v:shape>
            <o:OLEObject Type="Embed" ProgID="Visio.Drawing.15" ShapeID="_x0000_i1027" DrawAspect="Content" ObjectID="_1746958589" r:id="rId23"/>
          </w:object>
        </w:r>
      </w:del>
      <w:ins w:id="103" w:author="Merged from 7508" w:date="2023-05-30T13:15:00Z">
        <w:r w:rsidR="00F86CD8" w:rsidRPr="00924D76">
          <w:object w:dxaOrig="10961" w:dyaOrig="8911" w14:anchorId="44186760">
            <v:shape id="_x0000_i1030" type="#_x0000_t75" style="width:457.8pt;height:370.8pt" o:ole="">
              <v:imagedata r:id="rId24" o:title=""/>
            </v:shape>
            <o:OLEObject Type="Embed" ProgID="Visio.Drawing.15" ShapeID="_x0000_i1030" DrawAspect="Content" ObjectID="_1746958590" r:id="rId25"/>
          </w:object>
        </w:r>
      </w:ins>
    </w:p>
    <w:p w14:paraId="56AD7508" w14:textId="77777777" w:rsidR="00C43956" w:rsidRDefault="00C43956" w:rsidP="00C43956">
      <w:pPr>
        <w:pStyle w:val="TF"/>
      </w:pPr>
      <w:r w:rsidRPr="00841624">
        <w:t>Figure AC.7.</w:t>
      </w:r>
      <w:del w:id="104" w:author="Qualcomm-0522" w:date="2023-05-10T12:29:00Z">
        <w:r w:rsidRPr="00841624" w:rsidDel="00E113A4">
          <w:delText>3</w:delText>
        </w:r>
      </w:del>
      <w:ins w:id="105" w:author="Qualcomm-0522" w:date="2023-05-10T12:29:00Z">
        <w:r w:rsidR="00E113A4" w:rsidRPr="00841624">
          <w:t>2.x</w:t>
        </w:r>
      </w:ins>
      <w:r w:rsidRPr="00841624">
        <w:t>-</w:t>
      </w:r>
      <w:r>
        <w:t>1: Symmetric Application Data Channel Establishment</w:t>
      </w:r>
    </w:p>
    <w:p w14:paraId="576F91DD" w14:textId="77777777" w:rsidR="00C43956" w:rsidRDefault="00C43956" w:rsidP="00C43956">
      <w:pPr>
        <w:pStyle w:val="B1"/>
      </w:pPr>
      <w:r>
        <w:t>0.</w:t>
      </w:r>
      <w:r>
        <w:tab/>
        <w:t xml:space="preserve">IMS session and bootstrap data channels are established. </w:t>
      </w:r>
      <w:ins w:id="106" w:author="Qualcomm r02" w:date="2023-04-19T19:20:00Z">
        <w:r w:rsidR="00CE6C51">
          <w:t xml:space="preserve">Selected </w:t>
        </w:r>
      </w:ins>
      <w:del w:id="107" w:author="Qualcomm r02" w:date="2023-04-19T19:20:00Z">
        <w:r w:rsidDel="00CE6C51">
          <w:delText>D</w:delText>
        </w:r>
      </w:del>
      <w:ins w:id="108" w:author="Qualcomm r02" w:date="2023-04-19T19:20:00Z">
        <w:r w:rsidR="00CE6C51">
          <w:t>d</w:t>
        </w:r>
      </w:ins>
      <w:r>
        <w:t xml:space="preserve">ata channel applications are downloaded to UE#1 and </w:t>
      </w:r>
      <w:ins w:id="109" w:author="Qualcomm r02" w:date="2023-04-19T19:21:00Z">
        <w:r w:rsidR="00CE6C51">
          <w:t xml:space="preserve">possibly </w:t>
        </w:r>
      </w:ins>
      <w:r>
        <w:t>UE#2.</w:t>
      </w:r>
    </w:p>
    <w:p w14:paraId="6E3BC2F1" w14:textId="77777777" w:rsidR="00C43956" w:rsidRDefault="00C43956" w:rsidP="00C43956">
      <w:pPr>
        <w:pStyle w:val="B1"/>
      </w:pPr>
      <w:r>
        <w:t>1.</w:t>
      </w:r>
      <w:r>
        <w:tab/>
        <w:t>UE#1 sends SIP re-INVITE request with an updated SDP to IMS AS. The updated SDP contains the bootstrap data channel</w:t>
      </w:r>
      <w:ins w:id="110" w:author="Qualcomm r02" w:date="2023-04-19T19:22:00Z">
        <w:r w:rsidR="00CE6C51">
          <w:t>,</w:t>
        </w:r>
      </w:ins>
      <w:r>
        <w:t xml:space="preserve"> </w:t>
      </w:r>
      <w:del w:id="111" w:author="Qualcomm r02" w:date="2023-04-19T19:22:00Z">
        <w:r w:rsidDel="00CE6C51">
          <w:delText xml:space="preserve">and </w:delText>
        </w:r>
      </w:del>
      <w:r>
        <w:t>the application data channel information</w:t>
      </w:r>
      <w:ins w:id="112" w:author="Qualcomm r02" w:date="2023-04-19T19:22:00Z">
        <w:r w:rsidR="00CE6C51" w:rsidRPr="00CE6C51">
          <w:t xml:space="preserve"> </w:t>
        </w:r>
        <w:r w:rsidR="00CE6C51">
          <w:t>and associated DC application binding information</w:t>
        </w:r>
      </w:ins>
      <w:r>
        <w:t>.</w:t>
      </w:r>
    </w:p>
    <w:p w14:paraId="05B29AD4" w14:textId="77777777" w:rsidR="00C43956" w:rsidRDefault="00C43956" w:rsidP="00C43956">
      <w:pPr>
        <w:pStyle w:val="B1"/>
      </w:pPr>
      <w:r>
        <w:t>2.</w:t>
      </w:r>
      <w:r>
        <w:tab/>
        <w:t>IMS AS validates the data channel media description information and/or user subscription data to determine whether the DCSF needs to be notified.</w:t>
      </w:r>
    </w:p>
    <w:p w14:paraId="2FEA737C" w14:textId="77777777" w:rsidR="00C43956" w:rsidRDefault="00C43956" w:rsidP="00C43956">
      <w:pPr>
        <w:pStyle w:val="B1"/>
      </w:pPr>
      <w:r>
        <w:t>3.</w:t>
      </w:r>
      <w:r>
        <w:tab/>
        <w:t>IMS AS selects and notifies the DCSF about the call event and data channel establishment request.</w:t>
      </w:r>
    </w:p>
    <w:p w14:paraId="505D25ED" w14:textId="77777777" w:rsidR="00C43956" w:rsidRDefault="00C43956" w:rsidP="00C43956">
      <w:pPr>
        <w:pStyle w:val="B1"/>
      </w:pPr>
      <w:r>
        <w:t>4.</w:t>
      </w:r>
      <w:r>
        <w:tab/>
        <w:t xml:space="preserve">The DCSF determines how to process the application data channel establishment request based on the parameters </w:t>
      </w:r>
      <w:ins w:id="113" w:author="Qualcomm r02" w:date="2023-04-19T19:23:00Z">
        <w:r w:rsidR="00CE6C51">
          <w:t xml:space="preserve">(i.e., associated DC application binding information) </w:t>
        </w:r>
      </w:ins>
      <w:r>
        <w:t>in the notification from DCSF and/or operator policies.</w:t>
      </w:r>
    </w:p>
    <w:p w14:paraId="2084D2AF" w14:textId="77777777" w:rsidR="00C43956" w:rsidRDefault="00C43956" w:rsidP="00C43956">
      <w:pPr>
        <w:pStyle w:val="B1"/>
      </w:pPr>
      <w:r>
        <w:t>5.</w:t>
      </w:r>
      <w:r>
        <w:tab/>
        <w:t>DCSF determines that the added application data channel media in the SDP offer requires the DC Application Server is the endpoint for both originating and terminating UE and that the application DC must be anchored at the DCMF or MRF. DCSF communicates with the DC Application Server for DC resource control. Once the application data channel is established, the DC Application Server will send/receive traffic to/from UE#1 through the MDC2 interface.</w:t>
      </w:r>
    </w:p>
    <w:p w14:paraId="22935865" w14:textId="31F6C9C1" w:rsidR="00C43956" w:rsidRDefault="00C43956" w:rsidP="00C43956">
      <w:pPr>
        <w:pStyle w:val="NO"/>
      </w:pPr>
      <w:r>
        <w:t>NOTE:</w:t>
      </w:r>
      <w:r>
        <w:tab/>
        <w:t>Details on how the DCSF communicates with the DC Application Server are out of scope of</w:t>
      </w:r>
      <w:del w:id="114" w:author="Merged from 7508" w:date="2023-05-30T13:13:00Z">
        <w:r w:rsidDel="00D45CA3">
          <w:delText xml:space="preserve"> Release 18</w:delText>
        </w:r>
      </w:del>
      <w:ins w:id="115" w:author="Merged from 7508" w:date="2023-05-30T13:14:00Z">
        <w:r w:rsidR="00D45CA3" w:rsidRPr="00D45CA3">
          <w:t xml:space="preserve"> </w:t>
        </w:r>
        <w:r w:rsidR="00D45CA3" w:rsidRPr="00C57DA9">
          <w:t>this release</w:t>
        </w:r>
      </w:ins>
      <w:r>
        <w:t>.</w:t>
      </w:r>
    </w:p>
    <w:p w14:paraId="09B2E5D9" w14:textId="77777777" w:rsidR="00C43956" w:rsidRDefault="00C43956" w:rsidP="00C43956">
      <w:pPr>
        <w:pStyle w:val="B1"/>
      </w:pPr>
      <w:r>
        <w:t>6.</w:t>
      </w:r>
      <w:r>
        <w:tab/>
        <w:t xml:space="preserve">DCSF invokes </w:t>
      </w:r>
      <w:proofErr w:type="spellStart"/>
      <w:r>
        <w:t>Nimsas_MediaControl</w:t>
      </w:r>
      <w:proofErr w:type="spellEnd"/>
      <w:r>
        <w:t xml:space="preserve"> service to send data channel control request to IMS AS, including information how to relay data channel media via the MDC2 interface.</w:t>
      </w:r>
    </w:p>
    <w:p w14:paraId="2F28706D" w14:textId="77777777" w:rsidR="00C43956" w:rsidRDefault="00C43956" w:rsidP="00C43956">
      <w:pPr>
        <w:pStyle w:val="B1"/>
      </w:pPr>
      <w:r>
        <w:t>7.</w:t>
      </w:r>
      <w:r>
        <w:tab/>
        <w:t>IMS AS reserves data channel media resources at the DCMF via DC2 or at the MRF via Mr'/Cr based on the DC media information received from DCSF.</w:t>
      </w:r>
    </w:p>
    <w:p w14:paraId="3D6DE116" w14:textId="77777777" w:rsidR="00C43956" w:rsidRDefault="00C43956" w:rsidP="00C43956">
      <w:pPr>
        <w:pStyle w:val="B1"/>
        <w:rPr>
          <w:ins w:id="116" w:author="Merged from 7508" w:date="2023-05-30T13:14:00Z"/>
        </w:rPr>
      </w:pPr>
      <w:r>
        <w:lastRenderedPageBreak/>
        <w:t>8.</w:t>
      </w:r>
      <w:r>
        <w:tab/>
        <w:t xml:space="preserve">IMS AS notifies the DCSF about </w:t>
      </w:r>
      <w:proofErr w:type="spellStart"/>
      <w:r>
        <w:t>MediaControl</w:t>
      </w:r>
      <w:proofErr w:type="spellEnd"/>
      <w:r>
        <w:t xml:space="preserve"> instruction control response.</w:t>
      </w:r>
    </w:p>
    <w:p w14:paraId="177A9153" w14:textId="737CD335" w:rsidR="00996822" w:rsidRDefault="00996822" w:rsidP="00C43956">
      <w:pPr>
        <w:pStyle w:val="B1"/>
      </w:pPr>
      <w:ins w:id="117" w:author="Merged from 7508" w:date="2023-05-30T13:14:00Z">
        <w:r>
          <w:t>9.</w:t>
        </w:r>
        <w:r>
          <w:tab/>
          <w:t>DCSF communicates with the DC Application Server for DC resource control and provides information on data channel media resources reserved at the DCMF.</w:t>
        </w:r>
      </w:ins>
    </w:p>
    <w:p w14:paraId="3B60DA84" w14:textId="258D1300" w:rsidR="00C43956" w:rsidRDefault="00C43956" w:rsidP="00C43956">
      <w:pPr>
        <w:pStyle w:val="B1"/>
      </w:pPr>
      <w:del w:id="118" w:author="Merged from 7508" w:date="2023-05-30T13:17:00Z">
        <w:r w:rsidDel="00B97D1E">
          <w:delText>9</w:delText>
        </w:r>
      </w:del>
      <w:ins w:id="119" w:author="Merged from 7508" w:date="2023-05-30T13:17:00Z">
        <w:r w:rsidR="00F25BA0">
          <w:t>10</w:t>
        </w:r>
      </w:ins>
      <w:r>
        <w:t>.</w:t>
      </w:r>
      <w:r>
        <w:tab/>
        <w:t xml:space="preserve">The DCSF stores the media resource information </w:t>
      </w:r>
      <w:del w:id="120" w:author="Merged from 7508" w:date="2023-05-30T13:17:00Z">
        <w:r w:rsidDel="00F25BA0">
          <w:delText xml:space="preserve">and establishes MDC1 connections with DCMF or MRF for application DC traffic to UE#1 </w:delText>
        </w:r>
      </w:del>
      <w:r>
        <w:t xml:space="preserve">and replies to the </w:t>
      </w:r>
      <w:proofErr w:type="spellStart"/>
      <w:r>
        <w:t>Nimsas</w:t>
      </w:r>
      <w:proofErr w:type="spellEnd"/>
      <w:r>
        <w:t xml:space="preserve"> notification request.</w:t>
      </w:r>
    </w:p>
    <w:p w14:paraId="0DABC569" w14:textId="487D4774" w:rsidR="00C43956" w:rsidRDefault="00C43956" w:rsidP="00C43956">
      <w:pPr>
        <w:pStyle w:val="B1"/>
      </w:pPr>
      <w:del w:id="121" w:author="Merged from 7508" w:date="2023-05-30T13:17:00Z">
        <w:r w:rsidDel="00F25BA0">
          <w:delText>10-11</w:delText>
        </w:r>
      </w:del>
      <w:ins w:id="122" w:author="Merged from 7508" w:date="2023-05-30T13:17:00Z">
        <w:r w:rsidR="00F25BA0">
          <w:t>11-12</w:t>
        </w:r>
      </w:ins>
      <w:r>
        <w:t>.</w:t>
      </w:r>
      <w:r>
        <w:tab/>
        <w:t>IMS AS sends re-INVITE which include the SDP offer from DCMF or MRF for the application data channel to the originating S-CSCF and then to the remote network and UE#2.</w:t>
      </w:r>
    </w:p>
    <w:p w14:paraId="11C0FD40" w14:textId="6C9E8D15" w:rsidR="00C43956" w:rsidRDefault="00C43956" w:rsidP="00C43956">
      <w:pPr>
        <w:pStyle w:val="B1"/>
        <w:rPr>
          <w:ins w:id="123" w:author="vivo 1" w:date="2023-05-24T22:20:00Z"/>
        </w:rPr>
      </w:pPr>
      <w:del w:id="124" w:author="Merged from 7508" w:date="2023-05-30T13:18:00Z">
        <w:r w:rsidDel="00BA11DA">
          <w:delText>12-15</w:delText>
        </w:r>
      </w:del>
      <w:ins w:id="125" w:author="Merged from 7508" w:date="2023-05-30T13:18:00Z">
        <w:r w:rsidR="00BA11DA">
          <w:t>13-16</w:t>
        </w:r>
      </w:ins>
      <w:r>
        <w:t>.</w:t>
      </w:r>
      <w:r>
        <w:tab/>
        <w:t>UE#2 and terminating network return 200 OK with SDP answer for audio/video and for the application data channel. The terminating network P-CSCF executes QoS procedure for application data channel media based on the SDP in the 200 OK.</w:t>
      </w:r>
      <w:ins w:id="126" w:author="Qualcomm r02" w:date="2023-04-19T19:24:00Z">
        <w:r w:rsidR="00CE6C51" w:rsidRPr="00CE6C51">
          <w:t xml:space="preserve"> </w:t>
        </w:r>
        <w:r w:rsidR="00CE6C51" w:rsidRPr="00A675BC">
          <w:t>Based on the received DC Application binding information in the re-INVITE,</w:t>
        </w:r>
        <w:r w:rsidR="00CE6C51">
          <w:t xml:space="preserve"> UE#2 may need to download the corresponding DC Application signalled in the SDP offer,</w:t>
        </w:r>
        <w:r w:rsidR="00CE6C51" w:rsidRPr="00C65DAE">
          <w:t xml:space="preserve"> </w:t>
        </w:r>
        <w:r w:rsidR="00CE6C51">
          <w:t>if not done already and associate it with the requested application DC.</w:t>
        </w:r>
      </w:ins>
    </w:p>
    <w:p w14:paraId="33C04B41" w14:textId="1267F635" w:rsidR="00E56B45" w:rsidRDefault="00E56B45">
      <w:pPr>
        <w:pStyle w:val="NO"/>
        <w:pPrChange w:id="127" w:author="Qualcomm-0525" w:date="2023-05-25T18:01:00Z">
          <w:pPr>
            <w:pStyle w:val="B1"/>
          </w:pPr>
        </w:pPrChange>
      </w:pPr>
      <w:ins w:id="128" w:author="vivo 1" w:date="2023-05-24T22:20:00Z">
        <w:r>
          <w:t xml:space="preserve">NOTE: </w:t>
        </w:r>
      </w:ins>
      <w:ins w:id="129" w:author="Qualcomm-0525" w:date="2023-05-25T18:02:00Z">
        <w:r w:rsidR="00A675BC">
          <w:tab/>
        </w:r>
      </w:ins>
      <w:ins w:id="130" w:author="vivo 1" w:date="2023-05-24T22:20:00Z">
        <w:r w:rsidRPr="00552791">
          <w:t>The</w:t>
        </w:r>
        <w:r>
          <w:t xml:space="preserve"> UE at the terminating side is capable to determine if t</w:t>
        </w:r>
        <w:r w:rsidRPr="00A675BC">
          <w:rPr>
            <w:rPrChange w:id="131" w:author="Qualcomm-0525" w:date="2023-05-25T18:01:00Z">
              <w:rPr>
                <w:rFonts w:eastAsia="DengXian"/>
                <w:lang w:eastAsia="zh-CN"/>
              </w:rPr>
            </w:rPrChange>
          </w:rPr>
          <w:t>o use the DC application based on the received DC application binding information.</w:t>
        </w:r>
      </w:ins>
    </w:p>
    <w:p w14:paraId="7313CFA2" w14:textId="2C9FAB1C" w:rsidR="00C43956" w:rsidRDefault="00C43956" w:rsidP="00C43956">
      <w:pPr>
        <w:pStyle w:val="B1"/>
      </w:pPr>
      <w:r>
        <w:t>1</w:t>
      </w:r>
      <w:ins w:id="132" w:author="Merged from 7508" w:date="2023-05-30T13:19:00Z">
        <w:r w:rsidR="006C47F5">
          <w:t>7</w:t>
        </w:r>
      </w:ins>
      <w:del w:id="133" w:author="Merged from 7508" w:date="2023-05-30T13:19:00Z">
        <w:r w:rsidDel="006C47F5">
          <w:delText>6</w:delText>
        </w:r>
      </w:del>
      <w:r>
        <w:t xml:space="preserve">. IMS AS notifies the DCSF about the successful result of the </w:t>
      </w:r>
      <w:proofErr w:type="spellStart"/>
      <w:r>
        <w:t>MediaChangeRequest</w:t>
      </w:r>
      <w:proofErr w:type="spellEnd"/>
      <w:r>
        <w:t xml:space="preserve"> event.</w:t>
      </w:r>
    </w:p>
    <w:p w14:paraId="5A115D94" w14:textId="5C6304F9" w:rsidR="00C43956" w:rsidRDefault="00C43956" w:rsidP="00C43956">
      <w:pPr>
        <w:pStyle w:val="B1"/>
      </w:pPr>
      <w:r>
        <w:t>1</w:t>
      </w:r>
      <w:ins w:id="134" w:author="Merged from 7508" w:date="2023-05-30T13:19:00Z">
        <w:r w:rsidR="006C47F5">
          <w:t>8</w:t>
        </w:r>
      </w:ins>
      <w:del w:id="135" w:author="Merged from 7508" w:date="2023-05-30T13:19:00Z">
        <w:r w:rsidDel="006C47F5">
          <w:delText>7</w:delText>
        </w:r>
      </w:del>
      <w:r>
        <w:t>.</w:t>
      </w:r>
      <w:r>
        <w:tab/>
        <w:t>DCSF replies to IMS AS.</w:t>
      </w:r>
    </w:p>
    <w:p w14:paraId="673FEDF9" w14:textId="7BE3C3DB" w:rsidR="00C43956" w:rsidRDefault="00C43956" w:rsidP="00C43956">
      <w:pPr>
        <w:pStyle w:val="B1"/>
      </w:pPr>
      <w:del w:id="136" w:author="Merged from 7508" w:date="2023-05-30T13:19:00Z">
        <w:r w:rsidDel="006C47F5">
          <w:delText>18-19</w:delText>
        </w:r>
      </w:del>
      <w:ins w:id="137" w:author="Merged from 7508" w:date="2023-05-30T13:19:00Z">
        <w:r w:rsidR="006C47F5">
          <w:t>19-20</w:t>
        </w:r>
      </w:ins>
      <w:r>
        <w:t>.</w:t>
      </w:r>
      <w:r>
        <w:tab/>
        <w:t>The IMS AS includes SDP answer for application data channel to UE#1 in 200 OK and sends 200 OK to S-CSCF and P-CSCF.</w:t>
      </w:r>
    </w:p>
    <w:p w14:paraId="1A99694A" w14:textId="0AC75B7F" w:rsidR="00C43956" w:rsidRDefault="00C43956" w:rsidP="00C43956">
      <w:pPr>
        <w:pStyle w:val="B1"/>
      </w:pPr>
      <w:r>
        <w:t>2</w:t>
      </w:r>
      <w:ins w:id="138" w:author="Merged from 7508" w:date="2023-05-30T13:19:00Z">
        <w:r w:rsidR="006C47F5">
          <w:t>1</w:t>
        </w:r>
      </w:ins>
      <w:del w:id="139" w:author="Merged from 7508" w:date="2023-05-30T13:19:00Z">
        <w:r w:rsidDel="006C47F5">
          <w:delText>0</w:delText>
        </w:r>
      </w:del>
      <w:r>
        <w:t>.</w:t>
      </w:r>
      <w:r>
        <w:tab/>
        <w:t>The originating network P-CSCF executes QoS procedure for application data channel media based on the SDP in the 200 OK.</w:t>
      </w:r>
    </w:p>
    <w:p w14:paraId="0A68EAB7" w14:textId="443107E8" w:rsidR="00C43956" w:rsidRDefault="00C43956" w:rsidP="00C43956">
      <w:pPr>
        <w:pStyle w:val="B1"/>
      </w:pPr>
      <w:r>
        <w:t>2</w:t>
      </w:r>
      <w:ins w:id="140" w:author="Merged from 7508" w:date="2023-05-30T13:19:00Z">
        <w:r w:rsidR="006C47F5">
          <w:t>2</w:t>
        </w:r>
      </w:ins>
      <w:del w:id="141" w:author="Merged from 7508" w:date="2023-05-30T13:19:00Z">
        <w:r w:rsidDel="006C47F5">
          <w:delText>1</w:delText>
        </w:r>
      </w:del>
      <w:r>
        <w:t>.</w:t>
      </w:r>
      <w:r>
        <w:tab/>
        <w:t>P-CSCF returns the 200 OK to UE#1.</w:t>
      </w:r>
    </w:p>
    <w:p w14:paraId="7601361C" w14:textId="5A522C6A" w:rsidR="00C43956" w:rsidRDefault="00C43956" w:rsidP="00C43956">
      <w:pPr>
        <w:pStyle w:val="B1"/>
      </w:pPr>
      <w:r>
        <w:t>2</w:t>
      </w:r>
      <w:ins w:id="142" w:author="Merged from 7508" w:date="2023-05-30T13:19:00Z">
        <w:r w:rsidR="006C47F5">
          <w:t>3</w:t>
        </w:r>
      </w:ins>
      <w:del w:id="143" w:author="Merged from 7508" w:date="2023-05-30T13:19:00Z">
        <w:r w:rsidDel="006C47F5">
          <w:delText>2</w:delText>
        </w:r>
      </w:del>
      <w:r>
        <w:t>.</w:t>
      </w:r>
      <w:r>
        <w:tab/>
        <w:t>UE#1 sends ACK to the terminating network.</w:t>
      </w:r>
    </w:p>
    <w:p w14:paraId="2785C2E4" w14:textId="350EF625" w:rsidR="00C43956" w:rsidRDefault="00C43956" w:rsidP="00C43956">
      <w:pPr>
        <w:pStyle w:val="B1"/>
      </w:pPr>
      <w:r>
        <w:t>2</w:t>
      </w:r>
      <w:ins w:id="144" w:author="Merged from 7508" w:date="2023-05-30T13:19:00Z">
        <w:r w:rsidR="006C47F5">
          <w:t>4</w:t>
        </w:r>
      </w:ins>
      <w:del w:id="145" w:author="Merged from 7508" w:date="2023-05-30T13:20:00Z">
        <w:r w:rsidDel="00E637FE">
          <w:delText>3</w:delText>
        </w:r>
      </w:del>
      <w:r>
        <w:t>.</w:t>
      </w:r>
      <w:r>
        <w:tab/>
        <w:t>The application data channel between UE#1 and DC Application Server is established via DCMF or MRF. DCMF or MRF forwards data channel traffic between UE#1 and DC Application Server via MDC2.</w:t>
      </w:r>
    </w:p>
    <w:p w14:paraId="51925BE6" w14:textId="188237A8" w:rsidR="00C43956" w:rsidRDefault="00C43956" w:rsidP="00C43956">
      <w:pPr>
        <w:pStyle w:val="B1"/>
      </w:pPr>
      <w:r>
        <w:t>2</w:t>
      </w:r>
      <w:ins w:id="146" w:author="Merged from 7508" w:date="2023-05-30T13:20:00Z">
        <w:r w:rsidR="006C47F5">
          <w:t>5</w:t>
        </w:r>
      </w:ins>
      <w:del w:id="147" w:author="Merged from 7508" w:date="2023-05-30T13:20:00Z">
        <w:r w:rsidDel="006C47F5">
          <w:delText>4</w:delText>
        </w:r>
      </w:del>
      <w:r>
        <w:t>.</w:t>
      </w:r>
      <w:r>
        <w:tab/>
        <w:t>The application data channel between UE#2 and DC Application Server is established via DCMF or MRF. DCMF or MRF forwards data channel traffic between UE#2 and DC Application Server via MDC2.</w:t>
      </w:r>
    </w:p>
    <w:p w14:paraId="76DC73CC" w14:textId="77777777" w:rsidR="003034B7" w:rsidRPr="00FC7455" w:rsidRDefault="003034B7" w:rsidP="003034B7">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NEXT</w:t>
      </w:r>
      <w:r w:rsidRPr="00FC7455">
        <w:rPr>
          <w:rFonts w:ascii="Arial" w:hAnsi="Arial" w:cs="Arial"/>
          <w:color w:val="FFFFFF"/>
          <w:sz w:val="36"/>
          <w:szCs w:val="36"/>
          <w:highlight w:val="blue"/>
          <w:lang w:eastAsia="ko-KR"/>
        </w:rPr>
        <w:t xml:space="preserve"> CHANGE&lt;&lt;&lt;&lt;</w:t>
      </w:r>
    </w:p>
    <w:p w14:paraId="025352DF" w14:textId="77777777" w:rsidR="003034B7" w:rsidRDefault="003034B7" w:rsidP="003034B7">
      <w:pPr>
        <w:pStyle w:val="Heading2"/>
      </w:pPr>
      <w:r>
        <w:t>AC.7.3</w:t>
      </w:r>
      <w:r>
        <w:tab/>
      </w:r>
      <w:del w:id="148" w:author="Qualcomm" w:date="2023-05-10T11:38:00Z">
        <w:r w:rsidRPr="00841624" w:rsidDel="003034B7">
          <w:rPr>
            <w:rPrChange w:id="149" w:author="Qualcomm-0525" w:date="2023-05-25T18:04:00Z">
              <w:rPr>
                <w:highlight w:val="green"/>
              </w:rPr>
            </w:rPrChange>
          </w:rPr>
          <w:delText>Person-to-Application and Application-to-Person (P2A2P) Procedure</w:delText>
        </w:r>
      </w:del>
      <w:ins w:id="150" w:author="Qualcomm" w:date="2023-05-10T11:38:00Z">
        <w:r w:rsidRPr="00841624">
          <w:rPr>
            <w:rPrChange w:id="151" w:author="Qualcomm-0525" w:date="2023-05-25T18:04:00Z">
              <w:rPr>
                <w:highlight w:val="green"/>
              </w:rPr>
            </w:rPrChange>
          </w:rPr>
          <w:t>Void</w:t>
        </w:r>
      </w:ins>
    </w:p>
    <w:p w14:paraId="519EEEEE" w14:textId="77777777" w:rsidR="003034B7" w:rsidDel="00E113A4" w:rsidRDefault="003034B7" w:rsidP="003034B7">
      <w:pPr>
        <w:pStyle w:val="EditorsNote"/>
        <w:rPr>
          <w:del w:id="152" w:author="Qualcomm-0522" w:date="2023-05-10T12:20:00Z"/>
        </w:rPr>
      </w:pPr>
      <w:del w:id="153" w:author="Qualcomm-0522" w:date="2023-05-10T12:20:00Z">
        <w:r w:rsidDel="00E113A4">
          <w:delText>Editor's note:</w:delText>
        </w:r>
        <w:r w:rsidDel="00E113A4">
          <w:tab/>
          <w:delText>The relationship between clauses AC.7.3 and AC.7.2 needs further clarification.</w:delText>
        </w:r>
      </w:del>
    </w:p>
    <w:p w14:paraId="594109F6" w14:textId="77777777" w:rsidR="003034B7" w:rsidDel="00E113A4" w:rsidRDefault="003034B7" w:rsidP="003034B7">
      <w:pPr>
        <w:rPr>
          <w:del w:id="154" w:author="Qualcomm-0522" w:date="2023-05-10T12:20:00Z"/>
        </w:rPr>
      </w:pPr>
      <w:del w:id="155" w:author="Qualcomm-0522" w:date="2023-05-10T12:20:00Z">
        <w:r w:rsidDel="00E113A4">
          <w:delText>This procedure enables originating and terminating UE to establish application data channels for the same application to communicate with the same Data Channel Application Server.</w:delText>
        </w:r>
      </w:del>
    </w:p>
    <w:p w14:paraId="2F28099F" w14:textId="77777777" w:rsidR="003034B7" w:rsidDel="00E113A4" w:rsidRDefault="003034B7" w:rsidP="003034B7">
      <w:pPr>
        <w:pStyle w:val="TH"/>
        <w:rPr>
          <w:del w:id="156" w:author="Qualcomm-0522" w:date="2023-05-10T12:20:00Z"/>
        </w:rPr>
      </w:pPr>
      <w:del w:id="157" w:author="Qualcomm-0522" w:date="2023-05-10T12:20:00Z">
        <w:r w:rsidRPr="00924D76" w:rsidDel="00E113A4">
          <w:object w:dxaOrig="10961" w:dyaOrig="8911" w14:anchorId="3A319CBD">
            <v:shape id="_x0000_i1028" type="#_x0000_t75" style="width:457.2pt;height:372pt" o:ole="">
              <v:imagedata r:id="rId22" o:title=""/>
            </v:shape>
            <o:OLEObject Type="Embed" ProgID="Visio.Drawing.15" ShapeID="_x0000_i1028" DrawAspect="Content" ObjectID="_1746958591" r:id="rId26"/>
          </w:object>
        </w:r>
      </w:del>
    </w:p>
    <w:p w14:paraId="2E05D7C7" w14:textId="77777777" w:rsidR="003034B7" w:rsidDel="00E113A4" w:rsidRDefault="003034B7" w:rsidP="003034B7">
      <w:pPr>
        <w:pStyle w:val="TF"/>
        <w:rPr>
          <w:del w:id="158" w:author="Qualcomm-0522" w:date="2023-05-10T12:20:00Z"/>
        </w:rPr>
      </w:pPr>
      <w:del w:id="159" w:author="Qualcomm-0522" w:date="2023-05-10T12:20:00Z">
        <w:r w:rsidDel="00E113A4">
          <w:delText>Figure AC.7.3-1: Symmetric Application Data Channel Establishment</w:delText>
        </w:r>
      </w:del>
    </w:p>
    <w:p w14:paraId="3133BDEB" w14:textId="77777777" w:rsidR="003034B7" w:rsidDel="00E113A4" w:rsidRDefault="003034B7" w:rsidP="003034B7">
      <w:pPr>
        <w:pStyle w:val="B1"/>
        <w:rPr>
          <w:del w:id="160" w:author="Qualcomm-0522" w:date="2023-05-10T12:20:00Z"/>
        </w:rPr>
      </w:pPr>
      <w:del w:id="161" w:author="Qualcomm-0522" w:date="2023-05-10T12:20:00Z">
        <w:r w:rsidDel="00E113A4">
          <w:delText>0.</w:delText>
        </w:r>
        <w:r w:rsidDel="00E113A4">
          <w:tab/>
          <w:delText>IMS session and bootstrap data channels are established. Data channel applications are downloaded to UE#1 and UE#2.</w:delText>
        </w:r>
      </w:del>
    </w:p>
    <w:p w14:paraId="2909A4EF" w14:textId="77777777" w:rsidR="003034B7" w:rsidDel="00E113A4" w:rsidRDefault="003034B7" w:rsidP="003034B7">
      <w:pPr>
        <w:pStyle w:val="B1"/>
        <w:rPr>
          <w:del w:id="162" w:author="Qualcomm-0522" w:date="2023-05-10T12:20:00Z"/>
        </w:rPr>
      </w:pPr>
      <w:del w:id="163" w:author="Qualcomm-0522" w:date="2023-05-10T12:20:00Z">
        <w:r w:rsidDel="00E113A4">
          <w:delText>1.</w:delText>
        </w:r>
        <w:r w:rsidDel="00E113A4">
          <w:tab/>
          <w:delText>UE#1 sends SIP re-INVITE request with an updated SDP to IMS AS. The updated SDP contains the bootstrap data channel and the application data channel information.</w:delText>
        </w:r>
      </w:del>
    </w:p>
    <w:p w14:paraId="72092004" w14:textId="77777777" w:rsidR="003034B7" w:rsidDel="00E113A4" w:rsidRDefault="003034B7" w:rsidP="003034B7">
      <w:pPr>
        <w:pStyle w:val="B1"/>
        <w:rPr>
          <w:del w:id="164" w:author="Qualcomm-0522" w:date="2023-05-10T12:20:00Z"/>
        </w:rPr>
      </w:pPr>
      <w:del w:id="165" w:author="Qualcomm-0522" w:date="2023-05-10T12:20:00Z">
        <w:r w:rsidDel="00E113A4">
          <w:delText>2.</w:delText>
        </w:r>
        <w:r w:rsidDel="00E113A4">
          <w:tab/>
          <w:delText>IMS AS validates the data channel media description information and/or user subscription data to determine whether the DCSF needs to be notified.</w:delText>
        </w:r>
      </w:del>
    </w:p>
    <w:p w14:paraId="631E2652" w14:textId="77777777" w:rsidR="003034B7" w:rsidDel="00E113A4" w:rsidRDefault="003034B7" w:rsidP="003034B7">
      <w:pPr>
        <w:pStyle w:val="B1"/>
        <w:rPr>
          <w:del w:id="166" w:author="Qualcomm-0522" w:date="2023-05-10T12:20:00Z"/>
        </w:rPr>
      </w:pPr>
      <w:del w:id="167" w:author="Qualcomm-0522" w:date="2023-05-10T12:20:00Z">
        <w:r w:rsidDel="00E113A4">
          <w:delText>3.</w:delText>
        </w:r>
        <w:r w:rsidDel="00E113A4">
          <w:tab/>
          <w:delText>IMS AS selects and notifies the DCSF about the call event and data channel establishment request.</w:delText>
        </w:r>
      </w:del>
    </w:p>
    <w:p w14:paraId="16B11526" w14:textId="77777777" w:rsidR="003034B7" w:rsidDel="00E113A4" w:rsidRDefault="003034B7" w:rsidP="003034B7">
      <w:pPr>
        <w:pStyle w:val="B1"/>
        <w:rPr>
          <w:del w:id="168" w:author="Qualcomm-0522" w:date="2023-05-10T12:20:00Z"/>
        </w:rPr>
      </w:pPr>
      <w:del w:id="169" w:author="Qualcomm-0522" w:date="2023-05-10T12:20:00Z">
        <w:r w:rsidDel="00E113A4">
          <w:delText>4.</w:delText>
        </w:r>
        <w:r w:rsidDel="00E113A4">
          <w:tab/>
          <w:delText>The DCSF determines how to process the application data channel establishment request based on the parameters in the notification from DCSF and/or operator policies.</w:delText>
        </w:r>
      </w:del>
    </w:p>
    <w:p w14:paraId="228501DD" w14:textId="77777777" w:rsidR="003034B7" w:rsidDel="00E113A4" w:rsidRDefault="003034B7" w:rsidP="003034B7">
      <w:pPr>
        <w:pStyle w:val="B1"/>
        <w:rPr>
          <w:del w:id="170" w:author="Qualcomm-0522" w:date="2023-05-10T12:20:00Z"/>
        </w:rPr>
      </w:pPr>
      <w:del w:id="171" w:author="Qualcomm-0522" w:date="2023-05-10T12:20:00Z">
        <w:r w:rsidDel="00E113A4">
          <w:delText>5.</w:delText>
        </w:r>
        <w:r w:rsidDel="00E113A4">
          <w:tab/>
          <w:delText>DCSF determines that the added application data channel media in the SDP offer requires the DC Application Server is the endpoint for both originating and terminating UE and that the application DC must be anchored at the DCMF or MRF. DCSF communicates with the DC Application Server for DC resource control. Once the application data channel is established, the DC Application Server will send/receive traffic to/from UE#1 through the MDC2 interface.</w:delText>
        </w:r>
      </w:del>
    </w:p>
    <w:p w14:paraId="63A53175" w14:textId="77777777" w:rsidR="003034B7" w:rsidDel="00E113A4" w:rsidRDefault="003034B7" w:rsidP="003034B7">
      <w:pPr>
        <w:pStyle w:val="NO"/>
        <w:rPr>
          <w:del w:id="172" w:author="Qualcomm-0522" w:date="2023-05-10T12:20:00Z"/>
        </w:rPr>
      </w:pPr>
      <w:del w:id="173" w:author="Qualcomm-0522" w:date="2023-05-10T12:20:00Z">
        <w:r w:rsidDel="00E113A4">
          <w:delText>NOTE:</w:delText>
        </w:r>
        <w:r w:rsidDel="00E113A4">
          <w:tab/>
          <w:delText>Details on how the DCSF communicates with the DC Application Server are out of scope of Release 18.</w:delText>
        </w:r>
      </w:del>
    </w:p>
    <w:p w14:paraId="53673BDB" w14:textId="77777777" w:rsidR="003034B7" w:rsidDel="00E113A4" w:rsidRDefault="003034B7" w:rsidP="003034B7">
      <w:pPr>
        <w:pStyle w:val="B1"/>
        <w:rPr>
          <w:del w:id="174" w:author="Qualcomm-0522" w:date="2023-05-10T12:20:00Z"/>
        </w:rPr>
      </w:pPr>
      <w:del w:id="175" w:author="Qualcomm-0522" w:date="2023-05-10T12:20:00Z">
        <w:r w:rsidDel="00E113A4">
          <w:delText>6.</w:delText>
        </w:r>
        <w:r w:rsidDel="00E113A4">
          <w:tab/>
          <w:delText>DCSF invokes Nimsas_MediaControl service to send data channel control request to IMS AS, including information how to relay data channel media via the MDC2 interface.</w:delText>
        </w:r>
      </w:del>
    </w:p>
    <w:p w14:paraId="3A701F0B" w14:textId="77777777" w:rsidR="003034B7" w:rsidDel="00E113A4" w:rsidRDefault="003034B7" w:rsidP="003034B7">
      <w:pPr>
        <w:pStyle w:val="B1"/>
        <w:rPr>
          <w:del w:id="176" w:author="Qualcomm-0522" w:date="2023-05-10T12:20:00Z"/>
        </w:rPr>
      </w:pPr>
      <w:del w:id="177" w:author="Qualcomm-0522" w:date="2023-05-10T12:20:00Z">
        <w:r w:rsidDel="00E113A4">
          <w:delText>7.</w:delText>
        </w:r>
        <w:r w:rsidDel="00E113A4">
          <w:tab/>
          <w:delText>IMS AS reserves data channel media resources at the DCMF via DC2 or at the MRF via Mr'/Cr based on the DC media information received from DCSF.</w:delText>
        </w:r>
      </w:del>
    </w:p>
    <w:p w14:paraId="7A63C4B5" w14:textId="77777777" w:rsidR="003034B7" w:rsidDel="00E113A4" w:rsidRDefault="003034B7" w:rsidP="003034B7">
      <w:pPr>
        <w:pStyle w:val="B1"/>
        <w:rPr>
          <w:del w:id="178" w:author="Qualcomm-0522" w:date="2023-05-10T12:20:00Z"/>
        </w:rPr>
      </w:pPr>
      <w:del w:id="179" w:author="Qualcomm-0522" w:date="2023-05-10T12:20:00Z">
        <w:r w:rsidDel="00E113A4">
          <w:delText>8.</w:delText>
        </w:r>
        <w:r w:rsidDel="00E113A4">
          <w:tab/>
          <w:delText>IMS AS notifies the DCSF about MediaControl instruction control response.</w:delText>
        </w:r>
      </w:del>
    </w:p>
    <w:p w14:paraId="607E3A2E" w14:textId="77777777" w:rsidR="003034B7" w:rsidDel="00E113A4" w:rsidRDefault="003034B7" w:rsidP="003034B7">
      <w:pPr>
        <w:pStyle w:val="B1"/>
        <w:rPr>
          <w:del w:id="180" w:author="Qualcomm-0522" w:date="2023-05-10T12:20:00Z"/>
        </w:rPr>
      </w:pPr>
      <w:del w:id="181" w:author="Qualcomm-0522" w:date="2023-05-10T12:20:00Z">
        <w:r w:rsidDel="00E113A4">
          <w:delText>9.</w:delText>
        </w:r>
        <w:r w:rsidDel="00E113A4">
          <w:tab/>
          <w:delText>The DCSF stores the media resource information and establishes MDC1 connections with DCMF or MRF for application DC traffic to UE#1 and replies to the Nimsas notification request.</w:delText>
        </w:r>
      </w:del>
    </w:p>
    <w:p w14:paraId="658ADC3D" w14:textId="77777777" w:rsidR="003034B7" w:rsidDel="00E113A4" w:rsidRDefault="003034B7" w:rsidP="003034B7">
      <w:pPr>
        <w:pStyle w:val="B1"/>
        <w:rPr>
          <w:del w:id="182" w:author="Qualcomm-0522" w:date="2023-05-10T12:20:00Z"/>
        </w:rPr>
      </w:pPr>
      <w:del w:id="183" w:author="Qualcomm-0522" w:date="2023-05-10T12:20:00Z">
        <w:r w:rsidDel="00E113A4">
          <w:delText>10-11.</w:delText>
        </w:r>
        <w:r w:rsidDel="00E113A4">
          <w:tab/>
          <w:delText>IMS AS sends re-INVITE which include the SDP offer from DCMF or MRF for the application data channel to the originating S-CSCF and then to the remote network and UE#2.</w:delText>
        </w:r>
      </w:del>
    </w:p>
    <w:p w14:paraId="1B2FEEB9" w14:textId="77777777" w:rsidR="003034B7" w:rsidDel="00E113A4" w:rsidRDefault="003034B7" w:rsidP="003034B7">
      <w:pPr>
        <w:pStyle w:val="B1"/>
        <w:rPr>
          <w:del w:id="184" w:author="Qualcomm-0522" w:date="2023-05-10T12:20:00Z"/>
        </w:rPr>
      </w:pPr>
      <w:del w:id="185" w:author="Qualcomm-0522" w:date="2023-05-10T12:20:00Z">
        <w:r w:rsidDel="00E113A4">
          <w:delText>12-15.</w:delText>
        </w:r>
        <w:r w:rsidDel="00E113A4">
          <w:tab/>
          <w:delText>UE#2 and terminating network return 200 OK with SDP answer for audio/video and for the application data channel. The terminating network P-CSCF executes QoS procedure for application data channel media based on the SDP in the 200 OK.</w:delText>
        </w:r>
      </w:del>
    </w:p>
    <w:p w14:paraId="18E5EB87" w14:textId="77777777" w:rsidR="003034B7" w:rsidDel="00E113A4" w:rsidRDefault="003034B7" w:rsidP="003034B7">
      <w:pPr>
        <w:pStyle w:val="B1"/>
        <w:rPr>
          <w:del w:id="186" w:author="Qualcomm-0522" w:date="2023-05-10T12:20:00Z"/>
        </w:rPr>
      </w:pPr>
      <w:del w:id="187" w:author="Qualcomm-0522" w:date="2023-05-10T12:20:00Z">
        <w:r w:rsidDel="00E113A4">
          <w:delText>16. IMS AS notifies the DCSF about the successful result of the MediaChangeRequest event.</w:delText>
        </w:r>
      </w:del>
    </w:p>
    <w:p w14:paraId="478955FC" w14:textId="77777777" w:rsidR="003034B7" w:rsidDel="00E113A4" w:rsidRDefault="003034B7" w:rsidP="003034B7">
      <w:pPr>
        <w:pStyle w:val="B1"/>
        <w:rPr>
          <w:del w:id="188" w:author="Qualcomm-0522" w:date="2023-05-10T12:20:00Z"/>
        </w:rPr>
      </w:pPr>
      <w:del w:id="189" w:author="Qualcomm-0522" w:date="2023-05-10T12:20:00Z">
        <w:r w:rsidDel="00E113A4">
          <w:delText>17.</w:delText>
        </w:r>
        <w:r w:rsidDel="00E113A4">
          <w:tab/>
          <w:delText>DCSF replies to IMS AS.</w:delText>
        </w:r>
      </w:del>
    </w:p>
    <w:p w14:paraId="7AB48A5F" w14:textId="77777777" w:rsidR="003034B7" w:rsidDel="00E113A4" w:rsidRDefault="003034B7" w:rsidP="003034B7">
      <w:pPr>
        <w:pStyle w:val="B1"/>
        <w:rPr>
          <w:del w:id="190" w:author="Qualcomm-0522" w:date="2023-05-10T12:20:00Z"/>
        </w:rPr>
      </w:pPr>
      <w:del w:id="191" w:author="Qualcomm-0522" w:date="2023-05-10T12:20:00Z">
        <w:r w:rsidDel="00E113A4">
          <w:delText>18-19.</w:delText>
        </w:r>
        <w:r w:rsidDel="00E113A4">
          <w:tab/>
          <w:delText>The IMS AS includes SDP answer for application data channel to UE#1 in 200 OK and sends 200 OK to S-CSCF and P-CSCF.</w:delText>
        </w:r>
      </w:del>
    </w:p>
    <w:p w14:paraId="7B2D58F1" w14:textId="77777777" w:rsidR="003034B7" w:rsidDel="00E113A4" w:rsidRDefault="003034B7" w:rsidP="003034B7">
      <w:pPr>
        <w:pStyle w:val="B1"/>
        <w:rPr>
          <w:del w:id="192" w:author="Qualcomm-0522" w:date="2023-05-10T12:20:00Z"/>
        </w:rPr>
      </w:pPr>
      <w:del w:id="193" w:author="Qualcomm-0522" w:date="2023-05-10T12:20:00Z">
        <w:r w:rsidDel="00E113A4">
          <w:delText>20.</w:delText>
        </w:r>
        <w:r w:rsidDel="00E113A4">
          <w:tab/>
          <w:delText>The originating network P-CSCF executes QoS procedure for application data channel media based on the SDP in the 200 OK.</w:delText>
        </w:r>
      </w:del>
    </w:p>
    <w:p w14:paraId="15BA0E43" w14:textId="77777777" w:rsidR="003034B7" w:rsidDel="00E113A4" w:rsidRDefault="003034B7" w:rsidP="003034B7">
      <w:pPr>
        <w:pStyle w:val="B1"/>
        <w:rPr>
          <w:del w:id="194" w:author="Qualcomm-0522" w:date="2023-05-10T12:20:00Z"/>
        </w:rPr>
      </w:pPr>
      <w:del w:id="195" w:author="Qualcomm-0522" w:date="2023-05-10T12:20:00Z">
        <w:r w:rsidDel="00E113A4">
          <w:delText>21.</w:delText>
        </w:r>
        <w:r w:rsidDel="00E113A4">
          <w:tab/>
          <w:delText>P-CSCF returns the 200 OK to UE#1.</w:delText>
        </w:r>
      </w:del>
    </w:p>
    <w:p w14:paraId="1DC1EBCC" w14:textId="77777777" w:rsidR="003034B7" w:rsidDel="00E113A4" w:rsidRDefault="003034B7" w:rsidP="003034B7">
      <w:pPr>
        <w:pStyle w:val="B1"/>
        <w:rPr>
          <w:del w:id="196" w:author="Qualcomm-0522" w:date="2023-05-10T12:20:00Z"/>
        </w:rPr>
      </w:pPr>
      <w:del w:id="197" w:author="Qualcomm-0522" w:date="2023-05-10T12:20:00Z">
        <w:r w:rsidDel="00E113A4">
          <w:delText>22.</w:delText>
        </w:r>
        <w:r w:rsidDel="00E113A4">
          <w:tab/>
          <w:delText>UE#1 sends ACK to the terminating network.</w:delText>
        </w:r>
      </w:del>
    </w:p>
    <w:p w14:paraId="337FA137" w14:textId="77777777" w:rsidR="003034B7" w:rsidDel="00E113A4" w:rsidRDefault="003034B7" w:rsidP="003034B7">
      <w:pPr>
        <w:pStyle w:val="B1"/>
        <w:rPr>
          <w:del w:id="198" w:author="Qualcomm-0522" w:date="2023-05-10T12:20:00Z"/>
        </w:rPr>
      </w:pPr>
      <w:del w:id="199" w:author="Qualcomm-0522" w:date="2023-05-10T12:20:00Z">
        <w:r w:rsidDel="00E113A4">
          <w:delText>23.</w:delText>
        </w:r>
        <w:r w:rsidDel="00E113A4">
          <w:tab/>
          <w:delText>The application data channel between UE#1 and DC Application Server is established via DCMF or MRF. DCMF or MRF forwards data channel traffic between UE#1 and DC Application Server via MDC2.</w:delText>
        </w:r>
      </w:del>
    </w:p>
    <w:p w14:paraId="425885FC" w14:textId="77777777" w:rsidR="003034B7" w:rsidDel="00E113A4" w:rsidRDefault="003034B7" w:rsidP="003034B7">
      <w:pPr>
        <w:pStyle w:val="B1"/>
        <w:rPr>
          <w:del w:id="200" w:author="Qualcomm-0522" w:date="2023-05-10T12:20:00Z"/>
        </w:rPr>
      </w:pPr>
      <w:del w:id="201" w:author="Qualcomm-0522" w:date="2023-05-10T12:20:00Z">
        <w:r w:rsidDel="00E113A4">
          <w:delText>24.</w:delText>
        </w:r>
        <w:r w:rsidDel="00E113A4">
          <w:tab/>
          <w:delText>The application data channel between UE#2 and DC Application Server is established via DCMF or MRF. DCMF or MRF forwards data channel traffic between UE#2 and DC Application Server via MDC2.</w:delText>
        </w:r>
      </w:del>
    </w:p>
    <w:p w14:paraId="5918E791" w14:textId="77777777" w:rsidR="00CA2B80" w:rsidRDefault="00CA2B80" w:rsidP="00E11FD8">
      <w:pPr>
        <w:pStyle w:val="EditorsNote"/>
        <w:overflowPunct w:val="0"/>
        <w:autoSpaceDE w:val="0"/>
        <w:autoSpaceDN w:val="0"/>
        <w:adjustRightInd w:val="0"/>
        <w:ind w:left="0" w:firstLine="0"/>
        <w:textAlignment w:val="baseline"/>
        <w:rPr>
          <w:ins w:id="202" w:author="Qualcomm" w:date="2023-05-10T11:36:00Z"/>
          <w:lang w:eastAsia="ko-KR"/>
        </w:rPr>
      </w:pPr>
    </w:p>
    <w:p w14:paraId="2B788968" w14:textId="77777777" w:rsidR="003034B7" w:rsidRDefault="003034B7" w:rsidP="00E11FD8">
      <w:pPr>
        <w:pStyle w:val="EditorsNote"/>
        <w:overflowPunct w:val="0"/>
        <w:autoSpaceDE w:val="0"/>
        <w:autoSpaceDN w:val="0"/>
        <w:adjustRightInd w:val="0"/>
        <w:ind w:left="0" w:firstLine="0"/>
        <w:textAlignment w:val="baseline"/>
        <w:rPr>
          <w:ins w:id="203" w:author="Qualcomm" w:date="2023-05-10T11:36:00Z"/>
          <w:lang w:eastAsia="ko-KR"/>
        </w:rPr>
      </w:pPr>
    </w:p>
    <w:p w14:paraId="4A3C2B8E" w14:textId="77777777" w:rsidR="003034B7" w:rsidRPr="00FC7455" w:rsidRDefault="003034B7" w:rsidP="00E11FD8">
      <w:pPr>
        <w:pStyle w:val="EditorsNote"/>
        <w:overflowPunct w:val="0"/>
        <w:autoSpaceDE w:val="0"/>
        <w:autoSpaceDN w:val="0"/>
        <w:adjustRightInd w:val="0"/>
        <w:ind w:left="0" w:firstLine="0"/>
        <w:textAlignment w:val="baseline"/>
        <w:rPr>
          <w:lang w:eastAsia="ko-KR"/>
        </w:rPr>
      </w:pPr>
    </w:p>
    <w:bookmarkEnd w:id="8"/>
    <w:bookmarkEnd w:id="9"/>
    <w:bookmarkEnd w:id="10"/>
    <w:bookmarkEnd w:id="77"/>
    <w:bookmarkEnd w:id="78"/>
    <w:bookmarkEnd w:id="79"/>
    <w:bookmarkEnd w:id="80"/>
    <w:bookmarkEnd w:id="81"/>
    <w:bookmarkEnd w:id="82"/>
    <w:p w14:paraId="015FB916" w14:textId="77777777" w:rsidR="00DB481D" w:rsidRPr="00FC7455" w:rsidRDefault="00DB481D" w:rsidP="00D94BD9">
      <w:pPr>
        <w:pBdr>
          <w:top w:val="single" w:sz="4" w:space="1" w:color="auto"/>
          <w:left w:val="single" w:sz="4" w:space="4" w:color="auto"/>
          <w:bottom w:val="single" w:sz="4" w:space="1" w:color="auto"/>
          <w:right w:val="single" w:sz="4" w:space="4" w:color="auto"/>
        </w:pBdr>
        <w:shd w:val="clear" w:color="auto" w:fill="0000FF"/>
        <w:jc w:val="center"/>
        <w:outlineLvl w:val="0"/>
        <w:rPr>
          <w:rFonts w:ascii="Arial" w:hAnsi="Arial" w:cs="Arial"/>
          <w:color w:val="FFFFFF"/>
          <w:sz w:val="36"/>
          <w:szCs w:val="36"/>
          <w:lang w:eastAsia="ko-KR"/>
        </w:rPr>
      </w:pPr>
      <w:r w:rsidRPr="00FC7455">
        <w:rPr>
          <w:rFonts w:ascii="Arial" w:hAnsi="Arial" w:cs="Arial"/>
          <w:color w:val="FFFFFF"/>
          <w:sz w:val="36"/>
          <w:szCs w:val="36"/>
          <w:highlight w:val="blue"/>
          <w:lang w:eastAsia="ko-KR"/>
        </w:rPr>
        <w:t>&gt;&gt;&gt;&gt;</w:t>
      </w:r>
      <w:r>
        <w:rPr>
          <w:rFonts w:ascii="Arial" w:hAnsi="Arial" w:cs="Arial"/>
          <w:color w:val="FFFFFF"/>
          <w:sz w:val="36"/>
          <w:szCs w:val="36"/>
          <w:highlight w:val="blue"/>
          <w:lang w:eastAsia="ko-KR"/>
        </w:rPr>
        <w:t>END</w:t>
      </w:r>
      <w:r w:rsidRPr="00FC7455">
        <w:rPr>
          <w:rFonts w:ascii="Arial" w:hAnsi="Arial" w:cs="Arial"/>
          <w:color w:val="FFFFFF"/>
          <w:sz w:val="36"/>
          <w:szCs w:val="36"/>
          <w:highlight w:val="blue"/>
          <w:lang w:eastAsia="ko-KR"/>
        </w:rPr>
        <w:t xml:space="preserve"> OF CHANGES&lt;&lt;&lt;&lt;</w:t>
      </w:r>
    </w:p>
    <w:sectPr w:rsidR="00DB481D" w:rsidRPr="00FC7455">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Qualcomm-0522" w:date="2023-05-10T12:14:00Z" w:initials="KZ">
    <w:p w14:paraId="56C899C8" w14:textId="77777777" w:rsidR="00E113A4" w:rsidRDefault="00E113A4">
      <w:pPr>
        <w:pStyle w:val="CommentText"/>
      </w:pPr>
      <w:r>
        <w:rPr>
          <w:rStyle w:val="CommentReference"/>
        </w:rPr>
        <w:annotationRef/>
      </w:r>
      <w:r w:rsidR="00A806F3">
        <w:rPr>
          <w:noProof/>
        </w:rPr>
        <w:t>The deletion of the EN depends on the progress of SA4 #124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C899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C899C8" w16cid:durableId="280609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34F3B" w14:textId="77777777" w:rsidR="00E66952" w:rsidRDefault="00E66952">
      <w:r>
        <w:separator/>
      </w:r>
    </w:p>
  </w:endnote>
  <w:endnote w:type="continuationSeparator" w:id="0">
    <w:p w14:paraId="3B40F407" w14:textId="77777777" w:rsidR="00E66952" w:rsidRDefault="00E6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BBFD" w14:textId="77777777" w:rsidR="00D4727F" w:rsidRDefault="00D472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A321" w14:textId="77777777" w:rsidR="00E66952" w:rsidRDefault="00E66952">
      <w:r>
        <w:separator/>
      </w:r>
    </w:p>
  </w:footnote>
  <w:footnote w:type="continuationSeparator" w:id="0">
    <w:p w14:paraId="1F578BB8" w14:textId="77777777" w:rsidR="00E66952" w:rsidRDefault="00E66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EAC7" w14:textId="77777777" w:rsidR="00D4727F" w:rsidRDefault="00D472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E53C0" w14:textId="52428C0E" w:rsidR="00D4727F" w:rsidRDefault="00D472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10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17FEB4D" w14:textId="77777777" w:rsidR="00D4727F" w:rsidRDefault="00D472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0372E13D" w14:textId="765DFB9D" w:rsidR="00D4727F" w:rsidRDefault="00D472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10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93782BA" w14:textId="77777777" w:rsidR="00D4727F" w:rsidRDefault="00D47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CD7364C"/>
    <w:multiLevelType w:val="hybridMultilevel"/>
    <w:tmpl w:val="83E0A6AE"/>
    <w:lvl w:ilvl="0" w:tplc="0409000F">
      <w:start w:val="1"/>
      <w:numFmt w:val="decimal"/>
      <w:lvlText w:val="%1."/>
      <w:lvlJc w:val="left"/>
      <w:pPr>
        <w:ind w:left="474" w:hanging="420"/>
      </w:p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abstractNum w:abstractNumId="12" w15:restartNumberingAfterBreak="0">
    <w:nsid w:val="2043588F"/>
    <w:multiLevelType w:val="hybridMultilevel"/>
    <w:tmpl w:val="3F6ED9DC"/>
    <w:lvl w:ilvl="0" w:tplc="0409000F">
      <w:start w:val="1"/>
      <w:numFmt w:val="decimal"/>
      <w:lvlText w:val="%1."/>
      <w:lvlJc w:val="left"/>
      <w:pPr>
        <w:ind w:left="474" w:hanging="420"/>
      </w:p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abstractNum w:abstractNumId="13" w15:restartNumberingAfterBreak="0">
    <w:nsid w:val="25B30D6C"/>
    <w:multiLevelType w:val="hybridMultilevel"/>
    <w:tmpl w:val="7D663DEC"/>
    <w:lvl w:ilvl="0" w:tplc="23142C94">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6C62692"/>
    <w:multiLevelType w:val="hybridMultilevel"/>
    <w:tmpl w:val="CD04A2DE"/>
    <w:lvl w:ilvl="0" w:tplc="7390D6DA">
      <w:start w:val="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A62CA"/>
    <w:multiLevelType w:val="hybridMultilevel"/>
    <w:tmpl w:val="2864D7A4"/>
    <w:lvl w:ilvl="0" w:tplc="326CADE8">
      <w:start w:val="16"/>
      <w:numFmt w:val="bullet"/>
      <w:lvlText w:val="-"/>
      <w:lvlJc w:val="left"/>
      <w:pPr>
        <w:ind w:left="720" w:hanging="360"/>
      </w:pPr>
      <w:rPr>
        <w:rFonts w:ascii="Calibri" w:eastAsia="DengXian"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2D5D74"/>
    <w:multiLevelType w:val="hybridMultilevel"/>
    <w:tmpl w:val="FA8219CA"/>
    <w:lvl w:ilvl="0" w:tplc="0409000F">
      <w:start w:val="1"/>
      <w:numFmt w:val="decimal"/>
      <w:lvlText w:val="%1."/>
      <w:lvlJc w:val="left"/>
      <w:pPr>
        <w:ind w:left="474" w:hanging="420"/>
      </w:pPr>
    </w:lvl>
    <w:lvl w:ilvl="1" w:tplc="04090019" w:tentative="1">
      <w:start w:val="1"/>
      <w:numFmt w:val="lowerLetter"/>
      <w:lvlText w:val="%2)"/>
      <w:lvlJc w:val="left"/>
      <w:pPr>
        <w:ind w:left="894" w:hanging="420"/>
      </w:pPr>
    </w:lvl>
    <w:lvl w:ilvl="2" w:tplc="0409001B" w:tentative="1">
      <w:start w:val="1"/>
      <w:numFmt w:val="lowerRoman"/>
      <w:lvlText w:val="%3."/>
      <w:lvlJc w:val="right"/>
      <w:pPr>
        <w:ind w:left="1314" w:hanging="420"/>
      </w:pPr>
    </w:lvl>
    <w:lvl w:ilvl="3" w:tplc="0409000F" w:tentative="1">
      <w:start w:val="1"/>
      <w:numFmt w:val="decimal"/>
      <w:lvlText w:val="%4."/>
      <w:lvlJc w:val="left"/>
      <w:pPr>
        <w:ind w:left="1734" w:hanging="420"/>
      </w:pPr>
    </w:lvl>
    <w:lvl w:ilvl="4" w:tplc="04090019" w:tentative="1">
      <w:start w:val="1"/>
      <w:numFmt w:val="lowerLetter"/>
      <w:lvlText w:val="%5)"/>
      <w:lvlJc w:val="left"/>
      <w:pPr>
        <w:ind w:left="2154" w:hanging="420"/>
      </w:pPr>
    </w:lvl>
    <w:lvl w:ilvl="5" w:tplc="0409001B" w:tentative="1">
      <w:start w:val="1"/>
      <w:numFmt w:val="lowerRoman"/>
      <w:lvlText w:val="%6."/>
      <w:lvlJc w:val="right"/>
      <w:pPr>
        <w:ind w:left="2574" w:hanging="420"/>
      </w:pPr>
    </w:lvl>
    <w:lvl w:ilvl="6" w:tplc="0409000F" w:tentative="1">
      <w:start w:val="1"/>
      <w:numFmt w:val="decimal"/>
      <w:lvlText w:val="%7."/>
      <w:lvlJc w:val="left"/>
      <w:pPr>
        <w:ind w:left="2994" w:hanging="420"/>
      </w:pPr>
    </w:lvl>
    <w:lvl w:ilvl="7" w:tplc="04090019" w:tentative="1">
      <w:start w:val="1"/>
      <w:numFmt w:val="lowerLetter"/>
      <w:lvlText w:val="%8)"/>
      <w:lvlJc w:val="left"/>
      <w:pPr>
        <w:ind w:left="3414" w:hanging="420"/>
      </w:pPr>
    </w:lvl>
    <w:lvl w:ilvl="8" w:tplc="0409001B" w:tentative="1">
      <w:start w:val="1"/>
      <w:numFmt w:val="lowerRoman"/>
      <w:lvlText w:val="%9."/>
      <w:lvlJc w:val="right"/>
      <w:pPr>
        <w:ind w:left="3834" w:hanging="420"/>
      </w:pPr>
    </w:lvl>
  </w:abstractNum>
  <w:abstractNum w:abstractNumId="18" w15:restartNumberingAfterBreak="0">
    <w:nsid w:val="76D92C53"/>
    <w:multiLevelType w:val="hybridMultilevel"/>
    <w:tmpl w:val="601A1E72"/>
    <w:lvl w:ilvl="0" w:tplc="2E2A5078">
      <w:start w:val="4"/>
      <w:numFmt w:val="bullet"/>
      <w:lvlText w:val="-"/>
      <w:lvlJc w:val="left"/>
      <w:pPr>
        <w:ind w:left="414" w:hanging="360"/>
      </w:pPr>
      <w:rPr>
        <w:rFonts w:ascii="Arial" w:eastAsia="Malgun Gothic" w:hAnsi="Arial" w:cs="Arial"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num w:numId="1" w16cid:durableId="181641536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30427086">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95874831">
    <w:abstractNumId w:val="10"/>
  </w:num>
  <w:num w:numId="4" w16cid:durableId="1958487875">
    <w:abstractNumId w:val="13"/>
  </w:num>
  <w:num w:numId="5" w16cid:durableId="36659788">
    <w:abstractNumId w:val="14"/>
  </w:num>
  <w:num w:numId="6" w16cid:durableId="1541700998">
    <w:abstractNumId w:val="15"/>
  </w:num>
  <w:num w:numId="7" w16cid:durableId="1070426935">
    <w:abstractNumId w:val="16"/>
  </w:num>
  <w:num w:numId="8" w16cid:durableId="1559510548">
    <w:abstractNumId w:val="8"/>
  </w:num>
  <w:num w:numId="9" w16cid:durableId="1445422185">
    <w:abstractNumId w:val="7"/>
  </w:num>
  <w:num w:numId="10" w16cid:durableId="1861895924">
    <w:abstractNumId w:val="6"/>
  </w:num>
  <w:num w:numId="11" w16cid:durableId="1189686394">
    <w:abstractNumId w:val="5"/>
  </w:num>
  <w:num w:numId="12" w16cid:durableId="1880891492">
    <w:abstractNumId w:val="4"/>
  </w:num>
  <w:num w:numId="13" w16cid:durableId="1180504790">
    <w:abstractNumId w:val="3"/>
  </w:num>
  <w:num w:numId="14" w16cid:durableId="1257132537">
    <w:abstractNumId w:val="2"/>
  </w:num>
  <w:num w:numId="15" w16cid:durableId="2094012184">
    <w:abstractNumId w:val="1"/>
  </w:num>
  <w:num w:numId="16" w16cid:durableId="654072726">
    <w:abstractNumId w:val="0"/>
  </w:num>
  <w:num w:numId="17" w16cid:durableId="1291209459">
    <w:abstractNumId w:val="18"/>
  </w:num>
  <w:num w:numId="18" w16cid:durableId="252739476">
    <w:abstractNumId w:val="11"/>
  </w:num>
  <w:num w:numId="19" w16cid:durableId="794904600">
    <w:abstractNumId w:val="17"/>
  </w:num>
  <w:num w:numId="20" w16cid:durableId="2236121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Qualcomm-0522">
    <w15:presenceInfo w15:providerId="None" w15:userId="Qualcomm-0522"/>
  </w15:person>
  <w15:person w15:author="Qualcomm-0525">
    <w15:presenceInfo w15:providerId="None" w15:userId="Qualcomm-0525"/>
  </w15:person>
  <w15:person w15:author="Merged from 7508">
    <w15:presenceInfo w15:providerId="None" w15:userId="Merged from 75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characterSpacingControl w:val="doNotCompress"/>
  <w:hdrShapeDefaults>
    <o:shapedefaults v:ext="edit" spidmax="2054"/>
  </w:hdrShapeDefaults>
  <w:footnotePr>
    <w:numRestart w:val="eachSect"/>
    <w:footnote w:id="-1"/>
    <w:footnote w:id="0"/>
  </w:footnotePr>
  <w:endnotePr>
    <w:endnote w:id="-1"/>
    <w:endnote w:id="0"/>
  </w:endnotePr>
  <w:compat>
    <w:forgetLastTabAlignment/>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6952"/>
    <w:rsid w:val="0000017D"/>
    <w:rsid w:val="0000155E"/>
    <w:rsid w:val="00001806"/>
    <w:rsid w:val="0000309C"/>
    <w:rsid w:val="00003153"/>
    <w:rsid w:val="0000458C"/>
    <w:rsid w:val="00005033"/>
    <w:rsid w:val="00005728"/>
    <w:rsid w:val="00006842"/>
    <w:rsid w:val="00012053"/>
    <w:rsid w:val="00013654"/>
    <w:rsid w:val="000138A4"/>
    <w:rsid w:val="00013A60"/>
    <w:rsid w:val="00014ACC"/>
    <w:rsid w:val="000158FE"/>
    <w:rsid w:val="000165AA"/>
    <w:rsid w:val="00022F46"/>
    <w:rsid w:val="00023081"/>
    <w:rsid w:val="00023CAA"/>
    <w:rsid w:val="00024275"/>
    <w:rsid w:val="00025513"/>
    <w:rsid w:val="000266D4"/>
    <w:rsid w:val="0003154D"/>
    <w:rsid w:val="00031700"/>
    <w:rsid w:val="00031BCA"/>
    <w:rsid w:val="00031C29"/>
    <w:rsid w:val="00033228"/>
    <w:rsid w:val="00033397"/>
    <w:rsid w:val="00037E5F"/>
    <w:rsid w:val="00040095"/>
    <w:rsid w:val="00040809"/>
    <w:rsid w:val="00042FFE"/>
    <w:rsid w:val="000437F4"/>
    <w:rsid w:val="00044F85"/>
    <w:rsid w:val="00045C52"/>
    <w:rsid w:val="000474C8"/>
    <w:rsid w:val="000501B3"/>
    <w:rsid w:val="0005111A"/>
    <w:rsid w:val="00051834"/>
    <w:rsid w:val="00052F28"/>
    <w:rsid w:val="00054A22"/>
    <w:rsid w:val="00061741"/>
    <w:rsid w:val="000624EE"/>
    <w:rsid w:val="000628A3"/>
    <w:rsid w:val="00062F89"/>
    <w:rsid w:val="00063C2C"/>
    <w:rsid w:val="000655A6"/>
    <w:rsid w:val="00065A42"/>
    <w:rsid w:val="00074523"/>
    <w:rsid w:val="000756B6"/>
    <w:rsid w:val="00080512"/>
    <w:rsid w:val="00080F94"/>
    <w:rsid w:val="00092255"/>
    <w:rsid w:val="00093034"/>
    <w:rsid w:val="000959A8"/>
    <w:rsid w:val="00095F6E"/>
    <w:rsid w:val="00097A79"/>
    <w:rsid w:val="000A0904"/>
    <w:rsid w:val="000A3183"/>
    <w:rsid w:val="000A48D8"/>
    <w:rsid w:val="000A76A2"/>
    <w:rsid w:val="000B1ED3"/>
    <w:rsid w:val="000B2777"/>
    <w:rsid w:val="000B34DF"/>
    <w:rsid w:val="000B63F6"/>
    <w:rsid w:val="000C2D12"/>
    <w:rsid w:val="000C710D"/>
    <w:rsid w:val="000D1156"/>
    <w:rsid w:val="000D1647"/>
    <w:rsid w:val="000D17E0"/>
    <w:rsid w:val="000D25E8"/>
    <w:rsid w:val="000D280C"/>
    <w:rsid w:val="000D4025"/>
    <w:rsid w:val="000D4707"/>
    <w:rsid w:val="000D47C4"/>
    <w:rsid w:val="000D48F8"/>
    <w:rsid w:val="000D4995"/>
    <w:rsid w:val="000D58AB"/>
    <w:rsid w:val="000D5E4C"/>
    <w:rsid w:val="000E1DDD"/>
    <w:rsid w:val="000E4188"/>
    <w:rsid w:val="000E5490"/>
    <w:rsid w:val="000F0C64"/>
    <w:rsid w:val="000F0ED4"/>
    <w:rsid w:val="000F2544"/>
    <w:rsid w:val="000F28A5"/>
    <w:rsid w:val="000F6A9C"/>
    <w:rsid w:val="00101848"/>
    <w:rsid w:val="00104E8A"/>
    <w:rsid w:val="0010627A"/>
    <w:rsid w:val="00107119"/>
    <w:rsid w:val="00110FF5"/>
    <w:rsid w:val="00114B8E"/>
    <w:rsid w:val="00114CA1"/>
    <w:rsid w:val="0011527A"/>
    <w:rsid w:val="001170A2"/>
    <w:rsid w:val="00117579"/>
    <w:rsid w:val="00120928"/>
    <w:rsid w:val="001212D5"/>
    <w:rsid w:val="001225EC"/>
    <w:rsid w:val="00122802"/>
    <w:rsid w:val="00123550"/>
    <w:rsid w:val="00126378"/>
    <w:rsid w:val="0013002B"/>
    <w:rsid w:val="001318D4"/>
    <w:rsid w:val="00137A26"/>
    <w:rsid w:val="00137AF1"/>
    <w:rsid w:val="00137DBB"/>
    <w:rsid w:val="001408CA"/>
    <w:rsid w:val="001409AE"/>
    <w:rsid w:val="00141031"/>
    <w:rsid w:val="00141A47"/>
    <w:rsid w:val="00141CB2"/>
    <w:rsid w:val="00142359"/>
    <w:rsid w:val="0014280C"/>
    <w:rsid w:val="001429C5"/>
    <w:rsid w:val="001450FB"/>
    <w:rsid w:val="00145643"/>
    <w:rsid w:val="00147649"/>
    <w:rsid w:val="00150F3E"/>
    <w:rsid w:val="001521AC"/>
    <w:rsid w:val="00157E9D"/>
    <w:rsid w:val="00162713"/>
    <w:rsid w:val="0016406B"/>
    <w:rsid w:val="00165686"/>
    <w:rsid w:val="00170361"/>
    <w:rsid w:val="00170812"/>
    <w:rsid w:val="00170883"/>
    <w:rsid w:val="00173B7F"/>
    <w:rsid w:val="0017488D"/>
    <w:rsid w:val="00175830"/>
    <w:rsid w:val="0017709B"/>
    <w:rsid w:val="00180288"/>
    <w:rsid w:val="00180F07"/>
    <w:rsid w:val="001810ED"/>
    <w:rsid w:val="00182C34"/>
    <w:rsid w:val="00182DDD"/>
    <w:rsid w:val="00183ED0"/>
    <w:rsid w:val="00184695"/>
    <w:rsid w:val="00184B0E"/>
    <w:rsid w:val="0018645F"/>
    <w:rsid w:val="001867E7"/>
    <w:rsid w:val="0019101F"/>
    <w:rsid w:val="00191612"/>
    <w:rsid w:val="00191B59"/>
    <w:rsid w:val="00193E10"/>
    <w:rsid w:val="0019672A"/>
    <w:rsid w:val="00196A26"/>
    <w:rsid w:val="001A0D87"/>
    <w:rsid w:val="001A1183"/>
    <w:rsid w:val="001A17EE"/>
    <w:rsid w:val="001A569E"/>
    <w:rsid w:val="001B0B4B"/>
    <w:rsid w:val="001B3AAB"/>
    <w:rsid w:val="001B54F2"/>
    <w:rsid w:val="001B582E"/>
    <w:rsid w:val="001B7294"/>
    <w:rsid w:val="001C0685"/>
    <w:rsid w:val="001C0C6A"/>
    <w:rsid w:val="001C45A4"/>
    <w:rsid w:val="001C523D"/>
    <w:rsid w:val="001C65AB"/>
    <w:rsid w:val="001C7114"/>
    <w:rsid w:val="001D02C2"/>
    <w:rsid w:val="001D0ABB"/>
    <w:rsid w:val="001D0D31"/>
    <w:rsid w:val="001D14FB"/>
    <w:rsid w:val="001D16CB"/>
    <w:rsid w:val="001D295F"/>
    <w:rsid w:val="001D5AC3"/>
    <w:rsid w:val="001D60FD"/>
    <w:rsid w:val="001D6392"/>
    <w:rsid w:val="001D7565"/>
    <w:rsid w:val="001E3BE5"/>
    <w:rsid w:val="001E5694"/>
    <w:rsid w:val="001F168B"/>
    <w:rsid w:val="001F17F4"/>
    <w:rsid w:val="001F27AF"/>
    <w:rsid w:val="001F6B84"/>
    <w:rsid w:val="001F7C5F"/>
    <w:rsid w:val="001F7DA6"/>
    <w:rsid w:val="001F7E8C"/>
    <w:rsid w:val="00200325"/>
    <w:rsid w:val="0020134D"/>
    <w:rsid w:val="00203DA3"/>
    <w:rsid w:val="002065C3"/>
    <w:rsid w:val="00207BF4"/>
    <w:rsid w:val="002102A1"/>
    <w:rsid w:val="002142EB"/>
    <w:rsid w:val="0021434B"/>
    <w:rsid w:val="0021546A"/>
    <w:rsid w:val="002166A2"/>
    <w:rsid w:val="00220269"/>
    <w:rsid w:val="002218F2"/>
    <w:rsid w:val="0022231B"/>
    <w:rsid w:val="002230F5"/>
    <w:rsid w:val="002272EF"/>
    <w:rsid w:val="00227B2A"/>
    <w:rsid w:val="0023034C"/>
    <w:rsid w:val="00232007"/>
    <w:rsid w:val="00232EB7"/>
    <w:rsid w:val="00233193"/>
    <w:rsid w:val="00233290"/>
    <w:rsid w:val="002347A2"/>
    <w:rsid w:val="00234B23"/>
    <w:rsid w:val="002402D6"/>
    <w:rsid w:val="002428CF"/>
    <w:rsid w:val="00244CB9"/>
    <w:rsid w:val="002450AE"/>
    <w:rsid w:val="00246CF7"/>
    <w:rsid w:val="002521AF"/>
    <w:rsid w:val="00255654"/>
    <w:rsid w:val="0025708D"/>
    <w:rsid w:val="00260DC6"/>
    <w:rsid w:val="00262ABA"/>
    <w:rsid w:val="00262D9A"/>
    <w:rsid w:val="002635C7"/>
    <w:rsid w:val="00263FFB"/>
    <w:rsid w:val="0026463D"/>
    <w:rsid w:val="002648EA"/>
    <w:rsid w:val="0026684F"/>
    <w:rsid w:val="00267EAE"/>
    <w:rsid w:val="00270495"/>
    <w:rsid w:val="00270B97"/>
    <w:rsid w:val="00271A67"/>
    <w:rsid w:val="00273014"/>
    <w:rsid w:val="0028035A"/>
    <w:rsid w:val="00283763"/>
    <w:rsid w:val="00283803"/>
    <w:rsid w:val="002841D9"/>
    <w:rsid w:val="00284A12"/>
    <w:rsid w:val="00286B0B"/>
    <w:rsid w:val="00286B59"/>
    <w:rsid w:val="002877D7"/>
    <w:rsid w:val="00287E24"/>
    <w:rsid w:val="00292AB5"/>
    <w:rsid w:val="00296966"/>
    <w:rsid w:val="00296C9E"/>
    <w:rsid w:val="00297B7C"/>
    <w:rsid w:val="002A18E7"/>
    <w:rsid w:val="002A1EB3"/>
    <w:rsid w:val="002A2F5D"/>
    <w:rsid w:val="002A3B93"/>
    <w:rsid w:val="002A422C"/>
    <w:rsid w:val="002A425E"/>
    <w:rsid w:val="002A49BD"/>
    <w:rsid w:val="002A5CA9"/>
    <w:rsid w:val="002A72ED"/>
    <w:rsid w:val="002A7D5D"/>
    <w:rsid w:val="002B3875"/>
    <w:rsid w:val="002B43CB"/>
    <w:rsid w:val="002B4ADC"/>
    <w:rsid w:val="002B4BE8"/>
    <w:rsid w:val="002B6889"/>
    <w:rsid w:val="002B744D"/>
    <w:rsid w:val="002B77C4"/>
    <w:rsid w:val="002C3C81"/>
    <w:rsid w:val="002C60B6"/>
    <w:rsid w:val="002C777C"/>
    <w:rsid w:val="002D08CF"/>
    <w:rsid w:val="002D5B56"/>
    <w:rsid w:val="002E3821"/>
    <w:rsid w:val="002F1F79"/>
    <w:rsid w:val="002F22AC"/>
    <w:rsid w:val="002F3C3D"/>
    <w:rsid w:val="00300693"/>
    <w:rsid w:val="003034B7"/>
    <w:rsid w:val="00303EED"/>
    <w:rsid w:val="003044C6"/>
    <w:rsid w:val="00304C1F"/>
    <w:rsid w:val="00304C70"/>
    <w:rsid w:val="003111C4"/>
    <w:rsid w:val="00311CD0"/>
    <w:rsid w:val="00315285"/>
    <w:rsid w:val="003165A1"/>
    <w:rsid w:val="003172DC"/>
    <w:rsid w:val="00321029"/>
    <w:rsid w:val="00322171"/>
    <w:rsid w:val="00322989"/>
    <w:rsid w:val="00323786"/>
    <w:rsid w:val="003246C0"/>
    <w:rsid w:val="00324B2E"/>
    <w:rsid w:val="00326848"/>
    <w:rsid w:val="00334DFF"/>
    <w:rsid w:val="00335636"/>
    <w:rsid w:val="003363D3"/>
    <w:rsid w:val="0034005F"/>
    <w:rsid w:val="00340645"/>
    <w:rsid w:val="00340E7C"/>
    <w:rsid w:val="003416A3"/>
    <w:rsid w:val="00342C0E"/>
    <w:rsid w:val="003448DC"/>
    <w:rsid w:val="003505DD"/>
    <w:rsid w:val="00352128"/>
    <w:rsid w:val="0035462D"/>
    <w:rsid w:val="00354E8D"/>
    <w:rsid w:val="003615E9"/>
    <w:rsid w:val="003622E7"/>
    <w:rsid w:val="00365C1C"/>
    <w:rsid w:val="00365FE4"/>
    <w:rsid w:val="003672C3"/>
    <w:rsid w:val="0037236E"/>
    <w:rsid w:val="003744EE"/>
    <w:rsid w:val="003768A3"/>
    <w:rsid w:val="00386315"/>
    <w:rsid w:val="00387B04"/>
    <w:rsid w:val="003900F5"/>
    <w:rsid w:val="00390CB6"/>
    <w:rsid w:val="00395341"/>
    <w:rsid w:val="00396774"/>
    <w:rsid w:val="003A3D3D"/>
    <w:rsid w:val="003A4CDC"/>
    <w:rsid w:val="003A5733"/>
    <w:rsid w:val="003A61B4"/>
    <w:rsid w:val="003A75B1"/>
    <w:rsid w:val="003B0071"/>
    <w:rsid w:val="003B16E4"/>
    <w:rsid w:val="003B2C0F"/>
    <w:rsid w:val="003B42EB"/>
    <w:rsid w:val="003B4B30"/>
    <w:rsid w:val="003B6681"/>
    <w:rsid w:val="003B7010"/>
    <w:rsid w:val="003B76CC"/>
    <w:rsid w:val="003C0882"/>
    <w:rsid w:val="003C3971"/>
    <w:rsid w:val="003C4F24"/>
    <w:rsid w:val="003C4FDC"/>
    <w:rsid w:val="003C7201"/>
    <w:rsid w:val="003D23EB"/>
    <w:rsid w:val="003D33E0"/>
    <w:rsid w:val="003D3FD4"/>
    <w:rsid w:val="003D431E"/>
    <w:rsid w:val="003D4DE2"/>
    <w:rsid w:val="003D5848"/>
    <w:rsid w:val="003D601C"/>
    <w:rsid w:val="003D7681"/>
    <w:rsid w:val="003D7ADC"/>
    <w:rsid w:val="003D7C4A"/>
    <w:rsid w:val="003E248E"/>
    <w:rsid w:val="003E2970"/>
    <w:rsid w:val="003E36F3"/>
    <w:rsid w:val="003E5032"/>
    <w:rsid w:val="003F070E"/>
    <w:rsid w:val="003F7FDA"/>
    <w:rsid w:val="00400266"/>
    <w:rsid w:val="004009EE"/>
    <w:rsid w:val="0040312A"/>
    <w:rsid w:val="00404920"/>
    <w:rsid w:val="00405B88"/>
    <w:rsid w:val="00406048"/>
    <w:rsid w:val="0041031D"/>
    <w:rsid w:val="004126C2"/>
    <w:rsid w:val="004159E3"/>
    <w:rsid w:val="00417178"/>
    <w:rsid w:val="00417216"/>
    <w:rsid w:val="00420B56"/>
    <w:rsid w:val="00423C56"/>
    <w:rsid w:val="00424E85"/>
    <w:rsid w:val="0042541A"/>
    <w:rsid w:val="00426429"/>
    <w:rsid w:val="0043359A"/>
    <w:rsid w:val="00435D22"/>
    <w:rsid w:val="00436604"/>
    <w:rsid w:val="004409B4"/>
    <w:rsid w:val="00441F66"/>
    <w:rsid w:val="004435D1"/>
    <w:rsid w:val="00446215"/>
    <w:rsid w:val="004468CE"/>
    <w:rsid w:val="004474B8"/>
    <w:rsid w:val="00450756"/>
    <w:rsid w:val="004516E0"/>
    <w:rsid w:val="0045261B"/>
    <w:rsid w:val="00462535"/>
    <w:rsid w:val="00462AF8"/>
    <w:rsid w:val="00462F7E"/>
    <w:rsid w:val="0046369B"/>
    <w:rsid w:val="004666C5"/>
    <w:rsid w:val="0046766F"/>
    <w:rsid w:val="00467B23"/>
    <w:rsid w:val="00467E95"/>
    <w:rsid w:val="00470453"/>
    <w:rsid w:val="00472813"/>
    <w:rsid w:val="0047388D"/>
    <w:rsid w:val="004758D6"/>
    <w:rsid w:val="004764ED"/>
    <w:rsid w:val="00477A79"/>
    <w:rsid w:val="0048388F"/>
    <w:rsid w:val="00490934"/>
    <w:rsid w:val="00494A1A"/>
    <w:rsid w:val="00494C83"/>
    <w:rsid w:val="004962CB"/>
    <w:rsid w:val="004965F9"/>
    <w:rsid w:val="0049777D"/>
    <w:rsid w:val="004A0858"/>
    <w:rsid w:val="004A6088"/>
    <w:rsid w:val="004B1414"/>
    <w:rsid w:val="004B2D49"/>
    <w:rsid w:val="004B5F12"/>
    <w:rsid w:val="004B62BC"/>
    <w:rsid w:val="004C0960"/>
    <w:rsid w:val="004C4923"/>
    <w:rsid w:val="004C5F58"/>
    <w:rsid w:val="004D0132"/>
    <w:rsid w:val="004D1902"/>
    <w:rsid w:val="004D3578"/>
    <w:rsid w:val="004D4719"/>
    <w:rsid w:val="004D66D3"/>
    <w:rsid w:val="004D7B69"/>
    <w:rsid w:val="004E213A"/>
    <w:rsid w:val="004E6743"/>
    <w:rsid w:val="004F05E5"/>
    <w:rsid w:val="004F3A68"/>
    <w:rsid w:val="004F45E9"/>
    <w:rsid w:val="004F4EBE"/>
    <w:rsid w:val="004F5F82"/>
    <w:rsid w:val="004F695D"/>
    <w:rsid w:val="005013B8"/>
    <w:rsid w:val="00502179"/>
    <w:rsid w:val="00502A83"/>
    <w:rsid w:val="00503A89"/>
    <w:rsid w:val="00504C79"/>
    <w:rsid w:val="00505210"/>
    <w:rsid w:val="005062AC"/>
    <w:rsid w:val="005110D7"/>
    <w:rsid w:val="00514398"/>
    <w:rsid w:val="005145F5"/>
    <w:rsid w:val="00514BAE"/>
    <w:rsid w:val="00516A1A"/>
    <w:rsid w:val="005171E7"/>
    <w:rsid w:val="005235CD"/>
    <w:rsid w:val="00525613"/>
    <w:rsid w:val="0053091A"/>
    <w:rsid w:val="00530B29"/>
    <w:rsid w:val="00533CDD"/>
    <w:rsid w:val="00536EA5"/>
    <w:rsid w:val="00543E6C"/>
    <w:rsid w:val="00545FFE"/>
    <w:rsid w:val="00546F97"/>
    <w:rsid w:val="00547055"/>
    <w:rsid w:val="00547709"/>
    <w:rsid w:val="00547F62"/>
    <w:rsid w:val="0055273C"/>
    <w:rsid w:val="00552BDC"/>
    <w:rsid w:val="00554FC1"/>
    <w:rsid w:val="00555137"/>
    <w:rsid w:val="005575B2"/>
    <w:rsid w:val="00563368"/>
    <w:rsid w:val="00564157"/>
    <w:rsid w:val="00565087"/>
    <w:rsid w:val="00565B3F"/>
    <w:rsid w:val="00573ED6"/>
    <w:rsid w:val="00574FB3"/>
    <w:rsid w:val="0057536B"/>
    <w:rsid w:val="00580B53"/>
    <w:rsid w:val="00581E45"/>
    <w:rsid w:val="00585D9A"/>
    <w:rsid w:val="005866B9"/>
    <w:rsid w:val="00590E72"/>
    <w:rsid w:val="005917B5"/>
    <w:rsid w:val="00594558"/>
    <w:rsid w:val="005959FD"/>
    <w:rsid w:val="0059655F"/>
    <w:rsid w:val="00596574"/>
    <w:rsid w:val="00597287"/>
    <w:rsid w:val="0059791E"/>
    <w:rsid w:val="00597A1A"/>
    <w:rsid w:val="005A162E"/>
    <w:rsid w:val="005A26AA"/>
    <w:rsid w:val="005A2E6F"/>
    <w:rsid w:val="005A5419"/>
    <w:rsid w:val="005A5A59"/>
    <w:rsid w:val="005A724C"/>
    <w:rsid w:val="005A791E"/>
    <w:rsid w:val="005B4CED"/>
    <w:rsid w:val="005B528B"/>
    <w:rsid w:val="005B5DFD"/>
    <w:rsid w:val="005C2E51"/>
    <w:rsid w:val="005C4D47"/>
    <w:rsid w:val="005C69BF"/>
    <w:rsid w:val="005C7EB4"/>
    <w:rsid w:val="005D0050"/>
    <w:rsid w:val="005D0ADB"/>
    <w:rsid w:val="005D1121"/>
    <w:rsid w:val="005D191A"/>
    <w:rsid w:val="005D2E01"/>
    <w:rsid w:val="005D5145"/>
    <w:rsid w:val="005D71DF"/>
    <w:rsid w:val="005E0645"/>
    <w:rsid w:val="005E3274"/>
    <w:rsid w:val="005E3830"/>
    <w:rsid w:val="005E41B6"/>
    <w:rsid w:val="005E46D2"/>
    <w:rsid w:val="005E5FFB"/>
    <w:rsid w:val="005E6F52"/>
    <w:rsid w:val="005F0415"/>
    <w:rsid w:val="005F251A"/>
    <w:rsid w:val="005F38BC"/>
    <w:rsid w:val="005F5DC4"/>
    <w:rsid w:val="005F7062"/>
    <w:rsid w:val="00603BE4"/>
    <w:rsid w:val="0060661F"/>
    <w:rsid w:val="00614FDF"/>
    <w:rsid w:val="006248E2"/>
    <w:rsid w:val="00625DA9"/>
    <w:rsid w:val="00627E00"/>
    <w:rsid w:val="0063444C"/>
    <w:rsid w:val="006369F1"/>
    <w:rsid w:val="006411B6"/>
    <w:rsid w:val="0064264D"/>
    <w:rsid w:val="0064297D"/>
    <w:rsid w:val="0064601D"/>
    <w:rsid w:val="00647134"/>
    <w:rsid w:val="006473D8"/>
    <w:rsid w:val="0064761C"/>
    <w:rsid w:val="006478E6"/>
    <w:rsid w:val="00647947"/>
    <w:rsid w:val="00650A9D"/>
    <w:rsid w:val="00652751"/>
    <w:rsid w:val="0065346A"/>
    <w:rsid w:val="006537F1"/>
    <w:rsid w:val="00656CCE"/>
    <w:rsid w:val="00660FAE"/>
    <w:rsid w:val="006632FA"/>
    <w:rsid w:val="00663374"/>
    <w:rsid w:val="00664B1D"/>
    <w:rsid w:val="00664C76"/>
    <w:rsid w:val="00666A77"/>
    <w:rsid w:val="0067045E"/>
    <w:rsid w:val="00670997"/>
    <w:rsid w:val="00670E7E"/>
    <w:rsid w:val="00671A26"/>
    <w:rsid w:val="00671BAE"/>
    <w:rsid w:val="00672131"/>
    <w:rsid w:val="006726E1"/>
    <w:rsid w:val="0067580D"/>
    <w:rsid w:val="0067594A"/>
    <w:rsid w:val="0067774E"/>
    <w:rsid w:val="00682809"/>
    <w:rsid w:val="00682FAB"/>
    <w:rsid w:val="00686637"/>
    <w:rsid w:val="006870B1"/>
    <w:rsid w:val="00687888"/>
    <w:rsid w:val="006879A5"/>
    <w:rsid w:val="0069091B"/>
    <w:rsid w:val="006921DC"/>
    <w:rsid w:val="006954EC"/>
    <w:rsid w:val="00695C16"/>
    <w:rsid w:val="00696889"/>
    <w:rsid w:val="00697DD8"/>
    <w:rsid w:val="006A2F2F"/>
    <w:rsid w:val="006A533F"/>
    <w:rsid w:val="006A66EC"/>
    <w:rsid w:val="006B05D8"/>
    <w:rsid w:val="006B08BF"/>
    <w:rsid w:val="006B11EE"/>
    <w:rsid w:val="006B223C"/>
    <w:rsid w:val="006B46E7"/>
    <w:rsid w:val="006B4FA8"/>
    <w:rsid w:val="006C129B"/>
    <w:rsid w:val="006C2804"/>
    <w:rsid w:val="006C47F5"/>
    <w:rsid w:val="006C5803"/>
    <w:rsid w:val="006C7E9B"/>
    <w:rsid w:val="006D08B0"/>
    <w:rsid w:val="006D1CE1"/>
    <w:rsid w:val="006D27C0"/>
    <w:rsid w:val="006D3573"/>
    <w:rsid w:val="006D3F4A"/>
    <w:rsid w:val="006D548E"/>
    <w:rsid w:val="006E3B20"/>
    <w:rsid w:val="006E4427"/>
    <w:rsid w:val="006E53B1"/>
    <w:rsid w:val="006E5C86"/>
    <w:rsid w:val="006F229A"/>
    <w:rsid w:val="006F2E7A"/>
    <w:rsid w:val="006F36A4"/>
    <w:rsid w:val="006F4DF1"/>
    <w:rsid w:val="006F5D9E"/>
    <w:rsid w:val="006F5EAA"/>
    <w:rsid w:val="006F7EC0"/>
    <w:rsid w:val="00704D32"/>
    <w:rsid w:val="00704E88"/>
    <w:rsid w:val="0070530E"/>
    <w:rsid w:val="0070757B"/>
    <w:rsid w:val="00707F29"/>
    <w:rsid w:val="00711A10"/>
    <w:rsid w:val="007129A4"/>
    <w:rsid w:val="00712AAB"/>
    <w:rsid w:val="0071419F"/>
    <w:rsid w:val="00715CB9"/>
    <w:rsid w:val="00717C10"/>
    <w:rsid w:val="0072279C"/>
    <w:rsid w:val="00723B94"/>
    <w:rsid w:val="007270B8"/>
    <w:rsid w:val="00730DCA"/>
    <w:rsid w:val="007313AB"/>
    <w:rsid w:val="0073419A"/>
    <w:rsid w:val="00734701"/>
    <w:rsid w:val="00734960"/>
    <w:rsid w:val="00734A5B"/>
    <w:rsid w:val="00734AE3"/>
    <w:rsid w:val="00734F6D"/>
    <w:rsid w:val="00735F26"/>
    <w:rsid w:val="007412C7"/>
    <w:rsid w:val="00741BB4"/>
    <w:rsid w:val="007439C2"/>
    <w:rsid w:val="00744DCB"/>
    <w:rsid w:val="00744E0C"/>
    <w:rsid w:val="00744E76"/>
    <w:rsid w:val="0074604E"/>
    <w:rsid w:val="00746950"/>
    <w:rsid w:val="00746D96"/>
    <w:rsid w:val="00752ABE"/>
    <w:rsid w:val="00752B12"/>
    <w:rsid w:val="007554DF"/>
    <w:rsid w:val="0075571C"/>
    <w:rsid w:val="00760328"/>
    <w:rsid w:val="00760415"/>
    <w:rsid w:val="0076052C"/>
    <w:rsid w:val="0076205A"/>
    <w:rsid w:val="0076414D"/>
    <w:rsid w:val="00771096"/>
    <w:rsid w:val="007713B1"/>
    <w:rsid w:val="007755E8"/>
    <w:rsid w:val="00777C1D"/>
    <w:rsid w:val="00780C0A"/>
    <w:rsid w:val="00781047"/>
    <w:rsid w:val="00781CFE"/>
    <w:rsid w:val="00781F0F"/>
    <w:rsid w:val="00782A63"/>
    <w:rsid w:val="00782E73"/>
    <w:rsid w:val="00784AAD"/>
    <w:rsid w:val="007850DB"/>
    <w:rsid w:val="00792650"/>
    <w:rsid w:val="00794C62"/>
    <w:rsid w:val="00795B7E"/>
    <w:rsid w:val="00797AC9"/>
    <w:rsid w:val="00797F1A"/>
    <w:rsid w:val="007A244A"/>
    <w:rsid w:val="007A256D"/>
    <w:rsid w:val="007A299C"/>
    <w:rsid w:val="007A442F"/>
    <w:rsid w:val="007B344B"/>
    <w:rsid w:val="007B4FEB"/>
    <w:rsid w:val="007B6CE3"/>
    <w:rsid w:val="007B799B"/>
    <w:rsid w:val="007C26D1"/>
    <w:rsid w:val="007D2685"/>
    <w:rsid w:val="007D720F"/>
    <w:rsid w:val="007E006B"/>
    <w:rsid w:val="007E10F3"/>
    <w:rsid w:val="007E4A8E"/>
    <w:rsid w:val="007E4CA8"/>
    <w:rsid w:val="007E6F99"/>
    <w:rsid w:val="007F2EED"/>
    <w:rsid w:val="007F3323"/>
    <w:rsid w:val="007F5371"/>
    <w:rsid w:val="007F6920"/>
    <w:rsid w:val="008013F7"/>
    <w:rsid w:val="00802144"/>
    <w:rsid w:val="008028A4"/>
    <w:rsid w:val="008053D0"/>
    <w:rsid w:val="0080614A"/>
    <w:rsid w:val="00812E96"/>
    <w:rsid w:val="00814BA1"/>
    <w:rsid w:val="00816474"/>
    <w:rsid w:val="0081709F"/>
    <w:rsid w:val="00820735"/>
    <w:rsid w:val="0082115A"/>
    <w:rsid w:val="008241CC"/>
    <w:rsid w:val="008251CA"/>
    <w:rsid w:val="00825287"/>
    <w:rsid w:val="00825BE7"/>
    <w:rsid w:val="00826521"/>
    <w:rsid w:val="0083168F"/>
    <w:rsid w:val="00832321"/>
    <w:rsid w:val="0083638B"/>
    <w:rsid w:val="00841624"/>
    <w:rsid w:val="00842D5E"/>
    <w:rsid w:val="0085237A"/>
    <w:rsid w:val="00852B24"/>
    <w:rsid w:val="00854721"/>
    <w:rsid w:val="0086395C"/>
    <w:rsid w:val="00864D6D"/>
    <w:rsid w:val="00865B6A"/>
    <w:rsid w:val="008712A3"/>
    <w:rsid w:val="00871F96"/>
    <w:rsid w:val="008729DD"/>
    <w:rsid w:val="00873A87"/>
    <w:rsid w:val="008740C6"/>
    <w:rsid w:val="00874ABF"/>
    <w:rsid w:val="00875560"/>
    <w:rsid w:val="008766DF"/>
    <w:rsid w:val="008768CA"/>
    <w:rsid w:val="00876DAD"/>
    <w:rsid w:val="00880C08"/>
    <w:rsid w:val="00883B20"/>
    <w:rsid w:val="00883C20"/>
    <w:rsid w:val="00883C99"/>
    <w:rsid w:val="00886104"/>
    <w:rsid w:val="008865BE"/>
    <w:rsid w:val="00886A46"/>
    <w:rsid w:val="00892C0B"/>
    <w:rsid w:val="008A06DA"/>
    <w:rsid w:val="008A36DD"/>
    <w:rsid w:val="008A3A3D"/>
    <w:rsid w:val="008B42AD"/>
    <w:rsid w:val="008B7D4D"/>
    <w:rsid w:val="008C0526"/>
    <w:rsid w:val="008C132C"/>
    <w:rsid w:val="008C1411"/>
    <w:rsid w:val="008C15DA"/>
    <w:rsid w:val="008C1638"/>
    <w:rsid w:val="008C496E"/>
    <w:rsid w:val="008C5A44"/>
    <w:rsid w:val="008D0DCC"/>
    <w:rsid w:val="008D67B5"/>
    <w:rsid w:val="008D6F55"/>
    <w:rsid w:val="008D7782"/>
    <w:rsid w:val="008E2086"/>
    <w:rsid w:val="008E2353"/>
    <w:rsid w:val="008E2B73"/>
    <w:rsid w:val="008E3462"/>
    <w:rsid w:val="008E4AC9"/>
    <w:rsid w:val="008E4DBB"/>
    <w:rsid w:val="008E78CA"/>
    <w:rsid w:val="008F0164"/>
    <w:rsid w:val="008F31E4"/>
    <w:rsid w:val="008F43A2"/>
    <w:rsid w:val="008F586F"/>
    <w:rsid w:val="008F5ED2"/>
    <w:rsid w:val="008F6B0E"/>
    <w:rsid w:val="008F6CBC"/>
    <w:rsid w:val="008F7CAA"/>
    <w:rsid w:val="008F7D37"/>
    <w:rsid w:val="009008E8"/>
    <w:rsid w:val="0090271F"/>
    <w:rsid w:val="00902E23"/>
    <w:rsid w:val="009038E9"/>
    <w:rsid w:val="00903949"/>
    <w:rsid w:val="0091348E"/>
    <w:rsid w:val="009162B0"/>
    <w:rsid w:val="009174C8"/>
    <w:rsid w:val="00917CCB"/>
    <w:rsid w:val="00921104"/>
    <w:rsid w:val="00923F51"/>
    <w:rsid w:val="00935124"/>
    <w:rsid w:val="0093680B"/>
    <w:rsid w:val="00937162"/>
    <w:rsid w:val="00937C40"/>
    <w:rsid w:val="00940F73"/>
    <w:rsid w:val="00942EC2"/>
    <w:rsid w:val="00942FC9"/>
    <w:rsid w:val="0094530C"/>
    <w:rsid w:val="009460C4"/>
    <w:rsid w:val="009508E9"/>
    <w:rsid w:val="00950991"/>
    <w:rsid w:val="009523C3"/>
    <w:rsid w:val="00954D34"/>
    <w:rsid w:val="00955789"/>
    <w:rsid w:val="00955C54"/>
    <w:rsid w:val="00957AB2"/>
    <w:rsid w:val="00962843"/>
    <w:rsid w:val="0096313D"/>
    <w:rsid w:val="009659EA"/>
    <w:rsid w:val="0096647F"/>
    <w:rsid w:val="00966E94"/>
    <w:rsid w:val="0097171D"/>
    <w:rsid w:val="0097643A"/>
    <w:rsid w:val="009811B9"/>
    <w:rsid w:val="00983175"/>
    <w:rsid w:val="009851D3"/>
    <w:rsid w:val="00985983"/>
    <w:rsid w:val="00985985"/>
    <w:rsid w:val="0098629E"/>
    <w:rsid w:val="00991768"/>
    <w:rsid w:val="0099199E"/>
    <w:rsid w:val="009937A6"/>
    <w:rsid w:val="00995192"/>
    <w:rsid w:val="00996822"/>
    <w:rsid w:val="009A0A47"/>
    <w:rsid w:val="009A0DEB"/>
    <w:rsid w:val="009A1BB1"/>
    <w:rsid w:val="009A4695"/>
    <w:rsid w:val="009A6260"/>
    <w:rsid w:val="009A75A4"/>
    <w:rsid w:val="009A75CF"/>
    <w:rsid w:val="009B4D42"/>
    <w:rsid w:val="009B5E32"/>
    <w:rsid w:val="009B668E"/>
    <w:rsid w:val="009C128A"/>
    <w:rsid w:val="009C2E5D"/>
    <w:rsid w:val="009C3428"/>
    <w:rsid w:val="009C6831"/>
    <w:rsid w:val="009D2682"/>
    <w:rsid w:val="009D3B46"/>
    <w:rsid w:val="009D43FC"/>
    <w:rsid w:val="009D47EC"/>
    <w:rsid w:val="009D7F0A"/>
    <w:rsid w:val="009E1411"/>
    <w:rsid w:val="009E4C28"/>
    <w:rsid w:val="009F0197"/>
    <w:rsid w:val="009F176B"/>
    <w:rsid w:val="009F37B7"/>
    <w:rsid w:val="009F4BE5"/>
    <w:rsid w:val="009F5AED"/>
    <w:rsid w:val="00A021F5"/>
    <w:rsid w:val="00A054DD"/>
    <w:rsid w:val="00A06425"/>
    <w:rsid w:val="00A0691F"/>
    <w:rsid w:val="00A071FD"/>
    <w:rsid w:val="00A07CB4"/>
    <w:rsid w:val="00A10C63"/>
    <w:rsid w:val="00A10F02"/>
    <w:rsid w:val="00A10F06"/>
    <w:rsid w:val="00A11287"/>
    <w:rsid w:val="00A11AC4"/>
    <w:rsid w:val="00A124DD"/>
    <w:rsid w:val="00A131A0"/>
    <w:rsid w:val="00A13AE8"/>
    <w:rsid w:val="00A164B4"/>
    <w:rsid w:val="00A1671A"/>
    <w:rsid w:val="00A16870"/>
    <w:rsid w:val="00A171CE"/>
    <w:rsid w:val="00A17275"/>
    <w:rsid w:val="00A20355"/>
    <w:rsid w:val="00A21225"/>
    <w:rsid w:val="00A2283E"/>
    <w:rsid w:val="00A22DA4"/>
    <w:rsid w:val="00A2457F"/>
    <w:rsid w:val="00A25BD1"/>
    <w:rsid w:val="00A27141"/>
    <w:rsid w:val="00A27E17"/>
    <w:rsid w:val="00A30659"/>
    <w:rsid w:val="00A362B9"/>
    <w:rsid w:val="00A36489"/>
    <w:rsid w:val="00A36A3E"/>
    <w:rsid w:val="00A37291"/>
    <w:rsid w:val="00A40A54"/>
    <w:rsid w:val="00A471CF"/>
    <w:rsid w:val="00A47FBA"/>
    <w:rsid w:val="00A50E85"/>
    <w:rsid w:val="00A52776"/>
    <w:rsid w:val="00A531A8"/>
    <w:rsid w:val="00A53724"/>
    <w:rsid w:val="00A56150"/>
    <w:rsid w:val="00A577DF"/>
    <w:rsid w:val="00A60237"/>
    <w:rsid w:val="00A64D95"/>
    <w:rsid w:val="00A65787"/>
    <w:rsid w:val="00A65CA5"/>
    <w:rsid w:val="00A6620A"/>
    <w:rsid w:val="00A675BC"/>
    <w:rsid w:val="00A711AC"/>
    <w:rsid w:val="00A71274"/>
    <w:rsid w:val="00A74FD4"/>
    <w:rsid w:val="00A75050"/>
    <w:rsid w:val="00A77BAA"/>
    <w:rsid w:val="00A77FF7"/>
    <w:rsid w:val="00A806F3"/>
    <w:rsid w:val="00A82346"/>
    <w:rsid w:val="00A847A9"/>
    <w:rsid w:val="00A84847"/>
    <w:rsid w:val="00A8493F"/>
    <w:rsid w:val="00A84952"/>
    <w:rsid w:val="00A84CE4"/>
    <w:rsid w:val="00A85F9F"/>
    <w:rsid w:val="00A90350"/>
    <w:rsid w:val="00A96184"/>
    <w:rsid w:val="00A9662F"/>
    <w:rsid w:val="00A96BE2"/>
    <w:rsid w:val="00A97A7D"/>
    <w:rsid w:val="00AA1D2F"/>
    <w:rsid w:val="00AA2522"/>
    <w:rsid w:val="00AA3B1B"/>
    <w:rsid w:val="00AA4612"/>
    <w:rsid w:val="00AA4EE0"/>
    <w:rsid w:val="00AA5F21"/>
    <w:rsid w:val="00AB1826"/>
    <w:rsid w:val="00AB1909"/>
    <w:rsid w:val="00AB1928"/>
    <w:rsid w:val="00AB39E6"/>
    <w:rsid w:val="00AB64B5"/>
    <w:rsid w:val="00AC1E46"/>
    <w:rsid w:val="00AC2A1A"/>
    <w:rsid w:val="00AC3306"/>
    <w:rsid w:val="00AC4DCC"/>
    <w:rsid w:val="00AC6D15"/>
    <w:rsid w:val="00AC6E88"/>
    <w:rsid w:val="00AC7820"/>
    <w:rsid w:val="00AC7DB1"/>
    <w:rsid w:val="00AD2164"/>
    <w:rsid w:val="00AD2BD0"/>
    <w:rsid w:val="00AD2C0F"/>
    <w:rsid w:val="00AD7079"/>
    <w:rsid w:val="00AE50EB"/>
    <w:rsid w:val="00AE67F8"/>
    <w:rsid w:val="00AE6CD2"/>
    <w:rsid w:val="00AF16A6"/>
    <w:rsid w:val="00AF2D5E"/>
    <w:rsid w:val="00AF3D38"/>
    <w:rsid w:val="00AF4209"/>
    <w:rsid w:val="00AF571C"/>
    <w:rsid w:val="00B05071"/>
    <w:rsid w:val="00B056B5"/>
    <w:rsid w:val="00B05C63"/>
    <w:rsid w:val="00B05CD6"/>
    <w:rsid w:val="00B10C42"/>
    <w:rsid w:val="00B15449"/>
    <w:rsid w:val="00B2017F"/>
    <w:rsid w:val="00B21771"/>
    <w:rsid w:val="00B2277F"/>
    <w:rsid w:val="00B24789"/>
    <w:rsid w:val="00B24E78"/>
    <w:rsid w:val="00B26AB2"/>
    <w:rsid w:val="00B27EBC"/>
    <w:rsid w:val="00B37CAA"/>
    <w:rsid w:val="00B414EA"/>
    <w:rsid w:val="00B4233C"/>
    <w:rsid w:val="00B423C3"/>
    <w:rsid w:val="00B42A4C"/>
    <w:rsid w:val="00B44BCF"/>
    <w:rsid w:val="00B47430"/>
    <w:rsid w:val="00B504A9"/>
    <w:rsid w:val="00B5315A"/>
    <w:rsid w:val="00B56A6C"/>
    <w:rsid w:val="00B57D19"/>
    <w:rsid w:val="00B6254E"/>
    <w:rsid w:val="00B64994"/>
    <w:rsid w:val="00B6551C"/>
    <w:rsid w:val="00B6707C"/>
    <w:rsid w:val="00B7011A"/>
    <w:rsid w:val="00B70C96"/>
    <w:rsid w:val="00B71B35"/>
    <w:rsid w:val="00B7283B"/>
    <w:rsid w:val="00B72B2E"/>
    <w:rsid w:val="00B7301D"/>
    <w:rsid w:val="00B7373B"/>
    <w:rsid w:val="00B73DB2"/>
    <w:rsid w:val="00B757CF"/>
    <w:rsid w:val="00B7797C"/>
    <w:rsid w:val="00B84368"/>
    <w:rsid w:val="00B848CE"/>
    <w:rsid w:val="00B90BB5"/>
    <w:rsid w:val="00B91F77"/>
    <w:rsid w:val="00B93F30"/>
    <w:rsid w:val="00B943B9"/>
    <w:rsid w:val="00B95E8B"/>
    <w:rsid w:val="00B96D7D"/>
    <w:rsid w:val="00B97D1E"/>
    <w:rsid w:val="00BA11DA"/>
    <w:rsid w:val="00BA1C8E"/>
    <w:rsid w:val="00BA40FA"/>
    <w:rsid w:val="00BA486A"/>
    <w:rsid w:val="00BA5B95"/>
    <w:rsid w:val="00BA73A3"/>
    <w:rsid w:val="00BA763C"/>
    <w:rsid w:val="00BB11DC"/>
    <w:rsid w:val="00BB3001"/>
    <w:rsid w:val="00BB39B6"/>
    <w:rsid w:val="00BB436B"/>
    <w:rsid w:val="00BB4A57"/>
    <w:rsid w:val="00BB51AD"/>
    <w:rsid w:val="00BC0F7D"/>
    <w:rsid w:val="00BC50D6"/>
    <w:rsid w:val="00BC7266"/>
    <w:rsid w:val="00BD2C89"/>
    <w:rsid w:val="00BD2D04"/>
    <w:rsid w:val="00BD2D56"/>
    <w:rsid w:val="00BD2E6D"/>
    <w:rsid w:val="00BD5BB5"/>
    <w:rsid w:val="00BD5E71"/>
    <w:rsid w:val="00BD6F46"/>
    <w:rsid w:val="00BD73E3"/>
    <w:rsid w:val="00BE0724"/>
    <w:rsid w:val="00BE1A9F"/>
    <w:rsid w:val="00BE1F25"/>
    <w:rsid w:val="00BE5175"/>
    <w:rsid w:val="00BE52AD"/>
    <w:rsid w:val="00BE6237"/>
    <w:rsid w:val="00BE7605"/>
    <w:rsid w:val="00BE7A91"/>
    <w:rsid w:val="00BF0CA5"/>
    <w:rsid w:val="00BF108F"/>
    <w:rsid w:val="00BF55EF"/>
    <w:rsid w:val="00BF5A4F"/>
    <w:rsid w:val="00BF63D3"/>
    <w:rsid w:val="00C06F9D"/>
    <w:rsid w:val="00C1018F"/>
    <w:rsid w:val="00C13315"/>
    <w:rsid w:val="00C20287"/>
    <w:rsid w:val="00C207A0"/>
    <w:rsid w:val="00C207A7"/>
    <w:rsid w:val="00C221A9"/>
    <w:rsid w:val="00C22912"/>
    <w:rsid w:val="00C22A9E"/>
    <w:rsid w:val="00C25112"/>
    <w:rsid w:val="00C25519"/>
    <w:rsid w:val="00C269C5"/>
    <w:rsid w:val="00C26ECD"/>
    <w:rsid w:val="00C30D04"/>
    <w:rsid w:val="00C31074"/>
    <w:rsid w:val="00C33079"/>
    <w:rsid w:val="00C3574A"/>
    <w:rsid w:val="00C35939"/>
    <w:rsid w:val="00C359ED"/>
    <w:rsid w:val="00C370F0"/>
    <w:rsid w:val="00C43956"/>
    <w:rsid w:val="00C45231"/>
    <w:rsid w:val="00C45809"/>
    <w:rsid w:val="00C54151"/>
    <w:rsid w:val="00C544AA"/>
    <w:rsid w:val="00C55E27"/>
    <w:rsid w:val="00C56EA6"/>
    <w:rsid w:val="00C60B57"/>
    <w:rsid w:val="00C64301"/>
    <w:rsid w:val="00C65DAE"/>
    <w:rsid w:val="00C6781B"/>
    <w:rsid w:val="00C7157E"/>
    <w:rsid w:val="00C7210F"/>
    <w:rsid w:val="00C72833"/>
    <w:rsid w:val="00C72C60"/>
    <w:rsid w:val="00C737C9"/>
    <w:rsid w:val="00C74365"/>
    <w:rsid w:val="00C809EA"/>
    <w:rsid w:val="00C83495"/>
    <w:rsid w:val="00C8461E"/>
    <w:rsid w:val="00C87AB2"/>
    <w:rsid w:val="00C91917"/>
    <w:rsid w:val="00C91DA0"/>
    <w:rsid w:val="00C924E6"/>
    <w:rsid w:val="00C93741"/>
    <w:rsid w:val="00C93A51"/>
    <w:rsid w:val="00C93D6D"/>
    <w:rsid w:val="00C93F40"/>
    <w:rsid w:val="00C94950"/>
    <w:rsid w:val="00C96971"/>
    <w:rsid w:val="00C971E8"/>
    <w:rsid w:val="00C97257"/>
    <w:rsid w:val="00C97527"/>
    <w:rsid w:val="00CA092A"/>
    <w:rsid w:val="00CA0BA9"/>
    <w:rsid w:val="00CA2B80"/>
    <w:rsid w:val="00CA30C3"/>
    <w:rsid w:val="00CA3D0C"/>
    <w:rsid w:val="00CA4060"/>
    <w:rsid w:val="00CA450A"/>
    <w:rsid w:val="00CA6A8F"/>
    <w:rsid w:val="00CB1229"/>
    <w:rsid w:val="00CB225A"/>
    <w:rsid w:val="00CB35EF"/>
    <w:rsid w:val="00CB4CFA"/>
    <w:rsid w:val="00CB539D"/>
    <w:rsid w:val="00CB7180"/>
    <w:rsid w:val="00CB7E67"/>
    <w:rsid w:val="00CC325F"/>
    <w:rsid w:val="00CC6773"/>
    <w:rsid w:val="00CC7F6C"/>
    <w:rsid w:val="00CD2273"/>
    <w:rsid w:val="00CD31B0"/>
    <w:rsid w:val="00CD3321"/>
    <w:rsid w:val="00CD3BB5"/>
    <w:rsid w:val="00CD507A"/>
    <w:rsid w:val="00CE250F"/>
    <w:rsid w:val="00CE45AA"/>
    <w:rsid w:val="00CE6790"/>
    <w:rsid w:val="00CE6849"/>
    <w:rsid w:val="00CE6C51"/>
    <w:rsid w:val="00CF4994"/>
    <w:rsid w:val="00CF6E36"/>
    <w:rsid w:val="00CF7BAD"/>
    <w:rsid w:val="00D0161D"/>
    <w:rsid w:val="00D037DF"/>
    <w:rsid w:val="00D06F5F"/>
    <w:rsid w:val="00D10385"/>
    <w:rsid w:val="00D10E0C"/>
    <w:rsid w:val="00D1343F"/>
    <w:rsid w:val="00D14B2C"/>
    <w:rsid w:val="00D1665F"/>
    <w:rsid w:val="00D16E7C"/>
    <w:rsid w:val="00D17F15"/>
    <w:rsid w:val="00D20876"/>
    <w:rsid w:val="00D20B49"/>
    <w:rsid w:val="00D20BBC"/>
    <w:rsid w:val="00D21221"/>
    <w:rsid w:val="00D2542D"/>
    <w:rsid w:val="00D2637F"/>
    <w:rsid w:val="00D27256"/>
    <w:rsid w:val="00D30642"/>
    <w:rsid w:val="00D3256C"/>
    <w:rsid w:val="00D3366D"/>
    <w:rsid w:val="00D33D64"/>
    <w:rsid w:val="00D3401D"/>
    <w:rsid w:val="00D34ABD"/>
    <w:rsid w:val="00D453B9"/>
    <w:rsid w:val="00D45CA3"/>
    <w:rsid w:val="00D4727F"/>
    <w:rsid w:val="00D509A5"/>
    <w:rsid w:val="00D51D9E"/>
    <w:rsid w:val="00D52DB7"/>
    <w:rsid w:val="00D531EB"/>
    <w:rsid w:val="00D54FA1"/>
    <w:rsid w:val="00D56ED7"/>
    <w:rsid w:val="00D57F67"/>
    <w:rsid w:val="00D62251"/>
    <w:rsid w:val="00D65869"/>
    <w:rsid w:val="00D65A80"/>
    <w:rsid w:val="00D65F9C"/>
    <w:rsid w:val="00D70CD0"/>
    <w:rsid w:val="00D738D6"/>
    <w:rsid w:val="00D73EA4"/>
    <w:rsid w:val="00D74BCE"/>
    <w:rsid w:val="00D74F0C"/>
    <w:rsid w:val="00D755EB"/>
    <w:rsid w:val="00D75B65"/>
    <w:rsid w:val="00D802EC"/>
    <w:rsid w:val="00D8258F"/>
    <w:rsid w:val="00D8395B"/>
    <w:rsid w:val="00D877E5"/>
    <w:rsid w:val="00D87E00"/>
    <w:rsid w:val="00D90257"/>
    <w:rsid w:val="00D9134D"/>
    <w:rsid w:val="00D92B3A"/>
    <w:rsid w:val="00D93FA8"/>
    <w:rsid w:val="00D94453"/>
    <w:rsid w:val="00D94BD9"/>
    <w:rsid w:val="00D951A4"/>
    <w:rsid w:val="00D96327"/>
    <w:rsid w:val="00D97BB5"/>
    <w:rsid w:val="00DA0AB8"/>
    <w:rsid w:val="00DA4108"/>
    <w:rsid w:val="00DA74E1"/>
    <w:rsid w:val="00DA7A03"/>
    <w:rsid w:val="00DB1818"/>
    <w:rsid w:val="00DB28EA"/>
    <w:rsid w:val="00DB481D"/>
    <w:rsid w:val="00DB55FF"/>
    <w:rsid w:val="00DB7B98"/>
    <w:rsid w:val="00DC2A35"/>
    <w:rsid w:val="00DC309B"/>
    <w:rsid w:val="00DC4DA2"/>
    <w:rsid w:val="00DD09C1"/>
    <w:rsid w:val="00DD184A"/>
    <w:rsid w:val="00DD40C1"/>
    <w:rsid w:val="00DD5D5A"/>
    <w:rsid w:val="00DE1933"/>
    <w:rsid w:val="00DE1ACE"/>
    <w:rsid w:val="00DE1DE5"/>
    <w:rsid w:val="00DE5642"/>
    <w:rsid w:val="00DE5A75"/>
    <w:rsid w:val="00DF0235"/>
    <w:rsid w:val="00DF1702"/>
    <w:rsid w:val="00DF2B1F"/>
    <w:rsid w:val="00DF51EC"/>
    <w:rsid w:val="00DF5E0F"/>
    <w:rsid w:val="00DF62CD"/>
    <w:rsid w:val="00E00EC9"/>
    <w:rsid w:val="00E0299B"/>
    <w:rsid w:val="00E03628"/>
    <w:rsid w:val="00E111F2"/>
    <w:rsid w:val="00E113A4"/>
    <w:rsid w:val="00E11FD8"/>
    <w:rsid w:val="00E151E9"/>
    <w:rsid w:val="00E15579"/>
    <w:rsid w:val="00E15C61"/>
    <w:rsid w:val="00E15F89"/>
    <w:rsid w:val="00E17600"/>
    <w:rsid w:val="00E24CE8"/>
    <w:rsid w:val="00E2742B"/>
    <w:rsid w:val="00E27A7F"/>
    <w:rsid w:val="00E34A41"/>
    <w:rsid w:val="00E40249"/>
    <w:rsid w:val="00E40B2A"/>
    <w:rsid w:val="00E464D9"/>
    <w:rsid w:val="00E47FA5"/>
    <w:rsid w:val="00E52A8C"/>
    <w:rsid w:val="00E56B45"/>
    <w:rsid w:val="00E637FE"/>
    <w:rsid w:val="00E64AE4"/>
    <w:rsid w:val="00E64D11"/>
    <w:rsid w:val="00E65179"/>
    <w:rsid w:val="00E66952"/>
    <w:rsid w:val="00E67A96"/>
    <w:rsid w:val="00E7250F"/>
    <w:rsid w:val="00E75F49"/>
    <w:rsid w:val="00E77645"/>
    <w:rsid w:val="00E82323"/>
    <w:rsid w:val="00E82D83"/>
    <w:rsid w:val="00E835AD"/>
    <w:rsid w:val="00E87A03"/>
    <w:rsid w:val="00E92EAB"/>
    <w:rsid w:val="00E95A37"/>
    <w:rsid w:val="00E96906"/>
    <w:rsid w:val="00E9694B"/>
    <w:rsid w:val="00EA220D"/>
    <w:rsid w:val="00EB4FF8"/>
    <w:rsid w:val="00EB5613"/>
    <w:rsid w:val="00EB6027"/>
    <w:rsid w:val="00EB706E"/>
    <w:rsid w:val="00EC003E"/>
    <w:rsid w:val="00EC07A3"/>
    <w:rsid w:val="00EC2474"/>
    <w:rsid w:val="00EC4A25"/>
    <w:rsid w:val="00EC4BFC"/>
    <w:rsid w:val="00EC6757"/>
    <w:rsid w:val="00ED1C74"/>
    <w:rsid w:val="00ED411F"/>
    <w:rsid w:val="00ED433F"/>
    <w:rsid w:val="00EE28BA"/>
    <w:rsid w:val="00EE6C39"/>
    <w:rsid w:val="00EE708F"/>
    <w:rsid w:val="00EF1B30"/>
    <w:rsid w:val="00EF1CFD"/>
    <w:rsid w:val="00EF2FCA"/>
    <w:rsid w:val="00EF7150"/>
    <w:rsid w:val="00F010AC"/>
    <w:rsid w:val="00F01DF2"/>
    <w:rsid w:val="00F025A2"/>
    <w:rsid w:val="00F02B79"/>
    <w:rsid w:val="00F0322B"/>
    <w:rsid w:val="00F033BC"/>
    <w:rsid w:val="00F038D5"/>
    <w:rsid w:val="00F03ED4"/>
    <w:rsid w:val="00F04712"/>
    <w:rsid w:val="00F06E05"/>
    <w:rsid w:val="00F07483"/>
    <w:rsid w:val="00F077AD"/>
    <w:rsid w:val="00F07EF4"/>
    <w:rsid w:val="00F10D75"/>
    <w:rsid w:val="00F14093"/>
    <w:rsid w:val="00F147AE"/>
    <w:rsid w:val="00F147FF"/>
    <w:rsid w:val="00F14AB2"/>
    <w:rsid w:val="00F155EC"/>
    <w:rsid w:val="00F2004D"/>
    <w:rsid w:val="00F2166A"/>
    <w:rsid w:val="00F2227E"/>
    <w:rsid w:val="00F22EC7"/>
    <w:rsid w:val="00F23461"/>
    <w:rsid w:val="00F238B5"/>
    <w:rsid w:val="00F23FC9"/>
    <w:rsid w:val="00F24632"/>
    <w:rsid w:val="00F25BA0"/>
    <w:rsid w:val="00F26FFB"/>
    <w:rsid w:val="00F27905"/>
    <w:rsid w:val="00F311EC"/>
    <w:rsid w:val="00F315F3"/>
    <w:rsid w:val="00F321D7"/>
    <w:rsid w:val="00F3324D"/>
    <w:rsid w:val="00F3398C"/>
    <w:rsid w:val="00F34349"/>
    <w:rsid w:val="00F35810"/>
    <w:rsid w:val="00F4187D"/>
    <w:rsid w:val="00F46ED8"/>
    <w:rsid w:val="00F46FD8"/>
    <w:rsid w:val="00F501C6"/>
    <w:rsid w:val="00F50F99"/>
    <w:rsid w:val="00F520CF"/>
    <w:rsid w:val="00F52D57"/>
    <w:rsid w:val="00F55A15"/>
    <w:rsid w:val="00F613E9"/>
    <w:rsid w:val="00F61A45"/>
    <w:rsid w:val="00F6374F"/>
    <w:rsid w:val="00F64B56"/>
    <w:rsid w:val="00F653B8"/>
    <w:rsid w:val="00F660A0"/>
    <w:rsid w:val="00F667FF"/>
    <w:rsid w:val="00F66D26"/>
    <w:rsid w:val="00F67698"/>
    <w:rsid w:val="00F71221"/>
    <w:rsid w:val="00F71285"/>
    <w:rsid w:val="00F72BB1"/>
    <w:rsid w:val="00F75D28"/>
    <w:rsid w:val="00F86CD8"/>
    <w:rsid w:val="00F91862"/>
    <w:rsid w:val="00F931B5"/>
    <w:rsid w:val="00F96A00"/>
    <w:rsid w:val="00FA1266"/>
    <w:rsid w:val="00FA1984"/>
    <w:rsid w:val="00FA3680"/>
    <w:rsid w:val="00FA4230"/>
    <w:rsid w:val="00FB2204"/>
    <w:rsid w:val="00FB2620"/>
    <w:rsid w:val="00FB32B9"/>
    <w:rsid w:val="00FB6B7C"/>
    <w:rsid w:val="00FC1192"/>
    <w:rsid w:val="00FC2688"/>
    <w:rsid w:val="00FC2A90"/>
    <w:rsid w:val="00FC4433"/>
    <w:rsid w:val="00FC496E"/>
    <w:rsid w:val="00FC5C30"/>
    <w:rsid w:val="00FC5EE5"/>
    <w:rsid w:val="00FD18AD"/>
    <w:rsid w:val="00FD2978"/>
    <w:rsid w:val="00FD3725"/>
    <w:rsid w:val="00FD4EB0"/>
    <w:rsid w:val="00FD693E"/>
    <w:rsid w:val="00FE0360"/>
    <w:rsid w:val="00FE1258"/>
    <w:rsid w:val="00FE1C2D"/>
    <w:rsid w:val="00FE1CD2"/>
    <w:rsid w:val="00FE335C"/>
    <w:rsid w:val="00FE4E22"/>
    <w:rsid w:val="00FE5947"/>
    <w:rsid w:val="00FF2351"/>
    <w:rsid w:val="00FF270B"/>
    <w:rsid w:val="00FF28DE"/>
    <w:rsid w:val="00FF4EDC"/>
    <w:rsid w:val="00FF5DE3"/>
    <w:rsid w:val="00FF611A"/>
    <w:rsid w:val="00FF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A593D42"/>
  <w15:docId w15:val="{5696B991-C4E9-4641-BA8D-7F50066D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4B7"/>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B2777"/>
    <w:rPr>
      <w:rFonts w:ascii="Arial" w:hAnsi="Arial"/>
      <w:sz w:val="28"/>
      <w:lang w:val="en-GB" w:eastAsia="en-US"/>
    </w:rPr>
  </w:style>
  <w:style w:type="character" w:customStyle="1" w:styleId="Heading4Char">
    <w:name w:val="Heading 4 Char"/>
    <w:link w:val="Heading4"/>
    <w:locked/>
    <w:rsid w:val="00045C52"/>
    <w:rPr>
      <w:rFonts w:ascii="Arial" w:hAnsi="Arial"/>
      <w:sz w:val="24"/>
      <w:lang w:val="en-GB"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character" w:customStyle="1" w:styleId="HeaderChar">
    <w:name w:val="Header Char"/>
    <w:link w:val="Header"/>
    <w:rsid w:val="00C35939"/>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character" w:customStyle="1" w:styleId="FooterChar">
    <w:name w:val="Footer Char"/>
    <w:link w:val="Footer"/>
    <w:uiPriority w:val="99"/>
    <w:rsid w:val="00045C52"/>
    <w:rPr>
      <w:rFonts w:ascii="Arial" w:hAnsi="Arial"/>
      <w:b/>
      <w:i/>
      <w:noProof/>
      <w:sz w:val="18"/>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rsid w:val="00D1343F"/>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qFormat/>
    <w:rsid w:val="00BE0724"/>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rsid w:val="00137AF1"/>
    <w:rPr>
      <w:rFonts w:ascii="Arial" w:hAnsi="Arial"/>
      <w:sz w:val="18"/>
      <w:lang w:eastAsia="en-US"/>
    </w:rPr>
  </w:style>
  <w:style w:type="character" w:customStyle="1" w:styleId="TAHCar">
    <w:name w:val="TAH Car"/>
    <w:link w:val="TAH"/>
    <w:rsid w:val="00C7157E"/>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2B4BE8"/>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character" w:customStyle="1" w:styleId="B1Char">
    <w:name w:val="B1 Char"/>
    <w:link w:val="B1"/>
    <w:qFormat/>
    <w:rsid w:val="000628A3"/>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aliases w:val="EN Char"/>
    <w:link w:val="EditorsNote"/>
    <w:rsid w:val="00647947"/>
    <w:rPr>
      <w:color w:val="FF0000"/>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B57D1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sid w:val="00B57D19"/>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pPr>
      <w:ind w:left="851" w:hanging="284"/>
    </w:pPr>
  </w:style>
  <w:style w:type="character" w:customStyle="1" w:styleId="B2Char">
    <w:name w:val="B2 Char"/>
    <w:link w:val="B2"/>
    <w:rsid w:val="000628A3"/>
    <w:rPr>
      <w:lang w:val="en-GB" w:eastAsia="en-US"/>
    </w:rPr>
  </w:style>
  <w:style w:type="paragraph" w:customStyle="1" w:styleId="B3">
    <w:name w:val="B3"/>
    <w:basedOn w:val="Normal"/>
    <w:link w:val="B3Car"/>
    <w:pPr>
      <w:ind w:left="1135" w:hanging="284"/>
    </w:pPr>
  </w:style>
  <w:style w:type="character" w:customStyle="1" w:styleId="B3Car">
    <w:name w:val="B3 Car"/>
    <w:link w:val="B3"/>
    <w:rsid w:val="00AF2D5E"/>
    <w:rPr>
      <w:lang w:val="en-GB" w:eastAsia="en-US"/>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styleId="BalloonText">
    <w:name w:val="Balloon Text"/>
    <w:basedOn w:val="Normal"/>
    <w:link w:val="BalloonTextChar"/>
    <w:rsid w:val="00284A12"/>
    <w:pPr>
      <w:spacing w:after="0"/>
    </w:pPr>
    <w:rPr>
      <w:rFonts w:ascii="Malgun Gothic" w:hAnsi="Malgun Gothic"/>
      <w:sz w:val="18"/>
      <w:szCs w:val="18"/>
    </w:rPr>
  </w:style>
  <w:style w:type="character" w:customStyle="1" w:styleId="BalloonTextChar">
    <w:name w:val="Balloon Text Char"/>
    <w:link w:val="BalloonText"/>
    <w:rsid w:val="00284A12"/>
    <w:rPr>
      <w:rFonts w:ascii="Malgun Gothic" w:eastAsia="Malgun Gothic" w:hAnsi="Malgun Gothic" w:cs="Times New Roman"/>
      <w:sz w:val="18"/>
      <w:szCs w:val="18"/>
      <w:lang w:val="en-GB" w:eastAsia="en-US"/>
    </w:rPr>
  </w:style>
  <w:style w:type="paragraph" w:customStyle="1" w:styleId="HO">
    <w:name w:val="HO"/>
    <w:basedOn w:val="Normal"/>
    <w:rsid w:val="002B4BE8"/>
    <w:pPr>
      <w:overflowPunct w:val="0"/>
      <w:autoSpaceDE w:val="0"/>
      <w:autoSpaceDN w:val="0"/>
      <w:adjustRightInd w:val="0"/>
      <w:jc w:val="right"/>
      <w:textAlignment w:val="baseline"/>
    </w:pPr>
    <w:rPr>
      <w:rFonts w:eastAsia="Times New Roman"/>
      <w:b/>
      <w:color w:val="000000"/>
    </w:rPr>
  </w:style>
  <w:style w:type="character" w:styleId="CommentReference">
    <w:name w:val="annotation reference"/>
    <w:rsid w:val="003C7201"/>
    <w:rPr>
      <w:sz w:val="16"/>
    </w:rPr>
  </w:style>
  <w:style w:type="paragraph" w:styleId="CommentText">
    <w:name w:val="annotation text"/>
    <w:basedOn w:val="Normal"/>
    <w:link w:val="CommentTextChar"/>
    <w:rsid w:val="003C7201"/>
    <w:rPr>
      <w:rFonts w:eastAsia="SimSun"/>
    </w:rPr>
  </w:style>
  <w:style w:type="character" w:customStyle="1" w:styleId="CommentTextChar">
    <w:name w:val="Comment Text Char"/>
    <w:link w:val="CommentText"/>
    <w:rsid w:val="003C7201"/>
    <w:rPr>
      <w:rFonts w:eastAsia="SimSun"/>
      <w:lang w:val="en-GB" w:eastAsia="en-US"/>
    </w:rPr>
  </w:style>
  <w:style w:type="character" w:styleId="Hyperlink">
    <w:name w:val="Hyperlink"/>
    <w:rsid w:val="003C7201"/>
    <w:rPr>
      <w:color w:val="0000FF"/>
      <w:u w:val="single"/>
    </w:rPr>
  </w:style>
  <w:style w:type="paragraph" w:styleId="ListParagraph">
    <w:name w:val="List Paragraph"/>
    <w:basedOn w:val="Normal"/>
    <w:uiPriority w:val="34"/>
    <w:qFormat/>
    <w:rsid w:val="00B84368"/>
    <w:pPr>
      <w:spacing w:after="0"/>
      <w:ind w:left="720"/>
    </w:pPr>
    <w:rPr>
      <w:rFonts w:ascii="Calibri" w:eastAsia="Calibri" w:hAnsi="Calibri" w:cs="Calibri"/>
      <w:sz w:val="22"/>
      <w:szCs w:val="22"/>
      <w:lang w:val="en-US"/>
    </w:rPr>
  </w:style>
  <w:style w:type="paragraph" w:customStyle="1" w:styleId="CRCoverPage">
    <w:name w:val="CR Cover Page"/>
    <w:qFormat/>
    <w:rsid w:val="00423C56"/>
    <w:pPr>
      <w:spacing w:after="120"/>
    </w:pPr>
    <w:rPr>
      <w:rFonts w:ascii="Arial" w:eastAsia="SimSun" w:hAnsi="Arial"/>
      <w:lang w:val="en-GB" w:eastAsia="en-US"/>
    </w:rPr>
  </w:style>
  <w:style w:type="paragraph" w:styleId="Revision">
    <w:name w:val="Revision"/>
    <w:hidden/>
    <w:uiPriority w:val="99"/>
    <w:semiHidden/>
    <w:rsid w:val="00650A9D"/>
    <w:rPr>
      <w:lang w:val="en-GB" w:eastAsia="en-US"/>
    </w:rPr>
  </w:style>
  <w:style w:type="paragraph" w:styleId="CommentSubject">
    <w:name w:val="annotation subject"/>
    <w:basedOn w:val="CommentText"/>
    <w:next w:val="CommentText"/>
    <w:link w:val="CommentSubjectChar"/>
    <w:rsid w:val="00650A9D"/>
    <w:rPr>
      <w:rFonts w:eastAsia="Malgun Gothic"/>
      <w:b/>
      <w:bCs/>
    </w:rPr>
  </w:style>
  <w:style w:type="character" w:customStyle="1" w:styleId="CommentSubjectChar">
    <w:name w:val="Comment Subject Char"/>
    <w:link w:val="CommentSubject"/>
    <w:rsid w:val="00650A9D"/>
    <w:rPr>
      <w:rFonts w:eastAsia="SimSun"/>
      <w:b/>
      <w:bCs/>
      <w:lang w:val="en-GB" w:eastAsia="en-US"/>
    </w:rPr>
  </w:style>
  <w:style w:type="paragraph" w:customStyle="1" w:styleId="Guidance">
    <w:name w:val="Guidance"/>
    <w:basedOn w:val="Normal"/>
    <w:rsid w:val="00045C52"/>
    <w:rPr>
      <w:rFonts w:eastAsia="DengXian"/>
      <w:i/>
      <w:color w:val="0000FF"/>
    </w:rPr>
  </w:style>
  <w:style w:type="character" w:styleId="FollowedHyperlink">
    <w:name w:val="FollowedHyperlink"/>
    <w:rsid w:val="00045C52"/>
    <w:rPr>
      <w:color w:val="954F72"/>
      <w:u w:val="single"/>
    </w:rPr>
  </w:style>
  <w:style w:type="paragraph" w:styleId="NormalWeb">
    <w:name w:val="Normal (Web)"/>
    <w:basedOn w:val="Normal"/>
    <w:uiPriority w:val="99"/>
    <w:unhideWhenUsed/>
    <w:rsid w:val="00045C52"/>
    <w:pPr>
      <w:spacing w:before="100" w:beforeAutospacing="1" w:after="100" w:afterAutospacing="1"/>
    </w:pPr>
    <w:rPr>
      <w:rFonts w:eastAsia="DengXian"/>
      <w:sz w:val="24"/>
      <w:szCs w:val="24"/>
      <w:lang w:val="en-US" w:eastAsia="zh-CN"/>
    </w:rPr>
  </w:style>
  <w:style w:type="paragraph" w:styleId="ListNumber">
    <w:name w:val="List Number"/>
    <w:basedOn w:val="List"/>
    <w:rsid w:val="00045C52"/>
    <w:pPr>
      <w:overflowPunct w:val="0"/>
      <w:autoSpaceDE w:val="0"/>
      <w:autoSpaceDN w:val="0"/>
      <w:adjustRightInd w:val="0"/>
      <w:ind w:left="568" w:hanging="284"/>
      <w:contextualSpacing w:val="0"/>
      <w:textAlignment w:val="baseline"/>
    </w:pPr>
  </w:style>
  <w:style w:type="paragraph" w:styleId="List">
    <w:name w:val="List"/>
    <w:basedOn w:val="Normal"/>
    <w:rsid w:val="00045C52"/>
    <w:pPr>
      <w:ind w:left="360" w:hanging="360"/>
      <w:contextualSpacing/>
    </w:pPr>
    <w:rPr>
      <w:rFonts w:eastAsia="DengXian"/>
    </w:rPr>
  </w:style>
  <w:style w:type="character" w:styleId="FootnoteReference">
    <w:name w:val="footnote reference"/>
    <w:rsid w:val="00045C52"/>
    <w:rPr>
      <w:b/>
      <w:position w:val="6"/>
      <w:sz w:val="16"/>
    </w:rPr>
  </w:style>
  <w:style w:type="paragraph" w:styleId="FootnoteText">
    <w:name w:val="footnote text"/>
    <w:basedOn w:val="Normal"/>
    <w:link w:val="FootnoteTextChar"/>
    <w:rsid w:val="00045C52"/>
    <w:pPr>
      <w:keepLines/>
      <w:spacing w:after="0"/>
      <w:ind w:left="454" w:hanging="454"/>
    </w:pPr>
    <w:rPr>
      <w:sz w:val="16"/>
      <w:lang w:eastAsia="x-none"/>
    </w:rPr>
  </w:style>
  <w:style w:type="character" w:customStyle="1" w:styleId="FootnoteTextChar">
    <w:name w:val="Footnote Text Char"/>
    <w:link w:val="FootnoteText"/>
    <w:rsid w:val="00045C52"/>
    <w:rPr>
      <w:sz w:val="16"/>
      <w:lang w:val="en-GB" w:eastAsia="x-none"/>
    </w:rPr>
  </w:style>
  <w:style w:type="paragraph" w:styleId="List2">
    <w:name w:val="List 2"/>
    <w:basedOn w:val="Normal"/>
    <w:rsid w:val="00045C52"/>
    <w:pPr>
      <w:ind w:left="566" w:hanging="283"/>
      <w:contextualSpacing/>
    </w:pPr>
    <w:rPr>
      <w:rFonts w:eastAsia="DengXian"/>
    </w:rPr>
  </w:style>
  <w:style w:type="paragraph" w:styleId="BodyText">
    <w:name w:val="Body Text"/>
    <w:basedOn w:val="Normal"/>
    <w:link w:val="BodyTextChar"/>
    <w:unhideWhenUsed/>
    <w:rsid w:val="00045C52"/>
    <w:pPr>
      <w:spacing w:after="120"/>
    </w:pPr>
    <w:rPr>
      <w:rFonts w:eastAsia="DengXian"/>
    </w:rPr>
  </w:style>
  <w:style w:type="character" w:customStyle="1" w:styleId="BodyTextChar">
    <w:name w:val="Body Text Char"/>
    <w:link w:val="BodyText"/>
    <w:rsid w:val="00045C52"/>
    <w:rPr>
      <w:rFonts w:eastAsia="DengXi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02399">
      <w:bodyDiv w:val="1"/>
      <w:marLeft w:val="0"/>
      <w:marRight w:val="0"/>
      <w:marTop w:val="0"/>
      <w:marBottom w:val="0"/>
      <w:divBdr>
        <w:top w:val="none" w:sz="0" w:space="0" w:color="auto"/>
        <w:left w:val="none" w:sz="0" w:space="0" w:color="auto"/>
        <w:bottom w:val="none" w:sz="0" w:space="0" w:color="auto"/>
        <w:right w:val="none" w:sz="0" w:space="0" w:color="auto"/>
      </w:divBdr>
    </w:div>
    <w:div w:id="503129920">
      <w:bodyDiv w:val="1"/>
      <w:marLeft w:val="0"/>
      <w:marRight w:val="0"/>
      <w:marTop w:val="0"/>
      <w:marBottom w:val="0"/>
      <w:divBdr>
        <w:top w:val="none" w:sz="0" w:space="0" w:color="auto"/>
        <w:left w:val="none" w:sz="0" w:space="0" w:color="auto"/>
        <w:bottom w:val="none" w:sz="0" w:space="0" w:color="auto"/>
        <w:right w:val="none" w:sz="0" w:space="0" w:color="auto"/>
      </w:divBdr>
    </w:div>
    <w:div w:id="580018915">
      <w:bodyDiv w:val="1"/>
      <w:marLeft w:val="0"/>
      <w:marRight w:val="0"/>
      <w:marTop w:val="0"/>
      <w:marBottom w:val="0"/>
      <w:divBdr>
        <w:top w:val="none" w:sz="0" w:space="0" w:color="auto"/>
        <w:left w:val="none" w:sz="0" w:space="0" w:color="auto"/>
        <w:bottom w:val="none" w:sz="0" w:space="0" w:color="auto"/>
        <w:right w:val="none" w:sz="0" w:space="0" w:color="auto"/>
      </w:divBdr>
    </w:div>
    <w:div w:id="787821135">
      <w:bodyDiv w:val="1"/>
      <w:marLeft w:val="0"/>
      <w:marRight w:val="0"/>
      <w:marTop w:val="0"/>
      <w:marBottom w:val="0"/>
      <w:divBdr>
        <w:top w:val="none" w:sz="0" w:space="0" w:color="auto"/>
        <w:left w:val="none" w:sz="0" w:space="0" w:color="auto"/>
        <w:bottom w:val="none" w:sz="0" w:space="0" w:color="auto"/>
        <w:right w:val="none" w:sz="0" w:space="0" w:color="auto"/>
      </w:divBdr>
    </w:div>
    <w:div w:id="891500889">
      <w:bodyDiv w:val="1"/>
      <w:marLeft w:val="0"/>
      <w:marRight w:val="0"/>
      <w:marTop w:val="0"/>
      <w:marBottom w:val="0"/>
      <w:divBdr>
        <w:top w:val="none" w:sz="0" w:space="0" w:color="auto"/>
        <w:left w:val="none" w:sz="0" w:space="0" w:color="auto"/>
        <w:bottom w:val="none" w:sz="0" w:space="0" w:color="auto"/>
        <w:right w:val="none" w:sz="0" w:space="0" w:color="auto"/>
      </w:divBdr>
    </w:div>
    <w:div w:id="1672365081">
      <w:bodyDiv w:val="1"/>
      <w:marLeft w:val="0"/>
      <w:marRight w:val="0"/>
      <w:marTop w:val="0"/>
      <w:marBottom w:val="0"/>
      <w:divBdr>
        <w:top w:val="none" w:sz="0" w:space="0" w:color="auto"/>
        <w:left w:val="none" w:sz="0" w:space="0" w:color="auto"/>
        <w:bottom w:val="none" w:sz="0" w:space="0" w:color="auto"/>
        <w:right w:val="none" w:sz="0" w:space="0" w:color="auto"/>
      </w:divBdr>
    </w:div>
    <w:div w:id="1706253028">
      <w:bodyDiv w:val="1"/>
      <w:marLeft w:val="0"/>
      <w:marRight w:val="0"/>
      <w:marTop w:val="0"/>
      <w:marBottom w:val="0"/>
      <w:divBdr>
        <w:top w:val="none" w:sz="0" w:space="0" w:color="auto"/>
        <w:left w:val="none" w:sz="0" w:space="0" w:color="auto"/>
        <w:bottom w:val="none" w:sz="0" w:space="0" w:color="auto"/>
        <w:right w:val="none" w:sz="0" w:space="0" w:color="auto"/>
      </w:divBdr>
    </w:div>
    <w:div w:id="1933977495">
      <w:bodyDiv w:val="1"/>
      <w:marLeft w:val="0"/>
      <w:marRight w:val="0"/>
      <w:marTop w:val="0"/>
      <w:marBottom w:val="0"/>
      <w:divBdr>
        <w:top w:val="none" w:sz="0" w:space="0" w:color="auto"/>
        <w:left w:val="none" w:sz="0" w:space="0" w:color="auto"/>
        <w:bottom w:val="none" w:sz="0" w:space="0" w:color="auto"/>
        <w:right w:val="none" w:sz="0" w:space="0" w:color="auto"/>
      </w:divBdr>
    </w:div>
    <w:div w:id="2136562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26" Type="http://schemas.openxmlformats.org/officeDocument/2006/relationships/package" Target="embeddings/Microsoft_Visio_Drawing4.vsdx"/><Relationship Id="rId3" Type="http://schemas.openxmlformats.org/officeDocument/2006/relationships/customXml" Target="../customXml/item3.xml"/><Relationship Id="rId21" Type="http://schemas.openxmlformats.org/officeDocument/2006/relationships/package" Target="embeddings/Microsoft_Visio_Drawing1.vsdx"/><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package" Target="embeddings/Microsoft_Visio_Drawing3.vsdx"/><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package" Target="embeddings/Microsoft_Visio_Drawing2.vsdx"/><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fezhan\OneDrive%20-%20Qualcomm\3GPP\SA2-meeting\SA2%20%23157\My_CR\Revision\S2-2307503%20was%20S2-2306429%20was%20S2-2306063%2023.228CR%20on%20DC%20application%20I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26D506A4D0E4382B44497E8E633E5" ma:contentTypeVersion="13" ma:contentTypeDescription="Create a new document." ma:contentTypeScope="" ma:versionID="da075684dcb43835dd86e0e98397f319">
  <xsd:schema xmlns:xsd="http://www.w3.org/2001/XMLSchema" xmlns:xs="http://www.w3.org/2001/XMLSchema" xmlns:p="http://schemas.microsoft.com/office/2006/metadata/properties" xmlns:ns3="7d7bfe91-c265-4543-a6cc-0a4f43c04e35" xmlns:ns4="b3aad903-30ce-464b-bc6d-8b904a2d2ea3" targetNamespace="http://schemas.microsoft.com/office/2006/metadata/properties" ma:root="true" ma:fieldsID="ae4e38c513b17b4cabaa25ed500fd2b8" ns3:_="" ns4:_="">
    <xsd:import namespace="7d7bfe91-c265-4543-a6cc-0a4f43c04e35"/>
    <xsd:import namespace="b3aad903-30ce-464b-bc6d-8b904a2d2e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bfe91-c265-4543-a6cc-0a4f43c04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aad903-30ce-464b-bc6d-8b904a2d2e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60F40-A3F7-4150-8A08-1AC9012FD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bfe91-c265-4543-a6cc-0a4f43c04e35"/>
    <ds:schemaRef ds:uri="b3aad903-30ce-464b-bc6d-8b904a2d2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01F33-DDA1-4B68-B71B-AA462F71DB10}">
  <ds:schemaRefs>
    <ds:schemaRef ds:uri="http://schemas.microsoft.com/sharepoint/v3/contenttype/forms"/>
  </ds:schemaRefs>
</ds:datastoreItem>
</file>

<file path=customXml/itemProps3.xml><?xml version="1.0" encoding="utf-8"?>
<ds:datastoreItem xmlns:ds="http://schemas.openxmlformats.org/officeDocument/2006/customXml" ds:itemID="{075A9E76-6CE5-4C54-AB7D-020265C00B44}">
  <ds:schemaRefs>
    <ds:schemaRef ds:uri="http://schemas.openxmlformats.org/officeDocument/2006/bibliography"/>
  </ds:schemaRefs>
</ds:datastoreItem>
</file>

<file path=customXml/itemProps4.xml><?xml version="1.0" encoding="utf-8"?>
<ds:datastoreItem xmlns:ds="http://schemas.openxmlformats.org/officeDocument/2006/customXml" ds:itemID="{A3EABB55-896B-43AD-929E-199CDAEB734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S2-2307503 was S2-2306429 was S2-2306063 23.228CR on DC application ID.dotx</Template>
  <TotalTime>43</TotalTime>
  <Pages>12</Pages>
  <Words>2852</Words>
  <Characters>16262</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23.287</vt:lpstr>
      <vt:lpstr>3GPP TS 23.287</vt:lpstr>
    </vt:vector>
  </TitlesOfParts>
  <Manager/>
  <Company/>
  <LinksUpToDate>false</LinksUpToDate>
  <CharactersWithSpaces>19076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23.287</dc:title>
  <dc:subject>Architecture enhancements for 5G System (5GS) to support Vehicle-to-Everything (V2X) services (Release 16)</dc:subject>
  <dc:creator>Qualcomm-0524r01</dc:creator>
  <cp:keywords>3GPP, 5G, Architecture, enhancements, services, V2X, CTPClassification=CTP_NT</cp:keywords>
  <dc:description/>
  <cp:lastModifiedBy>Merged from 7508</cp:lastModifiedBy>
  <cp:revision>38</cp:revision>
  <dcterms:created xsi:type="dcterms:W3CDTF">2023-05-30T04:44:00Z</dcterms:created>
  <dcterms:modified xsi:type="dcterms:W3CDTF">2023-05-30T05:27:00Z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1f4f8533-ee91-4899-bcfe-0737c20f472b</vt:lpwstr>
  </property>
  <property fmtid="{D5CDD505-2E9C-101B-9397-08002B2CF9AE}" pid="3" name="CTP_TimeStamp">
    <vt:lpwstr>2020-01-06 03:31:53Z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0x010100C4026D506A4D0E4382B44497E8E633E5</vt:lpwstr>
  </property>
</Properties>
</file>