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6A71" w14:textId="03C5608E" w:rsidR="00B354B0" w:rsidRPr="00005264" w:rsidRDefault="00B354B0" w:rsidP="00B354B0">
      <w:pPr>
        <w:tabs>
          <w:tab w:val="right" w:pos="9639"/>
        </w:tabs>
        <w:spacing w:after="0"/>
        <w:rPr>
          <w:rFonts w:ascii="Arial" w:eastAsia="PMingLiU" w:hAnsi="Arial"/>
          <w:b/>
          <w:i/>
          <w:noProof/>
          <w:sz w:val="28"/>
          <w:lang w:val="en-US"/>
        </w:rPr>
      </w:pPr>
      <w:r w:rsidRPr="00B354B0">
        <w:rPr>
          <w:rFonts w:ascii="Arial" w:eastAsia="PMingLiU" w:hAnsi="Arial"/>
          <w:b/>
          <w:noProof/>
          <w:sz w:val="24"/>
          <w:lang w:val="en-US"/>
        </w:rPr>
        <w:t>3GPP TSG-SA WG2 Meeting #1</w:t>
      </w:r>
      <w:r w:rsidR="002B151B">
        <w:rPr>
          <w:rFonts w:ascii="Arial" w:eastAsia="PMingLiU" w:hAnsi="Arial"/>
          <w:b/>
          <w:noProof/>
          <w:sz w:val="24"/>
          <w:lang w:val="en-US"/>
        </w:rPr>
        <w:t>54AH-</w:t>
      </w:r>
      <w:r w:rsidRPr="00B354B0">
        <w:rPr>
          <w:rFonts w:ascii="Arial" w:eastAsia="PMingLiU" w:hAnsi="Arial"/>
          <w:b/>
          <w:noProof/>
          <w:sz w:val="24"/>
          <w:lang w:val="en-US"/>
        </w:rPr>
        <w:t>E</w:t>
      </w:r>
      <w:r w:rsidRPr="00B354B0">
        <w:rPr>
          <w:rFonts w:ascii="Arial" w:eastAsia="PMingLiU" w:hAnsi="Arial"/>
          <w:b/>
          <w:i/>
          <w:noProof/>
          <w:sz w:val="28"/>
          <w:lang w:val="en-US"/>
        </w:rPr>
        <w:tab/>
      </w:r>
      <w:r w:rsidRPr="00B354B0">
        <w:rPr>
          <w:rFonts w:ascii="Arial" w:eastAsia="PMingLiU" w:hAnsi="Arial"/>
          <w:b/>
          <w:noProof/>
          <w:sz w:val="24"/>
          <w:lang w:val="en-US"/>
        </w:rPr>
        <w:t>S2-2</w:t>
      </w:r>
      <w:r w:rsidR="009B6D75">
        <w:rPr>
          <w:rFonts w:ascii="Arial" w:eastAsia="PMingLiU" w:hAnsi="Arial"/>
          <w:b/>
          <w:noProof/>
          <w:sz w:val="24"/>
          <w:lang w:val="en-US"/>
        </w:rPr>
        <w:t>30</w:t>
      </w:r>
      <w:r w:rsidR="00005264">
        <w:rPr>
          <w:rFonts w:ascii="Arial" w:eastAsia="PMingLiU" w:hAnsi="Arial"/>
          <w:b/>
          <w:noProof/>
          <w:sz w:val="24"/>
          <w:lang w:val="en-US"/>
        </w:rPr>
        <w:t>1443</w:t>
      </w:r>
    </w:p>
    <w:p w14:paraId="3E8A4E69" w14:textId="36279BE5" w:rsidR="00B354B0" w:rsidRPr="00B354B0" w:rsidRDefault="00B354B0" w:rsidP="00F94724">
      <w:pPr>
        <w:tabs>
          <w:tab w:val="right" w:pos="9639"/>
        </w:tabs>
        <w:spacing w:after="120"/>
        <w:outlineLvl w:val="0"/>
        <w:rPr>
          <w:rFonts w:ascii="Arial" w:eastAsia="PMingLiU" w:hAnsi="Arial"/>
          <w:b/>
          <w:noProof/>
          <w:sz w:val="24"/>
        </w:rPr>
      </w:pPr>
      <w:r w:rsidRPr="00B354B0">
        <w:rPr>
          <w:rFonts w:ascii="Arial" w:eastAsia="PMingLiU" w:hAnsi="Arial"/>
          <w:b/>
          <w:noProof/>
          <w:sz w:val="24"/>
        </w:rPr>
        <w:t xml:space="preserve">E-Meeting, </w:t>
      </w:r>
      <w:r w:rsidR="00991B4D">
        <w:rPr>
          <w:rFonts w:ascii="Arial" w:eastAsia="PMingLiU" w:hAnsi="Arial"/>
          <w:b/>
          <w:noProof/>
          <w:sz w:val="24"/>
        </w:rPr>
        <w:t>1</w:t>
      </w:r>
      <w:r w:rsidR="002B151B">
        <w:rPr>
          <w:rFonts w:ascii="Arial" w:eastAsia="PMingLiU" w:hAnsi="Arial"/>
          <w:b/>
          <w:noProof/>
          <w:sz w:val="24"/>
        </w:rPr>
        <w:t>6</w:t>
      </w:r>
      <w:r w:rsidR="00C77D94">
        <w:rPr>
          <w:rFonts w:ascii="Arial" w:eastAsia="PMingLiU" w:hAnsi="Arial"/>
          <w:b/>
          <w:noProof/>
          <w:sz w:val="24"/>
        </w:rPr>
        <w:t xml:space="preserve"> – 2</w:t>
      </w:r>
      <w:r w:rsidR="002B151B">
        <w:rPr>
          <w:rFonts w:ascii="Arial" w:eastAsia="PMingLiU" w:hAnsi="Arial"/>
          <w:b/>
          <w:noProof/>
          <w:sz w:val="24"/>
        </w:rPr>
        <w:t>0</w:t>
      </w:r>
      <w:r w:rsidR="00C77D94">
        <w:rPr>
          <w:rFonts w:ascii="Arial" w:eastAsia="PMingLiU" w:hAnsi="Arial"/>
          <w:b/>
          <w:noProof/>
          <w:sz w:val="24"/>
        </w:rPr>
        <w:t xml:space="preserve"> </w:t>
      </w:r>
      <w:r w:rsidR="002B151B">
        <w:rPr>
          <w:rFonts w:ascii="Arial" w:eastAsia="PMingLiU" w:hAnsi="Arial"/>
          <w:b/>
          <w:noProof/>
          <w:sz w:val="24"/>
        </w:rPr>
        <w:t>Jan</w:t>
      </w:r>
      <w:r w:rsidR="00991B4D">
        <w:rPr>
          <w:rFonts w:ascii="Arial" w:eastAsia="PMingLiU" w:hAnsi="Arial"/>
          <w:b/>
          <w:noProof/>
          <w:sz w:val="24"/>
        </w:rPr>
        <w:t>.</w:t>
      </w:r>
      <w:r w:rsidR="00C77D94">
        <w:rPr>
          <w:rFonts w:ascii="Arial" w:eastAsia="PMingLiU" w:hAnsi="Arial"/>
          <w:b/>
          <w:noProof/>
          <w:sz w:val="24"/>
        </w:rPr>
        <w:t xml:space="preserve"> </w:t>
      </w:r>
      <w:r w:rsidR="004619AD">
        <w:rPr>
          <w:rFonts w:ascii="Arial" w:eastAsia="PMingLiU" w:hAnsi="Arial"/>
          <w:b/>
          <w:noProof/>
          <w:sz w:val="24"/>
        </w:rPr>
        <w:t>202</w:t>
      </w:r>
      <w:r w:rsidR="002B151B">
        <w:rPr>
          <w:rFonts w:ascii="Arial" w:eastAsia="PMingLiU" w:hAnsi="Arial"/>
          <w:b/>
          <w:noProof/>
          <w:sz w:val="24"/>
        </w:rPr>
        <w:t>3</w:t>
      </w:r>
      <w:r w:rsidR="00F94724">
        <w:rPr>
          <w:rFonts w:ascii="Arial" w:eastAsia="PMingLiU" w:hAnsi="Arial"/>
          <w:b/>
          <w:noProof/>
          <w:sz w:val="24"/>
        </w:rPr>
        <w:tab/>
      </w:r>
      <w:r w:rsidR="00F94724" w:rsidRPr="00F94724">
        <w:rPr>
          <w:rFonts w:ascii="Arial" w:eastAsia="PMingLiU" w:hAnsi="Arial"/>
          <w:i/>
          <w:noProof/>
          <w:color w:val="00B0F0"/>
          <w:sz w:val="16"/>
          <w:szCs w:val="16"/>
        </w:rPr>
        <w:t>was S2-2</w:t>
      </w:r>
      <w:r w:rsidR="00005264">
        <w:rPr>
          <w:rFonts w:ascii="Arial" w:eastAsia="PMingLiU" w:hAnsi="Arial"/>
          <w:i/>
          <w:noProof/>
          <w:color w:val="00B0F0"/>
          <w:sz w:val="16"/>
          <w:szCs w:val="16"/>
        </w:rPr>
        <w:t>300369r20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F77B57B" w:rsidR="001E41F3" w:rsidRPr="00410371" w:rsidRDefault="00ED02AD" w:rsidP="00D30E89">
            <w:pPr>
              <w:pStyle w:val="CRCoverPage"/>
              <w:spacing w:after="0"/>
              <w:jc w:val="right"/>
              <w:rPr>
                <w:b/>
                <w:noProof/>
                <w:sz w:val="28"/>
              </w:rPr>
            </w:pPr>
            <w:r>
              <w:rPr>
                <w:b/>
                <w:noProof/>
                <w:sz w:val="28"/>
              </w:rPr>
              <w:t>23.5</w:t>
            </w:r>
            <w:r w:rsidR="00330A40">
              <w:rPr>
                <w:b/>
                <w:noProof/>
                <w:sz w:val="28"/>
              </w:rPr>
              <w:t>0</w:t>
            </w:r>
            <w:r w:rsidR="0026672C">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D697E6" w:rsidR="001E41F3" w:rsidRPr="00410371" w:rsidRDefault="009B6D75" w:rsidP="00005264">
            <w:pPr>
              <w:pStyle w:val="CRCoverPage"/>
              <w:spacing w:after="0"/>
              <w:jc w:val="center"/>
              <w:rPr>
                <w:noProof/>
                <w:lang w:eastAsia="zh-TW"/>
              </w:rPr>
            </w:pPr>
            <w:r w:rsidRPr="00005264">
              <w:rPr>
                <w:rFonts w:hint="eastAsia"/>
                <w:b/>
                <w:noProof/>
                <w:lang w:eastAsia="zh-TW"/>
              </w:rPr>
              <w:t>3</w:t>
            </w:r>
            <w:r w:rsidRPr="00005264">
              <w:rPr>
                <w:b/>
                <w:noProof/>
                <w:lang w:eastAsia="zh-TW"/>
              </w:rPr>
              <w:t>883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127E84" w:rsidR="001E41F3" w:rsidRPr="00410371" w:rsidRDefault="00005264" w:rsidP="00E13F3D">
            <w:pPr>
              <w:pStyle w:val="CRCoverPage"/>
              <w:spacing w:after="0"/>
              <w:jc w:val="center"/>
              <w:rPr>
                <w:b/>
                <w:noProof/>
                <w:lang w:eastAsia="zh-TW"/>
              </w:rPr>
            </w:pPr>
            <w:r>
              <w:rPr>
                <w:rFonts w:hint="eastAsia"/>
                <w:b/>
                <w:noProof/>
                <w:lang w:eastAsia="zh-TW"/>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6E3276" w:rsidR="001E41F3" w:rsidRPr="00410371" w:rsidRDefault="00B354B0" w:rsidP="00F94724">
            <w:pPr>
              <w:pStyle w:val="CRCoverPage"/>
              <w:spacing w:after="0"/>
              <w:jc w:val="center"/>
              <w:rPr>
                <w:noProof/>
                <w:sz w:val="28"/>
              </w:rPr>
            </w:pPr>
            <w:r>
              <w:rPr>
                <w:b/>
                <w:noProof/>
                <w:sz w:val="28"/>
              </w:rPr>
              <w:t>1</w:t>
            </w:r>
            <w:r w:rsidR="00DD3337">
              <w:rPr>
                <w:b/>
                <w:noProof/>
                <w:sz w:val="28"/>
              </w:rPr>
              <w:t>8</w:t>
            </w:r>
            <w:r>
              <w:rPr>
                <w:b/>
                <w:noProof/>
                <w:sz w:val="28"/>
              </w:rPr>
              <w:t>.</w:t>
            </w:r>
            <w:r w:rsidR="00DD3337">
              <w:rPr>
                <w:b/>
                <w:noProof/>
                <w:sz w:val="28"/>
                <w:lang w:val="en-US"/>
              </w:rPr>
              <w:t>0</w:t>
            </w:r>
            <w:r>
              <w:rPr>
                <w:b/>
                <w:noProof/>
                <w:sz w:val="28"/>
              </w:rPr>
              <w:t>.</w:t>
            </w:r>
            <w:r w:rsidR="006127E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E626ABA" w:rsidR="00F25D98" w:rsidRDefault="00D30E89" w:rsidP="001E41F3">
            <w:pPr>
              <w:pStyle w:val="CRCoverPage"/>
              <w:spacing w:after="0"/>
              <w:jc w:val="center"/>
              <w:rPr>
                <w:b/>
                <w:caps/>
                <w:noProof/>
                <w:lang w:eastAsia="zh-TW"/>
              </w:rPr>
            </w:pPr>
            <w:r>
              <w:rPr>
                <w:rFonts w:hint="eastAsia"/>
                <w:b/>
                <w:caps/>
                <w:noProof/>
                <w:lang w:eastAsia="zh-TW"/>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EFD847" w:rsidR="00F25D98" w:rsidRDefault="00F25D98" w:rsidP="001E41F3">
            <w:pPr>
              <w:pStyle w:val="CRCoverPage"/>
              <w:spacing w:after="0"/>
              <w:jc w:val="center"/>
              <w:rPr>
                <w:b/>
                <w:caps/>
                <w:noProof/>
                <w:lang w:eastAsia="zh-TW"/>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0A540E1" w:rsidR="00F25D98" w:rsidRDefault="00D30E89" w:rsidP="001E41F3">
            <w:pPr>
              <w:pStyle w:val="CRCoverPage"/>
              <w:spacing w:after="0"/>
              <w:jc w:val="center"/>
              <w:rPr>
                <w:b/>
                <w:bCs/>
                <w:caps/>
                <w:noProof/>
                <w:lang w:eastAsia="zh-TW"/>
              </w:rPr>
            </w:pPr>
            <w:r>
              <w:rPr>
                <w:rFonts w:hint="eastAsia"/>
                <w:b/>
                <w:bCs/>
                <w:caps/>
                <w:noProof/>
                <w:lang w:eastAsia="zh-TW"/>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3D7FD9" w:rsidR="001E41F3" w:rsidRPr="00ED02AD" w:rsidRDefault="00CE5B9E" w:rsidP="006B0863">
            <w:pPr>
              <w:pStyle w:val="CRCoverPage"/>
              <w:spacing w:after="0"/>
              <w:rPr>
                <w:noProof/>
                <w:lang w:val="en-US"/>
              </w:rPr>
            </w:pPr>
            <w:r>
              <w:rPr>
                <w:noProof/>
                <w:lang w:val="en-US"/>
              </w:rPr>
              <w:t>UE discover, select and access to a Hosting network for Localized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164184" w:rsidR="001E41F3" w:rsidRDefault="00D30E89">
            <w:pPr>
              <w:pStyle w:val="CRCoverPage"/>
              <w:spacing w:after="0"/>
              <w:ind w:left="100"/>
              <w:rPr>
                <w:noProof/>
                <w:lang w:eastAsia="zh-TW"/>
              </w:rPr>
            </w:pPr>
            <w:r>
              <w:rPr>
                <w:rFonts w:hint="eastAsia"/>
                <w:noProof/>
                <w:lang w:eastAsia="zh-TW"/>
              </w:rPr>
              <w:t>Medi</w:t>
            </w:r>
            <w:r>
              <w:rPr>
                <w:noProof/>
                <w:lang w:eastAsia="zh-TW"/>
              </w:rPr>
              <w:t>aTek Inc.</w:t>
            </w:r>
            <w:r w:rsidR="00BF60DF">
              <w:rPr>
                <w:noProof/>
                <w:lang w:eastAsia="zh-TW"/>
              </w:rPr>
              <w:t>, Nokia, Nokia Shanghai Bell</w:t>
            </w:r>
            <w:r w:rsidR="00F248BA">
              <w:rPr>
                <w:noProof/>
                <w:lang w:eastAsia="zh-TW"/>
              </w:rPr>
              <w:t>, Ericsson</w:t>
            </w:r>
            <w:r w:rsidR="00935EBC">
              <w:rPr>
                <w:noProof/>
                <w:lang w:eastAsia="zh-TW"/>
              </w:rPr>
              <w:t>, Futurewei</w:t>
            </w:r>
            <w:r w:rsidR="00D15702">
              <w:rPr>
                <w:noProof/>
                <w:lang w:eastAsia="zh-TW"/>
              </w:rPr>
              <w:t>, LG Electronics</w:t>
            </w:r>
            <w:r w:rsidR="00077250">
              <w:rPr>
                <w:noProof/>
                <w:lang w:eastAsia="zh-TW"/>
              </w:rPr>
              <w:t>, InterDigital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09E8D4" w:rsidR="001E41F3" w:rsidRDefault="00D30E89"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C6BFB7" w:rsidR="001E41F3" w:rsidRDefault="00ED02AD">
            <w:pPr>
              <w:pStyle w:val="CRCoverPage"/>
              <w:spacing w:after="0"/>
              <w:ind w:left="100"/>
              <w:rPr>
                <w:noProof/>
              </w:rPr>
            </w:pPr>
            <w:r>
              <w:t>eNPN</w:t>
            </w:r>
            <w:r w:rsidR="0026672C">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482454" w:rsidR="001E41F3" w:rsidRDefault="00D30E89" w:rsidP="00F94724">
            <w:pPr>
              <w:pStyle w:val="CRCoverPage"/>
              <w:spacing w:after="0"/>
              <w:ind w:left="100"/>
              <w:rPr>
                <w:noProof/>
              </w:rPr>
            </w:pPr>
            <w:r>
              <w:rPr>
                <w:noProof/>
              </w:rPr>
              <w:t>202</w:t>
            </w:r>
            <w:r w:rsidR="00343B6A">
              <w:rPr>
                <w:noProof/>
              </w:rPr>
              <w:t>3-01-05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19C715" w:rsidR="001E41F3" w:rsidRDefault="0026672C" w:rsidP="00D24991">
            <w:pPr>
              <w:pStyle w:val="CRCoverPage"/>
              <w:spacing w:after="0"/>
              <w:ind w:left="100" w:right="-609"/>
              <w:rPr>
                <w:b/>
                <w:noProof/>
                <w:lang w:eastAsia="zh-TW"/>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C070E3" w:rsidR="001E41F3" w:rsidRDefault="00D30E89">
            <w:pPr>
              <w:pStyle w:val="CRCoverPage"/>
              <w:spacing w:after="0"/>
              <w:ind w:left="100"/>
              <w:rPr>
                <w:noProof/>
              </w:rPr>
            </w:pPr>
            <w:r>
              <w:rPr>
                <w:rFonts w:hint="eastAsia"/>
                <w:noProof/>
                <w:lang w:eastAsia="zh-TW"/>
              </w:rPr>
              <w:t>R</w:t>
            </w:r>
            <w:r>
              <w:rPr>
                <w:noProof/>
              </w:rPr>
              <w:t>el-1</w:t>
            </w:r>
            <w:r w:rsidR="0026672C">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55043EF" w:rsidR="00840F25" w:rsidRPr="00840F25" w:rsidRDefault="00CB7B45" w:rsidP="006127E4">
            <w:pPr>
              <w:pStyle w:val="CRCoverPage"/>
              <w:spacing w:after="0"/>
              <w:rPr>
                <w:rFonts w:ascii="Times New Roman" w:hAnsi="Times New Roman"/>
                <w:noProof/>
                <w:lang w:val="en-US" w:eastAsia="zh-TW"/>
              </w:rPr>
            </w:pPr>
            <w:r>
              <w:rPr>
                <w:rFonts w:ascii="Times New Roman" w:hAnsi="Times New Roman"/>
                <w:noProof/>
                <w:lang w:eastAsia="zh-TW"/>
              </w:rPr>
              <w:t>Based on</w:t>
            </w:r>
            <w:r w:rsidR="0026672C">
              <w:rPr>
                <w:rFonts w:ascii="Times New Roman" w:hAnsi="Times New Roman"/>
                <w:noProof/>
                <w:lang w:eastAsia="zh-TW"/>
              </w:rPr>
              <w:t xml:space="preserve"> the conlcusion</w:t>
            </w:r>
            <w:r w:rsidR="006127E4">
              <w:rPr>
                <w:rFonts w:ascii="Times New Roman" w:hAnsi="Times New Roman"/>
                <w:noProof/>
                <w:lang w:eastAsia="zh-TW"/>
              </w:rPr>
              <w:t>s</w:t>
            </w:r>
            <w:r w:rsidR="0026672C">
              <w:rPr>
                <w:rFonts w:ascii="Times New Roman" w:hAnsi="Times New Roman"/>
                <w:noProof/>
                <w:lang w:eastAsia="zh-TW"/>
              </w:rPr>
              <w:t xml:space="preserve"> in KI#</w:t>
            </w:r>
            <w:r w:rsidR="00CE5B9E">
              <w:rPr>
                <w:rFonts w:ascii="Times New Roman" w:hAnsi="Times New Roman"/>
                <w:noProof/>
                <w:lang w:eastAsia="zh-TW"/>
              </w:rPr>
              <w:t>4</w:t>
            </w:r>
            <w:r w:rsidR="004C30AB">
              <w:rPr>
                <w:rFonts w:ascii="Times New Roman" w:hAnsi="Times New Roman"/>
                <w:noProof/>
                <w:lang w:val="en-US" w:eastAsia="zh-TW"/>
              </w:rPr>
              <w:t xml:space="preserve"> in TR 23.700-08</w:t>
            </w:r>
            <w:r w:rsidR="006127E4">
              <w:rPr>
                <w:rFonts w:ascii="Times New Roman" w:hAnsi="Times New Roman"/>
                <w:noProof/>
                <w:lang w:val="en-US" w:eastAsia="zh-TW"/>
              </w:rPr>
              <w:t xml:space="preserve">, the SNPN Hosting network selection </w:t>
            </w:r>
            <w:r w:rsidR="008B268B">
              <w:rPr>
                <w:rFonts w:ascii="Times New Roman" w:hAnsi="Times New Roman"/>
                <w:noProof/>
                <w:lang w:val="en-US" w:eastAsia="zh-TW"/>
              </w:rPr>
              <w:t xml:space="preserve">is </w:t>
            </w:r>
            <w:r w:rsidR="006127E4">
              <w:rPr>
                <w:rFonts w:ascii="Times New Roman" w:hAnsi="Times New Roman"/>
                <w:noProof/>
                <w:lang w:val="en-US" w:eastAsia="zh-TW"/>
              </w:rPr>
              <w:t xml:space="preserve">added to the </w:t>
            </w:r>
            <w:r w:rsidR="00B93D04">
              <w:rPr>
                <w:rFonts w:ascii="Times New Roman" w:hAnsi="Times New Roman"/>
                <w:noProof/>
                <w:lang w:val="en-US" w:eastAsia="zh-TW"/>
              </w:rPr>
              <w:t xml:space="preserve">current </w:t>
            </w:r>
            <w:r w:rsidR="006127E4">
              <w:rPr>
                <w:rFonts w:ascii="Times New Roman" w:hAnsi="Times New Roman"/>
                <w:noProof/>
                <w:lang w:val="en-US" w:eastAsia="zh-TW"/>
              </w:rPr>
              <w:t>NPN clauses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E59251" w14:textId="3CF55D66" w:rsidR="00CB7B45" w:rsidRDefault="00CB7B45" w:rsidP="00CB7B45">
            <w:pPr>
              <w:pStyle w:val="CRCoverPage"/>
              <w:spacing w:after="0"/>
              <w:rPr>
                <w:rFonts w:ascii="Times New Roman" w:hAnsi="Times New Roman"/>
                <w:noProof/>
                <w:lang w:eastAsia="zh-TW"/>
              </w:rPr>
            </w:pPr>
            <w:r>
              <w:rPr>
                <w:rFonts w:ascii="Times New Roman" w:hAnsi="Times New Roman"/>
                <w:noProof/>
                <w:lang w:eastAsia="zh-TW"/>
              </w:rPr>
              <w:t>The description</w:t>
            </w:r>
            <w:r w:rsidR="006751D0">
              <w:rPr>
                <w:rFonts w:ascii="Times New Roman" w:hAnsi="Times New Roman"/>
                <w:noProof/>
                <w:lang w:eastAsia="zh-TW"/>
              </w:rPr>
              <w:t>s are added as below</w:t>
            </w:r>
          </w:p>
          <w:p w14:paraId="5E39BB83" w14:textId="62919081" w:rsidR="006127E4" w:rsidRPr="006127E4" w:rsidRDefault="006127E4" w:rsidP="004C30AB">
            <w:pPr>
              <w:pStyle w:val="B1"/>
              <w:rPr>
                <w:noProof/>
                <w:lang w:eastAsia="zh-TW"/>
              </w:rPr>
            </w:pPr>
            <w:r>
              <w:t>-</w:t>
            </w:r>
            <w:r w:rsidRPr="00F276FF">
              <w:tab/>
            </w:r>
            <w:r>
              <w:t>the UE configuration for the selection of an SNPN as Hosting network</w:t>
            </w:r>
            <w:r w:rsidR="006751D0">
              <w:t xml:space="preserve"> (5.30.2.3)</w:t>
            </w:r>
          </w:p>
          <w:p w14:paraId="31C656EC" w14:textId="4D200877" w:rsidR="00FF4F26" w:rsidRPr="007500CD" w:rsidRDefault="006127E4" w:rsidP="007500CD">
            <w:pPr>
              <w:pStyle w:val="B1"/>
            </w:pPr>
            <w:r>
              <w:t>-</w:t>
            </w:r>
            <w:r w:rsidRPr="00F276FF">
              <w:tab/>
            </w:r>
            <w:r w:rsidR="006751D0">
              <w:t>the automatic network selection to the UE for an SNPN as Hosting network (5.30.2.4, 5.30.2.4.2)</w:t>
            </w:r>
          </w:p>
        </w:tc>
      </w:tr>
      <w:tr w:rsidR="001E41F3" w14:paraId="1F886379" w14:textId="77777777" w:rsidTr="00547111">
        <w:tc>
          <w:tcPr>
            <w:tcW w:w="2694" w:type="dxa"/>
            <w:gridSpan w:val="2"/>
            <w:tcBorders>
              <w:left w:val="single" w:sz="4" w:space="0" w:color="auto"/>
            </w:tcBorders>
          </w:tcPr>
          <w:p w14:paraId="4D989623" w14:textId="5DC5EF7D" w:rsidR="001E41F3" w:rsidRPr="00733E0E" w:rsidRDefault="001E41F3">
            <w:pPr>
              <w:pStyle w:val="CRCoverPage"/>
              <w:spacing w:after="0"/>
              <w:rPr>
                <w:b/>
                <w:i/>
                <w:noProof/>
                <w:sz w:val="8"/>
                <w:szCs w:val="8"/>
                <w:lang w:val="en-US"/>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D6218B" w:rsidR="001E41F3" w:rsidRPr="0074352A" w:rsidRDefault="00FF4F26" w:rsidP="008C080C">
            <w:pPr>
              <w:pStyle w:val="CRCoverPage"/>
              <w:spacing w:after="0"/>
              <w:ind w:left="100"/>
              <w:rPr>
                <w:noProof/>
                <w:lang w:val="en-US" w:eastAsia="zh-TW"/>
              </w:rPr>
            </w:pPr>
            <w:r>
              <w:rPr>
                <w:rFonts w:ascii="Times New Roman" w:hAnsi="Times New Roman" w:hint="eastAsia"/>
                <w:noProof/>
                <w:lang w:eastAsia="zh-TW"/>
              </w:rPr>
              <w:t>U</w:t>
            </w:r>
            <w:r>
              <w:rPr>
                <w:rFonts w:ascii="Times New Roman" w:hAnsi="Times New Roman"/>
                <w:noProof/>
                <w:lang w:eastAsia="zh-TW"/>
              </w:rPr>
              <w:t xml:space="preserve">E </w:t>
            </w:r>
            <w:r w:rsidR="00CB7B45">
              <w:rPr>
                <w:rFonts w:ascii="Times New Roman" w:hAnsi="Times New Roman"/>
                <w:noProof/>
                <w:lang w:eastAsia="zh-TW"/>
              </w:rPr>
              <w:t xml:space="preserve">cannot </w:t>
            </w:r>
            <w:r w:rsidR="00CE5B9E">
              <w:rPr>
                <w:rFonts w:ascii="Times New Roman" w:hAnsi="Times New Roman"/>
                <w:noProof/>
                <w:lang w:eastAsia="zh-TW"/>
              </w:rPr>
              <w:t>discover, select and access to a</w:t>
            </w:r>
            <w:r w:rsidR="008C080C">
              <w:rPr>
                <w:rFonts w:ascii="Times New Roman" w:hAnsi="Times New Roman"/>
                <w:noProof/>
                <w:lang w:eastAsia="zh-TW"/>
              </w:rPr>
              <w:t>n</w:t>
            </w:r>
            <w:r w:rsidR="00CE5B9E">
              <w:rPr>
                <w:rFonts w:ascii="Times New Roman" w:hAnsi="Times New Roman"/>
                <w:noProof/>
                <w:lang w:eastAsia="zh-TW"/>
              </w:rPr>
              <w:t xml:space="preserve"> </w:t>
            </w:r>
            <w:r w:rsidR="008C080C" w:rsidRPr="00005264">
              <w:rPr>
                <w:rFonts w:ascii="Times New Roman" w:hAnsi="Times New Roman"/>
                <w:noProof/>
                <w:lang w:eastAsia="zh-TW"/>
              </w:rPr>
              <w:t>SNPN that provides access</w:t>
            </w:r>
            <w:r w:rsidR="0074352A" w:rsidRPr="00005264">
              <w:rPr>
                <w:rFonts w:ascii="Times New Roman" w:hAnsi="Times New Roman"/>
                <w:noProof/>
                <w:lang w:eastAsia="zh-TW"/>
              </w:rPr>
              <w:t xml:space="preserve"> </w:t>
            </w:r>
            <w:r w:rsidR="0074352A" w:rsidRPr="00005264">
              <w:rPr>
                <w:rFonts w:ascii="Times New Roman" w:hAnsi="Times New Roman"/>
                <w:noProof/>
                <w:lang w:val="en-US" w:eastAsia="zh-TW"/>
              </w:rPr>
              <w:t>for Localized services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476B7A" w:rsidR="001E41F3" w:rsidRPr="002D3CA3" w:rsidRDefault="00D97813" w:rsidP="00AA505E">
            <w:pPr>
              <w:pStyle w:val="CRCoverPage"/>
              <w:spacing w:after="0"/>
              <w:ind w:left="100"/>
              <w:rPr>
                <w:noProof/>
                <w:lang w:val="en-US" w:eastAsia="zh-TW"/>
              </w:rPr>
            </w:pPr>
            <w:r>
              <w:rPr>
                <w:noProof/>
                <w:lang w:val="en-US" w:eastAsia="zh-TW"/>
              </w:rPr>
              <w:t>5.30.2.3, 5.30.2.4, 5.30.2.4.2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39D99E" w:rsidR="001E41F3" w:rsidRDefault="00D30E89">
            <w:pPr>
              <w:pStyle w:val="CRCoverPage"/>
              <w:spacing w:after="0"/>
              <w:jc w:val="center"/>
              <w:rPr>
                <w:b/>
                <w:caps/>
                <w:noProof/>
                <w:lang w:eastAsia="zh-TW"/>
              </w:rPr>
            </w:pPr>
            <w:r>
              <w:rPr>
                <w:rFonts w:hint="eastAsia"/>
                <w:b/>
                <w:caps/>
                <w:noProof/>
                <w:lang w:eastAsia="zh-TW"/>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5E374B" w:rsidR="001E41F3" w:rsidRDefault="00D30E89">
            <w:pPr>
              <w:pStyle w:val="CRCoverPage"/>
              <w:spacing w:after="0"/>
              <w:jc w:val="center"/>
              <w:rPr>
                <w:b/>
                <w:caps/>
                <w:noProof/>
                <w:lang w:eastAsia="zh-TW"/>
              </w:rPr>
            </w:pPr>
            <w:r>
              <w:rPr>
                <w:rFonts w:hint="eastAsia"/>
                <w:b/>
                <w:caps/>
                <w:noProof/>
                <w:lang w:eastAsia="zh-TW"/>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7C4196" w:rsidR="001E41F3" w:rsidRDefault="00D30E89">
            <w:pPr>
              <w:pStyle w:val="CRCoverPage"/>
              <w:spacing w:after="0"/>
              <w:jc w:val="center"/>
              <w:rPr>
                <w:b/>
                <w:caps/>
                <w:noProof/>
                <w:lang w:eastAsia="zh-TW"/>
              </w:rPr>
            </w:pPr>
            <w:r>
              <w:rPr>
                <w:rFonts w:hint="eastAsia"/>
                <w:b/>
                <w:caps/>
                <w:noProof/>
                <w:lang w:eastAsia="zh-TW"/>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D883E3B" w14:textId="77777777" w:rsidR="00855B9B" w:rsidRPr="00660CA4" w:rsidRDefault="00855B9B" w:rsidP="00855B9B">
      <w:pPr>
        <w:pBdr>
          <w:top w:val="single" w:sz="4" w:space="1" w:color="auto"/>
          <w:left w:val="single" w:sz="4" w:space="4" w:color="auto"/>
          <w:bottom w:val="single" w:sz="4" w:space="1" w:color="auto"/>
          <w:right w:val="single" w:sz="4" w:space="4" w:color="auto"/>
        </w:pBdr>
        <w:shd w:val="clear" w:color="auto" w:fill="FF0000"/>
        <w:jc w:val="center"/>
        <w:rPr>
          <w:noProof/>
          <w:color w:val="FFFFFF" w:themeColor="background1"/>
        </w:rPr>
      </w:pPr>
      <w:bookmarkStart w:id="1" w:name="_Toc19171693"/>
      <w:bookmarkStart w:id="2" w:name="_Toc27843977"/>
      <w:bookmarkStart w:id="3" w:name="_Toc36134135"/>
      <w:bookmarkStart w:id="4" w:name="_Toc45175816"/>
      <w:bookmarkStart w:id="5" w:name="_Toc51761846"/>
      <w:bookmarkStart w:id="6" w:name="_Toc51762331"/>
      <w:bookmarkStart w:id="7" w:name="_Toc51762814"/>
      <w:bookmarkStart w:id="8" w:name="_Toc75348304"/>
      <w:bookmarkStart w:id="9" w:name="_Toc20203929"/>
      <w:bookmarkStart w:id="10" w:name="_Toc27894614"/>
      <w:bookmarkStart w:id="11" w:name="_Toc36191681"/>
      <w:bookmarkStart w:id="12" w:name="_Toc45192767"/>
      <w:bookmarkStart w:id="13" w:name="_Toc47592399"/>
      <w:bookmarkStart w:id="14" w:name="_Toc51834480"/>
      <w:bookmarkStart w:id="15" w:name="_Toc75411233"/>
      <w:r w:rsidRPr="00660CA4">
        <w:rPr>
          <w:noProof/>
          <w:color w:val="FFFFFF" w:themeColor="background1"/>
        </w:rPr>
        <w:lastRenderedPageBreak/>
        <w:t>**** FIRST CHANGE ****</w:t>
      </w:r>
    </w:p>
    <w:p w14:paraId="20325442" w14:textId="77777777" w:rsidR="00DD3337" w:rsidRPr="001B7C50" w:rsidRDefault="00DD3337" w:rsidP="00DD3337">
      <w:pPr>
        <w:pStyle w:val="Heading4"/>
      </w:pPr>
      <w:bookmarkStart w:id="16" w:name="_Toc122440609"/>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1B7C50">
        <w:t>5.30.2.3</w:t>
      </w:r>
      <w:r w:rsidRPr="001B7C50">
        <w:tab/>
        <w:t>UE configuration and subscription aspects</w:t>
      </w:r>
      <w:bookmarkEnd w:id="16"/>
    </w:p>
    <w:p w14:paraId="45D73381" w14:textId="77777777" w:rsidR="00DD3337" w:rsidRPr="001B7C50" w:rsidRDefault="00DD3337" w:rsidP="00DD3337">
      <w:r w:rsidRPr="001B7C50">
        <w:t>An SNPN-enabled UE is configured with the following information for each subscribed SNPN:</w:t>
      </w:r>
    </w:p>
    <w:p w14:paraId="6BDFB94C" w14:textId="77777777" w:rsidR="00DD3337" w:rsidRPr="001B7C50" w:rsidRDefault="00DD3337" w:rsidP="00DD3337">
      <w:pPr>
        <w:pStyle w:val="B1"/>
      </w:pPr>
      <w:r w:rsidRPr="001B7C50">
        <w:t>-</w:t>
      </w:r>
      <w:r w:rsidRPr="001B7C50">
        <w:tab/>
        <w:t xml:space="preserve">PLMN ID and NID of the subscribed </w:t>
      </w:r>
      <w:proofErr w:type="gramStart"/>
      <w:r w:rsidRPr="001B7C50">
        <w:t>SNPN;</w:t>
      </w:r>
      <w:proofErr w:type="gramEnd"/>
    </w:p>
    <w:p w14:paraId="00D485DC" w14:textId="77777777" w:rsidR="00DD3337" w:rsidRPr="001B7C50" w:rsidRDefault="00DD3337" w:rsidP="00DD3337">
      <w:pPr>
        <w:pStyle w:val="B1"/>
      </w:pPr>
      <w:r w:rsidRPr="001B7C50">
        <w:t>-</w:t>
      </w:r>
      <w:r w:rsidRPr="001B7C50">
        <w:tab/>
        <w:t xml:space="preserve">Subscription identifier (SUPI) and credentials for the subscribed </w:t>
      </w:r>
      <w:proofErr w:type="gramStart"/>
      <w:r w:rsidRPr="001B7C50">
        <w:t>SNPN;</w:t>
      </w:r>
      <w:proofErr w:type="gramEnd"/>
    </w:p>
    <w:p w14:paraId="741FF61A" w14:textId="77777777" w:rsidR="00DD3337" w:rsidRPr="001B7C50" w:rsidRDefault="00DD3337" w:rsidP="00DD3337">
      <w:pPr>
        <w:pStyle w:val="B1"/>
      </w:pPr>
      <w:r w:rsidRPr="001B7C50">
        <w:t>-</w:t>
      </w:r>
      <w:r w:rsidRPr="001B7C50">
        <w:tab/>
        <w:t xml:space="preserve">Optionally, an N3IWF FQDN and an identifier of the country where the configured N3IWF is </w:t>
      </w:r>
      <w:proofErr w:type="gramStart"/>
      <w:r w:rsidRPr="001B7C50">
        <w:t>located;</w:t>
      </w:r>
      <w:proofErr w:type="gramEnd"/>
    </w:p>
    <w:p w14:paraId="09313198" w14:textId="77777777" w:rsidR="00DD3337" w:rsidRPr="001B7C50" w:rsidRDefault="00DD3337" w:rsidP="00DD3337">
      <w:pPr>
        <w:pStyle w:val="B1"/>
      </w:pPr>
      <w:r w:rsidRPr="001B7C50">
        <w:t>-</w:t>
      </w:r>
      <w:r w:rsidRPr="001B7C50">
        <w:tab/>
        <w:t>Optionally, if the UE supports access to an SNPN using credentials from a Credentials Holder:</w:t>
      </w:r>
    </w:p>
    <w:p w14:paraId="3F4853AF" w14:textId="77777777" w:rsidR="00DD3337" w:rsidRPr="001B7C50" w:rsidRDefault="00DD3337" w:rsidP="00DD3337">
      <w:pPr>
        <w:pStyle w:val="B2"/>
      </w:pPr>
      <w:r w:rsidRPr="001B7C50">
        <w:t>-</w:t>
      </w:r>
      <w:r w:rsidRPr="001B7C50">
        <w:tab/>
        <w:t xml:space="preserve">User controlled prioritized list of preferred </w:t>
      </w:r>
      <w:proofErr w:type="gramStart"/>
      <w:r w:rsidRPr="001B7C50">
        <w:t>SNPNs;</w:t>
      </w:r>
      <w:proofErr w:type="gramEnd"/>
    </w:p>
    <w:p w14:paraId="54BF34A5" w14:textId="42CED5B4" w:rsidR="00DD3337" w:rsidRDefault="00DD3337" w:rsidP="00DD3337">
      <w:pPr>
        <w:pStyle w:val="B2"/>
        <w:rPr>
          <w:ins w:id="17" w:author="MediaTek Inc." w:date="2023-01-04T17:56:00Z"/>
        </w:rPr>
      </w:pPr>
      <w:r w:rsidRPr="001B7C50">
        <w:t>-</w:t>
      </w:r>
      <w:r w:rsidRPr="001B7C50">
        <w:tab/>
        <w:t>Credentials Holder controlled prioritized list of preferred SNPNs</w:t>
      </w:r>
      <w:ins w:id="18" w:author="MediaTek Inc." w:date="2023-01-04T17:56:00Z">
        <w:r>
          <w:t>, each</w:t>
        </w:r>
        <w:r>
          <w:rPr>
            <w:lang w:val="en-US"/>
          </w:rPr>
          <w:t xml:space="preserve"> entry of the list </w:t>
        </w:r>
        <w:proofErr w:type="gramStart"/>
        <w:r>
          <w:rPr>
            <w:lang w:val="en-US"/>
          </w:rPr>
          <w:t>includes</w:t>
        </w:r>
      </w:ins>
      <w:r w:rsidRPr="001B7C50">
        <w:t>;</w:t>
      </w:r>
      <w:proofErr w:type="gramEnd"/>
    </w:p>
    <w:p w14:paraId="16A48CAB" w14:textId="77777777" w:rsidR="00DD3337" w:rsidRDefault="00DD3337" w:rsidP="00DD3337">
      <w:pPr>
        <w:pStyle w:val="B3"/>
        <w:rPr>
          <w:ins w:id="19" w:author="MediaTek Inc." w:date="2023-01-04T17:56:00Z"/>
          <w:lang w:eastAsia="zh-TW"/>
        </w:rPr>
      </w:pPr>
      <w:ins w:id="20" w:author="MediaTek Inc." w:date="2023-01-04T17:56:00Z">
        <w:r>
          <w:rPr>
            <w:rFonts w:hint="eastAsia"/>
            <w:lang w:eastAsia="zh-TW"/>
          </w:rPr>
          <w:t>-</w:t>
        </w:r>
        <w:r>
          <w:rPr>
            <w:lang w:eastAsia="zh-TW"/>
          </w:rPr>
          <w:tab/>
          <w:t>an SNPN identifier; and</w:t>
        </w:r>
      </w:ins>
    </w:p>
    <w:p w14:paraId="13E93EB9" w14:textId="36C12027" w:rsidR="00DD3337" w:rsidRPr="00DD3337" w:rsidRDefault="00DD3337">
      <w:pPr>
        <w:ind w:left="1135" w:hanging="284"/>
        <w:rPr>
          <w:lang w:eastAsia="zh-TW"/>
        </w:rPr>
        <w:pPrChange w:id="21" w:author="MediaTek Inc." w:date="2023-01-04T17:57:00Z">
          <w:pPr>
            <w:pStyle w:val="B2"/>
          </w:pPr>
        </w:pPrChange>
      </w:pPr>
      <w:ins w:id="22" w:author="MediaTek Inc." w:date="2023-01-04T17:56:00Z">
        <w:r>
          <w:rPr>
            <w:rFonts w:hint="eastAsia"/>
            <w:lang w:eastAsia="zh-TW"/>
          </w:rPr>
          <w:t>-</w:t>
        </w:r>
        <w:r>
          <w:rPr>
            <w:lang w:eastAsia="zh-TW"/>
          </w:rPr>
          <w:tab/>
        </w:r>
        <w:bookmarkStart w:id="23" w:name="_Hlk124842252"/>
        <w:r>
          <w:rPr>
            <w:lang w:eastAsia="zh-TW"/>
          </w:rPr>
          <w:t>optionally</w:t>
        </w:r>
      </w:ins>
      <w:ins w:id="24" w:author="NAMAN GUPTA" w:date="2023-01-18T17:37:00Z">
        <w:r w:rsidR="00117914">
          <w:rPr>
            <w:lang w:eastAsia="zh-TW"/>
          </w:rPr>
          <w:t>,</w:t>
        </w:r>
      </w:ins>
      <w:ins w:id="25" w:author="MediaTek Inc." w:date="2023-01-04T17:56:00Z">
        <w:r>
          <w:rPr>
            <w:lang w:eastAsia="zh-TW"/>
          </w:rPr>
          <w:t xml:space="preserve"> time validity information</w:t>
        </w:r>
      </w:ins>
      <w:bookmarkEnd w:id="23"/>
      <w:ins w:id="26" w:author="Amanda r01" w:date="2023-01-17T11:07:00Z">
        <w:r w:rsidR="00935EBC">
          <w:rPr>
            <w:lang w:eastAsia="zh-TW"/>
          </w:rPr>
          <w:t>,</w:t>
        </w:r>
        <w:r w:rsidR="00935EBC" w:rsidRPr="00935EBC">
          <w:rPr>
            <w:noProof/>
          </w:rPr>
          <w:t xml:space="preserve"> </w:t>
        </w:r>
        <w:r w:rsidR="00935EBC">
          <w:rPr>
            <w:noProof/>
          </w:rPr>
          <w:t xml:space="preserve">e.g., the start and the end time of </w:t>
        </w:r>
      </w:ins>
      <w:ins w:id="27" w:author="Amanda r01" w:date="2023-01-17T11:26:00Z">
        <w:r w:rsidR="00564D12">
          <w:rPr>
            <w:noProof/>
          </w:rPr>
          <w:t xml:space="preserve">allowing to </w:t>
        </w:r>
      </w:ins>
      <w:ins w:id="28" w:author="Amanda r01" w:date="2023-01-17T11:21:00Z">
        <w:r w:rsidR="00564D12">
          <w:rPr>
            <w:noProof/>
          </w:rPr>
          <w:t>access</w:t>
        </w:r>
      </w:ins>
      <w:ins w:id="29" w:author="Amanda r01" w:date="2023-01-17T11:22:00Z">
        <w:r w:rsidR="00564D12">
          <w:rPr>
            <w:noProof/>
          </w:rPr>
          <w:t xml:space="preserve"> an SNPN</w:t>
        </w:r>
      </w:ins>
      <w:ins w:id="30" w:author="Amanda r01" w:date="2023-01-17T11:07:00Z">
        <w:r w:rsidR="00935EBC">
          <w:rPr>
            <w:noProof/>
          </w:rPr>
          <w:t>,</w:t>
        </w:r>
      </w:ins>
      <w:ins w:id="31" w:author="MediaTek Inc." w:date="2023-01-04T17:56:00Z">
        <w:r>
          <w:rPr>
            <w:lang w:eastAsia="zh-TW"/>
          </w:rPr>
          <w:t xml:space="preserve"> </w:t>
        </w:r>
      </w:ins>
      <w:bookmarkStart w:id="32" w:name="_Hlk124842233"/>
      <w:ins w:id="33" w:author="IDCC_r11" w:date="2023-01-17T11:15:00Z">
        <w:r w:rsidR="00FE43B3" w:rsidRPr="00762314">
          <w:t>if the UE supports access to an SNPN providing access for Localized services</w:t>
        </w:r>
      </w:ins>
    </w:p>
    <w:bookmarkEnd w:id="32"/>
    <w:p w14:paraId="46537023" w14:textId="30F3D81A" w:rsidR="00DD3337" w:rsidRDefault="00DD3337" w:rsidP="00DD3337">
      <w:pPr>
        <w:pStyle w:val="B2"/>
        <w:rPr>
          <w:ins w:id="34" w:author="MediaTek Inc." w:date="2023-01-04T17:57:00Z"/>
        </w:rPr>
      </w:pPr>
      <w:r w:rsidRPr="001B7C50">
        <w:t>-</w:t>
      </w:r>
      <w:r w:rsidRPr="001B7C50">
        <w:tab/>
        <w:t>Credentials Holder controlled prioritized list of GINs</w:t>
      </w:r>
      <w:ins w:id="35" w:author="MediaTek Inc." w:date="2023-01-04T17:57:00Z">
        <w:r>
          <w:t xml:space="preserve">, each entry of the list </w:t>
        </w:r>
        <w:proofErr w:type="gramStart"/>
        <w:r>
          <w:t>includes</w:t>
        </w:r>
      </w:ins>
      <w:ins w:id="36" w:author="MediaTek Inc." w:date="2023-01-04T17:59:00Z">
        <w:r w:rsidR="000F5551">
          <w:t>;</w:t>
        </w:r>
      </w:ins>
      <w:proofErr w:type="gramEnd"/>
      <w:del w:id="37" w:author="MediaTek Inc." w:date="2023-01-04T17:59:00Z">
        <w:r w:rsidRPr="001B7C50" w:rsidDel="000F5551">
          <w:delText>.</w:delText>
        </w:r>
      </w:del>
    </w:p>
    <w:p w14:paraId="243ED0CD" w14:textId="77777777" w:rsidR="00DD3337" w:rsidRDefault="00DD3337" w:rsidP="00DD3337">
      <w:pPr>
        <w:pStyle w:val="B3"/>
        <w:rPr>
          <w:ins w:id="38" w:author="MediaTek Inc." w:date="2023-01-04T17:57:00Z"/>
          <w:lang w:eastAsia="zh-TW"/>
        </w:rPr>
      </w:pPr>
      <w:ins w:id="39" w:author="MediaTek Inc." w:date="2023-01-04T17:57:00Z">
        <w:r>
          <w:rPr>
            <w:rFonts w:hint="eastAsia"/>
            <w:lang w:eastAsia="zh-TW"/>
          </w:rPr>
          <w:t>-</w:t>
        </w:r>
        <w:r>
          <w:rPr>
            <w:lang w:eastAsia="zh-TW"/>
          </w:rPr>
          <w:tab/>
          <w:t>a GIN; and</w:t>
        </w:r>
      </w:ins>
    </w:p>
    <w:p w14:paraId="55892E02" w14:textId="071D8441" w:rsidR="00DD3337" w:rsidRPr="00DD3337" w:rsidRDefault="00DD3337">
      <w:pPr>
        <w:ind w:left="1135" w:hanging="284"/>
        <w:rPr>
          <w:lang w:eastAsia="zh-TW"/>
        </w:rPr>
        <w:pPrChange w:id="40" w:author="MediaTek Inc." w:date="2023-01-04T17:57:00Z">
          <w:pPr>
            <w:pStyle w:val="B2"/>
          </w:pPr>
        </w:pPrChange>
      </w:pPr>
      <w:ins w:id="41" w:author="MediaTek Inc." w:date="2023-01-04T17:57:00Z">
        <w:r>
          <w:rPr>
            <w:rFonts w:hint="eastAsia"/>
            <w:lang w:eastAsia="zh-TW"/>
          </w:rPr>
          <w:t>-</w:t>
        </w:r>
        <w:r>
          <w:rPr>
            <w:lang w:eastAsia="zh-TW"/>
          </w:rPr>
          <w:tab/>
          <w:t>optionally</w:t>
        </w:r>
      </w:ins>
      <w:ins w:id="42" w:author="NAMAN GUPTA" w:date="2023-01-18T17:37:00Z">
        <w:r w:rsidR="00117914">
          <w:rPr>
            <w:lang w:eastAsia="zh-TW"/>
          </w:rPr>
          <w:t>,</w:t>
        </w:r>
      </w:ins>
      <w:ins w:id="43" w:author="MediaTek Inc." w:date="2023-01-04T17:57:00Z">
        <w:r>
          <w:rPr>
            <w:lang w:eastAsia="zh-TW"/>
          </w:rPr>
          <w:t xml:space="preserve"> time validity information</w:t>
        </w:r>
      </w:ins>
      <w:ins w:id="44" w:author="Amanda r01" w:date="2023-01-17T11:08:00Z">
        <w:r w:rsidR="00935EBC">
          <w:rPr>
            <w:lang w:eastAsia="zh-TW"/>
          </w:rPr>
          <w:t>,</w:t>
        </w:r>
        <w:r w:rsidR="00935EBC" w:rsidRPr="00935EBC">
          <w:rPr>
            <w:noProof/>
          </w:rPr>
          <w:t xml:space="preserve"> </w:t>
        </w:r>
        <w:r w:rsidR="00935EBC">
          <w:rPr>
            <w:noProof/>
          </w:rPr>
          <w:t>e.g., the start and the end time of</w:t>
        </w:r>
      </w:ins>
      <w:ins w:id="45" w:author="Amanda r01" w:date="2023-01-17T11:22:00Z">
        <w:r w:rsidR="00564D12">
          <w:rPr>
            <w:noProof/>
          </w:rPr>
          <w:t xml:space="preserve"> </w:t>
        </w:r>
      </w:ins>
      <w:ins w:id="46" w:author="Amanda r01" w:date="2023-01-17T11:26:00Z">
        <w:r w:rsidR="00564D12">
          <w:rPr>
            <w:noProof/>
          </w:rPr>
          <w:t>allowing to access an SNPN</w:t>
        </w:r>
      </w:ins>
      <w:ins w:id="47" w:author="Amanda r01" w:date="2023-01-17T11:08:00Z">
        <w:r w:rsidR="00935EBC">
          <w:rPr>
            <w:noProof/>
          </w:rPr>
          <w:t>,</w:t>
        </w:r>
        <w:r w:rsidR="00935EBC">
          <w:rPr>
            <w:lang w:eastAsia="zh-TW"/>
          </w:rPr>
          <w:t xml:space="preserve"> </w:t>
        </w:r>
      </w:ins>
      <w:ins w:id="48" w:author="IDCC_r11" w:date="2023-01-17T11:16:00Z">
        <w:r w:rsidR="00FE43B3" w:rsidRPr="00762314">
          <w:t>if the UE supports access to an SNPN providing access for Localized services</w:t>
        </w:r>
      </w:ins>
    </w:p>
    <w:p w14:paraId="0A01D286" w14:textId="77777777" w:rsidR="00DD3337" w:rsidRDefault="00DD3337" w:rsidP="00DD3337">
      <w:pPr>
        <w:pStyle w:val="B1"/>
      </w:pPr>
      <w:r>
        <w:t>-</w:t>
      </w:r>
      <w:r>
        <w:tab/>
        <w:t>Protection scheme for concealing the SUPI as defined in TS 33.501 [29</w:t>
      </w:r>
      <w:proofErr w:type="gramStart"/>
      <w:r>
        <w:t>];</w:t>
      </w:r>
      <w:proofErr w:type="gramEnd"/>
    </w:p>
    <w:p w14:paraId="02F61010" w14:textId="77777777" w:rsidR="00DD3337" w:rsidRDefault="00DD3337" w:rsidP="00DD3337">
      <w:pPr>
        <w:pStyle w:val="NO"/>
      </w:pPr>
      <w:r>
        <w:t>NOTE:</w:t>
      </w:r>
      <w:r>
        <w:tab/>
      </w:r>
      <w:proofErr w:type="gramStart"/>
      <w:r>
        <w:t>Additionally</w:t>
      </w:r>
      <w:proofErr w:type="gramEnd"/>
      <w:r>
        <w:t xml:space="preserve"> the UE can be configured with indication to use anonymous SUCI as defined in TS 24.501 [47].</w:t>
      </w:r>
    </w:p>
    <w:p w14:paraId="34D2DDD3" w14:textId="62B88374" w:rsidR="00DD3337" w:rsidRDefault="00DD3337" w:rsidP="00DD3337">
      <w:pPr>
        <w:rPr>
          <w:ins w:id="49" w:author="QC_11" w:date="2023-01-17T10:04:00Z"/>
        </w:rPr>
      </w:pPr>
      <w:r w:rsidRPr="001B7C50">
        <w:t xml:space="preserve">For an SNPN-enabled UE with SNPN subscription, the Credentials Holder controlled prioritized lists of preferred </w:t>
      </w:r>
      <w:proofErr w:type="gramStart"/>
      <w:r w:rsidRPr="001B7C50">
        <w:t>SNPNs</w:t>
      </w:r>
      <w:proofErr w:type="gramEnd"/>
      <w:r w:rsidRPr="001B7C50">
        <w:t xml:space="preserve"> and GINs may be updated by the Credentials Holder using the Steering of Roaming (</w:t>
      </w:r>
      <w:proofErr w:type="spellStart"/>
      <w:r w:rsidRPr="001B7C50">
        <w:t>SoR</w:t>
      </w:r>
      <w:proofErr w:type="spellEnd"/>
      <w:r w:rsidRPr="001B7C50">
        <w:t>) procedure as defined in Annex C of TS</w:t>
      </w:r>
      <w:r>
        <w:t> </w:t>
      </w:r>
      <w:r w:rsidRPr="001B7C50">
        <w:t>23.122</w:t>
      </w:r>
      <w:r>
        <w:t> </w:t>
      </w:r>
      <w:r w:rsidRPr="001B7C50">
        <w:t>[17]. Updating Credentials Holder controlled prioritized lists of preferred SNPNs and GINs via the Steering of Roaming (</w:t>
      </w:r>
      <w:proofErr w:type="spellStart"/>
      <w:r w:rsidRPr="001B7C50">
        <w:t>SoR</w:t>
      </w:r>
      <w:proofErr w:type="spellEnd"/>
      <w:r w:rsidRPr="001B7C50">
        <w:t>) procedure is not applicable for Credentials Holder with AAA Server.</w:t>
      </w:r>
    </w:p>
    <w:p w14:paraId="5B97DCCB" w14:textId="6CF83960" w:rsidR="00A60164" w:rsidRPr="001B7C50" w:rsidRDefault="00CB0A88">
      <w:pPr>
        <w:pStyle w:val="EditorsNote"/>
        <w:pPrChange w:id="50" w:author="Ericsson User" w:date="2023-01-17T15:21:00Z">
          <w:pPr/>
        </w:pPrChange>
      </w:pPr>
      <w:ins w:id="51" w:author="Ericsson User" w:date="2023-01-17T15:21:00Z">
        <w:r>
          <w:t>Editor’s note:</w:t>
        </w:r>
      </w:ins>
      <w:ins w:id="52" w:author="QC_11" w:date="2023-01-17T10:05:00Z">
        <w:r w:rsidR="00A60164">
          <w:tab/>
          <w:t xml:space="preserve">Whether the </w:t>
        </w:r>
      </w:ins>
      <w:ins w:id="53" w:author="QC_11" w:date="2023-01-17T10:06:00Z">
        <w:r w:rsidR="00EC0E2C" w:rsidRPr="001B7C50">
          <w:t>Credentials Holder controlled prioritized list</w:t>
        </w:r>
      </w:ins>
      <w:ins w:id="54" w:author="QC_11" w:date="2023-01-17T10:11:00Z">
        <w:r w:rsidR="00EC0E2C">
          <w:t>s</w:t>
        </w:r>
      </w:ins>
      <w:ins w:id="55" w:author="QC_11" w:date="2023-01-17T10:06:00Z">
        <w:r w:rsidR="00EC0E2C" w:rsidRPr="001B7C50">
          <w:t xml:space="preserve"> of preferred SNPNs</w:t>
        </w:r>
        <w:r w:rsidR="00EC0E2C">
          <w:t xml:space="preserve">/GINs can be extended or if a new list type </w:t>
        </w:r>
      </w:ins>
      <w:ins w:id="56" w:author="Ericsson User" w:date="2023-01-17T15:21:00Z">
        <w:r>
          <w:t>is</w:t>
        </w:r>
      </w:ins>
      <w:ins w:id="57" w:author="QC_11" w:date="2023-01-17T10:06:00Z">
        <w:r w:rsidR="00EC0E2C">
          <w:t xml:space="preserve"> defined to provide entries with validity information to the UE</w:t>
        </w:r>
      </w:ins>
      <w:ins w:id="58" w:author="QC_11" w:date="2023-01-17T10:07:00Z">
        <w:r w:rsidR="00EC0E2C">
          <w:t xml:space="preserve"> and if any capability indications are needed for UEs that support </w:t>
        </w:r>
      </w:ins>
      <w:ins w:id="59" w:author="QC_11" w:date="2023-01-17T10:08:00Z">
        <w:r w:rsidR="00EC0E2C">
          <w:t xml:space="preserve">those </w:t>
        </w:r>
      </w:ins>
      <w:ins w:id="60" w:author="QC_11" w:date="2023-01-17T10:07:00Z">
        <w:r w:rsidR="00EC0E2C">
          <w:t xml:space="preserve">validity </w:t>
        </w:r>
      </w:ins>
      <w:ins w:id="61" w:author="QC_11" w:date="2023-01-17T10:08:00Z">
        <w:r w:rsidR="00EC0E2C">
          <w:t>conditions</w:t>
        </w:r>
      </w:ins>
      <w:ins w:id="62" w:author="Ericsson User" w:date="2023-01-17T15:22:00Z">
        <w:r>
          <w:t xml:space="preserve"> is FFS and to</w:t>
        </w:r>
      </w:ins>
      <w:ins w:id="63" w:author="QC_11" w:date="2023-01-17T10:08:00Z">
        <w:r w:rsidR="00EC0E2C">
          <w:t xml:space="preserve"> be determined by CT1.</w:t>
        </w:r>
      </w:ins>
    </w:p>
    <w:p w14:paraId="1894C159" w14:textId="77777777" w:rsidR="00DD3337" w:rsidRPr="001B7C50" w:rsidRDefault="00DD3337" w:rsidP="00DD3337">
      <w:r w:rsidRPr="001B7C50">
        <w:t>A subscription of an SNPN is either:</w:t>
      </w:r>
    </w:p>
    <w:p w14:paraId="1DCA27B6" w14:textId="77777777" w:rsidR="00DD3337" w:rsidRPr="001B7C50" w:rsidRDefault="00DD3337" w:rsidP="00DD3337">
      <w:pPr>
        <w:pStyle w:val="B1"/>
      </w:pPr>
      <w:r w:rsidRPr="001B7C50">
        <w:t>-</w:t>
      </w:r>
      <w:r w:rsidRPr="001B7C50">
        <w:tab/>
        <w:t>identified by a SUPI containing a network-specific identifier that takes the form of a Network Access Identifier (NAI) using the NAI RFC 7542 [20] based user identification as defined in clause 28.7.2 of TS</w:t>
      </w:r>
      <w:r>
        <w:t> </w:t>
      </w:r>
      <w:r w:rsidRPr="001B7C50">
        <w:t>23.003</w:t>
      </w:r>
      <w:r>
        <w:t> </w:t>
      </w:r>
      <w:r w:rsidRPr="001B7C50">
        <w:t>[19]. The realm part of the NAI may include the NID of the SNPN; or</w:t>
      </w:r>
    </w:p>
    <w:p w14:paraId="6F622351" w14:textId="77777777" w:rsidR="00DD3337" w:rsidRPr="001B7C50" w:rsidRDefault="00DD3337" w:rsidP="00DD3337">
      <w:pPr>
        <w:pStyle w:val="B1"/>
      </w:pPr>
      <w:r w:rsidRPr="001B7C50">
        <w:t>-</w:t>
      </w:r>
      <w:r w:rsidRPr="001B7C50">
        <w:tab/>
        <w:t>identified by a SUPI containing an IMSI.</w:t>
      </w:r>
    </w:p>
    <w:p w14:paraId="22F1CF17" w14:textId="77777777" w:rsidR="00DD3337" w:rsidRPr="001B7C50" w:rsidRDefault="00DD3337" w:rsidP="00DD3337">
      <w:pPr>
        <w:pStyle w:val="NO"/>
      </w:pPr>
      <w:r w:rsidRPr="001B7C50">
        <w:t>NOTE 1:</w:t>
      </w:r>
      <w:r w:rsidRPr="001B7C50">
        <w:tab/>
        <w:t>As to route network signalling to AUSF and UDM instances serving the SNPN-enabled UE, the UE can be configured with Routing Indicator locally or updated with Routing Indicator using the UE Parameters Update via UDM Control Plane procedure defined in clause 4.20 of TS</w:t>
      </w:r>
      <w:r>
        <w:t> </w:t>
      </w:r>
      <w:r w:rsidRPr="001B7C50">
        <w:t>23.502</w:t>
      </w:r>
      <w:r>
        <w:t> </w:t>
      </w:r>
      <w:r w:rsidRPr="001B7C50">
        <w:t>[3]. When the SNPN credential is stored in the USIM, the Routing Indicator is provisioned in the USIM, when the SNPN credential is stored in the ME, the Routing Indicator is provisioned in the ME.</w:t>
      </w:r>
    </w:p>
    <w:p w14:paraId="31A27827" w14:textId="77777777" w:rsidR="00DD3337" w:rsidRPr="001B7C50" w:rsidRDefault="00DD3337" w:rsidP="00DD3337">
      <w:r w:rsidRPr="001B7C50">
        <w:t>In the case of access to an SNPN using credentials owned by a Credentials Holder as specified in clause 5.30.2.9.2 and clause 5.30.2.9.3, the SUPI shall also contain identification for the Credentials Holder (</w:t>
      </w:r>
      <w:proofErr w:type="gramStart"/>
      <w:r w:rsidRPr="001B7C50">
        <w:t>i.e.</w:t>
      </w:r>
      <w:proofErr w:type="gramEnd"/>
      <w:r w:rsidRPr="001B7C50">
        <w:t xml:space="preserve"> the realm in the case of Network Specific Identifier based SUPI or the MCC and MNC in the case of an IMSI based SUPI). In the case of access to an SNPN using credentials owned by a Credentials Holder using AAA-S as specified in clause 5.30.2.9.2, only Network Specific Identifier based SUPI is supported.</w:t>
      </w:r>
    </w:p>
    <w:p w14:paraId="40E83EFE" w14:textId="77777777" w:rsidR="00DD3337" w:rsidRPr="001B7C50" w:rsidRDefault="00DD3337" w:rsidP="00DD3337">
      <w:pPr>
        <w:pStyle w:val="NO"/>
      </w:pPr>
      <w:r w:rsidRPr="001B7C50">
        <w:lastRenderedPageBreak/>
        <w:t>NOTE 2:</w:t>
      </w:r>
      <w:r w:rsidRPr="001B7C50">
        <w:tab/>
        <w:t>When Credentials Holder is an SNPN, and the MCC and MNC of the SNPN is not unique (</w:t>
      </w:r>
      <w:proofErr w:type="gramStart"/>
      <w:r w:rsidRPr="001B7C50">
        <w:t>e.g.</w:t>
      </w:r>
      <w:proofErr w:type="gramEnd"/>
      <w:r w:rsidRPr="001B7C50">
        <w:t xml:space="preserve"> MCC =999 is used and MNC is not coordinated amongst the SNPNs), then IMSI based SUPI is not supported as the MCC and MNC need not be globally unique always; instead USIM credentials are supported using Network Specific Identifier based SUPI.</w:t>
      </w:r>
    </w:p>
    <w:p w14:paraId="28C57369" w14:textId="77777777" w:rsidR="00DD3337" w:rsidRPr="001B7C50" w:rsidRDefault="00DD3337" w:rsidP="00DD3337">
      <w:pPr>
        <w:pStyle w:val="NO"/>
      </w:pPr>
      <w:r w:rsidRPr="001B7C50">
        <w:t>NOTE 3:</w:t>
      </w:r>
      <w:r w:rsidRPr="001B7C50">
        <w:tab/>
        <w:t>Network Specific Identifier are not supported for the case the Credentials Holder is provided by a PLMN.</w:t>
      </w:r>
    </w:p>
    <w:p w14:paraId="39E95484" w14:textId="77777777" w:rsidR="00DD3337" w:rsidRPr="001B7C50" w:rsidRDefault="00DD3337" w:rsidP="00DD3337">
      <w:pPr>
        <w:pStyle w:val="NO"/>
      </w:pPr>
      <w:r w:rsidRPr="001B7C50">
        <w:t>NOTE 4:</w:t>
      </w:r>
      <w:r w:rsidRPr="001B7C50">
        <w:tab/>
        <w:t xml:space="preserve">It is assumed that normally the SNPN and the Credentials Holder use different PLMN ID. If the SNPN and CHs (where CH can be another SNPN or a PLMN) share PLMN ID, and IMSI based SUPI is used, then the Routing Indicator can be used for AUSF/UDM discovery and selection </w:t>
      </w:r>
      <w:proofErr w:type="gramStart"/>
      <w:r w:rsidRPr="001B7C50">
        <w:t>as long as</w:t>
      </w:r>
      <w:proofErr w:type="gramEnd"/>
      <w:r w:rsidRPr="001B7C50">
        <w:t xml:space="preserve"> the Routing Indicator values are coordinated among the involved SNPN and CHs. When the PLMN ID is not shared between SNPNs and CHs (where CH can be another SNPN or a PLMN) and IMSI based SUPI is used, then PLMN ID is sufficient to be used for AUSF/UDM discovery &amp; selection unless the CHs deploys multiple AUSF/UDM in which case also the Routing Indicator can be used </w:t>
      </w:r>
      <w:proofErr w:type="gramStart"/>
      <w:r w:rsidRPr="001B7C50">
        <w:t>as long as</w:t>
      </w:r>
      <w:proofErr w:type="gramEnd"/>
      <w:r w:rsidRPr="001B7C50">
        <w:t xml:space="preserve"> the Routing Indicator values are coordinated within the CH.</w:t>
      </w:r>
    </w:p>
    <w:p w14:paraId="475C2FD5" w14:textId="77777777" w:rsidR="00DD3337" w:rsidRPr="001B7C50" w:rsidRDefault="00DD3337" w:rsidP="00DD3337">
      <w:r w:rsidRPr="001B7C50">
        <w:t>An SNPN-enabled UE that supports access to an SNPN using credentials from a Credentials Holder and that is equipped with a PLMN subscription may additionally be configured with the following information for SNPN selection and registration using the PLMN subscription in SNPN access mode:</w:t>
      </w:r>
    </w:p>
    <w:p w14:paraId="36A3DD17" w14:textId="77777777" w:rsidR="00DD3337" w:rsidRPr="001B7C50" w:rsidRDefault="00DD3337" w:rsidP="00DD3337">
      <w:pPr>
        <w:pStyle w:val="B1"/>
      </w:pPr>
      <w:r w:rsidRPr="001B7C50">
        <w:t>-</w:t>
      </w:r>
      <w:r w:rsidRPr="001B7C50">
        <w:tab/>
        <w:t xml:space="preserve">User controlled prioritized list of preferred </w:t>
      </w:r>
      <w:proofErr w:type="gramStart"/>
      <w:r w:rsidRPr="001B7C50">
        <w:t>SNPNs;</w:t>
      </w:r>
      <w:proofErr w:type="gramEnd"/>
    </w:p>
    <w:p w14:paraId="4765859C" w14:textId="7952B8A9" w:rsidR="00DD3337" w:rsidRDefault="00DD3337" w:rsidP="00DD3337">
      <w:pPr>
        <w:pStyle w:val="B1"/>
        <w:rPr>
          <w:ins w:id="64" w:author="MediaTek Inc." w:date="2023-01-04T17:59:00Z"/>
        </w:rPr>
      </w:pPr>
      <w:r w:rsidRPr="001B7C50">
        <w:t>-</w:t>
      </w:r>
      <w:r w:rsidRPr="001B7C50">
        <w:tab/>
        <w:t>Credentials Holder controlled prioritized list of preferred SNPNs</w:t>
      </w:r>
      <w:ins w:id="65" w:author="MediaTek Inc." w:date="2023-01-04T17:58:00Z">
        <w:r w:rsidR="000F5551">
          <w:t xml:space="preserve">, each entry of the list </w:t>
        </w:r>
        <w:proofErr w:type="gramStart"/>
        <w:r w:rsidR="000F5551">
          <w:t>includes</w:t>
        </w:r>
      </w:ins>
      <w:r w:rsidRPr="001B7C50">
        <w:t>;</w:t>
      </w:r>
      <w:proofErr w:type="gramEnd"/>
    </w:p>
    <w:p w14:paraId="494E9FF2" w14:textId="77777777" w:rsidR="000F5551" w:rsidRDefault="000F5551" w:rsidP="000F5551">
      <w:pPr>
        <w:pStyle w:val="B3"/>
        <w:rPr>
          <w:ins w:id="66" w:author="MediaTek Inc." w:date="2023-01-04T17:59:00Z"/>
          <w:lang w:eastAsia="zh-TW"/>
        </w:rPr>
      </w:pPr>
      <w:ins w:id="67" w:author="MediaTek Inc." w:date="2023-01-04T17:59:00Z">
        <w:r>
          <w:rPr>
            <w:rFonts w:hint="eastAsia"/>
            <w:lang w:eastAsia="zh-TW"/>
          </w:rPr>
          <w:t>-</w:t>
        </w:r>
        <w:r>
          <w:rPr>
            <w:lang w:eastAsia="zh-TW"/>
          </w:rPr>
          <w:tab/>
          <w:t>an SNPN identifier; and</w:t>
        </w:r>
      </w:ins>
    </w:p>
    <w:p w14:paraId="75831437" w14:textId="0AEA51C3" w:rsidR="000F5551" w:rsidRPr="000F5551" w:rsidRDefault="000F5551">
      <w:pPr>
        <w:ind w:left="1135" w:hanging="284"/>
        <w:rPr>
          <w:lang w:eastAsia="zh-TW"/>
        </w:rPr>
        <w:pPrChange w:id="68" w:author="MediaTek Inc." w:date="2023-01-04T17:59:00Z">
          <w:pPr>
            <w:pStyle w:val="B1"/>
          </w:pPr>
        </w:pPrChange>
      </w:pPr>
      <w:ins w:id="69" w:author="MediaTek Inc." w:date="2023-01-04T17:59:00Z">
        <w:r>
          <w:rPr>
            <w:rFonts w:hint="eastAsia"/>
            <w:lang w:eastAsia="zh-TW"/>
          </w:rPr>
          <w:t>-</w:t>
        </w:r>
        <w:r>
          <w:rPr>
            <w:lang w:eastAsia="zh-TW"/>
          </w:rPr>
          <w:tab/>
          <w:t>optionally</w:t>
        </w:r>
      </w:ins>
      <w:ins w:id="70" w:author="NAMAN GUPTA" w:date="2023-01-18T17:37:00Z">
        <w:r w:rsidR="00117914">
          <w:rPr>
            <w:lang w:eastAsia="zh-TW"/>
          </w:rPr>
          <w:t>,</w:t>
        </w:r>
      </w:ins>
      <w:ins w:id="71" w:author="MediaTek Inc." w:date="2023-01-04T17:59:00Z">
        <w:r>
          <w:rPr>
            <w:lang w:eastAsia="zh-TW"/>
          </w:rPr>
          <w:t xml:space="preserve"> time validity information</w:t>
        </w:r>
      </w:ins>
      <w:ins w:id="72" w:author="Amanda r01" w:date="2023-01-17T11:08:00Z">
        <w:r w:rsidR="00B85511">
          <w:rPr>
            <w:lang w:eastAsia="zh-TW"/>
          </w:rPr>
          <w:t>,</w:t>
        </w:r>
        <w:r w:rsidR="00B85511" w:rsidRPr="00B85511">
          <w:rPr>
            <w:noProof/>
          </w:rPr>
          <w:t xml:space="preserve"> </w:t>
        </w:r>
        <w:r w:rsidR="00B85511">
          <w:rPr>
            <w:noProof/>
          </w:rPr>
          <w:t xml:space="preserve">e.g., the start and the end time of </w:t>
        </w:r>
      </w:ins>
      <w:ins w:id="73" w:author="Amanda r01" w:date="2023-01-17T11:27:00Z">
        <w:r w:rsidR="00564D12">
          <w:rPr>
            <w:noProof/>
          </w:rPr>
          <w:t>allowing to access an SNPN</w:t>
        </w:r>
      </w:ins>
      <w:ins w:id="74" w:author="Amanda r01" w:date="2023-01-17T11:08:00Z">
        <w:r w:rsidR="00B85511">
          <w:rPr>
            <w:noProof/>
          </w:rPr>
          <w:t>,</w:t>
        </w:r>
        <w:r w:rsidR="00B85511">
          <w:rPr>
            <w:lang w:eastAsia="zh-TW"/>
          </w:rPr>
          <w:t xml:space="preserve"> </w:t>
        </w:r>
      </w:ins>
      <w:ins w:id="75" w:author="IDCC_r11" w:date="2023-01-17T11:18:00Z">
        <w:r w:rsidR="00FE43B3" w:rsidRPr="00762314">
          <w:t>if the UE supports access to an SNPN providing access for Localized services</w:t>
        </w:r>
        <w:r w:rsidR="00FE43B3" w:rsidDel="00FE43B3">
          <w:rPr>
            <w:lang w:eastAsia="zh-TW"/>
          </w:rPr>
          <w:t xml:space="preserve"> </w:t>
        </w:r>
      </w:ins>
    </w:p>
    <w:p w14:paraId="1CC38BBD" w14:textId="625F9012" w:rsidR="00DD3337" w:rsidRDefault="00DD3337" w:rsidP="00DD3337">
      <w:pPr>
        <w:pStyle w:val="B1"/>
        <w:rPr>
          <w:ins w:id="76" w:author="MediaTek Inc." w:date="2023-01-04T17:59:00Z"/>
        </w:rPr>
      </w:pPr>
      <w:r w:rsidRPr="001B7C50">
        <w:t>-</w:t>
      </w:r>
      <w:r w:rsidRPr="001B7C50">
        <w:tab/>
        <w:t>Credentials Holder controlled prioritized list of preferred GINs</w:t>
      </w:r>
      <w:ins w:id="77" w:author="MediaTek Inc." w:date="2023-01-04T17:59:00Z">
        <w:r w:rsidR="000F5551">
          <w:t xml:space="preserve">, each entry of the list </w:t>
        </w:r>
        <w:proofErr w:type="gramStart"/>
        <w:r w:rsidR="000F5551">
          <w:t>includes;</w:t>
        </w:r>
      </w:ins>
      <w:proofErr w:type="gramEnd"/>
      <w:del w:id="78" w:author="MediaTek Inc." w:date="2023-01-04T17:59:00Z">
        <w:r w:rsidRPr="001B7C50" w:rsidDel="000F5551">
          <w:delText>.</w:delText>
        </w:r>
      </w:del>
    </w:p>
    <w:p w14:paraId="6D208F63" w14:textId="77777777" w:rsidR="000F5551" w:rsidRDefault="000F5551" w:rsidP="000F5551">
      <w:pPr>
        <w:pStyle w:val="B3"/>
        <w:rPr>
          <w:ins w:id="79" w:author="MediaTek Inc." w:date="2023-01-04T17:59:00Z"/>
          <w:lang w:eastAsia="zh-TW"/>
        </w:rPr>
      </w:pPr>
      <w:ins w:id="80" w:author="MediaTek Inc." w:date="2023-01-04T17:59:00Z">
        <w:r>
          <w:rPr>
            <w:rFonts w:hint="eastAsia"/>
            <w:lang w:eastAsia="zh-TW"/>
          </w:rPr>
          <w:t>-</w:t>
        </w:r>
        <w:r>
          <w:rPr>
            <w:lang w:eastAsia="zh-TW"/>
          </w:rPr>
          <w:tab/>
          <w:t>a GIN; and</w:t>
        </w:r>
      </w:ins>
    </w:p>
    <w:p w14:paraId="0CDBF3B1" w14:textId="356821ED" w:rsidR="000F5551" w:rsidRPr="000F5551" w:rsidRDefault="000F5551">
      <w:pPr>
        <w:ind w:left="1135" w:hanging="284"/>
        <w:rPr>
          <w:lang w:eastAsia="zh-TW"/>
        </w:rPr>
        <w:pPrChange w:id="81" w:author="MediaTek Inc." w:date="2023-01-04T17:59:00Z">
          <w:pPr>
            <w:pStyle w:val="B1"/>
          </w:pPr>
        </w:pPrChange>
      </w:pPr>
      <w:ins w:id="82" w:author="MediaTek Inc." w:date="2023-01-04T17:59:00Z">
        <w:r>
          <w:rPr>
            <w:rFonts w:hint="eastAsia"/>
            <w:lang w:eastAsia="zh-TW"/>
          </w:rPr>
          <w:t>-</w:t>
        </w:r>
        <w:r>
          <w:rPr>
            <w:lang w:eastAsia="zh-TW"/>
          </w:rPr>
          <w:tab/>
          <w:t>optionally</w:t>
        </w:r>
      </w:ins>
      <w:ins w:id="83" w:author="NAMAN GUPTA" w:date="2023-01-18T17:37:00Z">
        <w:r w:rsidR="00117914">
          <w:rPr>
            <w:lang w:eastAsia="zh-TW"/>
          </w:rPr>
          <w:t>,</w:t>
        </w:r>
      </w:ins>
      <w:ins w:id="84" w:author="MediaTek Inc." w:date="2023-01-04T17:59:00Z">
        <w:r>
          <w:rPr>
            <w:lang w:eastAsia="zh-TW"/>
          </w:rPr>
          <w:t xml:space="preserve"> time validity information</w:t>
        </w:r>
      </w:ins>
      <w:ins w:id="85" w:author="Amanda r01" w:date="2023-01-17T11:08:00Z">
        <w:r w:rsidR="00B85511">
          <w:rPr>
            <w:lang w:eastAsia="zh-TW"/>
          </w:rPr>
          <w:t>,</w:t>
        </w:r>
        <w:r w:rsidR="00B85511" w:rsidRPr="00B85511">
          <w:rPr>
            <w:noProof/>
          </w:rPr>
          <w:t xml:space="preserve"> </w:t>
        </w:r>
        <w:r w:rsidR="00B85511">
          <w:rPr>
            <w:noProof/>
          </w:rPr>
          <w:t xml:space="preserve">e.g., the start and the end time of </w:t>
        </w:r>
      </w:ins>
      <w:ins w:id="86" w:author="Amanda r01" w:date="2023-01-17T11:27:00Z">
        <w:r w:rsidR="00564D12">
          <w:rPr>
            <w:noProof/>
          </w:rPr>
          <w:t>allowing to access an SNPN</w:t>
        </w:r>
      </w:ins>
      <w:ins w:id="87" w:author="Amanda r01" w:date="2023-01-17T11:08:00Z">
        <w:r w:rsidR="00B85511">
          <w:rPr>
            <w:noProof/>
          </w:rPr>
          <w:t>,</w:t>
        </w:r>
      </w:ins>
      <w:ins w:id="88" w:author="MediaTek Inc." w:date="2023-01-04T17:59:00Z">
        <w:r>
          <w:rPr>
            <w:lang w:eastAsia="zh-TW"/>
          </w:rPr>
          <w:t xml:space="preserve"> </w:t>
        </w:r>
      </w:ins>
      <w:ins w:id="89" w:author="IDCC_r11" w:date="2023-01-17T11:18:00Z">
        <w:r w:rsidR="00FE43B3" w:rsidRPr="00762314">
          <w:t>if the UE supports access to an SNPN providing access for Localized services</w:t>
        </w:r>
        <w:r w:rsidR="00FE43B3" w:rsidDel="00FE43B3">
          <w:rPr>
            <w:lang w:eastAsia="zh-TW"/>
          </w:rPr>
          <w:t xml:space="preserve"> </w:t>
        </w:r>
      </w:ins>
    </w:p>
    <w:p w14:paraId="14D491E0" w14:textId="77777777" w:rsidR="00DD3337" w:rsidRPr="001B7C50" w:rsidRDefault="00DD3337" w:rsidP="00DD3337">
      <w:r w:rsidRPr="001B7C50">
        <w:t xml:space="preserve">For an SNPN-enabled UE with PLMN subscription, the Credentials Holder controlled prioritized lists of preferred </w:t>
      </w:r>
      <w:proofErr w:type="gramStart"/>
      <w:r w:rsidRPr="001B7C50">
        <w:t>SNPNs</w:t>
      </w:r>
      <w:proofErr w:type="gramEnd"/>
      <w:r w:rsidRPr="001B7C50">
        <w:t xml:space="preserve"> and GINs may be updated by the Credentials Holder using the Steering of Roaming (</w:t>
      </w:r>
      <w:proofErr w:type="spellStart"/>
      <w:r w:rsidRPr="001B7C50">
        <w:t>SoR</w:t>
      </w:r>
      <w:proofErr w:type="spellEnd"/>
      <w:r w:rsidRPr="001B7C50">
        <w:t>) procedure as defined in Annex C of TS</w:t>
      </w:r>
      <w:r>
        <w:t> </w:t>
      </w:r>
      <w:r w:rsidRPr="001B7C50">
        <w:t>23.122</w:t>
      </w:r>
      <w:r>
        <w:t> </w:t>
      </w:r>
      <w:r w:rsidRPr="001B7C50">
        <w:t>[17].</w:t>
      </w:r>
    </w:p>
    <w:p w14:paraId="6A3C7F3F" w14:textId="5DB9E6BC" w:rsidR="00EC0E2C" w:rsidRPr="001B7C50" w:rsidRDefault="00CB0A88">
      <w:pPr>
        <w:pStyle w:val="EditorsNote"/>
        <w:rPr>
          <w:ins w:id="90" w:author="QC_11" w:date="2023-01-17T10:11:00Z"/>
        </w:rPr>
        <w:pPrChange w:id="91" w:author="Ericsson User" w:date="2023-01-17T15:22:00Z">
          <w:pPr>
            <w:pStyle w:val="NO"/>
          </w:pPr>
        </w:pPrChange>
      </w:pPr>
      <w:ins w:id="92" w:author="Ericsson User" w:date="2023-01-17T15:22:00Z">
        <w:r>
          <w:t>Editor’s note:</w:t>
        </w:r>
      </w:ins>
      <w:ins w:id="93" w:author="QC_11" w:date="2023-01-17T10:11:00Z">
        <w:r w:rsidR="00EC0E2C">
          <w:tab/>
          <w:t xml:space="preserve">Whether the </w:t>
        </w:r>
        <w:r w:rsidR="00EC0E2C" w:rsidRPr="001B7C50">
          <w:t>Credentials Holder controlled prioritized list</w:t>
        </w:r>
        <w:r w:rsidR="00EC0E2C">
          <w:t>s</w:t>
        </w:r>
        <w:r w:rsidR="00EC0E2C" w:rsidRPr="001B7C50">
          <w:t xml:space="preserve"> of preferred SNPNs</w:t>
        </w:r>
        <w:r w:rsidR="00EC0E2C">
          <w:t xml:space="preserve">/GINs can be extended or if a new list type </w:t>
        </w:r>
      </w:ins>
      <w:ins w:id="94" w:author="Ericsson User" w:date="2023-01-17T15:23:00Z">
        <w:r>
          <w:t>is to</w:t>
        </w:r>
      </w:ins>
      <w:ins w:id="95" w:author="QC_11" w:date="2023-01-17T10:11:00Z">
        <w:r w:rsidR="00EC0E2C">
          <w:t xml:space="preserve"> be defined to provide entries with validity information to the UE and if any capability indications are needed for UEs that support those validity conditions </w:t>
        </w:r>
      </w:ins>
      <w:ins w:id="96" w:author="Ericsson User" w:date="2023-01-17T15:23:00Z">
        <w:r w:rsidR="00F248BA">
          <w:t>is FFS and to</w:t>
        </w:r>
      </w:ins>
      <w:ins w:id="97" w:author="QC_11" w:date="2023-01-17T10:11:00Z">
        <w:r w:rsidR="00EC0E2C">
          <w:t xml:space="preserve"> be determined by CT1.</w:t>
        </w:r>
      </w:ins>
    </w:p>
    <w:p w14:paraId="5CA53F72" w14:textId="2BB55828" w:rsidR="00EC0E2C" w:rsidDel="006866A0" w:rsidRDefault="00DD3337" w:rsidP="00317FA0">
      <w:pPr>
        <w:rPr>
          <w:ins w:id="98" w:author="QC_11" w:date="2023-01-17T10:11:00Z"/>
          <w:del w:id="99" w:author="NAMAN GUPTA" w:date="2023-01-18T17:05:00Z"/>
        </w:rPr>
      </w:pPr>
      <w:r w:rsidRPr="001B7C50">
        <w:t>When the Credentials Holder updates a UE with the Credentials Holder controlled prioritized lists of preferred SNPNs</w:t>
      </w:r>
      <w:ins w:id="100" w:author="NAMAN GUPTA" w:date="2023-01-18T17:06:00Z">
        <w:r w:rsidR="00317FA0">
          <w:t xml:space="preserve"> </w:t>
        </w:r>
      </w:ins>
    </w:p>
    <w:p w14:paraId="39ED0B67" w14:textId="00355A53" w:rsidR="00DD3337" w:rsidRPr="001B7C50" w:rsidRDefault="00317FA0" w:rsidP="00317FA0">
      <w:ins w:id="101" w:author="NAMAN GUPTA" w:date="2023-01-18T17:06:00Z">
        <w:r>
          <w:t>a</w:t>
        </w:r>
        <w:r w:rsidRPr="001B7C50">
          <w:t xml:space="preserve">nd GINs the UE may perform SNPN selection again, </w:t>
        </w:r>
        <w:proofErr w:type="gramStart"/>
        <w:r w:rsidRPr="001B7C50">
          <w:t>e.g.</w:t>
        </w:r>
        <w:proofErr w:type="gramEnd"/>
        <w:r w:rsidRPr="001B7C50">
          <w:t xml:space="preserve"> to potentially select a higher prioritized SNPN</w:t>
        </w:r>
        <w:r>
          <w:t xml:space="preserve"> or to potentially select an SNPN </w:t>
        </w:r>
        <w:r w:rsidRPr="00762314">
          <w:t>that provides access for</w:t>
        </w:r>
        <w:r>
          <w:t xml:space="preserve"> Localized services</w:t>
        </w:r>
        <w:r w:rsidRPr="001B7C50">
          <w:t>.</w:t>
        </w:r>
      </w:ins>
    </w:p>
    <w:p w14:paraId="6D3D19E3" w14:textId="5710D919" w:rsidR="00D97813" w:rsidRPr="00660CA4" w:rsidRDefault="00D97813" w:rsidP="00D97813">
      <w:pPr>
        <w:pBdr>
          <w:top w:val="single" w:sz="4" w:space="1" w:color="auto"/>
          <w:left w:val="single" w:sz="4" w:space="4" w:color="auto"/>
          <w:bottom w:val="single" w:sz="4" w:space="1" w:color="auto"/>
          <w:right w:val="single" w:sz="4" w:space="4" w:color="auto"/>
        </w:pBdr>
        <w:shd w:val="clear" w:color="auto" w:fill="FF0000"/>
        <w:jc w:val="center"/>
        <w:rPr>
          <w:noProof/>
          <w:color w:val="FFFFFF" w:themeColor="background1"/>
        </w:rPr>
      </w:pPr>
      <w:r w:rsidRPr="00660CA4">
        <w:rPr>
          <w:noProof/>
          <w:color w:val="FFFFFF" w:themeColor="background1"/>
        </w:rPr>
        <w:t xml:space="preserve">**** </w:t>
      </w:r>
      <w:r w:rsidR="00DA32C2">
        <w:rPr>
          <w:noProof/>
          <w:color w:val="FFFFFF" w:themeColor="background1"/>
        </w:rPr>
        <w:t>SECOND</w:t>
      </w:r>
      <w:r w:rsidRPr="00660CA4">
        <w:rPr>
          <w:noProof/>
          <w:color w:val="FFFFFF" w:themeColor="background1"/>
        </w:rPr>
        <w:t xml:space="preserve"> CHANGE ****</w:t>
      </w:r>
    </w:p>
    <w:p w14:paraId="76F96023" w14:textId="77777777" w:rsidR="00C20009" w:rsidRPr="001B7C50" w:rsidRDefault="00C20009" w:rsidP="00C20009">
      <w:pPr>
        <w:pStyle w:val="Heading5"/>
      </w:pPr>
      <w:bookmarkStart w:id="102" w:name="_Toc122440611"/>
      <w:r w:rsidRPr="001B7C50">
        <w:t>5.30.2.4.1</w:t>
      </w:r>
      <w:r w:rsidRPr="001B7C50">
        <w:tab/>
        <w:t>General</w:t>
      </w:r>
      <w:bookmarkEnd w:id="102"/>
    </w:p>
    <w:p w14:paraId="57EA0E5B" w14:textId="77777777" w:rsidR="00C20009" w:rsidRPr="001B7C50" w:rsidRDefault="00C20009" w:rsidP="00C20009">
      <w:r w:rsidRPr="001B7C50">
        <w:t xml:space="preserve">An SNPN-enabled UE supports the SNPN access mode. When the UE is set to operate in SNPN access mode the UE selects and registers with SNPNs over </w:t>
      </w:r>
      <w:proofErr w:type="spellStart"/>
      <w:r w:rsidRPr="001B7C50">
        <w:t>Uu</w:t>
      </w:r>
      <w:proofErr w:type="spellEnd"/>
      <w:r w:rsidRPr="001B7C50">
        <w:t xml:space="preserve"> as described in clause 5.30.2.4.</w:t>
      </w:r>
      <w:r>
        <w:t xml:space="preserve"> Network selection in SNPN access mode for access to SNPN services via Untrusted non-3GPP access, </w:t>
      </w:r>
      <w:proofErr w:type="gramStart"/>
      <w:r>
        <w:t>Trusted</w:t>
      </w:r>
      <w:proofErr w:type="gramEnd"/>
      <w:r>
        <w:t xml:space="preserve"> non-3GPP access and Wireline access is specified in clause 5.30.2.12, clause 5.30.2.13 and clause 5.30.2.14 respectively. Access network selection in SNPN access mode for 5G NSWO is specified in clause 6.3.12b.</w:t>
      </w:r>
    </w:p>
    <w:p w14:paraId="4935ABC6" w14:textId="77777777" w:rsidR="00C20009" w:rsidRPr="001B7C50" w:rsidRDefault="00C20009" w:rsidP="00C20009">
      <w:r w:rsidRPr="001B7C50">
        <w:t>Emergency services are supported in SNPN access mode</w:t>
      </w:r>
      <w:r>
        <w:t xml:space="preserve"> over </w:t>
      </w:r>
      <w:proofErr w:type="spellStart"/>
      <w:r>
        <w:t>Uu</w:t>
      </w:r>
      <w:proofErr w:type="spellEnd"/>
      <w:r w:rsidRPr="001B7C50">
        <w:t xml:space="preserve"> as defined in clause 5.16.4.1.</w:t>
      </w:r>
      <w:r>
        <w:t xml:space="preserve"> Support for Emergency in SNPN access mode via Untrusted non-3GPP access is specified in clause 5.30.2.12.</w:t>
      </w:r>
    </w:p>
    <w:p w14:paraId="2B0BA84B" w14:textId="77777777" w:rsidR="00C20009" w:rsidRPr="001B7C50" w:rsidRDefault="00C20009" w:rsidP="00C20009">
      <w:r w:rsidRPr="001B7C50">
        <w:t xml:space="preserve">If a UE is not set to operate in SNPN access mode, even if it is SNPN-enabled, the UE does not select and register with SNPNs. A UE not set to operate in SNPN access mode performs PLMN selection procedures as defined in clause 4.4 of </w:t>
      </w:r>
      <w:r w:rsidRPr="001B7C50">
        <w:lastRenderedPageBreak/>
        <w:t>TS</w:t>
      </w:r>
      <w:r>
        <w:t> </w:t>
      </w:r>
      <w:r w:rsidRPr="001B7C50">
        <w:t>23.122</w:t>
      </w:r>
      <w:r>
        <w:t> </w:t>
      </w:r>
      <w:r w:rsidRPr="001B7C50">
        <w:t xml:space="preserve">[17]. For a UE capable of simultaneously connecting to an SNPN and a PLMN, the setting for operation in SNPN access mode is applied only to the </w:t>
      </w:r>
      <w:proofErr w:type="spellStart"/>
      <w:r w:rsidRPr="001B7C50">
        <w:t>Uu</w:t>
      </w:r>
      <w:proofErr w:type="spellEnd"/>
      <w:r w:rsidRPr="001B7C50">
        <w:t xml:space="preserve"> interface for connection to the SNPN. Clause D.4 provides more details.</w:t>
      </w:r>
    </w:p>
    <w:p w14:paraId="79440528" w14:textId="77777777" w:rsidR="00C20009" w:rsidRPr="001B7C50" w:rsidRDefault="00C20009" w:rsidP="00C20009">
      <w:r w:rsidRPr="001B7C50">
        <w:t>An SNPN-enabled UE that supports access to an SNPN using credentials from a Credentials Holder and that is equipped with a PLMN subscription needs to first enter SNPN access mode to be able to select SNPNs. Once the UE has entered SNPN access mode, SNPN selection is performed as described in clause 5.30.2.4. Once an SNPN has been selected the UE attempts registration in the SNPN using the PLMN credentials.</w:t>
      </w:r>
    </w:p>
    <w:p w14:paraId="4186CD69" w14:textId="77777777" w:rsidR="00C20009" w:rsidRPr="001B7C50" w:rsidRDefault="00C20009" w:rsidP="00C20009">
      <w:pPr>
        <w:pStyle w:val="NO"/>
      </w:pPr>
      <w:r w:rsidRPr="001B7C50">
        <w:t>NOTE:</w:t>
      </w:r>
      <w:r w:rsidRPr="001B7C50">
        <w:tab/>
        <w:t>Details of activation and deactivation of SNPN access mode are up to UE implementation.</w:t>
      </w:r>
    </w:p>
    <w:p w14:paraId="6B8314FA" w14:textId="77777777" w:rsidR="00C20009" w:rsidRPr="001B7C50" w:rsidRDefault="00C20009" w:rsidP="00C20009">
      <w:r w:rsidRPr="001B7C50">
        <w:t>When a UE is set to operate in SNPN access mode the UE does not perform normal PLMN selection procedures as defined in clause 4.4 of TS</w:t>
      </w:r>
      <w:r>
        <w:t> </w:t>
      </w:r>
      <w:r w:rsidRPr="001B7C50">
        <w:t>23.122</w:t>
      </w:r>
      <w:r>
        <w:t> </w:t>
      </w:r>
      <w:r w:rsidRPr="001B7C50">
        <w:t>[17].</w:t>
      </w:r>
    </w:p>
    <w:p w14:paraId="1EC8A0E0" w14:textId="1F8D1A31" w:rsidR="00C20009" w:rsidRDefault="00C20009" w:rsidP="00C20009">
      <w:pPr>
        <w:rPr>
          <w:ins w:id="103" w:author="QC_11" w:date="2023-01-17T10:23:00Z"/>
        </w:rPr>
      </w:pPr>
      <w:r w:rsidRPr="001B7C50">
        <w:t>UEs operating in SNPN access mode read the information described in clause 5.30.2.2 from the broadcast system information and take them into account during network selection.</w:t>
      </w:r>
      <w:ins w:id="104" w:author="MediaTek Inc." w:date="2023-01-04T18:00:00Z">
        <w:r w:rsidR="00B00BEA">
          <w:t xml:space="preserve"> Furthermore, i</w:t>
        </w:r>
        <w:r w:rsidR="00B00BEA" w:rsidRPr="00762314">
          <w:t xml:space="preserve">f </w:t>
        </w:r>
      </w:ins>
      <w:ins w:id="105" w:author="PallabGupta_1701" w:date="2023-01-17T11:18:00Z">
        <w:r w:rsidR="00B11D9E" w:rsidRPr="00762314">
          <w:t>the</w:t>
        </w:r>
        <w:r w:rsidR="00B11D9E">
          <w:t xml:space="preserve"> </w:t>
        </w:r>
      </w:ins>
      <w:ins w:id="106" w:author="MediaTek Inc." w:date="2023-01-04T18:00:00Z">
        <w:r w:rsidR="00B00BEA">
          <w:t xml:space="preserve">UE supports access </w:t>
        </w:r>
      </w:ins>
      <w:ins w:id="107" w:author="PallabGupta_1701" w:date="2023-01-17T11:18:00Z">
        <w:r w:rsidR="00B11D9E" w:rsidRPr="00762314">
          <w:t xml:space="preserve">to </w:t>
        </w:r>
      </w:ins>
      <w:ins w:id="108" w:author="MediaTek Inc." w:date="2023-01-04T18:00:00Z">
        <w:r w:rsidR="00B00BEA" w:rsidRPr="00762314">
          <w:t xml:space="preserve">an SNPN </w:t>
        </w:r>
      </w:ins>
      <w:ins w:id="109" w:author="Ericsson User" w:date="2023-01-17T15:24:00Z">
        <w:r w:rsidR="00F248BA" w:rsidRPr="00762314">
          <w:t xml:space="preserve">providing access </w:t>
        </w:r>
      </w:ins>
      <w:ins w:id="110" w:author="MediaTek Inc." w:date="2023-01-04T18:00:00Z">
        <w:r w:rsidR="00B00BEA" w:rsidRPr="00762314">
          <w:t xml:space="preserve">for Localized services, and </w:t>
        </w:r>
      </w:ins>
      <w:ins w:id="111" w:author="MediaTek Inc." w:date="2023-01-17T11:12:00Z">
        <w:r w:rsidR="00A96EBB" w:rsidRPr="00762314">
          <w:t>the end user enables to access the Localized services</w:t>
        </w:r>
      </w:ins>
      <w:ins w:id="112" w:author="MediaTek Inc." w:date="2023-01-04T18:00:00Z">
        <w:r w:rsidR="00B00BEA" w:rsidRPr="00762314">
          <w:t xml:space="preserve"> the UE </w:t>
        </w:r>
      </w:ins>
      <w:ins w:id="113" w:author="PallabGupta_1701" w:date="2023-01-17T11:19:00Z">
        <w:r w:rsidR="00E64684" w:rsidRPr="00762314">
          <w:t>may</w:t>
        </w:r>
      </w:ins>
      <w:ins w:id="114" w:author="MediaTek Inc." w:date="2023-01-04T18:00:00Z">
        <w:r w:rsidR="00B00BEA" w:rsidRPr="00762314">
          <w:t xml:space="preserve"> selec</w:t>
        </w:r>
        <w:r w:rsidR="00B00BEA">
          <w:t xml:space="preserve">t an SNPN </w:t>
        </w:r>
      </w:ins>
      <w:ins w:id="115" w:author="Ericsson User" w:date="2023-01-17T15:25:00Z">
        <w:r w:rsidR="00F248BA" w:rsidRPr="00F248BA">
          <w:t xml:space="preserve">providing access </w:t>
        </w:r>
      </w:ins>
      <w:ins w:id="116" w:author="MediaTek Inc." w:date="2023-01-04T18:00:00Z">
        <w:r w:rsidR="00B00BEA">
          <w:t>for Localized services.</w:t>
        </w:r>
      </w:ins>
    </w:p>
    <w:p w14:paraId="4EFA8008" w14:textId="60F1AD06" w:rsidR="00B12433" w:rsidRPr="00B00BEA" w:rsidRDefault="00B12433" w:rsidP="007500CD">
      <w:pPr>
        <w:pStyle w:val="NO"/>
      </w:pPr>
      <w:ins w:id="117" w:author="QC_11" w:date="2023-01-17T10:23:00Z">
        <w:r w:rsidRPr="001B7C50">
          <w:t>NOTE</w:t>
        </w:r>
        <w:r>
          <w:t> X</w:t>
        </w:r>
        <w:r w:rsidRPr="001B7C50">
          <w:t>:</w:t>
        </w:r>
        <w:r w:rsidRPr="001B7C50">
          <w:tab/>
          <w:t xml:space="preserve">Details of </w:t>
        </w:r>
        <w:r>
          <w:t xml:space="preserve">how the user enables/disables access to localized services </w:t>
        </w:r>
        <w:r w:rsidRPr="001B7C50">
          <w:t>are up to UE implementation.</w:t>
        </w:r>
      </w:ins>
    </w:p>
    <w:p w14:paraId="701112B1" w14:textId="4A3FE767" w:rsidR="00D97813" w:rsidRPr="00660CA4" w:rsidRDefault="00D97813" w:rsidP="00D97813">
      <w:pPr>
        <w:pBdr>
          <w:top w:val="single" w:sz="4" w:space="1" w:color="auto"/>
          <w:left w:val="single" w:sz="4" w:space="4" w:color="auto"/>
          <w:bottom w:val="single" w:sz="4" w:space="1" w:color="auto"/>
          <w:right w:val="single" w:sz="4" w:space="4" w:color="auto"/>
        </w:pBdr>
        <w:shd w:val="clear" w:color="auto" w:fill="FF0000"/>
        <w:jc w:val="center"/>
        <w:rPr>
          <w:noProof/>
          <w:color w:val="FFFFFF" w:themeColor="background1"/>
        </w:rPr>
      </w:pPr>
      <w:r w:rsidRPr="00660CA4">
        <w:rPr>
          <w:noProof/>
          <w:color w:val="FFFFFF" w:themeColor="background1"/>
        </w:rPr>
        <w:t xml:space="preserve">**** </w:t>
      </w:r>
      <w:r w:rsidR="007703F7">
        <w:rPr>
          <w:noProof/>
          <w:color w:val="FFFFFF" w:themeColor="background1"/>
        </w:rPr>
        <w:t>THIRD</w:t>
      </w:r>
      <w:r w:rsidRPr="00660CA4">
        <w:rPr>
          <w:noProof/>
          <w:color w:val="FFFFFF" w:themeColor="background1"/>
        </w:rPr>
        <w:t xml:space="preserve"> CHANGE ****</w:t>
      </w:r>
    </w:p>
    <w:p w14:paraId="2D3DAA4F" w14:textId="77777777" w:rsidR="00B00BEA" w:rsidRPr="001B7C50" w:rsidRDefault="00B00BEA" w:rsidP="00B00BEA">
      <w:pPr>
        <w:pStyle w:val="Heading5"/>
      </w:pPr>
      <w:bookmarkStart w:id="118" w:name="_Toc122440612"/>
      <w:r w:rsidRPr="001B7C50">
        <w:t>5.30.2.4.2</w:t>
      </w:r>
      <w:r w:rsidRPr="001B7C50">
        <w:tab/>
        <w:t>Automatic network selection</w:t>
      </w:r>
      <w:bookmarkEnd w:id="118"/>
    </w:p>
    <w:p w14:paraId="31BB65F4" w14:textId="77777777" w:rsidR="00B00BEA" w:rsidRPr="001B7C50" w:rsidRDefault="00B00BEA" w:rsidP="00B00BEA">
      <w:pPr>
        <w:pStyle w:val="NO"/>
      </w:pPr>
      <w:r w:rsidRPr="001B7C50">
        <w:t>NOTE 1:</w:t>
      </w:r>
      <w:r w:rsidRPr="001B7C50">
        <w:tab/>
        <w:t>If the UE has multiple SNPN subscriptions it is assumed that the subscription to use for automatic selection is determined by implementation specific means prior to network selection.</w:t>
      </w:r>
    </w:p>
    <w:p w14:paraId="42309BEE" w14:textId="31848D90" w:rsidR="00E64684" w:rsidRDefault="00E64684" w:rsidP="00E64684">
      <w:pPr>
        <w:rPr>
          <w:lang w:eastAsia="zh-TW"/>
        </w:rPr>
      </w:pPr>
      <w:ins w:id="119" w:author="PallabGupta_1701" w:date="2023-01-17T11:20:00Z">
        <w:r>
          <w:rPr>
            <w:rFonts w:hint="eastAsia"/>
            <w:lang w:eastAsia="zh-TW"/>
          </w:rPr>
          <w:t>I</w:t>
        </w:r>
        <w:r>
          <w:rPr>
            <w:lang w:eastAsia="zh-TW"/>
          </w:rPr>
          <w:t>f the UE supports access</w:t>
        </w:r>
      </w:ins>
      <w:ins w:id="120" w:author="QC_11" w:date="2023-01-17T10:12:00Z">
        <w:r w:rsidR="00EC0E2C">
          <w:rPr>
            <w:lang w:eastAsia="zh-TW"/>
          </w:rPr>
          <w:t>ing</w:t>
        </w:r>
      </w:ins>
      <w:ins w:id="121" w:author="PallabGupta_1701" w:date="2023-01-17T11:20:00Z">
        <w:r>
          <w:rPr>
            <w:lang w:eastAsia="zh-TW"/>
          </w:rPr>
          <w:t xml:space="preserve"> an SNPN </w:t>
        </w:r>
      </w:ins>
      <w:ins w:id="122" w:author="Ericsson User" w:date="2023-01-17T15:27:00Z">
        <w:r w:rsidR="00F248BA" w:rsidRPr="00F248BA">
          <w:rPr>
            <w:lang w:eastAsia="zh-TW"/>
          </w:rPr>
          <w:t xml:space="preserve">providing access </w:t>
        </w:r>
        <w:r w:rsidR="00F248BA">
          <w:rPr>
            <w:lang w:eastAsia="zh-TW"/>
          </w:rPr>
          <w:t>for Localized services</w:t>
        </w:r>
      </w:ins>
      <w:ins w:id="123" w:author="PallabGupta_1701" w:date="2023-01-17T11:20:00Z">
        <w:del w:id="124" w:author="Peng Tan" w:date="2023-02-02T17:30:00Z">
          <w:r w:rsidDel="003F6DF1">
            <w:rPr>
              <w:lang w:eastAsia="zh-TW"/>
            </w:rPr>
            <w:delText xml:space="preserve"> and </w:delText>
          </w:r>
          <w:r w:rsidRPr="00762314" w:rsidDel="003F6DF1">
            <w:rPr>
              <w:lang w:eastAsia="zh-TW"/>
            </w:rPr>
            <w:delText>the end user enables to access Localized services</w:delText>
          </w:r>
        </w:del>
        <w:r w:rsidRPr="00762314">
          <w:rPr>
            <w:lang w:eastAsia="zh-TW"/>
          </w:rPr>
          <w:t>, for automatic network selection, the UE selects and attempts regis</w:t>
        </w:r>
        <w:r>
          <w:rPr>
            <w:lang w:eastAsia="zh-TW"/>
          </w:rPr>
          <w:t>tration on available SNPN in the following order:</w:t>
        </w:r>
      </w:ins>
    </w:p>
    <w:p w14:paraId="5DDAD732" w14:textId="16D93B61" w:rsidR="00E64684" w:rsidRDefault="00E64684" w:rsidP="00E64684">
      <w:pPr>
        <w:pStyle w:val="B1"/>
        <w:rPr>
          <w:ins w:id="125" w:author="Peng Tan" w:date="2023-02-02T17:37:00Z"/>
          <w:lang w:eastAsia="zh-TW"/>
        </w:rPr>
      </w:pPr>
      <w:ins w:id="126" w:author="PallabGupta_1701" w:date="2023-01-17T11:20:00Z">
        <w:r>
          <w:rPr>
            <w:lang w:eastAsia="zh-TW"/>
          </w:rPr>
          <w:t>-</w:t>
        </w:r>
        <w:r>
          <w:rPr>
            <w:lang w:eastAsia="zh-TW"/>
          </w:rPr>
          <w:tab/>
        </w:r>
      </w:ins>
      <w:ins w:id="127" w:author="Peng Tan" w:date="2023-02-02T17:39:00Z">
        <w:r w:rsidR="00EA03B5">
          <w:rPr>
            <w:lang w:eastAsia="zh-TW"/>
          </w:rPr>
          <w:t>I</w:t>
        </w:r>
      </w:ins>
      <w:ins w:id="128" w:author="Peng Tan" w:date="2023-02-02T17:30:00Z">
        <w:r w:rsidR="003F6DF1">
          <w:rPr>
            <w:lang w:eastAsia="zh-TW"/>
          </w:rPr>
          <w:t xml:space="preserve">n the case that </w:t>
        </w:r>
      </w:ins>
      <w:ins w:id="129" w:author="PallabGupta_1701" w:date="2023-01-17T11:20:00Z">
        <w:del w:id="130" w:author="Peng Tan" w:date="2023-02-02T17:30:00Z">
          <w:r w:rsidDel="003F6DF1">
            <w:rPr>
              <w:lang w:eastAsia="zh-TW"/>
            </w:rPr>
            <w:delText xml:space="preserve">if the </w:delText>
          </w:r>
        </w:del>
        <w:r>
          <w:rPr>
            <w:lang w:eastAsia="zh-TW"/>
          </w:rPr>
          <w:t>UE supports access to an SNPN using Credentials from a Credentials Holder</w:t>
        </w:r>
      </w:ins>
      <w:ins w:id="131" w:author="Peng Tan" w:date="2023-02-02T17:30:00Z">
        <w:r w:rsidR="003F6DF1">
          <w:rPr>
            <w:lang w:eastAsia="zh-TW"/>
          </w:rPr>
          <w:t>, and the end user enables to acces</w:t>
        </w:r>
      </w:ins>
      <w:ins w:id="132" w:author="Peng Tan" w:date="2023-02-02T17:31:00Z">
        <w:r w:rsidR="003F6DF1">
          <w:rPr>
            <w:lang w:eastAsia="zh-TW"/>
          </w:rPr>
          <w:t xml:space="preserve">s Localized services, and the time validity information for the SNPN is available and is met, </w:t>
        </w:r>
      </w:ins>
      <w:ins w:id="133" w:author="PallabGupta_1701" w:date="2023-01-17T11:20:00Z">
        <w:del w:id="134" w:author="Peng Tan" w:date="2023-02-02T17:31:00Z">
          <w:r w:rsidDel="003F6DF1">
            <w:rPr>
              <w:lang w:eastAsia="zh-TW"/>
            </w:rPr>
            <w:delText xml:space="preserve"> then </w:delText>
          </w:r>
        </w:del>
        <w:r>
          <w:rPr>
            <w:lang w:eastAsia="zh-TW"/>
          </w:rPr>
          <w:t xml:space="preserve">the UE </w:t>
        </w:r>
      </w:ins>
      <w:ins w:id="135" w:author="Peng Tan" w:date="2023-02-02T17:31:00Z">
        <w:r w:rsidR="003F6DF1">
          <w:rPr>
            <w:lang w:eastAsia="zh-TW"/>
          </w:rPr>
          <w:t xml:space="preserve">first </w:t>
        </w:r>
      </w:ins>
      <w:ins w:id="136" w:author="Peng Tan" w:date="2023-02-02T17:32:00Z">
        <w:r w:rsidR="003F6DF1">
          <w:rPr>
            <w:lang w:eastAsia="zh-TW"/>
          </w:rPr>
          <w:t xml:space="preserve">selects and attempts </w:t>
        </w:r>
      </w:ins>
      <w:ins w:id="137" w:author="PallabGupta_1701" w:date="2023-01-17T11:20:00Z">
        <w:del w:id="138" w:author="Peng Tan" w:date="2023-02-02T17:32:00Z">
          <w:r w:rsidDel="003F6DF1">
            <w:rPr>
              <w:lang w:eastAsia="zh-TW"/>
            </w:rPr>
            <w:delText xml:space="preserve">continues by selecting and attempting </w:delText>
          </w:r>
        </w:del>
        <w:r>
          <w:rPr>
            <w:lang w:eastAsia="zh-TW"/>
          </w:rPr>
          <w:t xml:space="preserve">registration on available </w:t>
        </w:r>
      </w:ins>
      <w:ins w:id="139" w:author="QC_11" w:date="2023-01-17T10:18:00Z">
        <w:r w:rsidR="00B12433">
          <w:rPr>
            <w:lang w:eastAsia="zh-TW"/>
          </w:rPr>
          <w:t xml:space="preserve">and allowable </w:t>
        </w:r>
      </w:ins>
      <w:ins w:id="140" w:author="PallabGupta_1701" w:date="2023-01-17T11:20:00Z">
        <w:r>
          <w:rPr>
            <w:lang w:eastAsia="zh-TW"/>
          </w:rPr>
          <w:t>SNPNs which broadcasts the indication that access using credentials from a Credentials Holder is supported in the following order:</w:t>
        </w:r>
      </w:ins>
    </w:p>
    <w:p w14:paraId="451970B9" w14:textId="77777777" w:rsidR="003F6DF1" w:rsidRDefault="003F6DF1" w:rsidP="003F6DF1">
      <w:pPr>
        <w:pStyle w:val="B2"/>
        <w:rPr>
          <w:ins w:id="141" w:author="Peng Tan" w:date="2023-02-02T17:37:00Z"/>
          <w:lang w:eastAsia="zh-TW"/>
        </w:rPr>
      </w:pPr>
      <w:ins w:id="142" w:author="Peng Tan" w:date="2023-02-02T17:37:00Z">
        <w:r>
          <w:rPr>
            <w:rFonts w:hint="eastAsia"/>
            <w:lang w:eastAsia="zh-TW"/>
          </w:rPr>
          <w:t>-</w:t>
        </w:r>
        <w:r>
          <w:rPr>
            <w:lang w:eastAsia="zh-TW"/>
          </w:rPr>
          <w:tab/>
          <w:t xml:space="preserve">SNPNs in the Credentials Holder controlled prioritized list of preferred SNPNs (in prioritized order); </w:t>
        </w:r>
        <w:r w:rsidRPr="00762314">
          <w:rPr>
            <w:lang w:eastAsia="zh-TW"/>
          </w:rPr>
          <w:t xml:space="preserve">The entries on the list of preferred SNPNs </w:t>
        </w:r>
        <w:r>
          <w:rPr>
            <w:lang w:eastAsia="zh-TW"/>
          </w:rPr>
          <w:t xml:space="preserve">that do not meet </w:t>
        </w:r>
        <w:r w:rsidRPr="00762314">
          <w:rPr>
            <w:lang w:eastAsia="zh-TW"/>
          </w:rPr>
          <w:t xml:space="preserve">time validity information are </w:t>
        </w:r>
        <w:proofErr w:type="gramStart"/>
        <w:r w:rsidRPr="00762314">
          <w:rPr>
            <w:lang w:eastAsia="zh-TW"/>
          </w:rPr>
          <w:t>ignored;</w:t>
        </w:r>
        <w:proofErr w:type="gramEnd"/>
      </w:ins>
    </w:p>
    <w:p w14:paraId="7C06352E" w14:textId="77777777" w:rsidR="003F6DF1" w:rsidRDefault="003F6DF1" w:rsidP="003F6DF1">
      <w:pPr>
        <w:pStyle w:val="B2"/>
        <w:rPr>
          <w:ins w:id="143" w:author="Peng Tan" w:date="2023-02-02T17:37:00Z"/>
          <w:lang w:eastAsia="zh-TW"/>
        </w:rPr>
      </w:pPr>
      <w:ins w:id="144" w:author="Peng Tan" w:date="2023-02-02T17:37:00Z">
        <w:r>
          <w:rPr>
            <w:lang w:eastAsia="zh-TW"/>
          </w:rPr>
          <w:t>-</w:t>
        </w:r>
        <w:r>
          <w:rPr>
            <w:lang w:eastAsia="zh-TW"/>
          </w:rPr>
          <w:tab/>
          <w:t>SNPNs, which additionally broadcast a GIN contained in the Credentials Holder controlled prioritized list of preferred GINs (in prioritized order); The entries on the list of preferred GINs that do not meet time validity information are ignored.</w:t>
        </w:r>
        <w:r w:rsidRPr="003F6DF1">
          <w:rPr>
            <w:lang w:eastAsia="zh-TW"/>
          </w:rPr>
          <w:t xml:space="preserve"> </w:t>
        </w:r>
      </w:ins>
    </w:p>
    <w:p w14:paraId="0F0BD647" w14:textId="77777777" w:rsidR="00EA03B5" w:rsidRDefault="003F6DF1" w:rsidP="00E64684">
      <w:pPr>
        <w:pStyle w:val="B1"/>
        <w:rPr>
          <w:ins w:id="145" w:author="Peng Tan" w:date="2023-02-02T17:39:00Z"/>
          <w:lang w:eastAsia="zh-TW"/>
        </w:rPr>
      </w:pPr>
      <w:ins w:id="146" w:author="Peng Tan" w:date="2023-02-02T17:36:00Z">
        <w:r>
          <w:rPr>
            <w:lang w:eastAsia="zh-TW"/>
          </w:rPr>
          <w:t xml:space="preserve">- </w:t>
        </w:r>
      </w:ins>
      <w:ins w:id="147" w:author="Peng Tan" w:date="2023-02-02T17:39:00Z">
        <w:r w:rsidR="00EA03B5">
          <w:rPr>
            <w:lang w:eastAsia="zh-TW"/>
          </w:rPr>
          <w:tab/>
          <w:t>F</w:t>
        </w:r>
      </w:ins>
      <w:ins w:id="148" w:author="Peng Tan" w:date="2023-02-02T17:36:00Z">
        <w:r>
          <w:rPr>
            <w:lang w:eastAsia="zh-TW"/>
          </w:rPr>
          <w:t>or the case above if no SNPN has been chosen, and for all the other cases, the UE then continues, by selectin</w:t>
        </w:r>
      </w:ins>
      <w:ins w:id="149" w:author="Peng Tan" w:date="2023-02-02T17:37:00Z">
        <w:r>
          <w:rPr>
            <w:lang w:eastAsia="zh-TW"/>
          </w:rPr>
          <w:t>g and attempting in the following order,</w:t>
        </w:r>
      </w:ins>
      <w:ins w:id="150" w:author="Peng Tan" w:date="2023-02-02T17:38:00Z">
        <w:r w:rsidRPr="003F6DF1">
          <w:rPr>
            <w:lang w:eastAsia="zh-TW"/>
          </w:rPr>
          <w:t xml:space="preserve"> </w:t>
        </w:r>
      </w:ins>
    </w:p>
    <w:p w14:paraId="21C91151" w14:textId="308AECB6" w:rsidR="003F6DF1" w:rsidRPr="00566DB2" w:rsidDel="00EA03B5" w:rsidRDefault="00EA03B5" w:rsidP="00EA03B5">
      <w:pPr>
        <w:pStyle w:val="B1"/>
        <w:ind w:firstLine="0"/>
        <w:rPr>
          <w:del w:id="151" w:author="Peng Tan" w:date="2023-02-02T17:40:00Z"/>
          <w:lang w:eastAsia="zh-TW"/>
        </w:rPr>
        <w:pPrChange w:id="152" w:author="Peng Tan" w:date="2023-02-02T17:40:00Z">
          <w:pPr>
            <w:pStyle w:val="B1"/>
          </w:pPr>
        </w:pPrChange>
      </w:pPr>
      <w:ins w:id="153" w:author="Peng Tan" w:date="2023-02-02T17:39:00Z">
        <w:r>
          <w:rPr>
            <w:lang w:eastAsia="zh-TW"/>
          </w:rPr>
          <w:t>-</w:t>
        </w:r>
        <w:r>
          <w:rPr>
            <w:lang w:eastAsia="zh-TW"/>
          </w:rPr>
          <w:tab/>
        </w:r>
      </w:ins>
      <w:ins w:id="154" w:author="Peng Tan" w:date="2023-02-02T17:38:00Z">
        <w:r w:rsidR="003F6DF1">
          <w:rPr>
            <w:lang w:eastAsia="zh-TW"/>
          </w:rPr>
          <w:t xml:space="preserve">SNPN </w:t>
        </w:r>
        <w:r w:rsidR="003F6DF1" w:rsidRPr="00762314">
          <w:rPr>
            <w:lang w:eastAsia="zh-TW"/>
          </w:rPr>
          <w:t>not providing access for Localized services the</w:t>
        </w:r>
        <w:r w:rsidR="003F6DF1">
          <w:rPr>
            <w:lang w:eastAsia="zh-TW"/>
          </w:rPr>
          <w:t xml:space="preserve"> UE was last registered with (if available)</w:t>
        </w:r>
        <w:r w:rsidR="003F6DF1">
          <w:rPr>
            <w:rFonts w:hint="eastAsia"/>
            <w:lang w:eastAsia="zh-TW"/>
          </w:rPr>
          <w:t xml:space="preserve"> </w:t>
        </w:r>
        <w:r w:rsidR="003F6DF1">
          <w:t>or the equivalent SNPN (if available)</w:t>
        </w:r>
        <w:r w:rsidR="003F6DF1">
          <w:rPr>
            <w:lang w:eastAsia="zh-TW"/>
          </w:rPr>
          <w:t>;</w:t>
        </w:r>
      </w:ins>
      <w:ins w:id="155" w:author="Peng Tan" w:date="2023-02-02T17:40:00Z">
        <w:r w:rsidRPr="00566DB2" w:rsidDel="00EA03B5">
          <w:rPr>
            <w:lang w:eastAsia="zh-TW"/>
          </w:rPr>
          <w:t xml:space="preserve"> </w:t>
        </w:r>
      </w:ins>
    </w:p>
    <w:p w14:paraId="2264CFA6" w14:textId="3F3135CE" w:rsidR="00E64684" w:rsidDel="003F6DF1" w:rsidRDefault="00E64684" w:rsidP="00EA03B5">
      <w:pPr>
        <w:pStyle w:val="B1"/>
        <w:ind w:firstLine="0"/>
        <w:rPr>
          <w:del w:id="156" w:author="Peng Tan" w:date="2023-02-02T17:37:00Z"/>
          <w:lang w:eastAsia="zh-TW"/>
        </w:rPr>
        <w:pPrChange w:id="157" w:author="Peng Tan" w:date="2023-02-02T17:40:00Z">
          <w:pPr>
            <w:pStyle w:val="B2"/>
          </w:pPr>
        </w:pPrChange>
      </w:pPr>
      <w:ins w:id="158" w:author="PallabGupta_1701" w:date="2023-01-17T11:20:00Z">
        <w:del w:id="159" w:author="Peng Tan" w:date="2023-02-02T17:37:00Z">
          <w:r w:rsidDel="003F6DF1">
            <w:rPr>
              <w:rFonts w:hint="eastAsia"/>
              <w:lang w:eastAsia="zh-TW"/>
            </w:rPr>
            <w:delText>-</w:delText>
          </w:r>
          <w:r w:rsidDel="003F6DF1">
            <w:rPr>
              <w:lang w:eastAsia="zh-TW"/>
            </w:rPr>
            <w:tab/>
            <w:delText>SNPNs in the Credentials Holder controlled prioritized list of preferred SNPNs (in prioritized order)</w:delText>
          </w:r>
        </w:del>
        <w:del w:id="160" w:author="Peng Tan" w:date="2023-02-02T17:33:00Z">
          <w:r w:rsidDel="003F6DF1">
            <w:rPr>
              <w:lang w:eastAsia="zh-TW"/>
            </w:rPr>
            <w:delText xml:space="preserve"> if time validity information</w:delText>
          </w:r>
        </w:del>
      </w:ins>
      <w:ins w:id="161" w:author="Huawei" w:date="2023-01-17T14:28:00Z">
        <w:del w:id="162" w:author="Peng Tan" w:date="2023-02-02T17:33:00Z">
          <w:r w:rsidR="00571097" w:rsidDel="003F6DF1">
            <w:rPr>
              <w:lang w:eastAsia="zh-TW"/>
            </w:rPr>
            <w:delText xml:space="preserve"> is available and</w:delText>
          </w:r>
        </w:del>
      </w:ins>
      <w:ins w:id="163" w:author="PallabGupta_1701" w:date="2023-01-17T11:20:00Z">
        <w:del w:id="164" w:author="Peng Tan" w:date="2023-02-02T17:33:00Z">
          <w:r w:rsidDel="003F6DF1">
            <w:rPr>
              <w:lang w:eastAsia="zh-TW"/>
            </w:rPr>
            <w:delText xml:space="preserve"> is met</w:delText>
          </w:r>
        </w:del>
        <w:del w:id="165" w:author="Peng Tan" w:date="2023-02-02T17:37:00Z">
          <w:r w:rsidDel="003F6DF1">
            <w:rPr>
              <w:lang w:eastAsia="zh-TW"/>
            </w:rPr>
            <w:delText>;</w:delText>
          </w:r>
        </w:del>
      </w:ins>
      <w:ins w:id="166" w:author="IDCC_r11" w:date="2023-01-17T11:16:00Z">
        <w:del w:id="167" w:author="Peng Tan" w:date="2023-02-02T17:37:00Z">
          <w:r w:rsidR="00FE43B3" w:rsidDel="003F6DF1">
            <w:rPr>
              <w:lang w:eastAsia="zh-TW"/>
            </w:rPr>
            <w:delText xml:space="preserve"> </w:delText>
          </w:r>
          <w:r w:rsidR="00FE43B3" w:rsidRPr="00762314" w:rsidDel="003F6DF1">
            <w:rPr>
              <w:lang w:eastAsia="zh-TW"/>
            </w:rPr>
            <w:delText xml:space="preserve">The </w:delText>
          </w:r>
        </w:del>
      </w:ins>
      <w:ins w:id="168" w:author="Ericsson User r18" w:date="2023-01-18T14:43:00Z">
        <w:del w:id="169" w:author="Peng Tan" w:date="2023-02-02T17:37:00Z">
          <w:r w:rsidR="0010261B" w:rsidRPr="00762314" w:rsidDel="003F6DF1">
            <w:rPr>
              <w:lang w:eastAsia="zh-TW"/>
            </w:rPr>
            <w:delText>entries on the list</w:delText>
          </w:r>
        </w:del>
      </w:ins>
      <w:ins w:id="170" w:author="Ericsson User r18" w:date="2023-01-18T14:44:00Z">
        <w:del w:id="171" w:author="Peng Tan" w:date="2023-02-02T17:37:00Z">
          <w:r w:rsidR="00EB4068" w:rsidRPr="00762314" w:rsidDel="003F6DF1">
            <w:rPr>
              <w:lang w:eastAsia="zh-TW"/>
            </w:rPr>
            <w:delText xml:space="preserve"> of preferred SNPNs</w:delText>
          </w:r>
        </w:del>
      </w:ins>
      <w:ins w:id="172" w:author="IDCC_r11" w:date="2023-01-17T11:16:00Z">
        <w:del w:id="173" w:author="Peng Tan" w:date="2023-02-02T17:37:00Z">
          <w:r w:rsidR="00FE43B3" w:rsidRPr="00762314" w:rsidDel="003F6DF1">
            <w:rPr>
              <w:lang w:eastAsia="zh-TW"/>
            </w:rPr>
            <w:delText xml:space="preserve"> </w:delText>
          </w:r>
        </w:del>
        <w:del w:id="174" w:author="Peng Tan" w:date="2023-02-02T17:32:00Z">
          <w:r w:rsidR="00FE43B3" w:rsidRPr="00762314" w:rsidDel="003F6DF1">
            <w:rPr>
              <w:lang w:eastAsia="zh-TW"/>
            </w:rPr>
            <w:delText xml:space="preserve">without </w:delText>
          </w:r>
        </w:del>
        <w:del w:id="175" w:author="Peng Tan" w:date="2023-02-02T17:37:00Z">
          <w:r w:rsidR="00FE43B3" w:rsidRPr="00762314" w:rsidDel="003F6DF1">
            <w:rPr>
              <w:lang w:eastAsia="zh-TW"/>
            </w:rPr>
            <w:delText>time validity information are</w:delText>
          </w:r>
        </w:del>
      </w:ins>
      <w:ins w:id="176" w:author="IDCC_r11" w:date="2023-01-17T11:17:00Z">
        <w:del w:id="177" w:author="Peng Tan" w:date="2023-02-02T17:37:00Z">
          <w:r w:rsidR="00FE43B3" w:rsidRPr="00762314" w:rsidDel="003F6DF1">
            <w:rPr>
              <w:lang w:eastAsia="zh-TW"/>
            </w:rPr>
            <w:delText xml:space="preserve"> ignored;</w:delText>
          </w:r>
        </w:del>
      </w:ins>
    </w:p>
    <w:p w14:paraId="107ECEA7" w14:textId="251D6B24" w:rsidR="00E64684" w:rsidDel="003F6DF1" w:rsidRDefault="00E64684" w:rsidP="00EA03B5">
      <w:pPr>
        <w:pStyle w:val="B1"/>
        <w:ind w:firstLine="0"/>
        <w:rPr>
          <w:del w:id="178" w:author="Peng Tan" w:date="2023-02-02T17:38:00Z"/>
          <w:lang w:eastAsia="zh-TW"/>
        </w:rPr>
        <w:pPrChange w:id="179" w:author="Peng Tan" w:date="2023-02-02T17:40:00Z">
          <w:pPr>
            <w:pStyle w:val="B2"/>
          </w:pPr>
        </w:pPrChange>
      </w:pPr>
      <w:ins w:id="180" w:author="PallabGupta_1701" w:date="2023-01-17T11:20:00Z">
        <w:del w:id="181" w:author="Peng Tan" w:date="2023-02-02T17:36:00Z">
          <w:r w:rsidDel="003F6DF1">
            <w:rPr>
              <w:rFonts w:hint="eastAsia"/>
              <w:lang w:eastAsia="zh-TW"/>
            </w:rPr>
            <w:delText>-</w:delText>
          </w:r>
          <w:r w:rsidDel="003F6DF1">
            <w:rPr>
              <w:lang w:eastAsia="zh-TW"/>
            </w:rPr>
            <w:tab/>
          </w:r>
        </w:del>
        <w:del w:id="182" w:author="Peng Tan" w:date="2023-02-02T17:37:00Z">
          <w:r w:rsidDel="003F6DF1">
            <w:rPr>
              <w:lang w:eastAsia="zh-TW"/>
            </w:rPr>
            <w:delText>SNPNs, which additionally broadcast a GIN contained in the Credentials Holder controlled prioritized list of preferred GINs (in prioritized order)</w:delText>
          </w:r>
        </w:del>
        <w:del w:id="183" w:author="Peng Tan" w:date="2023-02-02T17:33:00Z">
          <w:r w:rsidDel="003F6DF1">
            <w:rPr>
              <w:lang w:eastAsia="zh-TW"/>
            </w:rPr>
            <w:delText xml:space="preserve"> if time validity information </w:delText>
          </w:r>
        </w:del>
      </w:ins>
      <w:ins w:id="184" w:author="Huawei" w:date="2023-01-17T14:28:00Z">
        <w:del w:id="185" w:author="Peng Tan" w:date="2023-02-02T17:33:00Z">
          <w:r w:rsidR="00571097" w:rsidDel="003F6DF1">
            <w:rPr>
              <w:lang w:eastAsia="zh-TW"/>
            </w:rPr>
            <w:delText xml:space="preserve">is </w:delText>
          </w:r>
        </w:del>
      </w:ins>
      <w:ins w:id="186" w:author="Huawei" w:date="2023-01-17T14:30:00Z">
        <w:del w:id="187" w:author="Peng Tan" w:date="2023-02-02T17:33:00Z">
          <w:r w:rsidR="00571097" w:rsidDel="003F6DF1">
            <w:rPr>
              <w:lang w:eastAsia="zh-TW"/>
            </w:rPr>
            <w:delText xml:space="preserve">available and </w:delText>
          </w:r>
        </w:del>
      </w:ins>
      <w:ins w:id="188" w:author="PallabGupta_1701" w:date="2023-01-17T11:20:00Z">
        <w:del w:id="189" w:author="Peng Tan" w:date="2023-02-02T17:33:00Z">
          <w:r w:rsidDel="003F6DF1">
            <w:rPr>
              <w:lang w:eastAsia="zh-TW"/>
            </w:rPr>
            <w:delText>is met</w:delText>
          </w:r>
        </w:del>
      </w:ins>
      <w:ins w:id="190" w:author="Ericsson User r18" w:date="2023-01-18T14:43:00Z">
        <w:del w:id="191" w:author="Peng Tan" w:date="2023-02-02T17:37:00Z">
          <w:r w:rsidR="0010261B" w:rsidDel="003F6DF1">
            <w:rPr>
              <w:lang w:eastAsia="zh-TW"/>
            </w:rPr>
            <w:delText xml:space="preserve">; The </w:delText>
          </w:r>
          <w:r w:rsidR="007C33E6" w:rsidDel="003F6DF1">
            <w:rPr>
              <w:lang w:eastAsia="zh-TW"/>
            </w:rPr>
            <w:delText xml:space="preserve">entries on the list </w:delText>
          </w:r>
        </w:del>
      </w:ins>
      <w:ins w:id="192" w:author="Ericsson User r18" w:date="2023-01-18T14:44:00Z">
        <w:del w:id="193" w:author="Peng Tan" w:date="2023-02-02T17:37:00Z">
          <w:r w:rsidR="00181017" w:rsidDel="003F6DF1">
            <w:rPr>
              <w:lang w:eastAsia="zh-TW"/>
            </w:rPr>
            <w:delText xml:space="preserve">of preferred GINs </w:delText>
          </w:r>
        </w:del>
      </w:ins>
      <w:ins w:id="194" w:author="Ericsson User r18" w:date="2023-01-18T14:43:00Z">
        <w:del w:id="195" w:author="Peng Tan" w:date="2023-02-02T17:33:00Z">
          <w:r w:rsidR="007C33E6" w:rsidDel="003F6DF1">
            <w:rPr>
              <w:lang w:eastAsia="zh-TW"/>
            </w:rPr>
            <w:delText xml:space="preserve">without </w:delText>
          </w:r>
        </w:del>
        <w:del w:id="196" w:author="Peng Tan" w:date="2023-02-02T17:37:00Z">
          <w:r w:rsidR="007C33E6" w:rsidDel="003F6DF1">
            <w:rPr>
              <w:lang w:eastAsia="zh-TW"/>
            </w:rPr>
            <w:delText>time validity information are ig</w:delText>
          </w:r>
        </w:del>
      </w:ins>
      <w:ins w:id="197" w:author="Ericsson User r18" w:date="2023-01-18T14:44:00Z">
        <w:del w:id="198" w:author="Peng Tan" w:date="2023-02-02T17:37:00Z">
          <w:r w:rsidR="003D52A3" w:rsidDel="003F6DF1">
            <w:rPr>
              <w:lang w:eastAsia="zh-TW"/>
            </w:rPr>
            <w:delText>n</w:delText>
          </w:r>
        </w:del>
      </w:ins>
      <w:ins w:id="199" w:author="Ericsson User r18" w:date="2023-01-18T14:43:00Z">
        <w:del w:id="200" w:author="Peng Tan" w:date="2023-02-02T17:37:00Z">
          <w:r w:rsidR="007C33E6" w:rsidDel="003F6DF1">
            <w:rPr>
              <w:lang w:eastAsia="zh-TW"/>
            </w:rPr>
            <w:delText>ored.</w:delText>
          </w:r>
        </w:del>
      </w:ins>
    </w:p>
    <w:p w14:paraId="6BCA8ABF" w14:textId="250EE1F6" w:rsidR="00E64684" w:rsidRDefault="00E64684" w:rsidP="00EA03B5">
      <w:pPr>
        <w:pStyle w:val="B1"/>
        <w:ind w:firstLine="0"/>
        <w:rPr>
          <w:lang w:eastAsia="zh-TW"/>
        </w:rPr>
        <w:pPrChange w:id="201" w:author="Peng Tan" w:date="2023-02-02T17:40:00Z">
          <w:pPr>
            <w:pStyle w:val="B1"/>
          </w:pPr>
        </w:pPrChange>
      </w:pPr>
      <w:ins w:id="202" w:author="PallabGupta_1701" w:date="2023-01-17T11:20:00Z">
        <w:del w:id="203" w:author="Peng Tan" w:date="2023-02-02T17:34:00Z">
          <w:r w:rsidDel="003F6DF1">
            <w:rPr>
              <w:rFonts w:hint="eastAsia"/>
              <w:lang w:eastAsia="zh-TW"/>
            </w:rPr>
            <w:delText>-</w:delText>
          </w:r>
        </w:del>
        <w:del w:id="204" w:author="Peng Tan" w:date="2023-02-02T17:38:00Z">
          <w:r w:rsidDel="003F6DF1">
            <w:rPr>
              <w:lang w:eastAsia="zh-TW"/>
            </w:rPr>
            <w:tab/>
          </w:r>
        </w:del>
        <w:del w:id="205" w:author="Peng Tan" w:date="2023-02-02T17:39:00Z">
          <w:r w:rsidDel="00EA03B5">
            <w:rPr>
              <w:lang w:eastAsia="zh-TW"/>
            </w:rPr>
            <w:delText xml:space="preserve">the </w:delText>
          </w:r>
        </w:del>
        <w:del w:id="206" w:author="Peng Tan" w:date="2023-02-02T17:38:00Z">
          <w:r w:rsidDel="003F6DF1">
            <w:rPr>
              <w:lang w:eastAsia="zh-TW"/>
            </w:rPr>
            <w:delText xml:space="preserve">SNPN </w:delText>
          </w:r>
        </w:del>
      </w:ins>
      <w:ins w:id="207" w:author="MediaTek Inc." w:date="2023-01-18T18:01:00Z">
        <w:del w:id="208" w:author="Peng Tan" w:date="2023-02-02T17:38:00Z">
          <w:r w:rsidR="005E29BE" w:rsidRPr="00762314" w:rsidDel="003F6DF1">
            <w:rPr>
              <w:lang w:eastAsia="zh-TW"/>
            </w:rPr>
            <w:delText xml:space="preserve">not providing access for Localized services </w:delText>
          </w:r>
        </w:del>
      </w:ins>
      <w:ins w:id="209" w:author="PallabGupta_1701" w:date="2023-01-17T11:20:00Z">
        <w:del w:id="210" w:author="Peng Tan" w:date="2023-02-02T17:38:00Z">
          <w:r w:rsidRPr="00762314" w:rsidDel="003F6DF1">
            <w:rPr>
              <w:lang w:eastAsia="zh-TW"/>
            </w:rPr>
            <w:delText>the</w:delText>
          </w:r>
          <w:r w:rsidDel="003F6DF1">
            <w:rPr>
              <w:lang w:eastAsia="zh-TW"/>
            </w:rPr>
            <w:delText xml:space="preserve"> UE was last registered with (if available)</w:delText>
          </w:r>
          <w:r w:rsidDel="003F6DF1">
            <w:rPr>
              <w:rFonts w:hint="eastAsia"/>
              <w:lang w:eastAsia="zh-TW"/>
            </w:rPr>
            <w:delText xml:space="preserve"> </w:delText>
          </w:r>
          <w:r w:rsidDel="003F6DF1">
            <w:delText>or the equivalent SNPN (if available)</w:delText>
          </w:r>
          <w:r w:rsidDel="003F6DF1">
            <w:rPr>
              <w:lang w:eastAsia="zh-TW"/>
            </w:rPr>
            <w:delText>;</w:delText>
          </w:r>
        </w:del>
      </w:ins>
    </w:p>
    <w:p w14:paraId="72DE1DCD" w14:textId="258938FD" w:rsidR="003F6DF1" w:rsidDel="00EA03B5" w:rsidRDefault="00E64684" w:rsidP="003F6DF1">
      <w:pPr>
        <w:pStyle w:val="B2"/>
        <w:rPr>
          <w:del w:id="211" w:author="Peng Tan" w:date="2023-02-02T17:40:00Z"/>
          <w:lang w:eastAsia="zh-TW"/>
        </w:rPr>
        <w:pPrChange w:id="212" w:author="Peng Tan" w:date="2023-02-02T17:38:00Z">
          <w:pPr>
            <w:pStyle w:val="B1"/>
          </w:pPr>
        </w:pPrChange>
      </w:pPr>
      <w:ins w:id="213" w:author="PallabGupta_1701" w:date="2023-01-17T11:20:00Z">
        <w:r>
          <w:rPr>
            <w:rFonts w:hint="eastAsia"/>
            <w:lang w:eastAsia="zh-TW"/>
          </w:rPr>
          <w:t>-</w:t>
        </w:r>
        <w:r>
          <w:rPr>
            <w:lang w:eastAsia="zh-TW"/>
          </w:rPr>
          <w:tab/>
          <w:t>the subscribed SNPN, which is identified by the PLMN ID and NID for which the UE has SUPI and credentials;</w:t>
        </w:r>
      </w:ins>
    </w:p>
    <w:p w14:paraId="451842F2" w14:textId="08E696C1" w:rsidR="00E64684" w:rsidRDefault="00E64684" w:rsidP="00EA03B5">
      <w:pPr>
        <w:pStyle w:val="B2"/>
        <w:rPr>
          <w:lang w:eastAsia="zh-TW"/>
        </w:rPr>
        <w:pPrChange w:id="214" w:author="Peng Tan" w:date="2023-02-02T17:40:00Z">
          <w:pPr>
            <w:pStyle w:val="B1"/>
          </w:pPr>
        </w:pPrChange>
      </w:pPr>
      <w:ins w:id="215" w:author="PallabGupta_1701" w:date="2023-01-17T11:20:00Z">
        <w:del w:id="216" w:author="Peng Tan" w:date="2023-02-02T17:40:00Z">
          <w:r w:rsidDel="00EA03B5">
            <w:rPr>
              <w:lang w:eastAsia="zh-TW"/>
            </w:rPr>
            <w:delText>-</w:delText>
          </w:r>
          <w:r w:rsidDel="00EA03B5">
            <w:rPr>
              <w:lang w:eastAsia="zh-TW"/>
            </w:rPr>
            <w:tab/>
            <w:delText>the available and allowable SNPNs which broadcast the indication that access using credentials from a Credentials Holder is supported in the following order:</w:delText>
          </w:r>
        </w:del>
      </w:ins>
    </w:p>
    <w:p w14:paraId="4ECD2577" w14:textId="77777777" w:rsidR="00E64684" w:rsidRPr="001B7C50" w:rsidRDefault="00E64684" w:rsidP="00E64684">
      <w:pPr>
        <w:pStyle w:val="B2"/>
      </w:pPr>
      <w:ins w:id="217" w:author="PallabGupta_1701" w:date="2023-01-17T11:20:00Z">
        <w:r w:rsidRPr="001B7C50">
          <w:rPr>
            <w:lang w:eastAsia="zh-TW"/>
          </w:rPr>
          <w:t>-</w:t>
        </w:r>
        <w:r w:rsidRPr="001B7C50">
          <w:rPr>
            <w:lang w:eastAsia="zh-TW"/>
          </w:rPr>
          <w:tab/>
          <w:t>SNPNs in</w:t>
        </w:r>
        <w:r w:rsidRPr="001B7C50">
          <w:t xml:space="preserve"> the user controlled prioritized list of preferred SNPNs (in priority order</w:t>
        </w:r>
        <w:proofErr w:type="gramStart"/>
        <w:r w:rsidRPr="001B7C50">
          <w:t>);</w:t>
        </w:r>
      </w:ins>
      <w:proofErr w:type="gramEnd"/>
    </w:p>
    <w:p w14:paraId="2F23211F" w14:textId="51C30239" w:rsidR="00E64684" w:rsidRPr="001B7C50" w:rsidRDefault="00E64684" w:rsidP="00E64684">
      <w:pPr>
        <w:pStyle w:val="B2"/>
      </w:pPr>
      <w:ins w:id="218" w:author="PallabGupta_1701" w:date="2023-01-17T11:20:00Z">
        <w:r w:rsidRPr="001B7C50">
          <w:t>-</w:t>
        </w:r>
        <w:r w:rsidRPr="001B7C50">
          <w:tab/>
          <w:t>SNPNs</w:t>
        </w:r>
        <w:r>
          <w:t xml:space="preserve"> </w:t>
        </w:r>
        <w:r w:rsidRPr="001B7C50">
          <w:t>in the Credentials Holder controlled prioritized list of preferred SNPNs (in priority order)</w:t>
        </w:r>
      </w:ins>
      <w:ins w:id="219" w:author="Huawei" w:date="2023-01-17T14:30:00Z">
        <w:r w:rsidR="00571097" w:rsidRPr="00571097">
          <w:t xml:space="preserve"> </w:t>
        </w:r>
        <w:r w:rsidR="00571097">
          <w:t xml:space="preserve">without time validity </w:t>
        </w:r>
        <w:proofErr w:type="gramStart"/>
        <w:r w:rsidR="00571097">
          <w:t>information</w:t>
        </w:r>
      </w:ins>
      <w:ins w:id="220" w:author="PallabGupta_1701" w:date="2023-01-17T11:20:00Z">
        <w:r w:rsidRPr="001B7C50">
          <w:t>;</w:t>
        </w:r>
      </w:ins>
      <w:proofErr w:type="gramEnd"/>
    </w:p>
    <w:p w14:paraId="71BA6266" w14:textId="4E287F76" w:rsidR="00E64684" w:rsidRDefault="00E64684" w:rsidP="00E64684">
      <w:pPr>
        <w:pStyle w:val="B2"/>
      </w:pPr>
      <w:ins w:id="221" w:author="PallabGupta_1701" w:date="2023-01-17T11:20:00Z">
        <w:r w:rsidRPr="001B7C50">
          <w:t>-</w:t>
        </w:r>
        <w:r w:rsidRPr="001B7C50">
          <w:tab/>
          <w:t>SNPNs, which additionally broadcast a GIN contained in the Credentials Holder controlled prioritized list of preferred GINs</w:t>
        </w:r>
        <w:r>
          <w:t xml:space="preserve"> </w:t>
        </w:r>
        <w:r w:rsidRPr="001B7C50">
          <w:t>(in priority order)</w:t>
        </w:r>
      </w:ins>
      <w:ins w:id="222" w:author="Huawei" w:date="2023-01-17T14:31:00Z">
        <w:r w:rsidR="00571097" w:rsidRPr="00571097">
          <w:t xml:space="preserve"> </w:t>
        </w:r>
        <w:r w:rsidR="00571097">
          <w:t xml:space="preserve">without time validity </w:t>
        </w:r>
        <w:proofErr w:type="gramStart"/>
        <w:r w:rsidR="00571097">
          <w:t>information</w:t>
        </w:r>
      </w:ins>
      <w:ins w:id="223" w:author="PallabGupta_1701" w:date="2023-01-17T11:20:00Z">
        <w:r w:rsidRPr="001B7C50">
          <w:t>;</w:t>
        </w:r>
      </w:ins>
      <w:proofErr w:type="gramEnd"/>
    </w:p>
    <w:p w14:paraId="165DCF7B" w14:textId="77777777" w:rsidR="00E64684" w:rsidRPr="00D707A4" w:rsidRDefault="00E64684" w:rsidP="00E64684">
      <w:pPr>
        <w:pStyle w:val="B2"/>
      </w:pPr>
      <w:ins w:id="224" w:author="PallabGupta_1701" w:date="2023-01-17T11:20:00Z">
        <w:r>
          <w:rPr>
            <w:rFonts w:hint="eastAsia"/>
            <w:lang w:eastAsia="zh-TW"/>
          </w:rPr>
          <w:t>-</w:t>
        </w:r>
        <w:r w:rsidRPr="001B7C50">
          <w:tab/>
          <w:t xml:space="preserve">SNPNs, which additionally broadcast an indication that the SNPN allows registration attempts from UEs that are not explicitly configured to select the SNPN, </w:t>
        </w:r>
        <w:proofErr w:type="gramStart"/>
        <w:r w:rsidRPr="001B7C50">
          <w:t>i.e.</w:t>
        </w:r>
        <w:proofErr w:type="gramEnd"/>
        <w:r w:rsidRPr="001B7C50">
          <w:t xml:space="preserve"> the broadcasted NID or GIN is not present in the Credentials Holder controlled prioritized lists of preferred SNPNs/GINs in the UE.</w:t>
        </w:r>
      </w:ins>
    </w:p>
    <w:p w14:paraId="4A7EA101" w14:textId="5E380AF0" w:rsidR="00B12433" w:rsidRPr="00B12433" w:rsidRDefault="00616BB7" w:rsidP="00B12433">
      <w:pPr>
        <w:rPr>
          <w:ins w:id="225" w:author="QC_11" w:date="2023-01-17T10:25:00Z"/>
          <w:rFonts w:eastAsia="Times New Roman" w:cs="Arial"/>
          <w:lang w:val="en-US"/>
          <w:rPrChange w:id="226" w:author="QC_11" w:date="2023-01-17T10:26:00Z">
            <w:rPr>
              <w:ins w:id="227" w:author="QC_11" w:date="2023-01-17T10:25:00Z"/>
              <w:rFonts w:eastAsia="Times New Roman" w:cs="Arial"/>
              <w:highlight w:val="yellow"/>
              <w:lang w:val="en-US"/>
            </w:rPr>
          </w:rPrChange>
        </w:rPr>
      </w:pPr>
      <w:ins w:id="228" w:author="MediaTek Inc." w:date="2023-01-20T17:51:00Z">
        <w:r>
          <w:rPr>
            <w:rFonts w:eastAsia="Times New Roman" w:cs="Arial"/>
            <w:lang w:val="en-US"/>
          </w:rPr>
          <w:t xml:space="preserve">If the UE supports accessing an SNPN providing access for Localized services and the end user enables to access Localized </w:t>
        </w:r>
        <w:proofErr w:type="gramStart"/>
        <w:r>
          <w:rPr>
            <w:rFonts w:eastAsia="Times New Roman" w:cs="Arial"/>
            <w:lang w:val="en-US"/>
          </w:rPr>
          <w:t>services</w:t>
        </w:r>
        <w:proofErr w:type="gramEnd"/>
        <w:r>
          <w:rPr>
            <w:rFonts w:eastAsia="Times New Roman" w:cs="Arial"/>
            <w:lang w:val="en-US"/>
          </w:rPr>
          <w:t xml:space="preserve"> </w:t>
        </w:r>
      </w:ins>
      <w:ins w:id="229" w:author="MediaTek Inc." w:date="2023-01-20T17:52:00Z">
        <w:r>
          <w:rPr>
            <w:rFonts w:eastAsia="Times New Roman" w:cs="Arial"/>
            <w:lang w:val="en-US"/>
          </w:rPr>
          <w:t>t</w:t>
        </w:r>
      </w:ins>
      <w:ins w:id="230" w:author="QC_11" w:date="2023-01-17T10:25:00Z">
        <w:r w:rsidR="00B12433" w:rsidRPr="00B12433">
          <w:rPr>
            <w:rFonts w:eastAsia="Times New Roman" w:cs="Arial"/>
            <w:lang w:val="en-US"/>
            <w:rPrChange w:id="231" w:author="QC_11" w:date="2023-01-17T10:26:00Z">
              <w:rPr>
                <w:rFonts w:eastAsia="Times New Roman" w:cs="Arial"/>
                <w:highlight w:val="yellow"/>
                <w:lang w:val="en-US"/>
              </w:rPr>
            </w:rPrChange>
          </w:rPr>
          <w:t>he UE shall check regularly if SNPNs for which a validity condition is valid become available.</w:t>
        </w:r>
      </w:ins>
    </w:p>
    <w:p w14:paraId="76F37C4D" w14:textId="09BCC366" w:rsidR="00B12433" w:rsidRPr="005118C4" w:rsidRDefault="00B12433">
      <w:pPr>
        <w:pStyle w:val="NO"/>
        <w:rPr>
          <w:ins w:id="232" w:author="QC_11" w:date="2023-01-17T10:25:00Z"/>
          <w:lang w:val="en-US"/>
        </w:rPr>
        <w:pPrChange w:id="233" w:author="QC_11" w:date="2023-01-17T10:26:00Z">
          <w:pPr/>
        </w:pPrChange>
      </w:pPr>
      <w:ins w:id="234" w:author="QC_11" w:date="2023-01-17T10:25:00Z">
        <w:r w:rsidRPr="00B12433">
          <w:rPr>
            <w:lang w:val="en-US"/>
            <w:rPrChange w:id="235" w:author="QC_11" w:date="2023-01-17T10:26:00Z">
              <w:rPr>
                <w:rFonts w:eastAsia="Times New Roman" w:cs="Arial"/>
                <w:highlight w:val="yellow"/>
                <w:lang w:val="en-US"/>
              </w:rPr>
            </w:rPrChange>
          </w:rPr>
          <w:lastRenderedPageBreak/>
          <w:t>NOTE:</w:t>
        </w:r>
      </w:ins>
      <w:ins w:id="236" w:author="QC_11" w:date="2023-01-17T10:26:00Z">
        <w:r>
          <w:rPr>
            <w:lang w:val="en-US"/>
          </w:rPr>
          <w:tab/>
        </w:r>
      </w:ins>
      <w:ins w:id="237" w:author="QC_11" w:date="2023-01-17T10:25:00Z">
        <w:r w:rsidRPr="00B12433">
          <w:rPr>
            <w:lang w:val="en-US"/>
            <w:rPrChange w:id="238" w:author="QC_11" w:date="2023-01-17T10:26:00Z">
              <w:rPr>
                <w:rFonts w:eastAsia="Times New Roman" w:cs="Arial"/>
                <w:highlight w:val="yellow"/>
                <w:lang w:val="en-US"/>
              </w:rPr>
            </w:rPrChange>
          </w:rPr>
          <w:t xml:space="preserve">Details of </w:t>
        </w:r>
      </w:ins>
      <w:ins w:id="239" w:author="QC_11" w:date="2023-01-17T10:26:00Z">
        <w:r>
          <w:rPr>
            <w:lang w:val="en-US"/>
          </w:rPr>
          <w:t xml:space="preserve">this (e.g., timer handling) can </w:t>
        </w:r>
      </w:ins>
      <w:ins w:id="240" w:author="QC_11" w:date="2023-01-17T10:25:00Z">
        <w:r w:rsidRPr="00B12433">
          <w:rPr>
            <w:lang w:val="en-US"/>
            <w:rPrChange w:id="241" w:author="QC_11" w:date="2023-01-17T10:26:00Z">
              <w:rPr>
                <w:rFonts w:eastAsia="Times New Roman" w:cs="Arial"/>
                <w:highlight w:val="yellow"/>
                <w:lang w:val="en-US"/>
              </w:rPr>
            </w:rPrChange>
          </w:rPr>
          <w:t>be specified by CT1.</w:t>
        </w:r>
        <w:r w:rsidRPr="005118C4">
          <w:rPr>
            <w:lang w:val="en-US"/>
          </w:rPr>
          <w:t xml:space="preserve"> </w:t>
        </w:r>
      </w:ins>
    </w:p>
    <w:p w14:paraId="7D42FF87" w14:textId="22C1F32E" w:rsidR="00B00BEA" w:rsidRPr="001B7C50" w:rsidRDefault="00D707A4" w:rsidP="00B00BEA">
      <w:ins w:id="242" w:author="MediaTek Inc." w:date="2023-01-04T18:01:00Z">
        <w:r>
          <w:t xml:space="preserve">If the UE does not support to access an SNPN </w:t>
        </w:r>
      </w:ins>
      <w:ins w:id="243" w:author="Ericsson User" w:date="2023-01-17T15:29:00Z">
        <w:r w:rsidR="00F248BA" w:rsidRPr="00F248BA">
          <w:t>providing access for Localized services</w:t>
        </w:r>
      </w:ins>
      <w:ins w:id="244" w:author="MediaTek Inc." w:date="2023-01-04T18:02:00Z">
        <w:r>
          <w:t xml:space="preserve"> or </w:t>
        </w:r>
      </w:ins>
      <w:ins w:id="245" w:author="MediaTek Inc." w:date="2023-01-17T11:13:00Z">
        <w:r w:rsidR="00A96EBB" w:rsidRPr="00762314">
          <w:t>the end user does not enable to access the Localized services</w:t>
        </w:r>
      </w:ins>
      <w:ins w:id="246" w:author="MediaTek Inc." w:date="2023-01-04T18:02:00Z">
        <w:r w:rsidRPr="00762314">
          <w:t>, f</w:t>
        </w:r>
      </w:ins>
      <w:del w:id="247" w:author="MediaTek Inc." w:date="2023-01-20T20:00:00Z">
        <w:r w:rsidR="007500CD" w:rsidDel="007500CD">
          <w:delText>F</w:delText>
        </w:r>
      </w:del>
      <w:r w:rsidR="00B00BEA" w:rsidRPr="00762314">
        <w:t>or automatic network selection the UE selects and attempts registration on available and allowable SNPNs in the following order:</w:t>
      </w:r>
    </w:p>
    <w:p w14:paraId="0E51DF99" w14:textId="40D9486E" w:rsidR="00B00BEA" w:rsidRPr="001B7C50" w:rsidRDefault="00B00BEA" w:rsidP="00B00BEA">
      <w:pPr>
        <w:pStyle w:val="B1"/>
      </w:pPr>
      <w:r w:rsidRPr="001B7C50">
        <w:t>-</w:t>
      </w:r>
      <w:r w:rsidRPr="001B7C50">
        <w:tab/>
        <w:t>the SNPN</w:t>
      </w:r>
      <w:ins w:id="248" w:author="MediaTek Inc." w:date="2023-01-04T18:02:00Z">
        <w:r w:rsidR="00D707A4">
          <w:t xml:space="preserve"> </w:t>
        </w:r>
      </w:ins>
      <w:ins w:id="249" w:author="MediaTek Inc." w:date="2023-01-18T18:02:00Z">
        <w:r w:rsidR="005E29BE">
          <w:t xml:space="preserve">not providing access for Localized services </w:t>
        </w:r>
      </w:ins>
      <w:r w:rsidRPr="001B7C50">
        <w:t>the UE was last registered with (if available)</w:t>
      </w:r>
      <w:r>
        <w:t xml:space="preserve"> or the equivalent SNPN (if available</w:t>
      </w:r>
      <w:proofErr w:type="gramStart"/>
      <w:r>
        <w:t>)</w:t>
      </w:r>
      <w:r w:rsidRPr="001B7C50">
        <w:t>;</w:t>
      </w:r>
      <w:proofErr w:type="gramEnd"/>
    </w:p>
    <w:p w14:paraId="75FBA64D" w14:textId="77777777" w:rsidR="00B00BEA" w:rsidRPr="001B7C50" w:rsidRDefault="00B00BEA" w:rsidP="00B00BEA">
      <w:pPr>
        <w:pStyle w:val="B1"/>
      </w:pPr>
      <w:r w:rsidRPr="001B7C50">
        <w:t>-</w:t>
      </w:r>
      <w:r w:rsidRPr="001B7C50">
        <w:tab/>
        <w:t>the subscribed SNPN, which is identified by the PLMN ID and NID for which the UE has SUPI and credentials</w:t>
      </w:r>
      <w:proofErr w:type="gramStart"/>
      <w:r w:rsidRPr="001B7C50">
        <w:t>.;</w:t>
      </w:r>
      <w:proofErr w:type="gramEnd"/>
    </w:p>
    <w:p w14:paraId="5227E13E" w14:textId="77777777" w:rsidR="00B00BEA" w:rsidRPr="001B7C50" w:rsidRDefault="00B00BEA" w:rsidP="00B00BEA">
      <w:pPr>
        <w:pStyle w:val="B1"/>
      </w:pPr>
      <w:r w:rsidRPr="001B7C50">
        <w:t>-</w:t>
      </w:r>
      <w:r w:rsidRPr="001B7C50">
        <w:tab/>
        <w:t>If the UEs supports access to an SNPN using credentials from a Credentials Holder then the UE continues by selecting and attempting registration on available and allowable SNPNs which broadcast the indication that access using credentials from a Credentials Holder is supported in the following order:</w:t>
      </w:r>
    </w:p>
    <w:p w14:paraId="5EF8D85F" w14:textId="5E8044F8" w:rsidR="00B00BEA" w:rsidRPr="001B7C50" w:rsidRDefault="00B00BEA" w:rsidP="00B00BEA">
      <w:pPr>
        <w:pStyle w:val="B2"/>
      </w:pPr>
      <w:r w:rsidRPr="001B7C50">
        <w:t>-</w:t>
      </w:r>
      <w:r w:rsidRPr="001B7C50">
        <w:tab/>
        <w:t>SNPNs in the user controlled prioritized list of preferred SNPNs (in priority order</w:t>
      </w:r>
      <w:proofErr w:type="gramStart"/>
      <w:r w:rsidRPr="001B7C50">
        <w:t>);</w:t>
      </w:r>
      <w:proofErr w:type="gramEnd"/>
    </w:p>
    <w:p w14:paraId="0B918DFB" w14:textId="6F943233" w:rsidR="00B00BEA" w:rsidRPr="001B7C50" w:rsidRDefault="00B00BEA" w:rsidP="00B00BEA">
      <w:pPr>
        <w:pStyle w:val="B2"/>
      </w:pPr>
      <w:r w:rsidRPr="001B7C50">
        <w:t>-</w:t>
      </w:r>
      <w:r w:rsidRPr="001B7C50">
        <w:tab/>
        <w:t>SNPNs</w:t>
      </w:r>
      <w:ins w:id="250" w:author="MediaTek Inc." w:date="2023-01-04T18:03:00Z">
        <w:r w:rsidR="00D707A4">
          <w:t xml:space="preserve"> </w:t>
        </w:r>
      </w:ins>
      <w:r w:rsidRPr="001B7C50">
        <w:t>in the Credentials Holder controlled prioritized list of preferred SNPNs (in priority order)</w:t>
      </w:r>
      <w:ins w:id="251" w:author="Huawei" w:date="2023-01-17T14:32:00Z">
        <w:r w:rsidR="00DE0C30">
          <w:t xml:space="preserve"> without time validity information</w:t>
        </w:r>
      </w:ins>
      <w:r w:rsidRPr="001B7C50">
        <w:t>;</w:t>
      </w:r>
      <w:ins w:id="252" w:author="IDCC_r19" w:date="2023-01-18T09:18:00Z">
        <w:r w:rsidR="00077250">
          <w:t xml:space="preserve"> </w:t>
        </w:r>
        <w:r w:rsidR="00077250" w:rsidRPr="00762314">
          <w:rPr>
            <w:lang w:eastAsia="zh-TW"/>
          </w:rPr>
          <w:t xml:space="preserve">The entries on the list of preferred SNPNs with time validity information are </w:t>
        </w:r>
        <w:proofErr w:type="gramStart"/>
        <w:r w:rsidR="00077250" w:rsidRPr="00762314">
          <w:rPr>
            <w:lang w:eastAsia="zh-TW"/>
          </w:rPr>
          <w:t>ignored;</w:t>
        </w:r>
      </w:ins>
      <w:proofErr w:type="gramEnd"/>
    </w:p>
    <w:p w14:paraId="6A008503" w14:textId="34AD941F" w:rsidR="00B00BEA" w:rsidRPr="001B7C50" w:rsidRDefault="00B00BEA" w:rsidP="00B00BEA">
      <w:pPr>
        <w:pStyle w:val="B2"/>
      </w:pPr>
      <w:r w:rsidRPr="001B7C50">
        <w:t>-</w:t>
      </w:r>
      <w:r w:rsidRPr="001B7C50">
        <w:tab/>
        <w:t>SNPNs, which additionally broadcast a GIN contained in the Credentials Holder controlled prioritized list of preferred GINs</w:t>
      </w:r>
      <w:r w:rsidR="007703F7">
        <w:t xml:space="preserve"> </w:t>
      </w:r>
      <w:r w:rsidRPr="001B7C50">
        <w:t>(in priority order)</w:t>
      </w:r>
      <w:ins w:id="253" w:author="Huawei" w:date="2023-01-17T14:32:00Z">
        <w:r w:rsidR="00DE0C30" w:rsidRPr="00DE0C30">
          <w:t xml:space="preserve"> </w:t>
        </w:r>
        <w:r w:rsidR="00DE0C30">
          <w:t>without time validity information</w:t>
        </w:r>
      </w:ins>
      <w:r w:rsidRPr="001B7C50">
        <w:t>;</w:t>
      </w:r>
      <w:ins w:id="254" w:author="IDCC_r19" w:date="2023-01-18T09:19:00Z">
        <w:r w:rsidR="00077250">
          <w:t xml:space="preserve"> </w:t>
        </w:r>
        <w:r w:rsidR="00077250" w:rsidRPr="00762314">
          <w:rPr>
            <w:lang w:eastAsia="zh-TW"/>
          </w:rPr>
          <w:t xml:space="preserve">The entries on the list of preferred SNPNs with time validity information are </w:t>
        </w:r>
        <w:proofErr w:type="gramStart"/>
        <w:r w:rsidR="00077250" w:rsidRPr="00762314">
          <w:rPr>
            <w:lang w:eastAsia="zh-TW"/>
          </w:rPr>
          <w:t>ignored;</w:t>
        </w:r>
      </w:ins>
      <w:proofErr w:type="gramEnd"/>
    </w:p>
    <w:p w14:paraId="30FBB216" w14:textId="77777777" w:rsidR="00B00BEA" w:rsidRPr="001B7C50" w:rsidRDefault="00B00BEA" w:rsidP="00B00BEA">
      <w:pPr>
        <w:pStyle w:val="NO"/>
      </w:pPr>
      <w:r w:rsidRPr="001B7C50">
        <w:t>NOTE 2:</w:t>
      </w:r>
      <w:r w:rsidRPr="001B7C50">
        <w:tab/>
        <w:t>If multiple SNPNs are available that broadcast the same GIN, the order in which the UE selects and attempts a registration with those SNPNs is implementation specific.</w:t>
      </w:r>
    </w:p>
    <w:p w14:paraId="42EBC258" w14:textId="77777777" w:rsidR="00B00BEA" w:rsidRPr="001B7C50" w:rsidRDefault="00B00BEA" w:rsidP="00B00BEA">
      <w:pPr>
        <w:pStyle w:val="B2"/>
      </w:pPr>
      <w:r w:rsidRPr="001B7C50">
        <w:t>-</w:t>
      </w:r>
      <w:r w:rsidRPr="001B7C50">
        <w:tab/>
        <w:t xml:space="preserve">SNPNs, which additionally broadcast an indication that the SNPN allows registration attempts from UEs that are not explicitly configured to select the SNPN, </w:t>
      </w:r>
      <w:proofErr w:type="gramStart"/>
      <w:r w:rsidRPr="001B7C50">
        <w:t>i.e.</w:t>
      </w:r>
      <w:proofErr w:type="gramEnd"/>
      <w:r w:rsidRPr="001B7C50">
        <w:t xml:space="preserve"> the broadcasted NID or GIN is not present in the Credentials Holder controlled prioritized lists of preferred SNPNs/GINs in the UE.</w:t>
      </w:r>
    </w:p>
    <w:p w14:paraId="698B8754" w14:textId="77777777" w:rsidR="00B00BEA" w:rsidRPr="001B7C50" w:rsidRDefault="00B00BEA" w:rsidP="00B00BEA">
      <w:pPr>
        <w:pStyle w:val="NO"/>
      </w:pPr>
      <w:r w:rsidRPr="001B7C50">
        <w:t>NOTE 3:</w:t>
      </w:r>
      <w:r w:rsidRPr="001B7C50">
        <w:tab/>
        <w:t>If multiple SNPNs are available that broadcast the indication that the SNPN allows registration attempts from UEs that are not explicitly configured to select the SNPN, the order in which the UE selects and attempts a registration with those SNPNs is implementation specific.</w:t>
      </w:r>
    </w:p>
    <w:p w14:paraId="28D387CB" w14:textId="4056C391" w:rsidR="00B00BEA" w:rsidRDefault="00B00BEA" w:rsidP="00B00BEA">
      <w:pPr>
        <w:rPr>
          <w:rFonts w:eastAsia="SimSun"/>
          <w:lang w:eastAsia="zh-CN"/>
        </w:rPr>
      </w:pPr>
      <w:r w:rsidRPr="001B7C50">
        <w:t>When a UE performs Registration</w:t>
      </w:r>
      <w:r>
        <w:t xml:space="preserve"> or Service Request</w:t>
      </w:r>
      <w:r w:rsidRPr="001B7C50">
        <w:t xml:space="preserve"> to an SNPN, the UE shall indicate the PLMN ID and NID as broadcast by the selected SNPN to NG-RAN. NG-RAN shall inform the AMF of the selected PLMN ID and NID.</w:t>
      </w:r>
    </w:p>
    <w:p w14:paraId="5EC81ED8" w14:textId="77777777" w:rsidR="00855B9B" w:rsidRPr="00660CA4" w:rsidRDefault="00855B9B" w:rsidP="00855B9B">
      <w:pPr>
        <w:pBdr>
          <w:top w:val="single" w:sz="4" w:space="1" w:color="auto"/>
          <w:left w:val="single" w:sz="4" w:space="4" w:color="auto"/>
          <w:bottom w:val="single" w:sz="4" w:space="1" w:color="auto"/>
          <w:right w:val="single" w:sz="4" w:space="4" w:color="auto"/>
        </w:pBdr>
        <w:shd w:val="clear" w:color="auto" w:fill="FF0000"/>
        <w:jc w:val="center"/>
        <w:rPr>
          <w:noProof/>
          <w:color w:val="FFFFFF" w:themeColor="background1"/>
        </w:rPr>
      </w:pPr>
      <w:r w:rsidRPr="00660CA4">
        <w:rPr>
          <w:noProof/>
          <w:color w:val="FFFFFF" w:themeColor="background1"/>
        </w:rPr>
        <w:t xml:space="preserve">**** </w:t>
      </w:r>
      <w:r>
        <w:rPr>
          <w:noProof/>
          <w:color w:val="FFFFFF" w:themeColor="background1"/>
        </w:rPr>
        <w:t>END OF</w:t>
      </w:r>
      <w:r w:rsidRPr="00660CA4">
        <w:rPr>
          <w:noProof/>
          <w:color w:val="FFFFFF" w:themeColor="background1"/>
        </w:rPr>
        <w:t xml:space="preserve"> CHANGE</w:t>
      </w:r>
      <w:r>
        <w:rPr>
          <w:noProof/>
          <w:color w:val="FFFFFF" w:themeColor="background1"/>
        </w:rPr>
        <w:t>S</w:t>
      </w:r>
      <w:r w:rsidRPr="00660CA4">
        <w:rPr>
          <w:noProof/>
          <w:color w:val="FFFFFF" w:themeColor="background1"/>
        </w:rPr>
        <w:t xml:space="preserve"> ****</w:t>
      </w:r>
    </w:p>
    <w:p w14:paraId="2CDB0E6E" w14:textId="77777777" w:rsidR="00C336FB" w:rsidRPr="00C336FB" w:rsidRDefault="00C336FB" w:rsidP="00C336FB">
      <w:pPr>
        <w:rPr>
          <w:lang w:eastAsia="zh-TW"/>
        </w:rPr>
      </w:pPr>
    </w:p>
    <w:sectPr w:rsidR="00C336FB" w:rsidRPr="00C336F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A9CA9" w14:textId="77777777" w:rsidR="00362AFD" w:rsidRDefault="00362AFD">
      <w:r>
        <w:separator/>
      </w:r>
    </w:p>
  </w:endnote>
  <w:endnote w:type="continuationSeparator" w:id="0">
    <w:p w14:paraId="41C823E5" w14:textId="77777777" w:rsidR="00362AFD" w:rsidRDefault="0036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ADDA" w14:textId="77777777" w:rsidR="00301AC5" w:rsidRDefault="00301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269A" w14:textId="77777777" w:rsidR="00301AC5" w:rsidRDefault="00301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3004" w14:textId="77777777" w:rsidR="00301AC5" w:rsidRDefault="00301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3CA23" w14:textId="77777777" w:rsidR="00362AFD" w:rsidRDefault="00362AFD">
      <w:r>
        <w:separator/>
      </w:r>
    </w:p>
  </w:footnote>
  <w:footnote w:type="continuationSeparator" w:id="0">
    <w:p w14:paraId="7082306C" w14:textId="77777777" w:rsidR="00362AFD" w:rsidRDefault="00362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71FAF" w:rsidRDefault="00071F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F43D" w14:textId="77777777" w:rsidR="00301AC5" w:rsidRDefault="00301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462C" w14:textId="77777777" w:rsidR="00301AC5" w:rsidRDefault="00301A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71FAF" w:rsidRDefault="00071F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71FAF" w:rsidRDefault="00071FA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71FAF" w:rsidRDefault="00071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52EE7"/>
    <w:multiLevelType w:val="hybridMultilevel"/>
    <w:tmpl w:val="A0CADBFA"/>
    <w:lvl w:ilvl="0" w:tplc="F5541F8A">
      <w:start w:val="1"/>
      <w:numFmt w:val="bullet"/>
      <w:lvlText w:val="–"/>
      <w:lvlJc w:val="left"/>
      <w:pPr>
        <w:ind w:left="764" w:hanging="480"/>
      </w:pPr>
      <w:rPr>
        <w:rFonts w:ascii="PMingLiU" w:eastAsia="PMingLiU" w:hAnsi="PMingLiU" w:hint="eastAsia"/>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20DF4725"/>
    <w:multiLevelType w:val="hybridMultilevel"/>
    <w:tmpl w:val="B2285090"/>
    <w:lvl w:ilvl="0" w:tplc="7C62192A">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 w15:restartNumberingAfterBreak="0">
    <w:nsid w:val="530E0383"/>
    <w:multiLevelType w:val="hybridMultilevel"/>
    <w:tmpl w:val="A2785112"/>
    <w:lvl w:ilvl="0" w:tplc="049663F2">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A64505"/>
    <w:multiLevelType w:val="hybridMultilevel"/>
    <w:tmpl w:val="4784E598"/>
    <w:lvl w:ilvl="0" w:tplc="F5541F8A">
      <w:start w:val="1"/>
      <w:numFmt w:val="bullet"/>
      <w:lvlText w:val="–"/>
      <w:lvlJc w:val="left"/>
      <w:pPr>
        <w:ind w:left="580" w:hanging="480"/>
      </w:pPr>
      <w:rPr>
        <w:rFonts w:ascii="PMingLiU" w:eastAsia="PMingLiU" w:hAnsi="PMingLiU" w:hint="eastAsia"/>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4" w15:restartNumberingAfterBreak="0">
    <w:nsid w:val="68376076"/>
    <w:multiLevelType w:val="hybridMultilevel"/>
    <w:tmpl w:val="CCA6A05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44130211">
    <w:abstractNumId w:val="3"/>
  </w:num>
  <w:num w:numId="2" w16cid:durableId="258756897">
    <w:abstractNumId w:val="0"/>
  </w:num>
  <w:num w:numId="3" w16cid:durableId="1295411400">
    <w:abstractNumId w:val="1"/>
  </w:num>
  <w:num w:numId="4" w16cid:durableId="1996832658">
    <w:abstractNumId w:val="2"/>
  </w:num>
  <w:num w:numId="5" w16cid:durableId="131513830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Inc.">
    <w15:presenceInfo w15:providerId="None" w15:userId="MediaTek Inc."/>
  </w15:person>
  <w15:person w15:author="NAMAN GUPTA">
    <w15:presenceInfo w15:providerId="None" w15:userId="NAMAN GUPTA"/>
  </w15:person>
  <w15:person w15:author="Amanda r01">
    <w15:presenceInfo w15:providerId="None" w15:userId="Amanda r01"/>
  </w15:person>
  <w15:person w15:author="IDCC_r11">
    <w15:presenceInfo w15:providerId="None" w15:userId="IDCC_r11"/>
  </w15:person>
  <w15:person w15:author="QC_11">
    <w15:presenceInfo w15:providerId="None" w15:userId="QC_11"/>
  </w15:person>
  <w15:person w15:author="Ericsson User">
    <w15:presenceInfo w15:providerId="None" w15:userId="Ericsson User"/>
  </w15:person>
  <w15:person w15:author="PallabGupta_1701">
    <w15:presenceInfo w15:providerId="None" w15:userId="PallabGupta_1701"/>
  </w15:person>
  <w15:person w15:author="Peng Tan">
    <w15:presenceInfo w15:providerId="Windows Live" w15:userId="cc064be31c533f9b"/>
  </w15:person>
  <w15:person w15:author="Huawei">
    <w15:presenceInfo w15:providerId="None" w15:userId="Huawei"/>
  </w15:person>
  <w15:person w15:author="Ericsson User r18">
    <w15:presenceInfo w15:providerId="None" w15:userId="Ericsson User r18"/>
  </w15:person>
  <w15:person w15:author="IDCC_r19">
    <w15:presenceInfo w15:providerId="None" w15:userId="IDCC_r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264"/>
    <w:rsid w:val="00022E4A"/>
    <w:rsid w:val="0002654C"/>
    <w:rsid w:val="000278F9"/>
    <w:rsid w:val="0003365D"/>
    <w:rsid w:val="0004174C"/>
    <w:rsid w:val="00042E0D"/>
    <w:rsid w:val="000623ED"/>
    <w:rsid w:val="00067D7E"/>
    <w:rsid w:val="00071FAF"/>
    <w:rsid w:val="00077250"/>
    <w:rsid w:val="00077886"/>
    <w:rsid w:val="000A6394"/>
    <w:rsid w:val="000B61B1"/>
    <w:rsid w:val="000B7FED"/>
    <w:rsid w:val="000C038A"/>
    <w:rsid w:val="000C0743"/>
    <w:rsid w:val="000C2823"/>
    <w:rsid w:val="000C6598"/>
    <w:rsid w:val="000D18E4"/>
    <w:rsid w:val="000D44B3"/>
    <w:rsid w:val="000F29C8"/>
    <w:rsid w:val="000F3206"/>
    <w:rsid w:val="000F4327"/>
    <w:rsid w:val="000F5551"/>
    <w:rsid w:val="00100389"/>
    <w:rsid w:val="0010261B"/>
    <w:rsid w:val="00103DA3"/>
    <w:rsid w:val="00113F72"/>
    <w:rsid w:val="00117914"/>
    <w:rsid w:val="00120F43"/>
    <w:rsid w:val="0012260D"/>
    <w:rsid w:val="00134CA0"/>
    <w:rsid w:val="001356F9"/>
    <w:rsid w:val="00142CED"/>
    <w:rsid w:val="00145D43"/>
    <w:rsid w:val="001517A4"/>
    <w:rsid w:val="00152CFC"/>
    <w:rsid w:val="00153CD9"/>
    <w:rsid w:val="00170B45"/>
    <w:rsid w:val="00175716"/>
    <w:rsid w:val="00175DA4"/>
    <w:rsid w:val="00175DE9"/>
    <w:rsid w:val="00181017"/>
    <w:rsid w:val="00184CEF"/>
    <w:rsid w:val="00192C46"/>
    <w:rsid w:val="001A08B3"/>
    <w:rsid w:val="001A62A1"/>
    <w:rsid w:val="001A7B60"/>
    <w:rsid w:val="001B14BA"/>
    <w:rsid w:val="001B52F0"/>
    <w:rsid w:val="001B621A"/>
    <w:rsid w:val="001B7A65"/>
    <w:rsid w:val="001C5102"/>
    <w:rsid w:val="001E039E"/>
    <w:rsid w:val="001E41F3"/>
    <w:rsid w:val="001E54E5"/>
    <w:rsid w:val="00200049"/>
    <w:rsid w:val="002010D5"/>
    <w:rsid w:val="00213404"/>
    <w:rsid w:val="002203D1"/>
    <w:rsid w:val="00226EC4"/>
    <w:rsid w:val="00235464"/>
    <w:rsid w:val="0026004D"/>
    <w:rsid w:val="00263CA4"/>
    <w:rsid w:val="002640DD"/>
    <w:rsid w:val="0026672C"/>
    <w:rsid w:val="00270C43"/>
    <w:rsid w:val="00272403"/>
    <w:rsid w:val="00275D12"/>
    <w:rsid w:val="00284FEB"/>
    <w:rsid w:val="002860C4"/>
    <w:rsid w:val="00286819"/>
    <w:rsid w:val="002909B0"/>
    <w:rsid w:val="002975C5"/>
    <w:rsid w:val="002A12BD"/>
    <w:rsid w:val="002B151B"/>
    <w:rsid w:val="002B5741"/>
    <w:rsid w:val="002C3C5E"/>
    <w:rsid w:val="002C70FD"/>
    <w:rsid w:val="002D3CA3"/>
    <w:rsid w:val="002E472E"/>
    <w:rsid w:val="002F4BE7"/>
    <w:rsid w:val="00301AC5"/>
    <w:rsid w:val="00305409"/>
    <w:rsid w:val="00317FA0"/>
    <w:rsid w:val="00324C8A"/>
    <w:rsid w:val="00326CA0"/>
    <w:rsid w:val="0032780F"/>
    <w:rsid w:val="00330A40"/>
    <w:rsid w:val="0034223D"/>
    <w:rsid w:val="00343B6A"/>
    <w:rsid w:val="00344E67"/>
    <w:rsid w:val="00353085"/>
    <w:rsid w:val="003609EF"/>
    <w:rsid w:val="0036231A"/>
    <w:rsid w:val="00362AFD"/>
    <w:rsid w:val="003700B3"/>
    <w:rsid w:val="00374DD4"/>
    <w:rsid w:val="003778C0"/>
    <w:rsid w:val="00397255"/>
    <w:rsid w:val="003A6ACB"/>
    <w:rsid w:val="003B10D7"/>
    <w:rsid w:val="003B16FA"/>
    <w:rsid w:val="003D1427"/>
    <w:rsid w:val="003D52A3"/>
    <w:rsid w:val="003E1A36"/>
    <w:rsid w:val="003E6239"/>
    <w:rsid w:val="003F6DF1"/>
    <w:rsid w:val="00410371"/>
    <w:rsid w:val="004169E5"/>
    <w:rsid w:val="00417962"/>
    <w:rsid w:val="004242F1"/>
    <w:rsid w:val="00427FE4"/>
    <w:rsid w:val="004317E9"/>
    <w:rsid w:val="00431DEE"/>
    <w:rsid w:val="00444945"/>
    <w:rsid w:val="004619AD"/>
    <w:rsid w:val="00466CCE"/>
    <w:rsid w:val="00471FE4"/>
    <w:rsid w:val="004843CC"/>
    <w:rsid w:val="00494735"/>
    <w:rsid w:val="004A11A8"/>
    <w:rsid w:val="004A5407"/>
    <w:rsid w:val="004A6FBF"/>
    <w:rsid w:val="004B75B7"/>
    <w:rsid w:val="004C11F5"/>
    <w:rsid w:val="004C30AB"/>
    <w:rsid w:val="004C39CF"/>
    <w:rsid w:val="004C3F76"/>
    <w:rsid w:val="004C4B56"/>
    <w:rsid w:val="004D16F9"/>
    <w:rsid w:val="004D697A"/>
    <w:rsid w:val="004E6DD0"/>
    <w:rsid w:val="004F2AAB"/>
    <w:rsid w:val="004F4F84"/>
    <w:rsid w:val="00501859"/>
    <w:rsid w:val="00506ED8"/>
    <w:rsid w:val="0051580D"/>
    <w:rsid w:val="00515A65"/>
    <w:rsid w:val="005224BE"/>
    <w:rsid w:val="00524F16"/>
    <w:rsid w:val="005401C2"/>
    <w:rsid w:val="00547111"/>
    <w:rsid w:val="00553503"/>
    <w:rsid w:val="00556454"/>
    <w:rsid w:val="0055735D"/>
    <w:rsid w:val="00560CC7"/>
    <w:rsid w:val="00564318"/>
    <w:rsid w:val="00564979"/>
    <w:rsid w:val="00564D12"/>
    <w:rsid w:val="00571097"/>
    <w:rsid w:val="00576B85"/>
    <w:rsid w:val="00592D74"/>
    <w:rsid w:val="00593C5C"/>
    <w:rsid w:val="00595FE5"/>
    <w:rsid w:val="005B1346"/>
    <w:rsid w:val="005D1DDB"/>
    <w:rsid w:val="005D6C84"/>
    <w:rsid w:val="005E29BE"/>
    <w:rsid w:val="005E2C44"/>
    <w:rsid w:val="005E7DC8"/>
    <w:rsid w:val="005F1340"/>
    <w:rsid w:val="005F7D44"/>
    <w:rsid w:val="006040B9"/>
    <w:rsid w:val="006127E4"/>
    <w:rsid w:val="00614C1D"/>
    <w:rsid w:val="00615BEB"/>
    <w:rsid w:val="00616BB7"/>
    <w:rsid w:val="00621188"/>
    <w:rsid w:val="006257ED"/>
    <w:rsid w:val="006340D5"/>
    <w:rsid w:val="00635E82"/>
    <w:rsid w:val="0063732B"/>
    <w:rsid w:val="00657465"/>
    <w:rsid w:val="0066420B"/>
    <w:rsid w:val="00664FE1"/>
    <w:rsid w:val="00665C47"/>
    <w:rsid w:val="0066789C"/>
    <w:rsid w:val="0067251E"/>
    <w:rsid w:val="006751D0"/>
    <w:rsid w:val="0068292B"/>
    <w:rsid w:val="00683A65"/>
    <w:rsid w:val="006866A0"/>
    <w:rsid w:val="00687E3D"/>
    <w:rsid w:val="006910A7"/>
    <w:rsid w:val="00695808"/>
    <w:rsid w:val="006B0863"/>
    <w:rsid w:val="006B2D56"/>
    <w:rsid w:val="006B46FB"/>
    <w:rsid w:val="006B6EC2"/>
    <w:rsid w:val="006B77E3"/>
    <w:rsid w:val="006C0DB2"/>
    <w:rsid w:val="006C654F"/>
    <w:rsid w:val="006C65FB"/>
    <w:rsid w:val="006D6F87"/>
    <w:rsid w:val="006E21FB"/>
    <w:rsid w:val="006F1F6F"/>
    <w:rsid w:val="006F477D"/>
    <w:rsid w:val="00704B56"/>
    <w:rsid w:val="00733E0E"/>
    <w:rsid w:val="0074352A"/>
    <w:rsid w:val="007500CD"/>
    <w:rsid w:val="00751950"/>
    <w:rsid w:val="00762314"/>
    <w:rsid w:val="007703F7"/>
    <w:rsid w:val="0077168C"/>
    <w:rsid w:val="007717B1"/>
    <w:rsid w:val="00773FCA"/>
    <w:rsid w:val="00792342"/>
    <w:rsid w:val="00795C14"/>
    <w:rsid w:val="007977A8"/>
    <w:rsid w:val="007B0345"/>
    <w:rsid w:val="007B1C10"/>
    <w:rsid w:val="007B512A"/>
    <w:rsid w:val="007B65B0"/>
    <w:rsid w:val="007C1C79"/>
    <w:rsid w:val="007C2097"/>
    <w:rsid w:val="007C33E6"/>
    <w:rsid w:val="007C5007"/>
    <w:rsid w:val="007C554F"/>
    <w:rsid w:val="007D6A07"/>
    <w:rsid w:val="007F0C76"/>
    <w:rsid w:val="007F7259"/>
    <w:rsid w:val="008040A8"/>
    <w:rsid w:val="00822470"/>
    <w:rsid w:val="008279FA"/>
    <w:rsid w:val="00835012"/>
    <w:rsid w:val="00840F25"/>
    <w:rsid w:val="0084733A"/>
    <w:rsid w:val="008547EC"/>
    <w:rsid w:val="00855B9B"/>
    <w:rsid w:val="00861DF5"/>
    <w:rsid w:val="008626E7"/>
    <w:rsid w:val="00870EE7"/>
    <w:rsid w:val="008817DF"/>
    <w:rsid w:val="008818F9"/>
    <w:rsid w:val="00881A69"/>
    <w:rsid w:val="008844B8"/>
    <w:rsid w:val="008863B9"/>
    <w:rsid w:val="0088717C"/>
    <w:rsid w:val="00890818"/>
    <w:rsid w:val="0089701B"/>
    <w:rsid w:val="008A2DB7"/>
    <w:rsid w:val="008A45A6"/>
    <w:rsid w:val="008A658D"/>
    <w:rsid w:val="008B268B"/>
    <w:rsid w:val="008B7E80"/>
    <w:rsid w:val="008C080C"/>
    <w:rsid w:val="008C1C80"/>
    <w:rsid w:val="008C632C"/>
    <w:rsid w:val="008D188A"/>
    <w:rsid w:val="008E1199"/>
    <w:rsid w:val="008E30A1"/>
    <w:rsid w:val="008F0E19"/>
    <w:rsid w:val="008F3789"/>
    <w:rsid w:val="008F686C"/>
    <w:rsid w:val="00907663"/>
    <w:rsid w:val="00910714"/>
    <w:rsid w:val="00910984"/>
    <w:rsid w:val="0091378E"/>
    <w:rsid w:val="009148DE"/>
    <w:rsid w:val="009216AA"/>
    <w:rsid w:val="009306B9"/>
    <w:rsid w:val="00933369"/>
    <w:rsid w:val="00935EBC"/>
    <w:rsid w:val="00941E30"/>
    <w:rsid w:val="009441BC"/>
    <w:rsid w:val="00951E12"/>
    <w:rsid w:val="00966E8F"/>
    <w:rsid w:val="0097652B"/>
    <w:rsid w:val="00976646"/>
    <w:rsid w:val="009777D9"/>
    <w:rsid w:val="00991B4D"/>
    <w:rsid w:val="00991B88"/>
    <w:rsid w:val="00991CE4"/>
    <w:rsid w:val="00994F9E"/>
    <w:rsid w:val="009974A2"/>
    <w:rsid w:val="009A0258"/>
    <w:rsid w:val="009A5753"/>
    <w:rsid w:val="009A579D"/>
    <w:rsid w:val="009B6D75"/>
    <w:rsid w:val="009C50A6"/>
    <w:rsid w:val="009C647B"/>
    <w:rsid w:val="009C73BA"/>
    <w:rsid w:val="009D75AE"/>
    <w:rsid w:val="009E19E7"/>
    <w:rsid w:val="009E2DF4"/>
    <w:rsid w:val="009E3297"/>
    <w:rsid w:val="009E4C60"/>
    <w:rsid w:val="009E4D21"/>
    <w:rsid w:val="009F2D2A"/>
    <w:rsid w:val="009F734F"/>
    <w:rsid w:val="009F7707"/>
    <w:rsid w:val="00A01169"/>
    <w:rsid w:val="00A0150C"/>
    <w:rsid w:val="00A02289"/>
    <w:rsid w:val="00A022DC"/>
    <w:rsid w:val="00A246B6"/>
    <w:rsid w:val="00A25F37"/>
    <w:rsid w:val="00A36F30"/>
    <w:rsid w:val="00A47E70"/>
    <w:rsid w:val="00A50CF0"/>
    <w:rsid w:val="00A55FC1"/>
    <w:rsid w:val="00A56016"/>
    <w:rsid w:val="00A572C8"/>
    <w:rsid w:val="00A60164"/>
    <w:rsid w:val="00A612EE"/>
    <w:rsid w:val="00A6173D"/>
    <w:rsid w:val="00A62021"/>
    <w:rsid w:val="00A65586"/>
    <w:rsid w:val="00A718DF"/>
    <w:rsid w:val="00A740B2"/>
    <w:rsid w:val="00A740C8"/>
    <w:rsid w:val="00A7671C"/>
    <w:rsid w:val="00A90EE5"/>
    <w:rsid w:val="00A96EBB"/>
    <w:rsid w:val="00AA2CBC"/>
    <w:rsid w:val="00AA505E"/>
    <w:rsid w:val="00AA5521"/>
    <w:rsid w:val="00AB079D"/>
    <w:rsid w:val="00AB13D9"/>
    <w:rsid w:val="00AB1659"/>
    <w:rsid w:val="00AC5820"/>
    <w:rsid w:val="00AD1CD8"/>
    <w:rsid w:val="00AE1A90"/>
    <w:rsid w:val="00AE3788"/>
    <w:rsid w:val="00AF09DF"/>
    <w:rsid w:val="00AF3C4C"/>
    <w:rsid w:val="00B00BEA"/>
    <w:rsid w:val="00B0667E"/>
    <w:rsid w:val="00B11D9E"/>
    <w:rsid w:val="00B12433"/>
    <w:rsid w:val="00B22052"/>
    <w:rsid w:val="00B258BB"/>
    <w:rsid w:val="00B354B0"/>
    <w:rsid w:val="00B3684B"/>
    <w:rsid w:val="00B45450"/>
    <w:rsid w:val="00B5406C"/>
    <w:rsid w:val="00B641A5"/>
    <w:rsid w:val="00B67B97"/>
    <w:rsid w:val="00B72A35"/>
    <w:rsid w:val="00B767AC"/>
    <w:rsid w:val="00B85511"/>
    <w:rsid w:val="00B87409"/>
    <w:rsid w:val="00B93D04"/>
    <w:rsid w:val="00B968C8"/>
    <w:rsid w:val="00BA3EC5"/>
    <w:rsid w:val="00BA51D9"/>
    <w:rsid w:val="00BA78DF"/>
    <w:rsid w:val="00BB0F6A"/>
    <w:rsid w:val="00BB2AE1"/>
    <w:rsid w:val="00BB5DFC"/>
    <w:rsid w:val="00BC0A4C"/>
    <w:rsid w:val="00BC6899"/>
    <w:rsid w:val="00BD11AF"/>
    <w:rsid w:val="00BD1EB3"/>
    <w:rsid w:val="00BD279D"/>
    <w:rsid w:val="00BD570F"/>
    <w:rsid w:val="00BD6BB8"/>
    <w:rsid w:val="00BD71FD"/>
    <w:rsid w:val="00BF60DF"/>
    <w:rsid w:val="00C038AE"/>
    <w:rsid w:val="00C045E7"/>
    <w:rsid w:val="00C17E11"/>
    <w:rsid w:val="00C20009"/>
    <w:rsid w:val="00C22CC1"/>
    <w:rsid w:val="00C22F31"/>
    <w:rsid w:val="00C25026"/>
    <w:rsid w:val="00C3344E"/>
    <w:rsid w:val="00C336FB"/>
    <w:rsid w:val="00C416FD"/>
    <w:rsid w:val="00C50FA6"/>
    <w:rsid w:val="00C52BC6"/>
    <w:rsid w:val="00C535E5"/>
    <w:rsid w:val="00C5683A"/>
    <w:rsid w:val="00C6209D"/>
    <w:rsid w:val="00C66BA2"/>
    <w:rsid w:val="00C77D94"/>
    <w:rsid w:val="00C847EA"/>
    <w:rsid w:val="00C85CAA"/>
    <w:rsid w:val="00C87C90"/>
    <w:rsid w:val="00C94505"/>
    <w:rsid w:val="00C95985"/>
    <w:rsid w:val="00CA47D5"/>
    <w:rsid w:val="00CB089C"/>
    <w:rsid w:val="00CB0A88"/>
    <w:rsid w:val="00CB7B45"/>
    <w:rsid w:val="00CC23FE"/>
    <w:rsid w:val="00CC5026"/>
    <w:rsid w:val="00CC68D0"/>
    <w:rsid w:val="00CD4D09"/>
    <w:rsid w:val="00CE25B8"/>
    <w:rsid w:val="00CE33E5"/>
    <w:rsid w:val="00CE5B9E"/>
    <w:rsid w:val="00CE7278"/>
    <w:rsid w:val="00D024D3"/>
    <w:rsid w:val="00D03F9A"/>
    <w:rsid w:val="00D06D51"/>
    <w:rsid w:val="00D11623"/>
    <w:rsid w:val="00D15702"/>
    <w:rsid w:val="00D24991"/>
    <w:rsid w:val="00D30E89"/>
    <w:rsid w:val="00D31D64"/>
    <w:rsid w:val="00D31ED2"/>
    <w:rsid w:val="00D32576"/>
    <w:rsid w:val="00D42FE0"/>
    <w:rsid w:val="00D50091"/>
    <w:rsid w:val="00D50255"/>
    <w:rsid w:val="00D52E81"/>
    <w:rsid w:val="00D53C59"/>
    <w:rsid w:val="00D5530D"/>
    <w:rsid w:val="00D66520"/>
    <w:rsid w:val="00D707A4"/>
    <w:rsid w:val="00D7142D"/>
    <w:rsid w:val="00D73A0A"/>
    <w:rsid w:val="00D76255"/>
    <w:rsid w:val="00D810DE"/>
    <w:rsid w:val="00D949A5"/>
    <w:rsid w:val="00D97813"/>
    <w:rsid w:val="00DA32C2"/>
    <w:rsid w:val="00DB1811"/>
    <w:rsid w:val="00DB2CDA"/>
    <w:rsid w:val="00DB330A"/>
    <w:rsid w:val="00DC1A56"/>
    <w:rsid w:val="00DC4EE4"/>
    <w:rsid w:val="00DC5700"/>
    <w:rsid w:val="00DC695A"/>
    <w:rsid w:val="00DD3337"/>
    <w:rsid w:val="00DE0C30"/>
    <w:rsid w:val="00DE1229"/>
    <w:rsid w:val="00DE34CF"/>
    <w:rsid w:val="00DE54DF"/>
    <w:rsid w:val="00DF3170"/>
    <w:rsid w:val="00E00453"/>
    <w:rsid w:val="00E05A35"/>
    <w:rsid w:val="00E13F3D"/>
    <w:rsid w:val="00E316A8"/>
    <w:rsid w:val="00E31C12"/>
    <w:rsid w:val="00E3457F"/>
    <w:rsid w:val="00E34898"/>
    <w:rsid w:val="00E36B7E"/>
    <w:rsid w:val="00E45CEE"/>
    <w:rsid w:val="00E51C0E"/>
    <w:rsid w:val="00E539E2"/>
    <w:rsid w:val="00E61B0D"/>
    <w:rsid w:val="00E621CC"/>
    <w:rsid w:val="00E64684"/>
    <w:rsid w:val="00E72F38"/>
    <w:rsid w:val="00E81852"/>
    <w:rsid w:val="00EA03B5"/>
    <w:rsid w:val="00EA1F18"/>
    <w:rsid w:val="00EA4C66"/>
    <w:rsid w:val="00EA52A0"/>
    <w:rsid w:val="00EB09B7"/>
    <w:rsid w:val="00EB4068"/>
    <w:rsid w:val="00EC0E2C"/>
    <w:rsid w:val="00EC179D"/>
    <w:rsid w:val="00EC75DA"/>
    <w:rsid w:val="00ED02AD"/>
    <w:rsid w:val="00ED0676"/>
    <w:rsid w:val="00ED533F"/>
    <w:rsid w:val="00EE1371"/>
    <w:rsid w:val="00EE4B94"/>
    <w:rsid w:val="00EE7D7C"/>
    <w:rsid w:val="00EF0064"/>
    <w:rsid w:val="00F07B1B"/>
    <w:rsid w:val="00F07E80"/>
    <w:rsid w:val="00F12B67"/>
    <w:rsid w:val="00F248BA"/>
    <w:rsid w:val="00F25D98"/>
    <w:rsid w:val="00F300FB"/>
    <w:rsid w:val="00F32C2E"/>
    <w:rsid w:val="00F371BF"/>
    <w:rsid w:val="00F4089A"/>
    <w:rsid w:val="00F43C6D"/>
    <w:rsid w:val="00F462EC"/>
    <w:rsid w:val="00F63886"/>
    <w:rsid w:val="00F64F5D"/>
    <w:rsid w:val="00F845AF"/>
    <w:rsid w:val="00F867DF"/>
    <w:rsid w:val="00F92880"/>
    <w:rsid w:val="00F94724"/>
    <w:rsid w:val="00FB6386"/>
    <w:rsid w:val="00FC2637"/>
    <w:rsid w:val="00FC7086"/>
    <w:rsid w:val="00FE3873"/>
    <w:rsid w:val="00FE43B3"/>
    <w:rsid w:val="00FE45D6"/>
    <w:rsid w:val="00FE62DC"/>
    <w:rsid w:val="00FE6C2E"/>
    <w:rsid w:val="00FF4290"/>
    <w:rsid w:val="00FF4F2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6A76ECB-2E36-4DBA-87B0-3A6D3197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81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9974A2"/>
    <w:rPr>
      <w:rFonts w:ascii="Times New Roman" w:hAnsi="Times New Roman"/>
      <w:lang w:val="en-GB" w:eastAsia="en-US"/>
    </w:rPr>
  </w:style>
  <w:style w:type="character" w:customStyle="1" w:styleId="B1Char">
    <w:name w:val="B1 Char"/>
    <w:link w:val="B1"/>
    <w:qFormat/>
    <w:locked/>
    <w:rsid w:val="009974A2"/>
    <w:rPr>
      <w:rFonts w:ascii="Times New Roman" w:hAnsi="Times New Roman"/>
      <w:lang w:val="en-GB" w:eastAsia="en-US"/>
    </w:rPr>
  </w:style>
  <w:style w:type="character" w:customStyle="1" w:styleId="Heading5Char">
    <w:name w:val="Heading 5 Char"/>
    <w:link w:val="Heading5"/>
    <w:rsid w:val="0012260D"/>
    <w:rPr>
      <w:rFonts w:ascii="Arial" w:hAnsi="Arial"/>
      <w:sz w:val="22"/>
      <w:lang w:val="en-GB" w:eastAsia="en-US"/>
    </w:rPr>
  </w:style>
  <w:style w:type="character" w:customStyle="1" w:styleId="EditorsNoteChar">
    <w:name w:val="Editor's Note Char"/>
    <w:link w:val="EditorsNote"/>
    <w:rsid w:val="0012260D"/>
    <w:rPr>
      <w:rFonts w:ascii="Times New Roman" w:hAnsi="Times New Roman"/>
      <w:color w:val="FF0000"/>
      <w:lang w:val="en-GB" w:eastAsia="en-US"/>
    </w:rPr>
  </w:style>
  <w:style w:type="character" w:customStyle="1" w:styleId="THChar">
    <w:name w:val="TH Char"/>
    <w:link w:val="TH"/>
    <w:qFormat/>
    <w:rsid w:val="0012260D"/>
    <w:rPr>
      <w:rFonts w:ascii="Arial" w:hAnsi="Arial"/>
      <w:b/>
      <w:lang w:val="en-GB" w:eastAsia="en-US"/>
    </w:rPr>
  </w:style>
  <w:style w:type="character" w:customStyle="1" w:styleId="TFChar">
    <w:name w:val="TF Char"/>
    <w:link w:val="TF"/>
    <w:rsid w:val="0012260D"/>
    <w:rPr>
      <w:rFonts w:ascii="Arial" w:hAnsi="Arial"/>
      <w:b/>
      <w:lang w:val="en-GB" w:eastAsia="en-US"/>
    </w:rPr>
  </w:style>
  <w:style w:type="character" w:customStyle="1" w:styleId="B2Char">
    <w:name w:val="B2 Char"/>
    <w:link w:val="B2"/>
    <w:qFormat/>
    <w:rsid w:val="0012260D"/>
    <w:rPr>
      <w:rFonts w:ascii="Times New Roman" w:hAnsi="Times New Roman"/>
      <w:lang w:val="en-GB" w:eastAsia="en-US"/>
    </w:rPr>
  </w:style>
  <w:style w:type="paragraph" w:styleId="Revision">
    <w:name w:val="Revision"/>
    <w:hidden/>
    <w:uiPriority w:val="99"/>
    <w:semiHidden/>
    <w:rsid w:val="00AB1659"/>
    <w:rPr>
      <w:rFonts w:ascii="Times New Roman" w:hAnsi="Times New Roman"/>
      <w:lang w:val="en-GB" w:eastAsia="en-US"/>
    </w:rPr>
  </w:style>
  <w:style w:type="character" w:customStyle="1" w:styleId="Heading4Char">
    <w:name w:val="Heading 4 Char"/>
    <w:link w:val="Heading4"/>
    <w:locked/>
    <w:rsid w:val="00657465"/>
    <w:rPr>
      <w:rFonts w:ascii="Arial" w:hAnsi="Arial"/>
      <w:sz w:val="24"/>
      <w:lang w:val="en-GB" w:eastAsia="en-US"/>
    </w:rPr>
  </w:style>
  <w:style w:type="character" w:customStyle="1" w:styleId="NOZchn">
    <w:name w:val="NO Zchn"/>
    <w:rsid w:val="00D9781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PH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FF22C-BE6C-4AEA-9916-07D58050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C:\Users\ECSPHEN\AppData\Roaming\Microsoft\Templates\3gpp_70.dot</Template>
  <TotalTime>14</TotalTime>
  <Pages>5</Pages>
  <Words>2545</Words>
  <Characters>14508</Characters>
  <Application>Microsoft Office Word</Application>
  <DocSecurity>0</DocSecurity>
  <Lines>120</Lines>
  <Paragraphs>34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17019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Peng Tan</cp:lastModifiedBy>
  <cp:revision>3</cp:revision>
  <cp:lastPrinted>1900-12-31T16:00:00Z</cp:lastPrinted>
  <dcterms:created xsi:type="dcterms:W3CDTF">2023-02-02T22:28:00Z</dcterms:created>
  <dcterms:modified xsi:type="dcterms:W3CDTF">2023-02-02T22:41:00Z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2022-12-16T07:33:21Z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24f4bc7b-40a0-49ef-90ac-ddaba292caa9</vt:lpwstr>
  </property>
  <property fmtid="{D5CDD505-2E9C-101B-9397-08002B2CF9AE}" pid="27" name="MSIP_Label_83bcef13-7cac-433f-ba1d-47a323951816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1673869749</vt:lpwstr>
  </property>
</Properties>
</file>