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783F" w14:textId="4BDA3953" w:rsidR="00154C39" w:rsidRPr="008C6F0C" w:rsidRDefault="004C7603">
      <w:pPr>
        <w:pStyle w:val="CRCoverPage"/>
        <w:tabs>
          <w:tab w:val="right" w:pos="9639"/>
        </w:tabs>
        <w:spacing w:after="0"/>
        <w:rPr>
          <w:b/>
          <w:i/>
          <w:noProof/>
          <w:sz w:val="28"/>
          <w:highlight w:val="yellow"/>
          <w:lang w:eastAsia="ko-KR"/>
          <w:rPrChange w:id="0" w:author="SA2#155QC01" w:date="2023-02-01T18:29:00Z">
            <w:rPr>
              <w:b/>
              <w:i/>
              <w:noProof/>
              <w:sz w:val="28"/>
              <w:lang w:eastAsia="ko-KR"/>
            </w:rPr>
          </w:rPrChange>
        </w:rPr>
      </w:pPr>
      <w:r w:rsidRPr="00213FEB">
        <w:rPr>
          <w:b/>
          <w:noProof/>
          <w:sz w:val="24"/>
        </w:rPr>
        <w:t xml:space="preserve">3GPP TSG-SA WG2 Meeting </w:t>
      </w:r>
      <w:r w:rsidRPr="008C6F0C">
        <w:rPr>
          <w:b/>
          <w:noProof/>
          <w:sz w:val="24"/>
          <w:highlight w:val="yellow"/>
          <w:rPrChange w:id="1" w:author="SA2#155QC01" w:date="2023-02-01T18:29:00Z">
            <w:rPr>
              <w:b/>
              <w:noProof/>
              <w:sz w:val="24"/>
            </w:rPr>
          </w:rPrChange>
        </w:rPr>
        <w:t>#1</w:t>
      </w:r>
      <w:r w:rsidR="003C1CF4" w:rsidRPr="008C6F0C">
        <w:rPr>
          <w:b/>
          <w:noProof/>
          <w:sz w:val="24"/>
          <w:highlight w:val="yellow"/>
          <w:rPrChange w:id="2" w:author="SA2#155QC01" w:date="2023-02-01T18:29:00Z">
            <w:rPr>
              <w:b/>
              <w:noProof/>
              <w:sz w:val="24"/>
            </w:rPr>
          </w:rPrChange>
        </w:rPr>
        <w:t>5</w:t>
      </w:r>
      <w:r w:rsidR="00A25799" w:rsidRPr="008C6F0C">
        <w:rPr>
          <w:b/>
          <w:noProof/>
          <w:sz w:val="24"/>
          <w:highlight w:val="yellow"/>
          <w:rPrChange w:id="3" w:author="SA2#155QC01" w:date="2023-02-01T18:29:00Z">
            <w:rPr>
              <w:b/>
              <w:noProof/>
              <w:sz w:val="24"/>
            </w:rPr>
          </w:rPrChange>
        </w:rPr>
        <w:t>4AH-</w:t>
      </w:r>
      <w:r w:rsidRPr="008C6F0C">
        <w:rPr>
          <w:b/>
          <w:bCs/>
          <w:sz w:val="24"/>
          <w:highlight w:val="yellow"/>
          <w:rPrChange w:id="4" w:author="SA2#155QC01" w:date="2023-02-01T18:29:00Z">
            <w:rPr>
              <w:b/>
              <w:bCs/>
              <w:sz w:val="24"/>
            </w:rPr>
          </w:rPrChange>
        </w:rPr>
        <w:t>E (e-meeting)</w:t>
      </w:r>
      <w:r w:rsidR="006956A6" w:rsidRPr="008C6F0C">
        <w:rPr>
          <w:b/>
          <w:i/>
          <w:noProof/>
          <w:sz w:val="28"/>
          <w:highlight w:val="yellow"/>
          <w:rPrChange w:id="5" w:author="SA2#155QC01" w:date="2023-02-01T18:29:00Z">
            <w:rPr>
              <w:b/>
              <w:i/>
              <w:noProof/>
              <w:sz w:val="28"/>
            </w:rPr>
          </w:rPrChange>
        </w:rPr>
        <w:tab/>
      </w:r>
      <w:r w:rsidR="00301E3E" w:rsidRPr="008C6F0C">
        <w:rPr>
          <w:b/>
          <w:noProof/>
          <w:sz w:val="24"/>
          <w:highlight w:val="yellow"/>
          <w:rPrChange w:id="6" w:author="SA2#155QC01" w:date="2023-02-01T18:29:00Z">
            <w:rPr>
              <w:b/>
              <w:noProof/>
              <w:sz w:val="24"/>
            </w:rPr>
          </w:rPrChange>
        </w:rPr>
        <w:t>S2-2</w:t>
      </w:r>
      <w:r w:rsidR="00A25799" w:rsidRPr="008C6F0C">
        <w:rPr>
          <w:b/>
          <w:noProof/>
          <w:sz w:val="24"/>
          <w:highlight w:val="yellow"/>
          <w:rPrChange w:id="7" w:author="SA2#155QC01" w:date="2023-02-01T18:29:00Z">
            <w:rPr>
              <w:b/>
              <w:noProof/>
              <w:sz w:val="24"/>
            </w:rPr>
          </w:rPrChange>
        </w:rPr>
        <w:t>3</w:t>
      </w:r>
      <w:r w:rsidR="00FE769E" w:rsidRPr="008C6F0C">
        <w:rPr>
          <w:b/>
          <w:noProof/>
          <w:sz w:val="24"/>
          <w:highlight w:val="yellow"/>
          <w:rPrChange w:id="8" w:author="SA2#155QC01" w:date="2023-02-01T18:29:00Z">
            <w:rPr>
              <w:b/>
              <w:noProof/>
              <w:sz w:val="24"/>
            </w:rPr>
          </w:rPrChange>
        </w:rPr>
        <w:t>0</w:t>
      </w:r>
      <w:r w:rsidR="00D6189C" w:rsidRPr="008C6F0C">
        <w:rPr>
          <w:b/>
          <w:noProof/>
          <w:sz w:val="24"/>
          <w:highlight w:val="yellow"/>
          <w:rPrChange w:id="9" w:author="SA2#155QC01" w:date="2023-02-01T18:29:00Z">
            <w:rPr>
              <w:b/>
              <w:noProof/>
              <w:sz w:val="24"/>
            </w:rPr>
          </w:rPrChange>
        </w:rPr>
        <w:t>1773</w:t>
      </w:r>
    </w:p>
    <w:p w14:paraId="6B82DD8E" w14:textId="6BCAD618" w:rsidR="00154C39" w:rsidRDefault="00A25799">
      <w:pPr>
        <w:pStyle w:val="CRCoverPage"/>
        <w:outlineLvl w:val="0"/>
        <w:rPr>
          <w:b/>
          <w:noProof/>
          <w:sz w:val="24"/>
        </w:rPr>
      </w:pPr>
      <w:r w:rsidRPr="008C6F0C">
        <w:rPr>
          <w:rFonts w:cs="Arial"/>
          <w:b/>
          <w:noProof/>
          <w:sz w:val="24"/>
          <w:szCs w:val="24"/>
          <w:highlight w:val="yellow"/>
          <w:lang w:eastAsia="ko-KR"/>
          <w:rPrChange w:id="10" w:author="SA2#155QC01" w:date="2023-02-01T18:29:00Z">
            <w:rPr>
              <w:rFonts w:cs="Arial"/>
              <w:b/>
              <w:noProof/>
              <w:sz w:val="24"/>
              <w:szCs w:val="24"/>
              <w:lang w:eastAsia="ko-KR"/>
            </w:rPr>
          </w:rPrChange>
        </w:rPr>
        <w:t xml:space="preserve">January 16 </w:t>
      </w:r>
      <w:r w:rsidRPr="008C6F0C">
        <w:rPr>
          <w:rFonts w:cs="Arial"/>
          <w:b/>
          <w:bCs/>
          <w:sz w:val="24"/>
          <w:szCs w:val="24"/>
          <w:highlight w:val="yellow"/>
          <w:rPrChange w:id="11" w:author="SA2#155QC01" w:date="2023-02-01T18:29:00Z">
            <w:rPr>
              <w:rFonts w:cs="Arial"/>
              <w:b/>
              <w:bCs/>
              <w:sz w:val="24"/>
              <w:szCs w:val="24"/>
            </w:rPr>
          </w:rPrChange>
        </w:rPr>
        <w:t>–</w:t>
      </w:r>
      <w:r w:rsidRPr="008C6F0C">
        <w:rPr>
          <w:rFonts w:cs="Arial"/>
          <w:b/>
          <w:noProof/>
          <w:sz w:val="24"/>
          <w:szCs w:val="24"/>
          <w:highlight w:val="yellow"/>
          <w:rPrChange w:id="12" w:author="SA2#155QC01" w:date="2023-02-01T18:29:00Z">
            <w:rPr>
              <w:rFonts w:cs="Arial"/>
              <w:b/>
              <w:noProof/>
              <w:sz w:val="24"/>
              <w:szCs w:val="24"/>
            </w:rPr>
          </w:rPrChange>
        </w:rPr>
        <w:t xml:space="preserve"> 20, 2023</w:t>
      </w:r>
      <w:r w:rsidRPr="008C6F0C">
        <w:rPr>
          <w:b/>
          <w:bCs/>
          <w:sz w:val="24"/>
          <w:highlight w:val="yellow"/>
          <w:rPrChange w:id="13" w:author="SA2#155QC01" w:date="2023-02-01T18:29:00Z">
            <w:rPr>
              <w:b/>
              <w:bCs/>
              <w:sz w:val="24"/>
            </w:rPr>
          </w:rPrChange>
        </w:rPr>
        <w:t xml:space="preserve">, </w:t>
      </w:r>
      <w:proofErr w:type="spellStart"/>
      <w:r w:rsidRPr="008C6F0C">
        <w:rPr>
          <w:b/>
          <w:bCs/>
          <w:sz w:val="24"/>
          <w:highlight w:val="yellow"/>
          <w:rPrChange w:id="14" w:author="SA2#155QC01" w:date="2023-02-01T18:29:00Z">
            <w:rPr>
              <w:b/>
              <w:bCs/>
              <w:sz w:val="24"/>
            </w:rPr>
          </w:rPrChange>
        </w:rPr>
        <w:t>Elbonia</w:t>
      </w:r>
      <w:proofErr w:type="spellEnd"/>
      <w:r w:rsidR="00301E3E">
        <w:rPr>
          <w:b/>
          <w:bCs/>
          <w:sz w:val="24"/>
        </w:rPr>
        <w:tab/>
      </w:r>
      <w:r w:rsidR="00301E3E">
        <w:rPr>
          <w:b/>
          <w:bCs/>
          <w:sz w:val="24"/>
        </w:rPr>
        <w:tab/>
      </w:r>
      <w:r w:rsidR="00786135">
        <w:rPr>
          <w:b/>
          <w:bCs/>
          <w:sz w:val="24"/>
        </w:rPr>
        <w:tab/>
      </w:r>
      <w:r w:rsidR="00301E3E">
        <w:rPr>
          <w:b/>
          <w:bCs/>
          <w:sz w:val="24"/>
        </w:rPr>
        <w:tab/>
      </w:r>
      <w:r w:rsidR="00301E3E">
        <w:rPr>
          <w:b/>
          <w:bCs/>
          <w:sz w:val="24"/>
        </w:rPr>
        <w:tab/>
      </w:r>
      <w:r w:rsidR="00301E3E">
        <w:rPr>
          <w:b/>
          <w:bCs/>
          <w:sz w:val="24"/>
        </w:rPr>
        <w:tab/>
      </w:r>
      <w:r w:rsidR="008D5903">
        <w:rPr>
          <w:b/>
          <w:bCs/>
          <w:sz w:val="24"/>
        </w:rPr>
        <w:tab/>
      </w:r>
      <w:r w:rsidR="008D5903">
        <w:rPr>
          <w:b/>
          <w:bCs/>
          <w:sz w:val="24"/>
        </w:rPr>
        <w:tab/>
      </w:r>
      <w:r w:rsidR="001925E7">
        <w:rPr>
          <w:b/>
          <w:bCs/>
          <w:sz w:val="24"/>
        </w:rPr>
        <w:tab/>
      </w:r>
      <w:r w:rsidR="00DA03A4">
        <w:rPr>
          <w:b/>
          <w:bCs/>
          <w:sz w:val="24"/>
        </w:rPr>
        <w:tab/>
      </w:r>
      <w:r w:rsidR="004109FD">
        <w:rPr>
          <w:b/>
          <w:bCs/>
          <w:sz w:val="24"/>
        </w:rPr>
        <w:tab/>
      </w:r>
      <w:r w:rsidR="004109FD">
        <w:rPr>
          <w:b/>
          <w:bCs/>
          <w:sz w:val="24"/>
        </w:rPr>
        <w:tab/>
      </w:r>
      <w:r w:rsidR="00FE0589">
        <w:rPr>
          <w:b/>
          <w:bCs/>
          <w:sz w:val="24"/>
        </w:rPr>
        <w:t xml:space="preserve"> </w:t>
      </w:r>
      <w:r w:rsidR="00301E3E" w:rsidRPr="006E6820">
        <w:rPr>
          <w:b/>
          <w:noProof/>
          <w:color w:val="3333FF"/>
          <w:sz w:val="24"/>
        </w:rPr>
        <w:t xml:space="preserve">(revision of </w:t>
      </w:r>
      <w:r w:rsidR="00301E3E">
        <w:rPr>
          <w:b/>
          <w:noProof/>
          <w:color w:val="3333FF"/>
          <w:sz w:val="24"/>
        </w:rPr>
        <w:t>S2-</w:t>
      </w:r>
      <w:del w:id="15" w:author="SA2#155QC01" w:date="2023-02-01T18:29:00Z">
        <w:r w:rsidR="00301E3E" w:rsidDel="008C6F0C">
          <w:rPr>
            <w:b/>
            <w:noProof/>
            <w:color w:val="3333FF"/>
            <w:sz w:val="24"/>
          </w:rPr>
          <w:delText>2</w:delText>
        </w:r>
        <w:r w:rsidDel="008C6F0C">
          <w:rPr>
            <w:b/>
            <w:noProof/>
            <w:color w:val="3333FF"/>
            <w:sz w:val="24"/>
          </w:rPr>
          <w:delText>3</w:delText>
        </w:r>
        <w:r w:rsidR="00D6189C" w:rsidDel="008C6F0C">
          <w:rPr>
            <w:b/>
            <w:noProof/>
            <w:color w:val="3333FF"/>
            <w:sz w:val="24"/>
            <w:lang w:eastAsia="ko-KR"/>
          </w:rPr>
          <w:delText>01303</w:delText>
        </w:r>
      </w:del>
      <w:ins w:id="16" w:author="SA2#155QC01" w:date="2023-02-01T18:29:00Z">
        <w:r w:rsidR="008C6F0C">
          <w:rPr>
            <w:b/>
            <w:noProof/>
            <w:color w:val="3333FF"/>
            <w:sz w:val="24"/>
          </w:rPr>
          <w:t>23</w:t>
        </w:r>
        <w:r w:rsidR="008C6F0C">
          <w:rPr>
            <w:b/>
            <w:noProof/>
            <w:color w:val="3333FF"/>
            <w:sz w:val="24"/>
            <w:lang w:eastAsia="ko-KR"/>
          </w:rPr>
          <w:t>011773</w:t>
        </w:r>
      </w:ins>
      <w:r w:rsidR="00301E3E" w:rsidRPr="006E6820">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4C39" w14:paraId="72C75887" w14:textId="77777777">
        <w:tc>
          <w:tcPr>
            <w:tcW w:w="9641" w:type="dxa"/>
            <w:gridSpan w:val="9"/>
            <w:tcBorders>
              <w:top w:val="single" w:sz="4" w:space="0" w:color="auto"/>
              <w:left w:val="single" w:sz="4" w:space="0" w:color="auto"/>
              <w:right w:val="single" w:sz="4" w:space="0" w:color="auto"/>
            </w:tcBorders>
          </w:tcPr>
          <w:p w14:paraId="167A742B" w14:textId="6A5BEC1B" w:rsidR="00154C39" w:rsidRDefault="006956A6" w:rsidP="00A25799">
            <w:pPr>
              <w:pStyle w:val="CRCoverPage"/>
              <w:spacing w:after="0"/>
              <w:jc w:val="right"/>
              <w:rPr>
                <w:i/>
                <w:noProof/>
              </w:rPr>
            </w:pPr>
            <w:r>
              <w:rPr>
                <w:i/>
                <w:noProof/>
                <w:sz w:val="14"/>
              </w:rPr>
              <w:t>CR-Form-v12.</w:t>
            </w:r>
            <w:r w:rsidR="00A25799">
              <w:rPr>
                <w:i/>
                <w:noProof/>
                <w:sz w:val="14"/>
              </w:rPr>
              <w:t>2</w:t>
            </w:r>
          </w:p>
        </w:tc>
      </w:tr>
      <w:tr w:rsidR="00154C39" w14:paraId="58949BFA" w14:textId="77777777">
        <w:tc>
          <w:tcPr>
            <w:tcW w:w="9641" w:type="dxa"/>
            <w:gridSpan w:val="9"/>
            <w:tcBorders>
              <w:left w:val="single" w:sz="4" w:space="0" w:color="auto"/>
              <w:right w:val="single" w:sz="4" w:space="0" w:color="auto"/>
            </w:tcBorders>
          </w:tcPr>
          <w:p w14:paraId="649C3B1C" w14:textId="77777777" w:rsidR="00154C39" w:rsidRDefault="006956A6">
            <w:pPr>
              <w:pStyle w:val="CRCoverPage"/>
              <w:spacing w:after="0"/>
              <w:jc w:val="center"/>
              <w:rPr>
                <w:noProof/>
              </w:rPr>
            </w:pPr>
            <w:r>
              <w:rPr>
                <w:b/>
                <w:noProof/>
                <w:sz w:val="32"/>
              </w:rPr>
              <w:t>CHANGE REQUEST</w:t>
            </w:r>
          </w:p>
        </w:tc>
      </w:tr>
      <w:tr w:rsidR="00154C39" w14:paraId="607D591F" w14:textId="77777777">
        <w:tc>
          <w:tcPr>
            <w:tcW w:w="9641" w:type="dxa"/>
            <w:gridSpan w:val="9"/>
            <w:tcBorders>
              <w:left w:val="single" w:sz="4" w:space="0" w:color="auto"/>
              <w:right w:val="single" w:sz="4" w:space="0" w:color="auto"/>
            </w:tcBorders>
          </w:tcPr>
          <w:p w14:paraId="5830BADB" w14:textId="77777777" w:rsidR="00154C39" w:rsidRDefault="00154C39">
            <w:pPr>
              <w:pStyle w:val="CRCoverPage"/>
              <w:spacing w:after="0"/>
              <w:rPr>
                <w:noProof/>
                <w:sz w:val="8"/>
                <w:szCs w:val="8"/>
              </w:rPr>
            </w:pPr>
          </w:p>
        </w:tc>
      </w:tr>
      <w:tr w:rsidR="00154C39" w14:paraId="49A589E9" w14:textId="77777777">
        <w:tc>
          <w:tcPr>
            <w:tcW w:w="142" w:type="dxa"/>
            <w:tcBorders>
              <w:left w:val="single" w:sz="4" w:space="0" w:color="auto"/>
            </w:tcBorders>
          </w:tcPr>
          <w:p w14:paraId="43D0D3E0" w14:textId="77777777" w:rsidR="00154C39" w:rsidRDefault="00154C39">
            <w:pPr>
              <w:pStyle w:val="CRCoverPage"/>
              <w:spacing w:after="0"/>
              <w:jc w:val="right"/>
              <w:rPr>
                <w:noProof/>
              </w:rPr>
            </w:pPr>
          </w:p>
        </w:tc>
        <w:tc>
          <w:tcPr>
            <w:tcW w:w="1559" w:type="dxa"/>
            <w:shd w:val="pct30" w:color="FFFF00" w:fill="auto"/>
          </w:tcPr>
          <w:p w14:paraId="3D5D1B81" w14:textId="590FF0F4" w:rsidR="00154C39" w:rsidRDefault="006956A6" w:rsidP="00BD76B8">
            <w:pPr>
              <w:pStyle w:val="CRCoverPage"/>
              <w:spacing w:after="0"/>
              <w:jc w:val="right"/>
              <w:rPr>
                <w:b/>
                <w:noProof/>
                <w:sz w:val="28"/>
              </w:rPr>
            </w:pPr>
            <w:r>
              <w:rPr>
                <w:b/>
                <w:noProof/>
                <w:sz w:val="28"/>
              </w:rPr>
              <w:t>23.</w:t>
            </w:r>
            <w:r w:rsidR="00D53C23">
              <w:rPr>
                <w:b/>
                <w:noProof/>
                <w:sz w:val="28"/>
              </w:rPr>
              <w:t>256</w:t>
            </w:r>
          </w:p>
        </w:tc>
        <w:tc>
          <w:tcPr>
            <w:tcW w:w="709" w:type="dxa"/>
          </w:tcPr>
          <w:p w14:paraId="37F5099E" w14:textId="77777777" w:rsidR="00154C39" w:rsidRDefault="006956A6">
            <w:pPr>
              <w:pStyle w:val="CRCoverPage"/>
              <w:spacing w:after="0"/>
              <w:jc w:val="center"/>
              <w:rPr>
                <w:noProof/>
              </w:rPr>
            </w:pPr>
            <w:r>
              <w:rPr>
                <w:b/>
                <w:noProof/>
                <w:sz w:val="28"/>
              </w:rPr>
              <w:t>CR</w:t>
            </w:r>
          </w:p>
        </w:tc>
        <w:tc>
          <w:tcPr>
            <w:tcW w:w="1276" w:type="dxa"/>
            <w:shd w:val="pct30" w:color="FFFF00" w:fill="auto"/>
          </w:tcPr>
          <w:p w14:paraId="4E7EBF80" w14:textId="607EB052" w:rsidR="00154C39" w:rsidRDefault="00596F81" w:rsidP="001B35E5">
            <w:pPr>
              <w:pStyle w:val="CRCoverPage"/>
              <w:spacing w:after="0"/>
              <w:rPr>
                <w:noProof/>
              </w:rPr>
            </w:pPr>
            <w:r>
              <w:rPr>
                <w:b/>
                <w:noProof/>
                <w:sz w:val="24"/>
                <w:lang w:eastAsia="ko-KR"/>
              </w:rPr>
              <w:t>0076</w:t>
            </w:r>
          </w:p>
        </w:tc>
        <w:tc>
          <w:tcPr>
            <w:tcW w:w="709" w:type="dxa"/>
          </w:tcPr>
          <w:p w14:paraId="6F8567D1" w14:textId="77777777" w:rsidR="00154C39" w:rsidRDefault="006956A6">
            <w:pPr>
              <w:pStyle w:val="CRCoverPage"/>
              <w:tabs>
                <w:tab w:val="right" w:pos="625"/>
              </w:tabs>
              <w:spacing w:after="0"/>
              <w:jc w:val="center"/>
              <w:rPr>
                <w:noProof/>
              </w:rPr>
            </w:pPr>
            <w:r>
              <w:rPr>
                <w:b/>
                <w:bCs/>
                <w:noProof/>
                <w:sz w:val="28"/>
              </w:rPr>
              <w:t>rev</w:t>
            </w:r>
          </w:p>
        </w:tc>
        <w:tc>
          <w:tcPr>
            <w:tcW w:w="992" w:type="dxa"/>
            <w:shd w:val="pct30" w:color="FFFF00" w:fill="auto"/>
          </w:tcPr>
          <w:p w14:paraId="6BECA05A" w14:textId="6D8851E0" w:rsidR="00154C39" w:rsidRDefault="00D6189C" w:rsidP="0032072F">
            <w:pPr>
              <w:pStyle w:val="CRCoverPage"/>
              <w:spacing w:after="0"/>
              <w:jc w:val="center"/>
              <w:rPr>
                <w:b/>
                <w:noProof/>
              </w:rPr>
            </w:pPr>
            <w:del w:id="17" w:author="SA2#155QC01" w:date="2023-02-01T18:29:00Z">
              <w:r w:rsidDel="008C6F0C">
                <w:rPr>
                  <w:b/>
                  <w:noProof/>
                  <w:sz w:val="28"/>
                </w:rPr>
                <w:delText>1</w:delText>
              </w:r>
            </w:del>
            <w:ins w:id="18" w:author="SA2#155QC01" w:date="2023-02-01T18:29:00Z">
              <w:r w:rsidR="008C6F0C">
                <w:rPr>
                  <w:b/>
                  <w:noProof/>
                  <w:sz w:val="28"/>
                </w:rPr>
                <w:t>2</w:t>
              </w:r>
            </w:ins>
          </w:p>
        </w:tc>
        <w:tc>
          <w:tcPr>
            <w:tcW w:w="2410" w:type="dxa"/>
          </w:tcPr>
          <w:p w14:paraId="6FD09E65" w14:textId="77777777" w:rsidR="00154C39" w:rsidRDefault="006956A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15972B7" w14:textId="66B76CB0" w:rsidR="00154C39" w:rsidRDefault="000443A5" w:rsidP="00A25799">
            <w:pPr>
              <w:pStyle w:val="CRCoverPage"/>
              <w:spacing w:after="0"/>
              <w:jc w:val="center"/>
              <w:rPr>
                <w:noProof/>
                <w:sz w:val="28"/>
              </w:rPr>
            </w:pPr>
            <w:r>
              <w:rPr>
                <w:b/>
                <w:noProof/>
                <w:sz w:val="28"/>
              </w:rPr>
              <w:t>17</w:t>
            </w:r>
            <w:r w:rsidR="002030C5">
              <w:rPr>
                <w:b/>
                <w:noProof/>
                <w:sz w:val="28"/>
              </w:rPr>
              <w:t>.</w:t>
            </w:r>
            <w:r>
              <w:rPr>
                <w:b/>
                <w:noProof/>
                <w:sz w:val="28"/>
              </w:rPr>
              <w:t>5</w:t>
            </w:r>
            <w:r w:rsidR="002030C5">
              <w:rPr>
                <w:b/>
                <w:noProof/>
                <w:sz w:val="28"/>
              </w:rPr>
              <w:t>.</w:t>
            </w:r>
            <w:r w:rsidR="004109FD">
              <w:rPr>
                <w:b/>
                <w:noProof/>
                <w:sz w:val="28"/>
              </w:rPr>
              <w:t>0</w:t>
            </w:r>
          </w:p>
        </w:tc>
        <w:tc>
          <w:tcPr>
            <w:tcW w:w="143" w:type="dxa"/>
            <w:tcBorders>
              <w:right w:val="single" w:sz="4" w:space="0" w:color="auto"/>
            </w:tcBorders>
          </w:tcPr>
          <w:p w14:paraId="4F92B138" w14:textId="77777777" w:rsidR="00154C39" w:rsidRDefault="00154C39">
            <w:pPr>
              <w:pStyle w:val="CRCoverPage"/>
              <w:spacing w:after="0"/>
              <w:rPr>
                <w:noProof/>
              </w:rPr>
            </w:pPr>
          </w:p>
        </w:tc>
      </w:tr>
      <w:tr w:rsidR="00154C39" w14:paraId="50F47FA2" w14:textId="77777777">
        <w:tc>
          <w:tcPr>
            <w:tcW w:w="9641" w:type="dxa"/>
            <w:gridSpan w:val="9"/>
            <w:tcBorders>
              <w:left w:val="single" w:sz="4" w:space="0" w:color="auto"/>
              <w:right w:val="single" w:sz="4" w:space="0" w:color="auto"/>
            </w:tcBorders>
          </w:tcPr>
          <w:p w14:paraId="6EA87DF1" w14:textId="77777777" w:rsidR="00154C39" w:rsidRDefault="00154C39">
            <w:pPr>
              <w:pStyle w:val="CRCoverPage"/>
              <w:spacing w:after="0"/>
              <w:rPr>
                <w:noProof/>
              </w:rPr>
            </w:pPr>
          </w:p>
        </w:tc>
      </w:tr>
      <w:tr w:rsidR="00154C39" w14:paraId="502C8BCC" w14:textId="77777777">
        <w:tc>
          <w:tcPr>
            <w:tcW w:w="9641" w:type="dxa"/>
            <w:gridSpan w:val="9"/>
            <w:tcBorders>
              <w:top w:val="single" w:sz="4" w:space="0" w:color="auto"/>
            </w:tcBorders>
          </w:tcPr>
          <w:p w14:paraId="4ED15812" w14:textId="77777777" w:rsidR="00154C39" w:rsidRDefault="006956A6">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9" w:name="_Hlt497126619"/>
              <w:r>
                <w:rPr>
                  <w:rStyle w:val="Hyperlink"/>
                  <w:rFonts w:cs="Arial"/>
                  <w:b/>
                  <w:i/>
                  <w:noProof/>
                  <w:color w:val="FF0000"/>
                </w:rPr>
                <w:t>L</w:t>
              </w:r>
              <w:bookmarkEnd w:id="1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54C39" w14:paraId="751E0D35" w14:textId="77777777">
        <w:tc>
          <w:tcPr>
            <w:tcW w:w="9641" w:type="dxa"/>
            <w:gridSpan w:val="9"/>
          </w:tcPr>
          <w:p w14:paraId="57FBE21B" w14:textId="77777777" w:rsidR="00154C39" w:rsidRDefault="00154C39">
            <w:pPr>
              <w:pStyle w:val="CRCoverPage"/>
              <w:spacing w:after="0"/>
              <w:rPr>
                <w:noProof/>
                <w:sz w:val="8"/>
                <w:szCs w:val="8"/>
              </w:rPr>
            </w:pPr>
          </w:p>
        </w:tc>
      </w:tr>
    </w:tbl>
    <w:p w14:paraId="1CED9D92" w14:textId="77777777" w:rsidR="00154C39" w:rsidRDefault="00154C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4C39" w:rsidRPr="00015B76" w14:paraId="5BECEE8B" w14:textId="77777777">
        <w:tc>
          <w:tcPr>
            <w:tcW w:w="2835" w:type="dxa"/>
          </w:tcPr>
          <w:p w14:paraId="62C2B27E" w14:textId="77777777" w:rsidR="00154C39" w:rsidRPr="00D6189C" w:rsidRDefault="006956A6">
            <w:pPr>
              <w:pStyle w:val="CRCoverPage"/>
              <w:tabs>
                <w:tab w:val="right" w:pos="2751"/>
              </w:tabs>
              <w:spacing w:after="0"/>
              <w:rPr>
                <w:b/>
                <w:i/>
                <w:noProof/>
              </w:rPr>
            </w:pPr>
            <w:r w:rsidRPr="00D6189C">
              <w:rPr>
                <w:b/>
                <w:i/>
                <w:noProof/>
              </w:rPr>
              <w:t>Proposed change affects:</w:t>
            </w:r>
          </w:p>
        </w:tc>
        <w:tc>
          <w:tcPr>
            <w:tcW w:w="1418" w:type="dxa"/>
          </w:tcPr>
          <w:p w14:paraId="62467E69" w14:textId="77777777" w:rsidR="00154C39" w:rsidRPr="00D6189C" w:rsidRDefault="006956A6">
            <w:pPr>
              <w:pStyle w:val="CRCoverPage"/>
              <w:spacing w:after="0"/>
              <w:jc w:val="right"/>
              <w:rPr>
                <w:noProof/>
              </w:rPr>
            </w:pPr>
            <w:r w:rsidRPr="00D6189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C7EE6" w14:textId="77777777" w:rsidR="00154C39" w:rsidRPr="00D6189C" w:rsidRDefault="00154C39">
            <w:pPr>
              <w:pStyle w:val="CRCoverPage"/>
              <w:spacing w:after="0"/>
              <w:jc w:val="center"/>
              <w:rPr>
                <w:b/>
                <w:caps/>
                <w:noProof/>
              </w:rPr>
            </w:pPr>
          </w:p>
        </w:tc>
        <w:tc>
          <w:tcPr>
            <w:tcW w:w="709" w:type="dxa"/>
            <w:tcBorders>
              <w:left w:val="single" w:sz="4" w:space="0" w:color="auto"/>
            </w:tcBorders>
          </w:tcPr>
          <w:p w14:paraId="6E4D27F3" w14:textId="77777777" w:rsidR="00154C39" w:rsidRPr="00D6189C" w:rsidRDefault="006956A6">
            <w:pPr>
              <w:pStyle w:val="CRCoverPage"/>
              <w:spacing w:after="0"/>
              <w:jc w:val="right"/>
              <w:rPr>
                <w:noProof/>
                <w:u w:val="single"/>
              </w:rPr>
            </w:pPr>
            <w:r w:rsidRPr="00D6189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292C9" w14:textId="283B4545" w:rsidR="00154C39" w:rsidRPr="00D6189C" w:rsidRDefault="00646435">
            <w:pPr>
              <w:pStyle w:val="CRCoverPage"/>
              <w:spacing w:after="0"/>
              <w:jc w:val="center"/>
              <w:rPr>
                <w:b/>
                <w:caps/>
                <w:noProof/>
                <w:lang w:eastAsia="ko-KR"/>
              </w:rPr>
            </w:pPr>
            <w:r w:rsidRPr="00D6189C">
              <w:rPr>
                <w:rFonts w:hint="eastAsia"/>
                <w:b/>
                <w:caps/>
                <w:noProof/>
                <w:lang w:eastAsia="ko-KR"/>
              </w:rPr>
              <w:t>x</w:t>
            </w:r>
          </w:p>
        </w:tc>
        <w:tc>
          <w:tcPr>
            <w:tcW w:w="2126" w:type="dxa"/>
          </w:tcPr>
          <w:p w14:paraId="7AC5E615" w14:textId="77777777" w:rsidR="00154C39" w:rsidRPr="00D6189C" w:rsidRDefault="006956A6">
            <w:pPr>
              <w:pStyle w:val="CRCoverPage"/>
              <w:spacing w:after="0"/>
              <w:jc w:val="right"/>
              <w:rPr>
                <w:noProof/>
                <w:u w:val="single"/>
              </w:rPr>
            </w:pPr>
            <w:r w:rsidRPr="00D6189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8B542" w14:textId="3C9852CC" w:rsidR="00154C39" w:rsidRPr="00D6189C" w:rsidRDefault="00A800AF">
            <w:pPr>
              <w:pStyle w:val="CRCoverPage"/>
              <w:spacing w:after="0"/>
              <w:jc w:val="center"/>
              <w:rPr>
                <w:b/>
                <w:caps/>
                <w:noProof/>
                <w:lang w:eastAsia="ko-KR"/>
              </w:rPr>
            </w:pPr>
            <w:r w:rsidRPr="00D6189C">
              <w:rPr>
                <w:rFonts w:hint="eastAsia"/>
                <w:b/>
                <w:caps/>
                <w:noProof/>
                <w:lang w:eastAsia="ko-KR"/>
              </w:rPr>
              <w:t>x</w:t>
            </w:r>
          </w:p>
        </w:tc>
        <w:tc>
          <w:tcPr>
            <w:tcW w:w="1418" w:type="dxa"/>
            <w:tcBorders>
              <w:left w:val="nil"/>
            </w:tcBorders>
          </w:tcPr>
          <w:p w14:paraId="6FEE61BE" w14:textId="77777777" w:rsidR="00154C39" w:rsidRPr="00D6189C" w:rsidRDefault="006956A6">
            <w:pPr>
              <w:pStyle w:val="CRCoverPage"/>
              <w:spacing w:after="0"/>
              <w:jc w:val="right"/>
              <w:rPr>
                <w:noProof/>
              </w:rPr>
            </w:pPr>
            <w:r w:rsidRPr="00D6189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289BC7" w14:textId="06775F87" w:rsidR="00154C39" w:rsidRPr="00D6189C" w:rsidRDefault="00D30845">
            <w:pPr>
              <w:pStyle w:val="CRCoverPage"/>
              <w:spacing w:after="0"/>
              <w:jc w:val="center"/>
              <w:rPr>
                <w:b/>
                <w:bCs/>
                <w:caps/>
                <w:noProof/>
                <w:lang w:eastAsia="ko-KR"/>
              </w:rPr>
            </w:pPr>
            <w:r w:rsidRPr="00D6189C">
              <w:rPr>
                <w:b/>
                <w:bCs/>
                <w:caps/>
                <w:noProof/>
                <w:lang w:eastAsia="ko-KR"/>
              </w:rPr>
              <w:t>x</w:t>
            </w:r>
          </w:p>
        </w:tc>
      </w:tr>
    </w:tbl>
    <w:p w14:paraId="2B882EC0" w14:textId="77777777" w:rsidR="00154C39" w:rsidRDefault="00154C3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4C39" w14:paraId="30F21133" w14:textId="77777777" w:rsidTr="00781245">
        <w:tc>
          <w:tcPr>
            <w:tcW w:w="9640" w:type="dxa"/>
            <w:gridSpan w:val="11"/>
          </w:tcPr>
          <w:p w14:paraId="227656F1" w14:textId="77777777" w:rsidR="00154C39" w:rsidRDefault="00154C39">
            <w:pPr>
              <w:pStyle w:val="CRCoverPage"/>
              <w:spacing w:after="0"/>
              <w:rPr>
                <w:noProof/>
                <w:sz w:val="8"/>
                <w:szCs w:val="8"/>
              </w:rPr>
            </w:pPr>
          </w:p>
        </w:tc>
      </w:tr>
      <w:tr w:rsidR="00154C39" w14:paraId="7D0F149D" w14:textId="77777777" w:rsidTr="00781245">
        <w:tc>
          <w:tcPr>
            <w:tcW w:w="1843" w:type="dxa"/>
            <w:tcBorders>
              <w:top w:val="single" w:sz="4" w:space="0" w:color="auto"/>
              <w:left w:val="single" w:sz="4" w:space="0" w:color="auto"/>
            </w:tcBorders>
          </w:tcPr>
          <w:p w14:paraId="518AAD77" w14:textId="77777777" w:rsidR="00154C39" w:rsidRDefault="006956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2D8333" w14:textId="72A9F4B7" w:rsidR="00154C39" w:rsidRDefault="00962432" w:rsidP="004F0B68">
            <w:pPr>
              <w:pStyle w:val="CRCoverPage"/>
              <w:spacing w:after="0"/>
              <w:ind w:left="100"/>
              <w:rPr>
                <w:noProof/>
                <w:lang w:eastAsia="ko-KR"/>
              </w:rPr>
            </w:pPr>
            <w:r>
              <w:rPr>
                <w:noProof/>
                <w:lang w:eastAsia="ko-KR"/>
              </w:rPr>
              <w:t>Architectural enhancements for Rel. 18 UAS features</w:t>
            </w:r>
          </w:p>
        </w:tc>
      </w:tr>
      <w:tr w:rsidR="00154C39" w14:paraId="73A8F468" w14:textId="77777777" w:rsidTr="00781245">
        <w:tc>
          <w:tcPr>
            <w:tcW w:w="1843" w:type="dxa"/>
            <w:tcBorders>
              <w:left w:val="single" w:sz="4" w:space="0" w:color="auto"/>
            </w:tcBorders>
          </w:tcPr>
          <w:p w14:paraId="4696CA1D" w14:textId="77777777" w:rsidR="00154C39" w:rsidRDefault="00154C39">
            <w:pPr>
              <w:pStyle w:val="CRCoverPage"/>
              <w:spacing w:after="0"/>
              <w:rPr>
                <w:b/>
                <w:i/>
                <w:noProof/>
                <w:sz w:val="8"/>
                <w:szCs w:val="8"/>
              </w:rPr>
            </w:pPr>
          </w:p>
        </w:tc>
        <w:tc>
          <w:tcPr>
            <w:tcW w:w="7797" w:type="dxa"/>
            <w:gridSpan w:val="10"/>
            <w:tcBorders>
              <w:right w:val="single" w:sz="4" w:space="0" w:color="auto"/>
            </w:tcBorders>
          </w:tcPr>
          <w:p w14:paraId="21D496C6" w14:textId="77777777" w:rsidR="00154C39" w:rsidRDefault="00154C39">
            <w:pPr>
              <w:pStyle w:val="CRCoverPage"/>
              <w:spacing w:after="0"/>
              <w:rPr>
                <w:noProof/>
                <w:sz w:val="8"/>
                <w:szCs w:val="8"/>
              </w:rPr>
            </w:pPr>
          </w:p>
        </w:tc>
      </w:tr>
      <w:tr w:rsidR="00154C39" w14:paraId="56B1DCC0" w14:textId="77777777" w:rsidTr="00781245">
        <w:tc>
          <w:tcPr>
            <w:tcW w:w="1843" w:type="dxa"/>
            <w:tcBorders>
              <w:left w:val="single" w:sz="4" w:space="0" w:color="auto"/>
            </w:tcBorders>
          </w:tcPr>
          <w:p w14:paraId="33B528C0" w14:textId="77777777" w:rsidR="00154C39" w:rsidRDefault="006956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E9280A" w14:textId="07FB9C38" w:rsidR="00154C39" w:rsidRPr="00C06C43" w:rsidRDefault="000443A5" w:rsidP="004F0B68">
            <w:pPr>
              <w:pStyle w:val="CRCoverPage"/>
              <w:spacing w:after="0"/>
              <w:ind w:left="100"/>
              <w:rPr>
                <w:noProof/>
                <w:lang w:eastAsia="ko-KR"/>
              </w:rPr>
            </w:pPr>
            <w:r>
              <w:t>Qualcomm Incorporated</w:t>
            </w:r>
          </w:p>
        </w:tc>
      </w:tr>
      <w:tr w:rsidR="00154C39" w14:paraId="32C06E31" w14:textId="77777777" w:rsidTr="00781245">
        <w:tc>
          <w:tcPr>
            <w:tcW w:w="1843" w:type="dxa"/>
            <w:tcBorders>
              <w:left w:val="single" w:sz="4" w:space="0" w:color="auto"/>
            </w:tcBorders>
          </w:tcPr>
          <w:p w14:paraId="006E98C8" w14:textId="77777777" w:rsidR="00154C39" w:rsidRDefault="006956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E7DAC4" w14:textId="77777777" w:rsidR="00154C39" w:rsidRDefault="006956A6">
            <w:pPr>
              <w:pStyle w:val="CRCoverPage"/>
              <w:spacing w:after="0"/>
              <w:ind w:left="100"/>
              <w:rPr>
                <w:noProof/>
                <w:lang w:eastAsia="ko-KR"/>
              </w:rPr>
            </w:pPr>
            <w:r>
              <w:rPr>
                <w:rFonts w:hint="eastAsia"/>
                <w:noProof/>
                <w:lang w:eastAsia="ko-KR"/>
              </w:rPr>
              <w:t>S</w:t>
            </w:r>
            <w:r>
              <w:rPr>
                <w:noProof/>
                <w:lang w:eastAsia="ko-KR"/>
              </w:rPr>
              <w:t>A2</w:t>
            </w:r>
          </w:p>
        </w:tc>
      </w:tr>
      <w:tr w:rsidR="00154C39" w14:paraId="0F5E918D" w14:textId="77777777" w:rsidTr="00781245">
        <w:tc>
          <w:tcPr>
            <w:tcW w:w="1843" w:type="dxa"/>
            <w:tcBorders>
              <w:left w:val="single" w:sz="4" w:space="0" w:color="auto"/>
            </w:tcBorders>
          </w:tcPr>
          <w:p w14:paraId="1B501CBE" w14:textId="77777777" w:rsidR="00154C39" w:rsidRDefault="00154C39">
            <w:pPr>
              <w:pStyle w:val="CRCoverPage"/>
              <w:spacing w:after="0"/>
              <w:rPr>
                <w:b/>
                <w:i/>
                <w:noProof/>
                <w:sz w:val="8"/>
                <w:szCs w:val="8"/>
              </w:rPr>
            </w:pPr>
          </w:p>
        </w:tc>
        <w:tc>
          <w:tcPr>
            <w:tcW w:w="7797" w:type="dxa"/>
            <w:gridSpan w:val="10"/>
            <w:tcBorders>
              <w:right w:val="single" w:sz="4" w:space="0" w:color="auto"/>
            </w:tcBorders>
          </w:tcPr>
          <w:p w14:paraId="6B6B5311" w14:textId="77777777" w:rsidR="00154C39" w:rsidRDefault="00154C39">
            <w:pPr>
              <w:pStyle w:val="CRCoverPage"/>
              <w:spacing w:after="0"/>
              <w:rPr>
                <w:noProof/>
                <w:sz w:val="8"/>
                <w:szCs w:val="8"/>
              </w:rPr>
            </w:pPr>
          </w:p>
        </w:tc>
      </w:tr>
      <w:tr w:rsidR="00154C39" w14:paraId="2C509870" w14:textId="77777777" w:rsidTr="00781245">
        <w:tc>
          <w:tcPr>
            <w:tcW w:w="1843" w:type="dxa"/>
            <w:tcBorders>
              <w:left w:val="single" w:sz="4" w:space="0" w:color="auto"/>
            </w:tcBorders>
          </w:tcPr>
          <w:p w14:paraId="3A028C57" w14:textId="77777777" w:rsidR="00154C39" w:rsidRDefault="006956A6">
            <w:pPr>
              <w:pStyle w:val="CRCoverPage"/>
              <w:tabs>
                <w:tab w:val="right" w:pos="1759"/>
              </w:tabs>
              <w:spacing w:after="0"/>
              <w:rPr>
                <w:b/>
                <w:i/>
                <w:noProof/>
              </w:rPr>
            </w:pPr>
            <w:r>
              <w:rPr>
                <w:b/>
                <w:i/>
                <w:noProof/>
              </w:rPr>
              <w:t>Work item code:</w:t>
            </w:r>
          </w:p>
        </w:tc>
        <w:tc>
          <w:tcPr>
            <w:tcW w:w="3686" w:type="dxa"/>
            <w:gridSpan w:val="5"/>
            <w:shd w:val="pct30" w:color="FFFF00" w:fill="auto"/>
          </w:tcPr>
          <w:p w14:paraId="0ECEAF57" w14:textId="1DF556B4" w:rsidR="00154C39" w:rsidRDefault="004F0B68" w:rsidP="001320D8">
            <w:pPr>
              <w:pStyle w:val="CRCoverPage"/>
              <w:spacing w:after="0"/>
              <w:ind w:left="100"/>
              <w:rPr>
                <w:noProof/>
                <w:lang w:eastAsia="ko-KR"/>
              </w:rPr>
            </w:pPr>
            <w:r>
              <w:rPr>
                <w:lang w:eastAsia="ko-KR"/>
              </w:rPr>
              <w:t>UAS_Ph2</w:t>
            </w:r>
          </w:p>
        </w:tc>
        <w:tc>
          <w:tcPr>
            <w:tcW w:w="567" w:type="dxa"/>
            <w:tcBorders>
              <w:left w:val="nil"/>
            </w:tcBorders>
          </w:tcPr>
          <w:p w14:paraId="2A2945E5" w14:textId="77777777" w:rsidR="00154C39" w:rsidRDefault="00154C39">
            <w:pPr>
              <w:pStyle w:val="CRCoverPage"/>
              <w:spacing w:after="0"/>
              <w:ind w:right="100"/>
              <w:rPr>
                <w:noProof/>
              </w:rPr>
            </w:pPr>
          </w:p>
        </w:tc>
        <w:tc>
          <w:tcPr>
            <w:tcW w:w="1417" w:type="dxa"/>
            <w:gridSpan w:val="3"/>
            <w:tcBorders>
              <w:left w:val="nil"/>
            </w:tcBorders>
          </w:tcPr>
          <w:p w14:paraId="0C6B18E4" w14:textId="77777777" w:rsidR="00154C39" w:rsidRDefault="006956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A6AD3C" w14:textId="3FAF81BA" w:rsidR="00154C39" w:rsidRDefault="005C6E88" w:rsidP="005C6E88">
            <w:pPr>
              <w:pStyle w:val="CRCoverPage"/>
              <w:spacing w:after="0"/>
              <w:ind w:left="100"/>
              <w:rPr>
                <w:noProof/>
              </w:rPr>
            </w:pPr>
            <w:r w:rsidRPr="00725EFD">
              <w:t>20</w:t>
            </w:r>
            <w:r>
              <w:t>23</w:t>
            </w:r>
            <w:r w:rsidR="00F13F69" w:rsidRPr="00725EFD">
              <w:t>-</w:t>
            </w:r>
            <w:del w:id="20" w:author="SA2#155QC01" w:date="2023-02-01T18:29:00Z">
              <w:r w:rsidDel="008C6F0C">
                <w:delText>01</w:delText>
              </w:r>
            </w:del>
            <w:ins w:id="21" w:author="SA2#155QC01" w:date="2023-02-01T18:29:00Z">
              <w:r w:rsidR="008C6F0C">
                <w:t>02</w:t>
              </w:r>
            </w:ins>
            <w:r>
              <w:t>-</w:t>
            </w:r>
            <w:del w:id="22" w:author="SA2#155QC01" w:date="2023-02-01T18:29:00Z">
              <w:r w:rsidDel="008C6F0C">
                <w:delText>03</w:delText>
              </w:r>
            </w:del>
            <w:ins w:id="23" w:author="SA2#155QC01" w:date="2023-02-01T18:29:00Z">
              <w:r w:rsidR="008C6F0C">
                <w:t>01</w:t>
              </w:r>
            </w:ins>
          </w:p>
        </w:tc>
      </w:tr>
      <w:tr w:rsidR="00154C39" w14:paraId="6CB94646" w14:textId="77777777" w:rsidTr="00781245">
        <w:tc>
          <w:tcPr>
            <w:tcW w:w="1843" w:type="dxa"/>
            <w:tcBorders>
              <w:left w:val="single" w:sz="4" w:space="0" w:color="auto"/>
            </w:tcBorders>
          </w:tcPr>
          <w:p w14:paraId="2AF4B8A9" w14:textId="77777777" w:rsidR="00154C39" w:rsidRDefault="00154C39">
            <w:pPr>
              <w:pStyle w:val="CRCoverPage"/>
              <w:spacing w:after="0"/>
              <w:rPr>
                <w:b/>
                <w:i/>
                <w:noProof/>
                <w:sz w:val="8"/>
                <w:szCs w:val="8"/>
              </w:rPr>
            </w:pPr>
          </w:p>
        </w:tc>
        <w:tc>
          <w:tcPr>
            <w:tcW w:w="1986" w:type="dxa"/>
            <w:gridSpan w:val="4"/>
          </w:tcPr>
          <w:p w14:paraId="095CF92C" w14:textId="77777777" w:rsidR="00154C39" w:rsidRDefault="00154C39">
            <w:pPr>
              <w:pStyle w:val="CRCoverPage"/>
              <w:spacing w:after="0"/>
              <w:rPr>
                <w:noProof/>
                <w:sz w:val="8"/>
                <w:szCs w:val="8"/>
              </w:rPr>
            </w:pPr>
          </w:p>
        </w:tc>
        <w:tc>
          <w:tcPr>
            <w:tcW w:w="2267" w:type="dxa"/>
            <w:gridSpan w:val="2"/>
          </w:tcPr>
          <w:p w14:paraId="4ECFD54A" w14:textId="77777777" w:rsidR="00154C39" w:rsidRDefault="00154C39">
            <w:pPr>
              <w:pStyle w:val="CRCoverPage"/>
              <w:spacing w:after="0"/>
              <w:rPr>
                <w:noProof/>
                <w:sz w:val="8"/>
                <w:szCs w:val="8"/>
              </w:rPr>
            </w:pPr>
          </w:p>
        </w:tc>
        <w:tc>
          <w:tcPr>
            <w:tcW w:w="1417" w:type="dxa"/>
            <w:gridSpan w:val="3"/>
          </w:tcPr>
          <w:p w14:paraId="16365C97" w14:textId="77777777" w:rsidR="00154C39" w:rsidRDefault="00154C39">
            <w:pPr>
              <w:pStyle w:val="CRCoverPage"/>
              <w:spacing w:after="0"/>
              <w:rPr>
                <w:noProof/>
                <w:sz w:val="8"/>
                <w:szCs w:val="8"/>
              </w:rPr>
            </w:pPr>
          </w:p>
        </w:tc>
        <w:tc>
          <w:tcPr>
            <w:tcW w:w="2127" w:type="dxa"/>
            <w:tcBorders>
              <w:right w:val="single" w:sz="4" w:space="0" w:color="auto"/>
            </w:tcBorders>
          </w:tcPr>
          <w:p w14:paraId="3E8AC521" w14:textId="77777777" w:rsidR="00154C39" w:rsidRDefault="00154C39">
            <w:pPr>
              <w:pStyle w:val="CRCoverPage"/>
              <w:spacing w:after="0"/>
              <w:rPr>
                <w:noProof/>
                <w:sz w:val="8"/>
                <w:szCs w:val="8"/>
              </w:rPr>
            </w:pPr>
          </w:p>
        </w:tc>
      </w:tr>
      <w:tr w:rsidR="00154C39" w14:paraId="5EB841F9" w14:textId="77777777" w:rsidTr="00781245">
        <w:trPr>
          <w:cantSplit/>
        </w:trPr>
        <w:tc>
          <w:tcPr>
            <w:tcW w:w="1843" w:type="dxa"/>
            <w:tcBorders>
              <w:left w:val="single" w:sz="4" w:space="0" w:color="auto"/>
            </w:tcBorders>
          </w:tcPr>
          <w:p w14:paraId="1AC9C99E" w14:textId="77777777" w:rsidR="00154C39" w:rsidRDefault="006956A6">
            <w:pPr>
              <w:pStyle w:val="CRCoverPage"/>
              <w:tabs>
                <w:tab w:val="right" w:pos="1759"/>
              </w:tabs>
              <w:spacing w:after="0"/>
              <w:rPr>
                <w:b/>
                <w:i/>
                <w:noProof/>
              </w:rPr>
            </w:pPr>
            <w:r>
              <w:rPr>
                <w:b/>
                <w:i/>
                <w:noProof/>
              </w:rPr>
              <w:t>Category:</w:t>
            </w:r>
          </w:p>
        </w:tc>
        <w:tc>
          <w:tcPr>
            <w:tcW w:w="851" w:type="dxa"/>
            <w:shd w:val="pct30" w:color="FFFF00" w:fill="auto"/>
          </w:tcPr>
          <w:p w14:paraId="4A487250" w14:textId="78FECF63" w:rsidR="00154C39" w:rsidRDefault="005465EB">
            <w:pPr>
              <w:pStyle w:val="CRCoverPage"/>
              <w:spacing w:after="0"/>
              <w:ind w:left="100" w:right="-609"/>
              <w:rPr>
                <w:b/>
                <w:noProof/>
                <w:lang w:eastAsia="ko-KR"/>
              </w:rPr>
            </w:pPr>
            <w:r>
              <w:rPr>
                <w:b/>
                <w:noProof/>
                <w:lang w:eastAsia="ko-KR"/>
              </w:rPr>
              <w:t>B</w:t>
            </w:r>
          </w:p>
        </w:tc>
        <w:tc>
          <w:tcPr>
            <w:tcW w:w="3402" w:type="dxa"/>
            <w:gridSpan w:val="5"/>
            <w:tcBorders>
              <w:left w:val="nil"/>
            </w:tcBorders>
          </w:tcPr>
          <w:p w14:paraId="58563E94" w14:textId="77777777" w:rsidR="00154C39" w:rsidRDefault="00154C39">
            <w:pPr>
              <w:pStyle w:val="CRCoverPage"/>
              <w:spacing w:after="0"/>
              <w:rPr>
                <w:noProof/>
              </w:rPr>
            </w:pPr>
          </w:p>
        </w:tc>
        <w:tc>
          <w:tcPr>
            <w:tcW w:w="1417" w:type="dxa"/>
            <w:gridSpan w:val="3"/>
            <w:tcBorders>
              <w:left w:val="nil"/>
            </w:tcBorders>
          </w:tcPr>
          <w:p w14:paraId="7FAB9398" w14:textId="77777777" w:rsidR="00154C39" w:rsidRDefault="006956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4A3AA2" w14:textId="3A1CA7DE" w:rsidR="00154C39" w:rsidRDefault="006956A6" w:rsidP="00EC1766">
            <w:pPr>
              <w:pStyle w:val="CRCoverPage"/>
              <w:spacing w:after="0"/>
              <w:ind w:left="100"/>
              <w:rPr>
                <w:noProof/>
              </w:rPr>
            </w:pPr>
            <w:r>
              <w:t>Rel-1</w:t>
            </w:r>
            <w:r w:rsidR="00EC1766">
              <w:t>8</w:t>
            </w:r>
          </w:p>
        </w:tc>
      </w:tr>
      <w:tr w:rsidR="00154C39" w14:paraId="70890726" w14:textId="77777777" w:rsidTr="00781245">
        <w:tc>
          <w:tcPr>
            <w:tcW w:w="1843" w:type="dxa"/>
            <w:tcBorders>
              <w:left w:val="single" w:sz="4" w:space="0" w:color="auto"/>
              <w:bottom w:val="single" w:sz="4" w:space="0" w:color="auto"/>
            </w:tcBorders>
          </w:tcPr>
          <w:p w14:paraId="5DC7E7AA" w14:textId="77777777" w:rsidR="00154C39" w:rsidRDefault="00154C39">
            <w:pPr>
              <w:pStyle w:val="CRCoverPage"/>
              <w:spacing w:after="0"/>
              <w:rPr>
                <w:b/>
                <w:i/>
                <w:noProof/>
              </w:rPr>
            </w:pPr>
          </w:p>
        </w:tc>
        <w:tc>
          <w:tcPr>
            <w:tcW w:w="4677" w:type="dxa"/>
            <w:gridSpan w:val="8"/>
            <w:tcBorders>
              <w:bottom w:val="single" w:sz="4" w:space="0" w:color="auto"/>
            </w:tcBorders>
          </w:tcPr>
          <w:p w14:paraId="590F4869" w14:textId="77777777" w:rsidR="00154C39" w:rsidRDefault="006956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9D450" w14:textId="77777777" w:rsidR="00154C39" w:rsidRDefault="006956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32D7AF" w14:textId="7B3EDC7E" w:rsidR="00154C39" w:rsidRDefault="006956A6" w:rsidP="00A2579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 xml:space="preserve">(Release </w:t>
            </w:r>
            <w:r w:rsidR="00A25799">
              <w:rPr>
                <w:i/>
                <w:noProof/>
                <w:sz w:val="18"/>
              </w:rPr>
              <w:t>10)</w:t>
            </w:r>
            <w:r w:rsidR="00A25799">
              <w:rPr>
                <w:i/>
                <w:noProof/>
                <w:sz w:val="18"/>
              </w:rPr>
              <w:br/>
              <w:t>Rel-11</w:t>
            </w:r>
            <w:r w:rsidR="00A25799">
              <w:rPr>
                <w:i/>
                <w:noProof/>
                <w:sz w:val="18"/>
              </w:rPr>
              <w:tab/>
              <w:t>(Release 11)</w:t>
            </w:r>
            <w:r w:rsidR="00A25799">
              <w:rPr>
                <w:i/>
                <w:noProof/>
                <w:sz w:val="18"/>
              </w:rPr>
              <w:br/>
              <w:t>…</w:t>
            </w:r>
            <w:r w:rsidR="00A25799">
              <w:rPr>
                <w:i/>
                <w:noProof/>
                <w:sz w:val="18"/>
              </w:rPr>
              <w:br/>
              <w:t>Rel-16</w:t>
            </w:r>
            <w:r w:rsidR="00A25799">
              <w:rPr>
                <w:i/>
                <w:noProof/>
                <w:sz w:val="18"/>
              </w:rPr>
              <w:tab/>
              <w:t>(Release 16)</w:t>
            </w:r>
            <w:r w:rsidR="00A25799">
              <w:rPr>
                <w:i/>
                <w:noProof/>
                <w:sz w:val="18"/>
              </w:rPr>
              <w:br/>
              <w:t>Rel-17</w:t>
            </w:r>
            <w:r w:rsidR="00A25799">
              <w:rPr>
                <w:i/>
                <w:noProof/>
                <w:sz w:val="18"/>
              </w:rPr>
              <w:tab/>
              <w:t>(Release 17</w:t>
            </w:r>
            <w:r>
              <w:rPr>
                <w:i/>
                <w:noProof/>
                <w:sz w:val="18"/>
              </w:rPr>
              <w:t>)</w:t>
            </w:r>
            <w:r>
              <w:rPr>
                <w:i/>
                <w:noProof/>
                <w:sz w:val="18"/>
              </w:rPr>
              <w:br/>
              <w:t>Rel-1</w:t>
            </w:r>
            <w:r w:rsidR="00A25799">
              <w:rPr>
                <w:i/>
                <w:noProof/>
                <w:sz w:val="18"/>
              </w:rPr>
              <w:t>8</w:t>
            </w:r>
            <w:r w:rsidR="00A25799">
              <w:rPr>
                <w:i/>
                <w:noProof/>
                <w:sz w:val="18"/>
              </w:rPr>
              <w:tab/>
              <w:t>(Release 18)</w:t>
            </w:r>
            <w:r w:rsidR="00A25799">
              <w:rPr>
                <w:i/>
                <w:noProof/>
                <w:sz w:val="18"/>
              </w:rPr>
              <w:br/>
              <w:t>Rel-19</w:t>
            </w:r>
            <w:r w:rsidR="00A25799">
              <w:rPr>
                <w:i/>
                <w:noProof/>
                <w:sz w:val="18"/>
              </w:rPr>
              <w:tab/>
              <w:t>(Release 19</w:t>
            </w:r>
            <w:r>
              <w:rPr>
                <w:i/>
                <w:noProof/>
                <w:sz w:val="18"/>
              </w:rPr>
              <w:t>)</w:t>
            </w:r>
          </w:p>
        </w:tc>
      </w:tr>
      <w:tr w:rsidR="00154C39" w14:paraId="2E4D892A" w14:textId="77777777" w:rsidTr="00781245">
        <w:tc>
          <w:tcPr>
            <w:tcW w:w="1843" w:type="dxa"/>
          </w:tcPr>
          <w:p w14:paraId="53E42DF2" w14:textId="77777777" w:rsidR="00154C39" w:rsidRDefault="00154C39">
            <w:pPr>
              <w:pStyle w:val="CRCoverPage"/>
              <w:spacing w:after="0"/>
              <w:rPr>
                <w:b/>
                <w:i/>
                <w:noProof/>
                <w:sz w:val="8"/>
                <w:szCs w:val="8"/>
              </w:rPr>
            </w:pPr>
          </w:p>
        </w:tc>
        <w:tc>
          <w:tcPr>
            <w:tcW w:w="7797" w:type="dxa"/>
            <w:gridSpan w:val="10"/>
          </w:tcPr>
          <w:p w14:paraId="73C3818A" w14:textId="77777777" w:rsidR="00154C39" w:rsidRDefault="00154C39">
            <w:pPr>
              <w:pStyle w:val="CRCoverPage"/>
              <w:spacing w:after="0"/>
              <w:rPr>
                <w:noProof/>
                <w:sz w:val="8"/>
                <w:szCs w:val="8"/>
              </w:rPr>
            </w:pPr>
          </w:p>
        </w:tc>
      </w:tr>
      <w:tr w:rsidR="00154C39" w14:paraId="2F55E255" w14:textId="77777777" w:rsidTr="00D03077">
        <w:trPr>
          <w:trHeight w:val="3839"/>
        </w:trPr>
        <w:tc>
          <w:tcPr>
            <w:tcW w:w="2694" w:type="dxa"/>
            <w:gridSpan w:val="2"/>
            <w:tcBorders>
              <w:top w:val="single" w:sz="4" w:space="0" w:color="auto"/>
              <w:left w:val="single" w:sz="4" w:space="0" w:color="auto"/>
            </w:tcBorders>
          </w:tcPr>
          <w:p w14:paraId="6F93D7D0" w14:textId="77777777" w:rsidR="00154C39" w:rsidRDefault="006956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934C59" w14:textId="77777777" w:rsidR="004F0B68" w:rsidRPr="005C5F41" w:rsidRDefault="00ED5165" w:rsidP="005465EB">
            <w:pPr>
              <w:pStyle w:val="CRCoverPage"/>
              <w:spacing w:after="0"/>
              <w:ind w:left="100"/>
              <w:rPr>
                <w:rFonts w:cs="Arial"/>
                <w:noProof/>
                <w:lang w:eastAsia="ko-KR"/>
              </w:rPr>
            </w:pPr>
            <w:r w:rsidRPr="005C5F41">
              <w:rPr>
                <w:rFonts w:cs="Arial"/>
                <w:noProof/>
                <w:lang w:eastAsia="ko-KR"/>
              </w:rPr>
              <w:t>TR 23.700-58 contains the following conclusions.</w:t>
            </w:r>
          </w:p>
          <w:p w14:paraId="22881086" w14:textId="77777777" w:rsidR="00ED5165" w:rsidRPr="005C5F41" w:rsidRDefault="00ED5165" w:rsidP="005465EB">
            <w:pPr>
              <w:pStyle w:val="CRCoverPage"/>
              <w:spacing w:after="0"/>
              <w:ind w:left="100"/>
              <w:rPr>
                <w:rFonts w:cs="Arial"/>
                <w:noProof/>
                <w:lang w:eastAsia="ko-KR"/>
              </w:rPr>
            </w:pPr>
          </w:p>
          <w:p w14:paraId="7B827B7B" w14:textId="45B32932" w:rsidR="00653CE4" w:rsidRPr="005C5F41" w:rsidRDefault="00653CE4" w:rsidP="00653CE4">
            <w:pPr>
              <w:pStyle w:val="CRCoverPage"/>
              <w:spacing w:after="0"/>
              <w:ind w:left="100"/>
              <w:rPr>
                <w:rFonts w:cs="Arial"/>
                <w:noProof/>
                <w:lang w:eastAsia="ko-KR"/>
              </w:rPr>
            </w:pPr>
            <w:r w:rsidRPr="005C5F41">
              <w:rPr>
                <w:rFonts w:cs="Arial"/>
                <w:noProof/>
                <w:lang w:eastAsia="ko-KR"/>
              </w:rPr>
              <w:t>TR 23.700-58 conclusion for DAA include the following:</w:t>
            </w:r>
          </w:p>
          <w:p w14:paraId="0D31B860" w14:textId="71D683E1" w:rsidR="00355C5E" w:rsidRPr="005C5F41" w:rsidRDefault="00501434" w:rsidP="00355C5E">
            <w:pPr>
              <w:rPr>
                <w:rFonts w:ascii="Arial" w:hAnsi="Arial" w:cs="Arial"/>
              </w:rPr>
            </w:pPr>
            <w:r w:rsidRPr="005C5F41">
              <w:rPr>
                <w:rFonts w:ascii="Arial" w:hAnsi="Arial" w:cs="Arial"/>
              </w:rPr>
              <w:t xml:space="preserve">- For BRID, </w:t>
            </w:r>
            <w:r w:rsidR="00355C5E" w:rsidRPr="005C5F41">
              <w:rPr>
                <w:rFonts w:ascii="Arial" w:hAnsi="Arial" w:cs="Arial"/>
              </w:rPr>
              <w:t>It is proposed to progress to normative phase the following:</w:t>
            </w:r>
          </w:p>
          <w:p w14:paraId="477AE655" w14:textId="77777777" w:rsidR="00355C5E" w:rsidRPr="005C5F41" w:rsidRDefault="00355C5E" w:rsidP="00355C5E">
            <w:pPr>
              <w:pStyle w:val="B1"/>
              <w:rPr>
                <w:rFonts w:ascii="Arial" w:hAnsi="Arial" w:cs="Arial"/>
                <w:lang w:val="en-US" w:eastAsia="zh-CN"/>
              </w:rPr>
            </w:pPr>
            <w:r w:rsidRPr="005C5F41">
              <w:rPr>
                <w:rFonts w:ascii="Arial" w:hAnsi="Arial" w:cs="Arial"/>
                <w:lang w:eastAsia="zh-CN"/>
              </w:rPr>
              <w:t>-</w:t>
            </w:r>
            <w:r w:rsidRPr="005C5F41">
              <w:rPr>
                <w:rFonts w:ascii="Arial" w:hAnsi="Arial" w:cs="Arial"/>
                <w:lang w:eastAsia="zh-CN"/>
              </w:rPr>
              <w:tab/>
            </w:r>
            <w:r w:rsidRPr="005C5F41">
              <w:rPr>
                <w:rFonts w:ascii="Arial" w:hAnsi="Arial" w:cs="Arial"/>
                <w:lang w:val="en-US" w:eastAsia="zh-CN"/>
              </w:rPr>
              <w:t>a mechanism based on PC5 leveraging U2X (UAV-to-everything) as described by the architectural enhancements identified in solution #5, applicable to both UAV UE that registers to the MNO network, and to UAVs that operate out of coverage</w:t>
            </w:r>
          </w:p>
          <w:p w14:paraId="50E33234" w14:textId="59ADDF82" w:rsidR="00355C5E" w:rsidRPr="005C5F41" w:rsidRDefault="00355C5E" w:rsidP="00355C5E">
            <w:pPr>
              <w:pStyle w:val="B1"/>
              <w:rPr>
                <w:rFonts w:ascii="Arial" w:hAnsi="Arial" w:cs="Arial"/>
                <w:lang w:val="en-US" w:eastAsia="zh-CN"/>
              </w:rPr>
            </w:pPr>
            <w:r w:rsidRPr="005C5F41">
              <w:rPr>
                <w:rFonts w:ascii="Arial" w:hAnsi="Arial" w:cs="Arial"/>
                <w:lang w:val="en-US" w:eastAsia="zh-CN"/>
              </w:rPr>
              <w:t>-</w:t>
            </w:r>
            <w:r w:rsidRPr="005C5F41">
              <w:rPr>
                <w:rFonts w:ascii="Arial" w:hAnsi="Arial" w:cs="Arial"/>
                <w:lang w:val="en-US" w:eastAsia="zh-CN"/>
              </w:rPr>
              <w:tab/>
            </w:r>
            <w:r w:rsidR="00501434" w:rsidRPr="005C5F41">
              <w:rPr>
                <w:rFonts w:ascii="Arial" w:hAnsi="Arial" w:cs="Arial"/>
                <w:lang w:val="en-US" w:eastAsia="zh-CN"/>
              </w:rPr>
              <w:t>[...]</w:t>
            </w:r>
          </w:p>
          <w:p w14:paraId="05404207" w14:textId="1D413752" w:rsidR="00355C5E" w:rsidRPr="005C5F41" w:rsidRDefault="00A33026" w:rsidP="00653CE4">
            <w:pPr>
              <w:pStyle w:val="CRCoverPage"/>
              <w:spacing w:after="0"/>
              <w:ind w:left="100"/>
              <w:rPr>
                <w:rFonts w:cs="Arial"/>
                <w:noProof/>
                <w:lang w:eastAsia="ko-KR"/>
              </w:rPr>
            </w:pPr>
            <w:r w:rsidRPr="005C5F41">
              <w:rPr>
                <w:rFonts w:cs="Arial"/>
                <w:noProof/>
                <w:lang w:eastAsia="ko-KR"/>
              </w:rPr>
              <w:t>- for DAA:</w:t>
            </w:r>
          </w:p>
          <w:p w14:paraId="57C816FE" w14:textId="77777777" w:rsidR="00653CE4" w:rsidRPr="005C5F41" w:rsidRDefault="00653CE4" w:rsidP="00653CE4">
            <w:pPr>
              <w:pStyle w:val="B1"/>
              <w:rPr>
                <w:rFonts w:ascii="Arial" w:hAnsi="Arial" w:cs="Arial"/>
                <w:lang w:val="en-US" w:eastAsia="zh-CN"/>
              </w:rPr>
            </w:pPr>
            <w:r w:rsidRPr="005C5F41">
              <w:rPr>
                <w:rFonts w:ascii="Arial" w:hAnsi="Arial" w:cs="Arial"/>
                <w:lang w:eastAsia="zh-CN"/>
              </w:rPr>
              <w:t>-</w:t>
            </w:r>
            <w:r w:rsidRPr="005C5F41">
              <w:rPr>
                <w:rFonts w:ascii="Arial" w:hAnsi="Arial" w:cs="Arial"/>
                <w:lang w:eastAsia="zh-CN"/>
              </w:rPr>
              <w:tab/>
            </w:r>
            <w:r w:rsidRPr="005C5F41">
              <w:rPr>
                <w:rFonts w:ascii="Arial" w:hAnsi="Arial" w:cs="Arial"/>
                <w:lang w:val="en-US" w:eastAsia="zh-CN"/>
              </w:rPr>
              <w:t>a mechanism for DAA leveraging U2X (UAV-to-everything), with the architectural enhancements identified in solution #5, with the following principles:</w:t>
            </w:r>
          </w:p>
          <w:p w14:paraId="3226EB1C" w14:textId="77777777" w:rsidR="00653CE4" w:rsidRPr="005C5F41" w:rsidRDefault="00653CE4" w:rsidP="00653CE4">
            <w:pPr>
              <w:pStyle w:val="B2"/>
              <w:rPr>
                <w:rFonts w:ascii="Arial" w:hAnsi="Arial" w:cs="Arial"/>
              </w:rPr>
            </w:pPr>
            <w:r w:rsidRPr="005C5F41">
              <w:rPr>
                <w:rFonts w:ascii="Arial" w:hAnsi="Arial" w:cs="Arial"/>
                <w:lang w:val="en-US"/>
              </w:rPr>
              <w:t>-</w:t>
            </w:r>
            <w:r w:rsidRPr="005C5F41">
              <w:rPr>
                <w:rFonts w:ascii="Arial" w:hAnsi="Arial" w:cs="Arial"/>
                <w:lang w:val="en-US"/>
              </w:rPr>
              <w:tab/>
            </w:r>
            <w:r w:rsidRPr="005C5F41">
              <w:rPr>
                <w:rFonts w:ascii="Arial" w:hAnsi="Arial" w:cs="Arial"/>
              </w:rPr>
              <w:t>The detection and resolution of collisions is locally performed between UAVs using direct UAV to UAV communication over PC5.</w:t>
            </w:r>
          </w:p>
          <w:p w14:paraId="1A166D09" w14:textId="77777777" w:rsidR="00653CE4" w:rsidRPr="005C5F41" w:rsidRDefault="00653CE4" w:rsidP="00653CE4">
            <w:pPr>
              <w:pStyle w:val="B2"/>
              <w:rPr>
                <w:rFonts w:ascii="Arial" w:hAnsi="Arial" w:cs="Arial"/>
              </w:rPr>
            </w:pPr>
            <w:r w:rsidRPr="005C5F41">
              <w:rPr>
                <w:rFonts w:ascii="Arial" w:hAnsi="Arial" w:cs="Arial"/>
                <w:lang w:val="en-US"/>
              </w:rPr>
              <w:t>-</w:t>
            </w:r>
            <w:r w:rsidRPr="005C5F41">
              <w:rPr>
                <w:rFonts w:ascii="Arial" w:hAnsi="Arial" w:cs="Arial"/>
                <w:lang w:val="en-US"/>
              </w:rPr>
              <w:tab/>
            </w:r>
            <w:r w:rsidRPr="005C5F41">
              <w:rPr>
                <w:rFonts w:ascii="Arial" w:hAnsi="Arial" w:cs="Arial"/>
              </w:rPr>
              <w:t>The USS can (optionally) be informed of the collision situation.</w:t>
            </w:r>
          </w:p>
          <w:p w14:paraId="6619F446" w14:textId="77777777" w:rsidR="00653CE4" w:rsidRPr="005C5F41" w:rsidRDefault="00653CE4" w:rsidP="00653CE4">
            <w:pPr>
              <w:pStyle w:val="B2"/>
              <w:rPr>
                <w:rFonts w:ascii="Arial" w:hAnsi="Arial" w:cs="Arial"/>
                <w:lang w:val="en-CA"/>
              </w:rPr>
            </w:pPr>
            <w:r w:rsidRPr="005C5F41">
              <w:rPr>
                <w:rFonts w:ascii="Arial" w:hAnsi="Arial" w:cs="Arial"/>
                <w:lang w:val="en-US"/>
              </w:rPr>
              <w:t>-</w:t>
            </w:r>
            <w:r w:rsidRPr="005C5F41">
              <w:rPr>
                <w:rFonts w:ascii="Arial" w:hAnsi="Arial" w:cs="Arial"/>
                <w:lang w:val="en-US"/>
              </w:rPr>
              <w:tab/>
            </w:r>
            <w:r w:rsidRPr="005C5F41">
              <w:rPr>
                <w:rFonts w:ascii="Arial" w:hAnsi="Arial" w:cs="Arial"/>
              </w:rPr>
              <w:t>Both unicast and broadcast mode direct communication over PC5 is supported for DAA</w:t>
            </w:r>
            <w:r w:rsidRPr="005C5F41">
              <w:rPr>
                <w:rFonts w:ascii="Arial" w:hAnsi="Arial" w:cs="Arial"/>
                <w:lang w:val="en-CA"/>
              </w:rPr>
              <w:t>.</w:t>
            </w:r>
          </w:p>
          <w:p w14:paraId="0CBD2023" w14:textId="77777777" w:rsidR="00653CE4" w:rsidRPr="005C5F41" w:rsidRDefault="00653CE4" w:rsidP="00653CE4">
            <w:pPr>
              <w:pStyle w:val="B1"/>
              <w:rPr>
                <w:rFonts w:ascii="Arial" w:hAnsi="Arial" w:cs="Arial"/>
                <w:lang w:eastAsia="zh-CN"/>
              </w:rPr>
            </w:pPr>
            <w:r w:rsidRPr="005C5F41">
              <w:rPr>
                <w:rFonts w:ascii="Arial" w:hAnsi="Arial" w:cs="Arial"/>
                <w:lang w:val="en-CA" w:eastAsia="zh-CN"/>
              </w:rPr>
              <w:t>-</w:t>
            </w:r>
            <w:r w:rsidRPr="005C5F41">
              <w:rPr>
                <w:rFonts w:ascii="Arial" w:hAnsi="Arial" w:cs="Arial"/>
                <w:lang w:val="en-CA" w:eastAsia="zh-CN"/>
              </w:rPr>
              <w:tab/>
            </w:r>
            <w:r w:rsidRPr="005C5F41">
              <w:rPr>
                <w:rFonts w:ascii="Arial" w:hAnsi="Arial" w:cs="Arial"/>
                <w:lang w:eastAsia="zh-CN"/>
              </w:rPr>
              <w:t>Additionally, may support network-assisted (ground based) DAA solution #7. It is applicable for a specific area, such as a stadium or arena where drones are used.</w:t>
            </w:r>
          </w:p>
          <w:p w14:paraId="15CB3250" w14:textId="4F84E1A9" w:rsidR="00ED5165" w:rsidRPr="005C5F41" w:rsidRDefault="00653CE4" w:rsidP="005C5F41">
            <w:pPr>
              <w:rPr>
                <w:rFonts w:ascii="Arial" w:hAnsi="Arial" w:cs="Arial"/>
                <w:lang w:eastAsia="zh-CN"/>
              </w:rPr>
            </w:pPr>
            <w:r w:rsidRPr="005C5F41">
              <w:rPr>
                <w:rFonts w:ascii="Arial" w:hAnsi="Arial" w:cs="Arial"/>
                <w:lang w:eastAsia="zh-CN"/>
              </w:rPr>
              <w:t>It is assumed that security of the U2X solution will be addressed by SA WG3.</w:t>
            </w:r>
          </w:p>
        </w:tc>
      </w:tr>
      <w:tr w:rsidR="00154C39" w14:paraId="4454E562" w14:textId="77777777" w:rsidTr="00781245">
        <w:tc>
          <w:tcPr>
            <w:tcW w:w="2694" w:type="dxa"/>
            <w:gridSpan w:val="2"/>
            <w:tcBorders>
              <w:left w:val="single" w:sz="4" w:space="0" w:color="auto"/>
            </w:tcBorders>
          </w:tcPr>
          <w:p w14:paraId="0CD8A45C" w14:textId="790E36EB" w:rsidR="00154C39" w:rsidRDefault="00154C39">
            <w:pPr>
              <w:pStyle w:val="CRCoverPage"/>
              <w:spacing w:after="0"/>
              <w:rPr>
                <w:b/>
                <w:i/>
                <w:noProof/>
                <w:sz w:val="8"/>
                <w:szCs w:val="8"/>
              </w:rPr>
            </w:pPr>
          </w:p>
        </w:tc>
        <w:tc>
          <w:tcPr>
            <w:tcW w:w="6946" w:type="dxa"/>
            <w:gridSpan w:val="9"/>
            <w:tcBorders>
              <w:right w:val="single" w:sz="4" w:space="0" w:color="auto"/>
            </w:tcBorders>
          </w:tcPr>
          <w:p w14:paraId="6E2609DA" w14:textId="77777777" w:rsidR="00154C39" w:rsidRPr="005C5F41" w:rsidRDefault="00154C39">
            <w:pPr>
              <w:pStyle w:val="CRCoverPage"/>
              <w:spacing w:after="0"/>
              <w:rPr>
                <w:rFonts w:cs="Arial"/>
                <w:noProof/>
                <w:sz w:val="8"/>
                <w:szCs w:val="8"/>
              </w:rPr>
            </w:pPr>
          </w:p>
        </w:tc>
      </w:tr>
      <w:tr w:rsidR="00154C39" w14:paraId="17C9F0BB" w14:textId="77777777" w:rsidTr="00781245">
        <w:tc>
          <w:tcPr>
            <w:tcW w:w="2694" w:type="dxa"/>
            <w:gridSpan w:val="2"/>
            <w:tcBorders>
              <w:left w:val="single" w:sz="4" w:space="0" w:color="auto"/>
            </w:tcBorders>
          </w:tcPr>
          <w:p w14:paraId="07F0BDBE" w14:textId="77777777" w:rsidR="00154C39" w:rsidRDefault="006956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E22C96" w14:textId="77777777" w:rsidR="009B2797" w:rsidRPr="005C5F41" w:rsidRDefault="00653CE4" w:rsidP="007F4FDA">
            <w:pPr>
              <w:pStyle w:val="CRCoverPage"/>
              <w:spacing w:after="0"/>
              <w:rPr>
                <w:rFonts w:cs="Arial"/>
                <w:noProof/>
                <w:lang w:eastAsia="ko-KR"/>
              </w:rPr>
            </w:pPr>
            <w:r w:rsidRPr="005C5F41">
              <w:rPr>
                <w:rFonts w:cs="Arial"/>
                <w:noProof/>
                <w:lang w:eastAsia="ko-KR"/>
              </w:rPr>
              <w:t>With respect to the TR solutions and conclusions, the following applies:</w:t>
            </w:r>
          </w:p>
          <w:p w14:paraId="43ED23C8" w14:textId="77777777" w:rsidR="00653CE4" w:rsidRPr="005C5F41" w:rsidRDefault="00653CE4" w:rsidP="00653CE4">
            <w:pPr>
              <w:pStyle w:val="CRCoverPage"/>
              <w:numPr>
                <w:ilvl w:val="0"/>
                <w:numId w:val="2"/>
              </w:numPr>
              <w:spacing w:after="0"/>
              <w:rPr>
                <w:rFonts w:cs="Arial"/>
                <w:noProof/>
                <w:lang w:eastAsia="ko-KR"/>
              </w:rPr>
            </w:pPr>
            <w:r w:rsidRPr="005C5F41">
              <w:rPr>
                <w:rFonts w:cs="Arial"/>
                <w:noProof/>
                <w:lang w:eastAsia="ko-KR"/>
              </w:rPr>
              <w:lastRenderedPageBreak/>
              <w:t>U2X is renamed to A2X (Aircraft-to-everything) to align to terminology adopted in ICAO, ACJA, RTCA, and EUROCAE</w:t>
            </w:r>
          </w:p>
          <w:p w14:paraId="0EE58FCA" w14:textId="1640AEEE" w:rsidR="00653CE4" w:rsidRPr="005C5F41" w:rsidRDefault="0046744F" w:rsidP="00F849EF">
            <w:pPr>
              <w:pStyle w:val="CRCoverPage"/>
              <w:numPr>
                <w:ilvl w:val="0"/>
                <w:numId w:val="2"/>
              </w:numPr>
              <w:spacing w:after="0"/>
              <w:rPr>
                <w:rFonts w:cs="Arial"/>
                <w:noProof/>
                <w:lang w:eastAsia="ko-KR"/>
              </w:rPr>
            </w:pPr>
            <w:r w:rsidRPr="005C5F41">
              <w:rPr>
                <w:rFonts w:cs="Arial"/>
                <w:noProof/>
                <w:lang w:eastAsia="ko-KR"/>
              </w:rPr>
              <w:t xml:space="preserve">PC5-U is assumed for </w:t>
            </w:r>
            <w:r w:rsidR="00F849EF" w:rsidRPr="005C5F41">
              <w:rPr>
                <w:rFonts w:cs="Arial"/>
                <w:noProof/>
                <w:lang w:eastAsia="ko-KR"/>
              </w:rPr>
              <w:t>broadcast and unicast application layer exchange, to re-use V2X PC5 mechanisms</w:t>
            </w:r>
          </w:p>
        </w:tc>
      </w:tr>
      <w:tr w:rsidR="00154C39" w14:paraId="1A171414" w14:textId="77777777" w:rsidTr="00781245">
        <w:tc>
          <w:tcPr>
            <w:tcW w:w="2694" w:type="dxa"/>
            <w:gridSpan w:val="2"/>
            <w:tcBorders>
              <w:left w:val="single" w:sz="4" w:space="0" w:color="auto"/>
            </w:tcBorders>
          </w:tcPr>
          <w:p w14:paraId="39250030" w14:textId="0E204027" w:rsidR="00154C39" w:rsidRDefault="00154C39">
            <w:pPr>
              <w:pStyle w:val="CRCoverPage"/>
              <w:spacing w:after="0"/>
              <w:rPr>
                <w:b/>
                <w:i/>
                <w:noProof/>
                <w:sz w:val="8"/>
                <w:szCs w:val="8"/>
              </w:rPr>
            </w:pPr>
          </w:p>
        </w:tc>
        <w:tc>
          <w:tcPr>
            <w:tcW w:w="6946" w:type="dxa"/>
            <w:gridSpan w:val="9"/>
            <w:tcBorders>
              <w:right w:val="single" w:sz="4" w:space="0" w:color="auto"/>
            </w:tcBorders>
          </w:tcPr>
          <w:p w14:paraId="5B850B80" w14:textId="77777777" w:rsidR="00154C39" w:rsidRPr="005C5F41" w:rsidRDefault="00154C39">
            <w:pPr>
              <w:pStyle w:val="CRCoverPage"/>
              <w:spacing w:after="0"/>
              <w:rPr>
                <w:rFonts w:cs="Arial"/>
                <w:noProof/>
                <w:sz w:val="8"/>
                <w:szCs w:val="8"/>
              </w:rPr>
            </w:pPr>
          </w:p>
        </w:tc>
      </w:tr>
      <w:tr w:rsidR="00154C39" w14:paraId="27BE9AC6" w14:textId="77777777" w:rsidTr="00781245">
        <w:tc>
          <w:tcPr>
            <w:tcW w:w="2694" w:type="dxa"/>
            <w:gridSpan w:val="2"/>
            <w:tcBorders>
              <w:left w:val="single" w:sz="4" w:space="0" w:color="auto"/>
              <w:bottom w:val="single" w:sz="4" w:space="0" w:color="auto"/>
            </w:tcBorders>
          </w:tcPr>
          <w:p w14:paraId="026A104C" w14:textId="77777777" w:rsidR="00154C39" w:rsidRDefault="006956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FFDC99" w14:textId="5B5E02A8" w:rsidR="00154C39" w:rsidRPr="005C5F41" w:rsidRDefault="00983043" w:rsidP="00790D72">
            <w:pPr>
              <w:pStyle w:val="CRCoverPage"/>
              <w:spacing w:after="0"/>
              <w:ind w:left="100"/>
              <w:rPr>
                <w:rFonts w:cs="Arial"/>
                <w:noProof/>
                <w:lang w:eastAsia="ko-KR"/>
              </w:rPr>
            </w:pPr>
            <w:r w:rsidRPr="005C5F41">
              <w:rPr>
                <w:rFonts w:cs="Arial"/>
                <w:noProof/>
                <w:lang w:eastAsia="ko-KR"/>
              </w:rPr>
              <w:t>Conclusions of TS 23.700-58 are not implemented in Rel. 18</w:t>
            </w:r>
          </w:p>
        </w:tc>
      </w:tr>
      <w:tr w:rsidR="00154C39" w14:paraId="0C750670" w14:textId="77777777" w:rsidTr="00781245">
        <w:tc>
          <w:tcPr>
            <w:tcW w:w="2694" w:type="dxa"/>
            <w:gridSpan w:val="2"/>
          </w:tcPr>
          <w:p w14:paraId="56446975" w14:textId="77777777" w:rsidR="00154C39" w:rsidRDefault="00154C39">
            <w:pPr>
              <w:pStyle w:val="CRCoverPage"/>
              <w:spacing w:after="0"/>
              <w:rPr>
                <w:b/>
                <w:i/>
                <w:noProof/>
                <w:sz w:val="8"/>
                <w:szCs w:val="8"/>
              </w:rPr>
            </w:pPr>
          </w:p>
        </w:tc>
        <w:tc>
          <w:tcPr>
            <w:tcW w:w="6946" w:type="dxa"/>
            <w:gridSpan w:val="9"/>
          </w:tcPr>
          <w:p w14:paraId="198E8AF1" w14:textId="77777777" w:rsidR="00154C39" w:rsidRDefault="00154C39">
            <w:pPr>
              <w:pStyle w:val="CRCoverPage"/>
              <w:spacing w:after="0"/>
              <w:rPr>
                <w:noProof/>
                <w:sz w:val="8"/>
                <w:szCs w:val="8"/>
              </w:rPr>
            </w:pPr>
          </w:p>
        </w:tc>
      </w:tr>
      <w:tr w:rsidR="00154C39" w:rsidRPr="00D6189C" w14:paraId="6B4D9741" w14:textId="77777777" w:rsidTr="00781245">
        <w:tc>
          <w:tcPr>
            <w:tcW w:w="2694" w:type="dxa"/>
            <w:gridSpan w:val="2"/>
            <w:tcBorders>
              <w:top w:val="single" w:sz="4" w:space="0" w:color="auto"/>
              <w:left w:val="single" w:sz="4" w:space="0" w:color="auto"/>
            </w:tcBorders>
          </w:tcPr>
          <w:p w14:paraId="0084A3B9" w14:textId="77777777" w:rsidR="00154C39" w:rsidRDefault="006956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89AA0C" w14:textId="026F55FC" w:rsidR="00154C39" w:rsidRPr="00D6189C" w:rsidRDefault="00C9219F" w:rsidP="006A1417">
            <w:pPr>
              <w:pStyle w:val="CRCoverPage"/>
              <w:spacing w:after="0"/>
              <w:ind w:left="100"/>
              <w:rPr>
                <w:noProof/>
                <w:lang w:eastAsia="ko-KR"/>
              </w:rPr>
            </w:pPr>
            <w:r w:rsidRPr="00D6189C">
              <w:t xml:space="preserve">2, 3.1, 3.2, </w:t>
            </w:r>
            <w:r w:rsidR="00105794" w:rsidRPr="00D6189C">
              <w:t xml:space="preserve">4.2.1, 4.2.2, 4.2.3, 4.2.4, </w:t>
            </w:r>
            <w:r w:rsidR="00374D40" w:rsidRPr="00D6189C">
              <w:t xml:space="preserve">4.2.4A (new), </w:t>
            </w:r>
            <w:r w:rsidR="006A1417" w:rsidRPr="00D6189C">
              <w:t xml:space="preserve">4.2.6, </w:t>
            </w:r>
            <w:r w:rsidR="00F00BD7" w:rsidRPr="00D6189C">
              <w:t>4.3.3, 4.</w:t>
            </w:r>
            <w:r w:rsidR="006A1417" w:rsidRPr="00D6189C">
              <w:t>3</w:t>
            </w:r>
            <w:r w:rsidR="00F00BD7" w:rsidRPr="00D6189C">
              <w:t>.4, 4.3.</w:t>
            </w:r>
            <w:r w:rsidR="006A1417" w:rsidRPr="00D6189C">
              <w:t>X (new), 4.3.Y (new), 4.3.Z (new), 4.3.M (new), 4.3.N (new)</w:t>
            </w:r>
          </w:p>
        </w:tc>
      </w:tr>
      <w:tr w:rsidR="00154C39" w14:paraId="09FAD8DC" w14:textId="77777777" w:rsidTr="00781245">
        <w:tc>
          <w:tcPr>
            <w:tcW w:w="2694" w:type="dxa"/>
            <w:gridSpan w:val="2"/>
            <w:tcBorders>
              <w:left w:val="single" w:sz="4" w:space="0" w:color="auto"/>
            </w:tcBorders>
          </w:tcPr>
          <w:p w14:paraId="1AB07899" w14:textId="77777777" w:rsidR="00154C39" w:rsidRDefault="00154C39">
            <w:pPr>
              <w:pStyle w:val="CRCoverPage"/>
              <w:spacing w:after="0"/>
              <w:rPr>
                <w:b/>
                <w:i/>
                <w:noProof/>
                <w:sz w:val="8"/>
                <w:szCs w:val="8"/>
              </w:rPr>
            </w:pPr>
          </w:p>
        </w:tc>
        <w:tc>
          <w:tcPr>
            <w:tcW w:w="6946" w:type="dxa"/>
            <w:gridSpan w:val="9"/>
            <w:tcBorders>
              <w:right w:val="single" w:sz="4" w:space="0" w:color="auto"/>
            </w:tcBorders>
          </w:tcPr>
          <w:p w14:paraId="7F0F5347" w14:textId="77777777" w:rsidR="00154C39" w:rsidRDefault="00154C39">
            <w:pPr>
              <w:pStyle w:val="CRCoverPage"/>
              <w:spacing w:after="0"/>
              <w:rPr>
                <w:noProof/>
                <w:sz w:val="8"/>
                <w:szCs w:val="8"/>
              </w:rPr>
            </w:pPr>
          </w:p>
        </w:tc>
      </w:tr>
      <w:tr w:rsidR="00154C39" w14:paraId="7B98F204" w14:textId="77777777" w:rsidTr="00781245">
        <w:tc>
          <w:tcPr>
            <w:tcW w:w="2694" w:type="dxa"/>
            <w:gridSpan w:val="2"/>
            <w:tcBorders>
              <w:left w:val="single" w:sz="4" w:space="0" w:color="auto"/>
            </w:tcBorders>
          </w:tcPr>
          <w:p w14:paraId="775E3261" w14:textId="77777777" w:rsidR="00154C39" w:rsidRDefault="00154C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FB7DC" w14:textId="77777777" w:rsidR="00154C39" w:rsidRDefault="006956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FD603F" w14:textId="77777777" w:rsidR="00154C39" w:rsidRDefault="006956A6">
            <w:pPr>
              <w:pStyle w:val="CRCoverPage"/>
              <w:spacing w:after="0"/>
              <w:jc w:val="center"/>
              <w:rPr>
                <w:b/>
                <w:caps/>
                <w:noProof/>
              </w:rPr>
            </w:pPr>
            <w:r>
              <w:rPr>
                <w:b/>
                <w:caps/>
                <w:noProof/>
              </w:rPr>
              <w:t>N</w:t>
            </w:r>
          </w:p>
        </w:tc>
        <w:tc>
          <w:tcPr>
            <w:tcW w:w="2977" w:type="dxa"/>
            <w:gridSpan w:val="4"/>
          </w:tcPr>
          <w:p w14:paraId="3F6204F6" w14:textId="77777777" w:rsidR="00154C39" w:rsidRDefault="00154C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65346C" w14:textId="77777777" w:rsidR="00154C39" w:rsidRDefault="00154C39">
            <w:pPr>
              <w:pStyle w:val="CRCoverPage"/>
              <w:spacing w:after="0"/>
              <w:ind w:left="99"/>
              <w:rPr>
                <w:noProof/>
              </w:rPr>
            </w:pPr>
          </w:p>
        </w:tc>
      </w:tr>
      <w:tr w:rsidR="00154C39" w14:paraId="6526FD13" w14:textId="77777777" w:rsidTr="00781245">
        <w:tc>
          <w:tcPr>
            <w:tcW w:w="2694" w:type="dxa"/>
            <w:gridSpan w:val="2"/>
            <w:tcBorders>
              <w:left w:val="single" w:sz="4" w:space="0" w:color="auto"/>
            </w:tcBorders>
          </w:tcPr>
          <w:p w14:paraId="35897B0A" w14:textId="77777777" w:rsidR="00154C39" w:rsidRDefault="006956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420493" w14:textId="12E4D8C4" w:rsidR="00154C39" w:rsidRDefault="00154C39">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B6625A" w14:textId="705C90BF" w:rsidR="00154C39" w:rsidRDefault="004A58ED">
            <w:pPr>
              <w:pStyle w:val="CRCoverPage"/>
              <w:spacing w:after="0"/>
              <w:jc w:val="center"/>
              <w:rPr>
                <w:b/>
                <w:caps/>
                <w:noProof/>
                <w:lang w:eastAsia="ko-KR"/>
              </w:rPr>
            </w:pPr>
            <w:r>
              <w:rPr>
                <w:rFonts w:hint="eastAsia"/>
                <w:b/>
                <w:caps/>
                <w:noProof/>
                <w:lang w:eastAsia="ko-KR"/>
              </w:rPr>
              <w:t>x</w:t>
            </w:r>
          </w:p>
        </w:tc>
        <w:tc>
          <w:tcPr>
            <w:tcW w:w="2977" w:type="dxa"/>
            <w:gridSpan w:val="4"/>
          </w:tcPr>
          <w:p w14:paraId="38E806B7" w14:textId="77777777" w:rsidR="00154C39" w:rsidRDefault="006956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66329" w14:textId="29FDCBBB" w:rsidR="00154C39" w:rsidRDefault="004A58ED" w:rsidP="006B550E">
            <w:pPr>
              <w:pStyle w:val="CRCoverPage"/>
              <w:spacing w:after="0"/>
              <w:ind w:left="99"/>
              <w:rPr>
                <w:noProof/>
              </w:rPr>
            </w:pPr>
            <w:r>
              <w:rPr>
                <w:noProof/>
              </w:rPr>
              <w:t>TS/TR ... CR ...</w:t>
            </w:r>
          </w:p>
        </w:tc>
      </w:tr>
      <w:tr w:rsidR="00154C39" w14:paraId="4CE756BE" w14:textId="77777777" w:rsidTr="00781245">
        <w:tc>
          <w:tcPr>
            <w:tcW w:w="2694" w:type="dxa"/>
            <w:gridSpan w:val="2"/>
            <w:tcBorders>
              <w:left w:val="single" w:sz="4" w:space="0" w:color="auto"/>
            </w:tcBorders>
          </w:tcPr>
          <w:p w14:paraId="23C7B24C" w14:textId="77777777" w:rsidR="00154C39" w:rsidRDefault="006956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D2C5" w14:textId="77777777" w:rsidR="00154C39" w:rsidRDefault="00154C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59C24" w14:textId="175A4022" w:rsidR="00154C39" w:rsidRDefault="00786A76">
            <w:pPr>
              <w:pStyle w:val="CRCoverPage"/>
              <w:spacing w:after="0"/>
              <w:jc w:val="center"/>
              <w:rPr>
                <w:b/>
                <w:caps/>
                <w:noProof/>
                <w:lang w:eastAsia="ko-KR"/>
              </w:rPr>
            </w:pPr>
            <w:r>
              <w:rPr>
                <w:rFonts w:hint="eastAsia"/>
                <w:b/>
                <w:caps/>
                <w:noProof/>
                <w:lang w:eastAsia="ko-KR"/>
              </w:rPr>
              <w:t>x</w:t>
            </w:r>
          </w:p>
        </w:tc>
        <w:tc>
          <w:tcPr>
            <w:tcW w:w="2977" w:type="dxa"/>
            <w:gridSpan w:val="4"/>
          </w:tcPr>
          <w:p w14:paraId="21140359" w14:textId="77777777" w:rsidR="00154C39" w:rsidRDefault="006956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D120E3" w14:textId="77777777" w:rsidR="00154C39" w:rsidRDefault="006956A6">
            <w:pPr>
              <w:pStyle w:val="CRCoverPage"/>
              <w:spacing w:after="0"/>
              <w:ind w:left="99"/>
              <w:rPr>
                <w:noProof/>
              </w:rPr>
            </w:pPr>
            <w:r>
              <w:rPr>
                <w:noProof/>
              </w:rPr>
              <w:t xml:space="preserve">TS/TR ... CR ... </w:t>
            </w:r>
          </w:p>
        </w:tc>
      </w:tr>
      <w:tr w:rsidR="00154C39" w14:paraId="30C76C50" w14:textId="77777777" w:rsidTr="00781245">
        <w:tc>
          <w:tcPr>
            <w:tcW w:w="2694" w:type="dxa"/>
            <w:gridSpan w:val="2"/>
            <w:tcBorders>
              <w:left w:val="single" w:sz="4" w:space="0" w:color="auto"/>
            </w:tcBorders>
          </w:tcPr>
          <w:p w14:paraId="61F78C4A" w14:textId="77777777" w:rsidR="00154C39" w:rsidRDefault="006956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CDE7D8" w14:textId="77777777" w:rsidR="00154C39" w:rsidRDefault="00154C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43811" w14:textId="7C5B0E12" w:rsidR="00154C39" w:rsidRDefault="00786A76">
            <w:pPr>
              <w:pStyle w:val="CRCoverPage"/>
              <w:spacing w:after="0"/>
              <w:jc w:val="center"/>
              <w:rPr>
                <w:b/>
                <w:caps/>
                <w:noProof/>
                <w:lang w:eastAsia="ko-KR"/>
              </w:rPr>
            </w:pPr>
            <w:r>
              <w:rPr>
                <w:rFonts w:hint="eastAsia"/>
                <w:b/>
                <w:caps/>
                <w:noProof/>
                <w:lang w:eastAsia="ko-KR"/>
              </w:rPr>
              <w:t>x</w:t>
            </w:r>
          </w:p>
        </w:tc>
        <w:tc>
          <w:tcPr>
            <w:tcW w:w="2977" w:type="dxa"/>
            <w:gridSpan w:val="4"/>
          </w:tcPr>
          <w:p w14:paraId="22279B8D" w14:textId="77777777" w:rsidR="00154C39" w:rsidRDefault="006956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872C9D" w14:textId="77777777" w:rsidR="00154C39" w:rsidRDefault="006956A6">
            <w:pPr>
              <w:pStyle w:val="CRCoverPage"/>
              <w:spacing w:after="0"/>
              <w:ind w:left="99"/>
              <w:rPr>
                <w:noProof/>
              </w:rPr>
            </w:pPr>
            <w:r>
              <w:rPr>
                <w:noProof/>
              </w:rPr>
              <w:t xml:space="preserve">TS/TR ... CR ... </w:t>
            </w:r>
          </w:p>
        </w:tc>
      </w:tr>
      <w:tr w:rsidR="00154C39" w14:paraId="3EA995D2" w14:textId="77777777" w:rsidTr="00781245">
        <w:tc>
          <w:tcPr>
            <w:tcW w:w="2694" w:type="dxa"/>
            <w:gridSpan w:val="2"/>
            <w:tcBorders>
              <w:left w:val="single" w:sz="4" w:space="0" w:color="auto"/>
            </w:tcBorders>
          </w:tcPr>
          <w:p w14:paraId="6D92F467" w14:textId="77777777" w:rsidR="00154C39" w:rsidRDefault="00154C39">
            <w:pPr>
              <w:pStyle w:val="CRCoverPage"/>
              <w:spacing w:after="0"/>
              <w:rPr>
                <w:b/>
                <w:i/>
                <w:noProof/>
              </w:rPr>
            </w:pPr>
          </w:p>
        </w:tc>
        <w:tc>
          <w:tcPr>
            <w:tcW w:w="6946" w:type="dxa"/>
            <w:gridSpan w:val="9"/>
            <w:tcBorders>
              <w:right w:val="single" w:sz="4" w:space="0" w:color="auto"/>
            </w:tcBorders>
          </w:tcPr>
          <w:p w14:paraId="39B70E3A" w14:textId="77777777" w:rsidR="00154C39" w:rsidRDefault="00154C39">
            <w:pPr>
              <w:pStyle w:val="CRCoverPage"/>
              <w:spacing w:after="0"/>
              <w:rPr>
                <w:noProof/>
              </w:rPr>
            </w:pPr>
          </w:p>
        </w:tc>
      </w:tr>
      <w:tr w:rsidR="00154C39" w14:paraId="39200A24" w14:textId="77777777" w:rsidTr="00781245">
        <w:tc>
          <w:tcPr>
            <w:tcW w:w="2694" w:type="dxa"/>
            <w:gridSpan w:val="2"/>
            <w:tcBorders>
              <w:left w:val="single" w:sz="4" w:space="0" w:color="auto"/>
              <w:bottom w:val="single" w:sz="4" w:space="0" w:color="auto"/>
            </w:tcBorders>
          </w:tcPr>
          <w:p w14:paraId="0AE56F76" w14:textId="77777777" w:rsidR="00154C39" w:rsidRDefault="006956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F1B100" w14:textId="77777777" w:rsidR="00154C39" w:rsidRDefault="00154C39">
            <w:pPr>
              <w:pStyle w:val="CRCoverPage"/>
              <w:spacing w:after="0"/>
              <w:ind w:left="100"/>
              <w:rPr>
                <w:noProof/>
              </w:rPr>
            </w:pPr>
          </w:p>
        </w:tc>
      </w:tr>
      <w:tr w:rsidR="00154C39" w14:paraId="3A2EF824" w14:textId="77777777" w:rsidTr="00781245">
        <w:tc>
          <w:tcPr>
            <w:tcW w:w="2694" w:type="dxa"/>
            <w:gridSpan w:val="2"/>
            <w:tcBorders>
              <w:top w:val="single" w:sz="4" w:space="0" w:color="auto"/>
              <w:bottom w:val="single" w:sz="4" w:space="0" w:color="auto"/>
            </w:tcBorders>
          </w:tcPr>
          <w:p w14:paraId="1D31E950" w14:textId="77777777" w:rsidR="00154C39" w:rsidRDefault="00154C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D05A90" w14:textId="77777777" w:rsidR="00154C39" w:rsidRDefault="00154C39">
            <w:pPr>
              <w:pStyle w:val="CRCoverPage"/>
              <w:spacing w:after="0"/>
              <w:ind w:left="100"/>
              <w:rPr>
                <w:noProof/>
                <w:sz w:val="8"/>
                <w:szCs w:val="8"/>
              </w:rPr>
            </w:pPr>
          </w:p>
        </w:tc>
      </w:tr>
      <w:tr w:rsidR="00154C39" w14:paraId="3D2D0816" w14:textId="77777777" w:rsidTr="00781245">
        <w:tc>
          <w:tcPr>
            <w:tcW w:w="2694" w:type="dxa"/>
            <w:gridSpan w:val="2"/>
            <w:tcBorders>
              <w:top w:val="single" w:sz="4" w:space="0" w:color="auto"/>
              <w:left w:val="single" w:sz="4" w:space="0" w:color="auto"/>
              <w:bottom w:val="single" w:sz="4" w:space="0" w:color="auto"/>
            </w:tcBorders>
          </w:tcPr>
          <w:p w14:paraId="36F24EE7" w14:textId="77777777" w:rsidR="00154C39" w:rsidRDefault="006956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C9B4E2" w14:textId="46F1E302" w:rsidR="00931FA4" w:rsidRDefault="00931FA4">
            <w:pPr>
              <w:pStyle w:val="CRCoverPage"/>
              <w:spacing w:after="0"/>
              <w:ind w:left="100"/>
              <w:rPr>
                <w:noProof/>
                <w:lang w:eastAsia="ko-KR"/>
              </w:rPr>
            </w:pPr>
          </w:p>
        </w:tc>
      </w:tr>
    </w:tbl>
    <w:p w14:paraId="039C007F" w14:textId="77777777" w:rsidR="00154C39" w:rsidRDefault="00154C39">
      <w:pPr>
        <w:pStyle w:val="CRCoverPage"/>
        <w:spacing w:after="0"/>
        <w:rPr>
          <w:noProof/>
          <w:sz w:val="8"/>
          <w:szCs w:val="8"/>
        </w:rPr>
      </w:pPr>
    </w:p>
    <w:p w14:paraId="12CBCD13" w14:textId="77777777" w:rsidR="00154C39" w:rsidRDefault="00154C39">
      <w:pPr>
        <w:rPr>
          <w:noProof/>
        </w:rPr>
        <w:sectPr w:rsidR="00154C3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F88ECCE" w14:textId="022527FD" w:rsidR="00F8561C" w:rsidRPr="000B1EF1" w:rsidRDefault="006956A6" w:rsidP="000B1EF1">
      <w:pPr>
        <w:pStyle w:val="StartEndofChange"/>
        <w:rPr>
          <w:rFonts w:eastAsiaTheme="minorEastAsia"/>
        </w:rPr>
      </w:pPr>
      <w:r>
        <w:rPr>
          <w:rFonts w:hint="eastAsia"/>
        </w:rPr>
        <w:lastRenderedPageBreak/>
        <w:t xml:space="preserve">* </w:t>
      </w:r>
      <w:r>
        <w:t xml:space="preserve">* * * </w:t>
      </w:r>
      <w:r>
        <w:rPr>
          <w:rFonts w:hint="eastAsia"/>
        </w:rPr>
        <w:t xml:space="preserve">Start of </w:t>
      </w:r>
      <w:r>
        <w:t>1st</w:t>
      </w:r>
      <w:r>
        <w:rPr>
          <w:rFonts w:hint="eastAsia"/>
        </w:rPr>
        <w:t xml:space="preserve"> </w:t>
      </w:r>
      <w:r w:rsidR="00B14378">
        <w:t>Change * * * *</w:t>
      </w:r>
      <w:bookmarkStart w:id="24" w:name="_Toc517048051"/>
      <w:bookmarkStart w:id="25" w:name="_Toc45003327"/>
      <w:bookmarkStart w:id="26" w:name="_Toc83206728"/>
      <w:bookmarkStart w:id="27" w:name="_Toc19171939"/>
      <w:bookmarkStart w:id="28" w:name="_Toc27844230"/>
      <w:bookmarkStart w:id="29" w:name="_Toc36134388"/>
      <w:bookmarkStart w:id="30" w:name="_Toc45176071"/>
      <w:bookmarkStart w:id="31" w:name="_Toc51762101"/>
      <w:bookmarkStart w:id="32" w:name="_Toc51762586"/>
      <w:bookmarkStart w:id="33" w:name="_Toc51763069"/>
      <w:bookmarkStart w:id="34" w:name="_Toc75348567"/>
    </w:p>
    <w:bookmarkEnd w:id="24"/>
    <w:bookmarkEnd w:id="25"/>
    <w:bookmarkEnd w:id="26"/>
    <w:bookmarkEnd w:id="27"/>
    <w:bookmarkEnd w:id="28"/>
    <w:bookmarkEnd w:id="29"/>
    <w:bookmarkEnd w:id="30"/>
    <w:bookmarkEnd w:id="31"/>
    <w:bookmarkEnd w:id="32"/>
    <w:bookmarkEnd w:id="33"/>
    <w:bookmarkEnd w:id="34"/>
    <w:p w14:paraId="10F550C2" w14:textId="77777777" w:rsidR="00B17CA9" w:rsidRPr="00CA32B7" w:rsidRDefault="00B17CA9" w:rsidP="00B17CA9">
      <w:pPr>
        <w:pStyle w:val="Heading1"/>
      </w:pPr>
      <w:r w:rsidRPr="00CA32B7">
        <w:tab/>
        <w:t>References</w:t>
      </w:r>
    </w:p>
    <w:p w14:paraId="2E27E743" w14:textId="77777777" w:rsidR="00B17CA9" w:rsidRPr="00CA32B7" w:rsidRDefault="00B17CA9" w:rsidP="00B17CA9">
      <w:r w:rsidRPr="00CA32B7">
        <w:t>The following documents contain provisions which, through reference in this text, constitute provisions of the present document.</w:t>
      </w:r>
    </w:p>
    <w:p w14:paraId="4BDFC570" w14:textId="77777777" w:rsidR="00B17CA9" w:rsidRPr="00CA32B7" w:rsidRDefault="00B17CA9" w:rsidP="00B17CA9">
      <w:pPr>
        <w:pStyle w:val="B1"/>
      </w:pPr>
      <w:r w:rsidRPr="00CA32B7">
        <w:t>-</w:t>
      </w:r>
      <w:r w:rsidRPr="00CA32B7">
        <w:tab/>
        <w:t>References are either specific (identified by date of publication, edition number, version number, etc.) or non</w:t>
      </w:r>
      <w:r w:rsidRPr="00CA32B7">
        <w:noBreakHyphen/>
        <w:t>specific.</w:t>
      </w:r>
    </w:p>
    <w:p w14:paraId="62A63A31" w14:textId="77777777" w:rsidR="00B17CA9" w:rsidRPr="00CA32B7" w:rsidRDefault="00B17CA9" w:rsidP="00B17CA9">
      <w:pPr>
        <w:pStyle w:val="B1"/>
      </w:pPr>
      <w:r w:rsidRPr="00CA32B7">
        <w:t>-</w:t>
      </w:r>
      <w:r w:rsidRPr="00CA32B7">
        <w:tab/>
        <w:t>For a specific reference, subsequent revisions do not apply.</w:t>
      </w:r>
    </w:p>
    <w:p w14:paraId="1E136835" w14:textId="77777777" w:rsidR="00B17CA9" w:rsidRPr="00CA32B7" w:rsidRDefault="00B17CA9" w:rsidP="00B17CA9">
      <w:pPr>
        <w:pStyle w:val="B1"/>
      </w:pPr>
      <w:r w:rsidRPr="00CA32B7">
        <w:t>-</w:t>
      </w:r>
      <w:r w:rsidRPr="00CA32B7">
        <w:tab/>
        <w:t>For a non-specific reference, the latest version applies. In the case of a reference to a 3GPP document (including a GSM document), a non-specific reference implicitly refers to the latest version of that document</w:t>
      </w:r>
      <w:r w:rsidRPr="00CA32B7">
        <w:rPr>
          <w:i/>
        </w:rPr>
        <w:t xml:space="preserve"> in the same Release as the present document</w:t>
      </w:r>
      <w:r w:rsidRPr="00CA32B7">
        <w:t>.</w:t>
      </w:r>
    </w:p>
    <w:p w14:paraId="69917D23" w14:textId="77777777" w:rsidR="00B17CA9" w:rsidRPr="00CA32B7" w:rsidRDefault="00B17CA9" w:rsidP="00B17CA9">
      <w:pPr>
        <w:pStyle w:val="EX"/>
      </w:pPr>
      <w:r w:rsidRPr="00CA32B7">
        <w:t>[1]</w:t>
      </w:r>
      <w:r w:rsidRPr="00CA32B7">
        <w:tab/>
        <w:t>3GPP</w:t>
      </w:r>
      <w:r>
        <w:t> </w:t>
      </w:r>
      <w:r w:rsidRPr="00CA32B7">
        <w:t>TR</w:t>
      </w:r>
      <w:r>
        <w:t> </w:t>
      </w:r>
      <w:r w:rsidRPr="00CA32B7">
        <w:t>21.905: "Vocabulary for 3GPP Specifications".</w:t>
      </w:r>
    </w:p>
    <w:p w14:paraId="0D7A9749" w14:textId="77777777" w:rsidR="00B17CA9" w:rsidRPr="00CA32B7" w:rsidRDefault="00B17CA9" w:rsidP="00B17CA9">
      <w:pPr>
        <w:pStyle w:val="EX"/>
      </w:pPr>
      <w:bookmarkStart w:id="35" w:name="_Toc21087532"/>
      <w:bookmarkStart w:id="36" w:name="_Toc23326065"/>
      <w:bookmarkStart w:id="37" w:name="_Toc25934655"/>
      <w:bookmarkStart w:id="38" w:name="_Toc26337035"/>
      <w:bookmarkStart w:id="39" w:name="_Toc31114282"/>
      <w:bookmarkStart w:id="40" w:name="_Toc43392557"/>
      <w:bookmarkStart w:id="41" w:name="_Toc43475353"/>
      <w:bookmarkStart w:id="42" w:name="_Toc50558957"/>
      <w:bookmarkStart w:id="43" w:name="_Toc54940312"/>
      <w:r w:rsidRPr="00CA32B7">
        <w:t>[2]</w:t>
      </w:r>
      <w:r w:rsidRPr="00CA32B7">
        <w:tab/>
        <w:t>3GPP</w:t>
      </w:r>
      <w:r>
        <w:t> </w:t>
      </w:r>
      <w:r w:rsidRPr="00CA32B7">
        <w:t>TS</w:t>
      </w:r>
      <w:r>
        <w:t> </w:t>
      </w:r>
      <w:r w:rsidRPr="00CA32B7">
        <w:t>23.501: "System architecture for the 5G System (5GS)".</w:t>
      </w:r>
    </w:p>
    <w:p w14:paraId="330A90C1" w14:textId="77777777" w:rsidR="00B17CA9" w:rsidRPr="00CA32B7" w:rsidRDefault="00B17CA9" w:rsidP="00B17CA9">
      <w:pPr>
        <w:pStyle w:val="EX"/>
      </w:pPr>
      <w:r w:rsidRPr="00CA32B7">
        <w:t>[3]</w:t>
      </w:r>
      <w:r w:rsidRPr="00CA32B7">
        <w:tab/>
        <w:t>3GPP</w:t>
      </w:r>
      <w:r>
        <w:t> </w:t>
      </w:r>
      <w:r w:rsidRPr="00CA32B7">
        <w:t>TS</w:t>
      </w:r>
      <w:r>
        <w:t> </w:t>
      </w:r>
      <w:r w:rsidRPr="00CA32B7">
        <w:t>23.502: "Procedures for the 5G System (5GS)".</w:t>
      </w:r>
    </w:p>
    <w:p w14:paraId="37600FA9" w14:textId="77777777" w:rsidR="00B17CA9" w:rsidRPr="00CA32B7" w:rsidRDefault="00B17CA9" w:rsidP="00B17CA9">
      <w:pPr>
        <w:pStyle w:val="EX"/>
      </w:pPr>
      <w:r w:rsidRPr="00CA32B7">
        <w:t>[4]</w:t>
      </w:r>
      <w:r w:rsidRPr="00CA32B7">
        <w:tab/>
        <w:t>3GPP</w:t>
      </w:r>
      <w:r>
        <w:t> </w:t>
      </w:r>
      <w:r w:rsidRPr="00CA32B7">
        <w:t>TS</w:t>
      </w:r>
      <w:r>
        <w:t> </w:t>
      </w:r>
      <w:r w:rsidRPr="00CA32B7">
        <w:t>23.222: "Common API Framework for 3GPP Northbound APIs".</w:t>
      </w:r>
    </w:p>
    <w:p w14:paraId="7B458E2C" w14:textId="77777777" w:rsidR="00B17CA9" w:rsidRPr="00CA32B7" w:rsidRDefault="00B17CA9" w:rsidP="00B17CA9">
      <w:pPr>
        <w:pStyle w:val="EX"/>
      </w:pPr>
      <w:r w:rsidRPr="00CA32B7">
        <w:t>[5]</w:t>
      </w:r>
      <w:r w:rsidRPr="00CA32B7">
        <w:tab/>
        <w:t>3GPP</w:t>
      </w:r>
      <w:r>
        <w:t> </w:t>
      </w:r>
      <w:r w:rsidRPr="00CA32B7">
        <w:t>TS</w:t>
      </w:r>
      <w:r>
        <w:t> </w:t>
      </w:r>
      <w:r w:rsidRPr="00CA32B7">
        <w:t>22.125: "Unmanned Aerial System (UAS) support in 3GPP".</w:t>
      </w:r>
    </w:p>
    <w:p w14:paraId="366C2EA3" w14:textId="77777777" w:rsidR="00B17CA9" w:rsidRPr="00CA32B7" w:rsidRDefault="00B17CA9" w:rsidP="00B17CA9">
      <w:pPr>
        <w:pStyle w:val="EX"/>
      </w:pPr>
      <w:r w:rsidRPr="00CA32B7">
        <w:t>[6]</w:t>
      </w:r>
      <w:r w:rsidRPr="00CA32B7">
        <w:tab/>
        <w:t>3GPP</w:t>
      </w:r>
      <w:r>
        <w:t> </w:t>
      </w:r>
      <w:r w:rsidRPr="00CA32B7">
        <w:t>TS</w:t>
      </w:r>
      <w:r>
        <w:t> </w:t>
      </w:r>
      <w:r w:rsidRPr="00CA32B7">
        <w:t>23.401: "General Packet Radio Service (GPRS) enhancements for Evolved Universal Terrestrial Radio Access Network (E-UTRAN) access".</w:t>
      </w:r>
    </w:p>
    <w:p w14:paraId="6F45F868" w14:textId="77777777" w:rsidR="00B17CA9" w:rsidRPr="00CA32B7" w:rsidRDefault="00B17CA9" w:rsidP="00B17CA9">
      <w:pPr>
        <w:pStyle w:val="EX"/>
      </w:pPr>
      <w:bookmarkStart w:id="44" w:name="_Toc54952027"/>
      <w:bookmarkStart w:id="45" w:name="_Toc57233475"/>
      <w:r w:rsidRPr="00CA32B7">
        <w:t>[</w:t>
      </w:r>
      <w:r>
        <w:t>7</w:t>
      </w:r>
      <w:r w:rsidRPr="00CA32B7">
        <w:t>]</w:t>
      </w:r>
      <w:r w:rsidRPr="00CA32B7">
        <w:tab/>
        <w:t>3GPP</w:t>
      </w:r>
      <w:r>
        <w:t> </w:t>
      </w:r>
      <w:r w:rsidRPr="00CA32B7">
        <w:t>TS</w:t>
      </w:r>
      <w:r>
        <w:t> 36</w:t>
      </w:r>
      <w:r w:rsidRPr="00CA32B7">
        <w:t>.</w:t>
      </w:r>
      <w:r>
        <w:t>300</w:t>
      </w:r>
      <w:r w:rsidRPr="00CA32B7">
        <w:t>: "</w:t>
      </w:r>
      <w:r>
        <w:t>Evolved Universal Terrestrial Radio Access (E-UTRA) and Evolved Universal Terrestrial Radio Access Network (E-UTRAN); Overall description; Stage 2</w:t>
      </w:r>
      <w:r w:rsidRPr="00CA32B7">
        <w:t>".</w:t>
      </w:r>
    </w:p>
    <w:p w14:paraId="6A579BC6" w14:textId="77777777" w:rsidR="00B17CA9" w:rsidRPr="00CA32B7" w:rsidRDefault="00B17CA9" w:rsidP="00B17CA9">
      <w:pPr>
        <w:pStyle w:val="EX"/>
      </w:pPr>
      <w:r w:rsidRPr="00CA32B7">
        <w:t>[</w:t>
      </w:r>
      <w:r>
        <w:t>8</w:t>
      </w:r>
      <w:r w:rsidRPr="00CA32B7">
        <w:t>]</w:t>
      </w:r>
      <w:r w:rsidRPr="00CA32B7">
        <w:tab/>
        <w:t>3GPP</w:t>
      </w:r>
      <w:r>
        <w:t> </w:t>
      </w:r>
      <w:r>
        <w:rPr>
          <w:lang w:val="en-US"/>
        </w:rPr>
        <w:t>TS</w:t>
      </w:r>
      <w:r>
        <w:t> </w:t>
      </w:r>
      <w:r>
        <w:rPr>
          <w:lang w:val="en-US"/>
        </w:rPr>
        <w:t>23.273</w:t>
      </w:r>
      <w:r w:rsidRPr="00CA32B7">
        <w:t>: "</w:t>
      </w:r>
      <w:r>
        <w:t>5G System (5GS) Location Services (LCS); Stage 2</w:t>
      </w:r>
      <w:r w:rsidRPr="00CA32B7">
        <w:t>".</w:t>
      </w:r>
    </w:p>
    <w:p w14:paraId="3DFFEDA5" w14:textId="77777777" w:rsidR="00B17CA9" w:rsidRPr="00CA32B7" w:rsidRDefault="00B17CA9" w:rsidP="00B17CA9">
      <w:pPr>
        <w:pStyle w:val="EX"/>
      </w:pPr>
      <w:r>
        <w:t>[9</w:t>
      </w:r>
      <w:r w:rsidRPr="00CA32B7">
        <w:t>]</w:t>
      </w:r>
      <w:r w:rsidRPr="00CA32B7">
        <w:tab/>
        <w:t>3GPP</w:t>
      </w:r>
      <w:r>
        <w:t> </w:t>
      </w:r>
      <w:r w:rsidRPr="00CA32B7">
        <w:t>TS</w:t>
      </w:r>
      <w:r>
        <w:t> </w:t>
      </w:r>
      <w:r w:rsidRPr="00CA32B7">
        <w:t>23.50</w:t>
      </w:r>
      <w:r>
        <w:t>3</w:t>
      </w:r>
      <w:r w:rsidRPr="00CA32B7">
        <w:t>: "</w:t>
      </w:r>
      <w:r>
        <w:t>Policy and charging control framework for the 5G System (5GS); Stage 2</w:t>
      </w:r>
      <w:r w:rsidRPr="00CA32B7">
        <w:t>".</w:t>
      </w:r>
    </w:p>
    <w:p w14:paraId="0B8B22D9" w14:textId="1827DCDC" w:rsidR="00B9399B" w:rsidRDefault="00B17CA9" w:rsidP="00B9399B">
      <w:pPr>
        <w:pStyle w:val="EX"/>
      </w:pPr>
      <w:r>
        <w:t>[10</w:t>
      </w:r>
      <w:r w:rsidRPr="00CA32B7">
        <w:t>]</w:t>
      </w:r>
      <w:r w:rsidRPr="00CA32B7">
        <w:tab/>
        <w:t>3GPP</w:t>
      </w:r>
      <w:r>
        <w:t> </w:t>
      </w:r>
      <w:r w:rsidRPr="00CA32B7">
        <w:t>TS</w:t>
      </w:r>
      <w:r>
        <w:t> 3</w:t>
      </w:r>
      <w:r w:rsidRPr="00CA32B7">
        <w:t>3.</w:t>
      </w:r>
      <w:r>
        <w:t>256</w:t>
      </w:r>
      <w:r w:rsidRPr="00CA32B7">
        <w:t>: "</w:t>
      </w:r>
      <w:r>
        <w:t>Security aspects of Uncrewed Aerial Systems (UAS)</w:t>
      </w:r>
      <w:r w:rsidRPr="00CA32B7">
        <w:t>".</w:t>
      </w:r>
    </w:p>
    <w:p w14:paraId="7886EA0B" w14:textId="45D44B75" w:rsidR="00D6189C" w:rsidRPr="00D6189C" w:rsidRDefault="00D6189C" w:rsidP="00D6189C">
      <w:pPr>
        <w:pStyle w:val="EX"/>
        <w:rPr>
          <w:ins w:id="46" w:author="QC03" w:date="2023-01-20T07:33:00Z"/>
          <w:lang w:eastAsia="zh-CN"/>
        </w:rPr>
      </w:pPr>
      <w:ins w:id="47" w:author="QC03" w:date="2023-01-20T07:33:00Z">
        <w:r>
          <w:t>[X]</w:t>
        </w:r>
        <w:r>
          <w:tab/>
        </w:r>
        <w:r w:rsidRPr="00D6189C">
          <w:t xml:space="preserve">3GPP </w:t>
        </w:r>
        <w:r w:rsidRPr="00D6189C">
          <w:rPr>
            <w:lang w:eastAsia="zh-CN"/>
          </w:rPr>
          <w:t>TS 23.287: "</w:t>
        </w:r>
        <w:r w:rsidRPr="00D6189C">
          <w:t>Architecture enhancements for 5G System (5GS) to support Vehicle-to-Everything (V2X) services"</w:t>
        </w:r>
        <w:r w:rsidRPr="00D6189C">
          <w:rPr>
            <w:lang w:eastAsia="zh-CN"/>
          </w:rPr>
          <w:t>.</w:t>
        </w:r>
      </w:ins>
    </w:p>
    <w:p w14:paraId="6ACDA679" w14:textId="2FEE6D2F" w:rsidR="00D6189C" w:rsidRPr="00CA32B7" w:rsidRDefault="00D6189C" w:rsidP="00D6189C">
      <w:pPr>
        <w:pStyle w:val="EX"/>
        <w:rPr>
          <w:ins w:id="48" w:author="QC03" w:date="2023-01-20T07:33:00Z"/>
        </w:rPr>
      </w:pPr>
      <w:ins w:id="49" w:author="QC03" w:date="2023-01-20T07:33:00Z">
        <w:r w:rsidRPr="00D6189C">
          <w:rPr>
            <w:lang w:eastAsia="zh-CN"/>
          </w:rPr>
          <w:t>[Y]</w:t>
        </w:r>
        <w:r w:rsidRPr="00D6189C">
          <w:rPr>
            <w:lang w:eastAsia="zh-CN"/>
          </w:rPr>
          <w:tab/>
        </w:r>
        <w:r w:rsidRPr="00D6189C">
          <w:t xml:space="preserve">3GPP </w:t>
        </w:r>
        <w:r w:rsidRPr="00D6189C">
          <w:rPr>
            <w:lang w:eastAsia="zh-CN"/>
          </w:rPr>
          <w:t>TS 23.285: "</w:t>
        </w:r>
        <w:r w:rsidRPr="00D6189C">
          <w:rPr>
            <w:color w:val="000000"/>
          </w:rPr>
          <w:t>Architecture enhancements for V2X services"</w:t>
        </w:r>
        <w:r w:rsidRPr="00D6189C">
          <w:rPr>
            <w:lang w:eastAsia="zh-CN"/>
          </w:rPr>
          <w:t>.</w:t>
        </w:r>
      </w:ins>
    </w:p>
    <w:p w14:paraId="4C50B2F9" w14:textId="77777777" w:rsidR="00D6189C" w:rsidRDefault="00D6189C" w:rsidP="00B9399B">
      <w:pPr>
        <w:pStyle w:val="EX"/>
      </w:pPr>
    </w:p>
    <w:p w14:paraId="7F14603F" w14:textId="77777777" w:rsidR="00B17CA9" w:rsidRPr="00CA32B7" w:rsidRDefault="00B17CA9" w:rsidP="00B17CA9">
      <w:pPr>
        <w:pStyle w:val="Heading1"/>
      </w:pPr>
      <w:bookmarkStart w:id="50" w:name="_Toc122416959"/>
      <w:r w:rsidRPr="00CA32B7">
        <w:t>3</w:t>
      </w:r>
      <w:r w:rsidRPr="00CA32B7">
        <w:tab/>
        <w:t>Definitions and abbreviations</w:t>
      </w:r>
      <w:bookmarkEnd w:id="35"/>
      <w:bookmarkEnd w:id="36"/>
      <w:bookmarkEnd w:id="37"/>
      <w:bookmarkEnd w:id="38"/>
      <w:bookmarkEnd w:id="39"/>
      <w:bookmarkEnd w:id="40"/>
      <w:bookmarkEnd w:id="41"/>
      <w:bookmarkEnd w:id="42"/>
      <w:bookmarkEnd w:id="43"/>
      <w:bookmarkEnd w:id="44"/>
      <w:bookmarkEnd w:id="45"/>
      <w:bookmarkEnd w:id="50"/>
    </w:p>
    <w:p w14:paraId="4BBD4EC4" w14:textId="77777777" w:rsidR="00B17CA9" w:rsidRPr="00CA32B7" w:rsidRDefault="00B17CA9" w:rsidP="00B17CA9">
      <w:pPr>
        <w:pStyle w:val="Heading2"/>
      </w:pPr>
      <w:bookmarkStart w:id="51" w:name="_Toc435670427"/>
      <w:bookmarkStart w:id="52" w:name="_Toc64385447"/>
      <w:bookmarkStart w:id="53" w:name="_Toc64529597"/>
      <w:bookmarkStart w:id="54" w:name="_Toc122416960"/>
      <w:bookmarkStart w:id="55" w:name="_Toc21087533"/>
      <w:bookmarkStart w:id="56" w:name="_Toc23326066"/>
      <w:bookmarkStart w:id="57" w:name="_Toc25934656"/>
      <w:bookmarkStart w:id="58" w:name="_Toc26337036"/>
      <w:bookmarkStart w:id="59" w:name="_Toc31114283"/>
      <w:bookmarkStart w:id="60" w:name="_Toc43392558"/>
      <w:bookmarkStart w:id="61" w:name="_Toc43475354"/>
      <w:bookmarkStart w:id="62" w:name="_Toc50558958"/>
      <w:bookmarkStart w:id="63" w:name="_Toc54940313"/>
      <w:bookmarkStart w:id="64" w:name="_Toc54952028"/>
      <w:bookmarkStart w:id="65" w:name="_Toc57233476"/>
      <w:r w:rsidRPr="00CA32B7">
        <w:t>3.1</w:t>
      </w:r>
      <w:r w:rsidRPr="00CA32B7">
        <w:tab/>
        <w:t>Definitions</w:t>
      </w:r>
      <w:bookmarkEnd w:id="51"/>
      <w:bookmarkEnd w:id="52"/>
      <w:bookmarkEnd w:id="53"/>
      <w:bookmarkEnd w:id="54"/>
    </w:p>
    <w:p w14:paraId="3883950A" w14:textId="77777777" w:rsidR="00B17CA9" w:rsidRPr="00CA32B7" w:rsidRDefault="00B17CA9" w:rsidP="00B17CA9">
      <w:r w:rsidRPr="00CA32B7">
        <w:t>For the purposes of the present document, the terms and definitions given in TR</w:t>
      </w:r>
      <w:r>
        <w:t> </w:t>
      </w:r>
      <w:r w:rsidRPr="00CA32B7">
        <w:t>21.905</w:t>
      </w:r>
      <w:r>
        <w:t> </w:t>
      </w:r>
      <w:r w:rsidRPr="00CA32B7">
        <w:t>[1] and the following apply. A term defined in the present document takes precedence over the definition of the same term, if any, in TR</w:t>
      </w:r>
      <w:r>
        <w:t> </w:t>
      </w:r>
      <w:r w:rsidRPr="00CA32B7">
        <w:t>21.905</w:t>
      </w:r>
      <w:r>
        <w:t> </w:t>
      </w:r>
      <w:r w:rsidRPr="00CA32B7">
        <w:t>[1] or TS</w:t>
      </w:r>
      <w:r>
        <w:t> </w:t>
      </w:r>
      <w:r w:rsidRPr="00CA32B7">
        <w:t>23.501</w:t>
      </w:r>
      <w:r>
        <w:t> </w:t>
      </w:r>
      <w:r w:rsidRPr="00CA32B7">
        <w:t>[2].</w:t>
      </w:r>
    </w:p>
    <w:p w14:paraId="2AF96053" w14:textId="77777777" w:rsidR="00B17CA9" w:rsidRPr="00CA32B7" w:rsidRDefault="00B17CA9" w:rsidP="00B17CA9">
      <w:bookmarkStart w:id="66" w:name="_Toc21087535"/>
      <w:bookmarkStart w:id="67" w:name="_Toc23326068"/>
      <w:bookmarkStart w:id="68" w:name="_Toc25934658"/>
      <w:bookmarkStart w:id="69" w:name="_Toc26337038"/>
      <w:bookmarkStart w:id="70" w:name="_Toc31114285"/>
      <w:bookmarkStart w:id="71" w:name="_Toc43392559"/>
      <w:bookmarkStart w:id="72" w:name="_Toc43475355"/>
      <w:bookmarkStart w:id="73" w:name="_Toc50558959"/>
      <w:bookmarkStart w:id="74" w:name="_Toc54940314"/>
      <w:bookmarkStart w:id="75" w:name="_Toc54952029"/>
      <w:bookmarkStart w:id="76" w:name="_Toc57233477"/>
      <w:bookmarkEnd w:id="55"/>
      <w:bookmarkEnd w:id="56"/>
      <w:bookmarkEnd w:id="57"/>
      <w:bookmarkEnd w:id="58"/>
      <w:bookmarkEnd w:id="59"/>
      <w:bookmarkEnd w:id="60"/>
      <w:bookmarkEnd w:id="61"/>
      <w:bookmarkEnd w:id="62"/>
      <w:bookmarkEnd w:id="63"/>
      <w:bookmarkEnd w:id="64"/>
      <w:bookmarkEnd w:id="65"/>
      <w:r w:rsidRPr="00CA32B7">
        <w:rPr>
          <w:b/>
          <w:bCs/>
        </w:rPr>
        <w:t>3GPP UAV ID:</w:t>
      </w:r>
      <w:r w:rsidRPr="00CA32B7">
        <w:t xml:space="preserve"> Identifier assigned by the 3GPP system and used by external AF (e.g. USS) to identify the UAV. GPSI is used as the 3GPP UAV ID.</w:t>
      </w:r>
    </w:p>
    <w:p w14:paraId="1F513D3E" w14:textId="77777777" w:rsidR="00D6189C" w:rsidRPr="00490934" w:rsidRDefault="00D6189C" w:rsidP="00D6189C">
      <w:pPr>
        <w:rPr>
          <w:ins w:id="77" w:author="QC03" w:date="2023-01-20T07:34:00Z"/>
        </w:rPr>
      </w:pPr>
      <w:ins w:id="78" w:author="QC03" w:date="2023-01-20T07:34:00Z">
        <w:r>
          <w:rPr>
            <w:b/>
            <w:noProof/>
          </w:rPr>
          <w:t>A</w:t>
        </w:r>
        <w:r w:rsidRPr="00490934">
          <w:rPr>
            <w:b/>
            <w:noProof/>
          </w:rPr>
          <w:t>2X</w:t>
        </w:r>
        <w:r w:rsidRPr="00490934">
          <w:rPr>
            <w:b/>
          </w:rPr>
          <w:t xml:space="preserve"> communication:</w:t>
        </w:r>
        <w:r w:rsidRPr="00490934">
          <w:t xml:space="preserve"> A communication to support </w:t>
        </w:r>
        <w:r>
          <w:rPr>
            <w:lang w:eastAsia="ko-KR"/>
          </w:rPr>
          <w:t>Aircraft</w:t>
        </w:r>
        <w:r w:rsidRPr="00490934">
          <w:rPr>
            <w:lang w:eastAsia="ko-KR"/>
          </w:rPr>
          <w:t>-to-Everything</w:t>
        </w:r>
        <w:r w:rsidRPr="00490934">
          <w:t xml:space="preserve"> (</w:t>
        </w:r>
        <w:r>
          <w:t>A</w:t>
        </w:r>
        <w:r w:rsidRPr="00490934">
          <w:t xml:space="preserve">2X) services leveraging PC5 reference points. </w:t>
        </w:r>
        <w:r>
          <w:t>A</w:t>
        </w:r>
        <w:r w:rsidRPr="00490934">
          <w:t xml:space="preserve">2X services are realized by various types of </w:t>
        </w:r>
        <w:r>
          <w:t>A</w:t>
        </w:r>
        <w:r w:rsidRPr="00490934">
          <w:t xml:space="preserve">2X applications, </w:t>
        </w:r>
        <w:proofErr w:type="gramStart"/>
        <w:r w:rsidRPr="00D6189C">
          <w:t>e.g.</w:t>
        </w:r>
        <w:proofErr w:type="gramEnd"/>
        <w:r w:rsidRPr="00490934">
          <w:t xml:space="preserve"> </w:t>
        </w:r>
        <w:r>
          <w:t>Broadcast Remote ID (BRID) and</w:t>
        </w:r>
        <w:r w:rsidRPr="00490934">
          <w:t xml:space="preserve"> </w:t>
        </w:r>
        <w:r>
          <w:t xml:space="preserve">Detect And Avoid </w:t>
        </w:r>
        <w:r w:rsidRPr="00490934">
          <w:t>(</w:t>
        </w:r>
        <w:r>
          <w:t>DAA</w:t>
        </w:r>
        <w:r w:rsidRPr="00490934">
          <w:t>).</w:t>
        </w:r>
      </w:ins>
    </w:p>
    <w:p w14:paraId="0AA74739" w14:textId="77777777" w:rsidR="00D6189C" w:rsidRPr="00490934" w:rsidRDefault="00D6189C" w:rsidP="00D6189C">
      <w:pPr>
        <w:rPr>
          <w:ins w:id="79" w:author="QC03" w:date="2023-01-20T07:34:00Z"/>
        </w:rPr>
      </w:pPr>
      <w:ins w:id="80" w:author="QC03" w:date="2023-01-20T07:34:00Z">
        <w:r>
          <w:rPr>
            <w:b/>
          </w:rPr>
          <w:t>A</w:t>
        </w:r>
        <w:r w:rsidRPr="00490934">
          <w:rPr>
            <w:b/>
          </w:rPr>
          <w:t>2X message:</w:t>
        </w:r>
        <w:r w:rsidRPr="00490934">
          <w:t xml:space="preserve"> A dedicated messaging type of </w:t>
        </w:r>
        <w:r>
          <w:t>A</w:t>
        </w:r>
        <w:r w:rsidRPr="00490934">
          <w:t>2X service.</w:t>
        </w:r>
      </w:ins>
    </w:p>
    <w:p w14:paraId="4E640510" w14:textId="77777777" w:rsidR="00D6189C" w:rsidRPr="00490934" w:rsidRDefault="00D6189C" w:rsidP="00D6189C">
      <w:pPr>
        <w:rPr>
          <w:ins w:id="81" w:author="QC03" w:date="2023-01-20T07:34:00Z"/>
        </w:rPr>
      </w:pPr>
      <w:ins w:id="82" w:author="QC03" w:date="2023-01-20T07:34:00Z">
        <w:r>
          <w:rPr>
            <w:b/>
          </w:rPr>
          <w:lastRenderedPageBreak/>
          <w:t>A</w:t>
        </w:r>
        <w:r w:rsidRPr="00490934">
          <w:rPr>
            <w:b/>
          </w:rPr>
          <w:t>2X service:</w:t>
        </w:r>
        <w:r w:rsidRPr="00490934">
          <w:t xml:space="preserve"> A</w:t>
        </w:r>
        <w:r>
          <w:t xml:space="preserve"> data</w:t>
        </w:r>
        <w:r w:rsidRPr="00490934">
          <w:t xml:space="preserve"> service, offered </w:t>
        </w:r>
        <w:r>
          <w:t>to A</w:t>
        </w:r>
        <w:r w:rsidRPr="00490934">
          <w:t>2X applications and</w:t>
        </w:r>
        <w:r>
          <w:t xml:space="preserve"> optionally</w:t>
        </w:r>
        <w:r w:rsidRPr="00490934">
          <w:t xml:space="preserve"> </w:t>
        </w:r>
        <w:r>
          <w:t>A</w:t>
        </w:r>
        <w:r w:rsidRPr="00490934">
          <w:t>2X Application Servers.</w:t>
        </w:r>
        <w:r>
          <w:t xml:space="preserve"> An A2X service belongs to one A2X service type.</w:t>
        </w:r>
        <w:r w:rsidRPr="00490934">
          <w:t xml:space="preserve"> A</w:t>
        </w:r>
        <w:r>
          <w:t>n</w:t>
        </w:r>
        <w:r w:rsidRPr="00490934">
          <w:t xml:space="preserve"> </w:t>
        </w:r>
        <w:r>
          <w:t>A</w:t>
        </w:r>
        <w:r w:rsidRPr="00490934">
          <w:t xml:space="preserve">2X service can be associated with one or more </w:t>
        </w:r>
        <w:r>
          <w:t>A</w:t>
        </w:r>
        <w:r w:rsidRPr="00490934">
          <w:t xml:space="preserve">2X applications, and a </w:t>
        </w:r>
        <w:r>
          <w:t>A</w:t>
        </w:r>
        <w:r w:rsidRPr="00490934">
          <w:t xml:space="preserve">2X application can be associated with one or more </w:t>
        </w:r>
        <w:r>
          <w:t>A</w:t>
        </w:r>
        <w:r w:rsidRPr="00490934">
          <w:t>2X services.</w:t>
        </w:r>
      </w:ins>
    </w:p>
    <w:p w14:paraId="6E2308DB" w14:textId="77777777" w:rsidR="00D6189C" w:rsidRDefault="00D6189C" w:rsidP="00D6189C">
      <w:pPr>
        <w:rPr>
          <w:ins w:id="83" w:author="QC03" w:date="2023-01-20T07:34:00Z"/>
        </w:rPr>
      </w:pPr>
      <w:ins w:id="84" w:author="QC03" w:date="2023-01-20T07:34:00Z">
        <w:r>
          <w:rPr>
            <w:b/>
            <w:bCs/>
          </w:rPr>
          <w:t>A</w:t>
        </w:r>
        <w:r w:rsidRPr="00886BBE">
          <w:rPr>
            <w:b/>
            <w:bCs/>
          </w:rPr>
          <w:t>2X service type:</w:t>
        </w:r>
        <w:r>
          <w:t xml:space="preserve"> A type of A2X service, which is identified by any one of ITS-AID (ITS Application Identifier), PSID (Provider Service Identifier) or AID (Application Identifier) according to values defined specifically for aviation applications.</w:t>
        </w:r>
      </w:ins>
    </w:p>
    <w:p w14:paraId="5117B5CA" w14:textId="77777777" w:rsidR="00D6189C" w:rsidRDefault="00D6189C" w:rsidP="00D6189C">
      <w:pPr>
        <w:pStyle w:val="NO"/>
        <w:rPr>
          <w:ins w:id="85" w:author="QC03" w:date="2023-01-20T07:34:00Z"/>
        </w:rPr>
      </w:pPr>
      <w:ins w:id="86" w:author="QC03" w:date="2023-01-20T07:34:00Z">
        <w:r w:rsidRPr="006833A8">
          <w:rPr>
            <w:lang w:eastAsia="zh-CN"/>
          </w:rPr>
          <w:t>NOTE </w:t>
        </w:r>
        <w:r w:rsidRPr="006833A8">
          <w:rPr>
            <w:lang w:val="en-US" w:eastAsia="zh-CN"/>
          </w:rPr>
          <w:t>1</w:t>
        </w:r>
        <w:r w:rsidRPr="006833A8">
          <w:rPr>
            <w:lang w:eastAsia="zh-CN"/>
          </w:rPr>
          <w:t>:</w:t>
        </w:r>
        <w:r w:rsidRPr="006833A8">
          <w:rPr>
            <w:lang w:eastAsia="zh-CN"/>
          </w:rPr>
          <w:tab/>
        </w:r>
        <w:r w:rsidRPr="006833A8">
          <w:rPr>
            <w:lang w:val="en-US" w:eastAsia="zh-CN"/>
          </w:rPr>
          <w:t>It is expected a dedicated set of A2X services will be defined with associated A2X service types.</w:t>
        </w:r>
        <w:r>
          <w:rPr>
            <w:lang w:val="en-US" w:eastAsia="zh-CN"/>
          </w:rPr>
          <w:t xml:space="preserve"> </w:t>
        </w:r>
        <w:r w:rsidRPr="00632CB6">
          <w:rPr>
            <w:lang w:eastAsia="zh-CN"/>
          </w:rPr>
          <w:t>The definition of DAA/UAV service type is out of scope of 3GPP</w:t>
        </w:r>
        <w:r>
          <w:rPr>
            <w:lang w:eastAsia="zh-CN"/>
          </w:rPr>
          <w:t>.</w:t>
        </w:r>
      </w:ins>
    </w:p>
    <w:p w14:paraId="3BF112C4" w14:textId="77777777" w:rsidR="00B17CA9" w:rsidRPr="00CA32B7" w:rsidRDefault="00B17CA9" w:rsidP="00B17CA9">
      <w:r w:rsidRPr="00CA32B7">
        <w:rPr>
          <w:b/>
          <w:bCs/>
        </w:rPr>
        <w:t>Broadcast Remote ID:</w:t>
      </w:r>
      <w:r w:rsidRPr="00CA32B7">
        <w:t xml:space="preserve"> The capability of providing Remote Identification and Tracking over broadcast radio links.</w:t>
      </w:r>
    </w:p>
    <w:p w14:paraId="2A69AF0A" w14:textId="0AC684E1" w:rsidR="00B17CA9" w:rsidRPr="00CA32B7" w:rsidRDefault="00B17CA9" w:rsidP="00B17CA9">
      <w:pPr>
        <w:pStyle w:val="NO"/>
      </w:pPr>
      <w:r w:rsidRPr="00CA32B7">
        <w:t>NOTE</w:t>
      </w:r>
      <w:r>
        <w:t> </w:t>
      </w:r>
      <w:ins w:id="87" w:author="LaeYoung (LG Electronics)" w:date="2023-01-10T13:41:00Z">
        <w:r w:rsidR="00A06D73">
          <w:t>2</w:t>
        </w:r>
      </w:ins>
      <w:del w:id="88" w:author="LaeYoung (LG Electronics)" w:date="2023-01-10T13:41:00Z">
        <w:r w:rsidDel="00A06D73">
          <w:delText>1</w:delText>
        </w:r>
      </w:del>
      <w:r w:rsidRPr="00CA32B7">
        <w:t>:</w:t>
      </w:r>
      <w:r w:rsidRPr="00CA32B7">
        <w:tab/>
        <w:t>In the scope of this release, the radio link for Broadcast Remote ID is assumed to utilize radio technologies outside the scope of 3GPP.</w:t>
      </w:r>
    </w:p>
    <w:p w14:paraId="336CD133" w14:textId="77777777" w:rsidR="00B17CA9" w:rsidRPr="00CA32B7" w:rsidRDefault="00B17CA9" w:rsidP="00B17CA9">
      <w:r w:rsidRPr="00CA32B7">
        <w:rPr>
          <w:b/>
          <w:bCs/>
        </w:rPr>
        <w:t>CAA (Civil Aviation Administration)-Level UAV Identity:</w:t>
      </w:r>
      <w:r w:rsidRPr="00CA32B7">
        <w:t xml:space="preserve"> a UAV identity assigned by USS/UTM, and uniquely identifies a UAV at least within the scope of a USS.</w:t>
      </w:r>
    </w:p>
    <w:p w14:paraId="70A25EB3" w14:textId="77777777" w:rsidR="00B17CA9" w:rsidRPr="00CA32B7" w:rsidRDefault="00B17CA9" w:rsidP="00B17CA9">
      <w:r w:rsidRPr="00CA32B7">
        <w:rPr>
          <w:b/>
          <w:bCs/>
        </w:rPr>
        <w:t>Command and Control (C2) Communication:</w:t>
      </w:r>
      <w:r w:rsidRPr="00CA32B7">
        <w:t xml:space="preserve"> the user plane link to deliver messages with information of command and control for UAV operation from a UAV controller or a UTM to a UAV or to report telemetry data from a UAV to its UAV controller or a UTM.</w:t>
      </w:r>
    </w:p>
    <w:p w14:paraId="2017FCAE" w14:textId="77777777" w:rsidR="00B17CA9" w:rsidRPr="00CA32B7" w:rsidRDefault="00B17CA9" w:rsidP="00B17CA9">
      <w:r>
        <w:rPr>
          <w:b/>
          <w:bCs/>
        </w:rPr>
        <w:t xml:space="preserve">C2 Aviation Payload: </w:t>
      </w:r>
      <w:r w:rsidRPr="00CA32B7">
        <w:t>Contains application layer information</w:t>
      </w:r>
      <w:r>
        <w:t xml:space="preserve"> sent by</w:t>
      </w:r>
      <w:r w:rsidRPr="00CA32B7">
        <w:t xml:space="preserve"> the UAS </w:t>
      </w:r>
      <w:r>
        <w:t xml:space="preserve">to </w:t>
      </w:r>
      <w:r w:rsidRPr="00CA32B7">
        <w:t>the USS</w:t>
      </w:r>
      <w:r>
        <w:t xml:space="preserve"> containing UAV pairing information and/or flight authorization information</w:t>
      </w:r>
      <w:r w:rsidRPr="00CA32B7">
        <w:t xml:space="preserve"> that is transparent to the 3GPP System</w:t>
      </w:r>
      <w:r>
        <w:t>.</w:t>
      </w:r>
    </w:p>
    <w:p w14:paraId="5345583B" w14:textId="77777777" w:rsidR="00B17CA9" w:rsidRDefault="00B17CA9" w:rsidP="00B17CA9">
      <w:r w:rsidRPr="00796093">
        <w:rPr>
          <w:b/>
          <w:bCs/>
        </w:rPr>
        <w:t>C2 Authorization Payload:</w:t>
      </w:r>
      <w:r>
        <w:t xml:space="preserve"> Contains application layer information sent by the USS to the UAV containing e.g. C2 pairing information and/or C2 security information that is transparent to the 3GPP System.</w:t>
      </w:r>
    </w:p>
    <w:p w14:paraId="2656B20B" w14:textId="77777777" w:rsidR="00B17CA9" w:rsidRDefault="00B17CA9" w:rsidP="00B17CA9">
      <w:r w:rsidRPr="00796093">
        <w:rPr>
          <w:b/>
          <w:bCs/>
        </w:rPr>
        <w:t>C2 Pairing Information:</w:t>
      </w:r>
      <w:r>
        <w:t xml:space="preserve"> Contains UAV-C Addressing Information which may e.g. include the UAV-C IP Address.</w:t>
      </w:r>
    </w:p>
    <w:p w14:paraId="1EC93DE4" w14:textId="77777777" w:rsidR="00D6189C" w:rsidRPr="00295BFE" w:rsidRDefault="00D6189C" w:rsidP="00D6189C">
      <w:pPr>
        <w:rPr>
          <w:ins w:id="89" w:author="QC03" w:date="2023-01-20T07:34:00Z"/>
          <w:b/>
          <w:bCs/>
        </w:rPr>
      </w:pPr>
      <w:ins w:id="90" w:author="QC03" w:date="2023-01-20T07:34:00Z">
        <w:r w:rsidRPr="00295BFE">
          <w:rPr>
            <w:b/>
            <w:bCs/>
          </w:rPr>
          <w:t xml:space="preserve">Detect </w:t>
        </w:r>
        <w:r w:rsidRPr="00B53418">
          <w:rPr>
            <w:b/>
            <w:bCs/>
          </w:rPr>
          <w:t>And Avoid</w:t>
        </w:r>
        <w:r w:rsidRPr="00295BFE">
          <w:rPr>
            <w:b/>
            <w:bCs/>
          </w:rPr>
          <w:t xml:space="preserve">: </w:t>
        </w:r>
        <w:r w:rsidRPr="00295BFE">
          <w:t>The capability to see, sense or detect conflicting traffic or other hazards and take the appropriate action.</w:t>
        </w:r>
      </w:ins>
    </w:p>
    <w:p w14:paraId="29581F5C" w14:textId="77777777" w:rsidR="00D6189C" w:rsidRDefault="00D6189C" w:rsidP="00D6189C">
      <w:pPr>
        <w:rPr>
          <w:ins w:id="91" w:author="QC03" w:date="2023-01-20T07:34:00Z"/>
          <w:b/>
          <w:bCs/>
        </w:rPr>
      </w:pPr>
      <w:ins w:id="92" w:author="QC03" w:date="2023-01-20T07:34:00Z">
        <w:r w:rsidRPr="00D30845">
          <w:rPr>
            <w:b/>
            <w:bCs/>
          </w:rPr>
          <w:t xml:space="preserve">Direct Detect </w:t>
        </w:r>
        <w:proofErr w:type="gramStart"/>
        <w:r w:rsidRPr="00D30845">
          <w:rPr>
            <w:b/>
            <w:bCs/>
          </w:rPr>
          <w:t>And</w:t>
        </w:r>
        <w:proofErr w:type="gramEnd"/>
        <w:r w:rsidRPr="00D30845">
          <w:rPr>
            <w:b/>
            <w:bCs/>
          </w:rPr>
          <w:t xml:space="preserve"> Avoid:</w:t>
        </w:r>
        <w:r w:rsidRPr="00D30845">
          <w:t xml:space="preserve"> DAA that leverage</w:t>
        </w:r>
        <w:r w:rsidRPr="00D6189C">
          <w:t>s</w:t>
        </w:r>
        <w:r w:rsidRPr="00D30845">
          <w:t xml:space="preserve"> communications</w:t>
        </w:r>
        <w:r>
          <w:t xml:space="preserve"> </w:t>
        </w:r>
        <w:r w:rsidRPr="00D6189C">
          <w:t>over PC5 reference point.</w:t>
        </w:r>
      </w:ins>
    </w:p>
    <w:p w14:paraId="66F904F8" w14:textId="2155E784" w:rsidR="00B17CA9" w:rsidRPr="00CA32B7" w:rsidRDefault="00B17CA9" w:rsidP="00B17CA9">
      <w:r w:rsidRPr="00CA32B7">
        <w:rPr>
          <w:b/>
          <w:bCs/>
        </w:rPr>
        <w:t>Networked UAV Controller:</w:t>
      </w:r>
      <w:r w:rsidRPr="00CA32B7">
        <w:t xml:space="preserve"> a UAV Controller connected to the 3GPP network and connected to the UAV via a 3GPP network.</w:t>
      </w:r>
    </w:p>
    <w:p w14:paraId="7A40880A" w14:textId="77777777" w:rsidR="00B17CA9" w:rsidRPr="00CA32B7" w:rsidRDefault="00B17CA9" w:rsidP="00B17CA9">
      <w:r w:rsidRPr="00CA32B7">
        <w:rPr>
          <w:b/>
          <w:bCs/>
        </w:rPr>
        <w:t>Non-Networked UAV Controller:</w:t>
      </w:r>
      <w:r w:rsidRPr="00CA32B7">
        <w:t xml:space="preserve"> a UAV Controller not connected to the 3GPP network and connected to UAV via a transport outside the scope of 3GPP, e.g. internet connectivity or direct wireless communication over a technology outside the scope of 3GPP.</w:t>
      </w:r>
    </w:p>
    <w:p w14:paraId="18AFE1B2" w14:textId="77777777" w:rsidR="00B17CA9" w:rsidRPr="00CA32B7" w:rsidRDefault="00B17CA9" w:rsidP="00B17CA9">
      <w:r w:rsidRPr="00CA32B7">
        <w:rPr>
          <w:b/>
          <w:bCs/>
        </w:rPr>
        <w:t>Networked Remote ID:</w:t>
      </w:r>
      <w:r w:rsidRPr="00CA32B7">
        <w:t xml:space="preserve"> The capability of providing Remote Identification and Tracking to a USS over 3GPP network.</w:t>
      </w:r>
    </w:p>
    <w:p w14:paraId="2E721918" w14:textId="77777777" w:rsidR="00B17CA9" w:rsidRPr="00CA32B7" w:rsidRDefault="00B17CA9" w:rsidP="00B17CA9">
      <w:r w:rsidRPr="00CA32B7">
        <w:rPr>
          <w:b/>
          <w:bCs/>
        </w:rPr>
        <w:t>Remote Identification (Remote ID) of UAS:</w:t>
      </w:r>
      <w:r w:rsidRPr="00CA32B7">
        <w:t xml:space="preserve"> The ability of a UAS in flight to provide identification and tracking information that can be received by other parties, to facilitate advanced operations for the UAS (such as Beyond Visual Line of Sight operations as well as operations over people), assist regulatory agencies, air traffic management agencies, law enforcement, and security agencies when a UAS appears to be flying in an unsafe manner or where the UAS is not allowed to fly. The Remote ID information payload may include Serial Number or Session ID assigned to the UAV, location of the ground-station controller, emergency status indication, etc.</w:t>
      </w:r>
    </w:p>
    <w:p w14:paraId="6A3986BB" w14:textId="77777777" w:rsidR="00B17CA9" w:rsidRPr="00CA32B7" w:rsidRDefault="00B17CA9" w:rsidP="00B17CA9">
      <w:r w:rsidRPr="00CA32B7">
        <w:rPr>
          <w:b/>
          <w:bCs/>
        </w:rPr>
        <w:t>Third Party Authorized Entity:</w:t>
      </w:r>
      <w:r w:rsidRPr="00CA32B7">
        <w:t xml:space="preserve"> is either a privileged Networked UAV Controller, or a privileged Non-Networked UAV Controller, or another entity which gets information on sets of UAV controllers and UAVs from the 3GPP network, and may be connected to the UAV via the Internet; it may be authorized by the UTM to interface with sets of UAV(s).</w:t>
      </w:r>
    </w:p>
    <w:p w14:paraId="3BF2AC0B" w14:textId="77777777" w:rsidR="00B17CA9" w:rsidRPr="00CA32B7" w:rsidRDefault="00B17CA9" w:rsidP="00B17CA9">
      <w:r w:rsidRPr="00CA32B7">
        <w:rPr>
          <w:b/>
          <w:bCs/>
        </w:rPr>
        <w:t>UAS NF:</w:t>
      </w:r>
      <w:r w:rsidRPr="00CA32B7">
        <w:t xml:space="preserve"> a 3GPP UAS Network Function for support of aerial functionality related to UAV identification, authentication/authorization and tracking, and to support Remote Identification.</w:t>
      </w:r>
    </w:p>
    <w:p w14:paraId="67BF025A" w14:textId="77777777" w:rsidR="00B17CA9" w:rsidRPr="00CA32B7" w:rsidRDefault="00B17CA9" w:rsidP="00B17CA9">
      <w:r w:rsidRPr="00CA32B7">
        <w:rPr>
          <w:b/>
          <w:bCs/>
        </w:rPr>
        <w:t>UAS Service Supplier (USS):</w:t>
      </w:r>
      <w:r w:rsidRPr="00CA32B7">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 In the scope of this specification, the term USS refers to both USS and USS/UTM.</w:t>
      </w:r>
    </w:p>
    <w:p w14:paraId="25CA272A" w14:textId="77777777" w:rsidR="00B17CA9" w:rsidRPr="00CA32B7" w:rsidRDefault="00B17CA9" w:rsidP="00B17CA9">
      <w:r w:rsidRPr="00CA32B7">
        <w:rPr>
          <w:b/>
          <w:bCs/>
        </w:rPr>
        <w:lastRenderedPageBreak/>
        <w:t>UAS Traffic Management (UTM):</w:t>
      </w:r>
      <w:r w:rsidRPr="00CA32B7">
        <w:t xml:space="preserve"> a system that can safely and efficiently integrate the flying UAV along with other airspace users. It provides a set of functions and services for managing a range of autonomous vehicle operations (e.g. authenticating UAV, authorizing UAS services, managing UAS policies, and controlling UAV traffics in the airspace).</w:t>
      </w:r>
    </w:p>
    <w:p w14:paraId="574D4262" w14:textId="77777777" w:rsidR="00B17CA9" w:rsidRPr="00CA32B7" w:rsidRDefault="00B17CA9" w:rsidP="00B17CA9">
      <w:r w:rsidRPr="00CA32B7">
        <w:rPr>
          <w:b/>
          <w:bCs/>
        </w:rPr>
        <w:t>UAV controller:</w:t>
      </w:r>
      <w:r w:rsidRPr="00CA32B7">
        <w:t xml:space="preserve"> The UAV controller of a UAS enables a drone pilot to control an UAV.</w:t>
      </w:r>
    </w:p>
    <w:p w14:paraId="49F8986C" w14:textId="77777777" w:rsidR="00B17CA9" w:rsidRPr="00CA32B7" w:rsidRDefault="00B17CA9" w:rsidP="00B17CA9">
      <w:r w:rsidRPr="00CA32B7">
        <w:rPr>
          <w:b/>
          <w:bCs/>
        </w:rPr>
        <w:t>UAV operator:</w:t>
      </w:r>
      <w:r w:rsidRPr="00CA32B7">
        <w:t xml:space="preserve"> the entity owning and operating a UAV.</w:t>
      </w:r>
    </w:p>
    <w:p w14:paraId="60FC3382" w14:textId="77777777" w:rsidR="00B17CA9" w:rsidRPr="00BE0410" w:rsidRDefault="00B17CA9" w:rsidP="00B17CA9">
      <w:r w:rsidRPr="00270E63">
        <w:rPr>
          <w:b/>
          <w:bCs/>
        </w:rPr>
        <w:t xml:space="preserve">UAS Container: </w:t>
      </w:r>
      <w:r w:rsidRPr="00BE0410">
        <w:t>A container to the 3GPP system that includes UUAA Aviation</w:t>
      </w:r>
      <w:r>
        <w:t>/Authorization Payload</w:t>
      </w:r>
      <w:r w:rsidRPr="00BE0410">
        <w:t xml:space="preserve"> and/or C2 Aviation</w:t>
      </w:r>
      <w:r>
        <w:t>/Authorization</w:t>
      </w:r>
      <w:r w:rsidRPr="00BE0410">
        <w:t xml:space="preserve"> Payload</w:t>
      </w:r>
      <w:r>
        <w:t>. The internal content of the individual payloads is transparent to the 3GPP system.</w:t>
      </w:r>
    </w:p>
    <w:p w14:paraId="4650FEFB" w14:textId="77777777" w:rsidR="00B17CA9" w:rsidRPr="00CA32B7" w:rsidRDefault="00B17CA9" w:rsidP="00B17CA9">
      <w:r w:rsidRPr="00CA32B7">
        <w:rPr>
          <w:b/>
          <w:bCs/>
        </w:rPr>
        <w:t>UAS Services:</w:t>
      </w:r>
      <w:r w:rsidRPr="00CA32B7">
        <w:t xml:space="preserve"> refers to establishment of connectivity for a UAS for communication with USS, for C2, for remote identification, and for UAV location and tracking.</w:t>
      </w:r>
    </w:p>
    <w:p w14:paraId="2C52CD95" w14:textId="77777777" w:rsidR="00B17CA9" w:rsidRPr="0015279F" w:rsidRDefault="00B17CA9" w:rsidP="00B17CA9">
      <w:pPr>
        <w:rPr>
          <w:bCs/>
          <w:lang w:eastAsia="zh-CN"/>
        </w:rPr>
      </w:pPr>
      <w:r w:rsidRPr="0015279F">
        <w:rPr>
          <w:rFonts w:hint="eastAsia"/>
          <w:b/>
          <w:bCs/>
          <w:lang w:eastAsia="zh-CN"/>
        </w:rPr>
        <w:t>U</w:t>
      </w:r>
      <w:r w:rsidRPr="0015279F">
        <w:rPr>
          <w:b/>
          <w:bCs/>
          <w:lang w:eastAsia="zh-CN"/>
        </w:rPr>
        <w:t xml:space="preserve">SS communication: </w:t>
      </w:r>
      <w:r w:rsidRPr="0015279F">
        <w:rPr>
          <w:bCs/>
          <w:lang w:eastAsia="zh-CN"/>
        </w:rPr>
        <w:t>A communication between a UAV and a USS other than C2 communication, by means of user plane data transmission for some UAS Services.</w:t>
      </w:r>
    </w:p>
    <w:p w14:paraId="7FA5A444" w14:textId="625EB90B" w:rsidR="00B17CA9" w:rsidRPr="0015279F" w:rsidRDefault="00B17CA9" w:rsidP="00B17CA9">
      <w:pPr>
        <w:pStyle w:val="NO"/>
      </w:pPr>
      <w:r w:rsidRPr="0015279F">
        <w:t>NOTE</w:t>
      </w:r>
      <w:r>
        <w:t> </w:t>
      </w:r>
      <w:ins w:id="93" w:author="LaeYoung (LG Electronics)" w:date="2023-01-10T13:41:00Z">
        <w:r w:rsidR="00A06D73">
          <w:t>3</w:t>
        </w:r>
      </w:ins>
      <w:del w:id="94" w:author="LaeYoung (LG Electronics)" w:date="2023-01-10T13:41:00Z">
        <w:r w:rsidDel="00A06D73">
          <w:delText>2</w:delText>
        </w:r>
      </w:del>
      <w:r w:rsidRPr="0015279F">
        <w:t>:</w:t>
      </w:r>
      <w:r w:rsidRPr="0015279F">
        <w:tab/>
        <w:t>The PDU session/PDN connection for C2 communication and the PDU session/PDN connection for USS communication can be common or separate.</w:t>
      </w:r>
    </w:p>
    <w:p w14:paraId="109BCE6D" w14:textId="77777777" w:rsidR="00B17CA9" w:rsidRPr="0079242B" w:rsidRDefault="00B17CA9" w:rsidP="00B17CA9">
      <w:r w:rsidRPr="00E31E52">
        <w:rPr>
          <w:b/>
          <w:bCs/>
          <w:lang w:val="en-US"/>
        </w:rPr>
        <w:t>UUAA Authorization Payload</w:t>
      </w:r>
      <w:r>
        <w:rPr>
          <w:lang w:val="en-US"/>
        </w:rPr>
        <w:t xml:space="preserve">: </w:t>
      </w:r>
      <w:r w:rsidRPr="0079242B">
        <w:t xml:space="preserve">Contains </w:t>
      </w:r>
      <w:r w:rsidRPr="0079242B">
        <w:rPr>
          <w:lang w:val="en-US"/>
        </w:rPr>
        <w:t xml:space="preserve">application layer information </w:t>
      </w:r>
      <w:r>
        <w:rPr>
          <w:lang w:val="en-US"/>
        </w:rPr>
        <w:t xml:space="preserve">optionally including UUAA result for UAV consumption provided by the USS to the UAS which </w:t>
      </w:r>
      <w:r w:rsidRPr="0079242B">
        <w:rPr>
          <w:lang w:val="en-US"/>
        </w:rPr>
        <w:t>is transparent to the 3GPP System</w:t>
      </w:r>
      <w:r>
        <w:rPr>
          <w:lang w:val="en-US"/>
        </w:rPr>
        <w:t>.</w:t>
      </w:r>
    </w:p>
    <w:p w14:paraId="444AD9AE" w14:textId="77777777" w:rsidR="00B17CA9" w:rsidRPr="00CA32B7" w:rsidRDefault="00B17CA9" w:rsidP="00B17CA9">
      <w:r w:rsidRPr="00CA32B7">
        <w:rPr>
          <w:b/>
          <w:bCs/>
        </w:rPr>
        <w:t>UUAA Aviation Payload:</w:t>
      </w:r>
      <w:r w:rsidRPr="00CA32B7">
        <w:t xml:space="preserve"> Contains application layer information </w:t>
      </w:r>
      <w:r>
        <w:t xml:space="preserve">provided by the UAS to USS </w:t>
      </w:r>
      <w:r w:rsidRPr="00CA32B7">
        <w:t>and is transparent to the 3GPP System</w:t>
      </w:r>
    </w:p>
    <w:p w14:paraId="068DB6E4" w14:textId="77777777" w:rsidR="00B17CA9" w:rsidRPr="00CA32B7" w:rsidRDefault="00B17CA9" w:rsidP="00B17CA9">
      <w:r w:rsidRPr="00CA32B7">
        <w:rPr>
          <w:b/>
          <w:bCs/>
        </w:rPr>
        <w:t>Uncrewed Aerial System (UAS):</w:t>
      </w:r>
      <w:r w:rsidRPr="00CA32B7">
        <w:t xml:space="preserve"> Composed of Uncrewed Aerial Vehicle (UAV) and related functionality, including command and control (C2) links between the UAV and the control station, the UAV and the network, and for remote identification. An UAS may comprise of a UAV and a UAV controller.</w:t>
      </w:r>
    </w:p>
    <w:p w14:paraId="05ADF1AB" w14:textId="77777777" w:rsidR="00B17CA9" w:rsidRPr="00CA32B7" w:rsidRDefault="00B17CA9" w:rsidP="00B17CA9">
      <w:r w:rsidRPr="00B22550">
        <w:rPr>
          <w:b/>
          <w:bCs/>
        </w:rPr>
        <w:t>Unknown UAVs</w:t>
      </w:r>
      <w:r>
        <w:t xml:space="preserve">: </w:t>
      </w:r>
      <w:r>
        <w:rPr>
          <w:lang w:eastAsia="zh-CN"/>
        </w:rPr>
        <w:t>A</w:t>
      </w:r>
      <w:r w:rsidRPr="00E6697D">
        <w:rPr>
          <w:lang w:eastAsia="zh-CN"/>
        </w:rPr>
        <w:t xml:space="preserve"> list of the UAVs </w:t>
      </w:r>
      <w:r>
        <w:rPr>
          <w:lang w:eastAsia="zh-CN"/>
        </w:rPr>
        <w:t xml:space="preserve">to be identified </w:t>
      </w:r>
      <w:r w:rsidRPr="00E6697D">
        <w:rPr>
          <w:lang w:eastAsia="zh-CN"/>
        </w:rPr>
        <w:t xml:space="preserve">in the target area and </w:t>
      </w:r>
      <w:r w:rsidRPr="00BB2011">
        <w:rPr>
          <w:lang w:eastAsia="zh-CN"/>
        </w:rPr>
        <w:t>served by the PLMN</w:t>
      </w:r>
      <w:r>
        <w:rPr>
          <w:lang w:eastAsia="zh-CN"/>
        </w:rPr>
        <w:t xml:space="preserve"> as the result of the UAV tracking requested by USS/UTM.</w:t>
      </w:r>
    </w:p>
    <w:p w14:paraId="7D1CE05E" w14:textId="77777777" w:rsidR="00B17CA9" w:rsidRPr="00CA32B7" w:rsidRDefault="00B17CA9" w:rsidP="00B17CA9">
      <w:r w:rsidRPr="00CA32B7">
        <w:rPr>
          <w:b/>
          <w:bCs/>
        </w:rPr>
        <w:t>UUAA:</w:t>
      </w:r>
      <w:r w:rsidRPr="00CA32B7">
        <w:t xml:space="preserve"> UAV USS authentication and authorization procedure of the UAV to ensure that the UAV has successfully registered with a USS and has therefore been authorized for operations by the USS. An UAV is authenticated and authorized by USS via a UUAA procedure with the support of the 3GPP system before connectivity for UAS services is enabled.</w:t>
      </w:r>
    </w:p>
    <w:p w14:paraId="57D87FA4" w14:textId="77777777" w:rsidR="00B17CA9" w:rsidRPr="00CA32B7" w:rsidRDefault="00B17CA9" w:rsidP="00B17CA9">
      <w:r w:rsidRPr="00CA32B7">
        <w:rPr>
          <w:b/>
          <w:bCs/>
        </w:rPr>
        <w:t>UUAA-MM:</w:t>
      </w:r>
      <w:r w:rsidRPr="00CA32B7">
        <w:t xml:space="preserve"> the UUAA procedure optionally performed during registration to a 5GS.</w:t>
      </w:r>
    </w:p>
    <w:p w14:paraId="27A59C68" w14:textId="312F9258" w:rsidR="00B17CA9" w:rsidRDefault="00B17CA9" w:rsidP="00B17CA9">
      <w:pPr>
        <w:rPr>
          <w:ins w:id="95" w:author="QC01" w:date="2023-01-06T12:57:00Z"/>
        </w:rPr>
      </w:pPr>
      <w:r w:rsidRPr="00CA32B7">
        <w:rPr>
          <w:b/>
          <w:bCs/>
        </w:rPr>
        <w:t>UUAA-SM:</w:t>
      </w:r>
      <w:r w:rsidRPr="00CA32B7">
        <w:t xml:space="preserve"> the UUAA procedure performed during the establishment of a PDU session and performed during the establishment of a PDN connection.</w:t>
      </w:r>
    </w:p>
    <w:p w14:paraId="6C661820" w14:textId="77777777" w:rsidR="00D6189C" w:rsidRDefault="00D6189C" w:rsidP="00D6189C">
      <w:pPr>
        <w:rPr>
          <w:ins w:id="96" w:author="QC03" w:date="2023-01-20T07:35:00Z"/>
        </w:rPr>
      </w:pPr>
      <w:ins w:id="97" w:author="QC03" w:date="2023-01-20T07:35:00Z">
        <w:r>
          <w:t>For the purposes of the present document, the following term and definition given in TS 23.287 [X] apply:</w:t>
        </w:r>
      </w:ins>
    </w:p>
    <w:p w14:paraId="23B8772B" w14:textId="77777777" w:rsidR="00D6189C" w:rsidRDefault="00D6189C" w:rsidP="00D6189C">
      <w:pPr>
        <w:rPr>
          <w:ins w:id="98" w:author="QC03" w:date="2023-01-20T07:35:00Z"/>
          <w:b/>
          <w:bCs/>
        </w:rPr>
      </w:pPr>
      <w:ins w:id="99" w:author="QC03" w:date="2023-01-20T07:35:00Z">
        <w:r>
          <w:rPr>
            <w:b/>
            <w:bCs/>
          </w:rPr>
          <w:t xml:space="preserve">NR </w:t>
        </w:r>
        <w:r w:rsidRPr="00FB23CA">
          <w:rPr>
            <w:b/>
            <w:bCs/>
          </w:rPr>
          <w:t>Tx Profile</w:t>
        </w:r>
      </w:ins>
    </w:p>
    <w:p w14:paraId="76C063B1" w14:textId="77777777" w:rsidR="00D6189C" w:rsidRPr="00D6189C" w:rsidRDefault="00D6189C" w:rsidP="00D6189C">
      <w:pPr>
        <w:rPr>
          <w:ins w:id="100" w:author="QC03" w:date="2023-01-20T07:35:00Z"/>
          <w:b/>
          <w:lang w:eastAsia="zh-CN"/>
        </w:rPr>
      </w:pPr>
      <w:ins w:id="101" w:author="QC03" w:date="2023-01-20T07:35:00Z">
        <w:r w:rsidRPr="00D6189C">
          <w:rPr>
            <w:b/>
            <w:lang w:eastAsia="zh-CN"/>
          </w:rPr>
          <w:t>Intelligent Transport Systems</w:t>
        </w:r>
      </w:ins>
    </w:p>
    <w:p w14:paraId="4DBD6A8C" w14:textId="77777777" w:rsidR="00D6189C" w:rsidRPr="00D6189C" w:rsidRDefault="00D6189C" w:rsidP="00D6189C">
      <w:pPr>
        <w:rPr>
          <w:ins w:id="102" w:author="QC03" w:date="2023-01-20T07:35:00Z"/>
          <w:b/>
          <w:lang w:eastAsia="zh-CN"/>
        </w:rPr>
      </w:pPr>
      <w:ins w:id="103" w:author="QC03" w:date="2023-01-20T07:35:00Z">
        <w:r w:rsidRPr="00D6189C">
          <w:rPr>
            <w:b/>
            <w:lang w:eastAsia="zh-CN"/>
          </w:rPr>
          <w:t>ITS Application Identifier</w:t>
        </w:r>
      </w:ins>
    </w:p>
    <w:p w14:paraId="76AD5067" w14:textId="77777777" w:rsidR="00D6189C" w:rsidRPr="00580DB6" w:rsidRDefault="00D6189C" w:rsidP="00D6189C">
      <w:pPr>
        <w:rPr>
          <w:ins w:id="104" w:author="QC03" w:date="2023-01-20T07:35:00Z"/>
          <w:b/>
          <w:lang w:eastAsia="zh-CN"/>
        </w:rPr>
      </w:pPr>
      <w:ins w:id="105" w:author="QC03" w:date="2023-01-20T07:35:00Z">
        <w:r w:rsidRPr="00580DB6">
          <w:rPr>
            <w:b/>
            <w:lang w:eastAsia="zh-CN"/>
          </w:rPr>
          <w:t>Provider Service Identifier</w:t>
        </w:r>
      </w:ins>
    </w:p>
    <w:p w14:paraId="414C3B0E" w14:textId="71F26D8F" w:rsidR="00C36E9F" w:rsidRPr="00CA32B7" w:rsidRDefault="00D6189C" w:rsidP="00D6189C">
      <w:ins w:id="106" w:author="QC03" w:date="2023-01-20T07:35:00Z">
        <w:r w:rsidRPr="00D6189C">
          <w:rPr>
            <w:b/>
            <w:bCs/>
          </w:rPr>
          <w:t>Application Identifier</w:t>
        </w:r>
      </w:ins>
    </w:p>
    <w:p w14:paraId="176E15DB" w14:textId="77777777" w:rsidR="00B17CA9" w:rsidRPr="00CA32B7" w:rsidRDefault="00B17CA9" w:rsidP="00B17CA9">
      <w:pPr>
        <w:pStyle w:val="Heading2"/>
      </w:pPr>
      <w:bookmarkStart w:id="107" w:name="_Toc122416961"/>
      <w:r w:rsidRPr="00CA32B7">
        <w:t>3.2</w:t>
      </w:r>
      <w:r w:rsidRPr="00CA32B7">
        <w:tab/>
        <w:t>Abbreviations</w:t>
      </w:r>
      <w:bookmarkEnd w:id="66"/>
      <w:bookmarkEnd w:id="67"/>
      <w:bookmarkEnd w:id="68"/>
      <w:bookmarkEnd w:id="69"/>
      <w:bookmarkEnd w:id="70"/>
      <w:bookmarkEnd w:id="71"/>
      <w:bookmarkEnd w:id="72"/>
      <w:bookmarkEnd w:id="73"/>
      <w:bookmarkEnd w:id="74"/>
      <w:bookmarkEnd w:id="75"/>
      <w:bookmarkEnd w:id="76"/>
      <w:bookmarkEnd w:id="107"/>
    </w:p>
    <w:p w14:paraId="75491E64" w14:textId="77777777" w:rsidR="00B17CA9" w:rsidRPr="00CA32B7" w:rsidRDefault="00B17CA9" w:rsidP="00B17CA9">
      <w:pPr>
        <w:keepNext/>
      </w:pPr>
      <w:r w:rsidRPr="00CA32B7">
        <w:t>For the purposes of the present document, the abbreviations given in TR</w:t>
      </w:r>
      <w:r>
        <w:t> </w:t>
      </w:r>
      <w:r w:rsidRPr="00CA32B7">
        <w:t>21.905</w:t>
      </w:r>
      <w:r>
        <w:t> </w:t>
      </w:r>
      <w:r w:rsidRPr="00CA32B7">
        <w:t>[1] and the following apply. An abbreviation defined in the present document takes precedence over the definition of the same abbreviation, if any, in TR</w:t>
      </w:r>
      <w:r>
        <w:t> </w:t>
      </w:r>
      <w:r w:rsidRPr="00CA32B7">
        <w:t>21.905</w:t>
      </w:r>
      <w:r>
        <w:t> </w:t>
      </w:r>
      <w:r w:rsidRPr="00CA32B7">
        <w:t>[1].</w:t>
      </w:r>
    </w:p>
    <w:p w14:paraId="4FDCEE9B" w14:textId="4D2DBC23" w:rsidR="00C219FD" w:rsidRDefault="00C219FD" w:rsidP="00B17CA9">
      <w:pPr>
        <w:pStyle w:val="EW"/>
        <w:rPr>
          <w:ins w:id="108" w:author="QC01" w:date="2023-01-06T12:38:00Z"/>
        </w:rPr>
      </w:pPr>
      <w:ins w:id="109" w:author="QC01" w:date="2023-01-06T12:38:00Z">
        <w:r>
          <w:t>A2X</w:t>
        </w:r>
        <w:r>
          <w:tab/>
          <w:t>Aircraft-to-anything</w:t>
        </w:r>
      </w:ins>
    </w:p>
    <w:p w14:paraId="111FC623" w14:textId="62757A2D" w:rsidR="00B17CA9" w:rsidRPr="00CA32B7" w:rsidRDefault="00B17CA9" w:rsidP="00B17CA9">
      <w:pPr>
        <w:pStyle w:val="EW"/>
      </w:pPr>
      <w:r w:rsidRPr="00CA32B7">
        <w:t>BRID</w:t>
      </w:r>
      <w:r w:rsidRPr="00CA32B7">
        <w:tab/>
        <w:t>Broadcast Remote Identification</w:t>
      </w:r>
    </w:p>
    <w:p w14:paraId="0B00DE19" w14:textId="77777777" w:rsidR="00B17CA9" w:rsidRPr="00CA32B7" w:rsidRDefault="00B17CA9" w:rsidP="00B17CA9">
      <w:pPr>
        <w:pStyle w:val="EW"/>
      </w:pPr>
      <w:r w:rsidRPr="00CA32B7">
        <w:t>BVLOS</w:t>
      </w:r>
      <w:r w:rsidRPr="00CA32B7">
        <w:tab/>
        <w:t>Beyond Visual Line of Sight</w:t>
      </w:r>
    </w:p>
    <w:p w14:paraId="3B550D18" w14:textId="408413B8" w:rsidR="00B17CA9" w:rsidRDefault="00B17CA9" w:rsidP="00B17CA9">
      <w:pPr>
        <w:pStyle w:val="EW"/>
        <w:rPr>
          <w:ins w:id="110" w:author="QC01" w:date="2023-01-06T12:38:00Z"/>
        </w:rPr>
      </w:pPr>
      <w:r w:rsidRPr="00CA32B7">
        <w:t>C2</w:t>
      </w:r>
      <w:r w:rsidRPr="00CA32B7">
        <w:tab/>
        <w:t>Command and Control</w:t>
      </w:r>
    </w:p>
    <w:p w14:paraId="25F5540F" w14:textId="3C69AC03" w:rsidR="0043427F" w:rsidRPr="00CA32B7" w:rsidRDefault="0043427F" w:rsidP="00B17CA9">
      <w:pPr>
        <w:pStyle w:val="EW"/>
      </w:pPr>
      <w:ins w:id="111" w:author="QC01" w:date="2023-01-06T12:38:00Z">
        <w:r>
          <w:t>DAA</w:t>
        </w:r>
        <w:r>
          <w:tab/>
          <w:t xml:space="preserve">Detect </w:t>
        </w:r>
        <w:proofErr w:type="gramStart"/>
        <w:r>
          <w:t>And</w:t>
        </w:r>
        <w:proofErr w:type="gramEnd"/>
        <w:r>
          <w:t xml:space="preserve"> Avoid</w:t>
        </w:r>
      </w:ins>
    </w:p>
    <w:p w14:paraId="6A9110AE" w14:textId="1869C4A8" w:rsidR="000F37E4" w:rsidRDefault="000F37E4" w:rsidP="00B17CA9">
      <w:pPr>
        <w:pStyle w:val="EW"/>
        <w:rPr>
          <w:ins w:id="112" w:author="QC01" w:date="2023-01-09T08:07:00Z"/>
        </w:rPr>
      </w:pPr>
      <w:ins w:id="113" w:author="QC01" w:date="2023-01-09T08:07:00Z">
        <w:r>
          <w:lastRenderedPageBreak/>
          <w:t>DDAA</w:t>
        </w:r>
        <w:r>
          <w:tab/>
          <w:t xml:space="preserve">Direct Detect </w:t>
        </w:r>
        <w:proofErr w:type="gramStart"/>
        <w:r>
          <w:t>And</w:t>
        </w:r>
        <w:proofErr w:type="gramEnd"/>
        <w:r>
          <w:t xml:space="preserve"> Avoid</w:t>
        </w:r>
      </w:ins>
    </w:p>
    <w:p w14:paraId="48E42B68" w14:textId="21DB0665" w:rsidR="00B17CA9" w:rsidRPr="00CA32B7" w:rsidRDefault="00B17CA9" w:rsidP="00B17CA9">
      <w:pPr>
        <w:pStyle w:val="EW"/>
      </w:pPr>
      <w:r w:rsidRPr="00CA32B7">
        <w:t>NRID</w:t>
      </w:r>
      <w:r w:rsidRPr="00CA32B7">
        <w:tab/>
        <w:t>Networked Remote Identification</w:t>
      </w:r>
    </w:p>
    <w:p w14:paraId="74621EE0" w14:textId="77777777" w:rsidR="00B17CA9" w:rsidRPr="00CA32B7" w:rsidRDefault="00B17CA9" w:rsidP="00B17CA9">
      <w:pPr>
        <w:pStyle w:val="EW"/>
      </w:pPr>
      <w:r w:rsidRPr="00CA32B7">
        <w:t>RID</w:t>
      </w:r>
      <w:r w:rsidRPr="00CA32B7">
        <w:tab/>
        <w:t>Remote Identification</w:t>
      </w:r>
    </w:p>
    <w:p w14:paraId="73477F5E" w14:textId="77777777" w:rsidR="00B17CA9" w:rsidRPr="00CA32B7" w:rsidRDefault="00B17CA9" w:rsidP="00B17CA9">
      <w:pPr>
        <w:pStyle w:val="EW"/>
      </w:pPr>
      <w:r w:rsidRPr="00CA32B7">
        <w:t>TPAE</w:t>
      </w:r>
      <w:r w:rsidRPr="00CA32B7">
        <w:tab/>
        <w:t>Third Party Authorized Entity</w:t>
      </w:r>
    </w:p>
    <w:p w14:paraId="18EE2D11" w14:textId="77777777" w:rsidR="00B17CA9" w:rsidRPr="00CA32B7" w:rsidRDefault="00B17CA9" w:rsidP="00B17CA9">
      <w:pPr>
        <w:pStyle w:val="EW"/>
      </w:pPr>
      <w:r w:rsidRPr="00CA32B7">
        <w:t>UAS</w:t>
      </w:r>
      <w:r w:rsidRPr="00CA32B7">
        <w:tab/>
        <w:t>Uncrewed Aerial System</w:t>
      </w:r>
    </w:p>
    <w:p w14:paraId="044398A8" w14:textId="77777777" w:rsidR="00B17CA9" w:rsidRPr="00CA32B7" w:rsidRDefault="00B17CA9" w:rsidP="00B17CA9">
      <w:pPr>
        <w:pStyle w:val="EW"/>
      </w:pPr>
      <w:r w:rsidRPr="00CA32B7">
        <w:t>UAV</w:t>
      </w:r>
      <w:r w:rsidRPr="00CA32B7">
        <w:tab/>
        <w:t>Uncrewed Aerial Vehicle</w:t>
      </w:r>
    </w:p>
    <w:p w14:paraId="30441057" w14:textId="77777777" w:rsidR="00B17CA9" w:rsidRPr="00CA32B7" w:rsidRDefault="00B17CA9" w:rsidP="00B17CA9">
      <w:pPr>
        <w:pStyle w:val="EW"/>
      </w:pPr>
      <w:r w:rsidRPr="00CA32B7">
        <w:t>USS</w:t>
      </w:r>
      <w:r w:rsidRPr="00CA32B7">
        <w:tab/>
        <w:t>UAS Service Supplier</w:t>
      </w:r>
    </w:p>
    <w:p w14:paraId="3E33B2FF" w14:textId="77777777" w:rsidR="00B17CA9" w:rsidRPr="00CA32B7" w:rsidRDefault="00B17CA9" w:rsidP="00B17CA9">
      <w:pPr>
        <w:pStyle w:val="EW"/>
      </w:pPr>
      <w:r w:rsidRPr="00CA32B7">
        <w:t>UTM</w:t>
      </w:r>
      <w:r w:rsidRPr="00CA32B7">
        <w:tab/>
        <w:t>Uncrewed Aerial System Traffic Management</w:t>
      </w:r>
    </w:p>
    <w:p w14:paraId="6066AEDC" w14:textId="77777777" w:rsidR="00B17CA9" w:rsidRPr="00CA32B7" w:rsidRDefault="00B17CA9" w:rsidP="00B17CA9">
      <w:pPr>
        <w:pStyle w:val="EW"/>
      </w:pPr>
      <w:r w:rsidRPr="00CA32B7">
        <w:t>UUAA</w:t>
      </w:r>
      <w:r w:rsidRPr="00CA32B7">
        <w:tab/>
        <w:t>USS UAV Authorization/Authentication</w:t>
      </w:r>
    </w:p>
    <w:p w14:paraId="5E4F2009" w14:textId="77777777" w:rsidR="00B17CA9" w:rsidRPr="00CA32B7" w:rsidRDefault="00B17CA9" w:rsidP="00B17CA9">
      <w:pPr>
        <w:pStyle w:val="EW"/>
      </w:pPr>
      <w:r w:rsidRPr="00CA32B7">
        <w:t>UUID</w:t>
      </w:r>
      <w:r w:rsidRPr="00CA32B7">
        <w:tab/>
        <w:t>Universal Unique Identifier</w:t>
      </w:r>
    </w:p>
    <w:p w14:paraId="6059A4CF" w14:textId="77777777" w:rsidR="00732FBC" w:rsidRPr="003C4905" w:rsidRDefault="00732FBC" w:rsidP="00732FBC">
      <w:pPr>
        <w:rPr>
          <w:noProof/>
        </w:rPr>
      </w:pPr>
    </w:p>
    <w:p w14:paraId="6537A08D" w14:textId="77777777" w:rsidR="00B17CA9" w:rsidRDefault="00B17CA9" w:rsidP="00B17CA9">
      <w:pPr>
        <w:pStyle w:val="StartEndofChange"/>
      </w:pPr>
      <w:r>
        <w:rPr>
          <w:rFonts w:hint="eastAsia"/>
        </w:rPr>
        <w:t xml:space="preserve">* </w:t>
      </w:r>
      <w:r>
        <w:t>* * * Start</w:t>
      </w:r>
      <w:r>
        <w:rPr>
          <w:rFonts w:hint="eastAsia"/>
        </w:rPr>
        <w:t xml:space="preserve"> of </w:t>
      </w:r>
      <w:r>
        <w:t>Next Change * * * *</w:t>
      </w:r>
    </w:p>
    <w:p w14:paraId="380C175D" w14:textId="77777777" w:rsidR="00FE378B" w:rsidRPr="00CA32B7" w:rsidRDefault="00FE378B" w:rsidP="00FE378B">
      <w:pPr>
        <w:pStyle w:val="NO"/>
        <w:rPr>
          <w:lang w:val="en-US"/>
        </w:rPr>
      </w:pPr>
    </w:p>
    <w:p w14:paraId="42E90EF8" w14:textId="77777777" w:rsidR="00FE378B" w:rsidRPr="00CA32B7" w:rsidRDefault="00FE378B" w:rsidP="00FE378B">
      <w:pPr>
        <w:pStyle w:val="Heading2"/>
      </w:pPr>
      <w:bookmarkStart w:id="114" w:name="_Toc122416964"/>
      <w:r w:rsidRPr="00CA32B7">
        <w:t>4.2</w:t>
      </w:r>
      <w:r w:rsidRPr="00CA32B7">
        <w:tab/>
        <w:t xml:space="preserve">Architectural </w:t>
      </w:r>
      <w:r w:rsidRPr="00CA32B7">
        <w:rPr>
          <w:rFonts w:eastAsia="Malgun Gothic" w:hint="eastAsia"/>
          <w:lang w:eastAsia="ko-KR"/>
        </w:rPr>
        <w:t>r</w:t>
      </w:r>
      <w:r w:rsidRPr="00CA32B7">
        <w:t xml:space="preserve">eference </w:t>
      </w:r>
      <w:r w:rsidRPr="00CA32B7">
        <w:rPr>
          <w:rFonts w:eastAsia="Malgun Gothic" w:hint="eastAsia"/>
          <w:lang w:eastAsia="ko-KR"/>
        </w:rPr>
        <w:t>m</w:t>
      </w:r>
      <w:r w:rsidRPr="00CA32B7">
        <w:t>odel</w:t>
      </w:r>
      <w:bookmarkEnd w:id="114"/>
    </w:p>
    <w:p w14:paraId="01F0252D" w14:textId="227E3DAE" w:rsidR="00FE378B" w:rsidRDefault="00FE378B" w:rsidP="00FE378B">
      <w:pPr>
        <w:pStyle w:val="Heading3"/>
      </w:pPr>
      <w:bookmarkStart w:id="115" w:name="_Toc66381055"/>
      <w:bookmarkStart w:id="116" w:name="_Toc122416965"/>
      <w:r w:rsidRPr="00CA32B7">
        <w:t>4.2.1</w:t>
      </w:r>
      <w:r w:rsidRPr="00CA32B7">
        <w:tab/>
        <w:t>General</w:t>
      </w:r>
      <w:bookmarkEnd w:id="115"/>
      <w:bookmarkEnd w:id="116"/>
    </w:p>
    <w:p w14:paraId="5871237F" w14:textId="5EFFCFCF" w:rsidR="00002086" w:rsidRDefault="00D6189C" w:rsidP="006405C7">
      <w:pPr>
        <w:pStyle w:val="Heading4"/>
        <w:rPr>
          <w:ins w:id="117" w:author="QC01" w:date="2023-01-03T07:42:00Z"/>
        </w:rPr>
      </w:pPr>
      <w:ins w:id="118" w:author="QC03" w:date="2023-01-20T07:35:00Z">
        <w:r>
          <w:t>4.2.1.1</w:t>
        </w:r>
        <w:r>
          <w:tab/>
          <w:t>Support for general UAV features</w:t>
        </w:r>
      </w:ins>
    </w:p>
    <w:p w14:paraId="74CEE418" w14:textId="77777777" w:rsidR="00FE378B" w:rsidRPr="00CA32B7" w:rsidRDefault="00FE378B" w:rsidP="00FE378B">
      <w:r w:rsidRPr="00CA32B7">
        <w:t>This specification covers UAV functionality provided by 5GC connected to NG-RAN and EPC connected to LTE.</w:t>
      </w:r>
    </w:p>
    <w:p w14:paraId="40116821" w14:textId="77777777" w:rsidR="00FE378B" w:rsidRPr="00CA32B7" w:rsidRDefault="00FE378B" w:rsidP="00FE378B">
      <w:r w:rsidRPr="00CA32B7">
        <w:t>The following functionality is defined for UAV support in the 3GPP system:</w:t>
      </w:r>
    </w:p>
    <w:p w14:paraId="76D48AAF" w14:textId="77777777" w:rsidR="00FE378B" w:rsidRPr="00CA32B7" w:rsidRDefault="00FE378B" w:rsidP="00FE378B">
      <w:pPr>
        <w:pStyle w:val="B1"/>
      </w:pPr>
      <w:r w:rsidRPr="00CA32B7">
        <w:t>-</w:t>
      </w:r>
      <w:r w:rsidRPr="00CA32B7">
        <w:tab/>
        <w:t xml:space="preserve">An UAV is authenticated and authorized by USS via a </w:t>
      </w:r>
      <w:r w:rsidRPr="00CA32B7">
        <w:rPr>
          <w:lang w:val="en-US"/>
        </w:rPr>
        <w:t xml:space="preserve">USS UAV Authentication &amp; Authorization (UUAA) </w:t>
      </w:r>
      <w:r w:rsidRPr="00CA32B7">
        <w:t>with the support of the 3GPP system before connectivity for UAS services is enabled.</w:t>
      </w:r>
    </w:p>
    <w:p w14:paraId="52D94D77" w14:textId="77777777" w:rsidR="00FE378B" w:rsidRPr="00CA32B7" w:rsidRDefault="00FE378B" w:rsidP="00FE378B">
      <w:pPr>
        <w:pStyle w:val="B1"/>
      </w:pPr>
      <w:r w:rsidRPr="00CA32B7">
        <w:t>-</w:t>
      </w:r>
      <w:r w:rsidRPr="00CA32B7">
        <w:tab/>
        <w:t>Depending on 3GPP network operator and/or regulatory requirements, the UUAA is performed:</w:t>
      </w:r>
    </w:p>
    <w:p w14:paraId="757DABAA" w14:textId="77777777" w:rsidR="00FE378B" w:rsidRPr="00CA32B7" w:rsidRDefault="00FE378B" w:rsidP="00FE378B">
      <w:pPr>
        <w:pStyle w:val="B2"/>
      </w:pPr>
      <w:r w:rsidRPr="00CA32B7">
        <w:t>-</w:t>
      </w:r>
      <w:r w:rsidRPr="00CA32B7">
        <w:tab/>
        <w:t>In 5GS: either as a separate procedure during the 5GS registration procedure (</w:t>
      </w:r>
      <w:r w:rsidRPr="00CA32B7">
        <w:rPr>
          <w:lang w:val="en-US"/>
        </w:rPr>
        <w:t>optional and based on specific PLMN policies, USS requirements, and geographic regulatory requirements</w:t>
      </w:r>
      <w:r w:rsidRPr="00CA32B7">
        <w:t>), or when the UAV requests user plane resources for UAV operation (i.e. PDU session establishment). The UAV shall support UUAA during Registration and PDU session establishment procedure. The network shall support UUAA during PDU session establishment.</w:t>
      </w:r>
    </w:p>
    <w:p w14:paraId="712F8600" w14:textId="77777777" w:rsidR="00FE378B" w:rsidRPr="00CA32B7" w:rsidRDefault="00FE378B" w:rsidP="00FE378B">
      <w:pPr>
        <w:pStyle w:val="B2"/>
      </w:pPr>
      <w:r w:rsidRPr="00CA32B7">
        <w:t>-</w:t>
      </w:r>
      <w:r w:rsidRPr="00CA32B7">
        <w:tab/>
        <w:t>In EPS: during the attach procedure and the corresponding PDN connection establishment. The network shall support UUAA during PDN connection establishment. The UAV shall support UUAA during PDN connection establishment procedure.</w:t>
      </w:r>
    </w:p>
    <w:p w14:paraId="4734A7E9" w14:textId="77777777" w:rsidR="00FE378B" w:rsidRPr="00CA32B7" w:rsidRDefault="00FE378B" w:rsidP="00FE378B">
      <w:pPr>
        <w:pStyle w:val="B1"/>
      </w:pPr>
      <w:r w:rsidRPr="00CA32B7">
        <w:t>-</w:t>
      </w:r>
      <w:r w:rsidRPr="00CA32B7">
        <w:tab/>
        <w:t xml:space="preserve">A UAV that is </w:t>
      </w:r>
      <w:r>
        <w:t xml:space="preserve">provisioned with </w:t>
      </w:r>
      <w:r w:rsidRPr="00CA32B7">
        <w:t xml:space="preserve">a CAA-Level UAV ID </w:t>
      </w:r>
      <w:r>
        <w:t xml:space="preserve">shall </w:t>
      </w:r>
      <w:r w:rsidRPr="00CA32B7">
        <w:t xml:space="preserve">provide the CAA-Level UAV ID in 5GS in both Registration and in PDU Session establishment. In EPC, a UAV that is </w:t>
      </w:r>
      <w:r>
        <w:t xml:space="preserve">provisioned with </w:t>
      </w:r>
      <w:r w:rsidRPr="00CA32B7">
        <w:t>a CAA-Level UAV ID provides the CAA-Level UAV ID in PDN Connection establishment in SM-PCO. The CN determine whether UUAA is executed at 5GS registration or at PDU session/PDN Connection establishment, based on local policies.</w:t>
      </w:r>
    </w:p>
    <w:p w14:paraId="4A1A5D80" w14:textId="77777777" w:rsidR="00FE378B" w:rsidRPr="00CA32B7" w:rsidRDefault="00FE378B" w:rsidP="00FE378B">
      <w:pPr>
        <w:pStyle w:val="B1"/>
      </w:pPr>
      <w:r w:rsidRPr="00CA32B7">
        <w:t>-</w:t>
      </w:r>
      <w:r w:rsidRPr="00CA32B7">
        <w:tab/>
        <w:t>If UUAA is not performed during the Registration procedure in 5GS, the UUAA is performed at PDU session establishment when the UAV requests user plane resources for UAV operation and the UAV provides its CAA Level ID during PDU session (PDN connection) establishment.</w:t>
      </w:r>
    </w:p>
    <w:p w14:paraId="7081D8C1" w14:textId="77777777" w:rsidR="00FE378B" w:rsidRPr="00CA32B7" w:rsidRDefault="00FE378B" w:rsidP="00FE378B">
      <w:pPr>
        <w:pStyle w:val="B1"/>
      </w:pPr>
      <w:r w:rsidRPr="00CA32B7">
        <w:t>-</w:t>
      </w:r>
      <w:r w:rsidRPr="00CA32B7">
        <w:tab/>
        <w:t>The UAV flight authorization and UAV-UAVC pairing authorization is performed at PDU session/PDN connection establishment/modification procedures.</w:t>
      </w:r>
    </w:p>
    <w:p w14:paraId="40655B79" w14:textId="77777777" w:rsidR="00FE378B" w:rsidRPr="00CA32B7" w:rsidRDefault="00FE378B" w:rsidP="00FE378B">
      <w:pPr>
        <w:pStyle w:val="B1"/>
      </w:pPr>
      <w:r w:rsidRPr="00CA32B7">
        <w:t>-</w:t>
      </w:r>
      <w:r w:rsidRPr="00CA32B7">
        <w:tab/>
        <w:t xml:space="preserve">The 3GPP system supports USS authorization of pairing between a UAV and a networked UAVC or a UAVC that connects to the UAV via Internet connectivity during </w:t>
      </w:r>
      <w:r>
        <w:t xml:space="preserve">either </w:t>
      </w:r>
      <w:r w:rsidRPr="00CA32B7">
        <w:t xml:space="preserve">the establishment of the PDN connection/PDU session for </w:t>
      </w:r>
      <w:r>
        <w:t>C2 communication or a modification of a PDN connection/PDU session either dedicated to C2 communication or common to USS communication and C2 communication</w:t>
      </w:r>
      <w:r w:rsidRPr="00CA32B7">
        <w:t>. Modifications of the pairing or re-authorization take place via modification of the established PDN connection/PDU session. During such procedures, the USS provides to the 3GPP system information (e.g. QoS requirement, data flow descriptors, etc.) that enable traffic between the UAV and the UAVC.</w:t>
      </w:r>
    </w:p>
    <w:p w14:paraId="0B731870" w14:textId="77777777" w:rsidR="00FE378B" w:rsidRPr="00CA32B7" w:rsidRDefault="00FE378B" w:rsidP="00FE378B">
      <w:pPr>
        <w:pStyle w:val="NO"/>
      </w:pPr>
      <w:r w:rsidRPr="00CA32B7">
        <w:t>NOTE</w:t>
      </w:r>
      <w:r>
        <w:t> 1</w:t>
      </w:r>
      <w:r w:rsidRPr="00CA32B7">
        <w:t>:</w:t>
      </w:r>
      <w:r w:rsidRPr="00CA32B7">
        <w:tab/>
        <w:t>How the USS is made aware of the UAVC is outside the scope of 3GPP in this Release.</w:t>
      </w:r>
    </w:p>
    <w:p w14:paraId="597D2E3E" w14:textId="77777777" w:rsidR="00FE378B" w:rsidRPr="00CA32B7" w:rsidRDefault="00FE378B" w:rsidP="00FE378B">
      <w:pPr>
        <w:pStyle w:val="B1"/>
        <w:rPr>
          <w:lang w:eastAsia="zh-CN"/>
        </w:rPr>
      </w:pPr>
      <w:r w:rsidRPr="00CA32B7">
        <w:lastRenderedPageBreak/>
        <w:t>-</w:t>
      </w:r>
      <w:r w:rsidRPr="00CA32B7">
        <w:tab/>
        <w:t xml:space="preserve">For EPC, the PDN connections used by UAV are served by SMF+PGW-C regardless of whether the UAV support 5G NAS or whether their subscription allows access to 5GC. The APN(s) used by the UAV for contacting USS or for C2 communication always resolves to a </w:t>
      </w:r>
      <w:r w:rsidRPr="00CA32B7">
        <w:rPr>
          <w:lang w:val="en-US"/>
        </w:rPr>
        <w:t>SMF+PWG-C.</w:t>
      </w:r>
    </w:p>
    <w:p w14:paraId="3263EB26" w14:textId="77777777" w:rsidR="00FE378B" w:rsidRPr="00CA32B7" w:rsidRDefault="00FE378B" w:rsidP="00FE378B">
      <w:r w:rsidRPr="00CA32B7">
        <w:t>The following architectural assumptions apply:</w:t>
      </w:r>
    </w:p>
    <w:p w14:paraId="3E40D67D" w14:textId="77777777" w:rsidR="00FE378B" w:rsidRPr="00CA32B7" w:rsidRDefault="00FE378B" w:rsidP="00FE378B">
      <w:pPr>
        <w:pStyle w:val="B1"/>
      </w:pPr>
      <w:r w:rsidRPr="00CA32B7">
        <w:t>-</w:t>
      </w:r>
      <w:r w:rsidRPr="00CA32B7">
        <w:tab/>
        <w:t>It is assumed that the UAV trying to access UAS services using 3GPP connectivity is already registered with a USS and has been assigned a CAA-Level-UAV ID. The procedure for UAV registration and assignment of CAA-Level-UAV ID is out of scope of 3GPP. The USS assigns to the UAV a CAA-Level UAV ID, or is made aware of the assigned CAA-Level UAV ID.</w:t>
      </w:r>
    </w:p>
    <w:p w14:paraId="58715067" w14:textId="77777777" w:rsidR="00FE378B" w:rsidRPr="00CA32B7" w:rsidRDefault="00FE378B" w:rsidP="00FE378B">
      <w:pPr>
        <w:pStyle w:val="B1"/>
      </w:pPr>
      <w:r w:rsidRPr="00CA32B7">
        <w:rPr>
          <w:lang w:val="en-IN"/>
        </w:rPr>
        <w:t>-</w:t>
      </w:r>
      <w:r w:rsidRPr="00CA32B7">
        <w:rPr>
          <w:lang w:val="en-IN"/>
        </w:rPr>
        <w:tab/>
        <w:t>A UAV is associated with an Aerial subscription in the UDM. The Aerial subscription contains aerial UE indication</w:t>
      </w:r>
      <w:r>
        <w:rPr>
          <w:lang w:val="en-IN"/>
        </w:rPr>
        <w:t xml:space="preserve"> in the Access and Mobility Subscription data</w:t>
      </w:r>
      <w:r w:rsidRPr="00CA32B7">
        <w:rPr>
          <w:lang w:val="en-IN"/>
        </w:rPr>
        <w:t xml:space="preserve"> (to be used similarly to aerial UE indication defined in EPS)</w:t>
      </w:r>
      <w:r>
        <w:rPr>
          <w:lang w:val="en-IN"/>
        </w:rPr>
        <w:t>, an aerial service indication in the Session Management Subscription data for each DNN dedicated for UAS services (C2 and UUAA-SM) which indicates that corresponding</w:t>
      </w:r>
      <w:r w:rsidRPr="00CA32B7">
        <w:rPr>
          <w:lang w:val="en-IN"/>
        </w:rPr>
        <w:t xml:space="preserve"> authentication/authorization has to be done using API based mechanism.</w:t>
      </w:r>
    </w:p>
    <w:p w14:paraId="0E2654D7" w14:textId="77777777" w:rsidR="00FE378B" w:rsidRPr="00CA32B7" w:rsidRDefault="00FE378B" w:rsidP="00FE378B">
      <w:pPr>
        <w:pStyle w:val="B1"/>
        <w:rPr>
          <w:noProof/>
        </w:rPr>
      </w:pPr>
      <w:r w:rsidRPr="00CA32B7">
        <w:rPr>
          <w:noProof/>
        </w:rPr>
        <w:t>-</w:t>
      </w:r>
      <w:r w:rsidRPr="00CA32B7">
        <w:rPr>
          <w:noProof/>
        </w:rPr>
        <w:tab/>
        <w:t>An UAV is identified by USS using a CAA-level UAV ID, and identified by the 3GPP System using a 3GPP UAV ID assigned by the MNO:</w:t>
      </w:r>
    </w:p>
    <w:p w14:paraId="6F917247" w14:textId="77777777" w:rsidR="00FE378B" w:rsidRPr="00CA32B7" w:rsidRDefault="00FE378B" w:rsidP="00FE378B">
      <w:pPr>
        <w:pStyle w:val="B2"/>
        <w:rPr>
          <w:noProof/>
        </w:rPr>
      </w:pPr>
      <w:r w:rsidRPr="00CA32B7">
        <w:rPr>
          <w:noProof/>
        </w:rPr>
        <w:t>-</w:t>
      </w:r>
      <w:r w:rsidRPr="00CA32B7">
        <w:rPr>
          <w:noProof/>
        </w:rPr>
        <w:tab/>
        <w:t>It is assumed that an aerial subscription associated to a UAV includes at least one GPSI to be used as 3GPP UAV ID.</w:t>
      </w:r>
    </w:p>
    <w:p w14:paraId="39D9F425" w14:textId="77777777" w:rsidR="00FE378B" w:rsidRPr="00CA32B7" w:rsidRDefault="00FE378B" w:rsidP="00FE378B">
      <w:pPr>
        <w:pStyle w:val="B1"/>
        <w:rPr>
          <w:lang w:eastAsia="zh-CN"/>
        </w:rPr>
      </w:pPr>
      <w:r w:rsidRPr="00CA32B7">
        <w:t>-</w:t>
      </w:r>
      <w:r w:rsidRPr="00CA32B7">
        <w:tab/>
        <w:t>A UAV is registered with the USS either before connecting with the 3GPP system or using plain internet connectivity via the 3GPP system. Before registering for UAS services with the 3GPP system, the UAV shall be provisioned with a CAA-Level UAV Identity.</w:t>
      </w:r>
    </w:p>
    <w:p w14:paraId="79780E13" w14:textId="77777777" w:rsidR="00FE378B" w:rsidRPr="00CA32B7" w:rsidRDefault="00FE378B" w:rsidP="00FE378B">
      <w:pPr>
        <w:pStyle w:val="B1"/>
      </w:pPr>
      <w:r w:rsidRPr="00CA32B7">
        <w:t>-</w:t>
      </w:r>
      <w:r w:rsidRPr="00CA32B7">
        <w:tab/>
        <w:t>In roaming scenarios, it is assumed that access to USS is in the VPLMN, thus packet data connectivity for UAV-USS communication is in local breakout, and the UAS NF function is located in the VPLMN.</w:t>
      </w:r>
    </w:p>
    <w:p w14:paraId="0DC0D88E" w14:textId="77777777" w:rsidR="00FE378B" w:rsidRPr="00CA32B7" w:rsidRDefault="00FE378B" w:rsidP="00FE378B">
      <w:pPr>
        <w:pStyle w:val="B1"/>
      </w:pPr>
      <w:r w:rsidRPr="00CA32B7">
        <w:t>-</w:t>
      </w:r>
      <w:r w:rsidRPr="00CA32B7">
        <w:tab/>
        <w:t>In this Release, the UAV uses 3GPP access (i.e. LTE &amp; NR) for 3GPP UAV related operations.</w:t>
      </w:r>
    </w:p>
    <w:p w14:paraId="3A40778F" w14:textId="77777777" w:rsidR="00FE378B" w:rsidRPr="00CA32B7" w:rsidRDefault="00FE378B" w:rsidP="00FE378B">
      <w:pPr>
        <w:pStyle w:val="B1"/>
      </w:pPr>
      <w:r w:rsidRPr="00CA32B7">
        <w:t>-</w:t>
      </w:r>
      <w:r w:rsidRPr="00CA32B7">
        <w:tab/>
        <w:t>Activation of RAN aerial features for UAV accessing via E-UTRA reuses the existing mechanism defined in TS</w:t>
      </w:r>
      <w:r>
        <w:t> </w:t>
      </w:r>
      <w:r w:rsidRPr="00CA32B7">
        <w:t>36.300</w:t>
      </w:r>
      <w:r>
        <w:t> </w:t>
      </w:r>
      <w:r w:rsidRPr="00CA32B7">
        <w:t>[</w:t>
      </w:r>
      <w:r>
        <w:t>7</w:t>
      </w:r>
      <w:r w:rsidRPr="00CA32B7">
        <w:t>].</w:t>
      </w:r>
    </w:p>
    <w:p w14:paraId="563776B9" w14:textId="77777777" w:rsidR="00FE378B" w:rsidRPr="00CA32B7" w:rsidRDefault="00FE378B" w:rsidP="00FE378B">
      <w:pPr>
        <w:pStyle w:val="NO"/>
      </w:pPr>
      <w:r>
        <w:t>NOTE 2:</w:t>
      </w:r>
      <w:r>
        <w:tab/>
        <w:t>In</w:t>
      </w:r>
      <w:r w:rsidRPr="00CA32B7">
        <w:t xml:space="preserve"> this Release, </w:t>
      </w:r>
      <w:r>
        <w:t xml:space="preserve">an </w:t>
      </w:r>
      <w:r w:rsidRPr="00CA32B7">
        <w:t xml:space="preserve">UAV is served by </w:t>
      </w:r>
      <w:r>
        <w:t xml:space="preserve">single </w:t>
      </w:r>
      <w:r w:rsidRPr="00CA32B7">
        <w:t xml:space="preserve">USS for the duration of </w:t>
      </w:r>
      <w:r>
        <w:t>the connectivity between the USS and the UAV</w:t>
      </w:r>
      <w:r w:rsidRPr="00CA32B7">
        <w:t>.</w:t>
      </w:r>
    </w:p>
    <w:p w14:paraId="28D285E1" w14:textId="77777777" w:rsidR="00FE378B" w:rsidRPr="00CA32B7" w:rsidRDefault="00FE378B" w:rsidP="00FE378B">
      <w:pPr>
        <w:pStyle w:val="B1"/>
      </w:pPr>
      <w:r w:rsidRPr="00CA32B7">
        <w:t>-</w:t>
      </w:r>
      <w:r w:rsidRPr="00CA32B7">
        <w:tab/>
        <w:t>One or more USS(s) may be present in a specific region and may manage UAVs over one or more 3GPP networks.</w:t>
      </w:r>
    </w:p>
    <w:p w14:paraId="2F66C714" w14:textId="77777777" w:rsidR="00FE378B" w:rsidRPr="00CA32B7" w:rsidRDefault="00FE378B" w:rsidP="00FE378B">
      <w:pPr>
        <w:pStyle w:val="B1"/>
        <w:rPr>
          <w:lang w:eastAsia="zh-CN"/>
        </w:rPr>
      </w:pPr>
      <w:r w:rsidRPr="00CA32B7">
        <w:rPr>
          <w:lang w:val="en-US"/>
        </w:rPr>
        <w:t>-</w:t>
      </w:r>
      <w:r w:rsidRPr="00CA32B7">
        <w:rPr>
          <w:lang w:val="en-US"/>
        </w:rPr>
        <w:tab/>
        <w:t>The 3GPP Network subscription for the UAV is not assumed to contain any information about the USS.</w:t>
      </w:r>
    </w:p>
    <w:p w14:paraId="14F028E7" w14:textId="77777777" w:rsidR="00FE378B" w:rsidRPr="00CA32B7" w:rsidRDefault="00FE378B" w:rsidP="00FE378B">
      <w:pPr>
        <w:pStyle w:val="B1"/>
        <w:rPr>
          <w:lang w:eastAsia="zh-CN"/>
        </w:rPr>
      </w:pPr>
      <w:r w:rsidRPr="00CA32B7">
        <w:rPr>
          <w:lang w:val="en-US"/>
        </w:rPr>
        <w:t>-</w:t>
      </w:r>
      <w:r w:rsidRPr="00CA32B7">
        <w:rPr>
          <w:lang w:val="en-US"/>
        </w:rPr>
        <w:tab/>
        <w:t>The USS address, if known to the UAV, is configured in the UAV via mechanisms outside the scope of 3GPP.</w:t>
      </w:r>
    </w:p>
    <w:p w14:paraId="19A6E1FF" w14:textId="77777777" w:rsidR="00794DAA" w:rsidRPr="00D6189C" w:rsidRDefault="00794DAA" w:rsidP="00794DAA">
      <w:pPr>
        <w:pStyle w:val="Heading4"/>
        <w:rPr>
          <w:ins w:id="119" w:author="QC03" w:date="2023-01-20T07:42:00Z"/>
        </w:rPr>
      </w:pPr>
      <w:ins w:id="120" w:author="QC03" w:date="2023-01-20T07:42:00Z">
        <w:r w:rsidRPr="00D6189C">
          <w:t>4.2.1</w:t>
        </w:r>
        <w:r w:rsidRPr="00982434">
          <w:t>.2</w:t>
        </w:r>
        <w:r w:rsidRPr="00982434">
          <w:tab/>
          <w:t xml:space="preserve">A2X </w:t>
        </w:r>
        <w:r w:rsidRPr="00794DAA">
          <w:t xml:space="preserve">UAV </w:t>
        </w:r>
        <w:r w:rsidRPr="00246F15">
          <w:rPr>
            <w:lang w:eastAsia="ko-KR"/>
          </w:rPr>
          <w:t>communication</w:t>
        </w:r>
        <w:r w:rsidRPr="00D6189C">
          <w:t xml:space="preserve"> over PC5 reference point</w:t>
        </w:r>
      </w:ins>
    </w:p>
    <w:p w14:paraId="3238AF35" w14:textId="3DFA7367" w:rsidR="00794DAA" w:rsidRPr="00D6189C" w:rsidRDefault="00794DAA" w:rsidP="00794DAA">
      <w:pPr>
        <w:pStyle w:val="Heading5"/>
        <w:rPr>
          <w:ins w:id="121" w:author="QC03" w:date="2023-01-20T07:42:00Z"/>
          <w:lang w:eastAsia="zh-CN"/>
        </w:rPr>
      </w:pPr>
      <w:ins w:id="122" w:author="QC03" w:date="2023-01-20T07:42:00Z">
        <w:r w:rsidRPr="00D6189C">
          <w:rPr>
            <w:lang w:eastAsia="zh-CN"/>
          </w:rPr>
          <w:t>4.2.</w:t>
        </w:r>
        <w:r w:rsidRPr="00982434">
          <w:rPr>
            <w:lang w:eastAsia="zh-CN"/>
          </w:rPr>
          <w:t>1</w:t>
        </w:r>
        <w:r w:rsidRPr="00D6189C">
          <w:rPr>
            <w:lang w:eastAsia="zh-CN"/>
          </w:rPr>
          <w:t>.2.1</w:t>
        </w:r>
        <w:r w:rsidRPr="00D6189C">
          <w:rPr>
            <w:lang w:eastAsia="zh-CN"/>
          </w:rPr>
          <w:tab/>
          <w:t>General</w:t>
        </w:r>
      </w:ins>
    </w:p>
    <w:p w14:paraId="43A6473D" w14:textId="77777777" w:rsidR="00794DAA" w:rsidRPr="00246F15" w:rsidRDefault="00794DAA" w:rsidP="00794DAA">
      <w:pPr>
        <w:rPr>
          <w:ins w:id="123" w:author="QC03" w:date="2023-01-20T07:42:00Z"/>
          <w:lang w:eastAsia="zh-CN"/>
        </w:rPr>
      </w:pPr>
      <w:ins w:id="124" w:author="QC03" w:date="2023-01-20T07:42:00Z">
        <w:r w:rsidRPr="00D6189C">
          <w:rPr>
            <w:lang w:eastAsia="zh-CN"/>
          </w:rPr>
          <w:t xml:space="preserve">This clause describes the support of an Aircraft-to-everything (A2X) mechanism based on PC5 </w:t>
        </w:r>
        <w:r w:rsidRPr="00982434">
          <w:rPr>
            <w:lang w:eastAsia="zh-CN"/>
          </w:rPr>
          <w:t>reference point</w:t>
        </w:r>
        <w:r w:rsidRPr="00D6189C">
          <w:rPr>
            <w:lang w:eastAsia="zh-CN"/>
          </w:rPr>
          <w:t xml:space="preserve">. A2X leverages V2X mechanisms as defined in TS 23.287 [X] to support </w:t>
        </w:r>
        <w:r w:rsidRPr="00580DB6">
          <w:rPr>
            <w:lang w:eastAsia="zh-CN"/>
          </w:rPr>
          <w:t xml:space="preserve">Broadcast Remote ID (BRID) and </w:t>
        </w:r>
        <w:r w:rsidRPr="00A0028E">
          <w:rPr>
            <w:lang w:eastAsia="zh-CN"/>
          </w:rPr>
          <w:t>D</w:t>
        </w:r>
        <w:r w:rsidRPr="00455B26">
          <w:rPr>
            <w:lang w:eastAsia="zh-CN"/>
          </w:rPr>
          <w:t xml:space="preserve">irect Detect </w:t>
        </w:r>
        <w:proofErr w:type="gramStart"/>
        <w:r w:rsidRPr="00455B26">
          <w:rPr>
            <w:lang w:eastAsia="zh-CN"/>
          </w:rPr>
          <w:t>And</w:t>
        </w:r>
        <w:proofErr w:type="gramEnd"/>
        <w:r w:rsidRPr="00455B26">
          <w:rPr>
            <w:lang w:eastAsia="zh-CN"/>
          </w:rPr>
          <w:t xml:space="preserve"> Avoid (</w:t>
        </w:r>
        <w:r w:rsidRPr="00982434">
          <w:rPr>
            <w:lang w:eastAsia="zh-CN"/>
          </w:rPr>
          <w:t xml:space="preserve">DDAA). A2X leverages both LTE PC5 as defined in </w:t>
        </w:r>
        <w:r w:rsidRPr="00794DAA">
          <w:rPr>
            <w:lang w:eastAsia="zh-CN"/>
          </w:rPr>
          <w:t xml:space="preserve">TS 23.285 [17] and NR PC5. </w:t>
        </w:r>
      </w:ins>
    </w:p>
    <w:p w14:paraId="5D07D7D5" w14:textId="77777777" w:rsidR="00794DAA" w:rsidRPr="00D6189C" w:rsidRDefault="00794DAA" w:rsidP="00794DAA">
      <w:pPr>
        <w:rPr>
          <w:ins w:id="125" w:author="QC03" w:date="2023-01-20T07:42:00Z"/>
          <w:lang w:eastAsia="zh-CN"/>
        </w:rPr>
      </w:pPr>
      <w:ins w:id="126" w:author="QC03" w:date="2023-01-20T07:42:00Z">
        <w:r w:rsidRPr="00D6189C">
          <w:rPr>
            <w:lang w:eastAsia="zh-CN"/>
          </w:rPr>
          <w:t>A2X supports the following communication modes:</w:t>
        </w:r>
      </w:ins>
    </w:p>
    <w:p w14:paraId="10EFFD12" w14:textId="77777777" w:rsidR="00794DAA" w:rsidRPr="00D6189C" w:rsidRDefault="00794DAA" w:rsidP="00794DAA">
      <w:pPr>
        <w:pStyle w:val="B1"/>
        <w:rPr>
          <w:ins w:id="127" w:author="QC03" w:date="2023-01-20T07:42:00Z"/>
        </w:rPr>
      </w:pPr>
      <w:ins w:id="128" w:author="QC03" w:date="2023-01-20T07:42:00Z">
        <w:r w:rsidRPr="00D6189C">
          <w:t>-</w:t>
        </w:r>
        <w:r w:rsidRPr="00D6189C">
          <w:tab/>
          <w:t>Broadcast communication mode is used for BRID.</w:t>
        </w:r>
      </w:ins>
    </w:p>
    <w:p w14:paraId="61CC4439" w14:textId="77777777" w:rsidR="00794DAA" w:rsidRPr="00D6189C" w:rsidRDefault="00794DAA" w:rsidP="00794DAA">
      <w:pPr>
        <w:pStyle w:val="B1"/>
        <w:rPr>
          <w:ins w:id="129" w:author="QC03" w:date="2023-01-20T07:42:00Z"/>
        </w:rPr>
      </w:pPr>
      <w:ins w:id="130" w:author="QC03" w:date="2023-01-20T07:42:00Z">
        <w:r w:rsidRPr="00D6189C">
          <w:t>-</w:t>
        </w:r>
        <w:r w:rsidRPr="00D6189C">
          <w:tab/>
          <w:t>Broadcast communication mode is used for DDAA to advertise UAV information.</w:t>
        </w:r>
      </w:ins>
    </w:p>
    <w:p w14:paraId="746230BF" w14:textId="77777777" w:rsidR="00794DAA" w:rsidRPr="00D6189C" w:rsidRDefault="00794DAA" w:rsidP="00794DAA">
      <w:pPr>
        <w:pStyle w:val="B1"/>
        <w:rPr>
          <w:ins w:id="131" w:author="QC03" w:date="2023-01-20T07:42:00Z"/>
        </w:rPr>
      </w:pPr>
      <w:ins w:id="132" w:author="QC03" w:date="2023-01-20T07:42:00Z">
        <w:r w:rsidRPr="00D6189C">
          <w:t>-</w:t>
        </w:r>
        <w:r w:rsidRPr="00D6189C">
          <w:tab/>
          <w:t xml:space="preserve">Broadcast over PC5 or unicast over PC5 may be used between two or more UAVs for DDAA deconfliction triggered at the application layer by the information received by UAV via DAA messages received in broadcast. </w:t>
        </w:r>
      </w:ins>
    </w:p>
    <w:p w14:paraId="75F4FAC2" w14:textId="77777777" w:rsidR="00794DAA" w:rsidRPr="00D6189C" w:rsidRDefault="00794DAA" w:rsidP="00794DAA">
      <w:pPr>
        <w:rPr>
          <w:ins w:id="133" w:author="QC03" w:date="2023-01-20T07:42:00Z"/>
        </w:rPr>
      </w:pPr>
      <w:ins w:id="134" w:author="QC03" w:date="2023-01-20T07:42:00Z">
        <w:r w:rsidRPr="00D6189C">
          <w:t>Groupcast mode for NR based PC5 is not supported.</w:t>
        </w:r>
      </w:ins>
    </w:p>
    <w:p w14:paraId="5244C98E" w14:textId="77777777" w:rsidR="00794DAA" w:rsidRPr="00982434" w:rsidRDefault="00794DAA" w:rsidP="00794DAA">
      <w:pPr>
        <w:rPr>
          <w:ins w:id="135" w:author="QC03" w:date="2023-01-20T07:42:00Z"/>
          <w:lang w:eastAsia="zh-CN"/>
        </w:rPr>
      </w:pPr>
    </w:p>
    <w:p w14:paraId="33F527C6" w14:textId="77777777" w:rsidR="00794DAA" w:rsidRPr="00D6189C" w:rsidRDefault="00794DAA" w:rsidP="00794DAA">
      <w:pPr>
        <w:rPr>
          <w:ins w:id="136" w:author="QC03" w:date="2023-01-20T07:42:00Z"/>
        </w:rPr>
      </w:pPr>
      <w:ins w:id="137" w:author="QC03" w:date="2023-01-20T07:42:00Z">
        <w:r w:rsidRPr="00982434">
          <w:lastRenderedPageBreak/>
          <w:t xml:space="preserve">Subscription to A2X services is based on </w:t>
        </w:r>
        <w:r w:rsidRPr="00794DAA">
          <w:t xml:space="preserve">user's profile </w:t>
        </w:r>
        <w:r w:rsidRPr="00246F15">
          <w:t xml:space="preserve">stored </w:t>
        </w:r>
        <w:r w:rsidRPr="00D6189C">
          <w:t xml:space="preserve">in the UDM containing the subscription information to give the user permission to use A2X services, as described in clause 5.5 of </w:t>
        </w:r>
        <w:r w:rsidRPr="00D6189C">
          <w:rPr>
            <w:lang w:eastAsia="zh-CN"/>
          </w:rPr>
          <w:t>TS 23.287 [X] with the following differences:</w:t>
        </w:r>
      </w:ins>
    </w:p>
    <w:p w14:paraId="5F03B2F1" w14:textId="77777777" w:rsidR="00794DAA" w:rsidRPr="00D6189C" w:rsidRDefault="00794DAA" w:rsidP="00794DAA">
      <w:pPr>
        <w:pStyle w:val="B1"/>
        <w:numPr>
          <w:ilvl w:val="0"/>
          <w:numId w:val="1"/>
        </w:numPr>
        <w:rPr>
          <w:ins w:id="138" w:author="QC03" w:date="2023-01-20T07:42:00Z"/>
          <w:lang w:eastAsia="zh-CN"/>
        </w:rPr>
      </w:pPr>
      <w:ins w:id="139" w:author="QC03" w:date="2023-01-20T07:42:00Z">
        <w:r w:rsidRPr="00D6189C">
          <w:rPr>
            <w:lang w:eastAsia="zh-CN"/>
          </w:rPr>
          <w:t xml:space="preserve">The distinction between </w:t>
        </w:r>
        <w:r w:rsidRPr="00D6189C">
          <w:t>Vehicle UE and Pedestrian UE is not applicable to A2X.</w:t>
        </w:r>
      </w:ins>
    </w:p>
    <w:p w14:paraId="2BF4A37D" w14:textId="77777777" w:rsidR="00794DAA" w:rsidRPr="00D6189C" w:rsidDel="00F8453C" w:rsidRDefault="00794DAA" w:rsidP="00794DAA">
      <w:pPr>
        <w:rPr>
          <w:ins w:id="140" w:author="QC03" w:date="2023-01-20T07:42:00Z"/>
          <w:del w:id="141" w:author="LaeYoung (LG Electronics)" w:date="2023-01-10T13:57:00Z"/>
          <w:lang w:eastAsia="zh-CN"/>
        </w:rPr>
      </w:pPr>
      <w:ins w:id="142" w:author="QC03" w:date="2023-01-20T07:42:00Z">
        <w:r w:rsidRPr="00D6189C">
          <w:rPr>
            <w:lang w:eastAsia="zh-CN"/>
          </w:rPr>
          <w:t xml:space="preserve">Both UAV UEs that utilize </w:t>
        </w:r>
        <w:proofErr w:type="spellStart"/>
        <w:r w:rsidRPr="00D6189C">
          <w:rPr>
            <w:lang w:eastAsia="zh-CN"/>
          </w:rPr>
          <w:t>Uu</w:t>
        </w:r>
        <w:proofErr w:type="spellEnd"/>
        <w:r w:rsidRPr="00D6189C">
          <w:rPr>
            <w:lang w:eastAsia="zh-CN"/>
          </w:rPr>
          <w:t xml:space="preserve"> connectivity and that do not utilize </w:t>
        </w:r>
        <w:proofErr w:type="spellStart"/>
        <w:r w:rsidRPr="00D6189C">
          <w:rPr>
            <w:lang w:eastAsia="zh-CN"/>
          </w:rPr>
          <w:t>Uu</w:t>
        </w:r>
        <w:proofErr w:type="spellEnd"/>
        <w:r w:rsidRPr="00D6189C">
          <w:rPr>
            <w:lang w:eastAsia="zh-CN"/>
          </w:rPr>
          <w:t xml:space="preserve"> connectivity (</w:t>
        </w:r>
        <w:proofErr w:type="gramStart"/>
        <w:r w:rsidRPr="00D6189C">
          <w:rPr>
            <w:lang w:eastAsia="zh-CN"/>
          </w:rPr>
          <w:t>i.e.</w:t>
        </w:r>
        <w:proofErr w:type="gramEnd"/>
        <w:r w:rsidRPr="00D6189C">
          <w:rPr>
            <w:lang w:eastAsia="zh-CN"/>
          </w:rPr>
          <w:t xml:space="preserve"> either UAV UEs that are </w:t>
        </w:r>
        <w:proofErr w:type="spellStart"/>
        <w:r w:rsidRPr="00D6189C">
          <w:rPr>
            <w:lang w:eastAsia="zh-CN"/>
          </w:rPr>
          <w:t>Uu</w:t>
        </w:r>
        <w:proofErr w:type="spellEnd"/>
        <w:r w:rsidRPr="00D6189C">
          <w:rPr>
            <w:lang w:eastAsia="zh-CN"/>
          </w:rPr>
          <w:t xml:space="preserve"> capable and do not use </w:t>
        </w:r>
        <w:proofErr w:type="spellStart"/>
        <w:r w:rsidRPr="00D6189C">
          <w:rPr>
            <w:lang w:eastAsia="zh-CN"/>
          </w:rPr>
          <w:t>Uu</w:t>
        </w:r>
        <w:proofErr w:type="spellEnd"/>
        <w:r w:rsidRPr="00D6189C">
          <w:rPr>
            <w:lang w:eastAsia="zh-CN"/>
          </w:rPr>
          <w:t xml:space="preserve">) are supported. A UAV without utilizing </w:t>
        </w:r>
        <w:proofErr w:type="spellStart"/>
        <w:r w:rsidRPr="00D6189C">
          <w:rPr>
            <w:lang w:eastAsia="zh-CN"/>
          </w:rPr>
          <w:t>Uu</w:t>
        </w:r>
        <w:proofErr w:type="spellEnd"/>
        <w:r w:rsidRPr="00D6189C">
          <w:rPr>
            <w:lang w:eastAsia="zh-CN"/>
          </w:rPr>
          <w:t xml:space="preserve"> capabilities may use A2X for BRID and DDAA and be configured via A2X1 over a transport outside the scope of 3GPP.</w:t>
        </w:r>
      </w:ins>
    </w:p>
    <w:p w14:paraId="6330C761" w14:textId="77777777" w:rsidR="00794DAA" w:rsidRPr="00D6189C" w:rsidRDefault="00794DAA" w:rsidP="00794DAA">
      <w:pPr>
        <w:pStyle w:val="NO"/>
        <w:rPr>
          <w:ins w:id="143" w:author="QC03" w:date="2023-01-20T07:42:00Z"/>
        </w:rPr>
      </w:pPr>
      <w:ins w:id="144" w:author="QC03" w:date="2023-01-20T07:42:00Z">
        <w:r w:rsidRPr="00455B26">
          <w:t xml:space="preserve">NOTE 1: UAV UEs without utilizing </w:t>
        </w:r>
        <w:proofErr w:type="spellStart"/>
        <w:r w:rsidRPr="00455B26">
          <w:t>Uu</w:t>
        </w:r>
        <w:proofErr w:type="spellEnd"/>
        <w:r w:rsidRPr="00455B26">
          <w:t xml:space="preserve"> capabilities </w:t>
        </w:r>
        <w:proofErr w:type="gramStart"/>
        <w:r w:rsidRPr="00455B26">
          <w:t>are</w:t>
        </w:r>
        <w:proofErr w:type="gramEnd"/>
        <w:r w:rsidRPr="00455B26">
          <w:t xml:space="preserve"> part of the 3GPP ecosystem since they use A2X1 for configuration by a A2X Application Server and implement PC5 connectivity specified by 3GPP.</w:t>
        </w:r>
      </w:ins>
    </w:p>
    <w:p w14:paraId="615DAD54" w14:textId="77777777" w:rsidR="00794DAA" w:rsidRPr="00455B26" w:rsidRDefault="00794DAA" w:rsidP="00794DAA">
      <w:pPr>
        <w:rPr>
          <w:ins w:id="145" w:author="QC03" w:date="2023-01-20T07:42:00Z"/>
          <w:lang w:eastAsia="zh-CN"/>
        </w:rPr>
      </w:pPr>
      <w:ins w:id="146" w:author="QC03" w:date="2023-01-20T07:42:00Z">
        <w:r w:rsidRPr="00580DB6">
          <w:rPr>
            <w:lang w:eastAsia="zh-CN"/>
          </w:rPr>
          <w:t>Both UAVs with UICC and UAVs without UICC (</w:t>
        </w:r>
        <w:proofErr w:type="gramStart"/>
        <w:r w:rsidRPr="00580DB6">
          <w:rPr>
            <w:lang w:eastAsia="zh-CN"/>
          </w:rPr>
          <w:t>i.e.</w:t>
        </w:r>
        <w:proofErr w:type="gramEnd"/>
        <w:r w:rsidRPr="00580DB6">
          <w:rPr>
            <w:lang w:eastAsia="zh-CN"/>
          </w:rPr>
          <w:t xml:space="preserve"> with no subscription to an MNO) are supported. UAVs with no UICC can only perform A2X communications when authorized</w:t>
        </w:r>
        <w:r w:rsidRPr="00455B26">
          <w:rPr>
            <w:lang w:eastAsia="zh-CN"/>
          </w:rPr>
          <w:t xml:space="preserve"> for "not served by E-UTRA" and "not served by NR".</w:t>
        </w:r>
      </w:ins>
    </w:p>
    <w:p w14:paraId="61CF483B" w14:textId="77777777" w:rsidR="00794DAA" w:rsidRPr="00982434" w:rsidRDefault="00794DAA" w:rsidP="00794DAA">
      <w:pPr>
        <w:rPr>
          <w:ins w:id="147" w:author="QC03" w:date="2023-01-20T07:42:00Z"/>
          <w:lang w:eastAsia="zh-CN"/>
        </w:rPr>
      </w:pPr>
      <w:ins w:id="148" w:author="QC03" w:date="2023-01-20T07:42:00Z">
        <w:r w:rsidRPr="00982434">
          <w:t xml:space="preserve">In this version of the specification, it is assumed all UAV UEs support </w:t>
        </w:r>
        <w:r w:rsidRPr="00982434">
          <w:rPr>
            <w:lang w:eastAsia="zh-CN"/>
          </w:rPr>
          <w:t>A2X capability.</w:t>
        </w:r>
      </w:ins>
    </w:p>
    <w:p w14:paraId="6812DBAB" w14:textId="77777777" w:rsidR="00794DAA" w:rsidRPr="00D6189C" w:rsidRDefault="00794DAA" w:rsidP="00794DAA">
      <w:pPr>
        <w:pStyle w:val="EditorsNote"/>
        <w:rPr>
          <w:ins w:id="149" w:author="QC03" w:date="2023-01-20T07:42:00Z"/>
        </w:rPr>
      </w:pPr>
      <w:ins w:id="150" w:author="QC03" w:date="2023-01-20T07:42:00Z">
        <w:r w:rsidRPr="00455B26">
          <w:t>Editor's note</w:t>
        </w:r>
        <w:r w:rsidRPr="00D6189C">
          <w:t xml:space="preserve">: </w:t>
        </w:r>
        <w:r w:rsidRPr="00D6189C">
          <w:tab/>
          <w:t xml:space="preserve">Whether </w:t>
        </w:r>
        <w:r w:rsidRPr="00455B26">
          <w:t xml:space="preserve">A2X </w:t>
        </w:r>
        <w:r w:rsidRPr="00455B26">
          <w:rPr>
            <w:lang w:eastAsia="ko-KR"/>
          </w:rPr>
          <w:t>communication</w:t>
        </w:r>
        <w:r w:rsidRPr="00455B26">
          <w:t xml:space="preserve"> over PC5 between</w:t>
        </w:r>
        <w:r w:rsidRPr="00D6189C">
          <w:t xml:space="preserve"> the UAV UEs served by different PLMNs and with subscriptions to different PLMNs is supported depends on the </w:t>
        </w:r>
        <w:r w:rsidRPr="00455B26">
          <w:t>RAN2 feedback</w:t>
        </w:r>
        <w:r w:rsidRPr="00D6189C">
          <w:t>.</w:t>
        </w:r>
      </w:ins>
    </w:p>
    <w:p w14:paraId="36821FF7" w14:textId="029C5E39" w:rsidR="00794DAA" w:rsidRPr="00060F28" w:rsidRDefault="00794DAA" w:rsidP="00794DAA">
      <w:pPr>
        <w:pStyle w:val="NO"/>
        <w:rPr>
          <w:ins w:id="151" w:author="QC03" w:date="2023-01-20T07:42:00Z"/>
          <w:lang w:eastAsia="zh-CN"/>
        </w:rPr>
      </w:pPr>
      <w:ins w:id="152" w:author="QC03" w:date="2023-01-20T07:42:00Z">
        <w:r w:rsidRPr="00D6189C">
          <w:rPr>
            <w:lang w:eastAsia="zh-CN"/>
          </w:rPr>
          <w:t xml:space="preserve">NOTE </w:t>
        </w:r>
        <w:r w:rsidRPr="00455B26">
          <w:rPr>
            <w:lang w:eastAsia="zh-CN"/>
          </w:rPr>
          <w:t>2</w:t>
        </w:r>
        <w:r w:rsidRPr="00D6189C">
          <w:rPr>
            <w:lang w:eastAsia="zh-CN"/>
          </w:rPr>
          <w:t>:</w:t>
        </w:r>
        <w:r w:rsidRPr="00D6189C">
          <w:rPr>
            <w:lang w:eastAsia="zh-CN"/>
          </w:rPr>
          <w:tab/>
          <w:t>It is assumed that security of the U2X solution will be addressed by SA WG</w:t>
        </w:r>
        <w:r w:rsidRPr="00060F28">
          <w:rPr>
            <w:lang w:eastAsia="zh-CN"/>
          </w:rPr>
          <w:t>3.</w:t>
        </w:r>
      </w:ins>
    </w:p>
    <w:p w14:paraId="39110F56" w14:textId="43D77378" w:rsidR="00794DAA" w:rsidRPr="00D6189C" w:rsidRDefault="00794DAA" w:rsidP="00794DAA">
      <w:pPr>
        <w:pStyle w:val="NO"/>
        <w:rPr>
          <w:ins w:id="153" w:author="QC03" w:date="2023-01-20T07:42:00Z"/>
          <w:lang w:eastAsia="zh-CN"/>
        </w:rPr>
      </w:pPr>
      <w:ins w:id="154" w:author="QC03" w:date="2023-01-20T07:42:00Z">
        <w:r w:rsidRPr="00060F28">
          <w:rPr>
            <w:lang w:eastAsia="zh-CN"/>
          </w:rPr>
          <w:t xml:space="preserve">NOTE </w:t>
        </w:r>
        <w:r w:rsidRPr="00455B26">
          <w:rPr>
            <w:lang w:eastAsia="zh-CN"/>
          </w:rPr>
          <w:t>3</w:t>
        </w:r>
        <w:r w:rsidRPr="00246F15">
          <w:rPr>
            <w:lang w:eastAsia="zh-CN"/>
          </w:rPr>
          <w:t>:</w:t>
        </w:r>
        <w:r w:rsidRPr="00D6189C">
          <w:rPr>
            <w:lang w:eastAsia="zh-CN"/>
          </w:rPr>
          <w:tab/>
          <w:t>the A2X application layer schemes developed in other SDOs are outside the scope of this specification.</w:t>
        </w:r>
      </w:ins>
    </w:p>
    <w:p w14:paraId="5E863074" w14:textId="77777777" w:rsidR="00794DAA" w:rsidRPr="00060F28" w:rsidRDefault="00794DAA" w:rsidP="00794DAA">
      <w:pPr>
        <w:pStyle w:val="Heading5"/>
        <w:rPr>
          <w:ins w:id="155" w:author="QC03" w:date="2023-01-20T07:42:00Z"/>
          <w:lang w:eastAsia="zh-CN"/>
        </w:rPr>
      </w:pPr>
      <w:ins w:id="156" w:author="QC03" w:date="2023-01-20T07:42:00Z">
        <w:r w:rsidRPr="00D6189C">
          <w:rPr>
            <w:lang w:eastAsia="zh-CN"/>
          </w:rPr>
          <w:t>4.2.</w:t>
        </w:r>
        <w:r w:rsidRPr="00455B26">
          <w:rPr>
            <w:lang w:eastAsia="zh-CN"/>
          </w:rPr>
          <w:t>1</w:t>
        </w:r>
        <w:r w:rsidRPr="00D6189C">
          <w:rPr>
            <w:lang w:eastAsia="zh-CN"/>
          </w:rPr>
          <w:t>.2.2</w:t>
        </w:r>
        <w:r w:rsidRPr="00D6189C">
          <w:rPr>
            <w:lang w:eastAsia="zh-CN"/>
          </w:rPr>
          <w:tab/>
          <w:t>A2X Policy Provisioning</w:t>
        </w:r>
      </w:ins>
    </w:p>
    <w:p w14:paraId="5CFDC6A7" w14:textId="77777777" w:rsidR="00794DAA" w:rsidRPr="00D6189C" w:rsidRDefault="00794DAA" w:rsidP="00794DAA">
      <w:pPr>
        <w:rPr>
          <w:ins w:id="157" w:author="QC03" w:date="2023-01-20T07:42:00Z"/>
          <w:lang w:eastAsia="zh-CN"/>
        </w:rPr>
      </w:pPr>
      <w:ins w:id="158" w:author="QC03" w:date="2023-01-20T07:42:00Z">
        <w:r w:rsidRPr="00580DB6">
          <w:rPr>
            <w:lang w:eastAsia="zh-CN"/>
          </w:rPr>
          <w:t>An A2X Policy (A2XP) is defined to provide configuration parameters to the UE for A2X communication over the PC5 reference point</w:t>
        </w:r>
        <w:commentRangeStart w:id="159"/>
        <w:r w:rsidRPr="00D6189C">
          <w:rPr>
            <w:lang w:eastAsia="zh-CN"/>
          </w:rPr>
          <w:t>:</w:t>
        </w:r>
      </w:ins>
      <w:commentRangeEnd w:id="159"/>
      <w:r w:rsidR="00596144">
        <w:rPr>
          <w:rStyle w:val="CommentReference"/>
        </w:rPr>
        <w:commentReference w:id="159"/>
      </w:r>
    </w:p>
    <w:p w14:paraId="0EBADFD2" w14:textId="77777777" w:rsidR="00794DAA" w:rsidRPr="00455B26" w:rsidRDefault="00794DAA" w:rsidP="00794DAA">
      <w:pPr>
        <w:pStyle w:val="B1"/>
        <w:rPr>
          <w:ins w:id="160" w:author="QC03" w:date="2023-01-20T07:42:00Z"/>
          <w:lang w:eastAsia="zh-CN"/>
        </w:rPr>
      </w:pPr>
      <w:ins w:id="161" w:author="QC03" w:date="2023-01-20T07:42:00Z">
        <w:r w:rsidRPr="00580DB6">
          <w:rPr>
            <w:lang w:eastAsia="zh-CN"/>
          </w:rPr>
          <w:t>-</w:t>
        </w:r>
        <w:r w:rsidRPr="00580DB6">
          <w:rPr>
            <w:lang w:eastAsia="zh-CN"/>
          </w:rPr>
          <w:tab/>
          <w:t xml:space="preserve">The configuration parameters may be pre-configured in the ME, or configured in the UICC, or preconfigured in the ME and configured in the </w:t>
        </w:r>
        <w:proofErr w:type="gramStart"/>
        <w:r w:rsidRPr="00580DB6">
          <w:rPr>
            <w:lang w:eastAsia="zh-CN"/>
          </w:rPr>
          <w:t>UICC, or</w:t>
        </w:r>
        <w:proofErr w:type="gramEnd"/>
        <w:r w:rsidRPr="00580DB6">
          <w:rPr>
            <w:lang w:eastAsia="zh-CN"/>
          </w:rPr>
          <w:t xml:space="preserve"> provided/updated by the A2X Application Server via PCF a</w:t>
        </w:r>
        <w:r w:rsidRPr="00455B26">
          <w:rPr>
            <w:lang w:eastAsia="zh-CN"/>
          </w:rPr>
          <w:t>nd/or A2X1 reference point, or provided/updated by the PCF to the UE.</w:t>
        </w:r>
      </w:ins>
    </w:p>
    <w:p w14:paraId="32292506" w14:textId="77777777" w:rsidR="00794DAA" w:rsidRPr="00982434" w:rsidRDefault="00794DAA" w:rsidP="00794DAA">
      <w:pPr>
        <w:pStyle w:val="B1"/>
        <w:rPr>
          <w:ins w:id="162" w:author="QC03" w:date="2023-01-20T07:42:00Z"/>
          <w:lang w:eastAsia="zh-CN"/>
        </w:rPr>
      </w:pPr>
      <w:ins w:id="163" w:author="QC03" w:date="2023-01-20T07:42:00Z">
        <w:r w:rsidRPr="00982434">
          <w:rPr>
            <w:lang w:eastAsia="zh-CN"/>
          </w:rPr>
          <w:t>-</w:t>
        </w:r>
        <w:r w:rsidRPr="00982434">
          <w:rPr>
            <w:lang w:eastAsia="zh-CN"/>
          </w:rPr>
          <w:tab/>
          <w:t>The UE shall consider them in the following priority order: provided/updated by the PCF, provided/updated by the A2X Application Server via A2X1 reference point, configured in the UICC, pre-configured in the ME.</w:t>
        </w:r>
      </w:ins>
    </w:p>
    <w:p w14:paraId="6F7E37AF" w14:textId="77777777" w:rsidR="00794DAA" w:rsidRPr="00455B26" w:rsidRDefault="00794DAA" w:rsidP="00794DAA">
      <w:pPr>
        <w:pStyle w:val="B1"/>
        <w:rPr>
          <w:ins w:id="164" w:author="QC03" w:date="2023-01-20T07:42:00Z"/>
          <w:lang w:eastAsia="zh-CN"/>
        </w:rPr>
      </w:pPr>
      <w:ins w:id="165" w:author="QC03" w:date="2023-01-20T07:42:00Z">
        <w:r w:rsidRPr="00794DAA">
          <w:rPr>
            <w:lang w:eastAsia="zh-CN"/>
          </w:rPr>
          <w:t>-</w:t>
        </w:r>
        <w:r w:rsidRPr="00794DAA">
          <w:rPr>
            <w:lang w:eastAsia="zh-CN"/>
          </w:rPr>
          <w:tab/>
          <w:t>Deconflicting policy which indicates the communication mode (unicast or broadcast) for deconflicting</w:t>
        </w:r>
        <w:r w:rsidRPr="00455B26">
          <w:rPr>
            <w:lang w:eastAsia="zh-CN"/>
          </w:rPr>
          <w:t>.</w:t>
        </w:r>
      </w:ins>
    </w:p>
    <w:p w14:paraId="582B32FA" w14:textId="77777777" w:rsidR="00794DAA" w:rsidRPr="00D6189C" w:rsidRDefault="00794DAA" w:rsidP="00794DAA">
      <w:pPr>
        <w:pStyle w:val="NO"/>
        <w:rPr>
          <w:ins w:id="166" w:author="QC03" w:date="2023-01-20T07:42:00Z"/>
          <w:lang w:eastAsia="zh-CN"/>
        </w:rPr>
      </w:pPr>
      <w:ins w:id="167" w:author="QC03" w:date="2023-01-20T07:42:00Z">
        <w:r w:rsidRPr="00455B26">
          <w:rPr>
            <w:lang w:eastAsia="zh-CN"/>
          </w:rPr>
          <w:t>NOTE 1: How frequently a UAV sends deconfliction-related messages is an application layer aspect outside the scope of 3GPP.</w:t>
        </w:r>
      </w:ins>
    </w:p>
    <w:p w14:paraId="0C4F8B26" w14:textId="77777777" w:rsidR="00794DAA" w:rsidRPr="00580DB6" w:rsidRDefault="00794DAA" w:rsidP="00794DAA">
      <w:pPr>
        <w:rPr>
          <w:ins w:id="168" w:author="QC03" w:date="2023-01-20T07:42:00Z"/>
          <w:lang w:eastAsia="zh-CN"/>
        </w:rPr>
      </w:pPr>
      <w:ins w:id="169" w:author="QC03" w:date="2023-01-20T07:42:00Z">
        <w:r w:rsidRPr="00580DB6">
          <w:rPr>
            <w:lang w:eastAsia="zh-CN"/>
          </w:rPr>
          <w:t>RAT selection between LTE PC5 and NR PC5 is based on the A2XP.</w:t>
        </w:r>
      </w:ins>
    </w:p>
    <w:p w14:paraId="6299DA9D" w14:textId="77777777" w:rsidR="00794DAA" w:rsidRPr="00580DB6" w:rsidRDefault="00794DAA" w:rsidP="00794DAA">
      <w:pPr>
        <w:pStyle w:val="B1"/>
        <w:ind w:left="0" w:firstLine="0"/>
        <w:rPr>
          <w:ins w:id="170" w:author="QC03" w:date="2023-01-20T07:42:00Z"/>
          <w:lang w:eastAsia="zh-CN"/>
        </w:rPr>
      </w:pPr>
      <w:ins w:id="171" w:author="QC03" w:date="2023-01-20T07:42:00Z">
        <w:r w:rsidRPr="00580DB6">
          <w:rPr>
            <w:lang w:eastAsia="zh-CN"/>
          </w:rPr>
          <w:t>A2X</w:t>
        </w:r>
        <w:r w:rsidRPr="00A0028E">
          <w:rPr>
            <w:lang w:eastAsia="zh-CN"/>
          </w:rPr>
          <w:t xml:space="preserve"> communications parameters from </w:t>
        </w:r>
        <w:r w:rsidRPr="00455B26">
          <w:rPr>
            <w:lang w:eastAsia="zh-CN"/>
          </w:rPr>
          <w:t>A2X Application Server or PCF may be delivered to the UAV UE</w:t>
        </w:r>
        <w:r w:rsidRPr="00D6189C">
          <w:rPr>
            <w:lang w:eastAsia="zh-CN"/>
          </w:rPr>
          <w:t xml:space="preserve"> via UAV-C UE</w:t>
        </w:r>
        <w:r w:rsidRPr="00580DB6">
          <w:rPr>
            <w:lang w:eastAsia="zh-CN"/>
          </w:rPr>
          <w:t>.</w:t>
        </w:r>
      </w:ins>
    </w:p>
    <w:p w14:paraId="4364A083" w14:textId="551866A0" w:rsidR="00794DAA" w:rsidRPr="00D6189C" w:rsidRDefault="00794DAA" w:rsidP="00794DAA">
      <w:pPr>
        <w:pStyle w:val="NO"/>
        <w:rPr>
          <w:ins w:id="172" w:author="QC03" w:date="2023-01-20T07:42:00Z"/>
          <w:lang w:eastAsia="zh-CN"/>
        </w:rPr>
      </w:pPr>
      <w:bookmarkStart w:id="173" w:name="_Hlk124864783"/>
      <w:ins w:id="174" w:author="QC03" w:date="2023-01-20T07:42:00Z">
        <w:r w:rsidRPr="00580DB6">
          <w:rPr>
            <w:lang w:eastAsia="zh-CN"/>
          </w:rPr>
          <w:t xml:space="preserve">NOTE </w:t>
        </w:r>
        <w:r w:rsidRPr="00455B26">
          <w:rPr>
            <w:lang w:eastAsia="zh-CN"/>
          </w:rPr>
          <w:t>2</w:t>
        </w:r>
        <w:r w:rsidRPr="00246F15">
          <w:rPr>
            <w:lang w:eastAsia="zh-CN"/>
          </w:rPr>
          <w:t xml:space="preserve">: </w:t>
        </w:r>
        <w:r w:rsidRPr="00D6189C">
          <w:rPr>
            <w:lang w:eastAsia="zh-CN"/>
          </w:rPr>
          <w:t xml:space="preserve">The transmission method </w:t>
        </w:r>
        <w:r w:rsidRPr="00455B26">
          <w:rPr>
            <w:lang w:eastAsia="zh-CN"/>
          </w:rPr>
          <w:t xml:space="preserve">for forwarding the A2XP </w:t>
        </w:r>
        <w:r w:rsidRPr="00246F15">
          <w:rPr>
            <w:lang w:eastAsia="zh-CN"/>
          </w:rPr>
          <w:t xml:space="preserve">between the </w:t>
        </w:r>
        <w:r w:rsidRPr="00455B26">
          <w:rPr>
            <w:lang w:eastAsia="zh-CN"/>
          </w:rPr>
          <w:t>UAV-C and the</w:t>
        </w:r>
        <w:r w:rsidRPr="00D6189C">
          <w:rPr>
            <w:lang w:eastAsia="zh-CN"/>
          </w:rPr>
          <w:t xml:space="preserve"> UAV </w:t>
        </w:r>
        <w:r w:rsidRPr="00246F15">
          <w:rPr>
            <w:lang w:eastAsia="zh-CN"/>
          </w:rPr>
          <w:t>is out of the scope of the specification.</w:t>
        </w:r>
      </w:ins>
    </w:p>
    <w:p w14:paraId="066E9583" w14:textId="6FC4F9DA" w:rsidR="00794DAA" w:rsidRPr="00580DB6" w:rsidRDefault="00794DAA" w:rsidP="00794DAA">
      <w:pPr>
        <w:rPr>
          <w:ins w:id="175" w:author="QC03" w:date="2023-01-20T07:42:00Z"/>
          <w:lang w:eastAsia="zh-CN"/>
        </w:rPr>
      </w:pPr>
      <w:bookmarkStart w:id="176" w:name="_Hlk124864926"/>
      <w:bookmarkEnd w:id="173"/>
      <w:ins w:id="177" w:author="QC03" w:date="2023-01-20T07:42:00Z">
        <w:r w:rsidRPr="00D6189C">
          <w:rPr>
            <w:lang w:eastAsia="zh-CN"/>
          </w:rPr>
          <w:t>In addition to existing parameters for V2X, the radio parameters per PC5 RAT (</w:t>
        </w:r>
        <w:proofErr w:type="gramStart"/>
        <w:r w:rsidRPr="00D6189C">
          <w:rPr>
            <w:lang w:eastAsia="zh-CN"/>
          </w:rPr>
          <w:t>i.e.</w:t>
        </w:r>
        <w:proofErr w:type="gramEnd"/>
        <w:r w:rsidRPr="00D6189C">
          <w:rPr>
            <w:lang w:eastAsia="zh-CN"/>
          </w:rPr>
          <w:t xml:space="preserve"> LTE PC5, NR PC5) can be configured with Geographical Area, Altitude </w:t>
        </w:r>
        <w:r w:rsidRPr="00455B26">
          <w:rPr>
            <w:lang w:eastAsia="zh-CN"/>
          </w:rPr>
          <w:t>Range</w:t>
        </w:r>
        <w:r w:rsidRPr="00D6189C">
          <w:rPr>
            <w:lang w:eastAsia="zh-CN"/>
          </w:rPr>
          <w:t>, and Validity timer. This additional information may be needed to enable policing the use</w:t>
        </w:r>
        <w:r w:rsidRPr="00580DB6">
          <w:rPr>
            <w:lang w:eastAsia="zh-CN"/>
          </w:rPr>
          <w:t xml:space="preserve"> of PC5 depending on the specific location of the UAV.</w:t>
        </w:r>
      </w:ins>
    </w:p>
    <w:bookmarkEnd w:id="176"/>
    <w:p w14:paraId="5B6A86D9" w14:textId="77777777" w:rsidR="00794DAA" w:rsidRPr="00982434" w:rsidRDefault="00794DAA" w:rsidP="00794DAA">
      <w:pPr>
        <w:rPr>
          <w:ins w:id="178" w:author="QC03" w:date="2023-01-20T07:42:00Z"/>
          <w:lang w:eastAsia="zh-CN"/>
        </w:rPr>
      </w:pPr>
      <w:ins w:id="179" w:author="QC03" w:date="2023-01-20T07:42:00Z">
        <w:r w:rsidRPr="00455B26">
          <w:rPr>
            <w:lang w:eastAsia="zh-CN"/>
          </w:rPr>
          <w:t>The use of PC5-based communications for BRID and DDAA for UAV with UICC is subjected to successful UUAA authentication/authorization of the UAV and authorization via A2XP. No specific authorization of the use of PC5 for either BRID or DDAA is required by the USS. For UAVs without UICC, the use of PC5-base</w:t>
        </w:r>
        <w:r w:rsidRPr="00982434">
          <w:rPr>
            <w:lang w:eastAsia="zh-CN"/>
          </w:rPr>
          <w:t>d communications for BRID and DDAA is authorized only by A2XP.</w:t>
        </w:r>
      </w:ins>
    </w:p>
    <w:p w14:paraId="20C41EE1" w14:textId="77777777" w:rsidR="00794DAA" w:rsidRPr="00A0028E" w:rsidRDefault="00794DAA" w:rsidP="00794DAA">
      <w:pPr>
        <w:rPr>
          <w:ins w:id="180" w:author="QC03" w:date="2023-01-20T07:42:00Z"/>
          <w:lang w:eastAsia="zh-CN"/>
        </w:rPr>
      </w:pPr>
      <w:ins w:id="181" w:author="QC03" w:date="2023-01-20T07:42:00Z">
        <w:r w:rsidRPr="00794DAA">
          <w:rPr>
            <w:lang w:eastAsia="zh-CN"/>
          </w:rPr>
          <w:t>As in the case of TS 23.287 [</w:t>
        </w:r>
        <w:r w:rsidRPr="00455B26">
          <w:rPr>
            <w:lang w:eastAsia="zh-CN"/>
          </w:rPr>
          <w:t>X</w:t>
        </w:r>
        <w:r w:rsidRPr="00D6189C">
          <w:rPr>
            <w:lang w:eastAsia="zh-CN"/>
          </w:rPr>
          <w:t xml:space="preserve">], the security for broadcast A2X communication over PC5 reference point is supported in the A2X application layer schemes. </w:t>
        </w:r>
      </w:ins>
    </w:p>
    <w:p w14:paraId="1EE174BB" w14:textId="77777777" w:rsidR="00794DAA" w:rsidRPr="00060F28" w:rsidRDefault="00794DAA" w:rsidP="00794DAA">
      <w:pPr>
        <w:pStyle w:val="Heading5"/>
        <w:rPr>
          <w:ins w:id="182" w:author="QC03" w:date="2023-01-20T07:42:00Z"/>
          <w:lang w:eastAsia="zh-CN"/>
        </w:rPr>
      </w:pPr>
      <w:ins w:id="183" w:author="QC03" w:date="2023-01-20T07:42:00Z">
        <w:r w:rsidRPr="00A0028E">
          <w:rPr>
            <w:lang w:eastAsia="ko-KR"/>
          </w:rPr>
          <w:t>4.2.</w:t>
        </w:r>
        <w:r w:rsidRPr="00455B26">
          <w:rPr>
            <w:lang w:eastAsia="ko-KR"/>
          </w:rPr>
          <w:t>1</w:t>
        </w:r>
        <w:r w:rsidRPr="00D6189C">
          <w:rPr>
            <w:lang w:eastAsia="ko-KR"/>
          </w:rPr>
          <w:t>.2.3</w:t>
        </w:r>
        <w:r w:rsidRPr="00D6189C">
          <w:rPr>
            <w:lang w:eastAsia="ko-KR"/>
          </w:rPr>
          <w:tab/>
          <w:t>AF-based service parameter provisioning for A2X</w:t>
        </w:r>
        <w:r w:rsidRPr="00060F28">
          <w:rPr>
            <w:lang w:eastAsia="ko-KR"/>
          </w:rPr>
          <w:t xml:space="preserve"> communications</w:t>
        </w:r>
      </w:ins>
    </w:p>
    <w:p w14:paraId="4A47FF5A" w14:textId="72B201F9" w:rsidR="00794DAA" w:rsidRPr="00D6189C" w:rsidRDefault="00794DAA" w:rsidP="00794DAA">
      <w:pPr>
        <w:rPr>
          <w:ins w:id="184" w:author="QC03" w:date="2023-01-20T07:42:00Z"/>
        </w:rPr>
      </w:pPr>
      <w:ins w:id="185" w:author="QC03" w:date="2023-01-20T07:42:00Z">
        <w:r w:rsidRPr="00580DB6">
          <w:rPr>
            <w:lang w:eastAsia="zh-CN"/>
          </w:rPr>
          <w:t>As defined in TS 23.287 [</w:t>
        </w:r>
        <w:r w:rsidRPr="00A0028E">
          <w:rPr>
            <w:lang w:eastAsia="zh-CN"/>
          </w:rPr>
          <w:t>X], the 5G</w:t>
        </w:r>
        <w:r w:rsidRPr="00455B26">
          <w:rPr>
            <w:lang w:eastAsia="zh-CN"/>
          </w:rPr>
          <w:t>S provides NEF services to enable communication between NFs in the PLMN and A2X Application Server. Figure 4.2.1</w:t>
        </w:r>
        <w:r w:rsidRPr="00D6189C">
          <w:rPr>
            <w:lang w:eastAsia="zh-CN"/>
          </w:rPr>
          <w:t>.2.3-1 shows the high</w:t>
        </w:r>
        <w:r>
          <w:rPr>
            <w:lang w:eastAsia="zh-CN"/>
          </w:rPr>
          <w:t>-</w:t>
        </w:r>
        <w:r w:rsidRPr="00D6189C">
          <w:rPr>
            <w:lang w:eastAsia="zh-CN"/>
          </w:rPr>
          <w:t>level view of AF-based service parameter provisioning</w:t>
        </w:r>
        <w:r w:rsidRPr="00D6189C">
          <w:rPr>
            <w:lang w:eastAsia="ko-KR"/>
          </w:rPr>
          <w:t xml:space="preserve"> for </w:t>
        </w:r>
        <w:r w:rsidRPr="00060F28">
          <w:rPr>
            <w:lang w:eastAsia="ko-KR"/>
          </w:rPr>
          <w:lastRenderedPageBreak/>
          <w:t>A2X communications</w:t>
        </w:r>
        <w:r w:rsidRPr="00060F28">
          <w:rPr>
            <w:lang w:eastAsia="zh-CN"/>
          </w:rPr>
          <w:t>.</w:t>
        </w:r>
        <w:r w:rsidRPr="00060F28">
          <w:t xml:space="preserve"> </w:t>
        </w:r>
        <w:r w:rsidRPr="00455B26">
          <w:rPr>
            <w:lang w:eastAsia="zh-CN"/>
          </w:rPr>
          <w:t xml:space="preserve">The A2X Application Server </w:t>
        </w:r>
        <w:r w:rsidRPr="00455B26">
          <w:rPr>
            <w:lang w:eastAsia="ko-KR"/>
          </w:rPr>
          <w:t>may</w:t>
        </w:r>
        <w:r w:rsidRPr="00455B26">
          <w:rPr>
            <w:lang w:eastAsia="zh-CN"/>
          </w:rPr>
          <w:t xml:space="preserve"> provide A2X service parameters to the PLMN via NEF. The NEF stores the A2X service parameters in the UDR.</w:t>
        </w:r>
      </w:ins>
    </w:p>
    <w:p w14:paraId="471BFC3B" w14:textId="77777777" w:rsidR="00794DAA" w:rsidRPr="00D6189C" w:rsidRDefault="00794DAA" w:rsidP="00794DAA">
      <w:pPr>
        <w:pStyle w:val="NO"/>
        <w:rPr>
          <w:ins w:id="186" w:author="QC03" w:date="2023-01-20T07:42:00Z"/>
        </w:rPr>
      </w:pPr>
      <w:ins w:id="187" w:author="QC03" w:date="2023-01-20T07:42:00Z">
        <w:r w:rsidRPr="00A0028E">
          <w:t xml:space="preserve">NOTE: </w:t>
        </w:r>
        <w:r w:rsidRPr="00A0028E">
          <w:tab/>
          <w:t>The A2X service parameters may also be pre-configured in UAVs (</w:t>
        </w:r>
        <w:proofErr w:type="gramStart"/>
        <w:r w:rsidRPr="00A0028E">
          <w:t>e.g.</w:t>
        </w:r>
        <w:proofErr w:type="gramEnd"/>
        <w:r w:rsidRPr="00A0028E">
          <w:t xml:space="preserve"> UAVs that don't utilize </w:t>
        </w:r>
        <w:proofErr w:type="spellStart"/>
        <w:r w:rsidRPr="00A0028E">
          <w:t>Uu</w:t>
        </w:r>
        <w:proofErr w:type="spellEnd"/>
        <w:r w:rsidRPr="00A0028E">
          <w:t xml:space="preserve"> capabilities) using methods that are out of 3GPP scope.</w:t>
        </w:r>
      </w:ins>
    </w:p>
    <w:p w14:paraId="79F3D107" w14:textId="77777777" w:rsidR="00794DAA" w:rsidRDefault="00794DAA" w:rsidP="00586CEA">
      <w:pPr>
        <w:pStyle w:val="TH"/>
        <w:rPr>
          <w:ins w:id="188" w:author="QC03" w:date="2023-01-20T07:42:00Z"/>
        </w:rPr>
      </w:pPr>
    </w:p>
    <w:p w14:paraId="5A7AEE48" w14:textId="496D1CB9" w:rsidR="00586CEA" w:rsidRPr="00D6189C" w:rsidRDefault="00586CEA" w:rsidP="00586CEA">
      <w:pPr>
        <w:pStyle w:val="TH"/>
        <w:rPr>
          <w:ins w:id="189" w:author="QC01" w:date="2023-01-09T10:52:00Z"/>
          <w:lang w:eastAsia="ko-KR"/>
        </w:rPr>
      </w:pPr>
      <w:ins w:id="190" w:author="QC01" w:date="2023-01-09T10:52:00Z">
        <w:r w:rsidRPr="00D6189C">
          <w:object w:dxaOrig="8497" w:dyaOrig="7093" w14:anchorId="264FB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96.75pt" o:ole="">
              <v:imagedata r:id="rId22" o:title=""/>
            </v:shape>
            <o:OLEObject Type="Embed" ProgID="Visio.Drawing.15" ShapeID="_x0000_i1025" DrawAspect="Content" ObjectID="_1737187055" r:id="rId23"/>
          </w:object>
        </w:r>
      </w:ins>
    </w:p>
    <w:p w14:paraId="39141F17" w14:textId="13F4EEB2" w:rsidR="00586CEA" w:rsidRPr="00982434" w:rsidRDefault="00586CEA" w:rsidP="00586CEA">
      <w:pPr>
        <w:pStyle w:val="TF"/>
        <w:rPr>
          <w:ins w:id="191" w:author="QC01" w:date="2023-01-09T10:52:00Z"/>
          <w:lang w:eastAsia="ko-KR"/>
        </w:rPr>
      </w:pPr>
      <w:ins w:id="192" w:author="QC01" w:date="2023-01-09T10:52:00Z">
        <w:r w:rsidRPr="00580DB6">
          <w:t>Figure 4.2.</w:t>
        </w:r>
      </w:ins>
      <w:ins w:id="193" w:author="LaeYoung (LG Electronics)" w:date="2023-01-10T15:43:00Z">
        <w:r w:rsidR="007F2889" w:rsidRPr="00A0028E">
          <w:t>1</w:t>
        </w:r>
      </w:ins>
      <w:ins w:id="194" w:author="QC01" w:date="2023-01-09T10:52:00Z">
        <w:r w:rsidRPr="00A0028E">
          <w:t>.2.</w:t>
        </w:r>
      </w:ins>
      <w:ins w:id="195" w:author="QC01" w:date="2023-01-09T10:56:00Z">
        <w:r w:rsidR="00236054" w:rsidRPr="00455B26">
          <w:t>3</w:t>
        </w:r>
      </w:ins>
      <w:ins w:id="196" w:author="QC01" w:date="2023-01-09T10:52:00Z">
        <w:r w:rsidRPr="00455B26">
          <w:t>-1: 5G System architecture for AF-</w:t>
        </w:r>
        <w:r w:rsidRPr="00455B26">
          <w:rPr>
            <w:lang w:eastAsia="ko-KR"/>
          </w:rPr>
          <w:t>based</w:t>
        </w:r>
        <w:r w:rsidRPr="00455B26">
          <w:t xml:space="preserve"> service parameter provisioning for </w:t>
        </w:r>
        <w:r w:rsidRPr="00982434">
          <w:t>A2X communications</w:t>
        </w:r>
      </w:ins>
    </w:p>
    <w:p w14:paraId="5AD86AA7" w14:textId="5B8BFC98" w:rsidR="003C4905" w:rsidRPr="00D6189C" w:rsidRDefault="003C4905" w:rsidP="003C4905">
      <w:pPr>
        <w:pStyle w:val="StartEndofChange"/>
      </w:pPr>
      <w:r w:rsidRPr="00794DAA">
        <w:rPr>
          <w:rFonts w:hint="eastAsia"/>
        </w:rPr>
        <w:t xml:space="preserve">* </w:t>
      </w:r>
      <w:r w:rsidRPr="00794DAA">
        <w:t>* * * Start</w:t>
      </w:r>
      <w:r w:rsidRPr="00794DAA">
        <w:rPr>
          <w:rFonts w:hint="eastAsia"/>
        </w:rPr>
        <w:t xml:space="preserve"> of </w:t>
      </w:r>
      <w:r w:rsidRPr="00D6189C">
        <w:t>Next Change * * * *</w:t>
      </w:r>
    </w:p>
    <w:p w14:paraId="4853575A" w14:textId="77777777" w:rsidR="00962432" w:rsidRPr="00D6189C" w:rsidRDefault="00962432" w:rsidP="00962432">
      <w:pPr>
        <w:pStyle w:val="Heading3"/>
      </w:pPr>
      <w:bookmarkStart w:id="197" w:name="_Toc66381056"/>
      <w:bookmarkStart w:id="198" w:name="_Toc122416966"/>
      <w:r w:rsidRPr="00D6189C">
        <w:t>4.2.2</w:t>
      </w:r>
      <w:r w:rsidRPr="00D6189C">
        <w:tab/>
        <w:t>Logical UAV Reference Architecture</w:t>
      </w:r>
      <w:bookmarkEnd w:id="197"/>
      <w:bookmarkEnd w:id="198"/>
    </w:p>
    <w:p w14:paraId="404AEF83" w14:textId="77777777" w:rsidR="00962432" w:rsidRPr="00D6189C" w:rsidRDefault="00962432" w:rsidP="00962432">
      <w:pPr>
        <w:pStyle w:val="TH"/>
      </w:pPr>
      <w:r w:rsidRPr="00D6189C">
        <w:object w:dxaOrig="5911" w:dyaOrig="3136" w14:anchorId="75FC6481">
          <v:shape id="_x0000_i1026" type="#_x0000_t75" style="width:349.35pt;height:181.55pt" o:ole="">
            <v:imagedata r:id="rId24" o:title=""/>
          </v:shape>
          <o:OLEObject Type="Embed" ProgID="Visio.Drawing.15" ShapeID="_x0000_i1026" DrawAspect="Content" ObjectID="_1737187056" r:id="rId25"/>
        </w:object>
      </w:r>
    </w:p>
    <w:p w14:paraId="15D349F0" w14:textId="77777777" w:rsidR="00962432" w:rsidRPr="00580DB6" w:rsidRDefault="00962432" w:rsidP="00962432">
      <w:pPr>
        <w:pStyle w:val="TF"/>
      </w:pPr>
      <w:r w:rsidRPr="00580DB6">
        <w:t>Figure 4.2.2-1: Logical 5GS and EPS architecture for UAV</w:t>
      </w:r>
    </w:p>
    <w:p w14:paraId="65C82B64" w14:textId="77777777" w:rsidR="00962432" w:rsidRPr="00A0028E" w:rsidRDefault="00962432" w:rsidP="00962432">
      <w:pPr>
        <w:pStyle w:val="NO"/>
      </w:pPr>
      <w:r w:rsidRPr="00580DB6">
        <w:t>NOTE 1:</w:t>
      </w:r>
      <w:r w:rsidRPr="00580DB6">
        <w:tab/>
        <w:t>Provisioning of UAS services over EPC is based on the use of an SMF+PGW-C node.</w:t>
      </w:r>
    </w:p>
    <w:bookmarkStart w:id="199" w:name="_MON_1696252338"/>
    <w:bookmarkEnd w:id="199"/>
    <w:p w14:paraId="4B3585CD" w14:textId="77777777" w:rsidR="00962432" w:rsidRPr="00D6189C" w:rsidRDefault="00962432" w:rsidP="00962432">
      <w:pPr>
        <w:pStyle w:val="TH"/>
        <w:rPr>
          <w:lang w:eastAsia="zh-CN"/>
        </w:rPr>
      </w:pPr>
      <w:r w:rsidRPr="00D6189C">
        <w:object w:dxaOrig="9072" w:dyaOrig="5950" w14:anchorId="6EA89415">
          <v:shape id="_x0000_i1027" type="#_x0000_t75" style="width:456.4pt;height:299.25pt" o:ole="">
            <v:imagedata r:id="rId26" o:title=""/>
          </v:shape>
          <o:OLEObject Type="Embed" ProgID="Word.Picture.8" ShapeID="_x0000_i1027" DrawAspect="Content" ObjectID="_1737187057" r:id="rId27"/>
        </w:object>
      </w:r>
    </w:p>
    <w:p w14:paraId="5F5AE795" w14:textId="77777777" w:rsidR="00962432" w:rsidRPr="00060F28" w:rsidRDefault="00962432" w:rsidP="00962432">
      <w:pPr>
        <w:pStyle w:val="TF"/>
        <w:rPr>
          <w:lang w:eastAsia="zh-CN"/>
        </w:rPr>
      </w:pPr>
      <w:r w:rsidRPr="00D6189C">
        <w:rPr>
          <w:lang w:eastAsia="zh-CN"/>
        </w:rPr>
        <w:t xml:space="preserve">Figure 4.2.2-2: </w:t>
      </w:r>
      <w:r w:rsidRPr="00D6189C">
        <w:t>Non-roaming architecture</w:t>
      </w:r>
      <w:r w:rsidRPr="00060F28">
        <w:rPr>
          <w:lang w:eastAsia="zh-CN"/>
        </w:rPr>
        <w:t xml:space="preserve"> for interworking between 5GS and EPC/E-UTRAN</w:t>
      </w:r>
    </w:p>
    <w:bookmarkStart w:id="200" w:name="_MON_1696276432"/>
    <w:bookmarkEnd w:id="200"/>
    <w:p w14:paraId="3D731E5D" w14:textId="77777777" w:rsidR="00962432" w:rsidRPr="00D6189C" w:rsidRDefault="00962432" w:rsidP="00962432">
      <w:pPr>
        <w:pStyle w:val="TH"/>
        <w:rPr>
          <w:lang w:eastAsia="zh-CN"/>
        </w:rPr>
      </w:pPr>
      <w:r w:rsidRPr="00D6189C">
        <w:object w:dxaOrig="9214" w:dyaOrig="6802" w14:anchorId="5445E722">
          <v:shape id="_x0000_i1028" type="#_x0000_t75" style="width:462.05pt;height:340.6pt" o:ole="">
            <v:imagedata r:id="rId28" o:title=""/>
          </v:shape>
          <o:OLEObject Type="Embed" ProgID="Word.Picture.8" ShapeID="_x0000_i1028" DrawAspect="Content" ObjectID="_1737187058" r:id="rId29"/>
        </w:object>
      </w:r>
    </w:p>
    <w:p w14:paraId="0460AA75" w14:textId="77777777" w:rsidR="00962432" w:rsidRPr="00580DB6" w:rsidRDefault="00962432" w:rsidP="00962432">
      <w:pPr>
        <w:pStyle w:val="TF"/>
        <w:rPr>
          <w:lang w:eastAsia="zh-CN"/>
        </w:rPr>
      </w:pPr>
      <w:r w:rsidRPr="00580DB6">
        <w:rPr>
          <w:lang w:eastAsia="zh-CN"/>
        </w:rPr>
        <w:t>Figure 4.2.2-3: Local breakout roaming architecture for interworking between 5GS and EPC/E-UTRAN</w:t>
      </w:r>
    </w:p>
    <w:p w14:paraId="0B7807B9" w14:textId="77777777" w:rsidR="00962432" w:rsidRPr="00455B26" w:rsidRDefault="00962432" w:rsidP="00962432">
      <w:pPr>
        <w:pStyle w:val="NO"/>
        <w:rPr>
          <w:lang w:eastAsia="zh-CN"/>
        </w:rPr>
      </w:pPr>
      <w:r w:rsidRPr="00580DB6">
        <w:rPr>
          <w:lang w:eastAsia="zh-CN"/>
        </w:rPr>
        <w:lastRenderedPageBreak/>
        <w:t>NOTE 2:</w:t>
      </w:r>
      <w:r w:rsidRPr="00580DB6">
        <w:rPr>
          <w:lang w:eastAsia="zh-CN"/>
        </w:rPr>
        <w:tab/>
      </w:r>
      <w:r w:rsidRPr="00A0028E">
        <w:rPr>
          <w:lang w:val="en-IN"/>
        </w:rPr>
        <w:t xml:space="preserve">Transferring the UUAA context from AMF to MME when the UE moves from 5GS to EPS and the UUAA was performed at 5GS registration is not </w:t>
      </w:r>
      <w:r w:rsidRPr="00455B26">
        <w:rPr>
          <w:lang w:val="en-IN"/>
        </w:rPr>
        <w:t>supported on the N26 interface.</w:t>
      </w:r>
    </w:p>
    <w:p w14:paraId="16CD070C" w14:textId="77777777" w:rsidR="00962432" w:rsidRPr="00794DAA" w:rsidRDefault="00962432" w:rsidP="00962432">
      <w:pPr>
        <w:pStyle w:val="NO"/>
        <w:rPr>
          <w:lang w:eastAsia="zh-CN"/>
        </w:rPr>
      </w:pPr>
      <w:bookmarkStart w:id="201" w:name="_Toc66381057"/>
      <w:r w:rsidRPr="00455B26">
        <w:rPr>
          <w:lang w:eastAsia="zh-CN"/>
        </w:rPr>
        <w:t>NOTE</w:t>
      </w:r>
      <w:r w:rsidRPr="00982434">
        <w:rPr>
          <w:lang w:eastAsia="zh-CN"/>
        </w:rPr>
        <w:t> 3:</w:t>
      </w:r>
      <w:r w:rsidRPr="00982434">
        <w:rPr>
          <w:lang w:eastAsia="zh-CN"/>
        </w:rPr>
        <w:tab/>
        <w:t>No new UAV-specific functionality is defined for T6a.</w:t>
      </w:r>
    </w:p>
    <w:p w14:paraId="52940BBC" w14:textId="77777777" w:rsidR="00962432" w:rsidRPr="00D6189C" w:rsidRDefault="00962432" w:rsidP="00962432">
      <w:pPr>
        <w:pStyle w:val="Heading3"/>
      </w:pPr>
      <w:bookmarkStart w:id="202" w:name="_Toc122416967"/>
      <w:r w:rsidRPr="00D6189C">
        <w:t>4.2.3</w:t>
      </w:r>
      <w:r w:rsidRPr="00D6189C">
        <w:tab/>
        <w:t>5GS Non-roaming Reference Architecture</w:t>
      </w:r>
      <w:bookmarkEnd w:id="201"/>
      <w:bookmarkEnd w:id="202"/>
    </w:p>
    <w:p w14:paraId="149303DD" w14:textId="479C425E" w:rsidR="00962432" w:rsidRPr="00D6189C" w:rsidRDefault="00962432" w:rsidP="00962432">
      <w:pPr>
        <w:pStyle w:val="TH"/>
        <w:rPr>
          <w:ins w:id="203" w:author="QC01" w:date="2023-01-04T10:45:00Z"/>
        </w:rPr>
      </w:pPr>
      <w:del w:id="204" w:author="QC01" w:date="2023-01-04T10:51:00Z">
        <w:r w:rsidRPr="00246284" w:rsidDel="00F555C8">
          <w:object w:dxaOrig="5910" w:dyaOrig="3135" w14:anchorId="18C0E6C9">
            <v:shape id="_x0000_i1029" type="#_x0000_t75" style="width:348.1pt;height:181.55pt" o:ole="">
              <v:imagedata r:id="rId30" o:title=""/>
            </v:shape>
            <o:OLEObject Type="Embed" ProgID="Visio.Drawing.15" ShapeID="_x0000_i1029" DrawAspect="Content" ObjectID="_1737187059" r:id="rId31"/>
          </w:object>
        </w:r>
      </w:del>
    </w:p>
    <w:p w14:paraId="1DA1AE43" w14:textId="674E2CD9" w:rsidR="00091B72" w:rsidRPr="00D6189C" w:rsidRDefault="00604168" w:rsidP="00962432">
      <w:pPr>
        <w:pStyle w:val="TH"/>
      </w:pPr>
      <w:ins w:id="205" w:author="QC01" w:date="2023-01-04T10:45:00Z">
        <w:r w:rsidRPr="00D6189C">
          <w:object w:dxaOrig="7549" w:dyaOrig="5629" w14:anchorId="5EA6F5FD">
            <v:shape id="_x0000_i1030" type="#_x0000_t75" style="width:378.8pt;height:281.1pt" o:ole="">
              <v:imagedata r:id="rId32" o:title=""/>
            </v:shape>
            <o:OLEObject Type="Embed" ProgID="Visio.Drawing.15" ShapeID="_x0000_i1030" DrawAspect="Content" ObjectID="_1737187060" r:id="rId33"/>
          </w:object>
        </w:r>
      </w:ins>
    </w:p>
    <w:p w14:paraId="64673401" w14:textId="32DF6A27" w:rsidR="00997AFC" w:rsidRPr="00580DB6" w:rsidRDefault="00962432" w:rsidP="00997AFC">
      <w:pPr>
        <w:pStyle w:val="TF"/>
        <w:rPr>
          <w:ins w:id="206" w:author="QC01" w:date="2023-01-04T10:46:00Z"/>
        </w:rPr>
      </w:pPr>
      <w:r w:rsidRPr="00060F28">
        <w:t>Figure 4.2.3-1: 5G System non-roaming architecture for UAV</w:t>
      </w:r>
      <w:ins w:id="207" w:author="QC01" w:date="2023-01-04T10:46:00Z">
        <w:r w:rsidR="00405E28" w:rsidRPr="00060F28">
          <w:t>s</w:t>
        </w:r>
        <w:r w:rsidR="00997AFC" w:rsidRPr="00060F28">
          <w:t xml:space="preserve"> </w:t>
        </w:r>
        <w:r w:rsidR="00405E28" w:rsidRPr="00060F28">
          <w:t xml:space="preserve">and </w:t>
        </w:r>
        <w:r w:rsidR="00997AFC" w:rsidRPr="00060F28">
          <w:rPr>
            <w:lang w:eastAsia="ko-KR"/>
          </w:rPr>
          <w:t>for A2X</w:t>
        </w:r>
        <w:r w:rsidR="00997AFC" w:rsidRPr="00580DB6">
          <w:rPr>
            <w:lang w:eastAsia="ko-KR"/>
          </w:rPr>
          <w:t xml:space="preserve"> communication over PC5 and </w:t>
        </w:r>
        <w:proofErr w:type="spellStart"/>
        <w:r w:rsidR="00997AFC" w:rsidRPr="00580DB6">
          <w:rPr>
            <w:lang w:eastAsia="ko-KR"/>
          </w:rPr>
          <w:t>Uu</w:t>
        </w:r>
        <w:proofErr w:type="spellEnd"/>
        <w:r w:rsidR="00997AFC" w:rsidRPr="00580DB6">
          <w:rPr>
            <w:lang w:eastAsia="ko-KR"/>
          </w:rPr>
          <w:t xml:space="preserve"> reference points</w:t>
        </w:r>
      </w:ins>
    </w:p>
    <w:p w14:paraId="67080395" w14:textId="6642E7A6" w:rsidR="00962432" w:rsidRPr="00580DB6" w:rsidRDefault="00962432" w:rsidP="00962432">
      <w:pPr>
        <w:pStyle w:val="TF"/>
      </w:pPr>
    </w:p>
    <w:p w14:paraId="397E6437" w14:textId="77777777" w:rsidR="00962432" w:rsidRPr="00580DB6" w:rsidRDefault="00962432" w:rsidP="00962432">
      <w:pPr>
        <w:pStyle w:val="Heading3"/>
      </w:pPr>
      <w:bookmarkStart w:id="208" w:name="_Toc66381058"/>
      <w:bookmarkStart w:id="209" w:name="_Toc122416968"/>
      <w:r w:rsidRPr="00580DB6">
        <w:lastRenderedPageBreak/>
        <w:t>4.2.4</w:t>
      </w:r>
      <w:r w:rsidRPr="00580DB6">
        <w:tab/>
        <w:t>5GS Roaming Reference Architecture</w:t>
      </w:r>
      <w:bookmarkEnd w:id="208"/>
      <w:bookmarkEnd w:id="209"/>
    </w:p>
    <w:p w14:paraId="40D759D6" w14:textId="33CF1D62" w:rsidR="00962432" w:rsidRPr="00D6189C" w:rsidRDefault="00962432" w:rsidP="00962432">
      <w:pPr>
        <w:pStyle w:val="TH"/>
        <w:rPr>
          <w:ins w:id="210" w:author="QC01" w:date="2023-01-04T10:52:00Z"/>
        </w:rPr>
      </w:pPr>
      <w:del w:id="211" w:author="QC01" w:date="2023-01-04T10:52:00Z">
        <w:r w:rsidRPr="00246284" w:rsidDel="00594882">
          <w:object w:dxaOrig="9465" w:dyaOrig="3870" w14:anchorId="3B6261EB">
            <v:shape id="_x0000_i1031" type="#_x0000_t75" style="width:479.6pt;height:196.6pt" o:ole="">
              <v:imagedata r:id="rId34" o:title=""/>
            </v:shape>
            <o:OLEObject Type="Embed" ProgID="Visio.Drawing.11" ShapeID="_x0000_i1031" DrawAspect="Content" ObjectID="_1737187061" r:id="rId35"/>
          </w:object>
        </w:r>
      </w:del>
    </w:p>
    <w:bookmarkStart w:id="212" w:name="_MON_1713255911"/>
    <w:bookmarkEnd w:id="212"/>
    <w:p w14:paraId="794D3745" w14:textId="2EEE12E3" w:rsidR="006A7950" w:rsidRPr="00D6189C" w:rsidRDefault="006A7950" w:rsidP="00962432">
      <w:pPr>
        <w:pStyle w:val="TH"/>
      </w:pPr>
      <w:ins w:id="213" w:author="QC01" w:date="2023-01-04T10:52:00Z">
        <w:r w:rsidRPr="00D6189C">
          <w:rPr>
            <w:lang w:eastAsia="zh-CN"/>
          </w:rPr>
          <w:object w:dxaOrig="7549" w:dyaOrig="5629" w14:anchorId="224E3FB0">
            <v:shape id="_x0000_i1032" type="#_x0000_t75" style="width:378.8pt;height:281.1pt" o:ole="">
              <v:imagedata r:id="rId36" o:title=""/>
            </v:shape>
            <o:OLEObject Type="Embed" ProgID="Visio.Drawing.15" ShapeID="_x0000_i1032" DrawAspect="Content" ObjectID="_1737187062" r:id="rId37"/>
          </w:object>
        </w:r>
      </w:ins>
    </w:p>
    <w:p w14:paraId="209E4800" w14:textId="48E3E80E" w:rsidR="00962432" w:rsidRPr="00D6189C" w:rsidRDefault="00962432" w:rsidP="00962432">
      <w:pPr>
        <w:pStyle w:val="TF"/>
        <w:rPr>
          <w:ins w:id="214" w:author="QC01" w:date="2023-01-04T10:54:00Z"/>
        </w:rPr>
      </w:pPr>
      <w:r w:rsidRPr="00060F28">
        <w:t>Figure 4.2.4-</w:t>
      </w:r>
      <w:del w:id="215" w:author="QC01" w:date="2023-01-04T10:54:00Z">
        <w:r w:rsidRPr="00D6189C" w:rsidDel="00BF02BC">
          <w:delText>2</w:delText>
        </w:r>
      </w:del>
      <w:ins w:id="216" w:author="QC01" w:date="2023-01-04T10:54:00Z">
        <w:r w:rsidR="00BF02BC" w:rsidRPr="00D6189C">
          <w:t>1</w:t>
        </w:r>
      </w:ins>
      <w:r w:rsidRPr="00D6189C">
        <w:t>: Roaming 5G System architecture for UAV</w:t>
      </w:r>
      <w:ins w:id="217" w:author="QC01" w:date="2023-01-04T10:53:00Z">
        <w:r w:rsidR="00594882" w:rsidRPr="00D6189C">
          <w:t xml:space="preserve">s and </w:t>
        </w:r>
        <w:r w:rsidR="00594882" w:rsidRPr="00D6189C">
          <w:rPr>
            <w:lang w:eastAsia="ko-KR"/>
          </w:rPr>
          <w:t xml:space="preserve">for A2X communication over PC5 and </w:t>
        </w:r>
        <w:proofErr w:type="spellStart"/>
        <w:r w:rsidR="00594882" w:rsidRPr="00D6189C">
          <w:rPr>
            <w:lang w:eastAsia="ko-KR"/>
          </w:rPr>
          <w:t>Uu</w:t>
        </w:r>
        <w:proofErr w:type="spellEnd"/>
        <w:r w:rsidR="00594882" w:rsidRPr="00D6189C">
          <w:rPr>
            <w:lang w:eastAsia="ko-KR"/>
          </w:rPr>
          <w:t xml:space="preserve"> reference points</w:t>
        </w:r>
      </w:ins>
      <w:r w:rsidRPr="00D6189C">
        <w:t xml:space="preserve"> - local breakout scenario in service-based interface representation</w:t>
      </w:r>
    </w:p>
    <w:p w14:paraId="41D88242" w14:textId="2A09ED8D" w:rsidR="00B04D85" w:rsidRPr="00D6189C" w:rsidRDefault="00B04D85" w:rsidP="00962432">
      <w:pPr>
        <w:pStyle w:val="TF"/>
        <w:rPr>
          <w:ins w:id="218" w:author="QC01" w:date="2023-01-04T10:54:00Z"/>
        </w:rPr>
      </w:pPr>
    </w:p>
    <w:p w14:paraId="5CE80F4F" w14:textId="77777777" w:rsidR="00B04D85" w:rsidRPr="00D6189C" w:rsidRDefault="00B04D85" w:rsidP="00B04D85">
      <w:pPr>
        <w:pStyle w:val="TH"/>
        <w:rPr>
          <w:ins w:id="219" w:author="QC01" w:date="2023-01-04T10:54:00Z"/>
          <w:lang w:eastAsia="zh-CN"/>
        </w:rPr>
      </w:pPr>
      <w:ins w:id="220" w:author="QC01" w:date="2023-01-04T10:54:00Z">
        <w:r w:rsidRPr="00D6189C">
          <w:rPr>
            <w:lang w:eastAsia="zh-CN"/>
          </w:rPr>
          <w:object w:dxaOrig="7549" w:dyaOrig="5629" w14:anchorId="63B975C6">
            <v:shape id="_x0000_i1033" type="#_x0000_t75" style="width:378.8pt;height:281.1pt" o:ole="">
              <v:imagedata r:id="rId38" o:title=""/>
            </v:shape>
            <o:OLEObject Type="Embed" ProgID="Visio.Drawing.15" ShapeID="_x0000_i1033" DrawAspect="Content" ObjectID="_1737187063" r:id="rId39"/>
          </w:object>
        </w:r>
      </w:ins>
    </w:p>
    <w:p w14:paraId="4DA0367F" w14:textId="1F4D338F" w:rsidR="00B04D85" w:rsidRPr="00794DAA" w:rsidRDefault="00B04D85" w:rsidP="00BF02BC">
      <w:pPr>
        <w:pStyle w:val="TF"/>
        <w:rPr>
          <w:ins w:id="221" w:author="QC01" w:date="2023-01-04T10:54:00Z"/>
          <w:lang w:eastAsia="zh-CN"/>
        </w:rPr>
      </w:pPr>
      <w:ins w:id="222" w:author="QC01" w:date="2023-01-04T10:54:00Z">
        <w:r w:rsidRPr="00580DB6">
          <w:t xml:space="preserve">Figure </w:t>
        </w:r>
        <w:r w:rsidR="00BF02BC" w:rsidRPr="00580DB6">
          <w:t>4.</w:t>
        </w:r>
      </w:ins>
      <w:ins w:id="223" w:author="QC01" w:date="2023-01-04T10:55:00Z">
        <w:r w:rsidR="00BF02BC" w:rsidRPr="00580DB6">
          <w:t>2.4</w:t>
        </w:r>
      </w:ins>
      <w:ins w:id="224" w:author="QC01" w:date="2023-01-04T10:54:00Z">
        <w:r w:rsidRPr="00580DB6">
          <w:t>-2</w:t>
        </w:r>
        <w:r w:rsidRPr="00580DB6">
          <w:rPr>
            <w:lang w:eastAsia="ko-KR"/>
          </w:rPr>
          <w:t>:</w:t>
        </w:r>
        <w:r w:rsidRPr="00580DB6">
          <w:t xml:space="preserve"> </w:t>
        </w:r>
        <w:r w:rsidRPr="00A0028E">
          <w:t xml:space="preserve">Roaming 5G System architecture for UAVs and </w:t>
        </w:r>
        <w:r w:rsidRPr="00455B26">
          <w:rPr>
            <w:lang w:eastAsia="ko-KR"/>
          </w:rPr>
          <w:t xml:space="preserve">for A2X communication over PC5 and </w:t>
        </w:r>
        <w:proofErr w:type="spellStart"/>
        <w:r w:rsidRPr="00455B26">
          <w:rPr>
            <w:lang w:eastAsia="ko-KR"/>
          </w:rPr>
          <w:t>Uu</w:t>
        </w:r>
        <w:proofErr w:type="spellEnd"/>
        <w:r w:rsidRPr="00455B26">
          <w:rPr>
            <w:lang w:eastAsia="ko-KR"/>
          </w:rPr>
          <w:t xml:space="preserve"> reference po</w:t>
        </w:r>
        <w:r w:rsidRPr="00982434">
          <w:rPr>
            <w:lang w:eastAsia="ko-KR"/>
          </w:rPr>
          <w:t>ints</w:t>
        </w:r>
        <w:r w:rsidRPr="00982434">
          <w:t xml:space="preserve"> - </w:t>
        </w:r>
        <w:r w:rsidRPr="00982434">
          <w:rPr>
            <w:lang w:eastAsia="ko-KR"/>
          </w:rPr>
          <w:t>Home routed scenario</w:t>
        </w:r>
      </w:ins>
    </w:p>
    <w:p w14:paraId="10B7A959" w14:textId="77777777" w:rsidR="00580DB6" w:rsidRPr="00060F28" w:rsidRDefault="00580DB6" w:rsidP="00580DB6">
      <w:pPr>
        <w:pStyle w:val="Heading3"/>
        <w:rPr>
          <w:ins w:id="225" w:author="QC03" w:date="2023-01-20T07:38:00Z"/>
          <w:lang w:eastAsia="ko-KR"/>
        </w:rPr>
      </w:pPr>
      <w:bookmarkStart w:id="226" w:name="_Toc91143954"/>
      <w:bookmarkStart w:id="227" w:name="_Toc122507189"/>
      <w:ins w:id="228" w:author="QC03" w:date="2023-01-20T07:38:00Z">
        <w:r w:rsidRPr="00D6189C">
          <w:rPr>
            <w:lang w:eastAsia="ko-KR"/>
          </w:rPr>
          <w:t>4.2.4A</w:t>
        </w:r>
        <w:r w:rsidRPr="00D6189C">
          <w:rPr>
            <w:lang w:eastAsia="ko-KR"/>
          </w:rPr>
          <w:tab/>
          <w:t>Inter-PLMN</w:t>
        </w:r>
        <w:r w:rsidRPr="00D6189C">
          <w:t xml:space="preserve"> 5G System </w:t>
        </w:r>
        <w:r w:rsidRPr="00D6189C">
          <w:rPr>
            <w:lang w:eastAsia="ko-KR"/>
          </w:rPr>
          <w:t>a</w:t>
        </w:r>
        <w:r w:rsidRPr="00060F28">
          <w:t xml:space="preserve">rchitecture </w:t>
        </w:r>
        <w:r w:rsidRPr="00060F28">
          <w:rPr>
            <w:lang w:eastAsia="ko-KR"/>
          </w:rPr>
          <w:t>for</w:t>
        </w:r>
        <w:r w:rsidRPr="00060F28">
          <w:t xml:space="preserve"> A2X</w:t>
        </w:r>
        <w:r w:rsidRPr="00060F28">
          <w:rPr>
            <w:lang w:eastAsia="ko-KR"/>
          </w:rPr>
          <w:t xml:space="preserve"> communication over PC5 reference point</w:t>
        </w:r>
        <w:bookmarkEnd w:id="226"/>
        <w:bookmarkEnd w:id="227"/>
      </w:ins>
    </w:p>
    <w:p w14:paraId="70E8770C" w14:textId="77777777" w:rsidR="00580DB6" w:rsidRPr="00982434" w:rsidRDefault="00580DB6" w:rsidP="00580DB6">
      <w:pPr>
        <w:rPr>
          <w:ins w:id="229" w:author="QC03" w:date="2023-01-20T07:38:00Z"/>
        </w:rPr>
      </w:pPr>
      <w:ins w:id="230" w:author="QC03" w:date="2023-01-20T07:38:00Z">
        <w:r w:rsidRPr="00580DB6">
          <w:t xml:space="preserve">In the case of inter-PLMN A2X communication over PC5 reference point, the PC5 parameters need to be configured in a consistent way among the UEs within a certain region. The architecture for the Inter-PLMN PC5 case is </w:t>
        </w:r>
        <w:proofErr w:type="gramStart"/>
        <w:r w:rsidRPr="00580DB6">
          <w:t>similar to</w:t>
        </w:r>
        <w:proofErr w:type="gramEnd"/>
        <w:r w:rsidRPr="00580DB6">
          <w:t xml:space="preserve"> the one defined in clauses</w:t>
        </w:r>
        <w:r w:rsidRPr="00A0028E">
          <w:t> 4.2.</w:t>
        </w:r>
        <w:r w:rsidRPr="00455B26">
          <w:t>3 and 4.2.4</w:t>
        </w:r>
        <w:r w:rsidRPr="00982434">
          <w:t>.</w:t>
        </w:r>
      </w:ins>
    </w:p>
    <w:p w14:paraId="59EB1050" w14:textId="77777777" w:rsidR="00B04D85" w:rsidRPr="00982434" w:rsidRDefault="00B04D85" w:rsidP="00962432">
      <w:pPr>
        <w:pStyle w:val="TF"/>
      </w:pPr>
    </w:p>
    <w:p w14:paraId="733CF8FF" w14:textId="3DC3C478" w:rsidR="00962432" w:rsidRPr="00D6189C" w:rsidRDefault="00962432" w:rsidP="00962432">
      <w:pPr>
        <w:pStyle w:val="Heading3"/>
      </w:pPr>
      <w:bookmarkStart w:id="231" w:name="_Toc20149637"/>
      <w:bookmarkStart w:id="232" w:name="_Toc27846428"/>
      <w:bookmarkStart w:id="233" w:name="_Toc36187552"/>
      <w:bookmarkStart w:id="234" w:name="_Toc45183456"/>
      <w:bookmarkStart w:id="235" w:name="_Toc66381059"/>
      <w:bookmarkStart w:id="236" w:name="_Toc122416969"/>
      <w:commentRangeStart w:id="237"/>
      <w:r w:rsidRPr="00D6189C">
        <w:t>4.2.5</w:t>
      </w:r>
      <w:r w:rsidRPr="00D6189C">
        <w:tab/>
        <w:t>Service-based interfaces</w:t>
      </w:r>
      <w:bookmarkEnd w:id="231"/>
      <w:bookmarkEnd w:id="232"/>
      <w:bookmarkEnd w:id="233"/>
      <w:bookmarkEnd w:id="234"/>
      <w:bookmarkEnd w:id="235"/>
      <w:bookmarkEnd w:id="236"/>
    </w:p>
    <w:p w14:paraId="0529360B" w14:textId="77777777" w:rsidR="00962432" w:rsidRPr="00580DB6" w:rsidRDefault="00962432" w:rsidP="00962432">
      <w:r w:rsidRPr="00580DB6">
        <w:t>The 5G System Architecture for UAVs contains the service-based interfaces defined in TS 23.501 [2].</w:t>
      </w:r>
      <w:bookmarkStart w:id="238" w:name="_Toc20149638"/>
      <w:bookmarkStart w:id="239" w:name="_Toc27846429"/>
      <w:bookmarkStart w:id="240" w:name="_Toc36187553"/>
      <w:bookmarkStart w:id="241" w:name="_Toc45183457"/>
      <w:bookmarkStart w:id="242" w:name="_Toc66381060"/>
      <w:commentRangeEnd w:id="237"/>
      <w:r w:rsidR="00503B0C">
        <w:rPr>
          <w:rStyle w:val="CommentReference"/>
        </w:rPr>
        <w:commentReference w:id="237"/>
      </w:r>
    </w:p>
    <w:p w14:paraId="190AEA96" w14:textId="23F9B5E4" w:rsidR="00962432" w:rsidRPr="00D6189C" w:rsidRDefault="00962432" w:rsidP="00962432">
      <w:pPr>
        <w:pStyle w:val="Heading3"/>
      </w:pPr>
      <w:bookmarkStart w:id="243" w:name="_Toc122416970"/>
      <w:r w:rsidRPr="00580DB6">
        <w:t>4.2.6</w:t>
      </w:r>
      <w:r w:rsidRPr="00D6189C">
        <w:rPr>
          <w:lang w:eastAsia="zh-CN"/>
        </w:rPr>
        <w:tab/>
      </w:r>
      <w:r w:rsidRPr="00D6189C">
        <w:t>Reference points</w:t>
      </w:r>
      <w:bookmarkEnd w:id="238"/>
      <w:bookmarkEnd w:id="239"/>
      <w:bookmarkEnd w:id="240"/>
      <w:bookmarkEnd w:id="241"/>
      <w:bookmarkEnd w:id="242"/>
      <w:bookmarkEnd w:id="243"/>
    </w:p>
    <w:p w14:paraId="50815518" w14:textId="77777777" w:rsidR="00060F28" w:rsidRPr="00D6189C" w:rsidRDefault="00962432" w:rsidP="00060F28">
      <w:pPr>
        <w:rPr>
          <w:ins w:id="244" w:author="QC03" w:date="2023-01-20T07:37:00Z"/>
          <w:lang w:eastAsia="ko-KR"/>
        </w:rPr>
      </w:pPr>
      <w:r w:rsidRPr="00D6189C">
        <w:t>The 5G System Architecture for UAV contains the reference points defined in TS 23.501 [2].</w:t>
      </w:r>
      <w:r w:rsidR="001F4617" w:rsidRPr="00D6189C">
        <w:t xml:space="preserve"> </w:t>
      </w:r>
      <w:ins w:id="245" w:author="QC03" w:date="2023-01-20T07:37:00Z">
        <w:r w:rsidR="00060F28" w:rsidRPr="00D6189C">
          <w:t xml:space="preserve">In addition, </w:t>
        </w:r>
        <w:r w:rsidR="00060F28" w:rsidRPr="00D6189C">
          <w:rPr>
            <w:lang w:eastAsia="ko-KR"/>
          </w:rPr>
          <w:t>the reference points of TS 23.287 [X] apply, with the following differences:</w:t>
        </w:r>
      </w:ins>
    </w:p>
    <w:p w14:paraId="0CAA4E64" w14:textId="77777777" w:rsidR="00060F28" w:rsidRPr="00060F28" w:rsidRDefault="00060F28" w:rsidP="00060F28">
      <w:pPr>
        <w:pStyle w:val="NO"/>
        <w:rPr>
          <w:ins w:id="246" w:author="QC03" w:date="2023-01-20T07:37:00Z"/>
          <w:lang w:eastAsia="ko-KR"/>
        </w:rPr>
      </w:pPr>
      <w:ins w:id="247" w:author="QC03" w:date="2023-01-20T07:37:00Z">
        <w:r w:rsidRPr="00D6189C">
          <w:rPr>
            <w:b/>
            <w:lang w:eastAsia="ko-KR"/>
          </w:rPr>
          <w:t>A2X</w:t>
        </w:r>
        <w:r w:rsidRPr="00D6189C">
          <w:rPr>
            <w:b/>
          </w:rPr>
          <w:t>1</w:t>
        </w:r>
        <w:r w:rsidRPr="00D6189C">
          <w:t>:</w:t>
        </w:r>
        <w:r w:rsidRPr="00D6189C">
          <w:tab/>
          <w:t xml:space="preserve">The reference point between the </w:t>
        </w:r>
        <w:r w:rsidRPr="00D6189C">
          <w:rPr>
            <w:noProof/>
            <w:lang w:eastAsia="ko-KR"/>
          </w:rPr>
          <w:t>A2X</w:t>
        </w:r>
        <w:r w:rsidRPr="00D6189C">
          <w:t xml:space="preserve"> applications in the </w:t>
        </w:r>
        <w:r w:rsidRPr="00060F28">
          <w:t>UAV</w:t>
        </w:r>
        <w:r w:rsidRPr="00D6189C">
          <w:t xml:space="preserve"> UE and in the UAV-C, and the </w:t>
        </w:r>
        <w:r w:rsidRPr="00D6189C">
          <w:rPr>
            <w:noProof/>
            <w:lang w:eastAsia="ko-KR"/>
          </w:rPr>
          <w:t>A2X</w:t>
        </w:r>
        <w:r w:rsidRPr="00060F28">
          <w:t xml:space="preserve"> Application Server. This reference point is out of scope of this specification.</w:t>
        </w:r>
      </w:ins>
    </w:p>
    <w:p w14:paraId="7C8E0F8B" w14:textId="77777777" w:rsidR="00060F28" w:rsidRPr="00455B26" w:rsidRDefault="00060F28" w:rsidP="00060F28">
      <w:pPr>
        <w:pStyle w:val="NO"/>
        <w:rPr>
          <w:ins w:id="248" w:author="QC03" w:date="2023-01-20T07:37:00Z"/>
        </w:rPr>
      </w:pPr>
      <w:ins w:id="249" w:author="QC03" w:date="2023-01-20T07:37:00Z">
        <w:r w:rsidRPr="00060F28">
          <w:rPr>
            <w:b/>
            <w:lang w:eastAsia="ko-KR"/>
          </w:rPr>
          <w:t>A2X5</w:t>
        </w:r>
        <w:r w:rsidRPr="00580DB6">
          <w:rPr>
            <w:lang w:eastAsia="ko-KR"/>
          </w:rPr>
          <w:t>:</w:t>
        </w:r>
        <w:r w:rsidRPr="00580DB6">
          <w:rPr>
            <w:lang w:eastAsia="ko-KR"/>
          </w:rPr>
          <w:tab/>
          <w:t>The reference point between the A2X applications in the UEs.</w:t>
        </w:r>
        <w:r w:rsidRPr="00580DB6">
          <w:t xml:space="preserve"> This reference point is not specified in this release of the specification.</w:t>
        </w:r>
      </w:ins>
    </w:p>
    <w:p w14:paraId="3E409831" w14:textId="77777777" w:rsidR="00580DB6" w:rsidRDefault="00060F28" w:rsidP="00580DB6">
      <w:pPr>
        <w:pStyle w:val="NO"/>
      </w:pPr>
      <w:ins w:id="250" w:author="QC03" w:date="2023-01-20T07:37:00Z">
        <w:r w:rsidRPr="00455B26">
          <w:rPr>
            <w:b/>
          </w:rPr>
          <w:t>N1</w:t>
        </w:r>
        <w:r w:rsidRPr="00982434">
          <w:t>:</w:t>
        </w:r>
        <w:r w:rsidRPr="00D6189C">
          <w:rPr>
            <w:lang w:eastAsia="ko-KR"/>
          </w:rPr>
          <w:tab/>
        </w:r>
        <w:r w:rsidRPr="00D6189C">
          <w:t xml:space="preserve">In addition to the relevant functions defined in TS 23.501 [2] for N1, in the case of </w:t>
        </w:r>
        <w:r w:rsidRPr="00D6189C">
          <w:rPr>
            <w:lang w:eastAsia="ko-KR"/>
          </w:rPr>
          <w:t>A2X Service</w:t>
        </w:r>
        <w:r w:rsidRPr="00D6189C">
          <w:t xml:space="preserve"> it is also used to convey the </w:t>
        </w:r>
        <w:r w:rsidRPr="00D6189C">
          <w:rPr>
            <w:lang w:eastAsia="ko-KR"/>
          </w:rPr>
          <w:t>A2X Policy and parameters (including service</w:t>
        </w:r>
        <w:r w:rsidRPr="00D6189C">
          <w:t xml:space="preserve"> authorization) from AMF to UE and to convey the UE's </w:t>
        </w:r>
        <w:r w:rsidRPr="00D6189C">
          <w:rPr>
            <w:lang w:eastAsia="ko-KR"/>
          </w:rPr>
          <w:t>A2X</w:t>
        </w:r>
        <w:r w:rsidRPr="00D6189C">
          <w:t xml:space="preserve"> Capability and PC5 Capability for </w:t>
        </w:r>
        <w:r w:rsidRPr="00D6189C">
          <w:rPr>
            <w:lang w:eastAsia="ko-KR"/>
          </w:rPr>
          <w:t>A2X</w:t>
        </w:r>
        <w:r w:rsidRPr="00D6189C">
          <w:t xml:space="preserve"> information from UE to AMF.</w:t>
        </w:r>
      </w:ins>
    </w:p>
    <w:p w14:paraId="4750420B" w14:textId="5B49EE1C" w:rsidR="00060F28" w:rsidRPr="00D6189C" w:rsidRDefault="00060F28" w:rsidP="00580DB6">
      <w:pPr>
        <w:pStyle w:val="NO"/>
      </w:pPr>
      <w:ins w:id="251" w:author="QC03" w:date="2023-01-20T07:37:00Z">
        <w:r w:rsidRPr="00580DB6">
          <w:rPr>
            <w:b/>
          </w:rPr>
          <w:t>N2</w:t>
        </w:r>
        <w:r w:rsidRPr="00580DB6">
          <w:t>:</w:t>
        </w:r>
        <w:r w:rsidRPr="00D6189C">
          <w:rPr>
            <w:lang w:eastAsia="ko-KR"/>
          </w:rPr>
          <w:tab/>
        </w:r>
        <w:r w:rsidRPr="00D6189C">
          <w:t>In addition to the relevant functions defined in TS 23.501 [2] for N2, in the case of A2X Service it is also used to convey the A2X Policy and parameters (including service authorization) from AMF to NG-RAN.</w:t>
        </w:r>
      </w:ins>
    </w:p>
    <w:p w14:paraId="55B30C01" w14:textId="7968CFCF" w:rsidR="001F4617" w:rsidRPr="00060F28" w:rsidRDefault="001F4617" w:rsidP="001F4617">
      <w:pPr>
        <w:pStyle w:val="NO"/>
        <w:rPr>
          <w:ins w:id="252" w:author="QC01" w:date="2023-01-09T08:04:00Z"/>
        </w:rPr>
      </w:pPr>
    </w:p>
    <w:p w14:paraId="77CF5871" w14:textId="77777777" w:rsidR="00962432" w:rsidRPr="00580DB6" w:rsidRDefault="00962432" w:rsidP="00962432">
      <w:pPr>
        <w:pStyle w:val="StartEndofChange"/>
      </w:pPr>
      <w:r w:rsidRPr="00580DB6">
        <w:rPr>
          <w:rFonts w:hint="eastAsia"/>
        </w:rPr>
        <w:lastRenderedPageBreak/>
        <w:t xml:space="preserve">* </w:t>
      </w:r>
      <w:r w:rsidRPr="00580DB6">
        <w:t>* * * Start</w:t>
      </w:r>
      <w:r w:rsidRPr="00580DB6">
        <w:rPr>
          <w:rFonts w:hint="eastAsia"/>
        </w:rPr>
        <w:t xml:space="preserve"> of </w:t>
      </w:r>
      <w:r w:rsidRPr="00580DB6">
        <w:t>Next Change * * * *</w:t>
      </w:r>
    </w:p>
    <w:p w14:paraId="39010952" w14:textId="6880D618" w:rsidR="00962432" w:rsidRPr="00455B26" w:rsidRDefault="00962432">
      <w:pPr>
        <w:rPr>
          <w:noProof/>
        </w:rPr>
      </w:pPr>
    </w:p>
    <w:p w14:paraId="259C1E2E" w14:textId="77777777" w:rsidR="004062E8" w:rsidRPr="00794DAA" w:rsidRDefault="004062E8" w:rsidP="004062E8">
      <w:pPr>
        <w:pStyle w:val="Heading2"/>
      </w:pPr>
      <w:bookmarkStart w:id="253" w:name="_Toc122416971"/>
      <w:r w:rsidRPr="00455B26">
        <w:t>4.</w:t>
      </w:r>
      <w:r w:rsidRPr="00982434">
        <w:rPr>
          <w:rFonts w:eastAsia="Malgun Gothic" w:hint="eastAsia"/>
          <w:lang w:eastAsia="ko-KR"/>
        </w:rPr>
        <w:t>3</w:t>
      </w:r>
      <w:r w:rsidRPr="00982434">
        <w:tab/>
        <w:t xml:space="preserve">Functional </w:t>
      </w:r>
      <w:r w:rsidRPr="00982434">
        <w:rPr>
          <w:rFonts w:eastAsia="Malgun Gothic" w:hint="eastAsia"/>
          <w:lang w:eastAsia="ko-KR"/>
        </w:rPr>
        <w:t>e</w:t>
      </w:r>
      <w:r w:rsidRPr="00794DAA">
        <w:t>ntities</w:t>
      </w:r>
      <w:bookmarkEnd w:id="253"/>
    </w:p>
    <w:p w14:paraId="713EA0A7" w14:textId="1E8635FB" w:rsidR="004062E8" w:rsidRPr="00D6189C" w:rsidRDefault="004062E8" w:rsidP="004062E8">
      <w:pPr>
        <w:pStyle w:val="Heading3"/>
      </w:pPr>
      <w:bookmarkStart w:id="254" w:name="_Toc66381062"/>
      <w:bookmarkStart w:id="255" w:name="_Toc122416972"/>
      <w:r w:rsidRPr="00D6189C">
        <w:t>4.3.1</w:t>
      </w:r>
      <w:r w:rsidRPr="00D6189C">
        <w:tab/>
        <w:t>General</w:t>
      </w:r>
      <w:bookmarkEnd w:id="254"/>
      <w:bookmarkEnd w:id="255"/>
    </w:p>
    <w:p w14:paraId="0AA60D9F" w14:textId="77777777" w:rsidR="004062E8" w:rsidRPr="00D6189C" w:rsidRDefault="004062E8" w:rsidP="004062E8">
      <w:r w:rsidRPr="00D6189C">
        <w:t>In addition to the 5GS functional entities defined in TS 23.501 [2] and the EPS functional entities defined in TS 23.401 [6], the following functional entities are defined for UAS.</w:t>
      </w:r>
    </w:p>
    <w:p w14:paraId="1F65566B" w14:textId="77777777" w:rsidR="004062E8" w:rsidRPr="00D6189C" w:rsidRDefault="004062E8" w:rsidP="004062E8">
      <w:pPr>
        <w:pStyle w:val="Heading3"/>
      </w:pPr>
      <w:bookmarkStart w:id="256" w:name="_Toc66381063"/>
      <w:bookmarkStart w:id="257" w:name="_Toc122416973"/>
      <w:r w:rsidRPr="00D6189C">
        <w:t>4.3.2</w:t>
      </w:r>
      <w:r w:rsidRPr="00D6189C">
        <w:tab/>
        <w:t>UAS NF</w:t>
      </w:r>
      <w:bookmarkEnd w:id="256"/>
      <w:bookmarkEnd w:id="257"/>
    </w:p>
    <w:p w14:paraId="0DB10F8E" w14:textId="77777777" w:rsidR="004062E8" w:rsidRPr="00D6189C" w:rsidRDefault="004062E8" w:rsidP="004062E8">
      <w:r w:rsidRPr="00D6189C">
        <w:t>The UAS Network Function is supported by the NEF or SCEF+NEF and used for external exposure of services to the USS. The UAS-NF makes use of existing NEF/SCEF exposure services for UAV authentication/authorization, for UAV flight authorization, for UAV-UAVC pairing authorization, and related re-authentication/re-authorization and revocation; for location reporting, presence monitoring, obtaining list of Aerial UEs in a geographic area and control of QoS/traffic filtering for C2 communication.</w:t>
      </w:r>
    </w:p>
    <w:p w14:paraId="5CAE7567" w14:textId="77777777" w:rsidR="004062E8" w:rsidRPr="00D6189C" w:rsidRDefault="004062E8" w:rsidP="004062E8">
      <w:r w:rsidRPr="00D6189C">
        <w:t>The UAS NF may coordinate with the USS to assist CAA-Level UAV ID assignment.</w:t>
      </w:r>
    </w:p>
    <w:p w14:paraId="2BDAE0D0" w14:textId="77777777" w:rsidR="004062E8" w:rsidRPr="00D6189C" w:rsidRDefault="004062E8" w:rsidP="004062E8">
      <w:r w:rsidRPr="00D6189C">
        <w:t>A dedicated NEF may be deployed to provide only the UAS NF functionality, i.e. to support the UAS specific features/APIs and the NEF features/APIs that are specified for capability exposure towards the USS.</w:t>
      </w:r>
    </w:p>
    <w:p w14:paraId="06EF50BA" w14:textId="77777777" w:rsidR="004062E8" w:rsidRPr="00D6189C" w:rsidRDefault="004062E8" w:rsidP="004062E8">
      <w:r w:rsidRPr="00D6189C">
        <w:t>For external exposure of services related to specific UAV(s), the UAS NF resides in the VPLMN, in order to interface with country specific USS(es).</w:t>
      </w:r>
    </w:p>
    <w:p w14:paraId="25F895C9" w14:textId="77777777" w:rsidR="004062E8" w:rsidRPr="00D6189C" w:rsidRDefault="004062E8" w:rsidP="004062E8">
      <w:pPr>
        <w:rPr>
          <w:lang w:eastAsia="x-none"/>
        </w:rPr>
      </w:pPr>
      <w:r w:rsidRPr="00D6189C">
        <w:rPr>
          <w:lang w:eastAsia="x-none"/>
        </w:rPr>
        <w:t>When CAPIF is supported by the UAS NF, the UAS NF supports the CAPIF API provider domain functions as specified in TS 23.222 [4].</w:t>
      </w:r>
    </w:p>
    <w:p w14:paraId="4C970BEC" w14:textId="77777777" w:rsidR="004062E8" w:rsidRPr="00D6189C" w:rsidRDefault="004062E8" w:rsidP="004062E8">
      <w:pPr>
        <w:rPr>
          <w:lang w:eastAsia="x-none"/>
        </w:rPr>
      </w:pPr>
      <w:r w:rsidRPr="00D6189C">
        <w:rPr>
          <w:lang w:eastAsia="x-none"/>
        </w:rPr>
        <w:t>To support re-authentication/re-authorization and revocation request by USS, the UAS NF stores information as to whether the re-authentication/re-authorization and revocation is towards an AMF or SMF/SMF+PGW-C and the address of the serving AMF or SMF/SMF+PGW-C.</w:t>
      </w:r>
    </w:p>
    <w:p w14:paraId="59B136A6" w14:textId="77777777" w:rsidR="004062E8" w:rsidRPr="00D6189C" w:rsidRDefault="004062E8" w:rsidP="004062E8">
      <w:pPr>
        <w:rPr>
          <w:lang w:eastAsia="x-none"/>
        </w:rPr>
      </w:pPr>
      <w:r w:rsidRPr="00D6189C">
        <w:t>UAS NF stores the result of UUAA-MM procedures and the result of UUAA-SM procedures.</w:t>
      </w:r>
    </w:p>
    <w:p w14:paraId="7E8A56F1" w14:textId="77777777" w:rsidR="004062E8" w:rsidRPr="00D6189C" w:rsidRDefault="004062E8" w:rsidP="004062E8">
      <w:pPr>
        <w:pStyle w:val="Heading3"/>
      </w:pPr>
      <w:bookmarkStart w:id="258" w:name="_Toc66381064"/>
      <w:bookmarkStart w:id="259" w:name="_Toc122416974"/>
      <w:r w:rsidRPr="00D6189C">
        <w:t>4.3.3</w:t>
      </w:r>
      <w:r w:rsidRPr="00D6189C">
        <w:tab/>
        <w:t>UAV</w:t>
      </w:r>
      <w:bookmarkEnd w:id="258"/>
      <w:bookmarkEnd w:id="259"/>
    </w:p>
    <w:p w14:paraId="1C36572F" w14:textId="77777777" w:rsidR="004062E8" w:rsidRPr="00D6189C" w:rsidRDefault="004062E8" w:rsidP="004062E8">
      <w:r w:rsidRPr="00D6189C">
        <w:t>The UAV is a 3GPP UE supporting the UE functionality defined in TS 23.401 [6] and in TS 23.501 [2].</w:t>
      </w:r>
    </w:p>
    <w:p w14:paraId="6BBB74D2" w14:textId="77777777" w:rsidR="004062E8" w:rsidRPr="00D6189C" w:rsidRDefault="004062E8" w:rsidP="004062E8">
      <w:r w:rsidRPr="00D6189C">
        <w:t>In addition:</w:t>
      </w:r>
    </w:p>
    <w:p w14:paraId="117D98D3" w14:textId="77777777" w:rsidR="004062E8" w:rsidRPr="00D6189C" w:rsidRDefault="004062E8" w:rsidP="004062E8">
      <w:pPr>
        <w:pStyle w:val="B1"/>
      </w:pPr>
      <w:r w:rsidRPr="00D6189C">
        <w:t>-</w:t>
      </w:r>
      <w:r w:rsidRPr="00D6189C">
        <w:tab/>
        <w:t>a UAV that is configured for UAS services is provisioned with a single CAA-Level UAV ID;</w:t>
      </w:r>
    </w:p>
    <w:p w14:paraId="1A5C85EF" w14:textId="77777777" w:rsidR="004062E8" w:rsidRPr="00D6189C" w:rsidRDefault="004062E8" w:rsidP="004062E8">
      <w:pPr>
        <w:pStyle w:val="B1"/>
      </w:pPr>
      <w:r w:rsidRPr="00D6189C">
        <w:t>-</w:t>
      </w:r>
      <w:r w:rsidRPr="00D6189C">
        <w:tab/>
        <w:t>a UAV that is configured for UAS services (i.e. is provisioned with a CAA-Level UAV ID) registers to the 3GPP system for UAS services (i.e. to take advantage of aerial features, connectivity with USS and for C2 connectivity) and provides the CAA-Level UAV ID and a UUAA Aviation Payload to 5GS or EPS. A UAV that has not performed a registration with aviation authorities shall not attempt to request for UAS services.</w:t>
      </w:r>
    </w:p>
    <w:p w14:paraId="6A8AECE6" w14:textId="6507DD45" w:rsidR="004062E8" w:rsidRPr="00D6189C" w:rsidRDefault="004062E8" w:rsidP="004062E8">
      <w:pPr>
        <w:pStyle w:val="NO"/>
        <w:rPr>
          <w:ins w:id="260" w:author="QC01" w:date="2023-01-09T10:58:00Z"/>
        </w:rPr>
      </w:pPr>
      <w:r w:rsidRPr="00D6189C">
        <w:t>NOTE:</w:t>
      </w:r>
      <w:r w:rsidRPr="00D6189C">
        <w:tab/>
        <w:t>A UAV that is configured for UAS services but does not have an aerial subscription is not allowed by the network to register for UAS services.</w:t>
      </w:r>
    </w:p>
    <w:p w14:paraId="45C1D969" w14:textId="77777777" w:rsidR="00060F28" w:rsidRPr="00D6189C" w:rsidRDefault="00060F28" w:rsidP="00060F28">
      <w:pPr>
        <w:pStyle w:val="B1"/>
        <w:rPr>
          <w:ins w:id="261" w:author="QC03" w:date="2023-01-20T07:37:00Z"/>
        </w:rPr>
      </w:pPr>
      <w:ins w:id="262" w:author="QC03" w:date="2023-01-20T07:37:00Z">
        <w:r w:rsidRPr="00D6189C">
          <w:t>-</w:t>
        </w:r>
        <w:r w:rsidRPr="00D6189C">
          <w:tab/>
          <w:t>a UAV that is configured for UAS services may support the following functions:</w:t>
        </w:r>
      </w:ins>
    </w:p>
    <w:p w14:paraId="38BE5A33" w14:textId="77777777" w:rsidR="00060F28" w:rsidRPr="00D6189C" w:rsidRDefault="00060F28" w:rsidP="00060F28">
      <w:pPr>
        <w:pStyle w:val="B2"/>
        <w:rPr>
          <w:ins w:id="263" w:author="QC03" w:date="2023-01-20T07:37:00Z"/>
        </w:rPr>
      </w:pPr>
      <w:ins w:id="264" w:author="QC03" w:date="2023-01-20T07:37:00Z">
        <w:r w:rsidRPr="00D6189C">
          <w:t>-</w:t>
        </w:r>
        <w:r w:rsidRPr="00D6189C">
          <w:tab/>
        </w:r>
        <w:commentRangeStart w:id="265"/>
        <w:r w:rsidRPr="00D6189C">
          <w:t xml:space="preserve">reports the A2X Capability and PC5 Capability for A2X </w:t>
        </w:r>
        <w:r w:rsidRPr="00060F28">
          <w:t>(</w:t>
        </w:r>
        <w:r w:rsidRPr="00060F28">
          <w:rPr>
            <w:noProof/>
            <w:lang w:eastAsia="zh-CN"/>
          </w:rPr>
          <w:t xml:space="preserve">i.e. </w:t>
        </w:r>
        <w:r w:rsidRPr="00060F28">
          <w:t>LTE PC5 and/or NR PC5</w:t>
        </w:r>
        <w:r w:rsidRPr="00060F28">
          <w:rPr>
            <w:noProof/>
            <w:lang w:eastAsia="zh-CN"/>
          </w:rPr>
          <w:t>)</w:t>
        </w:r>
        <w:r w:rsidRPr="00D6189C">
          <w:t xml:space="preserve"> to 5GC over N1 reference point.</w:t>
        </w:r>
      </w:ins>
      <w:commentRangeEnd w:id="265"/>
      <w:r w:rsidR="004037D9">
        <w:rPr>
          <w:rStyle w:val="CommentReference"/>
        </w:rPr>
        <w:commentReference w:id="265"/>
      </w:r>
    </w:p>
    <w:p w14:paraId="7997342F" w14:textId="77777777" w:rsidR="00060F28" w:rsidRPr="00580DB6" w:rsidRDefault="00060F28" w:rsidP="00060F28">
      <w:pPr>
        <w:pStyle w:val="B2"/>
        <w:rPr>
          <w:ins w:id="266" w:author="QC03" w:date="2023-01-20T07:37:00Z"/>
        </w:rPr>
      </w:pPr>
      <w:ins w:id="267" w:author="QC03" w:date="2023-01-20T07:37:00Z">
        <w:r w:rsidRPr="00060F28">
          <w:t>-</w:t>
        </w:r>
        <w:r w:rsidRPr="00060F28">
          <w:tab/>
        </w:r>
        <w:commentRangeStart w:id="268"/>
        <w:r w:rsidRPr="00060F28">
          <w:t>indicates A2X Policy Provisioning Request in UE Policy Container for UE triggered A2X Policy provisioning.</w:t>
        </w:r>
      </w:ins>
      <w:commentRangeEnd w:id="268"/>
      <w:r w:rsidR="000F2BA3">
        <w:rPr>
          <w:rStyle w:val="CommentReference"/>
        </w:rPr>
        <w:commentReference w:id="268"/>
      </w:r>
    </w:p>
    <w:p w14:paraId="38B9F13A" w14:textId="77777777" w:rsidR="00060F28" w:rsidRPr="00982434" w:rsidRDefault="00060F28" w:rsidP="00060F28">
      <w:pPr>
        <w:pStyle w:val="B2"/>
        <w:rPr>
          <w:ins w:id="269" w:author="QC03" w:date="2023-01-20T07:37:00Z"/>
        </w:rPr>
      </w:pPr>
      <w:ins w:id="270" w:author="QC03" w:date="2023-01-20T07:37:00Z">
        <w:r w:rsidRPr="00455B26">
          <w:t>-</w:t>
        </w:r>
        <w:r w:rsidRPr="00455B26">
          <w:tab/>
        </w:r>
        <w:commentRangeStart w:id="271"/>
        <w:r w:rsidRPr="00455B26">
          <w:t>receive</w:t>
        </w:r>
        <w:r w:rsidRPr="00982434">
          <w:t>s the A2X parameters from 5GC over N1 reference point.</w:t>
        </w:r>
      </w:ins>
      <w:commentRangeEnd w:id="271"/>
      <w:r w:rsidR="000515C9">
        <w:rPr>
          <w:rStyle w:val="CommentReference"/>
        </w:rPr>
        <w:commentReference w:id="271"/>
      </w:r>
    </w:p>
    <w:p w14:paraId="5068052D" w14:textId="77777777" w:rsidR="00060F28" w:rsidRPr="00D6189C" w:rsidRDefault="00060F28" w:rsidP="00060F28">
      <w:pPr>
        <w:pStyle w:val="B2"/>
        <w:rPr>
          <w:ins w:id="272" w:author="QC03" w:date="2023-01-20T07:37:00Z"/>
        </w:rPr>
      </w:pPr>
      <w:ins w:id="273" w:author="QC03" w:date="2023-01-20T07:37:00Z">
        <w:r w:rsidRPr="00D6189C">
          <w:t>-</w:t>
        </w:r>
        <w:r w:rsidRPr="00D6189C">
          <w:tab/>
          <w:t>supports procedures for A2X communication over PC5 reference point.</w:t>
        </w:r>
      </w:ins>
    </w:p>
    <w:p w14:paraId="4B3BB0D2" w14:textId="419B77A6" w:rsidR="00E11684" w:rsidRPr="00D6189C" w:rsidRDefault="00060F28" w:rsidP="00060F28">
      <w:pPr>
        <w:pStyle w:val="B2"/>
      </w:pPr>
      <w:ins w:id="274" w:author="QC03" w:date="2023-01-20T07:37:00Z">
        <w:r w:rsidRPr="00D6189C">
          <w:lastRenderedPageBreak/>
          <w:t>-</w:t>
        </w:r>
        <w:r w:rsidRPr="00D6189C">
          <w:tab/>
          <w:t xml:space="preserve">Configuration of parameters for A2X communication. These parameters can be pre-configured in the UE, or, if in coverage, provisioned or </w:t>
        </w:r>
        <w:commentRangeStart w:id="275"/>
        <w:r w:rsidRPr="00D6189C">
          <w:t>updated by signalling over the N1 reference point from the PCF in the HPLMN or over A2X1 reference point from the A2X Application Server</w:t>
        </w:r>
      </w:ins>
      <w:commentRangeEnd w:id="275"/>
      <w:r w:rsidR="000515C9">
        <w:rPr>
          <w:rStyle w:val="CommentReference"/>
        </w:rPr>
        <w:commentReference w:id="275"/>
      </w:r>
      <w:ins w:id="276" w:author="QC03" w:date="2023-01-20T07:37:00Z">
        <w:r w:rsidRPr="00D6189C">
          <w:t>.</w:t>
        </w:r>
      </w:ins>
    </w:p>
    <w:p w14:paraId="6EAF33E8" w14:textId="77777777" w:rsidR="004062E8" w:rsidRPr="00D6189C" w:rsidRDefault="004062E8" w:rsidP="004062E8">
      <w:pPr>
        <w:pStyle w:val="Heading3"/>
      </w:pPr>
      <w:bookmarkStart w:id="277" w:name="_Toc66381065"/>
      <w:bookmarkStart w:id="278" w:name="_Toc122416975"/>
      <w:r w:rsidRPr="00D6189C">
        <w:t>4.3.4</w:t>
      </w:r>
      <w:r w:rsidRPr="00D6189C">
        <w:tab/>
        <w:t>AMF</w:t>
      </w:r>
      <w:bookmarkEnd w:id="277"/>
      <w:bookmarkEnd w:id="278"/>
    </w:p>
    <w:p w14:paraId="52672AE4" w14:textId="77777777" w:rsidR="004062E8" w:rsidRPr="00D6189C" w:rsidRDefault="004062E8" w:rsidP="004062E8">
      <w:r w:rsidRPr="00D6189C">
        <w:t>In addition to the functionality defined in TS 23.501 [2], the AMF:</w:t>
      </w:r>
    </w:p>
    <w:p w14:paraId="5AE53DF9" w14:textId="2696935C" w:rsidR="004062E8" w:rsidRPr="00D6189C" w:rsidRDefault="004062E8" w:rsidP="004062E8">
      <w:pPr>
        <w:pStyle w:val="B1"/>
        <w:rPr>
          <w:noProof/>
        </w:rPr>
      </w:pPr>
      <w:r w:rsidRPr="00D6189C">
        <w:t>-</w:t>
      </w:r>
      <w:r w:rsidRPr="00D6189C">
        <w:tab/>
        <w:t xml:space="preserve">may trigger the UUAA-MM procedure for </w:t>
      </w:r>
      <w:r w:rsidRPr="00D6189C">
        <w:rPr>
          <w:rFonts w:eastAsia="MS Mincho"/>
        </w:rPr>
        <w:t xml:space="preserve">a UE requiring UAV authentication and authorization by a USS when registering with 5GS when the UE </w:t>
      </w:r>
      <w:r w:rsidRPr="00D6189C">
        <w:rPr>
          <w:noProof/>
        </w:rPr>
        <w:t xml:space="preserve">has Aerial UE subscription information and based on local operator policy, or when the USS that authenticated the UAV triggers a re-authentication, or when AMF itself determines to re-authentication the UAV after </w:t>
      </w:r>
      <w:r w:rsidRPr="00D6189C">
        <w:t>the initial registration</w:t>
      </w:r>
      <w:r w:rsidRPr="00D6189C">
        <w:rPr>
          <w:noProof/>
        </w:rPr>
        <w:t>.</w:t>
      </w:r>
    </w:p>
    <w:p w14:paraId="68704BBA" w14:textId="77777777" w:rsidR="00060F28" w:rsidRPr="00D6189C" w:rsidRDefault="00060F28" w:rsidP="00060F28">
      <w:pPr>
        <w:rPr>
          <w:ins w:id="279" w:author="QC03" w:date="2023-01-20T07:36:00Z"/>
        </w:rPr>
      </w:pPr>
      <w:ins w:id="280" w:author="QC03" w:date="2023-01-20T07:36:00Z">
        <w:r w:rsidRPr="00D6189C">
          <w:t>An AMF supporting A2X additionally performs the following functions:</w:t>
        </w:r>
      </w:ins>
    </w:p>
    <w:p w14:paraId="371612A3" w14:textId="77777777" w:rsidR="00060F28" w:rsidRPr="00D6189C" w:rsidRDefault="00060F28" w:rsidP="00060F28">
      <w:pPr>
        <w:pStyle w:val="B1"/>
        <w:rPr>
          <w:ins w:id="281" w:author="QC03" w:date="2023-01-20T07:36:00Z"/>
        </w:rPr>
      </w:pPr>
      <w:ins w:id="282" w:author="QC03" w:date="2023-01-20T07:36:00Z">
        <w:r w:rsidRPr="00D6189C">
          <w:t>-</w:t>
        </w:r>
        <w:r w:rsidRPr="00D6189C">
          <w:tab/>
          <w:t>Obtain from UDM the subscription information related to A2X and store them as part of the UE context data.</w:t>
        </w:r>
      </w:ins>
    </w:p>
    <w:p w14:paraId="64D5B88D" w14:textId="77777777" w:rsidR="00060F28" w:rsidRPr="00D6189C" w:rsidRDefault="00060F28" w:rsidP="00060F28">
      <w:pPr>
        <w:pStyle w:val="B1"/>
        <w:rPr>
          <w:ins w:id="283" w:author="QC03" w:date="2023-01-20T07:36:00Z"/>
        </w:rPr>
      </w:pPr>
      <w:ins w:id="284" w:author="QC03" w:date="2023-01-20T07:36:00Z">
        <w:r w:rsidRPr="00D6189C">
          <w:t>-</w:t>
        </w:r>
        <w:r w:rsidRPr="00D6189C">
          <w:tab/>
        </w:r>
        <w:commentRangeStart w:id="285"/>
        <w:r w:rsidRPr="00D6189C">
          <w:t>Select a PCF supporting A2X Policy/Parameter provisioning and report the PC5 Capability for A2X to the selected PCF.</w:t>
        </w:r>
      </w:ins>
      <w:commentRangeEnd w:id="285"/>
      <w:r w:rsidR="00216E69">
        <w:rPr>
          <w:rStyle w:val="CommentReference"/>
        </w:rPr>
        <w:commentReference w:id="285"/>
      </w:r>
    </w:p>
    <w:p w14:paraId="7615E20B" w14:textId="77777777" w:rsidR="00060F28" w:rsidRPr="00D6189C" w:rsidRDefault="00060F28" w:rsidP="00060F28">
      <w:pPr>
        <w:pStyle w:val="B1"/>
        <w:rPr>
          <w:ins w:id="286" w:author="QC03" w:date="2023-01-20T07:36:00Z"/>
        </w:rPr>
      </w:pPr>
      <w:ins w:id="287" w:author="QC03" w:date="2023-01-20T07:36:00Z">
        <w:r w:rsidRPr="00D6189C">
          <w:t>-</w:t>
        </w:r>
        <w:r w:rsidRPr="00D6189C">
          <w:tab/>
          <w:t>Obtain from PCF the PC5 QoS information related to A2X and store it as part of the U</w:t>
        </w:r>
        <w:commentRangeStart w:id="288"/>
        <w:r w:rsidRPr="00D6189C">
          <w:t>E context data</w:t>
        </w:r>
      </w:ins>
      <w:commentRangeEnd w:id="288"/>
      <w:r w:rsidR="00F9637A">
        <w:rPr>
          <w:rStyle w:val="CommentReference"/>
        </w:rPr>
        <w:commentReference w:id="288"/>
      </w:r>
      <w:ins w:id="289" w:author="QC03" w:date="2023-01-20T07:36:00Z">
        <w:r w:rsidRPr="00D6189C">
          <w:t>.</w:t>
        </w:r>
      </w:ins>
    </w:p>
    <w:p w14:paraId="408DC49F" w14:textId="77777777" w:rsidR="00060F28" w:rsidRPr="00D6189C" w:rsidRDefault="00060F28" w:rsidP="00060F28">
      <w:pPr>
        <w:pStyle w:val="B1"/>
        <w:rPr>
          <w:ins w:id="290" w:author="QC03" w:date="2023-01-20T07:36:00Z"/>
        </w:rPr>
      </w:pPr>
      <w:ins w:id="291" w:author="QC03" w:date="2023-01-20T07:36:00Z">
        <w:r w:rsidRPr="00D6189C">
          <w:t>-</w:t>
        </w:r>
        <w:r w:rsidRPr="00D6189C">
          <w:tab/>
        </w:r>
        <w:commentRangeStart w:id="292"/>
        <w:r w:rsidRPr="00D6189C">
          <w:t>Provision the NG-RAN with indication about the UE authorization status about A2X communication over PC5 reference point.</w:t>
        </w:r>
      </w:ins>
      <w:commentRangeEnd w:id="292"/>
      <w:r w:rsidR="000748B1">
        <w:rPr>
          <w:rStyle w:val="CommentReference"/>
        </w:rPr>
        <w:commentReference w:id="292"/>
      </w:r>
    </w:p>
    <w:p w14:paraId="19BCCEB9" w14:textId="77777777" w:rsidR="00060F28" w:rsidRPr="00D6189C" w:rsidRDefault="00060F28" w:rsidP="00060F28">
      <w:pPr>
        <w:pStyle w:val="B1"/>
        <w:rPr>
          <w:ins w:id="293" w:author="QC03" w:date="2023-01-20T07:36:00Z"/>
        </w:rPr>
      </w:pPr>
      <w:ins w:id="294" w:author="QC03" w:date="2023-01-20T07:36:00Z">
        <w:r w:rsidRPr="00D6189C">
          <w:t>-</w:t>
        </w:r>
        <w:r w:rsidRPr="00D6189C">
          <w:tab/>
        </w:r>
        <w:commentRangeStart w:id="295"/>
        <w:r w:rsidRPr="00D6189C">
          <w:t>Provision the NG-RAN with PC5 QoS parameters related to A2X communication.</w:t>
        </w:r>
      </w:ins>
      <w:commentRangeEnd w:id="295"/>
      <w:r w:rsidR="000748B1">
        <w:rPr>
          <w:rStyle w:val="CommentReference"/>
        </w:rPr>
        <w:commentReference w:id="295"/>
      </w:r>
    </w:p>
    <w:p w14:paraId="5C534CAD" w14:textId="7974F2FC" w:rsidR="00E70545" w:rsidRPr="00D6189C" w:rsidRDefault="00E70545" w:rsidP="00E70545"/>
    <w:p w14:paraId="1C4EF04A" w14:textId="77777777" w:rsidR="00E42D89" w:rsidRPr="00D6189C" w:rsidRDefault="00E42D89" w:rsidP="00E42D89">
      <w:pPr>
        <w:rPr>
          <w:noProof/>
        </w:rPr>
      </w:pPr>
    </w:p>
    <w:p w14:paraId="1B65096C" w14:textId="77777777" w:rsidR="00E42D89" w:rsidRPr="00D6189C" w:rsidRDefault="00E42D89" w:rsidP="00E42D89">
      <w:pPr>
        <w:pStyle w:val="StartEndofChange"/>
      </w:pPr>
      <w:r w:rsidRPr="00D6189C">
        <w:t>* * * * Start of Next Change * * * *</w:t>
      </w:r>
    </w:p>
    <w:p w14:paraId="09F87486" w14:textId="77777777" w:rsidR="00D6189C" w:rsidRPr="00D6189C" w:rsidRDefault="00D6189C" w:rsidP="00D6189C">
      <w:pPr>
        <w:pStyle w:val="Heading3"/>
        <w:rPr>
          <w:ins w:id="296" w:author="QC03" w:date="2023-01-20T07:36:00Z"/>
          <w:noProof/>
        </w:rPr>
      </w:pPr>
      <w:ins w:id="297" w:author="QC03" w:date="2023-01-20T07:36:00Z">
        <w:r w:rsidRPr="00D6189C">
          <w:rPr>
            <w:noProof/>
          </w:rPr>
          <w:t>4.3.X</w:t>
        </w:r>
        <w:r w:rsidRPr="00D6189C">
          <w:rPr>
            <w:noProof/>
          </w:rPr>
          <w:tab/>
          <w:t>PCF</w:t>
        </w:r>
      </w:ins>
    </w:p>
    <w:p w14:paraId="1B9AEDE2" w14:textId="77777777" w:rsidR="00D6189C" w:rsidRPr="00D6189C" w:rsidRDefault="00D6189C" w:rsidP="00D6189C">
      <w:pPr>
        <w:rPr>
          <w:ins w:id="298" w:author="QC03" w:date="2023-01-20T07:36:00Z"/>
        </w:rPr>
      </w:pPr>
      <w:ins w:id="299" w:author="QC03" w:date="2023-01-20T07:36:00Z">
        <w:r w:rsidRPr="00D6189C">
          <w:t xml:space="preserve">In addition to the functions defined in TS 23.501 [2], the PCF includes the functions described in 23.287 [X] to provision the UE and AMF with necessary parameters </w:t>
        </w:r>
        <w:proofErr w:type="gramStart"/>
        <w:r w:rsidRPr="00D6189C">
          <w:t>in order to</w:t>
        </w:r>
        <w:proofErr w:type="gramEnd"/>
        <w:r w:rsidRPr="00D6189C">
          <w:t xml:space="preserve"> use A2X communication.</w:t>
        </w:r>
      </w:ins>
    </w:p>
    <w:p w14:paraId="21A4A93B" w14:textId="77777777" w:rsidR="00D6189C" w:rsidRPr="00D6189C" w:rsidRDefault="00D6189C" w:rsidP="00D6189C">
      <w:pPr>
        <w:pStyle w:val="Heading3"/>
        <w:rPr>
          <w:ins w:id="300" w:author="QC03" w:date="2023-01-20T07:36:00Z"/>
        </w:rPr>
      </w:pPr>
      <w:ins w:id="301" w:author="QC03" w:date="2023-01-20T07:36:00Z">
        <w:r w:rsidRPr="00D6189C">
          <w:t>4.</w:t>
        </w:r>
        <w:proofErr w:type="gramStart"/>
        <w:r w:rsidRPr="00D6189C">
          <w:t>3.Y</w:t>
        </w:r>
        <w:proofErr w:type="gramEnd"/>
        <w:r w:rsidRPr="00D6189C">
          <w:tab/>
          <w:t xml:space="preserve">UDM </w:t>
        </w:r>
      </w:ins>
    </w:p>
    <w:p w14:paraId="44FD03C4" w14:textId="19C00A8F" w:rsidR="00D6189C" w:rsidRDefault="00D6189C" w:rsidP="00D6189C">
      <w:pPr>
        <w:rPr>
          <w:ins w:id="302" w:author="SA2#155QC01" w:date="2023-02-01T18:25:00Z"/>
        </w:rPr>
      </w:pPr>
      <w:ins w:id="303" w:author="QC03" w:date="2023-01-20T07:36:00Z">
        <w:r w:rsidRPr="00D6189C">
          <w:t>In addition to the functions defined in TS 23.501 [2]</w:t>
        </w:r>
        <w:r w:rsidRPr="00D6189C">
          <w:rPr>
            <w:lang w:eastAsia="zh-CN"/>
          </w:rPr>
          <w:t>,</w:t>
        </w:r>
        <w:r w:rsidRPr="00D6189C">
          <w:t xml:space="preserve"> the UDM performs subscription management for A2X communication over PC5 reference </w:t>
        </w:r>
        <w:commentRangeStart w:id="304"/>
        <w:r w:rsidRPr="00D6189C">
          <w:t>point</w:t>
        </w:r>
      </w:ins>
      <w:commentRangeEnd w:id="304"/>
      <w:r w:rsidR="00246284">
        <w:rPr>
          <w:rStyle w:val="CommentReference"/>
        </w:rPr>
        <w:commentReference w:id="304"/>
      </w:r>
      <w:ins w:id="305" w:author="QC03" w:date="2023-01-20T07:36:00Z">
        <w:r w:rsidRPr="00D6189C">
          <w:t xml:space="preserve">. </w:t>
        </w:r>
      </w:ins>
    </w:p>
    <w:p w14:paraId="1B60CF52" w14:textId="60A3636A" w:rsidR="008C2EA8" w:rsidRPr="00F55FFB" w:rsidRDefault="008C2EA8" w:rsidP="008C2EA8">
      <w:pPr>
        <w:rPr>
          <w:ins w:id="306" w:author="SA2#155QC01" w:date="2023-02-01T18:26:00Z"/>
          <w:highlight w:val="cyan"/>
          <w:rPrChange w:id="307" w:author="SA2#155QC01" w:date="2023-02-06T11:07:00Z">
            <w:rPr>
              <w:ins w:id="308" w:author="SA2#155QC01" w:date="2023-02-01T18:26:00Z"/>
            </w:rPr>
          </w:rPrChange>
        </w:rPr>
      </w:pPr>
      <w:ins w:id="309" w:author="SA2#155QC01" w:date="2023-02-01T18:26:00Z">
        <w:r w:rsidRPr="00F55FFB">
          <w:rPr>
            <w:highlight w:val="cyan"/>
            <w:rPrChange w:id="310" w:author="SA2#155QC01" w:date="2023-02-06T11:07:00Z">
              <w:rPr/>
            </w:rPrChange>
          </w:rPr>
          <w:t xml:space="preserve">With respect to TS 23.502 [X], </w:t>
        </w:r>
        <w:bookmarkStart w:id="311" w:name="_Hlk126168294"/>
        <w:r w:rsidRPr="00F55FFB">
          <w:rPr>
            <w:highlight w:val="cyan"/>
            <w:rPrChange w:id="312" w:author="SA2#155QC01" w:date="2023-02-06T11:07:00Z">
              <w:rPr/>
            </w:rPrChange>
          </w:rPr>
          <w:t>the UE subscription data types are extended according to the following table.</w:t>
        </w:r>
      </w:ins>
    </w:p>
    <w:p w14:paraId="6BFE300A" w14:textId="03B4E474" w:rsidR="008C2EA8" w:rsidRPr="00F55FFB" w:rsidRDefault="008C2EA8" w:rsidP="008C2EA8">
      <w:pPr>
        <w:rPr>
          <w:ins w:id="313" w:author="SA2#155QC01" w:date="2023-02-01T18:26:00Z"/>
          <w:highlight w:val="cyan"/>
          <w:rPrChange w:id="314" w:author="SA2#155QC01" w:date="2023-02-06T11:07:00Z">
            <w:rPr>
              <w:ins w:id="315" w:author="SA2#155QC01" w:date="2023-02-01T18:26:00Z"/>
            </w:rPr>
          </w:rPrChange>
        </w:rPr>
      </w:pPr>
      <w:ins w:id="316" w:author="SA2#155QC01" w:date="2023-02-01T18:26:00Z">
        <w:r w:rsidRPr="00F55FFB">
          <w:rPr>
            <w:highlight w:val="cyan"/>
            <w:rPrChange w:id="317" w:author="SA2#155QC01" w:date="2023-02-06T11:07:00Z">
              <w:rPr/>
            </w:rPrChange>
          </w:rPr>
          <w:t>Table 4.3.</w:t>
        </w:r>
        <w:r w:rsidR="006A7115" w:rsidRPr="00F55FFB">
          <w:rPr>
            <w:highlight w:val="cyan"/>
            <w:rPrChange w:id="318" w:author="SA2#155QC01" w:date="2023-02-06T11:07:00Z">
              <w:rPr/>
            </w:rPrChange>
          </w:rPr>
          <w:t>Y</w:t>
        </w:r>
        <w:r w:rsidRPr="00F55FFB">
          <w:rPr>
            <w:highlight w:val="cyan"/>
            <w:rPrChange w:id="319" w:author="SA2#155QC01" w:date="2023-02-06T11:07:00Z">
              <w:rPr/>
            </w:rPrChange>
          </w:rPr>
          <w:t>-1</w:t>
        </w:r>
      </w:ins>
    </w:p>
    <w:tbl>
      <w:tblPr>
        <w:tblW w:w="0" w:type="auto"/>
        <w:jc w:val="center"/>
        <w:tblLayout w:type="fixed"/>
        <w:tblLook w:val="01E0" w:firstRow="1" w:lastRow="1" w:firstColumn="1" w:lastColumn="1" w:noHBand="0" w:noVBand="0"/>
      </w:tblPr>
      <w:tblGrid>
        <w:gridCol w:w="1207"/>
        <w:gridCol w:w="1841"/>
        <w:gridCol w:w="5739"/>
      </w:tblGrid>
      <w:tr w:rsidR="008C2EA8" w:rsidRPr="00F55FFB" w14:paraId="7528F5FF" w14:textId="77777777" w:rsidTr="00F32E57">
        <w:trPr>
          <w:cantSplit/>
          <w:jc w:val="center"/>
          <w:ins w:id="320" w:author="SA2#155QC01" w:date="2023-02-01T18:26:00Z"/>
        </w:trPr>
        <w:tc>
          <w:tcPr>
            <w:tcW w:w="1207" w:type="dxa"/>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hideMark/>
          </w:tcPr>
          <w:p w14:paraId="1185D2C4" w14:textId="77777777" w:rsidR="008C2EA8" w:rsidRPr="00F55FFB" w:rsidRDefault="008C2EA8" w:rsidP="00F32E57">
            <w:pPr>
              <w:rPr>
                <w:ins w:id="321" w:author="SA2#155QC01" w:date="2023-02-01T18:26:00Z"/>
                <w:highlight w:val="cyan"/>
                <w:rPrChange w:id="322" w:author="SA2#155QC01" w:date="2023-02-06T11:07:00Z">
                  <w:rPr>
                    <w:ins w:id="323" w:author="SA2#155QC01" w:date="2023-02-01T18:26:00Z"/>
                  </w:rPr>
                </w:rPrChange>
              </w:rPr>
            </w:pPr>
            <w:ins w:id="324" w:author="SA2#155QC01" w:date="2023-02-01T18:26:00Z">
              <w:r w:rsidRPr="00F55FFB">
                <w:rPr>
                  <w:highlight w:val="cyan"/>
                  <w:rPrChange w:id="325" w:author="SA2#155QC01" w:date="2023-02-06T11:07:00Z">
                    <w:rPr/>
                  </w:rPrChange>
                </w:rPr>
                <w:t xml:space="preserve">A2X Subscription data </w:t>
              </w:r>
            </w:ins>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F368AB" w14:textId="77777777" w:rsidR="008C2EA8" w:rsidRPr="00F55FFB" w:rsidRDefault="008C2EA8" w:rsidP="00F32E57">
            <w:pPr>
              <w:rPr>
                <w:ins w:id="326" w:author="SA2#155QC01" w:date="2023-02-01T18:26:00Z"/>
                <w:highlight w:val="cyan"/>
                <w:rPrChange w:id="327" w:author="SA2#155QC01" w:date="2023-02-06T11:07:00Z">
                  <w:rPr>
                    <w:ins w:id="328" w:author="SA2#155QC01" w:date="2023-02-01T18:26:00Z"/>
                  </w:rPr>
                </w:rPrChange>
              </w:rPr>
            </w:pPr>
            <w:ins w:id="329" w:author="SA2#155QC01" w:date="2023-02-01T18:26:00Z">
              <w:r w:rsidRPr="00F55FFB">
                <w:rPr>
                  <w:highlight w:val="cyan"/>
                  <w:rPrChange w:id="330" w:author="SA2#155QC01" w:date="2023-02-06T11:07:00Z">
                    <w:rPr/>
                  </w:rPrChange>
                </w:rPr>
                <w:t>NR A2X Services Authorization</w:t>
              </w:r>
            </w:ins>
          </w:p>
        </w:tc>
        <w:tc>
          <w:tcPr>
            <w:tcW w:w="5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033C30" w14:textId="77777777" w:rsidR="008C2EA8" w:rsidRPr="00F55FFB" w:rsidRDefault="008C2EA8" w:rsidP="00F32E57">
            <w:pPr>
              <w:rPr>
                <w:ins w:id="331" w:author="SA2#155QC01" w:date="2023-02-01T18:26:00Z"/>
                <w:highlight w:val="cyan"/>
                <w:rPrChange w:id="332" w:author="SA2#155QC01" w:date="2023-02-06T11:07:00Z">
                  <w:rPr>
                    <w:ins w:id="333" w:author="SA2#155QC01" w:date="2023-02-01T18:26:00Z"/>
                  </w:rPr>
                </w:rPrChange>
              </w:rPr>
            </w:pPr>
            <w:ins w:id="334" w:author="SA2#155QC01" w:date="2023-02-01T18:26:00Z">
              <w:r w:rsidRPr="00F55FFB">
                <w:rPr>
                  <w:highlight w:val="cyan"/>
                  <w:rPrChange w:id="335" w:author="SA2#155QC01" w:date="2023-02-06T11:07:00Z">
                    <w:rPr/>
                  </w:rPrChange>
                </w:rPr>
                <w:t>Indicates whether the UE is authorized to use the NR sidelink for A2X services as UAV UE, UAV-C UE, or Authority UE.</w:t>
              </w:r>
            </w:ins>
          </w:p>
        </w:tc>
      </w:tr>
      <w:tr w:rsidR="008C2EA8" w:rsidRPr="00F55FFB" w14:paraId="78D5480B" w14:textId="77777777" w:rsidTr="00F32E57">
        <w:trPr>
          <w:cantSplit/>
          <w:jc w:val="center"/>
          <w:ins w:id="336" w:author="SA2#155QC01" w:date="2023-02-01T18:26:00Z"/>
        </w:trPr>
        <w:tc>
          <w:tcPr>
            <w:tcW w:w="1207"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3F721B84" w14:textId="77777777" w:rsidR="008C2EA8" w:rsidRPr="00F55FFB" w:rsidRDefault="008C2EA8" w:rsidP="00F32E57">
            <w:pPr>
              <w:rPr>
                <w:ins w:id="337" w:author="SA2#155QC01" w:date="2023-02-01T18:26:00Z"/>
                <w:highlight w:val="cyan"/>
                <w:rPrChange w:id="338" w:author="SA2#155QC01" w:date="2023-02-06T11:07:00Z">
                  <w:rPr>
                    <w:ins w:id="339" w:author="SA2#155QC01" w:date="2023-02-01T18:26:00Z"/>
                  </w:rPr>
                </w:rPrChange>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9675BD" w14:textId="77777777" w:rsidR="008C2EA8" w:rsidRPr="00F55FFB" w:rsidRDefault="008C2EA8" w:rsidP="00F32E57">
            <w:pPr>
              <w:rPr>
                <w:ins w:id="340" w:author="SA2#155QC01" w:date="2023-02-01T18:26:00Z"/>
                <w:highlight w:val="cyan"/>
                <w:rPrChange w:id="341" w:author="SA2#155QC01" w:date="2023-02-06T11:07:00Z">
                  <w:rPr>
                    <w:ins w:id="342" w:author="SA2#155QC01" w:date="2023-02-01T18:26:00Z"/>
                  </w:rPr>
                </w:rPrChange>
              </w:rPr>
            </w:pPr>
            <w:ins w:id="343" w:author="SA2#155QC01" w:date="2023-02-01T18:26:00Z">
              <w:r w:rsidRPr="00F55FFB">
                <w:rPr>
                  <w:highlight w:val="cyan"/>
                  <w:rPrChange w:id="344" w:author="SA2#155QC01" w:date="2023-02-06T11:07:00Z">
                    <w:rPr/>
                  </w:rPrChange>
                </w:rPr>
                <w:t>LTE A2X Services Authorization</w:t>
              </w:r>
            </w:ins>
          </w:p>
        </w:tc>
        <w:tc>
          <w:tcPr>
            <w:tcW w:w="5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FA4E3" w14:textId="77777777" w:rsidR="008C2EA8" w:rsidRPr="00F55FFB" w:rsidRDefault="008C2EA8" w:rsidP="00F32E57">
            <w:pPr>
              <w:rPr>
                <w:ins w:id="345" w:author="SA2#155QC01" w:date="2023-02-01T18:26:00Z"/>
                <w:highlight w:val="cyan"/>
                <w:rPrChange w:id="346" w:author="SA2#155QC01" w:date="2023-02-06T11:07:00Z">
                  <w:rPr>
                    <w:ins w:id="347" w:author="SA2#155QC01" w:date="2023-02-01T18:26:00Z"/>
                  </w:rPr>
                </w:rPrChange>
              </w:rPr>
            </w:pPr>
            <w:ins w:id="348" w:author="SA2#155QC01" w:date="2023-02-01T18:26:00Z">
              <w:r w:rsidRPr="00F55FFB">
                <w:rPr>
                  <w:highlight w:val="cyan"/>
                  <w:rPrChange w:id="349" w:author="SA2#155QC01" w:date="2023-02-06T11:07:00Z">
                    <w:rPr/>
                  </w:rPrChange>
                </w:rPr>
                <w:t>Indicates whether the UE is authorized to use the LTE sidelink for A2X services as UAV UE, UAV-C UE, or Authority UE.</w:t>
              </w:r>
            </w:ins>
          </w:p>
        </w:tc>
      </w:tr>
      <w:tr w:rsidR="008C2EA8" w:rsidRPr="00F55FFB" w14:paraId="7AB0EC96" w14:textId="77777777" w:rsidTr="00F32E57">
        <w:trPr>
          <w:cantSplit/>
          <w:jc w:val="center"/>
          <w:ins w:id="350" w:author="SA2#155QC01" w:date="2023-02-01T18:26:00Z"/>
        </w:trPr>
        <w:tc>
          <w:tcPr>
            <w:tcW w:w="1207" w:type="dxa"/>
            <w:tcBorders>
              <w:top w:val="nil"/>
              <w:left w:val="single" w:sz="8" w:space="0" w:color="000000"/>
              <w:bottom w:val="nil"/>
              <w:right w:val="single" w:sz="8" w:space="0" w:color="000000"/>
            </w:tcBorders>
            <w:shd w:val="clear" w:color="auto" w:fill="auto"/>
            <w:tcMar>
              <w:top w:w="15" w:type="dxa"/>
              <w:left w:w="108" w:type="dxa"/>
              <w:bottom w:w="0" w:type="dxa"/>
              <w:right w:w="108" w:type="dxa"/>
            </w:tcMar>
            <w:hideMark/>
          </w:tcPr>
          <w:p w14:paraId="2939B4F4" w14:textId="77777777" w:rsidR="008C2EA8" w:rsidRPr="00F55FFB" w:rsidRDefault="008C2EA8" w:rsidP="00F32E57">
            <w:pPr>
              <w:rPr>
                <w:ins w:id="351" w:author="SA2#155QC01" w:date="2023-02-01T18:26:00Z"/>
                <w:highlight w:val="cyan"/>
                <w:rPrChange w:id="352" w:author="SA2#155QC01" w:date="2023-02-06T11:07:00Z">
                  <w:rPr>
                    <w:ins w:id="353" w:author="SA2#155QC01" w:date="2023-02-01T18:26:00Z"/>
                  </w:rPr>
                </w:rPrChange>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DFAEDD" w14:textId="77777777" w:rsidR="008C2EA8" w:rsidRPr="00F55FFB" w:rsidRDefault="008C2EA8" w:rsidP="00F32E57">
            <w:pPr>
              <w:rPr>
                <w:ins w:id="354" w:author="SA2#155QC01" w:date="2023-02-01T18:26:00Z"/>
                <w:highlight w:val="cyan"/>
                <w:rPrChange w:id="355" w:author="SA2#155QC01" w:date="2023-02-06T11:07:00Z">
                  <w:rPr>
                    <w:ins w:id="356" w:author="SA2#155QC01" w:date="2023-02-01T18:26:00Z"/>
                  </w:rPr>
                </w:rPrChange>
              </w:rPr>
            </w:pPr>
            <w:ins w:id="357" w:author="SA2#155QC01" w:date="2023-02-01T18:26:00Z">
              <w:r w:rsidRPr="00F55FFB">
                <w:rPr>
                  <w:highlight w:val="cyan"/>
                  <w:rPrChange w:id="358" w:author="SA2#155QC01" w:date="2023-02-06T11:07:00Z">
                    <w:rPr/>
                  </w:rPrChange>
                </w:rPr>
                <w:t>NR UE-PC5-AMBR</w:t>
              </w:r>
            </w:ins>
          </w:p>
        </w:tc>
        <w:tc>
          <w:tcPr>
            <w:tcW w:w="5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440CEF" w14:textId="77777777" w:rsidR="008C2EA8" w:rsidRPr="00F55FFB" w:rsidRDefault="008C2EA8" w:rsidP="00F32E57">
            <w:pPr>
              <w:rPr>
                <w:ins w:id="359" w:author="SA2#155QC01" w:date="2023-02-01T18:26:00Z"/>
                <w:highlight w:val="cyan"/>
                <w:rPrChange w:id="360" w:author="SA2#155QC01" w:date="2023-02-06T11:07:00Z">
                  <w:rPr>
                    <w:ins w:id="361" w:author="SA2#155QC01" w:date="2023-02-01T18:26:00Z"/>
                  </w:rPr>
                </w:rPrChange>
              </w:rPr>
            </w:pPr>
            <w:ins w:id="362" w:author="SA2#155QC01" w:date="2023-02-01T18:26:00Z">
              <w:r w:rsidRPr="00F55FFB">
                <w:rPr>
                  <w:highlight w:val="cyan"/>
                  <w:rPrChange w:id="363" w:author="SA2#155QC01" w:date="2023-02-06T11:07:00Z">
                    <w:rPr/>
                  </w:rPrChange>
                </w:rPr>
                <w:t>AMBR of UE's NR sidelink (</w:t>
              </w:r>
              <w:proofErr w:type="gramStart"/>
              <w:r w:rsidRPr="00F55FFB">
                <w:rPr>
                  <w:highlight w:val="cyan"/>
                  <w:rPrChange w:id="364" w:author="SA2#155QC01" w:date="2023-02-06T11:07:00Z">
                    <w:rPr/>
                  </w:rPrChange>
                </w:rPr>
                <w:t>i.e.</w:t>
              </w:r>
              <w:proofErr w:type="gramEnd"/>
              <w:r w:rsidRPr="00F55FFB">
                <w:rPr>
                  <w:highlight w:val="cyan"/>
                  <w:rPrChange w:id="365" w:author="SA2#155QC01" w:date="2023-02-06T11:07:00Z">
                    <w:rPr/>
                  </w:rPrChange>
                </w:rPr>
                <w:t xml:space="preserve"> PC5) communication for A2X services.</w:t>
              </w:r>
            </w:ins>
          </w:p>
        </w:tc>
      </w:tr>
      <w:tr w:rsidR="008C2EA8" w:rsidRPr="00C14371" w14:paraId="78B414BA" w14:textId="77777777" w:rsidTr="00F32E57">
        <w:trPr>
          <w:cantSplit/>
          <w:jc w:val="center"/>
          <w:ins w:id="366" w:author="SA2#155QC01" w:date="2023-02-01T18:26:00Z"/>
        </w:trPr>
        <w:tc>
          <w:tcPr>
            <w:tcW w:w="1207" w:type="dxa"/>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71266F" w14:textId="77777777" w:rsidR="008C2EA8" w:rsidRPr="00F55FFB" w:rsidRDefault="008C2EA8" w:rsidP="00F32E57">
            <w:pPr>
              <w:rPr>
                <w:ins w:id="367" w:author="SA2#155QC01" w:date="2023-02-01T18:26:00Z"/>
                <w:highlight w:val="cyan"/>
                <w:rPrChange w:id="368" w:author="SA2#155QC01" w:date="2023-02-06T11:07:00Z">
                  <w:rPr>
                    <w:ins w:id="369" w:author="SA2#155QC01" w:date="2023-02-01T18:26:00Z"/>
                  </w:rPr>
                </w:rPrChange>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DC588D" w14:textId="77777777" w:rsidR="008C2EA8" w:rsidRPr="00F55FFB" w:rsidRDefault="008C2EA8" w:rsidP="00F32E57">
            <w:pPr>
              <w:rPr>
                <w:ins w:id="370" w:author="SA2#155QC01" w:date="2023-02-01T18:26:00Z"/>
                <w:highlight w:val="cyan"/>
                <w:rPrChange w:id="371" w:author="SA2#155QC01" w:date="2023-02-06T11:07:00Z">
                  <w:rPr>
                    <w:ins w:id="372" w:author="SA2#155QC01" w:date="2023-02-01T18:26:00Z"/>
                  </w:rPr>
                </w:rPrChange>
              </w:rPr>
            </w:pPr>
            <w:ins w:id="373" w:author="SA2#155QC01" w:date="2023-02-01T18:26:00Z">
              <w:r w:rsidRPr="00F55FFB">
                <w:rPr>
                  <w:highlight w:val="cyan"/>
                  <w:rPrChange w:id="374" w:author="SA2#155QC01" w:date="2023-02-06T11:07:00Z">
                    <w:rPr/>
                  </w:rPrChange>
                </w:rPr>
                <w:t>LTE UE-PC5-AMBR</w:t>
              </w:r>
            </w:ins>
          </w:p>
        </w:tc>
        <w:tc>
          <w:tcPr>
            <w:tcW w:w="57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DE62E" w14:textId="77777777" w:rsidR="008C2EA8" w:rsidRPr="00C14371" w:rsidRDefault="008C2EA8" w:rsidP="00F32E57">
            <w:pPr>
              <w:rPr>
                <w:ins w:id="375" w:author="SA2#155QC01" w:date="2023-02-01T18:26:00Z"/>
              </w:rPr>
            </w:pPr>
            <w:ins w:id="376" w:author="SA2#155QC01" w:date="2023-02-01T18:26:00Z">
              <w:r w:rsidRPr="00F55FFB">
                <w:rPr>
                  <w:highlight w:val="cyan"/>
                  <w:rPrChange w:id="377" w:author="SA2#155QC01" w:date="2023-02-06T11:07:00Z">
                    <w:rPr/>
                  </w:rPrChange>
                </w:rPr>
                <w:t>AMBR of UE's LTE sidelink (</w:t>
              </w:r>
              <w:proofErr w:type="gramStart"/>
              <w:r w:rsidRPr="00F55FFB">
                <w:rPr>
                  <w:highlight w:val="cyan"/>
                  <w:rPrChange w:id="378" w:author="SA2#155QC01" w:date="2023-02-06T11:07:00Z">
                    <w:rPr/>
                  </w:rPrChange>
                </w:rPr>
                <w:t>i.e.</w:t>
              </w:r>
              <w:proofErr w:type="gramEnd"/>
              <w:r w:rsidRPr="00F55FFB">
                <w:rPr>
                  <w:highlight w:val="cyan"/>
                  <w:rPrChange w:id="379" w:author="SA2#155QC01" w:date="2023-02-06T11:07:00Z">
                    <w:rPr/>
                  </w:rPrChange>
                </w:rPr>
                <w:t xml:space="preserve"> PC5) communication for A2X services.</w:t>
              </w:r>
            </w:ins>
          </w:p>
        </w:tc>
      </w:tr>
      <w:bookmarkEnd w:id="311"/>
    </w:tbl>
    <w:p w14:paraId="7761D2B5" w14:textId="2F8C0F3F" w:rsidR="000D737F" w:rsidRPr="00D6189C" w:rsidRDefault="000D737F" w:rsidP="00D6189C">
      <w:pPr>
        <w:rPr>
          <w:ins w:id="380" w:author="QC03" w:date="2023-01-20T07:36:00Z"/>
        </w:rPr>
      </w:pPr>
    </w:p>
    <w:p w14:paraId="39864D0C" w14:textId="77777777" w:rsidR="00D6189C" w:rsidRPr="00060F28" w:rsidRDefault="00D6189C" w:rsidP="00D6189C">
      <w:pPr>
        <w:pStyle w:val="Heading3"/>
        <w:rPr>
          <w:ins w:id="381" w:author="QC03" w:date="2023-01-20T07:36:00Z"/>
        </w:rPr>
      </w:pPr>
      <w:ins w:id="382" w:author="QC03" w:date="2023-01-20T07:36:00Z">
        <w:r w:rsidRPr="00D6189C">
          <w:lastRenderedPageBreak/>
          <w:t>4.</w:t>
        </w:r>
        <w:proofErr w:type="gramStart"/>
        <w:r w:rsidRPr="00D6189C">
          <w:t>3.</w:t>
        </w:r>
        <w:r w:rsidRPr="00060F28">
          <w:t>Z</w:t>
        </w:r>
        <w:proofErr w:type="gramEnd"/>
        <w:r w:rsidRPr="00060F28">
          <w:tab/>
          <w:t xml:space="preserve">A2X Application Server </w:t>
        </w:r>
      </w:ins>
    </w:p>
    <w:p w14:paraId="70468CD7" w14:textId="77777777" w:rsidR="00D6189C" w:rsidRPr="00580DB6" w:rsidRDefault="00D6189C" w:rsidP="00D6189C">
      <w:pPr>
        <w:rPr>
          <w:ins w:id="383" w:author="QC03" w:date="2023-01-20T07:36:00Z"/>
        </w:rPr>
      </w:pPr>
      <w:ins w:id="384" w:author="QC03" w:date="2023-01-20T07:36:00Z">
        <w:r w:rsidRPr="00580DB6">
          <w:t>The A2X Application Server implements a subset of the V2X AS functionality specified in TS 23.287 [X]:</w:t>
        </w:r>
      </w:ins>
    </w:p>
    <w:p w14:paraId="5D95F8E2" w14:textId="77777777" w:rsidR="00D6189C" w:rsidRPr="00455B26" w:rsidRDefault="00D6189C" w:rsidP="00D6189C">
      <w:pPr>
        <w:pStyle w:val="B1"/>
        <w:rPr>
          <w:ins w:id="385" w:author="QC03" w:date="2023-01-20T07:36:00Z"/>
        </w:rPr>
      </w:pPr>
      <w:ins w:id="386" w:author="QC03" w:date="2023-01-20T07:36:00Z">
        <w:r w:rsidRPr="00455B26">
          <w:t>-</w:t>
        </w:r>
        <w:r w:rsidRPr="00455B26">
          <w:tab/>
          <w:t>includes AF functionality, and may support at least the following capabilities:</w:t>
        </w:r>
      </w:ins>
    </w:p>
    <w:p w14:paraId="5D79DBC7" w14:textId="77777777" w:rsidR="00D6189C" w:rsidRPr="00D6189C" w:rsidRDefault="00D6189C" w:rsidP="00D6189C">
      <w:pPr>
        <w:pStyle w:val="B2"/>
        <w:rPr>
          <w:ins w:id="387" w:author="QC03" w:date="2023-01-20T07:36:00Z"/>
        </w:rPr>
      </w:pPr>
      <w:ins w:id="388" w:author="QC03" w:date="2023-01-20T07:36:00Z">
        <w:r w:rsidRPr="00982434">
          <w:t>-</w:t>
        </w:r>
        <w:r w:rsidRPr="00982434">
          <w:tab/>
          <w:t xml:space="preserve">For A2X service parameters provisioning, the A2X AS provides the 5GC and the UAV UE (possibly via the UAVC) with parameters for A2X communications over PC5 reference </w:t>
        </w:r>
        <w:commentRangeStart w:id="389"/>
        <w:r w:rsidRPr="00982434">
          <w:t>point</w:t>
        </w:r>
      </w:ins>
      <w:commentRangeEnd w:id="389"/>
      <w:r w:rsidR="00877D4E">
        <w:rPr>
          <w:rStyle w:val="CommentReference"/>
        </w:rPr>
        <w:commentReference w:id="389"/>
      </w:r>
      <w:ins w:id="390" w:author="QC03" w:date="2023-01-20T07:36:00Z">
        <w:r w:rsidRPr="00D6189C">
          <w:t>.</w:t>
        </w:r>
      </w:ins>
    </w:p>
    <w:p w14:paraId="26F14DCA" w14:textId="77777777" w:rsidR="00D6189C" w:rsidRPr="00D6189C" w:rsidRDefault="00D6189C" w:rsidP="00D6189C">
      <w:pPr>
        <w:pStyle w:val="NO"/>
        <w:rPr>
          <w:ins w:id="391" w:author="QC03" w:date="2023-01-20T07:36:00Z"/>
        </w:rPr>
      </w:pPr>
      <w:ins w:id="392" w:author="QC03" w:date="2023-01-20T07:36:00Z">
        <w:r w:rsidRPr="00D6189C">
          <w:rPr>
            <w:lang w:eastAsia="zh-CN"/>
          </w:rPr>
          <w:t>NOTE:</w:t>
        </w:r>
        <w:r w:rsidRPr="00D6189C">
          <w:rPr>
            <w:lang w:eastAsia="zh-CN"/>
          </w:rPr>
          <w:tab/>
          <w:t>The A2X AS and the USS serving a UAV can be the same or different entities.</w:t>
        </w:r>
      </w:ins>
    </w:p>
    <w:p w14:paraId="124218D3" w14:textId="77777777" w:rsidR="00D6189C" w:rsidRPr="00D6189C" w:rsidRDefault="00D6189C" w:rsidP="00D6189C">
      <w:pPr>
        <w:pStyle w:val="Heading3"/>
        <w:rPr>
          <w:ins w:id="393" w:author="QC03" w:date="2023-01-20T07:36:00Z"/>
        </w:rPr>
      </w:pPr>
      <w:ins w:id="394" w:author="QC03" w:date="2023-01-20T07:36:00Z">
        <w:r w:rsidRPr="00D6189C">
          <w:t>4.3.</w:t>
        </w:r>
        <w:r w:rsidRPr="00D6189C">
          <w:rPr>
            <w:lang w:eastAsia="ko-KR"/>
          </w:rPr>
          <w:t>M</w:t>
        </w:r>
        <w:r w:rsidRPr="00D6189C">
          <w:tab/>
          <w:t xml:space="preserve">UDR </w:t>
        </w:r>
      </w:ins>
    </w:p>
    <w:p w14:paraId="0CBF1359" w14:textId="77777777" w:rsidR="00D6189C" w:rsidRPr="00D6189C" w:rsidRDefault="00D6189C" w:rsidP="00D6189C">
      <w:pPr>
        <w:rPr>
          <w:ins w:id="395" w:author="QC03" w:date="2023-01-20T07:36:00Z"/>
        </w:rPr>
      </w:pPr>
      <w:ins w:id="396" w:author="QC03" w:date="2023-01-20T07:36:00Z">
        <w:r w:rsidRPr="00D6189C">
          <w:t>In addition to the functions defined in TS 23.501 [2], the UDR stores A2X service parameters.</w:t>
        </w:r>
      </w:ins>
    </w:p>
    <w:p w14:paraId="1955F5C1" w14:textId="77777777" w:rsidR="00D6189C" w:rsidRPr="00D6189C" w:rsidRDefault="00D6189C" w:rsidP="00D6189C">
      <w:pPr>
        <w:pStyle w:val="Heading3"/>
        <w:rPr>
          <w:ins w:id="397" w:author="QC03" w:date="2023-01-20T07:36:00Z"/>
        </w:rPr>
      </w:pPr>
      <w:ins w:id="398" w:author="QC03" w:date="2023-01-20T07:36:00Z">
        <w:r w:rsidRPr="00D6189C">
          <w:t>4.</w:t>
        </w:r>
        <w:proofErr w:type="gramStart"/>
        <w:r w:rsidRPr="00D6189C">
          <w:t>3.N</w:t>
        </w:r>
        <w:proofErr w:type="gramEnd"/>
        <w:r w:rsidRPr="00D6189C">
          <w:tab/>
          <w:t xml:space="preserve">NRF </w:t>
        </w:r>
      </w:ins>
    </w:p>
    <w:p w14:paraId="11C1BE57" w14:textId="77777777" w:rsidR="00D6189C" w:rsidRPr="00D6189C" w:rsidRDefault="00D6189C" w:rsidP="00D6189C">
      <w:pPr>
        <w:rPr>
          <w:ins w:id="399" w:author="QC03" w:date="2023-01-20T07:36:00Z"/>
        </w:rPr>
      </w:pPr>
      <w:ins w:id="400" w:author="QC03" w:date="2023-01-20T07:36:00Z">
        <w:r w:rsidRPr="00D6189C">
          <w:t>In addition to the functions defined in TS 23.501 [2], the NRF performs PCF discovery by considering A2X capability.</w:t>
        </w:r>
      </w:ins>
    </w:p>
    <w:p w14:paraId="25389D38" w14:textId="07F43AAC" w:rsidR="00962432" w:rsidRPr="00D6189C" w:rsidRDefault="00962432">
      <w:pPr>
        <w:rPr>
          <w:noProof/>
        </w:rPr>
      </w:pPr>
    </w:p>
    <w:p w14:paraId="3F7B9D58" w14:textId="77777777" w:rsidR="00962432" w:rsidRPr="00D6189C" w:rsidRDefault="00962432">
      <w:pPr>
        <w:rPr>
          <w:noProof/>
        </w:rPr>
      </w:pPr>
    </w:p>
    <w:p w14:paraId="010DAD25" w14:textId="77777777" w:rsidR="00154C39" w:rsidRDefault="006956A6">
      <w:pPr>
        <w:pStyle w:val="StartEndofChange"/>
      </w:pPr>
      <w:r w:rsidRPr="00580DB6">
        <w:rPr>
          <w:rFonts w:hint="eastAsia"/>
        </w:rPr>
        <w:t xml:space="preserve">* </w:t>
      </w:r>
      <w:r w:rsidRPr="00580DB6">
        <w:t xml:space="preserve">* * * </w:t>
      </w:r>
      <w:r w:rsidRPr="00580DB6">
        <w:rPr>
          <w:rFonts w:hint="eastAsia"/>
        </w:rPr>
        <w:t xml:space="preserve">End of </w:t>
      </w:r>
      <w:r w:rsidRPr="00580DB6">
        <w:t>Change</w:t>
      </w:r>
      <w:r w:rsidRPr="00580DB6">
        <w:rPr>
          <w:rFonts w:hint="eastAsia"/>
        </w:rPr>
        <w:t>s</w:t>
      </w:r>
      <w:r w:rsidRPr="00580DB6">
        <w:t xml:space="preserve"> * * * *</w:t>
      </w:r>
    </w:p>
    <w:p w14:paraId="04B827F5" w14:textId="77777777" w:rsidR="00154C39" w:rsidRDefault="00154C39">
      <w:pPr>
        <w:rPr>
          <w:noProof/>
        </w:rPr>
      </w:pPr>
    </w:p>
    <w:sectPr w:rsidR="00154C39">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QC01" w:date="2023-02-01T18:17:00Z" w:initials="QC01">
    <w:p w14:paraId="75EB77F2" w14:textId="77777777" w:rsidR="00596144" w:rsidRDefault="00596144">
      <w:pPr>
        <w:pStyle w:val="CommentText"/>
      </w:pPr>
      <w:r>
        <w:rPr>
          <w:rStyle w:val="CommentReference"/>
        </w:rPr>
        <w:annotationRef/>
      </w:r>
      <w:r>
        <w:t xml:space="preserve">Inn original CR we had “or over the </w:t>
      </w:r>
      <w:proofErr w:type="spellStart"/>
      <w:r>
        <w:t>Uu</w:t>
      </w:r>
      <w:proofErr w:type="spellEnd"/>
      <w:r>
        <w:t xml:space="preserve"> reference point”, LGE asked to remove.</w:t>
      </w:r>
    </w:p>
    <w:p w14:paraId="7F521018" w14:textId="77777777" w:rsidR="00596144" w:rsidRDefault="00596144">
      <w:pPr>
        <w:pStyle w:val="CommentText"/>
      </w:pPr>
    </w:p>
    <w:p w14:paraId="2003E207" w14:textId="7BBD8D2F" w:rsidR="00596144" w:rsidRDefault="00596144">
      <w:pPr>
        <w:pStyle w:val="CommentText"/>
      </w:pPr>
      <w:r>
        <w:t xml:space="preserve">What do we need to say for </w:t>
      </w:r>
      <w:proofErr w:type="spellStart"/>
      <w:r>
        <w:t>Uu</w:t>
      </w:r>
      <w:proofErr w:type="spellEnd"/>
      <w:r>
        <w:t>?</w:t>
      </w:r>
    </w:p>
  </w:comment>
  <w:comment w:id="237" w:author="QC01" w:date="2023-02-01T18:18:00Z" w:initials="QC01">
    <w:p w14:paraId="646E30F6" w14:textId="7B463D7D" w:rsidR="00503B0C" w:rsidRDefault="00503B0C">
      <w:pPr>
        <w:pStyle w:val="CommentText"/>
      </w:pPr>
      <w:r>
        <w:rPr>
          <w:rStyle w:val="CommentReference"/>
        </w:rPr>
        <w:annotationRef/>
      </w:r>
      <w:r>
        <w:t>IMPACTS?</w:t>
      </w:r>
    </w:p>
  </w:comment>
  <w:comment w:id="265" w:author="QC01" w:date="2023-02-01T18:19:00Z" w:initials="QC01">
    <w:p w14:paraId="48A9E706" w14:textId="282BBDD9" w:rsidR="004037D9" w:rsidRDefault="004037D9">
      <w:pPr>
        <w:pStyle w:val="CommentText"/>
      </w:pPr>
      <w:r w:rsidRPr="004037D9">
        <w:rPr>
          <w:rStyle w:val="CommentReference"/>
          <w:highlight w:val="yellow"/>
        </w:rPr>
        <w:annotationRef/>
      </w:r>
      <w:r w:rsidRPr="000F2BA3">
        <w:rPr>
          <w:highlight w:val="yellow"/>
        </w:rPr>
        <w:t>NEED TO ADD in 5GMM capabilities</w:t>
      </w:r>
      <w:r w:rsidR="000F2BA3" w:rsidRPr="000F2BA3">
        <w:rPr>
          <w:highlight w:val="yellow"/>
        </w:rPr>
        <w:t>, 23.501?</w:t>
      </w:r>
    </w:p>
  </w:comment>
  <w:comment w:id="268" w:author="QC01" w:date="2023-02-01T18:19:00Z" w:initials="QC01">
    <w:p w14:paraId="4897D03D" w14:textId="09A9F440" w:rsidR="000F2BA3" w:rsidRDefault="000F2BA3">
      <w:pPr>
        <w:pStyle w:val="CommentText"/>
      </w:pPr>
      <w:r>
        <w:rPr>
          <w:rStyle w:val="CommentReference"/>
        </w:rPr>
        <w:annotationRef/>
      </w:r>
      <w:r w:rsidRPr="000F2BA3">
        <w:rPr>
          <w:highlight w:val="yellow"/>
        </w:rPr>
        <w:t xml:space="preserve">Need related </w:t>
      </w:r>
      <w:proofErr w:type="spellStart"/>
      <w:r w:rsidRPr="000F2BA3">
        <w:rPr>
          <w:highlight w:val="yellow"/>
        </w:rPr>
        <w:t>cr</w:t>
      </w:r>
      <w:proofErr w:type="spellEnd"/>
      <w:r w:rsidRPr="000F2BA3">
        <w:rPr>
          <w:highlight w:val="yellow"/>
        </w:rPr>
        <w:t xml:space="preserve"> to 23.503?</w:t>
      </w:r>
    </w:p>
  </w:comment>
  <w:comment w:id="271" w:author="QC01" w:date="2023-02-01T18:20:00Z" w:initials="QC01">
    <w:p w14:paraId="7613694F" w14:textId="00DE33F1" w:rsidR="000515C9" w:rsidRDefault="000515C9">
      <w:pPr>
        <w:pStyle w:val="CommentText"/>
      </w:pPr>
      <w:r w:rsidRPr="000515C9">
        <w:rPr>
          <w:rStyle w:val="CommentReference"/>
          <w:highlight w:val="yellow"/>
        </w:rPr>
        <w:annotationRef/>
      </w:r>
      <w:r w:rsidRPr="000515C9">
        <w:rPr>
          <w:highlight w:val="yellow"/>
        </w:rPr>
        <w:t>Ditto?</w:t>
      </w:r>
    </w:p>
  </w:comment>
  <w:comment w:id="275" w:author="QC01" w:date="2023-02-01T18:20:00Z" w:initials="QC01">
    <w:p w14:paraId="677B56D3" w14:textId="482BC92F" w:rsidR="000515C9" w:rsidRDefault="000515C9">
      <w:pPr>
        <w:pStyle w:val="CommentText"/>
      </w:pPr>
      <w:r w:rsidRPr="000515C9">
        <w:rPr>
          <w:rStyle w:val="CommentReference"/>
          <w:highlight w:val="yellow"/>
        </w:rPr>
        <w:annotationRef/>
      </w:r>
      <w:r w:rsidRPr="000515C9">
        <w:rPr>
          <w:highlight w:val="yellow"/>
        </w:rPr>
        <w:t>What TSs are impacted?</w:t>
      </w:r>
    </w:p>
  </w:comment>
  <w:comment w:id="285" w:author="QC01" w:date="2023-02-01T18:21:00Z" w:initials="QC01">
    <w:p w14:paraId="76E09E79" w14:textId="570C4B0F" w:rsidR="00216E69" w:rsidRDefault="00216E69">
      <w:pPr>
        <w:pStyle w:val="CommentText"/>
      </w:pPr>
      <w:r w:rsidRPr="00216E69">
        <w:rPr>
          <w:rStyle w:val="CommentReference"/>
          <w:highlight w:val="yellow"/>
        </w:rPr>
        <w:annotationRef/>
      </w:r>
      <w:r w:rsidRPr="00216E69">
        <w:rPr>
          <w:highlight w:val="yellow"/>
        </w:rPr>
        <w:t>CR to 23.501 and/or 502 or not?</w:t>
      </w:r>
    </w:p>
  </w:comment>
  <w:comment w:id="288" w:author="QC01" w:date="2023-02-01T18:22:00Z" w:initials="QC01">
    <w:p w14:paraId="7C202A7D" w14:textId="027E203B" w:rsidR="00F9637A" w:rsidRDefault="00F9637A">
      <w:pPr>
        <w:pStyle w:val="CommentText"/>
      </w:pPr>
      <w:r>
        <w:rPr>
          <w:rStyle w:val="CommentReference"/>
        </w:rPr>
        <w:annotationRef/>
      </w:r>
      <w:r>
        <w:t xml:space="preserve">Do we update the UE context data information in </w:t>
      </w:r>
      <w:proofErr w:type="spellStart"/>
      <w:r>
        <w:t>thei</w:t>
      </w:r>
      <w:proofErr w:type="spellEnd"/>
      <w:r>
        <w:t xml:space="preserve"> TS or reflect it in 501/502?</w:t>
      </w:r>
    </w:p>
  </w:comment>
  <w:comment w:id="292" w:author="QC01" w:date="2023-02-01T18:22:00Z" w:initials="QC01">
    <w:p w14:paraId="024491A4" w14:textId="75C8353A" w:rsidR="000748B1" w:rsidRDefault="000748B1">
      <w:pPr>
        <w:pStyle w:val="CommentText"/>
      </w:pPr>
      <w:r w:rsidRPr="000748B1">
        <w:rPr>
          <w:rStyle w:val="CommentReference"/>
          <w:highlight w:val="yellow"/>
        </w:rPr>
        <w:annotationRef/>
      </w:r>
      <w:r w:rsidRPr="000748B1">
        <w:rPr>
          <w:highlight w:val="yellow"/>
        </w:rPr>
        <w:t>This impacts 23.502 procedures, we should capture in procedures below.</w:t>
      </w:r>
    </w:p>
  </w:comment>
  <w:comment w:id="295" w:author="QC01" w:date="2023-02-01T18:23:00Z" w:initials="QC01">
    <w:p w14:paraId="1CAEDDAB" w14:textId="137386C1" w:rsidR="000748B1" w:rsidRDefault="000748B1">
      <w:pPr>
        <w:pStyle w:val="CommentText"/>
      </w:pPr>
      <w:r>
        <w:rPr>
          <w:rStyle w:val="CommentReference"/>
        </w:rPr>
        <w:annotationRef/>
      </w:r>
      <w:r w:rsidRPr="000748B1">
        <w:rPr>
          <w:highlight w:val="yellow"/>
        </w:rPr>
        <w:t>ditto</w:t>
      </w:r>
    </w:p>
  </w:comment>
  <w:comment w:id="304" w:author="QC01" w:date="2023-02-01T18:24:00Z" w:initials="QC01">
    <w:p w14:paraId="16A047C0" w14:textId="77777777" w:rsidR="000D246D" w:rsidRDefault="00246284" w:rsidP="000D246D">
      <w:pPr>
        <w:pStyle w:val="CommentText"/>
      </w:pPr>
      <w:r>
        <w:rPr>
          <w:rStyle w:val="CommentReference"/>
        </w:rPr>
        <w:annotationRef/>
      </w:r>
      <w:r w:rsidR="000D246D">
        <w:t>need to add what was remove</w:t>
      </w:r>
      <w:r w:rsidR="000D246D">
        <w:rPr>
          <w:noProof/>
        </w:rPr>
        <w:t xml:space="preserve">d, see </w:t>
      </w:r>
      <w:r w:rsidR="000D246D" w:rsidRPr="00F55FFB">
        <w:rPr>
          <w:noProof/>
          <w:highlight w:val="cyan"/>
        </w:rPr>
        <w:t>below</w:t>
      </w:r>
      <w:r w:rsidR="000D246D">
        <w:rPr>
          <w:noProof/>
        </w:rPr>
        <w:t>.</w:t>
      </w:r>
    </w:p>
    <w:p w14:paraId="7077B04D" w14:textId="1DED54CA" w:rsidR="00246284" w:rsidRDefault="000D246D" w:rsidP="000D246D">
      <w:pPr>
        <w:pStyle w:val="CommentText"/>
      </w:pPr>
      <w:r>
        <w:t xml:space="preserve"> </w:t>
      </w:r>
    </w:p>
  </w:comment>
  <w:comment w:id="389" w:author="SA2#155QC01" w:date="2023-02-01T18:27:00Z" w:initials="155-01">
    <w:p w14:paraId="791896D8" w14:textId="1893C880" w:rsidR="00877D4E" w:rsidRDefault="00877D4E">
      <w:pPr>
        <w:pStyle w:val="CommentText"/>
      </w:pPr>
      <w:r w:rsidRPr="00877D4E">
        <w:rPr>
          <w:rStyle w:val="CommentReference"/>
          <w:highlight w:val="yellow"/>
        </w:rPr>
        <w:annotationRef/>
      </w:r>
      <w:r w:rsidRPr="00877D4E">
        <w:rPr>
          <w:highlight w:val="yellow"/>
        </w:rPr>
        <w:t xml:space="preserve">Originally this also had “and </w:t>
      </w:r>
      <w:proofErr w:type="spellStart"/>
      <w:r w:rsidRPr="00877D4E">
        <w:rPr>
          <w:highlight w:val="yellow"/>
        </w:rPr>
        <w:t>Uu</w:t>
      </w:r>
      <w:proofErr w:type="spellEnd"/>
      <w:r w:rsidRPr="00877D4E">
        <w:rPr>
          <w:highlight w:val="yellow"/>
        </w:rPr>
        <w:t>”, LGE suggested FFS. Opinions?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3E207" w15:done="0"/>
  <w15:commentEx w15:paraId="646E30F6" w15:done="0"/>
  <w15:commentEx w15:paraId="48A9E706" w15:done="0"/>
  <w15:commentEx w15:paraId="4897D03D" w15:done="0"/>
  <w15:commentEx w15:paraId="7613694F" w15:done="0"/>
  <w15:commentEx w15:paraId="677B56D3" w15:done="0"/>
  <w15:commentEx w15:paraId="76E09E79" w15:done="0"/>
  <w15:commentEx w15:paraId="7C202A7D" w15:done="0"/>
  <w15:commentEx w15:paraId="024491A4" w15:done="0"/>
  <w15:commentEx w15:paraId="1CAEDDAB" w15:done="0"/>
  <w15:commentEx w15:paraId="7077B04D" w15:done="0"/>
  <w15:commentEx w15:paraId="79189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2B3E" w16cex:dateUtc="2023-02-02T02:17:00Z"/>
  <w16cex:commentExtensible w16cex:durableId="27852B90" w16cex:dateUtc="2023-02-02T02:18:00Z"/>
  <w16cex:commentExtensible w16cex:durableId="27852BB0" w16cex:dateUtc="2023-02-02T02:19:00Z"/>
  <w16cex:commentExtensible w16cex:durableId="27852BCB" w16cex:dateUtc="2023-02-02T02:19:00Z"/>
  <w16cex:commentExtensible w16cex:durableId="27852BF1" w16cex:dateUtc="2023-02-02T02:20:00Z"/>
  <w16cex:commentExtensible w16cex:durableId="27852C0B" w16cex:dateUtc="2023-02-02T02:20:00Z"/>
  <w16cex:commentExtensible w16cex:durableId="27852C34" w16cex:dateUtc="2023-02-02T02:21:00Z"/>
  <w16cex:commentExtensible w16cex:durableId="27852C4F" w16cex:dateUtc="2023-02-02T02:22:00Z"/>
  <w16cex:commentExtensible w16cex:durableId="27852C6F" w16cex:dateUtc="2023-02-02T02:22:00Z"/>
  <w16cex:commentExtensible w16cex:durableId="27852C99" w16cex:dateUtc="2023-02-02T02:23:00Z"/>
  <w16cex:commentExtensible w16cex:durableId="27852CDF" w16cex:dateUtc="2023-02-02T02:24:00Z"/>
  <w16cex:commentExtensible w16cex:durableId="27852DAF" w16cex:dateUtc="2023-02-02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3E207" w16cid:durableId="27852B3E"/>
  <w16cid:commentId w16cid:paraId="646E30F6" w16cid:durableId="27852B90"/>
  <w16cid:commentId w16cid:paraId="48A9E706" w16cid:durableId="27852BB0"/>
  <w16cid:commentId w16cid:paraId="4897D03D" w16cid:durableId="27852BCB"/>
  <w16cid:commentId w16cid:paraId="7613694F" w16cid:durableId="27852BF1"/>
  <w16cid:commentId w16cid:paraId="677B56D3" w16cid:durableId="27852C0B"/>
  <w16cid:commentId w16cid:paraId="76E09E79" w16cid:durableId="27852C34"/>
  <w16cid:commentId w16cid:paraId="7C202A7D" w16cid:durableId="27852C4F"/>
  <w16cid:commentId w16cid:paraId="024491A4" w16cid:durableId="27852C6F"/>
  <w16cid:commentId w16cid:paraId="1CAEDDAB" w16cid:durableId="27852C99"/>
  <w16cid:commentId w16cid:paraId="7077B04D" w16cid:durableId="27852CDF"/>
  <w16cid:commentId w16cid:paraId="791896D8" w16cid:durableId="27852D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75C5" w14:textId="77777777" w:rsidR="00F63A7A" w:rsidRDefault="00F63A7A">
      <w:r>
        <w:separator/>
      </w:r>
    </w:p>
  </w:endnote>
  <w:endnote w:type="continuationSeparator" w:id="0">
    <w:p w14:paraId="60BA62ED" w14:textId="77777777" w:rsidR="00F63A7A" w:rsidRDefault="00F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903B" w14:textId="77777777" w:rsidR="003527C4" w:rsidRDefault="00352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F590" w14:textId="77777777" w:rsidR="003527C4" w:rsidRDefault="0035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7819" w14:textId="77777777" w:rsidR="003527C4" w:rsidRDefault="0035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EAFD" w14:textId="77777777" w:rsidR="00F63A7A" w:rsidRDefault="00F63A7A">
      <w:r>
        <w:separator/>
      </w:r>
    </w:p>
  </w:footnote>
  <w:footnote w:type="continuationSeparator" w:id="0">
    <w:p w14:paraId="730D3D0E" w14:textId="77777777" w:rsidR="00F63A7A" w:rsidRDefault="00F6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6D61" w14:textId="77777777" w:rsidR="00154C39" w:rsidRDefault="006956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4244" w14:textId="77777777" w:rsidR="003527C4" w:rsidRDefault="00352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BE89" w14:textId="77777777" w:rsidR="003527C4" w:rsidRDefault="00352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EF19" w14:textId="77777777" w:rsidR="00154C39" w:rsidRDefault="00154C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4DB1" w14:textId="77777777" w:rsidR="00154C39" w:rsidRDefault="006956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FA82" w14:textId="77777777" w:rsidR="00154C39" w:rsidRDefault="0015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4789"/>
    <w:multiLevelType w:val="hybridMultilevel"/>
    <w:tmpl w:val="BCD4AD34"/>
    <w:lvl w:ilvl="0" w:tplc="899CC01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99D4E22"/>
    <w:multiLevelType w:val="hybridMultilevel"/>
    <w:tmpl w:val="7C9E556C"/>
    <w:lvl w:ilvl="0" w:tplc="6C0ECEDC">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2#155QC01">
    <w15:presenceInfo w15:providerId="None" w15:userId="SA2#155QC01"/>
  </w15:person>
  <w15:person w15:author="QC03">
    <w15:presenceInfo w15:providerId="None" w15:userId="QC03"/>
  </w15:person>
  <w15:person w15:author="LaeYoung (LG Electronics)">
    <w15:presenceInfo w15:providerId="None" w15:userId="LaeYoung (LG Electronics)"/>
  </w15:person>
  <w15:person w15:author="QC01">
    <w15:presenceInfo w15:providerId="None" w15:userId="Q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39"/>
    <w:rsid w:val="00001E82"/>
    <w:rsid w:val="00002086"/>
    <w:rsid w:val="00004408"/>
    <w:rsid w:val="00004D44"/>
    <w:rsid w:val="00005966"/>
    <w:rsid w:val="00011866"/>
    <w:rsid w:val="000134C1"/>
    <w:rsid w:val="000146DB"/>
    <w:rsid w:val="00015B76"/>
    <w:rsid w:val="00017439"/>
    <w:rsid w:val="00020285"/>
    <w:rsid w:val="00021066"/>
    <w:rsid w:val="00022110"/>
    <w:rsid w:val="00024355"/>
    <w:rsid w:val="00030820"/>
    <w:rsid w:val="00032B09"/>
    <w:rsid w:val="000375CF"/>
    <w:rsid w:val="00037972"/>
    <w:rsid w:val="00037A54"/>
    <w:rsid w:val="000414D9"/>
    <w:rsid w:val="00041C8F"/>
    <w:rsid w:val="00043C42"/>
    <w:rsid w:val="000443A5"/>
    <w:rsid w:val="0004691A"/>
    <w:rsid w:val="000473F3"/>
    <w:rsid w:val="000515C9"/>
    <w:rsid w:val="000528F9"/>
    <w:rsid w:val="00053226"/>
    <w:rsid w:val="00056B73"/>
    <w:rsid w:val="00056E08"/>
    <w:rsid w:val="00057500"/>
    <w:rsid w:val="00057EBB"/>
    <w:rsid w:val="000600BE"/>
    <w:rsid w:val="00060C52"/>
    <w:rsid w:val="00060CB6"/>
    <w:rsid w:val="00060F28"/>
    <w:rsid w:val="00061917"/>
    <w:rsid w:val="00063822"/>
    <w:rsid w:val="000676F2"/>
    <w:rsid w:val="00071271"/>
    <w:rsid w:val="00071960"/>
    <w:rsid w:val="000748B1"/>
    <w:rsid w:val="00074BCE"/>
    <w:rsid w:val="000755F3"/>
    <w:rsid w:val="000821CF"/>
    <w:rsid w:val="00086EB3"/>
    <w:rsid w:val="00090F4A"/>
    <w:rsid w:val="00090FAD"/>
    <w:rsid w:val="00091B72"/>
    <w:rsid w:val="00093210"/>
    <w:rsid w:val="0009324B"/>
    <w:rsid w:val="000941BA"/>
    <w:rsid w:val="00094898"/>
    <w:rsid w:val="000961EA"/>
    <w:rsid w:val="000966B4"/>
    <w:rsid w:val="000A09E6"/>
    <w:rsid w:val="000A287C"/>
    <w:rsid w:val="000A568B"/>
    <w:rsid w:val="000B182D"/>
    <w:rsid w:val="000B1EF1"/>
    <w:rsid w:val="000B1F1E"/>
    <w:rsid w:val="000B3F69"/>
    <w:rsid w:val="000B44FA"/>
    <w:rsid w:val="000B71E3"/>
    <w:rsid w:val="000B7FF8"/>
    <w:rsid w:val="000C00D9"/>
    <w:rsid w:val="000C3728"/>
    <w:rsid w:val="000C3998"/>
    <w:rsid w:val="000C502F"/>
    <w:rsid w:val="000C573F"/>
    <w:rsid w:val="000C7681"/>
    <w:rsid w:val="000C7BA4"/>
    <w:rsid w:val="000D246D"/>
    <w:rsid w:val="000D2F44"/>
    <w:rsid w:val="000D6919"/>
    <w:rsid w:val="000D737F"/>
    <w:rsid w:val="000D79CC"/>
    <w:rsid w:val="000E10B1"/>
    <w:rsid w:val="000E2E29"/>
    <w:rsid w:val="000E44B4"/>
    <w:rsid w:val="000E59F5"/>
    <w:rsid w:val="000E600B"/>
    <w:rsid w:val="000E6626"/>
    <w:rsid w:val="000E7D28"/>
    <w:rsid w:val="000F163B"/>
    <w:rsid w:val="000F28D6"/>
    <w:rsid w:val="000F2BA3"/>
    <w:rsid w:val="000F37D6"/>
    <w:rsid w:val="000F37E4"/>
    <w:rsid w:val="000F6B60"/>
    <w:rsid w:val="0010161C"/>
    <w:rsid w:val="001019F4"/>
    <w:rsid w:val="00104CCE"/>
    <w:rsid w:val="00105794"/>
    <w:rsid w:val="00110EFF"/>
    <w:rsid w:val="0011346F"/>
    <w:rsid w:val="001161FE"/>
    <w:rsid w:val="001200F9"/>
    <w:rsid w:val="0012046D"/>
    <w:rsid w:val="00130EA7"/>
    <w:rsid w:val="001320D8"/>
    <w:rsid w:val="00132F02"/>
    <w:rsid w:val="00136F5C"/>
    <w:rsid w:val="00137D8B"/>
    <w:rsid w:val="001407B4"/>
    <w:rsid w:val="0014416F"/>
    <w:rsid w:val="00144ECA"/>
    <w:rsid w:val="001462B8"/>
    <w:rsid w:val="00153B91"/>
    <w:rsid w:val="00154374"/>
    <w:rsid w:val="001546FE"/>
    <w:rsid w:val="00154C39"/>
    <w:rsid w:val="00155069"/>
    <w:rsid w:val="0015521E"/>
    <w:rsid w:val="00156A2E"/>
    <w:rsid w:val="00160E4F"/>
    <w:rsid w:val="00161103"/>
    <w:rsid w:val="0016203A"/>
    <w:rsid w:val="00164915"/>
    <w:rsid w:val="00164E93"/>
    <w:rsid w:val="00164F16"/>
    <w:rsid w:val="001650EA"/>
    <w:rsid w:val="001664E2"/>
    <w:rsid w:val="001679E9"/>
    <w:rsid w:val="001712AD"/>
    <w:rsid w:val="00171D57"/>
    <w:rsid w:val="00172ADF"/>
    <w:rsid w:val="00175906"/>
    <w:rsid w:val="00175E99"/>
    <w:rsid w:val="0018169D"/>
    <w:rsid w:val="00183CFE"/>
    <w:rsid w:val="00184081"/>
    <w:rsid w:val="00187837"/>
    <w:rsid w:val="001925E7"/>
    <w:rsid w:val="00194345"/>
    <w:rsid w:val="00195FD3"/>
    <w:rsid w:val="00197118"/>
    <w:rsid w:val="001979FB"/>
    <w:rsid w:val="001A1D3E"/>
    <w:rsid w:val="001A4B77"/>
    <w:rsid w:val="001A4BDA"/>
    <w:rsid w:val="001A5BC7"/>
    <w:rsid w:val="001A647C"/>
    <w:rsid w:val="001B1698"/>
    <w:rsid w:val="001B35E5"/>
    <w:rsid w:val="001B5249"/>
    <w:rsid w:val="001B5F4D"/>
    <w:rsid w:val="001C4D04"/>
    <w:rsid w:val="001C4FDC"/>
    <w:rsid w:val="001C6ECB"/>
    <w:rsid w:val="001D10FF"/>
    <w:rsid w:val="001D3946"/>
    <w:rsid w:val="001D4953"/>
    <w:rsid w:val="001D748B"/>
    <w:rsid w:val="001E0697"/>
    <w:rsid w:val="001E1B78"/>
    <w:rsid w:val="001E1E0F"/>
    <w:rsid w:val="001E5DDF"/>
    <w:rsid w:val="001E7174"/>
    <w:rsid w:val="001F06A3"/>
    <w:rsid w:val="001F1C55"/>
    <w:rsid w:val="001F1EFF"/>
    <w:rsid w:val="001F4617"/>
    <w:rsid w:val="001F4C74"/>
    <w:rsid w:val="001F5D10"/>
    <w:rsid w:val="001F71D4"/>
    <w:rsid w:val="002030C5"/>
    <w:rsid w:val="002039FE"/>
    <w:rsid w:val="00210F76"/>
    <w:rsid w:val="00213BCC"/>
    <w:rsid w:val="00215842"/>
    <w:rsid w:val="00216E69"/>
    <w:rsid w:val="00217D04"/>
    <w:rsid w:val="00226B24"/>
    <w:rsid w:val="002270AF"/>
    <w:rsid w:val="002302F9"/>
    <w:rsid w:val="00230AA6"/>
    <w:rsid w:val="00230D23"/>
    <w:rsid w:val="002314B6"/>
    <w:rsid w:val="002341E0"/>
    <w:rsid w:val="00234840"/>
    <w:rsid w:val="0023506C"/>
    <w:rsid w:val="00235D6F"/>
    <w:rsid w:val="00236054"/>
    <w:rsid w:val="00246284"/>
    <w:rsid w:val="00246F15"/>
    <w:rsid w:val="0024705C"/>
    <w:rsid w:val="002504CB"/>
    <w:rsid w:val="00256939"/>
    <w:rsid w:val="00261132"/>
    <w:rsid w:val="00261325"/>
    <w:rsid w:val="0026219E"/>
    <w:rsid w:val="00262FEF"/>
    <w:rsid w:val="002648E1"/>
    <w:rsid w:val="002654F9"/>
    <w:rsid w:val="002679DB"/>
    <w:rsid w:val="00274BB4"/>
    <w:rsid w:val="00275D36"/>
    <w:rsid w:val="002863BB"/>
    <w:rsid w:val="00292FC8"/>
    <w:rsid w:val="002935F4"/>
    <w:rsid w:val="00294CBD"/>
    <w:rsid w:val="00294F2E"/>
    <w:rsid w:val="002952D2"/>
    <w:rsid w:val="00295BFE"/>
    <w:rsid w:val="00296FE6"/>
    <w:rsid w:val="002A2D8A"/>
    <w:rsid w:val="002A3D7A"/>
    <w:rsid w:val="002A584E"/>
    <w:rsid w:val="002A7326"/>
    <w:rsid w:val="002B14AC"/>
    <w:rsid w:val="002B5331"/>
    <w:rsid w:val="002B6459"/>
    <w:rsid w:val="002B6B41"/>
    <w:rsid w:val="002C1100"/>
    <w:rsid w:val="002C1720"/>
    <w:rsid w:val="002C20FD"/>
    <w:rsid w:val="002C4521"/>
    <w:rsid w:val="002C5B90"/>
    <w:rsid w:val="002C65EB"/>
    <w:rsid w:val="002C728D"/>
    <w:rsid w:val="002C7EF4"/>
    <w:rsid w:val="002D0676"/>
    <w:rsid w:val="002D1C7E"/>
    <w:rsid w:val="002D2691"/>
    <w:rsid w:val="002D275D"/>
    <w:rsid w:val="002D3629"/>
    <w:rsid w:val="002D5126"/>
    <w:rsid w:val="002D7C33"/>
    <w:rsid w:val="002E2F60"/>
    <w:rsid w:val="002E4CE9"/>
    <w:rsid w:val="002F2779"/>
    <w:rsid w:val="002F3590"/>
    <w:rsid w:val="002F3A71"/>
    <w:rsid w:val="00301E3E"/>
    <w:rsid w:val="0030215A"/>
    <w:rsid w:val="00303194"/>
    <w:rsid w:val="00303EE6"/>
    <w:rsid w:val="00304CE9"/>
    <w:rsid w:val="00305894"/>
    <w:rsid w:val="0031075E"/>
    <w:rsid w:val="00310C50"/>
    <w:rsid w:val="003122ED"/>
    <w:rsid w:val="00312A02"/>
    <w:rsid w:val="0032072F"/>
    <w:rsid w:val="0032375B"/>
    <w:rsid w:val="00323BBF"/>
    <w:rsid w:val="00331522"/>
    <w:rsid w:val="00335580"/>
    <w:rsid w:val="0033586C"/>
    <w:rsid w:val="003369C9"/>
    <w:rsid w:val="00337D3F"/>
    <w:rsid w:val="00340730"/>
    <w:rsid w:val="003407D9"/>
    <w:rsid w:val="00340A42"/>
    <w:rsid w:val="00345A77"/>
    <w:rsid w:val="003527C4"/>
    <w:rsid w:val="00354E8B"/>
    <w:rsid w:val="00355C5E"/>
    <w:rsid w:val="003605FD"/>
    <w:rsid w:val="003606DB"/>
    <w:rsid w:val="00361946"/>
    <w:rsid w:val="00362833"/>
    <w:rsid w:val="00363280"/>
    <w:rsid w:val="003639DF"/>
    <w:rsid w:val="003645FB"/>
    <w:rsid w:val="00365B7A"/>
    <w:rsid w:val="003671C7"/>
    <w:rsid w:val="003733FF"/>
    <w:rsid w:val="0037343F"/>
    <w:rsid w:val="00374D40"/>
    <w:rsid w:val="00380E7B"/>
    <w:rsid w:val="00385979"/>
    <w:rsid w:val="00386192"/>
    <w:rsid w:val="00387DCB"/>
    <w:rsid w:val="00390361"/>
    <w:rsid w:val="003914B4"/>
    <w:rsid w:val="00393009"/>
    <w:rsid w:val="00395850"/>
    <w:rsid w:val="00396587"/>
    <w:rsid w:val="00396A9F"/>
    <w:rsid w:val="003A1F14"/>
    <w:rsid w:val="003A2605"/>
    <w:rsid w:val="003A2EB9"/>
    <w:rsid w:val="003A5C17"/>
    <w:rsid w:val="003A63B1"/>
    <w:rsid w:val="003B261A"/>
    <w:rsid w:val="003B3331"/>
    <w:rsid w:val="003B581D"/>
    <w:rsid w:val="003B7D58"/>
    <w:rsid w:val="003C1CF4"/>
    <w:rsid w:val="003C3DEE"/>
    <w:rsid w:val="003C4905"/>
    <w:rsid w:val="003C53F4"/>
    <w:rsid w:val="003C7990"/>
    <w:rsid w:val="003D2AFE"/>
    <w:rsid w:val="003D36BB"/>
    <w:rsid w:val="003D41D5"/>
    <w:rsid w:val="003E00D3"/>
    <w:rsid w:val="003E4EB7"/>
    <w:rsid w:val="003E5053"/>
    <w:rsid w:val="003F46FE"/>
    <w:rsid w:val="003F495D"/>
    <w:rsid w:val="003F75A9"/>
    <w:rsid w:val="00401C65"/>
    <w:rsid w:val="00402698"/>
    <w:rsid w:val="004037D9"/>
    <w:rsid w:val="00404FDF"/>
    <w:rsid w:val="00405ADE"/>
    <w:rsid w:val="00405C82"/>
    <w:rsid w:val="00405E28"/>
    <w:rsid w:val="00406243"/>
    <w:rsid w:val="004062E8"/>
    <w:rsid w:val="00407E40"/>
    <w:rsid w:val="004109FD"/>
    <w:rsid w:val="0041188E"/>
    <w:rsid w:val="00420577"/>
    <w:rsid w:val="00421EF0"/>
    <w:rsid w:val="00424A1E"/>
    <w:rsid w:val="00424CA8"/>
    <w:rsid w:val="0042684C"/>
    <w:rsid w:val="004302E2"/>
    <w:rsid w:val="004326EF"/>
    <w:rsid w:val="00433C55"/>
    <w:rsid w:val="0043427F"/>
    <w:rsid w:val="00437216"/>
    <w:rsid w:val="00441EF2"/>
    <w:rsid w:val="00453936"/>
    <w:rsid w:val="0045395A"/>
    <w:rsid w:val="0045415A"/>
    <w:rsid w:val="00454DDF"/>
    <w:rsid w:val="00455B26"/>
    <w:rsid w:val="00460BF4"/>
    <w:rsid w:val="00461D6F"/>
    <w:rsid w:val="0046744F"/>
    <w:rsid w:val="00472F95"/>
    <w:rsid w:val="00474938"/>
    <w:rsid w:val="00474B55"/>
    <w:rsid w:val="004772B9"/>
    <w:rsid w:val="00483E01"/>
    <w:rsid w:val="0048552D"/>
    <w:rsid w:val="00486836"/>
    <w:rsid w:val="0048684F"/>
    <w:rsid w:val="00490AF6"/>
    <w:rsid w:val="00490F8A"/>
    <w:rsid w:val="004914EC"/>
    <w:rsid w:val="00491ABC"/>
    <w:rsid w:val="00494AFD"/>
    <w:rsid w:val="004A2610"/>
    <w:rsid w:val="004A58ED"/>
    <w:rsid w:val="004B5383"/>
    <w:rsid w:val="004B5D6D"/>
    <w:rsid w:val="004B7EC0"/>
    <w:rsid w:val="004C0452"/>
    <w:rsid w:val="004C1614"/>
    <w:rsid w:val="004C3102"/>
    <w:rsid w:val="004C3388"/>
    <w:rsid w:val="004C41D0"/>
    <w:rsid w:val="004C7603"/>
    <w:rsid w:val="004C7FBD"/>
    <w:rsid w:val="004D2D61"/>
    <w:rsid w:val="004D3EB7"/>
    <w:rsid w:val="004D4A20"/>
    <w:rsid w:val="004D58EA"/>
    <w:rsid w:val="004D6959"/>
    <w:rsid w:val="004D7F45"/>
    <w:rsid w:val="004D7FDC"/>
    <w:rsid w:val="004E3E6A"/>
    <w:rsid w:val="004E4ED1"/>
    <w:rsid w:val="004E5932"/>
    <w:rsid w:val="004F045D"/>
    <w:rsid w:val="004F0B68"/>
    <w:rsid w:val="004F2166"/>
    <w:rsid w:val="004F2DB1"/>
    <w:rsid w:val="004F3317"/>
    <w:rsid w:val="004F54FE"/>
    <w:rsid w:val="004F68A2"/>
    <w:rsid w:val="00501434"/>
    <w:rsid w:val="005027FE"/>
    <w:rsid w:val="00503B0C"/>
    <w:rsid w:val="005132CE"/>
    <w:rsid w:val="005144EF"/>
    <w:rsid w:val="00515544"/>
    <w:rsid w:val="00520F7D"/>
    <w:rsid w:val="005215BE"/>
    <w:rsid w:val="00524730"/>
    <w:rsid w:val="0052485A"/>
    <w:rsid w:val="00524B93"/>
    <w:rsid w:val="00524ED8"/>
    <w:rsid w:val="0052758B"/>
    <w:rsid w:val="005414B2"/>
    <w:rsid w:val="0054242F"/>
    <w:rsid w:val="00545894"/>
    <w:rsid w:val="005465EB"/>
    <w:rsid w:val="00546CAF"/>
    <w:rsid w:val="00552047"/>
    <w:rsid w:val="0055497E"/>
    <w:rsid w:val="00555383"/>
    <w:rsid w:val="005562B2"/>
    <w:rsid w:val="00557A06"/>
    <w:rsid w:val="00566D64"/>
    <w:rsid w:val="00567FF0"/>
    <w:rsid w:val="005704CA"/>
    <w:rsid w:val="00570CC6"/>
    <w:rsid w:val="005735E6"/>
    <w:rsid w:val="00574019"/>
    <w:rsid w:val="0057510C"/>
    <w:rsid w:val="00577171"/>
    <w:rsid w:val="00580DB6"/>
    <w:rsid w:val="0058150F"/>
    <w:rsid w:val="00582164"/>
    <w:rsid w:val="005833EC"/>
    <w:rsid w:val="005850C8"/>
    <w:rsid w:val="00585149"/>
    <w:rsid w:val="0058521A"/>
    <w:rsid w:val="00585315"/>
    <w:rsid w:val="00586CEA"/>
    <w:rsid w:val="0059054D"/>
    <w:rsid w:val="0059385E"/>
    <w:rsid w:val="005940DE"/>
    <w:rsid w:val="00594489"/>
    <w:rsid w:val="00594882"/>
    <w:rsid w:val="00595F21"/>
    <w:rsid w:val="00596144"/>
    <w:rsid w:val="00596F81"/>
    <w:rsid w:val="005A2B88"/>
    <w:rsid w:val="005A2EF7"/>
    <w:rsid w:val="005A71F3"/>
    <w:rsid w:val="005B1CCE"/>
    <w:rsid w:val="005B425D"/>
    <w:rsid w:val="005B454E"/>
    <w:rsid w:val="005B5BCD"/>
    <w:rsid w:val="005B793F"/>
    <w:rsid w:val="005C14C5"/>
    <w:rsid w:val="005C1520"/>
    <w:rsid w:val="005C323F"/>
    <w:rsid w:val="005C5F41"/>
    <w:rsid w:val="005C6E88"/>
    <w:rsid w:val="005D15B0"/>
    <w:rsid w:val="005D38B3"/>
    <w:rsid w:val="005D4780"/>
    <w:rsid w:val="005D5186"/>
    <w:rsid w:val="005D5A79"/>
    <w:rsid w:val="005D5D80"/>
    <w:rsid w:val="005D6E27"/>
    <w:rsid w:val="005D6E2A"/>
    <w:rsid w:val="005E08A0"/>
    <w:rsid w:val="005E54CC"/>
    <w:rsid w:val="005F1E34"/>
    <w:rsid w:val="005F2A92"/>
    <w:rsid w:val="005F3B4E"/>
    <w:rsid w:val="005F5ABC"/>
    <w:rsid w:val="005F722F"/>
    <w:rsid w:val="005F7C70"/>
    <w:rsid w:val="006027AB"/>
    <w:rsid w:val="006028FA"/>
    <w:rsid w:val="00604168"/>
    <w:rsid w:val="006054D0"/>
    <w:rsid w:val="006057FF"/>
    <w:rsid w:val="006062BE"/>
    <w:rsid w:val="006066A9"/>
    <w:rsid w:val="00611249"/>
    <w:rsid w:val="00612457"/>
    <w:rsid w:val="006125E9"/>
    <w:rsid w:val="0061452B"/>
    <w:rsid w:val="00614556"/>
    <w:rsid w:val="0061628B"/>
    <w:rsid w:val="0062209A"/>
    <w:rsid w:val="0062480D"/>
    <w:rsid w:val="00630E1E"/>
    <w:rsid w:val="00631784"/>
    <w:rsid w:val="00632035"/>
    <w:rsid w:val="00633C4F"/>
    <w:rsid w:val="00635371"/>
    <w:rsid w:val="006405C7"/>
    <w:rsid w:val="006441DB"/>
    <w:rsid w:val="006455CE"/>
    <w:rsid w:val="00646435"/>
    <w:rsid w:val="00650EE2"/>
    <w:rsid w:val="006527B8"/>
    <w:rsid w:val="00653CE4"/>
    <w:rsid w:val="00661259"/>
    <w:rsid w:val="00662157"/>
    <w:rsid w:val="00662A51"/>
    <w:rsid w:val="006644D8"/>
    <w:rsid w:val="0066459D"/>
    <w:rsid w:val="00665FAE"/>
    <w:rsid w:val="006677FF"/>
    <w:rsid w:val="006755FB"/>
    <w:rsid w:val="00675A2C"/>
    <w:rsid w:val="00681142"/>
    <w:rsid w:val="00681EBD"/>
    <w:rsid w:val="006833A8"/>
    <w:rsid w:val="0068753B"/>
    <w:rsid w:val="00690CF5"/>
    <w:rsid w:val="00692B97"/>
    <w:rsid w:val="00693251"/>
    <w:rsid w:val="00694C70"/>
    <w:rsid w:val="006956A6"/>
    <w:rsid w:val="006959E6"/>
    <w:rsid w:val="00696FE1"/>
    <w:rsid w:val="0069718A"/>
    <w:rsid w:val="00697808"/>
    <w:rsid w:val="006A047F"/>
    <w:rsid w:val="006A075A"/>
    <w:rsid w:val="006A1417"/>
    <w:rsid w:val="006A21AE"/>
    <w:rsid w:val="006A2BB5"/>
    <w:rsid w:val="006A4596"/>
    <w:rsid w:val="006A46AC"/>
    <w:rsid w:val="006A51F1"/>
    <w:rsid w:val="006A7115"/>
    <w:rsid w:val="006A7950"/>
    <w:rsid w:val="006B0C07"/>
    <w:rsid w:val="006B550E"/>
    <w:rsid w:val="006B5669"/>
    <w:rsid w:val="006C02A0"/>
    <w:rsid w:val="006C142F"/>
    <w:rsid w:val="006C2C08"/>
    <w:rsid w:val="006D246C"/>
    <w:rsid w:val="006D3D0F"/>
    <w:rsid w:val="006D43F6"/>
    <w:rsid w:val="006D75B3"/>
    <w:rsid w:val="006E592C"/>
    <w:rsid w:val="006E5DBA"/>
    <w:rsid w:val="006E7694"/>
    <w:rsid w:val="006E7DBD"/>
    <w:rsid w:val="006F304C"/>
    <w:rsid w:val="006F3CED"/>
    <w:rsid w:val="006F43A7"/>
    <w:rsid w:val="006F4745"/>
    <w:rsid w:val="006F4A1A"/>
    <w:rsid w:val="006F6099"/>
    <w:rsid w:val="006F611D"/>
    <w:rsid w:val="006F7A85"/>
    <w:rsid w:val="007109BC"/>
    <w:rsid w:val="0071227B"/>
    <w:rsid w:val="00715D5F"/>
    <w:rsid w:val="00716245"/>
    <w:rsid w:val="00716428"/>
    <w:rsid w:val="00716A72"/>
    <w:rsid w:val="007211B8"/>
    <w:rsid w:val="0072255F"/>
    <w:rsid w:val="00723E45"/>
    <w:rsid w:val="00726B93"/>
    <w:rsid w:val="00727AF4"/>
    <w:rsid w:val="00732FBC"/>
    <w:rsid w:val="00735415"/>
    <w:rsid w:val="00735822"/>
    <w:rsid w:val="00737018"/>
    <w:rsid w:val="007405FE"/>
    <w:rsid w:val="00740B88"/>
    <w:rsid w:val="00743436"/>
    <w:rsid w:val="00743800"/>
    <w:rsid w:val="00744B32"/>
    <w:rsid w:val="00751C1D"/>
    <w:rsid w:val="00752D27"/>
    <w:rsid w:val="007531A2"/>
    <w:rsid w:val="00754557"/>
    <w:rsid w:val="007550E6"/>
    <w:rsid w:val="0075581F"/>
    <w:rsid w:val="00762019"/>
    <w:rsid w:val="00763455"/>
    <w:rsid w:val="00763796"/>
    <w:rsid w:val="007662E2"/>
    <w:rsid w:val="00766579"/>
    <w:rsid w:val="00766ADD"/>
    <w:rsid w:val="00767B6E"/>
    <w:rsid w:val="00770A8A"/>
    <w:rsid w:val="00770E76"/>
    <w:rsid w:val="0077247D"/>
    <w:rsid w:val="00773EC7"/>
    <w:rsid w:val="00777C4E"/>
    <w:rsid w:val="00777DE6"/>
    <w:rsid w:val="00780ACF"/>
    <w:rsid w:val="00781245"/>
    <w:rsid w:val="007847EC"/>
    <w:rsid w:val="00784B52"/>
    <w:rsid w:val="00785DE9"/>
    <w:rsid w:val="00786135"/>
    <w:rsid w:val="00786976"/>
    <w:rsid w:val="00786A76"/>
    <w:rsid w:val="00786D32"/>
    <w:rsid w:val="0079004A"/>
    <w:rsid w:val="00790BAB"/>
    <w:rsid w:val="00790D72"/>
    <w:rsid w:val="007911F8"/>
    <w:rsid w:val="00792B45"/>
    <w:rsid w:val="00794DAA"/>
    <w:rsid w:val="007978A0"/>
    <w:rsid w:val="007979DB"/>
    <w:rsid w:val="007A70EA"/>
    <w:rsid w:val="007B47E5"/>
    <w:rsid w:val="007C0187"/>
    <w:rsid w:val="007C06C1"/>
    <w:rsid w:val="007C2A0B"/>
    <w:rsid w:val="007C3236"/>
    <w:rsid w:val="007C3258"/>
    <w:rsid w:val="007C3432"/>
    <w:rsid w:val="007D1008"/>
    <w:rsid w:val="007D31ED"/>
    <w:rsid w:val="007D4C33"/>
    <w:rsid w:val="007D4D6F"/>
    <w:rsid w:val="007D5025"/>
    <w:rsid w:val="007D50F3"/>
    <w:rsid w:val="007D59D2"/>
    <w:rsid w:val="007D76B2"/>
    <w:rsid w:val="007E0385"/>
    <w:rsid w:val="007E6094"/>
    <w:rsid w:val="007E6723"/>
    <w:rsid w:val="007E6C46"/>
    <w:rsid w:val="007E6C8C"/>
    <w:rsid w:val="007F1CE5"/>
    <w:rsid w:val="007F2889"/>
    <w:rsid w:val="007F4FDA"/>
    <w:rsid w:val="007F73A3"/>
    <w:rsid w:val="007F7B49"/>
    <w:rsid w:val="00804B64"/>
    <w:rsid w:val="0080794F"/>
    <w:rsid w:val="00812621"/>
    <w:rsid w:val="00814B0D"/>
    <w:rsid w:val="00815241"/>
    <w:rsid w:val="0082214B"/>
    <w:rsid w:val="00822BF4"/>
    <w:rsid w:val="00822C60"/>
    <w:rsid w:val="008236BF"/>
    <w:rsid w:val="00825FE3"/>
    <w:rsid w:val="00827955"/>
    <w:rsid w:val="00827BF2"/>
    <w:rsid w:val="008357AA"/>
    <w:rsid w:val="008469DB"/>
    <w:rsid w:val="00846D76"/>
    <w:rsid w:val="00847966"/>
    <w:rsid w:val="00855AC4"/>
    <w:rsid w:val="00857716"/>
    <w:rsid w:val="00857D21"/>
    <w:rsid w:val="00857DBD"/>
    <w:rsid w:val="008612A0"/>
    <w:rsid w:val="00866FD2"/>
    <w:rsid w:val="0087389F"/>
    <w:rsid w:val="00877905"/>
    <w:rsid w:val="00877D4E"/>
    <w:rsid w:val="0088073E"/>
    <w:rsid w:val="00881AF6"/>
    <w:rsid w:val="00881C44"/>
    <w:rsid w:val="0088277E"/>
    <w:rsid w:val="00883DAF"/>
    <w:rsid w:val="0088531D"/>
    <w:rsid w:val="00887BA5"/>
    <w:rsid w:val="00890E03"/>
    <w:rsid w:val="008925EE"/>
    <w:rsid w:val="00894047"/>
    <w:rsid w:val="0089586F"/>
    <w:rsid w:val="00897AD4"/>
    <w:rsid w:val="008A00F5"/>
    <w:rsid w:val="008A0B13"/>
    <w:rsid w:val="008A236C"/>
    <w:rsid w:val="008A2F16"/>
    <w:rsid w:val="008A34D7"/>
    <w:rsid w:val="008A3ACC"/>
    <w:rsid w:val="008A46A5"/>
    <w:rsid w:val="008A5126"/>
    <w:rsid w:val="008B374B"/>
    <w:rsid w:val="008B4050"/>
    <w:rsid w:val="008B7561"/>
    <w:rsid w:val="008C0D5F"/>
    <w:rsid w:val="008C12AD"/>
    <w:rsid w:val="008C294D"/>
    <w:rsid w:val="008C2EA8"/>
    <w:rsid w:val="008C4188"/>
    <w:rsid w:val="008C5D43"/>
    <w:rsid w:val="008C6F0C"/>
    <w:rsid w:val="008D1172"/>
    <w:rsid w:val="008D1268"/>
    <w:rsid w:val="008D18DC"/>
    <w:rsid w:val="008D2E56"/>
    <w:rsid w:val="008D3B59"/>
    <w:rsid w:val="008D5903"/>
    <w:rsid w:val="008E2767"/>
    <w:rsid w:val="008E3BF2"/>
    <w:rsid w:val="008E49A6"/>
    <w:rsid w:val="008E6E3E"/>
    <w:rsid w:val="008F0CE6"/>
    <w:rsid w:val="008F1303"/>
    <w:rsid w:val="008F5E08"/>
    <w:rsid w:val="00900CE6"/>
    <w:rsid w:val="009035F1"/>
    <w:rsid w:val="00904D19"/>
    <w:rsid w:val="0091079A"/>
    <w:rsid w:val="00912527"/>
    <w:rsid w:val="00914968"/>
    <w:rsid w:val="00916586"/>
    <w:rsid w:val="00924E43"/>
    <w:rsid w:val="00924F00"/>
    <w:rsid w:val="0092718E"/>
    <w:rsid w:val="0092787C"/>
    <w:rsid w:val="00927F38"/>
    <w:rsid w:val="00930FB8"/>
    <w:rsid w:val="00931FA4"/>
    <w:rsid w:val="00932807"/>
    <w:rsid w:val="0093351E"/>
    <w:rsid w:val="00936D51"/>
    <w:rsid w:val="00942A49"/>
    <w:rsid w:val="00945255"/>
    <w:rsid w:val="00946BFF"/>
    <w:rsid w:val="00950F6E"/>
    <w:rsid w:val="009510B3"/>
    <w:rsid w:val="009534AD"/>
    <w:rsid w:val="009573A2"/>
    <w:rsid w:val="00961C5B"/>
    <w:rsid w:val="00962432"/>
    <w:rsid w:val="00964450"/>
    <w:rsid w:val="0096451E"/>
    <w:rsid w:val="0097091F"/>
    <w:rsid w:val="00972CC5"/>
    <w:rsid w:val="00973330"/>
    <w:rsid w:val="009736E7"/>
    <w:rsid w:val="00975DF8"/>
    <w:rsid w:val="009765FB"/>
    <w:rsid w:val="009801EE"/>
    <w:rsid w:val="00980704"/>
    <w:rsid w:val="00981452"/>
    <w:rsid w:val="00982434"/>
    <w:rsid w:val="00982845"/>
    <w:rsid w:val="00983043"/>
    <w:rsid w:val="009831E1"/>
    <w:rsid w:val="00984787"/>
    <w:rsid w:val="009871AF"/>
    <w:rsid w:val="009879DD"/>
    <w:rsid w:val="00993E97"/>
    <w:rsid w:val="009959A0"/>
    <w:rsid w:val="00997218"/>
    <w:rsid w:val="00997AFC"/>
    <w:rsid w:val="009A0010"/>
    <w:rsid w:val="009A0A52"/>
    <w:rsid w:val="009A4EAF"/>
    <w:rsid w:val="009A5A40"/>
    <w:rsid w:val="009B10DF"/>
    <w:rsid w:val="009B2797"/>
    <w:rsid w:val="009B37F2"/>
    <w:rsid w:val="009B4347"/>
    <w:rsid w:val="009B6040"/>
    <w:rsid w:val="009C00E1"/>
    <w:rsid w:val="009C0919"/>
    <w:rsid w:val="009C1654"/>
    <w:rsid w:val="009C17F6"/>
    <w:rsid w:val="009C1B84"/>
    <w:rsid w:val="009D293B"/>
    <w:rsid w:val="009D3F24"/>
    <w:rsid w:val="009D4D50"/>
    <w:rsid w:val="009D5A79"/>
    <w:rsid w:val="009D6887"/>
    <w:rsid w:val="009D71C2"/>
    <w:rsid w:val="009D7D01"/>
    <w:rsid w:val="009D7E97"/>
    <w:rsid w:val="009D7F0A"/>
    <w:rsid w:val="009E0027"/>
    <w:rsid w:val="009E1438"/>
    <w:rsid w:val="009E1C1B"/>
    <w:rsid w:val="009E33D5"/>
    <w:rsid w:val="009E5A64"/>
    <w:rsid w:val="00A0028E"/>
    <w:rsid w:val="00A00C58"/>
    <w:rsid w:val="00A0191E"/>
    <w:rsid w:val="00A01CA7"/>
    <w:rsid w:val="00A046DE"/>
    <w:rsid w:val="00A04F54"/>
    <w:rsid w:val="00A06964"/>
    <w:rsid w:val="00A06D73"/>
    <w:rsid w:val="00A06F93"/>
    <w:rsid w:val="00A10DB7"/>
    <w:rsid w:val="00A129E1"/>
    <w:rsid w:val="00A13174"/>
    <w:rsid w:val="00A1333C"/>
    <w:rsid w:val="00A138C3"/>
    <w:rsid w:val="00A14892"/>
    <w:rsid w:val="00A2529F"/>
    <w:rsid w:val="00A25799"/>
    <w:rsid w:val="00A25ADA"/>
    <w:rsid w:val="00A31EA2"/>
    <w:rsid w:val="00A32ABF"/>
    <w:rsid w:val="00A33026"/>
    <w:rsid w:val="00A36228"/>
    <w:rsid w:val="00A409F7"/>
    <w:rsid w:val="00A41068"/>
    <w:rsid w:val="00A45019"/>
    <w:rsid w:val="00A467FC"/>
    <w:rsid w:val="00A51385"/>
    <w:rsid w:val="00A5235B"/>
    <w:rsid w:val="00A52E2D"/>
    <w:rsid w:val="00A5489E"/>
    <w:rsid w:val="00A56185"/>
    <w:rsid w:val="00A57298"/>
    <w:rsid w:val="00A603D9"/>
    <w:rsid w:val="00A617BF"/>
    <w:rsid w:val="00A65140"/>
    <w:rsid w:val="00A66053"/>
    <w:rsid w:val="00A673C1"/>
    <w:rsid w:val="00A73121"/>
    <w:rsid w:val="00A75093"/>
    <w:rsid w:val="00A76E03"/>
    <w:rsid w:val="00A800AF"/>
    <w:rsid w:val="00A80B1A"/>
    <w:rsid w:val="00A85831"/>
    <w:rsid w:val="00A85AAF"/>
    <w:rsid w:val="00A87C85"/>
    <w:rsid w:val="00A90638"/>
    <w:rsid w:val="00A94ECA"/>
    <w:rsid w:val="00AA0B80"/>
    <w:rsid w:val="00AA33D0"/>
    <w:rsid w:val="00AA425B"/>
    <w:rsid w:val="00AA5216"/>
    <w:rsid w:val="00AA6398"/>
    <w:rsid w:val="00AB078E"/>
    <w:rsid w:val="00AB146D"/>
    <w:rsid w:val="00AB36B0"/>
    <w:rsid w:val="00AB4764"/>
    <w:rsid w:val="00AB6B6D"/>
    <w:rsid w:val="00AB6C4B"/>
    <w:rsid w:val="00AC0289"/>
    <w:rsid w:val="00AC281E"/>
    <w:rsid w:val="00AC4E6D"/>
    <w:rsid w:val="00AD10DB"/>
    <w:rsid w:val="00AD1DC3"/>
    <w:rsid w:val="00AD3BFF"/>
    <w:rsid w:val="00AD4AAC"/>
    <w:rsid w:val="00AD5B03"/>
    <w:rsid w:val="00AD5B94"/>
    <w:rsid w:val="00AD6534"/>
    <w:rsid w:val="00AE235C"/>
    <w:rsid w:val="00AE5F83"/>
    <w:rsid w:val="00AF097A"/>
    <w:rsid w:val="00AF0C0C"/>
    <w:rsid w:val="00AF0EE0"/>
    <w:rsid w:val="00AF2E02"/>
    <w:rsid w:val="00AF3B1C"/>
    <w:rsid w:val="00AF5723"/>
    <w:rsid w:val="00AF72BB"/>
    <w:rsid w:val="00B04D85"/>
    <w:rsid w:val="00B10E0A"/>
    <w:rsid w:val="00B1107E"/>
    <w:rsid w:val="00B12678"/>
    <w:rsid w:val="00B1393A"/>
    <w:rsid w:val="00B14378"/>
    <w:rsid w:val="00B14DF3"/>
    <w:rsid w:val="00B17CA9"/>
    <w:rsid w:val="00B203B5"/>
    <w:rsid w:val="00B204A0"/>
    <w:rsid w:val="00B24C62"/>
    <w:rsid w:val="00B25C0F"/>
    <w:rsid w:val="00B33A0A"/>
    <w:rsid w:val="00B37C83"/>
    <w:rsid w:val="00B456AB"/>
    <w:rsid w:val="00B46F43"/>
    <w:rsid w:val="00B47B96"/>
    <w:rsid w:val="00B5194A"/>
    <w:rsid w:val="00B53418"/>
    <w:rsid w:val="00B54D4D"/>
    <w:rsid w:val="00B559DD"/>
    <w:rsid w:val="00B55CB0"/>
    <w:rsid w:val="00B575FB"/>
    <w:rsid w:val="00B614FA"/>
    <w:rsid w:val="00B61F5D"/>
    <w:rsid w:val="00B64E6F"/>
    <w:rsid w:val="00B655F9"/>
    <w:rsid w:val="00B67841"/>
    <w:rsid w:val="00B71FB4"/>
    <w:rsid w:val="00B74303"/>
    <w:rsid w:val="00B745F4"/>
    <w:rsid w:val="00B77DCF"/>
    <w:rsid w:val="00B81786"/>
    <w:rsid w:val="00B8271F"/>
    <w:rsid w:val="00B84FDF"/>
    <w:rsid w:val="00B85F27"/>
    <w:rsid w:val="00B87187"/>
    <w:rsid w:val="00B91B9E"/>
    <w:rsid w:val="00B93873"/>
    <w:rsid w:val="00B9399B"/>
    <w:rsid w:val="00B93AFB"/>
    <w:rsid w:val="00B961DC"/>
    <w:rsid w:val="00B978CA"/>
    <w:rsid w:val="00BA1F91"/>
    <w:rsid w:val="00BA25AD"/>
    <w:rsid w:val="00BA75F9"/>
    <w:rsid w:val="00BB0454"/>
    <w:rsid w:val="00BB27EB"/>
    <w:rsid w:val="00BB3C50"/>
    <w:rsid w:val="00BB6DFC"/>
    <w:rsid w:val="00BC03E2"/>
    <w:rsid w:val="00BC5CB0"/>
    <w:rsid w:val="00BD6BA1"/>
    <w:rsid w:val="00BD76B8"/>
    <w:rsid w:val="00BD7BCD"/>
    <w:rsid w:val="00BE2D99"/>
    <w:rsid w:val="00BE4D3F"/>
    <w:rsid w:val="00BE6E42"/>
    <w:rsid w:val="00BE7684"/>
    <w:rsid w:val="00BE7B8D"/>
    <w:rsid w:val="00BF02BC"/>
    <w:rsid w:val="00BF2F6A"/>
    <w:rsid w:val="00BF3230"/>
    <w:rsid w:val="00BF330C"/>
    <w:rsid w:val="00BF764A"/>
    <w:rsid w:val="00C00EDD"/>
    <w:rsid w:val="00C01702"/>
    <w:rsid w:val="00C01EEC"/>
    <w:rsid w:val="00C01EF4"/>
    <w:rsid w:val="00C03CD6"/>
    <w:rsid w:val="00C0651D"/>
    <w:rsid w:val="00C06607"/>
    <w:rsid w:val="00C06C43"/>
    <w:rsid w:val="00C136E6"/>
    <w:rsid w:val="00C144A1"/>
    <w:rsid w:val="00C1691C"/>
    <w:rsid w:val="00C16E54"/>
    <w:rsid w:val="00C219FD"/>
    <w:rsid w:val="00C244F9"/>
    <w:rsid w:val="00C24A00"/>
    <w:rsid w:val="00C250DC"/>
    <w:rsid w:val="00C254FC"/>
    <w:rsid w:val="00C25F01"/>
    <w:rsid w:val="00C300CF"/>
    <w:rsid w:val="00C32B55"/>
    <w:rsid w:val="00C34DB2"/>
    <w:rsid w:val="00C36E9F"/>
    <w:rsid w:val="00C40021"/>
    <w:rsid w:val="00C40038"/>
    <w:rsid w:val="00C43AA3"/>
    <w:rsid w:val="00C43C15"/>
    <w:rsid w:val="00C43C8A"/>
    <w:rsid w:val="00C44E0B"/>
    <w:rsid w:val="00C52E1C"/>
    <w:rsid w:val="00C53559"/>
    <w:rsid w:val="00C5394B"/>
    <w:rsid w:val="00C57707"/>
    <w:rsid w:val="00C57C6F"/>
    <w:rsid w:val="00C6044F"/>
    <w:rsid w:val="00C62656"/>
    <w:rsid w:val="00C628D1"/>
    <w:rsid w:val="00C62B0F"/>
    <w:rsid w:val="00C63649"/>
    <w:rsid w:val="00C64654"/>
    <w:rsid w:val="00C65782"/>
    <w:rsid w:val="00C669F6"/>
    <w:rsid w:val="00C67ADF"/>
    <w:rsid w:val="00C67B7B"/>
    <w:rsid w:val="00C712F6"/>
    <w:rsid w:val="00C723E4"/>
    <w:rsid w:val="00C739FB"/>
    <w:rsid w:val="00C7632A"/>
    <w:rsid w:val="00C81754"/>
    <w:rsid w:val="00C83A17"/>
    <w:rsid w:val="00C84E86"/>
    <w:rsid w:val="00C8521D"/>
    <w:rsid w:val="00C86472"/>
    <w:rsid w:val="00C86DCD"/>
    <w:rsid w:val="00C877A2"/>
    <w:rsid w:val="00C90560"/>
    <w:rsid w:val="00C9219F"/>
    <w:rsid w:val="00C92957"/>
    <w:rsid w:val="00C92DDE"/>
    <w:rsid w:val="00C949FA"/>
    <w:rsid w:val="00C96E30"/>
    <w:rsid w:val="00CA2C5A"/>
    <w:rsid w:val="00CA586B"/>
    <w:rsid w:val="00CA739D"/>
    <w:rsid w:val="00CB227D"/>
    <w:rsid w:val="00CB28A7"/>
    <w:rsid w:val="00CB352F"/>
    <w:rsid w:val="00CB7EF9"/>
    <w:rsid w:val="00CC09E9"/>
    <w:rsid w:val="00CC299F"/>
    <w:rsid w:val="00CC2A73"/>
    <w:rsid w:val="00CD6B03"/>
    <w:rsid w:val="00CD78D9"/>
    <w:rsid w:val="00CE0930"/>
    <w:rsid w:val="00CE0E67"/>
    <w:rsid w:val="00CE15A0"/>
    <w:rsid w:val="00CE50A0"/>
    <w:rsid w:val="00CE5870"/>
    <w:rsid w:val="00CE7E6B"/>
    <w:rsid w:val="00CE7EDB"/>
    <w:rsid w:val="00CF0410"/>
    <w:rsid w:val="00CF23A1"/>
    <w:rsid w:val="00CF40C2"/>
    <w:rsid w:val="00CF4231"/>
    <w:rsid w:val="00CF65F6"/>
    <w:rsid w:val="00CF7F35"/>
    <w:rsid w:val="00D00850"/>
    <w:rsid w:val="00D025AC"/>
    <w:rsid w:val="00D03077"/>
    <w:rsid w:val="00D05D24"/>
    <w:rsid w:val="00D06E9E"/>
    <w:rsid w:val="00D073C6"/>
    <w:rsid w:val="00D118A0"/>
    <w:rsid w:val="00D11BA6"/>
    <w:rsid w:val="00D20F99"/>
    <w:rsid w:val="00D22C76"/>
    <w:rsid w:val="00D23ACA"/>
    <w:rsid w:val="00D30845"/>
    <w:rsid w:val="00D30EDF"/>
    <w:rsid w:val="00D3179F"/>
    <w:rsid w:val="00D32E2C"/>
    <w:rsid w:val="00D416CB"/>
    <w:rsid w:val="00D4409B"/>
    <w:rsid w:val="00D46C98"/>
    <w:rsid w:val="00D52348"/>
    <w:rsid w:val="00D52971"/>
    <w:rsid w:val="00D535D2"/>
    <w:rsid w:val="00D53C23"/>
    <w:rsid w:val="00D5420E"/>
    <w:rsid w:val="00D60C19"/>
    <w:rsid w:val="00D6189C"/>
    <w:rsid w:val="00D62150"/>
    <w:rsid w:val="00D621B1"/>
    <w:rsid w:val="00D64505"/>
    <w:rsid w:val="00D70191"/>
    <w:rsid w:val="00D72521"/>
    <w:rsid w:val="00D754AE"/>
    <w:rsid w:val="00D77444"/>
    <w:rsid w:val="00D80ABF"/>
    <w:rsid w:val="00D83EC5"/>
    <w:rsid w:val="00D8486B"/>
    <w:rsid w:val="00D850E6"/>
    <w:rsid w:val="00D95506"/>
    <w:rsid w:val="00D97D8A"/>
    <w:rsid w:val="00DA03A4"/>
    <w:rsid w:val="00DA4A22"/>
    <w:rsid w:val="00DA6722"/>
    <w:rsid w:val="00DA77BC"/>
    <w:rsid w:val="00DB1D3E"/>
    <w:rsid w:val="00DB3D83"/>
    <w:rsid w:val="00DB6F86"/>
    <w:rsid w:val="00DC331A"/>
    <w:rsid w:val="00DC3B6D"/>
    <w:rsid w:val="00DC3DC8"/>
    <w:rsid w:val="00DC41C5"/>
    <w:rsid w:val="00DC6B84"/>
    <w:rsid w:val="00DD3827"/>
    <w:rsid w:val="00DD44AF"/>
    <w:rsid w:val="00DD5988"/>
    <w:rsid w:val="00DE1CBD"/>
    <w:rsid w:val="00DE25E6"/>
    <w:rsid w:val="00DE5E06"/>
    <w:rsid w:val="00DF06C3"/>
    <w:rsid w:val="00DF0B01"/>
    <w:rsid w:val="00DF58F0"/>
    <w:rsid w:val="00DF6D28"/>
    <w:rsid w:val="00E01368"/>
    <w:rsid w:val="00E01CEA"/>
    <w:rsid w:val="00E02532"/>
    <w:rsid w:val="00E111B8"/>
    <w:rsid w:val="00E11684"/>
    <w:rsid w:val="00E17ED8"/>
    <w:rsid w:val="00E22940"/>
    <w:rsid w:val="00E22A96"/>
    <w:rsid w:val="00E23A75"/>
    <w:rsid w:val="00E2497C"/>
    <w:rsid w:val="00E26FB4"/>
    <w:rsid w:val="00E27BB0"/>
    <w:rsid w:val="00E304F3"/>
    <w:rsid w:val="00E30A29"/>
    <w:rsid w:val="00E31401"/>
    <w:rsid w:val="00E3501C"/>
    <w:rsid w:val="00E35128"/>
    <w:rsid w:val="00E35342"/>
    <w:rsid w:val="00E3588C"/>
    <w:rsid w:val="00E3662B"/>
    <w:rsid w:val="00E40129"/>
    <w:rsid w:val="00E407D7"/>
    <w:rsid w:val="00E42D89"/>
    <w:rsid w:val="00E461D9"/>
    <w:rsid w:val="00E465B7"/>
    <w:rsid w:val="00E56DFF"/>
    <w:rsid w:val="00E57AE2"/>
    <w:rsid w:val="00E57D82"/>
    <w:rsid w:val="00E61043"/>
    <w:rsid w:val="00E6614C"/>
    <w:rsid w:val="00E665AF"/>
    <w:rsid w:val="00E67497"/>
    <w:rsid w:val="00E67757"/>
    <w:rsid w:val="00E7026F"/>
    <w:rsid w:val="00E70545"/>
    <w:rsid w:val="00E71712"/>
    <w:rsid w:val="00E767B7"/>
    <w:rsid w:val="00E768C8"/>
    <w:rsid w:val="00E76B6F"/>
    <w:rsid w:val="00E81D46"/>
    <w:rsid w:val="00E82437"/>
    <w:rsid w:val="00E83B48"/>
    <w:rsid w:val="00E86893"/>
    <w:rsid w:val="00E9132C"/>
    <w:rsid w:val="00E91994"/>
    <w:rsid w:val="00E92BFF"/>
    <w:rsid w:val="00E92F21"/>
    <w:rsid w:val="00E942A8"/>
    <w:rsid w:val="00E94D2E"/>
    <w:rsid w:val="00E958F9"/>
    <w:rsid w:val="00E97CBB"/>
    <w:rsid w:val="00EA056D"/>
    <w:rsid w:val="00EA3D68"/>
    <w:rsid w:val="00EA4093"/>
    <w:rsid w:val="00EA46D2"/>
    <w:rsid w:val="00EA598D"/>
    <w:rsid w:val="00EA5EB3"/>
    <w:rsid w:val="00EA767B"/>
    <w:rsid w:val="00EB17F9"/>
    <w:rsid w:val="00EB1A70"/>
    <w:rsid w:val="00EB2C92"/>
    <w:rsid w:val="00EB47AF"/>
    <w:rsid w:val="00EC0B86"/>
    <w:rsid w:val="00EC1766"/>
    <w:rsid w:val="00EC4800"/>
    <w:rsid w:val="00EC61BF"/>
    <w:rsid w:val="00EC6305"/>
    <w:rsid w:val="00EC6789"/>
    <w:rsid w:val="00EC7AFF"/>
    <w:rsid w:val="00ED2356"/>
    <w:rsid w:val="00ED2982"/>
    <w:rsid w:val="00ED4BD5"/>
    <w:rsid w:val="00ED4CAC"/>
    <w:rsid w:val="00ED5165"/>
    <w:rsid w:val="00ED52C9"/>
    <w:rsid w:val="00EE5309"/>
    <w:rsid w:val="00EE70B7"/>
    <w:rsid w:val="00EE7705"/>
    <w:rsid w:val="00EF05F5"/>
    <w:rsid w:val="00EF0B2B"/>
    <w:rsid w:val="00EF20F1"/>
    <w:rsid w:val="00EF2F5D"/>
    <w:rsid w:val="00EF3269"/>
    <w:rsid w:val="00EF4171"/>
    <w:rsid w:val="00EF531C"/>
    <w:rsid w:val="00EF5B41"/>
    <w:rsid w:val="00EF739D"/>
    <w:rsid w:val="00F00BD7"/>
    <w:rsid w:val="00F00DDA"/>
    <w:rsid w:val="00F00E13"/>
    <w:rsid w:val="00F04446"/>
    <w:rsid w:val="00F0636B"/>
    <w:rsid w:val="00F1054B"/>
    <w:rsid w:val="00F11C75"/>
    <w:rsid w:val="00F13675"/>
    <w:rsid w:val="00F13F69"/>
    <w:rsid w:val="00F209D0"/>
    <w:rsid w:val="00F20F8B"/>
    <w:rsid w:val="00F21AE6"/>
    <w:rsid w:val="00F230EE"/>
    <w:rsid w:val="00F30E12"/>
    <w:rsid w:val="00F3208F"/>
    <w:rsid w:val="00F34BAF"/>
    <w:rsid w:val="00F37AA1"/>
    <w:rsid w:val="00F423BF"/>
    <w:rsid w:val="00F42BE8"/>
    <w:rsid w:val="00F459E7"/>
    <w:rsid w:val="00F45A52"/>
    <w:rsid w:val="00F479BE"/>
    <w:rsid w:val="00F5236B"/>
    <w:rsid w:val="00F541BC"/>
    <w:rsid w:val="00F541BF"/>
    <w:rsid w:val="00F555C8"/>
    <w:rsid w:val="00F55EA4"/>
    <w:rsid w:val="00F55FFB"/>
    <w:rsid w:val="00F570D9"/>
    <w:rsid w:val="00F60301"/>
    <w:rsid w:val="00F62151"/>
    <w:rsid w:val="00F63A7A"/>
    <w:rsid w:val="00F65691"/>
    <w:rsid w:val="00F65C15"/>
    <w:rsid w:val="00F6602A"/>
    <w:rsid w:val="00F675DD"/>
    <w:rsid w:val="00F73AB3"/>
    <w:rsid w:val="00F74598"/>
    <w:rsid w:val="00F753F9"/>
    <w:rsid w:val="00F76F15"/>
    <w:rsid w:val="00F8453C"/>
    <w:rsid w:val="00F849EF"/>
    <w:rsid w:val="00F8561C"/>
    <w:rsid w:val="00F8614C"/>
    <w:rsid w:val="00F86CBB"/>
    <w:rsid w:val="00F87421"/>
    <w:rsid w:val="00F923F9"/>
    <w:rsid w:val="00F939E6"/>
    <w:rsid w:val="00F93C2B"/>
    <w:rsid w:val="00F9578E"/>
    <w:rsid w:val="00F95CCB"/>
    <w:rsid w:val="00F9637A"/>
    <w:rsid w:val="00F97AC3"/>
    <w:rsid w:val="00FB0356"/>
    <w:rsid w:val="00FB12B4"/>
    <w:rsid w:val="00FB3949"/>
    <w:rsid w:val="00FC15C4"/>
    <w:rsid w:val="00FC3E59"/>
    <w:rsid w:val="00FC689D"/>
    <w:rsid w:val="00FD41C6"/>
    <w:rsid w:val="00FD4CF9"/>
    <w:rsid w:val="00FD50E4"/>
    <w:rsid w:val="00FE04A7"/>
    <w:rsid w:val="00FE0589"/>
    <w:rsid w:val="00FE128B"/>
    <w:rsid w:val="00FE1E18"/>
    <w:rsid w:val="00FE1F2A"/>
    <w:rsid w:val="00FE300C"/>
    <w:rsid w:val="00FE378B"/>
    <w:rsid w:val="00FE5221"/>
    <w:rsid w:val="00FE67FF"/>
    <w:rsid w:val="00FE769E"/>
    <w:rsid w:val="00FF093F"/>
    <w:rsid w:val="00FF146D"/>
    <w:rsid w:val="00FF2D21"/>
    <w:rsid w:val="00FF3126"/>
    <w:rsid w:val="00FF318D"/>
    <w:rsid w:val="00FF3244"/>
    <w:rsid w:val="00FF4D0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8A14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styleId="ListParagraph">
    <w:name w:val="List Paragraph"/>
    <w:basedOn w:val="Normal"/>
    <w:uiPriority w:val="34"/>
    <w:qFormat/>
    <w:pPr>
      <w:ind w:leftChars="400" w:left="800"/>
    </w:pPr>
  </w:style>
  <w:style w:type="character" w:customStyle="1" w:styleId="B1Char">
    <w:name w:val="B1 Char"/>
    <w:link w:val="B1"/>
    <w:qFormat/>
    <w:rsid w:val="00E97CBB"/>
    <w:rPr>
      <w:rFonts w:ascii="Times New Roman" w:hAnsi="Times New Roman"/>
      <w:lang w:val="en-GB" w:eastAsia="en-US"/>
    </w:rPr>
  </w:style>
  <w:style w:type="character" w:customStyle="1" w:styleId="NOZchn">
    <w:name w:val="NO Zchn"/>
    <w:link w:val="NO"/>
    <w:rsid w:val="00E97CBB"/>
    <w:rPr>
      <w:rFonts w:ascii="Times New Roman" w:hAnsi="Times New Roman"/>
      <w:lang w:val="en-GB" w:eastAsia="en-US"/>
    </w:rPr>
  </w:style>
  <w:style w:type="character" w:customStyle="1" w:styleId="B2Char">
    <w:name w:val="B2 Char"/>
    <w:link w:val="B2"/>
    <w:qFormat/>
    <w:rsid w:val="00E97CBB"/>
    <w:rPr>
      <w:rFonts w:ascii="Times New Roman" w:hAnsi="Times New Roman"/>
      <w:lang w:val="en-GB" w:eastAsia="en-US"/>
    </w:rPr>
  </w:style>
  <w:style w:type="character" w:customStyle="1" w:styleId="EXChar">
    <w:name w:val="EX Char"/>
    <w:link w:val="EX"/>
    <w:locked/>
    <w:rsid w:val="0057510C"/>
    <w:rPr>
      <w:rFonts w:ascii="Times New Roman" w:hAnsi="Times New Roman"/>
      <w:lang w:val="en-GB" w:eastAsia="en-US"/>
    </w:rPr>
  </w:style>
  <w:style w:type="character" w:customStyle="1" w:styleId="EditorsNoteChar">
    <w:name w:val="Editor's Note Char"/>
    <w:link w:val="EditorsNote"/>
    <w:rsid w:val="0057510C"/>
    <w:rPr>
      <w:rFonts w:ascii="Times New Roman" w:hAnsi="Times New Roman"/>
      <w:color w:val="FF0000"/>
      <w:lang w:val="en-GB" w:eastAsia="en-US"/>
    </w:rPr>
  </w:style>
  <w:style w:type="character" w:customStyle="1" w:styleId="TALChar">
    <w:name w:val="TAL Char"/>
    <w:link w:val="TAL"/>
    <w:qFormat/>
    <w:rsid w:val="00B81786"/>
    <w:rPr>
      <w:rFonts w:ascii="Arial" w:hAnsi="Arial"/>
      <w:sz w:val="18"/>
      <w:lang w:val="en-GB" w:eastAsia="en-US"/>
    </w:rPr>
  </w:style>
  <w:style w:type="character" w:customStyle="1" w:styleId="THChar">
    <w:name w:val="TH Char"/>
    <w:link w:val="TH"/>
    <w:qFormat/>
    <w:rsid w:val="00B81786"/>
    <w:rPr>
      <w:rFonts w:ascii="Arial" w:hAnsi="Arial"/>
      <w:b/>
      <w:lang w:val="en-GB" w:eastAsia="en-US"/>
    </w:rPr>
  </w:style>
  <w:style w:type="character" w:customStyle="1" w:styleId="TFChar">
    <w:name w:val="TF Char"/>
    <w:link w:val="TF"/>
    <w:qFormat/>
    <w:rsid w:val="00B81786"/>
    <w:rPr>
      <w:rFonts w:ascii="Arial" w:hAnsi="Arial"/>
      <w:b/>
      <w:lang w:val="en-GB" w:eastAsia="en-US"/>
    </w:rPr>
  </w:style>
  <w:style w:type="character" w:customStyle="1" w:styleId="NOChar">
    <w:name w:val="NO Char"/>
    <w:qFormat/>
    <w:rsid w:val="00B81786"/>
    <w:rPr>
      <w:lang w:val="en-GB" w:eastAsia="en-US"/>
    </w:rPr>
  </w:style>
  <w:style w:type="character" w:customStyle="1" w:styleId="TAHCar">
    <w:name w:val="TAH Car"/>
    <w:link w:val="TAH"/>
    <w:qFormat/>
    <w:rsid w:val="00B81786"/>
    <w:rPr>
      <w:rFonts w:ascii="Arial" w:hAnsi="Arial"/>
      <w:b/>
      <w:sz w:val="18"/>
      <w:lang w:val="en-GB" w:eastAsia="en-US"/>
    </w:rPr>
  </w:style>
  <w:style w:type="character" w:customStyle="1" w:styleId="B3Car">
    <w:name w:val="B3 Car"/>
    <w:link w:val="B3"/>
    <w:rsid w:val="00EF4171"/>
    <w:rPr>
      <w:rFonts w:ascii="Times New Roman" w:hAnsi="Times New Roman"/>
      <w:lang w:val="en-GB" w:eastAsia="en-US"/>
    </w:rPr>
  </w:style>
  <w:style w:type="character" w:customStyle="1" w:styleId="Heading2Char">
    <w:name w:val="Heading 2 Char"/>
    <w:link w:val="Heading2"/>
    <w:rsid w:val="008F1303"/>
    <w:rPr>
      <w:rFonts w:ascii="Arial" w:hAnsi="Arial"/>
      <w:sz w:val="32"/>
      <w:lang w:val="en-GB" w:eastAsia="en-US"/>
    </w:rPr>
  </w:style>
  <w:style w:type="character" w:customStyle="1" w:styleId="CommentTextChar">
    <w:name w:val="Comment Text Char"/>
    <w:link w:val="CommentText"/>
    <w:rsid w:val="00CF4231"/>
    <w:rPr>
      <w:rFonts w:ascii="Times New Roman" w:hAnsi="Times New Roman"/>
      <w:lang w:val="en-GB" w:eastAsia="en-US"/>
    </w:rPr>
  </w:style>
  <w:style w:type="table" w:styleId="TableGrid">
    <w:name w:val="Table Grid"/>
    <w:basedOn w:val="TableNormal"/>
    <w:rsid w:val="0078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37216"/>
    <w:rPr>
      <w:rFonts w:ascii="Arial" w:hAnsi="Arial"/>
      <w:sz w:val="28"/>
      <w:lang w:val="en-GB" w:eastAsia="en-US"/>
    </w:rPr>
  </w:style>
  <w:style w:type="character" w:customStyle="1" w:styleId="EditorsNoteCharChar">
    <w:name w:val="Editor's Note Char Char"/>
    <w:rsid w:val="004F0B68"/>
    <w:rPr>
      <w:color w:val="FF0000"/>
    </w:rPr>
  </w:style>
  <w:style w:type="character" w:customStyle="1" w:styleId="EXCar">
    <w:name w:val="EX Car"/>
    <w:rsid w:val="00B17CA9"/>
    <w:rPr>
      <w:lang w:val="en-GB" w:eastAsia="en-GB"/>
    </w:rPr>
  </w:style>
  <w:style w:type="character" w:customStyle="1" w:styleId="TACChar">
    <w:name w:val="TAC Char"/>
    <w:link w:val="TAC"/>
    <w:rsid w:val="00B9399B"/>
    <w:rPr>
      <w:rFonts w:ascii="Arial" w:hAnsi="Arial"/>
      <w:sz w:val="18"/>
      <w:lang w:val="en-GB" w:eastAsia="en-US"/>
    </w:rPr>
  </w:style>
  <w:style w:type="paragraph" w:styleId="Revision">
    <w:name w:val="Revision"/>
    <w:hidden/>
    <w:uiPriority w:val="99"/>
    <w:semiHidden/>
    <w:rsid w:val="002462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74410">
      <w:bodyDiv w:val="1"/>
      <w:marLeft w:val="0"/>
      <w:marRight w:val="0"/>
      <w:marTop w:val="0"/>
      <w:marBottom w:val="0"/>
      <w:divBdr>
        <w:top w:val="none" w:sz="0" w:space="0" w:color="auto"/>
        <w:left w:val="none" w:sz="0" w:space="0" w:color="auto"/>
        <w:bottom w:val="none" w:sz="0" w:space="0" w:color="auto"/>
        <w:right w:val="none" w:sz="0" w:space="0" w:color="auto"/>
      </w:divBdr>
    </w:div>
    <w:div w:id="1860118868">
      <w:bodyDiv w:val="1"/>
      <w:marLeft w:val="0"/>
      <w:marRight w:val="0"/>
      <w:marTop w:val="0"/>
      <w:marBottom w:val="0"/>
      <w:divBdr>
        <w:top w:val="none" w:sz="0" w:space="0" w:color="auto"/>
        <w:left w:val="none" w:sz="0" w:space="0" w:color="auto"/>
        <w:bottom w:val="none" w:sz="0" w:space="0" w:color="auto"/>
        <w:right w:val="none" w:sz="0" w:space="0" w:color="auto"/>
      </w:divBdr>
    </w:div>
    <w:div w:id="21202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package" Target="embeddings/Microsoft_Visio_Drawing5.vsdx"/><Relationship Id="rId21" Type="http://schemas.microsoft.com/office/2018/08/relationships/commentsExtensible" Target="commentsExtensible.xml"/><Relationship Id="rId34" Type="http://schemas.openxmlformats.org/officeDocument/2006/relationships/image" Target="media/image7.emf"/><Relationship Id="rId42"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package" Target="embeddings/Microsoft_Visio_Drawing4.vsdx"/><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package" Target="embeddings/Microsoft_Visio_Drawing2.vsdx"/><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image" Target="media/image5.emf"/><Relationship Id="rId35" Type="http://schemas.openxmlformats.org/officeDocument/2006/relationships/oleObject" Target="embeddings/Microsoft_Visio_2003-2010_Drawing.vsd"/><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33" Type="http://schemas.openxmlformats.org/officeDocument/2006/relationships/package" Target="embeddings/Microsoft_Visio_Drawing3.vsdx"/><Relationship Id="rId38" Type="http://schemas.openxmlformats.org/officeDocument/2006/relationships/image" Target="media/image9.emf"/><Relationship Id="rId20" Type="http://schemas.microsoft.com/office/2016/09/relationships/commentsIds" Target="commentsIds.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9844-CA68-4E32-8182-8246507981F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16</Pages>
  <Words>4868</Words>
  <Characters>27751</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SA2#155QC01</cp:lastModifiedBy>
  <cp:revision>3</cp:revision>
  <cp:lastPrinted>1900-01-01T08:00:00Z</cp:lastPrinted>
  <dcterms:created xsi:type="dcterms:W3CDTF">2023-02-02T02:29:00Z</dcterms:created>
  <dcterms:modified xsi:type="dcterms:W3CDTF">2023-02-06T19:07:00Z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C:\Users\d.estevez\Documents\Work\3GPP\SA2\Meetings\SA2-144E\Contributions\eNA_ph2\S2-210xxx1_eNA_23.502_PDU_inactivity_timer.docx</vt:lpwstr>
  </property>
  <property fmtid="{D5CDD505-2E9C-101B-9397-08002B2CF9AE}" pid="22" name="_2015_ms_pID_725343">
    <vt:lpwstr>(2)laAj3QUUqp+FkE3l3DZXIbY7BernnMPh7emdtcy8cUQITA/WCeJTcvAB2cu1HqCbp8VsbThr
dPch24f/AhcdStULSSw/9Gg1w3vlOWVi3UVL3s6JughLVr/V79sZn5S4QzwQ7xvdvbeEJ95E
ul9mQi3D1SJVP4P8FUgVfTmQPsr3Ha7WwArHH+sbDiSPG2jaVPKRkom5KGdk6JbSQhGZKi+O
TZ0m2PsQ95HNFKMzgD</vt:lpwstr>
  </property>
  <property fmtid="{D5CDD505-2E9C-101B-9397-08002B2CF9AE}" pid="23" name="_2015_ms_pID_7253431">
    <vt:lpwstr>hZZVRWND/V4NEfcZeV7+Am+BdrbZNY1m8slvgK0y5/Mt9x2DEZlSD5
O404N3c22/1BisT4jeYF+zc2Z7z2YFLdhq86cbH3syGzjwJ9J/qMXB23BhotA0m6W9A0IcuR
NwSg1g6BR4r/S/SQD/A+J3BGUROQ37AUFj+R27+G+1bgEBdR0fHj/ZzEfK3IhuRY49P/pr6S
BgoRLDoZFROBCTLj</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1620631789</vt:lpwstr>
  </property>
</Properties>
</file>