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83F" w14:textId="740974CD" w:rsidR="00154C39" w:rsidRDefault="004C760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13FEB">
        <w:rPr>
          <w:b/>
          <w:noProof/>
          <w:sz w:val="24"/>
        </w:rPr>
        <w:t>3GPP TSG-SA WG2 Meeting #1</w:t>
      </w:r>
      <w:r w:rsidR="003C1CF4">
        <w:rPr>
          <w:b/>
          <w:noProof/>
          <w:sz w:val="24"/>
        </w:rPr>
        <w:t>5</w:t>
      </w:r>
      <w:r w:rsidR="00A25799">
        <w:rPr>
          <w:b/>
          <w:noProof/>
          <w:sz w:val="24"/>
        </w:rPr>
        <w:t>4AH-</w:t>
      </w:r>
      <w:r>
        <w:rPr>
          <w:b/>
          <w:bCs/>
          <w:sz w:val="24"/>
        </w:rPr>
        <w:t>E (e-meeting)</w:t>
      </w:r>
      <w:r w:rsidR="006956A6">
        <w:rPr>
          <w:b/>
          <w:i/>
          <w:noProof/>
          <w:sz w:val="28"/>
        </w:rPr>
        <w:tab/>
      </w:r>
      <w:r w:rsidR="00301E3E" w:rsidRPr="00455DA4">
        <w:rPr>
          <w:b/>
          <w:noProof/>
          <w:sz w:val="24"/>
        </w:rPr>
        <w:t>S</w:t>
      </w:r>
      <w:r w:rsidR="00301E3E">
        <w:rPr>
          <w:b/>
          <w:noProof/>
          <w:sz w:val="24"/>
        </w:rPr>
        <w:t>2</w:t>
      </w:r>
      <w:r w:rsidR="00301E3E" w:rsidRPr="00455DA4">
        <w:rPr>
          <w:b/>
          <w:noProof/>
          <w:sz w:val="24"/>
        </w:rPr>
        <w:t>-</w:t>
      </w:r>
      <w:r w:rsidR="00301E3E">
        <w:rPr>
          <w:b/>
          <w:noProof/>
          <w:sz w:val="24"/>
        </w:rPr>
        <w:t>2</w:t>
      </w:r>
      <w:r w:rsidR="00A25799">
        <w:rPr>
          <w:b/>
          <w:noProof/>
          <w:sz w:val="24"/>
        </w:rPr>
        <w:t>3</w:t>
      </w:r>
      <w:r w:rsidR="003764C8">
        <w:rPr>
          <w:b/>
          <w:noProof/>
          <w:sz w:val="24"/>
        </w:rPr>
        <w:t>01</w:t>
      </w:r>
      <w:r w:rsidR="00C90241">
        <w:rPr>
          <w:b/>
          <w:noProof/>
          <w:sz w:val="24"/>
        </w:rPr>
        <w:t>772</w:t>
      </w:r>
    </w:p>
    <w:p w14:paraId="6B82DD8E" w14:textId="04B61B7D" w:rsidR="00154C39" w:rsidRDefault="00A25799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szCs w:val="24"/>
          <w:lang w:eastAsia="ko-KR"/>
        </w:rPr>
        <w:t>January</w:t>
      </w:r>
      <w:r>
        <w:rPr>
          <w:rFonts w:cs="Arial" w:hint="eastAsia"/>
          <w:b/>
          <w:noProof/>
          <w:sz w:val="24"/>
          <w:szCs w:val="24"/>
          <w:lang w:eastAsia="ko-KR"/>
        </w:rPr>
        <w:t xml:space="preserve"> </w:t>
      </w:r>
      <w:r>
        <w:rPr>
          <w:rFonts w:cs="Arial"/>
          <w:b/>
          <w:noProof/>
          <w:sz w:val="24"/>
          <w:szCs w:val="24"/>
          <w:lang w:eastAsia="ko-KR"/>
        </w:rPr>
        <w:t xml:space="preserve">16 </w:t>
      </w:r>
      <w:r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noProof/>
          <w:sz w:val="24"/>
          <w:szCs w:val="24"/>
        </w:rPr>
        <w:t xml:space="preserve"> 20, 2023</w:t>
      </w:r>
      <w:r>
        <w:rPr>
          <w:b/>
          <w:bCs/>
          <w:sz w:val="24"/>
        </w:rPr>
        <w:t xml:space="preserve">, </w:t>
      </w:r>
      <w:proofErr w:type="spellStart"/>
      <w:r>
        <w:rPr>
          <w:b/>
          <w:bCs/>
          <w:sz w:val="24"/>
        </w:rPr>
        <w:t>Elbonia</w:t>
      </w:r>
      <w:proofErr w:type="spellEnd"/>
      <w:r w:rsidR="00301E3E">
        <w:rPr>
          <w:b/>
          <w:bCs/>
          <w:sz w:val="24"/>
        </w:rPr>
        <w:tab/>
      </w:r>
      <w:r w:rsidR="00301E3E">
        <w:rPr>
          <w:b/>
          <w:bCs/>
          <w:sz w:val="24"/>
        </w:rPr>
        <w:tab/>
      </w:r>
      <w:r w:rsidR="00786135">
        <w:rPr>
          <w:b/>
          <w:bCs/>
          <w:sz w:val="24"/>
        </w:rPr>
        <w:tab/>
      </w:r>
      <w:r w:rsidR="00301E3E">
        <w:rPr>
          <w:b/>
          <w:bCs/>
          <w:sz w:val="24"/>
        </w:rPr>
        <w:tab/>
      </w:r>
      <w:r w:rsidR="00301E3E">
        <w:rPr>
          <w:b/>
          <w:bCs/>
          <w:sz w:val="24"/>
        </w:rPr>
        <w:tab/>
      </w:r>
      <w:r w:rsidR="00301E3E">
        <w:rPr>
          <w:b/>
          <w:bCs/>
          <w:sz w:val="24"/>
        </w:rPr>
        <w:tab/>
      </w:r>
      <w:r w:rsidR="008D5903">
        <w:rPr>
          <w:b/>
          <w:bCs/>
          <w:sz w:val="24"/>
        </w:rPr>
        <w:tab/>
      </w:r>
      <w:r w:rsidR="008D5903">
        <w:rPr>
          <w:b/>
          <w:bCs/>
          <w:sz w:val="24"/>
        </w:rPr>
        <w:tab/>
      </w:r>
      <w:r w:rsidR="001925E7">
        <w:rPr>
          <w:b/>
          <w:bCs/>
          <w:sz w:val="24"/>
        </w:rPr>
        <w:tab/>
      </w:r>
      <w:r w:rsidR="00DA03A4">
        <w:rPr>
          <w:b/>
          <w:bCs/>
          <w:sz w:val="24"/>
        </w:rPr>
        <w:tab/>
      </w:r>
      <w:r w:rsidR="004109FD">
        <w:rPr>
          <w:b/>
          <w:bCs/>
          <w:sz w:val="24"/>
        </w:rPr>
        <w:tab/>
      </w:r>
      <w:r w:rsidR="004109FD">
        <w:rPr>
          <w:b/>
          <w:bCs/>
          <w:sz w:val="24"/>
        </w:rPr>
        <w:tab/>
      </w:r>
      <w:r w:rsidR="00FE0589">
        <w:rPr>
          <w:b/>
          <w:bCs/>
          <w:sz w:val="24"/>
        </w:rPr>
        <w:t xml:space="preserve"> </w:t>
      </w:r>
      <w:r w:rsidR="00301E3E" w:rsidRPr="006E6820">
        <w:rPr>
          <w:b/>
          <w:noProof/>
          <w:color w:val="3333FF"/>
          <w:sz w:val="24"/>
        </w:rPr>
        <w:t xml:space="preserve">(revision of </w:t>
      </w:r>
      <w:r w:rsidR="00301E3E">
        <w:rPr>
          <w:b/>
          <w:noProof/>
          <w:color w:val="3333FF"/>
          <w:sz w:val="24"/>
        </w:rPr>
        <w:t>S2-2</w:t>
      </w:r>
      <w:r>
        <w:rPr>
          <w:b/>
          <w:noProof/>
          <w:color w:val="3333FF"/>
          <w:sz w:val="24"/>
        </w:rPr>
        <w:t>3</w:t>
      </w:r>
      <w:r w:rsidR="00C90241">
        <w:rPr>
          <w:b/>
          <w:noProof/>
          <w:color w:val="3333FF"/>
          <w:sz w:val="24"/>
          <w:lang w:eastAsia="ko-KR"/>
        </w:rPr>
        <w:t>01305</w:t>
      </w:r>
      <w:r w:rsidR="00301E3E" w:rsidRPr="006E6820">
        <w:rPr>
          <w:b/>
          <w:noProof/>
          <w:color w:val="3333FF"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54C39" w14:paraId="72C7588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A742B" w14:textId="6A5BEC1B" w:rsidR="00154C39" w:rsidRDefault="006956A6" w:rsidP="00A2579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5799">
              <w:rPr>
                <w:i/>
                <w:noProof/>
                <w:sz w:val="14"/>
              </w:rPr>
              <w:t>2</w:t>
            </w:r>
          </w:p>
        </w:tc>
      </w:tr>
      <w:tr w:rsidR="00154C39" w14:paraId="58949BF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9C3B1C" w14:textId="77777777" w:rsidR="00154C39" w:rsidRDefault="006956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54C39" w14:paraId="607D591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30BADB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49A589E9" w14:textId="77777777">
        <w:tc>
          <w:tcPr>
            <w:tcW w:w="142" w:type="dxa"/>
            <w:tcBorders>
              <w:left w:val="single" w:sz="4" w:space="0" w:color="auto"/>
            </w:tcBorders>
          </w:tcPr>
          <w:p w14:paraId="43D0D3E0" w14:textId="77777777" w:rsidR="00154C39" w:rsidRDefault="00154C3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5D1B81" w14:textId="590FF0F4" w:rsidR="00154C39" w:rsidRDefault="006956A6" w:rsidP="00BD76B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D53C23">
              <w:rPr>
                <w:b/>
                <w:noProof/>
                <w:sz w:val="28"/>
              </w:rPr>
              <w:t>256</w:t>
            </w:r>
          </w:p>
        </w:tc>
        <w:tc>
          <w:tcPr>
            <w:tcW w:w="709" w:type="dxa"/>
          </w:tcPr>
          <w:p w14:paraId="37F5099E" w14:textId="77777777" w:rsidR="00154C39" w:rsidRDefault="006956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7EBF80" w14:textId="7D97E031" w:rsidR="00154C39" w:rsidRDefault="005342B2" w:rsidP="001B35E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4"/>
                <w:lang w:eastAsia="ko-KR"/>
              </w:rPr>
              <w:t>0077</w:t>
            </w:r>
          </w:p>
        </w:tc>
        <w:tc>
          <w:tcPr>
            <w:tcW w:w="709" w:type="dxa"/>
          </w:tcPr>
          <w:p w14:paraId="6F8567D1" w14:textId="77777777" w:rsidR="00154C39" w:rsidRDefault="006956A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ECA05A" w14:textId="29D2C54D" w:rsidR="00154C39" w:rsidRDefault="009F08B0" w:rsidP="003207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FD09E65" w14:textId="77777777" w:rsidR="00154C39" w:rsidRDefault="006956A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15972B7" w14:textId="66B76CB0" w:rsidR="00154C39" w:rsidRDefault="000443A5" w:rsidP="00A257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2030C5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2030C5">
              <w:rPr>
                <w:b/>
                <w:noProof/>
                <w:sz w:val="28"/>
              </w:rPr>
              <w:t>.</w:t>
            </w:r>
            <w:r w:rsidR="004109F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92B138" w14:textId="77777777" w:rsidR="00154C39" w:rsidRDefault="00154C39">
            <w:pPr>
              <w:pStyle w:val="CRCoverPage"/>
              <w:spacing w:after="0"/>
              <w:rPr>
                <w:noProof/>
              </w:rPr>
            </w:pPr>
          </w:p>
        </w:tc>
      </w:tr>
      <w:tr w:rsidR="00154C39" w14:paraId="50F47FA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A87DF1" w14:textId="77777777" w:rsidR="00154C39" w:rsidRDefault="00154C39">
            <w:pPr>
              <w:pStyle w:val="CRCoverPage"/>
              <w:spacing w:after="0"/>
              <w:rPr>
                <w:noProof/>
              </w:rPr>
            </w:pPr>
          </w:p>
        </w:tc>
      </w:tr>
      <w:tr w:rsidR="00154C39" w14:paraId="502C8B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ED15812" w14:textId="77777777" w:rsidR="00154C39" w:rsidRDefault="006956A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54C39" w14:paraId="751E0D35" w14:textId="77777777">
        <w:tc>
          <w:tcPr>
            <w:tcW w:w="9641" w:type="dxa"/>
            <w:gridSpan w:val="9"/>
          </w:tcPr>
          <w:p w14:paraId="57FBE21B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ED9D92" w14:textId="77777777" w:rsidR="00154C39" w:rsidRDefault="00154C3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54C39" w:rsidRPr="00015B76" w14:paraId="5BECEE8B" w14:textId="77777777">
        <w:tc>
          <w:tcPr>
            <w:tcW w:w="2835" w:type="dxa"/>
          </w:tcPr>
          <w:p w14:paraId="62C2B27E" w14:textId="77777777" w:rsidR="00154C39" w:rsidRDefault="006956A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2467E69" w14:textId="77777777" w:rsidR="00154C39" w:rsidRDefault="006956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C7EE6" w14:textId="77777777" w:rsidR="00154C39" w:rsidRDefault="00154C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4D27F3" w14:textId="77777777" w:rsidR="00154C39" w:rsidRDefault="006956A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0292C9" w14:textId="283B4545" w:rsidR="00154C39" w:rsidRDefault="006464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7AC5E615" w14:textId="77777777" w:rsidR="00154C39" w:rsidRDefault="006956A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18B542" w14:textId="3C9852CC" w:rsidR="00154C39" w:rsidRDefault="00A800A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EE61BE" w14:textId="77777777" w:rsidR="00154C39" w:rsidRDefault="006956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289BC7" w14:textId="6F8A580A" w:rsidR="00154C39" w:rsidRPr="00631784" w:rsidRDefault="00154C3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lightGray"/>
                <w:lang w:eastAsia="ko-KR"/>
              </w:rPr>
            </w:pPr>
          </w:p>
        </w:tc>
      </w:tr>
    </w:tbl>
    <w:p w14:paraId="2B882EC0" w14:textId="77777777" w:rsidR="00154C39" w:rsidRDefault="00154C39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54C39" w14:paraId="30F21133" w14:textId="77777777" w:rsidTr="00781245">
        <w:tc>
          <w:tcPr>
            <w:tcW w:w="9640" w:type="dxa"/>
            <w:gridSpan w:val="11"/>
          </w:tcPr>
          <w:p w14:paraId="227656F1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7D0F149D" w14:textId="77777777" w:rsidTr="0078124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8AAD77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2D8333" w14:textId="30F529B2" w:rsidR="00154C39" w:rsidRDefault="00962432" w:rsidP="004F0B6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Architectural enhancements for </w:t>
            </w:r>
            <w:r w:rsidR="00BB3388">
              <w:rPr>
                <w:noProof/>
                <w:lang w:eastAsia="ko-KR"/>
              </w:rPr>
              <w:t>support of Broadcast Remote ID</w:t>
            </w:r>
          </w:p>
        </w:tc>
      </w:tr>
      <w:tr w:rsidR="00154C39" w14:paraId="73A8F468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4696CA1D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D496C6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56B1DCC0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33B528C0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E9280A" w14:textId="07FB9C38" w:rsidR="00154C39" w:rsidRPr="00C06C43" w:rsidRDefault="000443A5" w:rsidP="004F0B6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t>Qualcomm Incorporated</w:t>
            </w:r>
          </w:p>
        </w:tc>
      </w:tr>
      <w:tr w:rsidR="00154C39" w14:paraId="32C06E31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006E98C8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E7DAC4" w14:textId="77777777" w:rsidR="00154C39" w:rsidRDefault="006956A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S</w:t>
            </w:r>
            <w:r>
              <w:rPr>
                <w:noProof/>
                <w:lang w:eastAsia="ko-KR"/>
              </w:rPr>
              <w:t>A2</w:t>
            </w:r>
          </w:p>
        </w:tc>
      </w:tr>
      <w:tr w:rsidR="00154C39" w14:paraId="0F5E918D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1B501CBE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6B5311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2C509870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3A028C57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ECEAF57" w14:textId="1DF556B4" w:rsidR="00154C39" w:rsidRDefault="004F0B68" w:rsidP="001320D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lang w:eastAsia="ko-KR"/>
              </w:rPr>
              <w:t>UAS_Ph2</w:t>
            </w:r>
          </w:p>
        </w:tc>
        <w:tc>
          <w:tcPr>
            <w:tcW w:w="567" w:type="dxa"/>
            <w:tcBorders>
              <w:left w:val="nil"/>
            </w:tcBorders>
          </w:tcPr>
          <w:p w14:paraId="2A2945E5" w14:textId="77777777" w:rsidR="00154C39" w:rsidRDefault="00154C3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6B18E4" w14:textId="77777777" w:rsidR="00154C39" w:rsidRDefault="006956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A6AD3C" w14:textId="5E8087B1" w:rsidR="00154C39" w:rsidRDefault="005C6E88" w:rsidP="005C6E88">
            <w:pPr>
              <w:pStyle w:val="CRCoverPage"/>
              <w:spacing w:after="0"/>
              <w:ind w:left="100"/>
              <w:rPr>
                <w:noProof/>
              </w:rPr>
            </w:pPr>
            <w:r w:rsidRPr="00725EFD">
              <w:t>20</w:t>
            </w:r>
            <w:r>
              <w:t>23</w:t>
            </w:r>
            <w:r w:rsidR="00F13F69" w:rsidRPr="00725EFD">
              <w:t>-</w:t>
            </w:r>
            <w:r>
              <w:t>01-03</w:t>
            </w:r>
          </w:p>
        </w:tc>
      </w:tr>
      <w:tr w:rsidR="00154C39" w14:paraId="6CB94646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2AF4B8A9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5CF92C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CFD54A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365C97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8AC521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5EB841F9" w14:textId="77777777" w:rsidTr="0078124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C9C99E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A487250" w14:textId="78FECF63" w:rsidR="00154C39" w:rsidRDefault="005465EB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b/>
                <w:noProof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563E94" w14:textId="77777777" w:rsidR="00154C39" w:rsidRDefault="00154C3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AB9398" w14:textId="77777777" w:rsidR="00154C39" w:rsidRDefault="006956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4A3AA2" w14:textId="3A1CA7DE" w:rsidR="00154C39" w:rsidRDefault="006956A6" w:rsidP="00EC176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C1766">
              <w:t>8</w:t>
            </w:r>
          </w:p>
        </w:tc>
      </w:tr>
      <w:tr w:rsidR="00154C39" w14:paraId="70890726" w14:textId="77777777" w:rsidTr="0078124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DC7E7AA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0F4869" w14:textId="77777777" w:rsidR="00154C39" w:rsidRDefault="006956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59D450" w14:textId="77777777" w:rsidR="00154C39" w:rsidRDefault="006956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32D7AF" w14:textId="7B3EDC7E" w:rsidR="00154C39" w:rsidRDefault="006956A6" w:rsidP="00A2579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 xml:space="preserve">(Release </w:t>
            </w:r>
            <w:r w:rsidR="00A25799">
              <w:rPr>
                <w:i/>
                <w:noProof/>
                <w:sz w:val="18"/>
              </w:rPr>
              <w:t>10)</w:t>
            </w:r>
            <w:r w:rsidR="00A25799">
              <w:rPr>
                <w:i/>
                <w:noProof/>
                <w:sz w:val="18"/>
              </w:rPr>
              <w:br/>
              <w:t>Rel-11</w:t>
            </w:r>
            <w:r w:rsidR="00A25799">
              <w:rPr>
                <w:i/>
                <w:noProof/>
                <w:sz w:val="18"/>
              </w:rPr>
              <w:tab/>
              <w:t>(Release 11)</w:t>
            </w:r>
            <w:r w:rsidR="00A25799">
              <w:rPr>
                <w:i/>
                <w:noProof/>
                <w:sz w:val="18"/>
              </w:rPr>
              <w:br/>
              <w:t>…</w:t>
            </w:r>
            <w:r w:rsidR="00A25799">
              <w:rPr>
                <w:i/>
                <w:noProof/>
                <w:sz w:val="18"/>
              </w:rPr>
              <w:br/>
              <w:t>Rel-16</w:t>
            </w:r>
            <w:r w:rsidR="00A25799">
              <w:rPr>
                <w:i/>
                <w:noProof/>
                <w:sz w:val="18"/>
              </w:rPr>
              <w:tab/>
              <w:t>(Release 16)</w:t>
            </w:r>
            <w:r w:rsidR="00A25799">
              <w:rPr>
                <w:i/>
                <w:noProof/>
                <w:sz w:val="18"/>
              </w:rPr>
              <w:br/>
              <w:t>Rel-17</w:t>
            </w:r>
            <w:r w:rsidR="00A25799">
              <w:rPr>
                <w:i/>
                <w:noProof/>
                <w:sz w:val="18"/>
              </w:rPr>
              <w:tab/>
              <w:t>(Release 17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A25799">
              <w:rPr>
                <w:i/>
                <w:noProof/>
                <w:sz w:val="18"/>
              </w:rPr>
              <w:t>8</w:t>
            </w:r>
            <w:r w:rsidR="00A25799">
              <w:rPr>
                <w:i/>
                <w:noProof/>
                <w:sz w:val="18"/>
              </w:rPr>
              <w:tab/>
              <w:t>(Release 18)</w:t>
            </w:r>
            <w:r w:rsidR="00A25799">
              <w:rPr>
                <w:i/>
                <w:noProof/>
                <w:sz w:val="18"/>
              </w:rPr>
              <w:br/>
              <w:t>Rel-19</w:t>
            </w:r>
            <w:r w:rsidR="00A25799">
              <w:rPr>
                <w:i/>
                <w:noProof/>
                <w:sz w:val="18"/>
              </w:rPr>
              <w:tab/>
              <w:t>(Release 19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154C39" w14:paraId="2E4D892A" w14:textId="77777777" w:rsidTr="00781245">
        <w:tc>
          <w:tcPr>
            <w:tcW w:w="1843" w:type="dxa"/>
          </w:tcPr>
          <w:p w14:paraId="53E42DF2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C3818A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2F55E255" w14:textId="77777777" w:rsidTr="00F4111A">
        <w:trPr>
          <w:trHeight w:val="16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93D7D0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278ACC" w14:textId="77777777" w:rsidR="004F0B68" w:rsidRDefault="009915B7" w:rsidP="005465E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TR 23.700-58 concludes on the use of PC5 for support of Broadcast Remote ID</w:t>
            </w:r>
            <w:r w:rsidR="001C3CBE">
              <w:rPr>
                <w:noProof/>
                <w:lang w:eastAsia="ko-KR"/>
              </w:rPr>
              <w:t>:</w:t>
            </w:r>
          </w:p>
          <w:p w14:paraId="15CB3250" w14:textId="62E83C4D" w:rsidR="001C3CBE" w:rsidRPr="00160E4F" w:rsidRDefault="001C3CBE" w:rsidP="001C3CB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 w:rsidRPr="008841BC">
              <w:rPr>
                <w:lang w:val="en-US" w:eastAsia="zh-CN"/>
              </w:rPr>
              <w:t>a mechanism based on PC5 leveraging U2X (UAV-to-everything) as described by the architectural enhancements identified in solution #5, applicable to both UAV UE that registers to the MNO network, and to UAVs that operate out of coverage</w:t>
            </w:r>
          </w:p>
        </w:tc>
      </w:tr>
      <w:tr w:rsidR="00154C39" w14:paraId="4454E562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1D22E7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  <w:p w14:paraId="0CD8A45C" w14:textId="52B44DE5" w:rsidR="001C3CBE" w:rsidRDefault="001C3C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2609DA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17C9F0BB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0BDBE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F5070A" w14:textId="412063CD" w:rsidR="00D06E9E" w:rsidRDefault="001C3CBE" w:rsidP="001C3CBE">
            <w:pPr>
              <w:pStyle w:val="CRCoverPage"/>
              <w:spacing w:after="0"/>
              <w:rPr>
                <w:lang w:eastAsia="ko-KR"/>
              </w:rPr>
            </w:pPr>
            <w:r>
              <w:rPr>
                <w:lang w:eastAsia="ko-KR"/>
              </w:rPr>
              <w:t>The CR introduces section 5.X describing the use of PC5 broadcast communication mode of TS 23.287 for Broadcast Remote ID.</w:t>
            </w:r>
          </w:p>
          <w:p w14:paraId="0EE58FCA" w14:textId="0BB40743" w:rsidR="009B2797" w:rsidRPr="008A5126" w:rsidRDefault="009B2797" w:rsidP="007F4FDA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54C39" w14:paraId="1A171414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250030" w14:textId="0E20402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850B80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27BE9AC6" w14:textId="77777777" w:rsidTr="007812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6A104C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FFDC99" w14:textId="766F30CE" w:rsidR="00154C39" w:rsidRDefault="001C3CBE" w:rsidP="00790D7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TR conclusions are not implemented.</w:t>
            </w:r>
          </w:p>
        </w:tc>
      </w:tr>
      <w:tr w:rsidR="00154C39" w14:paraId="0C750670" w14:textId="77777777" w:rsidTr="00781245">
        <w:tc>
          <w:tcPr>
            <w:tcW w:w="2694" w:type="dxa"/>
            <w:gridSpan w:val="2"/>
          </w:tcPr>
          <w:p w14:paraId="56446975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8E8AF1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6B4D9741" w14:textId="77777777" w:rsidTr="007812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84A3B9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9AA0C" w14:textId="474ED1E0" w:rsidR="00154C39" w:rsidRDefault="00726EB1" w:rsidP="000C7B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t>2, 5.X</w:t>
            </w:r>
          </w:p>
        </w:tc>
      </w:tr>
      <w:tr w:rsidR="00154C39" w14:paraId="09FAD8DC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B07899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0F5347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7B98F204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E3261" w14:textId="77777777" w:rsidR="00154C39" w:rsidRDefault="00154C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FB7DC" w14:textId="77777777" w:rsidR="00154C39" w:rsidRDefault="006956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FD603F" w14:textId="77777777" w:rsidR="00154C39" w:rsidRDefault="006956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6204F6" w14:textId="77777777" w:rsidR="00154C39" w:rsidRDefault="00154C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65346C" w14:textId="77777777" w:rsidR="00154C39" w:rsidRDefault="00154C3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4C39" w14:paraId="6526FD13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97B0A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420493" w14:textId="12E4D8C4" w:rsidR="00154C39" w:rsidRDefault="00154C3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625A" w14:textId="705C90BF" w:rsidR="00154C39" w:rsidRDefault="004A58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8E806B7" w14:textId="77777777" w:rsidR="00154C39" w:rsidRDefault="006956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566329" w14:textId="29FDCBBB" w:rsidR="00154C39" w:rsidRDefault="004A58ED" w:rsidP="006B55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54C39" w14:paraId="4CE756BE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C7B24C" w14:textId="77777777" w:rsidR="00154C39" w:rsidRDefault="006956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0FD2C5" w14:textId="77777777" w:rsidR="00154C39" w:rsidRDefault="00154C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159C24" w14:textId="175A4022" w:rsidR="00154C39" w:rsidRDefault="00786A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21140359" w14:textId="77777777" w:rsidR="00154C39" w:rsidRDefault="006956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D120E3" w14:textId="77777777" w:rsidR="00154C39" w:rsidRDefault="006956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4C39" w14:paraId="30C76C50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F78C4A" w14:textId="77777777" w:rsidR="00154C39" w:rsidRDefault="006956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CDE7D8" w14:textId="77777777" w:rsidR="00154C39" w:rsidRDefault="00154C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443811" w14:textId="7C5B0E12" w:rsidR="00154C39" w:rsidRDefault="00786A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22279B8D" w14:textId="77777777" w:rsidR="00154C39" w:rsidRDefault="006956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872C9D" w14:textId="77777777" w:rsidR="00154C39" w:rsidRDefault="006956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4C39" w14:paraId="3EA995D2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2F467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B70E3A" w14:textId="77777777" w:rsidR="00154C39" w:rsidRDefault="00154C39">
            <w:pPr>
              <w:pStyle w:val="CRCoverPage"/>
              <w:spacing w:after="0"/>
              <w:rPr>
                <w:noProof/>
              </w:rPr>
            </w:pPr>
          </w:p>
        </w:tc>
      </w:tr>
      <w:tr w:rsidR="00154C39" w14:paraId="39200A24" w14:textId="77777777" w:rsidTr="007812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56F76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F1B100" w14:textId="77777777" w:rsidR="00154C39" w:rsidRDefault="00154C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54C39" w14:paraId="3A2EF824" w14:textId="77777777" w:rsidTr="0078124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1E950" w14:textId="77777777" w:rsidR="00154C39" w:rsidRDefault="00154C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D05A90" w14:textId="77777777" w:rsidR="00154C39" w:rsidRDefault="00154C3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4C39" w14:paraId="3D2D0816" w14:textId="77777777" w:rsidTr="007812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24EE7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B4E2" w14:textId="46F1E302" w:rsidR="00931FA4" w:rsidRDefault="00931F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039C007F" w14:textId="77777777" w:rsidR="00154C39" w:rsidRDefault="00154C39">
      <w:pPr>
        <w:pStyle w:val="CRCoverPage"/>
        <w:spacing w:after="0"/>
        <w:rPr>
          <w:noProof/>
          <w:sz w:val="8"/>
          <w:szCs w:val="8"/>
        </w:rPr>
      </w:pPr>
    </w:p>
    <w:p w14:paraId="12CBCD13" w14:textId="77777777" w:rsidR="00154C39" w:rsidRDefault="00154C39">
      <w:pPr>
        <w:rPr>
          <w:noProof/>
        </w:rPr>
        <w:sectPr w:rsidR="00154C3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88ECCE" w14:textId="022527FD" w:rsidR="00F8561C" w:rsidRPr="000B1EF1" w:rsidRDefault="006956A6" w:rsidP="000B1EF1">
      <w:pPr>
        <w:pStyle w:val="StartEndofChange"/>
        <w:rPr>
          <w:rFonts w:eastAsiaTheme="minorEastAsia"/>
        </w:rPr>
      </w:pPr>
      <w:r>
        <w:rPr>
          <w:rFonts w:hint="eastAsia"/>
        </w:rPr>
        <w:lastRenderedPageBreak/>
        <w:t xml:space="preserve">* </w:t>
      </w:r>
      <w:r>
        <w:t xml:space="preserve">* * * </w:t>
      </w:r>
      <w:r>
        <w:rPr>
          <w:rFonts w:hint="eastAsia"/>
        </w:rPr>
        <w:t xml:space="preserve">Start of </w:t>
      </w:r>
      <w:r>
        <w:t>1st</w:t>
      </w:r>
      <w:r>
        <w:rPr>
          <w:rFonts w:hint="eastAsia"/>
        </w:rPr>
        <w:t xml:space="preserve"> </w:t>
      </w:r>
      <w:r w:rsidR="00B14378">
        <w:t>Change * * * *</w:t>
      </w:r>
      <w:bookmarkStart w:id="1" w:name="_Toc517048051"/>
      <w:bookmarkStart w:id="2" w:name="_Toc45003327"/>
      <w:bookmarkStart w:id="3" w:name="_Toc83206728"/>
      <w:bookmarkStart w:id="4" w:name="_Toc19171939"/>
      <w:bookmarkStart w:id="5" w:name="_Toc27844230"/>
      <w:bookmarkStart w:id="6" w:name="_Toc36134388"/>
      <w:bookmarkStart w:id="7" w:name="_Toc45176071"/>
      <w:bookmarkStart w:id="8" w:name="_Toc51762101"/>
      <w:bookmarkStart w:id="9" w:name="_Toc51762586"/>
      <w:bookmarkStart w:id="10" w:name="_Toc51763069"/>
      <w:bookmarkStart w:id="11" w:name="_Toc75348567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CB97454" w14:textId="77777777" w:rsidR="00B1581E" w:rsidRPr="00CA32B7" w:rsidRDefault="00B1581E" w:rsidP="00B1581E">
      <w:pPr>
        <w:pStyle w:val="Heading1"/>
      </w:pPr>
      <w:r w:rsidRPr="00CA32B7">
        <w:t>References</w:t>
      </w:r>
    </w:p>
    <w:p w14:paraId="31B082BF" w14:textId="77777777" w:rsidR="00B1581E" w:rsidRPr="00CA32B7" w:rsidRDefault="00B1581E" w:rsidP="00B1581E">
      <w:r w:rsidRPr="00CA32B7">
        <w:t>The following documents contain provisions which, through reference in this text, constitute provisions of the present document.</w:t>
      </w:r>
    </w:p>
    <w:p w14:paraId="5B94B71F" w14:textId="77777777" w:rsidR="00B1581E" w:rsidRPr="00CA32B7" w:rsidRDefault="00B1581E" w:rsidP="00B1581E">
      <w:pPr>
        <w:pStyle w:val="B1"/>
      </w:pPr>
      <w:r w:rsidRPr="00CA32B7">
        <w:t>-</w:t>
      </w:r>
      <w:r w:rsidRPr="00CA32B7">
        <w:tab/>
        <w:t>References are either specific (identified by date of publication, edition number, version number, etc.) or non</w:t>
      </w:r>
      <w:r w:rsidRPr="00CA32B7">
        <w:noBreakHyphen/>
        <w:t>specific.</w:t>
      </w:r>
    </w:p>
    <w:p w14:paraId="73420304" w14:textId="77777777" w:rsidR="00B1581E" w:rsidRPr="00CA32B7" w:rsidRDefault="00B1581E" w:rsidP="00B1581E">
      <w:pPr>
        <w:pStyle w:val="B1"/>
      </w:pPr>
      <w:r w:rsidRPr="00CA32B7">
        <w:t>-</w:t>
      </w:r>
      <w:r w:rsidRPr="00CA32B7">
        <w:tab/>
        <w:t>For a specific reference, subsequent revisions do not apply.</w:t>
      </w:r>
    </w:p>
    <w:p w14:paraId="467A99BA" w14:textId="77777777" w:rsidR="00B1581E" w:rsidRPr="00CA32B7" w:rsidRDefault="00B1581E" w:rsidP="00B1581E">
      <w:pPr>
        <w:pStyle w:val="B1"/>
      </w:pPr>
      <w:r w:rsidRPr="00CA32B7">
        <w:t>-</w:t>
      </w:r>
      <w:r w:rsidRPr="00CA32B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32B7">
        <w:rPr>
          <w:i/>
        </w:rPr>
        <w:t xml:space="preserve"> in the same Release as the present document</w:t>
      </w:r>
      <w:r w:rsidRPr="00CA32B7">
        <w:t>.</w:t>
      </w:r>
    </w:p>
    <w:p w14:paraId="68685659" w14:textId="77777777" w:rsidR="00B1581E" w:rsidRPr="00CA32B7" w:rsidRDefault="00B1581E" w:rsidP="00B1581E">
      <w:pPr>
        <w:pStyle w:val="EX"/>
      </w:pPr>
      <w:r w:rsidRPr="00CA32B7">
        <w:t>[1]</w:t>
      </w:r>
      <w:r w:rsidRPr="00CA32B7">
        <w:tab/>
        <w:t>3GPP</w:t>
      </w:r>
      <w:r>
        <w:t> </w:t>
      </w:r>
      <w:r w:rsidRPr="00CA32B7">
        <w:t>TR</w:t>
      </w:r>
      <w:r>
        <w:t> </w:t>
      </w:r>
      <w:r w:rsidRPr="00CA32B7">
        <w:t>21.905: "Vocabulary for 3GPP Specifications".</w:t>
      </w:r>
    </w:p>
    <w:p w14:paraId="05C5961D" w14:textId="77777777" w:rsidR="00B1581E" w:rsidRPr="00CA32B7" w:rsidRDefault="00B1581E" w:rsidP="00B1581E">
      <w:pPr>
        <w:pStyle w:val="EX"/>
      </w:pPr>
      <w:r w:rsidRPr="00CA32B7">
        <w:t>[2]</w:t>
      </w:r>
      <w:r w:rsidRPr="00CA32B7">
        <w:tab/>
        <w:t>3GPP</w:t>
      </w:r>
      <w:r>
        <w:t> </w:t>
      </w:r>
      <w:r w:rsidRPr="00CA32B7">
        <w:t>TS</w:t>
      </w:r>
      <w:r>
        <w:t> </w:t>
      </w:r>
      <w:r w:rsidRPr="00CA32B7">
        <w:t>23.501: "System architecture for the 5G System (5GS)".</w:t>
      </w:r>
    </w:p>
    <w:p w14:paraId="081C7ABB" w14:textId="77777777" w:rsidR="00B1581E" w:rsidRPr="00CA32B7" w:rsidRDefault="00B1581E" w:rsidP="00B1581E">
      <w:pPr>
        <w:pStyle w:val="EX"/>
      </w:pPr>
      <w:r w:rsidRPr="00CA32B7">
        <w:t>[3]</w:t>
      </w:r>
      <w:r w:rsidRPr="00CA32B7">
        <w:tab/>
        <w:t>3GPP</w:t>
      </w:r>
      <w:r>
        <w:t> </w:t>
      </w:r>
      <w:r w:rsidRPr="00CA32B7">
        <w:t>TS</w:t>
      </w:r>
      <w:r>
        <w:t> </w:t>
      </w:r>
      <w:r w:rsidRPr="00CA32B7">
        <w:t>23.502: "Procedures for the 5G System (5GS)".</w:t>
      </w:r>
    </w:p>
    <w:p w14:paraId="479D0125" w14:textId="77777777" w:rsidR="00B1581E" w:rsidRPr="00CA32B7" w:rsidRDefault="00B1581E" w:rsidP="00B1581E">
      <w:pPr>
        <w:pStyle w:val="EX"/>
      </w:pPr>
      <w:r w:rsidRPr="00CA32B7">
        <w:t>[4]</w:t>
      </w:r>
      <w:r w:rsidRPr="00CA32B7">
        <w:tab/>
        <w:t>3GPP</w:t>
      </w:r>
      <w:r>
        <w:t> </w:t>
      </w:r>
      <w:r w:rsidRPr="00CA32B7">
        <w:t>TS</w:t>
      </w:r>
      <w:r>
        <w:t> </w:t>
      </w:r>
      <w:r w:rsidRPr="00CA32B7">
        <w:t>23.222: "Common API Framework for 3GPP Northbound APIs".</w:t>
      </w:r>
    </w:p>
    <w:p w14:paraId="6D41BE88" w14:textId="77777777" w:rsidR="00B1581E" w:rsidRPr="00CA32B7" w:rsidRDefault="00B1581E" w:rsidP="00B1581E">
      <w:pPr>
        <w:pStyle w:val="EX"/>
      </w:pPr>
      <w:r w:rsidRPr="00CA32B7">
        <w:t>[5]</w:t>
      </w:r>
      <w:r w:rsidRPr="00CA32B7">
        <w:tab/>
        <w:t>3GPP</w:t>
      </w:r>
      <w:r>
        <w:t> </w:t>
      </w:r>
      <w:r w:rsidRPr="00CA32B7">
        <w:t>TS</w:t>
      </w:r>
      <w:r>
        <w:t> </w:t>
      </w:r>
      <w:r w:rsidRPr="00CA32B7">
        <w:t>22.125: "Unmanned Aerial System (UAS) support in 3GPP".</w:t>
      </w:r>
    </w:p>
    <w:p w14:paraId="0E375C4C" w14:textId="77777777" w:rsidR="00B1581E" w:rsidRPr="00CA32B7" w:rsidRDefault="00B1581E" w:rsidP="00B1581E">
      <w:pPr>
        <w:pStyle w:val="EX"/>
      </w:pPr>
      <w:r w:rsidRPr="00CA32B7">
        <w:t>[6]</w:t>
      </w:r>
      <w:r w:rsidRPr="00CA32B7">
        <w:tab/>
        <w:t>3GPP</w:t>
      </w:r>
      <w:r>
        <w:t> </w:t>
      </w:r>
      <w:r w:rsidRPr="00CA32B7">
        <w:t>TS</w:t>
      </w:r>
      <w:r>
        <w:t> </w:t>
      </w:r>
      <w:r w:rsidRPr="00CA32B7">
        <w:t>23.401: "General Packet Radio Service (GPRS) enhancements for Evolved Universal Terrestrial Radio Access Network (E-UTRAN) access".</w:t>
      </w:r>
    </w:p>
    <w:p w14:paraId="7CDC90DE" w14:textId="77777777" w:rsidR="00B1581E" w:rsidRPr="00CA32B7" w:rsidRDefault="00B1581E" w:rsidP="00B1581E">
      <w:pPr>
        <w:pStyle w:val="EX"/>
      </w:pPr>
      <w:r w:rsidRPr="00CA32B7">
        <w:t>[</w:t>
      </w:r>
      <w:r>
        <w:t>7</w:t>
      </w:r>
      <w:r w:rsidRPr="00CA32B7">
        <w:t>]</w:t>
      </w:r>
      <w:r w:rsidRPr="00CA32B7">
        <w:tab/>
        <w:t>3GPP</w:t>
      </w:r>
      <w:r>
        <w:t> </w:t>
      </w:r>
      <w:r w:rsidRPr="00CA32B7">
        <w:t>TS</w:t>
      </w:r>
      <w:r>
        <w:t> 36</w:t>
      </w:r>
      <w:r w:rsidRPr="00CA32B7">
        <w:t>.</w:t>
      </w:r>
      <w:r>
        <w:t>300</w:t>
      </w:r>
      <w:r w:rsidRPr="00CA32B7">
        <w:t>: "</w:t>
      </w:r>
      <w:r>
        <w:t>Evolved Universal Terrestrial Radio Access (E-UTRA) and Evolved Universal Terrestrial Radio Access Network (E-UTRAN); Overall description; Stage 2</w:t>
      </w:r>
      <w:r w:rsidRPr="00CA32B7">
        <w:t>".</w:t>
      </w:r>
    </w:p>
    <w:p w14:paraId="34AE9CDE" w14:textId="77777777" w:rsidR="00B1581E" w:rsidRPr="00CA32B7" w:rsidRDefault="00B1581E" w:rsidP="00B1581E">
      <w:pPr>
        <w:pStyle w:val="EX"/>
      </w:pPr>
      <w:r w:rsidRPr="00CA32B7">
        <w:t>[</w:t>
      </w:r>
      <w:r>
        <w:t>8</w:t>
      </w:r>
      <w:r w:rsidRPr="00CA32B7">
        <w:t>]</w:t>
      </w:r>
      <w:r w:rsidRPr="00CA32B7">
        <w:tab/>
        <w:t>3GPP</w:t>
      </w:r>
      <w:r>
        <w:t> </w:t>
      </w:r>
      <w:r>
        <w:rPr>
          <w:lang w:val="en-US"/>
        </w:rPr>
        <w:t>TS</w:t>
      </w:r>
      <w:r>
        <w:t> </w:t>
      </w:r>
      <w:r>
        <w:rPr>
          <w:lang w:val="en-US"/>
        </w:rPr>
        <w:t>23.273</w:t>
      </w:r>
      <w:r w:rsidRPr="00CA32B7">
        <w:t>: "</w:t>
      </w:r>
      <w:r>
        <w:t>5G System (5GS) Location Services (LCS); Stage 2</w:t>
      </w:r>
      <w:r w:rsidRPr="00CA32B7">
        <w:t>".</w:t>
      </w:r>
    </w:p>
    <w:p w14:paraId="29C4D32E" w14:textId="77777777" w:rsidR="00B1581E" w:rsidRPr="00CA32B7" w:rsidRDefault="00B1581E" w:rsidP="00B1581E">
      <w:pPr>
        <w:pStyle w:val="EX"/>
      </w:pPr>
      <w:r>
        <w:t>[9</w:t>
      </w:r>
      <w:r w:rsidRPr="00CA32B7">
        <w:t>]</w:t>
      </w:r>
      <w:r w:rsidRPr="00CA32B7">
        <w:tab/>
        <w:t>3GPP</w:t>
      </w:r>
      <w:r>
        <w:t> </w:t>
      </w:r>
      <w:r w:rsidRPr="00CA32B7">
        <w:t>TS</w:t>
      </w:r>
      <w:r>
        <w:t> </w:t>
      </w:r>
      <w:r w:rsidRPr="00CA32B7">
        <w:t>23.50</w:t>
      </w:r>
      <w:r>
        <w:t>3</w:t>
      </w:r>
      <w:r w:rsidRPr="00CA32B7">
        <w:t>: "</w:t>
      </w:r>
      <w:r>
        <w:t>Policy and charging control framework for the 5G System (5GS); Stage 2</w:t>
      </w:r>
      <w:r w:rsidRPr="00CA32B7">
        <w:t>".</w:t>
      </w:r>
    </w:p>
    <w:p w14:paraId="7EE66014" w14:textId="77777777" w:rsidR="00B1581E" w:rsidRDefault="00B1581E" w:rsidP="00B1581E">
      <w:pPr>
        <w:pStyle w:val="EX"/>
      </w:pPr>
      <w:r>
        <w:t>[10</w:t>
      </w:r>
      <w:r w:rsidRPr="00CA32B7">
        <w:t>]</w:t>
      </w:r>
      <w:r w:rsidRPr="00CA32B7">
        <w:tab/>
        <w:t>3GPP</w:t>
      </w:r>
      <w:r>
        <w:t> </w:t>
      </w:r>
      <w:r w:rsidRPr="00CA32B7">
        <w:t>TS</w:t>
      </w:r>
      <w:r>
        <w:t> 3</w:t>
      </w:r>
      <w:r w:rsidRPr="00CA32B7">
        <w:t>3.</w:t>
      </w:r>
      <w:r>
        <w:t>256</w:t>
      </w:r>
      <w:r w:rsidRPr="00CA32B7">
        <w:t>: "</w:t>
      </w:r>
      <w:r>
        <w:t>Security aspects of Uncrewed Aerial Systems (UAS)</w:t>
      </w:r>
      <w:r w:rsidRPr="00CA32B7">
        <w:t>".</w:t>
      </w:r>
    </w:p>
    <w:p w14:paraId="08776B40" w14:textId="06C39340" w:rsidR="00861758" w:rsidRPr="00632CB6" w:rsidRDefault="00861758" w:rsidP="00861758">
      <w:pPr>
        <w:pStyle w:val="EX"/>
        <w:rPr>
          <w:ins w:id="12" w:author="QC01" w:date="2023-01-06T13:07:00Z"/>
          <w:lang w:eastAsia="zh-CN"/>
        </w:rPr>
      </w:pPr>
      <w:ins w:id="13" w:author="QC01" w:date="2023-01-06T13:07:00Z">
        <w:r w:rsidRPr="00632CB6">
          <w:t>[</w:t>
        </w:r>
        <w:r>
          <w:t>X</w:t>
        </w:r>
        <w:r w:rsidRPr="00632CB6">
          <w:t>]</w:t>
        </w:r>
        <w:r w:rsidRPr="00632CB6">
          <w:tab/>
        </w:r>
        <w:r w:rsidRPr="00632CB6">
          <w:rPr>
            <w:lang w:eastAsia="zh-CN"/>
          </w:rPr>
          <w:t>ASTM</w:t>
        </w:r>
        <w:r>
          <w:rPr>
            <w:lang w:eastAsia="zh-CN"/>
          </w:rPr>
          <w:t> </w:t>
        </w:r>
        <w:r w:rsidRPr="00632CB6">
          <w:rPr>
            <w:lang w:eastAsia="zh-CN"/>
          </w:rPr>
          <w:t>F3411.19</w:t>
        </w:r>
        <w:r>
          <w:rPr>
            <w:lang w:eastAsia="zh-CN"/>
          </w:rPr>
          <w:t>:</w:t>
        </w:r>
        <w:r w:rsidRPr="00632CB6">
          <w:rPr>
            <w:lang w:eastAsia="zh-CN"/>
          </w:rPr>
          <w:t xml:space="preserve"> </w:t>
        </w:r>
        <w:r>
          <w:rPr>
            <w:lang w:eastAsia="zh-CN"/>
          </w:rPr>
          <w:t>"</w:t>
        </w:r>
        <w:r w:rsidRPr="00632CB6">
          <w:t>Standard Specification for Remote ID and Tracking</w:t>
        </w:r>
        <w:r>
          <w:rPr>
            <w:lang w:eastAsia="zh-CN"/>
          </w:rPr>
          <w:t>".</w:t>
        </w:r>
      </w:ins>
    </w:p>
    <w:p w14:paraId="685A22E8" w14:textId="1ECF1B37" w:rsidR="00861758" w:rsidRPr="00632CB6" w:rsidRDefault="00861758" w:rsidP="00861758">
      <w:pPr>
        <w:pStyle w:val="EX"/>
        <w:rPr>
          <w:ins w:id="14" w:author="QC01" w:date="2023-01-06T13:07:00Z"/>
        </w:rPr>
      </w:pPr>
      <w:ins w:id="15" w:author="QC01" w:date="2023-01-06T13:07:00Z">
        <w:r w:rsidRPr="00632CB6">
          <w:rPr>
            <w:lang w:eastAsia="zh-CN"/>
          </w:rPr>
          <w:t>[</w:t>
        </w:r>
        <w:r>
          <w:rPr>
            <w:lang w:eastAsia="zh-CN"/>
          </w:rPr>
          <w:t>Y</w:t>
        </w:r>
        <w:r w:rsidRPr="00632CB6">
          <w:rPr>
            <w:lang w:eastAsia="zh-CN"/>
          </w:rPr>
          <w:t>]</w:t>
        </w:r>
        <w:r w:rsidRPr="00632CB6">
          <w:rPr>
            <w:lang w:eastAsia="zh-CN"/>
          </w:rPr>
          <w:tab/>
        </w:r>
        <w:r w:rsidRPr="00632CB6">
          <w:t xml:space="preserve">ASD-STAN </w:t>
        </w:r>
        <w:proofErr w:type="spellStart"/>
        <w:r w:rsidRPr="00632CB6">
          <w:t>prEN</w:t>
        </w:r>
        <w:proofErr w:type="spellEnd"/>
        <w:r w:rsidRPr="00632CB6">
          <w:t xml:space="preserve"> 4709-002:2022-03</w:t>
        </w:r>
        <w:r>
          <w:t>:</w:t>
        </w:r>
        <w:r w:rsidRPr="00632CB6">
          <w:t xml:space="preserve"> </w:t>
        </w:r>
        <w:r>
          <w:t>"</w:t>
        </w:r>
        <w:r w:rsidRPr="00632CB6">
          <w:t>Aerospace series - Unmanned Aircraft Systems - Part 002: Direct Remote Identification</w:t>
        </w:r>
        <w:r>
          <w:t>".</w:t>
        </w:r>
      </w:ins>
    </w:p>
    <w:p w14:paraId="6059A4CF" w14:textId="3BC62D02" w:rsidR="00732FBC" w:rsidRPr="003C4905" w:rsidRDefault="00732FBC" w:rsidP="00732FBC">
      <w:pPr>
        <w:rPr>
          <w:noProof/>
        </w:rPr>
      </w:pPr>
    </w:p>
    <w:p w14:paraId="1D4B062B" w14:textId="7B620A55" w:rsidR="00617C4E" w:rsidRPr="000B1EF1" w:rsidRDefault="00617C4E" w:rsidP="00617C4E">
      <w:pPr>
        <w:pStyle w:val="StartEndofChange"/>
        <w:rPr>
          <w:rFonts w:eastAsiaTheme="minorEastAsia"/>
        </w:rPr>
      </w:pPr>
      <w:r>
        <w:rPr>
          <w:rFonts w:hint="eastAsia"/>
        </w:rPr>
        <w:t xml:space="preserve">* </w:t>
      </w:r>
      <w:r>
        <w:t>* * * Next</w:t>
      </w:r>
      <w:r>
        <w:rPr>
          <w:rFonts w:hint="eastAsia"/>
        </w:rPr>
        <w:t xml:space="preserve"> </w:t>
      </w:r>
      <w:r>
        <w:t>Change * * * *</w:t>
      </w:r>
    </w:p>
    <w:p w14:paraId="2788B863" w14:textId="77777777" w:rsidR="0049678F" w:rsidRDefault="0049678F" w:rsidP="0049678F">
      <w:pPr>
        <w:rPr>
          <w:ins w:id="16" w:author="QC01" w:date="2023-01-09T13:31:00Z"/>
          <w:noProof/>
        </w:rPr>
      </w:pPr>
    </w:p>
    <w:p w14:paraId="611D5E68" w14:textId="77777777" w:rsidR="00FE6898" w:rsidRPr="0049678F" w:rsidRDefault="00FE6898" w:rsidP="00FE6898">
      <w:pPr>
        <w:pStyle w:val="Heading2"/>
        <w:rPr>
          <w:ins w:id="17" w:author="QC03" w:date="2023-01-20T07:29:00Z"/>
          <w:rFonts w:eastAsia="DengXian"/>
        </w:rPr>
      </w:pPr>
      <w:ins w:id="18" w:author="QC03" w:date="2023-01-20T07:29:00Z">
        <w:r w:rsidRPr="0049678F">
          <w:rPr>
            <w:rFonts w:eastAsia="DengXian"/>
          </w:rPr>
          <w:t xml:space="preserve">5.X </w:t>
        </w:r>
        <w:r w:rsidRPr="0049678F">
          <w:rPr>
            <w:lang w:val="en-US" w:eastAsia="zh-CN"/>
          </w:rPr>
          <w:t>Broadcast Remote ID</w:t>
        </w:r>
      </w:ins>
    </w:p>
    <w:p w14:paraId="3EBBA2A8" w14:textId="77777777" w:rsidR="00FE6898" w:rsidRPr="0049678F" w:rsidRDefault="00FE6898" w:rsidP="00FE6898">
      <w:pPr>
        <w:pStyle w:val="Heading3"/>
        <w:rPr>
          <w:ins w:id="19" w:author="QC03" w:date="2023-01-20T07:29:00Z"/>
          <w:rFonts w:eastAsia="DengXian"/>
        </w:rPr>
      </w:pPr>
      <w:ins w:id="20" w:author="QC03" w:date="2023-01-20T07:29:00Z">
        <w:r w:rsidRPr="0049678F">
          <w:rPr>
            <w:rFonts w:eastAsia="DengXian"/>
          </w:rPr>
          <w:t>5.</w:t>
        </w:r>
        <w:r>
          <w:rPr>
            <w:rFonts w:eastAsia="DengXian"/>
          </w:rPr>
          <w:t>X</w:t>
        </w:r>
        <w:r w:rsidRPr="0049678F">
          <w:rPr>
            <w:rFonts w:eastAsia="DengXian"/>
          </w:rPr>
          <w:t>.1</w:t>
        </w:r>
        <w:r w:rsidRPr="0049678F">
          <w:rPr>
            <w:rFonts w:eastAsia="DengXian"/>
          </w:rPr>
          <w:tab/>
          <w:t>Broadcast Remote ID using PC5</w:t>
        </w:r>
      </w:ins>
    </w:p>
    <w:p w14:paraId="3F5BEFEE" w14:textId="77777777" w:rsidR="00FE6898" w:rsidRPr="0049678F" w:rsidRDefault="00FE6898" w:rsidP="00FE6898">
      <w:pPr>
        <w:rPr>
          <w:ins w:id="21" w:author="QC03" w:date="2023-01-20T07:29:00Z"/>
          <w:lang w:eastAsia="zh-CN"/>
        </w:rPr>
      </w:pPr>
      <w:ins w:id="22" w:author="QC03" w:date="2023-01-20T07:29:00Z">
        <w:r w:rsidRPr="0049678F">
          <w:t>Broadcast Remote ID leverages A2X broadcast communication mode as defined in TS 23.287 [X] clause 5.2.1.2 and clause 6.3.1</w:t>
        </w:r>
        <w:r>
          <w:t>, for both UAV UEs that register to the MNO network(s) and UAVs that operate out of coverage</w:t>
        </w:r>
        <w:r w:rsidRPr="0049678F">
          <w:t xml:space="preserve">. Procedures and mechanisms in </w:t>
        </w:r>
        <w:r w:rsidRPr="0049678F">
          <w:rPr>
            <w:lang w:eastAsia="zh-CN"/>
          </w:rPr>
          <w:t>TS 23.287 [X] apply to A2X with the following differences:</w:t>
        </w:r>
      </w:ins>
    </w:p>
    <w:p w14:paraId="451062B0" w14:textId="77777777" w:rsidR="00FE6898" w:rsidRPr="00041C8F" w:rsidRDefault="00FE6898" w:rsidP="00FE6898">
      <w:pPr>
        <w:pStyle w:val="B1"/>
        <w:rPr>
          <w:ins w:id="23" w:author="QC03" w:date="2023-01-20T07:29:00Z"/>
          <w:noProof/>
        </w:rPr>
      </w:pPr>
      <w:ins w:id="24" w:author="QC03" w:date="2023-01-20T07:29:00Z">
        <w:r w:rsidRPr="0049678F">
          <w:rPr>
            <w:lang w:eastAsia="zh-CN"/>
          </w:rPr>
          <w:t>-</w:t>
        </w:r>
        <w:r w:rsidRPr="0049678F">
          <w:rPr>
            <w:lang w:eastAsia="zh-CN"/>
          </w:rPr>
          <w:tab/>
          <w:t xml:space="preserve">When A2X is used for BRID, the content of the messages for BRID is defined according to regional regulations for BRID (e.g. message set of ASTM F3411.19 [X] or ASD-STAN </w:t>
        </w:r>
        <w:proofErr w:type="spellStart"/>
        <w:r w:rsidRPr="0049678F">
          <w:rPr>
            <w:lang w:eastAsia="zh-CN"/>
          </w:rPr>
          <w:t>prEN</w:t>
        </w:r>
        <w:proofErr w:type="spellEnd"/>
        <w:r w:rsidRPr="0049678F">
          <w:rPr>
            <w:lang w:eastAsia="zh-CN"/>
          </w:rPr>
          <w:t xml:space="preserve"> 4709-002 P1 [X]) and optionally according to regional mean of compliance documents.</w:t>
        </w:r>
      </w:ins>
    </w:p>
    <w:p w14:paraId="010DAD25" w14:textId="77777777" w:rsidR="00154C39" w:rsidRDefault="006956A6">
      <w:pPr>
        <w:pStyle w:val="StartEndofChange"/>
      </w:pPr>
      <w:r>
        <w:rPr>
          <w:rFonts w:hint="eastAsia"/>
        </w:rPr>
        <w:lastRenderedPageBreak/>
        <w:t xml:space="preserve">* </w:t>
      </w:r>
      <w:r>
        <w:t xml:space="preserve">* * * </w:t>
      </w:r>
      <w:r>
        <w:rPr>
          <w:rFonts w:hint="eastAsia"/>
        </w:rPr>
        <w:t xml:space="preserve">End of </w:t>
      </w:r>
      <w:r>
        <w:t>Change</w:t>
      </w:r>
      <w:r>
        <w:rPr>
          <w:rFonts w:hint="eastAsia"/>
        </w:rPr>
        <w:t>s</w:t>
      </w:r>
      <w:r>
        <w:t xml:space="preserve"> * * * *</w:t>
      </w:r>
    </w:p>
    <w:p w14:paraId="04B827F5" w14:textId="77777777" w:rsidR="00154C39" w:rsidRDefault="00154C39">
      <w:pPr>
        <w:rPr>
          <w:noProof/>
        </w:rPr>
      </w:pPr>
    </w:p>
    <w:sectPr w:rsidR="00154C3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D335" w14:textId="77777777" w:rsidR="002D1C7E" w:rsidRDefault="002D1C7E">
      <w:r>
        <w:separator/>
      </w:r>
    </w:p>
  </w:endnote>
  <w:endnote w:type="continuationSeparator" w:id="0">
    <w:p w14:paraId="45D0423A" w14:textId="77777777" w:rsidR="002D1C7E" w:rsidRDefault="002D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0040" w14:textId="77777777" w:rsidR="002D1C7E" w:rsidRDefault="002D1C7E">
      <w:r>
        <w:separator/>
      </w:r>
    </w:p>
  </w:footnote>
  <w:footnote w:type="continuationSeparator" w:id="0">
    <w:p w14:paraId="5F372058" w14:textId="77777777" w:rsidR="002D1C7E" w:rsidRDefault="002D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6D61" w14:textId="77777777" w:rsidR="00154C39" w:rsidRDefault="006956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EF19" w14:textId="77777777" w:rsidR="00154C39" w:rsidRDefault="00154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4DB1" w14:textId="77777777" w:rsidR="00154C39" w:rsidRDefault="006956A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FA82" w14:textId="77777777" w:rsidR="00154C39" w:rsidRDefault="00154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2AC"/>
    <w:multiLevelType w:val="hybridMultilevel"/>
    <w:tmpl w:val="DF78B320"/>
    <w:lvl w:ilvl="0" w:tplc="26FE6554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01">
    <w15:presenceInfo w15:providerId="None" w15:userId="QC01"/>
  </w15:person>
  <w15:person w15:author="QC03">
    <w15:presenceInfo w15:providerId="None" w15:userId="QC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39"/>
    <w:rsid w:val="00001E82"/>
    <w:rsid w:val="00002086"/>
    <w:rsid w:val="00004408"/>
    <w:rsid w:val="00011866"/>
    <w:rsid w:val="000134C1"/>
    <w:rsid w:val="000146DB"/>
    <w:rsid w:val="00015B76"/>
    <w:rsid w:val="00017439"/>
    <w:rsid w:val="00020285"/>
    <w:rsid w:val="00021066"/>
    <w:rsid w:val="00024355"/>
    <w:rsid w:val="00030820"/>
    <w:rsid w:val="00032B09"/>
    <w:rsid w:val="000375CF"/>
    <w:rsid w:val="00037972"/>
    <w:rsid w:val="00037A54"/>
    <w:rsid w:val="000414D9"/>
    <w:rsid w:val="00041C8F"/>
    <w:rsid w:val="00043C42"/>
    <w:rsid w:val="000443A5"/>
    <w:rsid w:val="0004691A"/>
    <w:rsid w:val="000528F9"/>
    <w:rsid w:val="00053226"/>
    <w:rsid w:val="00056B73"/>
    <w:rsid w:val="00056E08"/>
    <w:rsid w:val="00057500"/>
    <w:rsid w:val="00057EBB"/>
    <w:rsid w:val="000600BE"/>
    <w:rsid w:val="00060C52"/>
    <w:rsid w:val="00060CB6"/>
    <w:rsid w:val="00061917"/>
    <w:rsid w:val="00063822"/>
    <w:rsid w:val="000676F2"/>
    <w:rsid w:val="00071271"/>
    <w:rsid w:val="00071960"/>
    <w:rsid w:val="00074BCE"/>
    <w:rsid w:val="000755F3"/>
    <w:rsid w:val="000821CF"/>
    <w:rsid w:val="00086EB3"/>
    <w:rsid w:val="00090F4A"/>
    <w:rsid w:val="00090FAD"/>
    <w:rsid w:val="00093210"/>
    <w:rsid w:val="0009324B"/>
    <w:rsid w:val="000941BA"/>
    <w:rsid w:val="00094898"/>
    <w:rsid w:val="000961EA"/>
    <w:rsid w:val="000966B4"/>
    <w:rsid w:val="000A09E6"/>
    <w:rsid w:val="000A287C"/>
    <w:rsid w:val="000A568B"/>
    <w:rsid w:val="000B1EF1"/>
    <w:rsid w:val="000B1F1E"/>
    <w:rsid w:val="000B3F69"/>
    <w:rsid w:val="000B44FA"/>
    <w:rsid w:val="000B71E3"/>
    <w:rsid w:val="000C3728"/>
    <w:rsid w:val="000C3998"/>
    <w:rsid w:val="000C502F"/>
    <w:rsid w:val="000C573F"/>
    <w:rsid w:val="000C7681"/>
    <w:rsid w:val="000C7BA4"/>
    <w:rsid w:val="000D6919"/>
    <w:rsid w:val="000D79CC"/>
    <w:rsid w:val="000E2E29"/>
    <w:rsid w:val="000E44B4"/>
    <w:rsid w:val="000E59F5"/>
    <w:rsid w:val="000E600B"/>
    <w:rsid w:val="000E6626"/>
    <w:rsid w:val="000E7D28"/>
    <w:rsid w:val="000F0818"/>
    <w:rsid w:val="000F163B"/>
    <w:rsid w:val="000F28D6"/>
    <w:rsid w:val="000F37D6"/>
    <w:rsid w:val="000F6B60"/>
    <w:rsid w:val="0010161C"/>
    <w:rsid w:val="001019F4"/>
    <w:rsid w:val="00104CCE"/>
    <w:rsid w:val="00110EFF"/>
    <w:rsid w:val="0011346F"/>
    <w:rsid w:val="001161FE"/>
    <w:rsid w:val="001200F9"/>
    <w:rsid w:val="0012046D"/>
    <w:rsid w:val="00130EA7"/>
    <w:rsid w:val="001320D8"/>
    <w:rsid w:val="00132F02"/>
    <w:rsid w:val="00136F5C"/>
    <w:rsid w:val="00137D8B"/>
    <w:rsid w:val="001407B4"/>
    <w:rsid w:val="0014416F"/>
    <w:rsid w:val="00144ECA"/>
    <w:rsid w:val="001462B8"/>
    <w:rsid w:val="00151EAF"/>
    <w:rsid w:val="00153B91"/>
    <w:rsid w:val="00154374"/>
    <w:rsid w:val="001546FE"/>
    <w:rsid w:val="00154C39"/>
    <w:rsid w:val="00155069"/>
    <w:rsid w:val="0015521E"/>
    <w:rsid w:val="00156A2E"/>
    <w:rsid w:val="00160E4F"/>
    <w:rsid w:val="00161103"/>
    <w:rsid w:val="0016203A"/>
    <w:rsid w:val="00164915"/>
    <w:rsid w:val="00164E93"/>
    <w:rsid w:val="00164F16"/>
    <w:rsid w:val="001664E2"/>
    <w:rsid w:val="001679E9"/>
    <w:rsid w:val="001712AD"/>
    <w:rsid w:val="00172ADF"/>
    <w:rsid w:val="00175906"/>
    <w:rsid w:val="00175E99"/>
    <w:rsid w:val="00184081"/>
    <w:rsid w:val="00187837"/>
    <w:rsid w:val="001925E7"/>
    <w:rsid w:val="00194345"/>
    <w:rsid w:val="00195FD3"/>
    <w:rsid w:val="00197118"/>
    <w:rsid w:val="001979FB"/>
    <w:rsid w:val="001A1D3E"/>
    <w:rsid w:val="001A4B77"/>
    <w:rsid w:val="001A4BDA"/>
    <w:rsid w:val="001A5BC7"/>
    <w:rsid w:val="001A647C"/>
    <w:rsid w:val="001B1698"/>
    <w:rsid w:val="001B35E5"/>
    <w:rsid w:val="001B5249"/>
    <w:rsid w:val="001B5F4D"/>
    <w:rsid w:val="001C3CBE"/>
    <w:rsid w:val="001C4D04"/>
    <w:rsid w:val="001C4FDC"/>
    <w:rsid w:val="001C6ECB"/>
    <w:rsid w:val="001D10FF"/>
    <w:rsid w:val="001D3946"/>
    <w:rsid w:val="001D4953"/>
    <w:rsid w:val="001D748B"/>
    <w:rsid w:val="001E0697"/>
    <w:rsid w:val="001E1B78"/>
    <w:rsid w:val="001E1E0F"/>
    <w:rsid w:val="001E5DDF"/>
    <w:rsid w:val="001E7174"/>
    <w:rsid w:val="001F06A3"/>
    <w:rsid w:val="001F1C55"/>
    <w:rsid w:val="001F1EFF"/>
    <w:rsid w:val="001F4C74"/>
    <w:rsid w:val="001F5D10"/>
    <w:rsid w:val="002030C5"/>
    <w:rsid w:val="00210F76"/>
    <w:rsid w:val="00213BCC"/>
    <w:rsid w:val="00215842"/>
    <w:rsid w:val="00217D04"/>
    <w:rsid w:val="00226B24"/>
    <w:rsid w:val="002270AF"/>
    <w:rsid w:val="002302F9"/>
    <w:rsid w:val="00230AA6"/>
    <w:rsid w:val="00230D23"/>
    <w:rsid w:val="002314B6"/>
    <w:rsid w:val="002341E0"/>
    <w:rsid w:val="00234840"/>
    <w:rsid w:val="0023506C"/>
    <w:rsid w:val="00235D6F"/>
    <w:rsid w:val="0024705C"/>
    <w:rsid w:val="002504CB"/>
    <w:rsid w:val="00256939"/>
    <w:rsid w:val="00261132"/>
    <w:rsid w:val="00261325"/>
    <w:rsid w:val="0026219E"/>
    <w:rsid w:val="00262FEF"/>
    <w:rsid w:val="002648E1"/>
    <w:rsid w:val="002654F9"/>
    <w:rsid w:val="002679DB"/>
    <w:rsid w:val="00274BB4"/>
    <w:rsid w:val="00275D36"/>
    <w:rsid w:val="002863BB"/>
    <w:rsid w:val="002935F4"/>
    <w:rsid w:val="00294CBD"/>
    <w:rsid w:val="00294F2E"/>
    <w:rsid w:val="002952D2"/>
    <w:rsid w:val="00296FE6"/>
    <w:rsid w:val="002A2D8A"/>
    <w:rsid w:val="002A3D7A"/>
    <w:rsid w:val="002A584E"/>
    <w:rsid w:val="002A7326"/>
    <w:rsid w:val="002B14AC"/>
    <w:rsid w:val="002B5331"/>
    <w:rsid w:val="002B6459"/>
    <w:rsid w:val="002B6B41"/>
    <w:rsid w:val="002C1100"/>
    <w:rsid w:val="002C1720"/>
    <w:rsid w:val="002C20FD"/>
    <w:rsid w:val="002C4521"/>
    <w:rsid w:val="002C5B90"/>
    <w:rsid w:val="002C65EB"/>
    <w:rsid w:val="002C728D"/>
    <w:rsid w:val="002C7EF4"/>
    <w:rsid w:val="002D0676"/>
    <w:rsid w:val="002D1C7E"/>
    <w:rsid w:val="002D275D"/>
    <w:rsid w:val="002D3629"/>
    <w:rsid w:val="002D5126"/>
    <w:rsid w:val="002E124E"/>
    <w:rsid w:val="002E2F60"/>
    <w:rsid w:val="002E4CE9"/>
    <w:rsid w:val="002F2779"/>
    <w:rsid w:val="002F3590"/>
    <w:rsid w:val="002F3A71"/>
    <w:rsid w:val="00301E3E"/>
    <w:rsid w:val="00303194"/>
    <w:rsid w:val="00303EE6"/>
    <w:rsid w:val="00304CE9"/>
    <w:rsid w:val="00305894"/>
    <w:rsid w:val="0031075E"/>
    <w:rsid w:val="00310C50"/>
    <w:rsid w:val="003122ED"/>
    <w:rsid w:val="00312A02"/>
    <w:rsid w:val="0032072F"/>
    <w:rsid w:val="0032375B"/>
    <w:rsid w:val="00323BBF"/>
    <w:rsid w:val="00331522"/>
    <w:rsid w:val="00335580"/>
    <w:rsid w:val="003369C9"/>
    <w:rsid w:val="00337D3F"/>
    <w:rsid w:val="00340730"/>
    <w:rsid w:val="003407D9"/>
    <w:rsid w:val="00340A42"/>
    <w:rsid w:val="00345A77"/>
    <w:rsid w:val="00354E8B"/>
    <w:rsid w:val="003606DB"/>
    <w:rsid w:val="00361946"/>
    <w:rsid w:val="00363280"/>
    <w:rsid w:val="003639DF"/>
    <w:rsid w:val="003645FB"/>
    <w:rsid w:val="003671C7"/>
    <w:rsid w:val="003733FF"/>
    <w:rsid w:val="003764C8"/>
    <w:rsid w:val="00380E7B"/>
    <w:rsid w:val="00385979"/>
    <w:rsid w:val="00386192"/>
    <w:rsid w:val="00390361"/>
    <w:rsid w:val="003914B4"/>
    <w:rsid w:val="00393009"/>
    <w:rsid w:val="00395850"/>
    <w:rsid w:val="00396587"/>
    <w:rsid w:val="00396A9F"/>
    <w:rsid w:val="003A2605"/>
    <w:rsid w:val="003A2EB9"/>
    <w:rsid w:val="003A5C17"/>
    <w:rsid w:val="003A63B1"/>
    <w:rsid w:val="003B261A"/>
    <w:rsid w:val="003B3331"/>
    <w:rsid w:val="003B581D"/>
    <w:rsid w:val="003B7D58"/>
    <w:rsid w:val="003C1CF4"/>
    <w:rsid w:val="003C3DEE"/>
    <w:rsid w:val="003C4905"/>
    <w:rsid w:val="003C53F4"/>
    <w:rsid w:val="003C7990"/>
    <w:rsid w:val="003D36BB"/>
    <w:rsid w:val="003D41D5"/>
    <w:rsid w:val="003E00D3"/>
    <w:rsid w:val="003E4EB7"/>
    <w:rsid w:val="003E5053"/>
    <w:rsid w:val="003F46FE"/>
    <w:rsid w:val="003F495D"/>
    <w:rsid w:val="003F75A9"/>
    <w:rsid w:val="00401C65"/>
    <w:rsid w:val="00402698"/>
    <w:rsid w:val="00404FDF"/>
    <w:rsid w:val="00405C82"/>
    <w:rsid w:val="00406243"/>
    <w:rsid w:val="004062E8"/>
    <w:rsid w:val="00407E40"/>
    <w:rsid w:val="004109FD"/>
    <w:rsid w:val="0041188E"/>
    <w:rsid w:val="00420577"/>
    <w:rsid w:val="00421C75"/>
    <w:rsid w:val="00421EF0"/>
    <w:rsid w:val="00424A1E"/>
    <w:rsid w:val="00424CA8"/>
    <w:rsid w:val="0042684C"/>
    <w:rsid w:val="004302E2"/>
    <w:rsid w:val="004326EF"/>
    <w:rsid w:val="00433C55"/>
    <w:rsid w:val="00437216"/>
    <w:rsid w:val="00441EF2"/>
    <w:rsid w:val="00453936"/>
    <w:rsid w:val="0045395A"/>
    <w:rsid w:val="0045415A"/>
    <w:rsid w:val="004548E4"/>
    <w:rsid w:val="00460BF4"/>
    <w:rsid w:val="00461D6F"/>
    <w:rsid w:val="00474B55"/>
    <w:rsid w:val="004772B9"/>
    <w:rsid w:val="00477EFB"/>
    <w:rsid w:val="00483E01"/>
    <w:rsid w:val="0048552D"/>
    <w:rsid w:val="00486836"/>
    <w:rsid w:val="0048684F"/>
    <w:rsid w:val="00491ABC"/>
    <w:rsid w:val="00494AFD"/>
    <w:rsid w:val="0049678F"/>
    <w:rsid w:val="004A2610"/>
    <w:rsid w:val="004A58ED"/>
    <w:rsid w:val="004B5383"/>
    <w:rsid w:val="004B5D6D"/>
    <w:rsid w:val="004B7EC0"/>
    <w:rsid w:val="004C0452"/>
    <w:rsid w:val="004C1614"/>
    <w:rsid w:val="004C3102"/>
    <w:rsid w:val="004C41D0"/>
    <w:rsid w:val="004C7603"/>
    <w:rsid w:val="004C7FBD"/>
    <w:rsid w:val="004D3EB7"/>
    <w:rsid w:val="004D4A20"/>
    <w:rsid w:val="004D58EA"/>
    <w:rsid w:val="004D6959"/>
    <w:rsid w:val="004D7F45"/>
    <w:rsid w:val="004D7FDC"/>
    <w:rsid w:val="004E3E6A"/>
    <w:rsid w:val="004E4ED1"/>
    <w:rsid w:val="004E5932"/>
    <w:rsid w:val="004F045D"/>
    <w:rsid w:val="004F0B68"/>
    <w:rsid w:val="004F2166"/>
    <w:rsid w:val="004F2DB1"/>
    <w:rsid w:val="004F54FE"/>
    <w:rsid w:val="004F68A2"/>
    <w:rsid w:val="005027FE"/>
    <w:rsid w:val="005132CE"/>
    <w:rsid w:val="005144EF"/>
    <w:rsid w:val="00515544"/>
    <w:rsid w:val="00520F7D"/>
    <w:rsid w:val="005215BE"/>
    <w:rsid w:val="00524730"/>
    <w:rsid w:val="0052485A"/>
    <w:rsid w:val="00524B93"/>
    <w:rsid w:val="00524ED8"/>
    <w:rsid w:val="0052758B"/>
    <w:rsid w:val="005342B2"/>
    <w:rsid w:val="005414B2"/>
    <w:rsid w:val="0054242F"/>
    <w:rsid w:val="00545894"/>
    <w:rsid w:val="005465EB"/>
    <w:rsid w:val="00546CAF"/>
    <w:rsid w:val="00552047"/>
    <w:rsid w:val="0055497E"/>
    <w:rsid w:val="00555383"/>
    <w:rsid w:val="005562B2"/>
    <w:rsid w:val="00557A06"/>
    <w:rsid w:val="00566D64"/>
    <w:rsid w:val="00567FF0"/>
    <w:rsid w:val="005704CA"/>
    <w:rsid w:val="00570CC6"/>
    <w:rsid w:val="005735E6"/>
    <w:rsid w:val="00574019"/>
    <w:rsid w:val="0057510C"/>
    <w:rsid w:val="00577171"/>
    <w:rsid w:val="0058150F"/>
    <w:rsid w:val="00582164"/>
    <w:rsid w:val="005833EC"/>
    <w:rsid w:val="005850C8"/>
    <w:rsid w:val="00585149"/>
    <w:rsid w:val="0058521A"/>
    <w:rsid w:val="00585315"/>
    <w:rsid w:val="0059385E"/>
    <w:rsid w:val="00594489"/>
    <w:rsid w:val="005A2B88"/>
    <w:rsid w:val="005A2EF7"/>
    <w:rsid w:val="005B1CCE"/>
    <w:rsid w:val="005B425D"/>
    <w:rsid w:val="005B454E"/>
    <w:rsid w:val="005B5BCD"/>
    <w:rsid w:val="005B793F"/>
    <w:rsid w:val="005C14C5"/>
    <w:rsid w:val="005C1520"/>
    <w:rsid w:val="005C323F"/>
    <w:rsid w:val="005C6E88"/>
    <w:rsid w:val="005D15B0"/>
    <w:rsid w:val="005D38B3"/>
    <w:rsid w:val="005D4780"/>
    <w:rsid w:val="005D5186"/>
    <w:rsid w:val="005D5A79"/>
    <w:rsid w:val="005D5D80"/>
    <w:rsid w:val="005E08A0"/>
    <w:rsid w:val="005E54CC"/>
    <w:rsid w:val="005F1E34"/>
    <w:rsid w:val="005F2A92"/>
    <w:rsid w:val="005F3B4E"/>
    <w:rsid w:val="005F4C3D"/>
    <w:rsid w:val="005F5ABC"/>
    <w:rsid w:val="005F722F"/>
    <w:rsid w:val="005F7C70"/>
    <w:rsid w:val="006027AB"/>
    <w:rsid w:val="006028FA"/>
    <w:rsid w:val="006054D0"/>
    <w:rsid w:val="006057FF"/>
    <w:rsid w:val="006062BE"/>
    <w:rsid w:val="006066A9"/>
    <w:rsid w:val="00611F9A"/>
    <w:rsid w:val="00612457"/>
    <w:rsid w:val="006125E9"/>
    <w:rsid w:val="0061452B"/>
    <w:rsid w:val="00614556"/>
    <w:rsid w:val="00617C4E"/>
    <w:rsid w:val="0062209A"/>
    <w:rsid w:val="0062480D"/>
    <w:rsid w:val="00630E1E"/>
    <w:rsid w:val="00631784"/>
    <w:rsid w:val="00632035"/>
    <w:rsid w:val="00633C4F"/>
    <w:rsid w:val="00635371"/>
    <w:rsid w:val="006441DB"/>
    <w:rsid w:val="006455CE"/>
    <w:rsid w:val="00646435"/>
    <w:rsid w:val="00650EE2"/>
    <w:rsid w:val="006527B8"/>
    <w:rsid w:val="00661259"/>
    <w:rsid w:val="00662157"/>
    <w:rsid w:val="00662A51"/>
    <w:rsid w:val="006644D8"/>
    <w:rsid w:val="0066459D"/>
    <w:rsid w:val="006677FF"/>
    <w:rsid w:val="006755FB"/>
    <w:rsid w:val="00675A2C"/>
    <w:rsid w:val="00681EBD"/>
    <w:rsid w:val="0068753B"/>
    <w:rsid w:val="00690CF5"/>
    <w:rsid w:val="00692B97"/>
    <w:rsid w:val="00694C70"/>
    <w:rsid w:val="006956A6"/>
    <w:rsid w:val="006959E6"/>
    <w:rsid w:val="00696FE1"/>
    <w:rsid w:val="0069718A"/>
    <w:rsid w:val="00697808"/>
    <w:rsid w:val="006A047F"/>
    <w:rsid w:val="006A075A"/>
    <w:rsid w:val="006A21AE"/>
    <w:rsid w:val="006A2BB5"/>
    <w:rsid w:val="006A4596"/>
    <w:rsid w:val="006A46AC"/>
    <w:rsid w:val="006A51F1"/>
    <w:rsid w:val="006B0C07"/>
    <w:rsid w:val="006B550E"/>
    <w:rsid w:val="006B5669"/>
    <w:rsid w:val="006C02A0"/>
    <w:rsid w:val="006C142F"/>
    <w:rsid w:val="006D246C"/>
    <w:rsid w:val="006D2BC4"/>
    <w:rsid w:val="006D43F6"/>
    <w:rsid w:val="006D75B3"/>
    <w:rsid w:val="006E592C"/>
    <w:rsid w:val="006E5DBA"/>
    <w:rsid w:val="006E7694"/>
    <w:rsid w:val="006E7DBD"/>
    <w:rsid w:val="006F43A7"/>
    <w:rsid w:val="006F4A1A"/>
    <w:rsid w:val="006F6099"/>
    <w:rsid w:val="006F611D"/>
    <w:rsid w:val="006F7A85"/>
    <w:rsid w:val="007109BC"/>
    <w:rsid w:val="0071227B"/>
    <w:rsid w:val="00715D5F"/>
    <w:rsid w:val="00716245"/>
    <w:rsid w:val="00716428"/>
    <w:rsid w:val="00716A72"/>
    <w:rsid w:val="007211B8"/>
    <w:rsid w:val="0072255F"/>
    <w:rsid w:val="00723E45"/>
    <w:rsid w:val="00726B93"/>
    <w:rsid w:val="00726EB1"/>
    <w:rsid w:val="00727AF4"/>
    <w:rsid w:val="00732FBC"/>
    <w:rsid w:val="00735415"/>
    <w:rsid w:val="00735822"/>
    <w:rsid w:val="00737018"/>
    <w:rsid w:val="007405FE"/>
    <w:rsid w:val="00740B88"/>
    <w:rsid w:val="00743436"/>
    <w:rsid w:val="00744B32"/>
    <w:rsid w:val="00751C1D"/>
    <w:rsid w:val="00752D27"/>
    <w:rsid w:val="007531A2"/>
    <w:rsid w:val="00754557"/>
    <w:rsid w:val="007550E6"/>
    <w:rsid w:val="0075581F"/>
    <w:rsid w:val="00762019"/>
    <w:rsid w:val="007662E2"/>
    <w:rsid w:val="00766579"/>
    <w:rsid w:val="00766ADD"/>
    <w:rsid w:val="00767B6E"/>
    <w:rsid w:val="00770A8A"/>
    <w:rsid w:val="00770E76"/>
    <w:rsid w:val="0077247D"/>
    <w:rsid w:val="00773EC7"/>
    <w:rsid w:val="00777C4E"/>
    <w:rsid w:val="00777DE6"/>
    <w:rsid w:val="00780ACF"/>
    <w:rsid w:val="00781245"/>
    <w:rsid w:val="007847EC"/>
    <w:rsid w:val="00784B52"/>
    <w:rsid w:val="00785DE9"/>
    <w:rsid w:val="00786135"/>
    <w:rsid w:val="00786976"/>
    <w:rsid w:val="00786A76"/>
    <w:rsid w:val="00786D32"/>
    <w:rsid w:val="0079004A"/>
    <w:rsid w:val="00790BAB"/>
    <w:rsid w:val="00790D72"/>
    <w:rsid w:val="007911F8"/>
    <w:rsid w:val="00792B45"/>
    <w:rsid w:val="007978A0"/>
    <w:rsid w:val="007979DB"/>
    <w:rsid w:val="007A70EA"/>
    <w:rsid w:val="007B47E5"/>
    <w:rsid w:val="007C0187"/>
    <w:rsid w:val="007C06C1"/>
    <w:rsid w:val="007C2A0B"/>
    <w:rsid w:val="007C3236"/>
    <w:rsid w:val="007C3258"/>
    <w:rsid w:val="007C3432"/>
    <w:rsid w:val="007D1008"/>
    <w:rsid w:val="007D31ED"/>
    <w:rsid w:val="007D4D6F"/>
    <w:rsid w:val="007D5025"/>
    <w:rsid w:val="007D50F3"/>
    <w:rsid w:val="007D59D2"/>
    <w:rsid w:val="007D76B2"/>
    <w:rsid w:val="007E0385"/>
    <w:rsid w:val="007E6094"/>
    <w:rsid w:val="007E6723"/>
    <w:rsid w:val="007E6C46"/>
    <w:rsid w:val="007E6C8C"/>
    <w:rsid w:val="007F1CE5"/>
    <w:rsid w:val="007F4FDA"/>
    <w:rsid w:val="007F73A3"/>
    <w:rsid w:val="007F7B49"/>
    <w:rsid w:val="00804B64"/>
    <w:rsid w:val="0080794F"/>
    <w:rsid w:val="00812621"/>
    <w:rsid w:val="00814B0D"/>
    <w:rsid w:val="00815241"/>
    <w:rsid w:val="0082214B"/>
    <w:rsid w:val="00822BF4"/>
    <w:rsid w:val="00822C60"/>
    <w:rsid w:val="008236BF"/>
    <w:rsid w:val="00825FE3"/>
    <w:rsid w:val="00827955"/>
    <w:rsid w:val="00827BF2"/>
    <w:rsid w:val="008357AA"/>
    <w:rsid w:val="008469DB"/>
    <w:rsid w:val="00846D76"/>
    <w:rsid w:val="00847966"/>
    <w:rsid w:val="00855AC4"/>
    <w:rsid w:val="00857716"/>
    <w:rsid w:val="00857D21"/>
    <w:rsid w:val="00857DBD"/>
    <w:rsid w:val="008612A0"/>
    <w:rsid w:val="00861758"/>
    <w:rsid w:val="00866FD2"/>
    <w:rsid w:val="00870012"/>
    <w:rsid w:val="0087389F"/>
    <w:rsid w:val="008777D6"/>
    <w:rsid w:val="00877905"/>
    <w:rsid w:val="00881C44"/>
    <w:rsid w:val="0088277E"/>
    <w:rsid w:val="00883DAF"/>
    <w:rsid w:val="0088531D"/>
    <w:rsid w:val="00887BA5"/>
    <w:rsid w:val="00890E03"/>
    <w:rsid w:val="008925EE"/>
    <w:rsid w:val="00894047"/>
    <w:rsid w:val="0089586F"/>
    <w:rsid w:val="00897AD4"/>
    <w:rsid w:val="008A00F5"/>
    <w:rsid w:val="008A0B13"/>
    <w:rsid w:val="008A236C"/>
    <w:rsid w:val="008A2F16"/>
    <w:rsid w:val="008A3ACC"/>
    <w:rsid w:val="008A46A5"/>
    <w:rsid w:val="008A5126"/>
    <w:rsid w:val="008B374B"/>
    <w:rsid w:val="008C0D5F"/>
    <w:rsid w:val="008C12AD"/>
    <w:rsid w:val="008C4188"/>
    <w:rsid w:val="008C5D43"/>
    <w:rsid w:val="008D1172"/>
    <w:rsid w:val="008D1268"/>
    <w:rsid w:val="008D18DC"/>
    <w:rsid w:val="008D2E56"/>
    <w:rsid w:val="008D3B59"/>
    <w:rsid w:val="008D52A4"/>
    <w:rsid w:val="008D5903"/>
    <w:rsid w:val="008E2767"/>
    <w:rsid w:val="008E3BF2"/>
    <w:rsid w:val="008E49A6"/>
    <w:rsid w:val="008E6E3E"/>
    <w:rsid w:val="008F0CE6"/>
    <w:rsid w:val="008F1303"/>
    <w:rsid w:val="008F5E08"/>
    <w:rsid w:val="00900CE6"/>
    <w:rsid w:val="009035F1"/>
    <w:rsid w:val="00904D19"/>
    <w:rsid w:val="0091079A"/>
    <w:rsid w:val="00912527"/>
    <w:rsid w:val="00913F83"/>
    <w:rsid w:val="00914968"/>
    <w:rsid w:val="00916586"/>
    <w:rsid w:val="00924F00"/>
    <w:rsid w:val="0092718E"/>
    <w:rsid w:val="0092787C"/>
    <w:rsid w:val="00927F38"/>
    <w:rsid w:val="00930FB8"/>
    <w:rsid w:val="00931FA4"/>
    <w:rsid w:val="00932807"/>
    <w:rsid w:val="0093351E"/>
    <w:rsid w:val="00936D51"/>
    <w:rsid w:val="00942A49"/>
    <w:rsid w:val="00945255"/>
    <w:rsid w:val="00946BFF"/>
    <w:rsid w:val="00950F6E"/>
    <w:rsid w:val="009510B3"/>
    <w:rsid w:val="009534AD"/>
    <w:rsid w:val="009573A2"/>
    <w:rsid w:val="00961C5B"/>
    <w:rsid w:val="00962432"/>
    <w:rsid w:val="00964450"/>
    <w:rsid w:val="0096451E"/>
    <w:rsid w:val="0097091F"/>
    <w:rsid w:val="00973330"/>
    <w:rsid w:val="009736E7"/>
    <w:rsid w:val="00974B51"/>
    <w:rsid w:val="00975DF8"/>
    <w:rsid w:val="009765FB"/>
    <w:rsid w:val="009801EE"/>
    <w:rsid w:val="00980704"/>
    <w:rsid w:val="00981452"/>
    <w:rsid w:val="00982845"/>
    <w:rsid w:val="009831E1"/>
    <w:rsid w:val="00984787"/>
    <w:rsid w:val="009871AF"/>
    <w:rsid w:val="009879DD"/>
    <w:rsid w:val="009915B7"/>
    <w:rsid w:val="00993E97"/>
    <w:rsid w:val="00997218"/>
    <w:rsid w:val="009A0010"/>
    <w:rsid w:val="009A0A52"/>
    <w:rsid w:val="009A4EAF"/>
    <w:rsid w:val="009A5A40"/>
    <w:rsid w:val="009B10DF"/>
    <w:rsid w:val="009B2797"/>
    <w:rsid w:val="009B4347"/>
    <w:rsid w:val="009B6040"/>
    <w:rsid w:val="009C00E1"/>
    <w:rsid w:val="009C1654"/>
    <w:rsid w:val="009C1B84"/>
    <w:rsid w:val="009D293B"/>
    <w:rsid w:val="009D3F24"/>
    <w:rsid w:val="009D4D50"/>
    <w:rsid w:val="009D5A79"/>
    <w:rsid w:val="009D6887"/>
    <w:rsid w:val="009D71C2"/>
    <w:rsid w:val="009D7D01"/>
    <w:rsid w:val="009D7E97"/>
    <w:rsid w:val="009D7F0A"/>
    <w:rsid w:val="009E0027"/>
    <w:rsid w:val="009E1438"/>
    <w:rsid w:val="009E33D5"/>
    <w:rsid w:val="009E5A64"/>
    <w:rsid w:val="009F08B0"/>
    <w:rsid w:val="009F6C0C"/>
    <w:rsid w:val="00A00C58"/>
    <w:rsid w:val="00A0191E"/>
    <w:rsid w:val="00A01CA7"/>
    <w:rsid w:val="00A04F54"/>
    <w:rsid w:val="00A06964"/>
    <w:rsid w:val="00A06F93"/>
    <w:rsid w:val="00A10DB7"/>
    <w:rsid w:val="00A129E1"/>
    <w:rsid w:val="00A1333C"/>
    <w:rsid w:val="00A138C3"/>
    <w:rsid w:val="00A14892"/>
    <w:rsid w:val="00A2529F"/>
    <w:rsid w:val="00A25799"/>
    <w:rsid w:val="00A25ADA"/>
    <w:rsid w:val="00A31EA2"/>
    <w:rsid w:val="00A32ABF"/>
    <w:rsid w:val="00A36228"/>
    <w:rsid w:val="00A409F7"/>
    <w:rsid w:val="00A45019"/>
    <w:rsid w:val="00A467FC"/>
    <w:rsid w:val="00A51385"/>
    <w:rsid w:val="00A52E2D"/>
    <w:rsid w:val="00A5489E"/>
    <w:rsid w:val="00A57298"/>
    <w:rsid w:val="00A603D9"/>
    <w:rsid w:val="00A617BF"/>
    <w:rsid w:val="00A65140"/>
    <w:rsid w:val="00A66053"/>
    <w:rsid w:val="00A673C1"/>
    <w:rsid w:val="00A73121"/>
    <w:rsid w:val="00A75093"/>
    <w:rsid w:val="00A76E03"/>
    <w:rsid w:val="00A800AF"/>
    <w:rsid w:val="00A80B1A"/>
    <w:rsid w:val="00A85831"/>
    <w:rsid w:val="00A85AAF"/>
    <w:rsid w:val="00A90638"/>
    <w:rsid w:val="00A94ECA"/>
    <w:rsid w:val="00AA0B80"/>
    <w:rsid w:val="00AA425B"/>
    <w:rsid w:val="00AA5216"/>
    <w:rsid w:val="00AA6398"/>
    <w:rsid w:val="00AB078E"/>
    <w:rsid w:val="00AB146D"/>
    <w:rsid w:val="00AB36B0"/>
    <w:rsid w:val="00AB4764"/>
    <w:rsid w:val="00AB6C4B"/>
    <w:rsid w:val="00AC0289"/>
    <w:rsid w:val="00AC281E"/>
    <w:rsid w:val="00AC4E6D"/>
    <w:rsid w:val="00AD10DB"/>
    <w:rsid w:val="00AD1DC3"/>
    <w:rsid w:val="00AD3BFF"/>
    <w:rsid w:val="00AD4AAC"/>
    <w:rsid w:val="00AD5B03"/>
    <w:rsid w:val="00AD6534"/>
    <w:rsid w:val="00AE235C"/>
    <w:rsid w:val="00AE5F83"/>
    <w:rsid w:val="00AF097A"/>
    <w:rsid w:val="00AF0C0C"/>
    <w:rsid w:val="00AF0EE0"/>
    <w:rsid w:val="00AF3B1C"/>
    <w:rsid w:val="00AF5723"/>
    <w:rsid w:val="00AF72BB"/>
    <w:rsid w:val="00B10E0A"/>
    <w:rsid w:val="00B1107E"/>
    <w:rsid w:val="00B12678"/>
    <w:rsid w:val="00B1393A"/>
    <w:rsid w:val="00B14378"/>
    <w:rsid w:val="00B1581E"/>
    <w:rsid w:val="00B203B5"/>
    <w:rsid w:val="00B204A0"/>
    <w:rsid w:val="00B24C62"/>
    <w:rsid w:val="00B25C0F"/>
    <w:rsid w:val="00B33A0A"/>
    <w:rsid w:val="00B46F43"/>
    <w:rsid w:val="00B47B96"/>
    <w:rsid w:val="00B5194A"/>
    <w:rsid w:val="00B54D4D"/>
    <w:rsid w:val="00B559DD"/>
    <w:rsid w:val="00B55CB0"/>
    <w:rsid w:val="00B614FA"/>
    <w:rsid w:val="00B61F5D"/>
    <w:rsid w:val="00B64E6F"/>
    <w:rsid w:val="00B655F9"/>
    <w:rsid w:val="00B67841"/>
    <w:rsid w:val="00B71FB4"/>
    <w:rsid w:val="00B74303"/>
    <w:rsid w:val="00B745F4"/>
    <w:rsid w:val="00B77DCF"/>
    <w:rsid w:val="00B81786"/>
    <w:rsid w:val="00B8271F"/>
    <w:rsid w:val="00B84FDF"/>
    <w:rsid w:val="00B85F27"/>
    <w:rsid w:val="00B87187"/>
    <w:rsid w:val="00B91B9E"/>
    <w:rsid w:val="00B93873"/>
    <w:rsid w:val="00B93AFB"/>
    <w:rsid w:val="00B978CA"/>
    <w:rsid w:val="00BA1F91"/>
    <w:rsid w:val="00BA25AD"/>
    <w:rsid w:val="00BA75F9"/>
    <w:rsid w:val="00BB0454"/>
    <w:rsid w:val="00BB27EB"/>
    <w:rsid w:val="00BB3388"/>
    <w:rsid w:val="00BB3C50"/>
    <w:rsid w:val="00BB6DFC"/>
    <w:rsid w:val="00BC03E2"/>
    <w:rsid w:val="00BC5CB0"/>
    <w:rsid w:val="00BD6BA1"/>
    <w:rsid w:val="00BD76B8"/>
    <w:rsid w:val="00BD7BCD"/>
    <w:rsid w:val="00BE2D99"/>
    <w:rsid w:val="00BE4D3F"/>
    <w:rsid w:val="00BE7684"/>
    <w:rsid w:val="00BE7B8D"/>
    <w:rsid w:val="00BF2F6A"/>
    <w:rsid w:val="00BF3230"/>
    <w:rsid w:val="00BF330C"/>
    <w:rsid w:val="00BF764A"/>
    <w:rsid w:val="00C00EDD"/>
    <w:rsid w:val="00C01702"/>
    <w:rsid w:val="00C01EEC"/>
    <w:rsid w:val="00C01EF4"/>
    <w:rsid w:val="00C03CD6"/>
    <w:rsid w:val="00C0651D"/>
    <w:rsid w:val="00C06607"/>
    <w:rsid w:val="00C06C43"/>
    <w:rsid w:val="00C136E6"/>
    <w:rsid w:val="00C144A1"/>
    <w:rsid w:val="00C1691C"/>
    <w:rsid w:val="00C16E54"/>
    <w:rsid w:val="00C244F9"/>
    <w:rsid w:val="00C24A00"/>
    <w:rsid w:val="00C250DC"/>
    <w:rsid w:val="00C25F01"/>
    <w:rsid w:val="00C300CF"/>
    <w:rsid w:val="00C32B55"/>
    <w:rsid w:val="00C33CE9"/>
    <w:rsid w:val="00C34DB2"/>
    <w:rsid w:val="00C40021"/>
    <w:rsid w:val="00C40038"/>
    <w:rsid w:val="00C43AA3"/>
    <w:rsid w:val="00C43C8A"/>
    <w:rsid w:val="00C44E0B"/>
    <w:rsid w:val="00C52E1C"/>
    <w:rsid w:val="00C53559"/>
    <w:rsid w:val="00C57707"/>
    <w:rsid w:val="00C57C6F"/>
    <w:rsid w:val="00C6044F"/>
    <w:rsid w:val="00C62656"/>
    <w:rsid w:val="00C628D1"/>
    <w:rsid w:val="00C62B0F"/>
    <w:rsid w:val="00C63649"/>
    <w:rsid w:val="00C64654"/>
    <w:rsid w:val="00C65782"/>
    <w:rsid w:val="00C669F6"/>
    <w:rsid w:val="00C67ADF"/>
    <w:rsid w:val="00C67B7B"/>
    <w:rsid w:val="00C712F6"/>
    <w:rsid w:val="00C723E4"/>
    <w:rsid w:val="00C739FB"/>
    <w:rsid w:val="00C7632A"/>
    <w:rsid w:val="00C81754"/>
    <w:rsid w:val="00C83A17"/>
    <w:rsid w:val="00C84E86"/>
    <w:rsid w:val="00C8521D"/>
    <w:rsid w:val="00C86472"/>
    <w:rsid w:val="00C86DCD"/>
    <w:rsid w:val="00C877A2"/>
    <w:rsid w:val="00C90241"/>
    <w:rsid w:val="00C90560"/>
    <w:rsid w:val="00C92957"/>
    <w:rsid w:val="00C949FA"/>
    <w:rsid w:val="00C96E30"/>
    <w:rsid w:val="00CA586B"/>
    <w:rsid w:val="00CA739D"/>
    <w:rsid w:val="00CB227D"/>
    <w:rsid w:val="00CB352F"/>
    <w:rsid w:val="00CB7EF9"/>
    <w:rsid w:val="00CC09E9"/>
    <w:rsid w:val="00CC299F"/>
    <w:rsid w:val="00CC2A73"/>
    <w:rsid w:val="00CD3D5E"/>
    <w:rsid w:val="00CD6B03"/>
    <w:rsid w:val="00CD78D9"/>
    <w:rsid w:val="00CE0930"/>
    <w:rsid w:val="00CE0E67"/>
    <w:rsid w:val="00CE50A0"/>
    <w:rsid w:val="00CE5870"/>
    <w:rsid w:val="00CE7E6B"/>
    <w:rsid w:val="00CE7EDB"/>
    <w:rsid w:val="00CF0410"/>
    <w:rsid w:val="00CF23A1"/>
    <w:rsid w:val="00CF40C2"/>
    <w:rsid w:val="00CF4231"/>
    <w:rsid w:val="00CF7F35"/>
    <w:rsid w:val="00D00850"/>
    <w:rsid w:val="00D025AC"/>
    <w:rsid w:val="00D03077"/>
    <w:rsid w:val="00D05D24"/>
    <w:rsid w:val="00D06E9E"/>
    <w:rsid w:val="00D073C6"/>
    <w:rsid w:val="00D11BA6"/>
    <w:rsid w:val="00D20F99"/>
    <w:rsid w:val="00D22C76"/>
    <w:rsid w:val="00D23ACA"/>
    <w:rsid w:val="00D30968"/>
    <w:rsid w:val="00D30EDF"/>
    <w:rsid w:val="00D3179F"/>
    <w:rsid w:val="00D32E2C"/>
    <w:rsid w:val="00D4409B"/>
    <w:rsid w:val="00D46C98"/>
    <w:rsid w:val="00D52348"/>
    <w:rsid w:val="00D52971"/>
    <w:rsid w:val="00D53C23"/>
    <w:rsid w:val="00D5420E"/>
    <w:rsid w:val="00D60C19"/>
    <w:rsid w:val="00D62150"/>
    <w:rsid w:val="00D621B1"/>
    <w:rsid w:val="00D64505"/>
    <w:rsid w:val="00D72521"/>
    <w:rsid w:val="00D754AE"/>
    <w:rsid w:val="00D77444"/>
    <w:rsid w:val="00D80ABF"/>
    <w:rsid w:val="00D83EC5"/>
    <w:rsid w:val="00D8486B"/>
    <w:rsid w:val="00D850E6"/>
    <w:rsid w:val="00D95506"/>
    <w:rsid w:val="00D97D8A"/>
    <w:rsid w:val="00DA03A4"/>
    <w:rsid w:val="00DA4A22"/>
    <w:rsid w:val="00DA6722"/>
    <w:rsid w:val="00DA77BC"/>
    <w:rsid w:val="00DB1D3E"/>
    <w:rsid w:val="00DB3D83"/>
    <w:rsid w:val="00DC331A"/>
    <w:rsid w:val="00DC3B6D"/>
    <w:rsid w:val="00DC3DC8"/>
    <w:rsid w:val="00DC41C5"/>
    <w:rsid w:val="00DC6B84"/>
    <w:rsid w:val="00DD3827"/>
    <w:rsid w:val="00DD44AF"/>
    <w:rsid w:val="00DD5988"/>
    <w:rsid w:val="00DE25E6"/>
    <w:rsid w:val="00DE5E06"/>
    <w:rsid w:val="00DF06C3"/>
    <w:rsid w:val="00DF58F0"/>
    <w:rsid w:val="00DF6D28"/>
    <w:rsid w:val="00E01368"/>
    <w:rsid w:val="00E01CEA"/>
    <w:rsid w:val="00E02532"/>
    <w:rsid w:val="00E111B8"/>
    <w:rsid w:val="00E17ED8"/>
    <w:rsid w:val="00E22940"/>
    <w:rsid w:val="00E22A96"/>
    <w:rsid w:val="00E23A75"/>
    <w:rsid w:val="00E2497C"/>
    <w:rsid w:val="00E27BB0"/>
    <w:rsid w:val="00E304F3"/>
    <w:rsid w:val="00E30A29"/>
    <w:rsid w:val="00E31401"/>
    <w:rsid w:val="00E3501C"/>
    <w:rsid w:val="00E35128"/>
    <w:rsid w:val="00E35342"/>
    <w:rsid w:val="00E3588C"/>
    <w:rsid w:val="00E3662B"/>
    <w:rsid w:val="00E40129"/>
    <w:rsid w:val="00E407D7"/>
    <w:rsid w:val="00E461D9"/>
    <w:rsid w:val="00E465B7"/>
    <w:rsid w:val="00E56DFF"/>
    <w:rsid w:val="00E57AE2"/>
    <w:rsid w:val="00E57D82"/>
    <w:rsid w:val="00E61043"/>
    <w:rsid w:val="00E6614C"/>
    <w:rsid w:val="00E665AF"/>
    <w:rsid w:val="00E67497"/>
    <w:rsid w:val="00E67757"/>
    <w:rsid w:val="00E7026F"/>
    <w:rsid w:val="00E71712"/>
    <w:rsid w:val="00E767B7"/>
    <w:rsid w:val="00E76B6F"/>
    <w:rsid w:val="00E81D46"/>
    <w:rsid w:val="00E82437"/>
    <w:rsid w:val="00E83B48"/>
    <w:rsid w:val="00E9132C"/>
    <w:rsid w:val="00E91994"/>
    <w:rsid w:val="00E92BFF"/>
    <w:rsid w:val="00E942A8"/>
    <w:rsid w:val="00E94D2E"/>
    <w:rsid w:val="00E958F9"/>
    <w:rsid w:val="00E97CBB"/>
    <w:rsid w:val="00EA3D68"/>
    <w:rsid w:val="00EA4093"/>
    <w:rsid w:val="00EA46D2"/>
    <w:rsid w:val="00EA598D"/>
    <w:rsid w:val="00EA5EB3"/>
    <w:rsid w:val="00EA767B"/>
    <w:rsid w:val="00EB17F9"/>
    <w:rsid w:val="00EB1A70"/>
    <w:rsid w:val="00EB2C92"/>
    <w:rsid w:val="00EB47AF"/>
    <w:rsid w:val="00EC0B86"/>
    <w:rsid w:val="00EC1766"/>
    <w:rsid w:val="00EC4800"/>
    <w:rsid w:val="00EC61BF"/>
    <w:rsid w:val="00EC7AFF"/>
    <w:rsid w:val="00ED2356"/>
    <w:rsid w:val="00ED2982"/>
    <w:rsid w:val="00ED4BD5"/>
    <w:rsid w:val="00ED4CAC"/>
    <w:rsid w:val="00ED52C9"/>
    <w:rsid w:val="00EE5309"/>
    <w:rsid w:val="00EE70B7"/>
    <w:rsid w:val="00EE7705"/>
    <w:rsid w:val="00EF05F5"/>
    <w:rsid w:val="00EF0B2B"/>
    <w:rsid w:val="00EF20F1"/>
    <w:rsid w:val="00EF2F5D"/>
    <w:rsid w:val="00EF3269"/>
    <w:rsid w:val="00EF4171"/>
    <w:rsid w:val="00EF531C"/>
    <w:rsid w:val="00EF5B41"/>
    <w:rsid w:val="00F00DDA"/>
    <w:rsid w:val="00F00E13"/>
    <w:rsid w:val="00F04446"/>
    <w:rsid w:val="00F0636B"/>
    <w:rsid w:val="00F1054B"/>
    <w:rsid w:val="00F11C75"/>
    <w:rsid w:val="00F13675"/>
    <w:rsid w:val="00F13F69"/>
    <w:rsid w:val="00F20F8B"/>
    <w:rsid w:val="00F21AE6"/>
    <w:rsid w:val="00F230EE"/>
    <w:rsid w:val="00F30E12"/>
    <w:rsid w:val="00F3208F"/>
    <w:rsid w:val="00F37AA1"/>
    <w:rsid w:val="00F4111A"/>
    <w:rsid w:val="00F423BF"/>
    <w:rsid w:val="00F42BE8"/>
    <w:rsid w:val="00F459E7"/>
    <w:rsid w:val="00F45A52"/>
    <w:rsid w:val="00F479BE"/>
    <w:rsid w:val="00F5236B"/>
    <w:rsid w:val="00F541BC"/>
    <w:rsid w:val="00F541BF"/>
    <w:rsid w:val="00F55EA4"/>
    <w:rsid w:val="00F570D9"/>
    <w:rsid w:val="00F65691"/>
    <w:rsid w:val="00F65C15"/>
    <w:rsid w:val="00F6602A"/>
    <w:rsid w:val="00F675DD"/>
    <w:rsid w:val="00F73AB3"/>
    <w:rsid w:val="00F74598"/>
    <w:rsid w:val="00F753F9"/>
    <w:rsid w:val="00F76F15"/>
    <w:rsid w:val="00F8561C"/>
    <w:rsid w:val="00F8614C"/>
    <w:rsid w:val="00F86CBB"/>
    <w:rsid w:val="00F87421"/>
    <w:rsid w:val="00F923F9"/>
    <w:rsid w:val="00F939E6"/>
    <w:rsid w:val="00F93C2B"/>
    <w:rsid w:val="00F9578E"/>
    <w:rsid w:val="00F95CCB"/>
    <w:rsid w:val="00F97AC3"/>
    <w:rsid w:val="00FB12B4"/>
    <w:rsid w:val="00FB3949"/>
    <w:rsid w:val="00FC15C4"/>
    <w:rsid w:val="00FC689D"/>
    <w:rsid w:val="00FD41C6"/>
    <w:rsid w:val="00FD4CF9"/>
    <w:rsid w:val="00FD50E4"/>
    <w:rsid w:val="00FE04A7"/>
    <w:rsid w:val="00FE0589"/>
    <w:rsid w:val="00FE128B"/>
    <w:rsid w:val="00FE1E18"/>
    <w:rsid w:val="00FE1F2A"/>
    <w:rsid w:val="00FE300C"/>
    <w:rsid w:val="00FE378B"/>
    <w:rsid w:val="00FE67FF"/>
    <w:rsid w:val="00FE6898"/>
    <w:rsid w:val="00FF093F"/>
    <w:rsid w:val="00FF146D"/>
    <w:rsid w:val="00FF3126"/>
    <w:rsid w:val="00FF318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48A14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artEndofChange">
    <w:name w:val="Start/End of Change"/>
    <w:basedOn w:val="Heading1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character" w:customStyle="1" w:styleId="B1Char">
    <w:name w:val="B1 Char"/>
    <w:link w:val="B1"/>
    <w:qFormat/>
    <w:rsid w:val="00E97CB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97C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97CB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751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7510C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qFormat/>
    <w:rsid w:val="00B8178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8178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81786"/>
    <w:rPr>
      <w:rFonts w:ascii="Arial" w:hAnsi="Arial"/>
      <w:b/>
      <w:lang w:val="en-GB" w:eastAsia="en-US"/>
    </w:rPr>
  </w:style>
  <w:style w:type="character" w:customStyle="1" w:styleId="NOChar">
    <w:name w:val="NO Char"/>
    <w:qFormat/>
    <w:rsid w:val="00B81786"/>
    <w:rPr>
      <w:lang w:val="en-GB" w:eastAsia="en-US"/>
    </w:rPr>
  </w:style>
  <w:style w:type="character" w:customStyle="1" w:styleId="TAHCar">
    <w:name w:val="TAH Car"/>
    <w:link w:val="TAH"/>
    <w:qFormat/>
    <w:rsid w:val="00B81786"/>
    <w:rPr>
      <w:rFonts w:ascii="Arial" w:hAnsi="Arial"/>
      <w:b/>
      <w:sz w:val="18"/>
      <w:lang w:val="en-GB" w:eastAsia="en-US"/>
    </w:rPr>
  </w:style>
  <w:style w:type="character" w:customStyle="1" w:styleId="B3Car">
    <w:name w:val="B3 Car"/>
    <w:link w:val="B3"/>
    <w:rsid w:val="00EF417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8F1303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link w:val="CommentText"/>
    <w:rsid w:val="00CF4231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78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437216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4F0B68"/>
    <w:rPr>
      <w:color w:val="FF0000"/>
    </w:rPr>
  </w:style>
  <w:style w:type="character" w:customStyle="1" w:styleId="EXCar">
    <w:name w:val="EX Car"/>
    <w:rsid w:val="0086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8273-D73B-4CEC-AFF3-5365F59AF4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3</Pages>
  <Words>663</Words>
  <Characters>3836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4491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QC03</cp:lastModifiedBy>
  <cp:revision>34</cp:revision>
  <cp:lastPrinted>1900-01-01T08:00:00Z</cp:lastPrinted>
  <dcterms:created xsi:type="dcterms:W3CDTF">2023-01-03T15:49:00Z</dcterms:created>
  <dcterms:modified xsi:type="dcterms:W3CDTF">2023-01-20T15:29:00Z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C:\Users\d.estevez\Documents\Work\3GPP\SA2\Meetings\SA2-144E\Contributions\eNA_ph2\S2-210xxx1_eNA_23.502_PDU_inactivity_timer.docx</vt:lpwstr>
  </property>
  <property fmtid="{D5CDD505-2E9C-101B-9397-08002B2CF9AE}" pid="22" name="_2015_ms_pID_725343">
    <vt:lpwstr>(2)laAj3QUUqp+FkE3l3DZXIbY7BernnMPh7emdtcy8cUQITA/WCeJTcvAB2cu1HqCbp8VsbThr
dPch24f/AhcdStULSSw/9Gg1w3vlOWVi3UVL3s6JughLVr/V79sZn5S4QzwQ7xvdvbeEJ95E
ul9mQi3D1SJVP4P8FUgVfTmQPsr3Ha7WwArHH+sbDiSPG2jaVPKRkom5KGdk6JbSQhGZKi+O
TZ0m2PsQ95HNFKMzgD</vt:lpwstr>
  </property>
  <property fmtid="{D5CDD505-2E9C-101B-9397-08002B2CF9AE}" pid="23" name="_2015_ms_pID_7253431">
    <vt:lpwstr>hZZVRWND/V4NEfcZeV7+Am+BdrbZNY1m8slvgK0y5/Mt9x2DEZlSD5
O404N3c22/1BisT4jeYF+zc2Z7z2YFLdhq86cbH3syGzjwJ9J/qMXB23BhotA0m6W9A0IcuR
NwSg1g6BR4r/S/SQD/A+J3BGUROQ37AUFj+R27+G+1bgEBdR0fHj/ZzEfK3IhuRY49P/pr6S
BgoRLDoZFROBCTLj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1620631789</vt:lpwstr>
  </property>
</Properties>
</file>