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662A" w14:textId="77777777"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SA2 Meeting #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1</w:t>
      </w:r>
      <w:r w:rsidR="0076677F">
        <w:rPr>
          <w:rFonts w:ascii="Arial" w:hAnsi="Arial" w:cs="Arial"/>
          <w:b/>
          <w:bCs/>
          <w:sz w:val="24"/>
          <w:szCs w:val="24"/>
        </w:rPr>
        <w:t>5</w:t>
      </w:r>
      <w:r w:rsidR="00CB666D">
        <w:rPr>
          <w:rFonts w:ascii="Arial" w:hAnsi="Arial" w:cs="Arial"/>
          <w:b/>
          <w:bCs/>
          <w:sz w:val="24"/>
          <w:szCs w:val="24"/>
        </w:rPr>
        <w:t>5</w:t>
      </w:r>
      <w:r w:rsidR="00F248C0" w:rsidRPr="00F248C0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proofErr w:type="gramEnd"/>
      <w:r w:rsidR="008F2187" w:rsidRPr="008F2187">
        <w:rPr>
          <w:rFonts w:ascii="Arial" w:hAnsi="Arial" w:cs="Arial"/>
          <w:b/>
          <w:bCs/>
          <w:i/>
          <w:sz w:val="28"/>
          <w:szCs w:val="24"/>
        </w:rPr>
        <w:t>S2-230</w:t>
      </w:r>
      <w:r w:rsidR="00277670">
        <w:rPr>
          <w:rFonts w:ascii="Arial" w:hAnsi="Arial" w:cs="Arial"/>
          <w:b/>
          <w:bCs/>
          <w:i/>
          <w:sz w:val="28"/>
          <w:szCs w:val="24"/>
        </w:rPr>
        <w:t>3356</w:t>
      </w:r>
    </w:p>
    <w:p w14:paraId="3B234A66" w14:textId="77777777" w:rsidR="00463675" w:rsidRPr="000F4E43" w:rsidRDefault="00CB666D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</w:rPr>
        <w:t>Athens</w:t>
      </w:r>
      <w:r w:rsidR="00246B9C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Greece, February 20</w:t>
      </w:r>
      <w:r w:rsidR="00246B9C" w:rsidRPr="00054287">
        <w:rPr>
          <w:rFonts w:ascii="Arial" w:eastAsia="Arial Unicode MS" w:hAnsi="Arial" w:cs="Arial"/>
          <w:b/>
          <w:bCs/>
          <w:sz w:val="24"/>
        </w:rPr>
        <w:t xml:space="preserve"> – </w:t>
      </w:r>
      <w:r w:rsidR="00246B9C">
        <w:rPr>
          <w:rFonts w:ascii="Arial" w:eastAsia="Arial Unicode MS" w:hAnsi="Arial" w:cs="Arial"/>
          <w:b/>
          <w:bCs/>
          <w:sz w:val="24"/>
        </w:rPr>
        <w:t>2</w:t>
      </w:r>
      <w:r>
        <w:rPr>
          <w:rFonts w:ascii="Arial" w:eastAsia="Arial Unicode MS" w:hAnsi="Arial" w:cs="Arial"/>
          <w:b/>
          <w:bCs/>
          <w:sz w:val="24"/>
        </w:rPr>
        <w:t>4</w:t>
      </w:r>
      <w:r w:rsidR="00246B9C" w:rsidRPr="00054287">
        <w:rPr>
          <w:rFonts w:ascii="Arial" w:eastAsia="Arial Unicode MS" w:hAnsi="Arial" w:cs="Arial"/>
          <w:b/>
          <w:bCs/>
          <w:sz w:val="24"/>
        </w:rPr>
        <w:t>, 202</w:t>
      </w:r>
      <w:r w:rsidR="00246B9C">
        <w:rPr>
          <w:rFonts w:ascii="Arial" w:eastAsia="Arial Unicode MS" w:hAnsi="Arial" w:cs="Arial"/>
          <w:b/>
          <w:bCs/>
          <w:sz w:val="24"/>
        </w:rPr>
        <w:t>3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  <w:r w:rsidR="0084049C">
        <w:rPr>
          <w:rFonts w:ascii="Arial" w:hAnsi="Arial" w:cs="Arial"/>
          <w:b/>
          <w:bCs/>
          <w:color w:val="0000FF"/>
        </w:rPr>
        <w:t>(revision of S2-2</w:t>
      </w:r>
      <w:r>
        <w:rPr>
          <w:rFonts w:ascii="Arial" w:hAnsi="Arial" w:cs="Arial"/>
          <w:b/>
          <w:bCs/>
          <w:color w:val="0000FF"/>
        </w:rPr>
        <w:t>3</w:t>
      </w:r>
      <w:r w:rsidR="0084049C">
        <w:rPr>
          <w:rFonts w:ascii="Arial" w:hAnsi="Arial" w:cs="Arial"/>
          <w:b/>
          <w:bCs/>
          <w:color w:val="0000FF"/>
        </w:rPr>
        <w:t>0</w:t>
      </w:r>
      <w:r w:rsidR="00277670">
        <w:rPr>
          <w:rFonts w:ascii="Arial" w:hAnsi="Arial" w:cs="Arial"/>
          <w:b/>
          <w:bCs/>
          <w:color w:val="0000FF"/>
        </w:rPr>
        <w:t>2679</w:t>
      </w:r>
      <w:r w:rsidR="0074309D" w:rsidRPr="001C1B1A">
        <w:rPr>
          <w:rFonts w:ascii="Arial" w:hAnsi="Arial" w:cs="Arial"/>
          <w:b/>
          <w:bCs/>
          <w:color w:val="0000FF"/>
        </w:rPr>
        <w:t>)</w:t>
      </w:r>
    </w:p>
    <w:p w14:paraId="53EA0F88" w14:textId="77777777" w:rsidR="00463675" w:rsidRPr="000F4E43" w:rsidRDefault="00463675">
      <w:pPr>
        <w:rPr>
          <w:rFonts w:ascii="Arial" w:hAnsi="Arial" w:cs="Arial"/>
        </w:rPr>
      </w:pPr>
    </w:p>
    <w:p w14:paraId="5562C47F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Pr="000F4E43">
        <w:rPr>
          <w:color w:val="FF0000"/>
        </w:rPr>
        <w:t xml:space="preserve">[DRAFT] </w:t>
      </w:r>
      <w:r w:rsidR="00332DC9" w:rsidRPr="00332DC9">
        <w:rPr>
          <w:color w:val="000000"/>
        </w:rPr>
        <w:t>LS on the open issues</w:t>
      </w:r>
      <w:r w:rsidR="00332DC9">
        <w:rPr>
          <w:color w:val="000000"/>
        </w:rPr>
        <w:t xml:space="preserve"> related to RAN WGs in 5MBS_Ph2</w:t>
      </w:r>
    </w:p>
    <w:p w14:paraId="49193226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</w:p>
    <w:p w14:paraId="66A5B8DD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332DC9" w:rsidRPr="00F43A1D">
        <w:rPr>
          <w:color w:val="000000"/>
        </w:rPr>
        <w:t>Release 18</w:t>
      </w:r>
    </w:p>
    <w:p w14:paraId="7EB1E70C" w14:textId="77777777" w:rsidR="00463675" w:rsidRPr="00332DC9" w:rsidRDefault="00463675" w:rsidP="00332DC9">
      <w:pPr>
        <w:pStyle w:val="Title"/>
      </w:pPr>
      <w:r w:rsidRPr="000F4E43">
        <w:t>Work Item:</w:t>
      </w:r>
      <w:r w:rsidRPr="000F4E43">
        <w:tab/>
      </w:r>
      <w:proofErr w:type="spellStart"/>
      <w:r w:rsidR="00332DC9" w:rsidRPr="00F43A1D">
        <w:rPr>
          <w:color w:val="000000"/>
        </w:rPr>
        <w:t>NR_MBS_enh</w:t>
      </w:r>
      <w:proofErr w:type="spellEnd"/>
      <w:r w:rsidR="00332DC9" w:rsidRPr="00F43A1D">
        <w:rPr>
          <w:color w:val="000000"/>
        </w:rPr>
        <w:t>-Core</w:t>
      </w:r>
      <w:r w:rsidR="00332DC9">
        <w:rPr>
          <w:color w:val="000000"/>
        </w:rPr>
        <w:t>, 5MBS_Ph2</w:t>
      </w:r>
    </w:p>
    <w:p w14:paraId="09F9C5BA" w14:textId="77777777" w:rsidR="00463675" w:rsidRPr="00332DC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E23288B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0385D">
        <w:rPr>
          <w:b w:val="0"/>
          <w:color w:val="FF0000"/>
        </w:rPr>
        <w:t>[Huawei to be]</w:t>
      </w:r>
      <w:r w:rsidR="000534DD">
        <w:rPr>
          <w:b w:val="0"/>
          <w:color w:val="FF0000"/>
        </w:rPr>
        <w:t xml:space="preserve"> </w:t>
      </w:r>
      <w:r w:rsidR="00C55D6B" w:rsidRPr="00C831C8">
        <w:rPr>
          <w:b w:val="0"/>
        </w:rPr>
        <w:t>SA</w:t>
      </w:r>
      <w:r w:rsidR="00C831C8" w:rsidRPr="00C831C8">
        <w:rPr>
          <w:b w:val="0"/>
        </w:rPr>
        <w:t>2</w:t>
      </w:r>
    </w:p>
    <w:p w14:paraId="35D72A46" w14:textId="77777777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332DC9" w:rsidRPr="00F43A1D">
        <w:rPr>
          <w:rFonts w:hint="eastAsia"/>
          <w:b w:val="0"/>
          <w:lang w:eastAsia="zh-CN"/>
        </w:rPr>
        <w:t>RAN</w:t>
      </w:r>
      <w:r w:rsidR="00332DC9" w:rsidRPr="00F43A1D">
        <w:rPr>
          <w:b w:val="0"/>
          <w:lang w:val="en-US"/>
        </w:rPr>
        <w:t>2, RAN3</w:t>
      </w:r>
    </w:p>
    <w:p w14:paraId="1A7D87BD" w14:textId="77777777" w:rsidR="00463675" w:rsidRPr="00FB0D38" w:rsidRDefault="00463675" w:rsidP="000F4E43">
      <w:pPr>
        <w:pStyle w:val="Source"/>
        <w:rPr>
          <w:lang w:val="fr-FR"/>
        </w:rPr>
      </w:pPr>
      <w:r w:rsidRPr="00FB0D38">
        <w:rPr>
          <w:lang w:val="fr-FR"/>
        </w:rPr>
        <w:t>Cc:</w:t>
      </w:r>
      <w:r w:rsidRPr="00FB0D38">
        <w:rPr>
          <w:lang w:val="fr-FR"/>
        </w:rPr>
        <w:tab/>
      </w:r>
    </w:p>
    <w:p w14:paraId="5CCD1C00" w14:textId="77777777" w:rsidR="00463675" w:rsidRPr="00FB0D3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3B80AA2" w14:textId="77777777" w:rsidR="00463675" w:rsidRPr="00FB0D38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FB0D38">
        <w:rPr>
          <w:rFonts w:ascii="Arial" w:hAnsi="Arial" w:cs="Arial"/>
          <w:b/>
          <w:lang w:val="fr-FR"/>
        </w:rPr>
        <w:t>Contact Person:</w:t>
      </w:r>
      <w:r w:rsidRPr="00FB0D38">
        <w:rPr>
          <w:rFonts w:ascii="Arial" w:hAnsi="Arial" w:cs="Arial"/>
          <w:bCs/>
          <w:lang w:val="fr-FR"/>
        </w:rPr>
        <w:tab/>
      </w:r>
    </w:p>
    <w:p w14:paraId="067CD281" w14:textId="77777777" w:rsidR="00E6240F" w:rsidRPr="000F4E43" w:rsidRDefault="00E6240F" w:rsidP="00E6240F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>
        <w:rPr>
          <w:b w:val="0"/>
          <w:bCs/>
          <w:lang w:eastAsia="zh-CN"/>
        </w:rPr>
        <w:t>Meng Li</w:t>
      </w:r>
    </w:p>
    <w:p w14:paraId="7DA456AE" w14:textId="77777777" w:rsidR="00E6240F" w:rsidRPr="000F4E43" w:rsidRDefault="00E6240F" w:rsidP="00E6240F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49E5DC7" w14:textId="77777777" w:rsidR="00E6240F" w:rsidRPr="000F4E43" w:rsidRDefault="00E6240F" w:rsidP="00E6240F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>
        <w:rPr>
          <w:b w:val="0"/>
          <w:bCs/>
        </w:rPr>
        <w:t>raymond</w:t>
      </w:r>
      <w:proofErr w:type="spellEnd"/>
      <w:r w:rsidRPr="00791700">
        <w:rPr>
          <w:b w:val="0"/>
          <w:bCs/>
        </w:rPr>
        <w:t xml:space="preserve"> </w:t>
      </w:r>
      <w:r>
        <w:rPr>
          <w:b w:val="0"/>
          <w:bCs/>
        </w:rPr>
        <w:t xml:space="preserve">DOT limeng AT </w:t>
      </w:r>
      <w:proofErr w:type="spellStart"/>
      <w:r>
        <w:rPr>
          <w:b w:val="0"/>
          <w:bCs/>
        </w:rPr>
        <w:t>huawei</w:t>
      </w:r>
      <w:proofErr w:type="spellEnd"/>
      <w:r>
        <w:rPr>
          <w:b w:val="0"/>
          <w:bCs/>
        </w:rPr>
        <w:t xml:space="preserve"> DOT com</w:t>
      </w:r>
    </w:p>
    <w:p w14:paraId="6A806BD7" w14:textId="77777777" w:rsidR="00463675" w:rsidRPr="00E6240F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BB5FB0F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F6D5420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0413C1F" w14:textId="4610C41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8C21E7">
        <w:t>None.</w:t>
      </w:r>
    </w:p>
    <w:p w14:paraId="71AC4BB3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E0F514" w14:textId="77777777" w:rsidR="00463675" w:rsidRPr="000F4E43" w:rsidRDefault="00463675">
      <w:pPr>
        <w:rPr>
          <w:rFonts w:ascii="Arial" w:hAnsi="Arial" w:cs="Arial"/>
        </w:rPr>
      </w:pPr>
    </w:p>
    <w:p w14:paraId="46270590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20D448B" w14:textId="1A2C5404" w:rsidR="000A2CF3" w:rsidRPr="000A2CF3" w:rsidRDefault="000A2CF3" w:rsidP="00772AB7">
      <w:pPr>
        <w:spacing w:after="240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val="en-US"/>
        </w:rPr>
        <w:t xml:space="preserve">SA2 </w:t>
      </w:r>
      <w:del w:id="0" w:author="Ericsson 0223" w:date="2023-02-23T10:55:00Z">
        <w:r w:rsidRPr="00966023" w:rsidDel="00966023">
          <w:rPr>
            <w:rFonts w:ascii="Arial" w:hAnsi="Arial" w:cs="Arial" w:hint="eastAsia"/>
            <w:bCs/>
            <w:highlight w:val="cyan"/>
            <w:lang w:val="en-US"/>
            <w:rPrChange w:id="1" w:author="Ericsson 0223" w:date="2023-02-23T10:55:00Z">
              <w:rPr>
                <w:rFonts w:ascii="Arial" w:hAnsi="Arial" w:cs="Arial" w:hint="eastAsia"/>
                <w:bCs/>
                <w:lang w:val="en-US"/>
              </w:rPr>
            </w:rPrChange>
          </w:rPr>
          <w:delText>started</w:delText>
        </w:r>
        <w:r w:rsidR="00772AB7" w:rsidRPr="00966023" w:rsidDel="00966023">
          <w:rPr>
            <w:rFonts w:ascii="Arial" w:hAnsi="Arial" w:cs="Arial" w:hint="eastAsia"/>
            <w:bCs/>
            <w:highlight w:val="cyan"/>
            <w:lang w:val="en-US"/>
            <w:rPrChange w:id="2" w:author="Ericsson 0223" w:date="2023-02-23T10:55:00Z">
              <w:rPr>
                <w:rFonts w:ascii="Arial" w:hAnsi="Arial" w:cs="Arial" w:hint="eastAsia"/>
                <w:bCs/>
                <w:lang w:val="en-US"/>
              </w:rPr>
            </w:rPrChange>
          </w:rPr>
          <w:delText xml:space="preserve"> </w:delText>
        </w:r>
      </w:del>
      <w:ins w:id="3" w:author="Ericsson 0223" w:date="2023-02-23T10:55:00Z">
        <w:r w:rsidR="00966023" w:rsidRPr="00966023">
          <w:rPr>
            <w:rFonts w:ascii="Arial" w:hAnsi="Arial" w:cs="Arial"/>
            <w:bCs/>
            <w:highlight w:val="cyan"/>
            <w:lang w:val="en-US"/>
            <w:rPrChange w:id="4" w:author="Ericsson 0223" w:date="2023-02-23T10:55:00Z">
              <w:rPr>
                <w:rFonts w:ascii="Arial" w:hAnsi="Arial" w:cs="Arial"/>
                <w:bCs/>
                <w:lang w:val="en-US"/>
              </w:rPr>
            </w:rPrChange>
          </w:rPr>
          <w:t>has progressed</w:t>
        </w:r>
        <w:r w:rsidR="00966023">
          <w:rPr>
            <w:rFonts w:ascii="Arial" w:hAnsi="Arial" w:cs="Arial" w:hint="eastAsia"/>
            <w:bCs/>
            <w:lang w:val="en-US"/>
          </w:rPr>
          <w:t xml:space="preserve"> </w:t>
        </w:r>
      </w:ins>
      <w:r w:rsidR="00772AB7">
        <w:rPr>
          <w:rFonts w:ascii="Arial" w:hAnsi="Arial" w:cs="Arial" w:hint="eastAsia"/>
          <w:bCs/>
          <w:lang w:val="en-US"/>
        </w:rPr>
        <w:t xml:space="preserve">the normative </w:t>
      </w:r>
      <w:del w:id="5" w:author="Ericsson 0223" w:date="2023-02-23T10:55:00Z">
        <w:r w:rsidR="00772AB7" w:rsidRPr="00966023" w:rsidDel="00966023">
          <w:rPr>
            <w:rFonts w:ascii="Arial" w:hAnsi="Arial" w:cs="Arial" w:hint="eastAsia"/>
            <w:bCs/>
            <w:highlight w:val="cyan"/>
            <w:lang w:val="en-US"/>
            <w:rPrChange w:id="6" w:author="Ericsson 0223" w:date="2023-02-23T10:55:00Z">
              <w:rPr>
                <w:rFonts w:ascii="Arial" w:hAnsi="Arial" w:cs="Arial" w:hint="eastAsia"/>
                <w:bCs/>
                <w:lang w:val="en-US"/>
              </w:rPr>
            </w:rPrChange>
          </w:rPr>
          <w:delText xml:space="preserve">phase </w:delText>
        </w:r>
      </w:del>
      <w:ins w:id="7" w:author="Ericsson 0223" w:date="2023-02-23T10:55:00Z">
        <w:r w:rsidR="00966023" w:rsidRPr="00966023">
          <w:rPr>
            <w:rFonts w:ascii="Arial" w:hAnsi="Arial" w:cs="Arial"/>
            <w:bCs/>
            <w:highlight w:val="cyan"/>
            <w:lang w:val="en-US"/>
            <w:rPrChange w:id="8" w:author="Ericsson 0223" w:date="2023-02-23T10:55:00Z">
              <w:rPr>
                <w:rFonts w:ascii="Arial" w:hAnsi="Arial" w:cs="Arial"/>
                <w:bCs/>
                <w:lang w:val="en-US"/>
              </w:rPr>
            </w:rPrChange>
          </w:rPr>
          <w:t>work</w:t>
        </w:r>
        <w:r w:rsidR="00966023">
          <w:rPr>
            <w:rFonts w:ascii="Arial" w:hAnsi="Arial" w:cs="Arial" w:hint="eastAsia"/>
            <w:bCs/>
            <w:lang w:val="en-US"/>
          </w:rPr>
          <w:t xml:space="preserve"> </w:t>
        </w:r>
      </w:ins>
      <w:r w:rsidR="00772AB7">
        <w:rPr>
          <w:rFonts w:ascii="Arial" w:hAnsi="Arial" w:cs="Arial" w:hint="eastAsia"/>
          <w:bCs/>
          <w:lang w:val="en-US"/>
        </w:rPr>
        <w:t>for 5MBS_Ph2</w:t>
      </w:r>
      <w:ins w:id="9" w:author="Ericsson 0223" w:date="2023-02-23T10:55:00Z">
        <w:r w:rsidR="00966023">
          <w:rPr>
            <w:rFonts w:ascii="Arial" w:hAnsi="Arial" w:cs="Arial"/>
            <w:bCs/>
            <w:lang w:val="en-US"/>
          </w:rPr>
          <w:t xml:space="preserve"> </w:t>
        </w:r>
        <w:r w:rsidR="00966023" w:rsidRPr="00966023">
          <w:rPr>
            <w:rFonts w:ascii="Arial" w:hAnsi="Arial" w:cs="Arial"/>
            <w:bCs/>
            <w:highlight w:val="cyan"/>
            <w:lang w:val="en-US"/>
            <w:rPrChange w:id="10" w:author="Ericsson 0223" w:date="2023-02-23T10:55:00Z">
              <w:rPr>
                <w:rFonts w:ascii="Arial" w:hAnsi="Arial" w:cs="Arial"/>
                <w:bCs/>
                <w:lang w:val="en-US"/>
              </w:rPr>
            </w:rPrChange>
          </w:rPr>
          <w:t>for two meetings.</w:t>
        </w:r>
      </w:ins>
      <w:del w:id="11" w:author="Ericsson 0223" w:date="2023-02-23T10:55:00Z">
        <w:r w:rsidR="00772AB7" w:rsidRPr="00966023" w:rsidDel="00966023">
          <w:rPr>
            <w:rFonts w:ascii="Arial" w:hAnsi="Arial" w:cs="Arial" w:hint="eastAsia"/>
            <w:bCs/>
            <w:highlight w:val="cyan"/>
            <w:lang w:val="en-US"/>
            <w:rPrChange w:id="12" w:author="Ericsson 0223" w:date="2023-02-23T10:55:00Z">
              <w:rPr>
                <w:rFonts w:ascii="Arial" w:hAnsi="Arial" w:cs="Arial" w:hint="eastAsia"/>
                <w:bCs/>
                <w:lang w:val="en-US"/>
              </w:rPr>
            </w:rPrChange>
          </w:rPr>
          <w:delText xml:space="preserve">, and </w:delText>
        </w:r>
        <w:r w:rsidR="00772AB7" w:rsidRPr="00966023" w:rsidDel="00966023">
          <w:rPr>
            <w:rFonts w:ascii="Arial" w:hAnsi="Arial" w:cs="Arial"/>
            <w:bCs/>
            <w:highlight w:val="cyan"/>
            <w:lang w:val="en-US"/>
            <w:rPrChange w:id="13" w:author="Ericsson 0223" w:date="2023-02-23T10:55:00Z">
              <w:rPr>
                <w:rFonts w:ascii="Arial" w:hAnsi="Arial" w:cs="Arial"/>
                <w:bCs/>
                <w:lang w:val="en-US"/>
              </w:rPr>
            </w:rPrChange>
          </w:rPr>
          <w:delText>a</w:delText>
        </w:r>
      </w:del>
      <w:ins w:id="14" w:author="Ericsson 0223" w:date="2023-02-23T10:55:00Z">
        <w:r w:rsidR="00966023" w:rsidRPr="00966023">
          <w:rPr>
            <w:rFonts w:ascii="Arial" w:hAnsi="Arial" w:cs="Arial"/>
            <w:bCs/>
            <w:highlight w:val="cyan"/>
            <w:lang w:val="en-US"/>
            <w:rPrChange w:id="15" w:author="Ericsson 0223" w:date="2023-02-23T10:55:00Z">
              <w:rPr>
                <w:rFonts w:ascii="Arial" w:hAnsi="Arial" w:cs="Arial"/>
                <w:bCs/>
                <w:lang w:val="en-US"/>
              </w:rPr>
            </w:rPrChange>
          </w:rPr>
          <w:t xml:space="preserve"> A</w:t>
        </w:r>
      </w:ins>
      <w:r w:rsidR="00772AB7">
        <w:rPr>
          <w:rFonts w:ascii="Arial" w:hAnsi="Arial" w:cs="Arial"/>
          <w:bCs/>
          <w:lang w:val="en-US"/>
        </w:rPr>
        <w:t xml:space="preserve">ccording to the </w:t>
      </w:r>
      <w:ins w:id="16" w:author="Ericsson 0223" w:date="2023-02-23T11:28:00Z">
        <w:r w:rsidR="005A628B" w:rsidRPr="005A628B">
          <w:rPr>
            <w:rFonts w:ascii="Arial" w:hAnsi="Arial" w:cs="Arial"/>
            <w:bCs/>
            <w:highlight w:val="cyan"/>
            <w:lang w:val="en-US"/>
            <w:rPrChange w:id="17" w:author="Ericsson 0223" w:date="2023-02-23T11:29:00Z">
              <w:rPr>
                <w:rFonts w:ascii="Arial" w:hAnsi="Arial" w:cs="Arial"/>
                <w:bCs/>
                <w:lang w:val="en-US"/>
              </w:rPr>
            </w:rPrChange>
          </w:rPr>
          <w:t>SA2</w:t>
        </w:r>
        <w:r w:rsidR="005A628B">
          <w:rPr>
            <w:rFonts w:ascii="Arial" w:hAnsi="Arial" w:cs="Arial"/>
            <w:bCs/>
            <w:lang w:val="en-US"/>
          </w:rPr>
          <w:t xml:space="preserve"> </w:t>
        </w:r>
      </w:ins>
      <w:r w:rsidR="00772AB7">
        <w:rPr>
          <w:rFonts w:ascii="Arial" w:hAnsi="Arial" w:cs="Arial"/>
          <w:bCs/>
          <w:lang w:val="en-US"/>
        </w:rPr>
        <w:t>work plan</w:t>
      </w:r>
      <w:del w:id="18" w:author="Ericsson 0223" w:date="2023-02-23T11:28:00Z">
        <w:r w:rsidR="00772AB7" w:rsidDel="005A628B">
          <w:rPr>
            <w:rFonts w:ascii="Arial" w:hAnsi="Arial" w:cs="Arial"/>
            <w:bCs/>
            <w:lang w:val="en-US"/>
          </w:rPr>
          <w:delText xml:space="preserve"> of SA2</w:delText>
        </w:r>
      </w:del>
      <w:r w:rsidR="00772AB7">
        <w:rPr>
          <w:rFonts w:ascii="Arial" w:hAnsi="Arial" w:cs="Arial"/>
          <w:bCs/>
          <w:lang w:val="en-US"/>
        </w:rPr>
        <w:t xml:space="preserve">, </w:t>
      </w:r>
      <w:r w:rsidR="00772AB7" w:rsidRPr="00051868">
        <w:rPr>
          <w:rFonts w:ascii="Arial" w:hAnsi="Arial" w:cs="Arial"/>
          <w:bCs/>
        </w:rPr>
        <w:t xml:space="preserve">SA2 Meeting </w:t>
      </w:r>
      <w:r w:rsidR="00772AB7">
        <w:rPr>
          <w:rFonts w:ascii="Arial" w:hAnsi="Arial" w:cs="Arial"/>
          <w:bCs/>
        </w:rPr>
        <w:t>#156</w:t>
      </w:r>
      <w:r>
        <w:rPr>
          <w:rFonts w:ascii="Arial" w:hAnsi="Arial" w:cs="Arial"/>
          <w:bCs/>
        </w:rPr>
        <w:t xml:space="preserve"> is expected </w:t>
      </w:r>
      <w:del w:id="19" w:author="Ericsson 0223" w:date="2023-02-23T10:54:00Z">
        <w:r w:rsidRPr="00966023" w:rsidDel="00966023">
          <w:rPr>
            <w:rFonts w:ascii="Arial" w:hAnsi="Arial" w:cs="Arial"/>
            <w:bCs/>
            <w:highlight w:val="cyan"/>
            <w:rPrChange w:id="20" w:author="Ericsson 0223" w:date="2023-02-23T10:54:00Z">
              <w:rPr>
                <w:rFonts w:ascii="Arial" w:hAnsi="Arial" w:cs="Arial"/>
                <w:bCs/>
              </w:rPr>
            </w:rPrChange>
          </w:rPr>
          <w:delText xml:space="preserve">as </w:delText>
        </w:r>
      </w:del>
      <w:ins w:id="21" w:author="Ericsson 0223" w:date="2023-02-23T10:54:00Z">
        <w:r w:rsidR="00966023" w:rsidRPr="00966023">
          <w:rPr>
            <w:rFonts w:ascii="Arial" w:hAnsi="Arial" w:cs="Arial"/>
            <w:bCs/>
            <w:highlight w:val="cyan"/>
            <w:rPrChange w:id="22" w:author="Ericsson 0223" w:date="2023-02-23T10:54:00Z">
              <w:rPr>
                <w:rFonts w:ascii="Arial" w:hAnsi="Arial" w:cs="Arial"/>
                <w:bCs/>
              </w:rPr>
            </w:rPrChange>
          </w:rPr>
          <w:t>to be</w:t>
        </w:r>
        <w:r w:rsidR="00966023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>the last meeting unless extra time unit in #157 is allocated by SA2.</w:t>
      </w:r>
    </w:p>
    <w:p w14:paraId="320B8388" w14:textId="4C35254D" w:rsidR="000A2CF3" w:rsidRDefault="00772AB7" w:rsidP="0067146B">
      <w:pPr>
        <w:spacing w:after="240"/>
        <w:rPr>
          <w:ins w:id="23" w:author="Ericsson 0223" w:date="2023-02-23T11:16:00Z"/>
          <w:rFonts w:ascii="Arial" w:hAnsi="Arial"/>
        </w:rPr>
      </w:pPr>
      <w:r>
        <w:rPr>
          <w:rFonts w:ascii="Arial" w:hAnsi="Arial" w:cs="Arial"/>
          <w:bCs/>
          <w:lang w:val="en-US"/>
        </w:rPr>
        <w:t>In addition to the LS sent to RAN2 and RAN3 (</w:t>
      </w:r>
      <w:r w:rsidRPr="00772AB7">
        <w:rPr>
          <w:rFonts w:ascii="Arial" w:hAnsi="Arial" w:cs="Arial"/>
          <w:bCs/>
          <w:lang w:val="en-US"/>
        </w:rPr>
        <w:t>S2-221125</w:t>
      </w:r>
      <w:r>
        <w:rPr>
          <w:rFonts w:ascii="Arial" w:hAnsi="Arial" w:cs="Arial"/>
          <w:bCs/>
          <w:lang w:val="en-US"/>
        </w:rPr>
        <w:t>)</w:t>
      </w:r>
      <w:r w:rsidR="000A2CF3">
        <w:rPr>
          <w:rFonts w:ascii="Arial" w:hAnsi="Arial" w:cs="Arial"/>
          <w:bCs/>
          <w:lang w:val="en-US"/>
        </w:rPr>
        <w:t xml:space="preserve"> regarding the TR conclusion</w:t>
      </w:r>
      <w:r>
        <w:rPr>
          <w:rFonts w:ascii="Arial" w:hAnsi="Arial" w:cs="Arial"/>
          <w:bCs/>
          <w:lang w:val="en-US"/>
        </w:rPr>
        <w:t xml:space="preserve">, SA2 would like to inform RAN2 and RAN3 </w:t>
      </w:r>
      <w:ins w:id="24" w:author="Ericsson 0223" w:date="2023-02-23T11:04:00Z">
        <w:r w:rsidR="00AE2F60" w:rsidRPr="00AE2F60">
          <w:rPr>
            <w:rFonts w:ascii="Arial" w:hAnsi="Arial" w:cs="Arial"/>
            <w:bCs/>
            <w:highlight w:val="cyan"/>
            <w:lang w:val="en-US"/>
            <w:rPrChange w:id="25" w:author="Ericsson 0223" w:date="2023-02-23T11:04:00Z">
              <w:rPr>
                <w:rFonts w:ascii="Arial" w:hAnsi="Arial" w:cs="Arial"/>
                <w:bCs/>
                <w:lang w:val="en-US"/>
              </w:rPr>
            </w:rPrChange>
          </w:rPr>
          <w:t>of</w:t>
        </w:r>
        <w:r w:rsidR="00AE2F60">
          <w:rPr>
            <w:rFonts w:ascii="Arial" w:hAnsi="Arial" w:cs="Arial"/>
            <w:bCs/>
            <w:lang w:val="en-US"/>
          </w:rPr>
          <w:t xml:space="preserve"> </w:t>
        </w:r>
      </w:ins>
      <w:del w:id="26" w:author="Huawei user revision 0222" w:date="2023-02-22T22:48:00Z">
        <w:r w:rsidDel="00277670">
          <w:rPr>
            <w:rFonts w:ascii="Arial" w:hAnsi="Arial" w:cs="Arial"/>
            <w:bCs/>
            <w:lang w:val="en-US"/>
          </w:rPr>
          <w:delText xml:space="preserve">that SA2 has </w:delText>
        </w:r>
        <w:r w:rsidR="000A2CF3" w:rsidDel="00277670">
          <w:rPr>
            <w:rFonts w:ascii="Arial" w:hAnsi="Arial" w:cs="Arial"/>
            <w:bCs/>
            <w:lang w:val="en-US"/>
          </w:rPr>
          <w:delText>further discussed the issues related to RAN WGs in the normative phase</w:delText>
        </w:r>
        <w:r w:rsidR="000F4FFC" w:rsidDel="00277670">
          <w:rPr>
            <w:rFonts w:ascii="Arial" w:hAnsi="Arial" w:cs="Arial"/>
            <w:bCs/>
            <w:lang w:val="en-US"/>
          </w:rPr>
          <w:delText>.</w:delText>
        </w:r>
        <w:r w:rsidR="000A2CF3" w:rsidDel="00277670">
          <w:rPr>
            <w:rFonts w:ascii="Arial" w:hAnsi="Arial" w:cs="Arial"/>
            <w:bCs/>
            <w:lang w:val="en-US"/>
          </w:rPr>
          <w:delText xml:space="preserve"> </w:delText>
        </w:r>
        <w:r w:rsidR="000F4FFC" w:rsidDel="00277670">
          <w:rPr>
            <w:rFonts w:ascii="Arial" w:hAnsi="Arial" w:cs="Arial"/>
            <w:bCs/>
            <w:lang w:val="en-US"/>
          </w:rPr>
          <w:delText>T</w:delText>
        </w:r>
        <w:r w:rsidR="000A2CF3" w:rsidDel="00277670">
          <w:rPr>
            <w:rFonts w:ascii="Arial" w:hAnsi="Arial" w:cs="Arial"/>
            <w:bCs/>
          </w:rPr>
          <w:delText xml:space="preserve">o facilitate SA2 complete the normative work, SA2 would like to raise </w:delText>
        </w:r>
        <w:r w:rsidR="0067146B" w:rsidDel="00277670">
          <w:rPr>
            <w:rFonts w:ascii="Arial" w:hAnsi="Arial" w:cs="Arial"/>
            <w:bCs/>
          </w:rPr>
          <w:delText>some more</w:delText>
        </w:r>
        <w:r w:rsidR="004C1DE2" w:rsidDel="00277670">
          <w:rPr>
            <w:rFonts w:ascii="Arial" w:hAnsi="Arial" w:cs="Arial"/>
            <w:bCs/>
          </w:rPr>
          <w:delText xml:space="preserve"> detailed</w:delText>
        </w:r>
        <w:r w:rsidR="000A2CF3" w:rsidDel="00277670">
          <w:rPr>
            <w:rFonts w:ascii="Arial" w:hAnsi="Arial" w:cs="Arial"/>
            <w:bCs/>
          </w:rPr>
          <w:delText xml:space="preserve"> questions</w:delText>
        </w:r>
        <w:r w:rsidR="0067146B" w:rsidDel="00277670">
          <w:rPr>
            <w:rFonts w:ascii="Arial" w:hAnsi="Arial" w:cs="Arial"/>
            <w:bCs/>
          </w:rPr>
          <w:delText xml:space="preserve"> as follows</w:delText>
        </w:r>
      </w:del>
      <w:ins w:id="27" w:author="Huawei user revision 0222" w:date="2023-02-22T22:48:00Z">
        <w:r w:rsidR="00277670">
          <w:rPr>
            <w:rFonts w:ascii="Arial" w:hAnsi="Arial" w:cs="Arial"/>
            <w:bCs/>
            <w:lang w:val="en-US"/>
          </w:rPr>
          <w:t>the following progress</w:t>
        </w:r>
      </w:ins>
      <w:ins w:id="28" w:author="Ericsson 0223" w:date="2023-02-23T11:09:00Z">
        <w:r w:rsidR="001D6D71">
          <w:rPr>
            <w:rFonts w:ascii="Arial" w:hAnsi="Arial"/>
          </w:rPr>
          <w:t xml:space="preserve"> </w:t>
        </w:r>
      </w:ins>
      <w:ins w:id="29" w:author="Ericsson 0223" w:date="2023-02-23T11:29:00Z">
        <w:r w:rsidR="005A628B">
          <w:rPr>
            <w:rFonts w:ascii="Arial" w:hAnsi="Arial"/>
            <w:highlight w:val="cyan"/>
          </w:rPr>
          <w:t>as well as to</w:t>
        </w:r>
      </w:ins>
      <w:ins w:id="30" w:author="Ericsson 0223" w:date="2023-02-23T11:12:00Z">
        <w:r w:rsidR="001D6D71">
          <w:rPr>
            <w:rFonts w:ascii="Arial" w:hAnsi="Arial"/>
            <w:highlight w:val="cyan"/>
          </w:rPr>
          <w:t xml:space="preserve"> </w:t>
        </w:r>
      </w:ins>
      <w:ins w:id="31" w:author="Ericsson 0223" w:date="2023-02-23T11:09:00Z">
        <w:r w:rsidR="001D6D71" w:rsidRPr="001D6D71">
          <w:rPr>
            <w:rFonts w:ascii="Arial" w:hAnsi="Arial"/>
            <w:highlight w:val="cyan"/>
            <w:rPrChange w:id="32" w:author="Ericsson 0223" w:date="2023-02-23T11:11:00Z">
              <w:rPr>
                <w:rFonts w:ascii="Arial" w:hAnsi="Arial"/>
              </w:rPr>
            </w:rPrChange>
          </w:rPr>
          <w:t>get feedback</w:t>
        </w:r>
        <w:r w:rsidR="001D6D71">
          <w:rPr>
            <w:rFonts w:ascii="Arial" w:hAnsi="Arial"/>
          </w:rPr>
          <w:t>:</w:t>
        </w:r>
      </w:ins>
      <w:del w:id="33" w:author="Ericsson 0223" w:date="2023-02-23T11:09:00Z">
        <w:r w:rsidR="000A2CF3" w:rsidDel="001D6D71">
          <w:rPr>
            <w:rFonts w:ascii="Arial" w:hAnsi="Arial"/>
          </w:rPr>
          <w:delText>:</w:delText>
        </w:r>
      </w:del>
    </w:p>
    <w:p w14:paraId="0CE84A39" w14:textId="6FACFC18" w:rsidR="00100C32" w:rsidRPr="00100C32" w:rsidRDefault="00100C32" w:rsidP="0067146B">
      <w:pPr>
        <w:spacing w:after="240"/>
        <w:rPr>
          <w:rFonts w:ascii="Arial" w:hAnsi="Arial"/>
          <w:u w:val="single"/>
          <w:rPrChange w:id="34" w:author="Ericsson 0223" w:date="2023-02-23T11:16:00Z">
            <w:rPr>
              <w:rFonts w:ascii="Arial" w:hAnsi="Arial"/>
            </w:rPr>
          </w:rPrChange>
        </w:rPr>
      </w:pPr>
      <w:ins w:id="35" w:author="Ericsson 0223" w:date="2023-02-23T11:16:00Z">
        <w:r w:rsidRPr="00100C32">
          <w:rPr>
            <w:rFonts w:ascii="Arial" w:hAnsi="Arial"/>
            <w:highlight w:val="cyan"/>
            <w:u w:val="single"/>
            <w:rPrChange w:id="36" w:author="Ericsson 0223" w:date="2023-02-23T11:17:00Z">
              <w:rPr>
                <w:rFonts w:ascii="Arial" w:hAnsi="Arial"/>
              </w:rPr>
            </w:rPrChange>
          </w:rPr>
          <w:t xml:space="preserve">For </w:t>
        </w:r>
        <w:r w:rsidRPr="00100C32">
          <w:rPr>
            <w:rFonts w:ascii="Arial" w:hAnsi="Arial"/>
            <w:highlight w:val="cyan"/>
            <w:u w:val="single"/>
            <w:rPrChange w:id="37" w:author="Ericsson 0223" w:date="2023-02-23T11:17:00Z">
              <w:rPr>
                <w:rFonts w:ascii="Arial" w:hAnsi="Arial"/>
              </w:rPr>
            </w:rPrChange>
          </w:rPr>
          <w:t>Multicast MBS session data reception in UE with RRC_INACTIVE state</w:t>
        </w:r>
        <w:r w:rsidRPr="00100C32">
          <w:rPr>
            <w:rFonts w:ascii="Arial" w:hAnsi="Arial"/>
            <w:highlight w:val="cyan"/>
            <w:u w:val="single"/>
            <w:rPrChange w:id="38" w:author="Ericsson 0223" w:date="2023-02-23T11:17:00Z">
              <w:rPr>
                <w:rFonts w:ascii="Arial" w:hAnsi="Arial"/>
              </w:rPr>
            </w:rPrChange>
          </w:rPr>
          <w:t>:</w:t>
        </w:r>
      </w:ins>
    </w:p>
    <w:p w14:paraId="77A5B502" w14:textId="77777777" w:rsidR="001D6D71" w:rsidRPr="001D6D71" w:rsidRDefault="000A2CF3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ins w:id="39" w:author="Ericsson 0223" w:date="2023-02-23T11:13:00Z"/>
          <w:rFonts w:eastAsia="Times New Roman" w:cs="Arial"/>
          <w:highlight w:val="cyan"/>
          <w:lang w:eastAsia="en-GB"/>
          <w:rPrChange w:id="40" w:author="Ericsson 0223" w:date="2023-02-23T11:13:00Z">
            <w:rPr>
              <w:ins w:id="41" w:author="Ericsson 0223" w:date="2023-02-23T11:13:00Z"/>
              <w:lang w:eastAsia="zh-CN"/>
            </w:rPr>
          </w:rPrChange>
        </w:rPr>
      </w:pPr>
      <w:r w:rsidRPr="0067146B">
        <w:rPr>
          <w:rFonts w:cs="Arial"/>
          <w:lang w:eastAsia="zh-CN"/>
        </w:rPr>
        <w:t xml:space="preserve">SA2 </w:t>
      </w:r>
      <w:ins w:id="42" w:author="Huawei user revision 0222" w:date="2023-02-22T22:48:00Z">
        <w:r w:rsidR="00277670" w:rsidRPr="002E63A8">
          <w:rPr>
            <w:rFonts w:cs="Arial"/>
            <w:lang w:eastAsia="zh-CN"/>
          </w:rPr>
          <w:t xml:space="preserve">agrees that </w:t>
        </w:r>
        <w:r w:rsidR="00277670" w:rsidRPr="006C3F94">
          <w:rPr>
            <w:rFonts w:cs="Arial"/>
            <w:lang w:eastAsia="zh-CN"/>
          </w:rPr>
          <w:t xml:space="preserve">the </w:t>
        </w:r>
        <w:bookmarkStart w:id="43" w:name="_Hlk127997251"/>
        <w:r w:rsidR="00277670" w:rsidRPr="006C3F94">
          <w:rPr>
            <w:lang w:eastAsia="zh-CN"/>
          </w:rPr>
          <w:t>MBS assistance information for the MBS session</w:t>
        </w:r>
        <w:bookmarkEnd w:id="43"/>
        <w:r w:rsidR="00277670" w:rsidRPr="006C3F94">
          <w:rPr>
            <w:lang w:eastAsia="zh-CN"/>
          </w:rPr>
          <w:t xml:space="preserve"> sent to NG-RAN</w:t>
        </w:r>
        <w:r w:rsidR="00277670" w:rsidRPr="002E63A8">
          <w:t xml:space="preserve"> </w:t>
        </w:r>
        <w:r w:rsidR="00277670" w:rsidRPr="006C3F94">
          <w:rPr>
            <w:lang w:eastAsia="zh-CN"/>
          </w:rPr>
          <w:t>consists of an indication that the UE is preferred to be kept in connected when receiving the related MBS session data.</w:t>
        </w:r>
      </w:ins>
      <w:ins w:id="44" w:author="Ericsson 0223" w:date="2023-02-23T11:12:00Z">
        <w:r w:rsidR="001D6D71">
          <w:rPr>
            <w:lang w:eastAsia="zh-CN"/>
          </w:rPr>
          <w:t xml:space="preserve"> </w:t>
        </w:r>
        <w:r w:rsidR="001D6D71" w:rsidRPr="001D6D71">
          <w:rPr>
            <w:highlight w:val="cyan"/>
            <w:lang w:eastAsia="zh-CN"/>
            <w:rPrChange w:id="45" w:author="Ericsson 0223" w:date="2023-02-23T11:13:00Z">
              <w:rPr>
                <w:lang w:eastAsia="zh-CN"/>
              </w:rPr>
            </w:rPrChange>
          </w:rPr>
          <w:t>Feedbac</w:t>
        </w:r>
      </w:ins>
      <w:ins w:id="46" w:author="Ericsson 0223" w:date="2023-02-23T11:13:00Z">
        <w:r w:rsidR="001D6D71" w:rsidRPr="001D6D71">
          <w:rPr>
            <w:highlight w:val="cyan"/>
            <w:lang w:eastAsia="zh-CN"/>
            <w:rPrChange w:id="47" w:author="Ericsson 0223" w:date="2023-02-23T11:13:00Z">
              <w:rPr>
                <w:lang w:eastAsia="zh-CN"/>
              </w:rPr>
            </w:rPrChange>
          </w:rPr>
          <w:t xml:space="preserve">k from RAN WGs is expected to finalize the definition of </w:t>
        </w:r>
        <w:r w:rsidR="001D6D71" w:rsidRPr="001D6D71">
          <w:rPr>
            <w:highlight w:val="cyan"/>
            <w:lang w:eastAsia="zh-CN"/>
            <w:rPrChange w:id="48" w:author="Ericsson 0223" w:date="2023-02-23T11:13:00Z">
              <w:rPr>
                <w:lang w:eastAsia="zh-CN"/>
              </w:rPr>
            </w:rPrChange>
          </w:rPr>
          <w:t>MBS assistance information</w:t>
        </w:r>
        <w:r w:rsidR="001D6D71" w:rsidRPr="001D6D71">
          <w:rPr>
            <w:highlight w:val="cyan"/>
            <w:lang w:eastAsia="zh-CN"/>
            <w:rPrChange w:id="49" w:author="Ericsson 0223" w:date="2023-02-23T11:13:00Z">
              <w:rPr>
                <w:lang w:eastAsia="zh-CN"/>
              </w:rPr>
            </w:rPrChange>
          </w:rPr>
          <w:t>.</w:t>
        </w:r>
      </w:ins>
    </w:p>
    <w:p w14:paraId="7EC1B59F" w14:textId="2617BC76" w:rsidR="000A2CF3" w:rsidRPr="001D6D71" w:rsidRDefault="00277670" w:rsidP="001D6D71">
      <w:pPr>
        <w:pStyle w:val="B1"/>
        <w:overflowPunct w:val="0"/>
        <w:autoSpaceDE w:val="0"/>
        <w:autoSpaceDN w:val="0"/>
        <w:adjustRightInd w:val="0"/>
        <w:spacing w:line="260" w:lineRule="exact"/>
        <w:ind w:left="704" w:firstLine="0"/>
        <w:jc w:val="left"/>
        <w:textAlignment w:val="baseline"/>
        <w:rPr>
          <w:ins w:id="50" w:author="Ericsson 0223" w:date="2023-02-23T11:10:00Z"/>
          <w:rFonts w:eastAsia="Times New Roman" w:cs="Arial"/>
          <w:highlight w:val="cyan"/>
          <w:lang w:eastAsia="en-GB"/>
          <w:rPrChange w:id="51" w:author="Ericsson 0223" w:date="2023-02-23T11:10:00Z">
            <w:rPr>
              <w:ins w:id="52" w:author="Ericsson 0223" w:date="2023-02-23T11:10:00Z"/>
              <w:rFonts w:eastAsia="Times New Roman" w:cs="Arial"/>
              <w:lang w:eastAsia="en-GB"/>
            </w:rPr>
          </w:rPrChange>
        </w:rPr>
        <w:pPrChange w:id="53" w:author="Ericsson 0223" w:date="2023-02-23T11:13:00Z">
          <w:pPr>
            <w:pStyle w:val="B1"/>
            <w:numPr>
              <w:numId w:val="18"/>
            </w:numPr>
            <w:overflowPunct w:val="0"/>
            <w:autoSpaceDE w:val="0"/>
            <w:autoSpaceDN w:val="0"/>
            <w:adjustRightInd w:val="0"/>
            <w:spacing w:line="260" w:lineRule="exact"/>
            <w:ind w:left="704" w:hanging="420"/>
            <w:jc w:val="left"/>
            <w:textAlignment w:val="baseline"/>
          </w:pPr>
        </w:pPrChange>
      </w:pPr>
      <w:ins w:id="54" w:author="Huawei user revision 0222" w:date="2023-02-22T22:48:00Z">
        <w:del w:id="55" w:author="Ericsson 0223" w:date="2023-02-23T11:04:00Z">
          <w:r w:rsidRPr="006C3F94" w:rsidDel="00AE2F60">
            <w:rPr>
              <w:rFonts w:eastAsia="Times New Roman" w:cs="Arial"/>
              <w:lang w:eastAsia="en-GB"/>
            </w:rPr>
            <w:delText xml:space="preserve"> </w:delText>
          </w:r>
          <w:r w:rsidRPr="00AE2F60" w:rsidDel="00AE2F60">
            <w:rPr>
              <w:rFonts w:eastAsia="Times New Roman" w:cs="Arial"/>
              <w:highlight w:val="cyan"/>
              <w:lang w:eastAsia="en-GB"/>
              <w:rPrChange w:id="56" w:author="Ericsson 0223" w:date="2023-02-23T11:04:00Z">
                <w:rPr>
                  <w:rFonts w:eastAsia="Times New Roman" w:cs="Arial"/>
                  <w:lang w:eastAsia="en-GB"/>
                </w:rPr>
              </w:rPrChange>
            </w:rPr>
            <w:delText>Per that received information NG-RAN may determine to keep the UE in RRC_CONNECTED state even if the MBS session data is supported to be received in RRC_INACTIVE state.</w:delText>
          </w:r>
        </w:del>
      </w:ins>
      <w:ins w:id="57" w:author="Ericsson 0223" w:date="2023-02-23T11:05:00Z">
        <w:r w:rsidR="00AE2F60">
          <w:rPr>
            <w:rFonts w:eastAsia="Times New Roman" w:cs="Arial"/>
            <w:lang w:eastAsia="en-GB"/>
          </w:rPr>
          <w:t xml:space="preserve"> </w:t>
        </w:r>
      </w:ins>
      <w:del w:id="58" w:author="Huawei user revision 0222" w:date="2023-02-22T22:48:00Z">
        <w:r w:rsidR="000A2CF3" w:rsidRPr="00AE2F60" w:rsidDel="00277670">
          <w:rPr>
            <w:rFonts w:cs="Arial"/>
            <w:highlight w:val="cyan"/>
            <w:lang w:eastAsia="zh-CN"/>
            <w:rPrChange w:id="59" w:author="Ericsson 0223" w:date="2023-02-23T11:06:00Z">
              <w:rPr>
                <w:rFonts w:cs="Arial"/>
                <w:lang w:eastAsia="zh-CN"/>
              </w:rPr>
            </w:rPrChange>
          </w:rPr>
          <w:delText xml:space="preserve">understands that </w:delText>
        </w:r>
        <w:r w:rsidR="00277EA2" w:rsidRPr="00AE2F60" w:rsidDel="00277670">
          <w:rPr>
            <w:rFonts w:cs="Arial"/>
            <w:highlight w:val="cyan"/>
            <w:lang w:eastAsia="zh-CN"/>
            <w:rPrChange w:id="60" w:author="Ericsson 0223" w:date="2023-02-23T11:06:00Z">
              <w:rPr>
                <w:rFonts w:cs="Arial"/>
                <w:lang w:eastAsia="zh-CN"/>
              </w:rPr>
            </w:rPrChange>
          </w:rPr>
          <w:delText xml:space="preserve">1) </w:delText>
        </w:r>
        <w:r w:rsidR="000A2CF3" w:rsidRPr="00AE2F60" w:rsidDel="00277670">
          <w:rPr>
            <w:rFonts w:cs="Arial"/>
            <w:highlight w:val="cyan"/>
            <w:lang w:eastAsia="zh-CN"/>
            <w:rPrChange w:id="61" w:author="Ericsson 0223" w:date="2023-02-23T11:06:00Z">
              <w:rPr>
                <w:rFonts w:cs="Arial"/>
                <w:lang w:eastAsia="zh-CN"/>
              </w:rPr>
            </w:rPrChange>
          </w:rPr>
          <w:delText xml:space="preserve">it is NG-RAN decision on how to deliver MBS data to the UEs and whether to transition UEs receiving MBS data in an MBS session to </w:delText>
        </w:r>
        <w:r w:rsidR="0067146B" w:rsidRPr="00AE2F60" w:rsidDel="00277670">
          <w:rPr>
            <w:rFonts w:cs="Arial"/>
            <w:highlight w:val="cyan"/>
            <w:lang w:eastAsia="zh-CN"/>
            <w:rPrChange w:id="62" w:author="Ericsson 0223" w:date="2023-02-23T11:06:00Z">
              <w:rPr>
                <w:rFonts w:cs="Arial"/>
                <w:lang w:eastAsia="zh-CN"/>
              </w:rPr>
            </w:rPrChange>
          </w:rPr>
          <w:delText xml:space="preserve">RRC Inactive state, and </w:delText>
        </w:r>
        <w:r w:rsidR="00277EA2" w:rsidRPr="00AE2F60" w:rsidDel="00277670">
          <w:rPr>
            <w:rFonts w:cs="Arial"/>
            <w:highlight w:val="cyan"/>
            <w:lang w:eastAsia="zh-CN"/>
            <w:rPrChange w:id="63" w:author="Ericsson 0223" w:date="2023-02-23T11:06:00Z">
              <w:rPr>
                <w:rFonts w:cs="Arial"/>
                <w:lang w:eastAsia="zh-CN"/>
              </w:rPr>
            </w:rPrChange>
          </w:rPr>
          <w:delText xml:space="preserve">2) </w:delText>
        </w:r>
        <w:r w:rsidR="000A2CF3" w:rsidRPr="00AE2F60" w:rsidDel="00277670">
          <w:rPr>
            <w:rFonts w:eastAsia="Times New Roman" w:cs="Arial"/>
            <w:highlight w:val="cyan"/>
            <w:lang w:eastAsia="en-GB"/>
            <w:rPrChange w:id="64" w:author="Ericsson 0223" w:date="2023-02-23T11:06:00Z">
              <w:rPr>
                <w:rFonts w:eastAsia="Times New Roman" w:cs="Arial"/>
                <w:lang w:eastAsia="en-GB"/>
              </w:rPr>
            </w:rPrChange>
          </w:rPr>
          <w:delText>"</w:delText>
        </w:r>
        <w:r w:rsidR="000F4FFC" w:rsidRPr="00AE2F60" w:rsidDel="00277670">
          <w:rPr>
            <w:rFonts w:eastAsia="Times New Roman" w:cs="Arial"/>
            <w:highlight w:val="cyan"/>
            <w:lang w:eastAsia="en-GB"/>
            <w:rPrChange w:id="65" w:author="Ericsson 0223" w:date="2023-02-23T11:06:00Z">
              <w:rPr>
                <w:rFonts w:eastAsia="Times New Roman" w:cs="Arial"/>
                <w:lang w:eastAsia="en-GB"/>
              </w:rPr>
            </w:rPrChange>
          </w:rPr>
          <w:delText>UE level-</w:delText>
        </w:r>
        <w:r w:rsidR="000A2CF3" w:rsidRPr="00AE2F60" w:rsidDel="00277670">
          <w:rPr>
            <w:rFonts w:eastAsia="Times New Roman" w:cs="Arial"/>
            <w:highlight w:val="cyan"/>
            <w:lang w:eastAsia="en-GB"/>
            <w:rPrChange w:id="66" w:author="Ericsson 0223" w:date="2023-02-23T11:06:00Z">
              <w:rPr>
                <w:rFonts w:eastAsia="Times New Roman" w:cs="Arial"/>
                <w:lang w:eastAsia="en-GB"/>
              </w:rPr>
            </w:rPrChange>
          </w:rPr>
          <w:delText>assistance information</w:delText>
        </w:r>
        <w:r w:rsidR="0067146B" w:rsidRPr="00AE2F60" w:rsidDel="00277670">
          <w:rPr>
            <w:rFonts w:eastAsia="Times New Roman" w:cs="Arial"/>
            <w:highlight w:val="cyan"/>
            <w:lang w:eastAsia="en-GB"/>
            <w:rPrChange w:id="67" w:author="Ericsson 0223" w:date="2023-02-23T11:06:00Z">
              <w:rPr>
                <w:rFonts w:eastAsia="Times New Roman" w:cs="Arial"/>
                <w:lang w:eastAsia="en-GB"/>
              </w:rPr>
            </w:rPrChange>
          </w:rPr>
          <w:delText xml:space="preserve"> (exact name to be defined in SA2)" that can be provided by SMF </w:delText>
        </w:r>
        <w:r w:rsidR="000A2CF3" w:rsidRPr="00AE2F60" w:rsidDel="00277670">
          <w:rPr>
            <w:rFonts w:eastAsia="Times New Roman" w:cs="Arial"/>
            <w:highlight w:val="cyan"/>
            <w:lang w:eastAsia="en-GB"/>
            <w:rPrChange w:id="68" w:author="Ericsson 0223" w:date="2023-02-23T11:06:00Z">
              <w:rPr>
                <w:rFonts w:eastAsia="Times New Roman" w:cs="Arial"/>
                <w:lang w:eastAsia="en-GB"/>
              </w:rPr>
            </w:rPrChange>
          </w:rPr>
          <w:delText>to assist NG-RAN in those decisions.</w:delText>
        </w:r>
        <w:r w:rsidR="0067146B" w:rsidRPr="00AE2F60" w:rsidDel="00277670">
          <w:rPr>
            <w:rFonts w:eastAsia="Times New Roman" w:cs="Arial"/>
            <w:highlight w:val="cyan"/>
            <w:lang w:eastAsia="en-GB"/>
            <w:rPrChange w:id="69" w:author="Ericsson 0223" w:date="2023-02-23T11:06:00Z">
              <w:rPr>
                <w:rFonts w:eastAsia="Times New Roman" w:cs="Arial"/>
                <w:lang w:eastAsia="en-GB"/>
              </w:rPr>
            </w:rPrChange>
          </w:rPr>
          <w:delText xml:space="preserve"> SA2 would like to understand the following questions:</w:delText>
        </w:r>
      </w:del>
    </w:p>
    <w:p w14:paraId="1D2E8763" w14:textId="6BA0D93D" w:rsidR="001D6D71" w:rsidRPr="00AE2F60" w:rsidDel="001D6D71" w:rsidRDefault="001D6D71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del w:id="70" w:author="Ericsson 0223" w:date="2023-02-23T11:11:00Z"/>
          <w:rFonts w:eastAsia="Times New Roman" w:cs="Arial"/>
          <w:highlight w:val="cyan"/>
          <w:lang w:eastAsia="en-GB"/>
          <w:rPrChange w:id="71" w:author="Ericsson 0223" w:date="2023-02-23T11:06:00Z">
            <w:rPr>
              <w:del w:id="72" w:author="Ericsson 0223" w:date="2023-02-23T11:11:00Z"/>
              <w:rFonts w:eastAsia="Times New Roman" w:cs="Arial"/>
              <w:lang w:eastAsia="en-GB"/>
            </w:rPr>
          </w:rPrChange>
        </w:rPr>
        <w:pPrChange w:id="73" w:author="Huawei user revision 0222" w:date="2023-02-22T22:52:00Z">
          <w:pPr>
            <w:pStyle w:val="B1"/>
            <w:numPr>
              <w:numId w:val="16"/>
            </w:numPr>
            <w:overflowPunct w:val="0"/>
            <w:autoSpaceDE w:val="0"/>
            <w:autoSpaceDN w:val="0"/>
            <w:adjustRightInd w:val="0"/>
            <w:spacing w:line="260" w:lineRule="exact"/>
            <w:ind w:left="704" w:hanging="420"/>
            <w:jc w:val="left"/>
            <w:textAlignment w:val="baseline"/>
          </w:pPr>
        </w:pPrChange>
      </w:pPr>
    </w:p>
    <w:p w14:paraId="68617DF5" w14:textId="77777777" w:rsidR="000F4FFC" w:rsidRPr="00F15649" w:rsidDel="00277670" w:rsidRDefault="00B023D9" w:rsidP="00277670">
      <w:pPr>
        <w:pStyle w:val="B1"/>
        <w:overflowPunct w:val="0"/>
        <w:autoSpaceDE w:val="0"/>
        <w:autoSpaceDN w:val="0"/>
        <w:adjustRightInd w:val="0"/>
        <w:spacing w:line="260" w:lineRule="exact"/>
        <w:ind w:left="1124" w:firstLine="0"/>
        <w:textAlignment w:val="baseline"/>
        <w:rPr>
          <w:del w:id="74" w:author="Huawei user revision 0222" w:date="2023-02-22T22:48:00Z"/>
          <w:rFonts w:eastAsia="Times New Roman" w:cs="Arial"/>
          <w:b/>
          <w:lang w:eastAsia="en-GB"/>
        </w:rPr>
      </w:pPr>
      <w:del w:id="75" w:author="Huawei user revision 0222" w:date="2023-02-22T22:48:00Z">
        <w:r w:rsidRPr="005B2CE8" w:rsidDel="00277670">
          <w:rPr>
            <w:rFonts w:eastAsia="Times New Roman" w:cs="Arial"/>
            <w:b/>
            <w:lang w:eastAsia="en-GB"/>
          </w:rPr>
          <w:delText xml:space="preserve">Q1: </w:delText>
        </w:r>
        <w:r w:rsidR="006A6D68" w:rsidRPr="005B2CE8" w:rsidDel="00277670">
          <w:rPr>
            <w:b/>
            <w:lang w:eastAsia="zh-CN"/>
          </w:rPr>
          <w:delText>SA2 ask RAN</w:delText>
        </w:r>
        <w:r w:rsidR="006A6D68" w:rsidDel="00277670">
          <w:rPr>
            <w:b/>
            <w:lang w:eastAsia="zh-CN"/>
          </w:rPr>
          <w:delText xml:space="preserve"> WGs to confirm that</w:delText>
        </w:r>
        <w:r w:rsidR="006A6D68" w:rsidRPr="00D83A3E" w:rsidDel="00277670">
          <w:rPr>
            <w:b/>
            <w:lang w:eastAsia="zh-CN"/>
          </w:rPr>
          <w:delText xml:space="preserve"> the UE level MBS assistance information </w:delText>
        </w:r>
        <w:r w:rsidR="005B2CE8" w:rsidRPr="005B2CE8" w:rsidDel="00277670">
          <w:rPr>
            <w:b/>
            <w:lang w:eastAsia="zh-CN"/>
          </w:rPr>
          <w:delText>(exact name to be defined in SA2)</w:delText>
        </w:r>
        <w:r w:rsidR="005B2CE8" w:rsidDel="00277670">
          <w:rPr>
            <w:b/>
            <w:lang w:eastAsia="zh-CN"/>
          </w:rPr>
          <w:delText xml:space="preserve"> </w:delText>
        </w:r>
        <w:r w:rsidR="005B2CE8" w:rsidRPr="002C36D0" w:rsidDel="00277670">
          <w:rPr>
            <w:b/>
            <w:lang w:eastAsia="zh-CN"/>
          </w:rPr>
          <w:delText>sent to NG-RAN</w:delText>
        </w:r>
        <w:r w:rsidR="00897A8A" w:rsidRPr="002C36D0" w:rsidDel="00277670">
          <w:rPr>
            <w:b/>
            <w:lang w:eastAsia="zh-CN"/>
          </w:rPr>
          <w:delText xml:space="preserve"> is the indication </w:delText>
        </w:r>
        <w:r w:rsidR="002C36D0" w:rsidRPr="002C36D0" w:rsidDel="00277670">
          <w:rPr>
            <w:b/>
            <w:lang w:eastAsia="zh-CN"/>
          </w:rPr>
          <w:delText>that the UE is preferred to be in Connected State to receive the MBS data</w:delText>
        </w:r>
        <w:r w:rsidR="007C6FEA" w:rsidDel="00277670">
          <w:rPr>
            <w:b/>
            <w:lang w:eastAsia="zh-CN"/>
          </w:rPr>
          <w:delText xml:space="preserve"> for</w:delText>
        </w:r>
        <w:r w:rsidR="007C6FEA" w:rsidDel="00277670">
          <w:rPr>
            <w:b/>
            <w:lang w:val="en-US" w:eastAsia="zh-CN"/>
          </w:rPr>
          <w:delText xml:space="preserve"> the given MBS session</w:delText>
        </w:r>
        <w:r w:rsidR="006A6D68" w:rsidRPr="00D83A3E" w:rsidDel="00277670">
          <w:rPr>
            <w:rFonts w:eastAsia="Times New Roman" w:cs="Arial"/>
            <w:b/>
            <w:lang w:eastAsia="en-GB"/>
          </w:rPr>
          <w:delText>;</w:delText>
        </w:r>
      </w:del>
    </w:p>
    <w:p w14:paraId="7F2A211A" w14:textId="3FB5BC30" w:rsidR="000F4FFC" w:rsidRPr="00B023D9" w:rsidDel="001D6D71" w:rsidRDefault="000F4FFC" w:rsidP="00277670">
      <w:pPr>
        <w:pStyle w:val="B1"/>
        <w:overflowPunct w:val="0"/>
        <w:autoSpaceDE w:val="0"/>
        <w:autoSpaceDN w:val="0"/>
        <w:adjustRightInd w:val="0"/>
        <w:spacing w:line="260" w:lineRule="exact"/>
        <w:ind w:left="0" w:firstLine="0"/>
        <w:textAlignment w:val="baseline"/>
        <w:rPr>
          <w:del w:id="76" w:author="Ericsson 0223" w:date="2023-02-23T11:11:00Z"/>
          <w:rFonts w:cs="Arial"/>
          <w:lang w:eastAsia="zh-CN"/>
        </w:rPr>
      </w:pPr>
    </w:p>
    <w:p w14:paraId="0E44E161" w14:textId="7CE783AD" w:rsidR="000F4FFC" w:rsidRPr="00277670" w:rsidDel="00277670" w:rsidRDefault="00A52F41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del w:id="77" w:author="Huawei user revision 0222" w:date="2023-02-22T22:50:00Z"/>
          <w:rFonts w:cs="Arial"/>
          <w:lang w:eastAsia="zh-CN"/>
          <w:rPrChange w:id="78" w:author="Huawei user revision 0222" w:date="2023-02-22T22:52:00Z">
            <w:rPr>
              <w:del w:id="79" w:author="Huawei user revision 0222" w:date="2023-02-22T22:50:00Z"/>
              <w:rFonts w:eastAsia="Times New Roman" w:cs="Arial"/>
              <w:lang w:eastAsia="en-GB"/>
            </w:rPr>
          </w:rPrChange>
        </w:rPr>
        <w:pPrChange w:id="80" w:author="Huawei user revision 0222" w:date="2023-02-22T22:52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704" w:firstLine="0"/>
            <w:jc w:val="left"/>
            <w:textAlignment w:val="baseline"/>
          </w:pPr>
        </w:pPrChange>
      </w:pPr>
      <w:commentRangeStart w:id="81"/>
      <w:del w:id="82" w:author="Ericsson 0223" w:date="2023-02-23T10:58:00Z">
        <w:r w:rsidRPr="00AC31B1" w:rsidDel="00AC31B1">
          <w:rPr>
            <w:rFonts w:cs="Arial"/>
            <w:highlight w:val="cyan"/>
            <w:lang w:eastAsia="zh-CN"/>
            <w:rPrChange w:id="83" w:author="Ericsson 0223" w:date="2023-02-23T10:58:00Z">
              <w:rPr>
                <w:rFonts w:cs="Arial"/>
                <w:lang w:eastAsia="zh-CN"/>
              </w:rPr>
            </w:rPrChange>
          </w:rPr>
          <w:delText>SA2 understands that, w</w:delText>
        </w:r>
      </w:del>
      <w:ins w:id="84" w:author="Huawei user revision 0222" w:date="2023-02-22T22:48:00Z">
        <w:del w:id="85" w:author="Ericsson 0223" w:date="2023-02-23T10:58:00Z">
          <w:r w:rsidR="00277670" w:rsidRPr="00AC31B1" w:rsidDel="00AC31B1">
            <w:rPr>
              <w:rFonts w:cs="Arial"/>
              <w:highlight w:val="cyan"/>
              <w:lang w:eastAsia="zh-CN"/>
              <w:rPrChange w:id="86" w:author="Ericsson 0223" w:date="2023-02-23T10:58:00Z">
                <w:rPr>
                  <w:rFonts w:cs="Arial"/>
                  <w:lang w:eastAsia="zh-CN"/>
                </w:rPr>
              </w:rPrChange>
            </w:rPr>
            <w:delText>W</w:delText>
          </w:r>
        </w:del>
      </w:ins>
      <w:del w:id="87" w:author="Ericsson 0223" w:date="2023-02-23T10:58:00Z">
        <w:r w:rsidRPr="00AC31B1" w:rsidDel="00AC31B1">
          <w:rPr>
            <w:rFonts w:cs="Arial"/>
            <w:highlight w:val="cyan"/>
            <w:lang w:eastAsia="zh-CN"/>
            <w:rPrChange w:id="88" w:author="Ericsson 0223" w:date="2023-02-23T10:58:00Z">
              <w:rPr>
                <w:rFonts w:cs="Arial"/>
                <w:lang w:eastAsia="zh-CN"/>
              </w:rPr>
            </w:rPrChange>
          </w:rPr>
          <w:delText>hen an MBS session is to be activated, t</w:delText>
        </w:r>
        <w:r w:rsidR="000F4FFC" w:rsidRPr="00AC31B1" w:rsidDel="00AC31B1">
          <w:rPr>
            <w:rFonts w:cs="Arial"/>
            <w:highlight w:val="cyan"/>
            <w:lang w:eastAsia="zh-CN"/>
            <w:rPrChange w:id="89" w:author="Ericsson 0223" w:date="2023-02-23T10:58:00Z">
              <w:rPr>
                <w:rFonts w:cs="Arial"/>
                <w:lang w:eastAsia="zh-CN"/>
              </w:rPr>
            </w:rPrChange>
          </w:rPr>
          <w:delText xml:space="preserve">he </w:delText>
        </w:r>
      </w:del>
      <w:ins w:id="90" w:author="Huawei user revision 0222" w:date="2023-02-22T22:49:00Z">
        <w:del w:id="91" w:author="Ericsson 0223" w:date="2023-02-23T10:58:00Z">
          <w:r w:rsidR="00277670" w:rsidRPr="00AC31B1" w:rsidDel="00AC31B1">
            <w:rPr>
              <w:rFonts w:cs="Arial"/>
              <w:highlight w:val="cyan"/>
              <w:lang w:eastAsia="zh-CN"/>
              <w:rPrChange w:id="92" w:author="Ericsson 0223" w:date="2023-02-23T10:58:00Z">
                <w:rPr>
                  <w:rFonts w:cs="Arial"/>
                  <w:lang w:eastAsia="zh-CN"/>
                </w:rPr>
              </w:rPrChange>
            </w:rPr>
            <w:delText xml:space="preserve">5GC activates the MBS Session in the NG-RANs serving the joined UE(s). To complete this work, SA2 requests RAN WGs to specify the way </w:delText>
          </w:r>
        </w:del>
      </w:ins>
      <w:ins w:id="93" w:author="Huawei user revision 0222" w:date="2023-02-22T22:50:00Z">
        <w:del w:id="94" w:author="Ericsson 0223" w:date="2023-02-23T10:58:00Z">
          <w:r w:rsidR="00277670" w:rsidRPr="00AC31B1" w:rsidDel="00AC31B1">
            <w:rPr>
              <w:rFonts w:cs="Arial"/>
              <w:highlight w:val="cyan"/>
              <w:lang w:eastAsia="zh-CN"/>
              <w:rPrChange w:id="95" w:author="Ericsson 0223" w:date="2023-02-23T10:58:00Z">
                <w:rPr>
                  <w:rFonts w:cs="Arial"/>
                  <w:lang w:eastAsia="zh-CN"/>
                </w:rPr>
              </w:rPrChange>
            </w:rPr>
            <w:delText>that how does NG-RAN</w:delText>
          </w:r>
          <w:r w:rsidR="00277670" w:rsidDel="00AC31B1">
            <w:rPr>
              <w:rFonts w:cs="Arial"/>
              <w:lang w:eastAsia="zh-CN"/>
            </w:rPr>
            <w:delText xml:space="preserve"> </w:delText>
          </w:r>
        </w:del>
      </w:ins>
      <w:commentRangeEnd w:id="81"/>
      <w:r w:rsidR="00AC31B1">
        <w:rPr>
          <w:rStyle w:val="CommentReference"/>
        </w:rPr>
        <w:commentReference w:id="81"/>
      </w:r>
      <w:del w:id="96" w:author="Huawei user revision 0222" w:date="2023-02-22T22:50:00Z">
        <w:r w:rsidR="000F4FFC" w:rsidRPr="000F4FFC" w:rsidDel="00277670">
          <w:rPr>
            <w:rFonts w:cs="Arial"/>
            <w:lang w:eastAsia="zh-CN"/>
          </w:rPr>
          <w:delText xml:space="preserve">joined UEs in RRC_INACTIVE state in the cells where the </w:delText>
        </w:r>
        <w:r w:rsidR="003E7D26" w:rsidDel="00277670">
          <w:rPr>
            <w:rFonts w:cs="Arial"/>
            <w:lang w:eastAsia="zh-CN"/>
          </w:rPr>
          <w:delText xml:space="preserve">MBS session is delivered allowing RRC-inactive reception </w:delText>
        </w:r>
        <w:r w:rsidR="000F4FFC" w:rsidRPr="000F4FFC" w:rsidDel="00277670">
          <w:rPr>
            <w:rFonts w:cs="Arial"/>
            <w:lang w:eastAsia="zh-CN"/>
          </w:rPr>
          <w:delText>may be able to stay in RRC_INACTIVE and receive MBS Session data</w:delText>
        </w:r>
        <w:r w:rsidDel="00277670">
          <w:rPr>
            <w:rFonts w:cs="Arial"/>
            <w:lang w:eastAsia="zh-CN"/>
          </w:rPr>
          <w:delText>.</w:delText>
        </w:r>
        <w:r w:rsidR="000F4FFC" w:rsidDel="00277670">
          <w:rPr>
            <w:rFonts w:cs="Arial" w:hint="eastAsia"/>
            <w:lang w:eastAsia="zh-CN"/>
          </w:rPr>
          <w:delText xml:space="preserve"> </w:delText>
        </w:r>
        <w:r w:rsidR="000F4FFC" w:rsidRPr="00277670" w:rsidDel="00277670">
          <w:rPr>
            <w:rFonts w:cs="Arial"/>
            <w:lang w:eastAsia="zh-CN"/>
            <w:rPrChange w:id="97" w:author="Huawei user revision 0222" w:date="2023-02-22T22:52:00Z">
              <w:rPr>
                <w:rFonts w:eastAsia="Times New Roman" w:cs="Arial"/>
                <w:lang w:eastAsia="en-GB"/>
              </w:rPr>
            </w:rPrChange>
          </w:rPr>
          <w:delText>SA2 would like to understand the following questions:</w:delText>
        </w:r>
      </w:del>
    </w:p>
    <w:p w14:paraId="0386EE54" w14:textId="77777777" w:rsidR="000F4FFC" w:rsidRPr="000F4FFC" w:rsidDel="00277670" w:rsidRDefault="000F4FFC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del w:id="98" w:author="Huawei user revision 0222" w:date="2023-02-22T22:50:00Z"/>
          <w:rFonts w:cs="Arial"/>
          <w:lang w:eastAsia="zh-CN"/>
        </w:rPr>
        <w:pPrChange w:id="99" w:author="Huawei user revision 0222" w:date="2023-02-22T22:52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704" w:firstLine="0"/>
            <w:jc w:val="left"/>
            <w:textAlignment w:val="baseline"/>
          </w:pPr>
        </w:pPrChange>
      </w:pPr>
    </w:p>
    <w:p w14:paraId="6A71C6CF" w14:textId="64933A94" w:rsidR="000A2CF3" w:rsidRPr="00AE2F60" w:rsidDel="00AE2F60" w:rsidRDefault="00B023D9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del w:id="100" w:author="Ericsson 0223" w:date="2023-02-23T11:00:00Z"/>
          <w:rFonts w:cs="Arial"/>
          <w:highlight w:val="cyan"/>
          <w:lang w:eastAsia="zh-CN"/>
          <w:rPrChange w:id="101" w:author="Ericsson 0223" w:date="2023-02-23T11:00:00Z">
            <w:rPr>
              <w:del w:id="102" w:author="Ericsson 0223" w:date="2023-02-23T11:00:00Z"/>
              <w:rFonts w:eastAsia="Times New Roman" w:cs="Arial"/>
              <w:b/>
              <w:lang w:eastAsia="en-GB"/>
            </w:rPr>
          </w:rPrChange>
        </w:rPr>
        <w:pPrChange w:id="103" w:author="Huawei user revision 0222" w:date="2023-02-22T22:52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1124" w:firstLine="0"/>
            <w:jc w:val="left"/>
            <w:textAlignment w:val="baseline"/>
          </w:pPr>
        </w:pPrChange>
      </w:pPr>
      <w:del w:id="104" w:author="Ericsson 0223" w:date="2023-02-23T11:00:00Z">
        <w:r w:rsidRPr="00277670" w:rsidDel="00AE2F60">
          <w:rPr>
            <w:rFonts w:cs="Arial"/>
            <w:lang w:eastAsia="zh-CN"/>
            <w:rPrChange w:id="105" w:author="Huawei user revision 0222" w:date="2023-02-22T22:50:00Z">
              <w:rPr>
                <w:rFonts w:eastAsia="Times New Roman" w:cs="Arial"/>
                <w:b/>
                <w:lang w:eastAsia="en-GB"/>
              </w:rPr>
            </w:rPrChange>
          </w:rPr>
          <w:delText xml:space="preserve">Q2: </w:delText>
        </w:r>
        <w:r w:rsidR="000F4FFC" w:rsidRPr="00277670" w:rsidDel="00AE2F60">
          <w:rPr>
            <w:rFonts w:cs="Arial"/>
            <w:lang w:eastAsia="zh-CN"/>
            <w:rPrChange w:id="106" w:author="Huawei user revision 0222" w:date="2023-02-22T22:50:00Z">
              <w:rPr>
                <w:rFonts w:eastAsia="Times New Roman" w:cs="Arial"/>
                <w:b/>
                <w:lang w:eastAsia="en-GB"/>
              </w:rPr>
            </w:rPrChange>
          </w:rPr>
          <w:delText>How NG-</w:delText>
        </w:r>
        <w:r w:rsidR="000F4FFC" w:rsidRPr="00AE2F60" w:rsidDel="00AE2F60">
          <w:rPr>
            <w:rFonts w:cs="Arial"/>
            <w:highlight w:val="cyan"/>
            <w:lang w:eastAsia="zh-CN"/>
            <w:rPrChange w:id="107" w:author="Ericsson 0223" w:date="2023-02-23T11:00:00Z">
              <w:rPr>
                <w:rFonts w:eastAsia="Times New Roman" w:cs="Arial"/>
                <w:b/>
                <w:lang w:eastAsia="en-GB"/>
              </w:rPr>
            </w:rPrChange>
          </w:rPr>
          <w:delText>RAN notif</w:delText>
        </w:r>
      </w:del>
      <w:ins w:id="108" w:author="Huawei user revision 0222" w:date="2023-02-22T22:50:00Z">
        <w:del w:id="109" w:author="Ericsson 0223" w:date="2023-02-23T11:00:00Z">
          <w:r w:rsidR="00277670" w:rsidRPr="00AE2F60" w:rsidDel="00AE2F60">
            <w:rPr>
              <w:rFonts w:cs="Arial"/>
              <w:highlight w:val="cyan"/>
              <w:lang w:eastAsia="zh-CN"/>
              <w:rPrChange w:id="110" w:author="Ericsson 0223" w:date="2023-02-23T11:00:00Z">
                <w:rPr>
                  <w:rFonts w:eastAsia="Times New Roman" w:cs="Arial"/>
                  <w:b/>
                  <w:lang w:eastAsia="en-GB"/>
                </w:rPr>
              </w:rPrChange>
            </w:rPr>
            <w:delText>y</w:delText>
          </w:r>
        </w:del>
      </w:ins>
      <w:del w:id="111" w:author="Ericsson 0223" w:date="2023-02-23T11:00:00Z">
        <w:r w:rsidR="000F4FFC" w:rsidRPr="00AE2F60" w:rsidDel="00AE2F60">
          <w:rPr>
            <w:rFonts w:cs="Arial"/>
            <w:highlight w:val="cyan"/>
            <w:lang w:eastAsia="zh-CN"/>
            <w:rPrChange w:id="112" w:author="Ericsson 0223" w:date="2023-02-23T11:00:00Z">
              <w:rPr>
                <w:rFonts w:eastAsia="Times New Roman" w:cs="Arial"/>
                <w:b/>
                <w:lang w:eastAsia="en-GB"/>
              </w:rPr>
            </w:rPrChange>
          </w:rPr>
          <w:delText>ies the UE that the MBS session is activated and whether the MBS session is allowed to be received in RRC-inactive state;</w:delText>
        </w:r>
      </w:del>
    </w:p>
    <w:p w14:paraId="29E4D92E" w14:textId="19B1DECD" w:rsidR="000A2CF3" w:rsidDel="00AE2F60" w:rsidRDefault="000A2CF3" w:rsidP="000A2CF3">
      <w:pPr>
        <w:pStyle w:val="B1"/>
        <w:overflowPunct w:val="0"/>
        <w:autoSpaceDE w:val="0"/>
        <w:autoSpaceDN w:val="0"/>
        <w:adjustRightInd w:val="0"/>
        <w:ind w:left="704" w:firstLine="0"/>
        <w:jc w:val="left"/>
        <w:textAlignment w:val="baseline"/>
        <w:rPr>
          <w:del w:id="113" w:author="Ericsson 0223" w:date="2023-02-23T11:00:00Z"/>
          <w:rFonts w:eastAsia="Times New Roman" w:cs="Arial"/>
          <w:lang w:eastAsia="en-GB"/>
        </w:rPr>
      </w:pPr>
    </w:p>
    <w:p w14:paraId="4B6C755A" w14:textId="784CAB28" w:rsidR="00A42668" w:rsidRDefault="00A52F41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rFonts w:cs="Arial"/>
          <w:lang w:eastAsia="zh-CN"/>
        </w:rPr>
        <w:pPrChange w:id="114" w:author="Huawei user revision 0222" w:date="2023-02-22T22:53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704" w:firstLine="0"/>
            <w:jc w:val="left"/>
            <w:textAlignment w:val="baseline"/>
          </w:pPr>
        </w:pPrChange>
      </w:pPr>
      <w:r>
        <w:rPr>
          <w:rFonts w:cs="Arial"/>
          <w:lang w:eastAsia="zh-CN"/>
        </w:rPr>
        <w:t xml:space="preserve">SA2 </w:t>
      </w:r>
      <w:del w:id="115" w:author="Huawei user revision 0222" w:date="2023-02-22T22:51:00Z">
        <w:r w:rsidDel="00277670">
          <w:rPr>
            <w:rFonts w:cs="Arial"/>
            <w:lang w:eastAsia="zh-CN"/>
          </w:rPr>
          <w:delText xml:space="preserve">understands that </w:delText>
        </w:r>
        <w:r w:rsidR="00FD0A71" w:rsidRPr="00966023" w:rsidDel="00277670">
          <w:rPr>
            <w:rFonts w:cs="Arial"/>
            <w:lang w:eastAsia="zh-CN"/>
          </w:rPr>
          <w:delText>for a UE receiving multicast MBS data in CM-CONNECTED with RRC_INACTIVE state</w:delText>
        </w:r>
        <w:r w:rsidR="00A42668" w:rsidRPr="00966023" w:rsidDel="00277670">
          <w:rPr>
            <w:rFonts w:cs="Arial"/>
            <w:lang w:eastAsia="zh-CN"/>
          </w:rPr>
          <w:delText>,</w:delText>
        </w:r>
        <w:r w:rsidR="00FD0A71" w:rsidDel="00277670">
          <w:rPr>
            <w:rFonts w:cs="Arial"/>
            <w:lang w:eastAsia="zh-CN"/>
          </w:rPr>
          <w:delText xml:space="preserve"> </w:delText>
        </w:r>
        <w:r w:rsidR="0063356E" w:rsidDel="00277670">
          <w:rPr>
            <w:rFonts w:cs="Arial"/>
            <w:lang w:eastAsia="zh-CN"/>
          </w:rPr>
          <w:delText xml:space="preserve">regarding </w:delText>
        </w:r>
        <w:r w:rsidR="0063356E" w:rsidRPr="00966023" w:rsidDel="00277670">
          <w:rPr>
            <w:rFonts w:cs="Arial"/>
            <w:lang w:eastAsia="zh-CN"/>
          </w:rPr>
          <w:delText>the</w:delText>
        </w:r>
        <w:r w:rsidR="00A42668" w:rsidRPr="00966023" w:rsidDel="00277670">
          <w:rPr>
            <w:rFonts w:cs="Arial"/>
            <w:lang w:eastAsia="zh-CN"/>
          </w:rPr>
          <w:delText xml:space="preserve"> mobility</w:delText>
        </w:r>
        <w:r w:rsidR="0063356E" w:rsidRPr="00966023" w:rsidDel="00277670">
          <w:rPr>
            <w:rFonts w:cs="Arial"/>
            <w:lang w:eastAsia="zh-CN"/>
          </w:rPr>
          <w:delText xml:space="preserve"> scenarios</w:delText>
        </w:r>
        <w:r w:rsidRPr="00277670" w:rsidDel="00277670">
          <w:rPr>
            <w:rFonts w:cs="Arial"/>
            <w:lang w:eastAsia="zh-CN"/>
            <w:rPrChange w:id="116" w:author="Huawei user revision 0222" w:date="2023-02-22T22:53:00Z">
              <w:rPr>
                <w:rFonts w:eastAsia="MS Mincho"/>
              </w:rPr>
            </w:rPrChange>
          </w:rPr>
          <w:delText>, when UE moves out of RA</w:delText>
        </w:r>
        <w:r w:rsidDel="00277670">
          <w:rPr>
            <w:rFonts w:cs="Arial"/>
            <w:lang w:eastAsia="zh-CN"/>
          </w:rPr>
          <w:delText>, the existing mechanism defined in TS 23.502 applies</w:delText>
        </w:r>
        <w:r w:rsidR="00A42668" w:rsidDel="00277670">
          <w:rPr>
            <w:rFonts w:cs="Arial"/>
            <w:lang w:eastAsia="zh-CN"/>
          </w:rPr>
          <w:delText xml:space="preserve">. </w:delText>
        </w:r>
        <w:r w:rsidR="00A42668" w:rsidRPr="00277670" w:rsidDel="00277670">
          <w:rPr>
            <w:rFonts w:cs="Arial"/>
            <w:lang w:eastAsia="zh-CN"/>
            <w:rPrChange w:id="117" w:author="Huawei user revision 0222" w:date="2023-02-22T22:53:00Z">
              <w:rPr>
                <w:rFonts w:eastAsia="Times New Roman" w:cs="Arial"/>
                <w:lang w:eastAsia="en-GB"/>
              </w:rPr>
            </w:rPrChange>
          </w:rPr>
          <w:delText>SA2 would like to understand the following questions</w:delText>
        </w:r>
      </w:del>
      <w:ins w:id="118" w:author="Huawei user revision 0222" w:date="2023-02-22T22:51:00Z">
        <w:r w:rsidR="00277670">
          <w:rPr>
            <w:rFonts w:cs="Arial"/>
            <w:lang w:eastAsia="zh-CN"/>
          </w:rPr>
          <w:t xml:space="preserve">agrees that in case of </w:t>
        </w:r>
      </w:ins>
      <w:ins w:id="119" w:author="Ericsson 0223" w:date="2023-02-23T11:08:00Z">
        <w:r w:rsidR="001D6D71">
          <w:rPr>
            <w:rFonts w:cs="Arial"/>
            <w:lang w:eastAsia="zh-CN"/>
          </w:rPr>
          <w:t>h</w:t>
        </w:r>
      </w:ins>
      <w:ins w:id="120" w:author="Huawei user revision 0222" w:date="2023-02-22T22:51:00Z">
        <w:del w:id="121" w:author="Ericsson 0223" w:date="2023-02-23T11:08:00Z">
          <w:r w:rsidR="00277670" w:rsidDel="001D6D71">
            <w:rPr>
              <w:rFonts w:cs="Arial"/>
              <w:lang w:eastAsia="zh-CN"/>
            </w:rPr>
            <w:delText>H</w:delText>
          </w:r>
        </w:del>
        <w:r w:rsidR="00277670">
          <w:rPr>
            <w:rFonts w:cs="Arial"/>
            <w:lang w:eastAsia="zh-CN"/>
          </w:rPr>
          <w:t xml:space="preserve">andover, the MBS assistance information for the MBS session will be transferred by the source NG-RAN nodes if such information is available and supported at the source NG-RAN nodes. </w:t>
        </w:r>
      </w:ins>
      <w:del w:id="122" w:author="Huawei user revision 0222" w:date="2023-02-22T22:53:00Z">
        <w:r w:rsidR="00A42668" w:rsidRPr="00277670" w:rsidDel="00277670">
          <w:rPr>
            <w:rFonts w:cs="Arial"/>
            <w:lang w:eastAsia="zh-CN"/>
            <w:rPrChange w:id="123" w:author="Huawei user revision 0222" w:date="2023-02-22T22:53:00Z">
              <w:rPr>
                <w:rFonts w:eastAsia="Times New Roman" w:cs="Arial"/>
                <w:lang w:eastAsia="en-GB"/>
              </w:rPr>
            </w:rPrChange>
          </w:rPr>
          <w:delText>:</w:delText>
        </w:r>
      </w:del>
      <w:r>
        <w:rPr>
          <w:rFonts w:cs="Arial"/>
          <w:lang w:eastAsia="zh-CN"/>
        </w:rPr>
        <w:t xml:space="preserve"> </w:t>
      </w:r>
    </w:p>
    <w:p w14:paraId="1ADEEE04" w14:textId="77777777" w:rsidR="00A42668" w:rsidRPr="00277670" w:rsidRDefault="00B023D9" w:rsidP="00277670">
      <w:pPr>
        <w:pStyle w:val="B1"/>
        <w:overflowPunct w:val="0"/>
        <w:autoSpaceDE w:val="0"/>
        <w:autoSpaceDN w:val="0"/>
        <w:adjustRightInd w:val="0"/>
        <w:spacing w:line="260" w:lineRule="exact"/>
        <w:ind w:left="0" w:firstLine="0"/>
        <w:jc w:val="left"/>
        <w:textAlignment w:val="baseline"/>
        <w:rPr>
          <w:rFonts w:eastAsia="Times New Roman" w:cs="Arial"/>
          <w:b/>
          <w:lang w:eastAsia="en-GB"/>
        </w:rPr>
      </w:pPr>
      <w:del w:id="124" w:author="Huawei user revision 0222" w:date="2023-02-22T22:51:00Z">
        <w:r w:rsidDel="00277670">
          <w:rPr>
            <w:b/>
            <w:lang w:eastAsia="zh-CN"/>
          </w:rPr>
          <w:delText xml:space="preserve">Q3: </w:delText>
        </w:r>
        <w:r w:rsidR="00D32D3E" w:rsidDel="00277670">
          <w:rPr>
            <w:b/>
            <w:lang w:eastAsia="zh-CN"/>
          </w:rPr>
          <w:delText>SA2 ask RAN WGs to confirm that</w:delText>
        </w:r>
        <w:r w:rsidR="00D32D3E" w:rsidRPr="00D83A3E" w:rsidDel="00277670">
          <w:rPr>
            <w:b/>
            <w:lang w:eastAsia="zh-CN"/>
          </w:rPr>
          <w:delText xml:space="preserve"> </w:delText>
        </w:r>
        <w:r w:rsidR="00A42668" w:rsidRPr="00D83A3E" w:rsidDel="00277670">
          <w:rPr>
            <w:b/>
            <w:lang w:eastAsia="zh-CN"/>
          </w:rPr>
          <w:delText xml:space="preserve">the UE level MBS assistance information </w:delText>
        </w:r>
        <w:r w:rsidR="00D32D3E" w:rsidDel="00277670">
          <w:rPr>
            <w:b/>
            <w:lang w:eastAsia="zh-CN"/>
          </w:rPr>
          <w:delText>will</w:delText>
        </w:r>
        <w:r w:rsidR="00D32D3E" w:rsidRPr="00D83A3E" w:rsidDel="00277670">
          <w:rPr>
            <w:b/>
            <w:lang w:eastAsia="zh-CN"/>
          </w:rPr>
          <w:delText xml:space="preserve"> </w:delText>
        </w:r>
        <w:r w:rsidR="00A42668" w:rsidRPr="00D83A3E" w:rsidDel="00277670">
          <w:rPr>
            <w:b/>
            <w:lang w:eastAsia="zh-CN"/>
          </w:rPr>
          <w:delText>be transferred between the NG-RAN nodes</w:delText>
        </w:r>
        <w:r w:rsidR="00C50933" w:rsidDel="00277670">
          <w:rPr>
            <w:b/>
            <w:lang w:eastAsia="zh-CN"/>
          </w:rPr>
          <w:delText xml:space="preserve"> and is transparent to 5GC</w:delText>
        </w:r>
        <w:r w:rsidR="00A42668" w:rsidRPr="00D83A3E" w:rsidDel="00277670">
          <w:rPr>
            <w:rFonts w:eastAsia="Times New Roman" w:cs="Arial"/>
            <w:b/>
            <w:lang w:eastAsia="en-GB"/>
          </w:rPr>
          <w:delText>;</w:delText>
        </w:r>
      </w:del>
    </w:p>
    <w:p w14:paraId="656BAE64" w14:textId="4A4D7404" w:rsidR="001D6D71" w:rsidRDefault="00645F04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ins w:id="125" w:author="Ericsson 0223" w:date="2023-02-23T11:09:00Z"/>
          <w:rFonts w:cs="Arial"/>
          <w:lang w:eastAsia="zh-CN"/>
        </w:rPr>
      </w:pPr>
      <w:r w:rsidRPr="00645F04">
        <w:rPr>
          <w:rFonts w:cs="Arial"/>
          <w:lang w:eastAsia="zh-CN"/>
        </w:rPr>
        <w:t xml:space="preserve">SA2 </w:t>
      </w:r>
      <w:del w:id="126" w:author="Huawei user revision 0222" w:date="2023-02-22T22:52:00Z">
        <w:r w:rsidRPr="00645F04" w:rsidDel="00277670">
          <w:rPr>
            <w:rFonts w:cs="Arial"/>
            <w:lang w:eastAsia="zh-CN"/>
          </w:rPr>
          <w:delText xml:space="preserve">considers </w:delText>
        </w:r>
      </w:del>
      <w:ins w:id="127" w:author="Huawei user revision 0222" w:date="2023-02-22T22:52:00Z">
        <w:r w:rsidR="00277670">
          <w:rPr>
            <w:rFonts w:cs="Arial"/>
            <w:lang w:eastAsia="zh-CN"/>
          </w:rPr>
          <w:t>assumes</w:t>
        </w:r>
        <w:r w:rsidR="00277670" w:rsidRPr="00645F04">
          <w:rPr>
            <w:rFonts w:cs="Arial"/>
            <w:lang w:eastAsia="zh-CN"/>
          </w:rPr>
          <w:t xml:space="preserve"> </w:t>
        </w:r>
      </w:ins>
      <w:r w:rsidRPr="00645F04">
        <w:rPr>
          <w:rFonts w:cs="Arial"/>
          <w:lang w:eastAsia="zh-CN"/>
        </w:rPr>
        <w:t xml:space="preserve">the procedure of </w:t>
      </w:r>
      <w:r w:rsidRPr="00645F04">
        <w:rPr>
          <w:rFonts w:cs="Arial" w:hint="eastAsia"/>
          <w:lang w:eastAsia="zh-CN"/>
        </w:rPr>
        <w:t xml:space="preserve">UE </w:t>
      </w:r>
      <w:r w:rsidRPr="00645F04">
        <w:rPr>
          <w:rFonts w:cs="Arial"/>
          <w:lang w:eastAsia="zh-CN"/>
        </w:rPr>
        <w:t>mobility within RNA is to be specified</w:t>
      </w:r>
      <w:r w:rsidRPr="00645F04">
        <w:rPr>
          <w:rFonts w:cs="Arial" w:hint="eastAsia"/>
          <w:lang w:eastAsia="zh-CN"/>
        </w:rPr>
        <w:t xml:space="preserve"> in </w:t>
      </w:r>
      <w:r w:rsidRPr="00645F04">
        <w:rPr>
          <w:rFonts w:cs="Arial"/>
          <w:lang w:eastAsia="zh-CN"/>
        </w:rPr>
        <w:t>RAN WGs</w:t>
      </w:r>
      <w:r w:rsidR="00D37ACC">
        <w:rPr>
          <w:rFonts w:cs="Arial"/>
          <w:lang w:eastAsia="zh-CN"/>
        </w:rPr>
        <w:t xml:space="preserve">, and SA2 requests RAN WGs </w:t>
      </w:r>
      <w:del w:id="128" w:author="Ericsson 0223" w:date="2023-02-23T11:14:00Z">
        <w:r w:rsidR="00D37ACC" w:rsidRPr="001D6D71" w:rsidDel="001D6D71">
          <w:rPr>
            <w:rFonts w:cs="Arial"/>
            <w:highlight w:val="cyan"/>
            <w:lang w:eastAsia="zh-CN"/>
            <w:rPrChange w:id="129" w:author="Ericsson 0223" w:date="2023-02-23T11:15:00Z">
              <w:rPr>
                <w:rFonts w:cs="Arial"/>
                <w:lang w:eastAsia="zh-CN"/>
              </w:rPr>
            </w:rPrChange>
          </w:rPr>
          <w:delText xml:space="preserve">finish </w:delText>
        </w:r>
      </w:del>
      <w:ins w:id="130" w:author="Ericsson 0223" w:date="2023-02-23T11:14:00Z">
        <w:r w:rsidR="001D6D71" w:rsidRPr="001D6D71">
          <w:rPr>
            <w:rFonts w:cs="Arial"/>
            <w:highlight w:val="cyan"/>
            <w:lang w:eastAsia="zh-CN"/>
            <w:rPrChange w:id="131" w:author="Ericsson 0223" w:date="2023-02-23T11:15:00Z">
              <w:rPr>
                <w:rFonts w:cs="Arial"/>
                <w:lang w:eastAsia="zh-CN"/>
              </w:rPr>
            </w:rPrChange>
          </w:rPr>
          <w:t xml:space="preserve">to inform SA2 of the progress </w:t>
        </w:r>
      </w:ins>
      <w:del w:id="132" w:author="Ericsson 0223" w:date="2023-02-23T11:14:00Z">
        <w:r w:rsidR="00D37ACC" w:rsidRPr="001D6D71" w:rsidDel="001D6D71">
          <w:rPr>
            <w:rFonts w:cs="Arial"/>
            <w:highlight w:val="cyan"/>
            <w:lang w:eastAsia="zh-CN"/>
            <w:rPrChange w:id="133" w:author="Ericsson 0223" w:date="2023-02-23T11:15:00Z">
              <w:rPr>
                <w:rFonts w:cs="Arial"/>
                <w:lang w:eastAsia="zh-CN"/>
              </w:rPr>
            </w:rPrChange>
          </w:rPr>
          <w:delText xml:space="preserve">the work and </w:delText>
        </w:r>
      </w:del>
      <w:ins w:id="134" w:author="Ericsson 0223" w:date="2023-02-23T11:14:00Z">
        <w:r w:rsidR="001D6D71" w:rsidRPr="001D6D71">
          <w:rPr>
            <w:rFonts w:cs="Arial"/>
            <w:highlight w:val="cyan"/>
            <w:lang w:eastAsia="zh-CN"/>
            <w:rPrChange w:id="135" w:author="Ericsson 0223" w:date="2023-02-23T11:15:00Z">
              <w:rPr>
                <w:rFonts w:cs="Arial"/>
                <w:lang w:eastAsia="zh-CN"/>
              </w:rPr>
            </w:rPrChange>
          </w:rPr>
          <w:t xml:space="preserve">for any </w:t>
        </w:r>
      </w:ins>
      <w:del w:id="136" w:author="Ericsson 0223" w:date="2023-02-23T11:14:00Z">
        <w:r w:rsidR="00D37ACC" w:rsidRPr="001D6D71" w:rsidDel="001D6D71">
          <w:rPr>
            <w:rFonts w:cs="Arial"/>
            <w:highlight w:val="cyan"/>
            <w:lang w:eastAsia="zh-CN"/>
            <w:rPrChange w:id="137" w:author="Ericsson 0223" w:date="2023-02-23T11:15:00Z">
              <w:rPr>
                <w:rFonts w:cs="Arial"/>
                <w:lang w:eastAsia="zh-CN"/>
              </w:rPr>
            </w:rPrChange>
          </w:rPr>
          <w:delText>the</w:delText>
        </w:r>
        <w:r w:rsidR="00D37ACC" w:rsidRPr="00202E09" w:rsidDel="001D6D71">
          <w:rPr>
            <w:rFonts w:cs="Arial"/>
            <w:lang w:eastAsia="zh-CN"/>
          </w:rPr>
          <w:delText xml:space="preserve"> </w:delText>
        </w:r>
      </w:del>
      <w:r w:rsidR="00D37ACC" w:rsidRPr="00202E09">
        <w:rPr>
          <w:rFonts w:cs="Arial"/>
          <w:lang w:eastAsia="zh-CN"/>
        </w:rPr>
        <w:t xml:space="preserve">alignment </w:t>
      </w:r>
      <w:del w:id="138" w:author="Ericsson 0223" w:date="2023-02-23T11:14:00Z">
        <w:r w:rsidR="00D37ACC" w:rsidRPr="001D6D71" w:rsidDel="001D6D71">
          <w:rPr>
            <w:rFonts w:cs="Arial"/>
            <w:highlight w:val="cyan"/>
            <w:lang w:eastAsia="zh-CN"/>
            <w:rPrChange w:id="139" w:author="Ericsson 0223" w:date="2023-02-23T11:15:00Z">
              <w:rPr>
                <w:rFonts w:cs="Arial"/>
                <w:lang w:eastAsia="zh-CN"/>
              </w:rPr>
            </w:rPrChange>
          </w:rPr>
          <w:delText>with RAN will be done by</w:delText>
        </w:r>
      </w:del>
      <w:ins w:id="140" w:author="Ericsson 0223" w:date="2023-02-23T11:14:00Z">
        <w:r w:rsidR="001D6D71" w:rsidRPr="001D6D71">
          <w:rPr>
            <w:rFonts w:cs="Arial"/>
            <w:highlight w:val="cyan"/>
            <w:lang w:eastAsia="zh-CN"/>
            <w:rPrChange w:id="141" w:author="Ericsson 0223" w:date="2023-02-23T11:15:00Z">
              <w:rPr>
                <w:rFonts w:cs="Arial"/>
                <w:lang w:eastAsia="zh-CN"/>
              </w:rPr>
            </w:rPrChange>
          </w:rPr>
          <w:t>nee</w:t>
        </w:r>
      </w:ins>
      <w:ins w:id="142" w:author="Ericsson 0223" w:date="2023-02-23T11:15:00Z">
        <w:r w:rsidR="001D6D71" w:rsidRPr="001D6D71">
          <w:rPr>
            <w:rFonts w:cs="Arial"/>
            <w:highlight w:val="cyan"/>
            <w:lang w:eastAsia="zh-CN"/>
            <w:rPrChange w:id="143" w:author="Ericsson 0223" w:date="2023-02-23T11:15:00Z">
              <w:rPr>
                <w:rFonts w:cs="Arial"/>
                <w:lang w:eastAsia="zh-CN"/>
              </w:rPr>
            </w:rPrChange>
          </w:rPr>
          <w:t>ded in</w:t>
        </w:r>
      </w:ins>
      <w:r w:rsidR="00D37ACC" w:rsidRPr="00202E09">
        <w:rPr>
          <w:rFonts w:cs="Arial"/>
          <w:lang w:eastAsia="zh-CN"/>
        </w:rPr>
        <w:t xml:space="preserve"> SA2</w:t>
      </w:r>
      <w:del w:id="144" w:author="Ericsson 0223" w:date="2023-02-23T11:30:00Z">
        <w:r w:rsidR="00D37ACC" w:rsidRPr="00202E09" w:rsidDel="004D0517">
          <w:rPr>
            <w:rFonts w:cs="Arial"/>
            <w:lang w:eastAsia="zh-CN"/>
          </w:rPr>
          <w:delText xml:space="preserve"> </w:delText>
        </w:r>
        <w:r w:rsidR="00D37ACC" w:rsidRPr="004D0517" w:rsidDel="004D0517">
          <w:rPr>
            <w:rFonts w:cs="Arial"/>
            <w:highlight w:val="cyan"/>
            <w:lang w:eastAsia="zh-CN"/>
            <w:rPrChange w:id="145" w:author="Ericsson 0223" w:date="2023-02-23T11:30:00Z">
              <w:rPr>
                <w:rFonts w:cs="Arial"/>
                <w:lang w:eastAsia="zh-CN"/>
              </w:rPr>
            </w:rPrChange>
          </w:rPr>
          <w:delText>later</w:delText>
        </w:r>
      </w:del>
      <w:r w:rsidRPr="00645F04">
        <w:rPr>
          <w:rFonts w:cs="Arial"/>
          <w:lang w:eastAsia="zh-CN"/>
        </w:rPr>
        <w:t>.</w:t>
      </w:r>
    </w:p>
    <w:p w14:paraId="6F0E323A" w14:textId="77777777" w:rsidR="001D6D71" w:rsidRDefault="001D6D71" w:rsidP="001D6D71">
      <w:pPr>
        <w:pStyle w:val="ListParagraph"/>
        <w:rPr>
          <w:ins w:id="146" w:author="Ericsson 0223" w:date="2023-02-23T11:09:00Z"/>
          <w:rFonts w:cs="Arial"/>
          <w:lang w:eastAsia="zh-CN"/>
        </w:rPr>
        <w:pPrChange w:id="147" w:author="Ericsson 0223" w:date="2023-02-23T11:09:00Z">
          <w:pPr>
            <w:pStyle w:val="B1"/>
            <w:numPr>
              <w:numId w:val="18"/>
            </w:numPr>
            <w:overflowPunct w:val="0"/>
            <w:autoSpaceDE w:val="0"/>
            <w:autoSpaceDN w:val="0"/>
            <w:adjustRightInd w:val="0"/>
            <w:spacing w:line="260" w:lineRule="exact"/>
            <w:ind w:left="704" w:hanging="420"/>
            <w:jc w:val="left"/>
            <w:textAlignment w:val="baseline"/>
          </w:pPr>
        </w:pPrChange>
      </w:pPr>
    </w:p>
    <w:p w14:paraId="19FDA006" w14:textId="3AF77FE2" w:rsidR="00100C32" w:rsidRDefault="00100C32" w:rsidP="00100C32">
      <w:pPr>
        <w:spacing w:after="240"/>
        <w:rPr>
          <w:ins w:id="148" w:author="Ericsson 0223" w:date="2023-02-23T11:18:00Z"/>
          <w:rFonts w:ascii="Arial" w:hAnsi="Arial"/>
          <w:u w:val="single"/>
        </w:rPr>
      </w:pPr>
      <w:ins w:id="149" w:author="Ericsson 0223" w:date="2023-02-23T11:17:00Z">
        <w:r w:rsidRPr="002A3BD7">
          <w:rPr>
            <w:rFonts w:ascii="Arial" w:hAnsi="Arial"/>
            <w:highlight w:val="cyan"/>
            <w:u w:val="single"/>
            <w:rPrChange w:id="150" w:author="Ericsson 0223" w:date="2023-02-23T11:18:00Z">
              <w:rPr>
                <w:rFonts w:ascii="Arial" w:hAnsi="Arial"/>
                <w:u w:val="single"/>
              </w:rPr>
            </w:rPrChange>
          </w:rPr>
          <w:t xml:space="preserve">For </w:t>
        </w:r>
      </w:ins>
      <w:ins w:id="151" w:author="Ericsson 0223" w:date="2023-02-23T11:18:00Z">
        <w:r w:rsidR="002A3BD7" w:rsidRPr="002A3BD7">
          <w:rPr>
            <w:rFonts w:ascii="Arial" w:hAnsi="Arial"/>
            <w:highlight w:val="cyan"/>
            <w:u w:val="single"/>
            <w:rPrChange w:id="152" w:author="Ericsson 0223" w:date="2023-02-23T11:18:00Z">
              <w:rPr>
                <w:rFonts w:ascii="Arial" w:hAnsi="Arial"/>
                <w:u w:val="single"/>
              </w:rPr>
            </w:rPrChange>
          </w:rPr>
          <w:t>Resource sharing across broadcast MBS Sessions during network sharing</w:t>
        </w:r>
        <w:r w:rsidR="002A3BD7">
          <w:rPr>
            <w:rFonts w:ascii="Arial" w:hAnsi="Arial"/>
            <w:u w:val="single"/>
          </w:rPr>
          <w:t>:</w:t>
        </w:r>
      </w:ins>
    </w:p>
    <w:p w14:paraId="6DFF69AB" w14:textId="7096BBF0" w:rsidR="002A3BD7" w:rsidRPr="002A3BD7" w:rsidRDefault="002A3BD7" w:rsidP="002A3BD7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ins w:id="153" w:author="Ericsson 0223" w:date="2023-02-23T11:20:00Z"/>
          <w:highlight w:val="cyan"/>
          <w:rPrChange w:id="154" w:author="Ericsson 0223" w:date="2023-02-23T11:20:00Z">
            <w:rPr>
              <w:ins w:id="155" w:author="Ericsson 0223" w:date="2023-02-23T11:20:00Z"/>
              <w:rFonts w:cs="Arial"/>
              <w:highlight w:val="cyan"/>
              <w:lang w:eastAsia="zh-CN"/>
            </w:rPr>
          </w:rPrChange>
        </w:rPr>
      </w:pPr>
      <w:ins w:id="156" w:author="Ericsson 0223" w:date="2023-02-23T11:18:00Z">
        <w:r w:rsidRPr="002A3BD7">
          <w:rPr>
            <w:highlight w:val="cyan"/>
            <w:rPrChange w:id="157" w:author="Ericsson 0223" w:date="2023-02-23T11:18:00Z">
              <w:rPr>
                <w:u w:val="single"/>
              </w:rPr>
            </w:rPrChange>
          </w:rPr>
          <w:t xml:space="preserve">SA2 </w:t>
        </w:r>
        <w:r w:rsidRPr="002A3BD7">
          <w:rPr>
            <w:rFonts w:cs="Arial"/>
            <w:highlight w:val="cyan"/>
            <w:lang w:eastAsia="zh-CN"/>
            <w:rPrChange w:id="158" w:author="Ericsson 0223" w:date="2023-02-23T11:18:00Z">
              <w:rPr>
                <w:rFonts w:cs="Arial"/>
                <w:lang w:eastAsia="zh-CN"/>
              </w:rPr>
            </w:rPrChange>
          </w:rPr>
          <w:t xml:space="preserve">discussed </w:t>
        </w:r>
      </w:ins>
      <w:ins w:id="159" w:author="Ericsson 0223" w:date="2023-02-23T11:30:00Z">
        <w:r w:rsidR="004D0517">
          <w:rPr>
            <w:rFonts w:cs="Arial"/>
            <w:highlight w:val="cyan"/>
            <w:lang w:eastAsia="zh-CN"/>
          </w:rPr>
          <w:t xml:space="preserve">two options on </w:t>
        </w:r>
      </w:ins>
      <w:ins w:id="160" w:author="Ericsson 0223" w:date="2023-02-23T11:18:00Z">
        <w:r>
          <w:rPr>
            <w:rFonts w:cs="Arial"/>
            <w:highlight w:val="cyan"/>
            <w:lang w:eastAsia="zh-CN"/>
          </w:rPr>
          <w:t>how to address location dependent broadcast service</w:t>
        </w:r>
      </w:ins>
      <w:ins w:id="161" w:author="Ericsson 0223" w:date="2023-02-23T11:30:00Z">
        <w:r w:rsidR="004D0517">
          <w:rPr>
            <w:rFonts w:cs="Arial"/>
            <w:highlight w:val="cyan"/>
            <w:lang w:eastAsia="zh-CN"/>
          </w:rPr>
          <w:t xml:space="preserve"> </w:t>
        </w:r>
      </w:ins>
      <w:ins w:id="162" w:author="Ericsson 0223" w:date="2023-02-23T11:22:00Z">
        <w:r>
          <w:rPr>
            <w:rFonts w:cs="Arial"/>
            <w:highlight w:val="cyan"/>
            <w:lang w:eastAsia="zh-CN"/>
          </w:rPr>
          <w:t>but there was no agreement yet</w:t>
        </w:r>
      </w:ins>
      <w:ins w:id="163" w:author="Ericsson 0223" w:date="2023-02-23T11:19:00Z">
        <w:r>
          <w:rPr>
            <w:rFonts w:cs="Arial"/>
            <w:highlight w:val="cyan"/>
            <w:lang w:eastAsia="zh-CN"/>
          </w:rPr>
          <w:t xml:space="preserve">: </w:t>
        </w:r>
      </w:ins>
    </w:p>
    <w:p w14:paraId="6B10ED08" w14:textId="35981B1F" w:rsidR="002A3BD7" w:rsidRDefault="002A3BD7" w:rsidP="002A3BD7">
      <w:pPr>
        <w:pStyle w:val="B1"/>
        <w:overflowPunct w:val="0"/>
        <w:autoSpaceDE w:val="0"/>
        <w:autoSpaceDN w:val="0"/>
        <w:adjustRightInd w:val="0"/>
        <w:spacing w:line="260" w:lineRule="exact"/>
        <w:ind w:left="1124" w:firstLine="0"/>
        <w:jc w:val="left"/>
        <w:textAlignment w:val="baseline"/>
        <w:rPr>
          <w:ins w:id="164" w:author="Ericsson 0223" w:date="2023-02-23T11:21:00Z"/>
          <w:rFonts w:cs="Arial"/>
          <w:highlight w:val="cyan"/>
          <w:lang w:eastAsia="zh-CN"/>
        </w:rPr>
      </w:pPr>
      <w:ins w:id="165" w:author="Ericsson 0223" w:date="2023-02-23T11:20:00Z">
        <w:r>
          <w:rPr>
            <w:rFonts w:cs="Arial"/>
            <w:highlight w:val="cyan"/>
            <w:lang w:eastAsia="zh-CN"/>
          </w:rPr>
          <w:t>Option-1:</w:t>
        </w:r>
      </w:ins>
      <w:ins w:id="166" w:author="Ericsson 0223" w:date="2023-02-23T11:21:00Z">
        <w:r>
          <w:rPr>
            <w:rFonts w:cs="Arial"/>
            <w:highlight w:val="cyan"/>
            <w:lang w:eastAsia="zh-CN"/>
          </w:rPr>
          <w:t xml:space="preserve"> </w:t>
        </w:r>
      </w:ins>
      <w:ins w:id="167" w:author="Ericsson 0223" w:date="2023-02-23T11:19:00Z">
        <w:r>
          <w:rPr>
            <w:rFonts w:cs="Arial"/>
            <w:highlight w:val="cyan"/>
            <w:lang w:eastAsia="zh-CN"/>
          </w:rPr>
          <w:t xml:space="preserve">NG-RAN </w:t>
        </w:r>
      </w:ins>
      <w:ins w:id="168" w:author="Ericsson 0223" w:date="2023-02-23T11:24:00Z">
        <w:r>
          <w:rPr>
            <w:rFonts w:cs="Arial"/>
            <w:highlight w:val="cyan"/>
            <w:lang w:eastAsia="zh-CN"/>
          </w:rPr>
          <w:t>correlates</w:t>
        </w:r>
      </w:ins>
      <w:ins w:id="169" w:author="Ericsson 0223" w:date="2023-02-23T11:20:00Z">
        <w:r>
          <w:rPr>
            <w:rFonts w:cs="Arial"/>
            <w:highlight w:val="cyan"/>
            <w:lang w:eastAsia="zh-CN"/>
          </w:rPr>
          <w:t xml:space="preserve"> the multiple broadcast MBS Sessions via different CNs delivering the same content</w:t>
        </w:r>
      </w:ins>
      <w:ins w:id="170" w:author="Ericsson 0223" w:date="2023-02-23T11:21:00Z">
        <w:r>
          <w:rPr>
            <w:rFonts w:cs="Arial"/>
            <w:highlight w:val="cyan"/>
            <w:lang w:eastAsia="zh-CN"/>
          </w:rPr>
          <w:t xml:space="preserve"> by checking the list of cell IDs and/or TAIs included in the MBS service area</w:t>
        </w:r>
      </w:ins>
      <w:ins w:id="171" w:author="Ericsson 0223" w:date="2023-02-23T11:24:00Z">
        <w:r>
          <w:rPr>
            <w:rFonts w:cs="Arial"/>
            <w:highlight w:val="cyan"/>
            <w:lang w:eastAsia="zh-CN"/>
          </w:rPr>
          <w:t xml:space="preserve"> provided for those MBS Sessions</w:t>
        </w:r>
      </w:ins>
      <w:ins w:id="172" w:author="Ericsson 0223" w:date="2023-02-23T11:19:00Z">
        <w:r>
          <w:rPr>
            <w:rFonts w:cs="Arial"/>
            <w:highlight w:val="cyan"/>
            <w:lang w:eastAsia="zh-CN"/>
          </w:rPr>
          <w:t>.</w:t>
        </w:r>
      </w:ins>
    </w:p>
    <w:p w14:paraId="43F1C450" w14:textId="43CC8270" w:rsidR="002A3BD7" w:rsidRPr="002A3BD7" w:rsidRDefault="002A3BD7" w:rsidP="002A3BD7">
      <w:pPr>
        <w:pStyle w:val="B1"/>
        <w:overflowPunct w:val="0"/>
        <w:autoSpaceDE w:val="0"/>
        <w:autoSpaceDN w:val="0"/>
        <w:adjustRightInd w:val="0"/>
        <w:spacing w:before="120" w:line="260" w:lineRule="exact"/>
        <w:ind w:left="1123" w:firstLine="0"/>
        <w:jc w:val="left"/>
        <w:textAlignment w:val="baseline"/>
        <w:rPr>
          <w:ins w:id="173" w:author="Ericsson 0223" w:date="2023-02-23T11:19:00Z"/>
          <w:highlight w:val="cyan"/>
          <w:rPrChange w:id="174" w:author="Ericsson 0223" w:date="2023-02-23T11:19:00Z">
            <w:rPr>
              <w:ins w:id="175" w:author="Ericsson 0223" w:date="2023-02-23T11:19:00Z"/>
              <w:rFonts w:cs="Arial"/>
              <w:highlight w:val="cyan"/>
              <w:lang w:eastAsia="zh-CN"/>
            </w:rPr>
          </w:rPrChange>
        </w:rPr>
        <w:pPrChange w:id="176" w:author="Ericsson 0223" w:date="2023-02-23T11:22:00Z">
          <w:pPr>
            <w:pStyle w:val="B1"/>
            <w:numPr>
              <w:numId w:val="18"/>
            </w:numPr>
            <w:overflowPunct w:val="0"/>
            <w:autoSpaceDE w:val="0"/>
            <w:autoSpaceDN w:val="0"/>
            <w:adjustRightInd w:val="0"/>
            <w:spacing w:line="260" w:lineRule="exact"/>
            <w:ind w:left="704" w:hanging="420"/>
            <w:jc w:val="left"/>
            <w:textAlignment w:val="baseline"/>
          </w:pPr>
        </w:pPrChange>
      </w:pPr>
      <w:ins w:id="177" w:author="Ericsson 0223" w:date="2023-02-23T11:21:00Z">
        <w:r>
          <w:rPr>
            <w:rFonts w:cs="Arial"/>
            <w:highlight w:val="cyan"/>
            <w:lang w:eastAsia="zh-CN"/>
          </w:rPr>
          <w:lastRenderedPageBreak/>
          <w:t xml:space="preserve">Option-2: AF provides an additional </w:t>
        </w:r>
      </w:ins>
      <w:ins w:id="178" w:author="Ericsson 0223" w:date="2023-02-23T11:22:00Z">
        <w:r>
          <w:rPr>
            <w:rFonts w:cs="Arial"/>
            <w:highlight w:val="cyan"/>
            <w:lang w:eastAsia="zh-CN"/>
          </w:rPr>
          <w:t xml:space="preserve">Content </w:t>
        </w:r>
      </w:ins>
      <w:ins w:id="179" w:author="Ericsson 0223" w:date="2023-02-23T11:21:00Z">
        <w:r>
          <w:rPr>
            <w:rFonts w:cs="Arial"/>
            <w:highlight w:val="cyan"/>
            <w:lang w:eastAsia="zh-CN"/>
          </w:rPr>
          <w:t>ID</w:t>
        </w:r>
      </w:ins>
      <w:ins w:id="180" w:author="Ericsson 0223" w:date="2023-02-23T11:24:00Z">
        <w:r>
          <w:rPr>
            <w:rFonts w:cs="Arial"/>
            <w:highlight w:val="cyan"/>
            <w:lang w:eastAsia="zh-CN"/>
          </w:rPr>
          <w:t xml:space="preserve"> during broadcast MBS session creation</w:t>
        </w:r>
      </w:ins>
      <w:ins w:id="181" w:author="Ericsson 0223" w:date="2023-02-23T11:25:00Z">
        <w:r>
          <w:rPr>
            <w:rFonts w:cs="Arial"/>
            <w:highlight w:val="cyan"/>
            <w:lang w:eastAsia="zh-CN"/>
          </w:rPr>
          <w:t>. NG-RAN can make use of the Content ID in the correlation.</w:t>
        </w:r>
      </w:ins>
      <w:ins w:id="182" w:author="Ericsson 0223" w:date="2023-02-23T11:23:00Z">
        <w:r>
          <w:rPr>
            <w:rFonts w:cs="Arial"/>
            <w:highlight w:val="cyan"/>
            <w:lang w:eastAsia="zh-CN"/>
          </w:rPr>
          <w:t xml:space="preserve"> </w:t>
        </w:r>
      </w:ins>
      <w:ins w:id="183" w:author="Ericsson 0223" w:date="2023-02-23T11:22:00Z">
        <w:r>
          <w:rPr>
            <w:rFonts w:cs="Arial"/>
            <w:highlight w:val="cyan"/>
            <w:lang w:eastAsia="zh-CN"/>
          </w:rPr>
          <w:t xml:space="preserve"> </w:t>
        </w:r>
      </w:ins>
      <w:ins w:id="184" w:author="Ericsson 0223" w:date="2023-02-23T11:19:00Z">
        <w:r>
          <w:rPr>
            <w:rFonts w:cs="Arial"/>
            <w:highlight w:val="cyan"/>
            <w:lang w:eastAsia="zh-CN"/>
          </w:rPr>
          <w:t xml:space="preserve"> </w:t>
        </w:r>
      </w:ins>
    </w:p>
    <w:p w14:paraId="12BC1C74" w14:textId="6710F530" w:rsidR="002A3BD7" w:rsidRPr="002A3BD7" w:rsidRDefault="0069208E" w:rsidP="00981917">
      <w:pPr>
        <w:pStyle w:val="B1"/>
        <w:overflowPunct w:val="0"/>
        <w:autoSpaceDE w:val="0"/>
        <w:autoSpaceDN w:val="0"/>
        <w:adjustRightInd w:val="0"/>
        <w:spacing w:before="120" w:line="260" w:lineRule="exact"/>
        <w:ind w:left="706" w:firstLine="0"/>
        <w:jc w:val="left"/>
        <w:textAlignment w:val="baseline"/>
        <w:rPr>
          <w:ins w:id="185" w:author="Ericsson 0223" w:date="2023-02-23T11:17:00Z"/>
          <w:highlight w:val="cyan"/>
          <w:rPrChange w:id="186" w:author="Ericsson 0223" w:date="2023-02-23T11:18:00Z">
            <w:rPr>
              <w:ins w:id="187" w:author="Ericsson 0223" w:date="2023-02-23T11:17:00Z"/>
              <w:rFonts w:ascii="Arial" w:hAnsi="Arial"/>
              <w:u w:val="single"/>
            </w:rPr>
          </w:rPrChange>
        </w:rPr>
        <w:pPrChange w:id="188" w:author="Ericsson 0223" w:date="2023-02-23T11:26:00Z">
          <w:pPr>
            <w:spacing w:after="240"/>
          </w:pPr>
        </w:pPrChange>
      </w:pPr>
      <w:ins w:id="189" w:author="Ericsson 0223" w:date="2023-02-23T11:34:00Z">
        <w:r>
          <w:rPr>
            <w:highlight w:val="cyan"/>
          </w:rPr>
          <w:t>Considering that</w:t>
        </w:r>
        <w:r>
          <w:rPr>
            <w:highlight w:val="cyan"/>
          </w:rPr>
          <w:t xml:space="preserve"> the correlation is done in NG-RAN</w:t>
        </w:r>
        <w:r>
          <w:rPr>
            <w:highlight w:val="cyan"/>
          </w:rPr>
          <w:t xml:space="preserve">, </w:t>
        </w:r>
      </w:ins>
      <w:ins w:id="190" w:author="Ericsson 0223" w:date="2023-02-23T11:25:00Z">
        <w:r w:rsidR="00981917">
          <w:rPr>
            <w:highlight w:val="cyan"/>
          </w:rPr>
          <w:t xml:space="preserve">SA2 </w:t>
        </w:r>
      </w:ins>
      <w:ins w:id="191" w:author="Ericsson 0223" w:date="2023-02-23T11:32:00Z">
        <w:r>
          <w:rPr>
            <w:highlight w:val="cyan"/>
          </w:rPr>
          <w:t xml:space="preserve">would like to get </w:t>
        </w:r>
      </w:ins>
      <w:ins w:id="192" w:author="Ericsson 0223" w:date="2023-02-23T11:25:00Z">
        <w:r w:rsidR="00981917">
          <w:rPr>
            <w:highlight w:val="cyan"/>
          </w:rPr>
          <w:t>feedback</w:t>
        </w:r>
      </w:ins>
      <w:ins w:id="193" w:author="Ericsson 0223" w:date="2023-02-23T11:33:00Z">
        <w:r>
          <w:rPr>
            <w:highlight w:val="cyan"/>
          </w:rPr>
          <w:t xml:space="preserve"> </w:t>
        </w:r>
      </w:ins>
      <w:ins w:id="194" w:author="Ericsson 0223" w:date="2023-02-23T11:26:00Z">
        <w:r w:rsidR="00981917">
          <w:rPr>
            <w:highlight w:val="cyan"/>
          </w:rPr>
          <w:t>from RAN WGs</w:t>
        </w:r>
      </w:ins>
      <w:ins w:id="195" w:author="Ericsson 0223" w:date="2023-02-23T11:34:00Z">
        <w:r>
          <w:rPr>
            <w:highlight w:val="cyan"/>
          </w:rPr>
          <w:t xml:space="preserve"> on the options</w:t>
        </w:r>
      </w:ins>
      <w:ins w:id="196" w:author="Ericsson 0223" w:date="2023-02-23T11:26:00Z">
        <w:r w:rsidR="00981917">
          <w:rPr>
            <w:highlight w:val="cyan"/>
          </w:rPr>
          <w:t>.</w:t>
        </w:r>
      </w:ins>
      <w:ins w:id="197" w:author="Ericsson 0223" w:date="2023-02-23T11:25:00Z">
        <w:r w:rsidR="00981917">
          <w:rPr>
            <w:highlight w:val="cyan"/>
          </w:rPr>
          <w:t xml:space="preserve"> </w:t>
        </w:r>
      </w:ins>
    </w:p>
    <w:p w14:paraId="755DCDA4" w14:textId="66FD2EE9" w:rsidR="000F4FFC" w:rsidRPr="00645F04" w:rsidDel="00100C32" w:rsidRDefault="00645F04" w:rsidP="00100C32">
      <w:pPr>
        <w:pStyle w:val="B1"/>
        <w:overflowPunct w:val="0"/>
        <w:autoSpaceDE w:val="0"/>
        <w:autoSpaceDN w:val="0"/>
        <w:adjustRightInd w:val="0"/>
        <w:spacing w:line="260" w:lineRule="exact"/>
        <w:ind w:left="851"/>
        <w:jc w:val="left"/>
        <w:textAlignment w:val="baseline"/>
        <w:rPr>
          <w:del w:id="198" w:author="Ericsson 0223" w:date="2023-02-23T11:17:00Z"/>
          <w:rFonts w:cs="Arial"/>
          <w:lang w:eastAsia="zh-CN"/>
        </w:rPr>
        <w:pPrChange w:id="199" w:author="Ericsson 0223" w:date="2023-02-23T11:15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704" w:firstLine="0"/>
            <w:jc w:val="left"/>
            <w:textAlignment w:val="baseline"/>
          </w:pPr>
        </w:pPrChange>
      </w:pPr>
      <w:del w:id="200" w:author="Ericsson 0223" w:date="2023-02-23T11:17:00Z">
        <w:r w:rsidRPr="00645F04" w:rsidDel="00100C32">
          <w:rPr>
            <w:rFonts w:cs="Arial"/>
            <w:lang w:eastAsia="zh-CN"/>
          </w:rPr>
          <w:delText xml:space="preserve"> </w:delText>
        </w:r>
      </w:del>
    </w:p>
    <w:p w14:paraId="2AA703A4" w14:textId="77777777" w:rsidR="000A2CF3" w:rsidRPr="00A52F41" w:rsidRDefault="000A2CF3" w:rsidP="000A2CF3">
      <w:pPr>
        <w:pStyle w:val="B1"/>
        <w:overflowPunct w:val="0"/>
        <w:autoSpaceDE w:val="0"/>
        <w:autoSpaceDN w:val="0"/>
        <w:adjustRightInd w:val="0"/>
        <w:ind w:left="704" w:firstLine="0"/>
        <w:jc w:val="left"/>
        <w:textAlignment w:val="baseline"/>
        <w:rPr>
          <w:rFonts w:eastAsia="Times New Roman" w:cs="Arial"/>
          <w:lang w:eastAsia="zh-CN"/>
        </w:rPr>
      </w:pPr>
    </w:p>
    <w:p w14:paraId="6443762E" w14:textId="77777777" w:rsidR="000A2CF3" w:rsidRPr="008F2187" w:rsidDel="00277670" w:rsidRDefault="00D83A3E" w:rsidP="00D83A3E">
      <w:pPr>
        <w:pStyle w:val="B1"/>
        <w:numPr>
          <w:ilvl w:val="0"/>
          <w:numId w:val="16"/>
        </w:numPr>
        <w:overflowPunct w:val="0"/>
        <w:autoSpaceDE w:val="0"/>
        <w:autoSpaceDN w:val="0"/>
        <w:adjustRightInd w:val="0"/>
        <w:jc w:val="left"/>
        <w:textAlignment w:val="baseline"/>
        <w:rPr>
          <w:del w:id="201" w:author="Huawei user revision 0222" w:date="2023-02-22T22:52:00Z"/>
          <w:rFonts w:eastAsia="Times New Roman" w:cs="Arial"/>
          <w:lang w:eastAsia="en-GB"/>
        </w:rPr>
      </w:pPr>
      <w:del w:id="202" w:author="Huawei user revision 0222" w:date="2023-02-22T22:52:00Z">
        <w:r w:rsidDel="00277670">
          <w:rPr>
            <w:rFonts w:cs="Arial"/>
            <w:bCs/>
            <w:lang w:val="en-US"/>
          </w:rPr>
          <w:delText xml:space="preserve">Regarding the </w:delText>
        </w:r>
        <w:r w:rsidRPr="00D83A3E" w:rsidDel="00277670">
          <w:rPr>
            <w:rFonts w:cs="Arial"/>
            <w:bCs/>
            <w:lang w:val="en-US"/>
          </w:rPr>
          <w:delText>Multicast MBS procedures for UEs using power saving functions</w:delText>
        </w:r>
        <w:r w:rsidDel="00277670">
          <w:rPr>
            <w:rFonts w:cs="Arial"/>
            <w:bCs/>
            <w:lang w:val="en-US"/>
          </w:rPr>
          <w:delText>,</w:delText>
        </w:r>
        <w:r w:rsidRPr="00D83A3E" w:rsidDel="00277670">
          <w:rPr>
            <w:rFonts w:cs="Arial"/>
            <w:bCs/>
            <w:lang w:val="en-US"/>
          </w:rPr>
          <w:delText xml:space="preserve"> </w:delText>
        </w:r>
        <w:r w:rsidDel="00277670">
          <w:rPr>
            <w:rFonts w:cs="Arial"/>
            <w:lang w:eastAsia="zh-CN"/>
          </w:rPr>
          <w:delText>SA2 understands that</w:delText>
        </w:r>
        <w:r w:rsidDel="00277670">
          <w:rPr>
            <w:rFonts w:cs="Arial"/>
            <w:bCs/>
            <w:lang w:val="en-US"/>
          </w:rPr>
          <w:delText xml:space="preserve"> i</w:delText>
        </w:r>
        <w:r w:rsidRPr="00D83A3E" w:rsidDel="00277670">
          <w:rPr>
            <w:rFonts w:cs="Arial"/>
            <w:bCs/>
            <w:lang w:val="en-US"/>
          </w:rPr>
          <w:delText xml:space="preserve">f the NG-RAN node knows the UE is </w:delText>
        </w:r>
        <w:r w:rsidRPr="008F2187" w:rsidDel="00277670">
          <w:rPr>
            <w:rFonts w:cs="Arial"/>
            <w:bCs/>
            <w:lang w:val="en-US"/>
          </w:rPr>
          <w:delText>within a</w:delText>
        </w:r>
        <w:r w:rsidR="008840F1" w:rsidRPr="008F2187" w:rsidDel="00277670">
          <w:rPr>
            <w:rFonts w:cs="Arial"/>
            <w:bCs/>
            <w:lang w:val="en-US"/>
          </w:rPr>
          <w:delText>n</w:delText>
        </w:r>
        <w:r w:rsidRPr="008F2187" w:rsidDel="00277670">
          <w:rPr>
            <w:rFonts w:cs="Arial"/>
            <w:bCs/>
            <w:lang w:val="en-US"/>
          </w:rPr>
          <w:delText xml:space="preserve"> MBS session, the NG-RAN node should not configure long eDRX (i.e., &gt;10.24s) for the UE upon transiting the UE into CM-CONNECTED with RRC_INACTIVE state.</w:delText>
        </w:r>
        <w:r w:rsidR="000A2CF3" w:rsidRPr="008F2187" w:rsidDel="00277670">
          <w:rPr>
            <w:rFonts w:cs="Arial"/>
            <w:lang w:eastAsia="zh-CN"/>
          </w:rPr>
          <w:delText xml:space="preserve"> </w:delText>
        </w:r>
      </w:del>
    </w:p>
    <w:p w14:paraId="0B19A71E" w14:textId="77777777" w:rsidR="00D83A3E" w:rsidRPr="008F2187" w:rsidDel="00277670" w:rsidRDefault="00D83A3E" w:rsidP="00D83A3E">
      <w:pPr>
        <w:pStyle w:val="B1"/>
        <w:overflowPunct w:val="0"/>
        <w:autoSpaceDE w:val="0"/>
        <w:autoSpaceDN w:val="0"/>
        <w:adjustRightInd w:val="0"/>
        <w:ind w:left="704" w:firstLine="0"/>
        <w:jc w:val="left"/>
        <w:textAlignment w:val="baseline"/>
        <w:rPr>
          <w:del w:id="203" w:author="Huawei user revision 0222" w:date="2023-02-22T22:52:00Z"/>
          <w:rFonts w:eastAsia="Times New Roman" w:cs="Arial"/>
          <w:lang w:eastAsia="en-GB"/>
        </w:rPr>
      </w:pPr>
    </w:p>
    <w:p w14:paraId="722CECA8" w14:textId="77777777" w:rsidR="00D83A3E" w:rsidRPr="00B023D9" w:rsidDel="00277670" w:rsidRDefault="00B023D9" w:rsidP="00B023D9">
      <w:pPr>
        <w:pStyle w:val="B1"/>
        <w:overflowPunct w:val="0"/>
        <w:autoSpaceDE w:val="0"/>
        <w:autoSpaceDN w:val="0"/>
        <w:adjustRightInd w:val="0"/>
        <w:ind w:left="1124" w:firstLine="0"/>
        <w:jc w:val="left"/>
        <w:textAlignment w:val="baseline"/>
        <w:rPr>
          <w:del w:id="204" w:author="Huawei user revision 0222" w:date="2023-02-22T22:52:00Z"/>
          <w:rFonts w:eastAsia="Times New Roman" w:cs="Arial"/>
          <w:b/>
          <w:lang w:eastAsia="en-GB"/>
        </w:rPr>
      </w:pPr>
      <w:del w:id="205" w:author="Huawei user revision 0222" w:date="2023-02-22T22:52:00Z">
        <w:r w:rsidRPr="008F2187" w:rsidDel="00277670">
          <w:rPr>
            <w:rFonts w:cs="Arial"/>
            <w:b/>
            <w:lang w:eastAsia="zh-CN"/>
          </w:rPr>
          <w:delText xml:space="preserve">Q4: </w:delText>
        </w:r>
        <w:r w:rsidR="00D83A3E" w:rsidRPr="008F2187" w:rsidDel="00277670">
          <w:rPr>
            <w:rFonts w:cs="Arial"/>
            <w:b/>
            <w:lang w:eastAsia="zh-CN"/>
          </w:rPr>
          <w:delText xml:space="preserve">SA2 would like to ask RAN WGs to confirm the </w:delText>
        </w:r>
        <w:r w:rsidR="008840F1" w:rsidRPr="008F2187" w:rsidDel="00277670">
          <w:rPr>
            <w:rFonts w:cs="Arial"/>
            <w:b/>
            <w:lang w:eastAsia="zh-CN"/>
          </w:rPr>
          <w:delText xml:space="preserve">above understanding in SA2 and document the </w:delText>
        </w:r>
        <w:r w:rsidR="00D83A3E" w:rsidRPr="008F2187" w:rsidDel="00277670">
          <w:rPr>
            <w:rFonts w:cs="Arial"/>
            <w:b/>
            <w:lang w:eastAsia="zh-CN"/>
          </w:rPr>
          <w:delText>details</w:delText>
        </w:r>
        <w:r w:rsidR="008840F1" w:rsidRPr="008F2187" w:rsidDel="00277670">
          <w:rPr>
            <w:rFonts w:cs="Arial"/>
            <w:b/>
            <w:lang w:eastAsia="zh-CN"/>
          </w:rPr>
          <w:delText xml:space="preserve"> regarding this if needed.</w:delText>
        </w:r>
        <w:r w:rsidR="008840F1" w:rsidDel="00277670">
          <w:rPr>
            <w:rFonts w:cs="Arial"/>
            <w:b/>
            <w:lang w:eastAsia="zh-CN"/>
          </w:rPr>
          <w:delText xml:space="preserve"> </w:delText>
        </w:r>
      </w:del>
    </w:p>
    <w:p w14:paraId="407FE32A" w14:textId="77777777" w:rsidR="00772AB7" w:rsidRPr="00D83A3E" w:rsidDel="00277670" w:rsidRDefault="00772AB7" w:rsidP="00772AB7">
      <w:pPr>
        <w:overflowPunct w:val="0"/>
        <w:autoSpaceDE w:val="0"/>
        <w:autoSpaceDN w:val="0"/>
        <w:adjustRightInd w:val="0"/>
        <w:spacing w:after="180" w:line="259" w:lineRule="auto"/>
        <w:textAlignment w:val="baseline"/>
        <w:rPr>
          <w:del w:id="206" w:author="Huawei user revision 0222" w:date="2023-02-22T22:52:00Z"/>
          <w:rFonts w:ascii="Arial" w:hAnsi="Arial" w:cs="Arial"/>
          <w:lang w:eastAsia="zh-CN"/>
        </w:rPr>
      </w:pPr>
    </w:p>
    <w:p w14:paraId="053A9F19" w14:textId="77777777" w:rsidR="00463675" w:rsidRPr="00772AB7" w:rsidDel="00277670" w:rsidRDefault="00463675">
      <w:pPr>
        <w:pStyle w:val="Header"/>
        <w:tabs>
          <w:tab w:val="clear" w:pos="4153"/>
          <w:tab w:val="clear" w:pos="8306"/>
        </w:tabs>
        <w:rPr>
          <w:del w:id="207" w:author="Huawei user revision 0222" w:date="2023-02-22T22:52:00Z"/>
          <w:rFonts w:ascii="Arial" w:hAnsi="Arial" w:cs="Arial"/>
        </w:rPr>
      </w:pPr>
    </w:p>
    <w:p w14:paraId="34F63795" w14:textId="77777777" w:rsidR="008C21E7" w:rsidRPr="000F4E43" w:rsidRDefault="008C21E7" w:rsidP="008C21E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64BF1D21" w14:textId="19D166AE" w:rsidR="008C21E7" w:rsidRPr="000F4E43" w:rsidRDefault="008C21E7" w:rsidP="008C21E7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color w:val="000000"/>
        </w:rPr>
        <w:t>RAN2</w:t>
      </w:r>
      <w:ins w:id="208" w:author="Ericsson 0223" w:date="2023-02-23T11:28:00Z">
        <w:r w:rsidR="00947C09" w:rsidRPr="00947C09">
          <w:rPr>
            <w:rFonts w:ascii="Arial" w:hAnsi="Arial" w:cs="Arial"/>
            <w:b/>
            <w:color w:val="000000"/>
            <w:highlight w:val="cyan"/>
            <w:rPrChange w:id="209" w:author="Ericsson 0223" w:date="2023-02-23T11:28:00Z">
              <w:rPr>
                <w:rFonts w:ascii="Arial" w:hAnsi="Arial" w:cs="Arial"/>
                <w:b/>
                <w:color w:val="000000"/>
              </w:rPr>
            </w:rPrChange>
          </w:rPr>
          <w:t>,</w:t>
        </w:r>
      </w:ins>
      <w:ins w:id="210" w:author="Ericsson 0223" w:date="2023-02-23T11:34:00Z">
        <w:r w:rsidR="0069208E">
          <w:rPr>
            <w:rFonts w:ascii="Arial" w:hAnsi="Arial" w:cs="Arial"/>
            <w:b/>
            <w:color w:val="000000"/>
            <w:highlight w:val="cyan"/>
          </w:rPr>
          <w:t xml:space="preserve"> </w:t>
        </w:r>
      </w:ins>
      <w:del w:id="211" w:author="Ericsson 0223" w:date="2023-02-23T11:28:00Z">
        <w:r w:rsidRPr="00947C09" w:rsidDel="00947C09">
          <w:rPr>
            <w:rFonts w:ascii="Arial" w:hAnsi="Arial" w:cs="Arial"/>
            <w:b/>
            <w:color w:val="000000"/>
            <w:highlight w:val="cyan"/>
            <w:rPrChange w:id="212" w:author="Ericsson 0223" w:date="2023-02-23T11:28:00Z">
              <w:rPr>
                <w:rFonts w:ascii="Arial" w:hAnsi="Arial" w:cs="Arial"/>
                <w:b/>
                <w:color w:val="000000"/>
              </w:rPr>
            </w:rPrChange>
          </w:rPr>
          <w:delText xml:space="preserve"> and</w:delText>
        </w:r>
        <w:r w:rsidDel="00947C09">
          <w:rPr>
            <w:rFonts w:ascii="Arial" w:hAnsi="Arial" w:cs="Arial"/>
            <w:b/>
            <w:color w:val="000000"/>
          </w:rPr>
          <w:delText xml:space="preserve"> </w:delText>
        </w:r>
      </w:del>
      <w:r>
        <w:rPr>
          <w:rFonts w:ascii="Arial" w:hAnsi="Arial" w:cs="Arial"/>
          <w:b/>
          <w:color w:val="000000"/>
        </w:rPr>
        <w:t>RAN3</w:t>
      </w:r>
      <w:ins w:id="213" w:author="Ericsson 0223" w:date="2023-02-23T11:27:00Z">
        <w:r w:rsidR="00947C09" w:rsidRPr="00947C09">
          <w:rPr>
            <w:rFonts w:ascii="Arial" w:hAnsi="Arial" w:cs="Arial"/>
            <w:b/>
            <w:highlight w:val="cyan"/>
            <w:rPrChange w:id="214" w:author="Ericsson 0223" w:date="2023-02-23T11:27:00Z">
              <w:rPr>
                <w:rFonts w:ascii="Arial" w:hAnsi="Arial" w:cs="Arial"/>
                <w:b/>
              </w:rPr>
            </w:rPrChange>
          </w:rPr>
          <w:t>:</w:t>
        </w:r>
      </w:ins>
      <w:del w:id="215" w:author="Ericsson 0223" w:date="2023-02-23T11:27:00Z">
        <w:r w:rsidRPr="00947C09" w:rsidDel="00947C09">
          <w:rPr>
            <w:rFonts w:ascii="Arial" w:hAnsi="Arial" w:cs="Arial"/>
            <w:b/>
            <w:highlight w:val="cyan"/>
            <w:rPrChange w:id="216" w:author="Ericsson 0223" w:date="2023-02-23T11:27:00Z">
              <w:rPr>
                <w:rFonts w:ascii="Arial" w:hAnsi="Arial" w:cs="Arial"/>
                <w:b/>
              </w:rPr>
            </w:rPrChange>
          </w:rPr>
          <w:delText xml:space="preserve"> group.</w:delText>
        </w:r>
      </w:del>
    </w:p>
    <w:p w14:paraId="12CD5834" w14:textId="3AF6D962" w:rsidR="008C21E7" w:rsidRDefault="008C21E7" w:rsidP="008C21E7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SA</w:t>
      </w:r>
      <w:r w:rsidRPr="004727C2">
        <w:rPr>
          <w:rFonts w:ascii="Arial" w:hAnsi="Arial" w:cs="Arial"/>
          <w:color w:val="000000"/>
        </w:rPr>
        <w:t>2 a</w:t>
      </w:r>
      <w:r w:rsidRPr="00EA747C">
        <w:rPr>
          <w:rFonts w:ascii="Arial" w:hAnsi="Arial" w:cs="Arial"/>
          <w:color w:val="000000"/>
        </w:rPr>
        <w:t xml:space="preserve">sks RAN2 and RAN3 </w:t>
      </w:r>
      <w:del w:id="217" w:author="Ericsson 0223" w:date="2023-02-23T11:27:00Z">
        <w:r w:rsidRPr="00947C09" w:rsidDel="00947C09">
          <w:rPr>
            <w:rFonts w:ascii="Arial" w:hAnsi="Arial" w:cs="Arial"/>
            <w:color w:val="000000"/>
            <w:highlight w:val="cyan"/>
            <w:rPrChange w:id="218" w:author="Ericsson 0223" w:date="2023-02-23T11:27:00Z">
              <w:rPr>
                <w:rFonts w:ascii="Arial" w:hAnsi="Arial" w:cs="Arial"/>
                <w:color w:val="000000"/>
              </w:rPr>
            </w:rPrChange>
          </w:rPr>
          <w:delText>group</w:delText>
        </w:r>
        <w:r w:rsidRPr="00EA747C" w:rsidDel="00947C09">
          <w:rPr>
            <w:rFonts w:ascii="Arial" w:hAnsi="Arial" w:cs="Arial"/>
            <w:color w:val="000000"/>
          </w:rPr>
          <w:delText xml:space="preserve"> </w:delText>
        </w:r>
      </w:del>
      <w:r w:rsidRPr="00EA747C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take the above</w:t>
      </w:r>
      <w:r w:rsidRPr="00EA747C">
        <w:rPr>
          <w:rFonts w:ascii="Arial" w:hAnsi="Arial" w:cs="Arial"/>
          <w:color w:val="000000"/>
        </w:rPr>
        <w:t xml:space="preserve"> </w:t>
      </w:r>
      <w:ins w:id="219" w:author="Huawei user revision 0222" w:date="2023-02-22T22:52:00Z">
        <w:r w:rsidR="00277670">
          <w:rPr>
            <w:rFonts w:ascii="Arial" w:hAnsi="Arial" w:cs="Arial"/>
            <w:color w:val="000000"/>
          </w:rPr>
          <w:t>agreements and information</w:t>
        </w:r>
      </w:ins>
      <w:del w:id="220" w:author="Huawei user revision 0222" w:date="2023-02-22T22:52:00Z">
        <w:r w:rsidR="008F2187" w:rsidDel="00277670">
          <w:rPr>
            <w:rFonts w:ascii="Arial" w:hAnsi="Arial" w:cs="Arial"/>
            <w:color w:val="000000"/>
          </w:rPr>
          <w:delText>q</w:delText>
        </w:r>
        <w:r w:rsidR="003B1EC5" w:rsidDel="00277670">
          <w:rPr>
            <w:rFonts w:ascii="Arial" w:hAnsi="Arial" w:cs="Arial"/>
            <w:color w:val="000000"/>
          </w:rPr>
          <w:delText>uestions</w:delText>
        </w:r>
      </w:del>
      <w:r>
        <w:rPr>
          <w:rFonts w:ascii="Arial" w:hAnsi="Arial" w:cs="Arial"/>
          <w:color w:val="000000"/>
        </w:rPr>
        <w:t xml:space="preserve"> into account</w:t>
      </w:r>
      <w:ins w:id="221" w:author="Ericsson 0223" w:date="2023-02-23T11:03:00Z">
        <w:r w:rsidR="00AE2F60">
          <w:rPr>
            <w:rFonts w:ascii="Arial" w:hAnsi="Arial" w:cs="Arial"/>
            <w:color w:val="000000"/>
          </w:rPr>
          <w:t xml:space="preserve"> and </w:t>
        </w:r>
        <w:r w:rsidR="00AE2F60" w:rsidRPr="00AE2F60">
          <w:rPr>
            <w:rFonts w:ascii="Arial" w:hAnsi="Arial" w:cs="Arial"/>
            <w:color w:val="000000"/>
            <w:highlight w:val="cyan"/>
            <w:rPrChange w:id="222" w:author="Ericsson 0223" w:date="2023-02-23T11:03:00Z">
              <w:rPr>
                <w:rFonts w:ascii="Arial" w:hAnsi="Arial" w:cs="Arial"/>
                <w:color w:val="000000"/>
              </w:rPr>
            </w:rPrChange>
          </w:rPr>
          <w:t>provide feedback</w:t>
        </w:r>
      </w:ins>
      <w:del w:id="223" w:author="Huawei user revision 0222" w:date="2023-02-22T22:52:00Z">
        <w:r w:rsidDel="00277670">
          <w:rPr>
            <w:rFonts w:ascii="Arial" w:hAnsi="Arial" w:cs="Arial"/>
            <w:color w:val="000000"/>
          </w:rPr>
          <w:delText xml:space="preserve">, and provides </w:delText>
        </w:r>
        <w:r w:rsidR="003B1EC5" w:rsidDel="00277670">
          <w:rPr>
            <w:rFonts w:ascii="Arial" w:hAnsi="Arial" w:cs="Arial"/>
            <w:color w:val="000000"/>
          </w:rPr>
          <w:delText xml:space="preserve">answers and </w:delText>
        </w:r>
        <w:r w:rsidDel="00277670">
          <w:rPr>
            <w:rFonts w:ascii="Arial" w:hAnsi="Arial" w:cs="Arial"/>
            <w:color w:val="000000"/>
          </w:rPr>
          <w:delText>feedback, if any</w:delText>
        </w:r>
      </w:del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6ABD74DE" w14:textId="77777777" w:rsidR="00463675" w:rsidRPr="008C21E7" w:rsidRDefault="00463675">
      <w:pPr>
        <w:spacing w:after="120"/>
        <w:ind w:left="993" w:hanging="993"/>
        <w:rPr>
          <w:rFonts w:ascii="Arial" w:hAnsi="Arial" w:cs="Arial"/>
        </w:rPr>
      </w:pPr>
    </w:p>
    <w:p w14:paraId="0139486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0D9B9CDE" w14:textId="77777777" w:rsidR="00030AAE" w:rsidRDefault="00030AAE" w:rsidP="00030AAE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#156</w:t>
      </w:r>
      <w:r w:rsidR="00FE3207">
        <w:rPr>
          <w:rFonts w:ascii="Arial" w:hAnsi="Arial" w:cs="Arial"/>
          <w:bCs/>
        </w:rPr>
        <w:t>-</w:t>
      </w:r>
      <w:r w:rsidR="00481132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ab/>
        <w:t>Apr 17</w:t>
      </w:r>
      <w:r w:rsidRPr="000518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21, 2023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481132">
        <w:rPr>
          <w:rFonts w:ascii="Arial" w:hAnsi="Arial" w:cs="Arial"/>
          <w:bCs/>
        </w:rPr>
        <w:t>Electronic</w:t>
      </w:r>
    </w:p>
    <w:p w14:paraId="25DDB762" w14:textId="77777777" w:rsidR="00481132" w:rsidRDefault="00481132" w:rsidP="00481132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#157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May 22</w:t>
      </w:r>
      <w:r w:rsidRPr="000518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26, 2023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EU</w:t>
      </w:r>
    </w:p>
    <w:p w14:paraId="45D0FB90" w14:textId="77777777" w:rsidR="00481132" w:rsidRDefault="00481132" w:rsidP="00030AAE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D4F940B" w14:textId="77777777" w:rsidR="00051868" w:rsidRDefault="00051868" w:rsidP="00961FC4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0EF7283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1" w:author="Ericsson 0223" w:date="2023-02-23T10:58:00Z" w:initials="JGJ">
    <w:p w14:paraId="3858688A" w14:textId="05C2573E" w:rsidR="00AC31B1" w:rsidRDefault="00AC31B1">
      <w:pPr>
        <w:pStyle w:val="CommentText"/>
      </w:pPr>
      <w:r>
        <w:rPr>
          <w:rStyle w:val="CommentReference"/>
        </w:rPr>
        <w:annotationRef/>
      </w:r>
      <w:r>
        <w:t>I believe that RAN WG is fully aware of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5868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1C560" w16cex:dateUtc="2023-02-23T0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58688A" w16cid:durableId="27A1C5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82BE" w14:textId="77777777" w:rsidR="00E7437A" w:rsidRDefault="00E7437A">
      <w:r>
        <w:separator/>
      </w:r>
    </w:p>
  </w:endnote>
  <w:endnote w:type="continuationSeparator" w:id="0">
    <w:p w14:paraId="5933B303" w14:textId="77777777" w:rsidR="00E7437A" w:rsidRDefault="00E7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A196" w14:textId="77777777" w:rsidR="00E7437A" w:rsidRDefault="00E7437A">
      <w:r>
        <w:separator/>
      </w:r>
    </w:p>
  </w:footnote>
  <w:footnote w:type="continuationSeparator" w:id="0">
    <w:p w14:paraId="35BCA309" w14:textId="77777777" w:rsidR="00E7437A" w:rsidRDefault="00E74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13B4F"/>
    <w:multiLevelType w:val="multilevel"/>
    <w:tmpl w:val="02D13B4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>
      <w:start w:val="7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33881F2E"/>
    <w:multiLevelType w:val="hybridMultilevel"/>
    <w:tmpl w:val="A6246518"/>
    <w:lvl w:ilvl="0" w:tplc="F8BE2890">
      <w:numFmt w:val="bullet"/>
      <w:lvlText w:val="-"/>
      <w:lvlJc w:val="left"/>
      <w:pPr>
        <w:ind w:left="704" w:hanging="42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2DF6004"/>
    <w:multiLevelType w:val="hybridMultilevel"/>
    <w:tmpl w:val="91DE884E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7825193">
    <w:abstractNumId w:val="16"/>
  </w:num>
  <w:num w:numId="2" w16cid:durableId="1817607253">
    <w:abstractNumId w:val="14"/>
  </w:num>
  <w:num w:numId="3" w16cid:durableId="51778399">
    <w:abstractNumId w:val="13"/>
  </w:num>
  <w:num w:numId="4" w16cid:durableId="1366440140">
    <w:abstractNumId w:val="11"/>
  </w:num>
  <w:num w:numId="5" w16cid:durableId="1001277148">
    <w:abstractNumId w:val="9"/>
  </w:num>
  <w:num w:numId="6" w16cid:durableId="1391801639">
    <w:abstractNumId w:val="7"/>
  </w:num>
  <w:num w:numId="7" w16cid:durableId="833836836">
    <w:abstractNumId w:val="6"/>
  </w:num>
  <w:num w:numId="8" w16cid:durableId="108088288">
    <w:abstractNumId w:val="5"/>
  </w:num>
  <w:num w:numId="9" w16cid:durableId="542251528">
    <w:abstractNumId w:val="4"/>
  </w:num>
  <w:num w:numId="10" w16cid:durableId="2136681271">
    <w:abstractNumId w:val="8"/>
  </w:num>
  <w:num w:numId="11" w16cid:durableId="1908375278">
    <w:abstractNumId w:val="3"/>
  </w:num>
  <w:num w:numId="12" w16cid:durableId="306668014">
    <w:abstractNumId w:val="2"/>
  </w:num>
  <w:num w:numId="13" w16cid:durableId="966007548">
    <w:abstractNumId w:val="1"/>
  </w:num>
  <w:num w:numId="14" w16cid:durableId="818225891">
    <w:abstractNumId w:val="0"/>
  </w:num>
  <w:num w:numId="15" w16cid:durableId="527374358">
    <w:abstractNumId w:val="10"/>
  </w:num>
  <w:num w:numId="16" w16cid:durableId="1439714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872373">
    <w:abstractNumId w:val="15"/>
  </w:num>
  <w:num w:numId="18" w16cid:durableId="1706716830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0223">
    <w15:presenceInfo w15:providerId="None" w15:userId="Ericsson 0223"/>
  </w15:person>
  <w15:person w15:author="Huawei user revision 0222">
    <w15:presenceInfo w15:providerId="None" w15:userId="Huawei user revision 0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501B"/>
    <w:rsid w:val="00030AAE"/>
    <w:rsid w:val="00051868"/>
    <w:rsid w:val="000534DD"/>
    <w:rsid w:val="00076BB0"/>
    <w:rsid w:val="000A2CF3"/>
    <w:rsid w:val="000E7FEC"/>
    <w:rsid w:val="000F08AB"/>
    <w:rsid w:val="000F4E43"/>
    <w:rsid w:val="000F4FFC"/>
    <w:rsid w:val="00100C32"/>
    <w:rsid w:val="00101DC4"/>
    <w:rsid w:val="00130D6F"/>
    <w:rsid w:val="001404A4"/>
    <w:rsid w:val="00144B78"/>
    <w:rsid w:val="00175A43"/>
    <w:rsid w:val="0019277B"/>
    <w:rsid w:val="00193D03"/>
    <w:rsid w:val="001A31C6"/>
    <w:rsid w:val="001B0B76"/>
    <w:rsid w:val="001B7D46"/>
    <w:rsid w:val="001C1B1A"/>
    <w:rsid w:val="001C25DA"/>
    <w:rsid w:val="001D6D71"/>
    <w:rsid w:val="001D71CA"/>
    <w:rsid w:val="00202E09"/>
    <w:rsid w:val="0022103D"/>
    <w:rsid w:val="00223ED5"/>
    <w:rsid w:val="00243599"/>
    <w:rsid w:val="00246B9C"/>
    <w:rsid w:val="00254F75"/>
    <w:rsid w:val="00264A7F"/>
    <w:rsid w:val="00277670"/>
    <w:rsid w:val="00277EA2"/>
    <w:rsid w:val="002A3BD7"/>
    <w:rsid w:val="002B149A"/>
    <w:rsid w:val="002C36D0"/>
    <w:rsid w:val="002D7F93"/>
    <w:rsid w:val="003007F7"/>
    <w:rsid w:val="00305AD7"/>
    <w:rsid w:val="00324937"/>
    <w:rsid w:val="00332DC9"/>
    <w:rsid w:val="00344778"/>
    <w:rsid w:val="003801B5"/>
    <w:rsid w:val="003856A3"/>
    <w:rsid w:val="00387EBE"/>
    <w:rsid w:val="003A0F66"/>
    <w:rsid w:val="003B1EC5"/>
    <w:rsid w:val="003C6ED3"/>
    <w:rsid w:val="003D4891"/>
    <w:rsid w:val="003D516B"/>
    <w:rsid w:val="003E7D26"/>
    <w:rsid w:val="00416573"/>
    <w:rsid w:val="004258B7"/>
    <w:rsid w:val="00426A14"/>
    <w:rsid w:val="004330B0"/>
    <w:rsid w:val="0045420C"/>
    <w:rsid w:val="00463675"/>
    <w:rsid w:val="004727C2"/>
    <w:rsid w:val="00477B8F"/>
    <w:rsid w:val="00481132"/>
    <w:rsid w:val="00484958"/>
    <w:rsid w:val="00485E0B"/>
    <w:rsid w:val="0049341F"/>
    <w:rsid w:val="004A31B6"/>
    <w:rsid w:val="004C1DE2"/>
    <w:rsid w:val="004C51B6"/>
    <w:rsid w:val="004D0517"/>
    <w:rsid w:val="004E15BE"/>
    <w:rsid w:val="004E592D"/>
    <w:rsid w:val="004E7F6A"/>
    <w:rsid w:val="004F4A64"/>
    <w:rsid w:val="00574CB5"/>
    <w:rsid w:val="00584B08"/>
    <w:rsid w:val="00586194"/>
    <w:rsid w:val="005918EF"/>
    <w:rsid w:val="00595688"/>
    <w:rsid w:val="005A00EA"/>
    <w:rsid w:val="005A628B"/>
    <w:rsid w:val="005B2CE8"/>
    <w:rsid w:val="005C38C8"/>
    <w:rsid w:val="00600780"/>
    <w:rsid w:val="00611C47"/>
    <w:rsid w:val="0063356E"/>
    <w:rsid w:val="00645F04"/>
    <w:rsid w:val="006612FD"/>
    <w:rsid w:val="0067146B"/>
    <w:rsid w:val="006759EE"/>
    <w:rsid w:val="00682768"/>
    <w:rsid w:val="00686C29"/>
    <w:rsid w:val="0069208E"/>
    <w:rsid w:val="00693898"/>
    <w:rsid w:val="0069463A"/>
    <w:rsid w:val="006A6D68"/>
    <w:rsid w:val="006B389A"/>
    <w:rsid w:val="006C19CD"/>
    <w:rsid w:val="006C5B43"/>
    <w:rsid w:val="006D0D25"/>
    <w:rsid w:val="006E17FC"/>
    <w:rsid w:val="006E208A"/>
    <w:rsid w:val="006E2D9F"/>
    <w:rsid w:val="006F1B00"/>
    <w:rsid w:val="007173A8"/>
    <w:rsid w:val="00726FC3"/>
    <w:rsid w:val="00741C17"/>
    <w:rsid w:val="0074309D"/>
    <w:rsid w:val="00750CAD"/>
    <w:rsid w:val="00750FCB"/>
    <w:rsid w:val="00752AD3"/>
    <w:rsid w:val="0076677F"/>
    <w:rsid w:val="00772AB7"/>
    <w:rsid w:val="007A1FE0"/>
    <w:rsid w:val="007C6FEA"/>
    <w:rsid w:val="007E2F26"/>
    <w:rsid w:val="007F3EE4"/>
    <w:rsid w:val="00827222"/>
    <w:rsid w:val="00834BD7"/>
    <w:rsid w:val="0084049C"/>
    <w:rsid w:val="00841710"/>
    <w:rsid w:val="00844354"/>
    <w:rsid w:val="0085215B"/>
    <w:rsid w:val="00854847"/>
    <w:rsid w:val="0086711C"/>
    <w:rsid w:val="008840F1"/>
    <w:rsid w:val="00892980"/>
    <w:rsid w:val="00895E01"/>
    <w:rsid w:val="00897A8A"/>
    <w:rsid w:val="008B2BBD"/>
    <w:rsid w:val="008C2107"/>
    <w:rsid w:val="008C21E7"/>
    <w:rsid w:val="008D6007"/>
    <w:rsid w:val="008E5F10"/>
    <w:rsid w:val="008F1776"/>
    <w:rsid w:val="008F2187"/>
    <w:rsid w:val="00906004"/>
    <w:rsid w:val="00923E7C"/>
    <w:rsid w:val="00946E82"/>
    <w:rsid w:val="00947C09"/>
    <w:rsid w:val="00961FC4"/>
    <w:rsid w:val="00966023"/>
    <w:rsid w:val="00981917"/>
    <w:rsid w:val="00996DAA"/>
    <w:rsid w:val="009B265F"/>
    <w:rsid w:val="009B349E"/>
    <w:rsid w:val="009D4F3B"/>
    <w:rsid w:val="009E5C6F"/>
    <w:rsid w:val="009E709E"/>
    <w:rsid w:val="009F76A3"/>
    <w:rsid w:val="00A07FCE"/>
    <w:rsid w:val="00A40CCC"/>
    <w:rsid w:val="00A42668"/>
    <w:rsid w:val="00A441B5"/>
    <w:rsid w:val="00A52F41"/>
    <w:rsid w:val="00A554D7"/>
    <w:rsid w:val="00A6113A"/>
    <w:rsid w:val="00A80196"/>
    <w:rsid w:val="00A97246"/>
    <w:rsid w:val="00AA3F43"/>
    <w:rsid w:val="00AB6EC3"/>
    <w:rsid w:val="00AC31B1"/>
    <w:rsid w:val="00AC6962"/>
    <w:rsid w:val="00AE1BD2"/>
    <w:rsid w:val="00AE2F60"/>
    <w:rsid w:val="00AF5D18"/>
    <w:rsid w:val="00B023D9"/>
    <w:rsid w:val="00B10016"/>
    <w:rsid w:val="00B31FE9"/>
    <w:rsid w:val="00B4303F"/>
    <w:rsid w:val="00B76927"/>
    <w:rsid w:val="00B81AA1"/>
    <w:rsid w:val="00BB77FB"/>
    <w:rsid w:val="00BD727C"/>
    <w:rsid w:val="00BE6285"/>
    <w:rsid w:val="00C050F1"/>
    <w:rsid w:val="00C25B1D"/>
    <w:rsid w:val="00C33343"/>
    <w:rsid w:val="00C4081E"/>
    <w:rsid w:val="00C47105"/>
    <w:rsid w:val="00C50933"/>
    <w:rsid w:val="00C55D6B"/>
    <w:rsid w:val="00C66EB9"/>
    <w:rsid w:val="00C817B0"/>
    <w:rsid w:val="00C831C8"/>
    <w:rsid w:val="00C9202D"/>
    <w:rsid w:val="00CA6FCD"/>
    <w:rsid w:val="00CB666D"/>
    <w:rsid w:val="00CE15C4"/>
    <w:rsid w:val="00D02A5A"/>
    <w:rsid w:val="00D03F4E"/>
    <w:rsid w:val="00D1595C"/>
    <w:rsid w:val="00D32D3E"/>
    <w:rsid w:val="00D37ACC"/>
    <w:rsid w:val="00D43F53"/>
    <w:rsid w:val="00D5113A"/>
    <w:rsid w:val="00D60729"/>
    <w:rsid w:val="00D812DC"/>
    <w:rsid w:val="00D83A3E"/>
    <w:rsid w:val="00D92AD1"/>
    <w:rsid w:val="00DA61BB"/>
    <w:rsid w:val="00DA75CA"/>
    <w:rsid w:val="00DD788E"/>
    <w:rsid w:val="00DE24B5"/>
    <w:rsid w:val="00DF184D"/>
    <w:rsid w:val="00E4038D"/>
    <w:rsid w:val="00E6240F"/>
    <w:rsid w:val="00E74294"/>
    <w:rsid w:val="00E7437A"/>
    <w:rsid w:val="00E87510"/>
    <w:rsid w:val="00EC13E9"/>
    <w:rsid w:val="00EE3074"/>
    <w:rsid w:val="00F15649"/>
    <w:rsid w:val="00F248C0"/>
    <w:rsid w:val="00F25264"/>
    <w:rsid w:val="00F330DA"/>
    <w:rsid w:val="00F37397"/>
    <w:rsid w:val="00F4759B"/>
    <w:rsid w:val="00F508E2"/>
    <w:rsid w:val="00F62570"/>
    <w:rsid w:val="00F71E4B"/>
    <w:rsid w:val="00F977AA"/>
    <w:rsid w:val="00FB0D38"/>
    <w:rsid w:val="00FC2A0F"/>
    <w:rsid w:val="00FD0A71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6E6D6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HeaderChar">
    <w:name w:val="Header Char"/>
    <w:basedOn w:val="DefaultParagraphFont"/>
    <w:link w:val="Header"/>
    <w:semiHidden/>
    <w:rsid w:val="000A2CF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0A2CF3"/>
    <w:pPr>
      <w:spacing w:after="180"/>
      <w:ind w:left="720"/>
      <w:contextualSpacing/>
    </w:pPr>
    <w:rPr>
      <w:rFonts w:eastAsia="SimSun"/>
    </w:rPr>
  </w:style>
  <w:style w:type="character" w:customStyle="1" w:styleId="B1Char1">
    <w:name w:val="B1 Char1"/>
    <w:link w:val="B1"/>
    <w:locked/>
    <w:rsid w:val="000A2CF3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96602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1B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1B1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5222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0223</cp:lastModifiedBy>
  <cp:revision>11</cp:revision>
  <cp:lastPrinted>2002-04-23T08:10:00Z</cp:lastPrinted>
  <dcterms:created xsi:type="dcterms:W3CDTF">2023-02-23T02:53:00Z</dcterms:created>
  <dcterms:modified xsi:type="dcterms:W3CDTF">2023-02-23T03:34:00Z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(3)khkCJ5EBw/DPKpACnLSdcecfpSf1aFz2YcCJEHMOFzXxtlEnwx6OlT6VKARt/vzTYTdymaPM
x8bbLQr+x6BIDd/EE9cQc3RUP3WIiyiKKPMnUhFJWPfLhM+7alOBAdONSfGhPNvqNmxLLwAo
Jm7Ng84zEROla1lrKwTWnU4CCCOgDWo3B7B58Xj6crMwRKsRqXWTUkmo5HrO+2UtvLoEw9qy
jVj3wUdn4ffo6LyAO+</vt:lpwstr>
  </property>
  <property fmtid="{D5CDD505-2E9C-101B-9397-08002B2CF9AE}" pid="3" name="_2015_ms_pID_7253431">
    <vt:lpwstr>47IsIKZb9bhXyBUWep1ElwJPbCqD8GYbPnTOf4KmyXzkrjZZUGtE+p
8EJEG6HmodEiPzh+UYrFYLZbP7KyihHmceATelSE7F10nJfYiYshpVHwcIgGFVMqot2wY6tE
F4hmibqukcxSvVdi3d1oh8UTAeZsYcNWg/IvciFvwL7MHJmEp1OsieRpaN2KHy8gCvobH3Ez
Ydk/H5RHN315qk4cj8BauyUIC3lB4PvQPigt</vt:lpwstr>
  </property>
  <property fmtid="{D5CDD505-2E9C-101B-9397-08002B2CF9AE}" pid="4" name="_2015_ms_pID_7253432">
    <vt:lpwstr>1WkxmKmnfJzAT3qTIKPiGtU=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1674956412</vt:lpwstr>
  </property>
</Properties>
</file>