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E008EA" w14:textId="13DC4714" w:rsidR="008A3025" w:rsidRDefault="008A3025" w:rsidP="008A3025">
      <w:pPr>
        <w:pStyle w:val="CRCoverPage"/>
        <w:tabs>
          <w:tab w:val="right" w:pos="9639"/>
        </w:tabs>
        <w:spacing w:after="0"/>
        <w:rPr>
          <w:b/>
          <w:i/>
          <w:noProof/>
          <w:sz w:val="28"/>
        </w:rPr>
      </w:pPr>
      <w:r>
        <w:rPr>
          <w:b/>
          <w:noProof/>
          <w:sz w:val="24"/>
        </w:rPr>
        <w:t>3GPP TSG-</w:t>
      </w:r>
      <w:fldSimple w:instr=" DOCPROPERTY  TSG/WGRef  \* MERGEFORMAT ">
        <w:r>
          <w:rPr>
            <w:b/>
            <w:noProof/>
            <w:sz w:val="24"/>
          </w:rPr>
          <w:t>SA2</w:t>
        </w:r>
      </w:fldSimple>
      <w:r>
        <w:rPr>
          <w:b/>
          <w:noProof/>
          <w:sz w:val="24"/>
        </w:rPr>
        <w:t xml:space="preserve"> Meeting #</w:t>
      </w:r>
      <w:fldSimple w:instr=" DOCPROPERTY  MtgSeq  \* MERGEFORMAT ">
        <w:r>
          <w:rPr>
            <w:b/>
            <w:noProof/>
            <w:sz w:val="24"/>
          </w:rPr>
          <w:t>154</w:t>
        </w:r>
      </w:fldSimple>
      <w:fldSimple w:instr=" DOCPROPERTY  MtgTitle  \* MERGEFORMAT "/>
      <w:r>
        <w:rPr>
          <w:b/>
          <w:i/>
          <w:noProof/>
          <w:sz w:val="28"/>
        </w:rPr>
        <w:tab/>
      </w:r>
      <w:fldSimple w:instr=" DOCPROPERTY  Tdoc#  \* MERGEFORMAT ">
        <w:r>
          <w:rPr>
            <w:b/>
            <w:i/>
            <w:noProof/>
            <w:sz w:val="28"/>
          </w:rPr>
          <w:t>S2-221</w:t>
        </w:r>
      </w:fldSimple>
      <w:r w:rsidR="00442FBC">
        <w:rPr>
          <w:b/>
          <w:i/>
          <w:noProof/>
          <w:sz w:val="28"/>
        </w:rPr>
        <w:t>10</w:t>
      </w:r>
      <w:r w:rsidR="00743C86">
        <w:rPr>
          <w:b/>
          <w:i/>
          <w:noProof/>
          <w:sz w:val="28"/>
        </w:rPr>
        <w:t>42</w:t>
      </w:r>
    </w:p>
    <w:p w14:paraId="37C2B314" w14:textId="18B10089" w:rsidR="008A3025" w:rsidRDefault="007073A2" w:rsidP="008A3025">
      <w:pPr>
        <w:pStyle w:val="CRCoverPage"/>
        <w:outlineLvl w:val="0"/>
        <w:rPr>
          <w:b/>
          <w:noProof/>
          <w:sz w:val="24"/>
        </w:rPr>
      </w:pPr>
      <w:r>
        <w:fldChar w:fldCharType="begin"/>
      </w:r>
      <w:r>
        <w:instrText xml:space="preserve"> DOCPROPERTY  Location  \* MERGEFORMAT </w:instrText>
      </w:r>
      <w:r>
        <w:fldChar w:fldCharType="separate"/>
      </w:r>
      <w:r w:rsidR="008A3025">
        <w:rPr>
          <w:b/>
          <w:noProof/>
          <w:sz w:val="24"/>
        </w:rPr>
        <w:t>Toulouse</w:t>
      </w:r>
      <w:r>
        <w:rPr>
          <w:b/>
          <w:noProof/>
          <w:sz w:val="24"/>
        </w:rPr>
        <w:fldChar w:fldCharType="end"/>
      </w:r>
      <w:r w:rsidR="008A3025">
        <w:rPr>
          <w:b/>
          <w:noProof/>
          <w:sz w:val="24"/>
        </w:rPr>
        <w:t xml:space="preserve">, </w:t>
      </w:r>
      <w:fldSimple w:instr=" DOCPROPERTY  Country  \* MERGEFORMAT ">
        <w:r w:rsidR="008A3025">
          <w:rPr>
            <w:b/>
            <w:noProof/>
            <w:sz w:val="24"/>
          </w:rPr>
          <w:t>France</w:t>
        </w:r>
      </w:fldSimple>
      <w:r w:rsidR="008A3025">
        <w:rPr>
          <w:b/>
          <w:noProof/>
          <w:sz w:val="24"/>
        </w:rPr>
        <w:t xml:space="preserve">, </w:t>
      </w:r>
      <w:fldSimple w:instr=" DOCPROPERTY  StartDate  \* MERGEFORMAT ">
        <w:r w:rsidR="008A3025">
          <w:rPr>
            <w:b/>
            <w:noProof/>
            <w:sz w:val="24"/>
          </w:rPr>
          <w:t>14th Nov 2022</w:t>
        </w:r>
      </w:fldSimple>
      <w:r w:rsidR="008A3025">
        <w:rPr>
          <w:b/>
          <w:noProof/>
          <w:sz w:val="24"/>
        </w:rPr>
        <w:t xml:space="preserve"> - </w:t>
      </w:r>
      <w:fldSimple w:instr=" DOCPROPERTY  EndDate  \* MERGEFORMAT ">
        <w:r w:rsidR="008A3025">
          <w:rPr>
            <w:b/>
            <w:noProof/>
            <w:sz w:val="24"/>
          </w:rPr>
          <w:t>18th Nov 2022</w:t>
        </w:r>
      </w:fldSimple>
      <w:r w:rsidR="008A3025">
        <w:rPr>
          <w:b/>
          <w:noProof/>
          <w:sz w:val="24"/>
        </w:rPr>
        <w:tab/>
      </w:r>
      <w:r w:rsidR="008A3025">
        <w:rPr>
          <w:b/>
          <w:noProof/>
          <w:sz w:val="24"/>
        </w:rPr>
        <w:tab/>
        <w:t>revision of agreed S2-2209289</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3245A8A3" w14:textId="77777777" w:rsidTr="00547111">
        <w:tc>
          <w:tcPr>
            <w:tcW w:w="9641" w:type="dxa"/>
            <w:gridSpan w:val="9"/>
            <w:tcBorders>
              <w:top w:val="single" w:sz="4" w:space="0" w:color="auto"/>
              <w:left w:val="single" w:sz="4" w:space="0" w:color="auto"/>
              <w:right w:val="single" w:sz="4" w:space="0" w:color="auto"/>
            </w:tcBorders>
          </w:tcPr>
          <w:p w14:paraId="49BB5200" w14:textId="77777777" w:rsidR="001E41F3" w:rsidRDefault="00305409" w:rsidP="00BC04BD">
            <w:pPr>
              <w:pStyle w:val="CRCoverPage"/>
              <w:spacing w:after="0"/>
              <w:jc w:val="right"/>
              <w:rPr>
                <w:i/>
                <w:noProof/>
              </w:rPr>
            </w:pPr>
            <w:r>
              <w:rPr>
                <w:i/>
                <w:noProof/>
                <w:sz w:val="14"/>
              </w:rPr>
              <w:t>CR-Form-v</w:t>
            </w:r>
            <w:r w:rsidR="008863B9">
              <w:rPr>
                <w:i/>
                <w:noProof/>
                <w:sz w:val="14"/>
              </w:rPr>
              <w:t>12.</w:t>
            </w:r>
            <w:r w:rsidR="00BC04BD">
              <w:rPr>
                <w:i/>
                <w:noProof/>
                <w:sz w:val="14"/>
              </w:rPr>
              <w:t>1</w:t>
            </w:r>
          </w:p>
        </w:tc>
      </w:tr>
      <w:tr w:rsidR="001E41F3" w14:paraId="3A7B64AF" w14:textId="77777777" w:rsidTr="00547111">
        <w:tc>
          <w:tcPr>
            <w:tcW w:w="9641" w:type="dxa"/>
            <w:gridSpan w:val="9"/>
            <w:tcBorders>
              <w:left w:val="single" w:sz="4" w:space="0" w:color="auto"/>
              <w:right w:val="single" w:sz="4" w:space="0" w:color="auto"/>
            </w:tcBorders>
          </w:tcPr>
          <w:p w14:paraId="35633880" w14:textId="77777777" w:rsidR="001E41F3" w:rsidRDefault="001E41F3">
            <w:pPr>
              <w:pStyle w:val="CRCoverPage"/>
              <w:spacing w:after="0"/>
              <w:jc w:val="center"/>
              <w:rPr>
                <w:noProof/>
              </w:rPr>
            </w:pPr>
            <w:r>
              <w:rPr>
                <w:b/>
                <w:noProof/>
                <w:sz w:val="32"/>
              </w:rPr>
              <w:t>CHANGE REQUEST</w:t>
            </w:r>
          </w:p>
        </w:tc>
      </w:tr>
      <w:tr w:rsidR="001E41F3" w14:paraId="66B069D7" w14:textId="77777777" w:rsidTr="00547111">
        <w:tc>
          <w:tcPr>
            <w:tcW w:w="9641" w:type="dxa"/>
            <w:gridSpan w:val="9"/>
            <w:tcBorders>
              <w:left w:val="single" w:sz="4" w:space="0" w:color="auto"/>
              <w:right w:val="single" w:sz="4" w:space="0" w:color="auto"/>
            </w:tcBorders>
          </w:tcPr>
          <w:p w14:paraId="2AD273C7" w14:textId="77777777" w:rsidR="001E41F3" w:rsidRDefault="001E41F3">
            <w:pPr>
              <w:pStyle w:val="CRCoverPage"/>
              <w:spacing w:after="0"/>
              <w:rPr>
                <w:noProof/>
                <w:sz w:val="8"/>
                <w:szCs w:val="8"/>
              </w:rPr>
            </w:pPr>
          </w:p>
        </w:tc>
      </w:tr>
      <w:tr w:rsidR="001E41F3" w14:paraId="259CAD06" w14:textId="77777777" w:rsidTr="00547111">
        <w:tc>
          <w:tcPr>
            <w:tcW w:w="142" w:type="dxa"/>
            <w:tcBorders>
              <w:left w:val="single" w:sz="4" w:space="0" w:color="auto"/>
            </w:tcBorders>
          </w:tcPr>
          <w:p w14:paraId="18D94110" w14:textId="77777777" w:rsidR="001E41F3" w:rsidRDefault="001E41F3">
            <w:pPr>
              <w:pStyle w:val="CRCoverPage"/>
              <w:spacing w:after="0"/>
              <w:jc w:val="right"/>
              <w:rPr>
                <w:noProof/>
              </w:rPr>
            </w:pPr>
          </w:p>
        </w:tc>
        <w:tc>
          <w:tcPr>
            <w:tcW w:w="1559" w:type="dxa"/>
            <w:shd w:val="pct30" w:color="FFFF00" w:fill="auto"/>
          </w:tcPr>
          <w:p w14:paraId="61A1C220" w14:textId="77777777" w:rsidR="001E41F3" w:rsidRPr="00410371" w:rsidRDefault="00514818" w:rsidP="00584954">
            <w:pPr>
              <w:pStyle w:val="CRCoverPage"/>
              <w:spacing w:after="0"/>
              <w:jc w:val="right"/>
              <w:rPr>
                <w:b/>
                <w:noProof/>
                <w:sz w:val="28"/>
              </w:rPr>
            </w:pPr>
            <w:r>
              <w:rPr>
                <w:b/>
                <w:noProof/>
                <w:sz w:val="28"/>
              </w:rPr>
              <w:t>23.</w:t>
            </w:r>
            <w:r w:rsidR="00584954">
              <w:rPr>
                <w:b/>
                <w:noProof/>
                <w:sz w:val="28"/>
              </w:rPr>
              <w:t>247</w:t>
            </w:r>
          </w:p>
        </w:tc>
        <w:tc>
          <w:tcPr>
            <w:tcW w:w="709" w:type="dxa"/>
          </w:tcPr>
          <w:p w14:paraId="15A13220"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40CA9B3" w14:textId="764684AD" w:rsidR="001E41F3" w:rsidRPr="00410371" w:rsidRDefault="002D57B6" w:rsidP="00547111">
            <w:pPr>
              <w:pStyle w:val="CRCoverPage"/>
              <w:spacing w:after="0"/>
              <w:rPr>
                <w:noProof/>
              </w:rPr>
            </w:pPr>
            <w:r>
              <w:rPr>
                <w:b/>
                <w:noProof/>
                <w:sz w:val="28"/>
              </w:rPr>
              <w:t>0139</w:t>
            </w:r>
          </w:p>
        </w:tc>
        <w:tc>
          <w:tcPr>
            <w:tcW w:w="709" w:type="dxa"/>
          </w:tcPr>
          <w:p w14:paraId="54D71B15"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5B36D369" w14:textId="772BC23C" w:rsidR="001E41F3" w:rsidRPr="00410371" w:rsidRDefault="00743C86" w:rsidP="006D18D3">
            <w:pPr>
              <w:pStyle w:val="CRCoverPage"/>
              <w:spacing w:after="0"/>
              <w:jc w:val="center"/>
              <w:rPr>
                <w:b/>
                <w:noProof/>
              </w:rPr>
            </w:pPr>
            <w:r>
              <w:rPr>
                <w:b/>
                <w:noProof/>
                <w:sz w:val="28"/>
              </w:rPr>
              <w:t>4</w:t>
            </w:r>
            <w:r w:rsidR="006D18D3" w:rsidRPr="00410371">
              <w:rPr>
                <w:b/>
                <w:noProof/>
              </w:rPr>
              <w:t xml:space="preserve"> </w:t>
            </w:r>
          </w:p>
        </w:tc>
        <w:tc>
          <w:tcPr>
            <w:tcW w:w="2410" w:type="dxa"/>
          </w:tcPr>
          <w:p w14:paraId="61595ABA"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BFA8DE0" w14:textId="77777777" w:rsidR="001E41F3" w:rsidRPr="00410371" w:rsidRDefault="00DD52D2" w:rsidP="00584954">
            <w:pPr>
              <w:pStyle w:val="CRCoverPage"/>
              <w:spacing w:after="0"/>
              <w:jc w:val="center"/>
              <w:rPr>
                <w:noProof/>
                <w:sz w:val="28"/>
              </w:rPr>
            </w:pPr>
            <w:r w:rsidRPr="00584954">
              <w:rPr>
                <w:b/>
                <w:noProof/>
                <w:sz w:val="28"/>
              </w:rPr>
              <w:t>17</w:t>
            </w:r>
            <w:r w:rsidR="006D18D3" w:rsidRPr="00584954">
              <w:rPr>
                <w:b/>
                <w:noProof/>
                <w:sz w:val="28"/>
              </w:rPr>
              <w:t>.</w:t>
            </w:r>
            <w:r w:rsidR="00584954" w:rsidRPr="00584954">
              <w:rPr>
                <w:b/>
                <w:noProof/>
                <w:sz w:val="28"/>
              </w:rPr>
              <w:t>4</w:t>
            </w:r>
            <w:r w:rsidR="006D18D3" w:rsidRPr="00584954">
              <w:rPr>
                <w:b/>
                <w:noProof/>
                <w:sz w:val="28"/>
              </w:rPr>
              <w:t>.</w:t>
            </w:r>
            <w:r w:rsidR="00584954">
              <w:rPr>
                <w:b/>
                <w:noProof/>
                <w:sz w:val="28"/>
              </w:rPr>
              <w:t>0</w:t>
            </w:r>
          </w:p>
        </w:tc>
        <w:tc>
          <w:tcPr>
            <w:tcW w:w="143" w:type="dxa"/>
            <w:tcBorders>
              <w:right w:val="single" w:sz="4" w:space="0" w:color="auto"/>
            </w:tcBorders>
          </w:tcPr>
          <w:p w14:paraId="1621B154" w14:textId="77777777" w:rsidR="001E41F3" w:rsidRDefault="001E41F3">
            <w:pPr>
              <w:pStyle w:val="CRCoverPage"/>
              <w:spacing w:after="0"/>
              <w:rPr>
                <w:noProof/>
              </w:rPr>
            </w:pPr>
          </w:p>
        </w:tc>
      </w:tr>
      <w:tr w:rsidR="001E41F3" w14:paraId="3BA03C29" w14:textId="77777777" w:rsidTr="00547111">
        <w:tc>
          <w:tcPr>
            <w:tcW w:w="9641" w:type="dxa"/>
            <w:gridSpan w:val="9"/>
            <w:tcBorders>
              <w:left w:val="single" w:sz="4" w:space="0" w:color="auto"/>
              <w:right w:val="single" w:sz="4" w:space="0" w:color="auto"/>
            </w:tcBorders>
          </w:tcPr>
          <w:p w14:paraId="06A679ED" w14:textId="77777777" w:rsidR="001E41F3" w:rsidRDefault="001E41F3">
            <w:pPr>
              <w:pStyle w:val="CRCoverPage"/>
              <w:spacing w:after="0"/>
              <w:rPr>
                <w:noProof/>
              </w:rPr>
            </w:pPr>
          </w:p>
        </w:tc>
      </w:tr>
      <w:tr w:rsidR="001E41F3" w14:paraId="21631C8D" w14:textId="77777777" w:rsidTr="00547111">
        <w:tc>
          <w:tcPr>
            <w:tcW w:w="9641" w:type="dxa"/>
            <w:gridSpan w:val="9"/>
            <w:tcBorders>
              <w:top w:val="single" w:sz="4" w:space="0" w:color="auto"/>
            </w:tcBorders>
          </w:tcPr>
          <w:p w14:paraId="0D30BA2E"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4696D476" w14:textId="77777777" w:rsidTr="00547111">
        <w:tc>
          <w:tcPr>
            <w:tcW w:w="9641" w:type="dxa"/>
            <w:gridSpan w:val="9"/>
          </w:tcPr>
          <w:p w14:paraId="724B1CA5" w14:textId="77777777" w:rsidR="001E41F3" w:rsidRDefault="001E41F3">
            <w:pPr>
              <w:pStyle w:val="CRCoverPage"/>
              <w:spacing w:after="0"/>
              <w:rPr>
                <w:noProof/>
                <w:sz w:val="8"/>
                <w:szCs w:val="8"/>
              </w:rPr>
            </w:pPr>
          </w:p>
        </w:tc>
      </w:tr>
    </w:tbl>
    <w:p w14:paraId="236189B6"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7E5F2600" w14:textId="77777777" w:rsidTr="00A7671C">
        <w:tc>
          <w:tcPr>
            <w:tcW w:w="2835" w:type="dxa"/>
          </w:tcPr>
          <w:p w14:paraId="6FECD299"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6B581C5C"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E44DB1A"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22963AA8"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854FA12" w14:textId="77777777" w:rsidR="00F25D98" w:rsidRPr="006719B1" w:rsidRDefault="00584954" w:rsidP="001E41F3">
            <w:pPr>
              <w:pStyle w:val="CRCoverPage"/>
              <w:spacing w:after="0"/>
              <w:jc w:val="center"/>
              <w:rPr>
                <w:b/>
                <w:caps/>
                <w:noProof/>
              </w:rPr>
            </w:pPr>
            <w:r w:rsidRPr="006719B1">
              <w:rPr>
                <w:b/>
                <w:bCs/>
                <w:caps/>
                <w:noProof/>
              </w:rPr>
              <w:t>X</w:t>
            </w:r>
          </w:p>
        </w:tc>
        <w:tc>
          <w:tcPr>
            <w:tcW w:w="2126" w:type="dxa"/>
          </w:tcPr>
          <w:p w14:paraId="6F0A89D5" w14:textId="77777777" w:rsidR="00F25D98" w:rsidRPr="006719B1" w:rsidRDefault="00F25D98" w:rsidP="001E41F3">
            <w:pPr>
              <w:pStyle w:val="CRCoverPage"/>
              <w:spacing w:after="0"/>
              <w:jc w:val="right"/>
              <w:rPr>
                <w:noProof/>
                <w:u w:val="single"/>
              </w:rPr>
            </w:pPr>
            <w:r w:rsidRPr="006719B1">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256B5FB" w14:textId="084D54E9" w:rsidR="00F25D98" w:rsidRPr="006719B1" w:rsidRDefault="00F25D98" w:rsidP="001E41F3">
            <w:pPr>
              <w:pStyle w:val="CRCoverPage"/>
              <w:spacing w:after="0"/>
              <w:jc w:val="center"/>
              <w:rPr>
                <w:b/>
                <w:caps/>
                <w:noProof/>
              </w:rPr>
            </w:pPr>
          </w:p>
        </w:tc>
        <w:tc>
          <w:tcPr>
            <w:tcW w:w="1418" w:type="dxa"/>
            <w:tcBorders>
              <w:left w:val="nil"/>
            </w:tcBorders>
          </w:tcPr>
          <w:p w14:paraId="53900C90" w14:textId="77777777" w:rsidR="00F25D98" w:rsidRPr="006719B1" w:rsidRDefault="00F25D98" w:rsidP="001E41F3">
            <w:pPr>
              <w:pStyle w:val="CRCoverPage"/>
              <w:spacing w:after="0"/>
              <w:jc w:val="right"/>
              <w:rPr>
                <w:noProof/>
              </w:rPr>
            </w:pPr>
            <w:r w:rsidRPr="006719B1">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83EDADD" w14:textId="77777777" w:rsidR="00F25D98" w:rsidRPr="006719B1" w:rsidRDefault="00AF1A6F" w:rsidP="001E41F3">
            <w:pPr>
              <w:pStyle w:val="CRCoverPage"/>
              <w:spacing w:after="0"/>
              <w:jc w:val="center"/>
              <w:rPr>
                <w:b/>
                <w:bCs/>
                <w:caps/>
                <w:noProof/>
              </w:rPr>
            </w:pPr>
            <w:r w:rsidRPr="006719B1">
              <w:rPr>
                <w:b/>
                <w:bCs/>
                <w:caps/>
                <w:noProof/>
              </w:rPr>
              <w:t>X</w:t>
            </w:r>
          </w:p>
        </w:tc>
      </w:tr>
    </w:tbl>
    <w:p w14:paraId="2341C669"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29EFB2F2" w14:textId="77777777" w:rsidTr="00547111">
        <w:tc>
          <w:tcPr>
            <w:tcW w:w="9640" w:type="dxa"/>
            <w:gridSpan w:val="11"/>
          </w:tcPr>
          <w:p w14:paraId="2D658017" w14:textId="77777777" w:rsidR="001E41F3" w:rsidRDefault="001E41F3">
            <w:pPr>
              <w:pStyle w:val="CRCoverPage"/>
              <w:spacing w:after="0"/>
              <w:rPr>
                <w:noProof/>
                <w:sz w:val="8"/>
                <w:szCs w:val="8"/>
              </w:rPr>
            </w:pPr>
          </w:p>
        </w:tc>
      </w:tr>
      <w:tr w:rsidR="001E41F3" w14:paraId="4D23B43E" w14:textId="77777777" w:rsidTr="00547111">
        <w:tc>
          <w:tcPr>
            <w:tcW w:w="1843" w:type="dxa"/>
            <w:tcBorders>
              <w:top w:val="single" w:sz="4" w:space="0" w:color="auto"/>
              <w:left w:val="single" w:sz="4" w:space="0" w:color="auto"/>
            </w:tcBorders>
          </w:tcPr>
          <w:p w14:paraId="6BB0B76B"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57964FA" w14:textId="77777777" w:rsidR="001E41F3" w:rsidRDefault="00584954">
            <w:pPr>
              <w:pStyle w:val="CRCoverPage"/>
              <w:spacing w:after="0"/>
              <w:ind w:left="100"/>
              <w:rPr>
                <w:noProof/>
              </w:rPr>
            </w:pPr>
            <w:r w:rsidRPr="00584954">
              <w:t>CR on MTK or MSK processing</w:t>
            </w:r>
          </w:p>
        </w:tc>
      </w:tr>
      <w:tr w:rsidR="001E41F3" w14:paraId="70160F1D" w14:textId="77777777" w:rsidTr="00547111">
        <w:tc>
          <w:tcPr>
            <w:tcW w:w="1843" w:type="dxa"/>
            <w:tcBorders>
              <w:left w:val="single" w:sz="4" w:space="0" w:color="auto"/>
            </w:tcBorders>
          </w:tcPr>
          <w:p w14:paraId="6DC69E3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7B183B1" w14:textId="77777777" w:rsidR="001E41F3" w:rsidRDefault="001E41F3">
            <w:pPr>
              <w:pStyle w:val="CRCoverPage"/>
              <w:spacing w:after="0"/>
              <w:rPr>
                <w:noProof/>
                <w:sz w:val="8"/>
                <w:szCs w:val="8"/>
              </w:rPr>
            </w:pPr>
          </w:p>
        </w:tc>
      </w:tr>
      <w:tr w:rsidR="001E41F3" w14:paraId="2008B9F4" w14:textId="77777777" w:rsidTr="00547111">
        <w:tc>
          <w:tcPr>
            <w:tcW w:w="1843" w:type="dxa"/>
            <w:tcBorders>
              <w:left w:val="single" w:sz="4" w:space="0" w:color="auto"/>
            </w:tcBorders>
          </w:tcPr>
          <w:p w14:paraId="194EC871"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7E6C6918" w14:textId="326F0F39" w:rsidR="001E41F3" w:rsidRDefault="008A3025" w:rsidP="008A3025">
            <w:pPr>
              <w:pStyle w:val="CRCoverPage"/>
              <w:spacing w:after="0"/>
              <w:rPr>
                <w:noProof/>
              </w:rPr>
            </w:pPr>
            <w:r>
              <w:rPr>
                <w:noProof/>
              </w:rPr>
              <w:t xml:space="preserve"> </w:t>
            </w:r>
            <w:r w:rsidRPr="008A3025">
              <w:rPr>
                <w:noProof/>
              </w:rPr>
              <w:t>Nokia, Nokia Shanghai-Bell, Huawei, HiSilicon, Ericsson</w:t>
            </w:r>
          </w:p>
        </w:tc>
      </w:tr>
      <w:tr w:rsidR="001E41F3" w14:paraId="11FD8A3F" w14:textId="77777777" w:rsidTr="00547111">
        <w:tc>
          <w:tcPr>
            <w:tcW w:w="1843" w:type="dxa"/>
            <w:tcBorders>
              <w:left w:val="single" w:sz="4" w:space="0" w:color="auto"/>
            </w:tcBorders>
          </w:tcPr>
          <w:p w14:paraId="09D27F6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B6EBAB4" w14:textId="77777777" w:rsidR="001E41F3" w:rsidRDefault="00B51DB3" w:rsidP="00547111">
            <w:pPr>
              <w:pStyle w:val="CRCoverPage"/>
              <w:spacing w:after="0"/>
              <w:ind w:left="100"/>
              <w:rPr>
                <w:noProof/>
              </w:rPr>
            </w:pPr>
            <w:r>
              <w:rPr>
                <w:noProof/>
              </w:rPr>
              <w:fldChar w:fldCharType="begin"/>
            </w:r>
            <w:r>
              <w:rPr>
                <w:noProof/>
              </w:rPr>
              <w:instrText xml:space="preserve"> DOCPROPERTY  SourceIfTsg  \* MERGEFORMAT </w:instrText>
            </w:r>
            <w:r>
              <w:rPr>
                <w:noProof/>
              </w:rPr>
              <w:fldChar w:fldCharType="separate"/>
            </w:r>
            <w:r w:rsidR="00514818">
              <w:rPr>
                <w:noProof/>
              </w:rPr>
              <w:t>SA2</w:t>
            </w:r>
            <w:r>
              <w:rPr>
                <w:noProof/>
              </w:rPr>
              <w:fldChar w:fldCharType="end"/>
            </w:r>
          </w:p>
        </w:tc>
      </w:tr>
      <w:tr w:rsidR="001E41F3" w14:paraId="26607BD0" w14:textId="77777777" w:rsidTr="00547111">
        <w:tc>
          <w:tcPr>
            <w:tcW w:w="1843" w:type="dxa"/>
            <w:tcBorders>
              <w:left w:val="single" w:sz="4" w:space="0" w:color="auto"/>
            </w:tcBorders>
          </w:tcPr>
          <w:p w14:paraId="46AD5A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036DCD0F" w14:textId="77777777" w:rsidR="001E41F3" w:rsidRDefault="001E41F3">
            <w:pPr>
              <w:pStyle w:val="CRCoverPage"/>
              <w:spacing w:after="0"/>
              <w:rPr>
                <w:noProof/>
                <w:sz w:val="8"/>
                <w:szCs w:val="8"/>
              </w:rPr>
            </w:pPr>
          </w:p>
        </w:tc>
      </w:tr>
      <w:tr w:rsidR="001E41F3" w14:paraId="1E3E4323" w14:textId="77777777" w:rsidTr="00547111">
        <w:tc>
          <w:tcPr>
            <w:tcW w:w="1843" w:type="dxa"/>
            <w:tcBorders>
              <w:left w:val="single" w:sz="4" w:space="0" w:color="auto"/>
            </w:tcBorders>
          </w:tcPr>
          <w:p w14:paraId="5E7A995A"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059F3C7" w14:textId="77777777" w:rsidR="001E41F3" w:rsidRDefault="00584954">
            <w:pPr>
              <w:pStyle w:val="CRCoverPage"/>
              <w:spacing w:after="0"/>
              <w:ind w:left="100"/>
              <w:rPr>
                <w:noProof/>
              </w:rPr>
            </w:pPr>
            <w:r>
              <w:rPr>
                <w:noProof/>
              </w:rPr>
              <w:t>5MBS</w:t>
            </w:r>
          </w:p>
        </w:tc>
        <w:tc>
          <w:tcPr>
            <w:tcW w:w="567" w:type="dxa"/>
            <w:tcBorders>
              <w:left w:val="nil"/>
            </w:tcBorders>
          </w:tcPr>
          <w:p w14:paraId="35E9EA37" w14:textId="77777777" w:rsidR="001E41F3" w:rsidRDefault="001E41F3">
            <w:pPr>
              <w:pStyle w:val="CRCoverPage"/>
              <w:spacing w:after="0"/>
              <w:ind w:right="100"/>
              <w:rPr>
                <w:noProof/>
              </w:rPr>
            </w:pPr>
          </w:p>
        </w:tc>
        <w:tc>
          <w:tcPr>
            <w:tcW w:w="1417" w:type="dxa"/>
            <w:gridSpan w:val="3"/>
            <w:tcBorders>
              <w:left w:val="nil"/>
            </w:tcBorders>
          </w:tcPr>
          <w:p w14:paraId="69CB2069"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0A75395" w14:textId="00F8AA45" w:rsidR="001E41F3" w:rsidRDefault="00D23592" w:rsidP="001000B2">
            <w:pPr>
              <w:pStyle w:val="CRCoverPage"/>
              <w:spacing w:after="0"/>
              <w:ind w:left="100"/>
              <w:rPr>
                <w:noProof/>
              </w:rPr>
            </w:pPr>
            <w:r>
              <w:rPr>
                <w:noProof/>
              </w:rPr>
              <w:t>202</w:t>
            </w:r>
            <w:r w:rsidR="00DD52D2">
              <w:rPr>
                <w:noProof/>
              </w:rPr>
              <w:t>2</w:t>
            </w:r>
            <w:r>
              <w:rPr>
                <w:noProof/>
              </w:rPr>
              <w:t>-</w:t>
            </w:r>
            <w:r w:rsidR="00752808">
              <w:rPr>
                <w:noProof/>
              </w:rPr>
              <w:t>11</w:t>
            </w:r>
            <w:r>
              <w:rPr>
                <w:noProof/>
              </w:rPr>
              <w:t>-</w:t>
            </w:r>
            <w:r w:rsidR="00752808">
              <w:rPr>
                <w:noProof/>
              </w:rPr>
              <w:t>04</w:t>
            </w:r>
          </w:p>
        </w:tc>
      </w:tr>
      <w:tr w:rsidR="001E41F3" w14:paraId="1C802FB5" w14:textId="77777777" w:rsidTr="00547111">
        <w:tc>
          <w:tcPr>
            <w:tcW w:w="1843" w:type="dxa"/>
            <w:tcBorders>
              <w:left w:val="single" w:sz="4" w:space="0" w:color="auto"/>
            </w:tcBorders>
          </w:tcPr>
          <w:p w14:paraId="55A25E8B" w14:textId="77777777" w:rsidR="001E41F3" w:rsidRDefault="001E41F3">
            <w:pPr>
              <w:pStyle w:val="CRCoverPage"/>
              <w:spacing w:after="0"/>
              <w:rPr>
                <w:b/>
                <w:i/>
                <w:noProof/>
                <w:sz w:val="8"/>
                <w:szCs w:val="8"/>
              </w:rPr>
            </w:pPr>
          </w:p>
        </w:tc>
        <w:tc>
          <w:tcPr>
            <w:tcW w:w="1986" w:type="dxa"/>
            <w:gridSpan w:val="4"/>
          </w:tcPr>
          <w:p w14:paraId="5111E99D" w14:textId="77777777" w:rsidR="001E41F3" w:rsidRDefault="001E41F3">
            <w:pPr>
              <w:pStyle w:val="CRCoverPage"/>
              <w:spacing w:after="0"/>
              <w:rPr>
                <w:noProof/>
                <w:sz w:val="8"/>
                <w:szCs w:val="8"/>
              </w:rPr>
            </w:pPr>
          </w:p>
        </w:tc>
        <w:tc>
          <w:tcPr>
            <w:tcW w:w="2267" w:type="dxa"/>
            <w:gridSpan w:val="2"/>
          </w:tcPr>
          <w:p w14:paraId="373C1430" w14:textId="77777777" w:rsidR="001E41F3" w:rsidRDefault="001E41F3">
            <w:pPr>
              <w:pStyle w:val="CRCoverPage"/>
              <w:spacing w:after="0"/>
              <w:rPr>
                <w:noProof/>
                <w:sz w:val="8"/>
                <w:szCs w:val="8"/>
              </w:rPr>
            </w:pPr>
          </w:p>
        </w:tc>
        <w:tc>
          <w:tcPr>
            <w:tcW w:w="1417" w:type="dxa"/>
            <w:gridSpan w:val="3"/>
          </w:tcPr>
          <w:p w14:paraId="16DF3B59" w14:textId="77777777" w:rsidR="001E41F3" w:rsidRDefault="001E41F3">
            <w:pPr>
              <w:pStyle w:val="CRCoverPage"/>
              <w:spacing w:after="0"/>
              <w:rPr>
                <w:noProof/>
                <w:sz w:val="8"/>
                <w:szCs w:val="8"/>
              </w:rPr>
            </w:pPr>
          </w:p>
        </w:tc>
        <w:tc>
          <w:tcPr>
            <w:tcW w:w="2127" w:type="dxa"/>
            <w:tcBorders>
              <w:right w:val="single" w:sz="4" w:space="0" w:color="auto"/>
            </w:tcBorders>
          </w:tcPr>
          <w:p w14:paraId="0CF48ADE" w14:textId="77777777" w:rsidR="001E41F3" w:rsidRDefault="001E41F3">
            <w:pPr>
              <w:pStyle w:val="CRCoverPage"/>
              <w:spacing w:after="0"/>
              <w:rPr>
                <w:noProof/>
                <w:sz w:val="8"/>
                <w:szCs w:val="8"/>
              </w:rPr>
            </w:pPr>
          </w:p>
        </w:tc>
      </w:tr>
      <w:tr w:rsidR="001E41F3" w14:paraId="051A7BF4" w14:textId="77777777" w:rsidTr="00547111">
        <w:trPr>
          <w:cantSplit/>
        </w:trPr>
        <w:tc>
          <w:tcPr>
            <w:tcW w:w="1843" w:type="dxa"/>
            <w:tcBorders>
              <w:left w:val="single" w:sz="4" w:space="0" w:color="auto"/>
            </w:tcBorders>
          </w:tcPr>
          <w:p w14:paraId="7CB2EA0C"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6C9D082" w14:textId="77777777" w:rsidR="001E41F3" w:rsidRDefault="00584954" w:rsidP="00D24991">
            <w:pPr>
              <w:pStyle w:val="CRCoverPage"/>
              <w:spacing w:after="0"/>
              <w:ind w:left="100" w:right="-609"/>
              <w:rPr>
                <w:b/>
                <w:noProof/>
              </w:rPr>
            </w:pPr>
            <w:r>
              <w:rPr>
                <w:b/>
                <w:noProof/>
              </w:rPr>
              <w:t>F</w:t>
            </w:r>
          </w:p>
        </w:tc>
        <w:tc>
          <w:tcPr>
            <w:tcW w:w="3402" w:type="dxa"/>
            <w:gridSpan w:val="5"/>
            <w:tcBorders>
              <w:left w:val="nil"/>
            </w:tcBorders>
          </w:tcPr>
          <w:p w14:paraId="3750F8B3" w14:textId="77777777" w:rsidR="001E41F3" w:rsidRDefault="001E41F3">
            <w:pPr>
              <w:pStyle w:val="CRCoverPage"/>
              <w:spacing w:after="0"/>
              <w:rPr>
                <w:noProof/>
              </w:rPr>
            </w:pPr>
          </w:p>
        </w:tc>
        <w:tc>
          <w:tcPr>
            <w:tcW w:w="1417" w:type="dxa"/>
            <w:gridSpan w:val="3"/>
            <w:tcBorders>
              <w:left w:val="nil"/>
            </w:tcBorders>
          </w:tcPr>
          <w:p w14:paraId="3861AD0A"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6383373" w14:textId="77777777" w:rsidR="001E41F3" w:rsidRDefault="009B162C">
            <w:pPr>
              <w:pStyle w:val="CRCoverPage"/>
              <w:spacing w:after="0"/>
              <w:ind w:left="100"/>
              <w:rPr>
                <w:noProof/>
              </w:rPr>
            </w:pPr>
            <w:r w:rsidRPr="00584954">
              <w:rPr>
                <w:noProof/>
              </w:rPr>
              <w:t>Rel-17</w:t>
            </w:r>
          </w:p>
        </w:tc>
      </w:tr>
      <w:tr w:rsidR="001E41F3" w14:paraId="653D0811" w14:textId="77777777" w:rsidTr="00547111">
        <w:tc>
          <w:tcPr>
            <w:tcW w:w="1843" w:type="dxa"/>
            <w:tcBorders>
              <w:left w:val="single" w:sz="4" w:space="0" w:color="auto"/>
              <w:bottom w:val="single" w:sz="4" w:space="0" w:color="auto"/>
            </w:tcBorders>
          </w:tcPr>
          <w:p w14:paraId="6411E374" w14:textId="77777777" w:rsidR="001E41F3" w:rsidRDefault="001E41F3">
            <w:pPr>
              <w:pStyle w:val="CRCoverPage"/>
              <w:spacing w:after="0"/>
              <w:rPr>
                <w:b/>
                <w:i/>
                <w:noProof/>
              </w:rPr>
            </w:pPr>
          </w:p>
        </w:tc>
        <w:tc>
          <w:tcPr>
            <w:tcW w:w="4677" w:type="dxa"/>
            <w:gridSpan w:val="8"/>
            <w:tcBorders>
              <w:bottom w:val="single" w:sz="4" w:space="0" w:color="auto"/>
            </w:tcBorders>
          </w:tcPr>
          <w:p w14:paraId="1D4FD29A"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A4F2248"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68E2F0CE"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r>
            <w:r w:rsidR="00706BCA">
              <w:rPr>
                <w:i/>
                <w:noProof/>
                <w:sz w:val="18"/>
              </w:rPr>
              <w:t>Rel-8</w:t>
            </w:r>
            <w:r w:rsidR="00706BCA">
              <w:rPr>
                <w:i/>
                <w:noProof/>
                <w:sz w:val="18"/>
              </w:rPr>
              <w:tab/>
              <w:t>(Release 8)</w:t>
            </w:r>
            <w:r w:rsidR="00706BCA">
              <w:rPr>
                <w:i/>
                <w:noProof/>
                <w:sz w:val="18"/>
              </w:rPr>
              <w:br/>
              <w:t>Rel-9</w:t>
            </w:r>
            <w:r w:rsidR="00706BCA">
              <w:rPr>
                <w:i/>
                <w:noProof/>
                <w:sz w:val="18"/>
              </w:rPr>
              <w:tab/>
              <w:t>(Release 9)</w:t>
            </w:r>
            <w:r w:rsidR="00706BCA">
              <w:rPr>
                <w:i/>
                <w:noProof/>
                <w:sz w:val="18"/>
              </w:rPr>
              <w:br/>
              <w:t>Rel-10</w:t>
            </w:r>
            <w:r w:rsidR="00706BCA">
              <w:rPr>
                <w:i/>
                <w:noProof/>
                <w:sz w:val="18"/>
              </w:rPr>
              <w:tab/>
              <w:t>(Release 10)</w:t>
            </w:r>
            <w:r w:rsidR="00706BCA">
              <w:rPr>
                <w:i/>
                <w:noProof/>
                <w:sz w:val="18"/>
              </w:rPr>
              <w:br/>
              <w:t>Rel-11</w:t>
            </w:r>
            <w:r w:rsidR="00706BCA">
              <w:rPr>
                <w:i/>
                <w:noProof/>
                <w:sz w:val="18"/>
              </w:rPr>
              <w:tab/>
              <w:t>(Release 11)</w:t>
            </w:r>
            <w:r w:rsidR="00706BCA">
              <w:rPr>
                <w:i/>
                <w:noProof/>
                <w:sz w:val="18"/>
              </w:rPr>
              <w:br/>
              <w:t>…</w:t>
            </w:r>
            <w:r w:rsidR="00706BCA">
              <w:rPr>
                <w:i/>
                <w:noProof/>
                <w:sz w:val="18"/>
              </w:rPr>
              <w:br/>
              <w:t>Rel-15</w:t>
            </w:r>
            <w:r w:rsidR="00706BCA">
              <w:rPr>
                <w:i/>
                <w:noProof/>
                <w:sz w:val="18"/>
              </w:rPr>
              <w:tab/>
              <w:t>(Release 15)</w:t>
            </w:r>
            <w:r w:rsidR="00706BCA">
              <w:rPr>
                <w:i/>
                <w:noProof/>
                <w:sz w:val="18"/>
              </w:rPr>
              <w:br/>
              <w:t>Rel-16</w:t>
            </w:r>
            <w:r w:rsidR="00706BCA">
              <w:rPr>
                <w:i/>
                <w:noProof/>
                <w:sz w:val="18"/>
              </w:rPr>
              <w:tab/>
              <w:t>(Release 16)</w:t>
            </w:r>
            <w:r w:rsidR="00706BCA">
              <w:rPr>
                <w:i/>
                <w:noProof/>
                <w:sz w:val="18"/>
              </w:rPr>
              <w:br/>
              <w:t>Rel-17</w:t>
            </w:r>
            <w:r w:rsidR="00706BCA">
              <w:rPr>
                <w:i/>
                <w:noProof/>
                <w:sz w:val="18"/>
              </w:rPr>
              <w:tab/>
              <w:t>(Release 17)</w:t>
            </w:r>
            <w:r w:rsidR="00706BCA">
              <w:rPr>
                <w:i/>
                <w:noProof/>
                <w:sz w:val="18"/>
              </w:rPr>
              <w:br/>
              <w:t>Rel-18</w:t>
            </w:r>
            <w:r w:rsidR="00706BCA">
              <w:rPr>
                <w:i/>
                <w:noProof/>
                <w:sz w:val="18"/>
              </w:rPr>
              <w:tab/>
              <w:t>(Release 18)</w:t>
            </w:r>
          </w:p>
        </w:tc>
      </w:tr>
      <w:tr w:rsidR="001E41F3" w14:paraId="2EA333F1" w14:textId="77777777" w:rsidTr="00547111">
        <w:tc>
          <w:tcPr>
            <w:tcW w:w="1843" w:type="dxa"/>
          </w:tcPr>
          <w:p w14:paraId="716B7054" w14:textId="77777777" w:rsidR="001E41F3" w:rsidRDefault="001E41F3">
            <w:pPr>
              <w:pStyle w:val="CRCoverPage"/>
              <w:spacing w:after="0"/>
              <w:rPr>
                <w:b/>
                <w:i/>
                <w:noProof/>
                <w:sz w:val="8"/>
                <w:szCs w:val="8"/>
              </w:rPr>
            </w:pPr>
          </w:p>
        </w:tc>
        <w:tc>
          <w:tcPr>
            <w:tcW w:w="7797" w:type="dxa"/>
            <w:gridSpan w:val="10"/>
          </w:tcPr>
          <w:p w14:paraId="41C145E5" w14:textId="77777777" w:rsidR="001E41F3" w:rsidRDefault="001E41F3">
            <w:pPr>
              <w:pStyle w:val="CRCoverPage"/>
              <w:spacing w:after="0"/>
              <w:rPr>
                <w:noProof/>
                <w:sz w:val="8"/>
                <w:szCs w:val="8"/>
              </w:rPr>
            </w:pPr>
          </w:p>
        </w:tc>
      </w:tr>
      <w:tr w:rsidR="001E41F3" w14:paraId="4ACC18DF" w14:textId="77777777" w:rsidTr="00547111">
        <w:tc>
          <w:tcPr>
            <w:tcW w:w="2694" w:type="dxa"/>
            <w:gridSpan w:val="2"/>
            <w:tcBorders>
              <w:top w:val="single" w:sz="4" w:space="0" w:color="auto"/>
              <w:left w:val="single" w:sz="4" w:space="0" w:color="auto"/>
            </w:tcBorders>
          </w:tcPr>
          <w:p w14:paraId="460C5E8C"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393EAF6" w14:textId="77777777" w:rsidR="001E41F3" w:rsidRDefault="00584954" w:rsidP="00B661A1">
            <w:pPr>
              <w:pStyle w:val="CRCoverPage"/>
              <w:spacing w:after="0"/>
              <w:ind w:left="100"/>
              <w:rPr>
                <w:noProof/>
                <w:lang w:val="en-US"/>
              </w:rPr>
            </w:pPr>
            <w:r w:rsidRPr="00584954">
              <w:rPr>
                <w:rFonts w:hint="eastAsia"/>
                <w:noProof/>
                <w:lang w:eastAsia="zh-CN"/>
              </w:rPr>
              <w:t>LS</w:t>
            </w:r>
            <w:r w:rsidRPr="00584954">
              <w:rPr>
                <w:noProof/>
                <w:lang w:val="en-US"/>
              </w:rPr>
              <w:t xml:space="preserve"> from SA3 (S3-222391)</w:t>
            </w:r>
            <w:r>
              <w:rPr>
                <w:noProof/>
                <w:lang w:val="en-US"/>
              </w:rPr>
              <w:t xml:space="preserve"> provides the feedback on MSK/MTK update issues. </w:t>
            </w:r>
          </w:p>
          <w:p w14:paraId="3CA9D1DC" w14:textId="77777777" w:rsidR="00584954" w:rsidRDefault="00584954" w:rsidP="00B661A1">
            <w:pPr>
              <w:pStyle w:val="CRCoverPage"/>
              <w:spacing w:after="0"/>
              <w:ind w:left="100"/>
              <w:rPr>
                <w:noProof/>
                <w:lang w:val="en-US"/>
              </w:rPr>
            </w:pPr>
          </w:p>
          <w:p w14:paraId="59E4AD60" w14:textId="33F91A89" w:rsidR="00584954" w:rsidRDefault="00584954" w:rsidP="00B661A1">
            <w:pPr>
              <w:pStyle w:val="CRCoverPage"/>
              <w:spacing w:after="0"/>
              <w:ind w:left="100"/>
              <w:rPr>
                <w:noProof/>
                <w:lang w:val="en-US"/>
              </w:rPr>
            </w:pPr>
            <w:r>
              <w:rPr>
                <w:noProof/>
                <w:lang w:val="en-US"/>
              </w:rPr>
              <w:t xml:space="preserve">The </w:t>
            </w:r>
            <w:r w:rsidR="00564FC2">
              <w:rPr>
                <w:noProof/>
                <w:lang w:val="en-US"/>
              </w:rPr>
              <w:t xml:space="preserve">relevant </w:t>
            </w:r>
            <w:r>
              <w:rPr>
                <w:noProof/>
                <w:lang w:val="en-US"/>
              </w:rPr>
              <w:t>response</w:t>
            </w:r>
            <w:r w:rsidR="00564FC2">
              <w:rPr>
                <w:noProof/>
                <w:lang w:val="en-US"/>
              </w:rPr>
              <w:t>s</w:t>
            </w:r>
            <w:r>
              <w:rPr>
                <w:noProof/>
                <w:lang w:val="en-US"/>
              </w:rPr>
              <w:t xml:space="preserve"> from SA3 can be highlighted as follows:</w:t>
            </w:r>
          </w:p>
          <w:p w14:paraId="34DC2E84" w14:textId="77777777" w:rsidR="00792D9B" w:rsidRDefault="00792D9B" w:rsidP="00584954">
            <w:pPr>
              <w:pStyle w:val="CRCoverPage"/>
              <w:spacing w:after="0"/>
              <w:ind w:left="100"/>
              <w:rPr>
                <w:noProof/>
                <w:lang w:val="en-US"/>
              </w:rPr>
            </w:pPr>
          </w:p>
          <w:p w14:paraId="7DF15458" w14:textId="77777777" w:rsidR="00792D9B" w:rsidRDefault="00584954" w:rsidP="00584954">
            <w:pPr>
              <w:pStyle w:val="CRCoverPage"/>
              <w:spacing w:after="0"/>
              <w:ind w:left="100"/>
              <w:rPr>
                <w:rFonts w:eastAsia="SimSun" w:cs="Arial"/>
              </w:rPr>
            </w:pPr>
            <w:r>
              <w:rPr>
                <w:noProof/>
                <w:lang w:val="en-US"/>
              </w:rPr>
              <w:t xml:space="preserve">1. </w:t>
            </w:r>
            <w:r>
              <w:t>B</w:t>
            </w:r>
            <w:r w:rsidRPr="00FA47D4">
              <w:rPr>
                <w:rFonts w:eastAsia="SimSun" w:cs="Arial"/>
              </w:rPr>
              <w:t xml:space="preserve">oth the MSK and MTK </w:t>
            </w:r>
            <w:r>
              <w:rPr>
                <w:rFonts w:eastAsia="SimSun" w:cs="Arial"/>
              </w:rPr>
              <w:t xml:space="preserve">are sent </w:t>
            </w:r>
            <w:r w:rsidRPr="00FA47D4">
              <w:rPr>
                <w:rFonts w:eastAsia="SimSun" w:cs="Arial"/>
              </w:rPr>
              <w:t>in the same messages or at least using the same signalling channel</w:t>
            </w:r>
            <w:r>
              <w:rPr>
                <w:rFonts w:eastAsia="SimSun" w:cs="Arial"/>
              </w:rPr>
              <w:t xml:space="preserve"> to reduce the complexity.</w:t>
            </w:r>
            <w:r w:rsidR="00792D9B">
              <w:rPr>
                <w:rFonts w:eastAsia="SimSun" w:cs="Arial"/>
              </w:rPr>
              <w:t xml:space="preserve"> </w:t>
            </w:r>
          </w:p>
          <w:p w14:paraId="2E3D9E5E" w14:textId="77777777" w:rsidR="00584954" w:rsidRDefault="00792D9B" w:rsidP="00584954">
            <w:pPr>
              <w:pStyle w:val="CRCoverPage"/>
              <w:spacing w:after="0"/>
              <w:ind w:left="100"/>
              <w:rPr>
                <w:rFonts w:eastAsia="SimSun" w:cs="Arial"/>
              </w:rPr>
            </w:pPr>
            <w:r>
              <w:rPr>
                <w:rFonts w:eastAsia="SimSun" w:cs="Arial"/>
              </w:rPr>
              <w:t xml:space="preserve">In other words, during UE join processing, the MSK and MTK will be sent to the UE via PDU session modification command message from SMF to the UE. </w:t>
            </w:r>
          </w:p>
          <w:p w14:paraId="770B84DC" w14:textId="77777777" w:rsidR="00570207" w:rsidRDefault="00570207" w:rsidP="00584954">
            <w:pPr>
              <w:pStyle w:val="CRCoverPage"/>
              <w:spacing w:after="0"/>
              <w:ind w:left="100"/>
            </w:pPr>
          </w:p>
          <w:p w14:paraId="527603F7" w14:textId="77777777" w:rsidR="00584954" w:rsidRDefault="00584954" w:rsidP="00584954">
            <w:pPr>
              <w:pStyle w:val="CRCoverPage"/>
              <w:spacing w:after="0"/>
              <w:ind w:left="100"/>
              <w:rPr>
                <w:rFonts w:eastAsia="SimSun" w:cs="Arial"/>
              </w:rPr>
            </w:pPr>
            <w:r>
              <w:rPr>
                <w:rFonts w:eastAsia="SimSun" w:cs="Arial"/>
              </w:rPr>
              <w:t xml:space="preserve">3. </w:t>
            </w:r>
            <w:r>
              <w:t>A</w:t>
            </w:r>
            <w:r w:rsidRPr="00EB5669">
              <w:t xml:space="preserve">uthorization information refers to whether the UE is authorized to </w:t>
            </w:r>
            <w:r>
              <w:t xml:space="preserve">access </w:t>
            </w:r>
            <w:r w:rsidRPr="00EB5669">
              <w:t>the multicast service identified by the multicast session ID.</w:t>
            </w:r>
            <w:r>
              <w:t xml:space="preserve"> MB-SMF subscribes the </w:t>
            </w:r>
            <w:r w:rsidRPr="0012549A">
              <w:rPr>
                <w:rFonts w:eastAsia="SimSun" w:cs="Arial"/>
              </w:rPr>
              <w:t>authorization information</w:t>
            </w:r>
            <w:r>
              <w:rPr>
                <w:rFonts w:eastAsia="SimSun" w:cs="Arial"/>
              </w:rPr>
              <w:t xml:space="preserve"> change event to UDM and acquire the information afterwards.</w:t>
            </w:r>
          </w:p>
          <w:p w14:paraId="1482F399" w14:textId="537C2468" w:rsidR="008D65B8" w:rsidRPr="008D65B8" w:rsidRDefault="003759C1" w:rsidP="00584954">
            <w:pPr>
              <w:pStyle w:val="CRCoverPage"/>
              <w:spacing w:after="0"/>
              <w:ind w:left="100"/>
              <w:rPr>
                <w:rFonts w:eastAsia="SimSun" w:cs="Arial"/>
                <w:lang w:val="en-US"/>
              </w:rPr>
            </w:pPr>
            <w:r>
              <w:rPr>
                <w:rFonts w:eastAsia="SimSun" w:cs="Arial"/>
              </w:rPr>
              <w:t xml:space="preserve">In fact, it should be SMF that is notified by </w:t>
            </w:r>
            <w:proofErr w:type="gramStart"/>
            <w:r>
              <w:rPr>
                <w:rFonts w:eastAsia="SimSun" w:cs="Arial"/>
              </w:rPr>
              <w:t>UDM</w:t>
            </w:r>
            <w:proofErr w:type="gramEnd"/>
            <w:r>
              <w:rPr>
                <w:rFonts w:eastAsia="SimSun" w:cs="Arial"/>
              </w:rPr>
              <w:t xml:space="preserve"> but it is already mentioned in current spec. No further modification is needed. </w:t>
            </w:r>
          </w:p>
          <w:p w14:paraId="7EC7F863" w14:textId="77777777" w:rsidR="00AC6DA8" w:rsidRDefault="00AC6DA8" w:rsidP="00584954">
            <w:pPr>
              <w:pStyle w:val="CRCoverPage"/>
              <w:spacing w:after="0"/>
              <w:ind w:left="100"/>
              <w:rPr>
                <w:rFonts w:eastAsia="SimSun" w:cs="Arial"/>
                <w:lang w:eastAsia="zh-CN"/>
              </w:rPr>
            </w:pPr>
          </w:p>
          <w:p w14:paraId="5890FCED" w14:textId="77777777" w:rsidR="00584954" w:rsidRDefault="00584954" w:rsidP="00584954">
            <w:pPr>
              <w:pStyle w:val="CRCoverPage"/>
              <w:spacing w:after="0"/>
              <w:ind w:left="100"/>
              <w:rPr>
                <w:rFonts w:cs="Arial"/>
              </w:rPr>
            </w:pPr>
            <w:r>
              <w:rPr>
                <w:rFonts w:eastAsia="SimSun" w:cs="Arial"/>
              </w:rPr>
              <w:t xml:space="preserve">4. </w:t>
            </w:r>
            <w:r>
              <w:t xml:space="preserve">SA3 agrees with </w:t>
            </w:r>
            <w:r w:rsidR="00F36745">
              <w:t>the</w:t>
            </w:r>
            <w:r>
              <w:t xml:space="preserve"> suggestion</w:t>
            </w:r>
            <w:r w:rsidR="00A15AFF">
              <w:t xml:space="preserve"> </w:t>
            </w:r>
            <w:r w:rsidR="00F36745">
              <w:t xml:space="preserve">from SA2 that </w:t>
            </w:r>
            <w:r w:rsidR="00A15AFF">
              <w:rPr>
                <w:rFonts w:cs="Arial"/>
              </w:rPr>
              <w:t>the impacts on MBS session creation can be described as well</w:t>
            </w:r>
            <w:r w:rsidR="00F36745">
              <w:rPr>
                <w:rFonts w:cs="Arial"/>
              </w:rPr>
              <w:t>, and SA3 will</w:t>
            </w:r>
            <w:r w:rsidR="00A15AFF">
              <w:rPr>
                <w:rFonts w:cs="Arial"/>
              </w:rPr>
              <w:t xml:space="preserve"> mak</w:t>
            </w:r>
            <w:r w:rsidR="00F36745">
              <w:rPr>
                <w:rFonts w:cs="Arial"/>
              </w:rPr>
              <w:t>e</w:t>
            </w:r>
            <w:r w:rsidR="00A15AFF">
              <w:rPr>
                <w:rFonts w:cs="Arial"/>
              </w:rPr>
              <w:t xml:space="preserve"> clearer references to related messages in the MBS session management procedures in clause 7.1.1 of TS </w:t>
            </w:r>
            <w:proofErr w:type="gramStart"/>
            <w:r w:rsidR="00A15AFF">
              <w:rPr>
                <w:rFonts w:cs="Arial"/>
              </w:rPr>
              <w:t>23.247</w:t>
            </w:r>
            <w:r w:rsidR="00F36745">
              <w:rPr>
                <w:rFonts w:cs="Arial"/>
              </w:rPr>
              <w:t>, and</w:t>
            </w:r>
            <w:proofErr w:type="gramEnd"/>
            <w:r w:rsidR="00F36745">
              <w:rPr>
                <w:rFonts w:cs="Arial"/>
              </w:rPr>
              <w:t xml:space="preserve"> </w:t>
            </w:r>
            <w:r w:rsidR="00A15AFF">
              <w:rPr>
                <w:rFonts w:cs="Arial"/>
              </w:rPr>
              <w:t>reus</w:t>
            </w:r>
            <w:r w:rsidR="00F36745">
              <w:rPr>
                <w:rFonts w:cs="Arial"/>
              </w:rPr>
              <w:t>e the</w:t>
            </w:r>
            <w:r w:rsidR="00A15AFF">
              <w:rPr>
                <w:rFonts w:cs="Arial"/>
              </w:rPr>
              <w:t xml:space="preserve"> existing messages in those procedures.</w:t>
            </w:r>
          </w:p>
          <w:p w14:paraId="4D5B8362" w14:textId="4CA2801C" w:rsidR="00BA0EA5" w:rsidRPr="00584954" w:rsidRDefault="002725E0" w:rsidP="00752808">
            <w:pPr>
              <w:pStyle w:val="CRCoverPage"/>
              <w:spacing w:after="0"/>
              <w:ind w:left="100"/>
              <w:rPr>
                <w:rFonts w:eastAsia="SimSun" w:cs="Arial"/>
              </w:rPr>
            </w:pPr>
            <w:r>
              <w:rPr>
                <w:rFonts w:eastAsia="SimSun" w:cs="Arial"/>
              </w:rPr>
              <w:t>In other words, SA2 can update the spec to reflect SA3 specification, e.g., Session join/establish/update/creation procedures</w:t>
            </w:r>
          </w:p>
        </w:tc>
      </w:tr>
      <w:tr w:rsidR="001E41F3" w14:paraId="01898155" w14:textId="77777777" w:rsidTr="00547111">
        <w:tc>
          <w:tcPr>
            <w:tcW w:w="2694" w:type="dxa"/>
            <w:gridSpan w:val="2"/>
            <w:tcBorders>
              <w:left w:val="single" w:sz="4" w:space="0" w:color="auto"/>
            </w:tcBorders>
          </w:tcPr>
          <w:p w14:paraId="12E30DCA"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2B94ABA4" w14:textId="77777777" w:rsidR="001E41F3" w:rsidRPr="00AF1A6F" w:rsidRDefault="001E41F3">
            <w:pPr>
              <w:pStyle w:val="CRCoverPage"/>
              <w:spacing w:after="0"/>
              <w:rPr>
                <w:noProof/>
                <w:sz w:val="8"/>
                <w:szCs w:val="8"/>
                <w:highlight w:val="green"/>
              </w:rPr>
            </w:pPr>
          </w:p>
        </w:tc>
      </w:tr>
      <w:tr w:rsidR="001E41F3" w14:paraId="30BBB897" w14:textId="77777777" w:rsidTr="00547111">
        <w:tc>
          <w:tcPr>
            <w:tcW w:w="2694" w:type="dxa"/>
            <w:gridSpan w:val="2"/>
            <w:tcBorders>
              <w:left w:val="single" w:sz="4" w:space="0" w:color="auto"/>
            </w:tcBorders>
          </w:tcPr>
          <w:p w14:paraId="133349B0"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9E9412" w14:textId="77777777" w:rsidR="001E41F3" w:rsidRDefault="00D03111">
            <w:pPr>
              <w:pStyle w:val="CRCoverPage"/>
              <w:spacing w:after="0"/>
              <w:ind w:left="100"/>
              <w:rPr>
                <w:rFonts w:eastAsia="SimSun" w:cs="Arial"/>
              </w:rPr>
            </w:pPr>
            <w:r w:rsidRPr="00D03111">
              <w:rPr>
                <w:noProof/>
              </w:rPr>
              <w:t xml:space="preserve">1. Update </w:t>
            </w:r>
            <w:r w:rsidRPr="00D03111">
              <w:rPr>
                <w:rFonts w:eastAsia="SimSun" w:cs="Arial"/>
              </w:rPr>
              <w:t>Session join/establish/update/creation procedures, to reflect the content of the LS from SA3.</w:t>
            </w:r>
            <w:r>
              <w:rPr>
                <w:rFonts w:eastAsia="SimSun" w:cs="Arial"/>
              </w:rPr>
              <w:t xml:space="preserve"> </w:t>
            </w:r>
          </w:p>
          <w:p w14:paraId="2BA33F2F" w14:textId="77777777" w:rsidR="00D03111" w:rsidRPr="00AF1A6F" w:rsidRDefault="00D03111">
            <w:pPr>
              <w:pStyle w:val="CRCoverPage"/>
              <w:spacing w:after="0"/>
              <w:ind w:left="100"/>
              <w:rPr>
                <w:noProof/>
                <w:highlight w:val="green"/>
              </w:rPr>
            </w:pPr>
            <w:r>
              <w:rPr>
                <w:rFonts w:eastAsia="SimSun" w:cs="Arial"/>
              </w:rPr>
              <w:t xml:space="preserve">2. </w:t>
            </w:r>
            <w:r w:rsidR="00F86AEE">
              <w:rPr>
                <w:rFonts w:eastAsia="SimSun" w:cs="Arial"/>
              </w:rPr>
              <w:t xml:space="preserve">Update the associating services to reflect the LS from SA3. </w:t>
            </w:r>
          </w:p>
        </w:tc>
      </w:tr>
      <w:tr w:rsidR="001E41F3" w14:paraId="596EE1B4" w14:textId="77777777" w:rsidTr="00547111">
        <w:tc>
          <w:tcPr>
            <w:tcW w:w="2694" w:type="dxa"/>
            <w:gridSpan w:val="2"/>
            <w:tcBorders>
              <w:left w:val="single" w:sz="4" w:space="0" w:color="auto"/>
            </w:tcBorders>
          </w:tcPr>
          <w:p w14:paraId="2CA5582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5E32AEF5" w14:textId="77777777" w:rsidR="001E41F3" w:rsidRPr="00AF1A6F" w:rsidRDefault="001E41F3">
            <w:pPr>
              <w:pStyle w:val="CRCoverPage"/>
              <w:spacing w:after="0"/>
              <w:rPr>
                <w:noProof/>
                <w:sz w:val="8"/>
                <w:szCs w:val="8"/>
                <w:highlight w:val="green"/>
              </w:rPr>
            </w:pPr>
          </w:p>
        </w:tc>
      </w:tr>
      <w:tr w:rsidR="001E41F3" w14:paraId="4BF2F991" w14:textId="77777777" w:rsidTr="00547111">
        <w:tc>
          <w:tcPr>
            <w:tcW w:w="2694" w:type="dxa"/>
            <w:gridSpan w:val="2"/>
            <w:tcBorders>
              <w:left w:val="single" w:sz="4" w:space="0" w:color="auto"/>
              <w:bottom w:val="single" w:sz="4" w:space="0" w:color="auto"/>
            </w:tcBorders>
          </w:tcPr>
          <w:p w14:paraId="0DD59FBE"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75DFE55" w14:textId="77777777" w:rsidR="001E41F3" w:rsidRPr="00AF1A6F" w:rsidRDefault="00127122" w:rsidP="00B661A1">
            <w:pPr>
              <w:pStyle w:val="CRCoverPage"/>
              <w:spacing w:after="0"/>
              <w:ind w:left="100"/>
              <w:rPr>
                <w:noProof/>
                <w:highlight w:val="green"/>
              </w:rPr>
            </w:pPr>
            <w:r w:rsidRPr="00127122">
              <w:rPr>
                <w:noProof/>
              </w:rPr>
              <w:t xml:space="preserve">SA2 spec does not support MSK/MTK related processing. </w:t>
            </w:r>
          </w:p>
        </w:tc>
      </w:tr>
      <w:tr w:rsidR="001E41F3" w14:paraId="0FC7E943" w14:textId="77777777" w:rsidTr="00547111">
        <w:tc>
          <w:tcPr>
            <w:tcW w:w="2694" w:type="dxa"/>
            <w:gridSpan w:val="2"/>
          </w:tcPr>
          <w:p w14:paraId="435CFEBA" w14:textId="77777777" w:rsidR="001E41F3" w:rsidRDefault="001E41F3">
            <w:pPr>
              <w:pStyle w:val="CRCoverPage"/>
              <w:spacing w:after="0"/>
              <w:rPr>
                <w:b/>
                <w:i/>
                <w:noProof/>
                <w:sz w:val="8"/>
                <w:szCs w:val="8"/>
              </w:rPr>
            </w:pPr>
          </w:p>
        </w:tc>
        <w:tc>
          <w:tcPr>
            <w:tcW w:w="6946" w:type="dxa"/>
            <w:gridSpan w:val="9"/>
          </w:tcPr>
          <w:p w14:paraId="61A4F13F" w14:textId="77777777" w:rsidR="001E41F3" w:rsidRDefault="001E41F3">
            <w:pPr>
              <w:pStyle w:val="CRCoverPage"/>
              <w:spacing w:after="0"/>
              <w:rPr>
                <w:noProof/>
                <w:sz w:val="8"/>
                <w:szCs w:val="8"/>
              </w:rPr>
            </w:pPr>
          </w:p>
        </w:tc>
      </w:tr>
      <w:tr w:rsidR="001E41F3" w14:paraId="4FAD11AF" w14:textId="77777777" w:rsidTr="00547111">
        <w:tc>
          <w:tcPr>
            <w:tcW w:w="2694" w:type="dxa"/>
            <w:gridSpan w:val="2"/>
            <w:tcBorders>
              <w:top w:val="single" w:sz="4" w:space="0" w:color="auto"/>
              <w:left w:val="single" w:sz="4" w:space="0" w:color="auto"/>
            </w:tcBorders>
          </w:tcPr>
          <w:p w14:paraId="034C6DFC" w14:textId="77777777" w:rsidR="001E41F3" w:rsidRDefault="001E41F3">
            <w:pPr>
              <w:pStyle w:val="CRCoverPage"/>
              <w:tabs>
                <w:tab w:val="right" w:pos="2184"/>
              </w:tabs>
              <w:spacing w:after="0"/>
              <w:rPr>
                <w:b/>
                <w:i/>
                <w:noProof/>
              </w:rPr>
            </w:pPr>
            <w:r>
              <w:rPr>
                <w:b/>
                <w:i/>
                <w:noProof/>
              </w:rPr>
              <w:lastRenderedPageBreak/>
              <w:t>Clauses affected:</w:t>
            </w:r>
          </w:p>
        </w:tc>
        <w:tc>
          <w:tcPr>
            <w:tcW w:w="6946" w:type="dxa"/>
            <w:gridSpan w:val="9"/>
            <w:tcBorders>
              <w:top w:val="single" w:sz="4" w:space="0" w:color="auto"/>
              <w:right w:val="single" w:sz="4" w:space="0" w:color="auto"/>
            </w:tcBorders>
            <w:shd w:val="pct30" w:color="FFFF00" w:fill="auto"/>
          </w:tcPr>
          <w:p w14:paraId="26240A54" w14:textId="04AA80AD" w:rsidR="001E41F3" w:rsidRDefault="00A11ABB" w:rsidP="00752808">
            <w:pPr>
              <w:pStyle w:val="CRCoverPage"/>
              <w:spacing w:after="0"/>
              <w:rPr>
                <w:noProof/>
              </w:rPr>
            </w:pPr>
            <w:r>
              <w:rPr>
                <w:noProof/>
              </w:rPr>
              <w:t>6.13</w:t>
            </w:r>
            <w:r w:rsidR="00812D2C">
              <w:rPr>
                <w:noProof/>
              </w:rPr>
              <w:t xml:space="preserve">, </w:t>
            </w:r>
            <w:r w:rsidR="00752808">
              <w:t xml:space="preserve">7.1.1.2, 7.1.1.6, </w:t>
            </w:r>
            <w:r w:rsidR="00752808">
              <w:rPr>
                <w:lang w:eastAsia="zh-CN"/>
              </w:rPr>
              <w:t xml:space="preserve">7.2.1.3, </w:t>
            </w:r>
            <w:r w:rsidR="00752808" w:rsidRPr="00022C57">
              <w:t>7.2.6</w:t>
            </w:r>
            <w:r w:rsidR="00752808">
              <w:t xml:space="preserve">, </w:t>
            </w:r>
            <w:r w:rsidR="00112D66">
              <w:rPr>
                <w:noProof/>
              </w:rPr>
              <w:t xml:space="preserve">9.1.3.1, </w:t>
            </w:r>
            <w:r w:rsidR="00812D2C">
              <w:rPr>
                <w:noProof/>
              </w:rPr>
              <w:t>9.1.3</w:t>
            </w:r>
            <w:r w:rsidR="004A69E0">
              <w:rPr>
                <w:noProof/>
              </w:rPr>
              <w:t xml:space="preserve">.3, </w:t>
            </w:r>
            <w:r w:rsidR="00112D66">
              <w:rPr>
                <w:noProof/>
              </w:rPr>
              <w:t xml:space="preserve">9.1.3.4, </w:t>
            </w:r>
            <w:r w:rsidR="004A69E0">
              <w:rPr>
                <w:noProof/>
              </w:rPr>
              <w:t>9.1.3.6, 9.1.3.7</w:t>
            </w:r>
          </w:p>
        </w:tc>
      </w:tr>
      <w:tr w:rsidR="001E41F3" w14:paraId="20A8D9FD" w14:textId="77777777" w:rsidTr="00547111">
        <w:tc>
          <w:tcPr>
            <w:tcW w:w="2694" w:type="dxa"/>
            <w:gridSpan w:val="2"/>
            <w:tcBorders>
              <w:left w:val="single" w:sz="4" w:space="0" w:color="auto"/>
            </w:tcBorders>
          </w:tcPr>
          <w:p w14:paraId="3D8C36E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4722E49B" w14:textId="77777777" w:rsidR="001E41F3" w:rsidRDefault="001E41F3">
            <w:pPr>
              <w:pStyle w:val="CRCoverPage"/>
              <w:spacing w:after="0"/>
              <w:rPr>
                <w:noProof/>
                <w:sz w:val="8"/>
                <w:szCs w:val="8"/>
              </w:rPr>
            </w:pPr>
          </w:p>
        </w:tc>
      </w:tr>
      <w:tr w:rsidR="001E41F3" w14:paraId="1E5CB6C5" w14:textId="77777777" w:rsidTr="00547111">
        <w:tc>
          <w:tcPr>
            <w:tcW w:w="2694" w:type="dxa"/>
            <w:gridSpan w:val="2"/>
            <w:tcBorders>
              <w:left w:val="single" w:sz="4" w:space="0" w:color="auto"/>
            </w:tcBorders>
          </w:tcPr>
          <w:p w14:paraId="08BF83EC"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634B360"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ED23E06" w14:textId="77777777" w:rsidR="001E41F3" w:rsidRDefault="001E41F3">
            <w:pPr>
              <w:pStyle w:val="CRCoverPage"/>
              <w:spacing w:after="0"/>
              <w:jc w:val="center"/>
              <w:rPr>
                <w:b/>
                <w:caps/>
                <w:noProof/>
              </w:rPr>
            </w:pPr>
            <w:r>
              <w:rPr>
                <w:b/>
                <w:caps/>
                <w:noProof/>
              </w:rPr>
              <w:t>N</w:t>
            </w:r>
          </w:p>
        </w:tc>
        <w:tc>
          <w:tcPr>
            <w:tcW w:w="2977" w:type="dxa"/>
            <w:gridSpan w:val="4"/>
          </w:tcPr>
          <w:p w14:paraId="02A21EFC"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208B62DF" w14:textId="77777777" w:rsidR="001E41F3" w:rsidRDefault="001E41F3">
            <w:pPr>
              <w:pStyle w:val="CRCoverPage"/>
              <w:spacing w:after="0"/>
              <w:ind w:left="99"/>
              <w:rPr>
                <w:noProof/>
              </w:rPr>
            </w:pPr>
          </w:p>
        </w:tc>
      </w:tr>
      <w:tr w:rsidR="001E41F3" w14:paraId="317C952E" w14:textId="77777777" w:rsidTr="00547111">
        <w:tc>
          <w:tcPr>
            <w:tcW w:w="2694" w:type="dxa"/>
            <w:gridSpan w:val="2"/>
            <w:tcBorders>
              <w:left w:val="single" w:sz="4" w:space="0" w:color="auto"/>
            </w:tcBorders>
          </w:tcPr>
          <w:p w14:paraId="65DC5F0F"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237A4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B45D0" w14:textId="77777777" w:rsidR="001E41F3" w:rsidRPr="00DB582F" w:rsidRDefault="00AF1A6F">
            <w:pPr>
              <w:pStyle w:val="CRCoverPage"/>
              <w:spacing w:after="0"/>
              <w:jc w:val="center"/>
              <w:rPr>
                <w:b/>
                <w:caps/>
                <w:noProof/>
              </w:rPr>
            </w:pPr>
            <w:r w:rsidRPr="00DB582F">
              <w:rPr>
                <w:b/>
                <w:caps/>
                <w:noProof/>
              </w:rPr>
              <w:t>X</w:t>
            </w:r>
          </w:p>
        </w:tc>
        <w:tc>
          <w:tcPr>
            <w:tcW w:w="2977" w:type="dxa"/>
            <w:gridSpan w:val="4"/>
          </w:tcPr>
          <w:p w14:paraId="1A720C83"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456D02A" w14:textId="77777777" w:rsidR="001E41F3" w:rsidRDefault="00145D43">
            <w:pPr>
              <w:pStyle w:val="CRCoverPage"/>
              <w:spacing w:after="0"/>
              <w:ind w:left="99"/>
              <w:rPr>
                <w:noProof/>
              </w:rPr>
            </w:pPr>
            <w:r>
              <w:rPr>
                <w:noProof/>
              </w:rPr>
              <w:t xml:space="preserve">TS/TR ... CR ... </w:t>
            </w:r>
          </w:p>
        </w:tc>
      </w:tr>
      <w:tr w:rsidR="001E41F3" w14:paraId="059A45E4" w14:textId="77777777" w:rsidTr="00547111">
        <w:tc>
          <w:tcPr>
            <w:tcW w:w="2694" w:type="dxa"/>
            <w:gridSpan w:val="2"/>
            <w:tcBorders>
              <w:left w:val="single" w:sz="4" w:space="0" w:color="auto"/>
            </w:tcBorders>
          </w:tcPr>
          <w:p w14:paraId="1373C8DA"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BECFD1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DB5D6B6" w14:textId="77777777" w:rsidR="001E41F3" w:rsidRPr="00DB582F" w:rsidRDefault="00AF1A6F">
            <w:pPr>
              <w:pStyle w:val="CRCoverPage"/>
              <w:spacing w:after="0"/>
              <w:jc w:val="center"/>
              <w:rPr>
                <w:b/>
                <w:caps/>
                <w:noProof/>
              </w:rPr>
            </w:pPr>
            <w:r w:rsidRPr="00DB582F">
              <w:rPr>
                <w:b/>
                <w:caps/>
                <w:noProof/>
              </w:rPr>
              <w:t>X</w:t>
            </w:r>
          </w:p>
        </w:tc>
        <w:tc>
          <w:tcPr>
            <w:tcW w:w="2977" w:type="dxa"/>
            <w:gridSpan w:val="4"/>
          </w:tcPr>
          <w:p w14:paraId="33FAD3EB"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8A0A302" w14:textId="77777777" w:rsidR="001E41F3" w:rsidRDefault="00145D43">
            <w:pPr>
              <w:pStyle w:val="CRCoverPage"/>
              <w:spacing w:after="0"/>
              <w:ind w:left="99"/>
              <w:rPr>
                <w:noProof/>
              </w:rPr>
            </w:pPr>
            <w:r>
              <w:rPr>
                <w:noProof/>
              </w:rPr>
              <w:t xml:space="preserve">TS/TR ... CR ... </w:t>
            </w:r>
          </w:p>
        </w:tc>
      </w:tr>
      <w:tr w:rsidR="001E41F3" w14:paraId="5EA3CA99" w14:textId="77777777" w:rsidTr="00547111">
        <w:tc>
          <w:tcPr>
            <w:tcW w:w="2694" w:type="dxa"/>
            <w:gridSpan w:val="2"/>
            <w:tcBorders>
              <w:left w:val="single" w:sz="4" w:space="0" w:color="auto"/>
            </w:tcBorders>
          </w:tcPr>
          <w:p w14:paraId="0A77FE38"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38605B46"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39A575B" w14:textId="77777777" w:rsidR="001E41F3" w:rsidRPr="00DB582F" w:rsidRDefault="00AF1A6F">
            <w:pPr>
              <w:pStyle w:val="CRCoverPage"/>
              <w:spacing w:after="0"/>
              <w:jc w:val="center"/>
              <w:rPr>
                <w:b/>
                <w:caps/>
                <w:noProof/>
              </w:rPr>
            </w:pPr>
            <w:r w:rsidRPr="00DB582F">
              <w:rPr>
                <w:b/>
                <w:caps/>
                <w:noProof/>
              </w:rPr>
              <w:t>X</w:t>
            </w:r>
          </w:p>
        </w:tc>
        <w:tc>
          <w:tcPr>
            <w:tcW w:w="2977" w:type="dxa"/>
            <w:gridSpan w:val="4"/>
          </w:tcPr>
          <w:p w14:paraId="3316307A"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54E79C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37FD2023" w14:textId="77777777" w:rsidTr="008863B9">
        <w:tc>
          <w:tcPr>
            <w:tcW w:w="2694" w:type="dxa"/>
            <w:gridSpan w:val="2"/>
            <w:tcBorders>
              <w:left w:val="single" w:sz="4" w:space="0" w:color="auto"/>
            </w:tcBorders>
          </w:tcPr>
          <w:p w14:paraId="4CA025AD" w14:textId="77777777" w:rsidR="001E41F3" w:rsidRDefault="001E41F3">
            <w:pPr>
              <w:pStyle w:val="CRCoverPage"/>
              <w:spacing w:after="0"/>
              <w:rPr>
                <w:b/>
                <w:i/>
                <w:noProof/>
              </w:rPr>
            </w:pPr>
          </w:p>
        </w:tc>
        <w:tc>
          <w:tcPr>
            <w:tcW w:w="6946" w:type="dxa"/>
            <w:gridSpan w:val="9"/>
            <w:tcBorders>
              <w:right w:val="single" w:sz="4" w:space="0" w:color="auto"/>
            </w:tcBorders>
          </w:tcPr>
          <w:p w14:paraId="36D22C60" w14:textId="77777777" w:rsidR="001E41F3" w:rsidRDefault="001E41F3">
            <w:pPr>
              <w:pStyle w:val="CRCoverPage"/>
              <w:spacing w:after="0"/>
              <w:rPr>
                <w:noProof/>
              </w:rPr>
            </w:pPr>
          </w:p>
        </w:tc>
      </w:tr>
      <w:tr w:rsidR="001E41F3" w14:paraId="5B7C8CAA" w14:textId="77777777" w:rsidTr="008863B9">
        <w:tc>
          <w:tcPr>
            <w:tcW w:w="2694" w:type="dxa"/>
            <w:gridSpan w:val="2"/>
            <w:tcBorders>
              <w:left w:val="single" w:sz="4" w:space="0" w:color="auto"/>
              <w:bottom w:val="single" w:sz="4" w:space="0" w:color="auto"/>
            </w:tcBorders>
          </w:tcPr>
          <w:p w14:paraId="04C6C093"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7D6836B" w14:textId="77777777" w:rsidR="001E41F3" w:rsidRDefault="001E41F3">
            <w:pPr>
              <w:pStyle w:val="CRCoverPage"/>
              <w:spacing w:after="0"/>
              <w:ind w:left="100"/>
              <w:rPr>
                <w:noProof/>
              </w:rPr>
            </w:pPr>
          </w:p>
        </w:tc>
      </w:tr>
      <w:tr w:rsidR="008863B9" w:rsidRPr="008863B9" w14:paraId="7A1F0F74" w14:textId="77777777" w:rsidTr="008863B9">
        <w:tc>
          <w:tcPr>
            <w:tcW w:w="2694" w:type="dxa"/>
            <w:gridSpan w:val="2"/>
            <w:tcBorders>
              <w:top w:val="single" w:sz="4" w:space="0" w:color="auto"/>
              <w:bottom w:val="single" w:sz="4" w:space="0" w:color="auto"/>
            </w:tcBorders>
          </w:tcPr>
          <w:p w14:paraId="542D4C12"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8CC211C" w14:textId="77777777" w:rsidR="008863B9" w:rsidRPr="008863B9" w:rsidRDefault="008863B9">
            <w:pPr>
              <w:pStyle w:val="CRCoverPage"/>
              <w:spacing w:after="0"/>
              <w:ind w:left="100"/>
              <w:rPr>
                <w:noProof/>
                <w:sz w:val="8"/>
                <w:szCs w:val="8"/>
              </w:rPr>
            </w:pPr>
          </w:p>
        </w:tc>
      </w:tr>
      <w:tr w:rsidR="008863B9" w14:paraId="24EEB219" w14:textId="77777777" w:rsidTr="008863B9">
        <w:tc>
          <w:tcPr>
            <w:tcW w:w="2694" w:type="dxa"/>
            <w:gridSpan w:val="2"/>
            <w:tcBorders>
              <w:top w:val="single" w:sz="4" w:space="0" w:color="auto"/>
              <w:left w:val="single" w:sz="4" w:space="0" w:color="auto"/>
              <w:bottom w:val="single" w:sz="4" w:space="0" w:color="auto"/>
            </w:tcBorders>
          </w:tcPr>
          <w:p w14:paraId="14A0BEA5"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5BE69D3" w14:textId="6153C443" w:rsidR="008863B9" w:rsidRDefault="008A3025">
            <w:pPr>
              <w:pStyle w:val="CRCoverPage"/>
              <w:spacing w:after="0"/>
              <w:ind w:left="100"/>
              <w:rPr>
                <w:noProof/>
              </w:rPr>
            </w:pPr>
            <w:r>
              <w:rPr>
                <w:noProof/>
              </w:rPr>
              <w:t>Revision 2: Updates to call flows in clause 7 are added</w:t>
            </w:r>
          </w:p>
        </w:tc>
      </w:tr>
    </w:tbl>
    <w:p w14:paraId="74333907" w14:textId="77777777" w:rsidR="001E41F3" w:rsidRDefault="001E41F3">
      <w:pPr>
        <w:pStyle w:val="CRCoverPage"/>
        <w:spacing w:after="0"/>
        <w:rPr>
          <w:noProof/>
          <w:sz w:val="8"/>
          <w:szCs w:val="8"/>
        </w:rPr>
      </w:pPr>
    </w:p>
    <w:p w14:paraId="6C1FBA7A" w14:textId="77777777" w:rsidR="001E41F3" w:rsidRDefault="001E41F3">
      <w:pPr>
        <w:rPr>
          <w:noProof/>
          <w:lang w:eastAsia="zh-CN"/>
        </w:rPr>
        <w:sectPr w:rsidR="001E41F3">
          <w:headerReference w:type="even" r:id="rId11"/>
          <w:headerReference w:type="default" r:id="rId12"/>
          <w:footerReference w:type="even" r:id="rId13"/>
          <w:footerReference w:type="default" r:id="rId14"/>
          <w:headerReference w:type="first" r:id="rId15"/>
          <w:footerReference w:type="first" r:id="rId16"/>
          <w:footnotePr>
            <w:numRestart w:val="eachSect"/>
          </w:footnotePr>
          <w:pgSz w:w="11907" w:h="16840" w:code="9"/>
          <w:pgMar w:top="1418" w:right="1134" w:bottom="1134" w:left="1134" w:header="680" w:footer="567" w:gutter="0"/>
          <w:cols w:space="720"/>
        </w:sectPr>
      </w:pPr>
    </w:p>
    <w:p w14:paraId="1841BAC1" w14:textId="77777777" w:rsidR="00E32339" w:rsidRPr="0042466D" w:rsidRDefault="00E32339" w:rsidP="00E32339">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lastRenderedPageBreak/>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sidRPr="0042466D">
        <w:rPr>
          <w:rFonts w:ascii="Arial" w:hAnsi="Arial" w:cs="Arial" w:hint="eastAsia"/>
          <w:color w:val="FF0000"/>
          <w:sz w:val="28"/>
          <w:szCs w:val="28"/>
          <w:lang w:val="en-US" w:eastAsia="zh-CN"/>
        </w:rPr>
        <w:t>First</w:t>
      </w:r>
      <w:r w:rsidRPr="0042466D">
        <w:rPr>
          <w:rFonts w:ascii="Arial" w:hAnsi="Arial" w:cs="Arial"/>
          <w:color w:val="FF0000"/>
          <w:sz w:val="28"/>
          <w:szCs w:val="28"/>
          <w:lang w:val="en-US"/>
        </w:rPr>
        <w:t xml:space="preserve"> change * * * *</w:t>
      </w:r>
      <w:bookmarkStart w:id="1" w:name="_Toc517082226"/>
    </w:p>
    <w:p w14:paraId="2CA64F43" w14:textId="77777777" w:rsidR="002369B6" w:rsidRDefault="002369B6" w:rsidP="002369B6">
      <w:pPr>
        <w:pStyle w:val="Heading2"/>
        <w:rPr>
          <w:lang w:eastAsia="ko-KR"/>
        </w:rPr>
      </w:pPr>
      <w:bookmarkStart w:id="2" w:name="_Toc106166820"/>
      <w:bookmarkEnd w:id="1"/>
      <w:r>
        <w:rPr>
          <w:lang w:eastAsia="ko-KR"/>
        </w:rPr>
        <w:t>6.13</w:t>
      </w:r>
      <w:r>
        <w:rPr>
          <w:lang w:eastAsia="ko-KR"/>
        </w:rPr>
        <w:tab/>
        <w:t>MBS Security function</w:t>
      </w:r>
      <w:bookmarkEnd w:id="2"/>
    </w:p>
    <w:p w14:paraId="033B8C51" w14:textId="27F42271" w:rsidR="002369B6" w:rsidRDefault="002369B6" w:rsidP="002369B6">
      <w:pPr>
        <w:rPr>
          <w:lang w:eastAsia="ko-KR"/>
        </w:rPr>
      </w:pPr>
      <w:r>
        <w:rPr>
          <w:lang w:eastAsia="ko-KR"/>
        </w:rPr>
        <w:t xml:space="preserve">Security function may be </w:t>
      </w:r>
      <w:del w:id="3" w:author="Nokia r01" w:date="2022-10-06T14:29:00Z">
        <w:r w:rsidDel="001947B2">
          <w:rPr>
            <w:lang w:eastAsia="ko-KR"/>
          </w:rPr>
          <w:delText xml:space="preserve">needed </w:delText>
        </w:r>
      </w:del>
      <w:ins w:id="4" w:author="Nokia r01" w:date="2022-10-06T14:29:00Z">
        <w:r w:rsidR="001947B2">
          <w:rPr>
            <w:lang w:eastAsia="ko-KR"/>
          </w:rPr>
          <w:t xml:space="preserve">used </w:t>
        </w:r>
      </w:ins>
      <w:r>
        <w:rPr>
          <w:lang w:eastAsia="ko-KR"/>
        </w:rPr>
        <w:t xml:space="preserve">to protect MBS related signalling/data. Detailed descriptions of security requirements, </w:t>
      </w:r>
      <w:proofErr w:type="gramStart"/>
      <w:r>
        <w:rPr>
          <w:lang w:eastAsia="ko-KR"/>
        </w:rPr>
        <w:t>procedures</w:t>
      </w:r>
      <w:proofErr w:type="gramEnd"/>
      <w:r>
        <w:rPr>
          <w:lang w:eastAsia="ko-KR"/>
        </w:rPr>
        <w:t xml:space="preserve"> and handling for 5G Multicast/Broadcast Service (MBS) are provided in TS 33.501 [20].</w:t>
      </w:r>
    </w:p>
    <w:p w14:paraId="1E82C423" w14:textId="4FB6B557" w:rsidR="002369B6" w:rsidRDefault="002369B6" w:rsidP="002369B6">
      <w:pPr>
        <w:rPr>
          <w:ins w:id="5" w:author="Huawei User" w:date="2022-09-13T11:33:00Z"/>
          <w:lang w:eastAsia="ko-KR"/>
        </w:rPr>
      </w:pPr>
      <w:r>
        <w:rPr>
          <w:lang w:eastAsia="ko-KR"/>
        </w:rPr>
        <w:t xml:space="preserve">MBS security function is implemented in the MBSF/MBSTF so that it </w:t>
      </w:r>
      <w:del w:id="6" w:author="Nokia r01" w:date="2022-10-06T14:30:00Z">
        <w:r w:rsidDel="001947B2">
          <w:rPr>
            <w:lang w:eastAsia="ko-KR"/>
          </w:rPr>
          <w:delText>may apply</w:delText>
        </w:r>
      </w:del>
      <w:ins w:id="7" w:author="Nokia r01" w:date="2022-10-06T14:30:00Z">
        <w:r w:rsidR="001947B2">
          <w:rPr>
            <w:lang w:eastAsia="ko-KR"/>
          </w:rPr>
          <w:t>can b</w:t>
        </w:r>
      </w:ins>
      <w:ins w:id="8" w:author="Nokia r01" w:date="2022-10-06T14:31:00Z">
        <w:r w:rsidR="001947B2">
          <w:rPr>
            <w:lang w:eastAsia="ko-KR"/>
          </w:rPr>
          <w:t>e applied</w:t>
        </w:r>
      </w:ins>
      <w:r>
        <w:rPr>
          <w:lang w:eastAsia="ko-KR"/>
        </w:rPr>
        <w:t xml:space="preserve"> only when MBSF/MBSTF are used (</w:t>
      </w:r>
      <w:proofErr w:type="gramStart"/>
      <w:r>
        <w:rPr>
          <w:lang w:eastAsia="ko-KR"/>
        </w:rPr>
        <w:t>i.e.</w:t>
      </w:r>
      <w:proofErr w:type="gramEnd"/>
      <w:r>
        <w:rPr>
          <w:lang w:eastAsia="ko-KR"/>
        </w:rPr>
        <w:t xml:space="preserve"> Configuration option 2 and 3). For configuration option 1 how to support MBS security is out of 3GPP scope.</w:t>
      </w:r>
    </w:p>
    <w:p w14:paraId="19AB3BDA" w14:textId="5CA498DD" w:rsidR="000A5245" w:rsidRDefault="00824654" w:rsidP="002369B6">
      <w:pPr>
        <w:rPr>
          <w:ins w:id="9" w:author="Huawei User" w:date="2022-09-13T11:34:00Z"/>
          <w:lang w:eastAsia="ko-KR"/>
        </w:rPr>
      </w:pPr>
      <w:ins w:id="10" w:author="Huawei User" w:date="2022-09-13T13:14:00Z">
        <w:r>
          <w:rPr>
            <w:lang w:eastAsia="ko-KR"/>
          </w:rPr>
          <w:t>T</w:t>
        </w:r>
      </w:ins>
      <w:ins w:id="11" w:author="Huawei User" w:date="2022-09-13T11:33:00Z">
        <w:r w:rsidR="000A5245">
          <w:rPr>
            <w:lang w:eastAsia="ko-KR"/>
          </w:rPr>
          <w:t>he following additions</w:t>
        </w:r>
      </w:ins>
      <w:ins w:id="12" w:author="Huawei User" w:date="2022-09-13T13:22:00Z">
        <w:r w:rsidR="00744611">
          <w:rPr>
            <w:lang w:eastAsia="ko-KR"/>
          </w:rPr>
          <w:t xml:space="preserve"> for</w:t>
        </w:r>
      </w:ins>
      <w:ins w:id="13" w:author="Huawei User" w:date="2022-09-13T11:33:00Z">
        <w:r w:rsidR="000A5245">
          <w:rPr>
            <w:lang w:eastAsia="ko-KR"/>
          </w:rPr>
          <w:t xml:space="preserve"> </w:t>
        </w:r>
      </w:ins>
      <w:ins w:id="14" w:author="Nokia r01" w:date="2022-10-06T22:00:00Z">
        <w:r w:rsidR="00B45932">
          <w:rPr>
            <w:lang w:eastAsia="ko-KR"/>
          </w:rPr>
          <w:t xml:space="preserve">MBS multicast </w:t>
        </w:r>
      </w:ins>
      <w:ins w:id="15" w:author="Huawei User" w:date="2022-09-13T13:21:00Z">
        <w:r w:rsidR="00744611">
          <w:rPr>
            <w:lang w:eastAsia="ko-KR"/>
          </w:rPr>
          <w:t>control plane procedure</w:t>
        </w:r>
      </w:ins>
      <w:ins w:id="16" w:author="Nokia r01" w:date="2022-10-06T22:02:00Z">
        <w:r w:rsidR="00B45932">
          <w:rPr>
            <w:lang w:eastAsia="ko-KR"/>
          </w:rPr>
          <w:t>s</w:t>
        </w:r>
      </w:ins>
      <w:ins w:id="17" w:author="Huawei User" w:date="2022-09-13T13:21:00Z">
        <w:r w:rsidR="00744611">
          <w:rPr>
            <w:lang w:eastAsia="ko-KR"/>
          </w:rPr>
          <w:t xml:space="preserve"> </w:t>
        </w:r>
      </w:ins>
      <w:ins w:id="18" w:author="Nokia r01" w:date="2022-10-06T22:00:00Z">
        <w:r w:rsidR="00B45932">
          <w:rPr>
            <w:lang w:eastAsia="ko-KR"/>
          </w:rPr>
          <w:t>in the present specification</w:t>
        </w:r>
      </w:ins>
      <w:ins w:id="19" w:author="Nokia r01" w:date="2022-10-06T22:02:00Z">
        <w:r w:rsidR="00B45932">
          <w:rPr>
            <w:lang w:eastAsia="ko-KR"/>
          </w:rPr>
          <w:t xml:space="preserve"> apply </w:t>
        </w:r>
      </w:ins>
      <w:ins w:id="20" w:author="Nokia r01" w:date="2022-10-06T22:00:00Z">
        <w:r w:rsidR="00B45932">
          <w:rPr>
            <w:lang w:eastAsia="ko-KR"/>
          </w:rPr>
          <w:t xml:space="preserve">if </w:t>
        </w:r>
      </w:ins>
      <w:ins w:id="21" w:author="Huawei User" w:date="2022-09-13T13:14:00Z">
        <w:r>
          <w:rPr>
            <w:lang w:eastAsia="ko-KR"/>
          </w:rPr>
          <w:t xml:space="preserve">the </w:t>
        </w:r>
      </w:ins>
      <w:ins w:id="22" w:author="Nokia r01" w:date="2022-10-06T22:02:00Z">
        <w:r w:rsidR="00B45932">
          <w:rPr>
            <w:lang w:eastAsia="ko-KR"/>
          </w:rPr>
          <w:t xml:space="preserve">MBS </w:t>
        </w:r>
      </w:ins>
      <w:ins w:id="23" w:author="Huawei User" w:date="2022-09-13T13:14:00Z">
        <w:r>
          <w:rPr>
            <w:lang w:eastAsia="ko-KR"/>
          </w:rPr>
          <w:t>security function for multicast</w:t>
        </w:r>
      </w:ins>
      <w:ins w:id="24" w:author="Nokia r01" w:date="2022-10-06T22:01:00Z">
        <w:r w:rsidR="00B45932">
          <w:rPr>
            <w:lang w:eastAsia="ko-KR"/>
          </w:rPr>
          <w:t xml:space="preserve"> as defined in TS 33.501 [20] is used</w:t>
        </w:r>
      </w:ins>
      <w:ins w:id="25" w:author="Huawei User" w:date="2022-09-13T11:34:00Z">
        <w:r w:rsidR="000A5245">
          <w:rPr>
            <w:lang w:eastAsia="ko-KR"/>
          </w:rPr>
          <w:t>:</w:t>
        </w:r>
      </w:ins>
    </w:p>
    <w:p w14:paraId="5923C919" w14:textId="44F0F5D1" w:rsidR="000A5245" w:rsidRDefault="000A5245" w:rsidP="000A5245">
      <w:pPr>
        <w:pStyle w:val="B1"/>
        <w:rPr>
          <w:ins w:id="26" w:author="Nokia r01" w:date="2022-10-06T22:32:00Z"/>
        </w:rPr>
      </w:pPr>
      <w:ins w:id="27" w:author="Huawei User" w:date="2022-09-13T11:34:00Z">
        <w:r>
          <w:rPr>
            <w:lang w:eastAsia="zh-CN"/>
          </w:rPr>
          <w:t>-</w:t>
        </w:r>
        <w:r>
          <w:rPr>
            <w:lang w:eastAsia="zh-CN"/>
          </w:rPr>
          <w:tab/>
        </w:r>
      </w:ins>
      <w:ins w:id="28" w:author="Huawei User" w:date="2022-09-13T11:38:00Z">
        <w:r w:rsidR="00524A06">
          <w:rPr>
            <w:lang w:eastAsia="zh-CN"/>
          </w:rPr>
          <w:t xml:space="preserve">The </w:t>
        </w:r>
        <w:r w:rsidR="00524A06">
          <w:t xml:space="preserve">multicast </w:t>
        </w:r>
        <w:r w:rsidR="00524A06">
          <w:rPr>
            <w:lang w:eastAsia="ko-KR"/>
          </w:rPr>
          <w:t>session</w:t>
        </w:r>
        <w:r w:rsidR="00524A06">
          <w:t xml:space="preserve"> security context, as defined in TS 33.501 [20], is used to </w:t>
        </w:r>
      </w:ins>
      <w:ins w:id="29" w:author="Huawei User" w:date="2022-09-13T11:39:00Z">
        <w:r w:rsidR="00524A06">
          <w:t>protect MBS traffic</w:t>
        </w:r>
      </w:ins>
      <w:ins w:id="30" w:author="Nokia r01" w:date="2022-10-06T22:28:00Z">
        <w:r w:rsidR="00112D66">
          <w:t xml:space="preserve"> o</w:t>
        </w:r>
      </w:ins>
      <w:ins w:id="31" w:author="Nokia r01" w:date="2022-10-06T22:32:00Z">
        <w:r w:rsidR="00564FC2">
          <w:t>f</w:t>
        </w:r>
      </w:ins>
      <w:ins w:id="32" w:author="Nokia r01" w:date="2022-10-06T22:28:00Z">
        <w:r w:rsidR="00112D66">
          <w:t xml:space="preserve"> an MBS session</w:t>
        </w:r>
      </w:ins>
      <w:ins w:id="33" w:author="Huawei User" w:date="2022-09-13T11:34:00Z">
        <w:r w:rsidR="00524A06">
          <w:t>.</w:t>
        </w:r>
      </w:ins>
      <w:ins w:id="34" w:author="Nokia r01" w:date="2022-10-06T14:25:00Z">
        <w:r w:rsidR="001947B2">
          <w:t xml:space="preserve"> During the session establi</w:t>
        </w:r>
      </w:ins>
      <w:ins w:id="35" w:author="Nokia r01" w:date="2022-10-06T14:26:00Z">
        <w:r w:rsidR="001947B2">
          <w:t>shment and when a UE joins</w:t>
        </w:r>
      </w:ins>
      <w:ins w:id="36" w:author="Nokia r01" w:date="2022-10-06T22:28:00Z">
        <w:r w:rsidR="00112D66">
          <w:t xml:space="preserve">, the multicast </w:t>
        </w:r>
        <w:r w:rsidR="00112D66">
          <w:rPr>
            <w:lang w:eastAsia="ko-KR"/>
          </w:rPr>
          <w:t>session</w:t>
        </w:r>
        <w:r w:rsidR="00112D66">
          <w:t xml:space="preserve"> security context </w:t>
        </w:r>
      </w:ins>
      <w:ins w:id="37" w:author="Nokia r01" w:date="2022-10-06T14:25:00Z">
        <w:r w:rsidR="001947B2">
          <w:t>contain</w:t>
        </w:r>
      </w:ins>
      <w:ins w:id="38" w:author="Nokia r01" w:date="2022-10-06T14:26:00Z">
        <w:r w:rsidR="001947B2">
          <w:t>s</w:t>
        </w:r>
      </w:ins>
      <w:ins w:id="39" w:author="Nokia r01" w:date="2022-10-06T14:25:00Z">
        <w:r w:rsidR="001947B2">
          <w:t xml:space="preserve"> MSK and MT</w:t>
        </w:r>
      </w:ins>
      <w:ins w:id="40" w:author="Nokia r01" w:date="2022-10-06T14:26:00Z">
        <w:r w:rsidR="001947B2">
          <w:t xml:space="preserve">K. </w:t>
        </w:r>
        <w:del w:id="41" w:author="Ericsson r02" w:date="2022-10-11T10:38:00Z">
          <w:r w:rsidR="001947B2" w:rsidDel="00D32967">
            <w:delText xml:space="preserve"> </w:delText>
          </w:r>
        </w:del>
      </w:ins>
    </w:p>
    <w:p w14:paraId="516EE84A" w14:textId="004EF67C" w:rsidR="00564FC2" w:rsidRDefault="00564FC2" w:rsidP="000A5245">
      <w:pPr>
        <w:pStyle w:val="B1"/>
        <w:rPr>
          <w:ins w:id="42" w:author="Huawei User" w:date="2022-09-13T12:13:00Z"/>
        </w:rPr>
      </w:pPr>
      <w:ins w:id="43" w:author="Nokia r01" w:date="2022-10-06T22:32:00Z">
        <w:r>
          <w:rPr>
            <w:lang w:eastAsia="zh-CN"/>
          </w:rPr>
          <w:t>-</w:t>
        </w:r>
        <w:r>
          <w:rPr>
            <w:lang w:eastAsia="zh-CN"/>
          </w:rPr>
          <w:tab/>
          <w:t xml:space="preserve">The UEs </w:t>
        </w:r>
      </w:ins>
      <w:ins w:id="44" w:author="Nokia r01" w:date="2022-10-06T22:33:00Z">
        <w:r>
          <w:rPr>
            <w:lang w:eastAsia="zh-CN"/>
          </w:rPr>
          <w:t xml:space="preserve">in the MBS session </w:t>
        </w:r>
      </w:ins>
      <w:ins w:id="45" w:author="Nokia r01" w:date="2022-10-06T22:32:00Z">
        <w:r>
          <w:rPr>
            <w:lang w:eastAsia="zh-CN"/>
          </w:rPr>
          <w:t>use the received multicast session security context to process the protected MBS traffic</w:t>
        </w:r>
      </w:ins>
      <w:ins w:id="46" w:author="Nokia r01" w:date="2022-10-06T22:33:00Z">
        <w:r>
          <w:rPr>
            <w:lang w:eastAsia="zh-CN"/>
          </w:rPr>
          <w:t>.</w:t>
        </w:r>
      </w:ins>
    </w:p>
    <w:p w14:paraId="343CE1D7" w14:textId="03118C99" w:rsidR="00A22FF3" w:rsidRDefault="00A22FF3" w:rsidP="000A5245">
      <w:pPr>
        <w:pStyle w:val="B1"/>
        <w:rPr>
          <w:ins w:id="47" w:author="Huawei User" w:date="2022-09-13T12:13:00Z"/>
        </w:rPr>
      </w:pPr>
      <w:ins w:id="48" w:author="Huawei User" w:date="2022-09-13T12:13:00Z">
        <w:r>
          <w:t>-</w:t>
        </w:r>
        <w:r>
          <w:tab/>
        </w:r>
        <w:r w:rsidRPr="00A22FF3">
          <w:t xml:space="preserve">MBSF distributes the </w:t>
        </w:r>
      </w:ins>
      <w:ins w:id="49" w:author="huawei" w:date="2022-09-13T15:39:00Z">
        <w:r w:rsidR="00196013" w:rsidRPr="00A22FF3">
          <w:t>multicast</w:t>
        </w:r>
      </w:ins>
      <w:ins w:id="50" w:author="Huawei User" w:date="2022-09-13T12:13:00Z">
        <w:r w:rsidRPr="00A22FF3">
          <w:t xml:space="preserve"> session security context to the MB-SMF via the </w:t>
        </w:r>
        <w:proofErr w:type="spellStart"/>
        <w:r w:rsidRPr="00A22FF3">
          <w:t>Nmbsmf_MBSSession_Create</w:t>
        </w:r>
        <w:proofErr w:type="spellEnd"/>
        <w:r w:rsidRPr="00A22FF3">
          <w:t xml:space="preserve"> </w:t>
        </w:r>
      </w:ins>
      <w:ins w:id="51" w:author="Nokia r01" w:date="2022-10-06T14:24:00Z">
        <w:r w:rsidR="001947B2">
          <w:t>Request</w:t>
        </w:r>
      </w:ins>
      <w:ins w:id="52" w:author="Nokia r01" w:date="2022-10-06T14:25:00Z">
        <w:r w:rsidR="001947B2">
          <w:t xml:space="preserve"> </w:t>
        </w:r>
      </w:ins>
      <w:ins w:id="53" w:author="Nokia r01" w:date="2022-10-06T14:24:00Z">
        <w:r w:rsidR="001947B2">
          <w:t xml:space="preserve">or </w:t>
        </w:r>
        <w:proofErr w:type="spellStart"/>
        <w:r w:rsidR="001947B2" w:rsidRPr="00A22FF3">
          <w:t>Nmbsmf_MBSSession_</w:t>
        </w:r>
      </w:ins>
      <w:ins w:id="54" w:author="Nokia r01" w:date="2022-10-06T14:25:00Z">
        <w:r w:rsidR="001947B2">
          <w:t>Update</w:t>
        </w:r>
      </w:ins>
      <w:proofErr w:type="spellEnd"/>
      <w:ins w:id="55" w:author="Nokia r01" w:date="2022-10-06T14:24:00Z">
        <w:r w:rsidR="001947B2" w:rsidRPr="00A22FF3">
          <w:t xml:space="preserve"> </w:t>
        </w:r>
      </w:ins>
      <w:ins w:id="56" w:author="Huawei User" w:date="2022-09-13T12:13:00Z">
        <w:r w:rsidRPr="00A22FF3">
          <w:t>Request message.</w:t>
        </w:r>
      </w:ins>
    </w:p>
    <w:p w14:paraId="03083E22" w14:textId="2A31EA4E" w:rsidR="00A22FF3" w:rsidRDefault="00A22FF3" w:rsidP="000A5245">
      <w:pPr>
        <w:pStyle w:val="B1"/>
        <w:rPr>
          <w:ins w:id="57" w:author="Huawei User" w:date="2022-09-13T11:34:00Z"/>
        </w:rPr>
      </w:pPr>
      <w:ins w:id="58" w:author="Huawei User" w:date="2022-09-13T12:13:00Z">
        <w:r>
          <w:t>-</w:t>
        </w:r>
        <w:r>
          <w:tab/>
          <w:t>T</w:t>
        </w:r>
        <w:r w:rsidRPr="00A22FF3">
          <w:t>he SMF interacts with the MB-SMF to obtain the multicast session security context.</w:t>
        </w:r>
      </w:ins>
      <w:ins w:id="59" w:author="Nokia r01" w:date="2022-10-06T22:03:00Z">
        <w:r w:rsidR="00B45932">
          <w:t xml:space="preserve"> The </w:t>
        </w:r>
      </w:ins>
      <w:ins w:id="60" w:author="Nokia r01" w:date="2022-10-06T22:04:00Z">
        <w:r w:rsidR="00B45932">
          <w:t xml:space="preserve">MB-SMF provides the security context in the </w:t>
        </w:r>
        <w:proofErr w:type="spellStart"/>
        <w:r w:rsidR="00B45932">
          <w:t>Nmbsmf_</w:t>
        </w:r>
        <w:r w:rsidR="00B45932">
          <w:rPr>
            <w:lang w:eastAsia="zh-CN"/>
          </w:rPr>
          <w:t>MBSSession</w:t>
        </w:r>
        <w:r w:rsidR="00B45932">
          <w:t>_ContextStatusSubscribe</w:t>
        </w:r>
        <w:proofErr w:type="spellEnd"/>
        <w:r w:rsidR="00B45932">
          <w:t xml:space="preserve"> response message and </w:t>
        </w:r>
      </w:ins>
      <w:ins w:id="61" w:author="Nokia r01" w:date="2022-10-06T22:30:00Z">
        <w:r w:rsidR="00564FC2">
          <w:t xml:space="preserve">in the </w:t>
        </w:r>
        <w:proofErr w:type="spellStart"/>
        <w:r w:rsidR="00564FC2">
          <w:t>Nmbsmf_</w:t>
        </w:r>
        <w:r w:rsidR="00564FC2">
          <w:rPr>
            <w:lang w:eastAsia="zh-CN"/>
          </w:rPr>
          <w:t>MBSSession</w:t>
        </w:r>
        <w:r w:rsidR="00564FC2">
          <w:t>_ContextStatusNotify</w:t>
        </w:r>
        <w:proofErr w:type="spellEnd"/>
        <w:r w:rsidR="00564FC2">
          <w:t xml:space="preserve"> request message.</w:t>
        </w:r>
      </w:ins>
    </w:p>
    <w:p w14:paraId="4CE6B90B" w14:textId="12BA690E" w:rsidR="00524A06" w:rsidRDefault="00524A06" w:rsidP="000A5245">
      <w:pPr>
        <w:pStyle w:val="B1"/>
        <w:rPr>
          <w:ins w:id="62" w:author="Huawei User" w:date="2022-09-13T12:14:00Z"/>
        </w:rPr>
      </w:pPr>
      <w:ins w:id="63" w:author="Huawei User" w:date="2022-09-13T11:39:00Z">
        <w:r>
          <w:t>-</w:t>
        </w:r>
        <w:r>
          <w:tab/>
        </w:r>
      </w:ins>
      <w:ins w:id="64" w:author="Huawei User" w:date="2022-09-13T12:10:00Z">
        <w:r w:rsidR="00A22FF3">
          <w:t xml:space="preserve">If the UE is </w:t>
        </w:r>
      </w:ins>
      <w:ins w:id="65" w:author="Huawei User" w:date="2022-09-13T12:11:00Z">
        <w:r w:rsidR="00A22FF3">
          <w:t>authorized to join the Multicast MBS session</w:t>
        </w:r>
      </w:ins>
      <w:ins w:id="66" w:author="Huawei User" w:date="2022-09-13T12:10:00Z">
        <w:r w:rsidR="00A22FF3">
          <w:t xml:space="preserve">, </w:t>
        </w:r>
      </w:ins>
      <w:ins w:id="67" w:author="Huawei User" w:date="2022-09-13T12:11:00Z">
        <w:r w:rsidR="00A22FF3">
          <w:t>t</w:t>
        </w:r>
        <w:r w:rsidR="00A22FF3" w:rsidRPr="00A22FF3">
          <w:t xml:space="preserve">he SMF shall provide the multicast session security context to the UE </w:t>
        </w:r>
      </w:ins>
      <w:ins w:id="68" w:author="Huawei User" w:date="2022-09-13T12:12:00Z">
        <w:r w:rsidR="00A22FF3">
          <w:t>in N1 SM container</w:t>
        </w:r>
        <w:r w:rsidR="00A22FF3" w:rsidRPr="00A22FF3">
          <w:t xml:space="preserve"> </w:t>
        </w:r>
      </w:ins>
      <w:ins w:id="69" w:author="Huawei User" w:date="2022-09-13T12:11:00Z">
        <w:r w:rsidR="00A22FF3" w:rsidRPr="00A22FF3">
          <w:t xml:space="preserve">if </w:t>
        </w:r>
      </w:ins>
      <w:ins w:id="70" w:author="Nokia r01" w:date="2022-10-06T22:31:00Z">
        <w:r w:rsidR="00564FC2">
          <w:t xml:space="preserve">it </w:t>
        </w:r>
      </w:ins>
      <w:ins w:id="71" w:author="Huawei User" w:date="2022-09-13T12:11:00Z">
        <w:r w:rsidR="00A22FF3" w:rsidRPr="00A22FF3">
          <w:t xml:space="preserve">received </w:t>
        </w:r>
      </w:ins>
      <w:ins w:id="72" w:author="Nokia r01" w:date="2022-10-06T22:31:00Z">
        <w:r w:rsidR="00564FC2">
          <w:t xml:space="preserve">the </w:t>
        </w:r>
        <w:r w:rsidR="00564FC2" w:rsidRPr="00A22FF3">
          <w:t xml:space="preserve">multicast session security context </w:t>
        </w:r>
      </w:ins>
      <w:ins w:id="73" w:author="Huawei User" w:date="2022-09-13T12:11:00Z">
        <w:r w:rsidR="00A22FF3" w:rsidRPr="00A22FF3">
          <w:t>from the MB-SMF</w:t>
        </w:r>
        <w:r w:rsidR="00A22FF3">
          <w:t>.</w:t>
        </w:r>
      </w:ins>
    </w:p>
    <w:p w14:paraId="0DB10002" w14:textId="525C0E76" w:rsidR="00F26076" w:rsidRDefault="00F26076" w:rsidP="000A5245">
      <w:pPr>
        <w:pStyle w:val="B1"/>
        <w:rPr>
          <w:ins w:id="74" w:author="Huawei User" w:date="2022-09-13T11:34:00Z"/>
          <w:lang w:eastAsia="en-GB"/>
        </w:rPr>
      </w:pPr>
      <w:ins w:id="75" w:author="Huawei User" w:date="2022-09-13T12:14:00Z">
        <w:r>
          <w:t>-</w:t>
        </w:r>
        <w:r>
          <w:tab/>
          <w:t xml:space="preserve">When the </w:t>
        </w:r>
      </w:ins>
      <w:ins w:id="76" w:author="Ericsson r02" w:date="2022-10-11T10:48:00Z">
        <w:r w:rsidR="00C3023D">
          <w:t>MSK</w:t>
        </w:r>
      </w:ins>
      <w:ins w:id="77" w:author="Huawei User" w:date="2022-09-13T12:14:00Z">
        <w:r>
          <w:t xml:space="preserve"> needs to be updated, </w:t>
        </w:r>
      </w:ins>
      <w:ins w:id="78" w:author="Huawei User" w:date="2022-09-13T12:15:00Z">
        <w:r w:rsidR="0038223E" w:rsidRPr="00A22FF3">
          <w:t>MBSF</w:t>
        </w:r>
        <w:r w:rsidR="0038223E">
          <w:t xml:space="preserve"> </w:t>
        </w:r>
        <w:r w:rsidR="0038223E">
          <w:rPr>
            <w:lang w:eastAsia="zh-CN"/>
          </w:rPr>
          <w:t xml:space="preserve">shall send the </w:t>
        </w:r>
        <w:r w:rsidR="0038223E" w:rsidRPr="00C315DA">
          <w:rPr>
            <w:highlight w:val="yellow"/>
            <w:lang w:eastAsia="zh-CN"/>
          </w:rPr>
          <w:t xml:space="preserve">updated </w:t>
        </w:r>
        <w:r w:rsidR="0038223E" w:rsidRPr="00C315DA">
          <w:rPr>
            <w:highlight w:val="yellow"/>
          </w:rPr>
          <w:t xml:space="preserve">multicast </w:t>
        </w:r>
        <w:r w:rsidR="0038223E" w:rsidRPr="00C315DA">
          <w:rPr>
            <w:highlight w:val="yellow"/>
            <w:lang w:eastAsia="ko-KR"/>
          </w:rPr>
          <w:t>session</w:t>
        </w:r>
        <w:r w:rsidR="0038223E" w:rsidRPr="00C315DA">
          <w:rPr>
            <w:highlight w:val="yellow"/>
          </w:rPr>
          <w:t xml:space="preserve"> security context</w:t>
        </w:r>
        <w:r w:rsidR="0038223E">
          <w:rPr>
            <w:lang w:eastAsia="zh-CN"/>
          </w:rPr>
          <w:t xml:space="preserve"> to the MB-SMF, and then the MB-SMF shall trigger the session update as specified in clause 7.2.6</w:t>
        </w:r>
      </w:ins>
      <w:ins w:id="79" w:author="Nokia r01" w:date="2022-10-06T14:28:00Z">
        <w:r w:rsidR="001947B2">
          <w:rPr>
            <w:lang w:eastAsia="zh-CN"/>
          </w:rPr>
          <w:t xml:space="preserve"> to provide the updated </w:t>
        </w:r>
        <w:r w:rsidR="001947B2">
          <w:t xml:space="preserve">multicast </w:t>
        </w:r>
        <w:r w:rsidR="001947B2">
          <w:rPr>
            <w:lang w:eastAsia="ko-KR"/>
          </w:rPr>
          <w:t>session</w:t>
        </w:r>
        <w:r w:rsidR="001947B2">
          <w:t xml:space="preserve"> security context to th</w:t>
        </w:r>
      </w:ins>
      <w:ins w:id="80" w:author="Nokia r01" w:date="2022-10-06T14:29:00Z">
        <w:r w:rsidR="001947B2">
          <w:t>e UEs</w:t>
        </w:r>
      </w:ins>
      <w:ins w:id="81" w:author="Nokia r01" w:date="2022-10-06T22:27:00Z">
        <w:r w:rsidR="00112D66">
          <w:t xml:space="preserve"> in the </w:t>
        </w:r>
      </w:ins>
      <w:ins w:id="82" w:author="Nokia r01" w:date="2022-10-06T22:28:00Z">
        <w:r w:rsidR="00112D66">
          <w:t>related MBS session</w:t>
        </w:r>
      </w:ins>
      <w:ins w:id="83" w:author="Huawei User" w:date="2022-09-13T12:15:00Z">
        <w:r w:rsidR="0038223E">
          <w:t>.</w:t>
        </w:r>
      </w:ins>
      <w:ins w:id="84" w:author="Nokia rev4" w:date="2022-11-14T16:59:00Z">
        <w:r w:rsidR="007073A2">
          <w:t xml:space="preserve"> </w:t>
        </w:r>
        <w:r w:rsidR="007073A2" w:rsidRPr="007073A2">
          <w:rPr>
            <w:highlight w:val="yellow"/>
          </w:rPr>
          <w:t xml:space="preserve">The </w:t>
        </w:r>
        <w:r w:rsidR="007073A2" w:rsidRPr="007073A2">
          <w:rPr>
            <w:highlight w:val="yellow"/>
            <w:lang w:eastAsia="zh-CN"/>
          </w:rPr>
          <w:t xml:space="preserve">updated </w:t>
        </w:r>
        <w:r w:rsidR="007073A2" w:rsidRPr="007073A2">
          <w:rPr>
            <w:highlight w:val="yellow"/>
          </w:rPr>
          <w:t xml:space="preserve">multicast </w:t>
        </w:r>
        <w:r w:rsidR="007073A2" w:rsidRPr="007073A2">
          <w:rPr>
            <w:highlight w:val="yellow"/>
            <w:lang w:eastAsia="ko-KR"/>
          </w:rPr>
          <w:t>session</w:t>
        </w:r>
        <w:r w:rsidR="007073A2" w:rsidRPr="007073A2">
          <w:rPr>
            <w:highlight w:val="yellow"/>
          </w:rPr>
          <w:t xml:space="preserve"> security context</w:t>
        </w:r>
        <w:r w:rsidR="007073A2" w:rsidRPr="007073A2">
          <w:rPr>
            <w:highlight w:val="yellow"/>
          </w:rPr>
          <w:t xml:space="preserve"> shall contain an updated MS</w:t>
        </w:r>
      </w:ins>
      <w:ins w:id="85" w:author="Nokia rev4" w:date="2022-11-14T17:00:00Z">
        <w:r w:rsidR="007073A2" w:rsidRPr="007073A2">
          <w:rPr>
            <w:highlight w:val="yellow"/>
          </w:rPr>
          <w:t>K and may contain an updated MTK in addition</w:t>
        </w:r>
        <w:r w:rsidR="007073A2">
          <w:t>.</w:t>
        </w:r>
      </w:ins>
    </w:p>
    <w:p w14:paraId="1E52E3FE" w14:textId="6AF6417B" w:rsidR="00B2286B" w:rsidRDefault="00B2286B" w:rsidP="00B2286B">
      <w:pPr>
        <w:pStyle w:val="NO"/>
        <w:rPr>
          <w:ins w:id="86" w:author="Nokia rev4" w:date="2022-11-14T16:27:00Z"/>
        </w:rPr>
      </w:pPr>
      <w:ins w:id="87" w:author="Nokia rev4" w:date="2022-11-14T16:27:00Z">
        <w:r w:rsidRPr="00C315DA">
          <w:rPr>
            <w:highlight w:val="yellow"/>
          </w:rPr>
          <w:t>NOTE</w:t>
        </w:r>
      </w:ins>
      <w:ins w:id="88" w:author="Nokia rev4" w:date="2022-11-14T16:30:00Z">
        <w:r w:rsidRPr="00C315DA">
          <w:rPr>
            <w:highlight w:val="yellow"/>
          </w:rPr>
          <w:t xml:space="preserve"> 1</w:t>
        </w:r>
      </w:ins>
      <w:ins w:id="89" w:author="Nokia rev4" w:date="2022-11-14T16:27:00Z">
        <w:r w:rsidRPr="00C315DA">
          <w:rPr>
            <w:highlight w:val="yellow"/>
          </w:rPr>
          <w:t xml:space="preserve">: </w:t>
        </w:r>
      </w:ins>
      <w:ins w:id="90" w:author="Nokia rev4" w:date="2022-11-14T16:31:00Z">
        <w:r w:rsidRPr="00C315DA">
          <w:rPr>
            <w:highlight w:val="yellow"/>
          </w:rPr>
          <w:t>If no MSK but only the MTK is to be updated, t</w:t>
        </w:r>
      </w:ins>
      <w:ins w:id="91" w:author="Nokia rev4" w:date="2022-11-14T16:30:00Z">
        <w:r w:rsidRPr="00C315DA">
          <w:rPr>
            <w:highlight w:val="yellow"/>
          </w:rPr>
          <w:t>he MTK is updated via user plane procedure</w:t>
        </w:r>
      </w:ins>
      <w:ins w:id="92" w:author="Nokia rev4" w:date="2022-11-14T16:32:00Z">
        <w:r w:rsidRPr="00C315DA">
          <w:rPr>
            <w:highlight w:val="yellow"/>
          </w:rPr>
          <w:t xml:space="preserve">s </w:t>
        </w:r>
        <w:r w:rsidRPr="00C315DA">
          <w:rPr>
            <w:highlight w:val="yellow"/>
            <w:lang w:eastAsia="ko-KR"/>
          </w:rPr>
          <w:t>as defined in TS 33.501 [20]</w:t>
        </w:r>
      </w:ins>
      <w:ins w:id="93" w:author="Nokia rev4" w:date="2022-11-14T16:27:00Z">
        <w:r w:rsidRPr="00C315DA">
          <w:rPr>
            <w:highlight w:val="yellow"/>
          </w:rPr>
          <w:t>.</w:t>
        </w:r>
      </w:ins>
    </w:p>
    <w:p w14:paraId="539A935A" w14:textId="66C5867C" w:rsidR="00732A7A" w:rsidRDefault="00732A7A" w:rsidP="00732A7A">
      <w:pPr>
        <w:pStyle w:val="NO"/>
        <w:rPr>
          <w:ins w:id="94" w:author="Huawei User" w:date="2022-09-13T12:58:00Z"/>
          <w:lang w:eastAsia="ko-KR"/>
        </w:rPr>
      </w:pPr>
      <w:ins w:id="95" w:author="Huawei User" w:date="2022-09-13T12:34:00Z">
        <w:r>
          <w:rPr>
            <w:rFonts w:hint="eastAsia"/>
            <w:lang w:eastAsia="ko-KR"/>
          </w:rPr>
          <w:t>NOTE</w:t>
        </w:r>
      </w:ins>
      <w:ins w:id="96" w:author="Huawei User" w:date="2022-09-13T12:58:00Z">
        <w:r w:rsidR="004D6BF4">
          <w:rPr>
            <w:lang w:eastAsia="ko-KR"/>
          </w:rPr>
          <w:t xml:space="preserve"> </w:t>
        </w:r>
      </w:ins>
      <w:ins w:id="97" w:author="Nokia rev4" w:date="2022-11-14T16:33:00Z">
        <w:r w:rsidR="00B2286B">
          <w:rPr>
            <w:lang w:eastAsia="ko-KR"/>
          </w:rPr>
          <w:t>2</w:t>
        </w:r>
      </w:ins>
      <w:ins w:id="98" w:author="Huawei User" w:date="2022-09-13T12:34:00Z">
        <w:r>
          <w:rPr>
            <w:rFonts w:hint="eastAsia"/>
            <w:lang w:eastAsia="ko-KR"/>
          </w:rPr>
          <w:t>:</w:t>
        </w:r>
        <w:r>
          <w:rPr>
            <w:rFonts w:hint="eastAsia"/>
            <w:lang w:eastAsia="ko-KR"/>
          </w:rPr>
          <w:tab/>
          <w:t>Interaction between MBSF</w:t>
        </w:r>
      </w:ins>
      <w:ins w:id="99" w:author="Huawei User" w:date="2022-09-13T12:35:00Z">
        <w:r>
          <w:rPr>
            <w:lang w:eastAsia="ko-KR"/>
          </w:rPr>
          <w:t xml:space="preserve"> and MBSTF will be defined in TS 33.501</w:t>
        </w:r>
      </w:ins>
      <w:ins w:id="100" w:author="Huawei User" w:date="2022-09-13T12:36:00Z">
        <w:r>
          <w:rPr>
            <w:lang w:eastAsia="ko-KR"/>
          </w:rPr>
          <w:t xml:space="preserve"> [20]</w:t>
        </w:r>
      </w:ins>
      <w:ins w:id="101" w:author="Huawei User" w:date="2022-09-13T12:35:00Z">
        <w:r>
          <w:rPr>
            <w:lang w:eastAsia="ko-KR"/>
          </w:rPr>
          <w:t xml:space="preserve"> and 26.502</w:t>
        </w:r>
      </w:ins>
      <w:ins w:id="102" w:author="Huawei User" w:date="2022-09-13T12:36:00Z">
        <w:r>
          <w:rPr>
            <w:lang w:eastAsia="ko-KR"/>
          </w:rPr>
          <w:t xml:space="preserve"> [18]</w:t>
        </w:r>
      </w:ins>
      <w:ins w:id="103" w:author="Huawei User" w:date="2022-09-13T12:35:00Z">
        <w:r>
          <w:rPr>
            <w:lang w:eastAsia="ko-KR"/>
          </w:rPr>
          <w:t xml:space="preserve">. </w:t>
        </w:r>
      </w:ins>
    </w:p>
    <w:p w14:paraId="167B120B" w14:textId="229DF7D9" w:rsidR="004D6BF4" w:rsidRPr="00732A7A" w:rsidDel="00C3023D" w:rsidRDefault="00CF5C00" w:rsidP="00732A7A">
      <w:pPr>
        <w:pStyle w:val="NO"/>
        <w:rPr>
          <w:ins w:id="104" w:author="Huawei User" w:date="2022-09-13T12:34:00Z"/>
          <w:del w:id="105" w:author="Ericsson r02" w:date="2022-10-11T10:50:00Z"/>
          <w:lang w:eastAsia="ko-KR"/>
        </w:rPr>
      </w:pPr>
      <w:ins w:id="106" w:author="Huawei User" w:date="2022-09-13T14:34:00Z">
        <w:r>
          <w:t xml:space="preserve">NOTE </w:t>
        </w:r>
      </w:ins>
      <w:ins w:id="107" w:author="Nokia rev4" w:date="2022-11-14T16:33:00Z">
        <w:r w:rsidR="00B2286B">
          <w:t>3</w:t>
        </w:r>
      </w:ins>
      <w:ins w:id="108" w:author="Huawei User" w:date="2022-09-13T14:34:00Z">
        <w:r>
          <w:t>:</w:t>
        </w:r>
        <w:r>
          <w:tab/>
        </w:r>
      </w:ins>
      <w:ins w:id="109" w:author="Huawei User" w:date="2022-09-13T13:13:00Z">
        <w:r w:rsidR="00D86EA8">
          <w:t xml:space="preserve"> </w:t>
        </w:r>
      </w:ins>
      <w:ins w:id="110" w:author="Huawei User" w:date="2022-09-13T14:34:00Z">
        <w:r>
          <w:t>Clause 9.</w:t>
        </w:r>
      </w:ins>
      <w:ins w:id="111" w:author="Huawei User" w:date="2022-09-13T14:35:00Z">
        <w:r>
          <w:t xml:space="preserve">1 defines the services for supporting </w:t>
        </w:r>
        <w:r>
          <w:rPr>
            <w:lang w:eastAsia="ko-KR"/>
          </w:rPr>
          <w:t>security function</w:t>
        </w:r>
        <w:r>
          <w:t xml:space="preserve"> for </w:t>
        </w:r>
        <w:r>
          <w:rPr>
            <w:lang w:eastAsia="ko-KR"/>
          </w:rPr>
          <w:t xml:space="preserve">control plane procedure. </w:t>
        </w:r>
      </w:ins>
    </w:p>
    <w:p w14:paraId="657C1A9C" w14:textId="3E786CE1" w:rsidR="000A5245" w:rsidRPr="00744611" w:rsidDel="000A5245" w:rsidRDefault="00744611" w:rsidP="002369B6">
      <w:pPr>
        <w:rPr>
          <w:del w:id="112" w:author="Huawei User" w:date="2022-09-13T11:35:00Z"/>
          <w:rFonts w:eastAsia="Malgun Gothic"/>
          <w:lang w:eastAsia="ko-KR"/>
        </w:rPr>
      </w:pPr>
      <w:ins w:id="113" w:author="Huawei User" w:date="2022-09-13T13:22:00Z">
        <w:r>
          <w:rPr>
            <w:lang w:eastAsia="ko-KR"/>
          </w:rPr>
          <w:t xml:space="preserve">The additions for user plane procedure to support the security function for multicast and broadcast might be used </w:t>
        </w:r>
        <w:bookmarkStart w:id="114" w:name="_Hlk119336359"/>
        <w:r>
          <w:rPr>
            <w:lang w:eastAsia="ko-KR"/>
          </w:rPr>
          <w:t>as defined in TS 33.501 [20]</w:t>
        </w:r>
      </w:ins>
      <w:bookmarkEnd w:id="114"/>
      <w:ins w:id="115" w:author="Huawei User" w:date="2022-09-13T13:23:00Z">
        <w:r>
          <w:rPr>
            <w:lang w:eastAsia="ko-KR"/>
          </w:rPr>
          <w:t>.</w:t>
        </w:r>
      </w:ins>
    </w:p>
    <w:p w14:paraId="61BCBCB9" w14:textId="77777777" w:rsidR="00752808" w:rsidRPr="009E0DE1" w:rsidRDefault="00752808" w:rsidP="00752808">
      <w:bookmarkStart w:id="116" w:name="_Toc114570519"/>
      <w:bookmarkStart w:id="117" w:name="_Toc106166903"/>
      <w:bookmarkStart w:id="118" w:name="_Toc20204633"/>
      <w:bookmarkStart w:id="119" w:name="_Toc27895339"/>
      <w:bookmarkStart w:id="120" w:name="_Toc36192442"/>
      <w:bookmarkStart w:id="121" w:name="_Toc45193545"/>
      <w:bookmarkStart w:id="122" w:name="_Toc47593177"/>
      <w:bookmarkStart w:id="123" w:name="_Toc51835264"/>
      <w:bookmarkStart w:id="124" w:name="_Toc59101090"/>
      <w:bookmarkStart w:id="125" w:name="_Toc106166906"/>
    </w:p>
    <w:p w14:paraId="20A0EE1C" w14:textId="77777777" w:rsidR="00752808" w:rsidRPr="0042466D" w:rsidRDefault="00752808" w:rsidP="00752808">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t xml:space="preserve">* * * * </w:t>
      </w:r>
      <w:r w:rsidRPr="0042466D">
        <w:rPr>
          <w:rFonts w:ascii="Arial" w:hAnsi="Arial" w:cs="Arial"/>
          <w:color w:val="FF0000"/>
          <w:sz w:val="28"/>
          <w:szCs w:val="28"/>
          <w:lang w:val="en-US" w:eastAsia="zh-CN"/>
        </w:rPr>
        <w:t>Second</w:t>
      </w:r>
      <w:r w:rsidRPr="0042466D">
        <w:rPr>
          <w:rFonts w:ascii="Arial" w:hAnsi="Arial" w:cs="Arial"/>
          <w:color w:val="FF0000"/>
          <w:sz w:val="28"/>
          <w:szCs w:val="28"/>
          <w:lang w:val="en-US"/>
        </w:rPr>
        <w:t xml:space="preserve"> change * * * *</w:t>
      </w:r>
    </w:p>
    <w:p w14:paraId="6E3C6561" w14:textId="77777777" w:rsidR="00752808" w:rsidRPr="006B3D26" w:rsidRDefault="00752808" w:rsidP="00752808">
      <w:pPr>
        <w:pStyle w:val="Heading4"/>
      </w:pPr>
      <w:bookmarkStart w:id="126" w:name="_Toc114570442"/>
      <w:r>
        <w:t>7.1.1.2</w:t>
      </w:r>
      <w:r w:rsidRPr="006B3D26">
        <w:tab/>
        <w:t xml:space="preserve">MBS </w:t>
      </w:r>
      <w:r>
        <w:t>S</w:t>
      </w:r>
      <w:r w:rsidRPr="006B3D26">
        <w:t xml:space="preserve">ession </w:t>
      </w:r>
      <w:r>
        <w:t xml:space="preserve">Creation </w:t>
      </w:r>
      <w:r w:rsidRPr="006B3D26">
        <w:t>without PCC</w:t>
      </w:r>
      <w:bookmarkEnd w:id="126"/>
    </w:p>
    <w:p w14:paraId="1E0A3B44" w14:textId="77777777" w:rsidR="00752808" w:rsidRPr="006B3D26" w:rsidRDefault="00752808" w:rsidP="00752808">
      <w:pPr>
        <w:rPr>
          <w:rFonts w:eastAsia="Times New Roman"/>
        </w:rPr>
      </w:pPr>
      <w:r w:rsidRPr="006B3D26">
        <w:rPr>
          <w:rFonts w:eastAsia="Times New Roman"/>
        </w:rPr>
        <w:t xml:space="preserve">This procedure is used by the AF to start the MBS Session towards 5GC and consist of TMGI allocation, and MBS session </w:t>
      </w:r>
      <w:r>
        <w:rPr>
          <w:rFonts w:eastAsia="Times New Roman"/>
        </w:rPr>
        <w:t>creation</w:t>
      </w:r>
      <w:r w:rsidRPr="006B3D26">
        <w:rPr>
          <w:rFonts w:eastAsia="Times New Roman"/>
        </w:rPr>
        <w:t>, and they apply to both multicast and broadcast communications unless otherwise stated.</w:t>
      </w:r>
    </w:p>
    <w:p w14:paraId="09907174" w14:textId="77777777" w:rsidR="00752808" w:rsidRPr="006B3D26" w:rsidRDefault="00752808" w:rsidP="00752808">
      <w:pPr>
        <w:rPr>
          <w:rFonts w:eastAsia="Times New Roman"/>
        </w:rPr>
      </w:pPr>
      <w:r>
        <w:t xml:space="preserve">For multicast, </w:t>
      </w:r>
      <w:r w:rsidRPr="006B3D26">
        <w:t>MBS session establishment</w:t>
      </w:r>
      <w:r>
        <w:t xml:space="preserve"> </w:t>
      </w:r>
      <w:r w:rsidRPr="006B3D26">
        <w:t xml:space="preserve">procedure </w:t>
      </w:r>
      <w:r>
        <w:t xml:space="preserve">triggered by UE join requests </w:t>
      </w:r>
      <w:r w:rsidRPr="006B3D26">
        <w:t xml:space="preserve">may follow the MBS session </w:t>
      </w:r>
      <w:r>
        <w:t xml:space="preserve">creation </w:t>
      </w:r>
      <w:r w:rsidRPr="006B3D26">
        <w:t>procedure to reserve resources towards NG-RAN.</w:t>
      </w:r>
      <w:r>
        <w:t xml:space="preserve"> For broadcast, the </w:t>
      </w:r>
      <w:r w:rsidRPr="006B3D26">
        <w:t xml:space="preserve">MBS session </w:t>
      </w:r>
      <w:r>
        <w:t xml:space="preserve">start </w:t>
      </w:r>
      <w:r w:rsidRPr="006B3D26">
        <w:t>procedure to reserve resources towards NG-RAN</w:t>
      </w:r>
      <w:r>
        <w:t xml:space="preserve"> is triggered</w:t>
      </w:r>
      <w:r w:rsidRPr="006B3D26">
        <w:t xml:space="preserve"> </w:t>
      </w:r>
      <w:r>
        <w:t>by</w:t>
      </w:r>
      <w:r w:rsidRPr="006B3D26">
        <w:t xml:space="preserve"> the MBS session </w:t>
      </w:r>
      <w:r>
        <w:t xml:space="preserve">creation </w:t>
      </w:r>
      <w:r w:rsidRPr="006B3D26">
        <w:t>procedure</w:t>
      </w:r>
      <w:r>
        <w:t>.</w:t>
      </w:r>
    </w:p>
    <w:p w14:paraId="055D2924" w14:textId="77777777" w:rsidR="00752808" w:rsidRPr="006B3D26" w:rsidRDefault="00752808" w:rsidP="00752808">
      <w:pPr>
        <w:rPr>
          <w:rFonts w:eastAsia="Times New Roman"/>
        </w:rPr>
      </w:pPr>
      <w:r w:rsidRPr="006B3D26">
        <w:rPr>
          <w:rFonts w:eastAsia="Times New Roman"/>
        </w:rPr>
        <w:t xml:space="preserve">For both broadcast and multicast communication, the TMGI allocation may be separated from the MBS Session </w:t>
      </w:r>
      <w:r>
        <w:rPr>
          <w:rFonts w:eastAsia="Times New Roman"/>
        </w:rPr>
        <w:t>creation request</w:t>
      </w:r>
      <w:r w:rsidRPr="006B3D26">
        <w:rPr>
          <w:rFonts w:eastAsia="Times New Roman"/>
        </w:rPr>
        <w:t>.</w:t>
      </w:r>
    </w:p>
    <w:p w14:paraId="61FFEDD1" w14:textId="77777777" w:rsidR="00752808" w:rsidRPr="006B3D26" w:rsidRDefault="00752808" w:rsidP="00752808">
      <w:pPr>
        <w:rPr>
          <w:rFonts w:eastAsia="Times New Roman"/>
        </w:rPr>
      </w:pPr>
      <w:r w:rsidRPr="006B3D26">
        <w:rPr>
          <w:rFonts w:eastAsia="Times New Roman"/>
        </w:rPr>
        <w:t>For multicast communication, TMGI allocation procedure is applicable if TMGI is used as MBS Session ID.</w:t>
      </w:r>
    </w:p>
    <w:p w14:paraId="32535D6B" w14:textId="77777777" w:rsidR="00752808" w:rsidRDefault="00752808" w:rsidP="00752808">
      <w:pPr>
        <w:pStyle w:val="TH"/>
      </w:pPr>
      <w:r>
        <w:rPr>
          <w:rFonts w:eastAsia="DengXian"/>
        </w:rPr>
        <w:object w:dxaOrig="9451" w:dyaOrig="11241" w14:anchorId="59CB7B0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2.5pt;height:561.75pt" o:ole="">
            <v:imagedata r:id="rId17" o:title=""/>
          </v:shape>
          <o:OLEObject Type="Embed" ProgID="Visio.Drawing.15" ShapeID="_x0000_i1025" DrawAspect="Content" ObjectID="_1729950758" r:id="rId18"/>
        </w:object>
      </w:r>
    </w:p>
    <w:p w14:paraId="43339A54" w14:textId="77777777" w:rsidR="00752808" w:rsidRPr="006B3D26" w:rsidRDefault="00752808" w:rsidP="00752808">
      <w:pPr>
        <w:pStyle w:val="TF"/>
      </w:pPr>
      <w:r w:rsidRPr="006B3D26">
        <w:t xml:space="preserve">Figure </w:t>
      </w:r>
      <w:r>
        <w:t>7.1.1.2</w:t>
      </w:r>
      <w:r w:rsidRPr="006B3D26">
        <w:t>-1: MBS Session</w:t>
      </w:r>
      <w:r>
        <w:t xml:space="preserve"> Creation</w:t>
      </w:r>
      <w:r w:rsidRPr="00647CF2">
        <w:t xml:space="preserve"> with</w:t>
      </w:r>
      <w:r>
        <w:t>out</w:t>
      </w:r>
      <w:r w:rsidRPr="00647CF2">
        <w:t xml:space="preserve"> PCC</w:t>
      </w:r>
    </w:p>
    <w:p w14:paraId="2DB454CB" w14:textId="77777777" w:rsidR="00752808" w:rsidRPr="006B3D26" w:rsidRDefault="00752808" w:rsidP="00752808">
      <w:pPr>
        <w:rPr>
          <w:lang w:eastAsia="zh-CN"/>
        </w:rPr>
      </w:pPr>
      <w:r w:rsidRPr="006B3D26">
        <w:rPr>
          <w:lang w:eastAsia="zh-CN"/>
        </w:rPr>
        <w:t xml:space="preserve">Steps 1 to </w:t>
      </w:r>
      <w:r>
        <w:rPr>
          <w:lang w:eastAsia="zh-CN"/>
        </w:rPr>
        <w:t>6</w:t>
      </w:r>
      <w:r w:rsidRPr="006B3D26">
        <w:rPr>
          <w:lang w:eastAsia="zh-CN"/>
        </w:rPr>
        <w:t xml:space="preserve"> are optional and only applicable if TMGI is used as MBS Session ID and required to be pre-allocated.</w:t>
      </w:r>
    </w:p>
    <w:p w14:paraId="7A25C623" w14:textId="77777777" w:rsidR="00752808" w:rsidRDefault="00752808" w:rsidP="00752808">
      <w:pPr>
        <w:pStyle w:val="B1"/>
      </w:pPr>
      <w:r>
        <w:t>1.</w:t>
      </w:r>
      <w:r>
        <w:tab/>
        <w:t xml:space="preserve">AF sends </w:t>
      </w:r>
      <w:proofErr w:type="spellStart"/>
      <w:r>
        <w:t>Nnef_MBSTMGI_Allocate</w:t>
      </w:r>
      <w:proofErr w:type="spellEnd"/>
      <w:r>
        <w:t xml:space="preserve"> Request (TMGI number, [MBS service area]) message to NEF/MBSF to request allocation of a TMGI(s) to identify new MBS session(s). The MBS service area indicates the possible service area for those TMGI(s) to be allocated, which may be needed for local MBS.</w:t>
      </w:r>
    </w:p>
    <w:p w14:paraId="162F171E" w14:textId="77777777" w:rsidR="00752808" w:rsidRDefault="00752808" w:rsidP="00752808">
      <w:pPr>
        <w:pStyle w:val="NO"/>
      </w:pPr>
      <w:r>
        <w:t>NOTE 1:</w:t>
      </w:r>
      <w:r>
        <w:tab/>
        <w:t>Depending on the network deployment and use case, MB-SMF may receive requests from AF directly, or via NEF, or via MBSF, or via NEF and MBSF.</w:t>
      </w:r>
    </w:p>
    <w:p w14:paraId="27968AAE" w14:textId="77777777" w:rsidR="00752808" w:rsidRDefault="00752808" w:rsidP="00752808">
      <w:pPr>
        <w:pStyle w:val="B1"/>
      </w:pPr>
      <w:r>
        <w:t>2.</w:t>
      </w:r>
      <w:r>
        <w:tab/>
        <w:t>NEF/MBSF checks authorization of AF. If geographical area information or civic address information was provided by the AF as MBS service area, NEF/MBSF performs the translation.</w:t>
      </w:r>
    </w:p>
    <w:p w14:paraId="5552F234" w14:textId="77777777" w:rsidR="00752808" w:rsidRDefault="00752808" w:rsidP="00752808">
      <w:pPr>
        <w:pStyle w:val="NO"/>
      </w:pPr>
      <w:r>
        <w:lastRenderedPageBreak/>
        <w:t>NOTE 2:</w:t>
      </w:r>
      <w:r>
        <w:tab/>
        <w:t>NEF is not required if AF is in trusted domain.</w:t>
      </w:r>
    </w:p>
    <w:p w14:paraId="6A22892F" w14:textId="77777777" w:rsidR="00752808" w:rsidRDefault="00752808" w:rsidP="00752808">
      <w:pPr>
        <w:pStyle w:val="B1"/>
      </w:pPr>
      <w:r>
        <w:t>3.</w:t>
      </w:r>
      <w:r>
        <w:tab/>
        <w:t>NEF/MBSF discovers and selects an MB-SMF using NRF or based on local configuration, possibly based on MBS service area.</w:t>
      </w:r>
    </w:p>
    <w:p w14:paraId="49F5B72D" w14:textId="77777777" w:rsidR="00752808" w:rsidRDefault="00752808" w:rsidP="00752808">
      <w:pPr>
        <w:pStyle w:val="B1"/>
      </w:pPr>
      <w:r>
        <w:t>4.</w:t>
      </w:r>
      <w:r>
        <w:tab/>
        <w:t xml:space="preserve">NEF/MBSF sends an </w:t>
      </w:r>
      <w:proofErr w:type="spellStart"/>
      <w:r>
        <w:t>Nmbsmf_TMGI_Allocate</w:t>
      </w:r>
      <w:proofErr w:type="spellEnd"/>
      <w:r>
        <w:t xml:space="preserve"> Request (TMGI number) message to the MB-SMF.</w:t>
      </w:r>
    </w:p>
    <w:p w14:paraId="728110C9" w14:textId="77777777" w:rsidR="00752808" w:rsidRDefault="00752808" w:rsidP="00752808">
      <w:pPr>
        <w:pStyle w:val="B1"/>
      </w:pPr>
      <w:r>
        <w:t>5.</w:t>
      </w:r>
      <w:r>
        <w:tab/>
        <w:t xml:space="preserve">MB-SMF allocates TMGI(s) and returns the TMGI(s) to the NEF/MBSF via the </w:t>
      </w:r>
      <w:proofErr w:type="spellStart"/>
      <w:r>
        <w:t>Nmbsmf_TMGI_Allocate</w:t>
      </w:r>
      <w:proofErr w:type="spellEnd"/>
      <w:r>
        <w:t xml:space="preserve"> response (TMGI(s), expiration time).</w:t>
      </w:r>
    </w:p>
    <w:p w14:paraId="5C6DEE3F" w14:textId="77777777" w:rsidR="00752808" w:rsidRDefault="00752808" w:rsidP="00752808">
      <w:pPr>
        <w:pStyle w:val="B1"/>
      </w:pPr>
      <w:r>
        <w:t>6.</w:t>
      </w:r>
      <w:r>
        <w:tab/>
        <w:t xml:space="preserve">The NEF or MBSF responds to the AF by sending an </w:t>
      </w:r>
      <w:proofErr w:type="spellStart"/>
      <w:r>
        <w:t>Nnef_MBSTMGI_Allocate</w:t>
      </w:r>
      <w:proofErr w:type="spellEnd"/>
      <w:r>
        <w:t xml:space="preserve"> Response (TMGI(s), expiration time).</w:t>
      </w:r>
    </w:p>
    <w:p w14:paraId="0059D137" w14:textId="77777777" w:rsidR="00752808" w:rsidRDefault="00752808" w:rsidP="00752808">
      <w:pPr>
        <w:pStyle w:val="B1"/>
      </w:pPr>
      <w:r>
        <w:t>7.</w:t>
      </w:r>
      <w:r>
        <w:tab/>
        <w:t xml:space="preserve">The AF may perform a Service Announcement towards UEs. The AF informs UEs about MBS Session information with MBS Session ID, </w:t>
      </w:r>
      <w:proofErr w:type="gramStart"/>
      <w:r>
        <w:t>e.g.</w:t>
      </w:r>
      <w:proofErr w:type="gramEnd"/>
      <w:r>
        <w:t xml:space="preserve"> TMGI, SSM, and possibly other information e.g. MBS service area, session description information, etc.</w:t>
      </w:r>
    </w:p>
    <w:p w14:paraId="10BBD4CB" w14:textId="77777777" w:rsidR="00752808" w:rsidRDefault="00752808" w:rsidP="00752808">
      <w:pPr>
        <w:pStyle w:val="B1"/>
      </w:pPr>
      <w:r>
        <w:tab/>
        <w:t>The MBS service area information can be Cell ID list, TAI list, geographical area information or civic address information. Amongst them, Cell ID list and TAI list shall only be used by AFs who reside in trust domain, and when the AFs are aware of such information.</w:t>
      </w:r>
    </w:p>
    <w:p w14:paraId="10DF30DD" w14:textId="77777777" w:rsidR="00752808" w:rsidRDefault="00752808" w:rsidP="00752808">
      <w:pPr>
        <w:pStyle w:val="B1"/>
      </w:pPr>
      <w:r>
        <w:tab/>
        <w:t>The UE needs to be aware if the service is broadcast or multicast to decide if JOIN is to be performed.</w:t>
      </w:r>
    </w:p>
    <w:p w14:paraId="5D624A35" w14:textId="77777777" w:rsidR="00752808" w:rsidRDefault="00752808" w:rsidP="00752808">
      <w:pPr>
        <w:pStyle w:val="B1"/>
      </w:pPr>
      <w:r>
        <w:t>8.</w:t>
      </w:r>
      <w:r>
        <w:tab/>
        <w:t xml:space="preserve">AF of content provider may provide description for an MBS session (possibly providing information for a previously allocated TMGI to NEF via a </w:t>
      </w:r>
      <w:proofErr w:type="spellStart"/>
      <w:r>
        <w:t>Nnef_MBSSession_Create</w:t>
      </w:r>
      <w:proofErr w:type="spellEnd"/>
      <w:r>
        <w:t xml:space="preserve"> request ([MBS Session ID], MBS service type, MBS Service Information, [TMGI allocation request], [MBS service area], [Any UE indication], [start and end time of the MBS session], [MBS session state], [ingress transport address request indication], [Request for location-dependent session], [FSA ID(s)]). If step 1-6 has not been executed before, the AF may provide an MBS Session ID containing an SSM or it may request that the network allocates an MBS Session ID (i.e., TMGI). The AF provides the MBS service type (</w:t>
      </w:r>
      <w:proofErr w:type="gramStart"/>
      <w:r>
        <w:t>i.e.</w:t>
      </w:r>
      <w:proofErr w:type="gramEnd"/>
      <w:r>
        <w:t xml:space="preserve"> either multicast service or broadcast service) and MBS Service Information (as defined in clause 6.14). The AF may provide the "Any UE indication" (indicating whether a multicast MBS session is "open to any UEs"), MBS service area, start and end time of the MBS session and MBS session state (active/inactive). In addition, the AF request may also indicate that the allocation of an ingress transport address is </w:t>
      </w:r>
      <w:proofErr w:type="gramStart"/>
      <w:r>
        <w:t>requested</w:t>
      </w:r>
      <w:proofErr w:type="gramEnd"/>
      <w:r>
        <w:t xml:space="preserve"> and that the AF request is for a location dependent MBS service.</w:t>
      </w:r>
    </w:p>
    <w:p w14:paraId="1EC5C0EF" w14:textId="77777777" w:rsidR="00752808" w:rsidRDefault="00752808" w:rsidP="00752808">
      <w:pPr>
        <w:pStyle w:val="B1"/>
      </w:pPr>
      <w:r>
        <w:tab/>
        <w:t>If geographical area information or civic address information was provided by the AF as MBS service area, NEF/MBSF translates the MBS service area to Cell ID list or TAI list.</w:t>
      </w:r>
    </w:p>
    <w:p w14:paraId="2387492C" w14:textId="77777777" w:rsidR="00752808" w:rsidRDefault="00752808" w:rsidP="00752808">
      <w:pPr>
        <w:pStyle w:val="B1"/>
      </w:pPr>
      <w:r>
        <w:tab/>
        <w:t>For broadcast communication, the AF may determine MBS FSA ID(s) for the Broadcast MBS session based on business agreements and include them in the description of the MBS session.</w:t>
      </w:r>
    </w:p>
    <w:p w14:paraId="180EE73E" w14:textId="77777777" w:rsidR="00752808" w:rsidRDefault="00752808" w:rsidP="00752808">
      <w:pPr>
        <w:pStyle w:val="NO"/>
      </w:pPr>
      <w:r>
        <w:t>NOTE 3:</w:t>
      </w:r>
      <w:r>
        <w:tab/>
        <w:t>MBS session state is applicable for multicast MBS Session.</w:t>
      </w:r>
    </w:p>
    <w:p w14:paraId="0EC9E93A" w14:textId="77777777" w:rsidR="00752808" w:rsidRDefault="00752808" w:rsidP="00752808">
      <w:pPr>
        <w:pStyle w:val="B1"/>
      </w:pPr>
      <w:r>
        <w:t>9.</w:t>
      </w:r>
      <w:r>
        <w:tab/>
        <w:t>NEF/MBSF checks authorization of content provider.</w:t>
      </w:r>
    </w:p>
    <w:p w14:paraId="73051648" w14:textId="77777777" w:rsidR="00752808" w:rsidRDefault="00752808" w:rsidP="00752808">
      <w:pPr>
        <w:pStyle w:val="B1"/>
      </w:pPr>
      <w:r>
        <w:t>10.</w:t>
      </w:r>
      <w:r>
        <w:tab/>
        <w:t>NEF/MBSF discovers MB-SMF candidates and selects MB-SMF as ingress control node, possibly based on MBS service area. If a TMGI is included in step 8, NEF/MBSF finds MB-SMF based on that TMGI.</w:t>
      </w:r>
    </w:p>
    <w:p w14:paraId="2534BB8C" w14:textId="07E74D67" w:rsidR="00752808" w:rsidRDefault="00752808" w:rsidP="00752808">
      <w:pPr>
        <w:pStyle w:val="B1"/>
      </w:pPr>
      <w:r>
        <w:t>11.</w:t>
      </w:r>
      <w:r>
        <w:tab/>
        <w:t xml:space="preserve">NEF/MBSF sends </w:t>
      </w:r>
      <w:proofErr w:type="spellStart"/>
      <w:r>
        <w:t>Nmbsmf_MBSSession_Create</w:t>
      </w:r>
      <w:proofErr w:type="spellEnd"/>
      <w:r>
        <w:t xml:space="preserve"> Request ([MBS Session ID], MBS service type, [TMGI allocation request], MBS Service Information (as defined in clause 6.14), [MBS service area], [Any UE indication], [start and end time of the MBS session], [MBS session state], [ingress transport address request indication], [FSA ID(s)]</w:t>
      </w:r>
      <w:ins w:id="127" w:author="Thomas Belling" w:date="2022-11-04T18:28:00Z">
        <w:r>
          <w:t xml:space="preserve">, [multicast </w:t>
        </w:r>
        <w:r>
          <w:rPr>
            <w:lang w:eastAsia="ko-KR"/>
          </w:rPr>
          <w:t>session</w:t>
        </w:r>
        <w:r>
          <w:t xml:space="preserve"> security context]</w:t>
        </w:r>
      </w:ins>
      <w:r>
        <w:t>) to MB-SMF, to request MB-SMF to reserve ingress resources for a MBS distribution session. The NEF/MBSF forwards all parameters it has received from the AF in step 8. If the MBSF decides to insert an MBSTF into the user plane for the MBS session, it also indicates that the allocation of an ingress transport address is requested even if this was not requested in step 8. The request also includes the Any UE indication if provided in step 8.</w:t>
      </w:r>
      <w:ins w:id="128" w:author="Thomas Belling" w:date="2022-11-04T18:30:00Z">
        <w:r w:rsidR="002364D6">
          <w:t xml:space="preserve"> If the MBSF acts as </w:t>
        </w:r>
        <w:r w:rsidR="002364D6">
          <w:rPr>
            <w:lang w:eastAsia="ko-KR"/>
          </w:rPr>
          <w:t xml:space="preserve">the MBS security function for multicast as defined in TS 33.501 [20], it provides a </w:t>
        </w:r>
        <w:r w:rsidR="002364D6">
          <w:t xml:space="preserve">multicast </w:t>
        </w:r>
        <w:r w:rsidR="002364D6">
          <w:rPr>
            <w:lang w:eastAsia="ko-KR"/>
          </w:rPr>
          <w:t>session</w:t>
        </w:r>
        <w:r w:rsidR="002364D6">
          <w:t xml:space="preserve"> security context for the MBS session.</w:t>
        </w:r>
      </w:ins>
    </w:p>
    <w:p w14:paraId="730BB935" w14:textId="77777777" w:rsidR="00752808" w:rsidRDefault="00752808" w:rsidP="00752808">
      <w:pPr>
        <w:pStyle w:val="B1"/>
      </w:pPr>
      <w:r>
        <w:tab/>
        <w:t>If requested to do so, or if a source specific multicast is provided as MBS Session ID in step 11, the MB-SMF allocates a TMGI.</w:t>
      </w:r>
    </w:p>
    <w:p w14:paraId="23CD0DCF" w14:textId="77777777" w:rsidR="00752808" w:rsidRDefault="00752808" w:rsidP="00752808">
      <w:pPr>
        <w:pStyle w:val="B1"/>
      </w:pPr>
      <w:r>
        <w:tab/>
        <w:t>For broadcast communication, if no MBS FSA ID(s) have been received, the MB-SMF selects MBS FSA ID(s) for the Broadcast MBS session based on local configuration.</w:t>
      </w:r>
    </w:p>
    <w:p w14:paraId="0C9772E1" w14:textId="77777777" w:rsidR="00752808" w:rsidRDefault="00752808" w:rsidP="00752808">
      <w:pPr>
        <w:pStyle w:val="B1"/>
      </w:pPr>
      <w:r>
        <w:lastRenderedPageBreak/>
        <w:t>12.</w:t>
      </w:r>
      <w:r>
        <w:tab/>
        <w:t>Void.</w:t>
      </w:r>
    </w:p>
    <w:p w14:paraId="291EC974" w14:textId="77777777" w:rsidR="00752808" w:rsidRDefault="00752808" w:rsidP="00752808">
      <w:pPr>
        <w:pStyle w:val="B1"/>
      </w:pPr>
      <w:r>
        <w:t>13.</w:t>
      </w:r>
      <w:r>
        <w:tab/>
        <w:t>The MB-SMF derives the required QoS parameters locally based on the MBS Service Information.</w:t>
      </w:r>
    </w:p>
    <w:p w14:paraId="1D2324F5" w14:textId="77777777" w:rsidR="00752808" w:rsidRDefault="00752808" w:rsidP="00752808">
      <w:pPr>
        <w:pStyle w:val="B1"/>
      </w:pPr>
      <w:r>
        <w:t>14.</w:t>
      </w:r>
      <w:r>
        <w:tab/>
        <w:t>MB-SMF selects the MB-UPF. If the allocation of an ingress transport address was requested in step 11, the MB-SMF requests the MB-UPF to reserve user plane ingress resources. If multicast transport of the MBS data towards RAN nodes is to be used, the MB-SMF also request the MB-UPF to reserve for the outgoing data a tunnel endpoint and the related identifiers (source IP address, SSM and GTP Tunnel ID) and to forward data received at the user plane ingress resource using that tunnel endpoint.</w:t>
      </w:r>
    </w:p>
    <w:p w14:paraId="684D9F39" w14:textId="77777777" w:rsidR="00752808" w:rsidRDefault="00752808" w:rsidP="00752808">
      <w:pPr>
        <w:pStyle w:val="B1"/>
      </w:pPr>
      <w:r>
        <w:tab/>
        <w:t xml:space="preserve">If the allocation of an ingress transport address was not requested in step 11, the MB-SMF provides the SSM received as MBS Session ID to the MB-UPF and requests the MB-UPF to join the corresponding multicast tree from the content provider. The MB-SMF may also defer the configuration to join the corresponding multicast tree </w:t>
      </w:r>
      <w:proofErr w:type="gramStart"/>
      <w:r>
        <w:t>e.g.</w:t>
      </w:r>
      <w:proofErr w:type="gramEnd"/>
      <w:r>
        <w:t xml:space="preserve"> based on information that the session is inactive, service requirements and MBS start/end time until receiving the first query for the MBS session as part of the establishment procedure in clause 7.2.1.3, or until receiving a request to activate the MBS session via the MBS Session Update procedure in clause 7.1.1.6.</w:t>
      </w:r>
    </w:p>
    <w:p w14:paraId="04E22DD8" w14:textId="77777777" w:rsidR="00752808" w:rsidRDefault="00752808" w:rsidP="00752808">
      <w:pPr>
        <w:pStyle w:val="B1"/>
      </w:pPr>
      <w:r>
        <w:t>15.</w:t>
      </w:r>
      <w:r>
        <w:tab/>
        <w:t>If requested, MB-UPF selects an ingress address (IP address and port) and a tunnel endpoint for the outgoing data and provides it to MB-SMF.</w:t>
      </w:r>
    </w:p>
    <w:p w14:paraId="74056CAA" w14:textId="77777777" w:rsidR="00752808" w:rsidRDefault="00752808" w:rsidP="00752808">
      <w:pPr>
        <w:pStyle w:val="B1"/>
      </w:pPr>
      <w:r>
        <w:t>16.</w:t>
      </w:r>
      <w:r>
        <w:tab/>
        <w:t>MB-SMF indicates the possibly allocated ingress address to the NEF/MBSF. MB-SMF may include TMGI if it is allocated in step 11. For broadcast communication, the MB-SMF includes any MBS FSA ID(s) selected in step 11. It also indicates the success or failure of reserving transmission resources.</w:t>
      </w:r>
    </w:p>
    <w:p w14:paraId="0F26B49D" w14:textId="77777777" w:rsidR="00752808" w:rsidRDefault="00752808" w:rsidP="00752808">
      <w:pPr>
        <w:pStyle w:val="B1"/>
      </w:pPr>
      <w:r>
        <w:t>16a.</w:t>
      </w:r>
      <w:r>
        <w:tab/>
        <w:t>If a source specific multicast address is provided as MBS Session ID in step 11, the MB-SMF updates its NF profile at the NRF with the serving MBS Session ID. If an MBS service area was received in step 11, the MB-SMF updates its NF profile at the NRF with that information.</w:t>
      </w:r>
    </w:p>
    <w:p w14:paraId="5AEBB271" w14:textId="77777777" w:rsidR="00752808" w:rsidRDefault="00752808" w:rsidP="00752808">
      <w:pPr>
        <w:pStyle w:val="NO"/>
      </w:pPr>
      <w:r>
        <w:t>NOTE 3:</w:t>
      </w:r>
      <w:r>
        <w:tab/>
        <w:t>If TMGI is used to represent an MBS Session, MB-SMF does not need to update NRF if the TMGI range(s) supported by an MB-SMF is already included in the MB-SMF profile when MB-SMF register itself into NRF.</w:t>
      </w:r>
    </w:p>
    <w:p w14:paraId="1F2976DD" w14:textId="77777777" w:rsidR="00752808" w:rsidRDefault="00752808" w:rsidP="00752808">
      <w:pPr>
        <w:pStyle w:val="B1"/>
      </w:pPr>
      <w:r>
        <w:t>17.</w:t>
      </w:r>
      <w:r>
        <w:tab/>
        <w:t>For broadcast communication, the MB-SMF continues the procedure towards the AMF and NG-RAN as specified in clause 7.3.1 to request the allocation of resources to for the transmission of the broadcast session.</w:t>
      </w:r>
    </w:p>
    <w:p w14:paraId="14C1BFA6" w14:textId="77777777" w:rsidR="00752808" w:rsidRDefault="00752808" w:rsidP="00752808">
      <w:pPr>
        <w:pStyle w:val="B1"/>
      </w:pPr>
      <w:r>
        <w:t>18.</w:t>
      </w:r>
      <w:r>
        <w:tab/>
        <w:t>[Optional] If the MBSF decides to use an MBSTF, the NEF/MBSF provides the ingress address received in step 16 towards the MBSTF as DL destination. If the allocation of an ingress transport address was requested in step 8, the MBSF requests the MBSTF to allocate the user plane ingress resources. If the allocation of an ingress transport address was not requested in step 8, the MBSF provides the SSM received as Multicast session ID in step 8 and requests the MBSTF to join the corresponding multicast tree from the content provider.</w:t>
      </w:r>
    </w:p>
    <w:p w14:paraId="67E20218" w14:textId="77777777" w:rsidR="00752808" w:rsidRDefault="00752808" w:rsidP="00752808">
      <w:pPr>
        <w:pStyle w:val="B1"/>
      </w:pPr>
      <w:r>
        <w:t>19.</w:t>
      </w:r>
      <w:r>
        <w:tab/>
        <w:t>[Conditional on step 19]</w:t>
      </w:r>
      <w:r>
        <w:tab/>
        <w:t>If requested, the MBSTF selects an ingress address (IP address and port) and provides it to NEF/MBSF.</w:t>
      </w:r>
    </w:p>
    <w:p w14:paraId="647734CC" w14:textId="77777777" w:rsidR="00752808" w:rsidRDefault="00752808" w:rsidP="00752808">
      <w:pPr>
        <w:pStyle w:val="B1"/>
      </w:pPr>
      <w:r>
        <w:t>20.</w:t>
      </w:r>
      <w:r>
        <w:tab/>
        <w:t>The NEF/MBSF-C indicates the possibly allocated ingress address and other parameters (</w:t>
      </w:r>
      <w:proofErr w:type="gramStart"/>
      <w:r>
        <w:t>e.g.</w:t>
      </w:r>
      <w:proofErr w:type="gramEnd"/>
      <w:r>
        <w:t xml:space="preserve"> TMGI) to the AF via an </w:t>
      </w:r>
      <w:proofErr w:type="spellStart"/>
      <w:r>
        <w:t>Nnef_MBSSession_Create</w:t>
      </w:r>
      <w:proofErr w:type="spellEnd"/>
      <w:r>
        <w:t xml:space="preserve"> response ([TMGI], [Allocated ingress address])). If MBS Session ID is not provided in step 8, or the MBS Session ID is SSM, the NEF/MBSF provides the allocated TMGI. If AF requested the allocation of an ingress transport address, the message also includes the allocated ingress address. For broadcast communication, the message also includes any MBS FSA ID(s) received in step 17.</w:t>
      </w:r>
    </w:p>
    <w:p w14:paraId="4C316D65" w14:textId="77777777" w:rsidR="00752808" w:rsidRDefault="00752808" w:rsidP="00752808">
      <w:pPr>
        <w:pStyle w:val="B1"/>
      </w:pPr>
      <w:r>
        <w:t>21.</w:t>
      </w:r>
      <w:r>
        <w:tab/>
        <w:t>Same as step 7. The AF may also perform a service announcement at this stage.</w:t>
      </w:r>
    </w:p>
    <w:p w14:paraId="1F3E9C20" w14:textId="77777777" w:rsidR="00752808" w:rsidRDefault="00752808" w:rsidP="00752808">
      <w:pPr>
        <w:pStyle w:val="B1"/>
      </w:pPr>
      <w:r>
        <w:t>22.</w:t>
      </w:r>
      <w:r>
        <w:tab/>
        <w:t>For multicast communication, depending on configuration UEs can join the MBS Session as specified in clause 7.2.1.</w:t>
      </w:r>
    </w:p>
    <w:p w14:paraId="58DB6709" w14:textId="77777777" w:rsidR="00752808" w:rsidRPr="009E0DE1" w:rsidRDefault="00752808" w:rsidP="00752808"/>
    <w:p w14:paraId="740CAD51" w14:textId="1FF12CE2" w:rsidR="00752808" w:rsidRPr="0042466D" w:rsidRDefault="00752808" w:rsidP="00752808">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t xml:space="preserve">* * * * </w:t>
      </w:r>
      <w:r>
        <w:rPr>
          <w:rFonts w:ascii="Arial" w:hAnsi="Arial" w:cs="Arial"/>
          <w:color w:val="FF0000"/>
          <w:sz w:val="28"/>
          <w:szCs w:val="28"/>
          <w:lang w:val="en-US" w:eastAsia="zh-CN"/>
        </w:rPr>
        <w:t>Third</w:t>
      </w:r>
      <w:r w:rsidRPr="0042466D">
        <w:rPr>
          <w:rFonts w:ascii="Arial" w:hAnsi="Arial" w:cs="Arial"/>
          <w:color w:val="FF0000"/>
          <w:sz w:val="28"/>
          <w:szCs w:val="28"/>
          <w:lang w:val="en-US"/>
        </w:rPr>
        <w:t xml:space="preserve"> change * * * *</w:t>
      </w:r>
    </w:p>
    <w:p w14:paraId="54515C66" w14:textId="77777777" w:rsidR="00752808" w:rsidRPr="006B3D26" w:rsidRDefault="00752808" w:rsidP="00752808">
      <w:pPr>
        <w:pStyle w:val="Heading4"/>
      </w:pPr>
      <w:bookmarkStart w:id="129" w:name="_Toc114570446"/>
      <w:r>
        <w:t>7.1.1.6</w:t>
      </w:r>
      <w:r w:rsidRPr="006B3D26">
        <w:tab/>
        <w:t>MBS Session Update without PCC</w:t>
      </w:r>
      <w:bookmarkEnd w:id="129"/>
    </w:p>
    <w:p w14:paraId="5052A872" w14:textId="63EFE176" w:rsidR="00752808" w:rsidRDefault="00752808" w:rsidP="00752808">
      <w:pPr>
        <w:rPr>
          <w:ins w:id="130" w:author="Thomas Belling" w:date="2022-11-04T18:33:00Z"/>
          <w:rFonts w:eastAsia="Times New Roman"/>
        </w:rPr>
      </w:pPr>
      <w:r w:rsidRPr="006B3D26">
        <w:rPr>
          <w:rFonts w:eastAsia="Times New Roman"/>
        </w:rPr>
        <w:t>This procedure is used by the AF to update the MB</w:t>
      </w:r>
      <w:r>
        <w:rPr>
          <w:rFonts w:eastAsia="Times New Roman"/>
        </w:rPr>
        <w:t>S</w:t>
      </w:r>
      <w:r w:rsidRPr="006B3D26">
        <w:rPr>
          <w:rFonts w:eastAsia="Times New Roman"/>
        </w:rPr>
        <w:t xml:space="preserve"> service area and/or MBS</w:t>
      </w:r>
      <w:r>
        <w:rPr>
          <w:rFonts w:eastAsia="Times New Roman"/>
        </w:rPr>
        <w:t xml:space="preserve"> Service Information</w:t>
      </w:r>
      <w:r w:rsidRPr="006B3D26">
        <w:rPr>
          <w:rFonts w:eastAsia="Times New Roman"/>
        </w:rPr>
        <w:t xml:space="preserve">. Updating MBS </w:t>
      </w:r>
      <w:r>
        <w:rPr>
          <w:rFonts w:eastAsia="Times New Roman"/>
        </w:rPr>
        <w:t xml:space="preserve">Service Information </w:t>
      </w:r>
      <w:r w:rsidRPr="006B3D26">
        <w:rPr>
          <w:rFonts w:eastAsia="Times New Roman"/>
        </w:rPr>
        <w:t>may lead to addition of new MBS QoS Flow(s)</w:t>
      </w:r>
      <w:r>
        <w:rPr>
          <w:rFonts w:eastAsia="Times New Roman"/>
        </w:rPr>
        <w:t xml:space="preserve">, removal of existing MBS QoS Flow(s) or update </w:t>
      </w:r>
      <w:r>
        <w:rPr>
          <w:rFonts w:eastAsia="Times New Roman"/>
        </w:rPr>
        <w:lastRenderedPageBreak/>
        <w:t>of existing MBS QoS Flow(s)</w:t>
      </w:r>
      <w:r w:rsidRPr="006B3D26">
        <w:rPr>
          <w:rFonts w:eastAsia="Times New Roman"/>
        </w:rPr>
        <w:t>. The procedure applies to both multicast and broadcast communications unless otherwise stated.</w:t>
      </w:r>
    </w:p>
    <w:p w14:paraId="04A94DBA" w14:textId="3107926E" w:rsidR="002364D6" w:rsidRPr="006B3D26" w:rsidRDefault="002364D6" w:rsidP="00752808">
      <w:pPr>
        <w:rPr>
          <w:rFonts w:eastAsia="Times New Roman"/>
        </w:rPr>
      </w:pPr>
      <w:ins w:id="131" w:author="Thomas Belling" w:date="2022-11-04T18:34:00Z">
        <w:r>
          <w:t xml:space="preserve">If the MBSF acts as </w:t>
        </w:r>
        <w:r>
          <w:rPr>
            <w:lang w:eastAsia="ko-KR"/>
          </w:rPr>
          <w:t>the MBS security function for multicast as defined in TS 33.501 [20], it may use this procedure to provide an MSK</w:t>
        </w:r>
        <w:r>
          <w:t xml:space="preserve"> for the MBS session</w:t>
        </w:r>
      </w:ins>
      <w:ins w:id="132" w:author="Thomas Belling rev3" w:date="2022-11-14T14:51:00Z">
        <w:r w:rsidR="00A83BE8">
          <w:t xml:space="preserve"> via the control plane</w:t>
        </w:r>
      </w:ins>
      <w:ins w:id="133" w:author="Thomas Belling" w:date="2022-11-04T18:34:00Z">
        <w:r>
          <w:t xml:space="preserve">. In this case the MBSF may initiate </w:t>
        </w:r>
      </w:ins>
      <w:ins w:id="134" w:author="Thomas Belling" w:date="2022-11-04T18:35:00Z">
        <w:r>
          <w:t>this</w:t>
        </w:r>
      </w:ins>
      <w:ins w:id="135" w:author="Thomas Belling" w:date="2022-11-04T18:34:00Z">
        <w:r>
          <w:t xml:space="preserve"> proced</w:t>
        </w:r>
      </w:ins>
      <w:ins w:id="136" w:author="Thomas Belling" w:date="2022-11-04T18:35:00Z">
        <w:r>
          <w:t>ure and steps 1, 2 and 10 do not apply.</w:t>
        </w:r>
      </w:ins>
    </w:p>
    <w:p w14:paraId="7E977279" w14:textId="7D593E50" w:rsidR="00A83BE8" w:rsidRDefault="00A83BE8" w:rsidP="00A83BE8">
      <w:pPr>
        <w:pStyle w:val="NO"/>
        <w:rPr>
          <w:ins w:id="137" w:author="Thomas Belling rev3" w:date="2022-11-14T14:51:00Z"/>
        </w:rPr>
      </w:pPr>
      <w:ins w:id="138" w:author="Thomas Belling rev3" w:date="2022-11-14T14:51:00Z">
        <w:r>
          <w:t xml:space="preserve">NOTE: The procedure is not applicable for an </w:t>
        </w:r>
        <w:r w:rsidRPr="00C315DA">
          <w:rPr>
            <w:highlight w:val="yellow"/>
          </w:rPr>
          <w:t>M</w:t>
        </w:r>
      </w:ins>
      <w:ins w:id="139" w:author="Nokia rev4" w:date="2022-11-14T16:34:00Z">
        <w:r w:rsidR="00B2286B" w:rsidRPr="00C315DA">
          <w:rPr>
            <w:highlight w:val="yellow"/>
          </w:rPr>
          <w:t>T</w:t>
        </w:r>
      </w:ins>
      <w:ins w:id="140" w:author="Thomas Belling rev3" w:date="2022-11-14T14:51:00Z">
        <w:r w:rsidRPr="00C315DA">
          <w:rPr>
            <w:highlight w:val="yellow"/>
          </w:rPr>
          <w:t>K</w:t>
        </w:r>
        <w:r>
          <w:t xml:space="preserve"> update via the user plane</w:t>
        </w:r>
      </w:ins>
      <w:ins w:id="141" w:author="Thomas Belling rev3" w:date="2022-11-14T14:52:00Z">
        <w:r>
          <w:t>.</w:t>
        </w:r>
      </w:ins>
    </w:p>
    <w:p w14:paraId="0E14ECC4" w14:textId="77777777" w:rsidR="00752808" w:rsidRDefault="00752808" w:rsidP="00752808">
      <w:r>
        <w:t>For local multicast services and location dependent multicast services, the AF may perform a Service Announcement towards UEs to update the MBS service area before the MBS Session Update procedure is started or after the MBS Session Update procedure is completed.</w:t>
      </w:r>
    </w:p>
    <w:p w14:paraId="53CBDC64" w14:textId="77777777" w:rsidR="00752808" w:rsidRDefault="00752808" w:rsidP="00752808">
      <w:pPr>
        <w:pStyle w:val="TH"/>
      </w:pPr>
      <w:r w:rsidRPr="00014D82">
        <w:rPr>
          <w:rFonts w:eastAsia="DengXian"/>
        </w:rPr>
        <w:object w:dxaOrig="10236" w:dyaOrig="10704" w14:anchorId="5FAEE9EF">
          <v:shape id="_x0000_i1026" type="#_x0000_t75" style="width:474.75pt;height:330pt" o:ole="">
            <v:imagedata r:id="rId19" o:title="" cropbottom="22043f"/>
          </v:shape>
          <o:OLEObject Type="Embed" ProgID="Visio.Drawing.15" ShapeID="_x0000_i1026" DrawAspect="Content" ObjectID="_1729950759" r:id="rId20"/>
        </w:object>
      </w:r>
    </w:p>
    <w:p w14:paraId="4ED2C337" w14:textId="77777777" w:rsidR="00752808" w:rsidRPr="006B3D26" w:rsidRDefault="00752808" w:rsidP="00752808">
      <w:pPr>
        <w:pStyle w:val="TF"/>
      </w:pPr>
      <w:r w:rsidRPr="006B3D26">
        <w:t xml:space="preserve">Figure </w:t>
      </w:r>
      <w:r>
        <w:t>7.1.1.6</w:t>
      </w:r>
      <w:r w:rsidRPr="006B3D26">
        <w:t>-1: MBS Session</w:t>
      </w:r>
      <w:r>
        <w:t xml:space="preserve"> Update</w:t>
      </w:r>
      <w:r w:rsidRPr="00F378EE">
        <w:t xml:space="preserve"> without PCC</w:t>
      </w:r>
    </w:p>
    <w:p w14:paraId="0697FB7C" w14:textId="77777777" w:rsidR="00752808" w:rsidRDefault="00752808" w:rsidP="00752808">
      <w:pPr>
        <w:pStyle w:val="B1"/>
      </w:pPr>
      <w:r>
        <w:t>1.</w:t>
      </w:r>
      <w:r>
        <w:tab/>
        <w:t xml:space="preserve">AF of content provider initiates MBS Session Update to a NEF/MBSF, </w:t>
      </w:r>
      <w:proofErr w:type="gramStart"/>
      <w:r>
        <w:t>e.g.</w:t>
      </w:r>
      <w:proofErr w:type="gramEnd"/>
      <w:r>
        <w:t xml:space="preserve"> to update MBS service area and/or update MBS Service Information (as defined in clause 6.14), or to activate or deactivate an MBS session. AF may provide updated information for an MBS session (identified by MBS session ID) by sending an </w:t>
      </w:r>
      <w:proofErr w:type="spellStart"/>
      <w:r>
        <w:t>Nnef_MBSSession_Update</w:t>
      </w:r>
      <w:proofErr w:type="spellEnd"/>
      <w:r>
        <w:t xml:space="preserve"> Request (MBS Session ID, [MBS Service Information], [MBS service area], [MBS session state (active/inactive)]).</w:t>
      </w:r>
    </w:p>
    <w:p w14:paraId="0F978A1C" w14:textId="77777777" w:rsidR="00752808" w:rsidRDefault="00752808" w:rsidP="00752808">
      <w:pPr>
        <w:pStyle w:val="B1"/>
      </w:pPr>
      <w:r>
        <w:tab/>
        <w:t>If geographical area information or civic address information was provided by the AF as MBS service area, NEF/MBSF translates the MBS service area to Cell ID list or TAI list.</w:t>
      </w:r>
    </w:p>
    <w:p w14:paraId="439A0147" w14:textId="77777777" w:rsidR="00752808" w:rsidRDefault="00752808" w:rsidP="00752808">
      <w:pPr>
        <w:pStyle w:val="B1"/>
      </w:pPr>
      <w:r>
        <w:t>2.</w:t>
      </w:r>
      <w:r>
        <w:tab/>
        <w:t>NEF checks authorization of AF.</w:t>
      </w:r>
    </w:p>
    <w:p w14:paraId="062FE7F9" w14:textId="273FD4F7" w:rsidR="00752808" w:rsidRDefault="00752808" w:rsidP="00752808">
      <w:pPr>
        <w:pStyle w:val="B1"/>
      </w:pPr>
      <w:r>
        <w:t>3.</w:t>
      </w:r>
      <w:r>
        <w:tab/>
        <w:t xml:space="preserve">NEF/MBSF sends </w:t>
      </w:r>
      <w:proofErr w:type="spellStart"/>
      <w:r>
        <w:t>Nmbsmf_MBSSession_Update</w:t>
      </w:r>
      <w:proofErr w:type="spellEnd"/>
      <w:r>
        <w:t xml:space="preserve"> Request to MB-SMF forwarding the updated information received from the AF in step 1.</w:t>
      </w:r>
      <w:ins w:id="142" w:author="Thomas Belling" w:date="2022-11-04T18:31:00Z">
        <w:r w:rsidR="002364D6">
          <w:t xml:space="preserve"> If the MBSF acts as </w:t>
        </w:r>
        <w:r w:rsidR="002364D6">
          <w:rPr>
            <w:lang w:eastAsia="ko-KR"/>
          </w:rPr>
          <w:t xml:space="preserve">the MBS security function for multicast as defined in TS 33.501 [20], it </w:t>
        </w:r>
      </w:ins>
      <w:ins w:id="143" w:author="Thomas Belling" w:date="2022-11-04T18:32:00Z">
        <w:r w:rsidR="002364D6">
          <w:rPr>
            <w:lang w:eastAsia="ko-KR"/>
          </w:rPr>
          <w:t xml:space="preserve">may provide </w:t>
        </w:r>
        <w:r w:rsidR="002364D6" w:rsidRPr="00C315DA">
          <w:rPr>
            <w:highlight w:val="yellow"/>
            <w:lang w:eastAsia="ko-KR"/>
          </w:rPr>
          <w:t>a</w:t>
        </w:r>
      </w:ins>
      <w:ins w:id="144" w:author="Nokia rev4" w:date="2022-11-14T17:01:00Z">
        <w:r w:rsidR="007073A2">
          <w:rPr>
            <w:highlight w:val="yellow"/>
            <w:lang w:eastAsia="ko-KR"/>
          </w:rPr>
          <w:t>n updated</w:t>
        </w:r>
      </w:ins>
      <w:ins w:id="145" w:author="Thomas Belling" w:date="2022-11-04T18:32:00Z">
        <w:r w:rsidR="002364D6" w:rsidRPr="00C315DA">
          <w:rPr>
            <w:highlight w:val="yellow"/>
            <w:lang w:eastAsia="ko-KR"/>
          </w:rPr>
          <w:t xml:space="preserve"> </w:t>
        </w:r>
      </w:ins>
      <w:ins w:id="146" w:author="Thomas Belling rev3" w:date="2022-11-14T14:49:00Z">
        <w:r w:rsidR="00442FBC" w:rsidRPr="00C315DA">
          <w:rPr>
            <w:highlight w:val="yellow"/>
          </w:rPr>
          <w:t xml:space="preserve">multicast </w:t>
        </w:r>
        <w:r w:rsidR="00442FBC" w:rsidRPr="00C315DA">
          <w:rPr>
            <w:highlight w:val="yellow"/>
            <w:lang w:eastAsia="ko-KR"/>
          </w:rPr>
          <w:t>session</w:t>
        </w:r>
        <w:r w:rsidR="00442FBC" w:rsidRPr="00C315DA">
          <w:rPr>
            <w:highlight w:val="yellow"/>
          </w:rPr>
          <w:t xml:space="preserve"> security context</w:t>
        </w:r>
        <w:r w:rsidR="00442FBC">
          <w:t xml:space="preserve"> </w:t>
        </w:r>
      </w:ins>
      <w:ins w:id="147" w:author="Thomas Belling" w:date="2022-11-04T18:31:00Z">
        <w:r w:rsidR="002364D6">
          <w:t>for the MBS session</w:t>
        </w:r>
      </w:ins>
      <w:ins w:id="148" w:author="Thomas Belling" w:date="2022-11-04T18:33:00Z">
        <w:r w:rsidR="002364D6">
          <w:t xml:space="preserve"> in the </w:t>
        </w:r>
        <w:proofErr w:type="spellStart"/>
        <w:r w:rsidR="002364D6">
          <w:t>Nmbsmf_MBSSession_Update</w:t>
        </w:r>
      </w:ins>
      <w:proofErr w:type="spellEnd"/>
      <w:ins w:id="149" w:author="Thomas Belling" w:date="2022-11-04T18:58:00Z">
        <w:r w:rsidR="007C1249">
          <w:t xml:space="preserve"> Request.</w:t>
        </w:r>
      </w:ins>
    </w:p>
    <w:p w14:paraId="76E2F380" w14:textId="77777777" w:rsidR="00752808" w:rsidRDefault="00752808" w:rsidP="00752808">
      <w:pPr>
        <w:pStyle w:val="B1"/>
      </w:pPr>
      <w:r>
        <w:t>4.</w:t>
      </w:r>
      <w:r>
        <w:tab/>
        <w:t>The MB-SMF derives any updated QoS parameters locally under consideration of the updated MBS Service Information. This may lead to addition of new MBS QoS Flow(s), removal of existing MBS QoS Flow(s) or update of existing MBS QoS Flow(s).</w:t>
      </w:r>
    </w:p>
    <w:p w14:paraId="7BA4709B" w14:textId="77777777" w:rsidR="00752808" w:rsidRPr="006B3D26" w:rsidRDefault="00752808" w:rsidP="00752808">
      <w:pPr>
        <w:pStyle w:val="B1"/>
      </w:pPr>
      <w:r>
        <w:lastRenderedPageBreak/>
        <w:t>5-6.</w:t>
      </w:r>
      <w:r>
        <w:tab/>
      </w:r>
      <w:r w:rsidRPr="006B3D26">
        <w:t xml:space="preserve">MB-SMF may need to update MB-UPF, </w:t>
      </w:r>
      <w:proofErr w:type="gramStart"/>
      <w:r w:rsidRPr="006B3D26">
        <w:t>e.g.</w:t>
      </w:r>
      <w:proofErr w:type="gramEnd"/>
      <w:r w:rsidRPr="006B3D26">
        <w:t xml:space="preserve"> if new MBS QoS Flow is to be created, or existing MBS QoS Flow is to be deleted.</w:t>
      </w:r>
    </w:p>
    <w:p w14:paraId="6E80D4EE" w14:textId="77777777" w:rsidR="00752808" w:rsidRDefault="00752808" w:rsidP="00752808">
      <w:pPr>
        <w:pStyle w:val="B1"/>
      </w:pPr>
      <w:r>
        <w:t>7</w:t>
      </w:r>
      <w:r w:rsidRPr="006B3D26">
        <w:t>.</w:t>
      </w:r>
      <w:r w:rsidRPr="006B3D26">
        <w:tab/>
        <w:t>For broadcast communication, the MB-SMF continues the procedure towards the AMF and NG-RAN as specified in clause 7.3.3. For multicast communication, the MB-SMF continues the procedure towards the AMF and NG-RAN as specified in clause 7.2.</w:t>
      </w:r>
      <w:r>
        <w:t>5 (for service activation/deactivation), 7.2.6 (for QoS updates and service area updates)</w:t>
      </w:r>
      <w:r w:rsidRPr="006B3D26">
        <w:t>.</w:t>
      </w:r>
    </w:p>
    <w:p w14:paraId="5F759A95" w14:textId="77777777" w:rsidR="00752808" w:rsidRPr="006B3D26" w:rsidRDefault="00752808" w:rsidP="00752808">
      <w:pPr>
        <w:pStyle w:val="B1"/>
      </w:pPr>
      <w:r>
        <w:t>8.</w:t>
      </w:r>
      <w:r>
        <w:tab/>
        <w:t>If an MBS service area is being updated, the MB-SMF stores the new service area in its profile at the NRF.</w:t>
      </w:r>
    </w:p>
    <w:p w14:paraId="3DB8242A" w14:textId="77777777" w:rsidR="00752808" w:rsidRPr="00E14577" w:rsidRDefault="00752808" w:rsidP="00752808">
      <w:pPr>
        <w:pStyle w:val="B1"/>
        <w:rPr>
          <w:lang w:eastAsia="zh-CN"/>
        </w:rPr>
      </w:pPr>
      <w:r>
        <w:t>9</w:t>
      </w:r>
      <w:r w:rsidRPr="006B3D26">
        <w:t>.</w:t>
      </w:r>
      <w:r w:rsidRPr="006B3D26">
        <w:tab/>
        <w:t>MB-SMF responds</w:t>
      </w:r>
      <w:r>
        <w:t xml:space="preserve"> to the NEF/MBSF with a </w:t>
      </w:r>
      <w:proofErr w:type="spellStart"/>
      <w:r>
        <w:t>Nmbsmf_MBSSession_Update</w:t>
      </w:r>
      <w:proofErr w:type="spellEnd"/>
      <w:r>
        <w:t xml:space="preserve"> Response</w:t>
      </w:r>
      <w:r w:rsidRPr="006B3D26">
        <w:t>.</w:t>
      </w:r>
    </w:p>
    <w:p w14:paraId="5C503786" w14:textId="77777777" w:rsidR="00752808" w:rsidRPr="006B3D26" w:rsidRDefault="00752808" w:rsidP="00752808">
      <w:pPr>
        <w:pStyle w:val="B1"/>
      </w:pPr>
      <w:r>
        <w:t>10.</w:t>
      </w:r>
      <w:r>
        <w:tab/>
        <w:t xml:space="preserve">NEF/MBSF </w:t>
      </w:r>
      <w:r w:rsidRPr="006B3D26">
        <w:t>responds</w:t>
      </w:r>
      <w:r>
        <w:t xml:space="preserve"> to the AF with a </w:t>
      </w:r>
      <w:proofErr w:type="spellStart"/>
      <w:r>
        <w:t>Nnef_MBSSession_Update</w:t>
      </w:r>
      <w:proofErr w:type="spellEnd"/>
      <w:r>
        <w:t xml:space="preserve"> Response.</w:t>
      </w:r>
    </w:p>
    <w:p w14:paraId="2561EF98" w14:textId="77777777" w:rsidR="00752808" w:rsidRPr="009E0DE1" w:rsidRDefault="00752808" w:rsidP="00752808"/>
    <w:p w14:paraId="393154BD" w14:textId="33FA8F73" w:rsidR="00752808" w:rsidRPr="0042466D" w:rsidRDefault="00752808" w:rsidP="00752808">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t xml:space="preserve">* * * * </w:t>
      </w:r>
      <w:r>
        <w:rPr>
          <w:rFonts w:ascii="Arial" w:hAnsi="Arial" w:cs="Arial"/>
          <w:color w:val="FF0000"/>
          <w:sz w:val="28"/>
          <w:szCs w:val="28"/>
          <w:lang w:val="en-US" w:eastAsia="zh-CN"/>
        </w:rPr>
        <w:t>Fourth</w:t>
      </w:r>
      <w:r w:rsidRPr="0042466D">
        <w:rPr>
          <w:rFonts w:ascii="Arial" w:hAnsi="Arial" w:cs="Arial"/>
          <w:color w:val="FF0000"/>
          <w:sz w:val="28"/>
          <w:szCs w:val="28"/>
          <w:lang w:val="en-US"/>
        </w:rPr>
        <w:t xml:space="preserve"> change * * * *</w:t>
      </w:r>
    </w:p>
    <w:p w14:paraId="23CAEF59" w14:textId="77777777" w:rsidR="00752808" w:rsidRDefault="00752808" w:rsidP="00752808">
      <w:pPr>
        <w:pStyle w:val="Heading4"/>
        <w:rPr>
          <w:lang w:eastAsia="ko-KR"/>
        </w:rPr>
      </w:pPr>
      <w:bookmarkStart w:id="150" w:name="_Toc66391764"/>
      <w:bookmarkStart w:id="151" w:name="_Toc70079060"/>
      <w:bookmarkStart w:id="152" w:name="_Toc114570454"/>
      <w:r>
        <w:rPr>
          <w:lang w:eastAsia="zh-CN"/>
        </w:rPr>
        <w:t>7.2.1.3</w:t>
      </w:r>
      <w:r>
        <w:rPr>
          <w:lang w:eastAsia="zh-CN"/>
        </w:rPr>
        <w:tab/>
      </w:r>
      <w:r w:rsidRPr="008D559F">
        <w:rPr>
          <w:lang w:eastAsia="ko-KR"/>
        </w:rPr>
        <w:t>Multicast session</w:t>
      </w:r>
      <w:r>
        <w:rPr>
          <w:lang w:eastAsia="ko-KR"/>
        </w:rPr>
        <w:t xml:space="preserve"> join and session establishment procedure</w:t>
      </w:r>
      <w:bookmarkEnd w:id="150"/>
      <w:bookmarkEnd w:id="151"/>
      <w:bookmarkEnd w:id="152"/>
    </w:p>
    <w:p w14:paraId="3B4CFE01" w14:textId="77777777" w:rsidR="00752808" w:rsidRDefault="00752808" w:rsidP="00752808">
      <w:r>
        <w:t>The following steps are executed before the UE requests to join the MBS session:</w:t>
      </w:r>
    </w:p>
    <w:p w14:paraId="13B94096" w14:textId="77777777" w:rsidR="00752808" w:rsidRDefault="00752808" w:rsidP="00752808">
      <w:pPr>
        <w:pStyle w:val="B1"/>
        <w:rPr>
          <w:lang w:eastAsia="ja-JP"/>
        </w:rPr>
      </w:pPr>
      <w:r>
        <w:rPr>
          <w:lang w:eastAsia="ja-JP"/>
        </w:rPr>
        <w:t>-</w:t>
      </w:r>
      <w:r>
        <w:rPr>
          <w:lang w:eastAsia="ja-JP"/>
        </w:rPr>
        <w:tab/>
        <w:t xml:space="preserve">The MBS Session </w:t>
      </w:r>
      <w:r w:rsidRPr="008D559F">
        <w:t xml:space="preserve">may have </w:t>
      </w:r>
      <w:r>
        <w:rPr>
          <w:lang w:eastAsia="ja-JP"/>
        </w:rPr>
        <w:t xml:space="preserve">been </w:t>
      </w:r>
      <w:r>
        <w:t xml:space="preserve">created in the 5GC </w:t>
      </w:r>
      <w:r w:rsidRPr="008D559F">
        <w:t xml:space="preserve">(see </w:t>
      </w:r>
      <w:r w:rsidRPr="008D559F">
        <w:rPr>
          <w:lang w:eastAsia="zh-CN"/>
        </w:rPr>
        <w:t>clause</w:t>
      </w:r>
      <w:r w:rsidRPr="008D559F">
        <w:rPr>
          <w:noProof/>
          <w:lang w:eastAsia="zh-CN"/>
        </w:rPr>
        <w:t> </w:t>
      </w:r>
      <w:r w:rsidRPr="008D559F">
        <w:t>7.1.1 for details)</w:t>
      </w:r>
      <w:r>
        <w:rPr>
          <w:lang w:eastAsia="ja-JP"/>
        </w:rPr>
        <w:t>.</w:t>
      </w:r>
    </w:p>
    <w:p w14:paraId="44EF7443" w14:textId="77777777" w:rsidR="00752808" w:rsidRDefault="00752808" w:rsidP="00752808">
      <w:pPr>
        <w:pStyle w:val="B1"/>
        <w:rPr>
          <w:lang w:eastAsia="ja-JP"/>
        </w:rPr>
      </w:pPr>
      <w:r>
        <w:rPr>
          <w:lang w:eastAsia="ja-JP"/>
        </w:rPr>
        <w:t>-</w:t>
      </w:r>
      <w:r>
        <w:rPr>
          <w:lang w:eastAsia="ja-JP"/>
        </w:rPr>
        <w:tab/>
        <w:t>The UE registers in the PLMN or SNPN and may have established a PDU session that can be associated with multicast session(s).</w:t>
      </w:r>
    </w:p>
    <w:p w14:paraId="314C09E7" w14:textId="77777777" w:rsidR="00752808" w:rsidRDefault="00752808" w:rsidP="00752808">
      <w:pPr>
        <w:pStyle w:val="B1"/>
        <w:rPr>
          <w:lang w:eastAsia="ja-JP"/>
        </w:rPr>
      </w:pPr>
      <w:r>
        <w:rPr>
          <w:lang w:eastAsia="ja-JP"/>
        </w:rPr>
        <w:t>-</w:t>
      </w:r>
      <w:r>
        <w:rPr>
          <w:lang w:eastAsia="ja-JP"/>
        </w:rPr>
        <w:tab/>
        <w:t xml:space="preserve">The UE has known at least the MBS Session ID of a multicast group that the UE can join, </w:t>
      </w:r>
      <w:proofErr w:type="gramStart"/>
      <w:r>
        <w:rPr>
          <w:lang w:eastAsia="ja-JP"/>
        </w:rPr>
        <w:t>e.g.</w:t>
      </w:r>
      <w:proofErr w:type="gramEnd"/>
      <w:r>
        <w:rPr>
          <w:lang w:eastAsia="ja-JP"/>
        </w:rPr>
        <w:t xml:space="preserve"> via </w:t>
      </w:r>
      <w:r w:rsidRPr="008D559F">
        <w:rPr>
          <w:rFonts w:hint="eastAsia"/>
          <w:lang w:eastAsia="zh-CN"/>
        </w:rPr>
        <w:t>service</w:t>
      </w:r>
      <w:r w:rsidRPr="008D559F">
        <w:t xml:space="preserve"> </w:t>
      </w:r>
      <w:r>
        <w:rPr>
          <w:lang w:eastAsia="ja-JP"/>
        </w:rPr>
        <w:t>announcement.</w:t>
      </w:r>
    </w:p>
    <w:p w14:paraId="4D24BB68" w14:textId="77777777" w:rsidR="00752808" w:rsidRDefault="00752808" w:rsidP="00752808">
      <w:pPr>
        <w:pStyle w:val="TH"/>
      </w:pPr>
      <w:r w:rsidRPr="00D6636B">
        <w:rPr>
          <w:rFonts w:eastAsia="DengXian"/>
          <w:noProof/>
        </w:rPr>
        <w:object w:dxaOrig="12000" w:dyaOrig="12855" w14:anchorId="024B74C2">
          <v:shape id="_x0000_i1027" type="#_x0000_t75" alt="" style="width:497.25pt;height:561.75pt" o:ole="">
            <v:imagedata r:id="rId21" o:title=""/>
          </v:shape>
          <o:OLEObject Type="Embed" ProgID="Visio.Drawing.15" ShapeID="_x0000_i1027" DrawAspect="Content" ObjectID="_1729950760" r:id="rId22"/>
        </w:object>
      </w:r>
    </w:p>
    <w:p w14:paraId="1536727B" w14:textId="77777777" w:rsidR="00752808" w:rsidRDefault="00752808" w:rsidP="00752808">
      <w:pPr>
        <w:pStyle w:val="TF"/>
      </w:pPr>
      <w:r>
        <w:t>Figure 7.2.1.3-1: PDU Session modification for</w:t>
      </w:r>
      <w:r w:rsidRPr="008D559F">
        <w:t xml:space="preserve"> UE joining</w:t>
      </w:r>
      <w:r>
        <w:t xml:space="preserve"> Multicast MBS session</w:t>
      </w:r>
    </w:p>
    <w:p w14:paraId="64D28929" w14:textId="77777777" w:rsidR="00752808" w:rsidRDefault="00752808" w:rsidP="00752808">
      <w:pPr>
        <w:pStyle w:val="B1"/>
      </w:pPr>
      <w:r>
        <w:t>1.</w:t>
      </w:r>
      <w:r>
        <w:tab/>
        <w:t>To join a multicast group:</w:t>
      </w:r>
    </w:p>
    <w:p w14:paraId="7BE4D7BC" w14:textId="77777777" w:rsidR="00752808" w:rsidRPr="002C428B" w:rsidRDefault="00752808" w:rsidP="00752808">
      <w:pPr>
        <w:pStyle w:val="B2"/>
      </w:pPr>
      <w:r>
        <w:t>-</w:t>
      </w:r>
      <w:r>
        <w:tab/>
        <w:t>if there is an existing PDU session that can be used to send the UE join request for the multicast MBS Session, the UE sends a PDU Session Modification Request over that PDU session (</w:t>
      </w:r>
      <w:proofErr w:type="gramStart"/>
      <w:r>
        <w:t>i.e.</w:t>
      </w:r>
      <w:proofErr w:type="gramEnd"/>
      <w:r>
        <w:t xml:space="preserve"> associated PDU Session) which </w:t>
      </w:r>
      <w:r w:rsidRPr="00FF27D0">
        <w:rPr>
          <w:rFonts w:eastAsia="DengXian"/>
        </w:rPr>
        <w:t xml:space="preserve">additionally </w:t>
      </w:r>
      <w:r>
        <w:t>contains one or several MBS Session ID(s) and join request. The MBS Session ID(s) indicate the multicast MBS session(s) that UE wants to join.</w:t>
      </w:r>
    </w:p>
    <w:p w14:paraId="15355271" w14:textId="77777777" w:rsidR="00752808" w:rsidRDefault="00752808" w:rsidP="00752808">
      <w:pPr>
        <w:pStyle w:val="B2"/>
      </w:pPr>
      <w:r>
        <w:t>-</w:t>
      </w:r>
      <w:r>
        <w:tab/>
        <w:t xml:space="preserve">if the UE has no appropriate PDU session established with the DNN and S-NSSAI for the multicast MBS session, the UE joins the multicast MBS session by sending PDU Session Establishment Request for associated PDU session together with one or several MBS Session ID(s) and join request. In that case, before </w:t>
      </w:r>
      <w:r>
        <w:lastRenderedPageBreak/>
        <w:t>step 2, the network proceeds with establishment of the associated PDU session executing steps 4 to 10 of PDU Session Establishment procedure as specified in TS 23.502 [6] clause 4.3.2.2.</w:t>
      </w:r>
    </w:p>
    <w:p w14:paraId="39A8785E" w14:textId="77777777" w:rsidR="00752808" w:rsidRDefault="00752808" w:rsidP="00752808">
      <w:pPr>
        <w:pStyle w:val="B1"/>
      </w:pPr>
      <w:r>
        <w:t>2.</w:t>
      </w:r>
      <w:r>
        <w:tab/>
        <w:t>[Conditional] Based on the received MBS Session ID and join request, the SMF determines this is MBS Session join request.</w:t>
      </w:r>
    </w:p>
    <w:p w14:paraId="0F1E7449" w14:textId="77777777" w:rsidR="00752808" w:rsidRPr="00BA020D" w:rsidRDefault="00752808" w:rsidP="00752808">
      <w:pPr>
        <w:pStyle w:val="B1"/>
      </w:pPr>
      <w:r>
        <w:tab/>
        <w:t xml:space="preserve">If SMF has no information about </w:t>
      </w:r>
      <w:r w:rsidRPr="008D559F">
        <w:t>MBS Session</w:t>
      </w:r>
      <w:r>
        <w:t xml:space="preserve"> Context for the indicated MBS Session</w:t>
      </w:r>
      <w:r w:rsidRPr="008D559F">
        <w:t xml:space="preserve"> ID</w:t>
      </w:r>
      <w:r>
        <w:t>(s), SMF</w:t>
      </w:r>
      <w:r w:rsidRPr="00B2157C">
        <w:rPr>
          <w:rFonts w:hint="eastAsia"/>
          <w:lang w:eastAsia="zh-CN"/>
        </w:rPr>
        <w:t xml:space="preserve"> </w:t>
      </w:r>
      <w:r w:rsidRPr="008D559F">
        <w:rPr>
          <w:rFonts w:hint="eastAsia"/>
          <w:lang w:eastAsia="zh-CN"/>
        </w:rPr>
        <w:t>discovers and selects an MB-SMF for the MBS Session via the NRF as described in clause</w:t>
      </w:r>
      <w:r w:rsidRPr="008D559F">
        <w:t> </w:t>
      </w:r>
      <w:r w:rsidRPr="008D559F">
        <w:rPr>
          <w:rFonts w:hint="eastAsia"/>
          <w:lang w:eastAsia="zh-CN"/>
        </w:rPr>
        <w:t>7</w:t>
      </w:r>
      <w:r w:rsidRPr="008D559F">
        <w:t>.</w:t>
      </w:r>
      <w:r w:rsidRPr="008D559F">
        <w:rPr>
          <w:rFonts w:hint="eastAsia"/>
          <w:lang w:eastAsia="zh-CN"/>
        </w:rPr>
        <w:t>1.2</w:t>
      </w:r>
      <w:r w:rsidRPr="008D559F">
        <w:t>.</w:t>
      </w:r>
      <w:r w:rsidRPr="008D559F">
        <w:rPr>
          <w:lang w:eastAsia="zh-CN"/>
        </w:rPr>
        <w:t xml:space="preserve"> If no MB-SMF is assigned for the </w:t>
      </w:r>
      <w:r w:rsidRPr="00CA7246">
        <w:rPr>
          <w:lang w:eastAsia="zh-CN"/>
        </w:rPr>
        <w:t xml:space="preserve">MBS </w:t>
      </w:r>
      <w:r>
        <w:rPr>
          <w:lang w:eastAsia="zh-CN"/>
        </w:rPr>
        <w:t>S</w:t>
      </w:r>
      <w:r w:rsidRPr="008D559F">
        <w:rPr>
          <w:lang w:eastAsia="zh-CN"/>
        </w:rPr>
        <w:t>ession ID</w:t>
      </w:r>
      <w:r>
        <w:rPr>
          <w:lang w:eastAsia="zh-CN"/>
        </w:rPr>
        <w:t xml:space="preserve"> (</w:t>
      </w:r>
      <w:proofErr w:type="gramStart"/>
      <w:r>
        <w:rPr>
          <w:lang w:eastAsia="zh-CN"/>
        </w:rPr>
        <w:t>i.e.</w:t>
      </w:r>
      <w:proofErr w:type="gramEnd"/>
      <w:r>
        <w:rPr>
          <w:lang w:eastAsia="zh-CN"/>
        </w:rPr>
        <w:t xml:space="preserve"> the NRF provides empty MB-SMF profile)</w:t>
      </w:r>
      <w:r w:rsidRPr="008D559F">
        <w:rPr>
          <w:lang w:eastAsia="zh-CN"/>
        </w:rPr>
        <w:t>, the SMF may select an MB-SMF and request it</w:t>
      </w:r>
      <w:r>
        <w:rPr>
          <w:lang w:eastAsia="zh-CN"/>
        </w:rPr>
        <w:t xml:space="preserve"> to</w:t>
      </w:r>
      <w:r w:rsidRPr="008D559F">
        <w:rPr>
          <w:lang w:eastAsia="zh-CN"/>
        </w:rPr>
        <w:t xml:space="preserve"> configure the multicast</w:t>
      </w:r>
      <w:r>
        <w:rPr>
          <w:lang w:eastAsia="zh-CN"/>
        </w:rPr>
        <w:t xml:space="preserve"> MBS</w:t>
      </w:r>
      <w:r w:rsidRPr="008D559F">
        <w:rPr>
          <w:lang w:eastAsia="zh-CN"/>
        </w:rPr>
        <w:t xml:space="preserve"> session or the SMF may reject the join request</w:t>
      </w:r>
      <w:r>
        <w:rPr>
          <w:lang w:eastAsia="zh-CN"/>
        </w:rPr>
        <w:t xml:space="preserve"> and respond to the UE with an appropriate cause value</w:t>
      </w:r>
      <w:r>
        <w:t>.</w:t>
      </w:r>
    </w:p>
    <w:p w14:paraId="1E5FC899" w14:textId="77777777" w:rsidR="00752808" w:rsidRPr="00BE2C50" w:rsidRDefault="00752808" w:rsidP="00752808">
      <w:pPr>
        <w:pStyle w:val="NO"/>
      </w:pPr>
      <w:r w:rsidRPr="00CA7246">
        <w:t>NOTE 1:</w:t>
      </w:r>
      <w:r w:rsidRPr="00CA7246">
        <w:tab/>
        <w:t>Details</w:t>
      </w:r>
      <w:r>
        <w:t xml:space="preserve"> about</w:t>
      </w:r>
      <w:r w:rsidRPr="00CA7246">
        <w:t xml:space="preserve"> how the SMF select</w:t>
      </w:r>
      <w:r>
        <w:t>s</w:t>
      </w:r>
      <w:r w:rsidRPr="00CA7246">
        <w:t xml:space="preserve"> an MB-SMF and request</w:t>
      </w:r>
      <w:r>
        <w:t>s</w:t>
      </w:r>
      <w:r w:rsidRPr="00CA7246">
        <w:t xml:space="preserve"> it </w:t>
      </w:r>
      <w:r>
        <w:t xml:space="preserve">to </w:t>
      </w:r>
      <w:r w:rsidRPr="00CA7246">
        <w:t>configure the multicast</w:t>
      </w:r>
      <w:r>
        <w:t xml:space="preserve"> MBS</w:t>
      </w:r>
      <w:r w:rsidRPr="00CA7246">
        <w:t xml:space="preserve"> session are left to SMF implementation.</w:t>
      </w:r>
    </w:p>
    <w:p w14:paraId="5B9F5246" w14:textId="7AEEB6B1" w:rsidR="00752808" w:rsidRDefault="00752808" w:rsidP="00752808">
      <w:pPr>
        <w:pStyle w:val="B1"/>
      </w:pPr>
      <w:r>
        <w:t>3.</w:t>
      </w:r>
      <w:r>
        <w:tab/>
        <w:t xml:space="preserve">[Conditional] For each MBS session in step 1, if the SMF has not subscribed to the MBS Session Context, it invokes </w:t>
      </w:r>
      <w:proofErr w:type="spellStart"/>
      <w:r>
        <w:t>Nmbsmf_MBSSession_ContextStatusSubscribe</w:t>
      </w:r>
      <w:proofErr w:type="spellEnd"/>
      <w:r>
        <w:t xml:space="preserve"> request (MBS Session ID) towards the MB-SMF to subscribe to events notifications related to the multicast MBS session and to request information about the MBS Session Context. The MB-SMF responds with the information about the indicated multicast MBS session in </w:t>
      </w:r>
      <w:proofErr w:type="spellStart"/>
      <w:r>
        <w:t>Nmbsmf_MBSSession_ContextStatusSubscribe</w:t>
      </w:r>
      <w:proofErr w:type="spellEnd"/>
      <w:r>
        <w:t xml:space="preserve"> response (multicast QoS flow information (</w:t>
      </w:r>
      <w:proofErr w:type="gramStart"/>
      <w:r>
        <w:t>e.g.</w:t>
      </w:r>
      <w:proofErr w:type="gramEnd"/>
      <w:r>
        <w:t xml:space="preserve"> QoS profile(s) for the multicast MBS session), [start time], [session state (Active/Inactive)], [Any UE indication], [multicast DL tunnel info]</w:t>
      </w:r>
      <w:ins w:id="153" w:author="Thomas Belling" w:date="2022-11-04T18:38:00Z">
        <w:r w:rsidR="002364D6">
          <w:t xml:space="preserve">, [multicast </w:t>
        </w:r>
        <w:r w:rsidR="002364D6">
          <w:rPr>
            <w:lang w:eastAsia="ko-KR"/>
          </w:rPr>
          <w:t>session</w:t>
        </w:r>
        <w:r w:rsidR="002364D6">
          <w:t xml:space="preserve"> security context]</w:t>
        </w:r>
      </w:ins>
      <w:r>
        <w:t>).</w:t>
      </w:r>
    </w:p>
    <w:p w14:paraId="0A242638" w14:textId="77777777" w:rsidR="00752808" w:rsidRDefault="00752808" w:rsidP="00752808">
      <w:pPr>
        <w:pStyle w:val="B1"/>
      </w:pPr>
      <w:r>
        <w:tab/>
        <w:t xml:space="preserve">If it is the first time for the MB-SMF to receive </w:t>
      </w:r>
      <w:proofErr w:type="spellStart"/>
      <w:r>
        <w:t>Nmbsmf_MBSSession_ContextStatusSubscribe</w:t>
      </w:r>
      <w:proofErr w:type="spellEnd"/>
      <w:r>
        <w:t xml:space="preserve"> request of the indicated MBS Session from any SMF, the MB-SMF learns it is the first UE joining the multicast MBS session. For multicast transport between MB-UPF and content provider, if it is the first UE joining the multicast MBS session, and MB-UPF has not joined the multicast tree in the MBS session creation procedure, described in clause 7.1.1, the MB-SMF requests the MB-UPF to join the multicast tree towards the AF/MBSF, otherwise MB-SMF will not send the request to the MB-UPF.</w:t>
      </w:r>
    </w:p>
    <w:p w14:paraId="27DADD34" w14:textId="77777777" w:rsidR="00752808" w:rsidRDefault="00752808" w:rsidP="00752808">
      <w:pPr>
        <w:pStyle w:val="NO"/>
      </w:pPr>
      <w:r>
        <w:t>NOTE 2:</w:t>
      </w:r>
      <w:r>
        <w:tab/>
        <w:t xml:space="preserve">The MB-SMF can answer the </w:t>
      </w:r>
      <w:proofErr w:type="spellStart"/>
      <w:r>
        <w:t>Nmbsmf_MBSSession_ContextStatusSubscribe</w:t>
      </w:r>
      <w:proofErr w:type="spellEnd"/>
      <w:r>
        <w:t xml:space="preserve"> request either based on information received in the MBS session creation procedures in clause 7.1.1 or based on preconfigured information. The pre-configuration also includes information about the MBS session stored in the NRF. If the MB-SMF uses preconfigured information, the pre-configuration also includes MB-UPF configuration.</w:t>
      </w:r>
    </w:p>
    <w:p w14:paraId="1264E9D6" w14:textId="77777777" w:rsidR="00752808" w:rsidRDefault="00752808" w:rsidP="00752808">
      <w:pPr>
        <w:pStyle w:val="B1"/>
      </w:pPr>
      <w:r>
        <w:t>4.</w:t>
      </w:r>
      <w:r>
        <w:tab/>
        <w:t xml:space="preserve">The SMF determines whether the user is authorized to join the Multicast MBS session </w:t>
      </w:r>
      <w:proofErr w:type="gramStart"/>
      <w:r>
        <w:t>taking into account</w:t>
      </w:r>
      <w:proofErr w:type="gramEnd"/>
      <w:r>
        <w:t xml:space="preserve"> the MBS subscription data received from the UDM and the Any UE indication if received from the MB-SMF. The SMF considers the UE as authorized to the Multicast MBS session if the UE is authorized to use multicast MBS services, and if the MBS Session ID(s) in the PDU Session Modification Request is included in the MBS subscription data or Any UE indication is received. If authorization check fails, the SMF rejects the join request with a cause value. If a UE joins prior to the start time of the multicast MBS session, the SMF may accept the join request and indicate to the UE the start time, or it may reject the join request with an appropriate error cause and optionally a back-off timer. If a UE joins while the multicast MBS session is inactive, the SMF accepts the join request.</w:t>
      </w:r>
    </w:p>
    <w:p w14:paraId="446B7755" w14:textId="32E3948B" w:rsidR="00752808" w:rsidRDefault="00752808" w:rsidP="00752808">
      <w:pPr>
        <w:pStyle w:val="B1"/>
      </w:pPr>
      <w:r>
        <w:t>5.</w:t>
      </w:r>
      <w:r>
        <w:tab/>
        <w:t xml:space="preserve">If the join request is accepted, the SMF responds to the AMF </w:t>
      </w:r>
      <w:r>
        <w:rPr>
          <w:lang w:eastAsia="ko-KR"/>
        </w:rPr>
        <w:t xml:space="preserve">through </w:t>
      </w:r>
      <w:proofErr w:type="spellStart"/>
      <w:r>
        <w:t>Nsmf_PDUSession_UpdateSMContext</w:t>
      </w:r>
      <w:proofErr w:type="spellEnd"/>
      <w:r>
        <w:t xml:space="preserve"> response (N2 SM information (PDU Session ID, MBS Session ID, </w:t>
      </w:r>
      <w:r>
        <w:rPr>
          <w:lang w:val="en-US"/>
        </w:rPr>
        <w:t>[</w:t>
      </w:r>
      <w:r>
        <w:t xml:space="preserve">updated PDU Session information], [mapping </w:t>
      </w:r>
      <w:r w:rsidRPr="008D559F">
        <w:t xml:space="preserve">information </w:t>
      </w:r>
      <w:r>
        <w:t>between unicast QoS flow</w:t>
      </w:r>
      <w:r w:rsidRPr="008D559F">
        <w:t>(s)</w:t>
      </w:r>
      <w:r>
        <w:t xml:space="preserve"> and multicast QoS flow </w:t>
      </w:r>
      <w:r w:rsidRPr="008D559F">
        <w:t>(s)</w:t>
      </w:r>
      <w:r>
        <w:t>]), N1 SM container (PDU Session Modification Command</w:t>
      </w:r>
      <w:ins w:id="154" w:author="Thomas Belling" w:date="2022-11-04T18:39:00Z">
        <w:r w:rsidR="002364D6">
          <w:t xml:space="preserve">, [multicast </w:t>
        </w:r>
        <w:r w:rsidR="002364D6">
          <w:rPr>
            <w:lang w:eastAsia="ko-KR"/>
          </w:rPr>
          <w:t>session</w:t>
        </w:r>
        <w:r w:rsidR="002364D6">
          <w:t xml:space="preserve"> security context]</w:t>
        </w:r>
      </w:ins>
      <w:r>
        <w:t>)) to:</w:t>
      </w:r>
    </w:p>
    <w:p w14:paraId="69CDC162" w14:textId="77777777" w:rsidR="00752808" w:rsidRDefault="00752808" w:rsidP="00752808">
      <w:pPr>
        <w:pStyle w:val="B2"/>
      </w:pPr>
      <w:r>
        <w:t>-</w:t>
      </w:r>
      <w:r>
        <w:tab/>
        <w:t xml:space="preserve">create an </w:t>
      </w:r>
      <w:r>
        <w:rPr>
          <w:lang w:val="en-US"/>
        </w:rPr>
        <w:t xml:space="preserve">MBS Session </w:t>
      </w:r>
      <w:r>
        <w:t>Context</w:t>
      </w:r>
      <w:r>
        <w:rPr>
          <w:lang w:val="en-US"/>
        </w:rPr>
        <w:t xml:space="preserve"> for the indicated MBS session</w:t>
      </w:r>
      <w:r>
        <w:t xml:space="preserve"> in the RAN, if it does not exist </w:t>
      </w:r>
      <w:r w:rsidRPr="008D559F">
        <w:t xml:space="preserve">in the RAN </w:t>
      </w:r>
      <w:r>
        <w:t>already; and</w:t>
      </w:r>
    </w:p>
    <w:p w14:paraId="1580ADB6" w14:textId="77777777" w:rsidR="00752808" w:rsidRDefault="00752808" w:rsidP="00752808">
      <w:pPr>
        <w:pStyle w:val="B2"/>
      </w:pPr>
      <w:r>
        <w:t>-</w:t>
      </w:r>
      <w:r>
        <w:tab/>
        <w:t xml:space="preserve">inform </w:t>
      </w:r>
      <w:r w:rsidRPr="00273598">
        <w:rPr>
          <w:rFonts w:hint="eastAsia"/>
          <w:lang w:eastAsia="zh-CN"/>
        </w:rPr>
        <w:t xml:space="preserve">the NG-RAN </w:t>
      </w:r>
      <w:r>
        <w:t>about the relation</w:t>
      </w:r>
      <w:r>
        <w:rPr>
          <w:lang w:val="en-US"/>
        </w:rPr>
        <w:t xml:space="preserve"> </w:t>
      </w:r>
      <w:r>
        <w:t xml:space="preserve">between the Multicast MBS Session Context and the UE's PDU </w:t>
      </w:r>
      <w:r w:rsidRPr="00273598">
        <w:t>Session</w:t>
      </w:r>
      <w:r w:rsidRPr="00273598">
        <w:rPr>
          <w:lang w:val="en-US"/>
        </w:rPr>
        <w:t xml:space="preserve"> </w:t>
      </w:r>
      <w:r w:rsidRPr="008D559F">
        <w:rPr>
          <w:lang w:val="en-US"/>
        </w:rPr>
        <w:t xml:space="preserve">context </w:t>
      </w:r>
      <w:r w:rsidRPr="00273598">
        <w:rPr>
          <w:lang w:val="en-US"/>
        </w:rPr>
        <w:t xml:space="preserve">by including the MBS </w:t>
      </w:r>
      <w:r>
        <w:rPr>
          <w:lang w:val="en-US"/>
        </w:rPr>
        <w:t>S</w:t>
      </w:r>
      <w:r w:rsidRPr="00273598">
        <w:rPr>
          <w:lang w:val="en-US"/>
        </w:rPr>
        <w:t>ession ID and the mapping between the multicast QoS flow(s) and associated QoS flow(s).</w:t>
      </w:r>
    </w:p>
    <w:p w14:paraId="0494E22F" w14:textId="77777777" w:rsidR="00752808" w:rsidRDefault="00752808" w:rsidP="00752808">
      <w:pPr>
        <w:pStyle w:val="B1"/>
      </w:pPr>
      <w:r>
        <w:tab/>
        <w:t>Based on operator policy, the SMF may prepare for</w:t>
      </w:r>
      <w:r w:rsidRPr="008D559F">
        <w:t xml:space="preserve"> 5GC</w:t>
      </w:r>
      <w:r>
        <w:t xml:space="preserve"> Individual </w:t>
      </w:r>
      <w:r w:rsidRPr="008D559F">
        <w:t xml:space="preserve">MBS traffic </w:t>
      </w:r>
      <w:r>
        <w:t xml:space="preserve">delivery fall-back. The SMF maps the received QoS information of the multicast QoS Flow into PDU Session's unicast QoS Flow </w:t>
      </w:r>
      <w:proofErr w:type="gramStart"/>
      <w:r>
        <w:t>information, and</w:t>
      </w:r>
      <w:proofErr w:type="gramEnd"/>
      <w:r>
        <w:t xml:space="preserve"> includes the information of the QoS Flows and the mapping information about the QoS Flows (termed "associated QoS flow information") in the SM information sent to RAN. The SMF compares the QFIs of the multicast QoS Flows received from the MB-SMF with QFIs in use for the PDU Session and assigns unused QFIs to the PDU Session's unicast QoS Flows corresponding to multicast QoS Flows.</w:t>
      </w:r>
    </w:p>
    <w:p w14:paraId="5EB5C7FD" w14:textId="77777777" w:rsidR="00752808" w:rsidRPr="00BB1F42" w:rsidRDefault="00752808" w:rsidP="00752808">
      <w:pPr>
        <w:pStyle w:val="NO"/>
      </w:pPr>
      <w:r w:rsidRPr="00BB1F42">
        <w:lastRenderedPageBreak/>
        <w:t>NOTE</w:t>
      </w:r>
      <w:r>
        <w:t> </w:t>
      </w:r>
      <w:r w:rsidRPr="00BB1F42">
        <w:t>3:</w:t>
      </w:r>
      <w:r w:rsidRPr="00BB1F42">
        <w:tab/>
        <w:t>Detailed information included in N2 SM information will be aligned with by RAN WG3.</w:t>
      </w:r>
    </w:p>
    <w:p w14:paraId="7EC62779" w14:textId="77777777" w:rsidR="00752808" w:rsidRPr="00BB1F42" w:rsidRDefault="00752808" w:rsidP="00752808">
      <w:pPr>
        <w:pStyle w:val="NO"/>
      </w:pPr>
      <w:r>
        <w:t>NOTE 4:</w:t>
      </w:r>
      <w:r>
        <w:tab/>
        <w:t>The SMF uses the same QoS in the received MBS QoS Flow QoS information for the associated QoS Flow in the unicast PDU session.</w:t>
      </w:r>
    </w:p>
    <w:p w14:paraId="12E542BF" w14:textId="77777777" w:rsidR="00752808" w:rsidRDefault="00752808" w:rsidP="00752808">
      <w:pPr>
        <w:pStyle w:val="B1"/>
      </w:pPr>
      <w:r>
        <w:tab/>
        <w:t>If the MBS session join procedure was triggered by the UE together with PDU Session Establishment procedure for the associated PDU session, the SMF provides the N2 SM information and N1 SM container for the associated PDU session in Namf_Communication_N1N2MessageTransfer service operation towards the AMF, as described in step 11 of clause 4.3.2.2.1 in TS 23.502 [6]. The N2 SM information also includes the MBS Session ID and, if 5GC individual MBS traffic delivery fall-back is supported, the mapping information between unicast QoS flow(s) and multicast QoS flow(s).</w:t>
      </w:r>
    </w:p>
    <w:p w14:paraId="003E618C" w14:textId="77777777" w:rsidR="00752808" w:rsidRDefault="00752808" w:rsidP="00752808">
      <w:pPr>
        <w:pStyle w:val="B1"/>
      </w:pPr>
      <w:r>
        <w:tab/>
        <w:t xml:space="preserve">If the join request is rejected, the SMF responds to the AMF through </w:t>
      </w:r>
      <w:proofErr w:type="spellStart"/>
      <w:r>
        <w:t>Nsmf_PDUSession_UpdateSMContext</w:t>
      </w:r>
      <w:proofErr w:type="spellEnd"/>
      <w:r>
        <w:t xml:space="preserve"> response (N1 SM container (PDU Session Modification Reject)) and the message will not contain any MBS Session Context or the N2 SM information for the associated PDU session. The PDU Session Modification Reject message is forwarded to the UE via the NG-RAN, and the following steps are skipped.</w:t>
      </w:r>
    </w:p>
    <w:p w14:paraId="7430E843" w14:textId="77777777" w:rsidR="00752808" w:rsidRDefault="00752808" w:rsidP="00752808">
      <w:pPr>
        <w:pStyle w:val="B1"/>
      </w:pPr>
      <w:r>
        <w:t>6.</w:t>
      </w:r>
      <w:r>
        <w:tab/>
        <w:t>The N2 message, which include</w:t>
      </w:r>
      <w:r>
        <w:rPr>
          <w:lang w:val="en-US"/>
        </w:rPr>
        <w:t>s</w:t>
      </w:r>
      <w:r>
        <w:t xml:space="preserve"> the MBS Session ID(s) the UE has joined and, if applicable, associated QoS Flow, is sent to the </w:t>
      </w:r>
      <w:r w:rsidRPr="008D559F">
        <w:rPr>
          <w:rFonts w:hint="eastAsia"/>
          <w:lang w:eastAsia="zh-CN"/>
        </w:rPr>
        <w:t>NG-</w:t>
      </w:r>
      <w:r>
        <w:t>RAN.</w:t>
      </w:r>
    </w:p>
    <w:p w14:paraId="134B3939" w14:textId="77777777" w:rsidR="00752808" w:rsidRPr="00A23FAC" w:rsidRDefault="00752808" w:rsidP="00752808">
      <w:pPr>
        <w:pStyle w:val="B1"/>
        <w:rPr>
          <w:lang w:val="en-US" w:eastAsia="zh-CN"/>
        </w:rPr>
      </w:pPr>
      <w:r>
        <w:rPr>
          <w:lang w:eastAsia="zh-CN"/>
        </w:rPr>
        <w:tab/>
        <w:t xml:space="preserve">If the MBS is supported by NG-RAN, 5GC Shared MBS traffic delivery is adopted. </w:t>
      </w:r>
      <w:r w:rsidRPr="00A23FAC">
        <w:rPr>
          <w:lang w:eastAsia="zh-CN"/>
        </w:rPr>
        <w:t xml:space="preserve">If the MBS is not supported by NG-RAN, </w:t>
      </w:r>
      <w:r w:rsidRPr="00A23FAC">
        <w:rPr>
          <w:lang w:val="en-US" w:eastAsia="zh-CN"/>
        </w:rPr>
        <w:t xml:space="preserve">5GC </w:t>
      </w:r>
      <w:r>
        <w:rPr>
          <w:lang w:val="en-US" w:eastAsia="zh-CN"/>
        </w:rPr>
        <w:t>I</w:t>
      </w:r>
      <w:r w:rsidRPr="00A23FAC">
        <w:rPr>
          <w:lang w:val="en-US" w:eastAsia="zh-CN"/>
        </w:rPr>
        <w:t xml:space="preserve">ndividual MBS traffic delivery </w:t>
      </w:r>
      <w:r>
        <w:rPr>
          <w:lang w:eastAsia="zh-CN"/>
        </w:rPr>
        <w:t xml:space="preserve">is </w:t>
      </w:r>
      <w:r w:rsidRPr="00A23FAC">
        <w:rPr>
          <w:lang w:eastAsia="zh-CN"/>
        </w:rPr>
        <w:t>used</w:t>
      </w:r>
      <w:r>
        <w:rPr>
          <w:lang w:eastAsia="zh-CN"/>
        </w:rPr>
        <w:t xml:space="preserve"> if the PDU Session's unicast QoS Flow include QoS Flows for the multicast session</w:t>
      </w:r>
      <w:r w:rsidRPr="00A23FAC">
        <w:rPr>
          <w:lang w:eastAsia="zh-CN"/>
        </w:rPr>
        <w:t>.</w:t>
      </w:r>
    </w:p>
    <w:p w14:paraId="47DEEA57" w14:textId="77777777" w:rsidR="00752808" w:rsidRDefault="00752808" w:rsidP="00752808">
      <w:pPr>
        <w:pStyle w:val="B1"/>
        <w:rPr>
          <w:lang w:eastAsia="ja-JP"/>
        </w:rPr>
      </w:pPr>
      <w:r>
        <w:tab/>
      </w:r>
      <w:r w:rsidRPr="008D559F">
        <w:t>If the NG-RAN supports MBS</w:t>
      </w:r>
      <w:r w:rsidRPr="008D559F">
        <w:rPr>
          <w:rFonts w:hint="eastAsia"/>
          <w:lang w:eastAsia="zh-CN"/>
        </w:rPr>
        <w:t>, t</w:t>
      </w:r>
      <w:r>
        <w:t xml:space="preserve">he NG-RAN uses the MBS Session ID to determine that the PDU Session </w:t>
      </w:r>
      <w:r>
        <w:rPr>
          <w:rFonts w:eastAsia="DengXian"/>
        </w:rPr>
        <w:t xml:space="preserve">identified by the PDU Session ID is associated with </w:t>
      </w:r>
      <w:r>
        <w:t>the indicated multicast MBS session.</w:t>
      </w:r>
    </w:p>
    <w:p w14:paraId="4DD0F302" w14:textId="77777777" w:rsidR="00752808" w:rsidRPr="00A23FAC" w:rsidRDefault="00752808" w:rsidP="00752808">
      <w:pPr>
        <w:pStyle w:val="B1"/>
        <w:rPr>
          <w:rFonts w:eastAsia="SimSun"/>
          <w:lang w:val="en-US" w:eastAsia="zh-CN"/>
        </w:rPr>
      </w:pPr>
      <w:r>
        <w:rPr>
          <w:rFonts w:eastAsia="SimSun"/>
          <w:lang w:eastAsia="zh-CN"/>
        </w:rPr>
        <w:tab/>
      </w:r>
      <w:r w:rsidRPr="00A23FAC">
        <w:rPr>
          <w:rFonts w:eastAsia="SimSun"/>
          <w:lang w:eastAsia="zh-CN"/>
        </w:rPr>
        <w:t>If</w:t>
      </w:r>
      <w:r w:rsidRPr="008D559F">
        <w:rPr>
          <w:rFonts w:eastAsia="SimSun" w:hint="eastAsia"/>
          <w:lang w:eastAsia="zh-CN"/>
        </w:rPr>
        <w:t xml:space="preserve"> the NG-RAN supports MBS</w:t>
      </w:r>
      <w:r w:rsidRPr="00A23FAC">
        <w:rPr>
          <w:rFonts w:eastAsia="SimSun"/>
          <w:lang w:eastAsia="zh-CN"/>
        </w:rPr>
        <w:t>, the associated unicast Qo</w:t>
      </w:r>
      <w:r w:rsidRPr="00A23FAC">
        <w:rPr>
          <w:rFonts w:eastAsia="SimSun"/>
          <w:lang w:val="en-US" w:eastAsia="zh-CN"/>
        </w:rPr>
        <w:t>S flow information</w:t>
      </w:r>
      <w:r>
        <w:rPr>
          <w:rFonts w:eastAsia="SimSun"/>
          <w:lang w:val="en-US" w:eastAsia="zh-CN"/>
        </w:rPr>
        <w:t>, if provided,</w:t>
      </w:r>
      <w:r w:rsidRPr="00A23FAC">
        <w:rPr>
          <w:rFonts w:eastAsia="SimSun"/>
          <w:lang w:val="en-US" w:eastAsia="zh-CN"/>
        </w:rPr>
        <w:t xml:space="preserve"> is not used to allocate the radio resource</w:t>
      </w:r>
      <w:r w:rsidRPr="00C94FC7">
        <w:rPr>
          <w:rFonts w:eastAsia="SimSun"/>
          <w:lang w:val="en-US" w:eastAsia="zh-CN"/>
        </w:rPr>
        <w:t xml:space="preserve"> </w:t>
      </w:r>
      <w:r>
        <w:rPr>
          <w:rFonts w:eastAsia="SimSun"/>
          <w:lang w:val="en-US" w:eastAsia="zh-CN"/>
        </w:rPr>
        <w:t>and CN resource for corresponding QoS flows</w:t>
      </w:r>
      <w:r w:rsidRPr="00A23FAC">
        <w:rPr>
          <w:rFonts w:eastAsia="SimSun"/>
          <w:lang w:val="en-US" w:eastAsia="zh-CN"/>
        </w:rPr>
        <w:t>.</w:t>
      </w:r>
    </w:p>
    <w:p w14:paraId="640760AD" w14:textId="77777777" w:rsidR="00752808" w:rsidRDefault="00752808" w:rsidP="00752808">
      <w:pPr>
        <w:pStyle w:val="NO"/>
      </w:pPr>
      <w:r>
        <w:t>NOTE 6:</w:t>
      </w:r>
      <w:r>
        <w:tab/>
        <w:t>UE join request via PDU Session signalling will fail if NG-RAN rejects the PDU Session Resource setup request (</w:t>
      </w:r>
      <w:proofErr w:type="gramStart"/>
      <w:r>
        <w:t>e.g.</w:t>
      </w:r>
      <w:proofErr w:type="gramEnd"/>
      <w:r>
        <w:t xml:space="preserve"> due to the number of UEs reaching a limit).</w:t>
      </w:r>
    </w:p>
    <w:p w14:paraId="0A14BB98" w14:textId="77777777" w:rsidR="00752808" w:rsidRDefault="00752808" w:rsidP="00752808">
      <w:pPr>
        <w:pStyle w:val="B1"/>
        <w:rPr>
          <w:lang w:val="en-US" w:eastAsia="zh-CN"/>
        </w:rPr>
      </w:pPr>
      <w:r>
        <w:rPr>
          <w:lang w:val="en-US" w:eastAsia="zh-CN"/>
        </w:rPr>
        <w:t>7.</w:t>
      </w:r>
      <w:r>
        <w:rPr>
          <w:lang w:val="en-US" w:eastAsia="zh-CN"/>
        </w:rPr>
        <w:tab/>
        <w:t>[Conditional] If shared tunnel has not been established for the multicast MBS session</w:t>
      </w:r>
      <w:r w:rsidRPr="004E0D72">
        <w:t xml:space="preserve"> towards the NG-RAN node, the procedures in clause 7.2.1.4 for the </w:t>
      </w:r>
      <w:r>
        <w:t>e</w:t>
      </w:r>
      <w:r w:rsidRPr="004E0D72">
        <w:t xml:space="preserve">stablishment of shared delivery toward </w:t>
      </w:r>
      <w:r>
        <w:t>NG-</w:t>
      </w:r>
      <w:r w:rsidRPr="004E0D72">
        <w:t>RAN node are executed.</w:t>
      </w:r>
      <w:r>
        <w:rPr>
          <w:lang w:val="en-US" w:eastAsia="zh-CN"/>
        </w:rPr>
        <w:t xml:space="preserve"> This step is executed separately for each multicast MBS session.</w:t>
      </w:r>
    </w:p>
    <w:p w14:paraId="586D7B87" w14:textId="77777777" w:rsidR="00752808" w:rsidRDefault="00752808" w:rsidP="00752808">
      <w:pPr>
        <w:pStyle w:val="B1"/>
      </w:pPr>
      <w:r>
        <w:t>7a.</w:t>
      </w:r>
      <w:r>
        <w:tab/>
        <w:t>If the MBS Session is active, the NG-RAN configures radio resources for MBS session.</w:t>
      </w:r>
    </w:p>
    <w:p w14:paraId="7B28C48E" w14:textId="77777777" w:rsidR="00752808" w:rsidRPr="00500F96" w:rsidRDefault="00752808" w:rsidP="00752808">
      <w:pPr>
        <w:pStyle w:val="B1"/>
        <w:rPr>
          <w:lang w:eastAsia="zh-CN"/>
        </w:rPr>
      </w:pPr>
      <w:r>
        <w:t>8</w:t>
      </w:r>
      <w:r w:rsidRPr="008D559F">
        <w:t>.</w:t>
      </w:r>
      <w:r w:rsidRPr="008D559F">
        <w:rPr>
          <w:rFonts w:hint="eastAsia"/>
          <w:lang w:eastAsia="zh-CN"/>
        </w:rPr>
        <w:tab/>
      </w:r>
      <w:r>
        <w:t xml:space="preserve">If the MBS Session is active, the </w:t>
      </w:r>
      <w:r w:rsidRPr="008D559F">
        <w:t xml:space="preserve">NG-RAN </w:t>
      </w:r>
      <w:r>
        <w:t xml:space="preserve">node </w:t>
      </w:r>
      <w:r w:rsidRPr="008D559F">
        <w:rPr>
          <w:rFonts w:hint="eastAsia"/>
          <w:lang w:eastAsia="zh-CN"/>
        </w:rPr>
        <w:t>performs</w:t>
      </w:r>
      <w:r w:rsidRPr="008D559F">
        <w:t xml:space="preserve"> AN specific signalling exchange with the UE </w:t>
      </w:r>
      <w:r w:rsidRPr="008D559F">
        <w:rPr>
          <w:rFonts w:hint="eastAsia"/>
          <w:lang w:eastAsia="zh-CN"/>
        </w:rPr>
        <w:t xml:space="preserve">to </w:t>
      </w:r>
      <w:r>
        <w:rPr>
          <w:lang w:eastAsia="zh-CN"/>
        </w:rPr>
        <w:t xml:space="preserve">configure the UE with </w:t>
      </w:r>
      <w:r w:rsidRPr="008D559F">
        <w:rPr>
          <w:rFonts w:hint="eastAsia"/>
          <w:lang w:eastAsia="zh-CN"/>
        </w:rPr>
        <w:t>radio resource</w:t>
      </w:r>
      <w:r>
        <w:rPr>
          <w:lang w:eastAsia="zh-CN"/>
        </w:rPr>
        <w:t>s</w:t>
      </w:r>
      <w:r w:rsidRPr="008D559F">
        <w:rPr>
          <w:rFonts w:hint="eastAsia"/>
          <w:lang w:eastAsia="zh-CN"/>
        </w:rPr>
        <w:t xml:space="preserve"> for the </w:t>
      </w:r>
      <w:r>
        <w:rPr>
          <w:lang w:eastAsia="zh-CN"/>
        </w:rPr>
        <w:t xml:space="preserve">multicast </w:t>
      </w:r>
      <w:r w:rsidRPr="008D559F">
        <w:rPr>
          <w:rFonts w:hint="eastAsia"/>
          <w:lang w:eastAsia="zh-CN"/>
        </w:rPr>
        <w:t>MBS session</w:t>
      </w:r>
      <w:r w:rsidRPr="008D559F">
        <w:t xml:space="preserve">. </w:t>
      </w:r>
      <w:r w:rsidRPr="008D559F">
        <w:rPr>
          <w:rFonts w:hint="eastAsia"/>
          <w:lang w:eastAsia="zh-CN"/>
        </w:rPr>
        <w:t>If the NG-RAN does not support MBS</w:t>
      </w:r>
      <w:r>
        <w:rPr>
          <w:lang w:eastAsia="zh-CN"/>
        </w:rPr>
        <w:t xml:space="preserve"> and the MBS Session is active</w:t>
      </w:r>
      <w:r w:rsidRPr="008D559F">
        <w:rPr>
          <w:rFonts w:hint="eastAsia"/>
          <w:lang w:eastAsia="zh-CN"/>
        </w:rPr>
        <w:t>, radio resource</w:t>
      </w:r>
      <w:r>
        <w:rPr>
          <w:lang w:eastAsia="zh-CN"/>
        </w:rPr>
        <w:t>s</w:t>
      </w:r>
      <w:r w:rsidRPr="008D559F">
        <w:rPr>
          <w:rFonts w:hint="eastAsia"/>
          <w:lang w:eastAsia="zh-CN"/>
        </w:rPr>
        <w:t xml:space="preserve"> are reconfigured for unicast transmission of the MBS data over the associated PDU session. </w:t>
      </w:r>
      <w:r w:rsidRPr="008D559F">
        <w:t>As part of the AN specific signalling exchange, the N1 SM container (PDU Session Modification Command)</w:t>
      </w:r>
      <w:r w:rsidRPr="008D559F">
        <w:rPr>
          <w:rFonts w:hint="eastAsia"/>
          <w:lang w:eastAsia="zh-CN"/>
        </w:rPr>
        <w:t xml:space="preserve"> </w:t>
      </w:r>
      <w:r w:rsidRPr="008D559F">
        <w:t>is provided to the UE.</w:t>
      </w:r>
    </w:p>
    <w:p w14:paraId="6609659C" w14:textId="77777777" w:rsidR="00752808" w:rsidRPr="008D559F" w:rsidRDefault="00752808" w:rsidP="00752808">
      <w:pPr>
        <w:pStyle w:val="B1"/>
      </w:pPr>
      <w:r>
        <w:t>9</w:t>
      </w:r>
      <w:r w:rsidRPr="008D559F">
        <w:t>.</w:t>
      </w:r>
      <w:r w:rsidRPr="008D559F">
        <w:tab/>
        <w:t xml:space="preserve">The NG-RAN </w:t>
      </w:r>
      <w:r>
        <w:t xml:space="preserve">node </w:t>
      </w:r>
      <w:r w:rsidRPr="008D559F">
        <w:t>sends the PDU session modification response.</w:t>
      </w:r>
    </w:p>
    <w:p w14:paraId="118BEC6A" w14:textId="77777777" w:rsidR="00752808" w:rsidRPr="008D559F" w:rsidRDefault="00752808" w:rsidP="00752808">
      <w:pPr>
        <w:pStyle w:val="B1"/>
      </w:pPr>
      <w:r>
        <w:tab/>
      </w:r>
      <w:r w:rsidRPr="008D559F">
        <w:t xml:space="preserve">If the MBS is </w:t>
      </w:r>
      <w:r w:rsidRPr="008D559F">
        <w:rPr>
          <w:rFonts w:hint="eastAsia"/>
          <w:lang w:eastAsia="zh-CN"/>
        </w:rPr>
        <w:t xml:space="preserve">not </w:t>
      </w:r>
      <w:r w:rsidRPr="008D559F">
        <w:t>supported by NG-RAN, the accepted unicast QoS flow is included in the N2 SM</w:t>
      </w:r>
      <w:r>
        <w:t xml:space="preserve"> information</w:t>
      </w:r>
      <w:r w:rsidRPr="008D559F">
        <w:t>.</w:t>
      </w:r>
      <w:r>
        <w:t xml:space="preserve"> If the MBS is supported by NG-RAN, the N2 SM information further includes the indication of supporting MBS</w:t>
      </w:r>
      <w:r>
        <w:rPr>
          <w:rFonts w:eastAsia="DengXian"/>
        </w:rPr>
        <w:t>.</w:t>
      </w:r>
    </w:p>
    <w:p w14:paraId="3FF950B6" w14:textId="77777777" w:rsidR="00752808" w:rsidRPr="008D559F" w:rsidRDefault="00752808" w:rsidP="00752808">
      <w:pPr>
        <w:pStyle w:val="B1"/>
      </w:pPr>
      <w:r w:rsidRPr="008D559F">
        <w:t>1</w:t>
      </w:r>
      <w:r>
        <w:t>0</w:t>
      </w:r>
      <w:r w:rsidRPr="008D559F">
        <w:t>.</w:t>
      </w:r>
      <w:r w:rsidRPr="008D559F">
        <w:tab/>
        <w:t xml:space="preserve">The AMF invokes </w:t>
      </w:r>
      <w:proofErr w:type="spellStart"/>
      <w:r w:rsidRPr="008D559F">
        <w:t>Nsmf_PDUSession_UpdateSMContext</w:t>
      </w:r>
      <w:proofErr w:type="spellEnd"/>
      <w:r w:rsidRPr="008D559F">
        <w:t xml:space="preserve"> request </w:t>
      </w:r>
      <w:r>
        <w:t xml:space="preserve">([N2 SM information]) </w:t>
      </w:r>
      <w:r w:rsidRPr="008D559F">
        <w:t>to the SMF.</w:t>
      </w:r>
    </w:p>
    <w:p w14:paraId="5A9A246A" w14:textId="77777777" w:rsidR="00752808" w:rsidRPr="008D559F" w:rsidRDefault="00752808" w:rsidP="00752808">
      <w:pPr>
        <w:pStyle w:val="B1"/>
      </w:pPr>
      <w:r>
        <w:tab/>
      </w:r>
      <w:r w:rsidRPr="008D559F">
        <w:t>Per the</w:t>
      </w:r>
      <w:r>
        <w:t xml:space="preserve"> indication of whether the NG-RAN supports MBS</w:t>
      </w:r>
      <w:r w:rsidRPr="008D559F">
        <w:t>, the SMF determines</w:t>
      </w:r>
      <w:r w:rsidRPr="008D559F" w:rsidDel="001414C9">
        <w:t xml:space="preserve"> </w:t>
      </w:r>
      <w:r>
        <w:t>whether</w:t>
      </w:r>
      <w:r w:rsidRPr="008D559F">
        <w:t xml:space="preserve"> 5GC </w:t>
      </w:r>
      <w:r>
        <w:t>I</w:t>
      </w:r>
      <w:r w:rsidRPr="008D559F">
        <w:t xml:space="preserve">ndividual MBS traffic delivery is used for multicast </w:t>
      </w:r>
      <w:r>
        <w:t>data transmission</w:t>
      </w:r>
      <w:r w:rsidRPr="008D559F">
        <w:t>.</w:t>
      </w:r>
    </w:p>
    <w:p w14:paraId="6673EF97" w14:textId="77777777" w:rsidR="00752808" w:rsidRPr="008D559F" w:rsidRDefault="00752808" w:rsidP="00752808">
      <w:pPr>
        <w:pStyle w:val="NO"/>
      </w:pPr>
      <w:r w:rsidRPr="008D559F">
        <w:t>NOTE </w:t>
      </w:r>
      <w:r>
        <w:t>8</w:t>
      </w:r>
      <w:r w:rsidRPr="008D559F">
        <w:t>:</w:t>
      </w:r>
      <w:r w:rsidRPr="008D559F">
        <w:tab/>
        <w:t xml:space="preserve">If the shared tunnel is used, </w:t>
      </w:r>
      <w:r>
        <w:t>no</w:t>
      </w:r>
      <w:r w:rsidRPr="008D559F">
        <w:t xml:space="preserve"> interaction with UPF is needed for the indicated </w:t>
      </w:r>
      <w:r>
        <w:t xml:space="preserve">multicast </w:t>
      </w:r>
      <w:r w:rsidRPr="008D559F">
        <w:t>MBS session</w:t>
      </w:r>
    </w:p>
    <w:p w14:paraId="08BB6214" w14:textId="77777777" w:rsidR="00752808" w:rsidRPr="008D559F" w:rsidRDefault="00752808" w:rsidP="00752808">
      <w:pPr>
        <w:rPr>
          <w:lang w:val="en-US" w:eastAsia="zh-CN"/>
        </w:rPr>
      </w:pPr>
      <w:r w:rsidRPr="008D559F">
        <w:rPr>
          <w:lang w:eastAsia="zh-CN"/>
        </w:rPr>
        <w:t xml:space="preserve">[Conditional] </w:t>
      </w:r>
      <w:r>
        <w:rPr>
          <w:lang w:val="en-US" w:eastAsia="zh-CN"/>
        </w:rPr>
        <w:t xml:space="preserve">This step </w:t>
      </w:r>
      <w:r w:rsidRPr="008D559F">
        <w:rPr>
          <w:lang w:val="en-US" w:eastAsia="zh-CN"/>
        </w:rPr>
        <w:t xml:space="preserve">is used for 5GC Individual MBS traffic </w:t>
      </w:r>
      <w:proofErr w:type="gramStart"/>
      <w:r w:rsidRPr="008D559F">
        <w:rPr>
          <w:lang w:val="en-US" w:eastAsia="zh-CN"/>
        </w:rPr>
        <w:t xml:space="preserve">delivery, </w:t>
      </w:r>
      <w:r>
        <w:rPr>
          <w:lang w:val="en-US" w:eastAsia="zh-CN"/>
        </w:rPr>
        <w:t>if</w:t>
      </w:r>
      <w:proofErr w:type="gramEnd"/>
      <w:r w:rsidRPr="008D559F">
        <w:rPr>
          <w:lang w:val="en-US" w:eastAsia="zh-CN"/>
        </w:rPr>
        <w:t xml:space="preserve"> the related NG-RAN does not support</w:t>
      </w:r>
      <w:r>
        <w:rPr>
          <w:lang w:val="en-US" w:eastAsia="zh-CN"/>
        </w:rPr>
        <w:t xml:space="preserve"> MBS</w:t>
      </w:r>
      <w:r w:rsidRPr="008D559F">
        <w:rPr>
          <w:lang w:val="en-US" w:eastAsia="zh-CN"/>
        </w:rPr>
        <w:t>.</w:t>
      </w:r>
      <w:r>
        <w:rPr>
          <w:lang w:val="en-US" w:eastAsia="zh-CN"/>
        </w:rPr>
        <w:t xml:space="preserve"> </w:t>
      </w:r>
      <w:r w:rsidRPr="008D559F">
        <w:rPr>
          <w:lang w:val="en-US" w:eastAsia="zh-CN"/>
        </w:rPr>
        <w:t xml:space="preserve">If </w:t>
      </w:r>
      <w:r>
        <w:rPr>
          <w:lang w:val="en-US" w:eastAsia="zh-CN"/>
        </w:rPr>
        <w:t>a</w:t>
      </w:r>
      <w:r w:rsidRPr="008D559F">
        <w:rPr>
          <w:lang w:val="en-US" w:eastAsia="zh-CN"/>
        </w:rPr>
        <w:t xml:space="preserve"> shared tunnel between the UPF</w:t>
      </w:r>
      <w:r>
        <w:rPr>
          <w:lang w:val="en-US" w:eastAsia="zh-CN"/>
        </w:rPr>
        <w:t xml:space="preserve"> </w:t>
      </w:r>
      <w:r w:rsidRPr="008D559F">
        <w:rPr>
          <w:lang w:val="en-US" w:eastAsia="zh-CN"/>
        </w:rPr>
        <w:t xml:space="preserve">(PSA) and MB-UPF for </w:t>
      </w:r>
      <w:r>
        <w:rPr>
          <w:lang w:val="en-US" w:eastAsia="zh-CN"/>
        </w:rPr>
        <w:t>5GC I</w:t>
      </w:r>
      <w:r w:rsidRPr="008D559F">
        <w:rPr>
          <w:lang w:val="en-US" w:eastAsia="zh-CN"/>
        </w:rPr>
        <w:t xml:space="preserve">ndividual </w:t>
      </w:r>
      <w:r w:rsidRPr="00FF27D0">
        <w:rPr>
          <w:rFonts w:eastAsia="DengXian"/>
          <w:lang w:val="en-US" w:eastAsia="zh-CN"/>
        </w:rPr>
        <w:t>MBS traffic</w:t>
      </w:r>
      <w:r w:rsidRPr="008D559F">
        <w:rPr>
          <w:lang w:val="en-US" w:eastAsia="zh-CN"/>
        </w:rPr>
        <w:t xml:space="preserve"> delivery </w:t>
      </w:r>
      <w:r>
        <w:rPr>
          <w:lang w:val="en-US" w:eastAsia="zh-CN"/>
        </w:rPr>
        <w:t>has</w:t>
      </w:r>
      <w:r w:rsidRPr="008D559F">
        <w:rPr>
          <w:lang w:val="en-US" w:eastAsia="zh-CN"/>
        </w:rPr>
        <w:t xml:space="preserve"> not </w:t>
      </w:r>
      <w:r>
        <w:rPr>
          <w:lang w:val="en-US" w:eastAsia="zh-CN"/>
        </w:rPr>
        <w:t xml:space="preserve">yet </w:t>
      </w:r>
      <w:r w:rsidRPr="008D559F">
        <w:rPr>
          <w:lang w:val="en-US" w:eastAsia="zh-CN"/>
        </w:rPr>
        <w:t>been established</w:t>
      </w:r>
      <w:r w:rsidRPr="00363903">
        <w:rPr>
          <w:lang w:val="en-US" w:eastAsia="zh-CN"/>
        </w:rPr>
        <w:t xml:space="preserve"> </w:t>
      </w:r>
      <w:r>
        <w:rPr>
          <w:lang w:val="en-US" w:eastAsia="zh-CN"/>
        </w:rPr>
        <w:t>by the SMF for the multicast MBS session</w:t>
      </w:r>
      <w:r w:rsidRPr="008D559F">
        <w:rPr>
          <w:lang w:val="en-US" w:eastAsia="zh-CN"/>
        </w:rPr>
        <w:t>, step</w:t>
      </w:r>
      <w:r>
        <w:rPr>
          <w:lang w:val="en-US" w:eastAsia="zh-CN"/>
        </w:rPr>
        <w:t>s</w:t>
      </w:r>
      <w:r w:rsidRPr="008D559F">
        <w:rPr>
          <w:lang w:val="en-US" w:eastAsia="zh-CN"/>
        </w:rPr>
        <w:t xml:space="preserve"> 1</w:t>
      </w:r>
      <w:r>
        <w:rPr>
          <w:lang w:val="en-US" w:eastAsia="zh-CN"/>
        </w:rPr>
        <w:t>1</w:t>
      </w:r>
      <w:r w:rsidRPr="008D559F">
        <w:rPr>
          <w:lang w:val="en-US" w:eastAsia="zh-CN"/>
        </w:rPr>
        <w:t>a to 1</w:t>
      </w:r>
      <w:r>
        <w:rPr>
          <w:lang w:val="en-US" w:eastAsia="zh-CN"/>
        </w:rPr>
        <w:t>1d</w:t>
      </w:r>
      <w:r w:rsidRPr="008D559F">
        <w:rPr>
          <w:lang w:val="en-US" w:eastAsia="zh-CN"/>
        </w:rPr>
        <w:t xml:space="preserve"> are executed.</w:t>
      </w:r>
      <w:r w:rsidRPr="00363903">
        <w:rPr>
          <w:lang w:val="en-US" w:eastAsia="zh-CN"/>
        </w:rPr>
        <w:t xml:space="preserve"> </w:t>
      </w:r>
      <w:r>
        <w:rPr>
          <w:lang w:val="en-US" w:eastAsia="zh-CN"/>
        </w:rPr>
        <w:t>Step 11e is executed irrespective of that.</w:t>
      </w:r>
    </w:p>
    <w:p w14:paraId="17AE5429" w14:textId="77777777" w:rsidR="00752808" w:rsidRDefault="00752808" w:rsidP="00752808">
      <w:pPr>
        <w:pStyle w:val="B1"/>
      </w:pPr>
      <w:r w:rsidRPr="008D559F">
        <w:t>1</w:t>
      </w:r>
      <w:r>
        <w:t>1</w:t>
      </w:r>
      <w:r w:rsidRPr="008D559F">
        <w:t>a.</w:t>
      </w:r>
      <w:r w:rsidRPr="008D559F">
        <w:tab/>
      </w:r>
      <w:r>
        <w:t>The SMF contacts the UPF to request the creation of a tunnel and provides the MBS Session ID. The UPF indicates to the SMF whether the tunnel for this multicast MBS session is newly allocated (as there can be multiple SMFs interacting with the same UPF for the same multicast MBS Session).</w:t>
      </w:r>
    </w:p>
    <w:p w14:paraId="15DF79E5" w14:textId="77777777" w:rsidR="00752808" w:rsidRDefault="00752808" w:rsidP="00752808">
      <w:pPr>
        <w:pStyle w:val="B1"/>
      </w:pPr>
      <w:r>
        <w:lastRenderedPageBreak/>
        <w:tab/>
        <w:t xml:space="preserve">If the UPF determines to use unicast transport over N19mb, the UPF allocates a DL N19mb Tunnel endpoint for the multicast MBS session if the SMF request is the first one to allocate DL N19mb Tunnel endpoint for the multicast MBS Session in the UPF. The UPF includes the DL Tunnel Info in the response to the SMF. </w:t>
      </w:r>
      <w:r w:rsidRPr="003B2AC0">
        <w:t>The DL tunnel info includes the downlink tunnel ID and the UPF address.</w:t>
      </w:r>
    </w:p>
    <w:p w14:paraId="3954073B" w14:textId="77777777" w:rsidR="00752808" w:rsidRDefault="00752808" w:rsidP="00752808">
      <w:pPr>
        <w:pStyle w:val="B1"/>
      </w:pPr>
      <w:r>
        <w:tab/>
        <w:t>If the UPF determines to use multicast transport over N19mb, the UPF joins the multicast distribution if the SMF request is the first one for the MBS Session in the UPF. Steps 11b to 11d are skipped.</w:t>
      </w:r>
    </w:p>
    <w:p w14:paraId="67A62F62" w14:textId="77777777" w:rsidR="00752808" w:rsidRPr="008D559F" w:rsidRDefault="00752808" w:rsidP="00752808">
      <w:pPr>
        <w:pStyle w:val="B1"/>
      </w:pPr>
      <w:r w:rsidRPr="008D559F">
        <w:t>1</w:t>
      </w:r>
      <w:r>
        <w:t>1</w:t>
      </w:r>
      <w:r w:rsidRPr="008D559F">
        <w:t>b.</w:t>
      </w:r>
      <w:r w:rsidRPr="008D559F">
        <w:tab/>
      </w:r>
      <w:r>
        <w:t xml:space="preserve">If the UPF indicates the DL N19mb Tunnel is newly allocated, the </w:t>
      </w:r>
      <w:r w:rsidRPr="008D559F">
        <w:t xml:space="preserve">SMF invokes </w:t>
      </w:r>
      <w:proofErr w:type="spellStart"/>
      <w:r w:rsidRPr="008D559F">
        <w:t>Nmbsmf_</w:t>
      </w:r>
      <w:r>
        <w:t>MBSSession_</w:t>
      </w:r>
      <w:r w:rsidRPr="004E0D72">
        <w:t>ContextUpdate</w:t>
      </w:r>
      <w:proofErr w:type="spellEnd"/>
      <w:r>
        <w:t xml:space="preserve"> </w:t>
      </w:r>
      <w:r w:rsidRPr="008D559F">
        <w:t xml:space="preserve">request (MBS Session ID, </w:t>
      </w:r>
      <w:r>
        <w:t>[</w:t>
      </w:r>
      <w:r w:rsidRPr="008D559F">
        <w:t>DL tunnel info</w:t>
      </w:r>
      <w:r>
        <w:t>]</w:t>
      </w:r>
      <w:r w:rsidRPr="008D559F">
        <w:t xml:space="preserve">) towards </w:t>
      </w:r>
      <w:r>
        <w:t xml:space="preserve">the </w:t>
      </w:r>
      <w:r w:rsidRPr="008D559F">
        <w:t>MB-SMF for establishing</w:t>
      </w:r>
      <w:r w:rsidRPr="008D559F">
        <w:rPr>
          <w:lang w:val="en-US"/>
        </w:rPr>
        <w:t xml:space="preserve"> </w:t>
      </w:r>
      <w:r w:rsidRPr="008D559F">
        <w:t xml:space="preserve">the multicast </w:t>
      </w:r>
      <w:r>
        <w:t xml:space="preserve">MBS </w:t>
      </w:r>
      <w:r w:rsidRPr="008D559F">
        <w:t xml:space="preserve">session </w:t>
      </w:r>
      <w:r>
        <w:t>transport</w:t>
      </w:r>
      <w:r w:rsidRPr="008D559F">
        <w:t xml:space="preserve"> between MB-UPF and UPF.</w:t>
      </w:r>
    </w:p>
    <w:p w14:paraId="6D74B158" w14:textId="77777777" w:rsidR="00752808" w:rsidRPr="008D559F" w:rsidRDefault="00752808" w:rsidP="00752808">
      <w:pPr>
        <w:pStyle w:val="B1"/>
      </w:pPr>
      <w:r w:rsidRPr="008D559F">
        <w:t>1</w:t>
      </w:r>
      <w:r>
        <w:t>1</w:t>
      </w:r>
      <w:r w:rsidRPr="008D559F">
        <w:t>c.</w:t>
      </w:r>
      <w:r w:rsidRPr="008D559F">
        <w:tab/>
      </w:r>
      <w:r>
        <w:rPr>
          <w:rFonts w:hint="eastAsia"/>
          <w:lang w:eastAsia="zh-CN"/>
        </w:rPr>
        <w:t xml:space="preserve">If the DL tunnel info of the UPF is received, </w:t>
      </w:r>
      <w:r>
        <w:rPr>
          <w:lang w:eastAsia="zh-CN"/>
        </w:rPr>
        <w:t xml:space="preserve">the </w:t>
      </w:r>
      <w:r w:rsidRPr="008D559F">
        <w:t xml:space="preserve">MB-SMF configures </w:t>
      </w:r>
      <w:r>
        <w:t xml:space="preserve">the </w:t>
      </w:r>
      <w:r w:rsidRPr="008D559F">
        <w:t xml:space="preserve">MB-UPF to transmit the multicast </w:t>
      </w:r>
      <w:r>
        <w:t xml:space="preserve">MBS </w:t>
      </w:r>
      <w:r w:rsidRPr="008D559F">
        <w:t xml:space="preserve">session </w:t>
      </w:r>
      <w:r>
        <w:t xml:space="preserve">data </w:t>
      </w:r>
      <w:r w:rsidRPr="008D559F">
        <w:t xml:space="preserve">towards UPF using the </w:t>
      </w:r>
      <w:r>
        <w:t xml:space="preserve">possibly </w:t>
      </w:r>
      <w:r w:rsidRPr="008D559F">
        <w:t>received downlink tunnel ID.</w:t>
      </w:r>
    </w:p>
    <w:p w14:paraId="30C468A4" w14:textId="77777777" w:rsidR="00752808" w:rsidRPr="008D559F" w:rsidRDefault="00752808" w:rsidP="00752808">
      <w:pPr>
        <w:pStyle w:val="B1"/>
      </w:pPr>
      <w:r w:rsidRPr="008D559F">
        <w:t>1</w:t>
      </w:r>
      <w:r>
        <w:t>1</w:t>
      </w:r>
      <w:r w:rsidRPr="008D559F">
        <w:t>d.</w:t>
      </w:r>
      <w:r w:rsidRPr="008D559F">
        <w:tab/>
      </w:r>
      <w:r>
        <w:t xml:space="preserve">The </w:t>
      </w:r>
      <w:r w:rsidRPr="008D559F">
        <w:t xml:space="preserve">MB-SMF responds to </w:t>
      </w:r>
      <w:r>
        <w:t xml:space="preserve">the </w:t>
      </w:r>
      <w:r w:rsidRPr="008D559F">
        <w:t xml:space="preserve">SMF through </w:t>
      </w:r>
      <w:proofErr w:type="spellStart"/>
      <w:r w:rsidRPr="008D559F">
        <w:t>Nmbsmf_</w:t>
      </w:r>
      <w:r>
        <w:t>MBSSession_</w:t>
      </w:r>
      <w:r w:rsidRPr="004E0D72">
        <w:t>ContextUpdate</w:t>
      </w:r>
      <w:proofErr w:type="spellEnd"/>
      <w:r>
        <w:t xml:space="preserve"> </w:t>
      </w:r>
      <w:r w:rsidRPr="008D559F">
        <w:t>response</w:t>
      </w:r>
      <w:r>
        <w:t xml:space="preserve"> </w:t>
      </w:r>
      <w:r w:rsidRPr="008D559F">
        <w:t xml:space="preserve">(MBS Session ID, </w:t>
      </w:r>
      <w:r>
        <w:rPr>
          <w:rFonts w:hint="eastAsia"/>
          <w:lang w:eastAsia="zh-CN"/>
        </w:rPr>
        <w:t xml:space="preserve">[multicast </w:t>
      </w:r>
      <w:r w:rsidRPr="008D559F">
        <w:t>DL tunnel info</w:t>
      </w:r>
      <w:r>
        <w:rPr>
          <w:rFonts w:hint="eastAsia"/>
          <w:lang w:eastAsia="zh-CN"/>
        </w:rPr>
        <w:t>]</w:t>
      </w:r>
      <w:r w:rsidRPr="008D559F">
        <w:t>)</w:t>
      </w:r>
      <w:r>
        <w:t xml:space="preserve">. </w:t>
      </w:r>
      <w:r>
        <w:rPr>
          <w:rFonts w:hint="eastAsia"/>
          <w:lang w:eastAsia="zh-CN"/>
        </w:rPr>
        <w:t>If the UPF DL tunnel info for unicast transport is not received</w:t>
      </w:r>
      <w:r w:rsidRPr="008D559F">
        <w:t xml:space="preserve"> </w:t>
      </w:r>
      <w:r>
        <w:rPr>
          <w:rFonts w:hint="eastAsia"/>
          <w:lang w:eastAsia="zh-CN"/>
        </w:rPr>
        <w:t>by the MB-SMF</w:t>
      </w:r>
      <w:r>
        <w:rPr>
          <w:lang w:eastAsia="zh-CN"/>
        </w:rPr>
        <w:t>,</w:t>
      </w:r>
      <w:r w:rsidRPr="008D559F">
        <w:t xml:space="preserve"> multicast transport between MB-UPF and UPF</w:t>
      </w:r>
      <w:r w:rsidRPr="00A379EE">
        <w:rPr>
          <w:rFonts w:eastAsia="DengXian"/>
        </w:rPr>
        <w:t xml:space="preserve"> </w:t>
      </w:r>
      <w:r>
        <w:rPr>
          <w:rFonts w:eastAsia="DengXian"/>
        </w:rPr>
        <w:t>is to be used</w:t>
      </w:r>
      <w:r w:rsidRPr="008D559F">
        <w:t xml:space="preserve">, </w:t>
      </w:r>
      <w:r>
        <w:t>and</w:t>
      </w:r>
      <w:r w:rsidRPr="008D559F">
        <w:t xml:space="preserve"> </w:t>
      </w:r>
      <w:r>
        <w:t>the MB-SMF includes the</w:t>
      </w:r>
      <w:r w:rsidRPr="008D559F">
        <w:t xml:space="preserve"> downlink tunnel information </w:t>
      </w:r>
      <w:r>
        <w:rPr>
          <w:lang w:eastAsia="zh-CN"/>
        </w:rPr>
        <w:t>with</w:t>
      </w:r>
      <w:r w:rsidRPr="008D559F">
        <w:rPr>
          <w:rFonts w:hint="eastAsia"/>
          <w:lang w:eastAsia="zh-CN"/>
        </w:rPr>
        <w:t xml:space="preserve"> </w:t>
      </w:r>
      <w:r w:rsidRPr="008D559F">
        <w:t>the</w:t>
      </w:r>
      <w:r>
        <w:t xml:space="preserve"> low layer</w:t>
      </w:r>
      <w:r w:rsidRPr="008D559F">
        <w:t xml:space="preserve"> transport multicast address for the multicast </w:t>
      </w:r>
      <w:r>
        <w:t xml:space="preserve">MBS </w:t>
      </w:r>
      <w:r w:rsidRPr="008D559F">
        <w:t>session.</w:t>
      </w:r>
    </w:p>
    <w:p w14:paraId="79EF362A" w14:textId="77777777" w:rsidR="00752808" w:rsidRPr="008D559F" w:rsidRDefault="00752808" w:rsidP="00752808">
      <w:pPr>
        <w:pStyle w:val="B1"/>
      </w:pPr>
      <w:r>
        <w:t>11e.</w:t>
      </w:r>
      <w:r>
        <w:tab/>
        <w:t>The SMF configures the UPF to</w:t>
      </w:r>
      <w:r w:rsidRPr="008D559F">
        <w:t xml:space="preserve"> forward the </w:t>
      </w:r>
      <w:r>
        <w:t xml:space="preserve">received multicast MBS session data </w:t>
      </w:r>
      <w:r w:rsidRPr="008D559F">
        <w:t xml:space="preserve">within </w:t>
      </w:r>
      <w:r>
        <w:t>the PDU session. (This step may be combined with step 11a).</w:t>
      </w:r>
    </w:p>
    <w:p w14:paraId="68FDDA3F" w14:textId="77777777" w:rsidR="00752808" w:rsidRPr="008D559F" w:rsidRDefault="00752808" w:rsidP="00752808">
      <w:pPr>
        <w:pStyle w:val="B1"/>
      </w:pPr>
      <w:r w:rsidRPr="008D559F">
        <w:t>1</w:t>
      </w:r>
      <w:r>
        <w:t>2</w:t>
      </w:r>
      <w:r w:rsidRPr="008D559F">
        <w:t>.</w:t>
      </w:r>
      <w:r>
        <w:tab/>
      </w:r>
      <w:r w:rsidRPr="008D559F">
        <w:t>The SMF</w:t>
      </w:r>
      <w:r>
        <w:t xml:space="preserve"> responds to the AMF with</w:t>
      </w:r>
      <w:r w:rsidRPr="008D559F">
        <w:t xml:space="preserve"> </w:t>
      </w:r>
      <w:proofErr w:type="spellStart"/>
      <w:r w:rsidRPr="008D559F">
        <w:t>Nsmf_PDUSession_UpdateSMContext</w:t>
      </w:r>
      <w:proofErr w:type="spellEnd"/>
      <w:r w:rsidRPr="008D559F">
        <w:t xml:space="preserve"> response</w:t>
      </w:r>
      <w:r>
        <w:t xml:space="preserve"> message</w:t>
      </w:r>
      <w:r w:rsidRPr="008D559F">
        <w:t>.</w:t>
      </w:r>
    </w:p>
    <w:p w14:paraId="6DAA9FCA" w14:textId="77777777" w:rsidR="00752808" w:rsidRPr="008D559F" w:rsidRDefault="00752808" w:rsidP="00752808">
      <w:pPr>
        <w:pStyle w:val="B1"/>
      </w:pPr>
      <w:r w:rsidRPr="008D559F">
        <w:t>1</w:t>
      </w:r>
      <w:r>
        <w:t>3</w:t>
      </w:r>
      <w:r w:rsidRPr="008D559F">
        <w:t>.</w:t>
      </w:r>
      <w:r>
        <w:tab/>
        <w:t xml:space="preserve">The </w:t>
      </w:r>
      <w:r w:rsidRPr="008D559F">
        <w:t>MB-UPF receives multicast PDUs, either directly from the content provider or via the MBSTF that can manipulate the data.</w:t>
      </w:r>
    </w:p>
    <w:p w14:paraId="45C100B8" w14:textId="77777777" w:rsidR="00752808" w:rsidRPr="008D559F" w:rsidRDefault="00752808" w:rsidP="00752808">
      <w:pPr>
        <w:rPr>
          <w:lang w:val="en-US"/>
        </w:rPr>
      </w:pPr>
      <w:r w:rsidRPr="008D559F">
        <w:t>Step</w:t>
      </w:r>
      <w:r>
        <w:t>s</w:t>
      </w:r>
      <w:r w:rsidRPr="008D559F">
        <w:t xml:space="preserve"> 1</w:t>
      </w:r>
      <w:r>
        <w:t>4</w:t>
      </w:r>
      <w:r w:rsidRPr="008D559F">
        <w:t xml:space="preserve"> to 1</w:t>
      </w:r>
      <w:r>
        <w:t>6</w:t>
      </w:r>
      <w:r w:rsidRPr="008D559F">
        <w:t xml:space="preserve"> are for 5GC </w:t>
      </w:r>
      <w:r>
        <w:t>S</w:t>
      </w:r>
      <w:r w:rsidRPr="008D559F">
        <w:t>hared MBS traffic delivery:</w:t>
      </w:r>
    </w:p>
    <w:p w14:paraId="184561E5" w14:textId="77777777" w:rsidR="00752808" w:rsidRPr="008D559F" w:rsidRDefault="00752808" w:rsidP="00752808">
      <w:pPr>
        <w:pStyle w:val="B1"/>
      </w:pPr>
      <w:r w:rsidRPr="008D559F">
        <w:t>1</w:t>
      </w:r>
      <w:r>
        <w:t>4</w:t>
      </w:r>
      <w:r w:rsidRPr="008D559F">
        <w:t>.</w:t>
      </w:r>
      <w:r>
        <w:tab/>
        <w:t xml:space="preserve">The </w:t>
      </w:r>
      <w:r w:rsidRPr="008D559F">
        <w:t>MB-UPF sends multicast PDUs in the N3</w:t>
      </w:r>
      <w:r w:rsidRPr="008D559F">
        <w:rPr>
          <w:rFonts w:hint="eastAsia"/>
          <w:lang w:eastAsia="zh-CN"/>
        </w:rPr>
        <w:t>mb</w:t>
      </w:r>
      <w:r w:rsidRPr="008D559F">
        <w:t xml:space="preserve"> tunnel associated to the multicast </w:t>
      </w:r>
      <w:r>
        <w:t xml:space="preserve">MBS </w:t>
      </w:r>
      <w:r w:rsidRPr="008D559F">
        <w:t xml:space="preserve">session to the </w:t>
      </w:r>
      <w:r>
        <w:t>NG-</w:t>
      </w:r>
      <w:r w:rsidRPr="008D559F">
        <w:t xml:space="preserve">RAN. There is only one tunnel per multicast </w:t>
      </w:r>
      <w:r>
        <w:t xml:space="preserve">MBS </w:t>
      </w:r>
      <w:r w:rsidRPr="008D559F">
        <w:t>session</w:t>
      </w:r>
      <w:r>
        <w:t xml:space="preserve"> per MBS service area</w:t>
      </w:r>
      <w:r w:rsidRPr="008D559F">
        <w:t xml:space="preserve"> and NG-RAN node, </w:t>
      </w:r>
      <w:proofErr w:type="gramStart"/>
      <w:r w:rsidRPr="008D559F">
        <w:t>i.e</w:t>
      </w:r>
      <w:r>
        <w:t>.</w:t>
      </w:r>
      <w:proofErr w:type="gramEnd"/>
      <w:r>
        <w:t xml:space="preserve"> </w:t>
      </w:r>
      <w:r w:rsidRPr="008D559F">
        <w:t xml:space="preserve">all </w:t>
      </w:r>
      <w:r>
        <w:rPr>
          <w:rFonts w:hint="eastAsia"/>
          <w:lang w:eastAsia="zh-CN"/>
        </w:rPr>
        <w:t xml:space="preserve">the UEs which have joined the multicast </w:t>
      </w:r>
      <w:r>
        <w:rPr>
          <w:lang w:eastAsia="zh-CN"/>
        </w:rPr>
        <w:t xml:space="preserve">MBS </w:t>
      </w:r>
      <w:r>
        <w:rPr>
          <w:rFonts w:hint="eastAsia"/>
          <w:lang w:eastAsia="zh-CN"/>
        </w:rPr>
        <w:t>session via the NG-RAN node</w:t>
      </w:r>
      <w:r w:rsidRPr="008D559F">
        <w:t xml:space="preserve"> share this tunnel</w:t>
      </w:r>
      <w:r w:rsidRPr="00AA4844">
        <w:rPr>
          <w:rFonts w:hint="eastAsia"/>
          <w:lang w:eastAsia="zh-CN"/>
        </w:rPr>
        <w:t xml:space="preserve"> </w:t>
      </w:r>
      <w:r>
        <w:rPr>
          <w:rFonts w:hint="eastAsia"/>
          <w:lang w:eastAsia="zh-CN"/>
        </w:rPr>
        <w:t xml:space="preserve">for reception of the multicast </w:t>
      </w:r>
      <w:r>
        <w:rPr>
          <w:lang w:eastAsia="zh-CN"/>
        </w:rPr>
        <w:t xml:space="preserve">MBS </w:t>
      </w:r>
      <w:r>
        <w:rPr>
          <w:rFonts w:hint="eastAsia"/>
          <w:lang w:eastAsia="zh-CN"/>
        </w:rPr>
        <w:t>session data</w:t>
      </w:r>
      <w:r w:rsidRPr="008D559F">
        <w:t>.</w:t>
      </w:r>
    </w:p>
    <w:p w14:paraId="38C959DF" w14:textId="77777777" w:rsidR="00752808" w:rsidRPr="008D559F" w:rsidRDefault="00752808" w:rsidP="00752808">
      <w:pPr>
        <w:pStyle w:val="B1"/>
      </w:pPr>
      <w:r w:rsidRPr="008D559F">
        <w:t>1</w:t>
      </w:r>
      <w:r>
        <w:t>5</w:t>
      </w:r>
      <w:r w:rsidRPr="008D559F">
        <w:t>.</w:t>
      </w:r>
      <w:r>
        <w:tab/>
        <w:t>Void.</w:t>
      </w:r>
    </w:p>
    <w:p w14:paraId="1F898506" w14:textId="77777777" w:rsidR="00752808" w:rsidRPr="008D559F" w:rsidRDefault="00752808" w:rsidP="00752808">
      <w:pPr>
        <w:pStyle w:val="B1"/>
      </w:pPr>
      <w:r w:rsidRPr="008D559F">
        <w:t>1</w:t>
      </w:r>
      <w:r>
        <w:t>6</w:t>
      </w:r>
      <w:r w:rsidRPr="008D559F">
        <w:t>.</w:t>
      </w:r>
      <w:r>
        <w:tab/>
      </w:r>
      <w:r w:rsidRPr="008D559F">
        <w:t xml:space="preserve">The NG-RAN </w:t>
      </w:r>
      <w:r>
        <w:rPr>
          <w:rFonts w:hint="eastAsia"/>
          <w:lang w:eastAsia="zh-CN"/>
        </w:rPr>
        <w:t xml:space="preserve">transmits the multicast </w:t>
      </w:r>
      <w:r>
        <w:rPr>
          <w:lang w:eastAsia="zh-CN"/>
        </w:rPr>
        <w:t xml:space="preserve">MBS </w:t>
      </w:r>
      <w:r>
        <w:rPr>
          <w:rFonts w:hint="eastAsia"/>
          <w:lang w:eastAsia="zh-CN"/>
        </w:rPr>
        <w:t>session data to the UE(s)</w:t>
      </w:r>
      <w:r>
        <w:rPr>
          <w:lang w:eastAsia="zh-CN"/>
        </w:rPr>
        <w:t xml:space="preserve"> via the MBS Radio Bearer using either PTP or PTM transmission</w:t>
      </w:r>
      <w:r w:rsidRPr="008D559F">
        <w:t>.</w:t>
      </w:r>
    </w:p>
    <w:p w14:paraId="79C0F5D1" w14:textId="77777777" w:rsidR="00752808" w:rsidRPr="008D559F" w:rsidRDefault="00752808" w:rsidP="00752808">
      <w:pPr>
        <w:rPr>
          <w:lang w:val="en-US"/>
        </w:rPr>
      </w:pPr>
      <w:r w:rsidRPr="008D559F">
        <w:t>Step</w:t>
      </w:r>
      <w:r>
        <w:t>s</w:t>
      </w:r>
      <w:r w:rsidRPr="008D559F">
        <w:t xml:space="preserve"> </w:t>
      </w:r>
      <w:r>
        <w:t xml:space="preserve">17 to </w:t>
      </w:r>
      <w:r w:rsidRPr="008D559F">
        <w:t>1</w:t>
      </w:r>
      <w:r>
        <w:t>9</w:t>
      </w:r>
      <w:r w:rsidRPr="008D559F">
        <w:t xml:space="preserve"> are for 5GC </w:t>
      </w:r>
      <w:r>
        <w:t>I</w:t>
      </w:r>
      <w:r w:rsidRPr="008D559F">
        <w:t>ndividual MBS traffic delivery:</w:t>
      </w:r>
    </w:p>
    <w:p w14:paraId="7AA34D6E" w14:textId="77777777" w:rsidR="00752808" w:rsidRPr="008D559F" w:rsidRDefault="00752808" w:rsidP="00752808">
      <w:pPr>
        <w:pStyle w:val="B1"/>
        <w:rPr>
          <w:lang w:val="en-US"/>
        </w:rPr>
      </w:pPr>
      <w:r w:rsidRPr="008D559F">
        <w:t>1</w:t>
      </w:r>
      <w:r>
        <w:t>7</w:t>
      </w:r>
      <w:r w:rsidRPr="008D559F">
        <w:t>.</w:t>
      </w:r>
      <w:r>
        <w:tab/>
        <w:t xml:space="preserve">The </w:t>
      </w:r>
      <w:r w:rsidRPr="008D559F">
        <w:t xml:space="preserve">MB-UPF sends multicast PDUs in the </w:t>
      </w:r>
      <w:r w:rsidRPr="008D559F">
        <w:rPr>
          <w:rFonts w:hint="eastAsia"/>
          <w:lang w:eastAsia="zh-CN"/>
        </w:rPr>
        <w:t xml:space="preserve">N19mb </w:t>
      </w:r>
      <w:r w:rsidRPr="008D559F">
        <w:t xml:space="preserve">tunnel associated to the multicast </w:t>
      </w:r>
      <w:r>
        <w:t xml:space="preserve">MBS </w:t>
      </w:r>
      <w:r w:rsidRPr="008D559F">
        <w:t xml:space="preserve">session to </w:t>
      </w:r>
      <w:r>
        <w:t xml:space="preserve">the </w:t>
      </w:r>
      <w:r w:rsidRPr="008D559F">
        <w:t xml:space="preserve">UPF. There is only one tunnel per multicast </w:t>
      </w:r>
      <w:r>
        <w:t xml:space="preserve">MBS </w:t>
      </w:r>
      <w:r w:rsidRPr="008D559F">
        <w:t xml:space="preserve">session and destination UPF, </w:t>
      </w:r>
      <w:proofErr w:type="gramStart"/>
      <w:r w:rsidRPr="008D559F">
        <w:t>i.e</w:t>
      </w:r>
      <w:r>
        <w:t>.</w:t>
      </w:r>
      <w:proofErr w:type="gramEnd"/>
      <w:r>
        <w:t xml:space="preserve"> </w:t>
      </w:r>
      <w:r w:rsidRPr="008D559F">
        <w:t>all associated PDU sessions</w:t>
      </w:r>
      <w:r>
        <w:t xml:space="preserve"> served by the destination UPF</w:t>
      </w:r>
      <w:r w:rsidRPr="008D559F">
        <w:t xml:space="preserve"> share this tunnel.</w:t>
      </w:r>
    </w:p>
    <w:p w14:paraId="65DE7490" w14:textId="77777777" w:rsidR="00752808" w:rsidRPr="008D559F" w:rsidRDefault="00752808" w:rsidP="00752808">
      <w:pPr>
        <w:pStyle w:val="B1"/>
      </w:pPr>
      <w:r>
        <w:t>18</w:t>
      </w:r>
      <w:r w:rsidRPr="008D559F">
        <w:t>.</w:t>
      </w:r>
      <w:r>
        <w:tab/>
        <w:t xml:space="preserve">The </w:t>
      </w:r>
      <w:r w:rsidRPr="008D559F">
        <w:t xml:space="preserve">UPF forwards the multicast data </w:t>
      </w:r>
      <w:r>
        <w:rPr>
          <w:rFonts w:hint="eastAsia"/>
          <w:lang w:eastAsia="zh-CN"/>
        </w:rPr>
        <w:t>towards the NG-RAN</w:t>
      </w:r>
      <w:r w:rsidRPr="008D559F">
        <w:t xml:space="preserve"> via unicast</w:t>
      </w:r>
      <w:r>
        <w:t xml:space="preserve"> </w:t>
      </w:r>
      <w:r>
        <w:rPr>
          <w:rFonts w:hint="eastAsia"/>
          <w:lang w:eastAsia="zh-CN"/>
        </w:rPr>
        <w:t>(</w:t>
      </w:r>
      <w:proofErr w:type="gramStart"/>
      <w:r>
        <w:rPr>
          <w:rFonts w:hint="eastAsia"/>
          <w:lang w:eastAsia="zh-CN"/>
        </w:rPr>
        <w:t>i.e.</w:t>
      </w:r>
      <w:proofErr w:type="gramEnd"/>
      <w:r>
        <w:rPr>
          <w:rFonts w:hint="eastAsia"/>
          <w:lang w:eastAsia="zh-CN"/>
        </w:rPr>
        <w:t xml:space="preserve"> in the N3 tunnel of the associated PDU Session)</w:t>
      </w:r>
      <w:r w:rsidRPr="008D559F">
        <w:t>.</w:t>
      </w:r>
    </w:p>
    <w:p w14:paraId="222A9F0B" w14:textId="77777777" w:rsidR="00752808" w:rsidRPr="008D559F" w:rsidRDefault="00752808" w:rsidP="00752808">
      <w:pPr>
        <w:pStyle w:val="B1"/>
        <w:rPr>
          <w:rFonts w:eastAsia="MS Mincho"/>
          <w:lang w:val="en-US"/>
        </w:rPr>
      </w:pPr>
      <w:r>
        <w:t>19</w:t>
      </w:r>
      <w:r w:rsidRPr="008D559F">
        <w:t>.</w:t>
      </w:r>
      <w:r>
        <w:tab/>
      </w:r>
      <w:r w:rsidRPr="008D559F">
        <w:t xml:space="preserve">The NG-RAN forwards the multicast </w:t>
      </w:r>
      <w:r>
        <w:t xml:space="preserve">MBS session </w:t>
      </w:r>
      <w:r w:rsidRPr="008D559F">
        <w:t xml:space="preserve">data </w:t>
      </w:r>
      <w:r>
        <w:rPr>
          <w:rFonts w:hint="eastAsia"/>
          <w:lang w:eastAsia="zh-CN"/>
        </w:rPr>
        <w:t xml:space="preserve">to the UE </w:t>
      </w:r>
      <w:r w:rsidRPr="008D559F">
        <w:t>via unicast</w:t>
      </w:r>
      <w:r>
        <w:t xml:space="preserve"> </w:t>
      </w:r>
      <w:r>
        <w:rPr>
          <w:rFonts w:hint="eastAsia"/>
          <w:lang w:eastAsia="zh-CN"/>
        </w:rPr>
        <w:t>(</w:t>
      </w:r>
      <w:proofErr w:type="gramStart"/>
      <w:r>
        <w:rPr>
          <w:rFonts w:hint="eastAsia"/>
          <w:lang w:eastAsia="zh-CN"/>
        </w:rPr>
        <w:t>i.e.</w:t>
      </w:r>
      <w:proofErr w:type="gramEnd"/>
      <w:r>
        <w:rPr>
          <w:rFonts w:hint="eastAsia"/>
          <w:lang w:eastAsia="zh-CN"/>
        </w:rPr>
        <w:t xml:space="preserve"> over the radio bearer(s) corresponding to the</w:t>
      </w:r>
      <w:r>
        <w:rPr>
          <w:lang w:eastAsia="zh-CN"/>
        </w:rPr>
        <w:t xml:space="preserve"> associated</w:t>
      </w:r>
      <w:r>
        <w:rPr>
          <w:rFonts w:hint="eastAsia"/>
          <w:lang w:eastAsia="zh-CN"/>
        </w:rPr>
        <w:t xml:space="preserve"> QoS flow(s) of the associated PDU Session)</w:t>
      </w:r>
      <w:r w:rsidRPr="008D559F">
        <w:t>.</w:t>
      </w:r>
    </w:p>
    <w:p w14:paraId="58241D98" w14:textId="77777777" w:rsidR="00752808" w:rsidRPr="00B2157C" w:rsidRDefault="00752808" w:rsidP="00752808">
      <w:pPr>
        <w:pStyle w:val="NO"/>
      </w:pPr>
      <w:r>
        <w:t>NOTE 9:</w:t>
      </w:r>
      <w:r>
        <w:tab/>
        <w:t xml:space="preserve">Details of the DL MBS data transmission </w:t>
      </w:r>
      <w:proofErr w:type="gramStart"/>
      <w:r>
        <w:t>are</w:t>
      </w:r>
      <w:proofErr w:type="gramEnd"/>
      <w:r>
        <w:t xml:space="preserve"> described in clause 6.7.</w:t>
      </w:r>
    </w:p>
    <w:p w14:paraId="7C903DB0" w14:textId="77777777" w:rsidR="00752808" w:rsidRPr="00B2157C" w:rsidRDefault="00752808" w:rsidP="00752808">
      <w:pPr>
        <w:pStyle w:val="NO"/>
      </w:pPr>
      <w:r w:rsidRPr="00B2157C">
        <w:t>NOTE </w:t>
      </w:r>
      <w:r>
        <w:t>10</w:t>
      </w:r>
      <w:r w:rsidRPr="00B2157C">
        <w:t>:</w:t>
      </w:r>
      <w:r>
        <w:tab/>
      </w:r>
      <w:r w:rsidRPr="00B2157C">
        <w:t xml:space="preserve">When the MBSF is involved in the multicast MBS session, the tunnel between MBSTF and MB-UPF has been established in the </w:t>
      </w:r>
      <w:r>
        <w:t xml:space="preserve">MBS session creation </w:t>
      </w:r>
      <w:r w:rsidRPr="00B2157C">
        <w:t>procedure.</w:t>
      </w:r>
    </w:p>
    <w:p w14:paraId="348CAB2E" w14:textId="77777777" w:rsidR="00752808" w:rsidRPr="009E0DE1" w:rsidRDefault="00752808" w:rsidP="00752808"/>
    <w:p w14:paraId="138FD95B" w14:textId="1DD7D4E7" w:rsidR="00752808" w:rsidRPr="0042466D" w:rsidRDefault="00752808" w:rsidP="00752808">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t xml:space="preserve">* * * * </w:t>
      </w:r>
      <w:r>
        <w:rPr>
          <w:rFonts w:ascii="Arial" w:hAnsi="Arial" w:cs="Arial"/>
          <w:color w:val="FF0000"/>
          <w:sz w:val="28"/>
          <w:szCs w:val="28"/>
          <w:lang w:val="en-US" w:eastAsia="zh-CN"/>
        </w:rPr>
        <w:t>Fifth</w:t>
      </w:r>
      <w:r w:rsidRPr="0042466D">
        <w:rPr>
          <w:rFonts w:ascii="Arial" w:hAnsi="Arial" w:cs="Arial"/>
          <w:color w:val="FF0000"/>
          <w:sz w:val="28"/>
          <w:szCs w:val="28"/>
          <w:lang w:val="en-US"/>
        </w:rPr>
        <w:t xml:space="preserve"> change * * * *</w:t>
      </w:r>
    </w:p>
    <w:p w14:paraId="75F68B23" w14:textId="77777777" w:rsidR="00752808" w:rsidRPr="00022C57" w:rsidRDefault="00752808" w:rsidP="00752808">
      <w:pPr>
        <w:pStyle w:val="Heading3"/>
      </w:pPr>
      <w:bookmarkStart w:id="155" w:name="_Toc114570493"/>
      <w:r w:rsidRPr="00022C57">
        <w:lastRenderedPageBreak/>
        <w:t>7.2.6</w:t>
      </w:r>
      <w:r w:rsidRPr="00022C57">
        <w:tab/>
        <w:t>Multicast session update procedure</w:t>
      </w:r>
      <w:bookmarkEnd w:id="155"/>
    </w:p>
    <w:p w14:paraId="1D6BB907" w14:textId="77777777" w:rsidR="00EF0D3C" w:rsidRDefault="00752808" w:rsidP="00752808">
      <w:pPr>
        <w:rPr>
          <w:ins w:id="156" w:author="Thomas Belling" w:date="2022-11-04T18:45:00Z"/>
          <w:rFonts w:eastAsia="DengXian"/>
        </w:rPr>
      </w:pPr>
      <w:r w:rsidRPr="00022C57">
        <w:rPr>
          <w:rFonts w:eastAsia="DengXian"/>
        </w:rPr>
        <w:t xml:space="preserve">Multicast </w:t>
      </w:r>
      <w:r>
        <w:rPr>
          <w:rFonts w:eastAsia="DengXian"/>
        </w:rPr>
        <w:t xml:space="preserve">MBS </w:t>
      </w:r>
      <w:r w:rsidRPr="00022C57">
        <w:rPr>
          <w:rFonts w:eastAsia="DengXian"/>
        </w:rPr>
        <w:t xml:space="preserve">session update procedure is invoked by the AF to update the </w:t>
      </w:r>
      <w:r>
        <w:rPr>
          <w:rFonts w:eastAsia="DengXian"/>
        </w:rPr>
        <w:t xml:space="preserve">service requirement (result in multicast QoS parameters update and/or multicast QoS flow addition/removal) and/or MBS Service Area </w:t>
      </w:r>
      <w:r w:rsidRPr="00022C57">
        <w:rPr>
          <w:rFonts w:eastAsia="DengXian"/>
        </w:rPr>
        <w:t>for an ongoing</w:t>
      </w:r>
      <w:r>
        <w:rPr>
          <w:rFonts w:eastAsia="DengXian"/>
        </w:rPr>
        <w:t xml:space="preserve"> Multicast MBS session</w:t>
      </w:r>
      <w:r w:rsidRPr="00022C57">
        <w:rPr>
          <w:rFonts w:eastAsia="DengXian"/>
        </w:rPr>
        <w:t>.</w:t>
      </w:r>
    </w:p>
    <w:p w14:paraId="4EFF7F96" w14:textId="2E99EA57" w:rsidR="00EF0D3C" w:rsidRDefault="00EF0D3C" w:rsidP="00752808">
      <w:pPr>
        <w:rPr>
          <w:ins w:id="157" w:author="Thomas Belling rev3" w:date="2022-11-14T14:46:00Z"/>
          <w:rFonts w:eastAsia="DengXian"/>
        </w:rPr>
      </w:pPr>
      <w:ins w:id="158" w:author="Thomas Belling" w:date="2022-11-04T18:45:00Z">
        <w:r>
          <w:t xml:space="preserve">If the MBSF acts as </w:t>
        </w:r>
        <w:r>
          <w:rPr>
            <w:lang w:eastAsia="ko-KR"/>
          </w:rPr>
          <w:t xml:space="preserve">the MBS security function for multicast as defined in TS 33.501 [20], it may use this procedure to provide an </w:t>
        </w:r>
      </w:ins>
      <w:ins w:id="159" w:author="Nokia rev4" w:date="2022-11-14T16:37:00Z">
        <w:r w:rsidR="00C315DA" w:rsidRPr="00C315DA">
          <w:rPr>
            <w:highlight w:val="yellow"/>
            <w:lang w:eastAsia="ko-KR"/>
          </w:rPr>
          <w:t>updated</w:t>
        </w:r>
        <w:r w:rsidR="00C315DA">
          <w:rPr>
            <w:lang w:eastAsia="ko-KR"/>
          </w:rPr>
          <w:t xml:space="preserve"> </w:t>
        </w:r>
      </w:ins>
      <w:ins w:id="160" w:author="Thomas Belling" w:date="2022-11-04T18:45:00Z">
        <w:r>
          <w:rPr>
            <w:lang w:eastAsia="ko-KR"/>
          </w:rPr>
          <w:t>MSK</w:t>
        </w:r>
        <w:r>
          <w:t xml:space="preserve"> for the MBS session</w:t>
        </w:r>
      </w:ins>
      <w:ins w:id="161" w:author="Thomas Belling rev3" w:date="2022-11-14T14:44:00Z">
        <w:r w:rsidR="00442FBC">
          <w:t xml:space="preserve"> via the control plane</w:t>
        </w:r>
      </w:ins>
      <w:ins w:id="162" w:author="Thomas Belling" w:date="2022-11-04T18:45:00Z">
        <w:r>
          <w:t>.</w:t>
        </w:r>
      </w:ins>
      <w:del w:id="163" w:author="Thomas Belling" w:date="2022-11-04T18:45:00Z">
        <w:r w:rsidR="00752808" w:rsidRPr="00022C57" w:rsidDel="00EF0D3C">
          <w:rPr>
            <w:rFonts w:eastAsia="DengXian"/>
          </w:rPr>
          <w:delText xml:space="preserve"> </w:delText>
        </w:r>
      </w:del>
    </w:p>
    <w:p w14:paraId="5ACA0472" w14:textId="7B91185F" w:rsidR="00442FBC" w:rsidRDefault="00442FBC" w:rsidP="00442FBC">
      <w:pPr>
        <w:pStyle w:val="NO"/>
        <w:rPr>
          <w:ins w:id="164" w:author="Thomas Belling" w:date="2022-11-04T18:45:00Z"/>
        </w:rPr>
      </w:pPr>
      <w:ins w:id="165" w:author="Thomas Belling rev3" w:date="2022-11-14T14:46:00Z">
        <w:r>
          <w:t>N</w:t>
        </w:r>
      </w:ins>
      <w:ins w:id="166" w:author="Thomas Belling rev3" w:date="2022-11-14T14:47:00Z">
        <w:r>
          <w:t>OTE</w:t>
        </w:r>
      </w:ins>
      <w:ins w:id="167" w:author="Thomas Belling rev3" w:date="2022-11-14T14:46:00Z">
        <w:r>
          <w:t xml:space="preserve">: The procedure is not applicable for an </w:t>
        </w:r>
        <w:r w:rsidRPr="00C315DA">
          <w:rPr>
            <w:highlight w:val="yellow"/>
          </w:rPr>
          <w:t>M</w:t>
        </w:r>
      </w:ins>
      <w:ins w:id="168" w:author="Nokia rev4" w:date="2022-11-14T16:36:00Z">
        <w:r w:rsidR="00C315DA" w:rsidRPr="00C315DA">
          <w:rPr>
            <w:highlight w:val="yellow"/>
          </w:rPr>
          <w:t>T</w:t>
        </w:r>
      </w:ins>
      <w:ins w:id="169" w:author="Thomas Belling rev3" w:date="2022-11-14T14:46:00Z">
        <w:r w:rsidRPr="00C315DA">
          <w:rPr>
            <w:highlight w:val="yellow"/>
          </w:rPr>
          <w:t>K</w:t>
        </w:r>
        <w:r>
          <w:t xml:space="preserve"> update via the user plane</w:t>
        </w:r>
      </w:ins>
      <w:ins w:id="170" w:author="Thomas Belling rev3" w:date="2022-11-14T14:53:00Z">
        <w:r w:rsidR="00A83BE8">
          <w:t>.</w:t>
        </w:r>
      </w:ins>
    </w:p>
    <w:p w14:paraId="0E44C3FD" w14:textId="4335593F" w:rsidR="00752808" w:rsidRPr="00022C57" w:rsidRDefault="00752808" w:rsidP="00752808">
      <w:pPr>
        <w:rPr>
          <w:rFonts w:eastAsia="DengXian"/>
        </w:rPr>
      </w:pPr>
      <w:r w:rsidRPr="00022C57">
        <w:rPr>
          <w:rFonts w:eastAsia="DengXian"/>
        </w:rPr>
        <w:t xml:space="preserve">For the interaction between AF </w:t>
      </w:r>
      <w:ins w:id="171" w:author="Thomas Belling" w:date="2022-11-04T18:46:00Z">
        <w:r w:rsidR="00EF0D3C">
          <w:rPr>
            <w:rFonts w:eastAsia="DengXian"/>
          </w:rPr>
          <w:t xml:space="preserve">or MBSF </w:t>
        </w:r>
      </w:ins>
      <w:r w:rsidRPr="00022C57">
        <w:rPr>
          <w:rFonts w:eastAsia="DengXian"/>
        </w:rPr>
        <w:t xml:space="preserve">and MB-SMF, see clause </w:t>
      </w:r>
      <w:r>
        <w:rPr>
          <w:rFonts w:eastAsia="DengXian"/>
        </w:rPr>
        <w:t>7.1.1.6</w:t>
      </w:r>
      <w:r w:rsidRPr="00022C57">
        <w:rPr>
          <w:rFonts w:eastAsia="DengXian"/>
        </w:rPr>
        <w:t xml:space="preserve"> and </w:t>
      </w:r>
      <w:r>
        <w:rPr>
          <w:rFonts w:eastAsia="DengXian"/>
        </w:rPr>
        <w:t>7.1.1.7</w:t>
      </w:r>
      <w:r w:rsidRPr="00022C57">
        <w:rPr>
          <w:rFonts w:eastAsia="DengXian"/>
          <w:lang w:val="en-US"/>
        </w:rPr>
        <w:t>.</w:t>
      </w:r>
    </w:p>
    <w:p w14:paraId="7F1F8790" w14:textId="77777777" w:rsidR="00752808" w:rsidRDefault="00752808" w:rsidP="00752808">
      <w:pPr>
        <w:pStyle w:val="TH"/>
      </w:pPr>
      <w:r>
        <w:object w:dxaOrig="9121" w:dyaOrig="6571" w14:anchorId="2483F90F">
          <v:shape id="_x0000_i1028" type="#_x0000_t75" style="width:459.75pt;height:328.5pt" o:ole="">
            <v:imagedata r:id="rId23" o:title=""/>
          </v:shape>
          <o:OLEObject Type="Embed" ProgID="Visio.Drawing.15" ShapeID="_x0000_i1028" DrawAspect="Content" ObjectID="_1729950761" r:id="rId24"/>
        </w:object>
      </w:r>
    </w:p>
    <w:p w14:paraId="77A0AA87" w14:textId="77777777" w:rsidR="00752808" w:rsidRPr="00EF5303" w:rsidRDefault="00752808" w:rsidP="00752808">
      <w:pPr>
        <w:pStyle w:val="TF"/>
        <w:rPr>
          <w:lang w:val="en-US"/>
        </w:rPr>
      </w:pPr>
      <w:r w:rsidRPr="00022C57">
        <w:t xml:space="preserve">Figure </w:t>
      </w:r>
      <w:r w:rsidRPr="00022C57">
        <w:rPr>
          <w:lang w:eastAsia="zh-CN"/>
        </w:rPr>
        <w:t>7.2.</w:t>
      </w:r>
      <w:r w:rsidRPr="00022C57">
        <w:rPr>
          <w:lang w:val="en-US" w:eastAsia="zh-CN"/>
        </w:rPr>
        <w:t>6</w:t>
      </w:r>
      <w:r w:rsidRPr="00022C57">
        <w:rPr>
          <w:lang w:val="en-US"/>
        </w:rPr>
        <w:t>-1</w:t>
      </w:r>
      <w:r w:rsidRPr="00022C57">
        <w:t xml:space="preserve">: Multicast </w:t>
      </w:r>
      <w:r>
        <w:t>MBS S</w:t>
      </w:r>
      <w:r w:rsidRPr="00022C57">
        <w:t>essio</w:t>
      </w:r>
      <w:r w:rsidRPr="00EF5303">
        <w:t>n update procedure</w:t>
      </w:r>
    </w:p>
    <w:p w14:paraId="69BAE9C3" w14:textId="2315989F" w:rsidR="00752808" w:rsidRDefault="00752808" w:rsidP="00752808">
      <w:pPr>
        <w:pStyle w:val="B1"/>
      </w:pPr>
      <w:r>
        <w:t>1.</w:t>
      </w:r>
      <w:r>
        <w:tab/>
        <w:t>This procedure is triggered by the MB-SMF receiving the updated service requirement</w:t>
      </w:r>
      <w:ins w:id="172" w:author="Thomas Belling rev3" w:date="2022-11-14T14:45:00Z">
        <w:r w:rsidR="00442FBC">
          <w:t xml:space="preserve">, an </w:t>
        </w:r>
        <w:r w:rsidR="00442FBC" w:rsidRPr="007073A2">
          <w:rPr>
            <w:highlight w:val="yellow"/>
          </w:rPr>
          <w:t>updated</w:t>
        </w:r>
        <w:r w:rsidR="00442FBC">
          <w:t xml:space="preserve"> </w:t>
        </w:r>
      </w:ins>
      <w:ins w:id="173" w:author="Nokia rev4" w:date="2022-11-14T16:39:00Z">
        <w:r w:rsidR="00C315DA" w:rsidRPr="00C315DA">
          <w:rPr>
            <w:highlight w:val="yellow"/>
          </w:rPr>
          <w:t xml:space="preserve">multicast </w:t>
        </w:r>
        <w:r w:rsidR="00C315DA" w:rsidRPr="00C315DA">
          <w:rPr>
            <w:highlight w:val="yellow"/>
            <w:lang w:eastAsia="ko-KR"/>
          </w:rPr>
          <w:t>session</w:t>
        </w:r>
        <w:r w:rsidR="00C315DA" w:rsidRPr="00C315DA">
          <w:rPr>
            <w:highlight w:val="yellow"/>
          </w:rPr>
          <w:t xml:space="preserve"> security context</w:t>
        </w:r>
      </w:ins>
      <w:ins w:id="174" w:author="Thomas Belling rev3" w:date="2022-11-14T14:45:00Z">
        <w:r w:rsidR="00442FBC">
          <w:t xml:space="preserve"> from the MBSF,</w:t>
        </w:r>
      </w:ins>
      <w:r>
        <w:t xml:space="preserve"> and/or MBS Service Area for a multicast MBS Session, see clauses 7.1.1.6 and 7.1.1.7.</w:t>
      </w:r>
    </w:p>
    <w:p w14:paraId="42A6CD42" w14:textId="77777777" w:rsidR="00752808" w:rsidRDefault="00752808" w:rsidP="00752808">
      <w:pPr>
        <w:pStyle w:val="B1"/>
      </w:pPr>
      <w:r>
        <w:t>2.</w:t>
      </w:r>
      <w:r>
        <w:tab/>
        <w:t>The AF providing the updated service area may also inform UEs at application level about the new service area via a service announcement.</w:t>
      </w:r>
    </w:p>
    <w:p w14:paraId="141D3AA4" w14:textId="77777777" w:rsidR="00752808" w:rsidRDefault="00752808" w:rsidP="00752808">
      <w:pPr>
        <w:pStyle w:val="B1"/>
      </w:pPr>
      <w:r>
        <w:t>NOTE 1:</w:t>
      </w:r>
      <w:r>
        <w:tab/>
        <w:t xml:space="preserve">If a UE </w:t>
      </w:r>
      <w:proofErr w:type="gramStart"/>
      <w:r>
        <w:t>is located in</w:t>
      </w:r>
      <w:proofErr w:type="gramEnd"/>
      <w:r>
        <w:t xml:space="preserve"> a cell which was previously outside the service area and is now inside the updated service area, the UE can join the multicast service as specified in clause 7.2.1.3.</w:t>
      </w:r>
    </w:p>
    <w:p w14:paraId="405F5B01" w14:textId="77777777" w:rsidR="00752808" w:rsidRDefault="00752808" w:rsidP="00752808">
      <w:pPr>
        <w:pStyle w:val="B1"/>
      </w:pPr>
      <w:r>
        <w:tab/>
        <w:t>For QoS updates steps 3 to 7 are performed.</w:t>
      </w:r>
    </w:p>
    <w:p w14:paraId="2532FC66" w14:textId="77777777" w:rsidR="00752808" w:rsidRDefault="00752808" w:rsidP="00752808">
      <w:pPr>
        <w:pStyle w:val="B1"/>
      </w:pPr>
      <w:r>
        <w:tab/>
        <w:t>For MBS Service Area update steps 3 to 7 may be performed to allow NG-RAN to terminate data transmission in the area which is no longer in the MBS Service Area.</w:t>
      </w:r>
    </w:p>
    <w:p w14:paraId="30099006" w14:textId="77777777" w:rsidR="00752808" w:rsidRDefault="00752808" w:rsidP="00752808">
      <w:pPr>
        <w:pStyle w:val="B1"/>
      </w:pPr>
      <w:r>
        <w:t>3.</w:t>
      </w:r>
      <w:r>
        <w:tab/>
        <w:t>The MB-SMF invokes Namf_MBSCommunication_N2MessageTransfer service operation (MBS Session ID, [Area Session ID], N2 SM message container (TMGI, [QoS profile(s) for multicast MBS session], [MBS Service Area], [Area Session Id])) to the AMF(s).</w:t>
      </w:r>
    </w:p>
    <w:p w14:paraId="79E70E24" w14:textId="77777777" w:rsidR="00752808" w:rsidRDefault="00752808" w:rsidP="00752808">
      <w:pPr>
        <w:pStyle w:val="B1"/>
      </w:pPr>
      <w:r>
        <w:lastRenderedPageBreak/>
        <w:t>4.</w:t>
      </w:r>
      <w:r>
        <w:tab/>
        <w:t>The involved AMF sends N2 MBS session request (N2 SM message container) to NG-RAN nodes handling the multicast MBS session and possible Area Session ID based on the RAN node IDs stored in the AMF for the MBS session.</w:t>
      </w:r>
    </w:p>
    <w:p w14:paraId="301684B9" w14:textId="77777777" w:rsidR="00752808" w:rsidRDefault="00752808" w:rsidP="00752808">
      <w:pPr>
        <w:pStyle w:val="B1"/>
      </w:pPr>
      <w:r>
        <w:t>5.</w:t>
      </w:r>
      <w:r>
        <w:tab/>
        <w:t>The NG-RAN node updates the QoS profile and/or MBS Service Area for the multicast MBS session based on the N2 MBS session request. If only QoS parameters are updated without multicast QoS flows added/removed, the NG-RAN may also update the QoS parameters of the associating PDU Sessions.</w:t>
      </w:r>
    </w:p>
    <w:p w14:paraId="6AEE7A9B" w14:textId="77777777" w:rsidR="00752808" w:rsidRDefault="00752808" w:rsidP="00752808">
      <w:pPr>
        <w:pStyle w:val="B1"/>
      </w:pPr>
      <w:r>
        <w:tab/>
        <w:t>For MBS Service Area update, the NG-RAN updates the MBS Session Context with the updated MBS Service Area. The NG-RAN stops transmission of the related multicast data in the cell(s) which is within the old MBS Service Area but now outside the updated MBS Service Area. The NG-RAN also configures the UE not to receive the MBS data over the radio interface if the NG-RAN detects the UE(s) was in the previous MBS Service Area but is outside the updated MBS Service Area. If the NG-RAN node no longer serves any cells within the updated MBS service area, it requests to release shared delivery resource as defined in clause 7.2.2.4.</w:t>
      </w:r>
    </w:p>
    <w:p w14:paraId="59E27E80" w14:textId="77777777" w:rsidR="00752808" w:rsidRDefault="00752808" w:rsidP="00752808">
      <w:pPr>
        <w:pStyle w:val="B1"/>
      </w:pPr>
      <w:r>
        <w:t>6.</w:t>
      </w:r>
      <w:r>
        <w:tab/>
        <w:t>The NG-RAN node(s) acknowledges N2 MBS session request by sending an N2 MBS session Response message to the AMF.</w:t>
      </w:r>
    </w:p>
    <w:p w14:paraId="611BC772" w14:textId="77777777" w:rsidR="00752808" w:rsidRDefault="00752808" w:rsidP="00752808">
      <w:pPr>
        <w:pStyle w:val="B1"/>
      </w:pPr>
      <w:r>
        <w:t>7.</w:t>
      </w:r>
      <w:r>
        <w:tab/>
        <w:t xml:space="preserve">The AMF invokes the </w:t>
      </w:r>
      <w:proofErr w:type="spellStart"/>
      <w:r>
        <w:t>Nmbsmf_MBSSession_ContextUpdate</w:t>
      </w:r>
      <w:proofErr w:type="spellEnd"/>
      <w:r>
        <w:t xml:space="preserve"> () to the MB-SMF.</w:t>
      </w:r>
    </w:p>
    <w:p w14:paraId="01BF3D2E" w14:textId="5145B669" w:rsidR="00752808" w:rsidRDefault="00752808" w:rsidP="00752808">
      <w:pPr>
        <w:pStyle w:val="B1"/>
      </w:pPr>
      <w:r>
        <w:t>8.</w:t>
      </w:r>
      <w:r>
        <w:tab/>
        <w:t xml:space="preserve">The MB-SMF sends </w:t>
      </w:r>
      <w:proofErr w:type="spellStart"/>
      <w:r>
        <w:t>Nmbsmf_MBSSession_ContextStatusNotify</w:t>
      </w:r>
      <w:proofErr w:type="spellEnd"/>
      <w:r>
        <w:t xml:space="preserve"> request (MBS Session ID, [QoS profiles for multicast for MBS session], [MBS Service Area], [Area Session ID]</w:t>
      </w:r>
      <w:ins w:id="175" w:author="Thomas Belling" w:date="2022-11-04T18:47:00Z">
        <w:r w:rsidR="00EF0D3C">
          <w:t>, [</w:t>
        </w:r>
      </w:ins>
      <w:ins w:id="176" w:author="Nokia rev4" w:date="2022-11-14T17:02:00Z">
        <w:r w:rsidR="007073A2" w:rsidRPr="007073A2">
          <w:rPr>
            <w:highlight w:val="yellow"/>
          </w:rPr>
          <w:t>updated</w:t>
        </w:r>
        <w:r w:rsidR="007073A2">
          <w:t xml:space="preserve"> </w:t>
        </w:r>
      </w:ins>
      <w:ins w:id="177" w:author="Thomas Belling rev3" w:date="2022-11-14T14:43:00Z">
        <w:r w:rsidR="00442FBC" w:rsidRPr="00C315DA">
          <w:rPr>
            <w:highlight w:val="yellow"/>
          </w:rPr>
          <w:t xml:space="preserve">multicast </w:t>
        </w:r>
        <w:r w:rsidR="00442FBC" w:rsidRPr="00C315DA">
          <w:rPr>
            <w:highlight w:val="yellow"/>
            <w:lang w:eastAsia="ko-KR"/>
          </w:rPr>
          <w:t>session</w:t>
        </w:r>
        <w:r w:rsidR="00442FBC" w:rsidRPr="00C315DA">
          <w:rPr>
            <w:highlight w:val="yellow"/>
          </w:rPr>
          <w:t xml:space="preserve"> security context</w:t>
        </w:r>
      </w:ins>
      <w:ins w:id="178" w:author="Thomas Belling" w:date="2022-11-04T18:47:00Z">
        <w:r w:rsidR="00EF0D3C">
          <w:t>]</w:t>
        </w:r>
      </w:ins>
      <w:r>
        <w:t>) to the SMFs. For MBS Service Area updates, if an Area Session ID exists, the MB-SMF provides the MBS Service Area corresponding to the Area Session ID to the SMFs involved in the multicast MBS session. For QoS updates, the MB-SMF notifies SMFs handling all MBS service areas.</w:t>
      </w:r>
    </w:p>
    <w:p w14:paraId="209ABC3E" w14:textId="77777777" w:rsidR="00752808" w:rsidRDefault="00752808" w:rsidP="00752808">
      <w:pPr>
        <w:pStyle w:val="B1"/>
      </w:pPr>
      <w:r>
        <w:t>9.</w:t>
      </w:r>
      <w:r>
        <w:tab/>
        <w:t>The SMF determines the affected UEs it serves based on the multicast MBS Session ID and Area Session ID (if provided) received in the step 8.</w:t>
      </w:r>
    </w:p>
    <w:p w14:paraId="6B3468A5" w14:textId="77777777" w:rsidR="00752808" w:rsidRDefault="00752808" w:rsidP="00752808">
      <w:r>
        <w:t>The subsequent steps 10 to 12 are executed for each affected UE. For QoS updates, steps 10 and 11 are skipped.</w:t>
      </w:r>
    </w:p>
    <w:p w14:paraId="549F75C8" w14:textId="77777777" w:rsidR="00752808" w:rsidRDefault="00752808" w:rsidP="00752808">
      <w:pPr>
        <w:pStyle w:val="B1"/>
      </w:pPr>
      <w:r>
        <w:t>10.</w:t>
      </w:r>
      <w:r>
        <w:tab/>
        <w:t xml:space="preserve">[Conditional] For an MBS Service Area update, if the SMF previously subscribed at the AMF to notifications about the UE moving in or out of a subscribed "Area </w:t>
      </w:r>
      <w:proofErr w:type="gramStart"/>
      <w:r>
        <w:t>Of</w:t>
      </w:r>
      <w:proofErr w:type="gramEnd"/>
      <w:r>
        <w:t xml:space="preserve"> Interest", the SMF updates the subscription with the new MBS Service Area as area of interest.</w:t>
      </w:r>
    </w:p>
    <w:p w14:paraId="04764C9B" w14:textId="77777777" w:rsidR="00752808" w:rsidRDefault="00752808" w:rsidP="00752808">
      <w:pPr>
        <w:pStyle w:val="B1"/>
      </w:pPr>
      <w:r>
        <w:t>11.</w:t>
      </w:r>
      <w:r>
        <w:tab/>
        <w:t>[Optional] When the MBS Service Area is updated, if the SMF does not have the latest UE location, the SMF queries AMF which then query the NG-RAN for the current location of the UE to determine whether the UE is within the updated MBS Service Area.</w:t>
      </w:r>
    </w:p>
    <w:p w14:paraId="49658CB5" w14:textId="60009EBF" w:rsidR="00752808" w:rsidRDefault="00752808" w:rsidP="00752808">
      <w:pPr>
        <w:pStyle w:val="B1"/>
      </w:pPr>
      <w:r>
        <w:t>12.</w:t>
      </w:r>
      <w:r>
        <w:tab/>
        <w:t>[Conditional] For QoS Updates, if the 5GC Individual MBS traffic delivery is used, or if the associated QoS flows is to be added/removed, the SMF triggers PDU Session Modification procedure as defined in TS 23.502 [6]. If the 5GC Individual MBS traffic delivery is used, the SMF may also configure the UPF with the updated QoS and/or updated or removed QoS flows.</w:t>
      </w:r>
      <w:ins w:id="179" w:author="Thomas Belling" w:date="2022-11-04T18:49:00Z">
        <w:r w:rsidR="00EF0D3C">
          <w:br/>
        </w:r>
      </w:ins>
      <w:ins w:id="180" w:author="Thomas Belling" w:date="2022-11-04T18:50:00Z">
        <w:r w:rsidR="00EF0D3C">
          <w:t>For MSK updates</w:t>
        </w:r>
        <w:r w:rsidR="007C1249">
          <w:t xml:space="preserve">, the SMF also triggers PDU Session Modification procedure </w:t>
        </w:r>
      </w:ins>
      <w:ins w:id="181" w:author="Thomas Belling" w:date="2022-11-04T18:51:00Z">
        <w:r w:rsidR="007C1249">
          <w:t>and</w:t>
        </w:r>
      </w:ins>
      <w:ins w:id="182" w:author="Thomas Belling" w:date="2022-11-04T18:50:00Z">
        <w:r w:rsidR="007C1249">
          <w:t xml:space="preserve"> provides the </w:t>
        </w:r>
      </w:ins>
      <w:ins w:id="183" w:author="Nokia rev4" w:date="2022-11-14T17:03:00Z">
        <w:r w:rsidR="007073A2" w:rsidRPr="007073A2">
          <w:rPr>
            <w:highlight w:val="yellow"/>
          </w:rPr>
          <w:t>updated</w:t>
        </w:r>
        <w:r w:rsidR="007073A2">
          <w:t xml:space="preserve"> </w:t>
        </w:r>
      </w:ins>
      <w:ins w:id="184" w:author="Thomas Belling rev3" w:date="2022-11-14T14:50:00Z">
        <w:r w:rsidR="00442FBC" w:rsidRPr="00C315DA">
          <w:rPr>
            <w:highlight w:val="yellow"/>
          </w:rPr>
          <w:t xml:space="preserve">multicast </w:t>
        </w:r>
        <w:r w:rsidR="00442FBC" w:rsidRPr="00C315DA">
          <w:rPr>
            <w:highlight w:val="yellow"/>
            <w:lang w:eastAsia="ko-KR"/>
          </w:rPr>
          <w:t>session</w:t>
        </w:r>
        <w:r w:rsidR="00442FBC" w:rsidRPr="00C315DA">
          <w:rPr>
            <w:highlight w:val="yellow"/>
          </w:rPr>
          <w:t xml:space="preserve"> security context</w:t>
        </w:r>
      </w:ins>
      <w:ins w:id="185" w:author="Nokia rev4" w:date="2022-11-14T16:38:00Z">
        <w:r w:rsidR="00C315DA">
          <w:t xml:space="preserve"> </w:t>
        </w:r>
      </w:ins>
      <w:ins w:id="186" w:author="Thomas Belling" w:date="2022-11-04T18:50:00Z">
        <w:r w:rsidR="007C1249">
          <w:t xml:space="preserve">in the N1 </w:t>
        </w:r>
      </w:ins>
      <w:ins w:id="187" w:author="Thomas Belling" w:date="2022-11-04T18:56:00Z">
        <w:r w:rsidR="007C1249">
          <w:t xml:space="preserve">SM </w:t>
        </w:r>
      </w:ins>
      <w:ins w:id="188" w:author="Thomas Belling" w:date="2022-11-04T18:50:00Z">
        <w:r w:rsidR="007C1249">
          <w:t>container.</w:t>
        </w:r>
      </w:ins>
    </w:p>
    <w:p w14:paraId="57D3D0A6" w14:textId="13428B82" w:rsidR="00752808" w:rsidRDefault="007C1249" w:rsidP="007C1249">
      <w:pPr>
        <w:pStyle w:val="B1"/>
      </w:pPr>
      <w:ins w:id="189" w:author="Thomas Belling" w:date="2022-11-04T18:55:00Z">
        <w:r>
          <w:tab/>
        </w:r>
      </w:ins>
      <w:r w:rsidR="00752808">
        <w:t>For MBS Service Area update, the SMF triggers the PDU Session Modification procedure as defined in TS 23.502 [6] with the following enhancement:</w:t>
      </w:r>
    </w:p>
    <w:p w14:paraId="73F8426C" w14:textId="3DDAC9A3" w:rsidR="00752808" w:rsidRDefault="007C1249" w:rsidP="007C1249">
      <w:pPr>
        <w:pStyle w:val="B2"/>
      </w:pPr>
      <w:ins w:id="190" w:author="Thomas Belling" w:date="2022-11-04T18:55:00Z">
        <w:r>
          <w:t>-</w:t>
        </w:r>
      </w:ins>
      <w:r w:rsidR="00752808">
        <w:tab/>
        <w:t>The SMF also updates the PDU session resources associated to the multicast MBS session with the new MBS service area in an N2 container. The RAN node serving the PDU session starts or terminates transmission of multicast content in cells which are added or removed in the updated service area, respectively, and if necessary, interacts with the MB-SMF to start or terminate the distribution of multicast data to the RAN node.</w:t>
      </w:r>
    </w:p>
    <w:p w14:paraId="16192C70" w14:textId="77777777" w:rsidR="00752808" w:rsidRDefault="00752808" w:rsidP="00752808">
      <w:pPr>
        <w:pStyle w:val="B2"/>
      </w:pPr>
      <w:r>
        <w:t>-</w:t>
      </w:r>
      <w:r>
        <w:tab/>
        <w:t>Towards the UE, the SMF provides the MBS service area in N1 SM container to the UE. For a UE previously inside the MBS service area but now outside the updated MBS service area of the multicast MBS session, the SMF may alternatively, based on operator policy, inform the UE in the N1 SM container that the UE has been removed from the multicast MBS session.</w:t>
      </w:r>
    </w:p>
    <w:p w14:paraId="5ECA7A42" w14:textId="77777777" w:rsidR="00752808" w:rsidRDefault="00752808" w:rsidP="00752808">
      <w:pPr>
        <w:pStyle w:val="B2"/>
      </w:pPr>
      <w:r>
        <w:t>-</w:t>
      </w:r>
      <w:r>
        <w:tab/>
        <w:t xml:space="preserve">Towards the NG-RAN, the SMF provides the updated MBS service area in N2 SM information. For a NG-RAN node supporting MBS, it starts transmission of multicast content in cells which are added in the updated MBS service area if UEs within the Multicast MBS session are within those cells, and if necessary, the NG-RAN interacts with the MB-SMF to start the distribution of multicast data to the RAN node. The RAN node stops transmission of multicast content in cells which are removed from the updated MBS service area, and if </w:t>
      </w:r>
      <w:r>
        <w:lastRenderedPageBreak/>
        <w:t>necessary, the NG-RAN interacts with the MB-SMF to terminate the distribution of multicast data to the RAN node</w:t>
      </w:r>
    </w:p>
    <w:p w14:paraId="18C13150" w14:textId="77777777" w:rsidR="00752808" w:rsidRDefault="00752808" w:rsidP="00752808">
      <w:pPr>
        <w:pStyle w:val="B2"/>
      </w:pPr>
      <w:r>
        <w:t>-</w:t>
      </w:r>
      <w:r>
        <w:tab/>
        <w:t>For Individual delivery and a local Multicast MBS session the following applies: For a UE previously inside the service area but now outside the updated MBS service area, the SMF removes associated unicast QoS flows for the multicast MBS session. For a UE previously outside the service area but now inside the updated service area, the SMF adds associated unicast QoS flows for the multicast MBS session to the PDU session resources.</w:t>
      </w:r>
    </w:p>
    <w:p w14:paraId="10924324" w14:textId="77777777" w:rsidR="00752808" w:rsidRPr="009E0DE1" w:rsidRDefault="00752808" w:rsidP="00752808"/>
    <w:p w14:paraId="56266FB4" w14:textId="0910EFB5" w:rsidR="00752808" w:rsidRPr="0042466D" w:rsidRDefault="00752808" w:rsidP="00752808">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t xml:space="preserve">* * * * </w:t>
      </w:r>
      <w:r>
        <w:rPr>
          <w:rFonts w:ascii="Arial" w:hAnsi="Arial" w:cs="Arial"/>
          <w:color w:val="FF0000"/>
          <w:sz w:val="28"/>
          <w:szCs w:val="28"/>
          <w:lang w:val="en-US" w:eastAsia="zh-CN"/>
        </w:rPr>
        <w:t>Sixth</w:t>
      </w:r>
      <w:r w:rsidRPr="0042466D">
        <w:rPr>
          <w:rFonts w:ascii="Arial" w:hAnsi="Arial" w:cs="Arial"/>
          <w:color w:val="FF0000"/>
          <w:sz w:val="28"/>
          <w:szCs w:val="28"/>
          <w:lang w:val="en-US"/>
        </w:rPr>
        <w:t xml:space="preserve"> change * * * *</w:t>
      </w:r>
    </w:p>
    <w:p w14:paraId="6EB63716" w14:textId="05FB31A1" w:rsidR="0069453B" w:rsidRPr="0008626A" w:rsidRDefault="0069453B" w:rsidP="0069453B">
      <w:pPr>
        <w:pStyle w:val="Heading4"/>
        <w:rPr>
          <w:lang w:eastAsia="zh-CN"/>
        </w:rPr>
      </w:pPr>
      <w:r>
        <w:rPr>
          <w:lang w:eastAsia="zh-CN"/>
        </w:rPr>
        <w:t>9.1.3</w:t>
      </w:r>
      <w:r w:rsidRPr="0008626A">
        <w:rPr>
          <w:lang w:eastAsia="zh-CN"/>
        </w:rPr>
        <w:t>.1</w:t>
      </w:r>
      <w:r w:rsidRPr="0008626A">
        <w:rPr>
          <w:lang w:eastAsia="zh-CN"/>
        </w:rPr>
        <w:tab/>
        <w:t>General</w:t>
      </w:r>
      <w:bookmarkEnd w:id="116"/>
    </w:p>
    <w:p w14:paraId="5F6C367C" w14:textId="77777777" w:rsidR="0069453B" w:rsidRDefault="0069453B" w:rsidP="0069453B">
      <w:pPr>
        <w:rPr>
          <w:rFonts w:eastAsia="SimSun"/>
          <w:lang w:eastAsia="zh-CN"/>
        </w:rPr>
      </w:pPr>
      <w:r w:rsidRPr="0008626A">
        <w:rPr>
          <w:rFonts w:eastAsia="Times New Roman"/>
          <w:b/>
          <w:lang w:eastAsia="zh-CN"/>
        </w:rPr>
        <w:t>Service description:</w:t>
      </w:r>
      <w:r w:rsidRPr="0008626A">
        <w:rPr>
          <w:rFonts w:eastAsia="Times New Roman"/>
          <w:lang w:eastAsia="zh-CN"/>
        </w:rPr>
        <w:t xml:space="preserve"> </w:t>
      </w:r>
      <w:r w:rsidRPr="00F63B5D">
        <w:rPr>
          <w:rFonts w:eastAsia="SimSun"/>
        </w:rPr>
        <w:t>The following are the key functionalities of this NF service</w:t>
      </w:r>
      <w:r w:rsidRPr="00F63B5D">
        <w:rPr>
          <w:rFonts w:eastAsia="SimSun" w:hint="eastAsia"/>
          <w:lang w:eastAsia="zh-CN"/>
        </w:rPr>
        <w:t>:</w:t>
      </w:r>
    </w:p>
    <w:p w14:paraId="557317AD" w14:textId="77777777" w:rsidR="0069453B" w:rsidRDefault="0069453B" w:rsidP="0069453B">
      <w:pPr>
        <w:pStyle w:val="B1"/>
      </w:pPr>
      <w:r>
        <w:t>-</w:t>
      </w:r>
      <w:r>
        <w:tab/>
        <w:t xml:space="preserve">(between AMF or SMF and MB-SMF) For multicast, NF Service Consumer can use this service to request the reception of MBS data or to terminate the reception of MBS data of a Multicast MBS session, or for a location dependent Multicast MBS session, the part of the MBS multicast session within a service </w:t>
      </w:r>
      <w:proofErr w:type="gramStart"/>
      <w:r>
        <w:t>area;</w:t>
      </w:r>
      <w:proofErr w:type="gramEnd"/>
    </w:p>
    <w:p w14:paraId="3B601F84" w14:textId="77777777" w:rsidR="0069453B" w:rsidRDefault="0069453B" w:rsidP="0069453B">
      <w:pPr>
        <w:pStyle w:val="B1"/>
      </w:pPr>
      <w:r>
        <w:t>-</w:t>
      </w:r>
      <w:r>
        <w:tab/>
        <w:t>(between SMF and MB-SMF) For multicast, allow consumer NFs to query information (</w:t>
      </w:r>
      <w:proofErr w:type="gramStart"/>
      <w:r>
        <w:t>e.g.</w:t>
      </w:r>
      <w:proofErr w:type="gramEnd"/>
      <w:r>
        <w:t xml:space="preserve"> QoS information) about MBS Session. This service will be invoked by SMF for UE join </w:t>
      </w:r>
      <w:proofErr w:type="gramStart"/>
      <w:r>
        <w:t>event;</w:t>
      </w:r>
      <w:proofErr w:type="gramEnd"/>
    </w:p>
    <w:p w14:paraId="71A5D25B" w14:textId="77777777" w:rsidR="0069453B" w:rsidRDefault="0069453B" w:rsidP="0069453B">
      <w:pPr>
        <w:pStyle w:val="B1"/>
      </w:pPr>
      <w:r>
        <w:t>-</w:t>
      </w:r>
      <w:r>
        <w:tab/>
        <w:t>(between SMF (only for multicast) or MBSF/NEF and MB-SMF) Allow consumer NFs to subscribe and unsubscribe for an Event ID and MBS Session, or for a location dependent MBS session, related to the part of the MBS session within a service area (only for MBSF/NEF</w:t>
      </w:r>
      <w:proofErr w:type="gramStart"/>
      <w:r>
        <w:t>);</w:t>
      </w:r>
      <w:proofErr w:type="gramEnd"/>
    </w:p>
    <w:p w14:paraId="0183F13C" w14:textId="77777777" w:rsidR="0069453B" w:rsidRDefault="0069453B" w:rsidP="0069453B">
      <w:pPr>
        <w:pStyle w:val="B1"/>
      </w:pPr>
      <w:r>
        <w:t>-</w:t>
      </w:r>
      <w:r>
        <w:tab/>
        <w:t xml:space="preserve">(between SMF (only for multicast) or MBSF/NEF and MB-SMF) Notifying events on the MBS Session, or for a location dependent MBS session, related to the part of the MBS session within a service area (only for MBSF/NEF), to the subscribed </w:t>
      </w:r>
      <w:proofErr w:type="gramStart"/>
      <w:r>
        <w:t>NFs;</w:t>
      </w:r>
      <w:proofErr w:type="gramEnd"/>
    </w:p>
    <w:p w14:paraId="3DCA4E28" w14:textId="77777777" w:rsidR="0069453B" w:rsidRDefault="0069453B" w:rsidP="0069453B">
      <w:pPr>
        <w:pStyle w:val="B1"/>
      </w:pPr>
      <w:r>
        <w:t>-</w:t>
      </w:r>
      <w:r>
        <w:tab/>
        <w:t>(between MBSF/NEF/AF and MB-SMF) Creation/Modification/Activation/Deactivation/Release of Multicast MBS session, or for a location dependent Multicast MBS session, the part of the Multicast MBS session within a service area; and</w:t>
      </w:r>
    </w:p>
    <w:p w14:paraId="152539B0" w14:textId="77777777" w:rsidR="0069453B" w:rsidRDefault="0069453B" w:rsidP="0069453B">
      <w:pPr>
        <w:pStyle w:val="B1"/>
      </w:pPr>
      <w:r>
        <w:t>-</w:t>
      </w:r>
      <w:r>
        <w:tab/>
        <w:t>(between MBSF/NEF and MB-SMF) Creation/Modification/Start/Stop/Release of Broadcast MBS sessions, or for a location dependent Broadcast MBS session, the part of the Broadcast MBS session within a service area.</w:t>
      </w:r>
    </w:p>
    <w:p w14:paraId="5022DC1E" w14:textId="77777777" w:rsidR="0069453B" w:rsidRPr="00F63B5D" w:rsidRDefault="0069453B" w:rsidP="0069453B">
      <w:pPr>
        <w:rPr>
          <w:rFonts w:eastAsia="DengXian"/>
        </w:rPr>
      </w:pPr>
      <w:r w:rsidRPr="00F63B5D">
        <w:rPr>
          <w:rFonts w:eastAsia="DengXian"/>
        </w:rPr>
        <w:t xml:space="preserve">The following events </w:t>
      </w:r>
      <w:r>
        <w:rPr>
          <w:rFonts w:eastAsia="DengXian"/>
        </w:rPr>
        <w:t xml:space="preserve">related to MBS Session Context </w:t>
      </w:r>
      <w:r w:rsidRPr="00F63B5D">
        <w:rPr>
          <w:rFonts w:eastAsia="DengXian"/>
        </w:rPr>
        <w:t xml:space="preserve">can be subscribed by </w:t>
      </w:r>
      <w:r>
        <w:rPr>
          <w:rFonts w:eastAsia="DengXian"/>
        </w:rPr>
        <w:t xml:space="preserve">SMF as </w:t>
      </w:r>
      <w:r w:rsidRPr="00F63B5D">
        <w:rPr>
          <w:rFonts w:eastAsia="DengXian"/>
        </w:rPr>
        <w:t>consumer NF:</w:t>
      </w:r>
    </w:p>
    <w:p w14:paraId="64635A2A" w14:textId="77777777" w:rsidR="0069453B" w:rsidRDefault="0069453B" w:rsidP="0069453B">
      <w:pPr>
        <w:pStyle w:val="B1"/>
      </w:pPr>
      <w:r>
        <w:t>-</w:t>
      </w:r>
      <w:r>
        <w:tab/>
        <w:t xml:space="preserve">(between SMF and MB-SMF, only for multicast) QoS change: The event notification is sent when QoS within a Multicast MBS session changes, </w:t>
      </w:r>
      <w:proofErr w:type="gramStart"/>
      <w:r>
        <w:t>e.g.</w:t>
      </w:r>
      <w:proofErr w:type="gramEnd"/>
      <w:r>
        <w:t xml:space="preserve"> adding/removing QoS flow(s);</w:t>
      </w:r>
    </w:p>
    <w:p w14:paraId="5286F358" w14:textId="77777777" w:rsidR="0069453B" w:rsidRDefault="0069453B" w:rsidP="0069453B">
      <w:pPr>
        <w:pStyle w:val="B1"/>
      </w:pPr>
      <w:r>
        <w:t>-</w:t>
      </w:r>
      <w:r>
        <w:tab/>
        <w:t>(between SMF and MB-SMF only for multicast) multicast session state (Active, Inactive</w:t>
      </w:r>
      <w:proofErr w:type="gramStart"/>
      <w:r>
        <w:t>);</w:t>
      </w:r>
      <w:proofErr w:type="gramEnd"/>
    </w:p>
    <w:p w14:paraId="1E325B00" w14:textId="77777777" w:rsidR="0069453B" w:rsidRDefault="0069453B" w:rsidP="0069453B">
      <w:pPr>
        <w:pStyle w:val="B1"/>
      </w:pPr>
      <w:r>
        <w:t>-</w:t>
      </w:r>
      <w:r>
        <w:tab/>
        <w:t>(between SMF and MB-SMF only for multicast) Multicast MBS session service area change (for a location dependent Broadcast MBS session, the notification relates to the part of the Broadcast MBS session within a service area</w:t>
      </w:r>
      <w:proofErr w:type="gramStart"/>
      <w:r>
        <w:t>);</w:t>
      </w:r>
      <w:proofErr w:type="gramEnd"/>
    </w:p>
    <w:p w14:paraId="0CD9D549" w14:textId="566BE450" w:rsidR="0069453B" w:rsidRDefault="0069453B" w:rsidP="0069453B">
      <w:pPr>
        <w:pStyle w:val="B1"/>
      </w:pPr>
      <w:r>
        <w:t>-</w:t>
      </w:r>
      <w:r>
        <w:tab/>
        <w:t>(between SMF and MB-SMF only for multicast) Multicast MBS session release</w:t>
      </w:r>
      <w:ins w:id="191" w:author="Nokia r01" w:date="2022-10-06T22:16:00Z">
        <w:r>
          <w:t>;</w:t>
        </w:r>
      </w:ins>
      <w:del w:id="192" w:author="Nokia r01" w:date="2022-10-06T22:16:00Z">
        <w:r w:rsidDel="0069453B">
          <w:delText>.</w:delText>
        </w:r>
      </w:del>
    </w:p>
    <w:p w14:paraId="0B2CF2D1" w14:textId="52238C8D" w:rsidR="0069453B" w:rsidRDefault="0069453B" w:rsidP="0069453B">
      <w:pPr>
        <w:pStyle w:val="B1"/>
        <w:rPr>
          <w:ins w:id="193" w:author="Nokia r01" w:date="2022-10-06T22:16:00Z"/>
        </w:rPr>
      </w:pPr>
      <w:ins w:id="194" w:author="Nokia r01" w:date="2022-10-06T22:16:00Z">
        <w:r>
          <w:t>-</w:t>
        </w:r>
        <w:r>
          <w:tab/>
          <w:t xml:space="preserve">(between SMF and MB-SMF only for multicast) multicast </w:t>
        </w:r>
        <w:r>
          <w:rPr>
            <w:lang w:eastAsia="ko-KR"/>
          </w:rPr>
          <w:t>session</w:t>
        </w:r>
        <w:r>
          <w:t xml:space="preserve"> security context update</w:t>
        </w:r>
      </w:ins>
      <w:ins w:id="195" w:author="Nokia r01" w:date="2022-10-06T22:34:00Z">
        <w:r w:rsidR="00564FC2">
          <w:t>.</w:t>
        </w:r>
      </w:ins>
    </w:p>
    <w:p w14:paraId="1BD81389" w14:textId="77777777" w:rsidR="0069453B" w:rsidRPr="00F63B5D" w:rsidRDefault="0069453B" w:rsidP="0069453B">
      <w:pPr>
        <w:rPr>
          <w:rFonts w:eastAsia="DengXian"/>
        </w:rPr>
      </w:pPr>
      <w:r w:rsidRPr="00F63B5D">
        <w:rPr>
          <w:rFonts w:eastAsia="DengXian"/>
        </w:rPr>
        <w:t xml:space="preserve">The following events </w:t>
      </w:r>
      <w:r>
        <w:rPr>
          <w:rFonts w:eastAsia="DengXian"/>
        </w:rPr>
        <w:t xml:space="preserve">related to an MBS session, or for a location dependent MBS session, related to the part of the MBS session within a service area, </w:t>
      </w:r>
      <w:r w:rsidRPr="00F63B5D">
        <w:rPr>
          <w:rFonts w:eastAsia="DengXian"/>
        </w:rPr>
        <w:t>can be subscribed by</w:t>
      </w:r>
      <w:r>
        <w:rPr>
          <w:rFonts w:eastAsia="DengXian"/>
        </w:rPr>
        <w:t xml:space="preserve"> MBSF, NEF, or AF as </w:t>
      </w:r>
      <w:r w:rsidRPr="00F63B5D">
        <w:rPr>
          <w:rFonts w:eastAsia="DengXian"/>
        </w:rPr>
        <w:t>consumer NF:</w:t>
      </w:r>
    </w:p>
    <w:p w14:paraId="4B722338" w14:textId="77777777" w:rsidR="0069453B" w:rsidRDefault="0069453B" w:rsidP="0069453B">
      <w:pPr>
        <w:pStyle w:val="B1"/>
      </w:pPr>
      <w:r>
        <w:t>-</w:t>
      </w:r>
      <w:r>
        <w:tab/>
        <w:t xml:space="preserve">(between MBSF/NEF/AF and MB-SMF) MBS session release due to TMGI </w:t>
      </w:r>
      <w:proofErr w:type="gramStart"/>
      <w:r>
        <w:t>expiry;</w:t>
      </w:r>
      <w:proofErr w:type="gramEnd"/>
    </w:p>
    <w:p w14:paraId="74BDFAE0" w14:textId="77777777" w:rsidR="0069453B" w:rsidRDefault="0069453B" w:rsidP="0069453B">
      <w:pPr>
        <w:pStyle w:val="B1"/>
      </w:pPr>
      <w:r>
        <w:t>-</w:t>
      </w:r>
      <w:r>
        <w:tab/>
        <w:t>(between MBSF/NEF/AF and MB-SMF) Broadcast delivery status.</w:t>
      </w:r>
    </w:p>
    <w:p w14:paraId="374E53EB" w14:textId="77777777" w:rsidR="0069453B" w:rsidRPr="00A537C8" w:rsidRDefault="0069453B" w:rsidP="0069453B">
      <w:pPr>
        <w:pStyle w:val="NO"/>
      </w:pPr>
      <w:r>
        <w:t>NOTE:</w:t>
      </w:r>
      <w:r>
        <w:tab/>
        <w:t>Whether event IDs are needed can be determined by stage 3.</w:t>
      </w:r>
    </w:p>
    <w:p w14:paraId="363ACFD2" w14:textId="77777777" w:rsidR="00DB6A69" w:rsidRDefault="00DB6A69" w:rsidP="00DB6A69">
      <w:pPr>
        <w:pStyle w:val="Heading4"/>
        <w:rPr>
          <w:rFonts w:eastAsia="SimSun"/>
        </w:rPr>
      </w:pPr>
      <w:r>
        <w:t>9.1.3.3</w:t>
      </w:r>
      <w:r>
        <w:tab/>
      </w:r>
      <w:proofErr w:type="spellStart"/>
      <w:r>
        <w:t>Nmbsmf_</w:t>
      </w:r>
      <w:r>
        <w:rPr>
          <w:lang w:eastAsia="zh-CN"/>
        </w:rPr>
        <w:t>MBSSession</w:t>
      </w:r>
      <w:r>
        <w:t>_ContextStatusSubscribe</w:t>
      </w:r>
      <w:proofErr w:type="spellEnd"/>
      <w:r>
        <w:t xml:space="preserve"> service operation</w:t>
      </w:r>
      <w:bookmarkEnd w:id="117"/>
    </w:p>
    <w:p w14:paraId="09437AA5" w14:textId="6078844F" w:rsidR="00DB6A69" w:rsidRDefault="00DB6A69" w:rsidP="00DB6A69">
      <w:pPr>
        <w:rPr>
          <w:rFonts w:eastAsia="Times New Roman"/>
          <w:lang w:eastAsia="zh-CN"/>
        </w:rPr>
      </w:pPr>
      <w:r>
        <w:rPr>
          <w:rFonts w:eastAsia="Times New Roman"/>
          <w:b/>
          <w:lang w:eastAsia="zh-CN"/>
        </w:rPr>
        <w:t>Service operation name:</w:t>
      </w:r>
      <w:r>
        <w:rPr>
          <w:rFonts w:eastAsia="Times New Roman"/>
          <w:lang w:eastAsia="zh-CN"/>
        </w:rPr>
        <w:t xml:space="preserve"> </w:t>
      </w:r>
      <w:proofErr w:type="spellStart"/>
      <w:r>
        <w:rPr>
          <w:rFonts w:eastAsia="Times New Roman"/>
        </w:rPr>
        <w:t>Nmbsmf_</w:t>
      </w:r>
      <w:r>
        <w:t>MBSSession</w:t>
      </w:r>
      <w:r>
        <w:rPr>
          <w:rFonts w:eastAsia="Times New Roman"/>
        </w:rPr>
        <w:t>_</w:t>
      </w:r>
      <w:r>
        <w:t>ContextStatusSubscribe</w:t>
      </w:r>
      <w:proofErr w:type="spellEnd"/>
      <w:r w:rsidR="00EF48C6" w:rsidRPr="00EF48C6">
        <w:rPr>
          <w:noProof/>
          <w:lang w:val="en-US" w:eastAsia="zh-CN"/>
        </w:rPr>
        <w:t xml:space="preserve"> </w:t>
      </w:r>
    </w:p>
    <w:p w14:paraId="7CC4B23A" w14:textId="77777777" w:rsidR="00DB6A69" w:rsidRDefault="00DB6A69" w:rsidP="00DB6A69">
      <w:pPr>
        <w:rPr>
          <w:rFonts w:eastAsia="Times New Roman"/>
          <w:lang w:eastAsia="zh-CN"/>
        </w:rPr>
      </w:pPr>
      <w:r>
        <w:rPr>
          <w:rFonts w:eastAsia="Times New Roman"/>
          <w:b/>
          <w:lang w:eastAsia="zh-CN"/>
        </w:rPr>
        <w:lastRenderedPageBreak/>
        <w:t>Description:</w:t>
      </w:r>
      <w:r>
        <w:rPr>
          <w:rFonts w:eastAsia="Times New Roman"/>
          <w:lang w:eastAsia="zh-CN"/>
        </w:rPr>
        <w:t xml:space="preserve"> Service Consumer </w:t>
      </w:r>
      <w:r>
        <w:rPr>
          <w:lang w:eastAsia="zh-CN"/>
        </w:rPr>
        <w:t xml:space="preserve">NF </w:t>
      </w:r>
      <w:r>
        <w:rPr>
          <w:rFonts w:eastAsia="Times New Roman"/>
          <w:lang w:eastAsia="zh-CN"/>
        </w:rPr>
        <w:t xml:space="preserve">can use this service </w:t>
      </w:r>
      <w:r>
        <w:rPr>
          <w:lang w:eastAsia="zh-CN"/>
        </w:rPr>
        <w:t xml:space="preserve">operation </w:t>
      </w:r>
      <w:r>
        <w:rPr>
          <w:rFonts w:eastAsia="Times New Roman"/>
          <w:lang w:eastAsia="zh-CN"/>
        </w:rPr>
        <w:t xml:space="preserve">to request information </w:t>
      </w:r>
      <w:r>
        <w:rPr>
          <w:lang w:eastAsia="zh-CN"/>
        </w:rPr>
        <w:t>(</w:t>
      </w:r>
      <w:proofErr w:type="gramStart"/>
      <w:r>
        <w:rPr>
          <w:lang w:eastAsia="zh-CN"/>
        </w:rPr>
        <w:t>e.g.</w:t>
      </w:r>
      <w:proofErr w:type="gramEnd"/>
      <w:r>
        <w:rPr>
          <w:lang w:eastAsia="zh-CN"/>
        </w:rPr>
        <w:t xml:space="preserve"> QoS information) about</w:t>
      </w:r>
      <w:r>
        <w:rPr>
          <w:rFonts w:eastAsia="Times New Roman"/>
          <w:lang w:eastAsia="zh-CN"/>
        </w:rPr>
        <w:t xml:space="preserve"> a multicast session</w:t>
      </w:r>
      <w:r>
        <w:rPr>
          <w:lang w:eastAsia="zh-CN"/>
        </w:rPr>
        <w:t xml:space="preserve"> and to subscribe</w:t>
      </w:r>
      <w:r>
        <w:t xml:space="preserve"> </w:t>
      </w:r>
      <w:r>
        <w:rPr>
          <w:lang w:eastAsia="zh-CN"/>
        </w:rPr>
        <w:t>to notification of events about the multicast session context.</w:t>
      </w:r>
    </w:p>
    <w:p w14:paraId="20F6544E" w14:textId="77777777" w:rsidR="00DB6A69" w:rsidRDefault="00DB6A69" w:rsidP="00DB6A69">
      <w:pPr>
        <w:rPr>
          <w:rFonts w:eastAsia="Times New Roman"/>
          <w:lang w:eastAsia="zh-CN"/>
        </w:rPr>
      </w:pPr>
      <w:r>
        <w:rPr>
          <w:rFonts w:eastAsia="Times New Roman"/>
          <w:b/>
          <w:lang w:eastAsia="zh-CN"/>
        </w:rPr>
        <w:t>Inputs, Required:</w:t>
      </w:r>
      <w:r>
        <w:rPr>
          <w:rFonts w:eastAsia="Times New Roman"/>
          <w:lang w:eastAsia="zh-CN"/>
        </w:rPr>
        <w:t xml:space="preserve"> MBS Session ID</w:t>
      </w:r>
      <w:r>
        <w:rPr>
          <w:lang w:eastAsia="zh-CN"/>
        </w:rPr>
        <w:t>, Notification Target Address</w:t>
      </w:r>
      <w:r>
        <w:t xml:space="preserve">, </w:t>
      </w:r>
      <w:r>
        <w:rPr>
          <w:lang w:eastAsia="zh-CN"/>
        </w:rPr>
        <w:t>Events ID(s).</w:t>
      </w:r>
    </w:p>
    <w:p w14:paraId="250D0A48" w14:textId="77777777" w:rsidR="00DB6A69" w:rsidRDefault="00DB6A69" w:rsidP="00DB6A69">
      <w:pPr>
        <w:rPr>
          <w:rFonts w:eastAsia="Times New Roman"/>
        </w:rPr>
      </w:pPr>
      <w:r>
        <w:rPr>
          <w:rFonts w:eastAsia="Times New Roman"/>
          <w:b/>
          <w:lang w:eastAsia="zh-CN"/>
        </w:rPr>
        <w:t>Inputs, Optional:</w:t>
      </w:r>
      <w:r>
        <w:rPr>
          <w:lang w:eastAsia="zh-CN"/>
        </w:rPr>
        <w:t xml:space="preserve"> None.</w:t>
      </w:r>
    </w:p>
    <w:p w14:paraId="00502CC0" w14:textId="77777777" w:rsidR="00DB6A69" w:rsidRDefault="00DB6A69" w:rsidP="00DB6A69">
      <w:pPr>
        <w:rPr>
          <w:rFonts w:eastAsia="Times New Roman"/>
          <w:lang w:eastAsia="zh-CN"/>
        </w:rPr>
      </w:pPr>
      <w:r>
        <w:rPr>
          <w:rFonts w:eastAsia="Times New Roman"/>
          <w:b/>
          <w:lang w:eastAsia="zh-CN"/>
        </w:rPr>
        <w:t>Outputs, Required:</w:t>
      </w:r>
      <w:r>
        <w:rPr>
          <w:rFonts w:eastAsia="SimSun"/>
          <w:lang w:eastAsia="zh-CN"/>
        </w:rPr>
        <w:t xml:space="preserve"> None</w:t>
      </w:r>
      <w:r>
        <w:rPr>
          <w:lang w:eastAsia="zh-CN"/>
        </w:rPr>
        <w:t>.</w:t>
      </w:r>
    </w:p>
    <w:p w14:paraId="1ED164E5" w14:textId="2056060F" w:rsidR="00DB6A69" w:rsidRDefault="00DB6A69" w:rsidP="00DB6A69">
      <w:pPr>
        <w:rPr>
          <w:rFonts w:eastAsia="Times New Roman"/>
          <w:lang w:eastAsia="zh-CN"/>
        </w:rPr>
      </w:pPr>
      <w:r>
        <w:rPr>
          <w:b/>
        </w:rPr>
        <w:t>Outputs, Optional:</w:t>
      </w:r>
      <w:r>
        <w:t xml:space="preserve"> Event information (</w:t>
      </w:r>
      <w:proofErr w:type="gramStart"/>
      <w:r>
        <w:t>e.g.</w:t>
      </w:r>
      <w:proofErr w:type="gramEnd"/>
      <w:r>
        <w:t xml:space="preserve"> QoS information for multicast session, multicast MBS session state (Active, Inactive), multicast session service area for local multicast service), Start time of multicast MBS session, multicast DL tunnel info, if consumer is SMF: indication that the multicast MBS session allows any UE to join</w:t>
      </w:r>
      <w:ins w:id="196" w:author="Huawei User" w:date="2022-09-13T14:16:00Z">
        <w:r>
          <w:t xml:space="preserve">, multicast </w:t>
        </w:r>
        <w:r>
          <w:rPr>
            <w:lang w:eastAsia="ko-KR"/>
          </w:rPr>
          <w:t>session</w:t>
        </w:r>
        <w:r>
          <w:t xml:space="preserve"> security context</w:t>
        </w:r>
      </w:ins>
      <w:r>
        <w:t>.</w:t>
      </w:r>
    </w:p>
    <w:p w14:paraId="5C3CF28F" w14:textId="77777777" w:rsidR="0069453B" w:rsidRPr="00FD73C1" w:rsidRDefault="0069453B" w:rsidP="0069453B">
      <w:pPr>
        <w:pStyle w:val="Heading4"/>
      </w:pPr>
      <w:bookmarkStart w:id="197" w:name="_Toc114570522"/>
      <w:r>
        <w:rPr>
          <w:rFonts w:eastAsia="Times New Roman"/>
          <w:lang w:eastAsia="zh-CN"/>
        </w:rPr>
        <w:t>9.1.3</w:t>
      </w:r>
      <w:r w:rsidRPr="00FD73C1">
        <w:rPr>
          <w:lang w:eastAsia="zh-CN"/>
        </w:rPr>
        <w:t>.</w:t>
      </w:r>
      <w:r>
        <w:rPr>
          <w:lang w:eastAsia="zh-CN"/>
        </w:rPr>
        <w:t>4</w:t>
      </w:r>
      <w:r w:rsidRPr="00FD73C1">
        <w:rPr>
          <w:lang w:eastAsia="zh-CN"/>
        </w:rPr>
        <w:tab/>
      </w:r>
      <w:proofErr w:type="spellStart"/>
      <w:r w:rsidRPr="00FD73C1">
        <w:t>N</w:t>
      </w:r>
      <w:r w:rsidRPr="00EA269B">
        <w:rPr>
          <w:rFonts w:eastAsia="Times New Roman"/>
          <w:lang w:eastAsia="zh-CN"/>
        </w:rPr>
        <w:t>mbsmf_</w:t>
      </w:r>
      <w:r w:rsidRPr="00DC0597">
        <w:rPr>
          <w:rFonts w:eastAsia="Times New Roman"/>
          <w:lang w:eastAsia="zh-CN"/>
        </w:rPr>
        <w:t>MBSSession_ContextStatus</w:t>
      </w:r>
      <w:r w:rsidRPr="00FD73C1">
        <w:t>Notify</w:t>
      </w:r>
      <w:proofErr w:type="spellEnd"/>
      <w:r w:rsidRPr="00FD73C1">
        <w:t xml:space="preserve"> service operation</w:t>
      </w:r>
      <w:bookmarkEnd w:id="197"/>
    </w:p>
    <w:p w14:paraId="29322F3E" w14:textId="77777777" w:rsidR="0069453B" w:rsidRPr="00FD73C1" w:rsidRDefault="0069453B" w:rsidP="0069453B">
      <w:pPr>
        <w:suppressAutoHyphens/>
        <w:rPr>
          <w:rFonts w:eastAsia="SimSun"/>
        </w:rPr>
      </w:pPr>
      <w:r w:rsidRPr="00FD73C1">
        <w:rPr>
          <w:rFonts w:eastAsia="SimSun"/>
          <w:b/>
        </w:rPr>
        <w:t>Service operation name:</w:t>
      </w:r>
      <w:r w:rsidRPr="00FD73C1">
        <w:rPr>
          <w:rFonts w:eastAsia="SimSun"/>
        </w:rPr>
        <w:t xml:space="preserve"> </w:t>
      </w:r>
      <w:proofErr w:type="spellStart"/>
      <w:r>
        <w:rPr>
          <w:rFonts w:eastAsia="SimSun"/>
        </w:rPr>
        <w:t>N</w:t>
      </w:r>
      <w:r w:rsidRPr="00DB07A0">
        <w:rPr>
          <w:rFonts w:eastAsia="SimSun"/>
        </w:rPr>
        <w:t>mbsmf</w:t>
      </w:r>
      <w:r>
        <w:rPr>
          <w:rFonts w:eastAsia="SimSun"/>
        </w:rPr>
        <w:t>_</w:t>
      </w:r>
      <w:r w:rsidRPr="00DC0597">
        <w:rPr>
          <w:rFonts w:eastAsia="SimSun"/>
        </w:rPr>
        <w:t>MBSSession</w:t>
      </w:r>
      <w:r w:rsidRPr="00FD73C1">
        <w:rPr>
          <w:rFonts w:eastAsia="SimSun"/>
        </w:rPr>
        <w:t>_</w:t>
      </w:r>
      <w:r w:rsidRPr="00DC0597">
        <w:rPr>
          <w:rFonts w:eastAsia="SimSun"/>
        </w:rPr>
        <w:t>ContextStatus</w:t>
      </w:r>
      <w:r w:rsidRPr="00FD73C1">
        <w:rPr>
          <w:rFonts w:eastAsia="SimSun"/>
        </w:rPr>
        <w:t>Notify</w:t>
      </w:r>
      <w:proofErr w:type="spellEnd"/>
    </w:p>
    <w:p w14:paraId="054B2875" w14:textId="77777777" w:rsidR="0069453B" w:rsidRPr="00FD73C1" w:rsidRDefault="0069453B" w:rsidP="0069453B">
      <w:pPr>
        <w:suppressAutoHyphens/>
        <w:rPr>
          <w:rFonts w:eastAsia="SimSun"/>
        </w:rPr>
      </w:pPr>
      <w:r w:rsidRPr="00FD73C1">
        <w:rPr>
          <w:rFonts w:eastAsia="SimSun"/>
          <w:b/>
        </w:rPr>
        <w:t>Description:</w:t>
      </w:r>
      <w:r w:rsidRPr="00FD73C1">
        <w:rPr>
          <w:rFonts w:eastAsia="SimSun"/>
        </w:rPr>
        <w:t xml:space="preserve"> </w:t>
      </w:r>
      <w:r w:rsidRPr="00DC0597">
        <w:t xml:space="preserve">This service operation, which is </w:t>
      </w:r>
      <w:r w:rsidRPr="00DC0597">
        <w:rPr>
          <w:lang w:eastAsia="zh-CN"/>
        </w:rPr>
        <w:t>applicable to multicast MBS session,</w:t>
      </w:r>
      <w:r w:rsidRPr="00DC0597">
        <w:t xml:space="preserve"> is used by the MB-SMF to notify its consumers about events of an MBS Session</w:t>
      </w:r>
      <w:r>
        <w:t>, or for a location dependent MBS session, related to a service area change</w:t>
      </w:r>
      <w:r w:rsidRPr="00FD73C1">
        <w:rPr>
          <w:rFonts w:eastAsia="SimSun"/>
          <w:lang w:eastAsia="zh-CN"/>
        </w:rPr>
        <w:t>.</w:t>
      </w:r>
    </w:p>
    <w:p w14:paraId="2F5BB632" w14:textId="77777777" w:rsidR="0069453B" w:rsidRPr="00FD73C1" w:rsidRDefault="0069453B" w:rsidP="0069453B">
      <w:pPr>
        <w:suppressAutoHyphens/>
        <w:rPr>
          <w:rFonts w:eastAsia="SimSun"/>
        </w:rPr>
      </w:pPr>
      <w:r w:rsidRPr="00FD73C1">
        <w:rPr>
          <w:rFonts w:eastAsia="SimSun"/>
          <w:b/>
        </w:rPr>
        <w:t>Inputs, Required:</w:t>
      </w:r>
      <w:r w:rsidRPr="00FD73C1">
        <w:rPr>
          <w:rFonts w:eastAsia="SimSun"/>
        </w:rPr>
        <w:t xml:space="preserve"> </w:t>
      </w:r>
      <w:r w:rsidRPr="00DC0597">
        <w:rPr>
          <w:lang w:eastAsia="zh-CN"/>
        </w:rPr>
        <w:t>MBS</w:t>
      </w:r>
      <w:r w:rsidRPr="00DC0597">
        <w:t xml:space="preserve"> Session ID, </w:t>
      </w:r>
      <w:r w:rsidRPr="00FD73C1">
        <w:rPr>
          <w:rFonts w:eastAsia="Times New Roman"/>
          <w:lang w:eastAsia="zh-CN"/>
        </w:rPr>
        <w:t>Event</w:t>
      </w:r>
      <w:r>
        <w:rPr>
          <w:rFonts w:eastAsia="Times New Roman"/>
          <w:lang w:eastAsia="zh-CN"/>
        </w:rPr>
        <w:t xml:space="preserve"> </w:t>
      </w:r>
      <w:r>
        <w:rPr>
          <w:rFonts w:hint="eastAsia"/>
          <w:lang w:eastAsia="zh-CN"/>
        </w:rPr>
        <w:t>ID</w:t>
      </w:r>
      <w:r w:rsidRPr="00FD73C1">
        <w:rPr>
          <w:rFonts w:eastAsia="SimSun"/>
        </w:rPr>
        <w:t>.</w:t>
      </w:r>
    </w:p>
    <w:p w14:paraId="6C695DA6" w14:textId="25644E71" w:rsidR="0069453B" w:rsidRPr="00FD73C1" w:rsidRDefault="0069453B" w:rsidP="0069453B">
      <w:pPr>
        <w:suppressAutoHyphens/>
        <w:rPr>
          <w:rFonts w:eastAsia="SimSun"/>
        </w:rPr>
      </w:pPr>
      <w:r w:rsidRPr="00FD73C1">
        <w:rPr>
          <w:rFonts w:eastAsia="SimSun"/>
          <w:b/>
        </w:rPr>
        <w:t>Inputs, Optional:</w:t>
      </w:r>
      <w:r w:rsidRPr="00FD73C1">
        <w:rPr>
          <w:rFonts w:eastAsia="SimSun"/>
          <w:lang w:eastAsia="zh-CN"/>
        </w:rPr>
        <w:t xml:space="preserve"> Event information</w:t>
      </w:r>
      <w:r>
        <w:rPr>
          <w:rFonts w:eastAsia="SimSun"/>
          <w:lang w:eastAsia="zh-CN"/>
        </w:rPr>
        <w:t xml:space="preserve"> </w:t>
      </w:r>
      <w:r w:rsidRPr="00DC0597">
        <w:rPr>
          <w:rFonts w:eastAsia="SimSun"/>
          <w:lang w:eastAsia="zh-CN"/>
        </w:rPr>
        <w:t>(</w:t>
      </w:r>
      <w:proofErr w:type="gramStart"/>
      <w:r>
        <w:rPr>
          <w:rFonts w:eastAsia="SimSun"/>
          <w:lang w:eastAsia="zh-CN"/>
        </w:rPr>
        <w:t>e.g.</w:t>
      </w:r>
      <w:proofErr w:type="gramEnd"/>
      <w:r>
        <w:rPr>
          <w:rFonts w:eastAsia="SimSun"/>
          <w:lang w:eastAsia="zh-CN"/>
        </w:rPr>
        <w:t xml:space="preserve"> </w:t>
      </w:r>
      <w:r w:rsidRPr="00DC0597">
        <w:rPr>
          <w:lang w:eastAsia="zh-CN"/>
        </w:rPr>
        <w:t>QoS information of MBS Session, MB</w:t>
      </w:r>
      <w:r>
        <w:rPr>
          <w:lang w:eastAsia="zh-CN"/>
        </w:rPr>
        <w:t>S</w:t>
      </w:r>
      <w:r w:rsidRPr="00DC0597">
        <w:rPr>
          <w:lang w:eastAsia="zh-CN"/>
        </w:rPr>
        <w:t xml:space="preserve"> service area</w:t>
      </w:r>
      <w:r>
        <w:rPr>
          <w:lang w:eastAsia="zh-CN"/>
        </w:rPr>
        <w:t xml:space="preserve">, Area Session ID, </w:t>
      </w:r>
      <w:ins w:id="198" w:author="Nokia rev4" w:date="2022-11-14T17:04:00Z">
        <w:r w:rsidR="007073A2" w:rsidRPr="007073A2">
          <w:rPr>
            <w:highlight w:val="yellow"/>
            <w:lang w:eastAsia="zh-CN"/>
          </w:rPr>
          <w:t>updated</w:t>
        </w:r>
        <w:r w:rsidR="007073A2">
          <w:rPr>
            <w:lang w:eastAsia="zh-CN"/>
          </w:rPr>
          <w:t xml:space="preserve"> </w:t>
        </w:r>
      </w:ins>
      <w:ins w:id="199" w:author="Huawei User" w:date="2022-09-13T14:16:00Z">
        <w:r>
          <w:t xml:space="preserve">multicast </w:t>
        </w:r>
        <w:r>
          <w:rPr>
            <w:lang w:eastAsia="ko-KR"/>
          </w:rPr>
          <w:t>session</w:t>
        </w:r>
        <w:r>
          <w:t xml:space="preserve"> security context</w:t>
        </w:r>
      </w:ins>
      <w:r w:rsidRPr="00DC0597">
        <w:rPr>
          <w:lang w:eastAsia="zh-CN"/>
        </w:rPr>
        <w:t>)</w:t>
      </w:r>
      <w:r>
        <w:rPr>
          <w:rFonts w:eastAsia="SimSun"/>
          <w:lang w:eastAsia="zh-CN"/>
        </w:rPr>
        <w:t>.</w:t>
      </w:r>
    </w:p>
    <w:p w14:paraId="213AA011" w14:textId="77777777" w:rsidR="0069453B" w:rsidRPr="00FD73C1" w:rsidRDefault="0069453B" w:rsidP="0069453B">
      <w:pPr>
        <w:suppressAutoHyphens/>
        <w:rPr>
          <w:rFonts w:eastAsia="SimSun"/>
        </w:rPr>
      </w:pPr>
      <w:r w:rsidRPr="00FD73C1">
        <w:rPr>
          <w:rFonts w:eastAsia="SimSun"/>
          <w:b/>
        </w:rPr>
        <w:t>Outputs, Required:</w:t>
      </w:r>
      <w:r w:rsidRPr="00FD73C1">
        <w:rPr>
          <w:rFonts w:eastAsia="SimSun"/>
          <w:lang w:eastAsia="zh-CN"/>
        </w:rPr>
        <w:t xml:space="preserve"> Operation execution result indication.</w:t>
      </w:r>
    </w:p>
    <w:p w14:paraId="611B8244" w14:textId="77777777" w:rsidR="0069453B" w:rsidRPr="00FD73C1" w:rsidRDefault="0069453B" w:rsidP="0069453B">
      <w:pPr>
        <w:suppressAutoHyphens/>
        <w:rPr>
          <w:rFonts w:eastAsia="SimSun"/>
        </w:rPr>
      </w:pPr>
      <w:r w:rsidRPr="00FD73C1">
        <w:rPr>
          <w:rFonts w:eastAsia="SimSun"/>
          <w:b/>
        </w:rPr>
        <w:t>Outputs, Optional:</w:t>
      </w:r>
      <w:r w:rsidRPr="00FD73C1">
        <w:rPr>
          <w:rFonts w:eastAsia="SimSun"/>
        </w:rPr>
        <w:t xml:space="preserve"> </w:t>
      </w:r>
      <w:r w:rsidRPr="00DC0597">
        <w:rPr>
          <w:rFonts w:eastAsia="SimSun"/>
        </w:rPr>
        <w:t>Cause</w:t>
      </w:r>
      <w:r w:rsidRPr="00FD73C1">
        <w:rPr>
          <w:rFonts w:eastAsia="SimSun"/>
        </w:rPr>
        <w:t>.</w:t>
      </w:r>
    </w:p>
    <w:p w14:paraId="6720CE33" w14:textId="77777777" w:rsidR="00FD7B43" w:rsidRPr="00231841" w:rsidRDefault="00FD7B43" w:rsidP="00FD7B43">
      <w:pPr>
        <w:pStyle w:val="Heading4"/>
        <w:rPr>
          <w:lang w:eastAsia="zh-CN"/>
        </w:rPr>
      </w:pPr>
      <w:r w:rsidRPr="00231841">
        <w:rPr>
          <w:rFonts w:hint="eastAsia"/>
          <w:lang w:eastAsia="zh-CN"/>
        </w:rPr>
        <w:t>9.</w:t>
      </w:r>
      <w:r>
        <w:rPr>
          <w:lang w:eastAsia="zh-CN"/>
        </w:rPr>
        <w:t>1</w:t>
      </w:r>
      <w:r w:rsidRPr="00231841">
        <w:rPr>
          <w:lang w:eastAsia="zh-CN"/>
        </w:rPr>
        <w:t>.</w:t>
      </w:r>
      <w:r>
        <w:rPr>
          <w:lang w:eastAsia="zh-CN"/>
        </w:rPr>
        <w:t>3</w:t>
      </w:r>
      <w:r w:rsidRPr="00231841">
        <w:rPr>
          <w:lang w:eastAsia="zh-CN"/>
        </w:rPr>
        <w:t>.</w:t>
      </w:r>
      <w:r>
        <w:rPr>
          <w:lang w:eastAsia="zh-CN"/>
        </w:rPr>
        <w:t>6</w:t>
      </w:r>
      <w:r w:rsidRPr="00231841">
        <w:rPr>
          <w:lang w:eastAsia="zh-CN"/>
        </w:rPr>
        <w:tab/>
      </w:r>
      <w:proofErr w:type="spellStart"/>
      <w:r w:rsidRPr="00231841">
        <w:rPr>
          <w:lang w:eastAsia="zh-CN"/>
        </w:rPr>
        <w:t>N</w:t>
      </w:r>
      <w:r w:rsidRPr="00231841">
        <w:rPr>
          <w:rFonts w:hint="eastAsia"/>
          <w:lang w:eastAsia="zh-CN"/>
        </w:rPr>
        <w:t>mb</w:t>
      </w:r>
      <w:r w:rsidRPr="00231841">
        <w:rPr>
          <w:lang w:eastAsia="zh-CN"/>
        </w:rPr>
        <w:t>smf_</w:t>
      </w:r>
      <w:r w:rsidRPr="00231841">
        <w:rPr>
          <w:rFonts w:hint="eastAsia"/>
          <w:lang w:eastAsia="zh-CN"/>
        </w:rPr>
        <w:t>MBS</w:t>
      </w:r>
      <w:r w:rsidRPr="00231841">
        <w:rPr>
          <w:lang w:eastAsia="zh-CN"/>
        </w:rPr>
        <w:t>Session_Create</w:t>
      </w:r>
      <w:proofErr w:type="spellEnd"/>
      <w:r w:rsidRPr="00231841">
        <w:rPr>
          <w:lang w:eastAsia="zh-CN"/>
        </w:rPr>
        <w:t xml:space="preserve"> service operation</w:t>
      </w:r>
      <w:bookmarkEnd w:id="118"/>
      <w:bookmarkEnd w:id="119"/>
      <w:bookmarkEnd w:id="120"/>
      <w:bookmarkEnd w:id="121"/>
      <w:bookmarkEnd w:id="122"/>
      <w:bookmarkEnd w:id="123"/>
      <w:bookmarkEnd w:id="124"/>
      <w:bookmarkEnd w:id="125"/>
    </w:p>
    <w:p w14:paraId="70935D5B" w14:textId="77777777" w:rsidR="00FD7B43" w:rsidRPr="00231841" w:rsidRDefault="00FD7B43" w:rsidP="00FD7B43">
      <w:r w:rsidRPr="00231841">
        <w:rPr>
          <w:b/>
        </w:rPr>
        <w:t>Service operation name:</w:t>
      </w:r>
      <w:r w:rsidRPr="00231841">
        <w:t xml:space="preserve"> </w:t>
      </w:r>
      <w:proofErr w:type="spellStart"/>
      <w:r w:rsidRPr="00231841">
        <w:t>N</w:t>
      </w:r>
      <w:r w:rsidRPr="00231841">
        <w:rPr>
          <w:rFonts w:hint="eastAsia"/>
          <w:lang w:eastAsia="zh-CN"/>
        </w:rPr>
        <w:t>mb</w:t>
      </w:r>
      <w:r w:rsidRPr="00231841">
        <w:t>smf_</w:t>
      </w:r>
      <w:r w:rsidRPr="00231841">
        <w:rPr>
          <w:rFonts w:hint="eastAsia"/>
          <w:lang w:eastAsia="zh-CN"/>
        </w:rPr>
        <w:t>MB</w:t>
      </w:r>
      <w:r w:rsidRPr="00231841">
        <w:t>S</w:t>
      </w:r>
      <w:r>
        <w:t>S</w:t>
      </w:r>
      <w:r w:rsidRPr="00231841">
        <w:t>ession_Create</w:t>
      </w:r>
      <w:proofErr w:type="spellEnd"/>
    </w:p>
    <w:p w14:paraId="60715C4D" w14:textId="77777777" w:rsidR="00FD7B43" w:rsidRPr="00231841" w:rsidRDefault="00FD7B43" w:rsidP="00FD7B43">
      <w:r w:rsidRPr="00231841">
        <w:rPr>
          <w:b/>
        </w:rPr>
        <w:t xml:space="preserve">Description: </w:t>
      </w:r>
      <w:r w:rsidRPr="00231841">
        <w:t>Create</w:t>
      </w:r>
      <w:r w:rsidRPr="00231841">
        <w:rPr>
          <w:rFonts w:hint="eastAsia"/>
          <w:lang w:eastAsia="zh-CN"/>
        </w:rPr>
        <w:t xml:space="preserve"> </w:t>
      </w:r>
      <w:r w:rsidRPr="00231841">
        <w:rPr>
          <w:lang w:eastAsia="zh-CN"/>
        </w:rPr>
        <w:t xml:space="preserve">a </w:t>
      </w:r>
      <w:r w:rsidRPr="00231841">
        <w:rPr>
          <w:rFonts w:hint="eastAsia"/>
          <w:lang w:eastAsia="zh-CN"/>
        </w:rPr>
        <w:t>new multicast session or broadcast s</w:t>
      </w:r>
      <w:r w:rsidRPr="00231841">
        <w:t>ession</w:t>
      </w:r>
      <w:r>
        <w:rPr>
          <w:lang w:eastAsia="zh-CN"/>
        </w:rPr>
        <w:t>, or for a location dependent MBS session, the part of the MBS session within a service area</w:t>
      </w:r>
      <w:r w:rsidRPr="00231841">
        <w:rPr>
          <w:rFonts w:hint="eastAsia"/>
          <w:lang w:eastAsia="zh-CN"/>
        </w:rPr>
        <w:t>.</w:t>
      </w:r>
      <w:r w:rsidRPr="00993303">
        <w:rPr>
          <w:lang w:eastAsia="zh-CN"/>
        </w:rPr>
        <w:t xml:space="preserve"> </w:t>
      </w:r>
      <w:r>
        <w:rPr>
          <w:lang w:eastAsia="zh-CN"/>
        </w:rPr>
        <w:t>Optionally subscribe to notifications for this MBS session.</w:t>
      </w:r>
    </w:p>
    <w:p w14:paraId="77EED3B4" w14:textId="77777777" w:rsidR="00FD7B43" w:rsidRPr="00231841" w:rsidRDefault="00FD7B43" w:rsidP="00FD7B43">
      <w:r w:rsidRPr="00231841">
        <w:rPr>
          <w:b/>
        </w:rPr>
        <w:t>Input, Required:</w:t>
      </w:r>
      <w:r w:rsidRPr="00231841">
        <w:rPr>
          <w:rFonts w:hint="eastAsia"/>
          <w:lang w:eastAsia="zh-CN"/>
        </w:rPr>
        <w:t xml:space="preserve"> MBS</w:t>
      </w:r>
      <w:r w:rsidRPr="00231841">
        <w:t xml:space="preserve"> Session ID</w:t>
      </w:r>
      <w:r w:rsidRPr="00231841">
        <w:rPr>
          <w:rFonts w:hint="eastAsia"/>
          <w:lang w:eastAsia="zh-CN"/>
        </w:rPr>
        <w:t xml:space="preserve"> (</w:t>
      </w:r>
      <w:r>
        <w:rPr>
          <w:lang w:eastAsia="zh-CN"/>
        </w:rPr>
        <w:t xml:space="preserve">SSM </w:t>
      </w:r>
      <w:r w:rsidRPr="00231841">
        <w:rPr>
          <w:rFonts w:hint="eastAsia"/>
          <w:lang w:eastAsia="zh-CN"/>
        </w:rPr>
        <w:t>or TMGI)</w:t>
      </w:r>
      <w:r w:rsidRPr="00231841">
        <w:rPr>
          <w:lang w:eastAsia="zh-CN"/>
        </w:rPr>
        <w:t xml:space="preserve"> or TMGI </w:t>
      </w:r>
      <w:r>
        <w:rPr>
          <w:lang w:eastAsia="zh-CN"/>
        </w:rPr>
        <w:t xml:space="preserve">allocation </w:t>
      </w:r>
      <w:r w:rsidRPr="00231841">
        <w:rPr>
          <w:lang w:eastAsia="zh-CN"/>
        </w:rPr>
        <w:t>request</w:t>
      </w:r>
      <w:r>
        <w:rPr>
          <w:lang w:eastAsia="zh-CN"/>
        </w:rPr>
        <w:t>, MBS Service Type (multicast or broadcast).</w:t>
      </w:r>
    </w:p>
    <w:p w14:paraId="203CA983" w14:textId="076692EA" w:rsidR="00FD7B43" w:rsidRDefault="00FD7B43" w:rsidP="00FD7B43">
      <w:pPr>
        <w:rPr>
          <w:lang w:eastAsia="zh-CN"/>
        </w:rPr>
      </w:pPr>
      <w:r w:rsidRPr="00231841">
        <w:rPr>
          <w:b/>
        </w:rPr>
        <w:t>Input, Optional:</w:t>
      </w:r>
      <w:r w:rsidRPr="00231841">
        <w:t xml:space="preserve"> DNN</w:t>
      </w:r>
      <w:r w:rsidRPr="00231841">
        <w:rPr>
          <w:lang w:eastAsia="zh-CN"/>
        </w:rPr>
        <w:t>,</w:t>
      </w:r>
      <w:r w:rsidRPr="00231841">
        <w:t xml:space="preserve"> S-NSSAI, </w:t>
      </w:r>
      <w:r w:rsidRPr="00231841">
        <w:rPr>
          <w:rFonts w:hint="eastAsia"/>
          <w:lang w:eastAsia="zh-CN"/>
        </w:rPr>
        <w:t>MBS service area,</w:t>
      </w:r>
      <w:del w:id="200" w:author="Nokia r01" w:date="2022-10-06T22:05:00Z">
        <w:r w:rsidRPr="00231841" w:rsidDel="00B45932">
          <w:rPr>
            <w:rFonts w:hint="eastAsia"/>
            <w:lang w:eastAsia="zh-CN"/>
          </w:rPr>
          <w:delText xml:space="preserve"> </w:delText>
        </w:r>
      </w:del>
      <w:r>
        <w:rPr>
          <w:lang w:eastAsia="zh-CN"/>
        </w:rPr>
        <w:t xml:space="preserve"> MBS Service I</w:t>
      </w:r>
      <w:r w:rsidRPr="00231841">
        <w:rPr>
          <w:rFonts w:hint="eastAsia"/>
          <w:lang w:eastAsia="zh-CN"/>
        </w:rPr>
        <w:t>nformation</w:t>
      </w:r>
      <w:r>
        <w:rPr>
          <w:lang w:eastAsia="zh-CN"/>
        </w:rPr>
        <w:t xml:space="preserve"> (as defined in clause 6.14)</w:t>
      </w:r>
      <w:r w:rsidRPr="00231841">
        <w:rPr>
          <w:rFonts w:hint="eastAsia"/>
          <w:lang w:eastAsia="zh-CN"/>
        </w:rPr>
        <w:t>,</w:t>
      </w:r>
      <w:r w:rsidRPr="00231841">
        <w:t xml:space="preserve"> </w:t>
      </w:r>
      <w:r w:rsidRPr="00231841">
        <w:rPr>
          <w:rFonts w:eastAsia="Times New Roman"/>
          <w:lang w:eastAsia="zh-CN"/>
        </w:rPr>
        <w:t>Input Transport Address Request</w:t>
      </w:r>
      <w:r>
        <w:rPr>
          <w:lang w:eastAsia="zh-CN"/>
        </w:rPr>
        <w:t xml:space="preserve">, indication that the PCF </w:t>
      </w:r>
      <w:proofErr w:type="gramStart"/>
      <w:r>
        <w:rPr>
          <w:lang w:eastAsia="zh-CN"/>
        </w:rPr>
        <w:t>has to</w:t>
      </w:r>
      <w:proofErr w:type="gramEnd"/>
      <w:r>
        <w:rPr>
          <w:lang w:eastAsia="zh-CN"/>
        </w:rPr>
        <w:t xml:space="preserve"> be contacted</w:t>
      </w:r>
      <w:ins w:id="201" w:author="Nokia r01" w:date="2022-10-06T22:08:00Z">
        <w:r w:rsidR="0069453B">
          <w:rPr>
            <w:lang w:eastAsia="zh-CN"/>
          </w:rPr>
          <w:t>,</w:t>
        </w:r>
      </w:ins>
      <w:ins w:id="202" w:author="Nokia r01" w:date="2022-10-06T22:06:00Z">
        <w:r w:rsidR="00B45932" w:rsidRPr="00B45932">
          <w:rPr>
            <w:lang w:eastAsia="zh-CN"/>
          </w:rPr>
          <w:t xml:space="preserve"> </w:t>
        </w:r>
        <w:r w:rsidR="00B45932">
          <w:rPr>
            <w:lang w:eastAsia="zh-CN"/>
          </w:rPr>
          <w:t>MBS start time, MBS termination time</w:t>
        </w:r>
      </w:ins>
      <w:r w:rsidRPr="00231841">
        <w:rPr>
          <w:rFonts w:hint="eastAsia"/>
          <w:lang w:eastAsia="zh-CN"/>
        </w:rPr>
        <w:t>.</w:t>
      </w:r>
      <w:r w:rsidRPr="00856CED">
        <w:t xml:space="preserve"> </w:t>
      </w:r>
      <w:r>
        <w:t>For a multicast session, indication that any UE may join</w:t>
      </w:r>
      <w:ins w:id="203" w:author="Huawei User" w:date="2022-09-13T14:09:00Z">
        <w:r w:rsidR="00616266">
          <w:t xml:space="preserve">, multicast </w:t>
        </w:r>
        <w:r w:rsidR="00616266">
          <w:rPr>
            <w:lang w:eastAsia="ko-KR"/>
          </w:rPr>
          <w:t>session</w:t>
        </w:r>
        <w:r w:rsidR="00616266">
          <w:t xml:space="preserve"> security context</w:t>
        </w:r>
      </w:ins>
      <w:r>
        <w:rPr>
          <w:lang w:eastAsia="zh-CN"/>
        </w:rPr>
        <w:t xml:space="preserve">. For a broadcast session, </w:t>
      </w:r>
      <w:del w:id="204" w:author="Nokia r01" w:date="2022-10-06T22:06:00Z">
        <w:r w:rsidDel="00B45932">
          <w:rPr>
            <w:lang w:eastAsia="zh-CN"/>
          </w:rPr>
          <w:delText>MBS start time, MBS termination time</w:delText>
        </w:r>
      </w:del>
      <w:del w:id="205" w:author="Nokia r01" w:date="2022-10-06T22:08:00Z">
        <w:r w:rsidDel="0069453B">
          <w:rPr>
            <w:lang w:eastAsia="zh-CN"/>
          </w:rPr>
          <w:delText>,</w:delText>
        </w:r>
      </w:del>
      <w:r>
        <w:rPr>
          <w:lang w:eastAsia="zh-CN"/>
        </w:rPr>
        <w:t xml:space="preserve"> MBS FSA ID(s). For subscription to notifications event ID(s), Notification Target Address, Request for location dependent MBS session</w:t>
      </w:r>
      <w:r>
        <w:t>.</w:t>
      </w:r>
    </w:p>
    <w:p w14:paraId="523FC9A6" w14:textId="77777777" w:rsidR="00FD7B43" w:rsidRPr="00231841" w:rsidRDefault="00FD7B43" w:rsidP="00FD7B43">
      <w:r w:rsidRPr="00231841">
        <w:rPr>
          <w:b/>
        </w:rPr>
        <w:t xml:space="preserve">Output, Required: </w:t>
      </w:r>
      <w:r w:rsidRPr="00231841">
        <w:t>Result</w:t>
      </w:r>
      <w:r w:rsidRPr="00231841">
        <w:rPr>
          <w:lang w:eastAsia="zh-CN"/>
        </w:rPr>
        <w:t xml:space="preserve"> Indication</w:t>
      </w:r>
      <w:r w:rsidRPr="00231841">
        <w:t>.</w:t>
      </w:r>
    </w:p>
    <w:p w14:paraId="7427D4F2" w14:textId="77777777" w:rsidR="00FD7B43" w:rsidRPr="00231841" w:rsidRDefault="00FD7B43" w:rsidP="00FD7B43">
      <w:pPr>
        <w:rPr>
          <w:lang w:eastAsia="zh-CN"/>
        </w:rPr>
      </w:pPr>
      <w:r w:rsidRPr="00231841">
        <w:rPr>
          <w:b/>
        </w:rPr>
        <w:t>Output, Optional:</w:t>
      </w:r>
      <w:r w:rsidRPr="00231841">
        <w:t xml:space="preserve"> </w:t>
      </w:r>
      <w:r w:rsidRPr="00231841">
        <w:rPr>
          <w:lang w:eastAsia="zh-CN"/>
        </w:rPr>
        <w:t>TMGI</w:t>
      </w:r>
      <w:r>
        <w:rPr>
          <w:lang w:eastAsia="zh-CN"/>
        </w:rPr>
        <w:t>, Expiry Time of the TMGI</w:t>
      </w:r>
      <w:r w:rsidRPr="00231841">
        <w:t xml:space="preserve">, Cause, </w:t>
      </w:r>
      <w:r w:rsidRPr="00231841">
        <w:rPr>
          <w:rFonts w:hint="eastAsia"/>
          <w:lang w:eastAsia="zh-CN"/>
        </w:rPr>
        <w:t>MB-UPF tunnel info</w:t>
      </w:r>
      <w:r>
        <w:rPr>
          <w:lang w:eastAsia="zh-CN"/>
        </w:rPr>
        <w:t>, MBS FSA ID(s), Area Session ID</w:t>
      </w:r>
      <w:r w:rsidRPr="00231841">
        <w:rPr>
          <w:rFonts w:hint="eastAsia"/>
          <w:lang w:eastAsia="zh-CN"/>
        </w:rPr>
        <w:t>.</w:t>
      </w:r>
    </w:p>
    <w:p w14:paraId="269DB74B" w14:textId="77777777" w:rsidR="00616266" w:rsidRPr="00616266" w:rsidRDefault="00616266" w:rsidP="00616266">
      <w:pPr>
        <w:pStyle w:val="Heading4"/>
        <w:rPr>
          <w:lang w:eastAsia="zh-CN"/>
        </w:rPr>
      </w:pPr>
      <w:bookmarkStart w:id="206" w:name="_Toc106166907"/>
      <w:r w:rsidRPr="00616266">
        <w:rPr>
          <w:rFonts w:hint="eastAsia"/>
          <w:lang w:eastAsia="zh-CN"/>
        </w:rPr>
        <w:t>9.</w:t>
      </w:r>
      <w:r w:rsidRPr="00616266">
        <w:rPr>
          <w:lang w:eastAsia="zh-CN"/>
        </w:rPr>
        <w:t>1.3.7</w:t>
      </w:r>
      <w:r w:rsidRPr="00616266">
        <w:rPr>
          <w:lang w:eastAsia="zh-CN"/>
        </w:rPr>
        <w:tab/>
      </w:r>
      <w:proofErr w:type="spellStart"/>
      <w:r w:rsidRPr="00616266">
        <w:rPr>
          <w:lang w:eastAsia="zh-CN"/>
        </w:rPr>
        <w:t>N</w:t>
      </w:r>
      <w:r w:rsidRPr="00616266">
        <w:rPr>
          <w:rFonts w:hint="eastAsia"/>
          <w:lang w:eastAsia="zh-CN"/>
        </w:rPr>
        <w:t>mb</w:t>
      </w:r>
      <w:r w:rsidRPr="00616266">
        <w:rPr>
          <w:lang w:eastAsia="zh-CN"/>
        </w:rPr>
        <w:t>smf_</w:t>
      </w:r>
      <w:r w:rsidRPr="00616266">
        <w:rPr>
          <w:rFonts w:hint="eastAsia"/>
          <w:lang w:eastAsia="zh-CN"/>
        </w:rPr>
        <w:t>MBS</w:t>
      </w:r>
      <w:r w:rsidRPr="00616266">
        <w:rPr>
          <w:lang w:eastAsia="zh-CN"/>
        </w:rPr>
        <w:t>Session_</w:t>
      </w:r>
      <w:r w:rsidRPr="00616266">
        <w:rPr>
          <w:rFonts w:hint="eastAsia"/>
          <w:lang w:eastAsia="zh-CN"/>
        </w:rPr>
        <w:t>Update</w:t>
      </w:r>
      <w:proofErr w:type="spellEnd"/>
      <w:r w:rsidRPr="00616266">
        <w:rPr>
          <w:lang w:eastAsia="zh-CN"/>
        </w:rPr>
        <w:t xml:space="preserve"> service operation</w:t>
      </w:r>
      <w:bookmarkEnd w:id="206"/>
    </w:p>
    <w:p w14:paraId="0B8D7C36" w14:textId="77777777" w:rsidR="00616266" w:rsidRPr="00616266" w:rsidRDefault="00616266" w:rsidP="00616266">
      <w:pPr>
        <w:rPr>
          <w:rFonts w:eastAsia="DengXian"/>
        </w:rPr>
      </w:pPr>
      <w:r w:rsidRPr="00616266">
        <w:rPr>
          <w:rFonts w:eastAsia="DengXian"/>
          <w:b/>
        </w:rPr>
        <w:t>Service operation name:</w:t>
      </w:r>
      <w:r w:rsidRPr="00616266">
        <w:rPr>
          <w:rFonts w:eastAsia="DengXian"/>
        </w:rPr>
        <w:t xml:space="preserve"> </w:t>
      </w:r>
      <w:proofErr w:type="spellStart"/>
      <w:r w:rsidRPr="00616266">
        <w:rPr>
          <w:rFonts w:eastAsia="DengXian"/>
        </w:rPr>
        <w:t>N</w:t>
      </w:r>
      <w:r w:rsidRPr="00616266">
        <w:rPr>
          <w:rFonts w:eastAsia="DengXian" w:hint="eastAsia"/>
          <w:lang w:eastAsia="zh-CN"/>
        </w:rPr>
        <w:t>mb</w:t>
      </w:r>
      <w:r w:rsidRPr="00616266">
        <w:rPr>
          <w:rFonts w:eastAsia="DengXian"/>
        </w:rPr>
        <w:t>smf_</w:t>
      </w:r>
      <w:r w:rsidRPr="00616266">
        <w:rPr>
          <w:rFonts w:eastAsia="DengXian" w:hint="eastAsia"/>
          <w:lang w:eastAsia="zh-CN"/>
        </w:rPr>
        <w:t>MB</w:t>
      </w:r>
      <w:r w:rsidRPr="00616266">
        <w:rPr>
          <w:rFonts w:eastAsia="DengXian"/>
          <w:lang w:eastAsia="zh-CN"/>
        </w:rPr>
        <w:t>S</w:t>
      </w:r>
      <w:r w:rsidRPr="00616266">
        <w:rPr>
          <w:rFonts w:eastAsia="DengXian"/>
        </w:rPr>
        <w:t>Session_</w:t>
      </w:r>
      <w:r w:rsidRPr="00616266">
        <w:rPr>
          <w:rFonts w:eastAsia="DengXian" w:hint="eastAsia"/>
          <w:lang w:eastAsia="zh-CN"/>
        </w:rPr>
        <w:t>Update</w:t>
      </w:r>
      <w:proofErr w:type="spellEnd"/>
    </w:p>
    <w:p w14:paraId="4DE2CD6D" w14:textId="77777777" w:rsidR="00616266" w:rsidRPr="00616266" w:rsidRDefault="00616266" w:rsidP="00616266">
      <w:pPr>
        <w:rPr>
          <w:rFonts w:eastAsia="DengXian"/>
        </w:rPr>
      </w:pPr>
      <w:r w:rsidRPr="00616266">
        <w:rPr>
          <w:rFonts w:eastAsia="DengXian"/>
          <w:b/>
        </w:rPr>
        <w:t xml:space="preserve">Description: </w:t>
      </w:r>
      <w:r w:rsidRPr="00616266">
        <w:rPr>
          <w:rFonts w:eastAsia="DengXian" w:hint="eastAsia"/>
          <w:lang w:eastAsia="zh-CN"/>
        </w:rPr>
        <w:t>Update the</w:t>
      </w:r>
      <w:r w:rsidRPr="00616266">
        <w:rPr>
          <w:rFonts w:eastAsia="DengXian"/>
        </w:rPr>
        <w:t xml:space="preserve"> </w:t>
      </w:r>
      <w:r w:rsidRPr="00616266">
        <w:rPr>
          <w:rFonts w:eastAsia="DengXian" w:hint="eastAsia"/>
          <w:lang w:eastAsia="zh-CN"/>
        </w:rPr>
        <w:t>established multicast session or broadcast s</w:t>
      </w:r>
      <w:r w:rsidRPr="00616266">
        <w:rPr>
          <w:rFonts w:eastAsia="DengXian"/>
        </w:rPr>
        <w:t>ession, or for a location dependent MBS session, the part of the MBS session within a service area</w:t>
      </w:r>
      <w:r w:rsidRPr="00616266">
        <w:rPr>
          <w:rFonts w:eastAsia="DengXian" w:hint="eastAsia"/>
          <w:lang w:eastAsia="zh-CN"/>
        </w:rPr>
        <w:t xml:space="preserve">, </w:t>
      </w:r>
      <w:proofErr w:type="gramStart"/>
      <w:r w:rsidRPr="00616266">
        <w:rPr>
          <w:rFonts w:eastAsia="DengXian" w:hint="eastAsia"/>
          <w:lang w:eastAsia="zh-CN"/>
        </w:rPr>
        <w:t>e.g.</w:t>
      </w:r>
      <w:proofErr w:type="gramEnd"/>
      <w:r w:rsidRPr="00616266">
        <w:rPr>
          <w:rFonts w:eastAsia="DengXian" w:hint="eastAsia"/>
          <w:lang w:eastAsia="zh-CN"/>
        </w:rPr>
        <w:t xml:space="preserve"> QoS update.</w:t>
      </w:r>
    </w:p>
    <w:p w14:paraId="10EFB614" w14:textId="77777777" w:rsidR="00616266" w:rsidRPr="00616266" w:rsidRDefault="00616266" w:rsidP="00616266">
      <w:pPr>
        <w:rPr>
          <w:rFonts w:eastAsia="DengXian"/>
        </w:rPr>
      </w:pPr>
      <w:r w:rsidRPr="00616266">
        <w:rPr>
          <w:rFonts w:eastAsia="DengXian"/>
          <w:b/>
        </w:rPr>
        <w:t>Input, Required:</w:t>
      </w:r>
      <w:r w:rsidRPr="00616266">
        <w:rPr>
          <w:rFonts w:eastAsia="DengXian"/>
        </w:rPr>
        <w:t xml:space="preserve"> </w:t>
      </w:r>
      <w:r w:rsidRPr="00616266">
        <w:rPr>
          <w:rFonts w:eastAsia="DengXian" w:hint="eastAsia"/>
          <w:lang w:eastAsia="zh-CN"/>
        </w:rPr>
        <w:t>MBS</w:t>
      </w:r>
      <w:r w:rsidRPr="00616266">
        <w:rPr>
          <w:rFonts w:eastAsia="DengXian"/>
        </w:rPr>
        <w:t xml:space="preserve"> Session ID.</w:t>
      </w:r>
    </w:p>
    <w:p w14:paraId="5728CAD2" w14:textId="6D69CAA2" w:rsidR="00616266" w:rsidRPr="00616266" w:rsidRDefault="00616266" w:rsidP="00616266">
      <w:pPr>
        <w:rPr>
          <w:rFonts w:eastAsia="DengXian"/>
          <w:lang w:eastAsia="zh-CN"/>
        </w:rPr>
      </w:pPr>
      <w:r w:rsidRPr="00616266">
        <w:rPr>
          <w:rFonts w:eastAsia="DengXian"/>
          <w:b/>
        </w:rPr>
        <w:t>Input, Optional:</w:t>
      </w:r>
      <w:r w:rsidRPr="00616266">
        <w:rPr>
          <w:rFonts w:eastAsia="DengXian"/>
          <w:lang w:eastAsia="zh-CN"/>
        </w:rPr>
        <w:t xml:space="preserve"> MBS Service I</w:t>
      </w:r>
      <w:r w:rsidRPr="00616266">
        <w:rPr>
          <w:rFonts w:eastAsia="DengXian" w:hint="eastAsia"/>
          <w:lang w:eastAsia="zh-CN"/>
        </w:rPr>
        <w:t>nformation</w:t>
      </w:r>
      <w:r w:rsidRPr="00616266">
        <w:rPr>
          <w:rFonts w:eastAsia="DengXian"/>
          <w:lang w:eastAsia="zh-CN"/>
        </w:rPr>
        <w:t xml:space="preserve"> (as defined in clause 6.14)</w:t>
      </w:r>
      <w:r w:rsidRPr="00616266">
        <w:rPr>
          <w:rFonts w:eastAsia="DengXian" w:hint="eastAsia"/>
          <w:lang w:eastAsia="zh-CN"/>
        </w:rPr>
        <w:t>, MBS service area</w:t>
      </w:r>
      <w:del w:id="207" w:author="Huawei User" w:date="2022-09-13T14:09:00Z">
        <w:r w:rsidRPr="00616266" w:rsidDel="00616266">
          <w:rPr>
            <w:rFonts w:eastAsia="DengXian"/>
            <w:lang w:eastAsia="zh-CN"/>
          </w:rPr>
          <w:delText>, session state (Active/Inactive)</w:delText>
        </w:r>
      </w:del>
      <w:r w:rsidRPr="00616266">
        <w:rPr>
          <w:rFonts w:eastAsia="DengXian"/>
          <w:lang w:eastAsia="zh-CN"/>
        </w:rPr>
        <w:t xml:space="preserve">, for a broadcast session, MBS FSA ID(s), Area Session ID, indication that the PCF </w:t>
      </w:r>
      <w:proofErr w:type="gramStart"/>
      <w:r w:rsidRPr="00616266">
        <w:rPr>
          <w:rFonts w:eastAsia="DengXian"/>
          <w:lang w:eastAsia="zh-CN"/>
        </w:rPr>
        <w:t>has to</w:t>
      </w:r>
      <w:proofErr w:type="gramEnd"/>
      <w:r w:rsidRPr="00616266">
        <w:rPr>
          <w:rFonts w:eastAsia="DengXian"/>
          <w:lang w:eastAsia="zh-CN"/>
        </w:rPr>
        <w:t xml:space="preserve"> be contacted</w:t>
      </w:r>
      <w:r w:rsidRPr="00616266">
        <w:rPr>
          <w:rFonts w:eastAsia="DengXian" w:hint="eastAsia"/>
          <w:lang w:eastAsia="zh-CN"/>
        </w:rPr>
        <w:t>.</w:t>
      </w:r>
      <w:ins w:id="208" w:author="Huawei User" w:date="2022-09-13T14:09:00Z">
        <w:r>
          <w:rPr>
            <w:rFonts w:eastAsia="DengXian"/>
            <w:lang w:eastAsia="zh-CN"/>
          </w:rPr>
          <w:t xml:space="preserve"> For multicast</w:t>
        </w:r>
        <w:r w:rsidRPr="00616266">
          <w:rPr>
            <w:rFonts w:eastAsia="DengXian"/>
            <w:lang w:eastAsia="zh-CN"/>
          </w:rPr>
          <w:t>, session state (Active/Inactive)</w:t>
        </w:r>
      </w:ins>
      <w:ins w:id="209" w:author="Huawei User" w:date="2022-09-13T14:10:00Z">
        <w:r>
          <w:rPr>
            <w:rFonts w:eastAsia="DengXian"/>
            <w:lang w:eastAsia="zh-CN"/>
          </w:rPr>
          <w:t xml:space="preserve">, </w:t>
        </w:r>
      </w:ins>
      <w:ins w:id="210" w:author="Nokia rev4" w:date="2022-11-14T17:03:00Z">
        <w:r w:rsidR="007073A2" w:rsidRPr="007073A2">
          <w:rPr>
            <w:rFonts w:eastAsia="DengXian"/>
            <w:highlight w:val="yellow"/>
            <w:lang w:eastAsia="zh-CN"/>
          </w:rPr>
          <w:t>updated</w:t>
        </w:r>
        <w:r w:rsidR="007073A2">
          <w:rPr>
            <w:rFonts w:eastAsia="DengXian"/>
            <w:lang w:eastAsia="zh-CN"/>
          </w:rPr>
          <w:t xml:space="preserve"> </w:t>
        </w:r>
      </w:ins>
      <w:ins w:id="211" w:author="Huawei User" w:date="2022-09-13T14:10:00Z">
        <w:r>
          <w:t xml:space="preserve">multicast </w:t>
        </w:r>
        <w:r>
          <w:rPr>
            <w:lang w:eastAsia="ko-KR"/>
          </w:rPr>
          <w:t>session</w:t>
        </w:r>
        <w:r>
          <w:t xml:space="preserve"> security context.</w:t>
        </w:r>
      </w:ins>
    </w:p>
    <w:p w14:paraId="52F9C4E9" w14:textId="77777777" w:rsidR="00616266" w:rsidRPr="00616266" w:rsidRDefault="00616266" w:rsidP="00616266">
      <w:pPr>
        <w:rPr>
          <w:rFonts w:eastAsia="DengXian"/>
        </w:rPr>
      </w:pPr>
      <w:r w:rsidRPr="00616266">
        <w:rPr>
          <w:rFonts w:eastAsia="DengXian"/>
          <w:b/>
        </w:rPr>
        <w:t xml:space="preserve">Output, Required: </w:t>
      </w:r>
      <w:r w:rsidRPr="00616266">
        <w:rPr>
          <w:rFonts w:eastAsia="DengXian"/>
        </w:rPr>
        <w:t>Result</w:t>
      </w:r>
      <w:r w:rsidRPr="00616266">
        <w:rPr>
          <w:rFonts w:eastAsia="DengXian"/>
          <w:lang w:eastAsia="zh-CN"/>
        </w:rPr>
        <w:t xml:space="preserve"> Indication</w:t>
      </w:r>
      <w:r w:rsidRPr="00616266">
        <w:rPr>
          <w:rFonts w:eastAsia="DengXian"/>
        </w:rPr>
        <w:t>.</w:t>
      </w:r>
    </w:p>
    <w:p w14:paraId="53040AB1" w14:textId="77777777" w:rsidR="00616266" w:rsidRDefault="00616266" w:rsidP="00616266">
      <w:pPr>
        <w:rPr>
          <w:rFonts w:eastAsia="DengXian"/>
        </w:rPr>
      </w:pPr>
      <w:r w:rsidRPr="00616266">
        <w:rPr>
          <w:rFonts w:eastAsia="DengXian"/>
          <w:b/>
        </w:rPr>
        <w:t>Output, Optional:</w:t>
      </w:r>
      <w:r w:rsidRPr="00616266">
        <w:rPr>
          <w:rFonts w:eastAsia="DengXian"/>
        </w:rPr>
        <w:t xml:space="preserve"> Cause, MBS FSA ID(s).</w:t>
      </w:r>
    </w:p>
    <w:p w14:paraId="58909165" w14:textId="77777777" w:rsidR="008B1539" w:rsidRPr="008B1539" w:rsidRDefault="008B1539" w:rsidP="00616266">
      <w:pPr>
        <w:rPr>
          <w:rFonts w:eastAsia="DengXian"/>
          <w:lang w:eastAsia="zh-CN"/>
        </w:rPr>
      </w:pPr>
    </w:p>
    <w:p w14:paraId="32F34075" w14:textId="77777777" w:rsidR="00E32339" w:rsidRPr="0042466D" w:rsidRDefault="00E32339" w:rsidP="00E32339">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eastAsia="zh-CN"/>
        </w:rPr>
      </w:pPr>
      <w:r w:rsidRPr="0042466D">
        <w:rPr>
          <w:rFonts w:ascii="Arial" w:hAnsi="Arial" w:cs="Arial"/>
          <w:color w:val="FF0000"/>
          <w:sz w:val="28"/>
          <w:szCs w:val="28"/>
          <w:lang w:val="en-US"/>
        </w:rPr>
        <w:t xml:space="preserve">* * * * </w:t>
      </w:r>
      <w:r w:rsidRPr="0042466D">
        <w:rPr>
          <w:rFonts w:ascii="Arial" w:hAnsi="Arial" w:cs="Arial"/>
          <w:color w:val="FF0000"/>
          <w:sz w:val="28"/>
          <w:szCs w:val="28"/>
          <w:lang w:val="en-US" w:eastAsia="zh-CN"/>
        </w:rPr>
        <w:t xml:space="preserve">End of changes </w:t>
      </w:r>
      <w:r w:rsidRPr="0042466D">
        <w:rPr>
          <w:rFonts w:ascii="Arial" w:hAnsi="Arial" w:cs="Arial"/>
          <w:color w:val="FF0000"/>
          <w:sz w:val="28"/>
          <w:szCs w:val="28"/>
          <w:lang w:val="en-US"/>
        </w:rPr>
        <w:t>* * * *</w:t>
      </w:r>
    </w:p>
    <w:p w14:paraId="4DEFE705" w14:textId="77777777" w:rsidR="001E41F3" w:rsidRPr="00D772B9" w:rsidRDefault="001E41F3">
      <w:pPr>
        <w:rPr>
          <w:noProof/>
        </w:rPr>
      </w:pPr>
    </w:p>
    <w:sectPr w:rsidR="001E41F3" w:rsidRPr="00D772B9" w:rsidSect="000B7FED">
      <w:headerReference w:type="even" r:id="rId25"/>
      <w:headerReference w:type="default" r:id="rId26"/>
      <w:headerReference w:type="first" r:id="rId2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3DF3E6" w14:textId="77777777" w:rsidR="0071520C" w:rsidRDefault="0071520C">
      <w:r>
        <w:separator/>
      </w:r>
    </w:p>
  </w:endnote>
  <w:endnote w:type="continuationSeparator" w:id="0">
    <w:p w14:paraId="4339D45E" w14:textId="77777777" w:rsidR="0071520C" w:rsidRDefault="007152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85FBFF" w14:textId="77777777" w:rsidR="006905E8" w:rsidRDefault="006905E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1AF2D" w14:textId="77777777" w:rsidR="006905E8" w:rsidRDefault="006905E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AFE954" w14:textId="77777777" w:rsidR="006905E8" w:rsidRDefault="006905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3E5342" w14:textId="77777777" w:rsidR="0071520C" w:rsidRDefault="0071520C">
      <w:r>
        <w:separator/>
      </w:r>
    </w:p>
  </w:footnote>
  <w:footnote w:type="continuationSeparator" w:id="0">
    <w:p w14:paraId="43C436D2" w14:textId="77777777" w:rsidR="0071520C" w:rsidRDefault="007152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B5669B"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D85909" w14:textId="77777777" w:rsidR="006905E8" w:rsidRDefault="006905E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4F3A4F" w14:textId="77777777" w:rsidR="006905E8" w:rsidRDefault="006905E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0460FB" w14:textId="77777777" w:rsidR="00695808" w:rsidRDefault="0069580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780C93" w14:textId="77777777" w:rsidR="00695808" w:rsidRDefault="00695808">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BB76EA" w14:textId="77777777" w:rsidR="00695808" w:rsidRDefault="0069580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 r01">
    <w15:presenceInfo w15:providerId="None" w15:userId="Nokia r01"/>
  </w15:person>
  <w15:person w15:author="Huawei User">
    <w15:presenceInfo w15:providerId="None" w15:userId="Huawei User"/>
  </w15:person>
  <w15:person w15:author="Ericsson r02">
    <w15:presenceInfo w15:providerId="None" w15:userId="Ericsson r02"/>
  </w15:person>
  <w15:person w15:author="huawei">
    <w15:presenceInfo w15:providerId="None" w15:userId="huawei"/>
  </w15:person>
  <w15:person w15:author="Nokia rev4">
    <w15:presenceInfo w15:providerId="None" w15:userId="Nokia rev4"/>
  </w15:person>
  <w15:person w15:author="Thomas Belling">
    <w15:presenceInfo w15:providerId="None" w15:userId="Thomas Belling"/>
  </w15:person>
  <w15:person w15:author="Thomas Belling rev3">
    <w15:presenceInfo w15:providerId="None" w15:userId="Thomas Belling rev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4"/>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125BD"/>
    <w:rsid w:val="00022E4A"/>
    <w:rsid w:val="0005071C"/>
    <w:rsid w:val="00055271"/>
    <w:rsid w:val="00062070"/>
    <w:rsid w:val="00076524"/>
    <w:rsid w:val="00086F9A"/>
    <w:rsid w:val="00095ED7"/>
    <w:rsid w:val="000A3807"/>
    <w:rsid w:val="000A5245"/>
    <w:rsid w:val="000A6394"/>
    <w:rsid w:val="000B7FED"/>
    <w:rsid w:val="000C038A"/>
    <w:rsid w:val="000C6598"/>
    <w:rsid w:val="000E268E"/>
    <w:rsid w:val="000E2AF1"/>
    <w:rsid w:val="000E31D5"/>
    <w:rsid w:val="000F7504"/>
    <w:rsid w:val="001000B2"/>
    <w:rsid w:val="00112D66"/>
    <w:rsid w:val="001168F2"/>
    <w:rsid w:val="00127122"/>
    <w:rsid w:val="001431FF"/>
    <w:rsid w:val="00145D43"/>
    <w:rsid w:val="00155ECD"/>
    <w:rsid w:val="001804E7"/>
    <w:rsid w:val="0018155B"/>
    <w:rsid w:val="00187640"/>
    <w:rsid w:val="00192C46"/>
    <w:rsid w:val="001941EA"/>
    <w:rsid w:val="001947B2"/>
    <w:rsid w:val="00196013"/>
    <w:rsid w:val="001A08B3"/>
    <w:rsid w:val="001A7B60"/>
    <w:rsid w:val="001B52F0"/>
    <w:rsid w:val="001B7A65"/>
    <w:rsid w:val="001E005B"/>
    <w:rsid w:val="001E3CAB"/>
    <w:rsid w:val="001E41F3"/>
    <w:rsid w:val="001F3065"/>
    <w:rsid w:val="00203FEB"/>
    <w:rsid w:val="002264B0"/>
    <w:rsid w:val="002364D6"/>
    <w:rsid w:val="002369B6"/>
    <w:rsid w:val="0026004D"/>
    <w:rsid w:val="00263A5D"/>
    <w:rsid w:val="002640DD"/>
    <w:rsid w:val="00265753"/>
    <w:rsid w:val="00271A4B"/>
    <w:rsid w:val="002725E0"/>
    <w:rsid w:val="00275D12"/>
    <w:rsid w:val="002829C7"/>
    <w:rsid w:val="002831F6"/>
    <w:rsid w:val="00284FEB"/>
    <w:rsid w:val="002860C4"/>
    <w:rsid w:val="00287D1E"/>
    <w:rsid w:val="00290D3C"/>
    <w:rsid w:val="002B4465"/>
    <w:rsid w:val="002B5741"/>
    <w:rsid w:val="002C3EF1"/>
    <w:rsid w:val="002D57B6"/>
    <w:rsid w:val="002E2131"/>
    <w:rsid w:val="002E7741"/>
    <w:rsid w:val="0030271E"/>
    <w:rsid w:val="00305409"/>
    <w:rsid w:val="00341B68"/>
    <w:rsid w:val="003609EF"/>
    <w:rsid w:val="0036231A"/>
    <w:rsid w:val="00367B14"/>
    <w:rsid w:val="00374DD4"/>
    <w:rsid w:val="003759C1"/>
    <w:rsid w:val="003808E9"/>
    <w:rsid w:val="0038223E"/>
    <w:rsid w:val="00385A11"/>
    <w:rsid w:val="00386DEC"/>
    <w:rsid w:val="00392484"/>
    <w:rsid w:val="003968D8"/>
    <w:rsid w:val="003B40E1"/>
    <w:rsid w:val="003B41FA"/>
    <w:rsid w:val="003D2DA9"/>
    <w:rsid w:val="003E1A36"/>
    <w:rsid w:val="003E7D28"/>
    <w:rsid w:val="003F5BB4"/>
    <w:rsid w:val="0040761D"/>
    <w:rsid w:val="00410371"/>
    <w:rsid w:val="004242F1"/>
    <w:rsid w:val="004401BC"/>
    <w:rsid w:val="00442FBC"/>
    <w:rsid w:val="00452FDC"/>
    <w:rsid w:val="00453447"/>
    <w:rsid w:val="00463B2A"/>
    <w:rsid w:val="0047578B"/>
    <w:rsid w:val="004758BB"/>
    <w:rsid w:val="004A1F9C"/>
    <w:rsid w:val="004A6302"/>
    <w:rsid w:val="004A69E0"/>
    <w:rsid w:val="004B165F"/>
    <w:rsid w:val="004B75B7"/>
    <w:rsid w:val="004D66C5"/>
    <w:rsid w:val="004D6BF4"/>
    <w:rsid w:val="00504314"/>
    <w:rsid w:val="00514818"/>
    <w:rsid w:val="0051580D"/>
    <w:rsid w:val="00521610"/>
    <w:rsid w:val="00524056"/>
    <w:rsid w:val="00524A06"/>
    <w:rsid w:val="005267A6"/>
    <w:rsid w:val="00530EDB"/>
    <w:rsid w:val="00537FB7"/>
    <w:rsid w:val="00545064"/>
    <w:rsid w:val="00547111"/>
    <w:rsid w:val="005639BC"/>
    <w:rsid w:val="00564FC2"/>
    <w:rsid w:val="00570207"/>
    <w:rsid w:val="00584954"/>
    <w:rsid w:val="00592D74"/>
    <w:rsid w:val="005E1ADD"/>
    <w:rsid w:val="005E2C44"/>
    <w:rsid w:val="005E65C0"/>
    <w:rsid w:val="005F0A62"/>
    <w:rsid w:val="00616266"/>
    <w:rsid w:val="00621188"/>
    <w:rsid w:val="006257ED"/>
    <w:rsid w:val="00625CC6"/>
    <w:rsid w:val="006472BB"/>
    <w:rsid w:val="006719B1"/>
    <w:rsid w:val="00677A1C"/>
    <w:rsid w:val="00677EFF"/>
    <w:rsid w:val="006905E8"/>
    <w:rsid w:val="0069453B"/>
    <w:rsid w:val="00695808"/>
    <w:rsid w:val="006B46FB"/>
    <w:rsid w:val="006C7ED0"/>
    <w:rsid w:val="006D18D3"/>
    <w:rsid w:val="006D5129"/>
    <w:rsid w:val="006E21FB"/>
    <w:rsid w:val="006E29C6"/>
    <w:rsid w:val="006E4EA8"/>
    <w:rsid w:val="0070388D"/>
    <w:rsid w:val="00705202"/>
    <w:rsid w:val="00706BCA"/>
    <w:rsid w:val="007073A2"/>
    <w:rsid w:val="0071520C"/>
    <w:rsid w:val="00732A7A"/>
    <w:rsid w:val="00735297"/>
    <w:rsid w:val="00743C86"/>
    <w:rsid w:val="00744611"/>
    <w:rsid w:val="00745433"/>
    <w:rsid w:val="00752808"/>
    <w:rsid w:val="00775ACB"/>
    <w:rsid w:val="00792342"/>
    <w:rsid w:val="00792D9B"/>
    <w:rsid w:val="00793EC4"/>
    <w:rsid w:val="007977A8"/>
    <w:rsid w:val="007B35A5"/>
    <w:rsid w:val="007B512A"/>
    <w:rsid w:val="007C1249"/>
    <w:rsid w:val="007C2097"/>
    <w:rsid w:val="007D5352"/>
    <w:rsid w:val="007D6A07"/>
    <w:rsid w:val="007E4A30"/>
    <w:rsid w:val="007F2012"/>
    <w:rsid w:val="007F260F"/>
    <w:rsid w:val="007F7259"/>
    <w:rsid w:val="008040A8"/>
    <w:rsid w:val="00812D2C"/>
    <w:rsid w:val="00824654"/>
    <w:rsid w:val="008250B6"/>
    <w:rsid w:val="0082601E"/>
    <w:rsid w:val="00826064"/>
    <w:rsid w:val="008279FA"/>
    <w:rsid w:val="00850413"/>
    <w:rsid w:val="008626E7"/>
    <w:rsid w:val="008669B3"/>
    <w:rsid w:val="00870EE7"/>
    <w:rsid w:val="008746C3"/>
    <w:rsid w:val="0087737C"/>
    <w:rsid w:val="00881457"/>
    <w:rsid w:val="0088571A"/>
    <w:rsid w:val="008863B9"/>
    <w:rsid w:val="008A3025"/>
    <w:rsid w:val="008A45A6"/>
    <w:rsid w:val="008B1539"/>
    <w:rsid w:val="008B41EF"/>
    <w:rsid w:val="008D65B8"/>
    <w:rsid w:val="008F686C"/>
    <w:rsid w:val="00901CAF"/>
    <w:rsid w:val="00906141"/>
    <w:rsid w:val="009148DE"/>
    <w:rsid w:val="00922BFA"/>
    <w:rsid w:val="009259DB"/>
    <w:rsid w:val="00941E30"/>
    <w:rsid w:val="00946133"/>
    <w:rsid w:val="009466E8"/>
    <w:rsid w:val="009613C5"/>
    <w:rsid w:val="009733BE"/>
    <w:rsid w:val="009748CA"/>
    <w:rsid w:val="009777D9"/>
    <w:rsid w:val="00982CCF"/>
    <w:rsid w:val="00985235"/>
    <w:rsid w:val="00985C51"/>
    <w:rsid w:val="00990CCB"/>
    <w:rsid w:val="00991B88"/>
    <w:rsid w:val="009A1379"/>
    <w:rsid w:val="009A5753"/>
    <w:rsid w:val="009A579D"/>
    <w:rsid w:val="009B0FFA"/>
    <w:rsid w:val="009B162C"/>
    <w:rsid w:val="009B7E39"/>
    <w:rsid w:val="009C1CD9"/>
    <w:rsid w:val="009E3297"/>
    <w:rsid w:val="009F6462"/>
    <w:rsid w:val="009F734F"/>
    <w:rsid w:val="00A11ABB"/>
    <w:rsid w:val="00A15AFF"/>
    <w:rsid w:val="00A22FF3"/>
    <w:rsid w:val="00A246B6"/>
    <w:rsid w:val="00A25CC3"/>
    <w:rsid w:val="00A263D1"/>
    <w:rsid w:val="00A312E7"/>
    <w:rsid w:val="00A3384B"/>
    <w:rsid w:val="00A47E70"/>
    <w:rsid w:val="00A50CF0"/>
    <w:rsid w:val="00A542FF"/>
    <w:rsid w:val="00A6233C"/>
    <w:rsid w:val="00A7671C"/>
    <w:rsid w:val="00A83BE8"/>
    <w:rsid w:val="00A87BB1"/>
    <w:rsid w:val="00AA2CBC"/>
    <w:rsid w:val="00AA529D"/>
    <w:rsid w:val="00AA5DE5"/>
    <w:rsid w:val="00AB7DA7"/>
    <w:rsid w:val="00AC5820"/>
    <w:rsid w:val="00AC6DA8"/>
    <w:rsid w:val="00AD1CD8"/>
    <w:rsid w:val="00AD777F"/>
    <w:rsid w:val="00AE3235"/>
    <w:rsid w:val="00AF1A6F"/>
    <w:rsid w:val="00B068A1"/>
    <w:rsid w:val="00B15BA9"/>
    <w:rsid w:val="00B21BD9"/>
    <w:rsid w:val="00B2286B"/>
    <w:rsid w:val="00B258BB"/>
    <w:rsid w:val="00B3068D"/>
    <w:rsid w:val="00B45932"/>
    <w:rsid w:val="00B51DB3"/>
    <w:rsid w:val="00B55111"/>
    <w:rsid w:val="00B661A1"/>
    <w:rsid w:val="00B67B97"/>
    <w:rsid w:val="00B95D2F"/>
    <w:rsid w:val="00B968C8"/>
    <w:rsid w:val="00BA0EA5"/>
    <w:rsid w:val="00BA3EC5"/>
    <w:rsid w:val="00BA51D9"/>
    <w:rsid w:val="00BB5DFC"/>
    <w:rsid w:val="00BC04BD"/>
    <w:rsid w:val="00BC0E8C"/>
    <w:rsid w:val="00BD279D"/>
    <w:rsid w:val="00BD6BB8"/>
    <w:rsid w:val="00BE4CA2"/>
    <w:rsid w:val="00C07E24"/>
    <w:rsid w:val="00C160A6"/>
    <w:rsid w:val="00C3023D"/>
    <w:rsid w:val="00C315DA"/>
    <w:rsid w:val="00C33231"/>
    <w:rsid w:val="00C42851"/>
    <w:rsid w:val="00C605B9"/>
    <w:rsid w:val="00C60B82"/>
    <w:rsid w:val="00C66BA2"/>
    <w:rsid w:val="00C743CA"/>
    <w:rsid w:val="00C94792"/>
    <w:rsid w:val="00C95985"/>
    <w:rsid w:val="00CA4EEF"/>
    <w:rsid w:val="00CC5026"/>
    <w:rsid w:val="00CC68D0"/>
    <w:rsid w:val="00CD61CF"/>
    <w:rsid w:val="00CF5C00"/>
    <w:rsid w:val="00D01F77"/>
    <w:rsid w:val="00D03111"/>
    <w:rsid w:val="00D03F9A"/>
    <w:rsid w:val="00D06D51"/>
    <w:rsid w:val="00D14B77"/>
    <w:rsid w:val="00D15E43"/>
    <w:rsid w:val="00D23592"/>
    <w:rsid w:val="00D2452D"/>
    <w:rsid w:val="00D24991"/>
    <w:rsid w:val="00D26628"/>
    <w:rsid w:val="00D30067"/>
    <w:rsid w:val="00D30D71"/>
    <w:rsid w:val="00D32967"/>
    <w:rsid w:val="00D34D8A"/>
    <w:rsid w:val="00D41EB7"/>
    <w:rsid w:val="00D458CA"/>
    <w:rsid w:val="00D50255"/>
    <w:rsid w:val="00D60ADD"/>
    <w:rsid w:val="00D66520"/>
    <w:rsid w:val="00D66AE8"/>
    <w:rsid w:val="00D71EB4"/>
    <w:rsid w:val="00D772B9"/>
    <w:rsid w:val="00D84736"/>
    <w:rsid w:val="00D86EA8"/>
    <w:rsid w:val="00D92747"/>
    <w:rsid w:val="00DB582F"/>
    <w:rsid w:val="00DB6A69"/>
    <w:rsid w:val="00DC58AF"/>
    <w:rsid w:val="00DC6555"/>
    <w:rsid w:val="00DD2CF6"/>
    <w:rsid w:val="00DD52D2"/>
    <w:rsid w:val="00DE34CF"/>
    <w:rsid w:val="00DF53A0"/>
    <w:rsid w:val="00E13F3D"/>
    <w:rsid w:val="00E23990"/>
    <w:rsid w:val="00E32339"/>
    <w:rsid w:val="00E3289B"/>
    <w:rsid w:val="00E34898"/>
    <w:rsid w:val="00E533D9"/>
    <w:rsid w:val="00E61B6E"/>
    <w:rsid w:val="00E82D4D"/>
    <w:rsid w:val="00EA154E"/>
    <w:rsid w:val="00EB09B7"/>
    <w:rsid w:val="00EE1D4B"/>
    <w:rsid w:val="00EE7D7C"/>
    <w:rsid w:val="00EF0D3C"/>
    <w:rsid w:val="00EF48C6"/>
    <w:rsid w:val="00F25D98"/>
    <w:rsid w:val="00F26076"/>
    <w:rsid w:val="00F300FB"/>
    <w:rsid w:val="00F36745"/>
    <w:rsid w:val="00F41DF3"/>
    <w:rsid w:val="00F8390E"/>
    <w:rsid w:val="00F86AEE"/>
    <w:rsid w:val="00F93A68"/>
    <w:rsid w:val="00FB4ADA"/>
    <w:rsid w:val="00FB6386"/>
    <w:rsid w:val="00FD4FF9"/>
    <w:rsid w:val="00FD7B43"/>
    <w:rsid w:val="00FF4AEE"/>
    <w:rsid w:val="00FF6AD5"/>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o:shapelayout v:ext="edit">
      <o:idmap v:ext="edit" data="2"/>
    </o:shapelayout>
  </w:shapeDefaults>
  <w:decimalSymbol w:val=","/>
  <w:listSeparator w:val=";"/>
  <w14:docId w14:val="453FB16C"/>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NOChar">
    <w:name w:val="NO Char"/>
    <w:link w:val="NO"/>
    <w:qFormat/>
    <w:locked/>
    <w:rsid w:val="000A5245"/>
    <w:rPr>
      <w:rFonts w:ascii="Times New Roman" w:hAnsi="Times New Roman"/>
      <w:lang w:val="en-GB" w:eastAsia="en-US"/>
    </w:rPr>
  </w:style>
  <w:style w:type="character" w:customStyle="1" w:styleId="B1Char1">
    <w:name w:val="B1 Char1"/>
    <w:link w:val="B1"/>
    <w:qFormat/>
    <w:locked/>
    <w:rsid w:val="000A5245"/>
    <w:rPr>
      <w:rFonts w:ascii="Times New Roman" w:hAnsi="Times New Roman"/>
      <w:lang w:val="en-GB" w:eastAsia="en-US"/>
    </w:rPr>
  </w:style>
  <w:style w:type="character" w:customStyle="1" w:styleId="B1Char">
    <w:name w:val="B1 Char"/>
    <w:qFormat/>
    <w:locked/>
    <w:rsid w:val="000A5245"/>
    <w:rPr>
      <w:rFonts w:ascii="Times New Roman" w:eastAsia="Times New Roman" w:hAnsi="Times New Roman"/>
    </w:rPr>
  </w:style>
  <w:style w:type="character" w:customStyle="1" w:styleId="TALChar">
    <w:name w:val="TAL Char"/>
    <w:link w:val="TAL"/>
    <w:qFormat/>
    <w:locked/>
    <w:rsid w:val="008250B6"/>
    <w:rPr>
      <w:rFonts w:ascii="Arial" w:hAnsi="Arial"/>
      <w:sz w:val="18"/>
      <w:lang w:val="en-GB" w:eastAsia="en-US"/>
    </w:rPr>
  </w:style>
  <w:style w:type="character" w:customStyle="1" w:styleId="TACChar">
    <w:name w:val="TAC Char"/>
    <w:link w:val="TAC"/>
    <w:locked/>
    <w:rsid w:val="008250B6"/>
    <w:rPr>
      <w:rFonts w:ascii="Arial" w:hAnsi="Arial"/>
      <w:sz w:val="18"/>
      <w:lang w:val="en-GB" w:eastAsia="en-US"/>
    </w:rPr>
  </w:style>
  <w:style w:type="character" w:customStyle="1" w:styleId="THChar">
    <w:name w:val="TH Char"/>
    <w:link w:val="TH"/>
    <w:qFormat/>
    <w:locked/>
    <w:rsid w:val="008250B6"/>
    <w:rPr>
      <w:rFonts w:ascii="Arial" w:hAnsi="Arial"/>
      <w:b/>
      <w:lang w:val="en-GB" w:eastAsia="en-US"/>
    </w:rPr>
  </w:style>
  <w:style w:type="character" w:customStyle="1" w:styleId="TAHCar">
    <w:name w:val="TAH Car"/>
    <w:link w:val="TAH"/>
    <w:locked/>
    <w:rsid w:val="008250B6"/>
    <w:rPr>
      <w:rFonts w:ascii="Arial" w:hAnsi="Arial"/>
      <w:b/>
      <w:sz w:val="18"/>
      <w:lang w:val="en-GB" w:eastAsia="en-US"/>
    </w:rPr>
  </w:style>
  <w:style w:type="table" w:styleId="TableGrid">
    <w:name w:val="Table Grid"/>
    <w:basedOn w:val="TableNormal"/>
    <w:rsid w:val="008250B6"/>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FD7B43"/>
    <w:rPr>
      <w:rFonts w:ascii="Arial" w:hAnsi="Arial"/>
      <w:sz w:val="24"/>
      <w:lang w:val="en-GB" w:eastAsia="en-US"/>
    </w:rPr>
  </w:style>
  <w:style w:type="paragraph" w:styleId="Revision">
    <w:name w:val="Revision"/>
    <w:hidden/>
    <w:uiPriority w:val="99"/>
    <w:semiHidden/>
    <w:rsid w:val="00D32967"/>
    <w:rPr>
      <w:rFonts w:ascii="Times New Roman" w:hAnsi="Times New Roman"/>
      <w:lang w:val="en-GB" w:eastAsia="en-US"/>
    </w:rPr>
  </w:style>
  <w:style w:type="character" w:customStyle="1" w:styleId="TFChar">
    <w:name w:val="TF Char"/>
    <w:link w:val="TF"/>
    <w:qFormat/>
    <w:rsid w:val="00752808"/>
    <w:rPr>
      <w:rFonts w:ascii="Arial" w:hAnsi="Arial"/>
      <w:b/>
      <w:lang w:val="en-GB" w:eastAsia="en-US"/>
    </w:rPr>
  </w:style>
  <w:style w:type="character" w:customStyle="1" w:styleId="B2Char">
    <w:name w:val="B2 Char"/>
    <w:link w:val="B2"/>
    <w:rsid w:val="00752808"/>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2924967">
      <w:bodyDiv w:val="1"/>
      <w:marLeft w:val="0"/>
      <w:marRight w:val="0"/>
      <w:marTop w:val="0"/>
      <w:marBottom w:val="0"/>
      <w:divBdr>
        <w:top w:val="none" w:sz="0" w:space="0" w:color="auto"/>
        <w:left w:val="none" w:sz="0" w:space="0" w:color="auto"/>
        <w:bottom w:val="none" w:sz="0" w:space="0" w:color="auto"/>
        <w:right w:val="none" w:sz="0" w:space="0" w:color="auto"/>
      </w:divBdr>
    </w:div>
    <w:div w:id="593319842">
      <w:bodyDiv w:val="1"/>
      <w:marLeft w:val="0"/>
      <w:marRight w:val="0"/>
      <w:marTop w:val="0"/>
      <w:marBottom w:val="0"/>
      <w:divBdr>
        <w:top w:val="none" w:sz="0" w:space="0" w:color="auto"/>
        <w:left w:val="none" w:sz="0" w:space="0" w:color="auto"/>
        <w:bottom w:val="none" w:sz="0" w:space="0" w:color="auto"/>
        <w:right w:val="none" w:sz="0" w:space="0" w:color="auto"/>
      </w:divBdr>
    </w:div>
    <w:div w:id="636570560">
      <w:bodyDiv w:val="1"/>
      <w:marLeft w:val="0"/>
      <w:marRight w:val="0"/>
      <w:marTop w:val="0"/>
      <w:marBottom w:val="0"/>
      <w:divBdr>
        <w:top w:val="none" w:sz="0" w:space="0" w:color="auto"/>
        <w:left w:val="none" w:sz="0" w:space="0" w:color="auto"/>
        <w:bottom w:val="none" w:sz="0" w:space="0" w:color="auto"/>
        <w:right w:val="none" w:sz="0" w:space="0" w:color="auto"/>
      </w:divBdr>
    </w:div>
    <w:div w:id="963384185">
      <w:bodyDiv w:val="1"/>
      <w:marLeft w:val="0"/>
      <w:marRight w:val="0"/>
      <w:marTop w:val="0"/>
      <w:marBottom w:val="0"/>
      <w:divBdr>
        <w:top w:val="none" w:sz="0" w:space="0" w:color="auto"/>
        <w:left w:val="none" w:sz="0" w:space="0" w:color="auto"/>
        <w:bottom w:val="none" w:sz="0" w:space="0" w:color="auto"/>
        <w:right w:val="none" w:sz="0" w:space="0" w:color="auto"/>
      </w:divBdr>
    </w:div>
    <w:div w:id="1249926465">
      <w:bodyDiv w:val="1"/>
      <w:marLeft w:val="0"/>
      <w:marRight w:val="0"/>
      <w:marTop w:val="0"/>
      <w:marBottom w:val="0"/>
      <w:divBdr>
        <w:top w:val="none" w:sz="0" w:space="0" w:color="auto"/>
        <w:left w:val="none" w:sz="0" w:space="0" w:color="auto"/>
        <w:bottom w:val="none" w:sz="0" w:space="0" w:color="auto"/>
        <w:right w:val="none" w:sz="0" w:space="0" w:color="auto"/>
      </w:divBdr>
    </w:div>
    <w:div w:id="1340620548">
      <w:bodyDiv w:val="1"/>
      <w:marLeft w:val="0"/>
      <w:marRight w:val="0"/>
      <w:marTop w:val="0"/>
      <w:marBottom w:val="0"/>
      <w:divBdr>
        <w:top w:val="none" w:sz="0" w:space="0" w:color="auto"/>
        <w:left w:val="none" w:sz="0" w:space="0" w:color="auto"/>
        <w:bottom w:val="none" w:sz="0" w:space="0" w:color="auto"/>
        <w:right w:val="none" w:sz="0" w:space="0" w:color="auto"/>
      </w:divBdr>
    </w:div>
    <w:div w:id="1457069316">
      <w:bodyDiv w:val="1"/>
      <w:marLeft w:val="0"/>
      <w:marRight w:val="0"/>
      <w:marTop w:val="0"/>
      <w:marBottom w:val="0"/>
      <w:divBdr>
        <w:top w:val="none" w:sz="0" w:space="0" w:color="auto"/>
        <w:left w:val="none" w:sz="0" w:space="0" w:color="auto"/>
        <w:bottom w:val="none" w:sz="0" w:space="0" w:color="auto"/>
        <w:right w:val="none" w:sz="0" w:space="0" w:color="auto"/>
      </w:divBdr>
    </w:div>
    <w:div w:id="1580990522">
      <w:bodyDiv w:val="1"/>
      <w:marLeft w:val="0"/>
      <w:marRight w:val="0"/>
      <w:marTop w:val="0"/>
      <w:marBottom w:val="0"/>
      <w:divBdr>
        <w:top w:val="none" w:sz="0" w:space="0" w:color="auto"/>
        <w:left w:val="none" w:sz="0" w:space="0" w:color="auto"/>
        <w:bottom w:val="none" w:sz="0" w:space="0" w:color="auto"/>
        <w:right w:val="none" w:sz="0" w:space="0" w:color="auto"/>
      </w:divBdr>
    </w:div>
    <w:div w:id="1620799628">
      <w:bodyDiv w:val="1"/>
      <w:marLeft w:val="0"/>
      <w:marRight w:val="0"/>
      <w:marTop w:val="0"/>
      <w:marBottom w:val="0"/>
      <w:divBdr>
        <w:top w:val="none" w:sz="0" w:space="0" w:color="auto"/>
        <w:left w:val="none" w:sz="0" w:space="0" w:color="auto"/>
        <w:bottom w:val="none" w:sz="0" w:space="0" w:color="auto"/>
        <w:right w:val="none" w:sz="0" w:space="0" w:color="auto"/>
      </w:divBdr>
    </w:div>
    <w:div w:id="1877547242">
      <w:bodyDiv w:val="1"/>
      <w:marLeft w:val="0"/>
      <w:marRight w:val="0"/>
      <w:marTop w:val="0"/>
      <w:marBottom w:val="0"/>
      <w:divBdr>
        <w:top w:val="none" w:sz="0" w:space="0" w:color="auto"/>
        <w:left w:val="none" w:sz="0" w:space="0" w:color="auto"/>
        <w:bottom w:val="none" w:sz="0" w:space="0" w:color="auto"/>
        <w:right w:val="none" w:sz="0" w:space="0" w:color="auto"/>
      </w:divBdr>
    </w:div>
    <w:div w:id="1906187390">
      <w:bodyDiv w:val="1"/>
      <w:marLeft w:val="0"/>
      <w:marRight w:val="0"/>
      <w:marTop w:val="0"/>
      <w:marBottom w:val="0"/>
      <w:divBdr>
        <w:top w:val="none" w:sz="0" w:space="0" w:color="auto"/>
        <w:left w:val="none" w:sz="0" w:space="0" w:color="auto"/>
        <w:bottom w:val="none" w:sz="0" w:space="0" w:color="auto"/>
        <w:right w:val="none" w:sz="0" w:space="0" w:color="auto"/>
      </w:divBdr>
    </w:div>
    <w:div w:id="2095932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footer" Target="footer1.xml"/><Relationship Id="rId18" Type="http://schemas.openxmlformats.org/officeDocument/2006/relationships/package" Target="embeddings/Microsoft_Visio_Drawing.vsdx"/><Relationship Id="rId26" Type="http://schemas.openxmlformats.org/officeDocument/2006/relationships/header" Target="header5.xml"/><Relationship Id="rId3" Type="http://schemas.openxmlformats.org/officeDocument/2006/relationships/styles" Target="styles.xml"/><Relationship Id="rId21" Type="http://schemas.openxmlformats.org/officeDocument/2006/relationships/image" Target="media/image3.emf"/><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image" Target="media/image1.emf"/><Relationship Id="rId25"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footer" Target="footer3.xml"/><Relationship Id="rId20" Type="http://schemas.openxmlformats.org/officeDocument/2006/relationships/package" Target="embeddings/Microsoft_Visio_Drawing1.vsdx"/><Relationship Id="rId29" Type="http://schemas.microsoft.com/office/2011/relationships/people" Target="peop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package" Target="embeddings/Microsoft_Visio_Drawing3.vsdx"/><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image" Target="media/image4.emf"/><Relationship Id="rId28" Type="http://schemas.openxmlformats.org/officeDocument/2006/relationships/fontTable" Target="fontTable.xml"/><Relationship Id="rId10" Type="http://schemas.openxmlformats.org/officeDocument/2006/relationships/hyperlink" Target="http://www.3gpp.org/ftp/Specs/html-info/21900.htm" TargetMode="External"/><Relationship Id="rId19"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footer" Target="footer2.xml"/><Relationship Id="rId22" Type="http://schemas.openxmlformats.org/officeDocument/2006/relationships/package" Target="embeddings/Microsoft_Visio_Drawing2.vsdx"/><Relationship Id="rId27" Type="http://schemas.openxmlformats.org/officeDocument/2006/relationships/header" Target="header6.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ope\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C21DAC-9E49-4D5A-AD34-AB12F1D4C2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22</TotalTime>
  <Pages>17</Pages>
  <Words>7253</Words>
  <Characters>38153</Characters>
  <Application>Microsoft Office Word</Application>
  <DocSecurity>0</DocSecurity>
  <Lines>317</Lines>
  <Paragraphs>90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45316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Nokia rev4</cp:lastModifiedBy>
  <cp:revision>4</cp:revision>
  <cp:lastPrinted>1900-01-01T00:00:00Z</cp:lastPrinted>
  <dcterms:created xsi:type="dcterms:W3CDTF">2022-11-14T15:25:00Z</dcterms:created>
  <dcterms:modified xsi:type="dcterms:W3CDTF">2022-11-14T16:05:00Z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WG SA2</vt:lpwstr>
  </property>
  <property fmtid="{D5CDD505-2E9C-101B-9397-08002B2CF9AE}" pid="3" name="MtgSeq">
    <vt:lpwstr>135</vt:lpwstr>
  </property>
  <property fmtid="{D5CDD505-2E9C-101B-9397-08002B2CF9AE}" pid="4" name="Location">
    <vt:lpwstr>Split</vt:lpwstr>
  </property>
  <property fmtid="{D5CDD505-2E9C-101B-9397-08002B2CF9AE}" pid="5" name="Country">
    <vt:lpwstr>Croatia</vt:lpwstr>
  </property>
  <property fmtid="{D5CDD505-2E9C-101B-9397-08002B2CF9AE}" pid="6" name="StartDate">
    <vt:lpwstr>14th October</vt:lpwstr>
  </property>
  <property fmtid="{D5CDD505-2E9C-101B-9397-08002B2CF9AE}" pid="7" name="EndDate">
    <vt:lpwstr>18th October 2019</vt:lpwstr>
  </property>
  <property fmtid="{D5CDD505-2E9C-101B-9397-08002B2CF9AE}" pid="8" name="Tdoc#">
    <vt:lpwstr>&lt;TDoc#&gt;</vt:lpwstr>
  </property>
  <property fmtid="{D5CDD505-2E9C-101B-9397-08002B2CF9AE}" pid="9" name="Spec#">
    <vt:lpwstr>&lt;Spec#&gt;</vt:lpwstr>
  </property>
  <property fmtid="{D5CDD505-2E9C-101B-9397-08002B2CF9AE}" pid="10" name="Cr#">
    <vt:lpwstr>1234</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Huawei, HiSilicon</vt:lpwstr>
  </property>
  <property fmtid="{D5CDD505-2E9C-101B-9397-08002B2CF9AE}" pid="14" name="SourceIfTsg">
    <vt:lpwstr>SA2</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2019-10-04</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
  </property>
  <property fmtid="{D5CDD505-2E9C-101B-9397-08002B2CF9AE}" pid="21" name="_2015_ms_pID_725343">
    <vt:lpwstr>(3)2/Sxmj6ktL/lzSGVc8RleDCH92nOAgHHXbSC0gLqAq1ZiPJ2ZNq6tyaKbmZ6TqLsZ+2C6BW0
zy58dY3NoNycAEa8Mtll77UKD0qONommmZ8K0LJ3qTM9QyJWnxZtplaQMvCQzRiTkRt37raS
YJ6xX0L7lahuMM/1KLItjB0TxYzEjrURU0jWMgtPoO+yRopTM62QfTAL7Iv/E/OyFvCC8Kn6
RcGUvBvi3ol9zZqMoI</vt:lpwstr>
  </property>
  <property fmtid="{D5CDD505-2E9C-101B-9397-08002B2CF9AE}" pid="22" name="_2015_ms_pID_7253431">
    <vt:lpwstr>2b3hx4NFxnrPKG9nfRtVQ6XNVzLrXSbmoQJo5Eym+dXDDmzfrad4n9
ywUs3DHCaymdp1y1R6Asn63yMZdRHaavcWg+sWgo40wLNkhIsK4PxpnYi1IbB9lJ8VyfZG7/
BAOaBIySt4Jp1nul1RY+rLKIe/NG3vpsA19yCwOz8U1vSMvGIjvNb6LE28HwstQAgPnDInKC
bBdWmEEf10u+Qe07sJooA55wsuLOf3EuE4/q</vt:lpwstr>
  </property>
  <property fmtid="{D5CDD505-2E9C-101B-9397-08002B2CF9AE}" pid="23" name="_readonly">
    <vt:lpwstr/>
  </property>
  <property fmtid="{D5CDD505-2E9C-101B-9397-08002B2CF9AE}" pid="24" name="_change">
    <vt:lpwstr/>
  </property>
  <property fmtid="{D5CDD505-2E9C-101B-9397-08002B2CF9AE}" pid="25" name="_full-control">
    <vt:lpwstr/>
  </property>
  <property fmtid="{D5CDD505-2E9C-101B-9397-08002B2CF9AE}" pid="26" name="sflag">
    <vt:lpwstr>1649814047</vt:lpwstr>
  </property>
  <property fmtid="{D5CDD505-2E9C-101B-9397-08002B2CF9AE}" pid="27" name="_2015_ms_pID_7253432">
    <vt:lpwstr>5Q==</vt:lpwstr>
  </property>
</Properties>
</file>