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60B5EFB"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154</w:t>
      </w:r>
      <w:r>
        <w:rPr>
          <w:b/>
          <w:i/>
          <w:noProof/>
          <w:sz w:val="28"/>
        </w:rPr>
        <w:tab/>
      </w:r>
      <w:r w:rsidR="00FD015E" w:rsidRPr="00FD015E">
        <w:rPr>
          <w:b/>
          <w:i/>
          <w:noProof/>
          <w:sz w:val="28"/>
        </w:rPr>
        <w:t>S2-2210695</w:t>
      </w:r>
    </w:p>
    <w:p w14:paraId="7CB45193" w14:textId="756F6842" w:rsidR="001E41F3" w:rsidRDefault="00CD61B0" w:rsidP="00CD61B0">
      <w:pPr>
        <w:pStyle w:val="CRCoverPage"/>
        <w:tabs>
          <w:tab w:val="right" w:pos="5103"/>
          <w:tab w:val="right" w:pos="9639"/>
        </w:tabs>
        <w:outlineLvl w:val="0"/>
        <w:rPr>
          <w:b/>
          <w:noProof/>
          <w:sz w:val="24"/>
        </w:rPr>
      </w:pPr>
      <w:r>
        <w:rPr>
          <w:b/>
          <w:noProof/>
          <w:sz w:val="24"/>
        </w:rPr>
        <w:t>Toulouse</w:t>
      </w:r>
      <w:r w:rsidR="001E41F3">
        <w:rPr>
          <w:b/>
          <w:noProof/>
          <w:sz w:val="24"/>
        </w:rPr>
        <w:t xml:space="preserve">, </w:t>
      </w:r>
      <w:r>
        <w:rPr>
          <w:b/>
          <w:noProof/>
          <w:sz w:val="24"/>
        </w:rPr>
        <w:t>France</w:t>
      </w:r>
      <w:r w:rsidR="001E41F3">
        <w:rPr>
          <w:b/>
          <w:noProof/>
          <w:sz w:val="24"/>
        </w:rPr>
        <w:t xml:space="preserve">, </w:t>
      </w:r>
      <w:r w:rsidR="00EC7413">
        <w:rPr>
          <w:rFonts w:eastAsia="Arial Unicode MS" w:cs="Arial"/>
          <w:b/>
          <w:bCs/>
          <w:sz w:val="24"/>
        </w:rPr>
        <w:t>November</w:t>
      </w:r>
      <w:r w:rsidRPr="007F4779">
        <w:rPr>
          <w:rFonts w:eastAsia="Arial Unicode MS" w:cs="Arial"/>
          <w:b/>
          <w:bCs/>
          <w:sz w:val="24"/>
        </w:rPr>
        <w:t xml:space="preserve"> </w:t>
      </w:r>
      <w:r>
        <w:rPr>
          <w:rFonts w:eastAsia="Arial Unicode MS" w:cs="Arial"/>
          <w:b/>
          <w:bCs/>
          <w:sz w:val="24"/>
        </w:rPr>
        <w:t>1</w:t>
      </w:r>
      <w:r w:rsidR="00EC7413">
        <w:rPr>
          <w:rFonts w:eastAsia="Arial Unicode MS" w:cs="Arial"/>
          <w:b/>
          <w:bCs/>
          <w:sz w:val="24"/>
        </w:rPr>
        <w:t>4</w:t>
      </w:r>
      <w:r w:rsidRPr="00843760">
        <w:rPr>
          <w:rFonts w:eastAsia="Arial Unicode MS" w:cs="Arial"/>
          <w:b/>
          <w:bCs/>
          <w:sz w:val="24"/>
        </w:rPr>
        <w:t xml:space="preserve"> – </w:t>
      </w:r>
      <w:r w:rsidR="00EC7413">
        <w:rPr>
          <w:rFonts w:eastAsia="Arial Unicode MS" w:cs="Arial"/>
          <w:b/>
          <w:bCs/>
          <w:sz w:val="24"/>
        </w:rPr>
        <w:t>18</w:t>
      </w:r>
      <w:r w:rsidRPr="00880B08">
        <w:rPr>
          <w:rFonts w:eastAsia="Arial Unicode MS" w:cs="Arial"/>
          <w:b/>
          <w:bCs/>
          <w:sz w:val="24"/>
        </w:rPr>
        <w:t>, 202</w:t>
      </w:r>
      <w:r>
        <w:rPr>
          <w:rFonts w:eastAsia="Arial Unicode MS" w:cs="Arial"/>
          <w:b/>
          <w:bCs/>
          <w:sz w:val="24"/>
        </w:rPr>
        <w:t>2</w:t>
      </w:r>
      <w:r>
        <w:rPr>
          <w:b/>
          <w:noProof/>
          <w:sz w:val="24"/>
        </w:rPr>
        <w:tab/>
      </w:r>
      <w:r>
        <w:rPr>
          <w:b/>
          <w:noProof/>
          <w:sz w:val="24"/>
        </w:rPr>
        <w:tab/>
      </w:r>
      <w:r w:rsidRPr="00CD61B0">
        <w:rPr>
          <w:rFonts w:cs="Arial"/>
          <w:b/>
          <w:bCs/>
          <w:color w:val="0000FF"/>
        </w:rPr>
        <w:t>(</w:t>
      </w:r>
      <w:r>
        <w:rPr>
          <w:rFonts w:cs="Arial"/>
          <w:b/>
          <w:bCs/>
          <w:color w:val="0000FF"/>
        </w:rPr>
        <w:t>revision of S2-220xxxx</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80D774" w:rsidR="001E41F3" w:rsidRPr="00410371" w:rsidRDefault="00AE7E78" w:rsidP="005D0237">
            <w:pPr>
              <w:pStyle w:val="CRCoverPage"/>
              <w:spacing w:after="0"/>
              <w:jc w:val="right"/>
              <w:rPr>
                <w:b/>
                <w:noProof/>
                <w:sz w:val="28"/>
              </w:rPr>
            </w:pPr>
            <w:r>
              <w:rPr>
                <w:b/>
                <w:noProof/>
                <w:sz w:val="28"/>
              </w:rPr>
              <w:t>23.</w:t>
            </w:r>
            <w:r w:rsidR="005D0237">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814BC0" w:rsidR="001E41F3" w:rsidRPr="00410371" w:rsidRDefault="00FD015E" w:rsidP="00547111">
            <w:pPr>
              <w:pStyle w:val="CRCoverPage"/>
              <w:spacing w:after="0"/>
              <w:rPr>
                <w:noProof/>
              </w:rPr>
            </w:pPr>
            <w:r w:rsidRPr="00FD015E">
              <w:rPr>
                <w:b/>
                <w:noProof/>
                <w:sz w:val="28"/>
              </w:rPr>
              <w:t>3803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43891F" w:rsidR="001E41F3" w:rsidRPr="00410371" w:rsidRDefault="00AE7E78" w:rsidP="00E13F3D">
            <w:pPr>
              <w:pStyle w:val="CRCoverPage"/>
              <w:spacing w:after="0"/>
              <w:jc w:val="center"/>
              <w:rPr>
                <w:b/>
                <w:noProof/>
              </w:rPr>
            </w:pPr>
            <w:r w:rsidRPr="00FD015E">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48EC2A" w:rsidR="001E41F3" w:rsidRPr="00410371" w:rsidRDefault="005D0237" w:rsidP="005D0237">
            <w:pPr>
              <w:pStyle w:val="CRCoverPage"/>
              <w:spacing w:after="0"/>
              <w:jc w:val="center"/>
              <w:rPr>
                <w:noProof/>
                <w:sz w:val="28"/>
              </w:rPr>
            </w:pPr>
            <w:r w:rsidRPr="005C5E26">
              <w:rPr>
                <w:b/>
                <w:noProof/>
                <w:sz w:val="28"/>
              </w:rPr>
              <w:t>17.6</w:t>
            </w:r>
            <w:r w:rsidR="00AE7E78" w:rsidRPr="005C5E26">
              <w:rPr>
                <w:b/>
                <w:noProof/>
                <w:sz w:val="28"/>
              </w:rPr>
              <w:t>.</w:t>
            </w:r>
            <w:r w:rsidRPr="005C5E2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Pr="005D0237" w:rsidRDefault="00F25D98" w:rsidP="001E41F3">
            <w:pPr>
              <w:pStyle w:val="CRCoverPage"/>
              <w:tabs>
                <w:tab w:val="right" w:pos="2751"/>
              </w:tabs>
              <w:spacing w:after="0"/>
              <w:rPr>
                <w:b/>
                <w:i/>
                <w:noProof/>
              </w:rPr>
            </w:pPr>
            <w:r w:rsidRPr="005D0237">
              <w:rPr>
                <w:b/>
                <w:i/>
                <w:noProof/>
              </w:rPr>
              <w:t>Proposed change</w:t>
            </w:r>
            <w:r w:rsidR="00A7671C" w:rsidRPr="005D0237">
              <w:rPr>
                <w:b/>
                <w:i/>
                <w:noProof/>
              </w:rPr>
              <w:t xml:space="preserve"> </w:t>
            </w:r>
            <w:r w:rsidRPr="005D0237">
              <w:rPr>
                <w:b/>
                <w:i/>
                <w:noProof/>
              </w:rPr>
              <w:t>affects:</w:t>
            </w:r>
          </w:p>
        </w:tc>
        <w:tc>
          <w:tcPr>
            <w:tcW w:w="1418" w:type="dxa"/>
          </w:tcPr>
          <w:p w14:paraId="07128383" w14:textId="77777777" w:rsidR="00F25D98" w:rsidRPr="005D0237" w:rsidRDefault="00F25D98" w:rsidP="001E41F3">
            <w:pPr>
              <w:pStyle w:val="CRCoverPage"/>
              <w:spacing w:after="0"/>
              <w:jc w:val="right"/>
              <w:rPr>
                <w:noProof/>
              </w:rPr>
            </w:pPr>
            <w:r w:rsidRPr="005D023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D98DEB4" w:rsidR="00F25D98" w:rsidRPr="005D023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0237" w:rsidRDefault="00F25D98" w:rsidP="001E41F3">
            <w:pPr>
              <w:pStyle w:val="CRCoverPage"/>
              <w:spacing w:after="0"/>
              <w:jc w:val="right"/>
              <w:rPr>
                <w:noProof/>
                <w:u w:val="single"/>
              </w:rPr>
            </w:pPr>
            <w:r w:rsidRPr="005D023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A451E5" w:rsidR="00F25D98" w:rsidRPr="005D0237" w:rsidRDefault="00F25D98" w:rsidP="001E41F3">
            <w:pPr>
              <w:pStyle w:val="CRCoverPage"/>
              <w:spacing w:after="0"/>
              <w:jc w:val="center"/>
              <w:rPr>
                <w:b/>
                <w:caps/>
                <w:noProof/>
              </w:rPr>
            </w:pPr>
          </w:p>
        </w:tc>
        <w:tc>
          <w:tcPr>
            <w:tcW w:w="2126" w:type="dxa"/>
          </w:tcPr>
          <w:p w14:paraId="2ED8415F" w14:textId="77777777" w:rsidR="00F25D98" w:rsidRPr="005D0237" w:rsidRDefault="00F25D98" w:rsidP="001E41F3">
            <w:pPr>
              <w:pStyle w:val="CRCoverPage"/>
              <w:spacing w:after="0"/>
              <w:jc w:val="right"/>
              <w:rPr>
                <w:noProof/>
                <w:u w:val="single"/>
              </w:rPr>
            </w:pPr>
            <w:r w:rsidRPr="005D023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F5E5B58" w:rsidR="00F25D98" w:rsidRPr="005D0237" w:rsidRDefault="00F25D98" w:rsidP="001E41F3">
            <w:pPr>
              <w:pStyle w:val="CRCoverPage"/>
              <w:spacing w:after="0"/>
              <w:jc w:val="center"/>
              <w:rPr>
                <w:b/>
                <w:caps/>
                <w:noProof/>
              </w:rPr>
            </w:pPr>
          </w:p>
        </w:tc>
        <w:tc>
          <w:tcPr>
            <w:tcW w:w="1418" w:type="dxa"/>
            <w:tcBorders>
              <w:left w:val="nil"/>
            </w:tcBorders>
          </w:tcPr>
          <w:p w14:paraId="6562735E" w14:textId="77777777" w:rsidR="00F25D98" w:rsidRPr="005D0237" w:rsidRDefault="00F25D98" w:rsidP="001E41F3">
            <w:pPr>
              <w:pStyle w:val="CRCoverPage"/>
              <w:spacing w:after="0"/>
              <w:jc w:val="right"/>
              <w:rPr>
                <w:noProof/>
              </w:rPr>
            </w:pPr>
            <w:r w:rsidRPr="005D023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5D0237">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FA658F">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FA658F">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6DC626" w:rsidR="001E41F3" w:rsidRDefault="004B34DF">
            <w:pPr>
              <w:pStyle w:val="CRCoverPage"/>
              <w:spacing w:after="0"/>
              <w:ind w:left="100"/>
              <w:rPr>
                <w:noProof/>
              </w:rPr>
            </w:pPr>
            <w:r>
              <w:rPr>
                <w:rFonts w:eastAsia="等线"/>
              </w:rPr>
              <w:t>QoS Monitoring for</w:t>
            </w:r>
            <w:r w:rsidR="005D0237">
              <w:rPr>
                <w:rFonts w:eastAsia="等线"/>
              </w:rPr>
              <w:t xml:space="preserve"> Dynamic Satellite B</w:t>
            </w:r>
            <w:r w:rsidR="005D0237" w:rsidRPr="007859FC">
              <w:rPr>
                <w:rFonts w:eastAsia="等线"/>
              </w:rPr>
              <w:t>ackhaul</w:t>
            </w:r>
          </w:p>
        </w:tc>
      </w:tr>
      <w:tr w:rsidR="001E41F3" w14:paraId="05C08479" w14:textId="77777777" w:rsidTr="00FA658F">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FA658F">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8BD27" w:rsidR="001E41F3" w:rsidRDefault="00AE7E7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ins w:id="1" w:author="Huawei_Hui_D1" w:date="2022-11-15T12:11:00Z">
              <w:r w:rsidR="00837E38">
                <w:rPr>
                  <w:noProof/>
                </w:rPr>
                <w:t xml:space="preserve">, Xiaomi, </w:t>
              </w:r>
            </w:ins>
            <w:ins w:id="2" w:author="Huawei_Hui_D1" w:date="2022-11-15T12:12:00Z">
              <w:r w:rsidR="00837E38">
                <w:rPr>
                  <w:noProof/>
                </w:rPr>
                <w:t xml:space="preserve">CATT, </w:t>
              </w:r>
              <w:r w:rsidR="00837E38" w:rsidRPr="00837E38">
                <w:rPr>
                  <w:noProof/>
                </w:rPr>
                <w:t>Samsung Electronics Romania</w:t>
              </w:r>
            </w:ins>
          </w:p>
        </w:tc>
      </w:tr>
      <w:tr w:rsidR="001E41F3" w14:paraId="4196B218" w14:textId="77777777" w:rsidTr="00FA658F">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FA658F">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FA658F">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21B5AD" w:rsidR="001E41F3" w:rsidRDefault="005D0237">
            <w:pPr>
              <w:pStyle w:val="CRCoverPage"/>
              <w:spacing w:after="0"/>
              <w:ind w:left="100"/>
              <w:rPr>
                <w:noProof/>
              </w:rPr>
            </w:pPr>
            <w:r>
              <w:rPr>
                <w:noProof/>
              </w:rPr>
              <w:t>5GSATB</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2772E5" w:rsidR="001E41F3" w:rsidRDefault="00EF6A2F">
            <w:pPr>
              <w:pStyle w:val="CRCoverPage"/>
              <w:spacing w:after="0"/>
              <w:ind w:left="100"/>
              <w:rPr>
                <w:noProof/>
              </w:rPr>
            </w:pPr>
            <w:r>
              <w:rPr>
                <w:noProof/>
              </w:rPr>
              <w:t>2022-11-04</w:t>
            </w:r>
          </w:p>
        </w:tc>
      </w:tr>
      <w:tr w:rsidR="001E41F3" w14:paraId="690C7843" w14:textId="77777777" w:rsidTr="00FA658F">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FA658F">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375FE7" w:rsidR="001E41F3" w:rsidRDefault="005D02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5D0237">
              <w:rPr>
                <w:noProof/>
              </w:rPr>
              <w:t>Rel-18</w:t>
            </w:r>
          </w:p>
        </w:tc>
      </w:tr>
      <w:tr w:rsidR="001E41F3" w14:paraId="30122F0C" w14:textId="77777777" w:rsidTr="00FA658F">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FA658F">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FA658F">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2E6C6" w14:textId="77777777" w:rsidR="00DC0449" w:rsidRDefault="00FE7834" w:rsidP="00DC0449">
            <w:pPr>
              <w:pStyle w:val="CRCoverPage"/>
              <w:spacing w:afterLines="50"/>
              <w:ind w:left="100"/>
              <w:rPr>
                <w:noProof/>
                <w:lang w:eastAsia="zh-CN"/>
              </w:rPr>
            </w:pPr>
            <w:r>
              <w:rPr>
                <w:noProof/>
                <w:lang w:eastAsia="zh-CN"/>
              </w:rPr>
              <w:t xml:space="preserve">Support of </w:t>
            </w:r>
            <w:r>
              <w:t xml:space="preserve">Satellite Edge Computing via UPF deployed on satellite </w:t>
            </w:r>
            <w:r>
              <w:rPr>
                <w:noProof/>
                <w:lang w:eastAsia="zh-CN"/>
              </w:rPr>
              <w:t xml:space="preserve">is concluded in clause 8.1 of TR 23.700-27. </w:t>
            </w:r>
          </w:p>
          <w:p w14:paraId="708AA7DE" w14:textId="3B25319E" w:rsidR="00363BF5" w:rsidRDefault="00DC0449" w:rsidP="00DC0449">
            <w:pPr>
              <w:pStyle w:val="CRCoverPage"/>
              <w:spacing w:afterLines="50"/>
              <w:ind w:left="100"/>
              <w:rPr>
                <w:noProof/>
                <w:lang w:eastAsia="zh-CN"/>
              </w:rPr>
            </w:pPr>
            <w:r>
              <w:rPr>
                <w:noProof/>
                <w:lang w:eastAsia="zh-CN"/>
              </w:rPr>
              <w:t>According to the conclusion, a</w:t>
            </w:r>
            <w:r w:rsidR="00C31036">
              <w:rPr>
                <w:noProof/>
                <w:lang w:eastAsia="zh-CN"/>
              </w:rPr>
              <w:t xml:space="preserve"> new clause is proposed to contain all changes related to satellite backhaul and move existing satellite backhaul texts to the new clause since the enhancments are not only about UP management (which is the main purpose of clause 5.8 of TS 23.501)</w:t>
            </w:r>
          </w:p>
        </w:tc>
      </w:tr>
      <w:tr w:rsidR="001E41F3" w14:paraId="4CA74D09" w14:textId="77777777" w:rsidTr="00FA658F">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FA658F">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E37EEA" w14:textId="77777777" w:rsidR="001E41F3" w:rsidRDefault="00DF35E8" w:rsidP="000B6A5E">
            <w:pPr>
              <w:pStyle w:val="CRCoverPage"/>
              <w:numPr>
                <w:ilvl w:val="0"/>
                <w:numId w:val="1"/>
              </w:numPr>
              <w:spacing w:afterLines="50"/>
              <w:ind w:left="459" w:hanging="357"/>
              <w:rPr>
                <w:noProof/>
              </w:rPr>
            </w:pPr>
            <w:r>
              <w:rPr>
                <w:noProof/>
                <w:lang w:eastAsia="zh-CN"/>
              </w:rPr>
              <w:t>Add a new clause to describe QoS monitoring for dynamic satellite backhaul.</w:t>
            </w:r>
          </w:p>
          <w:p w14:paraId="31C656EC" w14:textId="070AF0DD" w:rsidR="00BA70EF" w:rsidRDefault="00F60196" w:rsidP="000B6A5E">
            <w:pPr>
              <w:pStyle w:val="CRCoverPage"/>
              <w:numPr>
                <w:ilvl w:val="0"/>
                <w:numId w:val="1"/>
              </w:numPr>
              <w:spacing w:afterLines="50"/>
              <w:ind w:left="459" w:hanging="357"/>
              <w:rPr>
                <w:noProof/>
              </w:rPr>
            </w:pPr>
            <w:r>
              <w:rPr>
                <w:noProof/>
                <w:lang w:eastAsia="zh-CN"/>
              </w:rPr>
              <w:t>Move the existing clause 5.8.2.15 to clause 5.x.x</w:t>
            </w:r>
          </w:p>
        </w:tc>
      </w:tr>
      <w:tr w:rsidR="001E41F3" w14:paraId="1F886379" w14:textId="77777777" w:rsidTr="00FA658F">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FA658F">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1DAF3B" w14:textId="77777777" w:rsidR="001E41F3" w:rsidRDefault="00DF35E8" w:rsidP="00DC0449">
            <w:pPr>
              <w:pStyle w:val="CRCoverPage"/>
              <w:numPr>
                <w:ilvl w:val="0"/>
                <w:numId w:val="2"/>
              </w:numPr>
              <w:spacing w:afterLines="50"/>
              <w:ind w:left="459" w:hanging="357"/>
              <w:rPr>
                <w:noProof/>
              </w:rPr>
            </w:pPr>
            <w:r>
              <w:rPr>
                <w:noProof/>
                <w:lang w:eastAsia="zh-CN"/>
              </w:rPr>
              <w:t>QoS monitoring for dynamic satellite backhaul is not supported.</w:t>
            </w:r>
          </w:p>
          <w:p w14:paraId="5C4BEB44" w14:textId="6D24E287" w:rsidR="00530026" w:rsidRDefault="00530026" w:rsidP="00DC0449">
            <w:pPr>
              <w:pStyle w:val="CRCoverPage"/>
              <w:numPr>
                <w:ilvl w:val="0"/>
                <w:numId w:val="2"/>
              </w:numPr>
              <w:spacing w:afterLines="50"/>
              <w:ind w:left="459" w:hanging="357"/>
              <w:rPr>
                <w:noProof/>
              </w:rPr>
            </w:pPr>
            <w:r>
              <w:rPr>
                <w:noProof/>
                <w:lang w:eastAsia="zh-CN"/>
              </w:rPr>
              <w:t>The structure of satellite backhaul is not easy to read.</w:t>
            </w:r>
          </w:p>
        </w:tc>
      </w:tr>
      <w:tr w:rsidR="001E41F3" w14:paraId="034AF533" w14:textId="77777777" w:rsidTr="00FA658F">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FA658F">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277BF4" w:rsidR="001E41F3" w:rsidRDefault="00834168" w:rsidP="00F60196">
            <w:pPr>
              <w:pStyle w:val="CRCoverPage"/>
              <w:spacing w:after="0"/>
              <w:ind w:left="100"/>
              <w:rPr>
                <w:noProof/>
              </w:rPr>
            </w:pPr>
            <w:r>
              <w:rPr>
                <w:noProof/>
              </w:rPr>
              <w:t>5.X.X</w:t>
            </w:r>
            <w:r w:rsidR="00454C7D">
              <w:rPr>
                <w:noProof/>
              </w:rPr>
              <w:t>(new)</w:t>
            </w:r>
            <w:r>
              <w:rPr>
                <w:noProof/>
              </w:rPr>
              <w:t xml:space="preserve">, </w:t>
            </w:r>
            <w:r w:rsidR="00F60196">
              <w:rPr>
                <w:noProof/>
              </w:rPr>
              <w:t xml:space="preserve">5.X.Y(new), </w:t>
            </w:r>
            <w:r w:rsidR="00DF35E8">
              <w:rPr>
                <w:noProof/>
              </w:rPr>
              <w:t>5.8.2.15</w:t>
            </w:r>
          </w:p>
        </w:tc>
      </w:tr>
      <w:tr w:rsidR="001E41F3" w14:paraId="56E1E6C3" w14:textId="77777777" w:rsidTr="00FA658F">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FA658F">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FA658F">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3AC8D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3857E6" w:rsidR="001E41F3" w:rsidRPr="00FD015E" w:rsidRDefault="00FD015E">
            <w:pPr>
              <w:pStyle w:val="CRCoverPage"/>
              <w:spacing w:after="0"/>
              <w:jc w:val="center"/>
              <w:rPr>
                <w:b/>
                <w:caps/>
                <w:noProof/>
              </w:rPr>
            </w:pPr>
            <w:r w:rsidRPr="00FD015E">
              <w:rPr>
                <w:b/>
                <w:caps/>
                <w:noProof/>
              </w:rPr>
              <w:t>X</w:t>
            </w:r>
          </w:p>
        </w:tc>
        <w:tc>
          <w:tcPr>
            <w:tcW w:w="2977" w:type="dxa"/>
            <w:gridSpan w:val="4"/>
          </w:tcPr>
          <w:p w14:paraId="7DB274D8" w14:textId="77777777" w:rsidR="001E41F3" w:rsidRPr="00FD015E" w:rsidRDefault="001E41F3">
            <w:pPr>
              <w:pStyle w:val="CRCoverPage"/>
              <w:tabs>
                <w:tab w:val="right" w:pos="2893"/>
              </w:tabs>
              <w:spacing w:after="0"/>
              <w:rPr>
                <w:noProof/>
              </w:rPr>
            </w:pPr>
            <w:r w:rsidRPr="00FD015E">
              <w:rPr>
                <w:noProof/>
              </w:rPr>
              <w:t xml:space="preserve"> Other core specifications</w:t>
            </w:r>
            <w:r w:rsidRPr="00FD015E">
              <w:rPr>
                <w:noProof/>
              </w:rPr>
              <w:tab/>
            </w:r>
          </w:p>
        </w:tc>
        <w:tc>
          <w:tcPr>
            <w:tcW w:w="3401" w:type="dxa"/>
            <w:gridSpan w:val="3"/>
            <w:tcBorders>
              <w:right w:val="single" w:sz="4" w:space="0" w:color="auto"/>
            </w:tcBorders>
            <w:shd w:val="pct30" w:color="FFFF00" w:fill="auto"/>
          </w:tcPr>
          <w:p w14:paraId="42398B96" w14:textId="180BC0D3" w:rsidR="00ED468C" w:rsidRPr="00FD015E" w:rsidRDefault="00FD015E" w:rsidP="00ED468C">
            <w:pPr>
              <w:pStyle w:val="CRCoverPage"/>
              <w:spacing w:after="0"/>
              <w:ind w:left="99"/>
              <w:rPr>
                <w:noProof/>
              </w:rPr>
            </w:pPr>
            <w:r>
              <w:rPr>
                <w:noProof/>
              </w:rPr>
              <w:t>TS/TR ... CR ...</w:t>
            </w:r>
          </w:p>
        </w:tc>
      </w:tr>
      <w:tr w:rsidR="001E41F3" w14:paraId="446DDBAC" w14:textId="77777777" w:rsidTr="00FA658F">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33131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331317" w:rsidRDefault="00AE7E78">
            <w:pPr>
              <w:pStyle w:val="CRCoverPage"/>
              <w:spacing w:after="0"/>
              <w:jc w:val="center"/>
              <w:rPr>
                <w:b/>
                <w:caps/>
                <w:noProof/>
              </w:rPr>
            </w:pPr>
            <w:r w:rsidRPr="0033131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FA658F">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33131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331317" w:rsidRDefault="00AE7E78">
            <w:pPr>
              <w:pStyle w:val="CRCoverPage"/>
              <w:spacing w:after="0"/>
              <w:jc w:val="center"/>
              <w:rPr>
                <w:b/>
                <w:caps/>
                <w:noProof/>
              </w:rPr>
            </w:pPr>
            <w:r w:rsidRPr="0033131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FA658F">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FA658F">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00DF6B3" w:rsidR="001E41F3" w:rsidRDefault="00C65A6C" w:rsidP="00513D9D">
            <w:pPr>
              <w:pStyle w:val="CRCoverPage"/>
              <w:spacing w:afterLines="50"/>
              <w:ind w:left="102"/>
              <w:rPr>
                <w:noProof/>
              </w:rPr>
            </w:pPr>
            <w:r>
              <w:rPr>
                <w:noProof/>
              </w:rPr>
              <w:t>Further potential</w:t>
            </w:r>
            <w:r w:rsidR="00513D9D" w:rsidRPr="00513D9D">
              <w:rPr>
                <w:noProof/>
              </w:rPr>
              <w:t xml:space="preserve"> changes to QoS Monitoring clause </w:t>
            </w:r>
            <w:r>
              <w:rPr>
                <w:noProof/>
              </w:rPr>
              <w:t xml:space="preserve">and 23.502/503 </w:t>
            </w:r>
            <w:r w:rsidR="00513D9D" w:rsidRPr="00513D9D">
              <w:rPr>
                <w:noProof/>
              </w:rPr>
              <w:t xml:space="preserve">need to coordinate with other studies e.g. UPEAS, XRM etc. If the CR is approved, the source companies will provide corresponding CRs </w:t>
            </w:r>
            <w:r>
              <w:rPr>
                <w:noProof/>
              </w:rPr>
              <w:t xml:space="preserve">in next meeting </w:t>
            </w:r>
            <w:r w:rsidR="00513D9D" w:rsidRPr="00513D9D">
              <w:rPr>
                <w:noProof/>
              </w:rPr>
              <w:t>to specifications including 23.502 and 23.503 considering the outputs of other WIs.</w:t>
            </w:r>
          </w:p>
        </w:tc>
      </w:tr>
      <w:tr w:rsidR="008863B9" w:rsidRPr="008863B9" w14:paraId="45BFE792" w14:textId="77777777" w:rsidTr="00FA658F">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FA658F">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36FF14C9" w14:textId="77777777" w:rsidR="00FE28C0" w:rsidRDefault="00FE28C0" w:rsidP="00FE28C0">
      <w:pPr>
        <w:pStyle w:val="Heading1"/>
      </w:pPr>
      <w:bookmarkStart w:id="4" w:name="_Toc114665019"/>
      <w:bookmarkStart w:id="5" w:name="_Toc114665248"/>
      <w:bookmarkEnd w:id="3"/>
      <w:r w:rsidRPr="001B7C50">
        <w:t>5</w:t>
      </w:r>
      <w:r w:rsidRPr="001B7C50">
        <w:tab/>
        <w:t>High level features</w:t>
      </w:r>
      <w:bookmarkEnd w:id="4"/>
    </w:p>
    <w:p w14:paraId="6003558D" w14:textId="77777777" w:rsidR="00C66197" w:rsidRPr="001B7C50" w:rsidRDefault="00C66197" w:rsidP="00C66197">
      <w:pPr>
        <w:pStyle w:val="Heading2"/>
        <w:rPr>
          <w:ins w:id="6" w:author="Huawei" w:date="2022-10-31T20:47:00Z"/>
        </w:rPr>
      </w:pPr>
      <w:bookmarkStart w:id="7" w:name="_Toc20149690"/>
      <w:bookmarkStart w:id="8" w:name="_Toc27846481"/>
      <w:bookmarkStart w:id="9" w:name="_Toc36187605"/>
      <w:bookmarkStart w:id="10" w:name="_Toc45183509"/>
      <w:bookmarkStart w:id="11" w:name="_Toc47342351"/>
      <w:bookmarkStart w:id="12" w:name="_Toc51769049"/>
      <w:bookmarkStart w:id="13" w:name="_Toc114665020"/>
      <w:ins w:id="14" w:author="Huawei" w:date="2022-10-31T20:47:00Z">
        <w:r>
          <w:t>5.X</w:t>
        </w:r>
        <w:r w:rsidRPr="001B7C50">
          <w:tab/>
        </w:r>
        <w:r w:rsidRPr="00FE28C0">
          <w:t>Support for 5G satellite backhaul</w:t>
        </w:r>
        <w:bookmarkEnd w:id="7"/>
        <w:bookmarkEnd w:id="8"/>
        <w:bookmarkEnd w:id="9"/>
        <w:bookmarkEnd w:id="10"/>
        <w:bookmarkEnd w:id="11"/>
        <w:bookmarkEnd w:id="12"/>
        <w:bookmarkEnd w:id="13"/>
      </w:ins>
    </w:p>
    <w:p w14:paraId="3AAD75ED" w14:textId="1B98EAFD" w:rsidR="00C71195" w:rsidRPr="001B7C50" w:rsidRDefault="00C71195" w:rsidP="00C71195">
      <w:pPr>
        <w:pStyle w:val="Heading3"/>
        <w:rPr>
          <w:ins w:id="15" w:author="Huawei" w:date="2022-10-31T20:51:00Z"/>
          <w:lang w:eastAsia="zh-CN"/>
        </w:rPr>
      </w:pPr>
      <w:commentRangeStart w:id="16"/>
      <w:ins w:id="17" w:author="Huawei" w:date="2022-10-31T20:51:00Z">
        <w:r>
          <w:rPr>
            <w:lang w:eastAsia="zh-CN"/>
          </w:rPr>
          <w:t>5.X.</w:t>
        </w:r>
      </w:ins>
      <w:ins w:id="18" w:author="Huawei" w:date="2022-11-03T16:04:00Z">
        <w:r w:rsidR="00C944E8">
          <w:rPr>
            <w:lang w:eastAsia="zh-CN"/>
          </w:rPr>
          <w:t>X</w:t>
        </w:r>
        <w:commentRangeEnd w:id="16"/>
        <w:r w:rsidR="00C944E8">
          <w:rPr>
            <w:rStyle w:val="CommentReference"/>
            <w:rFonts w:ascii="Times New Roman" w:hAnsi="Times New Roman"/>
          </w:rPr>
          <w:commentReference w:id="16"/>
        </w:r>
      </w:ins>
      <w:ins w:id="19" w:author="Huawei" w:date="2022-10-31T20:51:00Z">
        <w:r w:rsidRPr="001B7C50">
          <w:rPr>
            <w:lang w:eastAsia="zh-CN"/>
          </w:rPr>
          <w:tab/>
        </w:r>
      </w:ins>
      <w:ins w:id="20" w:author="Huawei" w:date="2022-11-03T16:04:00Z">
        <w:r>
          <w:rPr>
            <w:lang w:eastAsia="zh-CN"/>
          </w:rPr>
          <w:t>Reporting of satellite backhaul to SMF</w:t>
        </w:r>
      </w:ins>
    </w:p>
    <w:p w14:paraId="2B125BBA" w14:textId="77777777" w:rsidR="00F57F00" w:rsidRPr="001B7C50" w:rsidRDefault="00F57F00" w:rsidP="00F57F00">
      <w:pPr>
        <w:rPr>
          <w:moveTo w:id="21" w:author="Huawei" w:date="2022-10-31T20:50:00Z"/>
        </w:rPr>
      </w:pPr>
      <w:moveToRangeStart w:id="22" w:author="Huawei" w:date="2022-10-31T20:50:00Z" w:name="move118141830"/>
      <w:moveTo w:id="23" w:author="Huawei" w:date="2022-10-31T20:50:00Z">
        <w:r w:rsidRPr="001B7C50">
          <w:t>If the AMF is aware that a satellite backhaul with long delay is used towards 5G AN, the AMF may report this to SMF as part of the PDU Session establishment procedure as described in clause 4.3.2 of TS 23.502 [3]. If AMF is aware that satellite backhaul category changes (e.g. at handover), the AMF reports the current satellite backhaul category and indicates the satellite backhaul category change to SMF.</w:t>
        </w:r>
      </w:moveTo>
    </w:p>
    <w:p w14:paraId="370EEC36" w14:textId="5CA06F3F" w:rsidR="00F57F00" w:rsidRDefault="00F57F00" w:rsidP="00F57F00">
      <w:pPr>
        <w:rPr>
          <w:ins w:id="24" w:author="Huawei" w:date="2022-10-22T14:29:00Z"/>
        </w:rPr>
      </w:pPr>
      <w:moveTo w:id="25" w:author="Huawei" w:date="2022-10-31T20:50:00Z">
        <w:r w:rsidRPr="001B7C50">
          <w:t>Satellite backhaul category refers to the type of the satellite (i.e. GEO, MEO, LEO or OTHERSAT) used in the backhaul. Only a single backhaul category can be indicated.</w:t>
        </w:r>
      </w:moveTo>
      <w:r w:rsidRPr="00F57F00">
        <w:t xml:space="preserve"> </w:t>
      </w:r>
    </w:p>
    <w:p w14:paraId="7A55AEA1" w14:textId="0E51DB21" w:rsidR="00F57F00" w:rsidRPr="001B7C50" w:rsidRDefault="002D7AC7" w:rsidP="00F57F00">
      <w:pPr>
        <w:rPr>
          <w:moveTo w:id="26" w:author="Huawei" w:date="2022-10-31T20:50:00Z"/>
        </w:rPr>
      </w:pPr>
      <w:ins w:id="27" w:author="Huawei" w:date="2022-11-04T16:52:00Z">
        <w:r>
          <w:rPr>
            <w:lang w:eastAsia="zh-CN"/>
          </w:rPr>
          <w:t>In the case of dynamic satellite backhaul</w:t>
        </w:r>
      </w:ins>
      <w:ins w:id="28" w:author="Huawei" w:date="2022-11-04T19:14:00Z">
        <w:r w:rsidR="00B12F98">
          <w:rPr>
            <w:lang w:eastAsia="zh-CN"/>
          </w:rPr>
          <w:t xml:space="preserve"> is used by the NG-RAN</w:t>
        </w:r>
      </w:ins>
      <w:ins w:id="29" w:author="Huawei" w:date="2022-11-04T16:52:00Z">
        <w:r>
          <w:rPr>
            <w:lang w:eastAsia="zh-CN"/>
          </w:rPr>
          <w:t xml:space="preserve">, e.g. </w:t>
        </w:r>
        <w:r w:rsidRPr="007859FC">
          <w:rPr>
            <w:lang w:eastAsia="zh-CN"/>
          </w:rPr>
          <w:t xml:space="preserve">LEO satellite </w:t>
        </w:r>
        <w:proofErr w:type="gramStart"/>
        <w:r w:rsidRPr="007859FC">
          <w:rPr>
            <w:lang w:eastAsia="zh-CN"/>
          </w:rPr>
          <w:t>backhaul</w:t>
        </w:r>
        <w:proofErr w:type="gramEnd"/>
        <w:r w:rsidRPr="007859FC">
          <w:rPr>
            <w:lang w:eastAsia="zh-CN"/>
          </w:rPr>
          <w:t xml:space="preserve"> with </w:t>
        </w:r>
        <w:r>
          <w:rPr>
            <w:lang w:eastAsia="zh-CN"/>
          </w:rPr>
          <w:t xml:space="preserve">inter-satellite link, the AMF notifies the SMF that </w:t>
        </w:r>
      </w:ins>
      <w:ins w:id="30" w:author="Huawei" w:date="2022-11-04T17:03:00Z">
        <w:r>
          <w:rPr>
            <w:lang w:eastAsia="zh-CN"/>
          </w:rPr>
          <w:t xml:space="preserve">a </w:t>
        </w:r>
      </w:ins>
      <w:ins w:id="31" w:author="Huawei" w:date="2022-11-04T16:52:00Z">
        <w:r>
          <w:rPr>
            <w:lang w:eastAsia="zh-CN"/>
          </w:rPr>
          <w:t>dynamic satellite backhaul is us</w:t>
        </w:r>
      </w:ins>
      <w:ins w:id="32" w:author="Huawei" w:date="2022-11-04T17:03:00Z">
        <w:r>
          <w:rPr>
            <w:lang w:eastAsia="zh-CN"/>
          </w:rPr>
          <w:t>ed</w:t>
        </w:r>
      </w:ins>
      <w:r w:rsidR="00E56AFC" w:rsidRPr="00E56AFC">
        <w:t xml:space="preserve"> </w:t>
      </w:r>
      <w:ins w:id="33" w:author="Xiaomi" w:date="2022-11-04T10:28:00Z">
        <w:r w:rsidR="00E56AFC">
          <w:t>to serve the PDU session</w:t>
        </w:r>
      </w:ins>
      <w:ins w:id="34" w:author="Xiaomi" w:date="2022-11-04T10:31:00Z">
        <w:r w:rsidR="00E56AFC">
          <w:t>.</w:t>
        </w:r>
      </w:ins>
      <w:ins w:id="35" w:author="Xiaomi" w:date="2022-11-04T10:30:00Z">
        <w:r w:rsidR="00E56AFC">
          <w:t xml:space="preserve"> </w:t>
        </w:r>
      </w:ins>
    </w:p>
    <w:p w14:paraId="4419624E" w14:textId="6696F197" w:rsidR="00F57F00" w:rsidRPr="001B7C50" w:rsidRDefault="00F57F00" w:rsidP="00F57F00">
      <w:pPr>
        <w:pStyle w:val="NO"/>
        <w:rPr>
          <w:moveTo w:id="36" w:author="Huawei" w:date="2022-10-31T20:50:00Z"/>
        </w:rPr>
      </w:pPr>
      <w:moveTo w:id="37" w:author="Huawei" w:date="2022-10-31T20:50:00Z">
        <w:r w:rsidRPr="001B7C50">
          <w:t>NOTE:</w:t>
        </w:r>
        <w:r w:rsidRPr="001B7C50">
          <w:tab/>
          <w:t xml:space="preserve">It is assumed that the AMF can determine the Satellite backhaul category </w:t>
        </w:r>
      </w:moveTo>
      <w:ins w:id="38" w:author="Huawei" w:date="2022-11-01T09:16:00Z">
        <w:r w:rsidR="00366AAC">
          <w:t xml:space="preserve">and whether dynamic satellite category is used </w:t>
        </w:r>
      </w:ins>
      <w:moveTo w:id="39" w:author="Huawei" w:date="2022-10-31T20:50:00Z">
        <w:r w:rsidRPr="001B7C50">
          <w:t>for the notification to the SMF based on local configuration, e.g. based on Global RAN Node IDs associated with satellite backhaul.</w:t>
        </w:r>
      </w:moveTo>
    </w:p>
    <w:moveToRangeEnd w:id="22"/>
    <w:p w14:paraId="6020E002" w14:textId="06EDDE18" w:rsidR="00F57F00" w:rsidRPr="001B7C50" w:rsidRDefault="002147CB" w:rsidP="00F57F00">
      <w:pPr>
        <w:pStyle w:val="Heading3"/>
        <w:rPr>
          <w:ins w:id="40" w:author="Huawei" w:date="2022-10-31T20:51:00Z"/>
          <w:lang w:eastAsia="zh-CN"/>
        </w:rPr>
      </w:pPr>
      <w:ins w:id="41" w:author="Huawei" w:date="2022-10-31T20:51:00Z">
        <w:r>
          <w:rPr>
            <w:lang w:eastAsia="zh-CN"/>
          </w:rPr>
          <w:t>5.</w:t>
        </w:r>
        <w:proofErr w:type="gramStart"/>
        <w:r>
          <w:rPr>
            <w:lang w:eastAsia="zh-CN"/>
          </w:rPr>
          <w:t>X.</w:t>
        </w:r>
      </w:ins>
      <w:ins w:id="42" w:author="Huawei" w:date="2022-11-01T09:10:00Z">
        <w:r>
          <w:rPr>
            <w:lang w:eastAsia="zh-CN"/>
          </w:rPr>
          <w:t>Y</w:t>
        </w:r>
      </w:ins>
      <w:proofErr w:type="gramEnd"/>
      <w:ins w:id="43" w:author="Huawei" w:date="2022-10-31T20:51:00Z">
        <w:r w:rsidR="00F57F00" w:rsidRPr="001B7C50">
          <w:rPr>
            <w:lang w:eastAsia="zh-CN"/>
          </w:rPr>
          <w:tab/>
        </w:r>
      </w:ins>
      <w:ins w:id="44" w:author="Huawei" w:date="2022-10-22T14:27:00Z">
        <w:r w:rsidR="00841C04">
          <w:rPr>
            <w:lang w:eastAsia="zh-CN"/>
          </w:rPr>
          <w:t xml:space="preserve">QoS monitoring </w:t>
        </w:r>
      </w:ins>
      <w:ins w:id="45" w:author="Huawei" w:date="2022-10-22T14:35:00Z">
        <w:r w:rsidR="00841C04">
          <w:rPr>
            <w:lang w:eastAsia="zh-CN"/>
          </w:rPr>
          <w:t>for</w:t>
        </w:r>
      </w:ins>
      <w:ins w:id="46" w:author="Huawei" w:date="2022-10-22T14:20:00Z">
        <w:r w:rsidR="00841C04">
          <w:rPr>
            <w:lang w:eastAsia="zh-CN"/>
          </w:rPr>
          <w:t xml:space="preserve"> </w:t>
        </w:r>
      </w:ins>
      <w:ins w:id="47" w:author="Huawei" w:date="2022-10-22T14:27:00Z">
        <w:r w:rsidR="00841C04">
          <w:rPr>
            <w:rFonts w:eastAsia="等线"/>
          </w:rPr>
          <w:t>D</w:t>
        </w:r>
      </w:ins>
      <w:ins w:id="48" w:author="Huawei" w:date="2022-10-22T14:20:00Z">
        <w:r w:rsidR="00841C04">
          <w:rPr>
            <w:rFonts w:eastAsia="等线"/>
          </w:rPr>
          <w:t xml:space="preserve">ynamic </w:t>
        </w:r>
      </w:ins>
      <w:ins w:id="49" w:author="Huawei" w:date="2022-10-22T14:27:00Z">
        <w:r w:rsidR="00841C04">
          <w:rPr>
            <w:rFonts w:eastAsia="等线"/>
          </w:rPr>
          <w:t>S</w:t>
        </w:r>
      </w:ins>
      <w:ins w:id="50" w:author="Huawei" w:date="2022-10-22T14:20:00Z">
        <w:r w:rsidR="00841C04">
          <w:rPr>
            <w:rFonts w:eastAsia="等线"/>
          </w:rPr>
          <w:t xml:space="preserve">atellite </w:t>
        </w:r>
      </w:ins>
      <w:ins w:id="51" w:author="Huawei" w:date="2022-10-22T14:27:00Z">
        <w:r w:rsidR="00841C04">
          <w:rPr>
            <w:rFonts w:eastAsia="等线"/>
          </w:rPr>
          <w:t>B</w:t>
        </w:r>
      </w:ins>
      <w:ins w:id="52" w:author="Huawei" w:date="2022-10-22T14:20:00Z">
        <w:r w:rsidR="00841C04" w:rsidRPr="007859FC">
          <w:rPr>
            <w:rFonts w:eastAsia="等线"/>
          </w:rPr>
          <w:t>ackhaul</w:t>
        </w:r>
      </w:ins>
    </w:p>
    <w:p w14:paraId="74EC4429" w14:textId="52228731" w:rsidR="00E56AFC" w:rsidRDefault="00E56AFC" w:rsidP="00841C04">
      <w:pPr>
        <w:rPr>
          <w:rFonts w:eastAsia="等线"/>
          <w:lang w:eastAsia="zh-CN"/>
        </w:rPr>
      </w:pPr>
      <w:ins w:id="53" w:author="CATT" w:date="2022-11-02T17:02:00Z">
        <w:r>
          <w:rPr>
            <w:rFonts w:eastAsia="等线" w:hint="eastAsia"/>
            <w:lang w:eastAsia="zh-CN"/>
          </w:rPr>
          <w:t>T</w:t>
        </w:r>
      </w:ins>
      <w:ins w:id="54" w:author="CATT" w:date="2022-11-02T17:00:00Z">
        <w:r w:rsidRPr="00DF42D0">
          <w:rPr>
            <w:rFonts w:eastAsia="等线"/>
            <w:lang w:eastAsia="x-none"/>
          </w:rPr>
          <w:t xml:space="preserve">he QoS Monitoring </w:t>
        </w:r>
      </w:ins>
      <w:ins w:id="55" w:author="Huawei_Hui_D1" w:date="2022-11-14T14:28:00Z">
        <w:r>
          <w:rPr>
            <w:rFonts w:eastAsia="等线"/>
            <w:lang w:eastAsia="x-none"/>
          </w:rPr>
          <w:t>for dynamic sat</w:t>
        </w:r>
      </w:ins>
      <w:ins w:id="56" w:author="Huawei_Hui_D1" w:date="2022-11-14T14:29:00Z">
        <w:r>
          <w:rPr>
            <w:rFonts w:eastAsia="等线"/>
            <w:lang w:eastAsia="x-none"/>
          </w:rPr>
          <w:t xml:space="preserve">ellite backhaul </w:t>
        </w:r>
      </w:ins>
      <w:ins w:id="57" w:author="CATT" w:date="2022-11-02T17:00:00Z">
        <w:r w:rsidRPr="00DF42D0">
          <w:rPr>
            <w:rFonts w:eastAsia="等线"/>
            <w:lang w:eastAsia="x-none"/>
          </w:rPr>
          <w:t>is applied for packet delay measurement</w:t>
        </w:r>
      </w:ins>
      <w:ins w:id="58" w:author="CATT" w:date="2022-11-02T17:02:00Z">
        <w:r>
          <w:rPr>
            <w:rFonts w:eastAsia="等线" w:hint="eastAsia"/>
            <w:lang w:eastAsia="zh-CN"/>
          </w:rPr>
          <w:t xml:space="preserve"> over N3 interface if dynamical satellite </w:t>
        </w:r>
        <w:r>
          <w:rPr>
            <w:rFonts w:eastAsia="等线"/>
            <w:lang w:eastAsia="zh-CN"/>
          </w:rPr>
          <w:t>backhaul</w:t>
        </w:r>
        <w:r>
          <w:rPr>
            <w:rFonts w:eastAsia="等线" w:hint="eastAsia"/>
            <w:lang w:eastAsia="zh-CN"/>
          </w:rPr>
          <w:t xml:space="preserve"> is in use.</w:t>
        </w:r>
      </w:ins>
      <w:bookmarkStart w:id="59" w:name="_GoBack"/>
      <w:bookmarkEnd w:id="59"/>
    </w:p>
    <w:p w14:paraId="76D196F9" w14:textId="6EE8D2CF" w:rsidR="00841C04" w:rsidRDefault="009076BA" w:rsidP="00841C04">
      <w:pPr>
        <w:rPr>
          <w:ins w:id="60" w:author="Huawei" w:date="2022-10-22T14:41:00Z"/>
          <w:lang w:eastAsia="zh-CN"/>
        </w:rPr>
      </w:pPr>
      <w:ins w:id="61" w:author="Huawei" w:date="2022-11-04T16:13:00Z">
        <w:r>
          <w:rPr>
            <w:lang w:eastAsia="zh-CN"/>
          </w:rPr>
          <w:t>If</w:t>
        </w:r>
      </w:ins>
      <w:ins w:id="62" w:author="Huawei" w:date="2022-10-22T14:36:00Z">
        <w:r w:rsidR="00841C04">
          <w:rPr>
            <w:lang w:eastAsia="zh-CN"/>
          </w:rPr>
          <w:t xml:space="preserve"> </w:t>
        </w:r>
      </w:ins>
      <w:ins w:id="63" w:author="Huawei" w:date="2022-11-04T19:15:00Z">
        <w:r w:rsidR="00B12F98">
          <w:rPr>
            <w:lang w:eastAsia="zh-CN"/>
          </w:rPr>
          <w:t xml:space="preserve">AMF informs </w:t>
        </w:r>
      </w:ins>
      <w:ins w:id="64" w:author="Huawei" w:date="2022-11-04T19:16:00Z">
        <w:r w:rsidR="00B12F98">
          <w:rPr>
            <w:lang w:eastAsia="zh-CN"/>
          </w:rPr>
          <w:t xml:space="preserve">SMF that </w:t>
        </w:r>
      </w:ins>
      <w:ins w:id="65" w:author="Huawei" w:date="2022-10-22T14:36:00Z">
        <w:r w:rsidR="00841C04">
          <w:rPr>
            <w:lang w:eastAsia="zh-CN"/>
          </w:rPr>
          <w:t xml:space="preserve">the dynamic satellite backhaul </w:t>
        </w:r>
      </w:ins>
      <w:ins w:id="66" w:author="Huawei" w:date="2022-11-04T19:16:00Z">
        <w:r w:rsidR="00B12F98">
          <w:rPr>
            <w:lang w:eastAsia="zh-CN"/>
          </w:rPr>
          <w:t>is used</w:t>
        </w:r>
      </w:ins>
      <w:ins w:id="67" w:author="Huawei" w:date="2022-11-04T16:13:00Z">
        <w:r w:rsidR="000853C1">
          <w:rPr>
            <w:lang w:eastAsia="zh-CN"/>
          </w:rPr>
          <w:t>, the SMF</w:t>
        </w:r>
      </w:ins>
      <w:ins w:id="68" w:author="Huawei" w:date="2022-11-04T19:16:00Z">
        <w:r w:rsidR="00B12F98">
          <w:rPr>
            <w:lang w:eastAsia="zh-CN"/>
          </w:rPr>
          <w:t xml:space="preserve"> inform this </w:t>
        </w:r>
      </w:ins>
      <w:ins w:id="69" w:author="Huawei" w:date="2022-10-22T14:36:00Z">
        <w:r w:rsidR="00841C04">
          <w:rPr>
            <w:lang w:eastAsia="zh-CN"/>
          </w:rPr>
          <w:t xml:space="preserve">to PCF. </w:t>
        </w:r>
      </w:ins>
      <w:ins w:id="70" w:author="Huawei" w:date="2022-11-04T19:17:00Z">
        <w:r w:rsidR="00B12F98">
          <w:rPr>
            <w:lang w:eastAsia="zh-CN"/>
          </w:rPr>
          <w:t>T</w:t>
        </w:r>
      </w:ins>
      <w:ins w:id="71" w:author="Huawei" w:date="2022-10-22T14:36:00Z">
        <w:r w:rsidR="00841C04">
          <w:rPr>
            <w:lang w:eastAsia="zh-CN"/>
          </w:rPr>
          <w:t xml:space="preserve">he PCF </w:t>
        </w:r>
      </w:ins>
      <w:ins w:id="72" w:author="Huawei" w:date="2022-10-22T14:37:00Z">
        <w:r w:rsidR="00841C04">
          <w:rPr>
            <w:lang w:eastAsia="zh-CN"/>
          </w:rPr>
          <w:t>determines to trigger</w:t>
        </w:r>
      </w:ins>
      <w:ins w:id="73" w:author="Huawei" w:date="2022-10-22T14:38:00Z">
        <w:r w:rsidR="00841C04">
          <w:rPr>
            <w:lang w:eastAsia="zh-CN"/>
          </w:rPr>
          <w:t xml:space="preserve"> QoS monitoring </w:t>
        </w:r>
      </w:ins>
      <w:ins w:id="74" w:author="Huawei" w:date="2022-11-04T19:18:00Z">
        <w:r w:rsidR="00B12F98">
          <w:rPr>
            <w:lang w:eastAsia="zh-CN"/>
          </w:rPr>
          <w:t xml:space="preserve">for dynamic satellite backhaul if </w:t>
        </w:r>
      </w:ins>
      <w:ins w:id="75" w:author="Huawei" w:date="2022-11-04T19:17:00Z">
        <w:r w:rsidR="00B12F98">
          <w:rPr>
            <w:lang w:eastAsia="zh-CN"/>
          </w:rPr>
          <w:t xml:space="preserve">the dynamic satellite backhaul is used. QoS monitoring for dynamic satellite backhaul </w:t>
        </w:r>
      </w:ins>
      <w:ins w:id="76" w:author="Huawei" w:date="2022-11-04T19:18:00Z">
        <w:r w:rsidR="00B12F98">
          <w:rPr>
            <w:lang w:eastAsia="zh-CN"/>
          </w:rPr>
          <w:t>follows the description in</w:t>
        </w:r>
      </w:ins>
      <w:ins w:id="77" w:author="Huawei" w:date="2022-10-22T14:39:00Z">
        <w:r w:rsidR="00841C04">
          <w:rPr>
            <w:lang w:eastAsia="zh-CN"/>
          </w:rPr>
          <w:t xml:space="preserve"> clause 5.33 with the following </w:t>
        </w:r>
      </w:ins>
      <w:ins w:id="78" w:author="Huawei" w:date="2022-10-22T14:40:00Z">
        <w:r w:rsidR="00841C04">
          <w:rPr>
            <w:lang w:eastAsia="zh-CN"/>
          </w:rPr>
          <w:t>differ</w:t>
        </w:r>
      </w:ins>
      <w:ins w:id="79" w:author="Huawei" w:date="2022-10-22T14:41:00Z">
        <w:r w:rsidR="00841C04">
          <w:rPr>
            <w:lang w:eastAsia="zh-CN"/>
          </w:rPr>
          <w:t>ence</w:t>
        </w:r>
      </w:ins>
      <w:ins w:id="80" w:author="Huawei" w:date="2022-10-22T15:17:00Z">
        <w:r w:rsidR="00841C04">
          <w:rPr>
            <w:lang w:eastAsia="zh-CN"/>
          </w:rPr>
          <w:t>s</w:t>
        </w:r>
      </w:ins>
      <w:ins w:id="81" w:author="Huawei" w:date="2022-10-22T14:41:00Z">
        <w:r w:rsidR="00841C04">
          <w:rPr>
            <w:lang w:eastAsia="zh-CN"/>
          </w:rPr>
          <w:t>:</w:t>
        </w:r>
      </w:ins>
    </w:p>
    <w:p w14:paraId="650B8612" w14:textId="1D0F4E42" w:rsidR="00841C04" w:rsidRDefault="00841C04" w:rsidP="00841C04">
      <w:pPr>
        <w:pStyle w:val="B1"/>
        <w:rPr>
          <w:ins w:id="82" w:author="Huawei" w:date="2022-10-22T15:05:00Z"/>
        </w:rPr>
      </w:pPr>
      <w:ins w:id="83" w:author="Huawei" w:date="2022-10-22T15:05:00Z">
        <w:r w:rsidRPr="003D4ABF">
          <w:t>-</w:t>
        </w:r>
        <w:r w:rsidRPr="003D4ABF">
          <w:tab/>
        </w:r>
        <w:r>
          <w:t xml:space="preserve">The </w:t>
        </w:r>
        <w:r w:rsidRPr="003D4ABF">
          <w:t xml:space="preserve">QoS </w:t>
        </w:r>
        <w:r>
          <w:t xml:space="preserve">monitoring request sent by SMF to </w:t>
        </w:r>
      </w:ins>
      <w:ins w:id="84" w:author="Huawei" w:date="2022-10-31T21:05:00Z">
        <w:r w:rsidR="002767AD">
          <w:t>UPF</w:t>
        </w:r>
      </w:ins>
      <w:ins w:id="85" w:author="Huawei" w:date="2022-10-22T15:16:00Z">
        <w:r>
          <w:t xml:space="preserve"> request</w:t>
        </w:r>
      </w:ins>
      <w:ins w:id="86" w:author="Huawei" w:date="2022-10-31T21:05:00Z">
        <w:r w:rsidR="002767AD">
          <w:t>s</w:t>
        </w:r>
      </w:ins>
      <w:ins w:id="87" w:author="Huawei" w:date="2022-10-22T15:16:00Z">
        <w:r>
          <w:t xml:space="preserve"> the </w:t>
        </w:r>
      </w:ins>
      <w:ins w:id="88" w:author="Huawei" w:date="2022-10-31T21:05:00Z">
        <w:r w:rsidR="002767AD">
          <w:t xml:space="preserve">UPF </w:t>
        </w:r>
      </w:ins>
      <w:ins w:id="89" w:author="Huawei" w:date="2022-10-22T15:16:00Z">
        <w:r>
          <w:t xml:space="preserve">to </w:t>
        </w:r>
      </w:ins>
      <w:ins w:id="90" w:author="Huawei" w:date="2022-11-04T16:14:00Z">
        <w:r w:rsidR="000853C1">
          <w:t>only</w:t>
        </w:r>
      </w:ins>
      <w:ins w:id="91" w:author="Huawei_Hui" w:date="2022-11-04T10:54:00Z">
        <w:r w:rsidR="00C31036">
          <w:t xml:space="preserve"> </w:t>
        </w:r>
      </w:ins>
      <w:ins w:id="92" w:author="Huawei" w:date="2022-10-31T21:05:00Z">
        <w:r w:rsidR="002767AD">
          <w:t>report</w:t>
        </w:r>
      </w:ins>
      <w:ins w:id="93" w:author="Huawei" w:date="2022-10-22T15:17:00Z">
        <w:r>
          <w:t xml:space="preserve"> </w:t>
        </w:r>
        <w:r w:rsidRPr="001B7C50">
          <w:rPr>
            <w:lang w:eastAsia="x-none"/>
          </w:rPr>
          <w:t xml:space="preserve">packet delay </w:t>
        </w:r>
      </w:ins>
      <w:ins w:id="94" w:author="Huawei" w:date="2022-10-31T21:06:00Z">
        <w:r w:rsidR="002767AD">
          <w:rPr>
            <w:lang w:eastAsia="x-none"/>
          </w:rPr>
          <w:t>between the NG-RAN and the PSA UPF</w:t>
        </w:r>
      </w:ins>
      <w:ins w:id="95" w:author="Huawei_Hui" w:date="2022-11-04T10:54:00Z">
        <w:r w:rsidR="00C31036">
          <w:rPr>
            <w:lang w:eastAsia="x-none"/>
          </w:rPr>
          <w:t xml:space="preserve"> </w:t>
        </w:r>
      </w:ins>
      <w:ins w:id="96" w:author="Huawei" w:date="2022-11-04T16:14:00Z">
        <w:r w:rsidR="000853C1">
          <w:rPr>
            <w:lang w:eastAsia="x-none"/>
          </w:rPr>
          <w:t xml:space="preserve">(i.e. delay of the backhaul part) </w:t>
        </w:r>
      </w:ins>
      <w:ins w:id="97" w:author="Huawei" w:date="2022-10-31T21:06:00Z">
        <w:r w:rsidR="00081524">
          <w:rPr>
            <w:lang w:eastAsia="x-none"/>
          </w:rPr>
          <w:t>to SMF</w:t>
        </w:r>
      </w:ins>
      <w:ins w:id="98" w:author="Huawei" w:date="2022-10-31T21:07:00Z">
        <w:r w:rsidR="00081524">
          <w:rPr>
            <w:lang w:eastAsia="x-none"/>
          </w:rPr>
          <w:t xml:space="preserve"> </w:t>
        </w:r>
      </w:ins>
      <w:ins w:id="99" w:author="Huawei" w:date="2022-10-22T15:48:00Z">
        <w:r>
          <w:rPr>
            <w:lang w:eastAsia="x-none"/>
          </w:rPr>
          <w:t>as described in clause 4.3.3.2 of TS 23.502 [</w:t>
        </w:r>
      </w:ins>
      <w:ins w:id="100" w:author="Huawei" w:date="2022-10-22T15:49:00Z">
        <w:r>
          <w:rPr>
            <w:lang w:eastAsia="x-none"/>
          </w:rPr>
          <w:t>3</w:t>
        </w:r>
      </w:ins>
      <w:ins w:id="101" w:author="Huawei" w:date="2022-10-22T15:48:00Z">
        <w:r>
          <w:rPr>
            <w:lang w:eastAsia="x-none"/>
          </w:rPr>
          <w:t>]</w:t>
        </w:r>
      </w:ins>
      <w:ins w:id="102" w:author="Huawei" w:date="2022-10-22T15:17:00Z">
        <w:r>
          <w:rPr>
            <w:lang w:eastAsia="x-none"/>
          </w:rPr>
          <w:t>.</w:t>
        </w:r>
      </w:ins>
    </w:p>
    <w:p w14:paraId="06233B0E" w14:textId="40E72946" w:rsidR="008836A7" w:rsidRPr="001B7C50" w:rsidRDefault="00841C04" w:rsidP="008836A7">
      <w:pPr>
        <w:pStyle w:val="B1"/>
        <w:rPr>
          <w:lang w:eastAsia="zh-CN"/>
        </w:rPr>
      </w:pPr>
      <w:ins w:id="103" w:author="Huawei" w:date="2022-10-22T15:17:00Z">
        <w:r>
          <w:rPr>
            <w:rFonts w:hint="eastAsia"/>
            <w:lang w:eastAsia="zh-CN"/>
          </w:rPr>
          <w:t>-</w:t>
        </w:r>
        <w:r>
          <w:rPr>
            <w:lang w:eastAsia="zh-CN"/>
          </w:rPr>
          <w:tab/>
          <w:t>The PSA UPF</w:t>
        </w:r>
        <w:r>
          <w:rPr>
            <w:lang w:eastAsia="x-none"/>
          </w:rPr>
          <w:t xml:space="preserve"> </w:t>
        </w:r>
      </w:ins>
      <w:ins w:id="104" w:author="Huawei" w:date="2022-10-31T21:07:00Z">
        <w:r w:rsidR="00D44A28" w:rsidRPr="00B45ABE">
          <w:rPr>
            <w:lang w:eastAsia="x-none"/>
          </w:rPr>
          <w:t>calculates the UL/DL packet delay between the NG-RA</w:t>
        </w:r>
      </w:ins>
      <w:ins w:id="105" w:author="Huawei" w:date="2022-10-31T21:08:00Z">
        <w:r w:rsidR="00D44A28" w:rsidRPr="00B45ABE">
          <w:rPr>
            <w:lang w:eastAsia="x-none"/>
          </w:rPr>
          <w:t>N</w:t>
        </w:r>
      </w:ins>
      <w:ins w:id="106" w:author="Huawei" w:date="2022-10-31T21:07:00Z">
        <w:r w:rsidR="00D44A28" w:rsidRPr="00B45ABE">
          <w:rPr>
            <w:lang w:eastAsia="x-none"/>
          </w:rPr>
          <w:t xml:space="preserve"> and </w:t>
        </w:r>
      </w:ins>
      <w:ins w:id="107" w:author="Huawei" w:date="2022-10-31T21:08:00Z">
        <w:r w:rsidR="00D44A28" w:rsidRPr="00B45ABE">
          <w:rPr>
            <w:lang w:eastAsia="x-none"/>
          </w:rPr>
          <w:t xml:space="preserve">the </w:t>
        </w:r>
      </w:ins>
      <w:ins w:id="108" w:author="Huawei" w:date="2022-10-31T21:07:00Z">
        <w:r w:rsidR="00D44A28" w:rsidRPr="00B45ABE">
          <w:rPr>
            <w:lang w:eastAsia="x-none"/>
          </w:rPr>
          <w:t>PSA UPF</w:t>
        </w:r>
      </w:ins>
      <w:ins w:id="109" w:author="Huawei" w:date="2022-11-04T16:14:00Z">
        <w:r w:rsidR="000853C1">
          <w:rPr>
            <w:lang w:eastAsia="x-none"/>
          </w:rPr>
          <w:t xml:space="preserve"> (i.e. delay of the backhaul part)</w:t>
        </w:r>
      </w:ins>
      <w:ins w:id="110" w:author="Huawei" w:date="2022-10-31T21:08:00Z">
        <w:r w:rsidR="00D44A28">
          <w:rPr>
            <w:lang w:eastAsia="x-none"/>
          </w:rPr>
          <w:t xml:space="preserve"> and</w:t>
        </w:r>
      </w:ins>
      <w:ins w:id="111" w:author="Huawei" w:date="2022-10-31T21:07:00Z">
        <w:r w:rsidR="00D44A28">
          <w:rPr>
            <w:lang w:eastAsia="zh-CN"/>
          </w:rPr>
          <w:t xml:space="preserve"> </w:t>
        </w:r>
      </w:ins>
      <w:ins w:id="112" w:author="Huawei" w:date="2022-10-22T15:18:00Z">
        <w:r>
          <w:rPr>
            <w:lang w:eastAsia="zh-CN"/>
          </w:rPr>
          <w:t>reports</w:t>
        </w:r>
      </w:ins>
      <w:ins w:id="113" w:author="Huawei" w:date="2022-10-22T15:17:00Z">
        <w:r>
          <w:rPr>
            <w:lang w:eastAsia="zh-CN"/>
          </w:rPr>
          <w:t xml:space="preserve"> the </w:t>
        </w:r>
      </w:ins>
      <w:ins w:id="114" w:author="Huawei" w:date="2022-10-31T21:08:00Z">
        <w:r w:rsidR="00D44A28">
          <w:rPr>
            <w:lang w:eastAsia="zh-CN"/>
          </w:rPr>
          <w:t>result</w:t>
        </w:r>
      </w:ins>
      <w:ins w:id="115" w:author="Huawei" w:date="2022-10-22T15:18:00Z">
        <w:r>
          <w:rPr>
            <w:lang w:eastAsia="zh-CN"/>
          </w:rPr>
          <w:t xml:space="preserve"> to the SMF.</w:t>
        </w:r>
      </w:ins>
      <w:bookmarkEnd w:id="5"/>
    </w:p>
    <w:p w14:paraId="025CA172" w14:textId="77777777" w:rsidR="008836A7" w:rsidRPr="008836A7" w:rsidRDefault="008836A7" w:rsidP="00AE7E78"/>
    <w:p w14:paraId="0A9DCBAC" w14:textId="7366254E"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8006A5">
        <w:rPr>
          <w:rFonts w:ascii="Arial" w:hAnsi="Arial" w:cs="Arial"/>
          <w:color w:val="FF0000"/>
          <w:sz w:val="28"/>
          <w:szCs w:val="28"/>
          <w:lang w:val="en-US" w:eastAsia="zh-CN"/>
        </w:rPr>
        <w:t>Second</w:t>
      </w:r>
      <w:r w:rsidR="00D747AA">
        <w:rPr>
          <w:rFonts w:ascii="Arial" w:hAnsi="Arial" w:cs="Arial"/>
          <w:color w:val="FF0000"/>
          <w:sz w:val="28"/>
          <w:szCs w:val="28"/>
          <w:lang w:val="en-US" w:eastAsia="zh-CN"/>
        </w:rPr>
        <w:t xml:space="preserve"> 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14:paraId="663A665A" w14:textId="53E97C60" w:rsidR="008006A5" w:rsidRPr="001B7C50" w:rsidDel="008836A7" w:rsidRDefault="008006A5" w:rsidP="008006A5">
      <w:pPr>
        <w:pStyle w:val="Heading4"/>
      </w:pPr>
      <w:commentRangeStart w:id="116"/>
      <w:r w:rsidRPr="001B7C50" w:rsidDel="008836A7">
        <w:t>5</w:t>
      </w:r>
      <w:commentRangeEnd w:id="116"/>
      <w:r w:rsidR="00780316">
        <w:rPr>
          <w:rStyle w:val="CommentReference"/>
          <w:rFonts w:ascii="Times New Roman" w:hAnsi="Times New Roman"/>
        </w:rPr>
        <w:commentReference w:id="116"/>
      </w:r>
      <w:r w:rsidRPr="001B7C50" w:rsidDel="008836A7">
        <w:t>.8.2.15</w:t>
      </w:r>
      <w:r w:rsidRPr="001B7C50" w:rsidDel="008836A7">
        <w:tab/>
      </w:r>
      <w:ins w:id="117" w:author="Huawei" w:date="2022-11-03T15:51:00Z">
        <w:r w:rsidR="00780316">
          <w:t>Void</w:t>
        </w:r>
      </w:ins>
      <w:del w:id="118" w:author="Huawei" w:date="2022-11-03T15:51:00Z">
        <w:r w:rsidRPr="001B7C50" w:rsidDel="00780316">
          <w:delText>Reporting of satellite backhaul to SMF</w:delText>
        </w:r>
      </w:del>
    </w:p>
    <w:p w14:paraId="69756E46" w14:textId="4C81845C" w:rsidR="008006A5" w:rsidRPr="001B7C50" w:rsidDel="00F57F00" w:rsidRDefault="008006A5" w:rsidP="008006A5">
      <w:pPr>
        <w:rPr>
          <w:moveFrom w:id="119" w:author="Huawei" w:date="2022-10-31T20:50:00Z"/>
        </w:rPr>
      </w:pPr>
      <w:moveFromRangeStart w:id="120" w:author="Huawei" w:date="2022-10-31T20:50:00Z" w:name="move118141830"/>
      <w:moveFrom w:id="121" w:author="Huawei" w:date="2022-10-31T20:50:00Z">
        <w:r w:rsidRPr="001B7C50" w:rsidDel="00F57F00">
          <w:t>If the AMF is aware that a satellite backhaul with long delay is used towards 5G AN, the AMF may report this to SMF as part of the PDU Session establishment procedure as described in clause 4.3.2 of TS 23.502 [3]. If AMF is aware that satellite backhaul category changes (e.g. at handover), the AMF reports the current satellite backhaul category and indicates the satellite backhaul category change to SMF.</w:t>
        </w:r>
      </w:moveFrom>
    </w:p>
    <w:p w14:paraId="59145CA1" w14:textId="5F8E7028" w:rsidR="008006A5" w:rsidRPr="001B7C50" w:rsidDel="00F57F00" w:rsidRDefault="008006A5" w:rsidP="008006A5">
      <w:pPr>
        <w:rPr>
          <w:moveFrom w:id="122" w:author="Huawei" w:date="2022-10-31T20:50:00Z"/>
        </w:rPr>
      </w:pPr>
      <w:moveFrom w:id="123" w:author="Huawei" w:date="2022-10-31T20:50:00Z">
        <w:r w:rsidRPr="001B7C50" w:rsidDel="00F57F00">
          <w:t>Satellite backhaul category refers to the type of the satellite (i.e. GEO, MEO, LEO or OTHERSAT) used in the backhaul. Only a single backhaul category can be indicated.</w:t>
        </w:r>
      </w:moveFrom>
    </w:p>
    <w:p w14:paraId="7D326739" w14:textId="6D3F28EF" w:rsidR="008006A5" w:rsidRPr="001B7C50" w:rsidDel="00F57F00" w:rsidRDefault="008006A5" w:rsidP="008006A5">
      <w:pPr>
        <w:pStyle w:val="NO"/>
        <w:rPr>
          <w:moveFrom w:id="124" w:author="Huawei" w:date="2022-10-31T20:50:00Z"/>
        </w:rPr>
      </w:pPr>
      <w:moveFrom w:id="125" w:author="Huawei" w:date="2022-10-31T20:50:00Z">
        <w:r w:rsidRPr="001B7C50" w:rsidDel="00F57F00">
          <w:t>NOTE:</w:t>
        </w:r>
        <w:r w:rsidRPr="001B7C50" w:rsidDel="00F57F00">
          <w:tab/>
          <w:t>It is assumed that the AMF can determine the Satellite backhaul category for the notification to the SMF based on local configuration, e.g. based on Global RAN Node IDs associated with satellite backhaul.</w:t>
        </w:r>
      </w:moveFrom>
    </w:p>
    <w:moveFromRangeEnd w:id="120"/>
    <w:p w14:paraId="68C9CD36" w14:textId="77777777" w:rsidR="001E41F3" w:rsidRDefault="001E41F3">
      <w:pPr>
        <w:rPr>
          <w:noProof/>
        </w:rPr>
      </w:pPr>
    </w:p>
    <w:p w14:paraId="16F05D6B" w14:textId="77777777" w:rsidR="008006A5" w:rsidRPr="0042466D" w:rsidRDefault="008006A5" w:rsidP="008006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7FEBDFA9" w14:textId="77777777" w:rsidR="008006A5" w:rsidRPr="008006A5" w:rsidRDefault="008006A5">
      <w:pPr>
        <w:rPr>
          <w:noProof/>
        </w:rPr>
      </w:pPr>
    </w:p>
    <w:sectPr w:rsidR="008006A5" w:rsidRPr="008006A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Huawei" w:date="2022-11-03T16:04:00Z" w:initials="HW">
    <w:p w14:paraId="547BB783" w14:textId="39B291D3" w:rsidR="00C944E8" w:rsidRDefault="00C944E8">
      <w:pPr>
        <w:pStyle w:val="CommentText"/>
      </w:pPr>
      <w:r>
        <w:rPr>
          <w:rStyle w:val="CommentReference"/>
        </w:rPr>
        <w:annotationRef/>
      </w:r>
      <w:r>
        <w:rPr>
          <w:lang w:eastAsia="zh-CN"/>
        </w:rPr>
        <w:t>Moved from 5.8.2.15</w:t>
      </w:r>
    </w:p>
  </w:comment>
  <w:comment w:id="116" w:author="Huawei" w:date="2022-11-03T15:51:00Z" w:initials="HW">
    <w:p w14:paraId="33A8921D" w14:textId="1958DB21" w:rsidR="00780316" w:rsidRDefault="00780316">
      <w:pPr>
        <w:pStyle w:val="CommentText"/>
        <w:rPr>
          <w:lang w:eastAsia="zh-CN"/>
        </w:rPr>
      </w:pPr>
      <w:r>
        <w:rPr>
          <w:rStyle w:val="CommentReference"/>
        </w:rPr>
        <w:annotationRef/>
      </w:r>
      <w:r>
        <w:rPr>
          <w:lang w:eastAsia="zh-CN"/>
        </w:rPr>
        <w:t>M</w:t>
      </w:r>
      <w:r>
        <w:rPr>
          <w:rFonts w:hint="eastAsia"/>
          <w:lang w:eastAsia="zh-CN"/>
        </w:rPr>
        <w:t>o</w:t>
      </w:r>
      <w:r>
        <w:rPr>
          <w:lang w:eastAsia="zh-CN"/>
        </w:rPr>
        <w:t>ve to clause 5.X.X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7BB783" w15:done="0"/>
  <w15:commentEx w15:paraId="33A892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7BB783" w16cid:durableId="270F6D56"/>
  <w16cid:commentId w16cid:paraId="33A8921D" w16cid:durableId="270F6D5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66B4F" w14:textId="77777777" w:rsidR="000C284A" w:rsidRDefault="000C284A">
      <w:r>
        <w:separator/>
      </w:r>
    </w:p>
  </w:endnote>
  <w:endnote w:type="continuationSeparator" w:id="0">
    <w:p w14:paraId="600C57CA" w14:textId="77777777" w:rsidR="000C284A" w:rsidRDefault="000C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5AE57" w14:textId="77777777" w:rsidR="000C284A" w:rsidRDefault="000C284A">
      <w:r>
        <w:separator/>
      </w:r>
    </w:p>
  </w:footnote>
  <w:footnote w:type="continuationSeparator" w:id="0">
    <w:p w14:paraId="4EF512F6" w14:textId="77777777" w:rsidR="000C284A" w:rsidRDefault="000C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B1B"/>
    <w:multiLevelType w:val="hybridMultilevel"/>
    <w:tmpl w:val="44F02E3C"/>
    <w:lvl w:ilvl="0" w:tplc="A42A896A">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5C5B5AF2"/>
    <w:multiLevelType w:val="hybridMultilevel"/>
    <w:tmpl w:val="7640E82C"/>
    <w:lvl w:ilvl="0" w:tplc="A064BC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D7B5ABA"/>
    <w:multiLevelType w:val="hybridMultilevel"/>
    <w:tmpl w:val="1714D6AC"/>
    <w:lvl w:ilvl="0" w:tplc="7E6434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Hui_D1">
    <w15:presenceInfo w15:providerId="None" w15:userId="Huawei_Hui_D1"/>
  </w15:person>
  <w15:person w15:author="Huawei">
    <w15:presenceInfo w15:providerId="None" w15:userId="Huawei"/>
  </w15:person>
  <w15:person w15:author="Xiaomi">
    <w15:presenceInfo w15:providerId="None" w15:userId="Xiaomi"/>
  </w15:person>
  <w15:person w15:author="Huawei_Hui">
    <w15:presenceInfo w15:providerId="None" w15:userId="Huawei_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4B"/>
    <w:rsid w:val="00015D74"/>
    <w:rsid w:val="00022E4A"/>
    <w:rsid w:val="00032324"/>
    <w:rsid w:val="00081524"/>
    <w:rsid w:val="000853C1"/>
    <w:rsid w:val="000A6394"/>
    <w:rsid w:val="000B6A5E"/>
    <w:rsid w:val="000B7FED"/>
    <w:rsid w:val="000C038A"/>
    <w:rsid w:val="000C284A"/>
    <w:rsid w:val="000C6598"/>
    <w:rsid w:val="000D1CA1"/>
    <w:rsid w:val="000D44B3"/>
    <w:rsid w:val="000E130D"/>
    <w:rsid w:val="000F50A8"/>
    <w:rsid w:val="00145D43"/>
    <w:rsid w:val="001501C9"/>
    <w:rsid w:val="00155457"/>
    <w:rsid w:val="00191081"/>
    <w:rsid w:val="00192C46"/>
    <w:rsid w:val="0019406C"/>
    <w:rsid w:val="001A08B3"/>
    <w:rsid w:val="001A7B60"/>
    <w:rsid w:val="001B480B"/>
    <w:rsid w:val="001B52F0"/>
    <w:rsid w:val="001B7A65"/>
    <w:rsid w:val="001D2351"/>
    <w:rsid w:val="001D5B7C"/>
    <w:rsid w:val="001D77CF"/>
    <w:rsid w:val="001E41F3"/>
    <w:rsid w:val="001F254D"/>
    <w:rsid w:val="001F4396"/>
    <w:rsid w:val="00204C69"/>
    <w:rsid w:val="002147CB"/>
    <w:rsid w:val="0026004D"/>
    <w:rsid w:val="002640DD"/>
    <w:rsid w:val="00275D12"/>
    <w:rsid w:val="002767AD"/>
    <w:rsid w:val="00284FEB"/>
    <w:rsid w:val="002860C4"/>
    <w:rsid w:val="002944D5"/>
    <w:rsid w:val="002B5741"/>
    <w:rsid w:val="002D7AC7"/>
    <w:rsid w:val="002E472E"/>
    <w:rsid w:val="002E722C"/>
    <w:rsid w:val="002F060D"/>
    <w:rsid w:val="00305409"/>
    <w:rsid w:val="00312ACD"/>
    <w:rsid w:val="003262A6"/>
    <w:rsid w:val="00331317"/>
    <w:rsid w:val="003343C0"/>
    <w:rsid w:val="003609EF"/>
    <w:rsid w:val="0036231A"/>
    <w:rsid w:val="00363BF5"/>
    <w:rsid w:val="00366AAC"/>
    <w:rsid w:val="00374DD4"/>
    <w:rsid w:val="003E1A36"/>
    <w:rsid w:val="00410371"/>
    <w:rsid w:val="004242F1"/>
    <w:rsid w:val="00433D2E"/>
    <w:rsid w:val="00454C7D"/>
    <w:rsid w:val="004611B1"/>
    <w:rsid w:val="00461BFE"/>
    <w:rsid w:val="004B34DF"/>
    <w:rsid w:val="004B75B7"/>
    <w:rsid w:val="004D4CC8"/>
    <w:rsid w:val="004E3D77"/>
    <w:rsid w:val="004F3195"/>
    <w:rsid w:val="00513D9D"/>
    <w:rsid w:val="005141D9"/>
    <w:rsid w:val="0051580D"/>
    <w:rsid w:val="0051642C"/>
    <w:rsid w:val="00525302"/>
    <w:rsid w:val="00530026"/>
    <w:rsid w:val="005327EE"/>
    <w:rsid w:val="00547111"/>
    <w:rsid w:val="00592D74"/>
    <w:rsid w:val="005A0C22"/>
    <w:rsid w:val="005C3DC9"/>
    <w:rsid w:val="005C5E26"/>
    <w:rsid w:val="005D0237"/>
    <w:rsid w:val="005E005E"/>
    <w:rsid w:val="005E2C44"/>
    <w:rsid w:val="005E77DC"/>
    <w:rsid w:val="005F6D5D"/>
    <w:rsid w:val="00621188"/>
    <w:rsid w:val="006257ED"/>
    <w:rsid w:val="00653DE4"/>
    <w:rsid w:val="00665C47"/>
    <w:rsid w:val="00683CB8"/>
    <w:rsid w:val="00686544"/>
    <w:rsid w:val="00686F7F"/>
    <w:rsid w:val="00695808"/>
    <w:rsid w:val="006B46FB"/>
    <w:rsid w:val="006E21FB"/>
    <w:rsid w:val="007179B5"/>
    <w:rsid w:val="00743FAB"/>
    <w:rsid w:val="007469F5"/>
    <w:rsid w:val="00753685"/>
    <w:rsid w:val="00780316"/>
    <w:rsid w:val="00792342"/>
    <w:rsid w:val="007977A8"/>
    <w:rsid w:val="007B1B1F"/>
    <w:rsid w:val="007B512A"/>
    <w:rsid w:val="007C2097"/>
    <w:rsid w:val="007D6A07"/>
    <w:rsid w:val="007E5C8E"/>
    <w:rsid w:val="007F68E0"/>
    <w:rsid w:val="007F7259"/>
    <w:rsid w:val="008006A5"/>
    <w:rsid w:val="008040A8"/>
    <w:rsid w:val="008279FA"/>
    <w:rsid w:val="00834168"/>
    <w:rsid w:val="00837E38"/>
    <w:rsid w:val="00841C04"/>
    <w:rsid w:val="008626E7"/>
    <w:rsid w:val="00870EE7"/>
    <w:rsid w:val="008836A7"/>
    <w:rsid w:val="008848A7"/>
    <w:rsid w:val="008863B9"/>
    <w:rsid w:val="008A45A6"/>
    <w:rsid w:val="008B5701"/>
    <w:rsid w:val="008D3CCC"/>
    <w:rsid w:val="008F3789"/>
    <w:rsid w:val="008F686C"/>
    <w:rsid w:val="009076BA"/>
    <w:rsid w:val="00907B71"/>
    <w:rsid w:val="009148DE"/>
    <w:rsid w:val="00917360"/>
    <w:rsid w:val="00926A85"/>
    <w:rsid w:val="00930A33"/>
    <w:rsid w:val="00941E30"/>
    <w:rsid w:val="009777D9"/>
    <w:rsid w:val="00991B88"/>
    <w:rsid w:val="009A5753"/>
    <w:rsid w:val="009A579D"/>
    <w:rsid w:val="009E3297"/>
    <w:rsid w:val="009F734F"/>
    <w:rsid w:val="009F74B7"/>
    <w:rsid w:val="00A05C57"/>
    <w:rsid w:val="00A209B1"/>
    <w:rsid w:val="00A246B6"/>
    <w:rsid w:val="00A45A86"/>
    <w:rsid w:val="00A47E70"/>
    <w:rsid w:val="00A50CF0"/>
    <w:rsid w:val="00A7671C"/>
    <w:rsid w:val="00AA124B"/>
    <w:rsid w:val="00AA2CBC"/>
    <w:rsid w:val="00AB5FAE"/>
    <w:rsid w:val="00AC5820"/>
    <w:rsid w:val="00AD1CD8"/>
    <w:rsid w:val="00AD7921"/>
    <w:rsid w:val="00AE7E78"/>
    <w:rsid w:val="00AF62DA"/>
    <w:rsid w:val="00B12F98"/>
    <w:rsid w:val="00B258BB"/>
    <w:rsid w:val="00B45ABE"/>
    <w:rsid w:val="00B64ECF"/>
    <w:rsid w:val="00B67B97"/>
    <w:rsid w:val="00B85992"/>
    <w:rsid w:val="00B87678"/>
    <w:rsid w:val="00B93946"/>
    <w:rsid w:val="00B968C8"/>
    <w:rsid w:val="00BA3EC5"/>
    <w:rsid w:val="00BA51D9"/>
    <w:rsid w:val="00BA70EF"/>
    <w:rsid w:val="00BB55B6"/>
    <w:rsid w:val="00BB5DFC"/>
    <w:rsid w:val="00BC3DDA"/>
    <w:rsid w:val="00BD279D"/>
    <w:rsid w:val="00BD6BB8"/>
    <w:rsid w:val="00C30207"/>
    <w:rsid w:val="00C31036"/>
    <w:rsid w:val="00C65A6C"/>
    <w:rsid w:val="00C66197"/>
    <w:rsid w:val="00C66BA2"/>
    <w:rsid w:val="00C71195"/>
    <w:rsid w:val="00C870F6"/>
    <w:rsid w:val="00C935FD"/>
    <w:rsid w:val="00C944E8"/>
    <w:rsid w:val="00C95985"/>
    <w:rsid w:val="00CB0C37"/>
    <w:rsid w:val="00CC5026"/>
    <w:rsid w:val="00CC68D0"/>
    <w:rsid w:val="00CD591F"/>
    <w:rsid w:val="00CD61B0"/>
    <w:rsid w:val="00D03F9A"/>
    <w:rsid w:val="00D06D51"/>
    <w:rsid w:val="00D24991"/>
    <w:rsid w:val="00D44A28"/>
    <w:rsid w:val="00D50255"/>
    <w:rsid w:val="00D66520"/>
    <w:rsid w:val="00D71A59"/>
    <w:rsid w:val="00D747AA"/>
    <w:rsid w:val="00D84AE9"/>
    <w:rsid w:val="00DC0449"/>
    <w:rsid w:val="00DE34CF"/>
    <w:rsid w:val="00DF35E8"/>
    <w:rsid w:val="00E13F3D"/>
    <w:rsid w:val="00E34898"/>
    <w:rsid w:val="00E56AFC"/>
    <w:rsid w:val="00E775EE"/>
    <w:rsid w:val="00E877B2"/>
    <w:rsid w:val="00E92477"/>
    <w:rsid w:val="00E97808"/>
    <w:rsid w:val="00EA1EC5"/>
    <w:rsid w:val="00EB0716"/>
    <w:rsid w:val="00EB09B7"/>
    <w:rsid w:val="00EC7413"/>
    <w:rsid w:val="00ED468C"/>
    <w:rsid w:val="00EE7D7C"/>
    <w:rsid w:val="00EF58DC"/>
    <w:rsid w:val="00EF6A2F"/>
    <w:rsid w:val="00F25D98"/>
    <w:rsid w:val="00F300FB"/>
    <w:rsid w:val="00F57F00"/>
    <w:rsid w:val="00F60196"/>
    <w:rsid w:val="00F94C96"/>
    <w:rsid w:val="00FA658F"/>
    <w:rsid w:val="00FA7D2F"/>
    <w:rsid w:val="00FB6386"/>
    <w:rsid w:val="00FD015E"/>
    <w:rsid w:val="00FE28C0"/>
    <w:rsid w:val="00FE783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5D0237"/>
    <w:rPr>
      <w:rFonts w:ascii="Times New Roman" w:hAnsi="Times New Roman"/>
      <w:lang w:val="en-GB" w:eastAsia="en-US"/>
    </w:rPr>
  </w:style>
  <w:style w:type="character" w:customStyle="1" w:styleId="NOZchn">
    <w:name w:val="NO Zchn"/>
    <w:link w:val="NO"/>
    <w:rsid w:val="005D0237"/>
    <w:rPr>
      <w:rFonts w:ascii="Times New Roman" w:hAnsi="Times New Roman"/>
      <w:lang w:val="en-GB" w:eastAsia="en-US"/>
    </w:rPr>
  </w:style>
  <w:style w:type="character" w:customStyle="1" w:styleId="CommentTextChar">
    <w:name w:val="Comment Text Char"/>
    <w:basedOn w:val="DefaultParagraphFont"/>
    <w:link w:val="CommentText"/>
    <w:rsid w:val="00FA658F"/>
    <w:rPr>
      <w:rFonts w:ascii="Times New Roman" w:hAnsi="Times New Roman"/>
      <w:lang w:val="en-GB" w:eastAsia="en-US"/>
    </w:rPr>
  </w:style>
  <w:style w:type="table" w:styleId="TableGrid">
    <w:name w:val="Table Grid"/>
    <w:basedOn w:val="TableNormal"/>
    <w:rsid w:val="00FA6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E28C0"/>
    <w:rPr>
      <w:rFonts w:ascii="Arial" w:hAnsi="Arial"/>
      <w:sz w:val="22"/>
      <w:lang w:val="en-GB" w:eastAsia="en-US"/>
    </w:rPr>
  </w:style>
  <w:style w:type="character" w:customStyle="1" w:styleId="Heading4Char">
    <w:name w:val="Heading 4 Char"/>
    <w:link w:val="Heading4"/>
    <w:locked/>
    <w:rsid w:val="008006A5"/>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1C446-6D37-4932-96B3-BFEBDBF7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848</Words>
  <Characters>4839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Huawei_Hui_D1</cp:lastModifiedBy>
  <cp:revision>3</cp:revision>
  <cp:lastPrinted>1899-12-31T23:00:00Z</cp:lastPrinted>
  <dcterms:created xsi:type="dcterms:W3CDTF">2022-11-14T13:43:00Z</dcterms:created>
  <dcterms:modified xsi:type="dcterms:W3CDTF">2022-11-15T11:12:00Z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(3)dB+2SYhsEbj0dpYVvMW9JcwJtGheeifSiVhARtENuXgJU2//a11S5Wu2RDJshdim/lFNLYmX
2QeGmuAIoIyxALdX4DitMhxPOlUW4ABtneV+soX38njGzu5+omj+nhsrbZo7Dl6N+FKP8jdg
CdU+vGRQvjjs45odoI187ylMSFrk2y1WtKjbo+TlEKAsjf5PlJ8Yjx8UpCnnxOptoeBseXPQ
MadFalUSD2NZ94AdBG</vt:lpwstr>
  </property>
  <property fmtid="{D5CDD505-2E9C-101B-9397-08002B2CF9AE}" pid="22" name="_2015_ms_pID_7253431">
    <vt:lpwstr>zAoVoZ59SShxJ9Cpf3GOOvGCPqmhBoM/soDT9RRWhRWC+aE6kQM2kU
Sy4zqL867V7Mad4sQNmRGLaEsxETDVvu8kitXJrxtnRFxUP55209xoq7cLeuXeEq1eSHUbTD
D+520S8TvNBykxxuZYfIHLQCaixQFQZUOYIrPa8StK6ZSj7GHi3pQDhSFyMGTmscdYxT2FxH
DhHGKx2e3EWog0fQC+ek/easZW5cIWk7MqCT</vt:lpwstr>
  </property>
  <property fmtid="{D5CDD505-2E9C-101B-9397-08002B2CF9AE}" pid="23" name="_2015_ms_pID_7253432">
    <vt:lpwstr>UA==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1666786067</vt:lpwstr>
  </property>
</Properties>
</file>