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C5AA23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F74B7">
        <w:rPr>
          <w:b/>
          <w:noProof/>
          <w:sz w:val="24"/>
        </w:rPr>
        <w:fldChar w:fldCharType="begin"/>
      </w:r>
      <w:r w:rsidR="009F74B7">
        <w:rPr>
          <w:b/>
          <w:noProof/>
          <w:sz w:val="24"/>
        </w:rPr>
        <w:instrText xml:space="preserve"> DOCPROPERTY  TSG/WGRef  \* MERGEFORMAT </w:instrText>
      </w:r>
      <w:r w:rsidR="009F74B7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WG</w:t>
      </w:r>
      <w:r w:rsidR="009F74B7">
        <w:rPr>
          <w:b/>
          <w:noProof/>
          <w:sz w:val="24"/>
        </w:rPr>
        <w:fldChar w:fldCharType="end"/>
      </w:r>
      <w:r w:rsidR="00CD61B0">
        <w:rPr>
          <w:b/>
          <w:noProof/>
          <w:sz w:val="24"/>
        </w:rPr>
        <w:t xml:space="preserve"> SA2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D61B0">
        <w:rPr>
          <w:b/>
          <w:noProof/>
          <w:sz w:val="24"/>
        </w:rPr>
        <w:t>154</w:t>
      </w:r>
      <w:r>
        <w:rPr>
          <w:b/>
          <w:i/>
          <w:noProof/>
          <w:sz w:val="28"/>
        </w:rPr>
        <w:tab/>
      </w:r>
      <w:r w:rsidR="00D16859" w:rsidRPr="00D16859">
        <w:rPr>
          <w:b/>
          <w:i/>
          <w:noProof/>
          <w:sz w:val="28"/>
        </w:rPr>
        <w:t>S2-2210589</w:t>
      </w:r>
    </w:p>
    <w:p w14:paraId="7CB45193" w14:textId="756F6842" w:rsidR="001E41F3" w:rsidRDefault="00CD61B0" w:rsidP="00CD61B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Toulouse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France</w:t>
      </w:r>
      <w:r w:rsidR="001E41F3">
        <w:rPr>
          <w:b/>
          <w:noProof/>
          <w:sz w:val="24"/>
        </w:rPr>
        <w:t xml:space="preserve">, </w:t>
      </w:r>
      <w:r w:rsidR="00EC7413">
        <w:rPr>
          <w:rFonts w:eastAsia="Arial Unicode MS" w:cs="Arial"/>
          <w:b/>
          <w:bCs/>
          <w:sz w:val="24"/>
        </w:rPr>
        <w:t>November</w:t>
      </w:r>
      <w:r w:rsidRPr="007F4779">
        <w:rPr>
          <w:rFonts w:eastAsia="Arial Unicode MS" w:cs="Arial"/>
          <w:b/>
          <w:bCs/>
          <w:sz w:val="24"/>
        </w:rPr>
        <w:t xml:space="preserve"> </w:t>
      </w:r>
      <w:r>
        <w:rPr>
          <w:rFonts w:eastAsia="Arial Unicode MS" w:cs="Arial"/>
          <w:b/>
          <w:bCs/>
          <w:sz w:val="24"/>
        </w:rPr>
        <w:t>1</w:t>
      </w:r>
      <w:r w:rsidR="00EC7413">
        <w:rPr>
          <w:rFonts w:eastAsia="Arial Unicode MS" w:cs="Arial"/>
          <w:b/>
          <w:bCs/>
          <w:sz w:val="24"/>
        </w:rPr>
        <w:t>4</w:t>
      </w:r>
      <w:r w:rsidRPr="00843760">
        <w:rPr>
          <w:rFonts w:eastAsia="Arial Unicode MS" w:cs="Arial"/>
          <w:b/>
          <w:bCs/>
          <w:sz w:val="24"/>
        </w:rPr>
        <w:t xml:space="preserve"> – </w:t>
      </w:r>
      <w:r w:rsidR="00EC7413">
        <w:rPr>
          <w:rFonts w:eastAsia="Arial Unicode MS" w:cs="Arial"/>
          <w:b/>
          <w:bCs/>
          <w:sz w:val="24"/>
        </w:rPr>
        <w:t>18</w:t>
      </w:r>
      <w:r w:rsidRPr="00880B08">
        <w:rPr>
          <w:rFonts w:eastAsia="Arial Unicode MS" w:cs="Arial"/>
          <w:b/>
          <w:bCs/>
          <w:sz w:val="24"/>
        </w:rPr>
        <w:t>, 202</w:t>
      </w:r>
      <w:r>
        <w:rPr>
          <w:rFonts w:eastAsia="Arial Unicode MS" w:cs="Arial"/>
          <w:b/>
          <w:bCs/>
          <w:sz w:val="24"/>
        </w:rPr>
        <w:t>2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CD61B0">
        <w:rPr>
          <w:rFonts w:cs="Arial"/>
          <w:b/>
          <w:bCs/>
          <w:color w:val="0000FF"/>
        </w:rPr>
        <w:t>(</w:t>
      </w:r>
      <w:r>
        <w:rPr>
          <w:rFonts w:cs="Arial"/>
          <w:b/>
          <w:bCs/>
          <w:color w:val="0000FF"/>
        </w:rPr>
        <w:t>revision of S2-220xxxx</w:t>
      </w:r>
      <w:r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98D858" w:rsidR="001E41F3" w:rsidRPr="00D73BD5" w:rsidRDefault="00AE7E78" w:rsidP="008A2D9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D73BD5">
              <w:rPr>
                <w:b/>
                <w:noProof/>
                <w:sz w:val="28"/>
              </w:rPr>
              <w:t>23.</w:t>
            </w:r>
            <w:r w:rsidR="008A2D93" w:rsidRPr="00D73BD5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77009707" w14:textId="77777777" w:rsidR="001E41F3" w:rsidRPr="00D73BD5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73BD5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A2850AD" w:rsidR="001E41F3" w:rsidRPr="00D73BD5" w:rsidRDefault="00D73BD5" w:rsidP="00547111">
            <w:pPr>
              <w:pStyle w:val="CRCoverPage"/>
              <w:spacing w:after="0"/>
              <w:rPr>
                <w:noProof/>
              </w:rPr>
            </w:pPr>
            <w:r w:rsidRPr="00D73BD5">
              <w:rPr>
                <w:b/>
                <w:noProof/>
                <w:sz w:val="28"/>
              </w:rPr>
              <w:t>3793</w:t>
            </w:r>
          </w:p>
        </w:tc>
        <w:tc>
          <w:tcPr>
            <w:tcW w:w="709" w:type="dxa"/>
          </w:tcPr>
          <w:p w14:paraId="09D2C09B" w14:textId="77777777" w:rsidR="001E41F3" w:rsidRPr="00D73BD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D73BD5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143891F" w:rsidR="001E41F3" w:rsidRPr="00D73BD5" w:rsidRDefault="00AE7E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D73BD5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9D2958" w:rsidR="001E41F3" w:rsidRPr="00410371" w:rsidRDefault="008A2D9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8A2D93">
              <w:rPr>
                <w:b/>
                <w:noProof/>
                <w:sz w:val="28"/>
              </w:rPr>
              <w:t>17.6</w:t>
            </w:r>
            <w:r w:rsidR="00AE7E78" w:rsidRPr="008A2D93">
              <w:rPr>
                <w:b/>
                <w:noProof/>
                <w:sz w:val="28"/>
              </w:rPr>
              <w:t>.</w:t>
            </w:r>
            <w:r w:rsidRPr="008A2D9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259EC09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64E4CF2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6E959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C25C72" w:rsidR="00F25D98" w:rsidRDefault="00AE7E7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57BA0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CC6D1C7" w:rsidR="001E41F3" w:rsidRDefault="008A2D93" w:rsidP="00CD0AA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Support of Satellite Edge Computing via UPF </w:t>
            </w:r>
            <w:r w:rsidR="00CD0AAA">
              <w:t>deployed on satellite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AFACB0B" w:rsidR="001E41F3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ins w:id="1" w:author="Huawei_Hui_D1" w:date="2022-11-14T15:01:00Z">
              <w:r w:rsidR="008C6ADF">
                <w:rPr>
                  <w:noProof/>
                </w:rPr>
                <w:t>, CATT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AB7024" w:rsidR="001E41F3" w:rsidRDefault="00AE7E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1F2350" w:rsidR="001E41F3" w:rsidRDefault="008A2D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5GSATB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22772E5" w:rsidR="001E41F3" w:rsidRDefault="00EF6A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2022-11-04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BD94FE" w:rsidR="001E41F3" w:rsidRDefault="008A2D9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3994D67" w:rsidR="001E41F3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8A2D93">
              <w:rPr>
                <w:noProof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3D6FEB" w14:textId="2E411707" w:rsidR="008A2D93" w:rsidRPr="00557BA0" w:rsidRDefault="00DA1ACB" w:rsidP="00DA1A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Support of </w:t>
            </w:r>
            <w:r>
              <w:t xml:space="preserve">Satellite Edge Computing via UPF deployed on satellite </w:t>
            </w:r>
            <w:r>
              <w:rPr>
                <w:noProof/>
                <w:lang w:eastAsia="zh-CN"/>
              </w:rPr>
              <w:t>is concluded in clause 8.2 of TR 23.700-27. This contribution proposes to add corresponding descriptions into the TS.</w:t>
            </w:r>
          </w:p>
          <w:p w14:paraId="708AA7DE" w14:textId="48098C9F" w:rsidR="00CD4481" w:rsidRDefault="00CD448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F924613" w:rsidR="001E41F3" w:rsidRPr="004A5A70" w:rsidRDefault="004A5A70" w:rsidP="00B80039">
            <w:pPr>
              <w:pStyle w:val="CRCoverPage"/>
              <w:spacing w:afterLines="5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 a new clause </w:t>
            </w:r>
            <w:r w:rsidR="00AE15CF">
              <w:rPr>
                <w:noProof/>
                <w:lang w:eastAsia="zh-CN"/>
              </w:rPr>
              <w:t xml:space="preserve">5.X.Y </w:t>
            </w:r>
            <w:r>
              <w:rPr>
                <w:noProof/>
                <w:lang w:eastAsia="zh-CN"/>
              </w:rPr>
              <w:t xml:space="preserve">to describe the support of </w:t>
            </w:r>
            <w:r>
              <w:t xml:space="preserve">Satellite Edge Computing via UPF </w:t>
            </w:r>
            <w:r w:rsidR="00FA47EB">
              <w:t>deployed on GEO satellite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89DDBD" w:rsidR="001E41F3" w:rsidRDefault="004A5A7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Satellite Edge Computing via UPF </w:t>
            </w:r>
            <w:r w:rsidR="00CD0AAA">
              <w:t>deployed on satellite</w:t>
            </w:r>
            <w:r>
              <w:t xml:space="preserve"> is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684746F" w:rsidR="001E41F3" w:rsidRDefault="003D71A1" w:rsidP="00592F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</w:t>
            </w:r>
            <w:r w:rsidR="00B43B94">
              <w:rPr>
                <w:noProof/>
              </w:rPr>
              <w:t>X.Y(new)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FCD61A2" w:rsidR="001E41F3" w:rsidRPr="00D73BD5" w:rsidRDefault="00522F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73BD5"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05FA1C3" w:rsidR="001E41F3" w:rsidRPr="00D73BD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Pr="00D73BD5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D73BD5">
              <w:rPr>
                <w:noProof/>
              </w:rPr>
              <w:t xml:space="preserve"> Other core specifications</w:t>
            </w:r>
            <w:r w:rsidRPr="00D73BD5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FCE48C" w14:textId="2A6F06D4" w:rsidR="00522FE3" w:rsidRPr="00D73BD5" w:rsidRDefault="00522FE3" w:rsidP="00522FE3">
            <w:pPr>
              <w:pStyle w:val="CRCoverPage"/>
              <w:spacing w:after="0"/>
              <w:ind w:left="99"/>
              <w:rPr>
                <w:noProof/>
              </w:rPr>
            </w:pPr>
            <w:r w:rsidRPr="00D73BD5">
              <w:rPr>
                <w:noProof/>
              </w:rPr>
              <w:t xml:space="preserve">TS 23.502 CR </w:t>
            </w:r>
            <w:r w:rsidR="00D73BD5" w:rsidRPr="00D73BD5">
              <w:rPr>
                <w:noProof/>
              </w:rPr>
              <w:t>3629</w:t>
            </w:r>
          </w:p>
          <w:p w14:paraId="42398B96" w14:textId="71E15418" w:rsidR="001E41F3" w:rsidRPr="00D73BD5" w:rsidRDefault="00522FE3" w:rsidP="00522FE3">
            <w:pPr>
              <w:pStyle w:val="CRCoverPage"/>
              <w:spacing w:after="0"/>
              <w:ind w:left="99"/>
              <w:rPr>
                <w:noProof/>
              </w:rPr>
            </w:pPr>
            <w:r w:rsidRPr="00D73BD5">
              <w:rPr>
                <w:noProof/>
              </w:rPr>
              <w:t xml:space="preserve">TS 23.503 CR </w:t>
            </w:r>
            <w:r w:rsidR="00D73BD5" w:rsidRPr="00D73BD5">
              <w:rPr>
                <w:noProof/>
              </w:rPr>
              <w:t>0779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22FE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154CA7" w:rsidR="001E41F3" w:rsidRPr="00522FE3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22FE3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22FE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2A69D9" w:rsidR="001E41F3" w:rsidRPr="00522FE3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22FE3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0166F8" w14:textId="1EF58AA1" w:rsidR="00AE7E78" w:rsidRPr="0042466D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2" w:name="_Toc517082226"/>
    </w:p>
    <w:p w14:paraId="31991BAB" w14:textId="77777777" w:rsidR="004F5F82" w:rsidRDefault="004F5F82" w:rsidP="004F5F82">
      <w:pPr>
        <w:pStyle w:val="Heading1"/>
      </w:pPr>
      <w:bookmarkStart w:id="3" w:name="_Toc114665019"/>
      <w:bookmarkEnd w:id="2"/>
      <w:r w:rsidRPr="001B7C50">
        <w:t>5</w:t>
      </w:r>
      <w:r w:rsidRPr="001B7C50">
        <w:tab/>
        <w:t>High level features</w:t>
      </w:r>
      <w:bookmarkEnd w:id="3"/>
    </w:p>
    <w:p w14:paraId="59C72A17" w14:textId="77777777" w:rsidR="004F5F82" w:rsidRDefault="004F5F82" w:rsidP="004F5F82">
      <w:pPr>
        <w:pStyle w:val="Heading2"/>
      </w:pPr>
      <w:bookmarkStart w:id="4" w:name="_Toc20149690"/>
      <w:bookmarkStart w:id="5" w:name="_Toc27846481"/>
      <w:bookmarkStart w:id="6" w:name="_Toc36187605"/>
      <w:bookmarkStart w:id="7" w:name="_Toc45183509"/>
      <w:bookmarkStart w:id="8" w:name="_Toc47342351"/>
      <w:bookmarkStart w:id="9" w:name="_Toc51769049"/>
      <w:bookmarkStart w:id="10" w:name="_Toc114665020"/>
      <w:ins w:id="11" w:author="Huawei" w:date="2022-10-31T20:47:00Z">
        <w:r>
          <w:t>5.X</w:t>
        </w:r>
        <w:r w:rsidRPr="001B7C50">
          <w:tab/>
        </w:r>
        <w:r w:rsidRPr="00FE28C0">
          <w:t>Support for 5G satellite backhaul</w:t>
        </w:r>
      </w:ins>
      <w:bookmarkEnd w:id="4"/>
      <w:bookmarkEnd w:id="5"/>
      <w:bookmarkEnd w:id="6"/>
      <w:bookmarkEnd w:id="7"/>
      <w:bookmarkEnd w:id="8"/>
      <w:bookmarkEnd w:id="9"/>
      <w:bookmarkEnd w:id="10"/>
    </w:p>
    <w:p w14:paraId="4313F0ED" w14:textId="05A22343" w:rsidR="004F5F82" w:rsidRPr="001B7C50" w:rsidRDefault="004F5F82" w:rsidP="004F5F82">
      <w:pPr>
        <w:pStyle w:val="Heading3"/>
        <w:rPr>
          <w:ins w:id="12" w:author="Huawei" w:date="2022-10-31T20:51:00Z"/>
          <w:lang w:eastAsia="zh-CN"/>
        </w:rPr>
      </w:pPr>
      <w:ins w:id="13" w:author="Huawei" w:date="2022-10-31T20:51:00Z">
        <w:r>
          <w:rPr>
            <w:lang w:eastAsia="zh-CN"/>
          </w:rPr>
          <w:t>5.</w:t>
        </w:r>
        <w:proofErr w:type="gramStart"/>
        <w:r>
          <w:rPr>
            <w:lang w:eastAsia="zh-CN"/>
          </w:rPr>
          <w:t>X.</w:t>
        </w:r>
      </w:ins>
      <w:ins w:id="14" w:author="Huawei" w:date="2022-11-01T09:10:00Z">
        <w:r>
          <w:rPr>
            <w:lang w:eastAsia="zh-CN"/>
          </w:rPr>
          <w:t>Y</w:t>
        </w:r>
      </w:ins>
      <w:proofErr w:type="gramEnd"/>
      <w:ins w:id="15" w:author="Huawei" w:date="2022-10-31T20:51:00Z">
        <w:r w:rsidRPr="001B7C50">
          <w:rPr>
            <w:lang w:eastAsia="zh-CN"/>
          </w:rPr>
          <w:tab/>
        </w:r>
      </w:ins>
      <w:ins w:id="16" w:author="Huawei" w:date="2022-11-01T11:14:00Z">
        <w:r w:rsidR="004F0470">
          <w:rPr>
            <w:lang w:eastAsia="zh-CN"/>
          </w:rPr>
          <w:t>Satellite Edge Computing via UPF</w:t>
        </w:r>
      </w:ins>
      <w:ins w:id="17" w:author="Huawei" w:date="2022-11-03T14:17:00Z">
        <w:r w:rsidR="00EB352B">
          <w:rPr>
            <w:lang w:eastAsia="zh-CN"/>
          </w:rPr>
          <w:t xml:space="preserve"> deployed on satellite</w:t>
        </w:r>
      </w:ins>
    </w:p>
    <w:p w14:paraId="4F7EE862" w14:textId="7FF35A2B" w:rsidR="001B6C6E" w:rsidRDefault="001B6C6E" w:rsidP="001B6C6E">
      <w:pPr>
        <w:rPr>
          <w:ins w:id="18" w:author="Huawei_Hui_D1" w:date="2022-11-14T14:57:00Z"/>
        </w:rPr>
      </w:pPr>
      <w:ins w:id="19" w:author="Huawei_Hui_D1" w:date="2022-11-14T14:57:00Z">
        <w:r>
          <w:rPr>
            <w:lang w:eastAsia="zh-CN"/>
          </w:rPr>
          <w:t>S</w:t>
        </w:r>
        <w:r>
          <w:rPr>
            <w:rFonts w:hint="eastAsia"/>
            <w:lang w:eastAsia="zh-CN"/>
          </w:rPr>
          <w:t xml:space="preserve">atellite edge computing service requires </w:t>
        </w:r>
        <w:r>
          <w:rPr>
            <w:lang w:eastAsia="zh-CN"/>
          </w:rPr>
          <w:t>deploying</w:t>
        </w:r>
        <w:r>
          <w:rPr>
            <w:rFonts w:hint="eastAsia"/>
            <w:lang w:eastAsia="zh-CN"/>
          </w:rPr>
          <w:t xml:space="preserve"> UPF and edge computing services on satellites.</w:t>
        </w:r>
        <w:r w:rsidDel="00884A5E">
          <w:rPr>
            <w:rFonts w:hint="eastAsia"/>
            <w:lang w:eastAsia="zh-CN"/>
          </w:rPr>
          <w:t xml:space="preserve"> </w:t>
        </w:r>
      </w:ins>
    </w:p>
    <w:p w14:paraId="4C4E8101" w14:textId="03AE444D" w:rsidR="004F0470" w:rsidRPr="00A95FCB" w:rsidRDefault="004F0470" w:rsidP="001B6C6E">
      <w:pPr>
        <w:rPr>
          <w:ins w:id="20" w:author="Huawei" w:date="2022-11-01T11:20:00Z"/>
          <w:lang w:eastAsia="zh-CN"/>
        </w:rPr>
      </w:pPr>
      <w:ins w:id="21" w:author="Huawei" w:date="2022-11-01T11:20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UPF </w:t>
        </w:r>
      </w:ins>
      <w:ins w:id="22" w:author="Huawei" w:date="2022-11-03T14:17:00Z">
        <w:r w:rsidR="00EB352B">
          <w:rPr>
            <w:lang w:eastAsia="zh-CN"/>
          </w:rPr>
          <w:t xml:space="preserve">deployed on satellite </w:t>
        </w:r>
      </w:ins>
      <w:ins w:id="23" w:author="Huawei" w:date="2022-11-01T11:20:00Z">
        <w:r>
          <w:rPr>
            <w:lang w:eastAsia="zh-CN"/>
          </w:rPr>
          <w:t>can act as UL CL/BP/local PSA UPF or act as PSA UPF.</w:t>
        </w:r>
      </w:ins>
    </w:p>
    <w:p w14:paraId="5299B856" w14:textId="4B1A61FF" w:rsidR="00FB715F" w:rsidRPr="00A95FCB" w:rsidRDefault="00D42928" w:rsidP="00FB715F">
      <w:pPr>
        <w:pStyle w:val="NO"/>
        <w:rPr>
          <w:ins w:id="24" w:author="Huawei" w:date="2022-11-04T15:38:00Z"/>
        </w:rPr>
      </w:pPr>
      <w:ins w:id="25" w:author="Huawei" w:date="2022-11-04T15:39:00Z">
        <w:r>
          <w:rPr>
            <w:lang w:eastAsia="zh-CN"/>
          </w:rPr>
          <w:t>NOTE 1:</w:t>
        </w:r>
        <w:r>
          <w:rPr>
            <w:lang w:eastAsia="zh-CN"/>
          </w:rPr>
          <w:tab/>
        </w:r>
      </w:ins>
      <w:ins w:id="26" w:author="Huawei" w:date="2022-11-04T15:38:00Z">
        <w:r w:rsidR="004F2243">
          <w:t xml:space="preserve">In this release, </w:t>
        </w:r>
      </w:ins>
      <w:ins w:id="27" w:author="Huawei" w:date="2022-11-04T21:38:00Z">
        <w:r w:rsidR="004F2243">
          <w:t>S</w:t>
        </w:r>
      </w:ins>
      <w:ins w:id="28" w:author="Huawei" w:date="2022-11-04T15:38:00Z">
        <w:r w:rsidR="00FB715F" w:rsidRPr="00F70A2E">
          <w:t xml:space="preserve">atellite Edge Computing via UPF </w:t>
        </w:r>
        <w:r w:rsidR="00FB715F">
          <w:t xml:space="preserve">deployed on satellite only applies to </w:t>
        </w:r>
        <w:r w:rsidR="00FB715F" w:rsidRPr="00FF0DC9">
          <w:t>GEO satellite backhaul</w:t>
        </w:r>
        <w:r w:rsidR="00FB715F">
          <w:t>.</w:t>
        </w:r>
      </w:ins>
    </w:p>
    <w:p w14:paraId="09286C24" w14:textId="77777777" w:rsidR="00A16E77" w:rsidRDefault="00A16E77" w:rsidP="00A16E77">
      <w:pPr>
        <w:rPr>
          <w:ins w:id="29" w:author="Huawei" w:date="2022-11-04T22:14:00Z"/>
        </w:rPr>
      </w:pPr>
      <w:ins w:id="30" w:author="Huawei" w:date="2022-11-04T22:14:00Z">
        <w:r>
          <w:t xml:space="preserve">In the case of the UPF </w:t>
        </w:r>
        <w:r>
          <w:rPr>
            <w:lang w:eastAsia="zh-CN"/>
          </w:rPr>
          <w:t>deployed on satellite</w:t>
        </w:r>
        <w:r>
          <w:t xml:space="preserve"> acting as PSA, </w:t>
        </w:r>
        <w:r>
          <w:rPr>
            <w:lang w:eastAsia="zh-CN"/>
          </w:rPr>
          <w:t>the following enhancements apply</w:t>
        </w:r>
        <w:r>
          <w:t>:</w:t>
        </w:r>
      </w:ins>
    </w:p>
    <w:p w14:paraId="6EC963E9" w14:textId="77777777" w:rsidR="00A16E77" w:rsidRDefault="00A16E77" w:rsidP="00A16E77">
      <w:pPr>
        <w:pStyle w:val="B1"/>
        <w:rPr>
          <w:ins w:id="31" w:author="Huawei" w:date="2022-11-04T22:14:00Z"/>
        </w:rPr>
      </w:pPr>
      <w:ins w:id="32" w:author="Huawei" w:date="2022-11-04T22:14:00Z">
        <w:r>
          <w:t>-</w:t>
        </w:r>
        <w:r>
          <w:tab/>
          <w:t xml:space="preserve">In the case of UE accessing network via GEO satellite backhaul, the AMF sends the </w:t>
        </w:r>
        <w:r>
          <w:rPr>
            <w:lang w:eastAsia="zh-CN"/>
          </w:rPr>
          <w:t xml:space="preserve">satellite backhaul category to the PCF, and the PCF generates or updates the URSP rule </w:t>
        </w:r>
        <w:r>
          <w:t>as defined in cl</w:t>
        </w:r>
        <w:r w:rsidRPr="005F177F">
          <w:t>ause 6.1.2.2 of TS 23.503</w:t>
        </w:r>
        <w:r w:rsidRPr="00903D0C">
          <w:t xml:space="preserve"> [45]</w:t>
        </w:r>
        <w:r>
          <w:t xml:space="preserve"> </w:t>
        </w:r>
        <w:r>
          <w:rPr>
            <w:lang w:eastAsia="zh-CN"/>
          </w:rPr>
          <w:t>includ</w:t>
        </w:r>
        <w:r>
          <w:t xml:space="preserve">ing </w:t>
        </w:r>
        <w:r w:rsidRPr="00903D0C">
          <w:t>a</w:t>
        </w:r>
        <w:r>
          <w:t>n</w:t>
        </w:r>
        <w:r w:rsidRPr="00903D0C">
          <w:t xml:space="preserve"> appropriate </w:t>
        </w:r>
        <w:r w:rsidRPr="003D4ABF">
          <w:t>Route Selection Descriptor</w:t>
        </w:r>
        <w:r w:rsidRPr="00903D0C">
          <w:t xml:space="preserve"> </w:t>
        </w:r>
        <w:r>
          <w:t>for services deployed on GEO satellite.</w:t>
        </w:r>
      </w:ins>
    </w:p>
    <w:p w14:paraId="3F0AE2BF" w14:textId="77777777" w:rsidR="00A16E77" w:rsidRDefault="00A16E77" w:rsidP="00A16E77">
      <w:pPr>
        <w:pStyle w:val="B1"/>
        <w:rPr>
          <w:ins w:id="33" w:author="Huawei" w:date="2022-11-04T22:14:00Z"/>
        </w:rPr>
      </w:pPr>
      <w:ins w:id="34" w:author="Huawei" w:date="2022-11-04T22:14:00Z">
        <w:r>
          <w:t>-</w:t>
        </w:r>
        <w:r>
          <w:tab/>
          <w:t xml:space="preserve">UE </w:t>
        </w:r>
        <w:r>
          <w:rPr>
            <w:lang w:eastAsia="zh-CN"/>
          </w:rPr>
          <w:t>establishes</w:t>
        </w:r>
        <w:r>
          <w:t xml:space="preserve"> a PDU Session as described in cla</w:t>
        </w:r>
        <w:r w:rsidRPr="001F74ED">
          <w:t>use 4.3.2 of</w:t>
        </w:r>
        <w:r>
          <w:t xml:space="preserve"> TS 23.50</w:t>
        </w:r>
        <w:r w:rsidRPr="001F74ED">
          <w:t>2 [3]</w:t>
        </w:r>
        <w:r>
          <w:t xml:space="preserve">. </w:t>
        </w:r>
      </w:ins>
    </w:p>
    <w:p w14:paraId="7AB7D422" w14:textId="3E346125" w:rsidR="004F0470" w:rsidRDefault="004F0470" w:rsidP="004F0470">
      <w:pPr>
        <w:rPr>
          <w:ins w:id="35" w:author="Huawei" w:date="2022-11-01T11:20:00Z"/>
        </w:rPr>
      </w:pPr>
      <w:ins w:id="36" w:author="Huawei" w:date="2022-11-01T11:20:00Z">
        <w:r>
          <w:t xml:space="preserve">In the case of the UPF </w:t>
        </w:r>
      </w:ins>
      <w:ins w:id="37" w:author="Huawei" w:date="2022-11-03T14:18:00Z">
        <w:r w:rsidR="00EB352B">
          <w:rPr>
            <w:lang w:eastAsia="zh-CN"/>
          </w:rPr>
          <w:t>deployed on satellite</w:t>
        </w:r>
        <w:r w:rsidR="00EB352B">
          <w:t xml:space="preserve"> </w:t>
        </w:r>
      </w:ins>
      <w:ins w:id="38" w:author="Huawei" w:date="2022-11-01T11:20:00Z">
        <w:r>
          <w:t>acting as UL CL/BP</w:t>
        </w:r>
      </w:ins>
      <w:ins w:id="39" w:author="Huawei" w:date="2022-11-04T22:14:00Z">
        <w:r w:rsidR="00A16E77">
          <w:t xml:space="preserve"> </w:t>
        </w:r>
        <w:r w:rsidR="00A16E77">
          <w:rPr>
            <w:rFonts w:hint="eastAsia"/>
            <w:lang w:eastAsia="zh-CN"/>
          </w:rPr>
          <w:t>and</w:t>
        </w:r>
        <w:r w:rsidR="00A16E77">
          <w:t xml:space="preserve"> </w:t>
        </w:r>
      </w:ins>
      <w:ins w:id="40" w:author="Huawei" w:date="2022-11-01T11:20:00Z">
        <w:r>
          <w:t xml:space="preserve">local PSA, the SMF performs UL CL/BP/local PSA selection </w:t>
        </w:r>
      </w:ins>
      <w:ins w:id="41" w:author="Huawei" w:date="2022-11-04T21:39:00Z">
        <w:r w:rsidR="004F2243">
          <w:t xml:space="preserve">and insertion </w:t>
        </w:r>
      </w:ins>
      <w:ins w:id="42" w:author="Huawei" w:date="2022-11-01T11:20:00Z">
        <w:r>
          <w:t>during the PDU Session Establishment procedure as described in clause 4.3.2 of TS 23.502 [3] or PDU Session Modification procedure as described in clause 4.3.3 of TS 23.502 [3]</w:t>
        </w:r>
      </w:ins>
      <w:ins w:id="43" w:author="Huawei" w:date="2022-11-04T18:42:00Z">
        <w:r w:rsidR="005A5345">
          <w:t xml:space="preserve"> based on GEO satellite ID provided by the AMF, which</w:t>
        </w:r>
      </w:ins>
      <w:ins w:id="44" w:author="Huawei" w:date="2022-11-01T11:20:00Z">
        <w:r>
          <w:t xml:space="preserve"> includes: </w:t>
        </w:r>
      </w:ins>
    </w:p>
    <w:p w14:paraId="79521535" w14:textId="7E59DB3A" w:rsidR="004F0470" w:rsidRDefault="004F0470" w:rsidP="004F0470">
      <w:pPr>
        <w:pStyle w:val="B1"/>
        <w:rPr>
          <w:ins w:id="45" w:author="Huawei" w:date="2022-11-01T11:20:00Z"/>
        </w:rPr>
      </w:pPr>
      <w:ins w:id="46" w:author="Huawei" w:date="2022-11-01T11:20:00Z">
        <w:r w:rsidRPr="00140E21">
          <w:t>-</w:t>
        </w:r>
        <w:r w:rsidRPr="00140E21">
          <w:tab/>
        </w:r>
        <w:r>
          <w:t>The AMF determines the GEO satellite ID serving the UE and send</w:t>
        </w:r>
      </w:ins>
      <w:ins w:id="47" w:author="Huawei" w:date="2022-11-01T11:23:00Z">
        <w:r w:rsidR="00D045B3">
          <w:t>s</w:t>
        </w:r>
      </w:ins>
      <w:ins w:id="48" w:author="Huawei" w:date="2022-11-01T11:20:00Z">
        <w:r>
          <w:t xml:space="preserve"> the GEO satellite ID to the SMF</w:t>
        </w:r>
        <w:r w:rsidRPr="00140E21">
          <w:t>.</w:t>
        </w:r>
      </w:ins>
    </w:p>
    <w:p w14:paraId="514206D7" w14:textId="43D0371F" w:rsidR="0003787E" w:rsidRDefault="0003787E" w:rsidP="0003787E">
      <w:pPr>
        <w:pStyle w:val="NO"/>
        <w:rPr>
          <w:ins w:id="49" w:author="Huawei" w:date="2022-11-04T15:29:00Z"/>
          <w:lang w:eastAsia="zh-CN"/>
        </w:rPr>
      </w:pPr>
      <w:ins w:id="50" w:author="Huawei" w:date="2022-11-04T15:29:00Z">
        <w:r>
          <w:rPr>
            <w:lang w:eastAsia="zh-CN"/>
          </w:rPr>
          <w:t>NOTE </w:t>
        </w:r>
      </w:ins>
      <w:ins w:id="51" w:author="Huawei" w:date="2022-11-04T15:39:00Z">
        <w:r w:rsidR="00D42928">
          <w:rPr>
            <w:lang w:eastAsia="zh-CN"/>
          </w:rPr>
          <w:t>2</w:t>
        </w:r>
      </w:ins>
      <w:ins w:id="52" w:author="Huawei" w:date="2022-11-04T15:29:00Z">
        <w:r>
          <w:rPr>
            <w:lang w:eastAsia="zh-CN"/>
          </w:rPr>
          <w:t>:</w:t>
        </w:r>
        <w:r>
          <w:rPr>
            <w:lang w:eastAsia="zh-CN"/>
          </w:rPr>
          <w:tab/>
        </w:r>
      </w:ins>
      <w:ins w:id="53" w:author="Huawei_Hui_D1" w:date="2022-11-14T14:59:00Z">
        <w:r w:rsidR="001B6C6E" w:rsidRPr="001B7C50">
          <w:t>It is assumed</w:t>
        </w:r>
        <w:r w:rsidR="001B6C6E">
          <w:t xml:space="preserve"> that </w:t>
        </w:r>
      </w:ins>
      <w:ins w:id="54" w:author="Huawei" w:date="2022-11-04T15:29:00Z">
        <w:r w:rsidRPr="00A9271F">
          <w:t>AMF determine</w:t>
        </w:r>
        <w:r>
          <w:t>s</w:t>
        </w:r>
        <w:r w:rsidRPr="00A9271F">
          <w:t xml:space="preserve"> the </w:t>
        </w:r>
        <w:r w:rsidRPr="00A9271F">
          <w:rPr>
            <w:lang w:eastAsia="zh-CN"/>
          </w:rPr>
          <w:t xml:space="preserve">GEO </w:t>
        </w:r>
        <w:del w:id="55" w:author="Huawei_Hui_D1" w:date="2022-11-15T12:15:00Z">
          <w:r w:rsidRPr="00A9271F" w:rsidDel="00750B48">
            <w:rPr>
              <w:lang w:eastAsia="zh-CN"/>
            </w:rPr>
            <w:delText>s</w:delText>
          </w:r>
        </w:del>
      </w:ins>
      <w:ins w:id="56" w:author="Huawei_Hui_D1" w:date="2022-11-15T12:15:00Z">
        <w:r w:rsidR="00750B48">
          <w:rPr>
            <w:lang w:eastAsia="zh-CN"/>
          </w:rPr>
          <w:t>S</w:t>
        </w:r>
      </w:ins>
      <w:ins w:id="57" w:author="Huawei" w:date="2022-11-04T15:29:00Z">
        <w:r w:rsidRPr="00A9271F">
          <w:rPr>
            <w:lang w:eastAsia="zh-CN"/>
          </w:rPr>
          <w:t>atellite ID</w:t>
        </w:r>
        <w:r w:rsidRPr="00A9271F">
          <w:t xml:space="preserve"> based on local configuration, e.g. based on Global RAN Node IDs associated with satellite backhaul.</w:t>
        </w:r>
      </w:ins>
    </w:p>
    <w:p w14:paraId="5D049201" w14:textId="06652B43" w:rsidR="004F0470" w:rsidRDefault="004F0470" w:rsidP="004F0470">
      <w:pPr>
        <w:pStyle w:val="B1"/>
        <w:rPr>
          <w:ins w:id="58" w:author="Huawei" w:date="2022-11-01T11:20:00Z"/>
          <w:lang w:eastAsia="zh-CN"/>
        </w:rPr>
      </w:pPr>
      <w:ins w:id="59" w:author="Huawei" w:date="2022-11-01T11:20:00Z">
        <w:r>
          <w:t>-</w:t>
        </w:r>
        <w:r>
          <w:tab/>
          <w:t>The SMF</w:t>
        </w:r>
        <w:r w:rsidRPr="00FF0965">
          <w:rPr>
            <w:lang w:eastAsia="zh-CN"/>
          </w:rPr>
          <w:t xml:space="preserve"> </w:t>
        </w:r>
        <w:r>
          <w:rPr>
            <w:lang w:eastAsia="zh-CN"/>
          </w:rPr>
          <w:t xml:space="preserve">determines DNAI based on local configuration and the GEO </w:t>
        </w:r>
        <w:del w:id="60" w:author="Huawei_Hui_D1" w:date="2022-11-15T12:16:00Z">
          <w:r w:rsidDel="00750B48">
            <w:rPr>
              <w:lang w:eastAsia="zh-CN"/>
            </w:rPr>
            <w:delText>s</w:delText>
          </w:r>
        </w:del>
      </w:ins>
      <w:ins w:id="61" w:author="Huawei_Hui_D1" w:date="2022-11-15T12:16:00Z">
        <w:r w:rsidR="00750B48">
          <w:rPr>
            <w:lang w:eastAsia="zh-CN"/>
          </w:rPr>
          <w:t>S</w:t>
        </w:r>
      </w:ins>
      <w:ins w:id="62" w:author="Huawei" w:date="2022-11-01T11:20:00Z">
        <w:r>
          <w:rPr>
            <w:lang w:eastAsia="zh-CN"/>
          </w:rPr>
          <w:t xml:space="preserve">atellite ID received from AMF. </w:t>
        </w:r>
      </w:ins>
    </w:p>
    <w:p w14:paraId="32900620" w14:textId="792217C5" w:rsidR="0003787E" w:rsidRDefault="0003787E" w:rsidP="0003787E">
      <w:pPr>
        <w:pStyle w:val="NO"/>
        <w:rPr>
          <w:ins w:id="63" w:author="Huawei" w:date="2022-11-04T15:29:00Z"/>
          <w:lang w:eastAsia="zh-CN"/>
        </w:rPr>
      </w:pPr>
      <w:ins w:id="64" w:author="Huawei" w:date="2022-11-04T15:29:00Z">
        <w:r>
          <w:rPr>
            <w:lang w:eastAsia="zh-CN"/>
          </w:rPr>
          <w:t>NOTE </w:t>
        </w:r>
      </w:ins>
      <w:ins w:id="65" w:author="Huawei" w:date="2022-11-04T15:39:00Z">
        <w:r w:rsidR="00D42928">
          <w:rPr>
            <w:lang w:eastAsia="zh-CN"/>
          </w:rPr>
          <w:t>3</w:t>
        </w:r>
      </w:ins>
      <w:ins w:id="66" w:author="Huawei" w:date="2022-11-04T15:29:00Z">
        <w:r>
          <w:rPr>
            <w:lang w:eastAsia="zh-CN"/>
          </w:rPr>
          <w:t>:</w:t>
        </w:r>
        <w:r>
          <w:rPr>
            <w:lang w:eastAsia="zh-CN"/>
          </w:rPr>
          <w:tab/>
          <w:t xml:space="preserve">It's assumed that a DNAI value is assigned for each GEO </w:t>
        </w:r>
        <w:del w:id="67" w:author="Huawei_Hui_D1" w:date="2022-11-15T12:16:00Z">
          <w:r w:rsidDel="00750B48">
            <w:rPr>
              <w:lang w:eastAsia="zh-CN"/>
            </w:rPr>
            <w:delText>s</w:delText>
          </w:r>
        </w:del>
      </w:ins>
      <w:ins w:id="68" w:author="Huawei_Hui_D1" w:date="2022-11-15T12:16:00Z">
        <w:r w:rsidR="00750B48">
          <w:rPr>
            <w:lang w:eastAsia="zh-CN"/>
          </w:rPr>
          <w:t>S</w:t>
        </w:r>
      </w:ins>
      <w:ins w:id="69" w:author="Huawei" w:date="2022-11-04T15:29:00Z">
        <w:r>
          <w:rPr>
            <w:lang w:eastAsia="zh-CN"/>
          </w:rPr>
          <w:t xml:space="preserve">atellite ID by the operator. SMF is local configured with mapping relationship between DNAI and GEO </w:t>
        </w:r>
        <w:del w:id="70" w:author="Huawei_Hui_D1" w:date="2022-11-15T12:16:00Z">
          <w:r w:rsidDel="00750B48">
            <w:rPr>
              <w:lang w:eastAsia="zh-CN"/>
            </w:rPr>
            <w:delText>s</w:delText>
          </w:r>
        </w:del>
      </w:ins>
      <w:ins w:id="71" w:author="Huawei_Hui_D1" w:date="2022-11-15T12:16:00Z">
        <w:r w:rsidR="00750B48">
          <w:rPr>
            <w:lang w:eastAsia="zh-CN"/>
          </w:rPr>
          <w:t>S</w:t>
        </w:r>
      </w:ins>
      <w:ins w:id="72" w:author="Huawei" w:date="2022-11-04T15:29:00Z">
        <w:r>
          <w:rPr>
            <w:lang w:eastAsia="zh-CN"/>
          </w:rPr>
          <w:t>atellite ID.</w:t>
        </w:r>
      </w:ins>
    </w:p>
    <w:p w14:paraId="37335044" w14:textId="3AC8E3EA" w:rsidR="004F0470" w:rsidRPr="00140E21" w:rsidRDefault="004F0470">
      <w:pPr>
        <w:pStyle w:val="B1"/>
        <w:rPr>
          <w:ins w:id="73" w:author="Huawei" w:date="2022-11-01T11:20:00Z"/>
        </w:rPr>
      </w:pPr>
      <w:ins w:id="74" w:author="Huawei" w:date="2022-11-01T11:20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>The SMF obtains the EAS Deployment Information as described in clause 6.2.3.4 of TS 23.548 [130]</w:t>
        </w:r>
      </w:ins>
      <w:ins w:id="75" w:author="Huawei" w:date="2022-11-04T15:26:00Z">
        <w:r w:rsidR="000E2C35">
          <w:rPr>
            <w:lang w:eastAsia="zh-CN"/>
          </w:rPr>
          <w:t>. I</w:t>
        </w:r>
      </w:ins>
      <w:ins w:id="76" w:author="Huawei" w:date="2022-11-01T11:20:00Z">
        <w:r>
          <w:rPr>
            <w:lang w:eastAsia="zh-CN"/>
          </w:rPr>
          <w:t xml:space="preserve">f the UE is allowed to access the service(s) </w:t>
        </w:r>
      </w:ins>
      <w:ins w:id="77" w:author="Huawei" w:date="2022-11-04T15:20:00Z">
        <w:r w:rsidR="000E2C35">
          <w:rPr>
            <w:lang w:eastAsia="zh-CN"/>
          </w:rPr>
          <w:t>according to the EAS Deployment Information</w:t>
        </w:r>
      </w:ins>
      <w:ins w:id="78" w:author="Huawei" w:date="2022-11-01T11:20:00Z">
        <w:r w:rsidRPr="00903D0C">
          <w:rPr>
            <w:lang w:eastAsia="zh-CN"/>
          </w:rPr>
          <w:t>,</w:t>
        </w:r>
        <w:r>
          <w:rPr>
            <w:lang w:eastAsia="zh-CN"/>
          </w:rPr>
          <w:t xml:space="preserve"> the SMF selects the </w:t>
        </w:r>
        <w:r>
          <w:t xml:space="preserve">UL CL/BP/local PSA based on the DNAI corresponding to the </w:t>
        </w:r>
        <w:r>
          <w:rPr>
            <w:lang w:eastAsia="zh-CN"/>
          </w:rPr>
          <w:t xml:space="preserve">GEO </w:t>
        </w:r>
        <w:del w:id="79" w:author="Huawei_Hui_D1" w:date="2022-11-15T12:16:00Z">
          <w:r w:rsidDel="00750B48">
            <w:rPr>
              <w:lang w:eastAsia="zh-CN"/>
            </w:rPr>
            <w:delText>s</w:delText>
          </w:r>
        </w:del>
      </w:ins>
      <w:ins w:id="80" w:author="Huawei_Hui_D1" w:date="2022-11-15T12:16:00Z">
        <w:r w:rsidR="00750B48">
          <w:rPr>
            <w:lang w:eastAsia="zh-CN"/>
          </w:rPr>
          <w:t>S</w:t>
        </w:r>
      </w:ins>
      <w:bookmarkStart w:id="81" w:name="_GoBack"/>
      <w:bookmarkEnd w:id="81"/>
      <w:ins w:id="82" w:author="Huawei" w:date="2022-11-01T11:20:00Z">
        <w:r>
          <w:rPr>
            <w:lang w:eastAsia="zh-CN"/>
          </w:rPr>
          <w:t>atellite ID and other fact</w:t>
        </w:r>
        <w:r w:rsidR="00D045B3">
          <w:rPr>
            <w:lang w:eastAsia="zh-CN"/>
          </w:rPr>
          <w:t xml:space="preserve">ors as described in clause </w:t>
        </w:r>
      </w:ins>
      <w:ins w:id="83" w:author="Huawei" w:date="2022-11-04T15:25:00Z">
        <w:r w:rsidR="000E2C35">
          <w:rPr>
            <w:lang w:eastAsia="zh-CN"/>
          </w:rPr>
          <w:t>6.2.3.2 of TS 23.548 [130]</w:t>
        </w:r>
      </w:ins>
      <w:ins w:id="84" w:author="Huawei" w:date="2022-11-01T11:20:00Z">
        <w:r>
          <w:t>.</w:t>
        </w:r>
      </w:ins>
    </w:p>
    <w:p w14:paraId="469B088F" w14:textId="3A2076E2" w:rsidR="004F0470" w:rsidRPr="00235264" w:rsidRDefault="004F0470" w:rsidP="004F0470">
      <w:pPr>
        <w:pStyle w:val="B1"/>
        <w:rPr>
          <w:ins w:id="85" w:author="Huawei" w:date="2022-11-01T11:20:00Z"/>
          <w:lang w:eastAsia="zh-CN"/>
        </w:rPr>
      </w:pPr>
      <w:ins w:id="86" w:author="Huawei" w:date="2022-11-01T11:20:00Z">
        <w:r>
          <w:rPr>
            <w:lang w:eastAsia="zh-CN"/>
          </w:rPr>
          <w:t>-</w:t>
        </w:r>
        <w:r>
          <w:rPr>
            <w:lang w:eastAsia="zh-CN"/>
          </w:rPr>
          <w:tab/>
          <w:t>The SMF provides traffic filters to the UL CL/BP to perform traffic routing as describe</w:t>
        </w:r>
      </w:ins>
      <w:ins w:id="87" w:author="Huawei" w:date="2022-11-04T18:36:00Z">
        <w:r w:rsidR="00D73BD5">
          <w:rPr>
            <w:lang w:eastAsia="zh-CN"/>
          </w:rPr>
          <w:t>d</w:t>
        </w:r>
      </w:ins>
      <w:ins w:id="88" w:author="Huawei" w:date="2022-11-01T11:20:00Z">
        <w:r>
          <w:rPr>
            <w:lang w:eastAsia="zh-CN"/>
          </w:rPr>
          <w:t xml:space="preserve"> in clause 5.6.4.</w:t>
        </w:r>
      </w:ins>
    </w:p>
    <w:p w14:paraId="5852047A" w14:textId="77777777" w:rsidR="00F824DA" w:rsidRPr="004F0470" w:rsidRDefault="00F824DA" w:rsidP="00AE7E78"/>
    <w:p w14:paraId="0A9DCBAC" w14:textId="77777777" w:rsidR="00AE7E78" w:rsidRPr="0042466D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A20A1" w14:textId="77777777" w:rsidR="007C66DD" w:rsidRDefault="007C66DD">
      <w:r>
        <w:separator/>
      </w:r>
    </w:p>
  </w:endnote>
  <w:endnote w:type="continuationSeparator" w:id="0">
    <w:p w14:paraId="497FCA0A" w14:textId="77777777" w:rsidR="007C66DD" w:rsidRDefault="007C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84B52" w14:textId="77777777" w:rsidR="007C66DD" w:rsidRDefault="007C66DD">
      <w:r>
        <w:separator/>
      </w:r>
    </w:p>
  </w:footnote>
  <w:footnote w:type="continuationSeparator" w:id="0">
    <w:p w14:paraId="30F6F3EC" w14:textId="77777777" w:rsidR="007C66DD" w:rsidRDefault="007C6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B2F53"/>
    <w:multiLevelType w:val="hybridMultilevel"/>
    <w:tmpl w:val="5EA08F1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_Hui_D1">
    <w15:presenceInfo w15:providerId="None" w15:userId="Huawei_Hui_D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725"/>
    <w:rsid w:val="00002FA4"/>
    <w:rsid w:val="00022E4A"/>
    <w:rsid w:val="00034B83"/>
    <w:rsid w:val="0003787E"/>
    <w:rsid w:val="000508FD"/>
    <w:rsid w:val="000A6394"/>
    <w:rsid w:val="000B7FED"/>
    <w:rsid w:val="000C038A"/>
    <w:rsid w:val="000C6598"/>
    <w:rsid w:val="000D2270"/>
    <w:rsid w:val="000D44B3"/>
    <w:rsid w:val="000E2C35"/>
    <w:rsid w:val="000F74E1"/>
    <w:rsid w:val="00106978"/>
    <w:rsid w:val="001225B4"/>
    <w:rsid w:val="00131124"/>
    <w:rsid w:val="00145D43"/>
    <w:rsid w:val="00183172"/>
    <w:rsid w:val="00186728"/>
    <w:rsid w:val="00192C46"/>
    <w:rsid w:val="0019404B"/>
    <w:rsid w:val="0019769A"/>
    <w:rsid w:val="001A08B3"/>
    <w:rsid w:val="001A7B60"/>
    <w:rsid w:val="001B52F0"/>
    <w:rsid w:val="001B6C6E"/>
    <w:rsid w:val="001B7A65"/>
    <w:rsid w:val="001C361B"/>
    <w:rsid w:val="001D0671"/>
    <w:rsid w:val="001D0C1D"/>
    <w:rsid w:val="001E3E8B"/>
    <w:rsid w:val="001E41F3"/>
    <w:rsid w:val="001F5205"/>
    <w:rsid w:val="001F559C"/>
    <w:rsid w:val="001F74ED"/>
    <w:rsid w:val="00206E31"/>
    <w:rsid w:val="00222E4B"/>
    <w:rsid w:val="00231CBD"/>
    <w:rsid w:val="0023357A"/>
    <w:rsid w:val="00235264"/>
    <w:rsid w:val="00246AB4"/>
    <w:rsid w:val="0025049B"/>
    <w:rsid w:val="0026004D"/>
    <w:rsid w:val="002640DD"/>
    <w:rsid w:val="00275D12"/>
    <w:rsid w:val="00284FEB"/>
    <w:rsid w:val="002860C4"/>
    <w:rsid w:val="00290CDB"/>
    <w:rsid w:val="002B5741"/>
    <w:rsid w:val="002E472E"/>
    <w:rsid w:val="002F4E62"/>
    <w:rsid w:val="00305409"/>
    <w:rsid w:val="00312458"/>
    <w:rsid w:val="00317669"/>
    <w:rsid w:val="003609EF"/>
    <w:rsid w:val="0036231A"/>
    <w:rsid w:val="00374DD4"/>
    <w:rsid w:val="003A62E5"/>
    <w:rsid w:val="003A7AF1"/>
    <w:rsid w:val="003C3DF7"/>
    <w:rsid w:val="003D71A1"/>
    <w:rsid w:val="003E1A36"/>
    <w:rsid w:val="00410371"/>
    <w:rsid w:val="004242F1"/>
    <w:rsid w:val="00433B11"/>
    <w:rsid w:val="00436148"/>
    <w:rsid w:val="00436D01"/>
    <w:rsid w:val="0047050E"/>
    <w:rsid w:val="004762D3"/>
    <w:rsid w:val="00483C13"/>
    <w:rsid w:val="00485F29"/>
    <w:rsid w:val="00492803"/>
    <w:rsid w:val="004A5A70"/>
    <w:rsid w:val="004B6B38"/>
    <w:rsid w:val="004B75B7"/>
    <w:rsid w:val="004F0470"/>
    <w:rsid w:val="004F2243"/>
    <w:rsid w:val="004F4D24"/>
    <w:rsid w:val="004F5F82"/>
    <w:rsid w:val="00513A66"/>
    <w:rsid w:val="005141D9"/>
    <w:rsid w:val="00515722"/>
    <w:rsid w:val="0051580D"/>
    <w:rsid w:val="00522FE3"/>
    <w:rsid w:val="005249A5"/>
    <w:rsid w:val="00547111"/>
    <w:rsid w:val="00557BA0"/>
    <w:rsid w:val="00561324"/>
    <w:rsid w:val="00576A91"/>
    <w:rsid w:val="00592D74"/>
    <w:rsid w:val="00592F11"/>
    <w:rsid w:val="005A3ACF"/>
    <w:rsid w:val="005A5345"/>
    <w:rsid w:val="005A6508"/>
    <w:rsid w:val="005B4650"/>
    <w:rsid w:val="005C6BBA"/>
    <w:rsid w:val="005E2C44"/>
    <w:rsid w:val="005E4AC6"/>
    <w:rsid w:val="005F177F"/>
    <w:rsid w:val="005F4516"/>
    <w:rsid w:val="00621188"/>
    <w:rsid w:val="006257ED"/>
    <w:rsid w:val="006458D3"/>
    <w:rsid w:val="00653DE4"/>
    <w:rsid w:val="00657213"/>
    <w:rsid w:val="00665C47"/>
    <w:rsid w:val="00686F7F"/>
    <w:rsid w:val="00695808"/>
    <w:rsid w:val="006B46FB"/>
    <w:rsid w:val="006C2037"/>
    <w:rsid w:val="006D3EDD"/>
    <w:rsid w:val="006E21FB"/>
    <w:rsid w:val="00735891"/>
    <w:rsid w:val="007428DB"/>
    <w:rsid w:val="00750B48"/>
    <w:rsid w:val="00754FB8"/>
    <w:rsid w:val="00756923"/>
    <w:rsid w:val="00771376"/>
    <w:rsid w:val="00781424"/>
    <w:rsid w:val="00792342"/>
    <w:rsid w:val="007977A8"/>
    <w:rsid w:val="007A401E"/>
    <w:rsid w:val="007B512A"/>
    <w:rsid w:val="007C2097"/>
    <w:rsid w:val="007C66DD"/>
    <w:rsid w:val="007D6A07"/>
    <w:rsid w:val="007F7259"/>
    <w:rsid w:val="008040A8"/>
    <w:rsid w:val="0080766A"/>
    <w:rsid w:val="008279FA"/>
    <w:rsid w:val="00830B67"/>
    <w:rsid w:val="00853125"/>
    <w:rsid w:val="008626E7"/>
    <w:rsid w:val="00870EE7"/>
    <w:rsid w:val="008863B9"/>
    <w:rsid w:val="0089432C"/>
    <w:rsid w:val="00895EED"/>
    <w:rsid w:val="008A2D93"/>
    <w:rsid w:val="008A45A6"/>
    <w:rsid w:val="008C6ADF"/>
    <w:rsid w:val="008D3CCC"/>
    <w:rsid w:val="008D4DA9"/>
    <w:rsid w:val="008D57D2"/>
    <w:rsid w:val="008E2D8C"/>
    <w:rsid w:val="008F3789"/>
    <w:rsid w:val="008F686C"/>
    <w:rsid w:val="0090074D"/>
    <w:rsid w:val="00903D0C"/>
    <w:rsid w:val="009148DE"/>
    <w:rsid w:val="00921B8E"/>
    <w:rsid w:val="009318C4"/>
    <w:rsid w:val="00941E30"/>
    <w:rsid w:val="0096402C"/>
    <w:rsid w:val="00970A15"/>
    <w:rsid w:val="009777D9"/>
    <w:rsid w:val="00991B88"/>
    <w:rsid w:val="00996E3A"/>
    <w:rsid w:val="009A5753"/>
    <w:rsid w:val="009A579D"/>
    <w:rsid w:val="009E1757"/>
    <w:rsid w:val="009E3297"/>
    <w:rsid w:val="009E7170"/>
    <w:rsid w:val="009F6377"/>
    <w:rsid w:val="009F734F"/>
    <w:rsid w:val="009F74B7"/>
    <w:rsid w:val="00A16E77"/>
    <w:rsid w:val="00A246B6"/>
    <w:rsid w:val="00A47E70"/>
    <w:rsid w:val="00A50CF0"/>
    <w:rsid w:val="00A7671C"/>
    <w:rsid w:val="00A95FCB"/>
    <w:rsid w:val="00AA2CBC"/>
    <w:rsid w:val="00AC5820"/>
    <w:rsid w:val="00AD1CD8"/>
    <w:rsid w:val="00AE15CF"/>
    <w:rsid w:val="00AE27C5"/>
    <w:rsid w:val="00AE7E78"/>
    <w:rsid w:val="00AF08AF"/>
    <w:rsid w:val="00B258BB"/>
    <w:rsid w:val="00B43B94"/>
    <w:rsid w:val="00B67B97"/>
    <w:rsid w:val="00B80039"/>
    <w:rsid w:val="00B968C8"/>
    <w:rsid w:val="00BA3EC5"/>
    <w:rsid w:val="00BA51D9"/>
    <w:rsid w:val="00BB5DFC"/>
    <w:rsid w:val="00BD279D"/>
    <w:rsid w:val="00BD610B"/>
    <w:rsid w:val="00BD6BB8"/>
    <w:rsid w:val="00BE231F"/>
    <w:rsid w:val="00BF75A0"/>
    <w:rsid w:val="00C13F98"/>
    <w:rsid w:val="00C66BA2"/>
    <w:rsid w:val="00C870F6"/>
    <w:rsid w:val="00C95985"/>
    <w:rsid w:val="00CA3B23"/>
    <w:rsid w:val="00CA6CDD"/>
    <w:rsid w:val="00CC5026"/>
    <w:rsid w:val="00CC68D0"/>
    <w:rsid w:val="00CD0AAA"/>
    <w:rsid w:val="00CD4481"/>
    <w:rsid w:val="00CD61B0"/>
    <w:rsid w:val="00D03F9A"/>
    <w:rsid w:val="00D045B3"/>
    <w:rsid w:val="00D06D51"/>
    <w:rsid w:val="00D16859"/>
    <w:rsid w:val="00D24991"/>
    <w:rsid w:val="00D42928"/>
    <w:rsid w:val="00D50255"/>
    <w:rsid w:val="00D66520"/>
    <w:rsid w:val="00D73BD5"/>
    <w:rsid w:val="00D84AE9"/>
    <w:rsid w:val="00D92584"/>
    <w:rsid w:val="00DA1ACB"/>
    <w:rsid w:val="00DC4076"/>
    <w:rsid w:val="00DE3011"/>
    <w:rsid w:val="00DE34CF"/>
    <w:rsid w:val="00E13F3D"/>
    <w:rsid w:val="00E260C9"/>
    <w:rsid w:val="00E34898"/>
    <w:rsid w:val="00E35814"/>
    <w:rsid w:val="00E36F57"/>
    <w:rsid w:val="00E67E0B"/>
    <w:rsid w:val="00E7255F"/>
    <w:rsid w:val="00E85426"/>
    <w:rsid w:val="00EB09B7"/>
    <w:rsid w:val="00EB352B"/>
    <w:rsid w:val="00EB7BE6"/>
    <w:rsid w:val="00EC7413"/>
    <w:rsid w:val="00ED42E5"/>
    <w:rsid w:val="00ED7760"/>
    <w:rsid w:val="00EE7D7C"/>
    <w:rsid w:val="00EF6A2F"/>
    <w:rsid w:val="00F171B6"/>
    <w:rsid w:val="00F25D98"/>
    <w:rsid w:val="00F300FB"/>
    <w:rsid w:val="00F323CE"/>
    <w:rsid w:val="00F67789"/>
    <w:rsid w:val="00F70A2E"/>
    <w:rsid w:val="00F7325F"/>
    <w:rsid w:val="00F824DA"/>
    <w:rsid w:val="00F859AB"/>
    <w:rsid w:val="00F875F9"/>
    <w:rsid w:val="00FA47EB"/>
    <w:rsid w:val="00FA50AA"/>
    <w:rsid w:val="00FB13BA"/>
    <w:rsid w:val="00FB6386"/>
    <w:rsid w:val="00FB715F"/>
    <w:rsid w:val="00FD6D4B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576A9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19404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54FB8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6458D3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64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1D9C3-6415-403E-8B0E-AAB0C85B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Huawei_Hui_D1</cp:lastModifiedBy>
  <cp:revision>4</cp:revision>
  <cp:lastPrinted>1899-12-31T23:00:00Z</cp:lastPrinted>
  <dcterms:created xsi:type="dcterms:W3CDTF">2022-11-14T13:59:00Z</dcterms:created>
  <dcterms:modified xsi:type="dcterms:W3CDTF">2022-11-15T11:16:00Z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(3)gaGNyQrGzwLv6UWMRYeLJ3P0AsPJQFvwQYlCtuVvuxqw5Wp6GrOEuPChT8Mz1YaIkq8YdqVd
ROWKtF2dw+6ZlvBpV+d0JHeH8r1eK3mEwtYsd8iXOr3wS1R2j2SMErnC/B0YRhDweDqb2wmW
gHsk49JHXeblVPBNuLHShTsXpfVKzMelzVVJI0MMH8b2AhorpjnHuuA+jeWvtzwTHXJHgu5n
hp5GUVH95NHKbVRftn</vt:lpwstr>
  </property>
  <property fmtid="{D5CDD505-2E9C-101B-9397-08002B2CF9AE}" pid="22" name="_2015_ms_pID_7253431">
    <vt:lpwstr>fyT5DkXm3Hx7KYBQamsDkLW7jG3C2NDsykplQz3RzFzBadM1a6774l
+jz9mzKPUrNrAOatCCOJLRHIXagvmwcCJhLpSgySQLSfsqnIfzGWKXjREmULoerMAFQjBkde
HrFitc3DpXEM1E7Z55vRpfbeh1bEHmTmRxM1z+5Z4UVxXuWJWyKgdDHLcoF8LRmMQmMmGrHr
pcdUM0MqvSqOJm8NAHtdNK0aXMGN6R0pkccL</vt:lpwstr>
  </property>
  <property fmtid="{D5CDD505-2E9C-101B-9397-08002B2CF9AE}" pid="23" name="_2015_ms_pID_7253432">
    <vt:lpwstr>Fg==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1666786067</vt:lpwstr>
  </property>
</Properties>
</file>