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5EDA23" w14:textId="7447889E" w:rsidR="00BC77CB" w:rsidRDefault="008F0AB0">
      <w:pPr>
        <w:tabs>
          <w:tab w:val="right" w:pos="9638"/>
        </w:tabs>
        <w:rPr>
          <w:rFonts w:ascii="Arial" w:eastAsia="宋体" w:hAnsi="Arial" w:cs="Arial"/>
          <w:b/>
          <w:bCs/>
          <w:sz w:val="24"/>
          <w:szCs w:val="24"/>
          <w:lang w:eastAsia="ko-KR"/>
        </w:rPr>
      </w:pPr>
      <w:r>
        <w:rPr>
          <w:rFonts w:ascii="Arial" w:hAnsi="Arial" w:cs="Arial"/>
          <w:b/>
          <w:bCs/>
          <w:sz w:val="24"/>
          <w:szCs w:val="24"/>
        </w:rPr>
        <w:t>SA WG2 Meeting #1</w:t>
      </w:r>
      <w:r w:rsidR="00EB584B">
        <w:rPr>
          <w:rFonts w:ascii="Arial" w:hAnsi="Arial" w:cs="Arial"/>
          <w:b/>
          <w:bCs/>
          <w:sz w:val="24"/>
          <w:szCs w:val="24"/>
        </w:rPr>
        <w:t>5</w:t>
      </w:r>
      <w:r w:rsidR="00263699">
        <w:rPr>
          <w:rFonts w:ascii="Arial" w:hAnsi="Arial" w:cs="Arial"/>
          <w:b/>
          <w:bCs/>
          <w:sz w:val="24"/>
          <w:szCs w:val="24"/>
        </w:rPr>
        <w:t>4</w:t>
      </w:r>
      <w:r w:rsidR="00086B19">
        <w:rPr>
          <w:rFonts w:ascii="Arial" w:hAnsi="Arial" w:cs="Arial"/>
          <w:b/>
          <w:bCs/>
          <w:sz w:val="24"/>
          <w:szCs w:val="24"/>
        </w:rPr>
        <w:tab/>
      </w:r>
      <w:r w:rsidR="00C63E73" w:rsidRPr="00C63E73">
        <w:rPr>
          <w:rFonts w:ascii="Arial" w:hAnsi="Arial" w:cs="Arial"/>
          <w:b/>
          <w:bCs/>
          <w:sz w:val="24"/>
          <w:szCs w:val="24"/>
        </w:rPr>
        <w:t>S2-220</w:t>
      </w:r>
      <w:r w:rsidR="00263699">
        <w:rPr>
          <w:rFonts w:ascii="Arial" w:hAnsi="Arial" w:cs="Arial"/>
          <w:b/>
          <w:bCs/>
          <w:sz w:val="24"/>
          <w:szCs w:val="24"/>
        </w:rPr>
        <w:t>xxxx</w:t>
      </w:r>
    </w:p>
    <w:p w14:paraId="2AE32B63" w14:textId="32A2D1EF" w:rsidR="00BC77CB" w:rsidRDefault="00263699">
      <w:pPr>
        <w:pBdr>
          <w:bottom w:val="single" w:sz="6" w:space="0" w:color="auto"/>
        </w:pBdr>
        <w:tabs>
          <w:tab w:val="right" w:pos="9638"/>
        </w:tabs>
        <w:rPr>
          <w:rFonts w:ascii="Arial" w:hAnsi="Arial" w:cs="Arial"/>
          <w:b/>
          <w:bCs/>
          <w:sz w:val="24"/>
          <w:szCs w:val="24"/>
        </w:rPr>
      </w:pPr>
      <w:r>
        <w:rPr>
          <w:rFonts w:ascii="Arial" w:hAnsi="Arial" w:cs="Arial"/>
          <w:b/>
          <w:bCs/>
          <w:sz w:val="24"/>
          <w:szCs w:val="24"/>
          <w:lang w:eastAsia="ko-KR"/>
        </w:rPr>
        <w:t>Nov</w:t>
      </w:r>
      <w:r w:rsidR="00086B19">
        <w:rPr>
          <w:rFonts w:ascii="Arial" w:hAnsi="Arial" w:cs="Arial"/>
          <w:b/>
          <w:bCs/>
          <w:sz w:val="24"/>
          <w:szCs w:val="24"/>
        </w:rPr>
        <w:t xml:space="preserve"> </w:t>
      </w:r>
      <w:r w:rsidR="008C23AE">
        <w:rPr>
          <w:rFonts w:ascii="Arial" w:hAnsi="Arial" w:cs="Arial"/>
          <w:b/>
          <w:bCs/>
          <w:sz w:val="24"/>
          <w:szCs w:val="24"/>
        </w:rPr>
        <w:t>1</w:t>
      </w:r>
      <w:r>
        <w:rPr>
          <w:rFonts w:ascii="Arial" w:hAnsi="Arial" w:cs="Arial"/>
          <w:b/>
          <w:bCs/>
          <w:sz w:val="24"/>
          <w:szCs w:val="24"/>
        </w:rPr>
        <w:t>4</w:t>
      </w:r>
      <w:r>
        <w:rPr>
          <w:rFonts w:ascii="等线" w:eastAsia="等线" w:hAnsi="等线" w:cs="Arial"/>
          <w:b/>
          <w:bCs/>
          <w:sz w:val="24"/>
          <w:szCs w:val="24"/>
          <w:lang w:eastAsia="zh-CN"/>
        </w:rPr>
        <w:t>-</w:t>
      </w:r>
      <w:r w:rsidR="00706EEE">
        <w:rPr>
          <w:rFonts w:ascii="Arial" w:hAnsi="Arial" w:cs="Arial"/>
          <w:b/>
          <w:bCs/>
          <w:sz w:val="24"/>
          <w:szCs w:val="24"/>
        </w:rPr>
        <w:t>1</w:t>
      </w:r>
      <w:r>
        <w:rPr>
          <w:rFonts w:ascii="Arial" w:hAnsi="Arial" w:cs="Arial"/>
          <w:b/>
          <w:bCs/>
          <w:sz w:val="24"/>
          <w:szCs w:val="24"/>
        </w:rPr>
        <w:t>8</w:t>
      </w:r>
      <w:r w:rsidR="00086B19">
        <w:rPr>
          <w:rFonts w:ascii="Arial" w:hAnsi="Arial" w:cs="Arial"/>
          <w:b/>
          <w:bCs/>
          <w:sz w:val="24"/>
          <w:szCs w:val="24"/>
        </w:rPr>
        <w:t>, 202</w:t>
      </w:r>
      <w:r w:rsidR="008C23AE">
        <w:rPr>
          <w:rFonts w:ascii="Arial" w:hAnsi="Arial" w:cs="Arial"/>
          <w:b/>
          <w:bCs/>
          <w:sz w:val="24"/>
          <w:szCs w:val="24"/>
        </w:rPr>
        <w:t>2</w:t>
      </w:r>
      <w:r>
        <w:rPr>
          <w:rFonts w:ascii="Arial" w:hAnsi="Arial" w:cs="Arial"/>
          <w:b/>
          <w:bCs/>
          <w:sz w:val="24"/>
          <w:szCs w:val="24"/>
        </w:rPr>
        <w:t>, France</w:t>
      </w:r>
      <w:r w:rsidR="00086B19">
        <w:rPr>
          <w:rFonts w:ascii="Arial" w:hAnsi="Arial" w:cs="Arial"/>
          <w:b/>
          <w:bCs/>
        </w:rPr>
        <w:tab/>
        <w:t>(</w:t>
      </w:r>
      <w:r w:rsidR="00086B19">
        <w:rPr>
          <w:rFonts w:ascii="Arial" w:hAnsi="Arial" w:cs="Arial"/>
          <w:b/>
          <w:bCs/>
          <w:color w:val="0000FF"/>
        </w:rPr>
        <w:t>revision of S2-2</w:t>
      </w:r>
      <w:r w:rsidR="008C23AE">
        <w:rPr>
          <w:rFonts w:ascii="Arial" w:hAnsi="Arial" w:cs="Arial"/>
          <w:b/>
          <w:bCs/>
          <w:color w:val="0000FF"/>
        </w:rPr>
        <w:t>2</w:t>
      </w:r>
      <w:r w:rsidR="00086B19">
        <w:rPr>
          <w:rFonts w:ascii="Arial" w:hAnsi="Arial" w:cs="Arial"/>
          <w:b/>
          <w:bCs/>
          <w:color w:val="0000FF"/>
        </w:rPr>
        <w:t>0xxxx</w:t>
      </w:r>
      <w:r w:rsidR="00086B19">
        <w:rPr>
          <w:rFonts w:ascii="Arial" w:hAnsi="Arial" w:cs="Arial"/>
          <w:b/>
          <w:bCs/>
        </w:rPr>
        <w:t>)</w:t>
      </w:r>
    </w:p>
    <w:p w14:paraId="03DAD9DB" w14:textId="460F1A93" w:rsidR="00BC77CB" w:rsidRDefault="00086B19">
      <w:pPr>
        <w:ind w:left="2127" w:hanging="2127"/>
        <w:rPr>
          <w:rFonts w:ascii="Arial" w:hAnsi="Arial" w:cs="Arial"/>
          <w:b/>
          <w:lang w:eastAsia="ko-KR"/>
        </w:rPr>
      </w:pPr>
      <w:r>
        <w:rPr>
          <w:rFonts w:ascii="Arial" w:hAnsi="Arial" w:cs="Arial"/>
          <w:b/>
        </w:rPr>
        <w:t>Source:</w:t>
      </w:r>
      <w:r>
        <w:rPr>
          <w:rFonts w:ascii="Arial" w:hAnsi="Arial" w:cs="Arial"/>
          <w:b/>
        </w:rPr>
        <w:tab/>
      </w:r>
    </w:p>
    <w:p w14:paraId="7DE44C05" w14:textId="775FD72F" w:rsidR="00BC77CB" w:rsidRPr="0009408C" w:rsidRDefault="00086B19">
      <w:pPr>
        <w:ind w:left="2127" w:hanging="2127"/>
        <w:rPr>
          <w:rFonts w:ascii="Arial" w:eastAsia="MS Gothic" w:hAnsi="Arial" w:cs="Arial"/>
          <w:b/>
          <w:lang w:eastAsia="ko-KR"/>
        </w:rPr>
      </w:pPr>
      <w:r>
        <w:rPr>
          <w:rFonts w:ascii="Arial" w:hAnsi="Arial" w:cs="Arial"/>
          <w:b/>
        </w:rPr>
        <w:t>Title:</w:t>
      </w:r>
      <w:r>
        <w:rPr>
          <w:rFonts w:ascii="Arial" w:hAnsi="Arial" w:cs="Arial"/>
          <w:b/>
        </w:rPr>
        <w:tab/>
      </w:r>
      <w:r w:rsidR="004A3BCD">
        <w:rPr>
          <w:rFonts w:ascii="Arial" w:hAnsi="Arial" w:cs="Arial"/>
          <w:b/>
        </w:rPr>
        <w:t xml:space="preserve">Company views on </w:t>
      </w:r>
      <w:r w:rsidR="00B91125">
        <w:rPr>
          <w:rFonts w:ascii="Arial" w:hAnsi="Arial" w:cs="Arial"/>
          <w:b/>
        </w:rPr>
        <w:t>conclusions of FS_eNS_Ph3</w:t>
      </w:r>
    </w:p>
    <w:p w14:paraId="3A455520" w14:textId="00FB899D" w:rsidR="00BC77CB" w:rsidRDefault="00086B19">
      <w:pPr>
        <w:ind w:left="2127" w:hanging="2127"/>
        <w:rPr>
          <w:rFonts w:ascii="Arial" w:hAnsi="Arial" w:cs="Arial"/>
          <w:b/>
        </w:rPr>
      </w:pPr>
      <w:r>
        <w:rPr>
          <w:rFonts w:ascii="Arial" w:hAnsi="Arial" w:cs="Arial"/>
          <w:b/>
        </w:rPr>
        <w:t>Document for:</w:t>
      </w:r>
      <w:r>
        <w:rPr>
          <w:rFonts w:ascii="Arial" w:hAnsi="Arial" w:cs="Arial"/>
          <w:b/>
        </w:rPr>
        <w:tab/>
      </w:r>
    </w:p>
    <w:p w14:paraId="10DF8977" w14:textId="1541640C" w:rsidR="00BC77CB" w:rsidRDefault="00086B19">
      <w:pPr>
        <w:ind w:left="2127" w:hanging="2127"/>
        <w:rPr>
          <w:rFonts w:ascii="Arial" w:hAnsi="Arial" w:cs="Arial"/>
          <w:b/>
        </w:rPr>
      </w:pPr>
      <w:r>
        <w:rPr>
          <w:rFonts w:ascii="Arial" w:hAnsi="Arial" w:cs="Arial"/>
          <w:b/>
        </w:rPr>
        <w:t>Agenda Item:</w:t>
      </w:r>
      <w:r>
        <w:rPr>
          <w:rFonts w:ascii="Arial" w:hAnsi="Arial" w:cs="Arial"/>
          <w:b/>
        </w:rPr>
        <w:tab/>
      </w:r>
      <w:r w:rsidR="00DE5384">
        <w:rPr>
          <w:rFonts w:ascii="Arial" w:hAnsi="Arial" w:cs="Arial"/>
          <w:b/>
        </w:rPr>
        <w:t xml:space="preserve">9.14 </w:t>
      </w:r>
      <w:r w:rsidR="00DE5384" w:rsidRPr="00F2046E">
        <w:rPr>
          <w:rFonts w:ascii="Arial" w:hAnsi="Arial" w:cs="Arial"/>
          <w:b/>
        </w:rPr>
        <w:t>St</w:t>
      </w:r>
      <w:r w:rsidR="00DE5384">
        <w:rPr>
          <w:rFonts w:ascii="Arial" w:hAnsi="Arial" w:cs="Arial"/>
          <w:b/>
        </w:rPr>
        <w:t>udy on Network Slicing Phase 3</w:t>
      </w:r>
    </w:p>
    <w:p w14:paraId="6AA94FBA" w14:textId="0CD0FB5B" w:rsidR="00BC77CB" w:rsidRDefault="00086B19">
      <w:pPr>
        <w:ind w:left="2127" w:hanging="2127"/>
        <w:rPr>
          <w:rFonts w:ascii="Arial" w:hAnsi="Arial" w:cs="Arial"/>
          <w:b/>
        </w:rPr>
      </w:pPr>
      <w:r>
        <w:rPr>
          <w:rFonts w:ascii="Arial" w:hAnsi="Arial" w:cs="Arial"/>
          <w:b/>
        </w:rPr>
        <w:t>Work Item / Release:</w:t>
      </w:r>
      <w:r>
        <w:rPr>
          <w:rFonts w:ascii="Arial" w:hAnsi="Arial" w:cs="Arial"/>
          <w:b/>
        </w:rPr>
        <w:tab/>
      </w:r>
      <w:r w:rsidR="00DE5384" w:rsidRPr="00F2046E">
        <w:rPr>
          <w:rFonts w:ascii="Arial" w:hAnsi="Arial" w:cs="Arial"/>
          <w:b/>
        </w:rPr>
        <w:t>FS_eNS_Ph3</w:t>
      </w:r>
      <w:r w:rsidR="00DE5384">
        <w:rPr>
          <w:rFonts w:ascii="Arial" w:hAnsi="Arial" w:cs="Arial"/>
          <w:b/>
        </w:rPr>
        <w:t xml:space="preserve"> / Rel-18</w:t>
      </w:r>
    </w:p>
    <w:p w14:paraId="7C6486EE" w14:textId="2FB65585" w:rsidR="00BC77CB" w:rsidRDefault="00086B19">
      <w:pPr>
        <w:rPr>
          <w:rFonts w:ascii="Arial" w:hAnsi="Arial" w:cs="Arial"/>
          <w:i/>
        </w:rPr>
      </w:pPr>
      <w:r>
        <w:rPr>
          <w:rFonts w:ascii="Arial" w:hAnsi="Arial" w:cs="Arial"/>
          <w:i/>
        </w:rPr>
        <w:t xml:space="preserve">Abstract of the contribution: </w:t>
      </w:r>
    </w:p>
    <w:p w14:paraId="341D8DCE" w14:textId="0FDB4EDD" w:rsidR="0074353A" w:rsidRDefault="0074353A" w:rsidP="002E5175">
      <w:pPr>
        <w:pStyle w:val="1"/>
        <w:keepNext w:val="0"/>
        <w:ind w:left="2041" w:hangingChars="567" w:hanging="2041"/>
        <w:jc w:val="both"/>
        <w:rPr>
          <w:lang w:eastAsia="ko-KR"/>
        </w:rPr>
      </w:pPr>
      <w:r>
        <w:rPr>
          <w:rFonts w:hint="eastAsia"/>
          <w:lang w:eastAsia="ko-KR"/>
        </w:rPr>
        <w:t>Discussion</w:t>
      </w:r>
    </w:p>
    <w:p w14:paraId="37995C09" w14:textId="58C8F044" w:rsidR="00BC77CB" w:rsidRDefault="00263699" w:rsidP="0074353A">
      <w:pPr>
        <w:pStyle w:val="2"/>
      </w:pPr>
      <w:r>
        <w:t>1. Introduction</w:t>
      </w:r>
      <w:r w:rsidR="00283983">
        <w:t xml:space="preserve"> and background</w:t>
      </w:r>
    </w:p>
    <w:p w14:paraId="23633091" w14:textId="47E84B41" w:rsidR="00FD0B0E" w:rsidRDefault="00FD0B0E" w:rsidP="00283983">
      <w:pPr>
        <w:rPr>
          <w:rFonts w:eastAsia="等线"/>
          <w:lang w:eastAsia="zh-CN"/>
        </w:rPr>
      </w:pPr>
      <w:r>
        <w:rPr>
          <w:rFonts w:eastAsia="等线"/>
          <w:lang w:eastAsia="zh-CN"/>
        </w:rPr>
        <w:t xml:space="preserve">The </w:t>
      </w:r>
      <w:r w:rsidR="00263699">
        <w:rPr>
          <w:rFonts w:eastAsia="等线"/>
          <w:lang w:eastAsia="zh-CN"/>
        </w:rPr>
        <w:t>interim conclusion</w:t>
      </w:r>
      <w:r>
        <w:rPr>
          <w:rFonts w:eastAsia="等线"/>
          <w:lang w:eastAsia="zh-CN"/>
        </w:rPr>
        <w:t>s on several key issues were</w:t>
      </w:r>
      <w:r w:rsidR="001173E6">
        <w:rPr>
          <w:rFonts w:eastAsia="等线"/>
          <w:lang w:eastAsia="zh-CN"/>
        </w:rPr>
        <w:t xml:space="preserve"> </w:t>
      </w:r>
      <w:r w:rsidR="00263699">
        <w:rPr>
          <w:rFonts w:eastAsia="等线"/>
          <w:lang w:eastAsia="zh-CN"/>
        </w:rPr>
        <w:t xml:space="preserve">agreed </w:t>
      </w:r>
      <w:r w:rsidR="001173E6">
        <w:rPr>
          <w:rFonts w:eastAsia="等线"/>
          <w:lang w:eastAsia="zh-CN"/>
        </w:rPr>
        <w:t>in TR23.700 41 v1</w:t>
      </w:r>
      <w:ins w:id="0" w:author="Myungjune@LGE" w:date="2022-10-25T08:41:00Z">
        <w:r w:rsidR="0098450D">
          <w:rPr>
            <w:rFonts w:eastAsia="等线"/>
            <w:lang w:eastAsia="zh-CN"/>
          </w:rPr>
          <w:t>.</w:t>
        </w:r>
      </w:ins>
      <w:r w:rsidR="001173E6">
        <w:rPr>
          <w:rFonts w:eastAsia="等线"/>
          <w:lang w:eastAsia="zh-CN"/>
        </w:rPr>
        <w:t>1</w:t>
      </w:r>
      <w:ins w:id="1" w:author="Myungjune@LGE" w:date="2022-10-25T08:41:00Z">
        <w:r w:rsidR="0098450D">
          <w:rPr>
            <w:rFonts w:eastAsia="等线"/>
            <w:lang w:eastAsia="zh-CN"/>
          </w:rPr>
          <w:t>.</w:t>
        </w:r>
      </w:ins>
      <w:r w:rsidR="001173E6">
        <w:rPr>
          <w:rFonts w:eastAsia="等线"/>
          <w:lang w:eastAsia="zh-CN"/>
        </w:rPr>
        <w:t>0</w:t>
      </w:r>
      <w:r w:rsidR="00263699">
        <w:rPr>
          <w:rFonts w:eastAsia="等线"/>
          <w:lang w:eastAsia="zh-CN"/>
        </w:rPr>
        <w:t>.</w:t>
      </w:r>
      <w:r w:rsidR="00283983">
        <w:rPr>
          <w:rFonts w:eastAsia="等线"/>
          <w:lang w:eastAsia="zh-CN"/>
        </w:rPr>
        <w:t xml:space="preserve"> There are several </w:t>
      </w:r>
      <w:r>
        <w:rPr>
          <w:rFonts w:eastAsia="等线"/>
          <w:lang w:eastAsia="zh-CN"/>
        </w:rPr>
        <w:t xml:space="preserve">open issues remaining in the conclusion. </w:t>
      </w:r>
      <w:r w:rsidR="00283983">
        <w:rPr>
          <w:rFonts w:eastAsia="等线"/>
          <w:lang w:eastAsia="zh-CN"/>
        </w:rPr>
        <w:t xml:space="preserve">This </w:t>
      </w:r>
      <w:r w:rsidR="001173E6">
        <w:rPr>
          <w:rFonts w:eastAsia="等线"/>
          <w:lang w:eastAsia="zh-CN"/>
        </w:rPr>
        <w:t xml:space="preserve">paper is to collect </w:t>
      </w:r>
      <w:r w:rsidR="00283983">
        <w:rPr>
          <w:rFonts w:eastAsia="等线"/>
          <w:lang w:eastAsia="zh-CN"/>
        </w:rPr>
        <w:t xml:space="preserve">company views on </w:t>
      </w:r>
      <w:r w:rsidR="001173E6">
        <w:rPr>
          <w:rFonts w:eastAsia="等线"/>
          <w:lang w:eastAsia="zh-CN"/>
        </w:rPr>
        <w:t>each</w:t>
      </w:r>
      <w:r>
        <w:rPr>
          <w:rFonts w:eastAsia="等线"/>
          <w:lang w:eastAsia="zh-CN"/>
        </w:rPr>
        <w:t xml:space="preserve"> open issue</w:t>
      </w:r>
      <w:del w:id="2" w:author="Myungjune@LGE" w:date="2022-10-25T08:41:00Z">
        <w:r w:rsidDel="0098450D">
          <w:rPr>
            <w:rFonts w:eastAsia="等线"/>
            <w:lang w:eastAsia="zh-CN"/>
          </w:rPr>
          <w:delText xml:space="preserve"> </w:delText>
        </w:r>
      </w:del>
      <w:r w:rsidR="00283983">
        <w:rPr>
          <w:rFonts w:eastAsia="等线"/>
          <w:lang w:eastAsia="zh-CN"/>
        </w:rPr>
        <w:t xml:space="preserve">. Based on the company views, this paper propose </w:t>
      </w:r>
      <w:r w:rsidR="00283983" w:rsidRPr="00054198">
        <w:rPr>
          <w:lang w:eastAsia="zh-CN"/>
        </w:rPr>
        <w:t>resolution</w:t>
      </w:r>
      <w:r w:rsidRPr="00054198">
        <w:rPr>
          <w:lang w:eastAsia="zh-CN"/>
        </w:rPr>
        <w:t>s</w:t>
      </w:r>
      <w:r w:rsidR="00283983">
        <w:rPr>
          <w:rFonts w:eastAsia="等线"/>
          <w:lang w:eastAsia="zh-CN"/>
        </w:rPr>
        <w:t xml:space="preserve"> on the remaining issues of </w:t>
      </w:r>
      <w:r>
        <w:rPr>
          <w:rFonts w:eastAsia="等线"/>
          <w:lang w:eastAsia="zh-CN"/>
        </w:rPr>
        <w:t>the</w:t>
      </w:r>
      <w:r w:rsidR="00283983">
        <w:rPr>
          <w:rFonts w:eastAsia="等线"/>
          <w:lang w:eastAsia="zh-CN"/>
        </w:rPr>
        <w:t xml:space="preserve"> key issue. </w:t>
      </w:r>
    </w:p>
    <w:p w14:paraId="30DAB8FF" w14:textId="359BDF12" w:rsidR="00283983" w:rsidRDefault="00B91125" w:rsidP="00283983">
      <w:pPr>
        <w:rPr>
          <w:lang w:eastAsia="ko-KR"/>
        </w:rPr>
      </w:pPr>
      <w:r>
        <w:rPr>
          <w:rFonts w:eastAsia="等线"/>
          <w:lang w:eastAsia="zh-CN"/>
        </w:rPr>
        <w:t>In addition</w:t>
      </w:r>
      <w:r w:rsidR="0098450D">
        <w:rPr>
          <w:rFonts w:eastAsia="等线"/>
          <w:lang w:eastAsia="zh-CN"/>
        </w:rPr>
        <w:t>,</w:t>
      </w:r>
      <w:r>
        <w:rPr>
          <w:rFonts w:eastAsia="等线"/>
          <w:lang w:eastAsia="zh-CN"/>
        </w:rPr>
        <w:t xml:space="preserve"> during S</w:t>
      </w:r>
      <w:r w:rsidR="00283983" w:rsidRPr="00283983">
        <w:rPr>
          <w:lang w:eastAsia="ko-KR"/>
        </w:rPr>
        <w:t>A2#152</w:t>
      </w:r>
      <w:r w:rsidR="0098450D">
        <w:rPr>
          <w:lang w:eastAsia="ko-KR"/>
        </w:rPr>
        <w:t>e</w:t>
      </w:r>
      <w:r w:rsidR="00283983" w:rsidRPr="00283983">
        <w:rPr>
          <w:lang w:eastAsia="ko-KR"/>
        </w:rPr>
        <w:t xml:space="preserve"> meeting, SA2 sent LS in </w:t>
      </w:r>
      <w:r w:rsidR="00283983" w:rsidRPr="00283983">
        <w:rPr>
          <w:rFonts w:hint="eastAsia"/>
          <w:lang w:eastAsia="ko-KR"/>
        </w:rPr>
        <w:t>S2-2207435</w:t>
      </w:r>
      <w:r w:rsidR="00283983" w:rsidRPr="00283983">
        <w:rPr>
          <w:lang w:eastAsia="ko-KR"/>
        </w:rPr>
        <w:t xml:space="preserve"> to RAN2 and RAN3</w:t>
      </w:r>
      <w:r w:rsidR="00283983">
        <w:rPr>
          <w:lang w:eastAsia="ko-KR"/>
        </w:rPr>
        <w:t xml:space="preserve"> to request feedback on several solutions for </w:t>
      </w:r>
      <w:r w:rsidR="00FD0B0E">
        <w:rPr>
          <w:lang w:eastAsia="ko-KR"/>
        </w:rPr>
        <w:t xml:space="preserve">key issue 3 and key issue 5. </w:t>
      </w:r>
      <w:r w:rsidR="00283983" w:rsidRPr="00283983">
        <w:rPr>
          <w:lang w:eastAsia="ko-KR"/>
        </w:rPr>
        <w:t xml:space="preserve">RAN2 </w:t>
      </w:r>
      <w:r w:rsidR="00FD0B0E">
        <w:rPr>
          <w:lang w:eastAsia="ko-KR"/>
        </w:rPr>
        <w:t xml:space="preserve">has </w:t>
      </w:r>
      <w:r>
        <w:rPr>
          <w:lang w:eastAsia="ko-KR"/>
        </w:rPr>
        <w:t>sent the feed</w:t>
      </w:r>
      <w:r w:rsidR="00283983" w:rsidRPr="00283983">
        <w:rPr>
          <w:lang w:eastAsia="ko-KR"/>
        </w:rPr>
        <w:t>back</w:t>
      </w:r>
      <w:r>
        <w:rPr>
          <w:lang w:eastAsia="ko-KR"/>
        </w:rPr>
        <w:t xml:space="preserve"> </w:t>
      </w:r>
      <w:r w:rsidR="00283983" w:rsidRPr="00283983">
        <w:rPr>
          <w:lang w:eastAsia="ko-KR"/>
        </w:rPr>
        <w:t>in R2-2210827</w:t>
      </w:r>
      <w:r>
        <w:rPr>
          <w:lang w:eastAsia="ko-KR"/>
        </w:rPr>
        <w:t xml:space="preserve"> and </w:t>
      </w:r>
      <w:r w:rsidR="00283983" w:rsidRPr="00283983">
        <w:rPr>
          <w:rFonts w:hint="eastAsia"/>
          <w:lang w:eastAsia="ko-KR"/>
        </w:rPr>
        <w:t>R</w:t>
      </w:r>
      <w:r w:rsidR="00283983" w:rsidRPr="00283983">
        <w:rPr>
          <w:lang w:eastAsia="ko-KR"/>
        </w:rPr>
        <w:t xml:space="preserve">AN3 </w:t>
      </w:r>
      <w:r w:rsidR="00FD0B0E">
        <w:rPr>
          <w:lang w:eastAsia="ko-KR"/>
        </w:rPr>
        <w:t xml:space="preserve">has </w:t>
      </w:r>
      <w:r>
        <w:rPr>
          <w:lang w:eastAsia="ko-KR"/>
        </w:rPr>
        <w:t xml:space="preserve">sent the </w:t>
      </w:r>
      <w:r w:rsidR="00283983" w:rsidRPr="00283983">
        <w:rPr>
          <w:lang w:eastAsia="ko-KR"/>
        </w:rPr>
        <w:t xml:space="preserve">feedback is in </w:t>
      </w:r>
      <w:r w:rsidR="00283983" w:rsidRPr="00283983">
        <w:rPr>
          <w:rFonts w:hint="eastAsia"/>
          <w:lang w:eastAsia="ko-KR"/>
        </w:rPr>
        <w:t>R3-226083</w:t>
      </w:r>
      <w:r w:rsidR="001173E6">
        <w:rPr>
          <w:lang w:eastAsia="ko-KR"/>
        </w:rPr>
        <w:t xml:space="preserve">. See more details in Annex 2 and Annex 3. </w:t>
      </w:r>
    </w:p>
    <w:p w14:paraId="29B64897" w14:textId="77777777" w:rsidR="00B91125" w:rsidRPr="00B91125" w:rsidRDefault="00B91125" w:rsidP="00155903">
      <w:pPr>
        <w:rPr>
          <w:lang w:eastAsia="zh-CN"/>
        </w:rPr>
      </w:pPr>
    </w:p>
    <w:p w14:paraId="484E5179" w14:textId="1049DD44" w:rsidR="002E5175" w:rsidRDefault="002E5175" w:rsidP="002E5175">
      <w:pPr>
        <w:pStyle w:val="2"/>
        <w:keepNext w:val="0"/>
        <w:ind w:left="1814" w:hangingChars="567" w:hanging="1814"/>
        <w:rPr>
          <w:lang w:eastAsia="ko-KR"/>
        </w:rPr>
      </w:pPr>
      <w:r>
        <w:rPr>
          <w:lang w:eastAsia="ko-KR"/>
        </w:rPr>
        <w:t>2</w:t>
      </w:r>
      <w:r w:rsidRPr="004911C9">
        <w:rPr>
          <w:lang w:eastAsia="ko-KR"/>
        </w:rPr>
        <w:t xml:space="preserve">. </w:t>
      </w:r>
      <w:r w:rsidR="00283983">
        <w:rPr>
          <w:lang w:eastAsia="ko-KR"/>
        </w:rPr>
        <w:t>Polling Question and company views</w:t>
      </w:r>
    </w:p>
    <w:p w14:paraId="2DEBE498" w14:textId="4CABFE41" w:rsidR="00DC53A2" w:rsidRDefault="00DC53A2" w:rsidP="0074353A">
      <w:pPr>
        <w:pStyle w:val="NO"/>
        <w:rPr>
          <w:rFonts w:eastAsia="等线"/>
          <w:lang w:eastAsia="zh-CN"/>
        </w:rPr>
      </w:pPr>
      <w:r>
        <w:rPr>
          <w:rFonts w:eastAsia="等线" w:hint="eastAsia"/>
          <w:lang w:eastAsia="zh-CN"/>
        </w:rPr>
        <w:t>N</w:t>
      </w:r>
      <w:r>
        <w:rPr>
          <w:rFonts w:eastAsia="等线"/>
          <w:lang w:eastAsia="zh-CN"/>
        </w:rPr>
        <w:t>OTE: one company can select multiple options on each topic.</w:t>
      </w:r>
    </w:p>
    <w:p w14:paraId="5C46012E" w14:textId="5CD80AB1" w:rsidR="00B91125" w:rsidRPr="00B91125" w:rsidRDefault="00B91125" w:rsidP="0074353A">
      <w:pPr>
        <w:pStyle w:val="30"/>
        <w:rPr>
          <w:lang w:eastAsia="ko-KR"/>
        </w:rPr>
      </w:pPr>
      <w:r w:rsidRPr="00B91125">
        <w:rPr>
          <w:lang w:eastAsia="ko-KR"/>
        </w:rPr>
        <w:t>2.1 Polling Question for KI#3</w:t>
      </w:r>
    </w:p>
    <w:p w14:paraId="4AA05AEA" w14:textId="25CFE0F7" w:rsidR="001173E6" w:rsidRPr="001173E6" w:rsidRDefault="0074353A" w:rsidP="0074353A">
      <w:pPr>
        <w:pStyle w:val="4"/>
        <w:ind w:left="476" w:hanging="476"/>
        <w:rPr>
          <w:lang w:eastAsia="ko-KR"/>
        </w:rPr>
      </w:pPr>
      <w:r>
        <w:rPr>
          <w:lang w:eastAsia="zh-CN"/>
        </w:rPr>
        <w:t xml:space="preserve">Q1: </w:t>
      </w:r>
      <w:r w:rsidR="001173E6" w:rsidRPr="001B1618">
        <w:rPr>
          <w:lang w:eastAsia="zh-CN"/>
        </w:rPr>
        <w:t>For support of limited AoS sl</w:t>
      </w:r>
      <w:r w:rsidR="001173E6">
        <w:rPr>
          <w:lang w:eastAsia="zh-CN"/>
        </w:rPr>
        <w:t>ices not matching deployed TAs</w:t>
      </w:r>
      <w:r w:rsidR="00DC53A2">
        <w:rPr>
          <w:lang w:eastAsia="zh-CN"/>
        </w:rPr>
        <w:t>, which option</w:t>
      </w:r>
      <w:r w:rsidR="00FD0B0E">
        <w:rPr>
          <w:lang w:eastAsia="zh-CN"/>
        </w:rPr>
        <w:t>(</w:t>
      </w:r>
      <w:r w:rsidR="00DC53A2">
        <w:rPr>
          <w:lang w:eastAsia="zh-CN"/>
        </w:rPr>
        <w:t>s</w:t>
      </w:r>
      <w:r w:rsidR="00FD0B0E">
        <w:rPr>
          <w:lang w:eastAsia="zh-CN"/>
        </w:rPr>
        <w:t>)</w:t>
      </w:r>
      <w:r w:rsidR="00DC53A2">
        <w:rPr>
          <w:lang w:eastAsia="zh-CN"/>
        </w:rPr>
        <w:t xml:space="preserve"> should be concluded for normative phase?</w:t>
      </w:r>
    </w:p>
    <w:tbl>
      <w:tblPr>
        <w:tblStyle w:val="ac"/>
        <w:tblW w:w="13602" w:type="dxa"/>
        <w:tblInd w:w="568" w:type="dxa"/>
        <w:tblLayout w:type="fixed"/>
        <w:tblLook w:val="04A0" w:firstRow="1" w:lastRow="0" w:firstColumn="1" w:lastColumn="0" w:noHBand="0" w:noVBand="1"/>
      </w:tblPr>
      <w:tblGrid>
        <w:gridCol w:w="1529"/>
        <w:gridCol w:w="1017"/>
        <w:gridCol w:w="974"/>
        <w:gridCol w:w="1039"/>
        <w:gridCol w:w="1039"/>
        <w:gridCol w:w="8004"/>
      </w:tblGrid>
      <w:tr w:rsidR="001173E6" w14:paraId="3B8E1398" w14:textId="478EA028" w:rsidTr="00DB3E74">
        <w:trPr>
          <w:trHeight w:val="340"/>
        </w:trPr>
        <w:tc>
          <w:tcPr>
            <w:tcW w:w="1529" w:type="dxa"/>
            <w:shd w:val="clear" w:color="auto" w:fill="D9D9D9" w:themeFill="background1" w:themeFillShade="D9"/>
            <w:vAlign w:val="center"/>
          </w:tcPr>
          <w:p w14:paraId="024883C3" w14:textId="59CCD060" w:rsidR="001173E6" w:rsidRPr="00054198" w:rsidRDefault="001173E6" w:rsidP="00A47239">
            <w:pPr>
              <w:pStyle w:val="B1"/>
              <w:spacing w:after="0"/>
              <w:ind w:left="0" w:firstLine="0"/>
              <w:jc w:val="both"/>
              <w:rPr>
                <w:b/>
                <w:lang w:eastAsia="zh-CN"/>
              </w:rPr>
            </w:pPr>
            <w:r w:rsidRPr="00054198">
              <w:rPr>
                <w:b/>
                <w:lang w:eastAsia="zh-CN"/>
              </w:rPr>
              <w:t>Company name</w:t>
            </w:r>
          </w:p>
        </w:tc>
        <w:tc>
          <w:tcPr>
            <w:tcW w:w="1017" w:type="dxa"/>
            <w:shd w:val="clear" w:color="auto" w:fill="D9D9D9" w:themeFill="background1" w:themeFillShade="D9"/>
            <w:vAlign w:val="center"/>
          </w:tcPr>
          <w:p w14:paraId="32F38976" w14:textId="3C3B51EB" w:rsidR="001173E6" w:rsidRPr="00054198" w:rsidRDefault="001173E6" w:rsidP="00A47239">
            <w:pPr>
              <w:pStyle w:val="B1"/>
              <w:spacing w:after="0"/>
              <w:ind w:left="0" w:firstLine="0"/>
              <w:jc w:val="both"/>
              <w:rPr>
                <w:b/>
                <w:lang w:eastAsia="zh-CN"/>
              </w:rPr>
            </w:pPr>
            <w:r w:rsidRPr="00054198">
              <w:rPr>
                <w:b/>
                <w:lang w:eastAsia="zh-CN"/>
              </w:rPr>
              <w:t>Option 1</w:t>
            </w:r>
          </w:p>
        </w:tc>
        <w:tc>
          <w:tcPr>
            <w:tcW w:w="974" w:type="dxa"/>
            <w:shd w:val="clear" w:color="auto" w:fill="D9D9D9" w:themeFill="background1" w:themeFillShade="D9"/>
            <w:vAlign w:val="center"/>
          </w:tcPr>
          <w:p w14:paraId="43ED417F" w14:textId="384A694D" w:rsidR="001173E6" w:rsidRPr="00054198" w:rsidRDefault="001173E6" w:rsidP="00A47239">
            <w:pPr>
              <w:pStyle w:val="B1"/>
              <w:spacing w:after="0"/>
              <w:ind w:left="0" w:firstLine="0"/>
              <w:jc w:val="both"/>
              <w:rPr>
                <w:b/>
                <w:lang w:eastAsia="zh-CN"/>
              </w:rPr>
            </w:pPr>
            <w:r w:rsidRPr="00054198">
              <w:rPr>
                <w:b/>
                <w:lang w:eastAsia="zh-CN"/>
              </w:rPr>
              <w:t>Option 2</w:t>
            </w:r>
          </w:p>
        </w:tc>
        <w:tc>
          <w:tcPr>
            <w:tcW w:w="1039" w:type="dxa"/>
            <w:shd w:val="clear" w:color="auto" w:fill="D9D9D9" w:themeFill="background1" w:themeFillShade="D9"/>
            <w:vAlign w:val="center"/>
          </w:tcPr>
          <w:p w14:paraId="7FF67681" w14:textId="2FC04547" w:rsidR="001173E6" w:rsidRPr="00054198" w:rsidRDefault="001173E6" w:rsidP="00A47239">
            <w:pPr>
              <w:pStyle w:val="B1"/>
              <w:spacing w:after="0"/>
              <w:ind w:left="0" w:firstLine="0"/>
              <w:jc w:val="both"/>
              <w:rPr>
                <w:b/>
                <w:lang w:eastAsia="zh-CN"/>
              </w:rPr>
            </w:pPr>
            <w:r w:rsidRPr="00054198">
              <w:rPr>
                <w:b/>
                <w:lang w:eastAsia="zh-CN"/>
              </w:rPr>
              <w:t>Option 3</w:t>
            </w:r>
          </w:p>
        </w:tc>
        <w:tc>
          <w:tcPr>
            <w:tcW w:w="1039" w:type="dxa"/>
            <w:shd w:val="clear" w:color="auto" w:fill="D9D9D9" w:themeFill="background1" w:themeFillShade="D9"/>
            <w:vAlign w:val="center"/>
          </w:tcPr>
          <w:p w14:paraId="2D2D3D1C" w14:textId="6864F370" w:rsidR="001173E6" w:rsidRPr="00054198" w:rsidRDefault="001173E6" w:rsidP="00A47239">
            <w:pPr>
              <w:pStyle w:val="B1"/>
              <w:spacing w:after="0"/>
              <w:ind w:left="0" w:firstLine="0"/>
              <w:jc w:val="both"/>
              <w:rPr>
                <w:b/>
                <w:lang w:eastAsia="zh-CN"/>
              </w:rPr>
            </w:pPr>
            <w:r w:rsidRPr="00054198">
              <w:rPr>
                <w:b/>
                <w:lang w:eastAsia="zh-CN"/>
              </w:rPr>
              <w:t>Option 4</w:t>
            </w:r>
          </w:p>
        </w:tc>
        <w:tc>
          <w:tcPr>
            <w:tcW w:w="8004" w:type="dxa"/>
            <w:shd w:val="clear" w:color="auto" w:fill="D9D9D9" w:themeFill="background1" w:themeFillShade="D9"/>
            <w:vAlign w:val="center"/>
          </w:tcPr>
          <w:p w14:paraId="45A30A5A" w14:textId="7ACEC50B" w:rsidR="001173E6" w:rsidRPr="00054198" w:rsidRDefault="001173E6" w:rsidP="00A47239">
            <w:pPr>
              <w:pStyle w:val="B1"/>
              <w:spacing w:after="0"/>
              <w:ind w:left="0" w:firstLine="0"/>
              <w:jc w:val="both"/>
              <w:rPr>
                <w:b/>
                <w:lang w:eastAsia="zh-CN"/>
              </w:rPr>
            </w:pPr>
            <w:r w:rsidRPr="00054198">
              <w:rPr>
                <w:b/>
                <w:lang w:eastAsia="zh-CN"/>
              </w:rPr>
              <w:t>Other/Comment</w:t>
            </w:r>
          </w:p>
        </w:tc>
      </w:tr>
      <w:tr w:rsidR="00A362F8" w14:paraId="0830E0A8" w14:textId="1AD10726" w:rsidTr="00DB3E74">
        <w:trPr>
          <w:trHeight w:val="340"/>
        </w:trPr>
        <w:tc>
          <w:tcPr>
            <w:tcW w:w="1529" w:type="dxa"/>
            <w:vAlign w:val="center"/>
          </w:tcPr>
          <w:p w14:paraId="5AC96374" w14:textId="20019D22" w:rsidR="00A362F8" w:rsidRPr="00DB3E74" w:rsidRDefault="00A362F8" w:rsidP="008C72FF">
            <w:pPr>
              <w:pStyle w:val="B1"/>
              <w:spacing w:after="0"/>
              <w:ind w:left="0" w:firstLine="0"/>
              <w:jc w:val="both"/>
              <w:rPr>
                <w:lang w:eastAsia="ko-KR"/>
              </w:rPr>
            </w:pPr>
            <w:r>
              <w:rPr>
                <w:lang w:eastAsia="ko-KR"/>
              </w:rPr>
              <w:t>Apple</w:t>
            </w:r>
          </w:p>
        </w:tc>
        <w:tc>
          <w:tcPr>
            <w:tcW w:w="1017" w:type="dxa"/>
            <w:vAlign w:val="center"/>
          </w:tcPr>
          <w:p w14:paraId="132FE7FF" w14:textId="4A8ECF74" w:rsidR="00A362F8" w:rsidRPr="00054198" w:rsidRDefault="00A362F8" w:rsidP="00A362F8">
            <w:pPr>
              <w:pStyle w:val="B1"/>
              <w:spacing w:after="0"/>
              <w:ind w:left="0" w:firstLine="0"/>
              <w:jc w:val="both"/>
              <w:rPr>
                <w:lang w:eastAsia="zh-CN"/>
              </w:rPr>
            </w:pPr>
            <w:r>
              <w:rPr>
                <w:lang w:eastAsia="zh-CN"/>
              </w:rPr>
              <w:t>No</w:t>
            </w:r>
          </w:p>
        </w:tc>
        <w:tc>
          <w:tcPr>
            <w:tcW w:w="974" w:type="dxa"/>
            <w:vAlign w:val="center"/>
          </w:tcPr>
          <w:p w14:paraId="2FE3E23A" w14:textId="5E3949F4" w:rsidR="00A362F8" w:rsidRPr="00054198" w:rsidRDefault="00A362F8" w:rsidP="00A362F8">
            <w:pPr>
              <w:pStyle w:val="B1"/>
              <w:spacing w:after="0"/>
              <w:ind w:left="0" w:firstLine="0"/>
              <w:jc w:val="both"/>
              <w:rPr>
                <w:lang w:eastAsia="zh-CN"/>
              </w:rPr>
            </w:pPr>
            <w:r>
              <w:rPr>
                <w:lang w:eastAsia="zh-CN"/>
              </w:rPr>
              <w:t>No</w:t>
            </w:r>
          </w:p>
        </w:tc>
        <w:tc>
          <w:tcPr>
            <w:tcW w:w="1039" w:type="dxa"/>
            <w:vAlign w:val="center"/>
          </w:tcPr>
          <w:p w14:paraId="546A9493" w14:textId="1262A8AE" w:rsidR="00A362F8" w:rsidRPr="00054198" w:rsidRDefault="00A362F8" w:rsidP="00A362F8">
            <w:pPr>
              <w:pStyle w:val="B1"/>
              <w:spacing w:after="0"/>
              <w:ind w:left="0" w:firstLine="0"/>
              <w:jc w:val="both"/>
              <w:rPr>
                <w:lang w:eastAsia="zh-CN"/>
              </w:rPr>
            </w:pPr>
            <w:r>
              <w:rPr>
                <w:lang w:eastAsia="zh-CN"/>
              </w:rPr>
              <w:t>Yes</w:t>
            </w:r>
          </w:p>
        </w:tc>
        <w:tc>
          <w:tcPr>
            <w:tcW w:w="1039" w:type="dxa"/>
            <w:vAlign w:val="center"/>
          </w:tcPr>
          <w:p w14:paraId="17D2AC83" w14:textId="5A3863EA" w:rsidR="00A362F8" w:rsidRPr="00054198" w:rsidRDefault="00A362F8" w:rsidP="00A362F8">
            <w:pPr>
              <w:pStyle w:val="B1"/>
              <w:spacing w:after="0"/>
              <w:ind w:left="0" w:firstLine="0"/>
              <w:jc w:val="both"/>
              <w:rPr>
                <w:lang w:eastAsia="zh-CN"/>
              </w:rPr>
            </w:pPr>
            <w:r>
              <w:rPr>
                <w:lang w:eastAsia="zh-CN"/>
              </w:rPr>
              <w:t>Yes</w:t>
            </w:r>
          </w:p>
        </w:tc>
        <w:tc>
          <w:tcPr>
            <w:tcW w:w="8004" w:type="dxa"/>
            <w:vAlign w:val="center"/>
          </w:tcPr>
          <w:p w14:paraId="6EA7FCBD" w14:textId="77777777" w:rsidR="00A362F8" w:rsidRDefault="00A362F8" w:rsidP="00A362F8">
            <w:pPr>
              <w:pStyle w:val="B1"/>
              <w:spacing w:after="0"/>
              <w:ind w:left="0" w:firstLine="0"/>
              <w:jc w:val="both"/>
              <w:rPr>
                <w:lang w:eastAsia="zh-CN"/>
              </w:rPr>
            </w:pPr>
            <w:r>
              <w:rPr>
                <w:lang w:eastAsia="zh-CN"/>
              </w:rPr>
              <w:t>Option 4</w:t>
            </w:r>
            <w:r>
              <w:rPr>
                <w:lang w:val="en-US" w:eastAsia="zh-CN"/>
              </w:rPr>
              <w:t>:</w:t>
            </w:r>
            <w:r>
              <w:rPr>
                <w:lang w:eastAsia="zh-CN"/>
              </w:rPr>
              <w:t xml:space="preserve"> simple set of new policy</w:t>
            </w:r>
          </w:p>
          <w:p w14:paraId="3D97E203" w14:textId="77777777" w:rsidR="00A362F8" w:rsidRDefault="00A362F8" w:rsidP="00A362F8">
            <w:pPr>
              <w:pStyle w:val="B1"/>
              <w:spacing w:after="0"/>
              <w:ind w:left="0" w:firstLine="0"/>
              <w:rPr>
                <w:rFonts w:eastAsia="等线"/>
                <w:lang w:eastAsia="zh-CN"/>
              </w:rPr>
            </w:pPr>
            <w:r>
              <w:rPr>
                <w:lang w:eastAsia="zh-CN"/>
              </w:rPr>
              <w:t>Option 3: network configuration</w:t>
            </w:r>
            <w:r>
              <w:rPr>
                <w:rFonts w:eastAsia="等线"/>
                <w:lang w:eastAsia="zh-CN"/>
              </w:rPr>
              <w:t xml:space="preserve"> based</w:t>
            </w:r>
          </w:p>
          <w:p w14:paraId="06C6509B" w14:textId="77777777" w:rsidR="00A362F8" w:rsidRDefault="00A362F8" w:rsidP="00A362F8">
            <w:pPr>
              <w:pStyle w:val="B1"/>
              <w:spacing w:after="0"/>
              <w:ind w:left="0" w:firstLine="0"/>
              <w:rPr>
                <w:rFonts w:eastAsia="等线"/>
                <w:lang w:eastAsia="zh-CN"/>
              </w:rPr>
            </w:pPr>
            <w:r>
              <w:rPr>
                <w:rFonts w:eastAsia="等线"/>
                <w:lang w:eastAsia="zh-CN"/>
              </w:rPr>
              <w:t>Option 1: should not be considered due to RAN2 and RAN3 feedback.</w:t>
            </w:r>
          </w:p>
          <w:p w14:paraId="600BF839" w14:textId="010EF0AD" w:rsidR="00A362F8" w:rsidRPr="00054198" w:rsidRDefault="00A362F8" w:rsidP="00A362F8">
            <w:pPr>
              <w:pStyle w:val="B1"/>
              <w:spacing w:after="0"/>
              <w:ind w:left="0" w:firstLine="0"/>
              <w:jc w:val="both"/>
              <w:rPr>
                <w:lang w:eastAsia="zh-CN"/>
              </w:rPr>
            </w:pPr>
            <w:r>
              <w:rPr>
                <w:lang w:eastAsia="zh-CN"/>
              </w:rPr>
              <w:lastRenderedPageBreak/>
              <w:t xml:space="preserve">Option 2: URSP-based solution is not acceptable because </w:t>
            </w:r>
            <w:r>
              <w:rPr>
                <w:lang w:val="en-US" w:eastAsia="zh-CN"/>
              </w:rPr>
              <w:t>UE needs to apply the Route Selection Validation Criteria for already established PDU Sessions</w:t>
            </w:r>
          </w:p>
        </w:tc>
      </w:tr>
      <w:tr w:rsidR="00A362F8" w14:paraId="4D2942E7" w14:textId="463E7E1F" w:rsidTr="00DB3E74">
        <w:trPr>
          <w:trHeight w:val="340"/>
        </w:trPr>
        <w:tc>
          <w:tcPr>
            <w:tcW w:w="1529" w:type="dxa"/>
            <w:vAlign w:val="center"/>
          </w:tcPr>
          <w:p w14:paraId="56272FF2" w14:textId="561D4C5C" w:rsidR="00A362F8" w:rsidRPr="00054198" w:rsidRDefault="00A362F8" w:rsidP="00A362F8">
            <w:pPr>
              <w:pStyle w:val="B1"/>
              <w:spacing w:after="0"/>
              <w:ind w:left="0" w:firstLine="0"/>
              <w:jc w:val="both"/>
              <w:rPr>
                <w:lang w:eastAsia="zh-CN"/>
              </w:rPr>
            </w:pPr>
            <w:r>
              <w:rPr>
                <w:lang w:eastAsia="ko-KR"/>
              </w:rPr>
              <w:lastRenderedPageBreak/>
              <w:t>LGE</w:t>
            </w:r>
          </w:p>
        </w:tc>
        <w:tc>
          <w:tcPr>
            <w:tcW w:w="1017" w:type="dxa"/>
            <w:vAlign w:val="center"/>
          </w:tcPr>
          <w:p w14:paraId="3867497B" w14:textId="3D074209" w:rsidR="00A362F8" w:rsidRPr="00054198" w:rsidRDefault="00A362F8" w:rsidP="00A362F8">
            <w:pPr>
              <w:pStyle w:val="B1"/>
              <w:spacing w:after="0"/>
              <w:ind w:left="0" w:firstLine="0"/>
              <w:jc w:val="both"/>
              <w:rPr>
                <w:lang w:eastAsia="zh-CN"/>
              </w:rPr>
            </w:pPr>
            <w:r>
              <w:rPr>
                <w:lang w:eastAsia="ko-KR"/>
              </w:rPr>
              <w:t>No</w:t>
            </w:r>
          </w:p>
        </w:tc>
        <w:tc>
          <w:tcPr>
            <w:tcW w:w="974" w:type="dxa"/>
            <w:vAlign w:val="center"/>
          </w:tcPr>
          <w:p w14:paraId="6D7AC31B" w14:textId="5A7D1A3A" w:rsidR="00A362F8" w:rsidRPr="00054198" w:rsidRDefault="00A362F8" w:rsidP="00A362F8">
            <w:pPr>
              <w:pStyle w:val="B1"/>
              <w:spacing w:after="0"/>
              <w:ind w:left="0" w:firstLine="0"/>
              <w:jc w:val="both"/>
              <w:rPr>
                <w:lang w:eastAsia="zh-CN"/>
              </w:rPr>
            </w:pPr>
            <w:r>
              <w:rPr>
                <w:lang w:eastAsia="ko-KR"/>
              </w:rPr>
              <w:t>Yes</w:t>
            </w:r>
          </w:p>
        </w:tc>
        <w:tc>
          <w:tcPr>
            <w:tcW w:w="1039" w:type="dxa"/>
            <w:vAlign w:val="center"/>
          </w:tcPr>
          <w:p w14:paraId="199BD155" w14:textId="0C63FD70" w:rsidR="00A362F8" w:rsidRPr="00054198" w:rsidRDefault="00A362F8" w:rsidP="00A362F8">
            <w:pPr>
              <w:pStyle w:val="B1"/>
              <w:spacing w:after="0"/>
              <w:ind w:left="0" w:firstLine="0"/>
              <w:jc w:val="both"/>
              <w:rPr>
                <w:lang w:eastAsia="zh-CN"/>
              </w:rPr>
            </w:pPr>
            <w:r>
              <w:rPr>
                <w:lang w:eastAsia="ko-KR"/>
              </w:rPr>
              <w:t>Yes</w:t>
            </w:r>
          </w:p>
        </w:tc>
        <w:tc>
          <w:tcPr>
            <w:tcW w:w="1039" w:type="dxa"/>
            <w:vAlign w:val="center"/>
          </w:tcPr>
          <w:p w14:paraId="09BA5A5C" w14:textId="72FE6769" w:rsidR="00A362F8" w:rsidRPr="00054198" w:rsidRDefault="00A362F8" w:rsidP="00A362F8">
            <w:pPr>
              <w:pStyle w:val="B1"/>
              <w:spacing w:after="0"/>
              <w:ind w:left="0" w:firstLine="0"/>
              <w:jc w:val="both"/>
              <w:rPr>
                <w:lang w:eastAsia="zh-CN"/>
              </w:rPr>
            </w:pPr>
            <w:r>
              <w:rPr>
                <w:lang w:eastAsia="ko-KR"/>
              </w:rPr>
              <w:t>Yes</w:t>
            </w:r>
          </w:p>
        </w:tc>
        <w:tc>
          <w:tcPr>
            <w:tcW w:w="8004" w:type="dxa"/>
            <w:vAlign w:val="center"/>
          </w:tcPr>
          <w:p w14:paraId="667935D0" w14:textId="24D20A0D" w:rsidR="00A362F8" w:rsidRPr="00054198" w:rsidRDefault="00A362F8" w:rsidP="00A362F8">
            <w:pPr>
              <w:pStyle w:val="B1"/>
              <w:spacing w:after="0"/>
              <w:ind w:left="0" w:firstLine="0"/>
              <w:jc w:val="both"/>
              <w:rPr>
                <w:lang w:eastAsia="zh-CN"/>
              </w:rPr>
            </w:pPr>
            <w:r>
              <w:rPr>
                <w:lang w:eastAsia="ko-KR"/>
              </w:rPr>
              <w:t>There are too many impacts for option 1 according to RAN feedback.</w:t>
            </w:r>
          </w:p>
        </w:tc>
      </w:tr>
      <w:tr w:rsidR="00A362F8" w14:paraId="2F15E606" w14:textId="53126280" w:rsidTr="00DB3E74">
        <w:trPr>
          <w:trHeight w:val="340"/>
        </w:trPr>
        <w:tc>
          <w:tcPr>
            <w:tcW w:w="1529" w:type="dxa"/>
            <w:vAlign w:val="center"/>
          </w:tcPr>
          <w:p w14:paraId="42F87CB2" w14:textId="0924E16C" w:rsidR="00A362F8" w:rsidRPr="00054198" w:rsidRDefault="00A362F8" w:rsidP="00A362F8">
            <w:pPr>
              <w:pStyle w:val="B1"/>
              <w:spacing w:after="0"/>
              <w:ind w:left="0" w:firstLine="0"/>
              <w:jc w:val="both"/>
              <w:rPr>
                <w:lang w:eastAsia="zh-CN"/>
              </w:rPr>
            </w:pPr>
            <w:r>
              <w:rPr>
                <w:lang w:eastAsia="ko-KR"/>
              </w:rPr>
              <w:t>Huawei</w:t>
            </w:r>
          </w:p>
        </w:tc>
        <w:tc>
          <w:tcPr>
            <w:tcW w:w="1017" w:type="dxa"/>
            <w:vAlign w:val="center"/>
          </w:tcPr>
          <w:p w14:paraId="51D49E44" w14:textId="66E8AD7F" w:rsidR="00A362F8" w:rsidRPr="00054198" w:rsidRDefault="00A362F8" w:rsidP="00A362F8">
            <w:pPr>
              <w:pStyle w:val="B1"/>
              <w:spacing w:after="0"/>
              <w:ind w:left="0" w:firstLine="0"/>
              <w:jc w:val="both"/>
              <w:rPr>
                <w:lang w:eastAsia="zh-CN"/>
              </w:rPr>
            </w:pPr>
            <w:r>
              <w:rPr>
                <w:lang w:eastAsia="zh-CN"/>
              </w:rPr>
              <w:t>No</w:t>
            </w:r>
          </w:p>
        </w:tc>
        <w:tc>
          <w:tcPr>
            <w:tcW w:w="974" w:type="dxa"/>
            <w:vAlign w:val="center"/>
          </w:tcPr>
          <w:p w14:paraId="64C87C3B" w14:textId="0754C2FF" w:rsidR="00A362F8" w:rsidRPr="00054198" w:rsidRDefault="00A362F8" w:rsidP="00A362F8">
            <w:pPr>
              <w:pStyle w:val="B1"/>
              <w:spacing w:after="0"/>
              <w:ind w:left="0" w:firstLine="0"/>
              <w:jc w:val="both"/>
              <w:rPr>
                <w:lang w:eastAsia="zh-CN"/>
              </w:rPr>
            </w:pPr>
            <w:r>
              <w:rPr>
                <w:lang w:eastAsia="zh-CN"/>
              </w:rPr>
              <w:t>Yes</w:t>
            </w:r>
          </w:p>
        </w:tc>
        <w:tc>
          <w:tcPr>
            <w:tcW w:w="1039" w:type="dxa"/>
            <w:vAlign w:val="center"/>
          </w:tcPr>
          <w:p w14:paraId="7A52C1FD" w14:textId="59C96CA7" w:rsidR="00A362F8" w:rsidRPr="00054198" w:rsidRDefault="00A362F8" w:rsidP="00A362F8">
            <w:pPr>
              <w:pStyle w:val="B1"/>
              <w:spacing w:after="0"/>
              <w:ind w:left="0" w:firstLine="0"/>
              <w:jc w:val="both"/>
              <w:rPr>
                <w:lang w:eastAsia="zh-CN"/>
              </w:rPr>
            </w:pPr>
            <w:r>
              <w:rPr>
                <w:rFonts w:eastAsia="等线"/>
                <w:lang w:eastAsia="zh-CN"/>
              </w:rPr>
              <w:t>Yes</w:t>
            </w:r>
          </w:p>
        </w:tc>
        <w:tc>
          <w:tcPr>
            <w:tcW w:w="1039" w:type="dxa"/>
            <w:vAlign w:val="center"/>
          </w:tcPr>
          <w:p w14:paraId="53E90FF4" w14:textId="1F5A2F77" w:rsidR="00A362F8" w:rsidRPr="00054198" w:rsidRDefault="00A362F8" w:rsidP="00A362F8">
            <w:pPr>
              <w:pStyle w:val="B1"/>
              <w:spacing w:after="0"/>
              <w:ind w:left="0" w:firstLine="0"/>
              <w:jc w:val="both"/>
              <w:rPr>
                <w:lang w:eastAsia="zh-CN"/>
              </w:rPr>
            </w:pPr>
            <w:r>
              <w:rPr>
                <w:rFonts w:eastAsia="等线"/>
                <w:lang w:eastAsia="zh-CN"/>
              </w:rPr>
              <w:t>No</w:t>
            </w:r>
          </w:p>
        </w:tc>
        <w:tc>
          <w:tcPr>
            <w:tcW w:w="8004" w:type="dxa"/>
            <w:vAlign w:val="center"/>
          </w:tcPr>
          <w:p w14:paraId="61DBB82D" w14:textId="77777777" w:rsidR="00A362F8" w:rsidRDefault="00A362F8" w:rsidP="00A362F8">
            <w:pPr>
              <w:pStyle w:val="B1"/>
              <w:spacing w:after="0"/>
              <w:ind w:left="0" w:firstLine="0"/>
              <w:jc w:val="both"/>
              <w:rPr>
                <w:lang w:eastAsia="zh-CN"/>
              </w:rPr>
            </w:pPr>
            <w:r>
              <w:rPr>
                <w:lang w:eastAsia="ko-KR"/>
              </w:rPr>
              <w:t>Based on RAN2/3 feedback,</w:t>
            </w:r>
            <w:r>
              <w:rPr>
                <w:lang w:eastAsia="zh-CN"/>
              </w:rPr>
              <w:t xml:space="preserve"> Option 1 has big RAN and UE AS layer impact. Furthermore, Option 1 cannot avoid re-allocating of secondary TAIs or introduction of new third TAIs (or even more) whenever new slices are deployed.</w:t>
            </w:r>
          </w:p>
          <w:p w14:paraId="45358F48" w14:textId="77777777" w:rsidR="00A362F8" w:rsidRDefault="00A362F8" w:rsidP="00A362F8">
            <w:pPr>
              <w:pStyle w:val="B1"/>
              <w:spacing w:after="0"/>
              <w:ind w:left="0" w:firstLine="0"/>
              <w:jc w:val="both"/>
              <w:rPr>
                <w:lang w:eastAsia="zh-CN"/>
              </w:rPr>
            </w:pPr>
            <w:r>
              <w:rPr>
                <w:lang w:eastAsia="zh-CN"/>
              </w:rPr>
              <w:t>The purpose of Option 4 is the same as Option 2, i.e. to let the UE know the area of service but there is no need to introduce new parameters.</w:t>
            </w:r>
          </w:p>
          <w:p w14:paraId="03599E99" w14:textId="32C69D71" w:rsidR="00A362F8" w:rsidRPr="00054198" w:rsidRDefault="00A362F8" w:rsidP="00A362F8">
            <w:pPr>
              <w:pStyle w:val="B1"/>
              <w:spacing w:after="0"/>
              <w:ind w:left="0" w:firstLine="0"/>
              <w:jc w:val="both"/>
              <w:rPr>
                <w:lang w:eastAsia="zh-CN"/>
              </w:rPr>
            </w:pPr>
            <w:r>
              <w:rPr>
                <w:lang w:eastAsia="zh-CN"/>
              </w:rPr>
              <w:t xml:space="preserve">Option 3 is pure network configuration. It is possible to have some optimization on slice configuration. </w:t>
            </w:r>
          </w:p>
        </w:tc>
      </w:tr>
      <w:tr w:rsidR="00A362F8" w14:paraId="705A7B11" w14:textId="2025FBBF" w:rsidTr="00DB3E74">
        <w:trPr>
          <w:trHeight w:val="340"/>
        </w:trPr>
        <w:tc>
          <w:tcPr>
            <w:tcW w:w="1529" w:type="dxa"/>
            <w:vAlign w:val="center"/>
          </w:tcPr>
          <w:p w14:paraId="76263A9C" w14:textId="49B34935" w:rsidR="00A362F8" w:rsidRPr="00054198" w:rsidRDefault="00A362F8" w:rsidP="00A362F8">
            <w:pPr>
              <w:pStyle w:val="B1"/>
              <w:spacing w:after="0"/>
              <w:ind w:left="0" w:firstLine="0"/>
              <w:jc w:val="both"/>
              <w:rPr>
                <w:lang w:eastAsia="zh-CN"/>
              </w:rPr>
            </w:pPr>
            <w:r>
              <w:rPr>
                <w:lang w:eastAsia="ko-KR"/>
              </w:rPr>
              <w:t>Google</w:t>
            </w:r>
          </w:p>
        </w:tc>
        <w:tc>
          <w:tcPr>
            <w:tcW w:w="1017" w:type="dxa"/>
            <w:vAlign w:val="center"/>
          </w:tcPr>
          <w:p w14:paraId="33A368FC" w14:textId="77777777" w:rsidR="00A362F8" w:rsidRPr="00054198" w:rsidRDefault="00A362F8" w:rsidP="00A362F8">
            <w:pPr>
              <w:pStyle w:val="B1"/>
              <w:spacing w:after="0"/>
              <w:ind w:left="0" w:firstLine="0"/>
              <w:jc w:val="both"/>
              <w:rPr>
                <w:lang w:eastAsia="zh-CN"/>
              </w:rPr>
            </w:pPr>
          </w:p>
        </w:tc>
        <w:tc>
          <w:tcPr>
            <w:tcW w:w="974" w:type="dxa"/>
            <w:vAlign w:val="center"/>
          </w:tcPr>
          <w:p w14:paraId="1EFF5E32" w14:textId="77777777" w:rsidR="00A362F8" w:rsidRPr="00054198" w:rsidRDefault="00A362F8" w:rsidP="00A362F8">
            <w:pPr>
              <w:pStyle w:val="B1"/>
              <w:spacing w:after="0"/>
              <w:ind w:left="0" w:firstLine="0"/>
              <w:jc w:val="both"/>
              <w:rPr>
                <w:lang w:eastAsia="zh-CN"/>
              </w:rPr>
            </w:pPr>
          </w:p>
        </w:tc>
        <w:tc>
          <w:tcPr>
            <w:tcW w:w="1039" w:type="dxa"/>
            <w:vAlign w:val="center"/>
          </w:tcPr>
          <w:p w14:paraId="45CD650D" w14:textId="77777777" w:rsidR="00A362F8" w:rsidRPr="00054198" w:rsidRDefault="00A362F8" w:rsidP="00A362F8">
            <w:pPr>
              <w:pStyle w:val="B1"/>
              <w:spacing w:after="0"/>
              <w:ind w:left="0" w:firstLine="0"/>
              <w:jc w:val="both"/>
              <w:rPr>
                <w:lang w:eastAsia="zh-CN"/>
              </w:rPr>
            </w:pPr>
          </w:p>
        </w:tc>
        <w:tc>
          <w:tcPr>
            <w:tcW w:w="1039" w:type="dxa"/>
            <w:vAlign w:val="center"/>
          </w:tcPr>
          <w:p w14:paraId="73AA8919" w14:textId="7E0C4167" w:rsidR="00A362F8" w:rsidRPr="00054198" w:rsidRDefault="00A362F8" w:rsidP="00A362F8">
            <w:pPr>
              <w:pStyle w:val="B1"/>
              <w:spacing w:after="0"/>
              <w:ind w:left="0" w:firstLine="0"/>
              <w:jc w:val="both"/>
              <w:rPr>
                <w:lang w:eastAsia="zh-CN"/>
              </w:rPr>
            </w:pPr>
            <w:r>
              <w:rPr>
                <w:lang w:eastAsia="zh-CN"/>
              </w:rPr>
              <w:t>X</w:t>
            </w:r>
          </w:p>
        </w:tc>
        <w:tc>
          <w:tcPr>
            <w:tcW w:w="8004" w:type="dxa"/>
            <w:vAlign w:val="center"/>
          </w:tcPr>
          <w:p w14:paraId="6C378FA6" w14:textId="373613BD" w:rsidR="00A362F8" w:rsidRPr="00054198" w:rsidRDefault="00A362F8" w:rsidP="00A362F8">
            <w:pPr>
              <w:pStyle w:val="B1"/>
              <w:spacing w:after="0"/>
              <w:ind w:left="0" w:firstLine="0"/>
              <w:jc w:val="both"/>
              <w:rPr>
                <w:lang w:eastAsia="zh-CN"/>
              </w:rPr>
            </w:pPr>
            <w:r>
              <w:rPr>
                <w:lang w:eastAsia="zh-CN"/>
              </w:rPr>
              <w:t>Simple solution</w:t>
            </w:r>
          </w:p>
        </w:tc>
      </w:tr>
      <w:tr w:rsidR="00A362F8" w14:paraId="79BAC7BE" w14:textId="2A8EB52A" w:rsidTr="00DB3E74">
        <w:trPr>
          <w:trHeight w:val="340"/>
        </w:trPr>
        <w:tc>
          <w:tcPr>
            <w:tcW w:w="1529" w:type="dxa"/>
          </w:tcPr>
          <w:p w14:paraId="5A302619" w14:textId="05290AAC" w:rsidR="00A362F8" w:rsidRPr="00054198" w:rsidRDefault="00A362F8" w:rsidP="00A362F8">
            <w:pPr>
              <w:pStyle w:val="B1"/>
              <w:spacing w:after="0"/>
              <w:ind w:left="0" w:firstLine="0"/>
              <w:jc w:val="both"/>
              <w:rPr>
                <w:lang w:eastAsia="ko-KR"/>
              </w:rPr>
            </w:pPr>
            <w:r>
              <w:rPr>
                <w:rFonts w:eastAsia="等线"/>
                <w:lang w:eastAsia="zh-CN"/>
              </w:rPr>
              <w:t>Ericsson</w:t>
            </w:r>
          </w:p>
        </w:tc>
        <w:tc>
          <w:tcPr>
            <w:tcW w:w="1017" w:type="dxa"/>
          </w:tcPr>
          <w:p w14:paraId="04326EB8" w14:textId="128B276D" w:rsidR="00A362F8" w:rsidRPr="00054198" w:rsidRDefault="00A362F8" w:rsidP="00A362F8">
            <w:pPr>
              <w:pStyle w:val="B1"/>
              <w:spacing w:after="0"/>
              <w:ind w:left="0" w:firstLine="0"/>
              <w:jc w:val="both"/>
              <w:rPr>
                <w:lang w:eastAsia="zh-CN"/>
              </w:rPr>
            </w:pPr>
            <w:r>
              <w:rPr>
                <w:rFonts w:eastAsia="等线"/>
                <w:lang w:eastAsia="zh-CN"/>
              </w:rPr>
              <w:t>No</w:t>
            </w:r>
          </w:p>
        </w:tc>
        <w:tc>
          <w:tcPr>
            <w:tcW w:w="974" w:type="dxa"/>
          </w:tcPr>
          <w:p w14:paraId="1DCE2FF5" w14:textId="7F744A40" w:rsidR="00A362F8" w:rsidRPr="00054198" w:rsidRDefault="00A362F8" w:rsidP="00A362F8">
            <w:pPr>
              <w:pStyle w:val="B1"/>
              <w:spacing w:after="0"/>
              <w:ind w:left="0" w:firstLine="0"/>
              <w:jc w:val="both"/>
              <w:rPr>
                <w:lang w:eastAsia="zh-CN"/>
              </w:rPr>
            </w:pPr>
            <w:r>
              <w:rPr>
                <w:rFonts w:eastAsia="等线"/>
                <w:lang w:eastAsia="zh-CN"/>
              </w:rPr>
              <w:t>OK, see comments</w:t>
            </w:r>
          </w:p>
        </w:tc>
        <w:tc>
          <w:tcPr>
            <w:tcW w:w="1039" w:type="dxa"/>
          </w:tcPr>
          <w:p w14:paraId="0A129CCE" w14:textId="2B51684C" w:rsidR="00A362F8" w:rsidRPr="00054198" w:rsidRDefault="00A362F8" w:rsidP="00A362F8">
            <w:pPr>
              <w:pStyle w:val="B1"/>
              <w:spacing w:after="0"/>
              <w:ind w:left="0" w:firstLine="0"/>
              <w:jc w:val="both"/>
              <w:rPr>
                <w:lang w:eastAsia="zh-CN"/>
              </w:rPr>
            </w:pPr>
            <w:r>
              <w:rPr>
                <w:rFonts w:eastAsia="等线"/>
                <w:lang w:eastAsia="zh-CN"/>
              </w:rPr>
              <w:t>Yes, see comments</w:t>
            </w:r>
          </w:p>
        </w:tc>
        <w:tc>
          <w:tcPr>
            <w:tcW w:w="1039" w:type="dxa"/>
          </w:tcPr>
          <w:p w14:paraId="0716334D" w14:textId="6D1AE693" w:rsidR="00A362F8" w:rsidRPr="00054198" w:rsidRDefault="00A362F8" w:rsidP="00A362F8">
            <w:pPr>
              <w:pStyle w:val="B1"/>
              <w:spacing w:after="0"/>
              <w:ind w:left="0" w:firstLine="0"/>
              <w:jc w:val="both"/>
              <w:rPr>
                <w:lang w:eastAsia="zh-CN"/>
              </w:rPr>
            </w:pPr>
            <w:r>
              <w:rPr>
                <w:rFonts w:eastAsia="等线"/>
                <w:lang w:eastAsia="zh-CN"/>
              </w:rPr>
              <w:t>Ok, see comments</w:t>
            </w:r>
          </w:p>
        </w:tc>
        <w:tc>
          <w:tcPr>
            <w:tcW w:w="8004" w:type="dxa"/>
          </w:tcPr>
          <w:p w14:paraId="3C0C93BB" w14:textId="77777777" w:rsidR="00A362F8" w:rsidRDefault="00A362F8" w:rsidP="00A362F8">
            <w:pPr>
              <w:pStyle w:val="B1"/>
              <w:ind w:left="0" w:firstLine="0"/>
              <w:rPr>
                <w:rFonts w:eastAsia="等线"/>
                <w:lang w:eastAsia="zh-CN"/>
              </w:rPr>
            </w:pPr>
            <w:r>
              <w:rPr>
                <w:rFonts w:eastAsia="等线"/>
                <w:lang w:eastAsia="zh-CN"/>
              </w:rPr>
              <w:t xml:space="preserve">The basis should be option 3, in addition, as to limit signaling from UE then additions from option 2 and 4 can be considered. </w:t>
            </w:r>
          </w:p>
          <w:p w14:paraId="3FC8C86D" w14:textId="498C505D" w:rsidR="00A362F8" w:rsidRPr="00054198" w:rsidRDefault="00A362F8" w:rsidP="00A362F8">
            <w:pPr>
              <w:pStyle w:val="B1"/>
              <w:spacing w:after="0"/>
              <w:ind w:left="0" w:firstLine="0"/>
              <w:jc w:val="both"/>
              <w:rPr>
                <w:lang w:eastAsia="zh-CN"/>
              </w:rPr>
            </w:pPr>
            <w:r>
              <w:rPr>
                <w:rFonts w:eastAsia="等线"/>
                <w:lang w:eastAsia="zh-CN"/>
              </w:rPr>
              <w:t>RAN2 and RAN3 replies clearly shows that we should not progress option 1.</w:t>
            </w:r>
          </w:p>
        </w:tc>
      </w:tr>
      <w:tr w:rsidR="00A362F8" w14:paraId="336497A7" w14:textId="77777777" w:rsidTr="00DB3E74">
        <w:trPr>
          <w:trHeight w:val="340"/>
        </w:trPr>
        <w:tc>
          <w:tcPr>
            <w:tcW w:w="1529" w:type="dxa"/>
            <w:vAlign w:val="center"/>
          </w:tcPr>
          <w:p w14:paraId="28B6D807" w14:textId="6CD74966" w:rsidR="00A362F8" w:rsidRDefault="00A362F8" w:rsidP="00A362F8">
            <w:pPr>
              <w:pStyle w:val="B1"/>
              <w:spacing w:after="0"/>
              <w:ind w:left="0" w:firstLine="0"/>
              <w:jc w:val="both"/>
              <w:rPr>
                <w:rFonts w:eastAsia="等线"/>
                <w:lang w:eastAsia="zh-CN"/>
              </w:rPr>
            </w:pPr>
            <w:r>
              <w:rPr>
                <w:lang w:eastAsia="ko-KR"/>
              </w:rPr>
              <w:t>Nokia</w:t>
            </w:r>
          </w:p>
        </w:tc>
        <w:tc>
          <w:tcPr>
            <w:tcW w:w="1017" w:type="dxa"/>
            <w:vAlign w:val="center"/>
          </w:tcPr>
          <w:p w14:paraId="098A40F0" w14:textId="1A27C93D" w:rsidR="00A362F8" w:rsidRDefault="00A362F8" w:rsidP="00A362F8">
            <w:pPr>
              <w:pStyle w:val="B1"/>
              <w:spacing w:after="0"/>
              <w:ind w:left="0" w:firstLine="0"/>
              <w:jc w:val="both"/>
              <w:rPr>
                <w:rFonts w:eastAsia="等线"/>
                <w:lang w:eastAsia="zh-CN"/>
              </w:rPr>
            </w:pPr>
            <w:r>
              <w:rPr>
                <w:lang w:eastAsia="zh-CN"/>
              </w:rPr>
              <w:t>YES</w:t>
            </w:r>
          </w:p>
        </w:tc>
        <w:tc>
          <w:tcPr>
            <w:tcW w:w="974" w:type="dxa"/>
            <w:vAlign w:val="center"/>
          </w:tcPr>
          <w:p w14:paraId="17E9FA1A" w14:textId="035FF451" w:rsidR="00A362F8" w:rsidRDefault="00A362F8" w:rsidP="00A362F8">
            <w:pPr>
              <w:pStyle w:val="B1"/>
              <w:spacing w:after="0"/>
              <w:ind w:left="0" w:firstLine="0"/>
              <w:jc w:val="both"/>
              <w:rPr>
                <w:rFonts w:eastAsia="等线"/>
                <w:lang w:eastAsia="zh-CN"/>
              </w:rPr>
            </w:pPr>
            <w:r>
              <w:rPr>
                <w:lang w:eastAsia="zh-CN"/>
              </w:rPr>
              <w:t>NO</w:t>
            </w:r>
          </w:p>
        </w:tc>
        <w:tc>
          <w:tcPr>
            <w:tcW w:w="1039" w:type="dxa"/>
            <w:vAlign w:val="center"/>
          </w:tcPr>
          <w:p w14:paraId="062C72CB" w14:textId="132C8206" w:rsidR="00A362F8" w:rsidRDefault="00A362F8" w:rsidP="00A362F8">
            <w:pPr>
              <w:pStyle w:val="B1"/>
              <w:spacing w:after="0"/>
              <w:ind w:left="0" w:firstLine="0"/>
              <w:jc w:val="both"/>
              <w:rPr>
                <w:rFonts w:eastAsia="等线"/>
                <w:lang w:eastAsia="zh-CN"/>
              </w:rPr>
            </w:pPr>
            <w:r>
              <w:rPr>
                <w:lang w:eastAsia="zh-CN"/>
              </w:rPr>
              <w:t>NO</w:t>
            </w:r>
          </w:p>
        </w:tc>
        <w:tc>
          <w:tcPr>
            <w:tcW w:w="1039" w:type="dxa"/>
            <w:vAlign w:val="center"/>
          </w:tcPr>
          <w:p w14:paraId="723C83D3" w14:textId="2D84D54E" w:rsidR="00A362F8" w:rsidRDefault="00A362F8" w:rsidP="00A362F8">
            <w:pPr>
              <w:pStyle w:val="B1"/>
              <w:spacing w:after="0"/>
              <w:ind w:left="0" w:firstLine="0"/>
              <w:jc w:val="both"/>
              <w:rPr>
                <w:rFonts w:eastAsia="等线"/>
                <w:lang w:eastAsia="zh-CN"/>
              </w:rPr>
            </w:pPr>
            <w:r>
              <w:rPr>
                <w:lang w:eastAsia="zh-CN"/>
              </w:rPr>
              <w:t xml:space="preserve">NO </w:t>
            </w:r>
          </w:p>
        </w:tc>
        <w:tc>
          <w:tcPr>
            <w:tcW w:w="8004" w:type="dxa"/>
            <w:vAlign w:val="center"/>
          </w:tcPr>
          <w:p w14:paraId="5BF7E2DB" w14:textId="77777777" w:rsidR="00A362F8" w:rsidRPr="006A67BA" w:rsidRDefault="00A362F8" w:rsidP="00A362F8">
            <w:pPr>
              <w:pStyle w:val="B1"/>
              <w:spacing w:after="0"/>
              <w:ind w:left="0" w:firstLine="0"/>
              <w:jc w:val="both"/>
              <w:rPr>
                <w:lang w:eastAsia="zh-CN"/>
              </w:rPr>
            </w:pPr>
            <w:r w:rsidRPr="006A67BA">
              <w:rPr>
                <w:lang w:eastAsia="zh-CN"/>
              </w:rPr>
              <w:t>Note: the feedback from RAN says this can be done. in RAN2 LS it is also incorrect when they say "the broadcast TAI(s) are associated with NSAG not S-NSSAI(s)." as NSAG concept (optional to be used in a PLMN and also not applicable to all S-NSSAIs but just to those for which slice aware cell reselection or random access applies) did not even exist till rel-17 and TAIs support of S-NSSAI is a foundation of our system. it is true we want to apply this for the case where control of UE population is possible (e.g. enterprise customers, IIoT) but for the other cases we think the best course of action is actually to reconfigure the TAs as the behaviour end to end is deterministic and no need to introduce complex enhancements arises. in the long run however the secondary TA approach is the way to go rather than any temporary fix.</w:t>
            </w:r>
          </w:p>
          <w:p w14:paraId="11D798EB" w14:textId="77777777" w:rsidR="006A67BA" w:rsidRDefault="006A67BA" w:rsidP="00A362F8">
            <w:pPr>
              <w:pStyle w:val="B1"/>
              <w:spacing w:after="0"/>
              <w:ind w:left="0" w:firstLine="0"/>
              <w:jc w:val="both"/>
              <w:rPr>
                <w:lang w:eastAsia="zh-CN"/>
              </w:rPr>
            </w:pPr>
          </w:p>
          <w:p w14:paraId="4FC6DD60" w14:textId="77777777" w:rsidR="00A362F8" w:rsidRPr="006A67BA" w:rsidRDefault="00A362F8" w:rsidP="00A362F8">
            <w:pPr>
              <w:pStyle w:val="B1"/>
              <w:spacing w:after="0"/>
              <w:ind w:left="0" w:firstLine="0"/>
              <w:jc w:val="both"/>
              <w:rPr>
                <w:lang w:eastAsia="zh-CN"/>
              </w:rPr>
            </w:pPr>
            <w:r w:rsidRPr="006A67BA">
              <w:rPr>
                <w:lang w:eastAsia="zh-CN"/>
              </w:rPr>
              <w:t>For RAN3 comments:</w:t>
            </w:r>
          </w:p>
          <w:p w14:paraId="55C034F9" w14:textId="77777777" w:rsidR="00A362F8" w:rsidRPr="006A67BA" w:rsidRDefault="00A362F8" w:rsidP="00A362F8">
            <w:pPr>
              <w:numPr>
                <w:ilvl w:val="0"/>
                <w:numId w:val="47"/>
              </w:numPr>
              <w:overflowPunct/>
              <w:autoSpaceDE/>
              <w:adjustRightInd/>
              <w:spacing w:after="160" w:line="256" w:lineRule="auto"/>
              <w:contextualSpacing/>
              <w:jc w:val="both"/>
              <w:textAlignment w:val="auto"/>
              <w:rPr>
                <w:rFonts w:eastAsia="宋体"/>
                <w:color w:val="auto"/>
                <w:lang w:val="en-US" w:eastAsia="zh-CN"/>
              </w:rPr>
            </w:pPr>
            <w:r w:rsidRPr="006A67BA">
              <w:rPr>
                <w:rFonts w:eastAsia="宋体"/>
                <w:color w:val="auto"/>
                <w:lang w:val="en-US" w:eastAsia="zh-CN"/>
              </w:rPr>
              <w:t>The solution adds complexity on the handling of mobility restriction list . It remains to be studied whether this can be addressed by means of new solutions.</w:t>
            </w:r>
          </w:p>
          <w:p w14:paraId="49BD077A" w14:textId="77777777" w:rsidR="00A362F8" w:rsidRPr="006A67BA" w:rsidRDefault="00A362F8" w:rsidP="00A362F8">
            <w:pPr>
              <w:overflowPunct/>
              <w:autoSpaceDE/>
              <w:adjustRightInd/>
              <w:spacing w:after="160" w:line="256" w:lineRule="auto"/>
              <w:contextualSpacing/>
              <w:jc w:val="both"/>
              <w:rPr>
                <w:rFonts w:eastAsia="宋体"/>
                <w:color w:val="auto"/>
                <w:lang w:val="en-US" w:eastAsia="zh-CN"/>
              </w:rPr>
            </w:pPr>
            <w:r w:rsidRPr="006A67BA">
              <w:rPr>
                <w:lang w:eastAsia="ko-KR"/>
              </w:rPr>
              <w:t xml:space="preserve">[NOKIA] </w:t>
            </w:r>
            <w:r w:rsidRPr="006A67BA">
              <w:rPr>
                <w:rFonts w:eastAsia="宋体"/>
                <w:color w:val="auto"/>
                <w:lang w:val="en-US" w:eastAsia="zh-CN"/>
              </w:rPr>
              <w:t>this can be based on the most considering only the TAs where a slice is supported in MRL (i.e. if UE is only using slices in secondary TAs but primary TAs are restricted, then the UE can use the slices). Otherwise, if this is at UE level independent of used slices, the most stringent restriction applies based on the TAIs in the cell. it is not a big issue, can be addressed in normative phase. Overall, it is not a big deal. And can be discussed in normative phase.</w:t>
            </w:r>
          </w:p>
          <w:p w14:paraId="73D4B70C" w14:textId="77777777" w:rsidR="00A362F8" w:rsidRPr="006A67BA" w:rsidRDefault="00A362F8" w:rsidP="00A362F8">
            <w:pPr>
              <w:overflowPunct/>
              <w:autoSpaceDE/>
              <w:adjustRightInd/>
              <w:spacing w:after="160" w:line="256" w:lineRule="auto"/>
              <w:contextualSpacing/>
              <w:jc w:val="both"/>
              <w:rPr>
                <w:rFonts w:eastAsia="宋体"/>
                <w:color w:val="auto"/>
                <w:lang w:val="en-US" w:eastAsia="zh-CN"/>
              </w:rPr>
            </w:pPr>
          </w:p>
          <w:p w14:paraId="427F3E7F" w14:textId="77777777" w:rsidR="00A362F8" w:rsidRPr="006A67BA" w:rsidRDefault="00A362F8" w:rsidP="00A362F8">
            <w:pPr>
              <w:numPr>
                <w:ilvl w:val="0"/>
                <w:numId w:val="47"/>
              </w:numPr>
              <w:overflowPunct/>
              <w:autoSpaceDE/>
              <w:adjustRightInd/>
              <w:spacing w:after="160" w:line="256" w:lineRule="auto"/>
              <w:contextualSpacing/>
              <w:jc w:val="both"/>
              <w:textAlignment w:val="auto"/>
              <w:rPr>
                <w:rFonts w:eastAsia="宋体"/>
                <w:color w:val="auto"/>
                <w:lang w:val="en-US" w:eastAsia="zh-CN"/>
              </w:rPr>
            </w:pPr>
            <w:r w:rsidRPr="006A67BA">
              <w:rPr>
                <w:rFonts w:eastAsia="宋体"/>
                <w:color w:val="auto"/>
                <w:lang w:val="en-US" w:eastAsia="zh-CN"/>
              </w:rPr>
              <w:t xml:space="preserve">For UEs supporting this feature, this solution increases the UE/network signaling overhead and possibly the RRC state transitions when the UE moves in/outside of secondary TAIs to update its registration area. </w:t>
            </w:r>
          </w:p>
          <w:p w14:paraId="268D60C9" w14:textId="77777777" w:rsidR="00A362F8" w:rsidRPr="006A67BA" w:rsidRDefault="00A362F8" w:rsidP="00A362F8">
            <w:pPr>
              <w:overflowPunct/>
              <w:autoSpaceDE/>
              <w:adjustRightInd/>
              <w:spacing w:after="160" w:line="256" w:lineRule="auto"/>
              <w:contextualSpacing/>
              <w:jc w:val="both"/>
              <w:rPr>
                <w:rFonts w:eastAsia="宋体"/>
                <w:color w:val="auto"/>
                <w:lang w:val="en-US" w:eastAsia="zh-CN"/>
              </w:rPr>
            </w:pPr>
          </w:p>
          <w:p w14:paraId="18C6BFE9" w14:textId="77777777" w:rsidR="00A362F8" w:rsidRPr="006A67BA" w:rsidRDefault="00A362F8" w:rsidP="00A362F8">
            <w:pPr>
              <w:overflowPunct/>
              <w:autoSpaceDE/>
              <w:adjustRightInd/>
              <w:spacing w:after="160" w:line="256" w:lineRule="auto"/>
              <w:contextualSpacing/>
              <w:jc w:val="both"/>
              <w:rPr>
                <w:rFonts w:eastAsia="宋体"/>
                <w:color w:val="auto"/>
                <w:lang w:val="en-US" w:eastAsia="zh-CN"/>
              </w:rPr>
            </w:pPr>
            <w:r w:rsidRPr="006A67BA">
              <w:rPr>
                <w:lang w:eastAsia="ko-KR"/>
              </w:rPr>
              <w:lastRenderedPageBreak/>
              <w:t xml:space="preserve">[NOKIA] </w:t>
            </w:r>
            <w:r w:rsidRPr="006A67BA">
              <w:rPr>
                <w:rFonts w:eastAsia="宋体"/>
                <w:color w:val="auto"/>
                <w:lang w:val="en-US" w:eastAsia="zh-CN"/>
              </w:rPr>
              <w:t>This is actually the same as if the TAs were reconfigured appropriately so it should be not an issue as it is needed to operate the system properly as established by existing specifications.</w:t>
            </w:r>
          </w:p>
          <w:p w14:paraId="1BBD0CA9" w14:textId="77777777" w:rsidR="00A362F8" w:rsidRPr="006A67BA" w:rsidRDefault="00A362F8" w:rsidP="00A362F8">
            <w:pPr>
              <w:overflowPunct/>
              <w:autoSpaceDE/>
              <w:adjustRightInd/>
              <w:spacing w:after="160" w:line="256" w:lineRule="auto"/>
              <w:contextualSpacing/>
              <w:jc w:val="both"/>
              <w:rPr>
                <w:rFonts w:eastAsia="宋体"/>
                <w:color w:val="auto"/>
                <w:lang w:val="en-US" w:eastAsia="zh-CN"/>
              </w:rPr>
            </w:pPr>
          </w:p>
          <w:p w14:paraId="3E9B8005" w14:textId="77777777" w:rsidR="00A362F8" w:rsidRPr="006A67BA" w:rsidRDefault="00A362F8" w:rsidP="00A362F8">
            <w:pPr>
              <w:numPr>
                <w:ilvl w:val="0"/>
                <w:numId w:val="47"/>
              </w:numPr>
              <w:overflowPunct/>
              <w:autoSpaceDE/>
              <w:adjustRightInd/>
              <w:spacing w:after="160" w:line="256" w:lineRule="auto"/>
              <w:contextualSpacing/>
              <w:jc w:val="both"/>
              <w:textAlignment w:val="auto"/>
              <w:rPr>
                <w:rFonts w:eastAsia="宋体"/>
                <w:color w:val="auto"/>
                <w:lang w:val="en-US" w:eastAsia="zh-CN"/>
              </w:rPr>
            </w:pPr>
            <w:r w:rsidRPr="006A67BA">
              <w:rPr>
                <w:rFonts w:eastAsia="宋体"/>
                <w:color w:val="auto"/>
                <w:lang w:val="en-US" w:eastAsia="zh-CN"/>
              </w:rPr>
              <w:t>The solution may also require reconfiguration of secondary TAIs or introduction of new third TAIs (or even more) whenever new slices are deployed.</w:t>
            </w:r>
          </w:p>
          <w:p w14:paraId="6E8B0460" w14:textId="6B6D59B1" w:rsidR="00A362F8" w:rsidRPr="006A67BA" w:rsidRDefault="00A362F8" w:rsidP="00A362F8">
            <w:pPr>
              <w:pStyle w:val="B1"/>
              <w:spacing w:after="0"/>
              <w:ind w:left="0" w:firstLine="0"/>
              <w:jc w:val="both"/>
              <w:rPr>
                <w:lang w:eastAsia="zh-CN"/>
              </w:rPr>
            </w:pPr>
            <w:r w:rsidRPr="006A67BA">
              <w:rPr>
                <w:lang w:eastAsia="ko-KR"/>
              </w:rPr>
              <w:t xml:space="preserve">[NOKIA] </w:t>
            </w:r>
            <w:r w:rsidRPr="006A67BA">
              <w:rPr>
                <w:lang w:eastAsia="zh-CN"/>
              </w:rPr>
              <w:t xml:space="preserve"> this assumes that the slices are unrelated to physical location of served customers reasons... in practice it is extremely rare that we would have in a cell a nesting of many TACs as  this radiates on physical locations where it is unlikely e.g. that inside a Nokia campus we have a smaller slice for Ericsson that has inside the area for Ericsson a slice of Huawei. In any case, it is possible to nest up to 12 TACs in a cell but we do not expect this is needed and in rare case we should provision a third TAC on a cell. in short this is a not frequent occurrence and proper planning can avoid issues.</w:t>
            </w:r>
          </w:p>
          <w:p w14:paraId="6633B86E" w14:textId="77777777" w:rsidR="00A362F8" w:rsidRPr="006A67BA" w:rsidRDefault="00A362F8" w:rsidP="00A362F8">
            <w:pPr>
              <w:pStyle w:val="B1"/>
              <w:spacing w:after="0"/>
              <w:ind w:left="0" w:firstLine="0"/>
              <w:jc w:val="both"/>
              <w:rPr>
                <w:lang w:eastAsia="zh-CN"/>
              </w:rPr>
            </w:pPr>
          </w:p>
          <w:p w14:paraId="693740FB" w14:textId="77777777" w:rsidR="00A362F8" w:rsidRPr="006A67BA" w:rsidRDefault="00A362F8" w:rsidP="00A362F8">
            <w:pPr>
              <w:pStyle w:val="B1"/>
              <w:spacing w:after="0"/>
              <w:ind w:left="0" w:firstLine="0"/>
              <w:jc w:val="both"/>
              <w:rPr>
                <w:lang w:eastAsia="zh-CN"/>
              </w:rPr>
            </w:pPr>
            <w:r w:rsidRPr="006A67BA">
              <w:rPr>
                <w:lang w:eastAsia="zh-CN"/>
              </w:rPr>
              <w:t>On the other hand RAN3 very clearly excludes to go for a cell-based granularity.</w:t>
            </w:r>
          </w:p>
          <w:p w14:paraId="07C4C20A" w14:textId="77777777" w:rsidR="00A362F8" w:rsidRPr="006A67BA" w:rsidRDefault="00A362F8" w:rsidP="00A362F8">
            <w:pPr>
              <w:pStyle w:val="B1"/>
              <w:spacing w:after="0"/>
              <w:ind w:left="0" w:firstLine="0"/>
              <w:jc w:val="both"/>
              <w:rPr>
                <w:lang w:eastAsia="zh-CN"/>
              </w:rPr>
            </w:pPr>
          </w:p>
          <w:p w14:paraId="2254BFD8" w14:textId="77777777" w:rsidR="00A362F8" w:rsidRPr="006A67BA" w:rsidRDefault="00A362F8" w:rsidP="00A362F8">
            <w:pPr>
              <w:pStyle w:val="B1"/>
              <w:spacing w:after="0"/>
              <w:ind w:left="0" w:firstLine="0"/>
              <w:jc w:val="both"/>
              <w:rPr>
                <w:lang w:eastAsia="zh-CN"/>
              </w:rPr>
            </w:pPr>
            <w:r w:rsidRPr="006A67BA">
              <w:rPr>
                <w:lang w:eastAsia="zh-CN"/>
              </w:rPr>
              <w:t>Any URSP based approach to location restrictions is also not adequate as this means relying on all UEs that support this feature to re-evaluate the URSP at every cell change so it is no better than a solution like option 1 from UE support requirement standpoint. also this is probably unacceptable from a UE performance standpoint. lastly this restriction for MO cannot resolve the MT issue (the network does not know where the UE is in TA in idle mode).</w:t>
            </w:r>
          </w:p>
          <w:p w14:paraId="28507C84" w14:textId="77777777" w:rsidR="00A362F8" w:rsidRPr="006A67BA" w:rsidRDefault="00A362F8" w:rsidP="00A362F8">
            <w:pPr>
              <w:pStyle w:val="B1"/>
              <w:spacing w:after="0"/>
              <w:ind w:left="0" w:firstLine="0"/>
              <w:jc w:val="both"/>
              <w:rPr>
                <w:lang w:eastAsia="zh-CN"/>
              </w:rPr>
            </w:pPr>
          </w:p>
          <w:p w14:paraId="32C58C86" w14:textId="77777777" w:rsidR="00A362F8" w:rsidRPr="006A67BA" w:rsidRDefault="00A362F8" w:rsidP="00A362F8">
            <w:pPr>
              <w:pStyle w:val="B1"/>
              <w:spacing w:after="0"/>
              <w:ind w:left="0" w:firstLine="0"/>
              <w:jc w:val="both"/>
              <w:rPr>
                <w:lang w:eastAsia="zh-CN"/>
              </w:rPr>
            </w:pPr>
          </w:p>
          <w:p w14:paraId="5FACCFD6" w14:textId="77777777" w:rsidR="00A362F8" w:rsidRPr="006A67BA" w:rsidRDefault="00A362F8" w:rsidP="00A362F8">
            <w:pPr>
              <w:pStyle w:val="B1"/>
              <w:spacing w:after="0"/>
              <w:ind w:left="0" w:firstLine="0"/>
              <w:jc w:val="both"/>
              <w:rPr>
                <w:lang w:eastAsia="zh-CN"/>
              </w:rPr>
            </w:pPr>
            <w:r w:rsidRPr="006A67BA">
              <w:rPr>
                <w:lang w:eastAsia="zh-CN"/>
              </w:rPr>
              <w:t>Option 4 is more tailored for KI#5</w:t>
            </w:r>
          </w:p>
          <w:p w14:paraId="169A2AB1" w14:textId="77777777" w:rsidR="00A362F8" w:rsidRDefault="00A362F8" w:rsidP="00A362F8">
            <w:pPr>
              <w:pStyle w:val="B1"/>
              <w:ind w:left="0" w:firstLine="0"/>
              <w:rPr>
                <w:rFonts w:eastAsia="等线"/>
                <w:lang w:eastAsia="zh-CN"/>
              </w:rPr>
            </w:pPr>
          </w:p>
        </w:tc>
      </w:tr>
      <w:tr w:rsidR="00A362F8" w14:paraId="44D0C421" w14:textId="77777777" w:rsidTr="00DB3E74">
        <w:trPr>
          <w:trHeight w:val="340"/>
        </w:trPr>
        <w:tc>
          <w:tcPr>
            <w:tcW w:w="1529" w:type="dxa"/>
            <w:vAlign w:val="center"/>
          </w:tcPr>
          <w:p w14:paraId="207D7B6F" w14:textId="0D9A3ECD" w:rsidR="00A362F8" w:rsidRDefault="00A362F8" w:rsidP="00A362F8">
            <w:pPr>
              <w:pStyle w:val="B1"/>
              <w:spacing w:after="0"/>
              <w:ind w:left="0" w:firstLine="0"/>
              <w:jc w:val="both"/>
              <w:rPr>
                <w:lang w:eastAsia="ko-KR"/>
              </w:rPr>
            </w:pPr>
            <w:r>
              <w:rPr>
                <w:lang w:eastAsia="ko-KR"/>
              </w:rPr>
              <w:lastRenderedPageBreak/>
              <w:t>Samsung</w:t>
            </w:r>
          </w:p>
        </w:tc>
        <w:tc>
          <w:tcPr>
            <w:tcW w:w="1017" w:type="dxa"/>
            <w:vAlign w:val="center"/>
          </w:tcPr>
          <w:p w14:paraId="08F50A33" w14:textId="77777777" w:rsidR="00A362F8" w:rsidRDefault="00A362F8" w:rsidP="00A362F8">
            <w:pPr>
              <w:pStyle w:val="B1"/>
              <w:spacing w:after="0"/>
              <w:ind w:left="0" w:firstLine="0"/>
              <w:jc w:val="both"/>
              <w:rPr>
                <w:lang w:eastAsia="zh-CN"/>
              </w:rPr>
            </w:pPr>
          </w:p>
        </w:tc>
        <w:tc>
          <w:tcPr>
            <w:tcW w:w="974" w:type="dxa"/>
            <w:vAlign w:val="center"/>
          </w:tcPr>
          <w:p w14:paraId="3B94F4D5" w14:textId="77777777" w:rsidR="00A362F8" w:rsidRDefault="00A362F8" w:rsidP="00A362F8">
            <w:pPr>
              <w:pStyle w:val="B1"/>
              <w:spacing w:after="0"/>
              <w:ind w:left="0" w:firstLine="0"/>
              <w:jc w:val="both"/>
              <w:rPr>
                <w:lang w:eastAsia="zh-CN"/>
              </w:rPr>
            </w:pPr>
          </w:p>
        </w:tc>
        <w:tc>
          <w:tcPr>
            <w:tcW w:w="1039" w:type="dxa"/>
            <w:vAlign w:val="center"/>
          </w:tcPr>
          <w:p w14:paraId="5C8172F5" w14:textId="7167FB16" w:rsidR="00A362F8" w:rsidRDefault="00A362F8" w:rsidP="00A362F8">
            <w:pPr>
              <w:pStyle w:val="B1"/>
              <w:spacing w:after="0"/>
              <w:ind w:left="0" w:firstLine="0"/>
              <w:jc w:val="both"/>
              <w:rPr>
                <w:lang w:eastAsia="zh-CN"/>
              </w:rPr>
            </w:pPr>
            <w:r>
              <w:rPr>
                <w:lang w:eastAsia="zh-CN"/>
              </w:rPr>
              <w:t>Yes</w:t>
            </w:r>
          </w:p>
        </w:tc>
        <w:tc>
          <w:tcPr>
            <w:tcW w:w="1039" w:type="dxa"/>
            <w:vAlign w:val="center"/>
          </w:tcPr>
          <w:p w14:paraId="6D240A33" w14:textId="3D18792C" w:rsidR="00A362F8" w:rsidRDefault="00A362F8" w:rsidP="00A362F8">
            <w:pPr>
              <w:pStyle w:val="B1"/>
              <w:spacing w:after="0"/>
              <w:ind w:left="0" w:firstLine="0"/>
              <w:jc w:val="both"/>
              <w:rPr>
                <w:lang w:eastAsia="zh-CN"/>
              </w:rPr>
            </w:pPr>
            <w:r>
              <w:rPr>
                <w:lang w:eastAsia="zh-CN"/>
              </w:rPr>
              <w:t>Yes</w:t>
            </w:r>
          </w:p>
        </w:tc>
        <w:tc>
          <w:tcPr>
            <w:tcW w:w="8004" w:type="dxa"/>
            <w:vAlign w:val="center"/>
          </w:tcPr>
          <w:p w14:paraId="1AA847A2" w14:textId="6EED6253" w:rsidR="00A362F8" w:rsidRDefault="00A362F8" w:rsidP="00A362F8">
            <w:pPr>
              <w:pStyle w:val="B1"/>
              <w:spacing w:after="0"/>
              <w:ind w:left="0" w:firstLine="0"/>
              <w:jc w:val="both"/>
              <w:rPr>
                <w:lang w:eastAsia="zh-CN"/>
              </w:rPr>
            </w:pPr>
            <w:r>
              <w:rPr>
                <w:lang w:eastAsia="zh-CN"/>
              </w:rPr>
              <w:t>We prefer option 4 but OK with option 3 as well.</w:t>
            </w:r>
          </w:p>
        </w:tc>
      </w:tr>
      <w:tr w:rsidR="00D96658" w14:paraId="3E9C90CF" w14:textId="77777777" w:rsidTr="00DB3E74">
        <w:trPr>
          <w:trHeight w:val="340"/>
        </w:trPr>
        <w:tc>
          <w:tcPr>
            <w:tcW w:w="1529" w:type="dxa"/>
            <w:vAlign w:val="center"/>
          </w:tcPr>
          <w:p w14:paraId="6C8BE334" w14:textId="4943600A" w:rsidR="00D96658" w:rsidRPr="00D96658" w:rsidRDefault="00D96658" w:rsidP="00A362F8">
            <w:pPr>
              <w:pStyle w:val="B1"/>
              <w:spacing w:after="0"/>
              <w:ind w:left="0" w:firstLine="0"/>
              <w:jc w:val="both"/>
              <w:rPr>
                <w:rFonts w:eastAsia="等线"/>
                <w:lang w:eastAsia="zh-CN"/>
              </w:rPr>
            </w:pPr>
            <w:r>
              <w:rPr>
                <w:rFonts w:eastAsia="等线" w:hint="eastAsia"/>
                <w:lang w:eastAsia="zh-CN"/>
              </w:rPr>
              <w:t>Z</w:t>
            </w:r>
            <w:r>
              <w:rPr>
                <w:rFonts w:eastAsia="等线"/>
                <w:lang w:eastAsia="zh-CN"/>
              </w:rPr>
              <w:t>TE</w:t>
            </w:r>
          </w:p>
        </w:tc>
        <w:tc>
          <w:tcPr>
            <w:tcW w:w="1017" w:type="dxa"/>
            <w:vAlign w:val="center"/>
          </w:tcPr>
          <w:p w14:paraId="4D984550" w14:textId="757F7B0C" w:rsidR="00D96658" w:rsidRPr="00D96658" w:rsidRDefault="00D96658" w:rsidP="00A362F8">
            <w:pPr>
              <w:pStyle w:val="B1"/>
              <w:spacing w:after="0"/>
              <w:ind w:left="0" w:firstLine="0"/>
              <w:jc w:val="both"/>
              <w:rPr>
                <w:rFonts w:eastAsia="等线"/>
                <w:lang w:eastAsia="zh-CN"/>
              </w:rPr>
            </w:pPr>
            <w:r>
              <w:rPr>
                <w:rFonts w:eastAsia="等线" w:hint="eastAsia"/>
                <w:lang w:eastAsia="zh-CN"/>
              </w:rPr>
              <w:t>N</w:t>
            </w:r>
            <w:r>
              <w:rPr>
                <w:rFonts w:eastAsia="等线"/>
                <w:lang w:eastAsia="zh-CN"/>
              </w:rPr>
              <w:t>O</w:t>
            </w:r>
          </w:p>
        </w:tc>
        <w:tc>
          <w:tcPr>
            <w:tcW w:w="974" w:type="dxa"/>
            <w:vAlign w:val="center"/>
          </w:tcPr>
          <w:p w14:paraId="65A7FEFA" w14:textId="3C644417" w:rsidR="00D96658" w:rsidRPr="00D96658" w:rsidRDefault="003F0983" w:rsidP="00A362F8">
            <w:pPr>
              <w:pStyle w:val="B1"/>
              <w:spacing w:after="0"/>
              <w:ind w:left="0" w:firstLine="0"/>
              <w:jc w:val="both"/>
              <w:rPr>
                <w:rFonts w:eastAsia="等线"/>
                <w:lang w:eastAsia="zh-CN"/>
              </w:rPr>
            </w:pPr>
            <w:r>
              <w:rPr>
                <w:lang w:eastAsia="zh-CN"/>
              </w:rPr>
              <w:t>OK, see comments</w:t>
            </w:r>
          </w:p>
        </w:tc>
        <w:tc>
          <w:tcPr>
            <w:tcW w:w="1039" w:type="dxa"/>
            <w:vAlign w:val="center"/>
          </w:tcPr>
          <w:p w14:paraId="78EDB2C1" w14:textId="79459AFB" w:rsidR="00D96658" w:rsidRPr="00D96658" w:rsidRDefault="00D96658" w:rsidP="00A362F8">
            <w:pPr>
              <w:pStyle w:val="B1"/>
              <w:spacing w:after="0"/>
              <w:ind w:left="0" w:firstLine="0"/>
              <w:jc w:val="both"/>
              <w:rPr>
                <w:rFonts w:eastAsia="等线"/>
                <w:lang w:eastAsia="zh-CN"/>
              </w:rPr>
            </w:pPr>
            <w:r>
              <w:rPr>
                <w:rFonts w:eastAsia="等线" w:hint="eastAsia"/>
                <w:lang w:eastAsia="zh-CN"/>
              </w:rPr>
              <w:t>Y</w:t>
            </w:r>
            <w:r>
              <w:rPr>
                <w:rFonts w:eastAsia="等线"/>
                <w:lang w:eastAsia="zh-CN"/>
              </w:rPr>
              <w:t>ES</w:t>
            </w:r>
          </w:p>
        </w:tc>
        <w:tc>
          <w:tcPr>
            <w:tcW w:w="1039" w:type="dxa"/>
            <w:vAlign w:val="center"/>
          </w:tcPr>
          <w:p w14:paraId="51EF9292" w14:textId="300B65B0" w:rsidR="00D96658" w:rsidRPr="00D96658" w:rsidRDefault="00D96658" w:rsidP="00A362F8">
            <w:pPr>
              <w:pStyle w:val="B1"/>
              <w:spacing w:after="0"/>
              <w:ind w:left="0" w:firstLine="0"/>
              <w:jc w:val="both"/>
              <w:rPr>
                <w:rFonts w:eastAsia="等线"/>
                <w:lang w:eastAsia="zh-CN"/>
              </w:rPr>
            </w:pPr>
            <w:r>
              <w:rPr>
                <w:rFonts w:eastAsia="等线"/>
                <w:lang w:eastAsia="zh-CN"/>
              </w:rPr>
              <w:t>YES</w:t>
            </w:r>
          </w:p>
        </w:tc>
        <w:tc>
          <w:tcPr>
            <w:tcW w:w="8004" w:type="dxa"/>
            <w:vAlign w:val="center"/>
          </w:tcPr>
          <w:p w14:paraId="3B749B6D" w14:textId="13D8EF2B" w:rsidR="00D96658" w:rsidRDefault="00D96658" w:rsidP="00D96658">
            <w:pPr>
              <w:pStyle w:val="B1"/>
              <w:spacing w:after="0"/>
              <w:ind w:left="0" w:firstLine="0"/>
              <w:jc w:val="both"/>
              <w:rPr>
                <w:rFonts w:eastAsia="等线"/>
                <w:lang w:eastAsia="zh-CN"/>
              </w:rPr>
            </w:pPr>
            <w:r>
              <w:rPr>
                <w:rFonts w:eastAsia="等线" w:hint="eastAsia"/>
                <w:lang w:eastAsia="zh-CN"/>
              </w:rPr>
              <w:t>T</w:t>
            </w:r>
            <w:r>
              <w:rPr>
                <w:rFonts w:eastAsia="等线"/>
                <w:lang w:eastAsia="zh-CN"/>
              </w:rPr>
              <w:t xml:space="preserve">he AMF provides the S-NSSAI availability policy of the serving PLMN to the UE, so the UE can know the time. </w:t>
            </w:r>
          </w:p>
          <w:p w14:paraId="6ED6B9A3" w14:textId="43931749" w:rsidR="00D96658" w:rsidRPr="00D96658" w:rsidRDefault="00D96658" w:rsidP="00D96658">
            <w:pPr>
              <w:pStyle w:val="B1"/>
              <w:spacing w:after="0"/>
              <w:ind w:left="0" w:firstLine="0"/>
              <w:jc w:val="both"/>
              <w:rPr>
                <w:rFonts w:eastAsia="等线"/>
                <w:lang w:eastAsia="zh-CN"/>
              </w:rPr>
            </w:pPr>
            <w:r>
              <w:rPr>
                <w:rFonts w:eastAsia="等线"/>
                <w:lang w:eastAsia="zh-CN"/>
              </w:rPr>
              <w:t>The URSP rule may also be possible to deliver the location and time information of slice in home PLMN.</w:t>
            </w:r>
          </w:p>
        </w:tc>
      </w:tr>
      <w:tr w:rsidR="00A362F8" w14:paraId="601310AD" w14:textId="77777777" w:rsidTr="00DB3E74">
        <w:trPr>
          <w:trHeight w:val="340"/>
        </w:trPr>
        <w:tc>
          <w:tcPr>
            <w:tcW w:w="1529" w:type="dxa"/>
            <w:vAlign w:val="center"/>
          </w:tcPr>
          <w:p w14:paraId="6CFA9E84" w14:textId="2F705E74" w:rsidR="00A362F8" w:rsidRPr="0011320A" w:rsidRDefault="00A362F8" w:rsidP="00A362F8">
            <w:pPr>
              <w:pStyle w:val="B1"/>
              <w:spacing w:after="0"/>
              <w:ind w:left="0" w:firstLine="0"/>
              <w:jc w:val="both"/>
              <w:rPr>
                <w:color w:val="000000" w:themeColor="text1"/>
                <w:lang w:eastAsia="ko-KR"/>
              </w:rPr>
            </w:pPr>
            <w:r w:rsidRPr="0011320A">
              <w:rPr>
                <w:color w:val="000000" w:themeColor="text1"/>
                <w:lang w:eastAsia="ko-KR"/>
              </w:rPr>
              <w:t>NEC</w:t>
            </w:r>
          </w:p>
        </w:tc>
        <w:tc>
          <w:tcPr>
            <w:tcW w:w="1017" w:type="dxa"/>
            <w:vAlign w:val="center"/>
          </w:tcPr>
          <w:p w14:paraId="65A01EB8" w14:textId="77777777" w:rsidR="00A362F8" w:rsidRPr="0011320A" w:rsidRDefault="00A362F8" w:rsidP="00A362F8">
            <w:pPr>
              <w:pStyle w:val="B1"/>
              <w:spacing w:after="0"/>
              <w:ind w:left="0" w:firstLine="0"/>
              <w:jc w:val="both"/>
              <w:rPr>
                <w:color w:val="000000" w:themeColor="text1"/>
                <w:lang w:eastAsia="zh-CN"/>
              </w:rPr>
            </w:pPr>
          </w:p>
        </w:tc>
        <w:tc>
          <w:tcPr>
            <w:tcW w:w="974" w:type="dxa"/>
            <w:vAlign w:val="center"/>
          </w:tcPr>
          <w:p w14:paraId="4AC760EB" w14:textId="77777777" w:rsidR="00A362F8" w:rsidRPr="0011320A" w:rsidRDefault="00A362F8" w:rsidP="00A362F8">
            <w:pPr>
              <w:pStyle w:val="B1"/>
              <w:spacing w:after="0"/>
              <w:ind w:left="0" w:firstLine="0"/>
              <w:jc w:val="both"/>
              <w:rPr>
                <w:color w:val="000000" w:themeColor="text1"/>
                <w:lang w:eastAsia="zh-CN"/>
              </w:rPr>
            </w:pPr>
          </w:p>
        </w:tc>
        <w:tc>
          <w:tcPr>
            <w:tcW w:w="1039" w:type="dxa"/>
            <w:vAlign w:val="center"/>
          </w:tcPr>
          <w:p w14:paraId="5DDDFCAC" w14:textId="77777777" w:rsidR="00A362F8" w:rsidRPr="0011320A" w:rsidRDefault="00A362F8" w:rsidP="00A362F8">
            <w:pPr>
              <w:pStyle w:val="B1"/>
              <w:spacing w:after="0"/>
              <w:ind w:left="0" w:firstLine="0"/>
              <w:jc w:val="both"/>
              <w:rPr>
                <w:color w:val="000000" w:themeColor="text1"/>
                <w:lang w:eastAsia="zh-CN"/>
              </w:rPr>
            </w:pPr>
          </w:p>
        </w:tc>
        <w:tc>
          <w:tcPr>
            <w:tcW w:w="1039" w:type="dxa"/>
            <w:vAlign w:val="center"/>
          </w:tcPr>
          <w:p w14:paraId="28334281" w14:textId="04E460C9" w:rsidR="00A362F8" w:rsidRPr="0011320A" w:rsidRDefault="00A362F8" w:rsidP="00A362F8">
            <w:pPr>
              <w:pStyle w:val="B1"/>
              <w:spacing w:after="0"/>
              <w:ind w:left="0" w:firstLine="0"/>
              <w:jc w:val="both"/>
              <w:rPr>
                <w:color w:val="000000" w:themeColor="text1"/>
                <w:lang w:eastAsia="zh-CN"/>
              </w:rPr>
            </w:pPr>
            <w:r w:rsidRPr="0011320A">
              <w:rPr>
                <w:color w:val="000000" w:themeColor="text1"/>
                <w:lang w:eastAsia="zh-CN"/>
              </w:rPr>
              <w:t>YES</w:t>
            </w:r>
          </w:p>
        </w:tc>
        <w:tc>
          <w:tcPr>
            <w:tcW w:w="8004" w:type="dxa"/>
            <w:vAlign w:val="center"/>
          </w:tcPr>
          <w:p w14:paraId="518B178B" w14:textId="4861ADED" w:rsidR="00A362F8" w:rsidRPr="0011320A" w:rsidRDefault="00A362F8" w:rsidP="00A362F8">
            <w:pPr>
              <w:pStyle w:val="B1"/>
              <w:spacing w:after="0"/>
              <w:ind w:left="0" w:firstLine="0"/>
              <w:jc w:val="both"/>
              <w:rPr>
                <w:color w:val="000000" w:themeColor="text1"/>
                <w:lang w:eastAsia="zh-CN"/>
              </w:rPr>
            </w:pPr>
            <w:r w:rsidRPr="0011320A">
              <w:rPr>
                <w:color w:val="000000" w:themeColor="text1"/>
                <w:lang w:eastAsia="zh-CN"/>
              </w:rPr>
              <w:t>Option 4 is simple with minimum RAN impact.</w:t>
            </w:r>
          </w:p>
        </w:tc>
      </w:tr>
      <w:tr w:rsidR="00A362F8" w14:paraId="6B1873D2" w14:textId="77777777" w:rsidTr="00DB3E74">
        <w:trPr>
          <w:trHeight w:val="340"/>
        </w:trPr>
        <w:tc>
          <w:tcPr>
            <w:tcW w:w="1529" w:type="dxa"/>
            <w:vAlign w:val="center"/>
          </w:tcPr>
          <w:p w14:paraId="5E5C533F" w14:textId="21440184" w:rsidR="00A362F8" w:rsidRPr="00E71154" w:rsidRDefault="00A362F8" w:rsidP="00A362F8">
            <w:pPr>
              <w:pStyle w:val="B1"/>
              <w:spacing w:after="0"/>
              <w:ind w:left="0" w:firstLine="0"/>
              <w:jc w:val="both"/>
              <w:rPr>
                <w:color w:val="0070C0"/>
                <w:lang w:eastAsia="ko-KR"/>
              </w:rPr>
            </w:pPr>
            <w:r>
              <w:rPr>
                <w:lang w:eastAsia="ko-KR"/>
              </w:rPr>
              <w:t>Qualcomm</w:t>
            </w:r>
          </w:p>
        </w:tc>
        <w:tc>
          <w:tcPr>
            <w:tcW w:w="1017" w:type="dxa"/>
            <w:vAlign w:val="center"/>
          </w:tcPr>
          <w:p w14:paraId="16F28390" w14:textId="48FAE8D7" w:rsidR="00A362F8" w:rsidRDefault="00A362F8" w:rsidP="00A362F8">
            <w:pPr>
              <w:pStyle w:val="B1"/>
              <w:spacing w:after="0"/>
              <w:ind w:left="0" w:firstLine="0"/>
              <w:jc w:val="both"/>
              <w:rPr>
                <w:lang w:eastAsia="zh-CN"/>
              </w:rPr>
            </w:pPr>
            <w:r>
              <w:rPr>
                <w:lang w:eastAsia="zh-CN"/>
              </w:rPr>
              <w:t>NO</w:t>
            </w:r>
          </w:p>
        </w:tc>
        <w:tc>
          <w:tcPr>
            <w:tcW w:w="974" w:type="dxa"/>
            <w:vAlign w:val="center"/>
          </w:tcPr>
          <w:p w14:paraId="70ADDF76" w14:textId="5CC3494F" w:rsidR="00A362F8" w:rsidRDefault="00A362F8" w:rsidP="00A362F8">
            <w:pPr>
              <w:pStyle w:val="B1"/>
              <w:spacing w:after="0"/>
              <w:ind w:left="0" w:firstLine="0"/>
              <w:jc w:val="both"/>
              <w:rPr>
                <w:lang w:eastAsia="zh-CN"/>
              </w:rPr>
            </w:pPr>
            <w:r>
              <w:rPr>
                <w:lang w:eastAsia="zh-CN"/>
              </w:rPr>
              <w:t>OK, see comments</w:t>
            </w:r>
          </w:p>
        </w:tc>
        <w:tc>
          <w:tcPr>
            <w:tcW w:w="1039" w:type="dxa"/>
            <w:vAlign w:val="center"/>
          </w:tcPr>
          <w:p w14:paraId="59629BE4" w14:textId="4AE0474C" w:rsidR="00A362F8" w:rsidRDefault="00A362F8" w:rsidP="00A362F8">
            <w:pPr>
              <w:pStyle w:val="B1"/>
              <w:spacing w:after="0"/>
              <w:ind w:left="0" w:firstLine="0"/>
              <w:jc w:val="both"/>
              <w:rPr>
                <w:lang w:eastAsia="zh-CN"/>
              </w:rPr>
            </w:pPr>
            <w:r>
              <w:rPr>
                <w:lang w:eastAsia="zh-CN"/>
              </w:rPr>
              <w:t>YES</w:t>
            </w:r>
          </w:p>
        </w:tc>
        <w:tc>
          <w:tcPr>
            <w:tcW w:w="1039" w:type="dxa"/>
            <w:vAlign w:val="center"/>
          </w:tcPr>
          <w:p w14:paraId="37035491" w14:textId="191C0228" w:rsidR="00A362F8" w:rsidRDefault="00A362F8" w:rsidP="00A362F8">
            <w:pPr>
              <w:pStyle w:val="B1"/>
              <w:spacing w:after="0"/>
              <w:ind w:left="0" w:firstLine="0"/>
              <w:jc w:val="both"/>
              <w:rPr>
                <w:color w:val="0070C0"/>
                <w:lang w:eastAsia="zh-CN"/>
              </w:rPr>
            </w:pPr>
            <w:r>
              <w:rPr>
                <w:lang w:eastAsia="zh-CN"/>
              </w:rPr>
              <w:t xml:space="preserve">YES </w:t>
            </w:r>
          </w:p>
        </w:tc>
        <w:tc>
          <w:tcPr>
            <w:tcW w:w="8004" w:type="dxa"/>
            <w:vAlign w:val="center"/>
          </w:tcPr>
          <w:p w14:paraId="628B8050" w14:textId="77777777" w:rsidR="00A362F8" w:rsidRDefault="00A362F8" w:rsidP="00A362F8">
            <w:pPr>
              <w:pStyle w:val="B1"/>
              <w:spacing w:after="0"/>
              <w:ind w:left="0" w:firstLine="0"/>
              <w:jc w:val="both"/>
              <w:rPr>
                <w:lang w:eastAsia="zh-CN"/>
              </w:rPr>
            </w:pPr>
            <w:r>
              <w:rPr>
                <w:lang w:eastAsia="zh-CN"/>
              </w:rPr>
              <w:t xml:space="preserve">Although the feedback from RAN indicates that option 1 could be feasible, it is clear the impact on AS in UE and RAN is considerable. </w:t>
            </w:r>
          </w:p>
          <w:p w14:paraId="1CC6575B" w14:textId="77777777" w:rsidR="00A362F8" w:rsidRDefault="00A362F8" w:rsidP="00A362F8">
            <w:pPr>
              <w:pStyle w:val="B1"/>
              <w:spacing w:after="0"/>
              <w:ind w:left="0" w:firstLine="0"/>
              <w:jc w:val="both"/>
              <w:rPr>
                <w:lang w:eastAsia="zh-CN"/>
              </w:rPr>
            </w:pPr>
          </w:p>
          <w:p w14:paraId="0011ECD1" w14:textId="77777777" w:rsidR="00A362F8" w:rsidRDefault="00A362F8" w:rsidP="00A362F8">
            <w:pPr>
              <w:pStyle w:val="B1"/>
              <w:spacing w:after="0"/>
              <w:ind w:left="0" w:firstLine="0"/>
              <w:jc w:val="both"/>
              <w:rPr>
                <w:lang w:eastAsia="zh-CN"/>
              </w:rPr>
            </w:pPr>
          </w:p>
          <w:p w14:paraId="4AB6CE97" w14:textId="77777777" w:rsidR="00A362F8" w:rsidRDefault="00A362F8" w:rsidP="00A362F8">
            <w:pPr>
              <w:pStyle w:val="B1"/>
              <w:spacing w:after="0"/>
              <w:ind w:left="0" w:firstLine="0"/>
              <w:jc w:val="both"/>
              <w:rPr>
                <w:lang w:eastAsia="zh-CN"/>
              </w:rPr>
            </w:pPr>
            <w:r>
              <w:rPr>
                <w:lang w:eastAsia="zh-CN"/>
              </w:rPr>
              <w:t xml:space="preserve">URSP-based solution is acceptable only if it does not mandate UEs to implement </w:t>
            </w:r>
            <w:r w:rsidRPr="001B1618">
              <w:rPr>
                <w:lang w:eastAsia="zh-CN"/>
              </w:rPr>
              <w:t xml:space="preserve">the </w:t>
            </w:r>
            <w:r>
              <w:rPr>
                <w:lang w:eastAsia="zh-CN"/>
              </w:rPr>
              <w:t xml:space="preserve">application of </w:t>
            </w:r>
            <w:r w:rsidRPr="001B1618">
              <w:rPr>
                <w:lang w:eastAsia="zh-CN"/>
              </w:rPr>
              <w:t>the Route Selection Validation Criteria also for already established PDU Sessions and their traffic</w:t>
            </w:r>
            <w:r>
              <w:rPr>
                <w:lang w:eastAsia="zh-CN"/>
              </w:rPr>
              <w:t>.</w:t>
            </w:r>
          </w:p>
          <w:p w14:paraId="62204754" w14:textId="77777777" w:rsidR="00A362F8" w:rsidRDefault="00A362F8" w:rsidP="00A362F8">
            <w:pPr>
              <w:pStyle w:val="B1"/>
              <w:spacing w:after="0"/>
              <w:ind w:left="0" w:firstLine="0"/>
              <w:jc w:val="both"/>
              <w:rPr>
                <w:lang w:eastAsia="zh-CN"/>
              </w:rPr>
            </w:pPr>
          </w:p>
          <w:p w14:paraId="15D0173E" w14:textId="77777777" w:rsidR="00A362F8" w:rsidRDefault="00A362F8" w:rsidP="00A362F8">
            <w:pPr>
              <w:pStyle w:val="B1"/>
              <w:spacing w:after="0"/>
              <w:ind w:left="0" w:firstLine="0"/>
              <w:jc w:val="both"/>
              <w:rPr>
                <w:color w:val="0070C0"/>
                <w:lang w:eastAsia="zh-CN"/>
              </w:rPr>
            </w:pPr>
          </w:p>
        </w:tc>
      </w:tr>
      <w:tr w:rsidR="00E052BE" w14:paraId="31F23B21" w14:textId="77777777" w:rsidTr="00DB3E74">
        <w:trPr>
          <w:trHeight w:val="340"/>
        </w:trPr>
        <w:tc>
          <w:tcPr>
            <w:tcW w:w="1529" w:type="dxa"/>
            <w:vAlign w:val="center"/>
          </w:tcPr>
          <w:p w14:paraId="4ECF7B12" w14:textId="4613B93B" w:rsidR="00E052BE" w:rsidRDefault="00E052BE" w:rsidP="00E052BE">
            <w:pPr>
              <w:pStyle w:val="B1"/>
              <w:spacing w:after="0"/>
              <w:ind w:left="0" w:firstLine="0"/>
              <w:jc w:val="both"/>
              <w:rPr>
                <w:lang w:eastAsia="ko-KR"/>
              </w:rPr>
            </w:pPr>
            <w:r w:rsidRPr="004C3FB7">
              <w:rPr>
                <w:rFonts w:eastAsia="等线" w:hint="eastAsia"/>
                <w:lang w:eastAsia="zh-CN"/>
              </w:rPr>
              <w:lastRenderedPageBreak/>
              <w:t>vivo</w:t>
            </w:r>
          </w:p>
        </w:tc>
        <w:tc>
          <w:tcPr>
            <w:tcW w:w="1017" w:type="dxa"/>
            <w:vAlign w:val="center"/>
          </w:tcPr>
          <w:p w14:paraId="08B13F21" w14:textId="7DB5DCAE" w:rsidR="00E052BE" w:rsidRDefault="00E052BE" w:rsidP="00E052BE">
            <w:pPr>
              <w:pStyle w:val="B1"/>
              <w:spacing w:after="0"/>
              <w:ind w:left="0" w:firstLine="0"/>
              <w:jc w:val="both"/>
              <w:rPr>
                <w:lang w:eastAsia="zh-CN"/>
              </w:rPr>
            </w:pPr>
            <w:r w:rsidRPr="004C3FB7">
              <w:rPr>
                <w:rFonts w:eastAsia="等线" w:hint="eastAsia"/>
                <w:lang w:eastAsia="zh-CN"/>
              </w:rPr>
              <w:t>No</w:t>
            </w:r>
          </w:p>
        </w:tc>
        <w:tc>
          <w:tcPr>
            <w:tcW w:w="974" w:type="dxa"/>
            <w:vAlign w:val="center"/>
          </w:tcPr>
          <w:p w14:paraId="12CF8372" w14:textId="44DFEDA8" w:rsidR="00E052BE" w:rsidRDefault="00E052BE" w:rsidP="00E052BE">
            <w:pPr>
              <w:pStyle w:val="B1"/>
              <w:spacing w:after="0"/>
              <w:ind w:left="0" w:firstLine="0"/>
              <w:jc w:val="both"/>
              <w:rPr>
                <w:lang w:eastAsia="zh-CN"/>
              </w:rPr>
            </w:pPr>
            <w:r w:rsidRPr="004C3FB7">
              <w:rPr>
                <w:rFonts w:eastAsia="等线" w:hint="eastAsia"/>
                <w:lang w:eastAsia="zh-CN"/>
              </w:rPr>
              <w:t>Y</w:t>
            </w:r>
            <w:r w:rsidRPr="004C3FB7">
              <w:rPr>
                <w:rFonts w:eastAsia="等线"/>
                <w:lang w:eastAsia="zh-CN"/>
              </w:rPr>
              <w:t>es</w:t>
            </w:r>
          </w:p>
        </w:tc>
        <w:tc>
          <w:tcPr>
            <w:tcW w:w="1039" w:type="dxa"/>
            <w:vAlign w:val="center"/>
          </w:tcPr>
          <w:p w14:paraId="3DF27791" w14:textId="5DAD15FA" w:rsidR="00E052BE" w:rsidRDefault="00E052BE" w:rsidP="00E052BE">
            <w:pPr>
              <w:pStyle w:val="B1"/>
              <w:spacing w:after="0"/>
              <w:ind w:left="0" w:firstLine="0"/>
              <w:jc w:val="both"/>
              <w:rPr>
                <w:lang w:eastAsia="zh-CN"/>
              </w:rPr>
            </w:pPr>
            <w:r w:rsidRPr="004C3FB7">
              <w:rPr>
                <w:rFonts w:eastAsia="等线" w:hint="eastAsia"/>
                <w:lang w:eastAsia="zh-CN"/>
              </w:rPr>
              <w:t>Yes</w:t>
            </w:r>
          </w:p>
        </w:tc>
        <w:tc>
          <w:tcPr>
            <w:tcW w:w="1039" w:type="dxa"/>
            <w:vAlign w:val="center"/>
          </w:tcPr>
          <w:p w14:paraId="19E1D6A3" w14:textId="543110C1" w:rsidR="00E052BE" w:rsidRDefault="00E052BE" w:rsidP="00E052BE">
            <w:pPr>
              <w:pStyle w:val="B1"/>
              <w:spacing w:after="0"/>
              <w:ind w:left="0" w:firstLine="0"/>
              <w:jc w:val="both"/>
              <w:rPr>
                <w:lang w:eastAsia="zh-CN"/>
              </w:rPr>
            </w:pPr>
            <w:r w:rsidRPr="004C3FB7">
              <w:rPr>
                <w:rFonts w:eastAsia="等线" w:hint="eastAsia"/>
                <w:lang w:eastAsia="zh-CN"/>
              </w:rPr>
              <w:t>Yes</w:t>
            </w:r>
          </w:p>
        </w:tc>
        <w:tc>
          <w:tcPr>
            <w:tcW w:w="8004" w:type="dxa"/>
            <w:vAlign w:val="center"/>
          </w:tcPr>
          <w:p w14:paraId="07F3E058" w14:textId="795C9C65" w:rsidR="00E052BE" w:rsidRDefault="00E052BE" w:rsidP="00E052BE">
            <w:pPr>
              <w:pStyle w:val="B1"/>
              <w:spacing w:after="0"/>
              <w:ind w:left="0" w:firstLine="0"/>
              <w:jc w:val="both"/>
              <w:rPr>
                <w:lang w:eastAsia="zh-CN"/>
              </w:rPr>
            </w:pPr>
            <w:r w:rsidRPr="004C3FB7">
              <w:rPr>
                <w:rFonts w:eastAsia="等线"/>
                <w:lang w:eastAsia="zh-CN"/>
              </w:rPr>
              <w:t xml:space="preserve">Option 2 and 3 require UE to be aware of AoS, the UE impact need to be minimized. </w:t>
            </w:r>
          </w:p>
        </w:tc>
      </w:tr>
      <w:tr w:rsidR="00E052BE" w14:paraId="1F31F40F" w14:textId="77777777" w:rsidTr="00DB3E74">
        <w:trPr>
          <w:trHeight w:val="340"/>
        </w:trPr>
        <w:tc>
          <w:tcPr>
            <w:tcW w:w="1529" w:type="dxa"/>
            <w:vAlign w:val="center"/>
          </w:tcPr>
          <w:p w14:paraId="68A9BC47" w14:textId="4E7846A4" w:rsidR="00E052BE" w:rsidRPr="004C3FB7" w:rsidRDefault="00E052BE" w:rsidP="00E052BE">
            <w:pPr>
              <w:pStyle w:val="B1"/>
              <w:spacing w:after="0"/>
              <w:ind w:left="0" w:firstLine="0"/>
              <w:jc w:val="both"/>
              <w:rPr>
                <w:rFonts w:eastAsia="等线"/>
                <w:lang w:eastAsia="zh-CN"/>
              </w:rPr>
            </w:pPr>
            <w:r>
              <w:rPr>
                <w:rFonts w:eastAsia="等线" w:hint="eastAsia"/>
                <w:lang w:eastAsia="zh-CN"/>
              </w:rPr>
              <w:t>CATT</w:t>
            </w:r>
          </w:p>
        </w:tc>
        <w:tc>
          <w:tcPr>
            <w:tcW w:w="1017" w:type="dxa"/>
            <w:vAlign w:val="center"/>
          </w:tcPr>
          <w:p w14:paraId="52A8E667" w14:textId="773AD798" w:rsidR="00E052BE" w:rsidRPr="004C3FB7" w:rsidRDefault="00E052BE" w:rsidP="00E052BE">
            <w:pPr>
              <w:pStyle w:val="B1"/>
              <w:spacing w:after="0"/>
              <w:ind w:left="0" w:firstLine="0"/>
              <w:jc w:val="both"/>
              <w:rPr>
                <w:rFonts w:eastAsia="等线"/>
                <w:lang w:eastAsia="zh-CN"/>
              </w:rPr>
            </w:pPr>
            <w:r>
              <w:rPr>
                <w:rFonts w:eastAsia="等线" w:hint="eastAsia"/>
                <w:lang w:eastAsia="zh-CN"/>
              </w:rPr>
              <w:t>No</w:t>
            </w:r>
          </w:p>
        </w:tc>
        <w:tc>
          <w:tcPr>
            <w:tcW w:w="974" w:type="dxa"/>
            <w:vAlign w:val="center"/>
          </w:tcPr>
          <w:p w14:paraId="349BEBDD" w14:textId="276DDB9B" w:rsidR="00E052BE" w:rsidRPr="004C3FB7" w:rsidRDefault="00E052BE" w:rsidP="00E052BE">
            <w:pPr>
              <w:pStyle w:val="B1"/>
              <w:spacing w:after="0"/>
              <w:ind w:left="0" w:firstLine="0"/>
              <w:jc w:val="both"/>
              <w:rPr>
                <w:rFonts w:eastAsia="等线"/>
                <w:lang w:eastAsia="zh-CN"/>
              </w:rPr>
            </w:pPr>
            <w:r>
              <w:rPr>
                <w:rFonts w:eastAsia="等线" w:hint="eastAsia"/>
                <w:lang w:eastAsia="zh-CN"/>
              </w:rPr>
              <w:t>Yes</w:t>
            </w:r>
          </w:p>
        </w:tc>
        <w:tc>
          <w:tcPr>
            <w:tcW w:w="1039" w:type="dxa"/>
            <w:vAlign w:val="center"/>
          </w:tcPr>
          <w:p w14:paraId="5CB44D15" w14:textId="3C8E86AD" w:rsidR="00E052BE" w:rsidRPr="004C3FB7" w:rsidRDefault="00E052BE" w:rsidP="00E052BE">
            <w:pPr>
              <w:pStyle w:val="B1"/>
              <w:spacing w:after="0"/>
              <w:ind w:left="0" w:firstLine="0"/>
              <w:jc w:val="both"/>
              <w:rPr>
                <w:rFonts w:eastAsia="等线"/>
                <w:lang w:eastAsia="zh-CN"/>
              </w:rPr>
            </w:pPr>
            <w:r>
              <w:rPr>
                <w:rFonts w:eastAsia="等线" w:hint="eastAsia"/>
                <w:lang w:eastAsia="zh-CN"/>
              </w:rPr>
              <w:t>Yes</w:t>
            </w:r>
          </w:p>
        </w:tc>
        <w:tc>
          <w:tcPr>
            <w:tcW w:w="1039" w:type="dxa"/>
            <w:vAlign w:val="center"/>
          </w:tcPr>
          <w:p w14:paraId="0BFE09A1" w14:textId="42D16B9F" w:rsidR="00E052BE" w:rsidRPr="004C3FB7" w:rsidRDefault="00E052BE" w:rsidP="00E052BE">
            <w:pPr>
              <w:pStyle w:val="B1"/>
              <w:spacing w:after="0"/>
              <w:ind w:left="0" w:firstLine="0"/>
              <w:jc w:val="both"/>
              <w:rPr>
                <w:rFonts w:eastAsia="等线"/>
                <w:lang w:eastAsia="zh-CN"/>
              </w:rPr>
            </w:pPr>
            <w:r>
              <w:rPr>
                <w:rFonts w:eastAsia="等线" w:hint="eastAsia"/>
                <w:lang w:eastAsia="zh-CN"/>
              </w:rPr>
              <w:t>Ok</w:t>
            </w:r>
          </w:p>
        </w:tc>
        <w:tc>
          <w:tcPr>
            <w:tcW w:w="8004" w:type="dxa"/>
            <w:vAlign w:val="center"/>
          </w:tcPr>
          <w:p w14:paraId="2BC427A7" w14:textId="77777777" w:rsidR="00E052BE" w:rsidRPr="004C3FB7" w:rsidRDefault="00E052BE" w:rsidP="00E052BE">
            <w:pPr>
              <w:pStyle w:val="B1"/>
              <w:spacing w:after="0"/>
              <w:ind w:left="0" w:firstLine="0"/>
              <w:jc w:val="both"/>
              <w:rPr>
                <w:rFonts w:eastAsia="等线"/>
                <w:lang w:eastAsia="zh-CN"/>
              </w:rPr>
            </w:pPr>
          </w:p>
        </w:tc>
      </w:tr>
      <w:tr w:rsidR="00E052BE" w14:paraId="30F0CD39" w14:textId="77777777" w:rsidTr="00DB3E74">
        <w:trPr>
          <w:trHeight w:val="340"/>
        </w:trPr>
        <w:tc>
          <w:tcPr>
            <w:tcW w:w="1529" w:type="dxa"/>
            <w:vAlign w:val="center"/>
          </w:tcPr>
          <w:p w14:paraId="74BCBF16" w14:textId="0719446C" w:rsidR="00E052BE" w:rsidRPr="00E052BE" w:rsidRDefault="00E052BE" w:rsidP="00E052BE">
            <w:pPr>
              <w:pStyle w:val="B1"/>
              <w:spacing w:after="0"/>
              <w:ind w:left="0" w:firstLine="0"/>
              <w:jc w:val="both"/>
              <w:rPr>
                <w:rFonts w:eastAsia="等线"/>
                <w:lang w:val="en-US" w:eastAsia="zh-CN"/>
              </w:rPr>
            </w:pPr>
            <w:r>
              <w:rPr>
                <w:lang w:eastAsia="ko-KR"/>
              </w:rPr>
              <w:t>InterDigital</w:t>
            </w:r>
          </w:p>
        </w:tc>
        <w:tc>
          <w:tcPr>
            <w:tcW w:w="1017" w:type="dxa"/>
            <w:vAlign w:val="center"/>
          </w:tcPr>
          <w:p w14:paraId="07FBA622" w14:textId="6F62967C" w:rsidR="00E052BE" w:rsidRDefault="00E052BE" w:rsidP="00E052BE">
            <w:pPr>
              <w:pStyle w:val="B1"/>
              <w:spacing w:after="0"/>
              <w:ind w:left="0" w:firstLine="0"/>
              <w:jc w:val="both"/>
              <w:rPr>
                <w:rFonts w:eastAsia="等线"/>
                <w:lang w:eastAsia="zh-CN"/>
              </w:rPr>
            </w:pPr>
            <w:r>
              <w:rPr>
                <w:lang w:eastAsia="zh-CN"/>
              </w:rPr>
              <w:t>Yes</w:t>
            </w:r>
          </w:p>
        </w:tc>
        <w:tc>
          <w:tcPr>
            <w:tcW w:w="974" w:type="dxa"/>
            <w:vAlign w:val="center"/>
          </w:tcPr>
          <w:p w14:paraId="5C2112A2" w14:textId="3433F62E" w:rsidR="00E052BE" w:rsidRDefault="00E052BE" w:rsidP="00E052BE">
            <w:pPr>
              <w:pStyle w:val="B1"/>
              <w:spacing w:after="0"/>
              <w:ind w:left="0" w:firstLine="0"/>
              <w:jc w:val="both"/>
              <w:rPr>
                <w:rFonts w:eastAsia="等线"/>
                <w:lang w:eastAsia="zh-CN"/>
              </w:rPr>
            </w:pPr>
            <w:r>
              <w:rPr>
                <w:lang w:eastAsia="zh-CN"/>
              </w:rPr>
              <w:t>OK</w:t>
            </w:r>
          </w:p>
        </w:tc>
        <w:tc>
          <w:tcPr>
            <w:tcW w:w="1039" w:type="dxa"/>
            <w:vAlign w:val="center"/>
          </w:tcPr>
          <w:p w14:paraId="7BD4B819" w14:textId="4878022D" w:rsidR="00E052BE" w:rsidRDefault="00E052BE" w:rsidP="00E052BE">
            <w:pPr>
              <w:pStyle w:val="B1"/>
              <w:spacing w:after="0"/>
              <w:ind w:left="0" w:firstLine="0"/>
              <w:jc w:val="both"/>
              <w:rPr>
                <w:rFonts w:eastAsia="等线"/>
                <w:lang w:eastAsia="zh-CN"/>
              </w:rPr>
            </w:pPr>
            <w:r>
              <w:rPr>
                <w:lang w:eastAsia="zh-CN"/>
              </w:rPr>
              <w:t>OK</w:t>
            </w:r>
          </w:p>
        </w:tc>
        <w:tc>
          <w:tcPr>
            <w:tcW w:w="1039" w:type="dxa"/>
            <w:vAlign w:val="center"/>
          </w:tcPr>
          <w:p w14:paraId="2AA7A2D3" w14:textId="3EF84C6B" w:rsidR="00E052BE" w:rsidRDefault="00E052BE" w:rsidP="00E052BE">
            <w:pPr>
              <w:pStyle w:val="B1"/>
              <w:spacing w:after="0"/>
              <w:ind w:left="0" w:firstLine="0"/>
              <w:jc w:val="both"/>
              <w:rPr>
                <w:rFonts w:eastAsia="等线"/>
                <w:lang w:eastAsia="zh-CN"/>
              </w:rPr>
            </w:pPr>
            <w:r>
              <w:rPr>
                <w:lang w:eastAsia="zh-CN"/>
              </w:rPr>
              <w:t>NO</w:t>
            </w:r>
          </w:p>
        </w:tc>
        <w:tc>
          <w:tcPr>
            <w:tcW w:w="8004" w:type="dxa"/>
            <w:vAlign w:val="center"/>
          </w:tcPr>
          <w:p w14:paraId="56987711" w14:textId="77777777" w:rsidR="00E052BE" w:rsidRDefault="00E052BE" w:rsidP="00E052BE">
            <w:pPr>
              <w:pStyle w:val="B1"/>
              <w:spacing w:after="0"/>
              <w:ind w:left="0" w:firstLine="0"/>
              <w:jc w:val="both"/>
              <w:rPr>
                <w:lang w:eastAsia="zh-CN"/>
              </w:rPr>
            </w:pPr>
            <w:r>
              <w:rPr>
                <w:lang w:eastAsia="zh-CN"/>
              </w:rPr>
              <w:t xml:space="preserve">Option 1 is a complete solution. If the RAN impact is not acceptable, it can be made optional. </w:t>
            </w:r>
          </w:p>
          <w:p w14:paraId="7C1E4959" w14:textId="77777777" w:rsidR="00E052BE" w:rsidRPr="004C3FB7" w:rsidRDefault="00E052BE" w:rsidP="00E052BE">
            <w:pPr>
              <w:pStyle w:val="B1"/>
              <w:spacing w:after="0"/>
              <w:ind w:left="0" w:firstLine="0"/>
              <w:jc w:val="both"/>
              <w:rPr>
                <w:rFonts w:eastAsia="等线"/>
                <w:lang w:eastAsia="zh-CN"/>
              </w:rPr>
            </w:pPr>
          </w:p>
        </w:tc>
      </w:tr>
    </w:tbl>
    <w:p w14:paraId="3AE7AC04" w14:textId="77777777" w:rsidR="001173E6" w:rsidRDefault="001173E6" w:rsidP="0074353A">
      <w:pPr>
        <w:pStyle w:val="FP"/>
        <w:rPr>
          <w:ins w:id="3" w:author="ZTE1" w:date="2022-10-28T15:36:00Z"/>
          <w:rFonts w:eastAsiaTheme="minorEastAsia"/>
          <w:lang w:eastAsia="ko-KR"/>
        </w:rPr>
      </w:pPr>
    </w:p>
    <w:p w14:paraId="312634B6" w14:textId="77777777" w:rsidR="00401081" w:rsidRDefault="00401081" w:rsidP="0074353A">
      <w:pPr>
        <w:pStyle w:val="FP"/>
        <w:rPr>
          <w:ins w:id="4" w:author="ZTE1" w:date="2022-10-28T15:36:00Z"/>
          <w:rFonts w:eastAsiaTheme="minorEastAsia"/>
          <w:lang w:eastAsia="ko-KR"/>
        </w:rPr>
      </w:pPr>
    </w:p>
    <w:p w14:paraId="6C2148A4" w14:textId="77777777" w:rsidR="0011320A" w:rsidRPr="00401081" w:rsidRDefault="0011320A" w:rsidP="0011320A">
      <w:pPr>
        <w:pStyle w:val="FP"/>
        <w:rPr>
          <w:ins w:id="5" w:author="ZTE1" w:date="2022-10-28T16:55:00Z"/>
          <w:rFonts w:eastAsia="等线"/>
          <w:b/>
          <w:lang w:eastAsia="zh-CN"/>
        </w:rPr>
      </w:pPr>
      <w:ins w:id="6" w:author="ZTE1" w:date="2022-10-28T16:55:00Z">
        <w:r w:rsidRPr="00401081">
          <w:rPr>
            <w:rFonts w:eastAsia="等线" w:hint="eastAsia"/>
            <w:b/>
            <w:lang w:eastAsia="zh-CN"/>
          </w:rPr>
          <w:t>S</w:t>
        </w:r>
        <w:r w:rsidRPr="00401081">
          <w:rPr>
            <w:rFonts w:eastAsia="等线"/>
            <w:b/>
            <w:lang w:eastAsia="zh-CN"/>
          </w:rPr>
          <w:t>ummary:</w:t>
        </w:r>
      </w:ins>
    </w:p>
    <w:p w14:paraId="53EC9BF0" w14:textId="77777777" w:rsidR="0011320A" w:rsidRDefault="0011320A" w:rsidP="0011320A">
      <w:pPr>
        <w:pStyle w:val="FP"/>
        <w:rPr>
          <w:ins w:id="7" w:author="ZTE1" w:date="2022-10-28T16:55:00Z"/>
          <w:rFonts w:eastAsia="等线"/>
          <w:lang w:eastAsia="zh-CN"/>
        </w:rPr>
      </w:pPr>
    </w:p>
    <w:tbl>
      <w:tblPr>
        <w:tblStyle w:val="ac"/>
        <w:tblW w:w="0" w:type="auto"/>
        <w:tblInd w:w="568" w:type="dxa"/>
        <w:tblLook w:val="04A0" w:firstRow="1" w:lastRow="0" w:firstColumn="1" w:lastColumn="0" w:noHBand="0" w:noVBand="1"/>
      </w:tblPr>
      <w:tblGrid>
        <w:gridCol w:w="987"/>
        <w:gridCol w:w="4140"/>
        <w:gridCol w:w="8581"/>
      </w:tblGrid>
      <w:tr w:rsidR="0011320A" w:rsidRPr="00054198" w14:paraId="1E5C08B2" w14:textId="77777777" w:rsidTr="00A25DB0">
        <w:trPr>
          <w:trHeight w:val="340"/>
          <w:ins w:id="8" w:author="ZTE1" w:date="2022-10-28T16:55:00Z"/>
        </w:trPr>
        <w:tc>
          <w:tcPr>
            <w:tcW w:w="987" w:type="dxa"/>
            <w:shd w:val="clear" w:color="auto" w:fill="D9D9D9" w:themeFill="background1" w:themeFillShade="D9"/>
            <w:vAlign w:val="center"/>
          </w:tcPr>
          <w:p w14:paraId="72638574" w14:textId="77777777" w:rsidR="0011320A" w:rsidRPr="000C441A" w:rsidRDefault="0011320A" w:rsidP="00A25DB0">
            <w:pPr>
              <w:pStyle w:val="B1"/>
              <w:spacing w:after="0"/>
              <w:ind w:left="0" w:firstLine="0"/>
              <w:rPr>
                <w:ins w:id="9" w:author="ZTE1" w:date="2022-10-28T16:55:00Z"/>
                <w:lang w:eastAsia="zh-CN"/>
              </w:rPr>
            </w:pPr>
            <w:ins w:id="10" w:author="ZTE1" w:date="2022-10-28T16:55:00Z">
              <w:r w:rsidRPr="000C441A">
                <w:rPr>
                  <w:rFonts w:eastAsia="等线"/>
                  <w:lang w:eastAsia="zh-CN"/>
                </w:rPr>
                <w:t>Option1</w:t>
              </w:r>
            </w:ins>
          </w:p>
        </w:tc>
        <w:tc>
          <w:tcPr>
            <w:tcW w:w="4140" w:type="dxa"/>
            <w:shd w:val="clear" w:color="auto" w:fill="D9D9D9" w:themeFill="background1" w:themeFillShade="D9"/>
          </w:tcPr>
          <w:p w14:paraId="6F03B37E" w14:textId="77777777" w:rsidR="0011320A" w:rsidRPr="000C441A" w:rsidRDefault="0011320A" w:rsidP="00A25DB0">
            <w:pPr>
              <w:pStyle w:val="B1"/>
              <w:spacing w:after="0"/>
              <w:ind w:left="0" w:firstLine="0"/>
              <w:jc w:val="both"/>
              <w:rPr>
                <w:ins w:id="11" w:author="ZTE1" w:date="2022-10-28T16:55:00Z"/>
                <w:rFonts w:eastAsia="等线"/>
                <w:lang w:eastAsia="zh-CN"/>
              </w:rPr>
            </w:pPr>
            <w:ins w:id="12" w:author="ZTE1" w:date="2022-10-28T16:55:00Z">
              <w:r w:rsidRPr="0011320A">
                <w:rPr>
                  <w:bCs/>
                  <w:color w:val="auto"/>
                  <w:lang w:eastAsia="zh-CN"/>
                </w:rPr>
                <w:t>Secondary TAs per cell based solution:</w:t>
              </w:r>
            </w:ins>
          </w:p>
        </w:tc>
        <w:tc>
          <w:tcPr>
            <w:tcW w:w="0" w:type="auto"/>
            <w:shd w:val="clear" w:color="auto" w:fill="D9D9D9" w:themeFill="background1" w:themeFillShade="D9"/>
            <w:vAlign w:val="center"/>
          </w:tcPr>
          <w:p w14:paraId="7C09C874" w14:textId="780FB5D1" w:rsidR="0011320A" w:rsidRPr="0011320A" w:rsidRDefault="0011320A" w:rsidP="00EF36B8">
            <w:pPr>
              <w:pStyle w:val="B1"/>
              <w:spacing w:after="0"/>
              <w:ind w:left="0" w:firstLine="0"/>
              <w:jc w:val="both"/>
              <w:rPr>
                <w:ins w:id="13" w:author="ZTE1" w:date="2022-10-28T16:55:00Z"/>
                <w:rFonts w:eastAsia="等线"/>
                <w:lang w:eastAsia="zh-CN"/>
              </w:rPr>
            </w:pPr>
            <w:ins w:id="14" w:author="ZTE1" w:date="2022-10-28T16:55:00Z">
              <w:r w:rsidRPr="000C441A">
                <w:rPr>
                  <w:rFonts w:eastAsia="等线"/>
                  <w:lang w:eastAsia="zh-CN"/>
                </w:rPr>
                <w:t xml:space="preserve">This option has </w:t>
              </w:r>
            </w:ins>
            <w:ins w:id="15" w:author="ZTE1" w:date="2022-10-28T17:05:00Z">
              <w:r w:rsidR="00EF36B8">
                <w:rPr>
                  <w:rFonts w:eastAsia="等线"/>
                  <w:lang w:eastAsia="zh-CN"/>
                </w:rPr>
                <w:t>2</w:t>
              </w:r>
            </w:ins>
            <w:ins w:id="16" w:author="ZTE1" w:date="2022-10-28T16:55:00Z">
              <w:r w:rsidRPr="000C441A">
                <w:rPr>
                  <w:rFonts w:eastAsia="等线"/>
                  <w:lang w:eastAsia="zh-CN"/>
                </w:rPr>
                <w:t xml:space="preserve"> YE</w:t>
              </w:r>
              <w:r w:rsidRPr="0011320A">
                <w:rPr>
                  <w:rFonts w:eastAsia="等线"/>
                  <w:lang w:eastAsia="zh-CN"/>
                </w:rPr>
                <w:t xml:space="preserve">S, </w:t>
              </w:r>
            </w:ins>
            <w:ins w:id="17" w:author="ZTE1" w:date="2022-10-28T17:05:00Z">
              <w:r w:rsidR="00EF36B8">
                <w:rPr>
                  <w:rFonts w:eastAsia="等线"/>
                  <w:lang w:eastAsia="zh-CN"/>
                </w:rPr>
                <w:t>8</w:t>
              </w:r>
            </w:ins>
            <w:ins w:id="18" w:author="ZTE1" w:date="2022-10-28T16:55:00Z">
              <w:r w:rsidRPr="0011320A">
                <w:rPr>
                  <w:rFonts w:eastAsia="等线"/>
                  <w:lang w:eastAsia="zh-CN"/>
                </w:rPr>
                <w:t xml:space="preserve"> NO and 3 Empty. The main comment is that this option has big RAN and UE impacts based on RAN2/RAN3 feedback</w:t>
              </w:r>
            </w:ins>
          </w:p>
        </w:tc>
      </w:tr>
      <w:tr w:rsidR="0011320A" w:rsidRPr="00054198" w14:paraId="1A1BF6A1" w14:textId="77777777" w:rsidTr="00A25DB0">
        <w:trPr>
          <w:trHeight w:val="340"/>
          <w:ins w:id="19" w:author="ZTE1" w:date="2022-10-28T16:55:00Z"/>
        </w:trPr>
        <w:tc>
          <w:tcPr>
            <w:tcW w:w="987" w:type="dxa"/>
            <w:vAlign w:val="center"/>
          </w:tcPr>
          <w:p w14:paraId="4BC6668F" w14:textId="77777777" w:rsidR="0011320A" w:rsidRPr="000C441A" w:rsidRDefault="0011320A" w:rsidP="00A25DB0">
            <w:pPr>
              <w:pStyle w:val="B1"/>
              <w:spacing w:after="0"/>
              <w:ind w:left="0" w:firstLine="0"/>
              <w:rPr>
                <w:ins w:id="20" w:author="ZTE1" w:date="2022-10-28T16:55:00Z"/>
                <w:lang w:eastAsia="ko-KR"/>
              </w:rPr>
            </w:pPr>
            <w:ins w:id="21" w:author="ZTE1" w:date="2022-10-28T16:55:00Z">
              <w:r w:rsidRPr="000C441A">
                <w:rPr>
                  <w:lang w:eastAsia="ko-KR"/>
                </w:rPr>
                <w:t>Option 2</w:t>
              </w:r>
            </w:ins>
          </w:p>
        </w:tc>
        <w:tc>
          <w:tcPr>
            <w:tcW w:w="4140" w:type="dxa"/>
          </w:tcPr>
          <w:p w14:paraId="15596A3F" w14:textId="77777777" w:rsidR="0011320A" w:rsidRPr="000C441A" w:rsidRDefault="0011320A" w:rsidP="00A25DB0">
            <w:pPr>
              <w:pStyle w:val="B1"/>
              <w:spacing w:after="0"/>
              <w:ind w:left="0" w:firstLine="0"/>
              <w:jc w:val="both"/>
              <w:rPr>
                <w:ins w:id="22" w:author="ZTE1" w:date="2022-10-28T16:55:00Z"/>
                <w:lang w:eastAsia="zh-CN"/>
              </w:rPr>
            </w:pPr>
            <w:ins w:id="23" w:author="ZTE1" w:date="2022-10-28T16:55:00Z">
              <w:r w:rsidRPr="0011320A">
                <w:rPr>
                  <w:bCs/>
                  <w:color w:val="auto"/>
                  <w:lang w:eastAsia="zh-CN"/>
                </w:rPr>
                <w:t>reuse existing URSP rules with per cell level granularity:</w:t>
              </w:r>
            </w:ins>
          </w:p>
        </w:tc>
        <w:tc>
          <w:tcPr>
            <w:tcW w:w="0" w:type="auto"/>
            <w:vAlign w:val="center"/>
          </w:tcPr>
          <w:p w14:paraId="224DB4C0" w14:textId="6CDF8A1C" w:rsidR="0011320A" w:rsidRPr="00D21326" w:rsidRDefault="0011320A" w:rsidP="00EF36B8">
            <w:pPr>
              <w:pStyle w:val="B1"/>
              <w:spacing w:after="0"/>
              <w:ind w:left="0" w:firstLine="0"/>
              <w:jc w:val="both"/>
              <w:rPr>
                <w:ins w:id="24" w:author="ZTE1" w:date="2022-10-28T16:55:00Z"/>
                <w:lang w:eastAsia="zh-CN"/>
              </w:rPr>
            </w:pPr>
            <w:ins w:id="25" w:author="ZTE1" w:date="2022-10-28T16:55:00Z">
              <w:r w:rsidRPr="000C441A">
                <w:rPr>
                  <w:lang w:eastAsia="zh-CN"/>
                </w:rPr>
                <w:t xml:space="preserve">This option has </w:t>
              </w:r>
            </w:ins>
            <w:ins w:id="26" w:author="ZTE1" w:date="2022-10-28T17:05:00Z">
              <w:r w:rsidR="00EF36B8">
                <w:rPr>
                  <w:lang w:eastAsia="zh-CN"/>
                </w:rPr>
                <w:t>8</w:t>
              </w:r>
            </w:ins>
            <w:ins w:id="27" w:author="ZTE1" w:date="2022-10-28T16:55:00Z">
              <w:r w:rsidRPr="000C441A">
                <w:rPr>
                  <w:lang w:eastAsia="zh-CN"/>
                </w:rPr>
                <w:t xml:space="preserve"> YES, </w:t>
              </w:r>
              <w:r>
                <w:rPr>
                  <w:lang w:eastAsia="zh-CN"/>
                </w:rPr>
                <w:t>2</w:t>
              </w:r>
              <w:r w:rsidRPr="000C441A">
                <w:rPr>
                  <w:lang w:eastAsia="zh-CN"/>
                </w:rPr>
                <w:t xml:space="preserve"> NO and 3 Emtpy. </w:t>
              </w:r>
              <w:r w:rsidRPr="000C441A">
                <w:rPr>
                  <w:rFonts w:eastAsia="等线"/>
                  <w:lang w:eastAsia="zh-CN"/>
                </w:rPr>
                <w:t xml:space="preserve">The main comment is that </w:t>
              </w:r>
              <w:r w:rsidRPr="000C441A">
                <w:rPr>
                  <w:lang w:val="en-US" w:eastAsia="zh-CN"/>
                </w:rPr>
                <w:t xml:space="preserve">UE needs to re-evaluate the URSP </w:t>
              </w:r>
              <w:r w:rsidRPr="005814F7">
                <w:rPr>
                  <w:lang w:val="en-US" w:eastAsia="zh-CN"/>
                </w:rPr>
                <w:t>rule for already established PDU Sessions</w:t>
              </w:r>
              <w:r w:rsidRPr="005814F7">
                <w:rPr>
                  <w:rFonts w:eastAsia="等线"/>
                  <w:lang w:eastAsia="zh-CN"/>
                </w:rPr>
                <w:t xml:space="preserve">, and </w:t>
              </w:r>
              <w:r w:rsidRPr="00D21326">
                <w:rPr>
                  <w:lang w:eastAsia="zh-CN"/>
                </w:rPr>
                <w:t>re-evaluate the URSP at every cell change.</w:t>
              </w:r>
            </w:ins>
          </w:p>
        </w:tc>
      </w:tr>
      <w:tr w:rsidR="0011320A" w14:paraId="7674F4FB" w14:textId="77777777" w:rsidTr="00A25DB0">
        <w:trPr>
          <w:trHeight w:val="340"/>
          <w:ins w:id="28" w:author="ZTE1" w:date="2022-10-28T16:55:00Z"/>
        </w:trPr>
        <w:tc>
          <w:tcPr>
            <w:tcW w:w="987" w:type="dxa"/>
            <w:vAlign w:val="center"/>
          </w:tcPr>
          <w:p w14:paraId="3DD13FE7" w14:textId="77777777" w:rsidR="0011320A" w:rsidRPr="000C441A" w:rsidRDefault="0011320A" w:rsidP="00A25DB0">
            <w:pPr>
              <w:pStyle w:val="B1"/>
              <w:spacing w:after="0"/>
              <w:ind w:left="0" w:firstLine="0"/>
              <w:rPr>
                <w:ins w:id="29" w:author="ZTE1" w:date="2022-10-28T16:55:00Z"/>
                <w:rFonts w:eastAsia="等线"/>
                <w:lang w:eastAsia="zh-CN"/>
              </w:rPr>
            </w:pPr>
            <w:ins w:id="30" w:author="ZTE1" w:date="2022-10-28T16:55:00Z">
              <w:r w:rsidRPr="000C441A">
                <w:rPr>
                  <w:rFonts w:eastAsia="等线"/>
                  <w:lang w:eastAsia="zh-CN"/>
                </w:rPr>
                <w:t>Option 3</w:t>
              </w:r>
            </w:ins>
          </w:p>
        </w:tc>
        <w:tc>
          <w:tcPr>
            <w:tcW w:w="4140" w:type="dxa"/>
          </w:tcPr>
          <w:p w14:paraId="1F8D4A5A" w14:textId="77777777" w:rsidR="0011320A" w:rsidRPr="0011320A" w:rsidRDefault="0011320A" w:rsidP="00A25DB0">
            <w:pPr>
              <w:rPr>
                <w:ins w:id="31" w:author="ZTE1" w:date="2022-10-28T16:55:00Z"/>
                <w:rFonts w:eastAsia="宋体"/>
                <w:bCs/>
                <w:color w:val="auto"/>
                <w:lang w:eastAsia="zh-CN"/>
              </w:rPr>
            </w:pPr>
            <w:ins w:id="32" w:author="ZTE1" w:date="2022-10-28T16:55:00Z">
              <w:r w:rsidRPr="0011320A">
                <w:rPr>
                  <w:bCs/>
                  <w:color w:val="auto"/>
                  <w:lang w:eastAsia="zh-CN"/>
                </w:rPr>
                <w:t>Reconfiguration of TAs:</w:t>
              </w:r>
            </w:ins>
          </w:p>
          <w:p w14:paraId="0A6A1279" w14:textId="77777777" w:rsidR="0011320A" w:rsidRPr="000C441A" w:rsidRDefault="0011320A" w:rsidP="00A25DB0">
            <w:pPr>
              <w:pStyle w:val="B1"/>
              <w:spacing w:after="0"/>
              <w:ind w:left="0" w:firstLine="0"/>
              <w:jc w:val="both"/>
              <w:rPr>
                <w:ins w:id="33" w:author="ZTE1" w:date="2022-10-28T16:55:00Z"/>
                <w:lang w:eastAsia="zh-CN"/>
              </w:rPr>
            </w:pPr>
          </w:p>
        </w:tc>
        <w:tc>
          <w:tcPr>
            <w:tcW w:w="0" w:type="auto"/>
            <w:vAlign w:val="center"/>
          </w:tcPr>
          <w:p w14:paraId="22537324" w14:textId="6BA382CE" w:rsidR="0011320A" w:rsidRPr="000C441A" w:rsidRDefault="0011320A" w:rsidP="00A25DB0">
            <w:pPr>
              <w:pStyle w:val="B1"/>
              <w:spacing w:after="0"/>
              <w:ind w:left="0" w:firstLine="0"/>
              <w:jc w:val="both"/>
              <w:rPr>
                <w:ins w:id="34" w:author="ZTE1" w:date="2022-10-28T16:55:00Z"/>
                <w:lang w:eastAsia="zh-CN"/>
              </w:rPr>
            </w:pPr>
            <w:ins w:id="35" w:author="ZTE1" w:date="2022-10-28T16:55:00Z">
              <w:r w:rsidRPr="000C441A">
                <w:rPr>
                  <w:lang w:eastAsia="zh-CN"/>
                </w:rPr>
                <w:t xml:space="preserve">This option has </w:t>
              </w:r>
            </w:ins>
            <w:ins w:id="36" w:author="ZTE1" w:date="2022-10-28T17:06:00Z">
              <w:r w:rsidR="00EF36B8">
                <w:rPr>
                  <w:lang w:eastAsia="zh-CN"/>
                </w:rPr>
                <w:t>10</w:t>
              </w:r>
            </w:ins>
            <w:ins w:id="37" w:author="ZTE1" w:date="2022-10-28T16:55:00Z">
              <w:r w:rsidRPr="000C441A">
                <w:rPr>
                  <w:lang w:eastAsia="zh-CN"/>
                </w:rPr>
                <w:t xml:space="preserve"> YES, 1 NO and 2 Emtpy. Network reconfiguration of TA can be default mechanism.</w:t>
              </w:r>
            </w:ins>
          </w:p>
        </w:tc>
      </w:tr>
      <w:tr w:rsidR="0011320A" w:rsidRPr="00DB3E74" w14:paraId="4C246F08" w14:textId="77777777" w:rsidTr="00A25DB0">
        <w:trPr>
          <w:trHeight w:val="340"/>
          <w:ins w:id="38" w:author="ZTE1" w:date="2022-10-28T16:55:00Z"/>
        </w:trPr>
        <w:tc>
          <w:tcPr>
            <w:tcW w:w="987" w:type="dxa"/>
            <w:vAlign w:val="center"/>
          </w:tcPr>
          <w:p w14:paraId="7FE73744" w14:textId="77777777" w:rsidR="0011320A" w:rsidRPr="000C441A" w:rsidRDefault="0011320A" w:rsidP="00A25DB0">
            <w:pPr>
              <w:pStyle w:val="B1"/>
              <w:spacing w:after="0"/>
              <w:ind w:left="0" w:firstLine="0"/>
              <w:rPr>
                <w:ins w:id="39" w:author="ZTE1" w:date="2022-10-28T16:55:00Z"/>
                <w:rFonts w:eastAsia="等线"/>
                <w:lang w:eastAsia="zh-CN"/>
              </w:rPr>
            </w:pPr>
            <w:ins w:id="40" w:author="ZTE1" w:date="2022-10-28T16:55:00Z">
              <w:r w:rsidRPr="000C441A">
                <w:rPr>
                  <w:rFonts w:eastAsia="等线"/>
                  <w:lang w:eastAsia="zh-CN"/>
                </w:rPr>
                <w:t>Option 4</w:t>
              </w:r>
            </w:ins>
          </w:p>
        </w:tc>
        <w:tc>
          <w:tcPr>
            <w:tcW w:w="4140" w:type="dxa"/>
          </w:tcPr>
          <w:p w14:paraId="64403618" w14:textId="77777777" w:rsidR="0011320A" w:rsidRPr="000C441A" w:rsidRDefault="0011320A" w:rsidP="00A25DB0">
            <w:pPr>
              <w:pStyle w:val="B1"/>
              <w:spacing w:after="0"/>
              <w:ind w:left="0" w:firstLine="0"/>
              <w:jc w:val="both"/>
              <w:rPr>
                <w:ins w:id="41" w:author="ZTE1" w:date="2022-10-28T16:55:00Z"/>
                <w:rFonts w:eastAsia="等线"/>
                <w:lang w:eastAsia="zh-CN"/>
              </w:rPr>
            </w:pPr>
            <w:ins w:id="42" w:author="ZTE1" w:date="2022-10-28T16:55:00Z">
              <w:r w:rsidRPr="0011320A">
                <w:rPr>
                  <w:bCs/>
                  <w:color w:val="auto"/>
                  <w:lang w:eastAsia="zh-CN"/>
                </w:rPr>
                <w:t>AMF is configured with S-NSSAI availability policies that the AMF sends to the UE</w:t>
              </w:r>
            </w:ins>
          </w:p>
        </w:tc>
        <w:tc>
          <w:tcPr>
            <w:tcW w:w="0" w:type="auto"/>
            <w:vAlign w:val="center"/>
          </w:tcPr>
          <w:p w14:paraId="0E682371" w14:textId="7E8FFD57" w:rsidR="0011320A" w:rsidRPr="000C441A" w:rsidRDefault="0011320A" w:rsidP="00EF36B8">
            <w:pPr>
              <w:pStyle w:val="B1"/>
              <w:spacing w:after="0"/>
              <w:ind w:left="0" w:firstLine="0"/>
              <w:jc w:val="both"/>
              <w:rPr>
                <w:ins w:id="43" w:author="ZTE1" w:date="2022-10-28T16:55:00Z"/>
                <w:rFonts w:eastAsia="等线"/>
                <w:lang w:eastAsia="zh-CN"/>
              </w:rPr>
            </w:pPr>
            <w:ins w:id="44" w:author="ZTE1" w:date="2022-10-28T16:55:00Z">
              <w:r w:rsidRPr="000C441A">
                <w:rPr>
                  <w:rFonts w:eastAsia="等线"/>
                  <w:lang w:eastAsia="zh-CN"/>
                </w:rPr>
                <w:t xml:space="preserve">This option has </w:t>
              </w:r>
            </w:ins>
            <w:ins w:id="45" w:author="ZTE1" w:date="2022-10-28T17:06:00Z">
              <w:r w:rsidR="00EF36B8">
                <w:rPr>
                  <w:rFonts w:eastAsia="等线"/>
                  <w:lang w:eastAsia="zh-CN"/>
                </w:rPr>
                <w:t>10</w:t>
              </w:r>
            </w:ins>
            <w:ins w:id="46" w:author="ZTE1" w:date="2022-10-28T16:55:00Z">
              <w:r w:rsidRPr="000C441A">
                <w:rPr>
                  <w:rFonts w:eastAsia="等线"/>
                  <w:lang w:eastAsia="zh-CN"/>
                </w:rPr>
                <w:t xml:space="preserve"> YES, </w:t>
              </w:r>
            </w:ins>
            <w:ins w:id="47" w:author="ZTE1" w:date="2022-10-28T17:06:00Z">
              <w:r w:rsidR="00EF36B8">
                <w:rPr>
                  <w:rFonts w:eastAsia="等线"/>
                  <w:lang w:eastAsia="zh-CN"/>
                </w:rPr>
                <w:t>3</w:t>
              </w:r>
            </w:ins>
            <w:ins w:id="48" w:author="ZTE1" w:date="2022-10-28T16:55:00Z">
              <w:r w:rsidRPr="000C441A">
                <w:rPr>
                  <w:rFonts w:eastAsia="等线"/>
                  <w:lang w:eastAsia="zh-CN"/>
                </w:rPr>
                <w:t xml:space="preserve"> NO. The comment is whether there is need to introduce the new parameter if option 2 can be used.</w:t>
              </w:r>
              <w:r w:rsidRPr="000C441A">
                <w:rPr>
                  <w:color w:val="auto"/>
                  <w:lang w:eastAsia="zh-CN"/>
                </w:rPr>
                <w:t xml:space="preserve"> And this option may also relate with KI#5.</w:t>
              </w:r>
            </w:ins>
          </w:p>
        </w:tc>
      </w:tr>
    </w:tbl>
    <w:p w14:paraId="2CC45C9A" w14:textId="77777777" w:rsidR="0011320A" w:rsidRDefault="0011320A" w:rsidP="0011320A">
      <w:pPr>
        <w:pStyle w:val="FP"/>
        <w:rPr>
          <w:ins w:id="49" w:author="ZTE1" w:date="2022-10-28T16:55:00Z"/>
          <w:rFonts w:eastAsiaTheme="minorEastAsia"/>
          <w:lang w:eastAsia="ko-KR"/>
        </w:rPr>
      </w:pPr>
    </w:p>
    <w:p w14:paraId="0421397F" w14:textId="77777777" w:rsidR="0011320A" w:rsidRDefault="0011320A" w:rsidP="0011320A">
      <w:pPr>
        <w:pStyle w:val="FP"/>
        <w:rPr>
          <w:ins w:id="50" w:author="ZTE1" w:date="2022-10-28T16:55:00Z"/>
          <w:rFonts w:eastAsia="等线"/>
          <w:lang w:eastAsia="zh-CN"/>
        </w:rPr>
      </w:pPr>
    </w:p>
    <w:p w14:paraId="09A75D6F" w14:textId="77777777" w:rsidR="0011320A" w:rsidRPr="0011320A" w:rsidRDefault="0011320A" w:rsidP="0011320A">
      <w:pPr>
        <w:pStyle w:val="FP"/>
        <w:rPr>
          <w:ins w:id="51" w:author="ZTE1" w:date="2022-10-28T16:55:00Z"/>
          <w:rFonts w:eastAsia="等线"/>
          <w:b/>
          <w:lang w:eastAsia="zh-CN"/>
        </w:rPr>
      </w:pPr>
      <w:ins w:id="52" w:author="ZTE1" w:date="2022-10-28T16:55:00Z">
        <w:r w:rsidRPr="0011320A">
          <w:rPr>
            <w:rFonts w:eastAsia="等线"/>
            <w:b/>
            <w:lang w:eastAsia="zh-CN"/>
          </w:rPr>
          <w:t xml:space="preserve">Proposal 1: It is propose to further work on </w:t>
        </w:r>
        <w:r w:rsidRPr="0011320A">
          <w:rPr>
            <w:rFonts w:eastAsia="等线" w:hint="eastAsia"/>
            <w:b/>
            <w:lang w:eastAsia="zh-CN"/>
          </w:rPr>
          <w:t>o</w:t>
        </w:r>
        <w:r w:rsidRPr="0011320A">
          <w:rPr>
            <w:rFonts w:eastAsia="等线"/>
            <w:b/>
            <w:lang w:eastAsia="zh-CN"/>
          </w:rPr>
          <w:t xml:space="preserve">ption 2, option 3 and option 4. </w:t>
        </w:r>
      </w:ins>
    </w:p>
    <w:p w14:paraId="74B829D0" w14:textId="77777777" w:rsidR="0011320A" w:rsidRDefault="0011320A" w:rsidP="0011320A">
      <w:pPr>
        <w:pStyle w:val="FP"/>
        <w:rPr>
          <w:ins w:id="53" w:author="ZTE1" w:date="2022-10-28T16:55:00Z"/>
          <w:rFonts w:eastAsia="等线"/>
          <w:lang w:eastAsia="zh-CN"/>
        </w:rPr>
      </w:pPr>
    </w:p>
    <w:p w14:paraId="7A3E50C6" w14:textId="77777777" w:rsidR="000C441A" w:rsidRPr="0011320A" w:rsidRDefault="000C441A" w:rsidP="0074353A">
      <w:pPr>
        <w:pStyle w:val="FP"/>
        <w:rPr>
          <w:rFonts w:eastAsia="等线"/>
          <w:lang w:eastAsia="zh-CN"/>
        </w:rPr>
      </w:pPr>
    </w:p>
    <w:p w14:paraId="66EBB7C4" w14:textId="6E11C3F3" w:rsidR="001173E6" w:rsidRPr="0074353A" w:rsidRDefault="0074353A" w:rsidP="0074353A">
      <w:pPr>
        <w:pStyle w:val="4"/>
        <w:ind w:left="476" w:hanging="476"/>
        <w:rPr>
          <w:lang w:eastAsia="zh-CN"/>
        </w:rPr>
      </w:pPr>
      <w:r w:rsidRPr="0074353A">
        <w:rPr>
          <w:lang w:eastAsia="zh-CN"/>
        </w:rPr>
        <w:t xml:space="preserve">Q2: </w:t>
      </w:r>
      <w:r w:rsidR="001173E6" w:rsidRPr="0074353A">
        <w:rPr>
          <w:lang w:eastAsia="zh-CN"/>
        </w:rPr>
        <w:t>For improved supp</w:t>
      </w:r>
      <w:r w:rsidR="00DC53A2" w:rsidRPr="0074353A">
        <w:rPr>
          <w:lang w:eastAsia="zh-CN"/>
        </w:rPr>
        <w:t>ort of temporary network slices, which option</w:t>
      </w:r>
      <w:r w:rsidR="00FD0B0E" w:rsidRPr="0074353A">
        <w:rPr>
          <w:lang w:eastAsia="zh-CN"/>
        </w:rPr>
        <w:t>(</w:t>
      </w:r>
      <w:r w:rsidR="00DC53A2" w:rsidRPr="0074353A">
        <w:rPr>
          <w:lang w:eastAsia="zh-CN"/>
        </w:rPr>
        <w:t>s</w:t>
      </w:r>
      <w:r w:rsidR="00FD0B0E" w:rsidRPr="0074353A">
        <w:rPr>
          <w:lang w:eastAsia="zh-CN"/>
        </w:rPr>
        <w:t>)</w:t>
      </w:r>
      <w:r w:rsidR="00DC53A2" w:rsidRPr="0074353A">
        <w:rPr>
          <w:lang w:eastAsia="zh-CN"/>
        </w:rPr>
        <w:t xml:space="preserve"> should be concluded for normative phase?</w:t>
      </w:r>
    </w:p>
    <w:tbl>
      <w:tblPr>
        <w:tblStyle w:val="ac"/>
        <w:tblW w:w="13602" w:type="dxa"/>
        <w:tblInd w:w="568" w:type="dxa"/>
        <w:tblLook w:val="04A0" w:firstRow="1" w:lastRow="0" w:firstColumn="1" w:lastColumn="0" w:noHBand="0" w:noVBand="1"/>
      </w:tblPr>
      <w:tblGrid>
        <w:gridCol w:w="1573"/>
        <w:gridCol w:w="964"/>
        <w:gridCol w:w="964"/>
        <w:gridCol w:w="964"/>
        <w:gridCol w:w="964"/>
        <w:gridCol w:w="8173"/>
      </w:tblGrid>
      <w:tr w:rsidR="00C33070" w14:paraId="29C16E51" w14:textId="77777777" w:rsidTr="00975DDD">
        <w:trPr>
          <w:trHeight w:val="340"/>
        </w:trPr>
        <w:tc>
          <w:tcPr>
            <w:tcW w:w="1573" w:type="dxa"/>
            <w:shd w:val="clear" w:color="auto" w:fill="D9D9D9" w:themeFill="background1" w:themeFillShade="D9"/>
            <w:vAlign w:val="center"/>
          </w:tcPr>
          <w:p w14:paraId="02282B31" w14:textId="77777777" w:rsidR="00C766CB" w:rsidRPr="00054198" w:rsidRDefault="00C766CB" w:rsidP="00A47239">
            <w:pPr>
              <w:pStyle w:val="B1"/>
              <w:spacing w:after="0"/>
              <w:ind w:left="0" w:firstLine="0"/>
              <w:jc w:val="both"/>
              <w:rPr>
                <w:b/>
                <w:lang w:eastAsia="zh-CN"/>
              </w:rPr>
            </w:pPr>
            <w:r w:rsidRPr="00054198">
              <w:rPr>
                <w:rFonts w:hint="eastAsia"/>
                <w:b/>
                <w:lang w:eastAsia="zh-CN"/>
              </w:rPr>
              <w:t>C</w:t>
            </w:r>
            <w:r w:rsidRPr="00054198">
              <w:rPr>
                <w:b/>
                <w:lang w:eastAsia="zh-CN"/>
              </w:rPr>
              <w:t>ompany name</w:t>
            </w:r>
          </w:p>
        </w:tc>
        <w:tc>
          <w:tcPr>
            <w:tcW w:w="964" w:type="dxa"/>
            <w:shd w:val="clear" w:color="auto" w:fill="D9D9D9" w:themeFill="background1" w:themeFillShade="D9"/>
            <w:vAlign w:val="center"/>
          </w:tcPr>
          <w:p w14:paraId="5A0D9AB1" w14:textId="77777777" w:rsidR="00C766CB" w:rsidRPr="00054198" w:rsidRDefault="00C766CB" w:rsidP="00A47239">
            <w:pPr>
              <w:pStyle w:val="B1"/>
              <w:spacing w:after="0"/>
              <w:ind w:left="0" w:firstLine="0"/>
              <w:jc w:val="both"/>
              <w:rPr>
                <w:b/>
                <w:lang w:eastAsia="zh-CN"/>
              </w:rPr>
            </w:pPr>
            <w:r w:rsidRPr="00054198">
              <w:rPr>
                <w:rFonts w:hint="eastAsia"/>
                <w:b/>
                <w:lang w:eastAsia="zh-CN"/>
              </w:rPr>
              <w:t>Op</w:t>
            </w:r>
            <w:r w:rsidRPr="00054198">
              <w:rPr>
                <w:b/>
                <w:lang w:eastAsia="zh-CN"/>
              </w:rPr>
              <w:t>tion 1</w:t>
            </w:r>
          </w:p>
        </w:tc>
        <w:tc>
          <w:tcPr>
            <w:tcW w:w="964" w:type="dxa"/>
            <w:shd w:val="clear" w:color="auto" w:fill="D9D9D9" w:themeFill="background1" w:themeFillShade="D9"/>
            <w:vAlign w:val="center"/>
          </w:tcPr>
          <w:p w14:paraId="56F4525E" w14:textId="77777777" w:rsidR="00C766CB" w:rsidRPr="00054198" w:rsidRDefault="00C766CB" w:rsidP="00A47239">
            <w:pPr>
              <w:pStyle w:val="B1"/>
              <w:spacing w:after="0"/>
              <w:ind w:left="0" w:firstLine="0"/>
              <w:jc w:val="both"/>
              <w:rPr>
                <w:b/>
                <w:lang w:eastAsia="zh-CN"/>
              </w:rPr>
            </w:pPr>
            <w:r w:rsidRPr="00054198">
              <w:rPr>
                <w:rFonts w:hint="eastAsia"/>
                <w:b/>
                <w:lang w:eastAsia="zh-CN"/>
              </w:rPr>
              <w:t>O</w:t>
            </w:r>
            <w:r w:rsidRPr="00054198">
              <w:rPr>
                <w:b/>
                <w:lang w:eastAsia="zh-CN"/>
              </w:rPr>
              <w:t>ption 2</w:t>
            </w:r>
          </w:p>
        </w:tc>
        <w:tc>
          <w:tcPr>
            <w:tcW w:w="964" w:type="dxa"/>
            <w:shd w:val="clear" w:color="auto" w:fill="D9D9D9" w:themeFill="background1" w:themeFillShade="D9"/>
            <w:vAlign w:val="center"/>
          </w:tcPr>
          <w:p w14:paraId="7608B75D" w14:textId="77777777" w:rsidR="00C766CB" w:rsidRPr="00054198" w:rsidRDefault="00C766CB" w:rsidP="00A47239">
            <w:pPr>
              <w:pStyle w:val="B1"/>
              <w:spacing w:after="0"/>
              <w:ind w:left="0" w:firstLine="0"/>
              <w:jc w:val="both"/>
              <w:rPr>
                <w:b/>
                <w:lang w:eastAsia="zh-CN"/>
              </w:rPr>
            </w:pPr>
            <w:r w:rsidRPr="00054198">
              <w:rPr>
                <w:rFonts w:hint="eastAsia"/>
                <w:b/>
                <w:lang w:eastAsia="zh-CN"/>
              </w:rPr>
              <w:t>O</w:t>
            </w:r>
            <w:r w:rsidRPr="00054198">
              <w:rPr>
                <w:b/>
                <w:lang w:eastAsia="zh-CN"/>
              </w:rPr>
              <w:t>ption 3</w:t>
            </w:r>
          </w:p>
        </w:tc>
        <w:tc>
          <w:tcPr>
            <w:tcW w:w="964" w:type="dxa"/>
            <w:shd w:val="clear" w:color="auto" w:fill="D9D9D9" w:themeFill="background1" w:themeFillShade="D9"/>
            <w:vAlign w:val="center"/>
          </w:tcPr>
          <w:p w14:paraId="476F551C" w14:textId="77777777" w:rsidR="00C766CB" w:rsidRPr="00054198" w:rsidRDefault="00C766CB" w:rsidP="00A47239">
            <w:pPr>
              <w:pStyle w:val="B1"/>
              <w:spacing w:after="0"/>
              <w:ind w:left="0" w:firstLine="0"/>
              <w:jc w:val="both"/>
              <w:rPr>
                <w:b/>
                <w:lang w:eastAsia="zh-CN"/>
              </w:rPr>
            </w:pPr>
            <w:r w:rsidRPr="00054198">
              <w:rPr>
                <w:rFonts w:hint="eastAsia"/>
                <w:b/>
                <w:lang w:eastAsia="zh-CN"/>
              </w:rPr>
              <w:t>O</w:t>
            </w:r>
            <w:r w:rsidRPr="00054198">
              <w:rPr>
                <w:b/>
                <w:lang w:eastAsia="zh-CN"/>
              </w:rPr>
              <w:t>ption 4</w:t>
            </w:r>
          </w:p>
        </w:tc>
        <w:tc>
          <w:tcPr>
            <w:tcW w:w="8173" w:type="dxa"/>
            <w:shd w:val="clear" w:color="auto" w:fill="D9D9D9" w:themeFill="background1" w:themeFillShade="D9"/>
            <w:vAlign w:val="center"/>
          </w:tcPr>
          <w:p w14:paraId="1520E36C" w14:textId="77777777" w:rsidR="00C766CB" w:rsidRPr="00054198" w:rsidRDefault="00C766CB" w:rsidP="00A47239">
            <w:pPr>
              <w:pStyle w:val="B1"/>
              <w:spacing w:after="0"/>
              <w:ind w:left="0" w:firstLine="0"/>
              <w:jc w:val="both"/>
              <w:rPr>
                <w:b/>
                <w:lang w:eastAsia="zh-CN"/>
              </w:rPr>
            </w:pPr>
            <w:r w:rsidRPr="00054198">
              <w:rPr>
                <w:b/>
                <w:lang w:eastAsia="zh-CN"/>
              </w:rPr>
              <w:t>Other/Comment</w:t>
            </w:r>
          </w:p>
        </w:tc>
      </w:tr>
      <w:tr w:rsidR="00A362F8" w14:paraId="14527531" w14:textId="77777777" w:rsidTr="00975DDD">
        <w:trPr>
          <w:trHeight w:val="340"/>
        </w:trPr>
        <w:tc>
          <w:tcPr>
            <w:tcW w:w="1573" w:type="dxa"/>
            <w:vAlign w:val="center"/>
          </w:tcPr>
          <w:p w14:paraId="7CB1E939" w14:textId="509DA603" w:rsidR="00A362F8" w:rsidRPr="00054198" w:rsidRDefault="00A362F8" w:rsidP="00A362F8">
            <w:pPr>
              <w:pStyle w:val="B1"/>
              <w:spacing w:after="0"/>
              <w:ind w:left="0" w:firstLine="0"/>
              <w:jc w:val="both"/>
              <w:rPr>
                <w:lang w:eastAsia="ko-KR"/>
              </w:rPr>
            </w:pPr>
            <w:r>
              <w:rPr>
                <w:lang w:eastAsia="ko-KR"/>
              </w:rPr>
              <w:t>Apple</w:t>
            </w:r>
          </w:p>
        </w:tc>
        <w:tc>
          <w:tcPr>
            <w:tcW w:w="964" w:type="dxa"/>
            <w:vAlign w:val="center"/>
          </w:tcPr>
          <w:p w14:paraId="504D1AB4" w14:textId="4AF68F3D" w:rsidR="00A362F8" w:rsidRPr="00054198" w:rsidRDefault="00A362F8" w:rsidP="00A362F8">
            <w:pPr>
              <w:pStyle w:val="B1"/>
              <w:spacing w:after="0"/>
              <w:ind w:left="0" w:firstLine="0"/>
              <w:jc w:val="both"/>
              <w:rPr>
                <w:lang w:eastAsia="zh-CN"/>
              </w:rPr>
            </w:pPr>
            <w:r>
              <w:rPr>
                <w:lang w:eastAsia="zh-CN"/>
              </w:rPr>
              <w:t>No</w:t>
            </w:r>
          </w:p>
        </w:tc>
        <w:tc>
          <w:tcPr>
            <w:tcW w:w="964" w:type="dxa"/>
            <w:vAlign w:val="center"/>
          </w:tcPr>
          <w:p w14:paraId="390653EB" w14:textId="6FE2024E" w:rsidR="00A362F8" w:rsidRPr="00054198" w:rsidRDefault="00A362F8" w:rsidP="00A362F8">
            <w:pPr>
              <w:pStyle w:val="B1"/>
              <w:spacing w:after="0"/>
              <w:ind w:left="0" w:firstLine="0"/>
              <w:jc w:val="both"/>
              <w:rPr>
                <w:lang w:eastAsia="zh-CN"/>
              </w:rPr>
            </w:pPr>
            <w:r>
              <w:rPr>
                <w:lang w:eastAsia="zh-CN"/>
              </w:rPr>
              <w:t>No</w:t>
            </w:r>
          </w:p>
        </w:tc>
        <w:tc>
          <w:tcPr>
            <w:tcW w:w="964" w:type="dxa"/>
            <w:vAlign w:val="center"/>
          </w:tcPr>
          <w:p w14:paraId="42CE20C2" w14:textId="4C7F60CC" w:rsidR="00A362F8" w:rsidRPr="00054198" w:rsidRDefault="00A362F8" w:rsidP="00A362F8">
            <w:pPr>
              <w:pStyle w:val="B1"/>
              <w:spacing w:after="0"/>
              <w:ind w:left="0" w:firstLine="0"/>
              <w:jc w:val="both"/>
              <w:rPr>
                <w:lang w:eastAsia="zh-CN"/>
              </w:rPr>
            </w:pPr>
            <w:r>
              <w:rPr>
                <w:lang w:eastAsia="zh-CN"/>
              </w:rPr>
              <w:t>No</w:t>
            </w:r>
          </w:p>
        </w:tc>
        <w:tc>
          <w:tcPr>
            <w:tcW w:w="964" w:type="dxa"/>
            <w:vAlign w:val="center"/>
          </w:tcPr>
          <w:p w14:paraId="78CB89C4" w14:textId="4DB152B1" w:rsidR="00A362F8" w:rsidRPr="00054198" w:rsidRDefault="00A362F8" w:rsidP="00A362F8">
            <w:pPr>
              <w:pStyle w:val="B1"/>
              <w:spacing w:after="0"/>
              <w:ind w:left="0" w:firstLine="0"/>
              <w:jc w:val="both"/>
              <w:rPr>
                <w:lang w:eastAsia="zh-CN"/>
              </w:rPr>
            </w:pPr>
            <w:r>
              <w:rPr>
                <w:lang w:eastAsia="zh-CN"/>
              </w:rPr>
              <w:t>Yes</w:t>
            </w:r>
          </w:p>
        </w:tc>
        <w:tc>
          <w:tcPr>
            <w:tcW w:w="8173" w:type="dxa"/>
            <w:vAlign w:val="center"/>
          </w:tcPr>
          <w:p w14:paraId="26BE2F50" w14:textId="77777777" w:rsidR="00A362F8" w:rsidRDefault="00A362F8" w:rsidP="00A362F8">
            <w:pPr>
              <w:pStyle w:val="B1"/>
              <w:spacing w:after="0"/>
              <w:ind w:left="0" w:firstLine="0"/>
              <w:jc w:val="both"/>
              <w:rPr>
                <w:lang w:eastAsia="zh-CN"/>
              </w:rPr>
            </w:pPr>
          </w:p>
          <w:p w14:paraId="6929CFD3" w14:textId="77777777" w:rsidR="00A362F8" w:rsidRDefault="00A362F8" w:rsidP="00A362F8">
            <w:pPr>
              <w:pStyle w:val="B1"/>
              <w:spacing w:after="0"/>
              <w:ind w:left="0" w:firstLine="0"/>
              <w:rPr>
                <w:lang w:eastAsia="zh-CN"/>
              </w:rPr>
            </w:pPr>
            <w:r>
              <w:rPr>
                <w:lang w:eastAsia="zh-CN"/>
              </w:rPr>
              <w:t>Option 4: Assuming option 4 is chosen for Q1, then same policy can be applied for both temporary network slices and limited AoS slices</w:t>
            </w:r>
          </w:p>
          <w:p w14:paraId="0416C199" w14:textId="77777777" w:rsidR="00A362F8" w:rsidRDefault="00A362F8" w:rsidP="00A362F8">
            <w:pPr>
              <w:pStyle w:val="B1"/>
              <w:spacing w:after="0"/>
              <w:ind w:left="0" w:firstLine="0"/>
              <w:rPr>
                <w:lang w:eastAsia="zh-CN"/>
              </w:rPr>
            </w:pPr>
          </w:p>
          <w:p w14:paraId="780DCC4B" w14:textId="77777777" w:rsidR="00A362F8" w:rsidRDefault="00A362F8" w:rsidP="00A362F8">
            <w:pPr>
              <w:pStyle w:val="B1"/>
              <w:spacing w:after="0"/>
              <w:ind w:left="0" w:firstLine="0"/>
              <w:rPr>
                <w:lang w:eastAsia="zh-CN"/>
              </w:rPr>
            </w:pPr>
            <w:r>
              <w:rPr>
                <w:lang w:eastAsia="zh-CN"/>
              </w:rPr>
              <w:t xml:space="preserve">Option 1: Similar to option 4 but </w:t>
            </w:r>
            <w:r>
              <w:rPr>
                <w:lang w:eastAsia="ko-KR"/>
              </w:rPr>
              <w:t>timing information should not be configured in the RAN. We prefer no RAN impact.</w:t>
            </w:r>
          </w:p>
          <w:p w14:paraId="44633E8D" w14:textId="77777777" w:rsidR="00A362F8" w:rsidRDefault="00A362F8" w:rsidP="00A362F8">
            <w:pPr>
              <w:pStyle w:val="B1"/>
              <w:spacing w:after="0"/>
              <w:ind w:left="0" w:firstLine="0"/>
              <w:rPr>
                <w:lang w:eastAsia="zh-CN"/>
              </w:rPr>
            </w:pPr>
          </w:p>
          <w:p w14:paraId="2E6370E1" w14:textId="77777777" w:rsidR="00A362F8" w:rsidRDefault="00A362F8" w:rsidP="00A362F8">
            <w:pPr>
              <w:pStyle w:val="B1"/>
              <w:spacing w:after="0"/>
              <w:ind w:left="0" w:firstLine="0"/>
              <w:rPr>
                <w:lang w:eastAsia="zh-CN"/>
              </w:rPr>
            </w:pPr>
            <w:r>
              <w:rPr>
                <w:lang w:eastAsia="zh-CN"/>
              </w:rPr>
              <w:t xml:space="preserve">Option 2: Not acceptable for the </w:t>
            </w:r>
            <w:r>
              <w:rPr>
                <w:lang w:val="en-US" w:eastAsia="zh-CN"/>
              </w:rPr>
              <w:t xml:space="preserve">UE to apply the Route Selection Validation Criteria for already established PDU Sessions. </w:t>
            </w:r>
            <w:r>
              <w:rPr>
                <w:lang w:eastAsia="zh-CN"/>
              </w:rPr>
              <w:t>Continuous re-evaluation of URSP rules is not acceptable for UE implementation.</w:t>
            </w:r>
          </w:p>
          <w:p w14:paraId="37EE306B" w14:textId="77777777" w:rsidR="00A362F8" w:rsidRDefault="00A362F8" w:rsidP="00A362F8">
            <w:pPr>
              <w:pStyle w:val="B1"/>
              <w:spacing w:after="0"/>
              <w:ind w:left="0" w:firstLine="0"/>
              <w:rPr>
                <w:lang w:eastAsia="zh-CN"/>
              </w:rPr>
            </w:pPr>
          </w:p>
          <w:p w14:paraId="3371157F" w14:textId="47C45A0E" w:rsidR="00A362F8" w:rsidRPr="00054198" w:rsidRDefault="00A362F8" w:rsidP="00A362F8">
            <w:pPr>
              <w:pStyle w:val="B1"/>
              <w:spacing w:after="0"/>
              <w:ind w:left="0" w:firstLine="0"/>
              <w:jc w:val="both"/>
              <w:rPr>
                <w:lang w:eastAsia="zh-CN"/>
              </w:rPr>
            </w:pPr>
            <w:r>
              <w:rPr>
                <w:lang w:eastAsia="zh-CN"/>
              </w:rPr>
              <w:t xml:space="preserve">Option 3: it’s unclear how the UE behaves when </w:t>
            </w:r>
            <w:r>
              <w:rPr>
                <w:lang w:val="en-US" w:eastAsia="zh-CN"/>
              </w:rPr>
              <w:t>the validity timer expires, how UE and network are synched on Allowed NSSAI, etc.</w:t>
            </w:r>
          </w:p>
        </w:tc>
      </w:tr>
      <w:tr w:rsidR="00A362F8" w14:paraId="7D2511D2" w14:textId="77777777" w:rsidTr="00975DDD">
        <w:trPr>
          <w:trHeight w:val="340"/>
        </w:trPr>
        <w:tc>
          <w:tcPr>
            <w:tcW w:w="1573" w:type="dxa"/>
            <w:vAlign w:val="center"/>
          </w:tcPr>
          <w:p w14:paraId="3A669A4A" w14:textId="74F9AAF8" w:rsidR="00A362F8" w:rsidRPr="00054198" w:rsidRDefault="00A362F8" w:rsidP="00A362F8">
            <w:pPr>
              <w:pStyle w:val="B1"/>
              <w:spacing w:after="0"/>
              <w:ind w:left="0" w:firstLine="0"/>
              <w:jc w:val="both"/>
              <w:rPr>
                <w:lang w:eastAsia="zh-CN"/>
              </w:rPr>
            </w:pPr>
            <w:r>
              <w:rPr>
                <w:lang w:eastAsia="ko-KR"/>
              </w:rPr>
              <w:lastRenderedPageBreak/>
              <w:t>LGE</w:t>
            </w:r>
          </w:p>
        </w:tc>
        <w:tc>
          <w:tcPr>
            <w:tcW w:w="964" w:type="dxa"/>
            <w:vAlign w:val="center"/>
          </w:tcPr>
          <w:p w14:paraId="0D39D949" w14:textId="2920F118" w:rsidR="00A362F8" w:rsidRPr="00054198" w:rsidRDefault="00A362F8" w:rsidP="00A362F8">
            <w:pPr>
              <w:pStyle w:val="B1"/>
              <w:spacing w:after="0"/>
              <w:ind w:left="0" w:firstLine="0"/>
              <w:jc w:val="both"/>
              <w:rPr>
                <w:lang w:eastAsia="zh-CN"/>
              </w:rPr>
            </w:pPr>
            <w:r>
              <w:rPr>
                <w:lang w:eastAsia="ko-KR"/>
              </w:rPr>
              <w:t>No</w:t>
            </w:r>
          </w:p>
        </w:tc>
        <w:tc>
          <w:tcPr>
            <w:tcW w:w="964" w:type="dxa"/>
            <w:vAlign w:val="center"/>
          </w:tcPr>
          <w:p w14:paraId="7F51752C" w14:textId="6FCDE914" w:rsidR="00A362F8" w:rsidRPr="00054198" w:rsidRDefault="00A362F8" w:rsidP="00A362F8">
            <w:pPr>
              <w:pStyle w:val="B1"/>
              <w:spacing w:after="0"/>
              <w:ind w:left="0" w:firstLine="0"/>
              <w:jc w:val="both"/>
              <w:rPr>
                <w:lang w:eastAsia="zh-CN"/>
              </w:rPr>
            </w:pPr>
            <w:r>
              <w:rPr>
                <w:lang w:eastAsia="ko-KR"/>
              </w:rPr>
              <w:t>No</w:t>
            </w:r>
          </w:p>
        </w:tc>
        <w:tc>
          <w:tcPr>
            <w:tcW w:w="964" w:type="dxa"/>
            <w:vAlign w:val="center"/>
          </w:tcPr>
          <w:p w14:paraId="730906E7" w14:textId="4973896B" w:rsidR="00A362F8" w:rsidRPr="00054198" w:rsidRDefault="00A362F8" w:rsidP="00A362F8">
            <w:pPr>
              <w:pStyle w:val="B1"/>
              <w:spacing w:after="0"/>
              <w:ind w:left="0" w:firstLine="0"/>
              <w:jc w:val="both"/>
              <w:rPr>
                <w:lang w:eastAsia="zh-CN"/>
              </w:rPr>
            </w:pPr>
            <w:r>
              <w:rPr>
                <w:lang w:eastAsia="ko-KR"/>
              </w:rPr>
              <w:t>Yes</w:t>
            </w:r>
          </w:p>
        </w:tc>
        <w:tc>
          <w:tcPr>
            <w:tcW w:w="964" w:type="dxa"/>
            <w:vAlign w:val="center"/>
          </w:tcPr>
          <w:p w14:paraId="3C5AB7BE" w14:textId="706BB019" w:rsidR="00A362F8" w:rsidRPr="00054198" w:rsidRDefault="00A362F8" w:rsidP="00A362F8">
            <w:pPr>
              <w:pStyle w:val="B1"/>
              <w:spacing w:after="0"/>
              <w:ind w:left="0" w:firstLine="0"/>
              <w:jc w:val="both"/>
              <w:rPr>
                <w:lang w:eastAsia="zh-CN"/>
              </w:rPr>
            </w:pPr>
            <w:r>
              <w:rPr>
                <w:lang w:eastAsia="ko-KR"/>
              </w:rPr>
              <w:t>Yes</w:t>
            </w:r>
          </w:p>
        </w:tc>
        <w:tc>
          <w:tcPr>
            <w:tcW w:w="8173" w:type="dxa"/>
            <w:vAlign w:val="center"/>
          </w:tcPr>
          <w:p w14:paraId="6E4FB44D" w14:textId="77777777" w:rsidR="00A362F8" w:rsidRDefault="00A362F8" w:rsidP="00A362F8">
            <w:pPr>
              <w:pStyle w:val="B1"/>
              <w:spacing w:after="0"/>
              <w:ind w:left="0" w:firstLine="0"/>
              <w:jc w:val="both"/>
              <w:rPr>
                <w:lang w:eastAsia="ko-KR"/>
              </w:rPr>
            </w:pPr>
            <w:r>
              <w:rPr>
                <w:lang w:eastAsia="ko-KR"/>
              </w:rPr>
              <w:t>For Option 1, it is not clear whether timing information is configured in the RAN. We support solutions without RAN impact.</w:t>
            </w:r>
          </w:p>
          <w:p w14:paraId="7F47B62E" w14:textId="02C4ECAE" w:rsidR="00A362F8" w:rsidRPr="00054198" w:rsidRDefault="00A362F8" w:rsidP="00A362F8">
            <w:pPr>
              <w:pStyle w:val="B1"/>
              <w:spacing w:after="0"/>
              <w:ind w:left="0" w:firstLine="0"/>
              <w:jc w:val="both"/>
              <w:rPr>
                <w:lang w:eastAsia="zh-CN"/>
              </w:rPr>
            </w:pPr>
            <w:r>
              <w:rPr>
                <w:lang w:eastAsia="ko-KR"/>
              </w:rPr>
              <w:t>For Option2, URSP re-evaluation had been discussed in previous releases but it was not agreed.</w:t>
            </w:r>
          </w:p>
        </w:tc>
      </w:tr>
      <w:tr w:rsidR="00A362F8" w14:paraId="7EE53967" w14:textId="77777777" w:rsidTr="00975DDD">
        <w:trPr>
          <w:trHeight w:val="340"/>
        </w:trPr>
        <w:tc>
          <w:tcPr>
            <w:tcW w:w="1573" w:type="dxa"/>
            <w:vAlign w:val="center"/>
          </w:tcPr>
          <w:p w14:paraId="1229A319" w14:textId="39C3E922" w:rsidR="00A362F8" w:rsidRPr="00054198" w:rsidRDefault="00A362F8" w:rsidP="00A362F8">
            <w:pPr>
              <w:pStyle w:val="B1"/>
              <w:spacing w:after="0"/>
              <w:ind w:left="0" w:firstLine="0"/>
              <w:jc w:val="both"/>
              <w:rPr>
                <w:lang w:eastAsia="zh-CN"/>
              </w:rPr>
            </w:pPr>
            <w:r>
              <w:rPr>
                <w:rFonts w:eastAsia="等线"/>
                <w:lang w:eastAsia="zh-CN"/>
              </w:rPr>
              <w:t>Huawei</w:t>
            </w:r>
          </w:p>
        </w:tc>
        <w:tc>
          <w:tcPr>
            <w:tcW w:w="964" w:type="dxa"/>
            <w:vAlign w:val="center"/>
          </w:tcPr>
          <w:p w14:paraId="6262A8A8" w14:textId="2BD383DA" w:rsidR="00A362F8" w:rsidRPr="00054198" w:rsidRDefault="00A362F8" w:rsidP="00A362F8">
            <w:pPr>
              <w:pStyle w:val="B1"/>
              <w:spacing w:after="0"/>
              <w:ind w:left="0" w:firstLine="0"/>
              <w:jc w:val="both"/>
              <w:rPr>
                <w:lang w:eastAsia="zh-CN"/>
              </w:rPr>
            </w:pPr>
            <w:r>
              <w:rPr>
                <w:rFonts w:eastAsia="等线"/>
                <w:lang w:eastAsia="zh-CN"/>
              </w:rPr>
              <w:t>No</w:t>
            </w:r>
          </w:p>
        </w:tc>
        <w:tc>
          <w:tcPr>
            <w:tcW w:w="964" w:type="dxa"/>
            <w:vAlign w:val="center"/>
          </w:tcPr>
          <w:p w14:paraId="7DED262B" w14:textId="6C7609D3" w:rsidR="00A362F8" w:rsidRPr="00054198" w:rsidRDefault="00A362F8" w:rsidP="00A362F8">
            <w:pPr>
              <w:pStyle w:val="B1"/>
              <w:spacing w:after="0"/>
              <w:ind w:left="0" w:firstLine="0"/>
              <w:jc w:val="both"/>
              <w:rPr>
                <w:lang w:eastAsia="zh-CN"/>
              </w:rPr>
            </w:pPr>
            <w:r>
              <w:rPr>
                <w:rFonts w:eastAsia="等线"/>
                <w:lang w:eastAsia="zh-CN"/>
              </w:rPr>
              <w:t>Yes</w:t>
            </w:r>
          </w:p>
        </w:tc>
        <w:tc>
          <w:tcPr>
            <w:tcW w:w="964" w:type="dxa"/>
            <w:vAlign w:val="center"/>
          </w:tcPr>
          <w:p w14:paraId="0DDE4A77" w14:textId="0763D65F" w:rsidR="00A362F8" w:rsidRPr="00054198" w:rsidRDefault="00A362F8" w:rsidP="00A362F8">
            <w:pPr>
              <w:pStyle w:val="B1"/>
              <w:spacing w:after="0"/>
              <w:ind w:left="0" w:firstLine="0"/>
              <w:jc w:val="both"/>
              <w:rPr>
                <w:lang w:eastAsia="zh-CN"/>
              </w:rPr>
            </w:pPr>
            <w:r>
              <w:rPr>
                <w:rFonts w:eastAsia="等线"/>
                <w:lang w:eastAsia="zh-CN"/>
              </w:rPr>
              <w:t>Yes</w:t>
            </w:r>
          </w:p>
        </w:tc>
        <w:tc>
          <w:tcPr>
            <w:tcW w:w="964" w:type="dxa"/>
            <w:vAlign w:val="center"/>
          </w:tcPr>
          <w:p w14:paraId="23DB8109" w14:textId="1C23B196" w:rsidR="00A362F8" w:rsidRPr="00054198" w:rsidRDefault="00A362F8" w:rsidP="00A362F8">
            <w:pPr>
              <w:pStyle w:val="B1"/>
              <w:spacing w:after="0"/>
              <w:ind w:left="0" w:firstLine="0"/>
              <w:jc w:val="both"/>
              <w:rPr>
                <w:lang w:eastAsia="zh-CN"/>
              </w:rPr>
            </w:pPr>
            <w:r>
              <w:rPr>
                <w:rFonts w:eastAsia="等线"/>
                <w:lang w:eastAsia="zh-CN"/>
              </w:rPr>
              <w:t>No</w:t>
            </w:r>
          </w:p>
        </w:tc>
        <w:tc>
          <w:tcPr>
            <w:tcW w:w="8173" w:type="dxa"/>
            <w:vAlign w:val="center"/>
          </w:tcPr>
          <w:p w14:paraId="20608E60" w14:textId="77777777" w:rsidR="00A362F8" w:rsidRDefault="00A362F8" w:rsidP="00A362F8">
            <w:pPr>
              <w:pStyle w:val="B1"/>
              <w:spacing w:after="0"/>
              <w:ind w:left="0" w:firstLine="0"/>
              <w:jc w:val="both"/>
              <w:rPr>
                <w:lang w:eastAsia="zh-CN"/>
              </w:rPr>
            </w:pPr>
            <w:r>
              <w:rPr>
                <w:lang w:eastAsia="zh-CN"/>
              </w:rPr>
              <w:t xml:space="preserve">The purpose of Option 1 and 4 are the same as Option 2 and Option 3, i.e. to let the UE know the validity time window of the service </w:t>
            </w:r>
            <w:r>
              <w:rPr>
                <w:rFonts w:hint="eastAsia"/>
                <w:lang w:eastAsia="zh-CN"/>
              </w:rPr>
              <w:t>（</w:t>
            </w:r>
            <w:r>
              <w:rPr>
                <w:lang w:eastAsia="zh-CN"/>
              </w:rPr>
              <w:t>then the UE can release the related PDU Session (s) gracefully with its own flexibility</w:t>
            </w:r>
            <w:r>
              <w:rPr>
                <w:rFonts w:hint="eastAsia"/>
                <w:lang w:eastAsia="zh-CN"/>
              </w:rPr>
              <w:t>）</w:t>
            </w:r>
            <w:r>
              <w:rPr>
                <w:lang w:eastAsia="zh-CN"/>
              </w:rPr>
              <w:t xml:space="preserve"> but there is no need to introduce new parameters.</w:t>
            </w:r>
          </w:p>
          <w:p w14:paraId="36F20CE3" w14:textId="77777777" w:rsidR="00A362F8" w:rsidRPr="00054198" w:rsidRDefault="00A362F8" w:rsidP="00A362F8">
            <w:pPr>
              <w:pStyle w:val="B1"/>
              <w:spacing w:after="0"/>
              <w:ind w:left="0" w:firstLine="0"/>
              <w:jc w:val="both"/>
              <w:rPr>
                <w:lang w:eastAsia="zh-CN"/>
              </w:rPr>
            </w:pPr>
          </w:p>
        </w:tc>
      </w:tr>
      <w:tr w:rsidR="00A362F8" w14:paraId="1F12DC6F" w14:textId="77777777" w:rsidTr="00975DDD">
        <w:trPr>
          <w:trHeight w:val="340"/>
        </w:trPr>
        <w:tc>
          <w:tcPr>
            <w:tcW w:w="1573" w:type="dxa"/>
            <w:vAlign w:val="center"/>
          </w:tcPr>
          <w:p w14:paraId="3AD8158F" w14:textId="528A0427" w:rsidR="00A362F8" w:rsidRPr="00054198" w:rsidRDefault="00A362F8" w:rsidP="00A362F8">
            <w:pPr>
              <w:pStyle w:val="B1"/>
              <w:spacing w:after="0"/>
              <w:ind w:left="0" w:firstLine="0"/>
              <w:jc w:val="both"/>
              <w:rPr>
                <w:lang w:eastAsia="zh-CN"/>
              </w:rPr>
            </w:pPr>
            <w:r>
              <w:rPr>
                <w:lang w:eastAsia="ko-KR"/>
              </w:rPr>
              <w:t>Google</w:t>
            </w:r>
          </w:p>
        </w:tc>
        <w:tc>
          <w:tcPr>
            <w:tcW w:w="964" w:type="dxa"/>
            <w:vAlign w:val="center"/>
          </w:tcPr>
          <w:p w14:paraId="0EBFF395" w14:textId="77777777" w:rsidR="00A362F8" w:rsidRPr="00054198" w:rsidRDefault="00A362F8" w:rsidP="00A362F8">
            <w:pPr>
              <w:pStyle w:val="B1"/>
              <w:spacing w:after="0"/>
              <w:ind w:left="0" w:firstLine="0"/>
              <w:jc w:val="both"/>
              <w:rPr>
                <w:lang w:eastAsia="zh-CN"/>
              </w:rPr>
            </w:pPr>
          </w:p>
        </w:tc>
        <w:tc>
          <w:tcPr>
            <w:tcW w:w="964" w:type="dxa"/>
            <w:vAlign w:val="center"/>
          </w:tcPr>
          <w:p w14:paraId="74F04C6E" w14:textId="77777777" w:rsidR="00A362F8" w:rsidRPr="00054198" w:rsidRDefault="00A362F8" w:rsidP="00A362F8">
            <w:pPr>
              <w:pStyle w:val="B1"/>
              <w:spacing w:after="0"/>
              <w:ind w:left="0" w:firstLine="0"/>
              <w:jc w:val="both"/>
              <w:rPr>
                <w:lang w:eastAsia="zh-CN"/>
              </w:rPr>
            </w:pPr>
          </w:p>
        </w:tc>
        <w:tc>
          <w:tcPr>
            <w:tcW w:w="964" w:type="dxa"/>
            <w:vAlign w:val="center"/>
          </w:tcPr>
          <w:p w14:paraId="41B105BB" w14:textId="77777777" w:rsidR="00A362F8" w:rsidRPr="00054198" w:rsidRDefault="00A362F8" w:rsidP="00A362F8">
            <w:pPr>
              <w:pStyle w:val="B1"/>
              <w:spacing w:after="0"/>
              <w:ind w:left="0" w:firstLine="0"/>
              <w:jc w:val="both"/>
              <w:rPr>
                <w:lang w:eastAsia="zh-CN"/>
              </w:rPr>
            </w:pPr>
          </w:p>
        </w:tc>
        <w:tc>
          <w:tcPr>
            <w:tcW w:w="964" w:type="dxa"/>
            <w:vAlign w:val="center"/>
          </w:tcPr>
          <w:p w14:paraId="3F35B4D2" w14:textId="13CE264F" w:rsidR="00A362F8" w:rsidRPr="00054198" w:rsidRDefault="00A362F8" w:rsidP="00A362F8">
            <w:pPr>
              <w:pStyle w:val="B1"/>
              <w:spacing w:after="0"/>
              <w:ind w:left="0" w:firstLine="0"/>
              <w:jc w:val="both"/>
              <w:rPr>
                <w:lang w:eastAsia="zh-CN"/>
              </w:rPr>
            </w:pPr>
            <w:r>
              <w:rPr>
                <w:lang w:eastAsia="zh-CN"/>
              </w:rPr>
              <w:t>X</w:t>
            </w:r>
          </w:p>
        </w:tc>
        <w:tc>
          <w:tcPr>
            <w:tcW w:w="8173" w:type="dxa"/>
            <w:vAlign w:val="center"/>
          </w:tcPr>
          <w:p w14:paraId="0A66A69F" w14:textId="66A06BE1" w:rsidR="00A362F8" w:rsidRPr="00054198" w:rsidRDefault="00A362F8" w:rsidP="00A362F8">
            <w:pPr>
              <w:pStyle w:val="B1"/>
              <w:spacing w:after="0"/>
              <w:ind w:left="0" w:firstLine="0"/>
              <w:jc w:val="both"/>
              <w:rPr>
                <w:lang w:eastAsia="zh-CN"/>
              </w:rPr>
            </w:pPr>
            <w:r>
              <w:rPr>
                <w:lang w:eastAsia="zh-CN"/>
              </w:rPr>
              <w:t xml:space="preserve">Simple solution. We like to support using same handling for both temporary network slice and limited AoS slices </w:t>
            </w:r>
          </w:p>
        </w:tc>
      </w:tr>
      <w:tr w:rsidR="00A362F8" w14:paraId="431C7357" w14:textId="77777777" w:rsidTr="00975DDD">
        <w:trPr>
          <w:trHeight w:val="340"/>
        </w:trPr>
        <w:tc>
          <w:tcPr>
            <w:tcW w:w="1573" w:type="dxa"/>
          </w:tcPr>
          <w:p w14:paraId="319F4A6B" w14:textId="11790EFA" w:rsidR="00A362F8" w:rsidRPr="00054198" w:rsidRDefault="00A362F8" w:rsidP="00A362F8">
            <w:pPr>
              <w:pStyle w:val="B1"/>
              <w:spacing w:after="0"/>
              <w:ind w:left="0" w:firstLine="0"/>
              <w:jc w:val="both"/>
              <w:rPr>
                <w:lang w:eastAsia="zh-CN"/>
              </w:rPr>
            </w:pPr>
            <w:r>
              <w:rPr>
                <w:rFonts w:eastAsia="等线"/>
                <w:lang w:eastAsia="zh-CN"/>
              </w:rPr>
              <w:t>Ericsson</w:t>
            </w:r>
          </w:p>
        </w:tc>
        <w:tc>
          <w:tcPr>
            <w:tcW w:w="964" w:type="dxa"/>
          </w:tcPr>
          <w:p w14:paraId="46F6B846" w14:textId="6C404B02" w:rsidR="00A362F8" w:rsidRPr="00054198" w:rsidRDefault="00A362F8" w:rsidP="00A362F8">
            <w:pPr>
              <w:pStyle w:val="B1"/>
              <w:spacing w:after="0"/>
              <w:ind w:left="0" w:firstLine="0"/>
              <w:jc w:val="both"/>
              <w:rPr>
                <w:lang w:eastAsia="zh-CN"/>
              </w:rPr>
            </w:pPr>
            <w:r>
              <w:rPr>
                <w:rFonts w:eastAsia="等线"/>
                <w:lang w:eastAsia="zh-CN"/>
              </w:rPr>
              <w:t>No</w:t>
            </w:r>
          </w:p>
        </w:tc>
        <w:tc>
          <w:tcPr>
            <w:tcW w:w="964" w:type="dxa"/>
          </w:tcPr>
          <w:p w14:paraId="02082143" w14:textId="798A82C9" w:rsidR="00A362F8" w:rsidRPr="00054198" w:rsidRDefault="00A362F8" w:rsidP="00A362F8">
            <w:pPr>
              <w:pStyle w:val="B1"/>
              <w:spacing w:after="0"/>
              <w:ind w:left="0" w:firstLine="0"/>
              <w:jc w:val="both"/>
              <w:rPr>
                <w:lang w:eastAsia="zh-CN"/>
              </w:rPr>
            </w:pPr>
            <w:r>
              <w:rPr>
                <w:rFonts w:eastAsia="等线"/>
                <w:lang w:eastAsia="zh-CN"/>
              </w:rPr>
              <w:t>OK, partly</w:t>
            </w:r>
          </w:p>
        </w:tc>
        <w:tc>
          <w:tcPr>
            <w:tcW w:w="964" w:type="dxa"/>
          </w:tcPr>
          <w:p w14:paraId="0CF0B3ED" w14:textId="51C84AFC" w:rsidR="00A362F8" w:rsidRPr="00054198" w:rsidRDefault="00A362F8" w:rsidP="00A362F8">
            <w:pPr>
              <w:pStyle w:val="B1"/>
              <w:spacing w:after="0"/>
              <w:ind w:left="0" w:firstLine="0"/>
              <w:jc w:val="both"/>
              <w:rPr>
                <w:lang w:eastAsia="zh-CN"/>
              </w:rPr>
            </w:pPr>
            <w:r>
              <w:rPr>
                <w:rFonts w:eastAsia="等线"/>
                <w:lang w:eastAsia="zh-CN"/>
              </w:rPr>
              <w:t>OK, partly</w:t>
            </w:r>
          </w:p>
        </w:tc>
        <w:tc>
          <w:tcPr>
            <w:tcW w:w="964" w:type="dxa"/>
          </w:tcPr>
          <w:p w14:paraId="09334180" w14:textId="0BF18A07" w:rsidR="00A362F8" w:rsidRPr="00054198" w:rsidRDefault="00A362F8" w:rsidP="00A362F8">
            <w:pPr>
              <w:pStyle w:val="B1"/>
              <w:spacing w:after="0"/>
              <w:ind w:left="0" w:firstLine="0"/>
              <w:jc w:val="both"/>
              <w:rPr>
                <w:lang w:eastAsia="zh-CN"/>
              </w:rPr>
            </w:pPr>
            <w:r>
              <w:rPr>
                <w:rFonts w:eastAsia="等线"/>
                <w:lang w:eastAsia="zh-CN"/>
              </w:rPr>
              <w:t>Yes, partly</w:t>
            </w:r>
          </w:p>
        </w:tc>
        <w:tc>
          <w:tcPr>
            <w:tcW w:w="8173" w:type="dxa"/>
          </w:tcPr>
          <w:p w14:paraId="4C48F846" w14:textId="77777777" w:rsidR="00A362F8" w:rsidRDefault="00A362F8" w:rsidP="00A362F8">
            <w:pPr>
              <w:pStyle w:val="B1"/>
              <w:ind w:left="0" w:firstLine="0"/>
              <w:rPr>
                <w:rFonts w:eastAsia="等线"/>
                <w:lang w:eastAsia="zh-CN"/>
              </w:rPr>
            </w:pPr>
            <w:r>
              <w:rPr>
                <w:rFonts w:eastAsia="等线"/>
                <w:lang w:eastAsia="zh-CN"/>
              </w:rPr>
              <w:t>It should be a policy, but the policy can even be handled within the CN by existing procedures. For examples the CN ensures the S-NSSAIs are not added to Allowed NSSAI when outside validity. S-NSSAI can be rejected for RA, as then UE will not request it again while in the RA and then if CN determines the S-NSSAI is valid again then AMF triggers a UCU adding the S-NSSAI to the Allowed NSSAI. In general the logic can be informatively described.</w:t>
            </w:r>
          </w:p>
          <w:p w14:paraId="0E649107" w14:textId="26696515" w:rsidR="00A362F8" w:rsidRPr="00054198" w:rsidRDefault="00A362F8" w:rsidP="00A362F8">
            <w:pPr>
              <w:pStyle w:val="B1"/>
              <w:spacing w:after="0"/>
              <w:ind w:left="0" w:firstLine="0"/>
              <w:jc w:val="both"/>
              <w:rPr>
                <w:lang w:eastAsia="zh-CN"/>
              </w:rPr>
            </w:pPr>
            <w:r>
              <w:rPr>
                <w:rFonts w:eastAsia="等线"/>
                <w:lang w:eastAsia="zh-CN"/>
              </w:rPr>
              <w:t>It should be noted that the SID does not include objective for slice with periodic availability.</w:t>
            </w:r>
          </w:p>
        </w:tc>
      </w:tr>
      <w:tr w:rsidR="00A362F8" w14:paraId="31B5470D" w14:textId="77777777" w:rsidTr="00975DDD">
        <w:trPr>
          <w:trHeight w:val="340"/>
        </w:trPr>
        <w:tc>
          <w:tcPr>
            <w:tcW w:w="1573" w:type="dxa"/>
            <w:vAlign w:val="center"/>
          </w:tcPr>
          <w:p w14:paraId="6674CADB" w14:textId="6F65A85D" w:rsidR="00A362F8" w:rsidRDefault="00A362F8" w:rsidP="00A362F8">
            <w:pPr>
              <w:pStyle w:val="B1"/>
              <w:spacing w:after="0"/>
              <w:ind w:left="0" w:firstLine="0"/>
              <w:jc w:val="both"/>
              <w:rPr>
                <w:rFonts w:eastAsia="等线"/>
                <w:lang w:eastAsia="zh-CN"/>
              </w:rPr>
            </w:pPr>
            <w:r>
              <w:rPr>
                <w:lang w:eastAsia="ko-KR"/>
              </w:rPr>
              <w:t>Nokia</w:t>
            </w:r>
          </w:p>
        </w:tc>
        <w:tc>
          <w:tcPr>
            <w:tcW w:w="964" w:type="dxa"/>
            <w:vAlign w:val="center"/>
          </w:tcPr>
          <w:p w14:paraId="299715B7" w14:textId="29F8D7C5" w:rsidR="00A362F8" w:rsidRDefault="00A362F8" w:rsidP="00A362F8">
            <w:pPr>
              <w:pStyle w:val="B1"/>
              <w:spacing w:after="0"/>
              <w:ind w:left="0" w:firstLine="0"/>
              <w:jc w:val="both"/>
              <w:rPr>
                <w:rFonts w:eastAsia="等线"/>
                <w:lang w:eastAsia="zh-CN"/>
              </w:rPr>
            </w:pPr>
            <w:r>
              <w:rPr>
                <w:lang w:eastAsia="zh-CN"/>
              </w:rPr>
              <w:t>YES</w:t>
            </w:r>
          </w:p>
        </w:tc>
        <w:tc>
          <w:tcPr>
            <w:tcW w:w="964" w:type="dxa"/>
            <w:vAlign w:val="center"/>
          </w:tcPr>
          <w:p w14:paraId="2428E560" w14:textId="4A7A6E44" w:rsidR="00A362F8" w:rsidRDefault="00A362F8" w:rsidP="00A362F8">
            <w:pPr>
              <w:pStyle w:val="B1"/>
              <w:spacing w:after="0"/>
              <w:ind w:left="0" w:firstLine="0"/>
              <w:jc w:val="both"/>
              <w:rPr>
                <w:rFonts w:eastAsia="等线"/>
                <w:lang w:eastAsia="zh-CN"/>
              </w:rPr>
            </w:pPr>
            <w:r>
              <w:rPr>
                <w:lang w:eastAsia="zh-CN"/>
              </w:rPr>
              <w:t>NO</w:t>
            </w:r>
          </w:p>
        </w:tc>
        <w:tc>
          <w:tcPr>
            <w:tcW w:w="964" w:type="dxa"/>
            <w:vAlign w:val="center"/>
          </w:tcPr>
          <w:p w14:paraId="4FF449D3" w14:textId="55E50E67" w:rsidR="00A362F8" w:rsidRDefault="00A362F8" w:rsidP="00A362F8">
            <w:pPr>
              <w:pStyle w:val="B1"/>
              <w:spacing w:after="0"/>
              <w:ind w:left="0" w:firstLine="0"/>
              <w:jc w:val="both"/>
              <w:rPr>
                <w:rFonts w:eastAsia="等线"/>
                <w:lang w:eastAsia="zh-CN"/>
              </w:rPr>
            </w:pPr>
            <w:r>
              <w:rPr>
                <w:lang w:eastAsia="zh-CN"/>
              </w:rPr>
              <w:t>NO</w:t>
            </w:r>
          </w:p>
        </w:tc>
        <w:tc>
          <w:tcPr>
            <w:tcW w:w="964" w:type="dxa"/>
            <w:vAlign w:val="center"/>
          </w:tcPr>
          <w:p w14:paraId="69C0F519" w14:textId="4F666E3E" w:rsidR="00A362F8" w:rsidRDefault="00A362F8" w:rsidP="00A362F8">
            <w:pPr>
              <w:pStyle w:val="B1"/>
              <w:spacing w:after="0"/>
              <w:ind w:left="0" w:firstLine="0"/>
              <w:jc w:val="both"/>
              <w:rPr>
                <w:rFonts w:eastAsia="等线"/>
                <w:lang w:eastAsia="zh-CN"/>
              </w:rPr>
            </w:pPr>
            <w:r>
              <w:rPr>
                <w:lang w:eastAsia="zh-CN"/>
              </w:rPr>
              <w:t>Is similar to Option 1 in some respects</w:t>
            </w:r>
          </w:p>
        </w:tc>
        <w:tc>
          <w:tcPr>
            <w:tcW w:w="8173" w:type="dxa"/>
            <w:vAlign w:val="center"/>
          </w:tcPr>
          <w:p w14:paraId="27A01EC9" w14:textId="77777777" w:rsidR="00A362F8" w:rsidRDefault="00A362F8" w:rsidP="00A362F8">
            <w:pPr>
              <w:pStyle w:val="B1"/>
              <w:spacing w:after="0"/>
              <w:ind w:left="0" w:firstLine="0"/>
              <w:jc w:val="both"/>
              <w:rPr>
                <w:lang w:eastAsia="zh-CN"/>
              </w:rPr>
            </w:pPr>
            <w:r>
              <w:rPr>
                <w:lang w:eastAsia="zh-CN"/>
              </w:rPr>
              <w:t>Providing explicit timing helps UE and network elements/functions involved to prepare for the local termination of sessions and also local deregistration of slices without further signalling (energy efficient approach). The system is left in a consistent state by distribution the timing info across the affected entities e.g. if the timing was not due to decommissioning as  per UE based policies can also be applied if timing is provided by UDM (so it can also cover the case where the termination is not due to removal of a slice from deployment but just for a service based criterion, like temporary subscription)</w:t>
            </w:r>
          </w:p>
          <w:p w14:paraId="44C9CBD4" w14:textId="77777777" w:rsidR="00A362F8" w:rsidRDefault="00A362F8" w:rsidP="00A362F8">
            <w:pPr>
              <w:pStyle w:val="B1"/>
              <w:spacing w:after="0"/>
              <w:ind w:left="0" w:firstLine="0"/>
              <w:jc w:val="both"/>
              <w:rPr>
                <w:lang w:eastAsia="zh-CN"/>
              </w:rPr>
            </w:pPr>
          </w:p>
          <w:p w14:paraId="0C9D5072" w14:textId="77777777" w:rsidR="00A362F8" w:rsidRDefault="00A362F8" w:rsidP="00A362F8">
            <w:pPr>
              <w:pStyle w:val="B1"/>
              <w:spacing w:after="0"/>
              <w:ind w:left="0" w:firstLine="0"/>
              <w:jc w:val="both"/>
              <w:rPr>
                <w:lang w:eastAsia="zh-CN"/>
              </w:rPr>
            </w:pPr>
            <w:r>
              <w:rPr>
                <w:lang w:eastAsia="zh-CN"/>
              </w:rPr>
              <w:t>EXISTING URSP based solutions do not work as there is no predictability of UE behaviour. the definition of time-based support requires new UE behaviour, especially to support the necessary information to propagate to the application layer for the apps that are associated with slices that are about to be disconnected. Also the allowed NSSAI is not changed and the network still has to update the UE so there is no point to use this as  the slice-based validity criteria can suffice to terminate the sessions (if this was supported by existing UEs but this is not clear)</w:t>
            </w:r>
          </w:p>
          <w:p w14:paraId="0A23E362" w14:textId="77777777" w:rsidR="00A362F8" w:rsidRDefault="00A362F8" w:rsidP="00A362F8">
            <w:pPr>
              <w:pStyle w:val="B1"/>
              <w:spacing w:after="0"/>
              <w:ind w:left="0" w:firstLine="0"/>
              <w:jc w:val="both"/>
              <w:rPr>
                <w:lang w:eastAsia="zh-CN"/>
              </w:rPr>
            </w:pPr>
          </w:p>
          <w:p w14:paraId="1DD6E266" w14:textId="77777777" w:rsidR="00A362F8" w:rsidRDefault="00A362F8" w:rsidP="00A362F8">
            <w:pPr>
              <w:pStyle w:val="B1"/>
              <w:spacing w:after="0"/>
              <w:ind w:left="0" w:firstLine="0"/>
              <w:jc w:val="both"/>
              <w:rPr>
                <w:lang w:eastAsia="zh-CN"/>
              </w:rPr>
            </w:pPr>
            <w:r>
              <w:rPr>
                <w:lang w:eastAsia="zh-CN"/>
              </w:rPr>
              <w:t>New URSP make behaviour more predictable but then it does not support the case of decommissioning and also it does not update the allowed NSSAI in the UE so the network still has to intervene to update the allowed NSSAI and therefore it is unclear why this is beneficial or an optimization.</w:t>
            </w:r>
          </w:p>
          <w:p w14:paraId="57B81495" w14:textId="77777777" w:rsidR="00A362F8" w:rsidRDefault="00A362F8" w:rsidP="00A362F8">
            <w:pPr>
              <w:pStyle w:val="B1"/>
              <w:spacing w:after="0"/>
              <w:ind w:left="0" w:firstLine="0"/>
              <w:jc w:val="both"/>
              <w:rPr>
                <w:lang w:eastAsia="zh-CN"/>
              </w:rPr>
            </w:pPr>
          </w:p>
          <w:p w14:paraId="2A87AAEE" w14:textId="022FDD6F" w:rsidR="00A362F8" w:rsidRDefault="00A362F8" w:rsidP="00A362F8">
            <w:pPr>
              <w:pStyle w:val="B1"/>
              <w:ind w:left="0" w:firstLine="0"/>
              <w:rPr>
                <w:rFonts w:eastAsia="等线"/>
                <w:lang w:eastAsia="zh-CN"/>
              </w:rPr>
            </w:pPr>
            <w:r>
              <w:rPr>
                <w:lang w:eastAsia="zh-CN"/>
              </w:rPr>
              <w:t xml:space="preserve">Option 4 is similar to option 1 but it should be also possible to indicate the timing information in the Configured NSSAI, so the UE does not attempt to request the slice in the first place. so to us the option to provide the timing info also in configured NSSAI is necessary to avoid needless registrations with no longer available slices and needless UE configuration updates when a slice is </w:t>
            </w:r>
            <w:r>
              <w:rPr>
                <w:lang w:eastAsia="zh-CN"/>
              </w:rPr>
              <w:lastRenderedPageBreak/>
              <w:t xml:space="preserve">no longer usable. this is covered fully by Option 1 and there is no need to consider Option 4 additionally as the per UE policies can be provide to AMF by UDM in option 1 and this be provided in Configured/Allowed NSSAI and if required to the RAN/SMF so the DRBs and </w:t>
            </w:r>
            <w:r w:rsidR="003F0983">
              <w:rPr>
                <w:lang w:eastAsia="zh-CN"/>
              </w:rPr>
              <w:pgNum/>
            </w:r>
            <w:r w:rsidR="003F0983">
              <w:rPr>
                <w:lang w:eastAsia="zh-CN"/>
              </w:rPr>
              <w:t>essions</w:t>
            </w:r>
            <w:r>
              <w:rPr>
                <w:lang w:eastAsia="zh-CN"/>
              </w:rPr>
              <w:t xml:space="preserve"> for the slice are removed)</w:t>
            </w:r>
          </w:p>
        </w:tc>
      </w:tr>
      <w:tr w:rsidR="00A362F8" w14:paraId="71BDB510" w14:textId="77777777" w:rsidTr="00975DDD">
        <w:trPr>
          <w:trHeight w:val="340"/>
        </w:trPr>
        <w:tc>
          <w:tcPr>
            <w:tcW w:w="1573" w:type="dxa"/>
            <w:vAlign w:val="center"/>
          </w:tcPr>
          <w:p w14:paraId="63C4B837" w14:textId="144E8661" w:rsidR="00A362F8" w:rsidRDefault="00A362F8" w:rsidP="00A362F8">
            <w:pPr>
              <w:pStyle w:val="B1"/>
              <w:spacing w:after="0"/>
              <w:ind w:left="0" w:firstLine="0"/>
              <w:jc w:val="both"/>
              <w:rPr>
                <w:lang w:eastAsia="ko-KR"/>
              </w:rPr>
            </w:pPr>
            <w:r>
              <w:rPr>
                <w:lang w:eastAsia="ko-KR"/>
              </w:rPr>
              <w:lastRenderedPageBreak/>
              <w:t>Samsung</w:t>
            </w:r>
          </w:p>
        </w:tc>
        <w:tc>
          <w:tcPr>
            <w:tcW w:w="964" w:type="dxa"/>
            <w:vAlign w:val="center"/>
          </w:tcPr>
          <w:p w14:paraId="0CDBFB70" w14:textId="2385FC40" w:rsidR="00A362F8" w:rsidRDefault="00A362F8" w:rsidP="00A362F8">
            <w:pPr>
              <w:pStyle w:val="B1"/>
              <w:spacing w:after="0"/>
              <w:ind w:left="0" w:firstLine="0"/>
              <w:jc w:val="both"/>
              <w:rPr>
                <w:lang w:eastAsia="zh-CN"/>
              </w:rPr>
            </w:pPr>
            <w:r>
              <w:rPr>
                <w:lang w:eastAsia="zh-CN"/>
              </w:rPr>
              <w:t>Yes</w:t>
            </w:r>
          </w:p>
        </w:tc>
        <w:tc>
          <w:tcPr>
            <w:tcW w:w="964" w:type="dxa"/>
            <w:vAlign w:val="center"/>
          </w:tcPr>
          <w:p w14:paraId="6E49A8EA" w14:textId="662AE1E3" w:rsidR="00A362F8" w:rsidRDefault="00A362F8" w:rsidP="00A362F8">
            <w:pPr>
              <w:pStyle w:val="B1"/>
              <w:spacing w:after="0"/>
              <w:ind w:left="0" w:firstLine="0"/>
              <w:jc w:val="both"/>
              <w:rPr>
                <w:lang w:eastAsia="zh-CN"/>
              </w:rPr>
            </w:pPr>
            <w:r>
              <w:rPr>
                <w:lang w:eastAsia="zh-CN"/>
              </w:rPr>
              <w:t>No</w:t>
            </w:r>
          </w:p>
        </w:tc>
        <w:tc>
          <w:tcPr>
            <w:tcW w:w="964" w:type="dxa"/>
            <w:vAlign w:val="center"/>
          </w:tcPr>
          <w:p w14:paraId="1AE1FFD0" w14:textId="1628BBFA" w:rsidR="00A362F8" w:rsidRDefault="00A362F8" w:rsidP="00A362F8">
            <w:pPr>
              <w:pStyle w:val="B1"/>
              <w:spacing w:after="0"/>
              <w:ind w:left="0" w:firstLine="0"/>
              <w:jc w:val="both"/>
              <w:rPr>
                <w:lang w:eastAsia="zh-CN"/>
              </w:rPr>
            </w:pPr>
            <w:r>
              <w:rPr>
                <w:lang w:eastAsia="zh-CN"/>
              </w:rPr>
              <w:t>No</w:t>
            </w:r>
          </w:p>
        </w:tc>
        <w:tc>
          <w:tcPr>
            <w:tcW w:w="964" w:type="dxa"/>
            <w:vAlign w:val="center"/>
          </w:tcPr>
          <w:p w14:paraId="6B1F8A21" w14:textId="33C0189F" w:rsidR="00A362F8" w:rsidRDefault="00A362F8" w:rsidP="00A362F8">
            <w:pPr>
              <w:pStyle w:val="B1"/>
              <w:spacing w:after="0"/>
              <w:ind w:left="0" w:firstLine="0"/>
              <w:jc w:val="both"/>
              <w:rPr>
                <w:lang w:eastAsia="zh-CN"/>
              </w:rPr>
            </w:pPr>
            <w:r>
              <w:rPr>
                <w:lang w:eastAsia="zh-CN"/>
              </w:rPr>
              <w:t>Yes</w:t>
            </w:r>
          </w:p>
        </w:tc>
        <w:tc>
          <w:tcPr>
            <w:tcW w:w="8173" w:type="dxa"/>
            <w:vAlign w:val="center"/>
          </w:tcPr>
          <w:p w14:paraId="6B7D6B71" w14:textId="77777777" w:rsidR="00A362F8" w:rsidRDefault="00A362F8" w:rsidP="00A362F8">
            <w:pPr>
              <w:pStyle w:val="B1"/>
              <w:spacing w:after="0"/>
              <w:ind w:left="0" w:firstLine="0"/>
              <w:jc w:val="both"/>
              <w:rPr>
                <w:lang w:eastAsia="zh-CN"/>
              </w:rPr>
            </w:pPr>
            <w:r>
              <w:rPr>
                <w:lang w:eastAsia="zh-CN"/>
              </w:rPr>
              <w:t>Option 1 and Option 4 is same with only difference that apart from timing information the slice availability area/location (TAIs) will be shared to UE for the temporary slice. This is given in existing configured NSSAI.</w:t>
            </w:r>
          </w:p>
          <w:p w14:paraId="458FCC88" w14:textId="77777777" w:rsidR="00A362F8" w:rsidRDefault="00A362F8" w:rsidP="00A362F8">
            <w:pPr>
              <w:pStyle w:val="B1"/>
              <w:spacing w:after="0"/>
              <w:ind w:left="0" w:firstLine="0"/>
              <w:jc w:val="both"/>
              <w:rPr>
                <w:lang w:eastAsia="zh-CN"/>
              </w:rPr>
            </w:pPr>
          </w:p>
          <w:p w14:paraId="38A64843" w14:textId="77777777" w:rsidR="00A362F8" w:rsidRDefault="00A362F8" w:rsidP="00A362F8">
            <w:pPr>
              <w:pStyle w:val="B1"/>
              <w:spacing w:after="0"/>
              <w:ind w:left="0" w:firstLine="0"/>
              <w:jc w:val="both"/>
              <w:rPr>
                <w:lang w:eastAsia="zh-CN"/>
              </w:rPr>
            </w:pPr>
            <w:r>
              <w:rPr>
                <w:lang w:eastAsia="zh-CN"/>
              </w:rPr>
              <w:t>Providing timing info/validity timer/validity condition using URSP rules will enforce UEs to continuously evaluate URSP which is a huge burden for UEs implementation. At present as per TS 23.503 6.6.2.3 UE revaluate only when PCF updates the URSP or some certain events is triggered.</w:t>
            </w:r>
          </w:p>
          <w:p w14:paraId="5E2EF76C" w14:textId="77777777" w:rsidR="00A362F8" w:rsidRDefault="00A362F8" w:rsidP="00A362F8">
            <w:pPr>
              <w:pStyle w:val="B1"/>
              <w:spacing w:after="0"/>
              <w:ind w:left="0" w:firstLine="0"/>
              <w:jc w:val="both"/>
              <w:rPr>
                <w:lang w:eastAsia="zh-CN"/>
              </w:rPr>
            </w:pPr>
          </w:p>
          <w:p w14:paraId="3402FD57" w14:textId="77777777" w:rsidR="00A362F8" w:rsidRDefault="00A362F8" w:rsidP="00A362F8">
            <w:pPr>
              <w:pStyle w:val="B1"/>
              <w:spacing w:after="0"/>
              <w:ind w:left="0" w:firstLine="0"/>
              <w:jc w:val="both"/>
              <w:rPr>
                <w:lang w:eastAsia="zh-CN"/>
              </w:rPr>
            </w:pPr>
          </w:p>
        </w:tc>
      </w:tr>
      <w:tr w:rsidR="003F0983" w14:paraId="263DCBA8" w14:textId="77777777" w:rsidTr="00975DDD">
        <w:trPr>
          <w:trHeight w:val="340"/>
        </w:trPr>
        <w:tc>
          <w:tcPr>
            <w:tcW w:w="1573" w:type="dxa"/>
            <w:vAlign w:val="center"/>
          </w:tcPr>
          <w:p w14:paraId="42A45791" w14:textId="4162824F" w:rsidR="003F0983" w:rsidRPr="0011320A" w:rsidRDefault="003F0983" w:rsidP="00A362F8">
            <w:pPr>
              <w:pStyle w:val="B1"/>
              <w:spacing w:after="0"/>
              <w:ind w:left="0" w:firstLine="0"/>
              <w:jc w:val="both"/>
              <w:rPr>
                <w:rFonts w:eastAsia="等线"/>
                <w:color w:val="000000" w:themeColor="text1"/>
                <w:lang w:eastAsia="zh-CN"/>
              </w:rPr>
            </w:pPr>
            <w:r w:rsidRPr="0011320A">
              <w:rPr>
                <w:rFonts w:eastAsia="等线" w:hint="eastAsia"/>
                <w:color w:val="000000" w:themeColor="text1"/>
                <w:lang w:eastAsia="zh-CN"/>
              </w:rPr>
              <w:t>Z</w:t>
            </w:r>
            <w:r w:rsidRPr="0011320A">
              <w:rPr>
                <w:rFonts w:eastAsia="等线"/>
                <w:color w:val="000000" w:themeColor="text1"/>
                <w:lang w:eastAsia="zh-CN"/>
              </w:rPr>
              <w:t>TE</w:t>
            </w:r>
          </w:p>
        </w:tc>
        <w:tc>
          <w:tcPr>
            <w:tcW w:w="964" w:type="dxa"/>
            <w:vAlign w:val="center"/>
          </w:tcPr>
          <w:p w14:paraId="35C01B23" w14:textId="0590B94E" w:rsidR="003F0983" w:rsidRPr="0011320A" w:rsidRDefault="003F0983" w:rsidP="00A362F8">
            <w:pPr>
              <w:pStyle w:val="B1"/>
              <w:spacing w:after="0"/>
              <w:ind w:left="0" w:firstLine="0"/>
              <w:jc w:val="both"/>
              <w:rPr>
                <w:rFonts w:eastAsia="等线"/>
                <w:color w:val="000000" w:themeColor="text1"/>
                <w:lang w:eastAsia="zh-CN"/>
              </w:rPr>
            </w:pPr>
            <w:r w:rsidRPr="0011320A">
              <w:rPr>
                <w:rFonts w:eastAsia="等线"/>
                <w:color w:val="000000" w:themeColor="text1"/>
                <w:lang w:eastAsia="zh-CN"/>
              </w:rPr>
              <w:t>NO</w:t>
            </w:r>
          </w:p>
        </w:tc>
        <w:tc>
          <w:tcPr>
            <w:tcW w:w="964" w:type="dxa"/>
            <w:vAlign w:val="center"/>
          </w:tcPr>
          <w:p w14:paraId="25DDCFCE" w14:textId="7B38CF70" w:rsidR="003F0983" w:rsidRPr="0011320A" w:rsidRDefault="003F0983" w:rsidP="00A362F8">
            <w:pPr>
              <w:pStyle w:val="B1"/>
              <w:spacing w:after="0"/>
              <w:ind w:left="0" w:firstLine="0"/>
              <w:jc w:val="both"/>
              <w:rPr>
                <w:rFonts w:eastAsia="等线"/>
                <w:color w:val="000000" w:themeColor="text1"/>
                <w:lang w:eastAsia="zh-CN"/>
              </w:rPr>
            </w:pPr>
            <w:r w:rsidRPr="0011320A">
              <w:rPr>
                <w:rFonts w:eastAsia="等线" w:hint="eastAsia"/>
                <w:color w:val="000000" w:themeColor="text1"/>
                <w:lang w:eastAsia="zh-CN"/>
              </w:rPr>
              <w:t>N</w:t>
            </w:r>
            <w:r w:rsidRPr="0011320A">
              <w:rPr>
                <w:rFonts w:eastAsia="等线"/>
                <w:color w:val="000000" w:themeColor="text1"/>
                <w:lang w:eastAsia="zh-CN"/>
              </w:rPr>
              <w:t>O</w:t>
            </w:r>
          </w:p>
        </w:tc>
        <w:tc>
          <w:tcPr>
            <w:tcW w:w="964" w:type="dxa"/>
            <w:vAlign w:val="center"/>
          </w:tcPr>
          <w:p w14:paraId="4979CD41" w14:textId="173FF97A" w:rsidR="003F0983" w:rsidRPr="0011320A" w:rsidRDefault="003F0983" w:rsidP="00A362F8">
            <w:pPr>
              <w:pStyle w:val="B1"/>
              <w:spacing w:after="0"/>
              <w:ind w:left="0" w:firstLine="0"/>
              <w:jc w:val="both"/>
              <w:rPr>
                <w:rFonts w:eastAsia="等线"/>
                <w:color w:val="000000" w:themeColor="text1"/>
                <w:lang w:eastAsia="zh-CN"/>
              </w:rPr>
            </w:pPr>
            <w:r w:rsidRPr="0011320A">
              <w:rPr>
                <w:rFonts w:eastAsia="等线" w:hint="eastAsia"/>
                <w:color w:val="000000" w:themeColor="text1"/>
                <w:lang w:eastAsia="zh-CN"/>
              </w:rPr>
              <w:t>Y</w:t>
            </w:r>
            <w:r w:rsidRPr="0011320A">
              <w:rPr>
                <w:rFonts w:eastAsia="等线"/>
                <w:color w:val="000000" w:themeColor="text1"/>
                <w:lang w:eastAsia="zh-CN"/>
              </w:rPr>
              <w:t>ES</w:t>
            </w:r>
          </w:p>
        </w:tc>
        <w:tc>
          <w:tcPr>
            <w:tcW w:w="964" w:type="dxa"/>
            <w:vAlign w:val="center"/>
          </w:tcPr>
          <w:p w14:paraId="60C41206" w14:textId="627D70E4" w:rsidR="003F0983" w:rsidRPr="0011320A" w:rsidRDefault="003F0983" w:rsidP="00A362F8">
            <w:pPr>
              <w:pStyle w:val="B1"/>
              <w:spacing w:after="0"/>
              <w:ind w:left="0" w:firstLine="0"/>
              <w:jc w:val="both"/>
              <w:rPr>
                <w:rFonts w:eastAsia="等线"/>
                <w:color w:val="000000" w:themeColor="text1"/>
                <w:lang w:eastAsia="zh-CN"/>
              </w:rPr>
            </w:pPr>
            <w:r w:rsidRPr="0011320A">
              <w:rPr>
                <w:rFonts w:eastAsia="等线" w:hint="eastAsia"/>
                <w:color w:val="000000" w:themeColor="text1"/>
                <w:lang w:eastAsia="zh-CN"/>
              </w:rPr>
              <w:t>Y</w:t>
            </w:r>
            <w:r w:rsidRPr="0011320A">
              <w:rPr>
                <w:rFonts w:eastAsia="等线"/>
                <w:color w:val="000000" w:themeColor="text1"/>
                <w:lang w:eastAsia="zh-CN"/>
              </w:rPr>
              <w:t>ES</w:t>
            </w:r>
          </w:p>
        </w:tc>
        <w:tc>
          <w:tcPr>
            <w:tcW w:w="8173" w:type="dxa"/>
            <w:vAlign w:val="center"/>
          </w:tcPr>
          <w:p w14:paraId="5CF46118" w14:textId="77777777" w:rsidR="003F0983" w:rsidRPr="0011320A" w:rsidRDefault="003F0983" w:rsidP="00A362F8">
            <w:pPr>
              <w:pStyle w:val="B1"/>
              <w:spacing w:after="0"/>
              <w:ind w:left="0" w:firstLine="0"/>
              <w:jc w:val="both"/>
              <w:rPr>
                <w:color w:val="000000" w:themeColor="text1"/>
                <w:lang w:eastAsia="zh-CN"/>
              </w:rPr>
            </w:pPr>
          </w:p>
        </w:tc>
      </w:tr>
      <w:tr w:rsidR="00A362F8" w14:paraId="37499667" w14:textId="77777777" w:rsidTr="00975DDD">
        <w:trPr>
          <w:trHeight w:val="340"/>
        </w:trPr>
        <w:tc>
          <w:tcPr>
            <w:tcW w:w="1573" w:type="dxa"/>
            <w:vAlign w:val="center"/>
          </w:tcPr>
          <w:p w14:paraId="406B46DF" w14:textId="0D978A3A" w:rsidR="00A362F8" w:rsidRPr="0011320A" w:rsidRDefault="00A362F8" w:rsidP="00A362F8">
            <w:pPr>
              <w:pStyle w:val="B1"/>
              <w:spacing w:after="0"/>
              <w:ind w:left="0" w:firstLine="0"/>
              <w:jc w:val="both"/>
              <w:rPr>
                <w:color w:val="000000" w:themeColor="text1"/>
                <w:lang w:eastAsia="ko-KR"/>
              </w:rPr>
            </w:pPr>
            <w:r w:rsidRPr="0011320A">
              <w:rPr>
                <w:color w:val="000000" w:themeColor="text1"/>
                <w:lang w:eastAsia="ko-KR"/>
              </w:rPr>
              <w:t>NEC</w:t>
            </w:r>
          </w:p>
        </w:tc>
        <w:tc>
          <w:tcPr>
            <w:tcW w:w="964" w:type="dxa"/>
            <w:vAlign w:val="center"/>
          </w:tcPr>
          <w:p w14:paraId="6E8ABF5C" w14:textId="099E9310" w:rsidR="00A362F8" w:rsidRPr="0011320A" w:rsidRDefault="00A362F8" w:rsidP="00A362F8">
            <w:pPr>
              <w:pStyle w:val="B1"/>
              <w:spacing w:after="0"/>
              <w:ind w:left="0" w:firstLine="0"/>
              <w:jc w:val="both"/>
              <w:rPr>
                <w:color w:val="000000" w:themeColor="text1"/>
                <w:lang w:eastAsia="zh-CN"/>
              </w:rPr>
            </w:pPr>
            <w:r w:rsidRPr="0011320A">
              <w:rPr>
                <w:color w:val="000000" w:themeColor="text1"/>
                <w:lang w:eastAsia="zh-CN"/>
              </w:rPr>
              <w:t>YES</w:t>
            </w:r>
          </w:p>
        </w:tc>
        <w:tc>
          <w:tcPr>
            <w:tcW w:w="964" w:type="dxa"/>
            <w:vAlign w:val="center"/>
          </w:tcPr>
          <w:p w14:paraId="5BDC3145" w14:textId="77777777" w:rsidR="00A362F8" w:rsidRPr="0011320A" w:rsidRDefault="00A362F8" w:rsidP="00A362F8">
            <w:pPr>
              <w:pStyle w:val="B1"/>
              <w:spacing w:after="0"/>
              <w:ind w:left="0" w:firstLine="0"/>
              <w:jc w:val="both"/>
              <w:rPr>
                <w:color w:val="000000" w:themeColor="text1"/>
                <w:lang w:eastAsia="zh-CN"/>
              </w:rPr>
            </w:pPr>
          </w:p>
        </w:tc>
        <w:tc>
          <w:tcPr>
            <w:tcW w:w="964" w:type="dxa"/>
            <w:vAlign w:val="center"/>
          </w:tcPr>
          <w:p w14:paraId="295AFFDB" w14:textId="77777777" w:rsidR="00A362F8" w:rsidRPr="0011320A" w:rsidRDefault="00A362F8" w:rsidP="00A362F8">
            <w:pPr>
              <w:pStyle w:val="B1"/>
              <w:spacing w:after="0"/>
              <w:ind w:left="0" w:firstLine="0"/>
              <w:jc w:val="both"/>
              <w:rPr>
                <w:color w:val="000000" w:themeColor="text1"/>
                <w:lang w:eastAsia="zh-CN"/>
              </w:rPr>
            </w:pPr>
          </w:p>
        </w:tc>
        <w:tc>
          <w:tcPr>
            <w:tcW w:w="964" w:type="dxa"/>
            <w:vAlign w:val="center"/>
          </w:tcPr>
          <w:p w14:paraId="23163B98" w14:textId="237C84F0" w:rsidR="00A362F8" w:rsidRPr="0011320A" w:rsidRDefault="00A362F8" w:rsidP="00A362F8">
            <w:pPr>
              <w:pStyle w:val="B1"/>
              <w:spacing w:after="0"/>
              <w:ind w:left="0" w:firstLine="0"/>
              <w:jc w:val="both"/>
              <w:rPr>
                <w:color w:val="000000" w:themeColor="text1"/>
                <w:lang w:eastAsia="zh-CN"/>
              </w:rPr>
            </w:pPr>
            <w:r w:rsidRPr="0011320A">
              <w:rPr>
                <w:color w:val="000000" w:themeColor="text1"/>
                <w:lang w:eastAsia="zh-CN"/>
              </w:rPr>
              <w:t>YES</w:t>
            </w:r>
          </w:p>
        </w:tc>
        <w:tc>
          <w:tcPr>
            <w:tcW w:w="8173" w:type="dxa"/>
            <w:vAlign w:val="center"/>
          </w:tcPr>
          <w:p w14:paraId="26F8F130" w14:textId="7B04A088" w:rsidR="00A362F8" w:rsidRPr="0011320A" w:rsidRDefault="00A362F8" w:rsidP="00A362F8">
            <w:pPr>
              <w:pStyle w:val="B1"/>
              <w:spacing w:after="0"/>
              <w:ind w:left="0" w:firstLine="0"/>
              <w:jc w:val="both"/>
              <w:rPr>
                <w:color w:val="000000" w:themeColor="text1"/>
                <w:lang w:eastAsia="zh-CN"/>
              </w:rPr>
            </w:pPr>
            <w:r w:rsidRPr="0011320A">
              <w:rPr>
                <w:color w:val="000000" w:themeColor="text1"/>
                <w:lang w:eastAsia="zh-CN"/>
              </w:rPr>
              <w:t xml:space="preserve">Option 1 also is OK in simplified version to avoid RAN impact. </w:t>
            </w:r>
          </w:p>
        </w:tc>
      </w:tr>
      <w:tr w:rsidR="00A362F8" w14:paraId="4209BEBA" w14:textId="77777777" w:rsidTr="00975DDD">
        <w:trPr>
          <w:trHeight w:val="340"/>
        </w:trPr>
        <w:tc>
          <w:tcPr>
            <w:tcW w:w="1573" w:type="dxa"/>
            <w:vAlign w:val="center"/>
          </w:tcPr>
          <w:p w14:paraId="713E4A3D" w14:textId="0B7EF693" w:rsidR="00A362F8" w:rsidRPr="00E71154" w:rsidRDefault="00A362F8" w:rsidP="00A362F8">
            <w:pPr>
              <w:pStyle w:val="B1"/>
              <w:spacing w:after="0"/>
              <w:ind w:left="0" w:firstLine="0"/>
              <w:jc w:val="both"/>
              <w:rPr>
                <w:color w:val="0070C0"/>
                <w:lang w:eastAsia="ko-KR"/>
              </w:rPr>
            </w:pPr>
            <w:r>
              <w:rPr>
                <w:lang w:eastAsia="ko-KR"/>
              </w:rPr>
              <w:t>Qualcomm</w:t>
            </w:r>
          </w:p>
        </w:tc>
        <w:tc>
          <w:tcPr>
            <w:tcW w:w="964" w:type="dxa"/>
            <w:vAlign w:val="center"/>
          </w:tcPr>
          <w:p w14:paraId="7DB2F833" w14:textId="20C60B51" w:rsidR="00A362F8" w:rsidRDefault="00A362F8" w:rsidP="00A362F8">
            <w:pPr>
              <w:pStyle w:val="B1"/>
              <w:spacing w:after="0"/>
              <w:ind w:left="0" w:firstLine="0"/>
              <w:jc w:val="both"/>
              <w:rPr>
                <w:color w:val="0070C0"/>
                <w:lang w:eastAsia="zh-CN"/>
              </w:rPr>
            </w:pPr>
            <w:r>
              <w:rPr>
                <w:lang w:eastAsia="zh-CN"/>
              </w:rPr>
              <w:t>NO</w:t>
            </w:r>
          </w:p>
        </w:tc>
        <w:tc>
          <w:tcPr>
            <w:tcW w:w="964" w:type="dxa"/>
            <w:vAlign w:val="center"/>
          </w:tcPr>
          <w:p w14:paraId="55E8A80C" w14:textId="68ACF8D1" w:rsidR="00A362F8" w:rsidRDefault="00A362F8" w:rsidP="00A362F8">
            <w:pPr>
              <w:pStyle w:val="B1"/>
              <w:spacing w:after="0"/>
              <w:ind w:left="0" w:firstLine="0"/>
              <w:jc w:val="both"/>
              <w:rPr>
                <w:lang w:eastAsia="zh-CN"/>
              </w:rPr>
            </w:pPr>
            <w:r>
              <w:rPr>
                <w:lang w:eastAsia="zh-CN"/>
              </w:rPr>
              <w:t>NO</w:t>
            </w:r>
          </w:p>
        </w:tc>
        <w:tc>
          <w:tcPr>
            <w:tcW w:w="964" w:type="dxa"/>
            <w:vAlign w:val="center"/>
          </w:tcPr>
          <w:p w14:paraId="5983C760" w14:textId="4ED25453" w:rsidR="00A362F8" w:rsidRDefault="00A362F8" w:rsidP="00A362F8">
            <w:pPr>
              <w:pStyle w:val="B1"/>
              <w:spacing w:after="0"/>
              <w:ind w:left="0" w:firstLine="0"/>
              <w:jc w:val="both"/>
              <w:rPr>
                <w:lang w:eastAsia="zh-CN"/>
              </w:rPr>
            </w:pPr>
            <w:r>
              <w:rPr>
                <w:lang w:eastAsia="zh-CN"/>
              </w:rPr>
              <w:t>YES</w:t>
            </w:r>
          </w:p>
        </w:tc>
        <w:tc>
          <w:tcPr>
            <w:tcW w:w="964" w:type="dxa"/>
            <w:vAlign w:val="center"/>
          </w:tcPr>
          <w:p w14:paraId="2F8480BF" w14:textId="75F9CB4A" w:rsidR="00A362F8" w:rsidRDefault="00A362F8" w:rsidP="00A362F8">
            <w:pPr>
              <w:pStyle w:val="B1"/>
              <w:spacing w:after="0"/>
              <w:ind w:left="0" w:firstLine="0"/>
              <w:jc w:val="both"/>
              <w:rPr>
                <w:color w:val="0070C0"/>
                <w:lang w:eastAsia="zh-CN"/>
              </w:rPr>
            </w:pPr>
            <w:r>
              <w:rPr>
                <w:lang w:eastAsia="zh-CN"/>
              </w:rPr>
              <w:t>YES</w:t>
            </w:r>
          </w:p>
        </w:tc>
        <w:tc>
          <w:tcPr>
            <w:tcW w:w="8173" w:type="dxa"/>
            <w:vAlign w:val="center"/>
          </w:tcPr>
          <w:p w14:paraId="094BF52F" w14:textId="71AE9E35" w:rsidR="00A362F8" w:rsidRDefault="00A362F8" w:rsidP="00A362F8">
            <w:pPr>
              <w:pStyle w:val="B1"/>
              <w:spacing w:after="0"/>
              <w:ind w:left="0" w:firstLine="0"/>
              <w:jc w:val="both"/>
              <w:rPr>
                <w:color w:val="0070C0"/>
                <w:lang w:eastAsia="zh-CN"/>
              </w:rPr>
            </w:pPr>
          </w:p>
        </w:tc>
      </w:tr>
      <w:tr w:rsidR="00E052BE" w14:paraId="11C2D996" w14:textId="77777777" w:rsidTr="00975DDD">
        <w:trPr>
          <w:trHeight w:val="340"/>
        </w:trPr>
        <w:tc>
          <w:tcPr>
            <w:tcW w:w="1573" w:type="dxa"/>
            <w:vAlign w:val="center"/>
          </w:tcPr>
          <w:p w14:paraId="61BD1AA8" w14:textId="10CF7F6E" w:rsidR="00E052BE" w:rsidRDefault="00E052BE" w:rsidP="00E052BE">
            <w:pPr>
              <w:pStyle w:val="B1"/>
              <w:spacing w:after="0"/>
              <w:ind w:left="0" w:firstLine="0"/>
              <w:jc w:val="both"/>
              <w:rPr>
                <w:lang w:eastAsia="ko-KR"/>
              </w:rPr>
            </w:pPr>
            <w:r>
              <w:rPr>
                <w:rFonts w:eastAsia="等线" w:hint="eastAsia"/>
                <w:lang w:eastAsia="zh-CN"/>
              </w:rPr>
              <w:t>v</w:t>
            </w:r>
            <w:r>
              <w:rPr>
                <w:rFonts w:eastAsia="等线"/>
                <w:lang w:eastAsia="zh-CN"/>
              </w:rPr>
              <w:t>ivo</w:t>
            </w:r>
          </w:p>
        </w:tc>
        <w:tc>
          <w:tcPr>
            <w:tcW w:w="964" w:type="dxa"/>
            <w:vAlign w:val="center"/>
          </w:tcPr>
          <w:p w14:paraId="2EB47A5F" w14:textId="77777777" w:rsidR="00E052BE" w:rsidRDefault="00E052BE" w:rsidP="00E052BE">
            <w:pPr>
              <w:pStyle w:val="B1"/>
              <w:spacing w:after="0"/>
              <w:ind w:left="0" w:firstLine="0"/>
              <w:jc w:val="both"/>
              <w:rPr>
                <w:lang w:eastAsia="zh-CN"/>
              </w:rPr>
            </w:pPr>
          </w:p>
        </w:tc>
        <w:tc>
          <w:tcPr>
            <w:tcW w:w="964" w:type="dxa"/>
            <w:vAlign w:val="center"/>
          </w:tcPr>
          <w:p w14:paraId="5CC75218" w14:textId="77777777" w:rsidR="00E052BE" w:rsidRDefault="00E052BE" w:rsidP="00E052BE">
            <w:pPr>
              <w:pStyle w:val="B1"/>
              <w:spacing w:after="0"/>
              <w:ind w:left="0" w:firstLine="0"/>
              <w:jc w:val="both"/>
              <w:rPr>
                <w:lang w:eastAsia="zh-CN"/>
              </w:rPr>
            </w:pPr>
          </w:p>
        </w:tc>
        <w:tc>
          <w:tcPr>
            <w:tcW w:w="964" w:type="dxa"/>
            <w:vAlign w:val="center"/>
          </w:tcPr>
          <w:p w14:paraId="65A55CC6" w14:textId="03584E8B" w:rsidR="00E052BE" w:rsidRDefault="00E052BE" w:rsidP="00E052BE">
            <w:pPr>
              <w:pStyle w:val="B1"/>
              <w:spacing w:after="0"/>
              <w:ind w:left="0" w:firstLine="0"/>
              <w:jc w:val="both"/>
              <w:rPr>
                <w:lang w:eastAsia="zh-CN"/>
              </w:rPr>
            </w:pPr>
            <w:r>
              <w:rPr>
                <w:rFonts w:eastAsia="等线" w:hint="eastAsia"/>
                <w:lang w:eastAsia="zh-CN"/>
              </w:rPr>
              <w:t>Y</w:t>
            </w:r>
            <w:r>
              <w:rPr>
                <w:rFonts w:eastAsia="等线"/>
                <w:lang w:eastAsia="zh-CN"/>
              </w:rPr>
              <w:t>es</w:t>
            </w:r>
          </w:p>
        </w:tc>
        <w:tc>
          <w:tcPr>
            <w:tcW w:w="964" w:type="dxa"/>
            <w:vAlign w:val="center"/>
          </w:tcPr>
          <w:p w14:paraId="13E51404" w14:textId="6DC9EB15" w:rsidR="00E052BE" w:rsidRDefault="00E052BE" w:rsidP="00E052BE">
            <w:pPr>
              <w:pStyle w:val="B1"/>
              <w:spacing w:after="0"/>
              <w:ind w:left="0" w:firstLine="0"/>
              <w:jc w:val="both"/>
              <w:rPr>
                <w:lang w:eastAsia="zh-CN"/>
              </w:rPr>
            </w:pPr>
            <w:r>
              <w:rPr>
                <w:rFonts w:eastAsia="等线" w:hint="eastAsia"/>
                <w:lang w:eastAsia="zh-CN"/>
              </w:rPr>
              <w:t>Y</w:t>
            </w:r>
            <w:r>
              <w:rPr>
                <w:rFonts w:eastAsia="等线"/>
                <w:lang w:eastAsia="zh-CN"/>
              </w:rPr>
              <w:t>es</w:t>
            </w:r>
          </w:p>
        </w:tc>
        <w:tc>
          <w:tcPr>
            <w:tcW w:w="8173" w:type="dxa"/>
            <w:vAlign w:val="center"/>
          </w:tcPr>
          <w:p w14:paraId="563D8923" w14:textId="764C747E" w:rsidR="00E052BE" w:rsidRDefault="00E052BE" w:rsidP="00E052BE">
            <w:pPr>
              <w:pStyle w:val="B1"/>
              <w:spacing w:after="0"/>
              <w:ind w:left="0" w:firstLine="0"/>
              <w:jc w:val="both"/>
              <w:rPr>
                <w:color w:val="0070C0"/>
                <w:lang w:eastAsia="zh-CN"/>
              </w:rPr>
            </w:pPr>
            <w:r>
              <w:rPr>
                <w:rFonts w:eastAsia="等线" w:hint="eastAsia"/>
                <w:lang w:eastAsia="zh-CN"/>
              </w:rPr>
              <w:t>O</w:t>
            </w:r>
            <w:r>
              <w:rPr>
                <w:rFonts w:eastAsia="等线"/>
                <w:lang w:eastAsia="zh-CN"/>
              </w:rPr>
              <w:t>ption 1 and 2 introduce more UE complexity.</w:t>
            </w:r>
          </w:p>
        </w:tc>
      </w:tr>
      <w:tr w:rsidR="00E052BE" w14:paraId="71EF0049" w14:textId="77777777" w:rsidTr="00975DDD">
        <w:trPr>
          <w:trHeight w:val="340"/>
        </w:trPr>
        <w:tc>
          <w:tcPr>
            <w:tcW w:w="1573" w:type="dxa"/>
            <w:vAlign w:val="center"/>
          </w:tcPr>
          <w:p w14:paraId="53519297" w14:textId="3577103D" w:rsidR="00E052BE" w:rsidRDefault="00E052BE" w:rsidP="00E052BE">
            <w:pPr>
              <w:pStyle w:val="B1"/>
              <w:spacing w:after="0"/>
              <w:ind w:left="0" w:firstLine="0"/>
              <w:jc w:val="both"/>
              <w:rPr>
                <w:rFonts w:eastAsia="等线"/>
                <w:lang w:eastAsia="zh-CN"/>
              </w:rPr>
            </w:pPr>
            <w:r>
              <w:rPr>
                <w:rFonts w:eastAsia="等线" w:hint="eastAsia"/>
                <w:lang w:eastAsia="zh-CN"/>
              </w:rPr>
              <w:t>CATT</w:t>
            </w:r>
          </w:p>
        </w:tc>
        <w:tc>
          <w:tcPr>
            <w:tcW w:w="964" w:type="dxa"/>
            <w:vAlign w:val="center"/>
          </w:tcPr>
          <w:p w14:paraId="7B717DF3" w14:textId="33B6D09F" w:rsidR="00E052BE" w:rsidRDefault="00E052BE" w:rsidP="00E052BE">
            <w:pPr>
              <w:pStyle w:val="B1"/>
              <w:spacing w:after="0"/>
              <w:ind w:left="0" w:firstLine="0"/>
              <w:jc w:val="both"/>
              <w:rPr>
                <w:lang w:eastAsia="zh-CN"/>
              </w:rPr>
            </w:pPr>
            <w:r>
              <w:rPr>
                <w:rFonts w:eastAsia="等线" w:hint="eastAsia"/>
                <w:lang w:eastAsia="zh-CN"/>
              </w:rPr>
              <w:t>No</w:t>
            </w:r>
          </w:p>
        </w:tc>
        <w:tc>
          <w:tcPr>
            <w:tcW w:w="964" w:type="dxa"/>
            <w:vAlign w:val="center"/>
          </w:tcPr>
          <w:p w14:paraId="4BF9BDFA" w14:textId="076E4326" w:rsidR="00E052BE" w:rsidRDefault="00E052BE" w:rsidP="00E052BE">
            <w:pPr>
              <w:pStyle w:val="B1"/>
              <w:spacing w:after="0"/>
              <w:ind w:left="0" w:firstLine="0"/>
              <w:jc w:val="both"/>
              <w:rPr>
                <w:lang w:eastAsia="zh-CN"/>
              </w:rPr>
            </w:pPr>
            <w:r>
              <w:rPr>
                <w:rFonts w:eastAsia="等线" w:hint="eastAsia"/>
                <w:lang w:eastAsia="zh-CN"/>
              </w:rPr>
              <w:t>Yes</w:t>
            </w:r>
          </w:p>
        </w:tc>
        <w:tc>
          <w:tcPr>
            <w:tcW w:w="964" w:type="dxa"/>
            <w:vAlign w:val="center"/>
          </w:tcPr>
          <w:p w14:paraId="46F9EC79" w14:textId="2C12C50C" w:rsidR="00E052BE" w:rsidRDefault="00E052BE" w:rsidP="00E052BE">
            <w:pPr>
              <w:pStyle w:val="B1"/>
              <w:spacing w:after="0"/>
              <w:ind w:left="0" w:firstLine="0"/>
              <w:jc w:val="both"/>
              <w:rPr>
                <w:rFonts w:eastAsia="等线"/>
                <w:lang w:eastAsia="zh-CN"/>
              </w:rPr>
            </w:pPr>
            <w:r>
              <w:rPr>
                <w:rFonts w:eastAsia="等线" w:hint="eastAsia"/>
                <w:lang w:eastAsia="zh-CN"/>
              </w:rPr>
              <w:t>Yes</w:t>
            </w:r>
          </w:p>
        </w:tc>
        <w:tc>
          <w:tcPr>
            <w:tcW w:w="964" w:type="dxa"/>
            <w:vAlign w:val="center"/>
          </w:tcPr>
          <w:p w14:paraId="7CF1B0D3" w14:textId="671E38B2" w:rsidR="00E052BE" w:rsidRDefault="00E052BE" w:rsidP="00E052BE">
            <w:pPr>
              <w:pStyle w:val="B1"/>
              <w:spacing w:after="0"/>
              <w:ind w:left="0" w:firstLine="0"/>
              <w:jc w:val="both"/>
              <w:rPr>
                <w:rFonts w:eastAsia="等线"/>
                <w:lang w:eastAsia="zh-CN"/>
              </w:rPr>
            </w:pPr>
            <w:r>
              <w:rPr>
                <w:rFonts w:eastAsia="等线" w:hint="eastAsia"/>
                <w:lang w:eastAsia="zh-CN"/>
              </w:rPr>
              <w:t>Ok</w:t>
            </w:r>
          </w:p>
        </w:tc>
        <w:tc>
          <w:tcPr>
            <w:tcW w:w="8173" w:type="dxa"/>
            <w:vAlign w:val="center"/>
          </w:tcPr>
          <w:p w14:paraId="5F198ACF" w14:textId="77777777" w:rsidR="00E052BE" w:rsidRDefault="00E052BE" w:rsidP="00E052BE">
            <w:pPr>
              <w:pStyle w:val="B1"/>
              <w:spacing w:after="0"/>
              <w:ind w:left="0" w:firstLine="0"/>
              <w:jc w:val="both"/>
              <w:rPr>
                <w:rFonts w:eastAsia="等线"/>
                <w:lang w:eastAsia="zh-CN"/>
              </w:rPr>
            </w:pPr>
          </w:p>
        </w:tc>
      </w:tr>
      <w:tr w:rsidR="00E052BE" w14:paraId="21D10B80" w14:textId="77777777" w:rsidTr="00975DDD">
        <w:trPr>
          <w:trHeight w:val="340"/>
        </w:trPr>
        <w:tc>
          <w:tcPr>
            <w:tcW w:w="1573" w:type="dxa"/>
            <w:vAlign w:val="center"/>
          </w:tcPr>
          <w:p w14:paraId="3C014359" w14:textId="2191B0FD" w:rsidR="00E052BE" w:rsidRDefault="00E052BE" w:rsidP="00E052BE">
            <w:pPr>
              <w:pStyle w:val="B1"/>
              <w:spacing w:after="0"/>
              <w:ind w:left="0" w:firstLine="0"/>
              <w:jc w:val="both"/>
              <w:rPr>
                <w:rFonts w:eastAsia="等线"/>
                <w:lang w:eastAsia="zh-CN"/>
              </w:rPr>
            </w:pPr>
            <w:r>
              <w:rPr>
                <w:lang w:eastAsia="ko-KR"/>
              </w:rPr>
              <w:t>InterDigital</w:t>
            </w:r>
          </w:p>
        </w:tc>
        <w:tc>
          <w:tcPr>
            <w:tcW w:w="964" w:type="dxa"/>
            <w:vAlign w:val="center"/>
          </w:tcPr>
          <w:p w14:paraId="17818B5F" w14:textId="6D3FA25D" w:rsidR="00E052BE" w:rsidRDefault="00E052BE" w:rsidP="00E052BE">
            <w:pPr>
              <w:pStyle w:val="B1"/>
              <w:spacing w:after="0"/>
              <w:ind w:left="0" w:firstLine="0"/>
              <w:jc w:val="both"/>
              <w:rPr>
                <w:rFonts w:eastAsia="等线"/>
                <w:lang w:eastAsia="zh-CN"/>
              </w:rPr>
            </w:pPr>
            <w:r>
              <w:rPr>
                <w:lang w:eastAsia="zh-CN"/>
              </w:rPr>
              <w:t>Yes</w:t>
            </w:r>
          </w:p>
        </w:tc>
        <w:tc>
          <w:tcPr>
            <w:tcW w:w="964" w:type="dxa"/>
            <w:vAlign w:val="center"/>
          </w:tcPr>
          <w:p w14:paraId="5FCC6D6A" w14:textId="3D44BC6D" w:rsidR="00E052BE" w:rsidRDefault="00E052BE" w:rsidP="00E052BE">
            <w:pPr>
              <w:pStyle w:val="B1"/>
              <w:spacing w:after="0"/>
              <w:ind w:left="0" w:firstLine="0"/>
              <w:jc w:val="both"/>
              <w:rPr>
                <w:rFonts w:eastAsia="等线"/>
                <w:lang w:eastAsia="zh-CN"/>
              </w:rPr>
            </w:pPr>
            <w:r>
              <w:rPr>
                <w:lang w:eastAsia="zh-CN"/>
              </w:rPr>
              <w:t>NO</w:t>
            </w:r>
          </w:p>
        </w:tc>
        <w:tc>
          <w:tcPr>
            <w:tcW w:w="964" w:type="dxa"/>
            <w:vAlign w:val="center"/>
          </w:tcPr>
          <w:p w14:paraId="408E544C" w14:textId="10FD7825" w:rsidR="00E052BE" w:rsidRDefault="00E052BE" w:rsidP="00E052BE">
            <w:pPr>
              <w:pStyle w:val="B1"/>
              <w:spacing w:after="0"/>
              <w:ind w:left="0" w:firstLine="0"/>
              <w:jc w:val="both"/>
              <w:rPr>
                <w:rFonts w:eastAsia="等线"/>
                <w:lang w:eastAsia="zh-CN"/>
              </w:rPr>
            </w:pPr>
            <w:r>
              <w:rPr>
                <w:lang w:eastAsia="zh-CN"/>
              </w:rPr>
              <w:t>NO</w:t>
            </w:r>
          </w:p>
        </w:tc>
        <w:tc>
          <w:tcPr>
            <w:tcW w:w="964" w:type="dxa"/>
            <w:vAlign w:val="center"/>
          </w:tcPr>
          <w:p w14:paraId="2F44CAD1" w14:textId="66F6CF0C" w:rsidR="00E052BE" w:rsidRDefault="00E052BE" w:rsidP="00E052BE">
            <w:pPr>
              <w:pStyle w:val="B1"/>
              <w:spacing w:after="0"/>
              <w:ind w:left="0" w:firstLine="0"/>
              <w:jc w:val="both"/>
              <w:rPr>
                <w:rFonts w:eastAsia="等线"/>
                <w:lang w:eastAsia="zh-CN"/>
              </w:rPr>
            </w:pPr>
            <w:r>
              <w:rPr>
                <w:lang w:eastAsia="zh-CN"/>
              </w:rPr>
              <w:t>OK</w:t>
            </w:r>
          </w:p>
        </w:tc>
        <w:tc>
          <w:tcPr>
            <w:tcW w:w="8173" w:type="dxa"/>
            <w:vAlign w:val="center"/>
          </w:tcPr>
          <w:p w14:paraId="7D257A48" w14:textId="027E0F8A" w:rsidR="00E052BE" w:rsidRDefault="00E052BE" w:rsidP="00E052BE">
            <w:pPr>
              <w:pStyle w:val="B1"/>
              <w:spacing w:after="0"/>
              <w:ind w:left="0" w:firstLine="0"/>
              <w:jc w:val="both"/>
              <w:rPr>
                <w:rFonts w:eastAsia="等线"/>
                <w:lang w:eastAsia="zh-CN"/>
              </w:rPr>
            </w:pPr>
          </w:p>
        </w:tc>
      </w:tr>
    </w:tbl>
    <w:p w14:paraId="75E25A28" w14:textId="77777777" w:rsidR="001173E6" w:rsidRDefault="001173E6" w:rsidP="00C766CB">
      <w:pPr>
        <w:pStyle w:val="FP"/>
        <w:rPr>
          <w:ins w:id="54" w:author="ZTE1" w:date="2022-10-28T15:08:00Z"/>
          <w:rFonts w:eastAsiaTheme="minorEastAsia"/>
          <w:lang w:eastAsia="ko-KR"/>
        </w:rPr>
      </w:pPr>
    </w:p>
    <w:p w14:paraId="58B73C06" w14:textId="77777777" w:rsidR="008C72FF" w:rsidRDefault="008C72FF" w:rsidP="00C766CB">
      <w:pPr>
        <w:pStyle w:val="FP"/>
        <w:rPr>
          <w:ins w:id="55" w:author="ZTE1" w:date="2022-10-28T15:08:00Z"/>
          <w:rFonts w:eastAsiaTheme="minorEastAsia"/>
          <w:lang w:eastAsia="ko-KR"/>
        </w:rPr>
      </w:pPr>
    </w:p>
    <w:p w14:paraId="18AC6E2C" w14:textId="77777777" w:rsidR="0011320A" w:rsidRDefault="0011320A" w:rsidP="0011320A">
      <w:pPr>
        <w:pStyle w:val="FP"/>
        <w:rPr>
          <w:ins w:id="56" w:author="ZTE1" w:date="2022-10-28T16:56:00Z"/>
          <w:rFonts w:eastAsia="等线"/>
          <w:lang w:eastAsia="zh-CN"/>
        </w:rPr>
      </w:pPr>
      <w:ins w:id="57" w:author="ZTE1" w:date="2022-10-28T16:56:00Z">
        <w:r>
          <w:rPr>
            <w:rFonts w:eastAsia="等线" w:hint="eastAsia"/>
            <w:lang w:eastAsia="zh-CN"/>
          </w:rPr>
          <w:t>S</w:t>
        </w:r>
        <w:r>
          <w:rPr>
            <w:rFonts w:eastAsia="等线"/>
            <w:lang w:eastAsia="zh-CN"/>
          </w:rPr>
          <w:t>ummary:</w:t>
        </w:r>
      </w:ins>
    </w:p>
    <w:p w14:paraId="2A0B5BB0" w14:textId="77777777" w:rsidR="0011320A" w:rsidRDefault="0011320A" w:rsidP="0011320A">
      <w:pPr>
        <w:pStyle w:val="FP"/>
        <w:rPr>
          <w:ins w:id="58" w:author="ZTE1" w:date="2022-10-28T16:56:00Z"/>
          <w:rFonts w:eastAsia="等线"/>
          <w:lang w:eastAsia="zh-CN"/>
        </w:rPr>
      </w:pPr>
    </w:p>
    <w:p w14:paraId="10C93047" w14:textId="77777777" w:rsidR="0011320A" w:rsidRPr="00482D3E" w:rsidRDefault="0011320A" w:rsidP="0011320A">
      <w:pPr>
        <w:pStyle w:val="FP"/>
        <w:rPr>
          <w:ins w:id="59" w:author="ZTE1" w:date="2022-10-28T16:56:00Z"/>
          <w:rFonts w:eastAsia="等线"/>
          <w:lang w:eastAsia="zh-CN"/>
        </w:rPr>
      </w:pPr>
    </w:p>
    <w:tbl>
      <w:tblPr>
        <w:tblStyle w:val="ac"/>
        <w:tblW w:w="0" w:type="auto"/>
        <w:tblInd w:w="568" w:type="dxa"/>
        <w:tblLook w:val="04A0" w:firstRow="1" w:lastRow="0" w:firstColumn="1" w:lastColumn="0" w:noHBand="0" w:noVBand="1"/>
      </w:tblPr>
      <w:tblGrid>
        <w:gridCol w:w="987"/>
        <w:gridCol w:w="4140"/>
        <w:gridCol w:w="8581"/>
      </w:tblGrid>
      <w:tr w:rsidR="0011320A" w:rsidRPr="0011320A" w14:paraId="7DDDB093" w14:textId="77777777" w:rsidTr="00A25DB0">
        <w:trPr>
          <w:trHeight w:val="340"/>
          <w:ins w:id="60" w:author="ZTE1" w:date="2022-10-28T16:56:00Z"/>
        </w:trPr>
        <w:tc>
          <w:tcPr>
            <w:tcW w:w="987" w:type="dxa"/>
            <w:shd w:val="clear" w:color="auto" w:fill="D9D9D9" w:themeFill="background1" w:themeFillShade="D9"/>
            <w:vAlign w:val="center"/>
          </w:tcPr>
          <w:p w14:paraId="114DD642" w14:textId="77777777" w:rsidR="0011320A" w:rsidRPr="0011320A" w:rsidRDefault="0011320A" w:rsidP="00A25DB0">
            <w:pPr>
              <w:pStyle w:val="B1"/>
              <w:spacing w:after="0"/>
              <w:ind w:left="0" w:firstLine="0"/>
              <w:rPr>
                <w:ins w:id="61" w:author="ZTE1" w:date="2022-10-28T16:56:00Z"/>
                <w:lang w:eastAsia="zh-CN"/>
              </w:rPr>
            </w:pPr>
            <w:ins w:id="62" w:author="ZTE1" w:date="2022-10-28T16:56:00Z">
              <w:r w:rsidRPr="0011320A">
                <w:rPr>
                  <w:rFonts w:eastAsia="等线"/>
                  <w:lang w:eastAsia="zh-CN"/>
                </w:rPr>
                <w:t>Option1</w:t>
              </w:r>
            </w:ins>
          </w:p>
        </w:tc>
        <w:tc>
          <w:tcPr>
            <w:tcW w:w="4140" w:type="dxa"/>
            <w:shd w:val="clear" w:color="auto" w:fill="D9D9D9" w:themeFill="background1" w:themeFillShade="D9"/>
          </w:tcPr>
          <w:p w14:paraId="722159DF" w14:textId="77777777" w:rsidR="0011320A" w:rsidRPr="0011320A" w:rsidRDefault="0011320A" w:rsidP="00A25DB0">
            <w:pPr>
              <w:pStyle w:val="B1"/>
              <w:spacing w:after="0"/>
              <w:ind w:left="0" w:firstLine="0"/>
              <w:jc w:val="both"/>
              <w:rPr>
                <w:ins w:id="63" w:author="ZTE1" w:date="2022-10-28T16:56:00Z"/>
                <w:rFonts w:eastAsia="等线"/>
                <w:lang w:eastAsia="zh-CN"/>
              </w:rPr>
            </w:pPr>
            <w:ins w:id="64" w:author="ZTE1" w:date="2022-10-28T16:56:00Z">
              <w:r w:rsidRPr="0011320A">
                <w:rPr>
                  <w:bCs/>
                  <w:color w:val="auto"/>
                  <w:lang w:eastAsia="zh-CN"/>
                </w:rPr>
                <w:t xml:space="preserve">Sending </w:t>
              </w:r>
              <w:r w:rsidRPr="0011320A">
                <w:rPr>
                  <w:bCs/>
                  <w:color w:val="auto"/>
                </w:rPr>
                <w:t>“Timing Information”</w:t>
              </w:r>
              <w:r w:rsidRPr="0011320A">
                <w:rPr>
                  <w:bCs/>
                  <w:color w:val="auto"/>
                  <w:lang w:eastAsia="zh-CN"/>
                </w:rPr>
                <w:t xml:space="preserve"> about the configured/allowed slices</w:t>
              </w:r>
              <w:r w:rsidRPr="0011320A">
                <w:rPr>
                  <w:bCs/>
                  <w:color w:val="auto"/>
                </w:rPr>
                <w:t xml:space="preserve"> to the UE</w:t>
              </w:r>
            </w:ins>
          </w:p>
        </w:tc>
        <w:tc>
          <w:tcPr>
            <w:tcW w:w="0" w:type="auto"/>
            <w:shd w:val="clear" w:color="auto" w:fill="D9D9D9" w:themeFill="background1" w:themeFillShade="D9"/>
            <w:vAlign w:val="center"/>
          </w:tcPr>
          <w:p w14:paraId="0481AD30" w14:textId="12477B82" w:rsidR="0011320A" w:rsidRPr="0011320A" w:rsidRDefault="00EF36B8" w:rsidP="00EF36B8">
            <w:pPr>
              <w:pStyle w:val="B1"/>
              <w:spacing w:after="0"/>
              <w:ind w:left="0" w:firstLine="0"/>
              <w:jc w:val="both"/>
              <w:rPr>
                <w:ins w:id="65" w:author="ZTE1" w:date="2022-10-28T16:56:00Z"/>
                <w:rFonts w:eastAsia="等线"/>
                <w:lang w:eastAsia="zh-CN"/>
              </w:rPr>
            </w:pPr>
            <w:ins w:id="66" w:author="ZTE1" w:date="2022-10-28T16:56:00Z">
              <w:r>
                <w:rPr>
                  <w:rFonts w:eastAsia="等线"/>
                  <w:lang w:eastAsia="zh-CN"/>
                </w:rPr>
                <w:t xml:space="preserve">This option has </w:t>
              </w:r>
            </w:ins>
            <w:ins w:id="67" w:author="ZTE1" w:date="2022-10-28T17:06:00Z">
              <w:r>
                <w:rPr>
                  <w:rFonts w:eastAsia="等线"/>
                  <w:lang w:eastAsia="zh-CN"/>
                </w:rPr>
                <w:t>4</w:t>
              </w:r>
            </w:ins>
            <w:ins w:id="68" w:author="ZTE1" w:date="2022-10-28T16:56:00Z">
              <w:r w:rsidR="0011320A" w:rsidRPr="0011320A">
                <w:rPr>
                  <w:rFonts w:eastAsia="等线"/>
                  <w:lang w:eastAsia="zh-CN"/>
                </w:rPr>
                <w:t xml:space="preserve"> YES, </w:t>
              </w:r>
            </w:ins>
            <w:ins w:id="69" w:author="ZTE1" w:date="2022-10-28T17:06:00Z">
              <w:r>
                <w:rPr>
                  <w:rFonts w:eastAsia="等线"/>
                  <w:lang w:eastAsia="zh-CN"/>
                </w:rPr>
                <w:t>7</w:t>
              </w:r>
            </w:ins>
            <w:ins w:id="70" w:author="ZTE1" w:date="2022-10-28T16:56:00Z">
              <w:r w:rsidR="0011320A" w:rsidRPr="0011320A">
                <w:rPr>
                  <w:rFonts w:eastAsia="等线"/>
                  <w:lang w:eastAsia="zh-CN"/>
                </w:rPr>
                <w:t xml:space="preserve"> NO and </w:t>
              </w:r>
            </w:ins>
            <w:ins w:id="71" w:author="ZTE1" w:date="2022-10-28T17:06:00Z">
              <w:r>
                <w:rPr>
                  <w:rFonts w:eastAsia="等线"/>
                  <w:lang w:eastAsia="zh-CN"/>
                </w:rPr>
                <w:t>2</w:t>
              </w:r>
            </w:ins>
            <w:ins w:id="72" w:author="ZTE1" w:date="2022-10-28T16:56:00Z">
              <w:r w:rsidR="0011320A" w:rsidRPr="0011320A">
                <w:rPr>
                  <w:rFonts w:eastAsia="等线"/>
                  <w:lang w:eastAsia="zh-CN"/>
                </w:rPr>
                <w:t xml:space="preserve"> Empty. The main comment is that this option has RAN </w:t>
              </w:r>
              <w:r w:rsidR="0011320A" w:rsidRPr="0011320A">
                <w:rPr>
                  <w:rFonts w:eastAsia="等线" w:hint="eastAsia"/>
                  <w:lang w:eastAsia="zh-CN"/>
                </w:rPr>
                <w:t>impa</w:t>
              </w:r>
              <w:r w:rsidR="0011320A" w:rsidRPr="0011320A">
                <w:rPr>
                  <w:rFonts w:eastAsia="等线"/>
                  <w:lang w:eastAsia="zh-CN"/>
                </w:rPr>
                <w:t xml:space="preserve">ct </w:t>
              </w:r>
            </w:ins>
          </w:p>
        </w:tc>
      </w:tr>
      <w:tr w:rsidR="0011320A" w:rsidRPr="0011320A" w14:paraId="202FC135" w14:textId="77777777" w:rsidTr="00A25DB0">
        <w:trPr>
          <w:trHeight w:val="340"/>
          <w:ins w:id="73" w:author="ZTE1" w:date="2022-10-28T16:56:00Z"/>
        </w:trPr>
        <w:tc>
          <w:tcPr>
            <w:tcW w:w="987" w:type="dxa"/>
            <w:vAlign w:val="center"/>
          </w:tcPr>
          <w:p w14:paraId="3CCBE2B3" w14:textId="77777777" w:rsidR="0011320A" w:rsidRPr="0011320A" w:rsidRDefault="0011320A" w:rsidP="00A25DB0">
            <w:pPr>
              <w:pStyle w:val="B1"/>
              <w:spacing w:after="0"/>
              <w:ind w:left="0" w:firstLine="0"/>
              <w:rPr>
                <w:ins w:id="74" w:author="ZTE1" w:date="2022-10-28T16:56:00Z"/>
                <w:lang w:eastAsia="ko-KR"/>
              </w:rPr>
            </w:pPr>
            <w:ins w:id="75" w:author="ZTE1" w:date="2022-10-28T16:56:00Z">
              <w:r w:rsidRPr="0011320A">
                <w:rPr>
                  <w:lang w:eastAsia="ko-KR"/>
                </w:rPr>
                <w:t>Option 2</w:t>
              </w:r>
            </w:ins>
          </w:p>
        </w:tc>
        <w:tc>
          <w:tcPr>
            <w:tcW w:w="4140" w:type="dxa"/>
          </w:tcPr>
          <w:p w14:paraId="74C4CB0F" w14:textId="77777777" w:rsidR="0011320A" w:rsidRPr="0011320A" w:rsidRDefault="0011320A" w:rsidP="00A25DB0">
            <w:pPr>
              <w:pStyle w:val="B1"/>
              <w:spacing w:after="0"/>
              <w:ind w:left="0" w:firstLine="0"/>
              <w:jc w:val="both"/>
              <w:rPr>
                <w:ins w:id="76" w:author="ZTE1" w:date="2022-10-28T16:56:00Z"/>
                <w:lang w:eastAsia="zh-CN"/>
              </w:rPr>
            </w:pPr>
            <w:ins w:id="77" w:author="ZTE1" w:date="2022-10-28T16:56:00Z">
              <w:r w:rsidRPr="0011320A">
                <w:rPr>
                  <w:bCs/>
                  <w:color w:val="auto"/>
                  <w:lang w:eastAsia="zh-CN"/>
                </w:rPr>
                <w:t>URSP rule is enhanced with indication to request the UE to re-evaluation the URSP rules</w:t>
              </w:r>
            </w:ins>
          </w:p>
        </w:tc>
        <w:tc>
          <w:tcPr>
            <w:tcW w:w="0" w:type="auto"/>
            <w:vAlign w:val="center"/>
          </w:tcPr>
          <w:p w14:paraId="3CAEFD14" w14:textId="76C82531" w:rsidR="0011320A" w:rsidRPr="0011320A" w:rsidRDefault="0011320A" w:rsidP="00EF36B8">
            <w:pPr>
              <w:pStyle w:val="B1"/>
              <w:spacing w:after="0"/>
              <w:ind w:left="0" w:firstLine="0"/>
              <w:jc w:val="both"/>
              <w:rPr>
                <w:ins w:id="78" w:author="ZTE1" w:date="2022-10-28T16:56:00Z"/>
                <w:rFonts w:eastAsia="等线"/>
                <w:lang w:eastAsia="zh-CN"/>
              </w:rPr>
            </w:pPr>
            <w:ins w:id="79" w:author="ZTE1" w:date="2022-10-28T16:56:00Z">
              <w:r w:rsidRPr="0011320A">
                <w:rPr>
                  <w:rFonts w:eastAsia="等线" w:hint="eastAsia"/>
                  <w:lang w:eastAsia="zh-CN"/>
                </w:rPr>
                <w:t>T</w:t>
              </w:r>
              <w:r w:rsidRPr="0011320A">
                <w:rPr>
                  <w:rFonts w:eastAsia="等线"/>
                  <w:lang w:eastAsia="zh-CN"/>
                </w:rPr>
                <w:t xml:space="preserve">his option has </w:t>
              </w:r>
            </w:ins>
            <w:ins w:id="80" w:author="ZTE1" w:date="2022-10-28T17:06:00Z">
              <w:r w:rsidR="00EF36B8">
                <w:rPr>
                  <w:rFonts w:eastAsia="等线"/>
                  <w:lang w:eastAsia="zh-CN"/>
                </w:rPr>
                <w:t>3</w:t>
              </w:r>
            </w:ins>
            <w:ins w:id="81" w:author="ZTE1" w:date="2022-10-28T16:56:00Z">
              <w:r w:rsidR="00EF36B8">
                <w:rPr>
                  <w:rFonts w:eastAsia="等线"/>
                  <w:lang w:eastAsia="zh-CN"/>
                </w:rPr>
                <w:t xml:space="preserve"> Yes, </w:t>
              </w:r>
            </w:ins>
            <w:ins w:id="82" w:author="ZTE1" w:date="2022-10-28T17:06:00Z">
              <w:r w:rsidR="00EF36B8">
                <w:rPr>
                  <w:rFonts w:eastAsia="等线"/>
                  <w:lang w:eastAsia="zh-CN"/>
                </w:rPr>
                <w:t>7</w:t>
              </w:r>
            </w:ins>
            <w:ins w:id="83" w:author="ZTE1" w:date="2022-10-28T16:56:00Z">
              <w:r w:rsidRPr="0011320A">
                <w:rPr>
                  <w:rFonts w:eastAsia="等线"/>
                  <w:lang w:eastAsia="zh-CN"/>
                </w:rPr>
                <w:t xml:space="preserve"> NO and </w:t>
              </w:r>
            </w:ins>
            <w:ins w:id="84" w:author="ZTE1" w:date="2022-10-28T17:07:00Z">
              <w:r w:rsidR="00EF36B8">
                <w:rPr>
                  <w:rFonts w:eastAsia="等线"/>
                  <w:lang w:eastAsia="zh-CN"/>
                </w:rPr>
                <w:t>3</w:t>
              </w:r>
            </w:ins>
            <w:ins w:id="85" w:author="ZTE1" w:date="2022-10-28T16:56:00Z">
              <w:r w:rsidRPr="0011320A">
                <w:rPr>
                  <w:rFonts w:eastAsia="等线"/>
                  <w:lang w:eastAsia="zh-CN"/>
                </w:rPr>
                <w:t xml:space="preserve"> empty. The main concern is </w:t>
              </w:r>
              <w:r w:rsidRPr="00DD5958">
                <w:rPr>
                  <w:rFonts w:eastAsia="等线"/>
                  <w:lang w:eastAsia="zh-CN"/>
                </w:rPr>
                <w:t xml:space="preserve">that </w:t>
              </w:r>
              <w:r w:rsidRPr="00DD5958">
                <w:rPr>
                  <w:lang w:val="en-US" w:eastAsia="zh-CN"/>
                </w:rPr>
                <w:t xml:space="preserve">UE need to re-evaluate the URSP </w:t>
              </w:r>
              <w:r w:rsidRPr="0011320A">
                <w:rPr>
                  <w:lang w:val="en-US" w:eastAsia="zh-CN"/>
                </w:rPr>
                <w:t xml:space="preserve">rule for already established PDU Sessions. Another comments are that it </w:t>
              </w:r>
              <w:r w:rsidRPr="0011320A">
                <w:rPr>
                  <w:lang w:eastAsia="zh-CN"/>
                </w:rPr>
                <w:t>does not support the case of decommissioning and also it does not update the allowed NSSAI in the UE</w:t>
              </w:r>
            </w:ins>
          </w:p>
        </w:tc>
      </w:tr>
      <w:tr w:rsidR="0011320A" w:rsidRPr="0011320A" w14:paraId="27C08B51" w14:textId="77777777" w:rsidTr="00A25DB0">
        <w:trPr>
          <w:trHeight w:val="340"/>
          <w:ins w:id="86" w:author="ZTE1" w:date="2022-10-28T16:56:00Z"/>
        </w:trPr>
        <w:tc>
          <w:tcPr>
            <w:tcW w:w="987" w:type="dxa"/>
            <w:vAlign w:val="center"/>
          </w:tcPr>
          <w:p w14:paraId="6313D908" w14:textId="77777777" w:rsidR="0011320A" w:rsidRPr="0011320A" w:rsidRDefault="0011320A" w:rsidP="00A25DB0">
            <w:pPr>
              <w:pStyle w:val="B1"/>
              <w:spacing w:after="0"/>
              <w:ind w:left="0" w:firstLine="0"/>
              <w:rPr>
                <w:ins w:id="87" w:author="ZTE1" w:date="2022-10-28T16:56:00Z"/>
                <w:rFonts w:eastAsia="等线"/>
                <w:lang w:eastAsia="zh-CN"/>
              </w:rPr>
            </w:pPr>
            <w:ins w:id="88" w:author="ZTE1" w:date="2022-10-28T16:56:00Z">
              <w:r w:rsidRPr="0011320A">
                <w:rPr>
                  <w:rFonts w:eastAsia="等线"/>
                  <w:lang w:eastAsia="zh-CN"/>
                </w:rPr>
                <w:t>Option 3</w:t>
              </w:r>
            </w:ins>
          </w:p>
        </w:tc>
        <w:tc>
          <w:tcPr>
            <w:tcW w:w="4140" w:type="dxa"/>
          </w:tcPr>
          <w:p w14:paraId="0B79EC63" w14:textId="77777777" w:rsidR="0011320A" w:rsidRPr="0011320A" w:rsidRDefault="0011320A" w:rsidP="00A25DB0">
            <w:pPr>
              <w:pStyle w:val="B1"/>
              <w:spacing w:after="0"/>
              <w:ind w:left="0" w:firstLine="0"/>
              <w:jc w:val="both"/>
              <w:rPr>
                <w:ins w:id="89" w:author="ZTE1" w:date="2022-10-28T16:56:00Z"/>
                <w:lang w:eastAsia="zh-CN"/>
              </w:rPr>
            </w:pPr>
            <w:ins w:id="90" w:author="ZTE1" w:date="2022-10-28T16:56:00Z">
              <w:r w:rsidRPr="0011320A">
                <w:rPr>
                  <w:rFonts w:eastAsia="宋体"/>
                  <w:bCs/>
                  <w:color w:val="auto"/>
                  <w:lang w:eastAsia="zh-CN"/>
                </w:rPr>
                <w:t>Reusing existing URSP rule</w:t>
              </w:r>
            </w:ins>
          </w:p>
        </w:tc>
        <w:tc>
          <w:tcPr>
            <w:tcW w:w="0" w:type="auto"/>
            <w:vAlign w:val="center"/>
          </w:tcPr>
          <w:p w14:paraId="5F6E5BB1" w14:textId="576E57B2" w:rsidR="0011320A" w:rsidRPr="0011320A" w:rsidRDefault="0011320A" w:rsidP="00EF36B8">
            <w:pPr>
              <w:pStyle w:val="B1"/>
              <w:spacing w:after="0"/>
              <w:ind w:left="0" w:firstLine="0"/>
              <w:jc w:val="both"/>
              <w:rPr>
                <w:ins w:id="91" w:author="ZTE1" w:date="2022-10-28T16:56:00Z"/>
                <w:lang w:val="en-US" w:eastAsia="zh-CN"/>
              </w:rPr>
            </w:pPr>
            <w:ins w:id="92" w:author="ZTE1" w:date="2022-10-28T16:56:00Z">
              <w:r w:rsidRPr="0011320A">
                <w:rPr>
                  <w:rFonts w:eastAsia="等线" w:hint="eastAsia"/>
                  <w:lang w:val="en-US" w:eastAsia="zh-CN"/>
                </w:rPr>
                <w:t>T</w:t>
              </w:r>
              <w:r w:rsidRPr="0011320A">
                <w:rPr>
                  <w:rFonts w:eastAsia="等线"/>
                  <w:lang w:val="en-US" w:eastAsia="zh-CN"/>
                </w:rPr>
                <w:t xml:space="preserve">his option has </w:t>
              </w:r>
            </w:ins>
            <w:ins w:id="93" w:author="ZTE1" w:date="2022-10-28T17:07:00Z">
              <w:r w:rsidR="00EF36B8">
                <w:rPr>
                  <w:rFonts w:eastAsia="等线"/>
                  <w:lang w:val="en-US" w:eastAsia="zh-CN"/>
                </w:rPr>
                <w:t>7</w:t>
              </w:r>
            </w:ins>
            <w:ins w:id="94" w:author="ZTE1" w:date="2022-10-28T16:56:00Z">
              <w:r w:rsidRPr="0011320A">
                <w:rPr>
                  <w:rFonts w:eastAsia="等线"/>
                  <w:lang w:val="en-US" w:eastAsia="zh-CN"/>
                </w:rPr>
                <w:t xml:space="preserve"> </w:t>
              </w:r>
              <w:r w:rsidRPr="0011320A">
                <w:rPr>
                  <w:rFonts w:eastAsia="等线" w:hint="eastAsia"/>
                  <w:lang w:val="en-US" w:eastAsia="zh-CN"/>
                </w:rPr>
                <w:t>YES</w:t>
              </w:r>
              <w:r w:rsidRPr="0011320A">
                <w:rPr>
                  <w:rFonts w:eastAsia="等线"/>
                  <w:lang w:val="en-US" w:eastAsia="zh-CN"/>
                </w:rPr>
                <w:t xml:space="preserve">(including 1 partial YES), </w:t>
              </w:r>
            </w:ins>
            <w:ins w:id="95" w:author="ZTE1" w:date="2022-10-28T17:07:00Z">
              <w:r w:rsidR="00EF36B8">
                <w:rPr>
                  <w:rFonts w:eastAsia="等线"/>
                  <w:lang w:val="en-US" w:eastAsia="zh-CN"/>
                </w:rPr>
                <w:t>4</w:t>
              </w:r>
            </w:ins>
            <w:ins w:id="96" w:author="ZTE1" w:date="2022-10-28T16:56:00Z">
              <w:r w:rsidRPr="0011320A">
                <w:rPr>
                  <w:rFonts w:eastAsia="等线"/>
                  <w:lang w:val="en-US" w:eastAsia="zh-CN"/>
                </w:rPr>
                <w:t xml:space="preserve"> NO and 2 Em</w:t>
              </w:r>
              <w:r w:rsidRPr="00DD5958">
                <w:rPr>
                  <w:rFonts w:eastAsia="等线" w:hint="eastAsia"/>
                  <w:lang w:val="en-US" w:eastAsia="zh-CN"/>
                </w:rPr>
                <w:t>p</w:t>
              </w:r>
              <w:r w:rsidRPr="00DD5958">
                <w:rPr>
                  <w:rFonts w:eastAsia="等线"/>
                  <w:lang w:val="en-US" w:eastAsia="zh-CN"/>
                </w:rPr>
                <w:t xml:space="preserve">ty. The main concerns are the high burden of UESP revaluation in UE implementation and </w:t>
              </w:r>
              <w:r w:rsidRPr="0011320A">
                <w:rPr>
                  <w:rFonts w:eastAsia="等线"/>
                  <w:lang w:val="en-US" w:eastAsia="zh-CN"/>
                </w:rPr>
                <w:t xml:space="preserve">it is unclear </w:t>
              </w:r>
              <w:r w:rsidRPr="0011320A">
                <w:rPr>
                  <w:lang w:val="en-US" w:eastAsia="zh-CN"/>
                </w:rPr>
                <w:t>how UE and network are synched on Allowed NSSAI.</w:t>
              </w:r>
            </w:ins>
          </w:p>
        </w:tc>
      </w:tr>
      <w:tr w:rsidR="0011320A" w:rsidRPr="0011320A" w14:paraId="13E2D9D5" w14:textId="77777777" w:rsidTr="00A25DB0">
        <w:trPr>
          <w:trHeight w:val="340"/>
          <w:ins w:id="97" w:author="ZTE1" w:date="2022-10-28T16:56:00Z"/>
        </w:trPr>
        <w:tc>
          <w:tcPr>
            <w:tcW w:w="987" w:type="dxa"/>
            <w:vAlign w:val="center"/>
          </w:tcPr>
          <w:p w14:paraId="20AD5920" w14:textId="77777777" w:rsidR="0011320A" w:rsidRPr="0011320A" w:rsidRDefault="0011320A" w:rsidP="00A25DB0">
            <w:pPr>
              <w:pStyle w:val="B1"/>
              <w:spacing w:after="0"/>
              <w:ind w:left="0" w:firstLine="0"/>
              <w:rPr>
                <w:ins w:id="98" w:author="ZTE1" w:date="2022-10-28T16:56:00Z"/>
                <w:rFonts w:eastAsia="等线"/>
                <w:lang w:eastAsia="zh-CN"/>
              </w:rPr>
            </w:pPr>
            <w:ins w:id="99" w:author="ZTE1" w:date="2022-10-28T16:56:00Z">
              <w:r w:rsidRPr="0011320A">
                <w:rPr>
                  <w:rFonts w:eastAsia="等线"/>
                  <w:lang w:eastAsia="zh-CN"/>
                </w:rPr>
                <w:t>Option 4</w:t>
              </w:r>
            </w:ins>
          </w:p>
        </w:tc>
        <w:tc>
          <w:tcPr>
            <w:tcW w:w="4140" w:type="dxa"/>
          </w:tcPr>
          <w:p w14:paraId="3540EB08" w14:textId="77777777" w:rsidR="0011320A" w:rsidRPr="0011320A" w:rsidRDefault="0011320A" w:rsidP="00A25DB0">
            <w:pPr>
              <w:pStyle w:val="B1"/>
              <w:spacing w:after="0"/>
              <w:ind w:left="0" w:firstLine="0"/>
              <w:jc w:val="both"/>
              <w:rPr>
                <w:ins w:id="100" w:author="ZTE1" w:date="2022-10-28T16:56:00Z"/>
                <w:rFonts w:eastAsia="等线"/>
                <w:lang w:eastAsia="zh-CN"/>
              </w:rPr>
            </w:pPr>
            <w:ins w:id="101" w:author="ZTE1" w:date="2022-10-28T16:56:00Z">
              <w:r w:rsidRPr="0011320A">
                <w:rPr>
                  <w:bCs/>
                  <w:color w:val="auto"/>
                  <w:lang w:eastAsia="zh-CN"/>
                </w:rPr>
                <w:t>AMF is configured with S-NSSAI availability policies that the AMF sends to the UE</w:t>
              </w:r>
            </w:ins>
          </w:p>
        </w:tc>
        <w:tc>
          <w:tcPr>
            <w:tcW w:w="0" w:type="auto"/>
            <w:vAlign w:val="center"/>
          </w:tcPr>
          <w:p w14:paraId="1685538C" w14:textId="6D7F2A6A" w:rsidR="0011320A" w:rsidRPr="0011320A" w:rsidRDefault="0011320A" w:rsidP="00EF36B8">
            <w:pPr>
              <w:pStyle w:val="B1"/>
              <w:spacing w:after="0"/>
              <w:ind w:left="0" w:firstLine="0"/>
              <w:jc w:val="both"/>
              <w:rPr>
                <w:ins w:id="102" w:author="ZTE1" w:date="2022-10-28T16:56:00Z"/>
                <w:rFonts w:eastAsia="等线"/>
                <w:lang w:eastAsia="zh-CN"/>
              </w:rPr>
            </w:pPr>
            <w:ins w:id="103" w:author="ZTE1" w:date="2022-10-28T16:56:00Z">
              <w:r w:rsidRPr="0011320A">
                <w:rPr>
                  <w:rFonts w:eastAsia="等线" w:hint="eastAsia"/>
                  <w:lang w:eastAsia="zh-CN"/>
                </w:rPr>
                <w:t>T</w:t>
              </w:r>
              <w:r w:rsidRPr="0011320A">
                <w:rPr>
                  <w:rFonts w:eastAsia="等线"/>
                  <w:lang w:eastAsia="zh-CN"/>
                </w:rPr>
                <w:t xml:space="preserve">his option has </w:t>
              </w:r>
            </w:ins>
            <w:ins w:id="104" w:author="ZTE1" w:date="2022-10-28T17:07:00Z">
              <w:r w:rsidR="00EF36B8">
                <w:rPr>
                  <w:rFonts w:eastAsia="等线"/>
                  <w:lang w:eastAsia="zh-CN"/>
                </w:rPr>
                <w:t>12</w:t>
              </w:r>
            </w:ins>
            <w:ins w:id="105" w:author="ZTE1" w:date="2022-10-28T16:56:00Z">
              <w:r w:rsidRPr="0011320A">
                <w:rPr>
                  <w:rFonts w:eastAsia="等线"/>
                  <w:lang w:eastAsia="zh-CN"/>
                </w:rPr>
                <w:t xml:space="preserve"> YES(including 1 partial YES), 1 NO. The comment is whether there is need to introduce the new parameter</w:t>
              </w:r>
            </w:ins>
          </w:p>
        </w:tc>
      </w:tr>
    </w:tbl>
    <w:p w14:paraId="00CB8E29" w14:textId="77777777" w:rsidR="0011320A" w:rsidRDefault="0011320A" w:rsidP="0011320A">
      <w:pPr>
        <w:pStyle w:val="FP"/>
        <w:rPr>
          <w:ins w:id="106" w:author="ZTE1" w:date="2022-10-28T16:56:00Z"/>
          <w:rFonts w:eastAsiaTheme="minorEastAsia"/>
          <w:lang w:eastAsia="ko-KR"/>
        </w:rPr>
      </w:pPr>
    </w:p>
    <w:p w14:paraId="13CC998E" w14:textId="77777777" w:rsidR="0011320A" w:rsidRDefault="0011320A" w:rsidP="0011320A">
      <w:pPr>
        <w:pStyle w:val="FP"/>
        <w:rPr>
          <w:ins w:id="107" w:author="ZTE1" w:date="2022-10-28T16:56:00Z"/>
          <w:rFonts w:eastAsia="等线"/>
          <w:lang w:eastAsia="zh-CN"/>
        </w:rPr>
      </w:pPr>
    </w:p>
    <w:p w14:paraId="1C195CD7" w14:textId="73106B09" w:rsidR="0011320A" w:rsidRDefault="0011320A" w:rsidP="0011320A">
      <w:pPr>
        <w:pStyle w:val="FP"/>
        <w:rPr>
          <w:ins w:id="108" w:author="ZTE1" w:date="2022-10-28T16:56:00Z"/>
          <w:rFonts w:eastAsia="等线"/>
          <w:lang w:eastAsia="zh-CN"/>
        </w:rPr>
      </w:pPr>
      <w:ins w:id="109" w:author="ZTE1" w:date="2022-10-28T16:56:00Z">
        <w:r>
          <w:rPr>
            <w:rFonts w:eastAsia="等线"/>
            <w:lang w:eastAsia="zh-CN"/>
          </w:rPr>
          <w:t xml:space="preserve">Proposal 2: It is propose to further work on </w:t>
        </w:r>
        <w:r w:rsidR="007764CE">
          <w:rPr>
            <w:rFonts w:eastAsia="等线"/>
            <w:lang w:eastAsia="zh-CN"/>
          </w:rPr>
          <w:t>option 4</w:t>
        </w:r>
        <w:r>
          <w:rPr>
            <w:rFonts w:eastAsia="等线"/>
            <w:lang w:eastAsia="zh-CN"/>
          </w:rPr>
          <w:t>.</w:t>
        </w:r>
      </w:ins>
    </w:p>
    <w:p w14:paraId="487F3DD0" w14:textId="77777777" w:rsidR="008C72FF" w:rsidRDefault="008C72FF" w:rsidP="00C766CB">
      <w:pPr>
        <w:pStyle w:val="FP"/>
        <w:rPr>
          <w:ins w:id="110" w:author="ZTE1" w:date="2022-10-28T16:56:00Z"/>
          <w:rFonts w:eastAsiaTheme="minorEastAsia"/>
          <w:lang w:eastAsia="ko-KR"/>
        </w:rPr>
      </w:pPr>
    </w:p>
    <w:p w14:paraId="140B6273" w14:textId="77777777" w:rsidR="0011320A" w:rsidRPr="0011320A" w:rsidRDefault="0011320A" w:rsidP="00C766CB">
      <w:pPr>
        <w:pStyle w:val="FP"/>
        <w:rPr>
          <w:rFonts w:eastAsiaTheme="minorEastAsia"/>
          <w:lang w:eastAsia="ko-KR"/>
        </w:rPr>
      </w:pPr>
    </w:p>
    <w:p w14:paraId="0041A8DA" w14:textId="28DBFBC9" w:rsidR="001173E6" w:rsidRPr="0074353A" w:rsidRDefault="0074353A" w:rsidP="0074353A">
      <w:pPr>
        <w:pStyle w:val="4"/>
        <w:ind w:left="476" w:hanging="476"/>
        <w:rPr>
          <w:lang w:eastAsia="zh-CN"/>
        </w:rPr>
      </w:pPr>
      <w:r w:rsidRPr="0074353A">
        <w:rPr>
          <w:lang w:eastAsia="zh-CN"/>
        </w:rPr>
        <w:t xml:space="preserve">Q3: </w:t>
      </w:r>
      <w:r w:rsidR="001173E6" w:rsidRPr="0074353A">
        <w:rPr>
          <w:lang w:eastAsia="zh-CN"/>
        </w:rPr>
        <w:t>For the graceful</w:t>
      </w:r>
      <w:r w:rsidR="00DC53A2" w:rsidRPr="0074353A">
        <w:rPr>
          <w:lang w:eastAsia="zh-CN"/>
        </w:rPr>
        <w:t xml:space="preserve"> and gradual termination aspect, which options should be concluded for normative phase?</w:t>
      </w:r>
    </w:p>
    <w:tbl>
      <w:tblPr>
        <w:tblStyle w:val="ac"/>
        <w:tblW w:w="13602" w:type="dxa"/>
        <w:tblInd w:w="568" w:type="dxa"/>
        <w:tblLook w:val="04A0" w:firstRow="1" w:lastRow="0" w:firstColumn="1" w:lastColumn="0" w:noHBand="0" w:noVBand="1"/>
      </w:tblPr>
      <w:tblGrid>
        <w:gridCol w:w="1573"/>
        <w:gridCol w:w="964"/>
        <w:gridCol w:w="964"/>
        <w:gridCol w:w="10101"/>
      </w:tblGrid>
      <w:tr w:rsidR="00C766CB" w14:paraId="7FAD30A3" w14:textId="77777777" w:rsidTr="00975DDD">
        <w:trPr>
          <w:trHeight w:val="340"/>
        </w:trPr>
        <w:tc>
          <w:tcPr>
            <w:tcW w:w="1573" w:type="dxa"/>
            <w:shd w:val="clear" w:color="auto" w:fill="D9D9D9" w:themeFill="background1" w:themeFillShade="D9"/>
            <w:vAlign w:val="center"/>
          </w:tcPr>
          <w:p w14:paraId="4A4E40BA" w14:textId="77777777" w:rsidR="00C766CB" w:rsidRPr="00054198" w:rsidRDefault="00C766CB" w:rsidP="00A47239">
            <w:pPr>
              <w:pStyle w:val="B1"/>
              <w:spacing w:after="0"/>
              <w:ind w:left="0" w:firstLine="0"/>
              <w:jc w:val="both"/>
              <w:rPr>
                <w:b/>
                <w:lang w:eastAsia="zh-CN"/>
              </w:rPr>
            </w:pPr>
            <w:r w:rsidRPr="00054198">
              <w:rPr>
                <w:rFonts w:hint="eastAsia"/>
                <w:b/>
                <w:lang w:eastAsia="zh-CN"/>
              </w:rPr>
              <w:t>C</w:t>
            </w:r>
            <w:r w:rsidRPr="00054198">
              <w:rPr>
                <w:b/>
                <w:lang w:eastAsia="zh-CN"/>
              </w:rPr>
              <w:t>ompany name</w:t>
            </w:r>
          </w:p>
        </w:tc>
        <w:tc>
          <w:tcPr>
            <w:tcW w:w="964" w:type="dxa"/>
            <w:shd w:val="clear" w:color="auto" w:fill="D9D9D9" w:themeFill="background1" w:themeFillShade="D9"/>
            <w:vAlign w:val="center"/>
          </w:tcPr>
          <w:p w14:paraId="37160EB1" w14:textId="77777777" w:rsidR="00C766CB" w:rsidRPr="00054198" w:rsidRDefault="00C766CB" w:rsidP="00A47239">
            <w:pPr>
              <w:pStyle w:val="B1"/>
              <w:spacing w:after="0"/>
              <w:ind w:left="0" w:firstLine="0"/>
              <w:jc w:val="both"/>
              <w:rPr>
                <w:b/>
                <w:lang w:eastAsia="zh-CN"/>
              </w:rPr>
            </w:pPr>
            <w:r w:rsidRPr="00054198">
              <w:rPr>
                <w:rFonts w:hint="eastAsia"/>
                <w:b/>
                <w:lang w:eastAsia="zh-CN"/>
              </w:rPr>
              <w:t>Op</w:t>
            </w:r>
            <w:r w:rsidRPr="00054198">
              <w:rPr>
                <w:b/>
                <w:lang w:eastAsia="zh-CN"/>
              </w:rPr>
              <w:t>tion 1</w:t>
            </w:r>
          </w:p>
        </w:tc>
        <w:tc>
          <w:tcPr>
            <w:tcW w:w="964" w:type="dxa"/>
            <w:shd w:val="clear" w:color="auto" w:fill="D9D9D9" w:themeFill="background1" w:themeFillShade="D9"/>
            <w:vAlign w:val="center"/>
          </w:tcPr>
          <w:p w14:paraId="643E5E16" w14:textId="77777777" w:rsidR="00C766CB" w:rsidRPr="00054198" w:rsidRDefault="00C766CB" w:rsidP="00A47239">
            <w:pPr>
              <w:pStyle w:val="B1"/>
              <w:spacing w:after="0"/>
              <w:ind w:left="0" w:firstLine="0"/>
              <w:jc w:val="both"/>
              <w:rPr>
                <w:b/>
                <w:lang w:eastAsia="zh-CN"/>
              </w:rPr>
            </w:pPr>
            <w:r w:rsidRPr="00054198">
              <w:rPr>
                <w:rFonts w:hint="eastAsia"/>
                <w:b/>
                <w:lang w:eastAsia="zh-CN"/>
              </w:rPr>
              <w:t>O</w:t>
            </w:r>
            <w:r w:rsidRPr="00054198">
              <w:rPr>
                <w:b/>
                <w:lang w:eastAsia="zh-CN"/>
              </w:rPr>
              <w:t>ption 2</w:t>
            </w:r>
          </w:p>
        </w:tc>
        <w:tc>
          <w:tcPr>
            <w:tcW w:w="10101" w:type="dxa"/>
            <w:shd w:val="clear" w:color="auto" w:fill="D9D9D9" w:themeFill="background1" w:themeFillShade="D9"/>
            <w:vAlign w:val="center"/>
          </w:tcPr>
          <w:p w14:paraId="04AD1938" w14:textId="77777777" w:rsidR="00C766CB" w:rsidRPr="00054198" w:rsidRDefault="00C766CB" w:rsidP="00A47239">
            <w:pPr>
              <w:pStyle w:val="B1"/>
              <w:spacing w:after="0"/>
              <w:ind w:left="0" w:firstLine="0"/>
              <w:jc w:val="both"/>
              <w:rPr>
                <w:b/>
                <w:lang w:eastAsia="zh-CN"/>
              </w:rPr>
            </w:pPr>
            <w:r w:rsidRPr="00054198">
              <w:rPr>
                <w:b/>
                <w:lang w:eastAsia="zh-CN"/>
              </w:rPr>
              <w:t>Other/Comment</w:t>
            </w:r>
          </w:p>
        </w:tc>
      </w:tr>
      <w:tr w:rsidR="00A362F8" w14:paraId="0B851E70" w14:textId="77777777" w:rsidTr="00975DDD">
        <w:trPr>
          <w:trHeight w:val="340"/>
        </w:trPr>
        <w:tc>
          <w:tcPr>
            <w:tcW w:w="1573" w:type="dxa"/>
            <w:vAlign w:val="center"/>
          </w:tcPr>
          <w:p w14:paraId="322FDF5E" w14:textId="1589D496" w:rsidR="00A362F8" w:rsidRPr="00054198" w:rsidRDefault="00A362F8" w:rsidP="00A362F8">
            <w:pPr>
              <w:pStyle w:val="B1"/>
              <w:spacing w:after="0"/>
              <w:ind w:left="0" w:firstLine="0"/>
              <w:jc w:val="both"/>
              <w:rPr>
                <w:lang w:eastAsia="ko-KR"/>
              </w:rPr>
            </w:pPr>
            <w:r>
              <w:rPr>
                <w:lang w:eastAsia="ko-KR"/>
              </w:rPr>
              <w:t>Apple</w:t>
            </w:r>
          </w:p>
        </w:tc>
        <w:tc>
          <w:tcPr>
            <w:tcW w:w="964" w:type="dxa"/>
            <w:vAlign w:val="center"/>
          </w:tcPr>
          <w:p w14:paraId="7198E041" w14:textId="63AD40BA" w:rsidR="00A362F8" w:rsidRPr="00054198" w:rsidRDefault="00A362F8" w:rsidP="00A362F8">
            <w:pPr>
              <w:pStyle w:val="B1"/>
              <w:spacing w:after="0"/>
              <w:ind w:left="0" w:firstLine="0"/>
              <w:jc w:val="both"/>
              <w:rPr>
                <w:lang w:eastAsia="zh-CN"/>
              </w:rPr>
            </w:pPr>
            <w:r>
              <w:rPr>
                <w:lang w:eastAsia="zh-CN"/>
              </w:rPr>
              <w:t>No</w:t>
            </w:r>
          </w:p>
        </w:tc>
        <w:tc>
          <w:tcPr>
            <w:tcW w:w="964" w:type="dxa"/>
            <w:vAlign w:val="center"/>
          </w:tcPr>
          <w:p w14:paraId="10E005EB" w14:textId="08990F4B" w:rsidR="00A362F8" w:rsidRPr="00054198" w:rsidRDefault="00A362F8" w:rsidP="00A362F8">
            <w:pPr>
              <w:pStyle w:val="B1"/>
              <w:spacing w:after="0"/>
              <w:ind w:left="0" w:firstLine="0"/>
              <w:jc w:val="both"/>
              <w:rPr>
                <w:lang w:eastAsia="zh-CN"/>
              </w:rPr>
            </w:pPr>
            <w:r>
              <w:rPr>
                <w:lang w:eastAsia="zh-CN"/>
              </w:rPr>
              <w:t>Yes</w:t>
            </w:r>
          </w:p>
        </w:tc>
        <w:tc>
          <w:tcPr>
            <w:tcW w:w="10101" w:type="dxa"/>
            <w:vAlign w:val="center"/>
          </w:tcPr>
          <w:p w14:paraId="72EC5D0D" w14:textId="77777777" w:rsidR="00A362F8" w:rsidRDefault="00A362F8" w:rsidP="00A362F8">
            <w:pPr>
              <w:pStyle w:val="B1"/>
              <w:spacing w:after="0"/>
              <w:ind w:left="0" w:firstLine="0"/>
              <w:jc w:val="both"/>
              <w:rPr>
                <w:lang w:eastAsia="zh-CN"/>
              </w:rPr>
            </w:pPr>
            <w:r>
              <w:rPr>
                <w:lang w:eastAsia="ko-KR"/>
              </w:rPr>
              <w:t>As indicated for Q2, option 3, it’s unclear</w:t>
            </w:r>
            <w:r>
              <w:rPr>
                <w:lang w:eastAsia="zh-CN"/>
              </w:rPr>
              <w:t xml:space="preserve"> how the UE behaves when </w:t>
            </w:r>
            <w:r>
              <w:rPr>
                <w:lang w:val="en-US" w:eastAsia="zh-CN"/>
              </w:rPr>
              <w:t xml:space="preserve">the validity timer expires and </w:t>
            </w:r>
            <w:r>
              <w:rPr>
                <w:lang w:eastAsia="zh-CN"/>
              </w:rPr>
              <w:t>continuous re-evaluation of URSP rules is not acceptable</w:t>
            </w:r>
          </w:p>
          <w:p w14:paraId="70BAAD63" w14:textId="77777777" w:rsidR="00A362F8" w:rsidRDefault="00A362F8" w:rsidP="00A362F8">
            <w:pPr>
              <w:pStyle w:val="B1"/>
              <w:spacing w:after="0"/>
              <w:ind w:left="0" w:firstLine="0"/>
              <w:jc w:val="both"/>
              <w:rPr>
                <w:lang w:val="en-US" w:eastAsia="zh-CN"/>
              </w:rPr>
            </w:pPr>
          </w:p>
          <w:p w14:paraId="05042827" w14:textId="449A9DEF" w:rsidR="00A362F8" w:rsidRPr="00054198" w:rsidRDefault="00A362F8" w:rsidP="00A362F8">
            <w:pPr>
              <w:pStyle w:val="B1"/>
              <w:spacing w:after="0"/>
              <w:ind w:left="0" w:firstLine="0"/>
              <w:jc w:val="both"/>
              <w:rPr>
                <w:lang w:eastAsia="zh-CN"/>
              </w:rPr>
            </w:pPr>
            <w:r>
              <w:rPr>
                <w:lang w:val="en-US" w:eastAsia="zh-CN"/>
              </w:rPr>
              <w:t xml:space="preserve">For non-supporting UEs, </w:t>
            </w:r>
            <w:r>
              <w:rPr>
                <w:lang w:eastAsia="zh-CN"/>
              </w:rPr>
              <w:t>we need network-controlled behaviour.</w:t>
            </w:r>
          </w:p>
        </w:tc>
      </w:tr>
      <w:tr w:rsidR="00A362F8" w14:paraId="553BF9DE" w14:textId="77777777" w:rsidTr="00975DDD">
        <w:trPr>
          <w:trHeight w:val="340"/>
        </w:trPr>
        <w:tc>
          <w:tcPr>
            <w:tcW w:w="1573" w:type="dxa"/>
            <w:vAlign w:val="center"/>
          </w:tcPr>
          <w:p w14:paraId="0CED5FFE" w14:textId="791BF4CA" w:rsidR="00A362F8" w:rsidRPr="00054198" w:rsidRDefault="00A362F8" w:rsidP="00A362F8">
            <w:pPr>
              <w:pStyle w:val="B1"/>
              <w:spacing w:after="0"/>
              <w:ind w:left="0" w:firstLine="0"/>
              <w:jc w:val="both"/>
              <w:rPr>
                <w:lang w:eastAsia="zh-CN"/>
              </w:rPr>
            </w:pPr>
            <w:r>
              <w:rPr>
                <w:lang w:eastAsia="ko-KR"/>
              </w:rPr>
              <w:t>LGE</w:t>
            </w:r>
          </w:p>
        </w:tc>
        <w:tc>
          <w:tcPr>
            <w:tcW w:w="964" w:type="dxa"/>
            <w:vAlign w:val="center"/>
          </w:tcPr>
          <w:p w14:paraId="09885AAF" w14:textId="39AA8910" w:rsidR="00A362F8" w:rsidRPr="00054198" w:rsidRDefault="00F62EEF" w:rsidP="00A362F8">
            <w:pPr>
              <w:pStyle w:val="B1"/>
              <w:spacing w:after="0"/>
              <w:ind w:left="0" w:firstLine="0"/>
              <w:jc w:val="both"/>
              <w:rPr>
                <w:lang w:eastAsia="zh-CN"/>
              </w:rPr>
            </w:pPr>
            <w:r>
              <w:rPr>
                <w:lang w:eastAsia="ko-KR"/>
              </w:rPr>
              <w:t>Yes</w:t>
            </w:r>
          </w:p>
        </w:tc>
        <w:tc>
          <w:tcPr>
            <w:tcW w:w="964" w:type="dxa"/>
            <w:vAlign w:val="center"/>
          </w:tcPr>
          <w:p w14:paraId="4F0BA305" w14:textId="293ED320" w:rsidR="00A362F8" w:rsidRPr="00054198" w:rsidRDefault="00A362F8" w:rsidP="00A362F8">
            <w:pPr>
              <w:pStyle w:val="B1"/>
              <w:spacing w:after="0"/>
              <w:ind w:left="0" w:firstLine="0"/>
              <w:jc w:val="both"/>
              <w:rPr>
                <w:lang w:eastAsia="zh-CN"/>
              </w:rPr>
            </w:pPr>
            <w:r>
              <w:rPr>
                <w:lang w:eastAsia="ko-KR"/>
              </w:rPr>
              <w:t>No</w:t>
            </w:r>
          </w:p>
        </w:tc>
        <w:tc>
          <w:tcPr>
            <w:tcW w:w="10101" w:type="dxa"/>
            <w:vAlign w:val="center"/>
          </w:tcPr>
          <w:p w14:paraId="582D1999" w14:textId="519F02B2" w:rsidR="00A362F8" w:rsidRPr="00054198" w:rsidRDefault="005814F7" w:rsidP="00A362F8">
            <w:pPr>
              <w:pStyle w:val="B1"/>
              <w:spacing w:after="0"/>
              <w:ind w:left="0" w:firstLine="0"/>
              <w:jc w:val="both"/>
              <w:rPr>
                <w:lang w:eastAsia="zh-CN"/>
              </w:rPr>
            </w:pPr>
            <w:r>
              <w:rPr>
                <w:lang w:eastAsia="ko-KR"/>
              </w:rPr>
              <w:t>Timing information can be provided via validity condition of URSP. There is no need to introduce separate mechanism to provide timing information. In case of roaming, serving PLMN can update mapping information without providing validity condition.</w:t>
            </w:r>
          </w:p>
        </w:tc>
      </w:tr>
      <w:tr w:rsidR="00A362F8" w14:paraId="1B30BBC9" w14:textId="77777777" w:rsidTr="00975DDD">
        <w:trPr>
          <w:trHeight w:val="340"/>
        </w:trPr>
        <w:tc>
          <w:tcPr>
            <w:tcW w:w="1573" w:type="dxa"/>
            <w:vAlign w:val="center"/>
          </w:tcPr>
          <w:p w14:paraId="78ED9A14" w14:textId="578D0308" w:rsidR="00A362F8" w:rsidRPr="00054198" w:rsidRDefault="00A362F8" w:rsidP="00A362F8">
            <w:pPr>
              <w:pStyle w:val="B1"/>
              <w:spacing w:after="0"/>
              <w:ind w:left="0" w:firstLine="0"/>
              <w:jc w:val="both"/>
              <w:rPr>
                <w:lang w:eastAsia="zh-CN"/>
              </w:rPr>
            </w:pPr>
            <w:r>
              <w:rPr>
                <w:rFonts w:eastAsia="等线"/>
                <w:lang w:eastAsia="zh-CN"/>
              </w:rPr>
              <w:t>Huawei</w:t>
            </w:r>
          </w:p>
        </w:tc>
        <w:tc>
          <w:tcPr>
            <w:tcW w:w="964" w:type="dxa"/>
            <w:vAlign w:val="center"/>
          </w:tcPr>
          <w:p w14:paraId="4E3CE8B3" w14:textId="57BA214F" w:rsidR="00A362F8" w:rsidRPr="00054198" w:rsidRDefault="00A362F8" w:rsidP="00A362F8">
            <w:pPr>
              <w:pStyle w:val="B1"/>
              <w:spacing w:after="0"/>
              <w:ind w:left="0" w:firstLine="0"/>
              <w:jc w:val="both"/>
              <w:rPr>
                <w:lang w:eastAsia="zh-CN"/>
              </w:rPr>
            </w:pPr>
            <w:r>
              <w:rPr>
                <w:rFonts w:eastAsia="等线"/>
                <w:lang w:eastAsia="zh-CN"/>
              </w:rPr>
              <w:t>Yes</w:t>
            </w:r>
          </w:p>
        </w:tc>
        <w:tc>
          <w:tcPr>
            <w:tcW w:w="964" w:type="dxa"/>
            <w:vAlign w:val="center"/>
          </w:tcPr>
          <w:p w14:paraId="11B8098D" w14:textId="1A9CBC4D" w:rsidR="00A362F8" w:rsidRPr="00054198" w:rsidRDefault="00A362F8" w:rsidP="00A362F8">
            <w:pPr>
              <w:pStyle w:val="B1"/>
              <w:spacing w:after="0"/>
              <w:ind w:left="0" w:firstLine="0"/>
              <w:jc w:val="both"/>
              <w:rPr>
                <w:lang w:eastAsia="zh-CN"/>
              </w:rPr>
            </w:pPr>
            <w:r>
              <w:rPr>
                <w:rFonts w:eastAsia="等线"/>
                <w:lang w:eastAsia="zh-CN"/>
              </w:rPr>
              <w:t>No</w:t>
            </w:r>
          </w:p>
        </w:tc>
        <w:tc>
          <w:tcPr>
            <w:tcW w:w="10101" w:type="dxa"/>
            <w:vAlign w:val="center"/>
          </w:tcPr>
          <w:p w14:paraId="2F52EBE7" w14:textId="09F09F55" w:rsidR="00A362F8" w:rsidRPr="00054198" w:rsidRDefault="00A362F8" w:rsidP="00A362F8">
            <w:pPr>
              <w:pStyle w:val="B1"/>
              <w:spacing w:after="0"/>
              <w:ind w:left="0" w:firstLine="0"/>
              <w:jc w:val="both"/>
              <w:rPr>
                <w:lang w:eastAsia="zh-CN"/>
              </w:rPr>
            </w:pPr>
            <w:r>
              <w:rPr>
                <w:rFonts w:eastAsia="等线"/>
                <w:lang w:eastAsia="zh-CN"/>
              </w:rPr>
              <w:t xml:space="preserve">See above. </w:t>
            </w:r>
            <w:r>
              <w:rPr>
                <w:lang w:eastAsia="ko-KR"/>
              </w:rPr>
              <w:t>The UE should be able to make its own decision based on the application layer/OS Layer (traffic status) and release the PDU Sessions by itself also considering the validation criteria.</w:t>
            </w:r>
          </w:p>
        </w:tc>
      </w:tr>
      <w:tr w:rsidR="00A362F8" w14:paraId="7A72E6E4" w14:textId="77777777" w:rsidTr="00975DDD">
        <w:trPr>
          <w:trHeight w:val="340"/>
        </w:trPr>
        <w:tc>
          <w:tcPr>
            <w:tcW w:w="1573" w:type="dxa"/>
            <w:vAlign w:val="center"/>
          </w:tcPr>
          <w:p w14:paraId="37A0D0B5" w14:textId="06407D5A" w:rsidR="00A362F8" w:rsidRPr="00054198" w:rsidRDefault="00A362F8" w:rsidP="00A362F8">
            <w:pPr>
              <w:pStyle w:val="B1"/>
              <w:spacing w:after="0"/>
              <w:ind w:left="0" w:firstLine="0"/>
              <w:jc w:val="both"/>
              <w:rPr>
                <w:lang w:eastAsia="zh-CN"/>
              </w:rPr>
            </w:pPr>
            <w:r>
              <w:rPr>
                <w:lang w:eastAsia="ko-KR"/>
              </w:rPr>
              <w:t>Google</w:t>
            </w:r>
          </w:p>
        </w:tc>
        <w:tc>
          <w:tcPr>
            <w:tcW w:w="964" w:type="dxa"/>
            <w:vAlign w:val="center"/>
          </w:tcPr>
          <w:p w14:paraId="2F737C8F" w14:textId="7315945F" w:rsidR="00A362F8" w:rsidRPr="00054198" w:rsidRDefault="00A362F8" w:rsidP="00A362F8">
            <w:pPr>
              <w:pStyle w:val="B1"/>
              <w:spacing w:after="0"/>
              <w:ind w:left="0" w:firstLine="0"/>
              <w:jc w:val="both"/>
              <w:rPr>
                <w:lang w:eastAsia="zh-CN"/>
              </w:rPr>
            </w:pPr>
            <w:r>
              <w:rPr>
                <w:lang w:eastAsia="zh-CN"/>
              </w:rPr>
              <w:t>X</w:t>
            </w:r>
          </w:p>
        </w:tc>
        <w:tc>
          <w:tcPr>
            <w:tcW w:w="964" w:type="dxa"/>
            <w:vAlign w:val="center"/>
          </w:tcPr>
          <w:p w14:paraId="7C7E3464" w14:textId="77777777" w:rsidR="00A362F8" w:rsidRPr="00054198" w:rsidRDefault="00A362F8" w:rsidP="00A362F8">
            <w:pPr>
              <w:pStyle w:val="B1"/>
              <w:spacing w:after="0"/>
              <w:ind w:left="0" w:firstLine="0"/>
              <w:jc w:val="both"/>
              <w:rPr>
                <w:lang w:eastAsia="zh-CN"/>
              </w:rPr>
            </w:pPr>
          </w:p>
        </w:tc>
        <w:tc>
          <w:tcPr>
            <w:tcW w:w="10101" w:type="dxa"/>
            <w:vAlign w:val="center"/>
          </w:tcPr>
          <w:p w14:paraId="17B44976" w14:textId="77777777" w:rsidR="00A362F8" w:rsidRPr="00054198" w:rsidRDefault="00A362F8" w:rsidP="00A362F8">
            <w:pPr>
              <w:pStyle w:val="B1"/>
              <w:spacing w:after="0"/>
              <w:ind w:left="0" w:firstLine="0"/>
              <w:jc w:val="both"/>
              <w:rPr>
                <w:lang w:eastAsia="zh-CN"/>
              </w:rPr>
            </w:pPr>
          </w:p>
        </w:tc>
      </w:tr>
      <w:tr w:rsidR="00A362F8" w14:paraId="5C635916" w14:textId="77777777" w:rsidTr="00975DDD">
        <w:trPr>
          <w:trHeight w:val="340"/>
        </w:trPr>
        <w:tc>
          <w:tcPr>
            <w:tcW w:w="1573" w:type="dxa"/>
          </w:tcPr>
          <w:p w14:paraId="2510AD6B" w14:textId="7A055F22" w:rsidR="00A362F8" w:rsidRPr="00054198" w:rsidRDefault="00A362F8" w:rsidP="00A362F8">
            <w:pPr>
              <w:pStyle w:val="B1"/>
              <w:spacing w:after="0"/>
              <w:ind w:left="0" w:firstLine="0"/>
              <w:jc w:val="both"/>
              <w:rPr>
                <w:lang w:eastAsia="zh-CN"/>
              </w:rPr>
            </w:pPr>
            <w:r>
              <w:rPr>
                <w:rFonts w:eastAsia="等线"/>
                <w:lang w:eastAsia="zh-CN"/>
              </w:rPr>
              <w:t>Ericsson</w:t>
            </w:r>
          </w:p>
        </w:tc>
        <w:tc>
          <w:tcPr>
            <w:tcW w:w="964" w:type="dxa"/>
          </w:tcPr>
          <w:p w14:paraId="0BD9ADA1" w14:textId="3B1F93E9" w:rsidR="00A362F8" w:rsidRPr="00054198" w:rsidRDefault="00A362F8" w:rsidP="00A362F8">
            <w:pPr>
              <w:pStyle w:val="B1"/>
              <w:spacing w:after="0"/>
              <w:ind w:left="0" w:firstLine="0"/>
              <w:jc w:val="both"/>
              <w:rPr>
                <w:lang w:eastAsia="zh-CN"/>
              </w:rPr>
            </w:pPr>
            <w:r>
              <w:rPr>
                <w:rFonts w:eastAsia="等线"/>
                <w:lang w:eastAsia="zh-CN"/>
              </w:rPr>
              <w:t>Yes, but without UE receiving timer</w:t>
            </w:r>
          </w:p>
        </w:tc>
        <w:tc>
          <w:tcPr>
            <w:tcW w:w="964" w:type="dxa"/>
          </w:tcPr>
          <w:p w14:paraId="38E69F1A" w14:textId="457A3586" w:rsidR="00A362F8" w:rsidRPr="00054198" w:rsidRDefault="00A362F8" w:rsidP="00A362F8">
            <w:pPr>
              <w:pStyle w:val="B1"/>
              <w:spacing w:after="0"/>
              <w:ind w:left="0" w:firstLine="0"/>
              <w:jc w:val="both"/>
              <w:rPr>
                <w:lang w:eastAsia="zh-CN"/>
              </w:rPr>
            </w:pPr>
            <w:r>
              <w:rPr>
                <w:rFonts w:eastAsia="等线"/>
                <w:lang w:eastAsia="zh-CN"/>
              </w:rPr>
              <w:t>No</w:t>
            </w:r>
          </w:p>
        </w:tc>
        <w:tc>
          <w:tcPr>
            <w:tcW w:w="10101" w:type="dxa"/>
          </w:tcPr>
          <w:p w14:paraId="6B3E9EEA" w14:textId="7C643463" w:rsidR="00A362F8" w:rsidRPr="00054198" w:rsidRDefault="00A362F8" w:rsidP="00A362F8">
            <w:pPr>
              <w:pStyle w:val="B1"/>
              <w:spacing w:after="0"/>
              <w:ind w:left="0" w:firstLine="0"/>
              <w:jc w:val="both"/>
              <w:rPr>
                <w:lang w:eastAsia="zh-CN"/>
              </w:rPr>
            </w:pPr>
            <w:r>
              <w:rPr>
                <w:rFonts w:eastAsia="等线"/>
                <w:lang w:eastAsia="zh-CN"/>
              </w:rPr>
              <w:t>SA5 specs already support graceful termination which is proposed to be re-used.</w:t>
            </w:r>
          </w:p>
        </w:tc>
      </w:tr>
      <w:tr w:rsidR="00A362F8" w14:paraId="0117B0BD" w14:textId="77777777" w:rsidTr="00975DDD">
        <w:trPr>
          <w:trHeight w:val="340"/>
        </w:trPr>
        <w:tc>
          <w:tcPr>
            <w:tcW w:w="1573" w:type="dxa"/>
            <w:vAlign w:val="center"/>
          </w:tcPr>
          <w:p w14:paraId="63AB1774" w14:textId="5D845A5A" w:rsidR="00A362F8" w:rsidRDefault="00A362F8" w:rsidP="00A362F8">
            <w:pPr>
              <w:pStyle w:val="B1"/>
              <w:spacing w:after="0"/>
              <w:ind w:left="0" w:firstLine="0"/>
              <w:jc w:val="both"/>
              <w:rPr>
                <w:rFonts w:eastAsia="等线"/>
                <w:lang w:eastAsia="zh-CN"/>
              </w:rPr>
            </w:pPr>
            <w:r>
              <w:rPr>
                <w:lang w:eastAsia="ko-KR"/>
              </w:rPr>
              <w:t>NOKIA</w:t>
            </w:r>
          </w:p>
        </w:tc>
        <w:tc>
          <w:tcPr>
            <w:tcW w:w="964" w:type="dxa"/>
            <w:vAlign w:val="center"/>
          </w:tcPr>
          <w:p w14:paraId="35AFB853" w14:textId="398B131A" w:rsidR="00A362F8" w:rsidRDefault="00A362F8" w:rsidP="00A362F8">
            <w:pPr>
              <w:pStyle w:val="B1"/>
              <w:spacing w:after="0"/>
              <w:ind w:left="0" w:firstLine="0"/>
              <w:jc w:val="both"/>
              <w:rPr>
                <w:rFonts w:eastAsia="等线"/>
                <w:lang w:eastAsia="zh-CN"/>
              </w:rPr>
            </w:pPr>
            <w:r>
              <w:rPr>
                <w:lang w:eastAsia="zh-CN"/>
              </w:rPr>
              <w:t>NO</w:t>
            </w:r>
          </w:p>
        </w:tc>
        <w:tc>
          <w:tcPr>
            <w:tcW w:w="964" w:type="dxa"/>
            <w:vAlign w:val="center"/>
          </w:tcPr>
          <w:p w14:paraId="313F134F" w14:textId="27688F35" w:rsidR="00A362F8" w:rsidRDefault="00A362F8" w:rsidP="00A362F8">
            <w:pPr>
              <w:pStyle w:val="B1"/>
              <w:spacing w:after="0"/>
              <w:ind w:left="0" w:firstLine="0"/>
              <w:jc w:val="both"/>
              <w:rPr>
                <w:rFonts w:eastAsia="等线"/>
                <w:lang w:eastAsia="zh-CN"/>
              </w:rPr>
            </w:pPr>
            <w:r>
              <w:rPr>
                <w:lang w:eastAsia="zh-CN"/>
              </w:rPr>
              <w:t>YES</w:t>
            </w:r>
          </w:p>
        </w:tc>
        <w:tc>
          <w:tcPr>
            <w:tcW w:w="10101" w:type="dxa"/>
            <w:vAlign w:val="center"/>
          </w:tcPr>
          <w:p w14:paraId="714AB805" w14:textId="77777777" w:rsidR="00A362F8" w:rsidRDefault="00A362F8" w:rsidP="00A362F8">
            <w:pPr>
              <w:pStyle w:val="B1"/>
              <w:spacing w:after="0"/>
              <w:ind w:left="0" w:firstLine="0"/>
              <w:jc w:val="both"/>
              <w:rPr>
                <w:lang w:eastAsia="zh-CN"/>
              </w:rPr>
            </w:pPr>
            <w:r>
              <w:rPr>
                <w:lang w:eastAsia="zh-CN"/>
              </w:rPr>
              <w:t>The timing information in Q3 is sufficient also to provide graceful termination (for supporting UEs)</w:t>
            </w:r>
          </w:p>
          <w:p w14:paraId="5A829ADD" w14:textId="77777777" w:rsidR="00A362F8" w:rsidRDefault="00A362F8" w:rsidP="00A362F8">
            <w:pPr>
              <w:pStyle w:val="B1"/>
              <w:spacing w:after="0"/>
              <w:ind w:left="0" w:firstLine="0"/>
              <w:jc w:val="both"/>
              <w:rPr>
                <w:lang w:eastAsia="zh-CN"/>
              </w:rPr>
            </w:pPr>
          </w:p>
          <w:p w14:paraId="5F7C04A6" w14:textId="77777777" w:rsidR="00A362F8" w:rsidRDefault="00A362F8" w:rsidP="00A362F8">
            <w:pPr>
              <w:pStyle w:val="B1"/>
              <w:spacing w:after="0"/>
              <w:ind w:left="0" w:firstLine="0"/>
              <w:jc w:val="both"/>
              <w:rPr>
                <w:lang w:eastAsia="zh-CN"/>
              </w:rPr>
            </w:pPr>
          </w:p>
          <w:p w14:paraId="5BD4784B" w14:textId="33CB3184" w:rsidR="00A362F8" w:rsidRDefault="00A362F8" w:rsidP="00A362F8">
            <w:pPr>
              <w:pStyle w:val="B1"/>
              <w:spacing w:after="0"/>
              <w:ind w:left="0" w:firstLine="0"/>
              <w:jc w:val="both"/>
              <w:rPr>
                <w:rFonts w:eastAsia="等线"/>
                <w:lang w:eastAsia="zh-CN"/>
              </w:rPr>
            </w:pPr>
            <w:r>
              <w:rPr>
                <w:lang w:eastAsia="zh-CN"/>
              </w:rPr>
              <w:t>Option 1 however is not possible with existing URSPs without assuming certain implementation behaviour and the same considerations apply as described for Q2</w:t>
            </w:r>
          </w:p>
        </w:tc>
      </w:tr>
      <w:tr w:rsidR="003F0983" w14:paraId="4B481BAF" w14:textId="77777777" w:rsidTr="00975DDD">
        <w:trPr>
          <w:trHeight w:val="340"/>
        </w:trPr>
        <w:tc>
          <w:tcPr>
            <w:tcW w:w="1573" w:type="dxa"/>
            <w:vAlign w:val="center"/>
          </w:tcPr>
          <w:p w14:paraId="5ED06120" w14:textId="40A3861B" w:rsidR="003F0983" w:rsidRPr="003F0983" w:rsidRDefault="003F0983" w:rsidP="00A362F8">
            <w:pPr>
              <w:pStyle w:val="B1"/>
              <w:spacing w:after="0"/>
              <w:ind w:left="0" w:firstLine="0"/>
              <w:jc w:val="both"/>
              <w:rPr>
                <w:rFonts w:eastAsia="等线"/>
                <w:lang w:eastAsia="zh-CN"/>
              </w:rPr>
            </w:pPr>
            <w:r>
              <w:rPr>
                <w:rFonts w:eastAsia="等线" w:hint="eastAsia"/>
                <w:lang w:eastAsia="zh-CN"/>
              </w:rPr>
              <w:t>Z</w:t>
            </w:r>
            <w:r>
              <w:rPr>
                <w:rFonts w:eastAsia="等线"/>
                <w:lang w:eastAsia="zh-CN"/>
              </w:rPr>
              <w:t>TE</w:t>
            </w:r>
          </w:p>
        </w:tc>
        <w:tc>
          <w:tcPr>
            <w:tcW w:w="964" w:type="dxa"/>
            <w:vAlign w:val="center"/>
          </w:tcPr>
          <w:p w14:paraId="7B2AF8A4" w14:textId="398C5F15" w:rsidR="003F0983" w:rsidRPr="003F0983" w:rsidRDefault="003F0983" w:rsidP="00A362F8">
            <w:pPr>
              <w:pStyle w:val="B1"/>
              <w:spacing w:after="0"/>
              <w:ind w:left="0" w:firstLine="0"/>
              <w:jc w:val="both"/>
              <w:rPr>
                <w:rFonts w:eastAsia="等线"/>
                <w:lang w:eastAsia="zh-CN"/>
              </w:rPr>
            </w:pPr>
            <w:r>
              <w:rPr>
                <w:rFonts w:eastAsia="等线" w:hint="eastAsia"/>
                <w:lang w:eastAsia="zh-CN"/>
              </w:rPr>
              <w:t>N</w:t>
            </w:r>
            <w:r>
              <w:rPr>
                <w:rFonts w:eastAsia="等线"/>
                <w:lang w:eastAsia="zh-CN"/>
              </w:rPr>
              <w:t>O</w:t>
            </w:r>
          </w:p>
        </w:tc>
        <w:tc>
          <w:tcPr>
            <w:tcW w:w="964" w:type="dxa"/>
            <w:vAlign w:val="center"/>
          </w:tcPr>
          <w:p w14:paraId="3A919A9F" w14:textId="181B585F" w:rsidR="003F0983" w:rsidRPr="003F0983" w:rsidRDefault="003F0983" w:rsidP="00A362F8">
            <w:pPr>
              <w:pStyle w:val="B1"/>
              <w:spacing w:after="0"/>
              <w:ind w:left="0" w:firstLine="0"/>
              <w:jc w:val="both"/>
              <w:rPr>
                <w:rFonts w:eastAsia="等线"/>
                <w:lang w:eastAsia="zh-CN"/>
              </w:rPr>
            </w:pPr>
            <w:r>
              <w:rPr>
                <w:rFonts w:eastAsia="等线" w:hint="eastAsia"/>
                <w:lang w:eastAsia="zh-CN"/>
              </w:rPr>
              <w:t>Y</w:t>
            </w:r>
            <w:r>
              <w:rPr>
                <w:rFonts w:eastAsia="等线"/>
                <w:lang w:eastAsia="zh-CN"/>
              </w:rPr>
              <w:t>ES</w:t>
            </w:r>
          </w:p>
        </w:tc>
        <w:tc>
          <w:tcPr>
            <w:tcW w:w="10101" w:type="dxa"/>
            <w:vAlign w:val="center"/>
          </w:tcPr>
          <w:p w14:paraId="7EE5A717" w14:textId="00423D04" w:rsidR="003F0983" w:rsidRPr="003F0983" w:rsidRDefault="003F0983" w:rsidP="00A362F8">
            <w:pPr>
              <w:pStyle w:val="B1"/>
              <w:spacing w:after="0"/>
              <w:ind w:left="0" w:firstLine="0"/>
              <w:jc w:val="both"/>
              <w:rPr>
                <w:rFonts w:eastAsia="等线"/>
                <w:lang w:eastAsia="zh-CN"/>
              </w:rPr>
            </w:pPr>
            <w:r>
              <w:rPr>
                <w:rFonts w:eastAsia="等线" w:hint="eastAsia"/>
                <w:lang w:eastAsia="zh-CN"/>
              </w:rPr>
              <w:t>T</w:t>
            </w:r>
            <w:r>
              <w:rPr>
                <w:rFonts w:eastAsia="等线"/>
                <w:lang w:eastAsia="zh-CN"/>
              </w:rPr>
              <w:t>he AMF can send timing information to UE so the UE can release the PDU session gracefully.</w:t>
            </w:r>
          </w:p>
        </w:tc>
      </w:tr>
      <w:tr w:rsidR="00A362F8" w14:paraId="33F85773" w14:textId="77777777" w:rsidTr="00975DDD">
        <w:trPr>
          <w:trHeight w:val="340"/>
        </w:trPr>
        <w:tc>
          <w:tcPr>
            <w:tcW w:w="1573" w:type="dxa"/>
            <w:vAlign w:val="center"/>
          </w:tcPr>
          <w:p w14:paraId="3A799E82" w14:textId="41C9CD05" w:rsidR="00A362F8" w:rsidRDefault="00A362F8" w:rsidP="00A362F8">
            <w:pPr>
              <w:pStyle w:val="B1"/>
              <w:spacing w:after="0"/>
              <w:ind w:left="0" w:firstLine="0"/>
              <w:jc w:val="both"/>
              <w:rPr>
                <w:lang w:eastAsia="ko-KR"/>
              </w:rPr>
            </w:pPr>
            <w:r>
              <w:rPr>
                <w:lang w:eastAsia="ko-KR"/>
              </w:rPr>
              <w:t>Samsung</w:t>
            </w:r>
          </w:p>
        </w:tc>
        <w:tc>
          <w:tcPr>
            <w:tcW w:w="964" w:type="dxa"/>
            <w:vAlign w:val="center"/>
          </w:tcPr>
          <w:p w14:paraId="66C2ADF3" w14:textId="77777777" w:rsidR="00A362F8" w:rsidRDefault="00A362F8" w:rsidP="00A362F8">
            <w:pPr>
              <w:pStyle w:val="B1"/>
              <w:spacing w:after="0"/>
              <w:ind w:left="0" w:firstLine="0"/>
              <w:jc w:val="both"/>
              <w:rPr>
                <w:lang w:eastAsia="zh-CN"/>
              </w:rPr>
            </w:pPr>
          </w:p>
        </w:tc>
        <w:tc>
          <w:tcPr>
            <w:tcW w:w="964" w:type="dxa"/>
            <w:vAlign w:val="center"/>
          </w:tcPr>
          <w:p w14:paraId="5598437B" w14:textId="75CAFEA6" w:rsidR="00A362F8" w:rsidRDefault="00A362F8" w:rsidP="00A362F8">
            <w:pPr>
              <w:pStyle w:val="B1"/>
              <w:spacing w:after="0"/>
              <w:ind w:left="0" w:firstLine="0"/>
              <w:jc w:val="both"/>
              <w:rPr>
                <w:lang w:eastAsia="zh-CN"/>
              </w:rPr>
            </w:pPr>
            <w:r>
              <w:rPr>
                <w:lang w:eastAsia="zh-CN"/>
              </w:rPr>
              <w:t>Yes</w:t>
            </w:r>
          </w:p>
        </w:tc>
        <w:tc>
          <w:tcPr>
            <w:tcW w:w="10101" w:type="dxa"/>
            <w:vAlign w:val="center"/>
          </w:tcPr>
          <w:p w14:paraId="07980B3D" w14:textId="77777777" w:rsidR="00A362F8" w:rsidRDefault="00A362F8" w:rsidP="00A362F8">
            <w:pPr>
              <w:pStyle w:val="B1"/>
              <w:spacing w:after="0"/>
              <w:ind w:left="0" w:firstLine="0"/>
              <w:jc w:val="both"/>
              <w:rPr>
                <w:lang w:eastAsia="zh-CN"/>
              </w:rPr>
            </w:pPr>
            <w:r>
              <w:rPr>
                <w:lang w:eastAsia="zh-CN"/>
              </w:rPr>
              <w:t>Based on the received timing information as part Q2 scenario the UEs can gracefully release the PDUs before the temporary slice gets decommissioned. But for those UEs not supporting the feature network based approach is fine like AMF may do the operation but the exact steps will be handled during normative as the present solution need to fine-tuned.</w:t>
            </w:r>
          </w:p>
          <w:p w14:paraId="6EF3CA0C" w14:textId="77777777" w:rsidR="00A362F8" w:rsidRDefault="00A362F8" w:rsidP="00A362F8">
            <w:pPr>
              <w:pStyle w:val="B1"/>
              <w:spacing w:after="0"/>
              <w:ind w:left="0" w:firstLine="0"/>
              <w:jc w:val="both"/>
              <w:rPr>
                <w:lang w:eastAsia="zh-CN"/>
              </w:rPr>
            </w:pPr>
          </w:p>
          <w:p w14:paraId="199B129E" w14:textId="77777777" w:rsidR="00A362F8" w:rsidRDefault="00A362F8" w:rsidP="00A362F8">
            <w:pPr>
              <w:pStyle w:val="B1"/>
              <w:spacing w:after="0"/>
              <w:ind w:left="0" w:firstLine="0"/>
              <w:jc w:val="both"/>
              <w:rPr>
                <w:lang w:eastAsia="zh-CN"/>
              </w:rPr>
            </w:pPr>
            <w:r>
              <w:rPr>
                <w:lang w:eastAsia="zh-CN"/>
              </w:rPr>
              <w:t>Option 1 again enforcing UEs to revaluate URSPs for existing PDU sessions continuously which is not OK as per our comments in Q2.</w:t>
            </w:r>
          </w:p>
          <w:p w14:paraId="6D25EC5F" w14:textId="77777777" w:rsidR="00A362F8" w:rsidRDefault="00A362F8" w:rsidP="00A362F8">
            <w:pPr>
              <w:pStyle w:val="B1"/>
              <w:spacing w:after="0"/>
              <w:ind w:left="0" w:firstLine="0"/>
              <w:jc w:val="both"/>
              <w:rPr>
                <w:lang w:eastAsia="zh-CN"/>
              </w:rPr>
            </w:pPr>
          </w:p>
          <w:p w14:paraId="4D61975B" w14:textId="77777777" w:rsidR="00A362F8" w:rsidRDefault="00A362F8" w:rsidP="00A362F8">
            <w:pPr>
              <w:pStyle w:val="B1"/>
              <w:spacing w:after="0"/>
              <w:ind w:left="0" w:firstLine="0"/>
              <w:jc w:val="both"/>
              <w:rPr>
                <w:lang w:eastAsia="zh-CN"/>
              </w:rPr>
            </w:pPr>
          </w:p>
        </w:tc>
      </w:tr>
      <w:tr w:rsidR="00A362F8" w14:paraId="6CF3C5F5" w14:textId="77777777" w:rsidTr="00975DDD">
        <w:trPr>
          <w:trHeight w:val="340"/>
        </w:trPr>
        <w:tc>
          <w:tcPr>
            <w:tcW w:w="1573" w:type="dxa"/>
            <w:vAlign w:val="center"/>
          </w:tcPr>
          <w:p w14:paraId="212ABC98" w14:textId="10B609D1" w:rsidR="00A362F8" w:rsidRDefault="00A362F8" w:rsidP="00A362F8">
            <w:pPr>
              <w:pStyle w:val="B1"/>
              <w:spacing w:after="0"/>
              <w:ind w:left="0" w:firstLine="0"/>
              <w:jc w:val="both"/>
              <w:rPr>
                <w:lang w:eastAsia="ko-KR"/>
              </w:rPr>
            </w:pPr>
            <w:r>
              <w:rPr>
                <w:lang w:eastAsia="ko-KR"/>
              </w:rPr>
              <w:t>Qualcomm</w:t>
            </w:r>
          </w:p>
        </w:tc>
        <w:tc>
          <w:tcPr>
            <w:tcW w:w="964" w:type="dxa"/>
            <w:vAlign w:val="center"/>
          </w:tcPr>
          <w:p w14:paraId="7F91CFFB" w14:textId="32A345C2" w:rsidR="00A362F8" w:rsidRDefault="00A362F8" w:rsidP="00A362F8">
            <w:pPr>
              <w:pStyle w:val="B1"/>
              <w:spacing w:after="0"/>
              <w:ind w:left="0" w:firstLine="0"/>
              <w:jc w:val="both"/>
              <w:rPr>
                <w:lang w:eastAsia="zh-CN"/>
              </w:rPr>
            </w:pPr>
            <w:r>
              <w:rPr>
                <w:lang w:eastAsia="zh-CN"/>
              </w:rPr>
              <w:t>YES</w:t>
            </w:r>
          </w:p>
        </w:tc>
        <w:tc>
          <w:tcPr>
            <w:tcW w:w="964" w:type="dxa"/>
            <w:vAlign w:val="center"/>
          </w:tcPr>
          <w:p w14:paraId="17E4DC4D" w14:textId="3CB8021D" w:rsidR="00A362F8" w:rsidRDefault="00A362F8" w:rsidP="00A362F8">
            <w:pPr>
              <w:pStyle w:val="B1"/>
              <w:spacing w:after="0"/>
              <w:ind w:left="0" w:firstLine="0"/>
              <w:jc w:val="both"/>
              <w:rPr>
                <w:lang w:eastAsia="zh-CN"/>
              </w:rPr>
            </w:pPr>
            <w:r>
              <w:rPr>
                <w:lang w:eastAsia="zh-CN"/>
              </w:rPr>
              <w:t>NO</w:t>
            </w:r>
          </w:p>
        </w:tc>
        <w:tc>
          <w:tcPr>
            <w:tcW w:w="10101" w:type="dxa"/>
            <w:vAlign w:val="center"/>
          </w:tcPr>
          <w:p w14:paraId="41E44339" w14:textId="33077FF1" w:rsidR="00A362F8" w:rsidRDefault="00A362F8" w:rsidP="00A362F8">
            <w:pPr>
              <w:pStyle w:val="B1"/>
              <w:spacing w:after="0"/>
              <w:ind w:left="0" w:firstLine="0"/>
              <w:jc w:val="both"/>
              <w:rPr>
                <w:lang w:eastAsia="zh-CN"/>
              </w:rPr>
            </w:pPr>
          </w:p>
        </w:tc>
      </w:tr>
      <w:tr w:rsidR="00E052BE" w14:paraId="1E43802C" w14:textId="77777777" w:rsidTr="00975DDD">
        <w:trPr>
          <w:trHeight w:val="340"/>
        </w:trPr>
        <w:tc>
          <w:tcPr>
            <w:tcW w:w="1573" w:type="dxa"/>
            <w:vAlign w:val="center"/>
          </w:tcPr>
          <w:p w14:paraId="4B22890F" w14:textId="66649BBC" w:rsidR="00E052BE" w:rsidRDefault="00E052BE" w:rsidP="00E052BE">
            <w:pPr>
              <w:pStyle w:val="B1"/>
              <w:spacing w:after="0"/>
              <w:ind w:left="0" w:firstLine="0"/>
              <w:jc w:val="both"/>
              <w:rPr>
                <w:lang w:eastAsia="ko-KR"/>
              </w:rPr>
            </w:pPr>
            <w:r>
              <w:rPr>
                <w:rFonts w:eastAsia="等线" w:hint="eastAsia"/>
                <w:lang w:eastAsia="zh-CN"/>
              </w:rPr>
              <w:t>v</w:t>
            </w:r>
            <w:r>
              <w:rPr>
                <w:rFonts w:eastAsia="等线"/>
                <w:lang w:eastAsia="zh-CN"/>
              </w:rPr>
              <w:t>ivo</w:t>
            </w:r>
          </w:p>
        </w:tc>
        <w:tc>
          <w:tcPr>
            <w:tcW w:w="964" w:type="dxa"/>
            <w:vAlign w:val="center"/>
          </w:tcPr>
          <w:p w14:paraId="06F0D168" w14:textId="3CB76D0A" w:rsidR="00E052BE" w:rsidRDefault="00E052BE" w:rsidP="00E052BE">
            <w:pPr>
              <w:pStyle w:val="B1"/>
              <w:spacing w:after="0"/>
              <w:ind w:left="0" w:firstLine="0"/>
              <w:jc w:val="both"/>
              <w:rPr>
                <w:lang w:eastAsia="zh-CN"/>
              </w:rPr>
            </w:pPr>
            <w:r>
              <w:rPr>
                <w:rFonts w:eastAsia="等线" w:hint="eastAsia"/>
                <w:lang w:eastAsia="zh-CN"/>
              </w:rPr>
              <w:t>Y</w:t>
            </w:r>
            <w:r>
              <w:rPr>
                <w:rFonts w:eastAsia="等线"/>
                <w:lang w:eastAsia="zh-CN"/>
              </w:rPr>
              <w:t>es</w:t>
            </w:r>
          </w:p>
        </w:tc>
        <w:tc>
          <w:tcPr>
            <w:tcW w:w="964" w:type="dxa"/>
            <w:vAlign w:val="center"/>
          </w:tcPr>
          <w:p w14:paraId="5F9E24CC" w14:textId="77777777" w:rsidR="00E052BE" w:rsidRDefault="00E052BE" w:rsidP="00E052BE">
            <w:pPr>
              <w:pStyle w:val="B1"/>
              <w:spacing w:after="0"/>
              <w:ind w:left="0" w:firstLine="0"/>
              <w:jc w:val="both"/>
              <w:rPr>
                <w:lang w:eastAsia="zh-CN"/>
              </w:rPr>
            </w:pPr>
          </w:p>
        </w:tc>
        <w:tc>
          <w:tcPr>
            <w:tcW w:w="10101" w:type="dxa"/>
            <w:vAlign w:val="center"/>
          </w:tcPr>
          <w:p w14:paraId="50F691C8" w14:textId="77777777" w:rsidR="00E052BE" w:rsidRDefault="00E052BE" w:rsidP="00E052BE">
            <w:pPr>
              <w:pStyle w:val="B1"/>
              <w:spacing w:after="0"/>
              <w:ind w:left="0" w:firstLine="0"/>
              <w:jc w:val="both"/>
              <w:rPr>
                <w:lang w:eastAsia="zh-CN"/>
              </w:rPr>
            </w:pPr>
          </w:p>
        </w:tc>
      </w:tr>
      <w:tr w:rsidR="00E052BE" w14:paraId="0FBB1485" w14:textId="77777777" w:rsidTr="00975DDD">
        <w:trPr>
          <w:trHeight w:val="340"/>
        </w:trPr>
        <w:tc>
          <w:tcPr>
            <w:tcW w:w="1573" w:type="dxa"/>
            <w:vAlign w:val="center"/>
          </w:tcPr>
          <w:p w14:paraId="21B84BE1" w14:textId="0304015B" w:rsidR="00E052BE" w:rsidRDefault="00E052BE" w:rsidP="00E052BE">
            <w:pPr>
              <w:pStyle w:val="B1"/>
              <w:spacing w:after="0"/>
              <w:ind w:left="0" w:firstLine="0"/>
              <w:jc w:val="both"/>
              <w:rPr>
                <w:rFonts w:eastAsia="等线"/>
                <w:lang w:eastAsia="zh-CN"/>
              </w:rPr>
            </w:pPr>
            <w:r>
              <w:rPr>
                <w:rFonts w:eastAsia="等线" w:hint="eastAsia"/>
                <w:lang w:eastAsia="zh-CN"/>
              </w:rPr>
              <w:t>CATT</w:t>
            </w:r>
          </w:p>
        </w:tc>
        <w:tc>
          <w:tcPr>
            <w:tcW w:w="964" w:type="dxa"/>
            <w:vAlign w:val="center"/>
          </w:tcPr>
          <w:p w14:paraId="3643C111" w14:textId="4BB4B688" w:rsidR="00E052BE" w:rsidRDefault="00E052BE" w:rsidP="00E052BE">
            <w:pPr>
              <w:pStyle w:val="B1"/>
              <w:spacing w:after="0"/>
              <w:ind w:left="0" w:firstLine="0"/>
              <w:jc w:val="both"/>
              <w:rPr>
                <w:rFonts w:eastAsia="等线"/>
                <w:lang w:eastAsia="zh-CN"/>
              </w:rPr>
            </w:pPr>
            <w:r>
              <w:rPr>
                <w:rFonts w:eastAsia="等线" w:hint="eastAsia"/>
                <w:lang w:eastAsia="zh-CN"/>
              </w:rPr>
              <w:t>Yes</w:t>
            </w:r>
          </w:p>
        </w:tc>
        <w:tc>
          <w:tcPr>
            <w:tcW w:w="964" w:type="dxa"/>
            <w:vAlign w:val="center"/>
          </w:tcPr>
          <w:p w14:paraId="60528A35" w14:textId="6ECB5B45" w:rsidR="00E052BE" w:rsidRDefault="00E052BE" w:rsidP="00E052BE">
            <w:pPr>
              <w:pStyle w:val="B1"/>
              <w:spacing w:after="0"/>
              <w:ind w:left="0" w:firstLine="0"/>
              <w:jc w:val="both"/>
              <w:rPr>
                <w:lang w:eastAsia="zh-CN"/>
              </w:rPr>
            </w:pPr>
            <w:r>
              <w:rPr>
                <w:rFonts w:eastAsia="等线" w:hint="eastAsia"/>
                <w:lang w:eastAsia="zh-CN"/>
              </w:rPr>
              <w:t>No</w:t>
            </w:r>
          </w:p>
        </w:tc>
        <w:tc>
          <w:tcPr>
            <w:tcW w:w="10101" w:type="dxa"/>
            <w:vAlign w:val="center"/>
          </w:tcPr>
          <w:p w14:paraId="598CF5B5" w14:textId="77777777" w:rsidR="00E052BE" w:rsidRDefault="00E052BE" w:rsidP="00E052BE">
            <w:pPr>
              <w:pStyle w:val="B1"/>
              <w:spacing w:after="0"/>
              <w:ind w:left="0" w:firstLine="0"/>
              <w:jc w:val="both"/>
              <w:rPr>
                <w:lang w:eastAsia="zh-CN"/>
              </w:rPr>
            </w:pPr>
          </w:p>
        </w:tc>
      </w:tr>
      <w:tr w:rsidR="00E052BE" w14:paraId="00FD887D" w14:textId="77777777" w:rsidTr="00975DDD">
        <w:trPr>
          <w:trHeight w:val="340"/>
        </w:trPr>
        <w:tc>
          <w:tcPr>
            <w:tcW w:w="1573" w:type="dxa"/>
            <w:vAlign w:val="center"/>
          </w:tcPr>
          <w:p w14:paraId="399882D3" w14:textId="053861FA" w:rsidR="00E052BE" w:rsidRDefault="00E052BE" w:rsidP="00E052BE">
            <w:pPr>
              <w:pStyle w:val="B1"/>
              <w:spacing w:after="0"/>
              <w:ind w:left="0" w:firstLine="0"/>
              <w:jc w:val="both"/>
              <w:rPr>
                <w:rFonts w:eastAsia="等线"/>
                <w:lang w:eastAsia="zh-CN"/>
              </w:rPr>
            </w:pPr>
            <w:r>
              <w:rPr>
                <w:lang w:eastAsia="ko-KR"/>
              </w:rPr>
              <w:lastRenderedPageBreak/>
              <w:t>InterDigital</w:t>
            </w:r>
          </w:p>
        </w:tc>
        <w:tc>
          <w:tcPr>
            <w:tcW w:w="964" w:type="dxa"/>
            <w:vAlign w:val="center"/>
          </w:tcPr>
          <w:p w14:paraId="2ADFB890" w14:textId="5F135982" w:rsidR="00E052BE" w:rsidRDefault="00E052BE" w:rsidP="00E052BE">
            <w:pPr>
              <w:pStyle w:val="B1"/>
              <w:spacing w:after="0"/>
              <w:ind w:left="0" w:firstLine="0"/>
              <w:jc w:val="both"/>
              <w:rPr>
                <w:rFonts w:eastAsia="等线"/>
                <w:lang w:eastAsia="zh-CN"/>
              </w:rPr>
            </w:pPr>
            <w:r>
              <w:rPr>
                <w:lang w:eastAsia="zh-CN"/>
              </w:rPr>
              <w:t>NO</w:t>
            </w:r>
          </w:p>
        </w:tc>
        <w:tc>
          <w:tcPr>
            <w:tcW w:w="964" w:type="dxa"/>
            <w:vAlign w:val="center"/>
          </w:tcPr>
          <w:p w14:paraId="63B832F8" w14:textId="045DB815" w:rsidR="00E052BE" w:rsidRDefault="00E052BE" w:rsidP="00E052BE">
            <w:pPr>
              <w:pStyle w:val="B1"/>
              <w:spacing w:after="0"/>
              <w:ind w:left="0" w:firstLine="0"/>
              <w:jc w:val="both"/>
              <w:rPr>
                <w:rFonts w:eastAsia="等线"/>
                <w:lang w:eastAsia="zh-CN"/>
              </w:rPr>
            </w:pPr>
            <w:r>
              <w:rPr>
                <w:lang w:eastAsia="zh-CN"/>
              </w:rPr>
              <w:t>YES</w:t>
            </w:r>
          </w:p>
        </w:tc>
        <w:tc>
          <w:tcPr>
            <w:tcW w:w="10101" w:type="dxa"/>
            <w:vAlign w:val="center"/>
          </w:tcPr>
          <w:p w14:paraId="2C8838F3" w14:textId="77777777" w:rsidR="00E052BE" w:rsidRDefault="00E052BE" w:rsidP="00E052BE">
            <w:pPr>
              <w:pStyle w:val="B1"/>
              <w:spacing w:after="0"/>
              <w:ind w:left="0" w:firstLine="0"/>
              <w:jc w:val="both"/>
              <w:rPr>
                <w:lang w:eastAsia="zh-CN"/>
              </w:rPr>
            </w:pPr>
          </w:p>
        </w:tc>
      </w:tr>
    </w:tbl>
    <w:p w14:paraId="1C033460" w14:textId="77777777" w:rsidR="00B91125" w:rsidRDefault="00B91125" w:rsidP="0074353A">
      <w:pPr>
        <w:pStyle w:val="FP"/>
        <w:rPr>
          <w:rFonts w:eastAsiaTheme="minorEastAsia"/>
          <w:lang w:eastAsia="ko-KR"/>
        </w:rPr>
      </w:pPr>
    </w:p>
    <w:p w14:paraId="5A205044" w14:textId="77777777" w:rsidR="00F62EEF" w:rsidRDefault="00F62EEF" w:rsidP="0074353A">
      <w:pPr>
        <w:pStyle w:val="FP"/>
        <w:rPr>
          <w:rFonts w:eastAsiaTheme="minorEastAsia"/>
          <w:lang w:eastAsia="ko-KR"/>
        </w:rPr>
      </w:pPr>
    </w:p>
    <w:p w14:paraId="1F28DD7D" w14:textId="77777777" w:rsidR="0011320A" w:rsidRDefault="0011320A" w:rsidP="0011320A">
      <w:pPr>
        <w:pStyle w:val="FP"/>
        <w:rPr>
          <w:ins w:id="111" w:author="ZTE1" w:date="2022-10-28T16:57:00Z"/>
          <w:rFonts w:eastAsia="等线"/>
          <w:lang w:eastAsia="zh-CN"/>
        </w:rPr>
      </w:pPr>
      <w:ins w:id="112" w:author="ZTE1" w:date="2022-10-28T16:57:00Z">
        <w:r>
          <w:rPr>
            <w:rFonts w:eastAsia="等线" w:hint="eastAsia"/>
            <w:lang w:eastAsia="zh-CN"/>
          </w:rPr>
          <w:t>S</w:t>
        </w:r>
        <w:r>
          <w:rPr>
            <w:rFonts w:eastAsia="等线"/>
            <w:lang w:eastAsia="zh-CN"/>
          </w:rPr>
          <w:t>ummary:</w:t>
        </w:r>
      </w:ins>
    </w:p>
    <w:p w14:paraId="60CE10A3" w14:textId="77777777" w:rsidR="0011320A" w:rsidRPr="00482D3E" w:rsidRDefault="0011320A" w:rsidP="0011320A">
      <w:pPr>
        <w:pStyle w:val="FP"/>
        <w:rPr>
          <w:ins w:id="113" w:author="ZTE1" w:date="2022-10-28T16:57:00Z"/>
          <w:rFonts w:eastAsia="等线"/>
          <w:lang w:eastAsia="zh-CN"/>
        </w:rPr>
      </w:pPr>
    </w:p>
    <w:tbl>
      <w:tblPr>
        <w:tblStyle w:val="ac"/>
        <w:tblW w:w="0" w:type="auto"/>
        <w:tblInd w:w="568" w:type="dxa"/>
        <w:tblLook w:val="04A0" w:firstRow="1" w:lastRow="0" w:firstColumn="1" w:lastColumn="0" w:noHBand="0" w:noVBand="1"/>
      </w:tblPr>
      <w:tblGrid>
        <w:gridCol w:w="987"/>
        <w:gridCol w:w="4140"/>
        <w:gridCol w:w="8581"/>
      </w:tblGrid>
      <w:tr w:rsidR="0011320A" w:rsidRPr="000C441A" w14:paraId="78B492E9" w14:textId="77777777" w:rsidTr="00A25DB0">
        <w:trPr>
          <w:trHeight w:val="340"/>
          <w:ins w:id="114" w:author="ZTE1" w:date="2022-10-28T16:57:00Z"/>
        </w:trPr>
        <w:tc>
          <w:tcPr>
            <w:tcW w:w="987" w:type="dxa"/>
            <w:shd w:val="clear" w:color="auto" w:fill="D9D9D9" w:themeFill="background1" w:themeFillShade="D9"/>
            <w:vAlign w:val="center"/>
          </w:tcPr>
          <w:p w14:paraId="5C611EB2" w14:textId="77777777" w:rsidR="0011320A" w:rsidRPr="000C441A" w:rsidRDefault="0011320A" w:rsidP="00A25DB0">
            <w:pPr>
              <w:pStyle w:val="B1"/>
              <w:spacing w:after="0"/>
              <w:ind w:left="0" w:firstLine="0"/>
              <w:rPr>
                <w:ins w:id="115" w:author="ZTE1" w:date="2022-10-28T16:57:00Z"/>
                <w:lang w:eastAsia="zh-CN"/>
              </w:rPr>
            </w:pPr>
            <w:ins w:id="116" w:author="ZTE1" w:date="2022-10-28T16:57:00Z">
              <w:r w:rsidRPr="000C441A">
                <w:rPr>
                  <w:rFonts w:eastAsia="等线"/>
                  <w:lang w:eastAsia="zh-CN"/>
                </w:rPr>
                <w:t>Option1</w:t>
              </w:r>
            </w:ins>
          </w:p>
        </w:tc>
        <w:tc>
          <w:tcPr>
            <w:tcW w:w="4140" w:type="dxa"/>
            <w:shd w:val="clear" w:color="auto" w:fill="D9D9D9" w:themeFill="background1" w:themeFillShade="D9"/>
          </w:tcPr>
          <w:p w14:paraId="14E37892" w14:textId="77777777" w:rsidR="0011320A" w:rsidRDefault="0011320A" w:rsidP="00A25DB0">
            <w:pPr>
              <w:pStyle w:val="B1"/>
              <w:spacing w:after="0"/>
              <w:ind w:left="0" w:firstLine="0"/>
              <w:jc w:val="both"/>
              <w:rPr>
                <w:ins w:id="117" w:author="ZTE1" w:date="2022-10-28T16:57:00Z"/>
                <w:rFonts w:eastAsia="等线"/>
                <w:lang w:eastAsia="zh-CN"/>
              </w:rPr>
            </w:pPr>
            <w:ins w:id="118" w:author="ZTE1" w:date="2022-10-28T16:57:00Z">
              <w:r>
                <w:rPr>
                  <w:rFonts w:eastAsia="等线"/>
                  <w:lang w:eastAsia="zh-CN"/>
                </w:rPr>
                <w:t xml:space="preserve">OAM triggers the PDU session release. </w:t>
              </w:r>
            </w:ins>
          </w:p>
          <w:p w14:paraId="75952DB6" w14:textId="77777777" w:rsidR="0011320A" w:rsidRPr="000C441A" w:rsidRDefault="0011320A" w:rsidP="00A25DB0">
            <w:pPr>
              <w:pStyle w:val="B1"/>
              <w:spacing w:after="0"/>
              <w:ind w:left="0" w:firstLine="0"/>
              <w:jc w:val="both"/>
              <w:rPr>
                <w:ins w:id="119" w:author="ZTE1" w:date="2022-10-28T16:57:00Z"/>
                <w:rFonts w:eastAsia="等线"/>
                <w:lang w:eastAsia="zh-CN"/>
              </w:rPr>
            </w:pPr>
            <w:ins w:id="120" w:author="ZTE1" w:date="2022-10-28T16:57:00Z">
              <w:r>
                <w:rPr>
                  <w:rFonts w:eastAsia="等线"/>
                  <w:lang w:eastAsia="zh-CN"/>
                </w:rPr>
                <w:t xml:space="preserve">The UE uses URSP rule to trigger the PDU session release. </w:t>
              </w:r>
            </w:ins>
          </w:p>
        </w:tc>
        <w:tc>
          <w:tcPr>
            <w:tcW w:w="0" w:type="auto"/>
            <w:shd w:val="clear" w:color="auto" w:fill="D9D9D9" w:themeFill="background1" w:themeFillShade="D9"/>
            <w:vAlign w:val="center"/>
          </w:tcPr>
          <w:p w14:paraId="7707938D" w14:textId="153A1FCF" w:rsidR="0011320A" w:rsidRPr="00D21326" w:rsidRDefault="0011320A" w:rsidP="00EF36B8">
            <w:pPr>
              <w:pStyle w:val="B1"/>
              <w:spacing w:after="0"/>
              <w:ind w:left="0" w:firstLine="0"/>
              <w:jc w:val="both"/>
              <w:rPr>
                <w:ins w:id="121" w:author="ZTE1" w:date="2022-10-28T16:57:00Z"/>
                <w:rFonts w:eastAsia="等线"/>
                <w:lang w:eastAsia="zh-CN"/>
              </w:rPr>
            </w:pPr>
            <w:ins w:id="122" w:author="ZTE1" w:date="2022-10-28T16:57:00Z">
              <w:r w:rsidRPr="000C441A">
                <w:rPr>
                  <w:rFonts w:eastAsia="等线"/>
                  <w:lang w:eastAsia="zh-CN"/>
                </w:rPr>
                <w:t xml:space="preserve">This option has </w:t>
              </w:r>
            </w:ins>
            <w:ins w:id="123" w:author="ZTE1" w:date="2022-10-28T17:08:00Z">
              <w:r w:rsidR="00EF36B8">
                <w:rPr>
                  <w:rFonts w:eastAsia="等线"/>
                  <w:lang w:eastAsia="zh-CN"/>
                </w:rPr>
                <w:t>7</w:t>
              </w:r>
            </w:ins>
            <w:ins w:id="124" w:author="ZTE1" w:date="2022-10-28T16:57:00Z">
              <w:r w:rsidRPr="000C441A">
                <w:rPr>
                  <w:rFonts w:eastAsia="等线"/>
                  <w:lang w:eastAsia="zh-CN"/>
                </w:rPr>
                <w:t xml:space="preserve"> YE</w:t>
              </w:r>
              <w:r w:rsidRPr="00FD5BAA">
                <w:rPr>
                  <w:rFonts w:eastAsia="等线"/>
                  <w:lang w:eastAsia="zh-CN"/>
                </w:rPr>
                <w:t>S</w:t>
              </w:r>
              <w:r w:rsidRPr="00D21326">
                <w:rPr>
                  <w:rFonts w:eastAsia="等线"/>
                  <w:lang w:eastAsia="zh-CN"/>
                </w:rPr>
                <w:t xml:space="preserve">, </w:t>
              </w:r>
            </w:ins>
            <w:ins w:id="125" w:author="ZTE1" w:date="2022-10-28T17:08:00Z">
              <w:r w:rsidR="00EF36B8">
                <w:rPr>
                  <w:rFonts w:eastAsia="等线"/>
                  <w:lang w:eastAsia="zh-CN"/>
                </w:rPr>
                <w:t>4</w:t>
              </w:r>
            </w:ins>
            <w:ins w:id="126" w:author="ZTE1" w:date="2022-10-28T16:57:00Z">
              <w:r w:rsidRPr="00D21326">
                <w:rPr>
                  <w:rFonts w:eastAsia="等线"/>
                  <w:lang w:eastAsia="zh-CN"/>
                </w:rPr>
                <w:t xml:space="preserve"> NO and </w:t>
              </w:r>
              <w:r>
                <w:rPr>
                  <w:rFonts w:eastAsia="等线"/>
                  <w:lang w:eastAsia="zh-CN"/>
                </w:rPr>
                <w:t>1</w:t>
              </w:r>
              <w:r w:rsidRPr="00D21326">
                <w:rPr>
                  <w:rFonts w:eastAsia="等线"/>
                  <w:lang w:eastAsia="zh-CN"/>
                </w:rPr>
                <w:t xml:space="preserve"> Empty. The main comment is that </w:t>
              </w:r>
              <w:r>
                <w:rPr>
                  <w:lang w:eastAsia="zh-CN"/>
                </w:rPr>
                <w:t xml:space="preserve">continuous </w:t>
              </w:r>
              <w:r>
                <w:rPr>
                  <w:rFonts w:eastAsia="等线"/>
                  <w:lang w:eastAsia="zh-CN"/>
                </w:rPr>
                <w:t xml:space="preserve">re-evaluation of URSP rule is a burden of UE </w:t>
              </w:r>
              <w:r>
                <w:rPr>
                  <w:rFonts w:eastAsia="等线" w:hint="eastAsia"/>
                  <w:lang w:eastAsia="zh-CN"/>
                </w:rPr>
                <w:t>impl</w:t>
              </w:r>
              <w:r>
                <w:rPr>
                  <w:rFonts w:eastAsia="等线"/>
                  <w:lang w:eastAsia="zh-CN"/>
                </w:rPr>
                <w:t>ementation.</w:t>
              </w:r>
            </w:ins>
          </w:p>
        </w:tc>
      </w:tr>
      <w:tr w:rsidR="0011320A" w:rsidRPr="000C441A" w14:paraId="399E0C64" w14:textId="77777777" w:rsidTr="00A25DB0">
        <w:trPr>
          <w:trHeight w:val="340"/>
          <w:ins w:id="127" w:author="ZTE1" w:date="2022-10-28T16:57:00Z"/>
        </w:trPr>
        <w:tc>
          <w:tcPr>
            <w:tcW w:w="987" w:type="dxa"/>
            <w:vAlign w:val="center"/>
          </w:tcPr>
          <w:p w14:paraId="4274FD3D" w14:textId="77777777" w:rsidR="0011320A" w:rsidRPr="000C441A" w:rsidRDefault="0011320A" w:rsidP="00A25DB0">
            <w:pPr>
              <w:pStyle w:val="B1"/>
              <w:spacing w:after="0"/>
              <w:ind w:left="0" w:firstLine="0"/>
              <w:rPr>
                <w:ins w:id="128" w:author="ZTE1" w:date="2022-10-28T16:57:00Z"/>
                <w:lang w:eastAsia="ko-KR"/>
              </w:rPr>
            </w:pPr>
            <w:ins w:id="129" w:author="ZTE1" w:date="2022-10-28T16:57:00Z">
              <w:r w:rsidRPr="000C441A">
                <w:rPr>
                  <w:lang w:eastAsia="ko-KR"/>
                </w:rPr>
                <w:t>Option 2</w:t>
              </w:r>
            </w:ins>
          </w:p>
        </w:tc>
        <w:tc>
          <w:tcPr>
            <w:tcW w:w="4140" w:type="dxa"/>
          </w:tcPr>
          <w:p w14:paraId="1D23EC19" w14:textId="77777777" w:rsidR="0011320A" w:rsidRDefault="0011320A" w:rsidP="00A25DB0">
            <w:pPr>
              <w:pStyle w:val="B1"/>
              <w:spacing w:after="0"/>
              <w:ind w:left="0" w:firstLine="0"/>
              <w:jc w:val="both"/>
              <w:rPr>
                <w:ins w:id="130" w:author="ZTE1" w:date="2022-10-28T16:57:00Z"/>
                <w:rFonts w:eastAsia="等线"/>
                <w:lang w:eastAsia="zh-CN"/>
              </w:rPr>
            </w:pPr>
            <w:ins w:id="131" w:author="ZTE1" w:date="2022-10-28T16:57:00Z">
              <w:r>
                <w:rPr>
                  <w:rFonts w:eastAsia="等线"/>
                  <w:lang w:eastAsia="zh-CN"/>
                </w:rPr>
                <w:t xml:space="preserve">OAM triggers the PDU session release. </w:t>
              </w:r>
            </w:ins>
          </w:p>
          <w:p w14:paraId="062533E2" w14:textId="77777777" w:rsidR="0011320A" w:rsidRPr="005814F7" w:rsidRDefault="0011320A" w:rsidP="00A25DB0">
            <w:pPr>
              <w:pStyle w:val="B1"/>
              <w:spacing w:after="0"/>
              <w:ind w:left="0" w:firstLine="0"/>
              <w:jc w:val="both"/>
              <w:rPr>
                <w:ins w:id="132" w:author="ZTE1" w:date="2022-10-28T16:57:00Z"/>
                <w:rFonts w:eastAsia="等线"/>
                <w:lang w:eastAsia="zh-CN"/>
              </w:rPr>
            </w:pPr>
            <w:ins w:id="133" w:author="ZTE1" w:date="2022-10-28T16:57:00Z">
              <w:r>
                <w:rPr>
                  <w:rFonts w:eastAsia="等线"/>
                  <w:lang w:eastAsia="zh-CN"/>
                </w:rPr>
                <w:t>The UE uses slice related timing information to trigger the PDU session release.</w:t>
              </w:r>
            </w:ins>
          </w:p>
        </w:tc>
        <w:tc>
          <w:tcPr>
            <w:tcW w:w="0" w:type="auto"/>
            <w:vAlign w:val="center"/>
          </w:tcPr>
          <w:p w14:paraId="5C440C70" w14:textId="7D37151C" w:rsidR="0011320A" w:rsidRPr="00482D3E" w:rsidRDefault="0011320A" w:rsidP="00EF36B8">
            <w:pPr>
              <w:pStyle w:val="B1"/>
              <w:spacing w:after="0"/>
              <w:ind w:left="0" w:firstLine="0"/>
              <w:jc w:val="both"/>
              <w:rPr>
                <w:ins w:id="134" w:author="ZTE1" w:date="2022-10-28T16:57:00Z"/>
                <w:rFonts w:eastAsia="等线"/>
                <w:lang w:eastAsia="zh-CN"/>
              </w:rPr>
            </w:pPr>
            <w:ins w:id="135" w:author="ZTE1" w:date="2022-10-28T16:57:00Z">
              <w:r>
                <w:rPr>
                  <w:rFonts w:eastAsia="等线" w:hint="eastAsia"/>
                  <w:lang w:eastAsia="zh-CN"/>
                </w:rPr>
                <w:t>T</w:t>
              </w:r>
              <w:r w:rsidR="00EF36B8">
                <w:rPr>
                  <w:rFonts w:eastAsia="等线"/>
                  <w:lang w:eastAsia="zh-CN"/>
                </w:rPr>
                <w:t xml:space="preserve">his option has </w:t>
              </w:r>
            </w:ins>
            <w:ins w:id="136" w:author="ZTE1" w:date="2022-10-28T17:08:00Z">
              <w:r w:rsidR="00EF36B8">
                <w:rPr>
                  <w:rFonts w:eastAsia="等线"/>
                  <w:lang w:eastAsia="zh-CN"/>
                </w:rPr>
                <w:t>5</w:t>
              </w:r>
            </w:ins>
            <w:ins w:id="137" w:author="ZTE1" w:date="2022-10-28T16:57:00Z">
              <w:r>
                <w:rPr>
                  <w:rFonts w:eastAsia="等线"/>
                  <w:lang w:eastAsia="zh-CN"/>
                </w:rPr>
                <w:t xml:space="preserve"> Yes, </w:t>
              </w:r>
            </w:ins>
            <w:ins w:id="138" w:author="ZTE1" w:date="2022-10-28T17:08:00Z">
              <w:r w:rsidR="00EF36B8">
                <w:rPr>
                  <w:rFonts w:eastAsia="等线"/>
                  <w:lang w:eastAsia="zh-CN"/>
                </w:rPr>
                <w:t>5</w:t>
              </w:r>
            </w:ins>
            <w:ins w:id="139" w:author="ZTE1" w:date="2022-10-28T16:57:00Z">
              <w:r>
                <w:rPr>
                  <w:rFonts w:eastAsia="等线"/>
                  <w:lang w:eastAsia="zh-CN"/>
                </w:rPr>
                <w:t xml:space="preserve"> NO and </w:t>
              </w:r>
            </w:ins>
            <w:ins w:id="140" w:author="ZTE1" w:date="2022-10-28T17:08:00Z">
              <w:r w:rsidR="00EF36B8">
                <w:rPr>
                  <w:rFonts w:eastAsia="等线"/>
                  <w:lang w:eastAsia="zh-CN"/>
                </w:rPr>
                <w:t>2</w:t>
              </w:r>
            </w:ins>
            <w:ins w:id="141" w:author="ZTE1" w:date="2022-10-28T16:57:00Z">
              <w:r>
                <w:rPr>
                  <w:rFonts w:eastAsia="等线"/>
                  <w:lang w:eastAsia="zh-CN"/>
                </w:rPr>
                <w:t xml:space="preserve"> empty. The main comment is whether slice related timing information  </w:t>
              </w:r>
              <w:r>
                <w:rPr>
                  <w:rFonts w:eastAsia="等线" w:hint="eastAsia"/>
                  <w:lang w:eastAsia="zh-CN"/>
                </w:rPr>
                <w:t>is</w:t>
              </w:r>
              <w:r>
                <w:rPr>
                  <w:rFonts w:eastAsia="等线"/>
                  <w:lang w:eastAsia="zh-CN"/>
                </w:rPr>
                <w:t xml:space="preserve"> needed in the UE.</w:t>
              </w:r>
            </w:ins>
          </w:p>
        </w:tc>
      </w:tr>
    </w:tbl>
    <w:p w14:paraId="7F4E1AC9" w14:textId="77777777" w:rsidR="0011320A" w:rsidRDefault="0011320A" w:rsidP="0011320A">
      <w:pPr>
        <w:pStyle w:val="FP"/>
        <w:rPr>
          <w:ins w:id="142" w:author="ZTE1" w:date="2022-10-28T16:57:00Z"/>
          <w:rFonts w:eastAsiaTheme="minorEastAsia"/>
          <w:lang w:eastAsia="ko-KR"/>
        </w:rPr>
      </w:pPr>
    </w:p>
    <w:p w14:paraId="01A82D1C" w14:textId="77777777" w:rsidR="0011320A" w:rsidRDefault="0011320A" w:rsidP="0011320A">
      <w:pPr>
        <w:pStyle w:val="FP"/>
        <w:rPr>
          <w:ins w:id="143" w:author="ZTE1" w:date="2022-10-28T16:57:00Z"/>
          <w:rFonts w:eastAsiaTheme="minorEastAsia"/>
          <w:lang w:eastAsia="ko-KR"/>
        </w:rPr>
      </w:pPr>
    </w:p>
    <w:p w14:paraId="726695A4" w14:textId="5F200A1E" w:rsidR="0011320A" w:rsidRPr="0011320A" w:rsidRDefault="0011320A" w:rsidP="0011320A">
      <w:pPr>
        <w:pStyle w:val="FP"/>
        <w:rPr>
          <w:ins w:id="144" w:author="ZTE1" w:date="2022-10-28T16:57:00Z"/>
          <w:rFonts w:eastAsia="等线"/>
          <w:b/>
          <w:lang w:eastAsia="zh-CN"/>
        </w:rPr>
      </w:pPr>
      <w:ins w:id="145" w:author="ZTE1" w:date="2022-10-28T16:57:00Z">
        <w:r w:rsidRPr="0011320A">
          <w:rPr>
            <w:rFonts w:eastAsia="等线"/>
            <w:b/>
            <w:lang w:eastAsia="zh-CN"/>
          </w:rPr>
          <w:t>Proposal 3: A</w:t>
        </w:r>
        <w:r w:rsidRPr="0011320A">
          <w:rPr>
            <w:rFonts w:eastAsia="等线" w:hint="eastAsia"/>
            <w:b/>
            <w:lang w:eastAsia="zh-CN"/>
          </w:rPr>
          <w:t>gr</w:t>
        </w:r>
        <w:r w:rsidRPr="0011320A">
          <w:rPr>
            <w:rFonts w:eastAsia="等线"/>
            <w:b/>
            <w:lang w:eastAsia="zh-CN"/>
          </w:rPr>
          <w:t>ee that OAM can trigger the PDU session release as the basis</w:t>
        </w:r>
      </w:ins>
      <w:ins w:id="146" w:author="ZTE1" w:date="2022-10-28T17:09:00Z">
        <w:r w:rsidR="00EF36B8">
          <w:rPr>
            <w:rFonts w:eastAsia="等线"/>
            <w:b/>
            <w:lang w:eastAsia="zh-CN"/>
          </w:rPr>
          <w:t>. D</w:t>
        </w:r>
      </w:ins>
      <w:ins w:id="147" w:author="ZTE1" w:date="2022-10-28T16:57:00Z">
        <w:r w:rsidRPr="0011320A">
          <w:rPr>
            <w:rFonts w:eastAsia="等线"/>
            <w:b/>
            <w:lang w:eastAsia="zh-CN"/>
          </w:rPr>
          <w:t>ecide whether the slicing related timing information is provided to the UE in Q3.</w:t>
        </w:r>
      </w:ins>
    </w:p>
    <w:p w14:paraId="6487A1E6" w14:textId="77777777" w:rsidR="0011320A" w:rsidRDefault="0011320A" w:rsidP="0011320A">
      <w:pPr>
        <w:pStyle w:val="FP"/>
        <w:rPr>
          <w:ins w:id="148" w:author="ZTE1" w:date="2022-10-28T16:57:00Z"/>
          <w:rFonts w:eastAsiaTheme="minorEastAsia"/>
          <w:lang w:eastAsia="ko-KR"/>
        </w:rPr>
      </w:pPr>
      <w:ins w:id="149" w:author="ZTE1" w:date="2022-10-28T16:57:00Z">
        <w:r w:rsidRPr="0011320A">
          <w:rPr>
            <w:rFonts w:eastAsia="等线" w:hint="eastAsia"/>
            <w:b/>
            <w:lang w:eastAsia="zh-CN"/>
          </w:rPr>
          <w:t>NOTE</w:t>
        </w:r>
        <w:r w:rsidRPr="0011320A">
          <w:rPr>
            <w:rFonts w:eastAsia="等线"/>
            <w:b/>
            <w:lang w:eastAsia="zh-CN"/>
          </w:rPr>
          <w:t xml:space="preserve">: Whether the </w:t>
        </w:r>
        <w:r w:rsidRPr="0011320A">
          <w:rPr>
            <w:rFonts w:eastAsia="Malgun Gothic"/>
            <w:b/>
          </w:rPr>
          <w:t>UDM need to signal anything to AMF can be concluded separately</w:t>
        </w:r>
        <w:r>
          <w:rPr>
            <w:rFonts w:eastAsia="Malgun Gothic"/>
          </w:rPr>
          <w:t>.</w:t>
        </w:r>
      </w:ins>
    </w:p>
    <w:p w14:paraId="2F0A1121" w14:textId="77777777" w:rsidR="0011320A" w:rsidRPr="0011320A" w:rsidRDefault="0011320A" w:rsidP="0074353A">
      <w:pPr>
        <w:pStyle w:val="FP"/>
        <w:rPr>
          <w:rFonts w:eastAsiaTheme="minorEastAsia"/>
          <w:lang w:eastAsia="ko-KR"/>
        </w:rPr>
      </w:pPr>
    </w:p>
    <w:p w14:paraId="303FEB0B" w14:textId="77777777" w:rsidR="0011320A" w:rsidRPr="00F62EEF" w:rsidRDefault="0011320A" w:rsidP="0074353A">
      <w:pPr>
        <w:pStyle w:val="FP"/>
        <w:rPr>
          <w:rFonts w:eastAsiaTheme="minorEastAsia"/>
          <w:lang w:eastAsia="ko-KR"/>
        </w:rPr>
      </w:pPr>
    </w:p>
    <w:p w14:paraId="1998D89A" w14:textId="215C7789" w:rsidR="00B91125" w:rsidRPr="00B91125" w:rsidRDefault="00B91125" w:rsidP="0074353A">
      <w:pPr>
        <w:pStyle w:val="30"/>
        <w:rPr>
          <w:lang w:eastAsia="ko-KR"/>
        </w:rPr>
      </w:pPr>
      <w:r w:rsidRPr="00B91125">
        <w:rPr>
          <w:lang w:eastAsia="ko-KR"/>
        </w:rPr>
        <w:t>2.</w:t>
      </w:r>
      <w:r>
        <w:rPr>
          <w:lang w:eastAsia="ko-KR"/>
        </w:rPr>
        <w:t>2</w:t>
      </w:r>
      <w:r w:rsidRPr="00B91125">
        <w:rPr>
          <w:lang w:eastAsia="ko-KR"/>
        </w:rPr>
        <w:t xml:space="preserve"> Polling Question for KI#</w:t>
      </w:r>
      <w:r w:rsidR="00FD0B0E">
        <w:rPr>
          <w:lang w:eastAsia="ko-KR"/>
        </w:rPr>
        <w:t>5</w:t>
      </w:r>
    </w:p>
    <w:p w14:paraId="7C15283B" w14:textId="09FDB3A6" w:rsidR="001173E6" w:rsidRPr="0074353A" w:rsidRDefault="0074353A" w:rsidP="0074353A">
      <w:pPr>
        <w:pStyle w:val="4"/>
        <w:ind w:left="476" w:hanging="476"/>
        <w:rPr>
          <w:lang w:eastAsia="zh-CN"/>
        </w:rPr>
      </w:pPr>
      <w:ins w:id="150" w:author="Myungjune@LGE" w:date="2022-10-25T08:46:00Z">
        <w:r>
          <w:rPr>
            <w:lang w:eastAsia="zh-CN"/>
          </w:rPr>
          <w:t xml:space="preserve">Q4: </w:t>
        </w:r>
      </w:ins>
      <w:r w:rsidR="00FD0B0E" w:rsidRPr="0074353A">
        <w:rPr>
          <w:lang w:eastAsia="zh-CN"/>
        </w:rPr>
        <w:t xml:space="preserve">Whether </w:t>
      </w:r>
      <w:r w:rsidR="00D21326" w:rsidRPr="0074353A">
        <w:rPr>
          <w:lang w:eastAsia="zh-CN"/>
        </w:rPr>
        <w:t>part</w:t>
      </w:r>
      <w:r w:rsidR="00D21326">
        <w:rPr>
          <w:lang w:eastAsia="zh-CN"/>
        </w:rPr>
        <w:t>ia</w:t>
      </w:r>
      <w:r w:rsidR="00D21326" w:rsidRPr="0074353A">
        <w:rPr>
          <w:lang w:eastAsia="zh-CN"/>
        </w:rPr>
        <w:t>lly</w:t>
      </w:r>
      <w:r w:rsidR="00FD0B0E" w:rsidRPr="0074353A">
        <w:rPr>
          <w:lang w:eastAsia="zh-CN"/>
        </w:rPr>
        <w:t xml:space="preserve"> Allowed S-NSSAI should be concluded for normative work?</w:t>
      </w:r>
    </w:p>
    <w:tbl>
      <w:tblPr>
        <w:tblStyle w:val="ac"/>
        <w:tblW w:w="13602" w:type="dxa"/>
        <w:tblInd w:w="568" w:type="dxa"/>
        <w:tblLook w:val="04A0" w:firstRow="1" w:lastRow="0" w:firstColumn="1" w:lastColumn="0" w:noHBand="0" w:noVBand="1"/>
      </w:tblPr>
      <w:tblGrid>
        <w:gridCol w:w="1573"/>
        <w:gridCol w:w="964"/>
        <w:gridCol w:w="964"/>
        <w:gridCol w:w="10101"/>
      </w:tblGrid>
      <w:tr w:rsidR="00D928C3" w14:paraId="7A484091" w14:textId="77777777" w:rsidTr="00975DDD">
        <w:trPr>
          <w:trHeight w:val="340"/>
        </w:trPr>
        <w:tc>
          <w:tcPr>
            <w:tcW w:w="1573" w:type="dxa"/>
            <w:shd w:val="clear" w:color="auto" w:fill="D9D9D9" w:themeFill="background1" w:themeFillShade="D9"/>
            <w:vAlign w:val="center"/>
          </w:tcPr>
          <w:p w14:paraId="56D5FE4D" w14:textId="77777777" w:rsidR="00D928C3" w:rsidRPr="00054198" w:rsidRDefault="00D928C3" w:rsidP="00A47239">
            <w:pPr>
              <w:pStyle w:val="B1"/>
              <w:spacing w:after="0"/>
              <w:ind w:left="0" w:firstLine="0"/>
              <w:jc w:val="both"/>
              <w:rPr>
                <w:b/>
                <w:lang w:eastAsia="zh-CN"/>
              </w:rPr>
            </w:pPr>
            <w:r w:rsidRPr="00054198">
              <w:rPr>
                <w:rFonts w:hint="eastAsia"/>
                <w:b/>
                <w:lang w:eastAsia="zh-CN"/>
              </w:rPr>
              <w:t>C</w:t>
            </w:r>
            <w:r w:rsidRPr="00054198">
              <w:rPr>
                <w:b/>
                <w:lang w:eastAsia="zh-CN"/>
              </w:rPr>
              <w:t>ompany name</w:t>
            </w:r>
          </w:p>
        </w:tc>
        <w:tc>
          <w:tcPr>
            <w:tcW w:w="964" w:type="dxa"/>
            <w:shd w:val="clear" w:color="auto" w:fill="D9D9D9" w:themeFill="background1" w:themeFillShade="D9"/>
            <w:vAlign w:val="center"/>
          </w:tcPr>
          <w:p w14:paraId="6A89BCFE" w14:textId="180C1A78" w:rsidR="00D928C3" w:rsidRPr="00054198" w:rsidRDefault="00D928C3" w:rsidP="00A47239">
            <w:pPr>
              <w:pStyle w:val="B1"/>
              <w:spacing w:after="0"/>
              <w:ind w:left="0" w:firstLine="0"/>
              <w:jc w:val="both"/>
              <w:rPr>
                <w:b/>
                <w:lang w:eastAsia="zh-CN"/>
              </w:rPr>
            </w:pPr>
            <w:r w:rsidRPr="00054198">
              <w:rPr>
                <w:b/>
                <w:lang w:eastAsia="zh-CN"/>
              </w:rPr>
              <w:t>Yes</w:t>
            </w:r>
          </w:p>
        </w:tc>
        <w:tc>
          <w:tcPr>
            <w:tcW w:w="964" w:type="dxa"/>
            <w:shd w:val="clear" w:color="auto" w:fill="D9D9D9" w:themeFill="background1" w:themeFillShade="D9"/>
            <w:vAlign w:val="center"/>
          </w:tcPr>
          <w:p w14:paraId="41244121" w14:textId="0728FC84" w:rsidR="00D928C3" w:rsidRPr="00054198" w:rsidRDefault="00D928C3" w:rsidP="00A47239">
            <w:pPr>
              <w:pStyle w:val="B1"/>
              <w:spacing w:after="0"/>
              <w:ind w:left="0" w:firstLine="0"/>
              <w:jc w:val="both"/>
              <w:rPr>
                <w:b/>
                <w:lang w:eastAsia="zh-CN"/>
              </w:rPr>
            </w:pPr>
            <w:r w:rsidRPr="00054198">
              <w:rPr>
                <w:b/>
                <w:lang w:eastAsia="zh-CN"/>
              </w:rPr>
              <w:t>No</w:t>
            </w:r>
          </w:p>
        </w:tc>
        <w:tc>
          <w:tcPr>
            <w:tcW w:w="10101" w:type="dxa"/>
            <w:shd w:val="clear" w:color="auto" w:fill="D9D9D9" w:themeFill="background1" w:themeFillShade="D9"/>
            <w:vAlign w:val="center"/>
          </w:tcPr>
          <w:p w14:paraId="26E35533" w14:textId="77777777" w:rsidR="00D928C3" w:rsidRPr="00054198" w:rsidRDefault="00D928C3" w:rsidP="00A47239">
            <w:pPr>
              <w:pStyle w:val="B1"/>
              <w:spacing w:after="0"/>
              <w:ind w:left="0" w:firstLine="0"/>
              <w:jc w:val="both"/>
              <w:rPr>
                <w:b/>
                <w:lang w:eastAsia="zh-CN"/>
              </w:rPr>
            </w:pPr>
            <w:r w:rsidRPr="00054198">
              <w:rPr>
                <w:b/>
                <w:lang w:eastAsia="zh-CN"/>
              </w:rPr>
              <w:t>Other/Comment</w:t>
            </w:r>
          </w:p>
        </w:tc>
      </w:tr>
      <w:tr w:rsidR="00A362F8" w14:paraId="2F682CC3" w14:textId="77777777" w:rsidTr="00975DDD">
        <w:trPr>
          <w:trHeight w:val="340"/>
        </w:trPr>
        <w:tc>
          <w:tcPr>
            <w:tcW w:w="1573" w:type="dxa"/>
            <w:vAlign w:val="center"/>
          </w:tcPr>
          <w:p w14:paraId="40E1FFF9" w14:textId="32BB76B0" w:rsidR="00A362F8" w:rsidRPr="00054198" w:rsidRDefault="00A362F8" w:rsidP="00A362F8">
            <w:pPr>
              <w:pStyle w:val="B1"/>
              <w:spacing w:after="0"/>
              <w:ind w:left="0" w:firstLine="0"/>
              <w:jc w:val="both"/>
              <w:rPr>
                <w:lang w:eastAsia="ko-KR"/>
              </w:rPr>
            </w:pPr>
            <w:r>
              <w:rPr>
                <w:lang w:eastAsia="ko-KR"/>
              </w:rPr>
              <w:t>Apple</w:t>
            </w:r>
          </w:p>
        </w:tc>
        <w:tc>
          <w:tcPr>
            <w:tcW w:w="964" w:type="dxa"/>
            <w:vAlign w:val="center"/>
          </w:tcPr>
          <w:p w14:paraId="3925D2B1" w14:textId="77777777" w:rsidR="00A362F8" w:rsidRPr="00054198" w:rsidRDefault="00A362F8" w:rsidP="00A362F8">
            <w:pPr>
              <w:pStyle w:val="B1"/>
              <w:spacing w:after="0"/>
              <w:ind w:left="0" w:firstLine="0"/>
              <w:jc w:val="both"/>
              <w:rPr>
                <w:lang w:eastAsia="zh-CN"/>
              </w:rPr>
            </w:pPr>
          </w:p>
        </w:tc>
        <w:tc>
          <w:tcPr>
            <w:tcW w:w="964" w:type="dxa"/>
            <w:vAlign w:val="center"/>
          </w:tcPr>
          <w:p w14:paraId="7B10A4F7" w14:textId="5CC50857" w:rsidR="00A362F8" w:rsidRPr="00054198" w:rsidRDefault="00A362F8" w:rsidP="00A362F8">
            <w:pPr>
              <w:pStyle w:val="B1"/>
              <w:spacing w:after="0"/>
              <w:ind w:left="0" w:firstLine="0"/>
              <w:jc w:val="both"/>
              <w:rPr>
                <w:lang w:eastAsia="zh-CN"/>
              </w:rPr>
            </w:pPr>
            <w:r>
              <w:rPr>
                <w:lang w:eastAsia="zh-CN"/>
              </w:rPr>
              <w:t>X</w:t>
            </w:r>
          </w:p>
        </w:tc>
        <w:tc>
          <w:tcPr>
            <w:tcW w:w="10101" w:type="dxa"/>
            <w:vAlign w:val="center"/>
          </w:tcPr>
          <w:p w14:paraId="4895A1AC" w14:textId="0DDDD99C" w:rsidR="00A362F8" w:rsidRPr="00DD5958" w:rsidRDefault="00A362F8" w:rsidP="00A362F8">
            <w:pPr>
              <w:pStyle w:val="B1"/>
              <w:spacing w:after="0"/>
              <w:ind w:left="0" w:firstLine="0"/>
              <w:jc w:val="both"/>
              <w:rPr>
                <w:lang w:eastAsia="ko-KR"/>
              </w:rPr>
            </w:pPr>
            <w:r w:rsidRPr="00DD5958">
              <w:rPr>
                <w:lang w:eastAsia="zh-CN"/>
              </w:rPr>
              <w:t>No RAN impact was foreseen for KI#5 but based on RAN3 feedback there is RAN impact.</w:t>
            </w:r>
          </w:p>
        </w:tc>
      </w:tr>
      <w:tr w:rsidR="00A362F8" w14:paraId="79FBE591" w14:textId="77777777" w:rsidTr="00975DDD">
        <w:trPr>
          <w:trHeight w:val="340"/>
        </w:trPr>
        <w:tc>
          <w:tcPr>
            <w:tcW w:w="1573" w:type="dxa"/>
            <w:vAlign w:val="center"/>
          </w:tcPr>
          <w:p w14:paraId="4A89F02F" w14:textId="5293DA51" w:rsidR="00A362F8" w:rsidRPr="00054198" w:rsidRDefault="00A362F8" w:rsidP="00A362F8">
            <w:pPr>
              <w:pStyle w:val="B1"/>
              <w:spacing w:after="0"/>
              <w:ind w:left="0" w:firstLine="0"/>
              <w:jc w:val="both"/>
              <w:rPr>
                <w:lang w:eastAsia="ko-KR"/>
              </w:rPr>
            </w:pPr>
            <w:r>
              <w:rPr>
                <w:lang w:eastAsia="ko-KR"/>
              </w:rPr>
              <w:t>LGE</w:t>
            </w:r>
          </w:p>
        </w:tc>
        <w:tc>
          <w:tcPr>
            <w:tcW w:w="964" w:type="dxa"/>
            <w:vAlign w:val="center"/>
          </w:tcPr>
          <w:p w14:paraId="28D00F85" w14:textId="77777777" w:rsidR="00A362F8" w:rsidRPr="00054198" w:rsidRDefault="00A362F8" w:rsidP="00A362F8">
            <w:pPr>
              <w:pStyle w:val="B1"/>
              <w:spacing w:after="0"/>
              <w:ind w:left="0" w:firstLine="0"/>
              <w:jc w:val="both"/>
              <w:rPr>
                <w:lang w:eastAsia="zh-CN"/>
              </w:rPr>
            </w:pPr>
          </w:p>
        </w:tc>
        <w:tc>
          <w:tcPr>
            <w:tcW w:w="964" w:type="dxa"/>
            <w:vAlign w:val="center"/>
          </w:tcPr>
          <w:p w14:paraId="50F02FFE" w14:textId="0D2B3E07" w:rsidR="00A362F8" w:rsidRPr="00054198" w:rsidRDefault="00A362F8" w:rsidP="00A362F8">
            <w:pPr>
              <w:pStyle w:val="B1"/>
              <w:spacing w:after="0"/>
              <w:ind w:left="0" w:firstLine="0"/>
              <w:jc w:val="both"/>
              <w:rPr>
                <w:lang w:eastAsia="zh-CN"/>
              </w:rPr>
            </w:pPr>
            <w:r>
              <w:rPr>
                <w:lang w:eastAsia="ko-KR"/>
              </w:rPr>
              <w:t>O</w:t>
            </w:r>
          </w:p>
        </w:tc>
        <w:tc>
          <w:tcPr>
            <w:tcW w:w="10101" w:type="dxa"/>
            <w:vAlign w:val="center"/>
          </w:tcPr>
          <w:p w14:paraId="296DF279" w14:textId="4EF75BE6" w:rsidR="00A362F8" w:rsidRPr="00DD5958" w:rsidRDefault="00A362F8" w:rsidP="00A362F8">
            <w:pPr>
              <w:pStyle w:val="B1"/>
              <w:spacing w:after="0"/>
              <w:ind w:left="0" w:firstLine="0"/>
              <w:jc w:val="both"/>
              <w:rPr>
                <w:lang w:eastAsia="zh-CN"/>
              </w:rPr>
            </w:pPr>
            <w:r w:rsidRPr="00DD5958">
              <w:rPr>
                <w:lang w:eastAsia="ko-KR"/>
              </w:rPr>
              <w:t>Based on RAN2/3 feedback, RAN impact is expected while there should be no RAN impact according to SID.</w:t>
            </w:r>
          </w:p>
        </w:tc>
      </w:tr>
      <w:tr w:rsidR="00A362F8" w14:paraId="6F130A6B" w14:textId="77777777" w:rsidTr="00975DDD">
        <w:trPr>
          <w:trHeight w:val="340"/>
        </w:trPr>
        <w:tc>
          <w:tcPr>
            <w:tcW w:w="1573" w:type="dxa"/>
            <w:vAlign w:val="center"/>
          </w:tcPr>
          <w:p w14:paraId="4FA2F52B" w14:textId="542E37A0" w:rsidR="00A362F8" w:rsidRPr="00054198" w:rsidRDefault="00A362F8" w:rsidP="00A362F8">
            <w:pPr>
              <w:pStyle w:val="B1"/>
              <w:spacing w:after="0"/>
              <w:ind w:left="0" w:firstLine="0"/>
              <w:jc w:val="both"/>
              <w:rPr>
                <w:lang w:eastAsia="zh-CN"/>
              </w:rPr>
            </w:pPr>
            <w:r>
              <w:rPr>
                <w:lang w:eastAsia="ko-KR"/>
              </w:rPr>
              <w:t>Huawei</w:t>
            </w:r>
          </w:p>
        </w:tc>
        <w:tc>
          <w:tcPr>
            <w:tcW w:w="964" w:type="dxa"/>
            <w:vAlign w:val="center"/>
          </w:tcPr>
          <w:p w14:paraId="39A45873" w14:textId="77777777" w:rsidR="00A362F8" w:rsidRPr="00054198" w:rsidRDefault="00A362F8" w:rsidP="00A362F8">
            <w:pPr>
              <w:pStyle w:val="B1"/>
              <w:spacing w:after="0"/>
              <w:ind w:left="0" w:firstLine="0"/>
              <w:jc w:val="both"/>
              <w:rPr>
                <w:lang w:eastAsia="zh-CN"/>
              </w:rPr>
            </w:pPr>
          </w:p>
        </w:tc>
        <w:tc>
          <w:tcPr>
            <w:tcW w:w="964" w:type="dxa"/>
            <w:vAlign w:val="center"/>
          </w:tcPr>
          <w:p w14:paraId="70E207D8" w14:textId="0C18D3EA" w:rsidR="00A362F8" w:rsidRPr="00054198" w:rsidRDefault="00A362F8" w:rsidP="00A362F8">
            <w:pPr>
              <w:pStyle w:val="B1"/>
              <w:spacing w:after="0"/>
              <w:ind w:left="0" w:firstLine="0"/>
              <w:jc w:val="both"/>
              <w:rPr>
                <w:lang w:eastAsia="zh-CN"/>
              </w:rPr>
            </w:pPr>
            <w:r>
              <w:rPr>
                <w:lang w:eastAsia="zh-CN"/>
              </w:rPr>
              <w:t>V</w:t>
            </w:r>
          </w:p>
        </w:tc>
        <w:tc>
          <w:tcPr>
            <w:tcW w:w="10101" w:type="dxa"/>
            <w:vAlign w:val="center"/>
          </w:tcPr>
          <w:p w14:paraId="2F8662DE" w14:textId="77777777" w:rsidR="00A362F8" w:rsidRPr="00DD5958" w:rsidRDefault="00A362F8" w:rsidP="00A362F8">
            <w:pPr>
              <w:pStyle w:val="B1"/>
              <w:spacing w:after="0"/>
              <w:ind w:left="0" w:firstLine="0"/>
              <w:jc w:val="both"/>
              <w:rPr>
                <w:lang w:eastAsia="zh-CN"/>
              </w:rPr>
            </w:pPr>
            <w:r w:rsidRPr="00DD5958">
              <w:rPr>
                <w:lang w:eastAsia="ko-KR"/>
              </w:rPr>
              <w:t xml:space="preserve">Based on RAN2/3 feedback, </w:t>
            </w:r>
            <w:r w:rsidRPr="00DD5958">
              <w:rPr>
                <w:lang w:eastAsia="zh-CN"/>
              </w:rPr>
              <w:t>partly Allowed S-NSSAI approach will have RAN impact. KI#5 shall not have RAN impact.</w:t>
            </w:r>
          </w:p>
          <w:p w14:paraId="2A53E208" w14:textId="518BB497" w:rsidR="00A362F8" w:rsidRPr="00DD5958" w:rsidRDefault="00A362F8" w:rsidP="00A362F8">
            <w:pPr>
              <w:pStyle w:val="B1"/>
              <w:spacing w:after="0"/>
              <w:ind w:left="0" w:firstLine="0"/>
              <w:jc w:val="both"/>
              <w:rPr>
                <w:lang w:eastAsia="zh-CN"/>
              </w:rPr>
            </w:pPr>
            <w:r w:rsidRPr="00DD5958">
              <w:rPr>
                <w:lang w:eastAsia="zh-CN"/>
              </w:rPr>
              <w:t xml:space="preserve">Partly Allowed S-NSSAI approach has impact on the existing slicing feature, e.g. NSAC. </w:t>
            </w:r>
          </w:p>
        </w:tc>
      </w:tr>
      <w:tr w:rsidR="00A362F8" w14:paraId="30640D03" w14:textId="77777777" w:rsidTr="00975DDD">
        <w:trPr>
          <w:trHeight w:val="340"/>
        </w:trPr>
        <w:tc>
          <w:tcPr>
            <w:tcW w:w="1573" w:type="dxa"/>
            <w:vAlign w:val="center"/>
          </w:tcPr>
          <w:p w14:paraId="4883AFF2" w14:textId="731741F4" w:rsidR="00A362F8" w:rsidRPr="00054198" w:rsidRDefault="00A362F8" w:rsidP="00A362F8">
            <w:pPr>
              <w:pStyle w:val="B1"/>
              <w:spacing w:after="0"/>
              <w:ind w:left="0" w:firstLine="0"/>
              <w:jc w:val="both"/>
              <w:rPr>
                <w:lang w:eastAsia="zh-CN"/>
              </w:rPr>
            </w:pPr>
            <w:r>
              <w:rPr>
                <w:lang w:eastAsia="ko-KR"/>
              </w:rPr>
              <w:t>Google</w:t>
            </w:r>
          </w:p>
        </w:tc>
        <w:tc>
          <w:tcPr>
            <w:tcW w:w="964" w:type="dxa"/>
            <w:vAlign w:val="center"/>
          </w:tcPr>
          <w:p w14:paraId="7F01A12A" w14:textId="77777777" w:rsidR="00A362F8" w:rsidRPr="00054198" w:rsidRDefault="00A362F8" w:rsidP="00A362F8">
            <w:pPr>
              <w:pStyle w:val="B1"/>
              <w:spacing w:after="0"/>
              <w:ind w:left="0" w:firstLine="0"/>
              <w:jc w:val="both"/>
              <w:rPr>
                <w:lang w:eastAsia="zh-CN"/>
              </w:rPr>
            </w:pPr>
          </w:p>
        </w:tc>
        <w:tc>
          <w:tcPr>
            <w:tcW w:w="964" w:type="dxa"/>
            <w:vAlign w:val="center"/>
          </w:tcPr>
          <w:p w14:paraId="7C90C8AE" w14:textId="5E4A2D18" w:rsidR="00A362F8" w:rsidRPr="00054198" w:rsidRDefault="00A362F8" w:rsidP="00A362F8">
            <w:pPr>
              <w:pStyle w:val="B1"/>
              <w:spacing w:after="0"/>
              <w:ind w:left="0" w:firstLine="0"/>
              <w:jc w:val="both"/>
              <w:rPr>
                <w:lang w:eastAsia="zh-CN"/>
              </w:rPr>
            </w:pPr>
            <w:r>
              <w:rPr>
                <w:lang w:eastAsia="zh-CN"/>
              </w:rPr>
              <w:t>X</w:t>
            </w:r>
          </w:p>
        </w:tc>
        <w:tc>
          <w:tcPr>
            <w:tcW w:w="10101" w:type="dxa"/>
            <w:vAlign w:val="center"/>
          </w:tcPr>
          <w:p w14:paraId="5EB0CA82" w14:textId="77777777" w:rsidR="00A362F8" w:rsidRPr="00DD5958" w:rsidRDefault="00A362F8" w:rsidP="00A362F8">
            <w:pPr>
              <w:pStyle w:val="B1"/>
              <w:spacing w:after="0"/>
              <w:ind w:left="0" w:firstLine="0"/>
              <w:jc w:val="both"/>
              <w:rPr>
                <w:lang w:eastAsia="ko-KR"/>
              </w:rPr>
            </w:pPr>
            <w:r w:rsidRPr="00DD5958">
              <w:rPr>
                <w:lang w:eastAsia="ko-KR"/>
              </w:rPr>
              <w:t xml:space="preserve">We can only support partly allowed S-NSSAI without RAN impacts. </w:t>
            </w:r>
          </w:p>
          <w:p w14:paraId="596FC84D" w14:textId="77777777" w:rsidR="00A362F8" w:rsidRPr="00DD5958" w:rsidRDefault="00A362F8" w:rsidP="00A362F8">
            <w:pPr>
              <w:pStyle w:val="B1"/>
              <w:spacing w:after="0"/>
              <w:ind w:left="0" w:firstLine="0"/>
              <w:jc w:val="both"/>
              <w:rPr>
                <w:lang w:eastAsia="zh-CN"/>
              </w:rPr>
            </w:pPr>
          </w:p>
        </w:tc>
      </w:tr>
      <w:tr w:rsidR="00A362F8" w14:paraId="006BD313" w14:textId="77777777" w:rsidTr="00975DDD">
        <w:trPr>
          <w:trHeight w:val="340"/>
        </w:trPr>
        <w:tc>
          <w:tcPr>
            <w:tcW w:w="1573" w:type="dxa"/>
          </w:tcPr>
          <w:p w14:paraId="0953FA2B" w14:textId="16F294FA" w:rsidR="00A362F8" w:rsidRPr="00054198" w:rsidRDefault="00A362F8" w:rsidP="00A362F8">
            <w:pPr>
              <w:pStyle w:val="B1"/>
              <w:spacing w:after="0"/>
              <w:ind w:left="0" w:firstLine="0"/>
              <w:jc w:val="both"/>
              <w:rPr>
                <w:lang w:eastAsia="zh-CN"/>
              </w:rPr>
            </w:pPr>
            <w:r>
              <w:rPr>
                <w:rFonts w:eastAsia="等线"/>
                <w:lang w:eastAsia="zh-CN"/>
              </w:rPr>
              <w:t>Ericsson</w:t>
            </w:r>
          </w:p>
        </w:tc>
        <w:tc>
          <w:tcPr>
            <w:tcW w:w="964" w:type="dxa"/>
          </w:tcPr>
          <w:p w14:paraId="75B1016F" w14:textId="7349EA66" w:rsidR="00A362F8" w:rsidRPr="00054198" w:rsidRDefault="00A362F8" w:rsidP="00A362F8">
            <w:pPr>
              <w:pStyle w:val="B1"/>
              <w:spacing w:after="0"/>
              <w:ind w:left="0" w:firstLine="0"/>
              <w:jc w:val="both"/>
              <w:rPr>
                <w:lang w:eastAsia="zh-CN"/>
              </w:rPr>
            </w:pPr>
            <w:r>
              <w:rPr>
                <w:rFonts w:eastAsia="等线"/>
                <w:lang w:eastAsia="zh-CN"/>
              </w:rPr>
              <w:t>Yes</w:t>
            </w:r>
          </w:p>
        </w:tc>
        <w:tc>
          <w:tcPr>
            <w:tcW w:w="964" w:type="dxa"/>
          </w:tcPr>
          <w:p w14:paraId="2290F9E9" w14:textId="77777777" w:rsidR="00A362F8" w:rsidRPr="00054198" w:rsidRDefault="00A362F8" w:rsidP="00A362F8">
            <w:pPr>
              <w:pStyle w:val="B1"/>
              <w:spacing w:after="0"/>
              <w:ind w:left="0" w:firstLine="0"/>
              <w:jc w:val="both"/>
              <w:rPr>
                <w:lang w:eastAsia="zh-CN"/>
              </w:rPr>
            </w:pPr>
          </w:p>
        </w:tc>
        <w:tc>
          <w:tcPr>
            <w:tcW w:w="10101" w:type="dxa"/>
          </w:tcPr>
          <w:p w14:paraId="2ED0196A" w14:textId="75B23201" w:rsidR="00A362F8" w:rsidRPr="00DD5958" w:rsidRDefault="00A362F8" w:rsidP="00A362F8">
            <w:pPr>
              <w:pStyle w:val="B1"/>
              <w:spacing w:after="0"/>
              <w:ind w:left="0" w:firstLine="0"/>
              <w:jc w:val="both"/>
              <w:rPr>
                <w:lang w:eastAsia="zh-CN"/>
              </w:rPr>
            </w:pPr>
            <w:r w:rsidRPr="00DD5958">
              <w:rPr>
                <w:rFonts w:eastAsia="等线"/>
                <w:lang w:eastAsia="zh-CN"/>
              </w:rPr>
              <w:t>The NG-RAN can be kept agnostic i.e. there is no need to impact the NGAP if the AMF includes the partly allowed S-NSSAIs into the Allowed NSSAI IE sent to the NG-RAN via NGAP. The NG-RAN knows already the S-NSSAI support per TA e.g. from Xn information.</w:t>
            </w:r>
          </w:p>
        </w:tc>
      </w:tr>
      <w:tr w:rsidR="00A362F8" w14:paraId="41263E82" w14:textId="77777777" w:rsidTr="00975DDD">
        <w:trPr>
          <w:trHeight w:val="340"/>
        </w:trPr>
        <w:tc>
          <w:tcPr>
            <w:tcW w:w="1573" w:type="dxa"/>
            <w:vAlign w:val="center"/>
          </w:tcPr>
          <w:p w14:paraId="02789C0D" w14:textId="221E51BB" w:rsidR="00A362F8" w:rsidRDefault="00A362F8" w:rsidP="00A362F8">
            <w:pPr>
              <w:pStyle w:val="B1"/>
              <w:spacing w:after="0"/>
              <w:ind w:left="0" w:firstLine="0"/>
              <w:jc w:val="both"/>
              <w:rPr>
                <w:rFonts w:eastAsia="等线"/>
                <w:lang w:eastAsia="zh-CN"/>
              </w:rPr>
            </w:pPr>
            <w:r>
              <w:rPr>
                <w:lang w:eastAsia="ko-KR"/>
              </w:rPr>
              <w:t>Nokia</w:t>
            </w:r>
          </w:p>
        </w:tc>
        <w:tc>
          <w:tcPr>
            <w:tcW w:w="964" w:type="dxa"/>
            <w:vAlign w:val="center"/>
          </w:tcPr>
          <w:p w14:paraId="680760CF" w14:textId="0032328D" w:rsidR="00A362F8" w:rsidRDefault="00A362F8" w:rsidP="00A362F8">
            <w:pPr>
              <w:pStyle w:val="B1"/>
              <w:spacing w:after="0"/>
              <w:ind w:left="0" w:firstLine="0"/>
              <w:jc w:val="both"/>
              <w:rPr>
                <w:rFonts w:eastAsia="等线"/>
                <w:lang w:eastAsia="zh-CN"/>
              </w:rPr>
            </w:pPr>
            <w:r>
              <w:rPr>
                <w:lang w:eastAsia="zh-CN"/>
              </w:rPr>
              <w:t>X</w:t>
            </w:r>
          </w:p>
        </w:tc>
        <w:tc>
          <w:tcPr>
            <w:tcW w:w="964" w:type="dxa"/>
            <w:vAlign w:val="center"/>
          </w:tcPr>
          <w:p w14:paraId="7E19C6FB" w14:textId="77777777" w:rsidR="00A362F8" w:rsidRPr="00054198" w:rsidRDefault="00A362F8" w:rsidP="00A362F8">
            <w:pPr>
              <w:pStyle w:val="B1"/>
              <w:spacing w:after="0"/>
              <w:ind w:left="0" w:firstLine="0"/>
              <w:jc w:val="both"/>
              <w:rPr>
                <w:lang w:eastAsia="zh-CN"/>
              </w:rPr>
            </w:pPr>
          </w:p>
        </w:tc>
        <w:tc>
          <w:tcPr>
            <w:tcW w:w="10101" w:type="dxa"/>
            <w:vAlign w:val="center"/>
          </w:tcPr>
          <w:p w14:paraId="20CA06DE" w14:textId="77777777" w:rsidR="00A362F8" w:rsidRPr="00DD5958" w:rsidRDefault="00A362F8" w:rsidP="00A362F8">
            <w:pPr>
              <w:pStyle w:val="B1"/>
              <w:spacing w:after="0"/>
              <w:ind w:left="0" w:firstLine="0"/>
              <w:jc w:val="both"/>
              <w:rPr>
                <w:lang w:eastAsia="ko-KR"/>
              </w:rPr>
            </w:pPr>
            <w:r w:rsidRPr="00DD5958">
              <w:rPr>
                <w:lang w:eastAsia="ko-KR"/>
              </w:rPr>
              <w:t>Partially Allowed NSSAI enables a complementary behaviour that can be used when the UE registers in a TA that was earlier marked as a TA where a Rejected S-NSSAIs is partially supported in RA. Without this we must restrict RA to apply to only the TAs where the Allowed NSSAI is supported.</w:t>
            </w:r>
          </w:p>
          <w:p w14:paraId="01763C9C" w14:textId="77777777" w:rsidR="00A362F8" w:rsidRPr="00DD5958" w:rsidRDefault="00A362F8" w:rsidP="00A362F8">
            <w:pPr>
              <w:pStyle w:val="B1"/>
              <w:spacing w:after="0"/>
              <w:ind w:left="0" w:firstLine="0"/>
              <w:jc w:val="both"/>
              <w:rPr>
                <w:lang w:eastAsia="ko-KR"/>
              </w:rPr>
            </w:pPr>
          </w:p>
          <w:p w14:paraId="2FFFD2E3" w14:textId="77777777" w:rsidR="00A362F8" w:rsidRPr="00DD5958" w:rsidRDefault="00A362F8" w:rsidP="00A362F8">
            <w:pPr>
              <w:pStyle w:val="B1"/>
              <w:spacing w:after="0"/>
              <w:ind w:left="0" w:firstLine="0"/>
              <w:jc w:val="both"/>
              <w:rPr>
                <w:lang w:eastAsia="ko-KR"/>
              </w:rPr>
            </w:pPr>
          </w:p>
          <w:p w14:paraId="044A1A5F" w14:textId="77777777" w:rsidR="00A362F8" w:rsidRPr="00DD5958" w:rsidRDefault="00A362F8" w:rsidP="00A362F8">
            <w:pPr>
              <w:pStyle w:val="B1"/>
              <w:spacing w:after="0"/>
              <w:ind w:left="0" w:firstLine="0"/>
              <w:jc w:val="both"/>
              <w:rPr>
                <w:lang w:eastAsia="ko-KR"/>
              </w:rPr>
            </w:pPr>
            <w:r w:rsidRPr="00DD5958">
              <w:rPr>
                <w:lang w:eastAsia="ko-KR"/>
              </w:rPr>
              <w:t>The RAN impacts for RAN3 are protocol level adjustments (the addition of Partially Allowed NSSAI in UE context and its handling seems the only impact). we also have some comments on the comments provided by some companies in RAN3:</w:t>
            </w:r>
          </w:p>
          <w:p w14:paraId="29E26D91" w14:textId="77777777" w:rsidR="00A362F8" w:rsidRPr="00DD5958" w:rsidRDefault="00A362F8" w:rsidP="00A362F8">
            <w:pPr>
              <w:pStyle w:val="B1"/>
              <w:spacing w:after="0"/>
              <w:ind w:left="0" w:firstLine="0"/>
              <w:jc w:val="both"/>
              <w:rPr>
                <w:lang w:eastAsia="ko-KR"/>
              </w:rPr>
            </w:pPr>
          </w:p>
          <w:p w14:paraId="6E921499" w14:textId="77777777" w:rsidR="00A362F8" w:rsidRPr="00DD5958" w:rsidRDefault="00A362F8" w:rsidP="00A362F8">
            <w:pPr>
              <w:numPr>
                <w:ilvl w:val="0"/>
                <w:numId w:val="47"/>
              </w:numPr>
              <w:overflowPunct/>
              <w:autoSpaceDE/>
              <w:adjustRightInd/>
              <w:spacing w:after="160" w:line="256" w:lineRule="auto"/>
              <w:contextualSpacing/>
              <w:jc w:val="both"/>
              <w:textAlignment w:val="auto"/>
              <w:rPr>
                <w:rFonts w:eastAsia="等线"/>
                <w:color w:val="auto"/>
                <w:lang w:val="en-US" w:eastAsia="zh-CN"/>
              </w:rPr>
            </w:pPr>
            <w:r w:rsidRPr="00DD5958">
              <w:rPr>
                <w:rFonts w:eastAsia="宋体"/>
                <w:color w:val="auto"/>
                <w:lang w:val="en-US" w:eastAsia="zh-CN"/>
              </w:rPr>
              <w:t>To RAN3´s understanding, the solution is assumed to trigger handover not during but just after state transition from idle to connected procedure, which increases signalling.</w:t>
            </w:r>
          </w:p>
          <w:p w14:paraId="752D2D9F" w14:textId="77777777" w:rsidR="00A362F8" w:rsidRPr="00DD5958" w:rsidRDefault="00A362F8" w:rsidP="00A362F8">
            <w:pPr>
              <w:rPr>
                <w:lang w:val="en-US" w:eastAsia="zh-CN"/>
              </w:rPr>
            </w:pPr>
          </w:p>
          <w:p w14:paraId="613C34E8" w14:textId="77777777" w:rsidR="00A362F8" w:rsidRPr="00DD5958" w:rsidRDefault="00A362F8" w:rsidP="00A362F8">
            <w:pPr>
              <w:rPr>
                <w:rFonts w:eastAsia="等线"/>
                <w:lang w:val="en-US" w:eastAsia="zh-CN"/>
              </w:rPr>
            </w:pPr>
            <w:r w:rsidRPr="00DD5958">
              <w:rPr>
                <w:lang w:eastAsia="ko-KR"/>
              </w:rPr>
              <w:t xml:space="preserve">[NOKIA] </w:t>
            </w:r>
            <w:r w:rsidRPr="00DD5958">
              <w:rPr>
                <w:lang w:val="en-US" w:eastAsia="zh-CN"/>
              </w:rPr>
              <w:t>Nokia assumes this is the same as for target NSSAI , so since this was acceptable for target NSSAI it should not be a problem. also, the increase in signaling here is not clear as it is at most a redirection (if needed) and the increase should be relative to a base scenario that allows the same benefit and we are not aware of this base scenario alternative.</w:t>
            </w:r>
          </w:p>
          <w:p w14:paraId="5DC683C4" w14:textId="77777777" w:rsidR="00A362F8" w:rsidRPr="00DD5958" w:rsidRDefault="00A362F8" w:rsidP="00A362F8">
            <w:pPr>
              <w:numPr>
                <w:ilvl w:val="0"/>
                <w:numId w:val="47"/>
              </w:numPr>
              <w:overflowPunct/>
              <w:autoSpaceDE/>
              <w:adjustRightInd/>
              <w:spacing w:after="160" w:line="256" w:lineRule="auto"/>
              <w:contextualSpacing/>
              <w:jc w:val="both"/>
              <w:textAlignment w:val="auto"/>
              <w:rPr>
                <w:rFonts w:eastAsia="等线"/>
                <w:color w:val="auto"/>
                <w:lang w:val="en-US" w:eastAsia="zh-CN"/>
              </w:rPr>
            </w:pPr>
            <w:r w:rsidRPr="00DD5958">
              <w:rPr>
                <w:rFonts w:eastAsia="宋体"/>
                <w:color w:val="auto"/>
                <w:lang w:val="en-US" w:eastAsia="zh-CN"/>
              </w:rPr>
              <w:t xml:space="preserve">Potential issue on propagation of Allowed NSSAI via Xn interface for Xn based handover needs to be discussed further. </w:t>
            </w:r>
          </w:p>
          <w:p w14:paraId="23B9EE17" w14:textId="77777777" w:rsidR="00A362F8" w:rsidRPr="00DD5958" w:rsidRDefault="00A362F8" w:rsidP="00A362F8">
            <w:pPr>
              <w:overflowPunct/>
              <w:autoSpaceDE/>
              <w:adjustRightInd/>
              <w:spacing w:after="160" w:line="256" w:lineRule="auto"/>
              <w:contextualSpacing/>
              <w:jc w:val="both"/>
              <w:rPr>
                <w:rFonts w:eastAsia="宋体"/>
                <w:color w:val="auto"/>
                <w:lang w:val="en-US" w:eastAsia="zh-CN"/>
              </w:rPr>
            </w:pPr>
            <w:r w:rsidRPr="00DD5958">
              <w:rPr>
                <w:lang w:eastAsia="ko-KR"/>
              </w:rPr>
              <w:t xml:space="preserve">[NOKIA] </w:t>
            </w:r>
            <w:r w:rsidRPr="00DD5958">
              <w:rPr>
                <w:rFonts w:eastAsia="宋体"/>
                <w:color w:val="auto"/>
                <w:lang w:val="en-US" w:eastAsia="zh-CN"/>
              </w:rPr>
              <w:t>Nokia understands that the Allowed NSSAI is already passed to target gNB during handover in the Path switch request ACK. the partially Allowed NSSAI can be passed at the same time.</w:t>
            </w:r>
          </w:p>
          <w:p w14:paraId="2EEFB3CF" w14:textId="77777777" w:rsidR="00A362F8" w:rsidRPr="00DD5958" w:rsidRDefault="00A362F8" w:rsidP="00A362F8">
            <w:pPr>
              <w:overflowPunct/>
              <w:autoSpaceDE/>
              <w:adjustRightInd/>
              <w:spacing w:after="160" w:line="256" w:lineRule="auto"/>
              <w:contextualSpacing/>
              <w:jc w:val="both"/>
              <w:rPr>
                <w:rFonts w:eastAsia="等线"/>
                <w:color w:val="auto"/>
                <w:lang w:val="en-US" w:eastAsia="zh-CN"/>
              </w:rPr>
            </w:pPr>
          </w:p>
          <w:p w14:paraId="3CD1E2AB" w14:textId="77777777" w:rsidR="00A362F8" w:rsidRPr="00DD5958" w:rsidRDefault="00A362F8" w:rsidP="00A362F8">
            <w:pPr>
              <w:numPr>
                <w:ilvl w:val="0"/>
                <w:numId w:val="47"/>
              </w:numPr>
              <w:overflowPunct/>
              <w:autoSpaceDE/>
              <w:adjustRightInd/>
              <w:spacing w:after="160" w:line="256" w:lineRule="auto"/>
              <w:contextualSpacing/>
              <w:jc w:val="both"/>
              <w:textAlignment w:val="auto"/>
              <w:rPr>
                <w:rFonts w:eastAsia="等线"/>
                <w:color w:val="auto"/>
                <w:lang w:val="en-US" w:eastAsia="zh-CN"/>
              </w:rPr>
            </w:pPr>
            <w:r w:rsidRPr="00DD5958">
              <w:rPr>
                <w:rFonts w:eastAsia="等线"/>
                <w:color w:val="auto"/>
                <w:lang w:val="en-US" w:eastAsia="zh-CN"/>
              </w:rPr>
              <w:t>Handing over a UE to a target cell/frequency, because that mobility target supports the partially allowed S-NSSAIs (i.e. without any active UP connection for the partially allowed S-NSSAIs) needs to take into account the radio performance.</w:t>
            </w:r>
          </w:p>
          <w:p w14:paraId="5AF1851F" w14:textId="77777777" w:rsidR="00A362F8" w:rsidRPr="00DD5958" w:rsidRDefault="00A362F8" w:rsidP="00A362F8">
            <w:pPr>
              <w:pStyle w:val="B1"/>
              <w:spacing w:after="0"/>
              <w:ind w:left="0" w:firstLine="0"/>
              <w:jc w:val="both"/>
              <w:rPr>
                <w:lang w:eastAsia="ko-KR"/>
              </w:rPr>
            </w:pPr>
          </w:p>
          <w:p w14:paraId="7E8CEFA4" w14:textId="77777777" w:rsidR="00A362F8" w:rsidRPr="00DD5958" w:rsidRDefault="00A362F8" w:rsidP="00A362F8">
            <w:pPr>
              <w:pStyle w:val="B1"/>
              <w:spacing w:after="0"/>
              <w:ind w:left="0" w:firstLine="0"/>
              <w:jc w:val="both"/>
              <w:rPr>
                <w:lang w:eastAsia="ko-KR"/>
              </w:rPr>
            </w:pPr>
            <w:r w:rsidRPr="00DD5958">
              <w:rPr>
                <w:lang w:eastAsia="ko-KR"/>
              </w:rPr>
              <w:t>[NOKIA] As usual the handover to a target cell will need to take into account the "feasibility" from a radio standpoint. Again: Same considerations apply as with the case of the Target NSSAI.</w:t>
            </w:r>
          </w:p>
          <w:p w14:paraId="3DF37D99" w14:textId="77777777" w:rsidR="00A362F8" w:rsidRPr="00DD5958" w:rsidRDefault="00A362F8" w:rsidP="00A362F8">
            <w:pPr>
              <w:pStyle w:val="B1"/>
              <w:spacing w:after="0"/>
              <w:ind w:left="0" w:firstLine="0"/>
              <w:jc w:val="both"/>
              <w:rPr>
                <w:rFonts w:eastAsia="等线"/>
                <w:lang w:eastAsia="zh-CN"/>
              </w:rPr>
            </w:pPr>
          </w:p>
        </w:tc>
      </w:tr>
      <w:tr w:rsidR="00A362F8" w14:paraId="06A32EC7" w14:textId="77777777" w:rsidTr="00975DDD">
        <w:trPr>
          <w:trHeight w:val="340"/>
        </w:trPr>
        <w:tc>
          <w:tcPr>
            <w:tcW w:w="1573" w:type="dxa"/>
            <w:vAlign w:val="center"/>
          </w:tcPr>
          <w:p w14:paraId="74C8C0FC" w14:textId="4F73E260" w:rsidR="00A362F8" w:rsidRDefault="00A362F8" w:rsidP="00A362F8">
            <w:pPr>
              <w:pStyle w:val="B1"/>
              <w:spacing w:after="0"/>
              <w:ind w:left="0" w:firstLine="0"/>
              <w:jc w:val="both"/>
              <w:rPr>
                <w:lang w:eastAsia="ko-KR"/>
              </w:rPr>
            </w:pPr>
            <w:r>
              <w:rPr>
                <w:lang w:eastAsia="ko-KR"/>
              </w:rPr>
              <w:lastRenderedPageBreak/>
              <w:t>Samsung</w:t>
            </w:r>
          </w:p>
        </w:tc>
        <w:tc>
          <w:tcPr>
            <w:tcW w:w="964" w:type="dxa"/>
            <w:vAlign w:val="center"/>
          </w:tcPr>
          <w:p w14:paraId="54A089D1" w14:textId="77777777" w:rsidR="00A362F8" w:rsidRDefault="00A362F8" w:rsidP="00A362F8">
            <w:pPr>
              <w:pStyle w:val="B1"/>
              <w:spacing w:after="0"/>
              <w:ind w:left="0" w:firstLine="0"/>
              <w:jc w:val="both"/>
              <w:rPr>
                <w:lang w:eastAsia="zh-CN"/>
              </w:rPr>
            </w:pPr>
          </w:p>
        </w:tc>
        <w:tc>
          <w:tcPr>
            <w:tcW w:w="964" w:type="dxa"/>
            <w:vAlign w:val="center"/>
          </w:tcPr>
          <w:p w14:paraId="2DD403F3" w14:textId="2BC04B8D" w:rsidR="00A362F8" w:rsidRPr="00054198" w:rsidRDefault="00A362F8" w:rsidP="00A362F8">
            <w:pPr>
              <w:pStyle w:val="B1"/>
              <w:spacing w:after="0"/>
              <w:ind w:left="0" w:firstLine="0"/>
              <w:jc w:val="both"/>
              <w:rPr>
                <w:lang w:eastAsia="zh-CN"/>
              </w:rPr>
            </w:pPr>
            <w:r>
              <w:rPr>
                <w:lang w:eastAsia="zh-CN"/>
              </w:rPr>
              <w:t>Yes</w:t>
            </w:r>
          </w:p>
        </w:tc>
        <w:tc>
          <w:tcPr>
            <w:tcW w:w="10101" w:type="dxa"/>
            <w:vAlign w:val="center"/>
          </w:tcPr>
          <w:p w14:paraId="0B1F2F6D" w14:textId="77777777" w:rsidR="00A362F8" w:rsidRPr="00DD5958" w:rsidRDefault="00A362F8" w:rsidP="00A362F8">
            <w:pPr>
              <w:pStyle w:val="B1"/>
              <w:numPr>
                <w:ilvl w:val="0"/>
                <w:numId w:val="48"/>
              </w:numPr>
              <w:spacing w:after="0"/>
              <w:jc w:val="both"/>
              <w:textAlignment w:val="auto"/>
              <w:rPr>
                <w:lang w:eastAsia="ko-KR"/>
              </w:rPr>
            </w:pPr>
            <w:r w:rsidRPr="00DD5958">
              <w:rPr>
                <w:lang w:eastAsia="ko-KR"/>
              </w:rPr>
              <w:t>RAN impact</w:t>
            </w:r>
          </w:p>
          <w:p w14:paraId="466B1BD9" w14:textId="77777777" w:rsidR="00A362F8" w:rsidRPr="00DD5958" w:rsidRDefault="00A362F8" w:rsidP="00A362F8">
            <w:pPr>
              <w:pStyle w:val="B1"/>
              <w:numPr>
                <w:ilvl w:val="0"/>
                <w:numId w:val="48"/>
              </w:numPr>
              <w:spacing w:after="0"/>
              <w:jc w:val="both"/>
              <w:textAlignment w:val="auto"/>
              <w:rPr>
                <w:lang w:eastAsia="ko-KR"/>
              </w:rPr>
            </w:pPr>
            <w:r w:rsidRPr="00DD5958">
              <w:rPr>
                <w:lang w:eastAsia="ko-KR"/>
              </w:rPr>
              <w:t>Solving a problem should not lead to another problem. If we allow this solution then it will lead to KI#6 problem where UEs already being registered but obviously it can’t use in the present TA which means after some time it will fall down to slice inactive issue.</w:t>
            </w:r>
          </w:p>
          <w:p w14:paraId="161836F7" w14:textId="77777777" w:rsidR="00A362F8" w:rsidRPr="00DD5958" w:rsidRDefault="00A362F8" w:rsidP="00A362F8">
            <w:pPr>
              <w:pStyle w:val="B1"/>
              <w:numPr>
                <w:ilvl w:val="0"/>
                <w:numId w:val="48"/>
              </w:numPr>
              <w:spacing w:after="0"/>
              <w:jc w:val="both"/>
              <w:textAlignment w:val="auto"/>
              <w:rPr>
                <w:lang w:eastAsia="ko-KR"/>
              </w:rPr>
            </w:pPr>
            <w:r w:rsidRPr="00DD5958">
              <w:rPr>
                <w:lang w:eastAsia="ko-KR"/>
              </w:rPr>
              <w:t>Also without getting using this slice because of NSAC feature interaction NSACF will count it. This leads to a situation where both these features can’t be used together and for operator it will be unnecessary restriction.</w:t>
            </w:r>
          </w:p>
          <w:p w14:paraId="39A83FC5" w14:textId="77777777" w:rsidR="00A362F8" w:rsidRPr="00DD5958" w:rsidRDefault="00A362F8" w:rsidP="00A362F8">
            <w:pPr>
              <w:pStyle w:val="B1"/>
              <w:spacing w:after="0"/>
              <w:ind w:left="0" w:firstLine="0"/>
              <w:jc w:val="both"/>
              <w:rPr>
                <w:lang w:eastAsia="ko-KR"/>
              </w:rPr>
            </w:pPr>
          </w:p>
        </w:tc>
      </w:tr>
      <w:tr w:rsidR="00D21326" w14:paraId="538C4738" w14:textId="77777777" w:rsidTr="00975DDD">
        <w:trPr>
          <w:trHeight w:val="340"/>
        </w:trPr>
        <w:tc>
          <w:tcPr>
            <w:tcW w:w="1573" w:type="dxa"/>
            <w:vAlign w:val="center"/>
          </w:tcPr>
          <w:p w14:paraId="5CE8F8B5" w14:textId="3F24165E" w:rsidR="00D21326" w:rsidRPr="00EF36B8" w:rsidRDefault="00D21326" w:rsidP="00A362F8">
            <w:pPr>
              <w:pStyle w:val="B1"/>
              <w:spacing w:after="0"/>
              <w:ind w:left="0" w:firstLine="0"/>
              <w:jc w:val="both"/>
              <w:rPr>
                <w:lang w:eastAsia="ko-KR"/>
              </w:rPr>
            </w:pPr>
            <w:r w:rsidRPr="00EF36B8">
              <w:rPr>
                <w:rFonts w:hint="eastAsia"/>
                <w:lang w:eastAsia="ko-KR"/>
              </w:rPr>
              <w:t>Z</w:t>
            </w:r>
            <w:r w:rsidRPr="00EF36B8">
              <w:rPr>
                <w:lang w:eastAsia="ko-KR"/>
              </w:rPr>
              <w:t>TE</w:t>
            </w:r>
          </w:p>
        </w:tc>
        <w:tc>
          <w:tcPr>
            <w:tcW w:w="964" w:type="dxa"/>
            <w:vAlign w:val="center"/>
          </w:tcPr>
          <w:p w14:paraId="709A24C6" w14:textId="798D4F21" w:rsidR="00D21326" w:rsidRPr="00EF36B8" w:rsidRDefault="00EF36B8" w:rsidP="00A362F8">
            <w:pPr>
              <w:pStyle w:val="B1"/>
              <w:spacing w:after="0"/>
              <w:ind w:left="0" w:firstLine="0"/>
              <w:jc w:val="both"/>
              <w:rPr>
                <w:rFonts w:eastAsia="等线"/>
                <w:lang w:eastAsia="zh-CN"/>
              </w:rPr>
            </w:pPr>
            <w:r>
              <w:rPr>
                <w:rFonts w:eastAsia="等线" w:hint="eastAsia"/>
                <w:lang w:eastAsia="zh-CN"/>
              </w:rPr>
              <w:t>Y</w:t>
            </w:r>
            <w:r>
              <w:rPr>
                <w:rFonts w:eastAsia="等线"/>
                <w:lang w:eastAsia="zh-CN"/>
              </w:rPr>
              <w:t>ES</w:t>
            </w:r>
          </w:p>
        </w:tc>
        <w:tc>
          <w:tcPr>
            <w:tcW w:w="964" w:type="dxa"/>
            <w:vAlign w:val="center"/>
          </w:tcPr>
          <w:p w14:paraId="6481A4C8" w14:textId="4F91718C" w:rsidR="00D21326" w:rsidRPr="00D21326" w:rsidRDefault="00D21326" w:rsidP="00A362F8">
            <w:pPr>
              <w:pStyle w:val="B1"/>
              <w:spacing w:after="0"/>
              <w:ind w:left="0" w:firstLine="0"/>
              <w:jc w:val="both"/>
              <w:rPr>
                <w:rFonts w:eastAsia="等线"/>
                <w:lang w:eastAsia="zh-CN"/>
              </w:rPr>
            </w:pPr>
          </w:p>
        </w:tc>
        <w:tc>
          <w:tcPr>
            <w:tcW w:w="10101" w:type="dxa"/>
            <w:vAlign w:val="center"/>
          </w:tcPr>
          <w:p w14:paraId="5C9B7960" w14:textId="6EC173AD" w:rsidR="00D21326" w:rsidRPr="00DD5958" w:rsidRDefault="007764CE" w:rsidP="00D21326">
            <w:pPr>
              <w:pStyle w:val="B1"/>
              <w:spacing w:after="0"/>
              <w:ind w:left="0" w:firstLine="0"/>
              <w:jc w:val="both"/>
              <w:textAlignment w:val="auto"/>
              <w:rPr>
                <w:rFonts w:eastAsia="等线"/>
                <w:lang w:eastAsia="zh-CN"/>
              </w:rPr>
            </w:pPr>
            <w:ins w:id="151" w:author="ZTE1" w:date="2022-10-28T19:11:00Z">
              <w:r>
                <w:rPr>
                  <w:rFonts w:eastAsia="等线"/>
                  <w:lang w:eastAsia="zh-CN"/>
                </w:rPr>
                <w:t>RAN can further study the impact on partially allowed NSSAI.</w:t>
              </w:r>
            </w:ins>
          </w:p>
        </w:tc>
      </w:tr>
      <w:tr w:rsidR="00A362F8" w14:paraId="762661DB" w14:textId="77777777" w:rsidTr="00975DDD">
        <w:trPr>
          <w:trHeight w:val="340"/>
        </w:trPr>
        <w:tc>
          <w:tcPr>
            <w:tcW w:w="1573" w:type="dxa"/>
            <w:vAlign w:val="center"/>
          </w:tcPr>
          <w:p w14:paraId="26840070" w14:textId="4B6661E9" w:rsidR="00A362F8" w:rsidRPr="00EF36B8" w:rsidRDefault="00A362F8" w:rsidP="00A362F8">
            <w:pPr>
              <w:pStyle w:val="B1"/>
              <w:spacing w:after="0"/>
              <w:ind w:left="0" w:firstLine="0"/>
              <w:jc w:val="both"/>
              <w:rPr>
                <w:lang w:eastAsia="ko-KR"/>
              </w:rPr>
            </w:pPr>
            <w:r w:rsidRPr="00EF36B8">
              <w:rPr>
                <w:lang w:eastAsia="ko-KR"/>
              </w:rPr>
              <w:t>NEC</w:t>
            </w:r>
          </w:p>
        </w:tc>
        <w:tc>
          <w:tcPr>
            <w:tcW w:w="964" w:type="dxa"/>
            <w:vAlign w:val="center"/>
          </w:tcPr>
          <w:p w14:paraId="3111A321" w14:textId="31C713C4" w:rsidR="00A362F8" w:rsidRPr="0011320A" w:rsidRDefault="00A362F8" w:rsidP="00A362F8">
            <w:pPr>
              <w:pStyle w:val="B1"/>
              <w:spacing w:after="0"/>
              <w:ind w:left="0" w:firstLine="0"/>
              <w:jc w:val="both"/>
              <w:rPr>
                <w:color w:val="000000" w:themeColor="text1"/>
                <w:lang w:eastAsia="zh-CN"/>
              </w:rPr>
            </w:pPr>
            <w:r w:rsidRPr="0011320A">
              <w:rPr>
                <w:color w:val="000000" w:themeColor="text1"/>
                <w:lang w:eastAsia="zh-CN"/>
              </w:rPr>
              <w:t>YES</w:t>
            </w:r>
          </w:p>
        </w:tc>
        <w:tc>
          <w:tcPr>
            <w:tcW w:w="964" w:type="dxa"/>
            <w:vAlign w:val="center"/>
          </w:tcPr>
          <w:p w14:paraId="0CABE5AF" w14:textId="77777777" w:rsidR="00A362F8" w:rsidRPr="0011320A" w:rsidRDefault="00A362F8" w:rsidP="00A362F8">
            <w:pPr>
              <w:pStyle w:val="B1"/>
              <w:spacing w:after="0"/>
              <w:ind w:left="0" w:firstLine="0"/>
              <w:jc w:val="both"/>
              <w:rPr>
                <w:color w:val="000000" w:themeColor="text1"/>
                <w:lang w:eastAsia="zh-CN"/>
              </w:rPr>
            </w:pPr>
          </w:p>
        </w:tc>
        <w:tc>
          <w:tcPr>
            <w:tcW w:w="10101" w:type="dxa"/>
            <w:vAlign w:val="center"/>
          </w:tcPr>
          <w:p w14:paraId="399722FF" w14:textId="77777777" w:rsidR="00A362F8" w:rsidRPr="00DD5958" w:rsidRDefault="00A362F8" w:rsidP="00D21326">
            <w:pPr>
              <w:pStyle w:val="B1"/>
              <w:spacing w:after="0"/>
              <w:ind w:left="0" w:firstLine="0"/>
              <w:jc w:val="both"/>
              <w:textAlignment w:val="auto"/>
              <w:rPr>
                <w:color w:val="000000" w:themeColor="text1"/>
                <w:lang w:eastAsia="ko-KR"/>
              </w:rPr>
            </w:pPr>
          </w:p>
        </w:tc>
      </w:tr>
      <w:tr w:rsidR="00A362F8" w14:paraId="36FC8890" w14:textId="77777777" w:rsidTr="00975DDD">
        <w:trPr>
          <w:trHeight w:val="340"/>
        </w:trPr>
        <w:tc>
          <w:tcPr>
            <w:tcW w:w="1573" w:type="dxa"/>
            <w:vAlign w:val="center"/>
          </w:tcPr>
          <w:p w14:paraId="40870D47" w14:textId="59E94F6E" w:rsidR="00A362F8" w:rsidRPr="00EF36B8" w:rsidRDefault="00A362F8" w:rsidP="00A362F8">
            <w:pPr>
              <w:pStyle w:val="B1"/>
              <w:spacing w:after="0"/>
              <w:ind w:left="0" w:firstLine="0"/>
              <w:jc w:val="both"/>
              <w:rPr>
                <w:lang w:eastAsia="ko-KR"/>
              </w:rPr>
            </w:pPr>
            <w:r>
              <w:rPr>
                <w:lang w:eastAsia="ko-KR"/>
              </w:rPr>
              <w:t>Qualcomm</w:t>
            </w:r>
          </w:p>
        </w:tc>
        <w:tc>
          <w:tcPr>
            <w:tcW w:w="964" w:type="dxa"/>
            <w:vAlign w:val="center"/>
          </w:tcPr>
          <w:p w14:paraId="18152F24" w14:textId="66991264" w:rsidR="00A362F8" w:rsidRPr="00C54BB2" w:rsidRDefault="00A362F8" w:rsidP="00A362F8">
            <w:pPr>
              <w:pStyle w:val="B1"/>
              <w:spacing w:after="0"/>
              <w:ind w:left="0" w:firstLine="0"/>
              <w:jc w:val="both"/>
              <w:rPr>
                <w:color w:val="0070C0"/>
                <w:lang w:eastAsia="zh-CN"/>
              </w:rPr>
            </w:pPr>
            <w:r>
              <w:rPr>
                <w:lang w:eastAsia="zh-CN"/>
              </w:rPr>
              <w:t>YES</w:t>
            </w:r>
          </w:p>
        </w:tc>
        <w:tc>
          <w:tcPr>
            <w:tcW w:w="964" w:type="dxa"/>
            <w:vAlign w:val="center"/>
          </w:tcPr>
          <w:p w14:paraId="7FBE4374" w14:textId="77777777" w:rsidR="00A362F8" w:rsidRDefault="00A362F8" w:rsidP="00A362F8">
            <w:pPr>
              <w:pStyle w:val="B1"/>
              <w:spacing w:after="0"/>
              <w:ind w:left="0" w:firstLine="0"/>
              <w:jc w:val="both"/>
              <w:rPr>
                <w:lang w:eastAsia="zh-CN"/>
              </w:rPr>
            </w:pPr>
          </w:p>
        </w:tc>
        <w:tc>
          <w:tcPr>
            <w:tcW w:w="10101" w:type="dxa"/>
            <w:vAlign w:val="center"/>
          </w:tcPr>
          <w:p w14:paraId="412EAF01" w14:textId="19636198" w:rsidR="00A362F8" w:rsidRPr="00DD5958" w:rsidRDefault="00A362F8" w:rsidP="00D21326">
            <w:pPr>
              <w:pStyle w:val="B1"/>
              <w:spacing w:after="0"/>
              <w:ind w:left="0" w:firstLine="0"/>
              <w:jc w:val="both"/>
              <w:textAlignment w:val="auto"/>
              <w:rPr>
                <w:lang w:eastAsia="ko-KR"/>
              </w:rPr>
            </w:pPr>
            <w:r w:rsidRPr="00DD5958">
              <w:rPr>
                <w:lang w:eastAsia="ko-KR"/>
              </w:rPr>
              <w:t xml:space="preserve">We consider the RAN impacts to be minimal and restricted to RAN3. </w:t>
            </w:r>
          </w:p>
        </w:tc>
      </w:tr>
      <w:tr w:rsidR="00E052BE" w14:paraId="579B70EE" w14:textId="77777777" w:rsidTr="00975DDD">
        <w:trPr>
          <w:trHeight w:val="340"/>
        </w:trPr>
        <w:tc>
          <w:tcPr>
            <w:tcW w:w="1573" w:type="dxa"/>
            <w:vAlign w:val="center"/>
          </w:tcPr>
          <w:p w14:paraId="13774B9E" w14:textId="2539CCEA" w:rsidR="00E052BE" w:rsidRDefault="00E052BE" w:rsidP="00E052BE">
            <w:pPr>
              <w:pStyle w:val="B1"/>
              <w:spacing w:after="0"/>
              <w:ind w:left="0" w:firstLine="0"/>
              <w:jc w:val="both"/>
              <w:rPr>
                <w:lang w:eastAsia="ko-KR"/>
              </w:rPr>
            </w:pPr>
            <w:r w:rsidRPr="00EF36B8">
              <w:rPr>
                <w:rFonts w:hint="eastAsia"/>
                <w:lang w:eastAsia="ko-KR"/>
              </w:rPr>
              <w:t>vivo</w:t>
            </w:r>
          </w:p>
        </w:tc>
        <w:tc>
          <w:tcPr>
            <w:tcW w:w="964" w:type="dxa"/>
            <w:vAlign w:val="center"/>
          </w:tcPr>
          <w:p w14:paraId="629CB9B9" w14:textId="3576FE15" w:rsidR="00E052BE" w:rsidRDefault="00E052BE" w:rsidP="00E052BE">
            <w:pPr>
              <w:pStyle w:val="B1"/>
              <w:spacing w:after="0"/>
              <w:ind w:left="0" w:firstLine="0"/>
              <w:jc w:val="both"/>
              <w:rPr>
                <w:lang w:eastAsia="zh-CN"/>
              </w:rPr>
            </w:pPr>
            <w:r>
              <w:rPr>
                <w:rFonts w:ascii="等线" w:eastAsia="等线" w:hAnsi="等线" w:hint="eastAsia"/>
                <w:lang w:eastAsia="zh-CN"/>
              </w:rPr>
              <w:t>Yes</w:t>
            </w:r>
          </w:p>
        </w:tc>
        <w:tc>
          <w:tcPr>
            <w:tcW w:w="964" w:type="dxa"/>
            <w:vAlign w:val="center"/>
          </w:tcPr>
          <w:p w14:paraId="318DD96E" w14:textId="77777777" w:rsidR="00E052BE" w:rsidRDefault="00E052BE" w:rsidP="00E052BE">
            <w:pPr>
              <w:pStyle w:val="B1"/>
              <w:spacing w:after="0"/>
              <w:ind w:left="0" w:firstLine="0"/>
              <w:jc w:val="both"/>
              <w:rPr>
                <w:lang w:eastAsia="zh-CN"/>
              </w:rPr>
            </w:pPr>
          </w:p>
        </w:tc>
        <w:tc>
          <w:tcPr>
            <w:tcW w:w="10101" w:type="dxa"/>
            <w:vAlign w:val="center"/>
          </w:tcPr>
          <w:p w14:paraId="29DB2807" w14:textId="30FE33A3" w:rsidR="00E052BE" w:rsidRPr="00DD5958" w:rsidRDefault="00E052BE" w:rsidP="00E052BE">
            <w:pPr>
              <w:pStyle w:val="B1"/>
              <w:spacing w:after="0"/>
              <w:ind w:left="0" w:firstLine="0"/>
              <w:jc w:val="both"/>
              <w:textAlignment w:val="auto"/>
              <w:rPr>
                <w:lang w:eastAsia="ko-KR"/>
              </w:rPr>
            </w:pPr>
            <w:r>
              <w:rPr>
                <w:rFonts w:eastAsia="等线" w:hint="eastAsia"/>
                <w:lang w:eastAsia="zh-CN"/>
              </w:rPr>
              <w:t>M</w:t>
            </w:r>
            <w:r>
              <w:rPr>
                <w:rFonts w:eastAsia="等线"/>
                <w:lang w:eastAsia="zh-CN"/>
              </w:rPr>
              <w:t>aybe this question will also influence some solutions for KI#6</w:t>
            </w:r>
          </w:p>
        </w:tc>
      </w:tr>
      <w:tr w:rsidR="00E052BE" w14:paraId="46B4F4B6" w14:textId="77777777" w:rsidTr="00975DDD">
        <w:trPr>
          <w:trHeight w:val="340"/>
        </w:trPr>
        <w:tc>
          <w:tcPr>
            <w:tcW w:w="1573" w:type="dxa"/>
            <w:vAlign w:val="center"/>
          </w:tcPr>
          <w:p w14:paraId="04018B23" w14:textId="0EF4AB20" w:rsidR="00E052BE" w:rsidRPr="00EF36B8" w:rsidRDefault="00E052BE" w:rsidP="00E052BE">
            <w:pPr>
              <w:pStyle w:val="B1"/>
              <w:spacing w:after="0"/>
              <w:ind w:left="0" w:firstLine="0"/>
              <w:jc w:val="both"/>
              <w:rPr>
                <w:lang w:eastAsia="ko-KR"/>
              </w:rPr>
            </w:pPr>
            <w:r w:rsidRPr="00EF36B8">
              <w:rPr>
                <w:rFonts w:hint="eastAsia"/>
                <w:lang w:eastAsia="ko-KR"/>
              </w:rPr>
              <w:t>CATT</w:t>
            </w:r>
          </w:p>
        </w:tc>
        <w:tc>
          <w:tcPr>
            <w:tcW w:w="964" w:type="dxa"/>
            <w:vAlign w:val="center"/>
          </w:tcPr>
          <w:p w14:paraId="4A437550" w14:textId="5B559FBF" w:rsidR="00E052BE" w:rsidRDefault="00E052BE" w:rsidP="00E052BE">
            <w:pPr>
              <w:pStyle w:val="B1"/>
              <w:spacing w:after="0"/>
              <w:ind w:left="0" w:firstLine="0"/>
              <w:jc w:val="both"/>
              <w:rPr>
                <w:rFonts w:ascii="等线" w:eastAsia="等线" w:hAnsi="等线"/>
                <w:lang w:eastAsia="zh-CN"/>
              </w:rPr>
            </w:pPr>
            <w:r>
              <w:rPr>
                <w:rFonts w:eastAsia="等线" w:hint="eastAsia"/>
                <w:lang w:eastAsia="zh-CN"/>
              </w:rPr>
              <w:t>Yes</w:t>
            </w:r>
          </w:p>
        </w:tc>
        <w:tc>
          <w:tcPr>
            <w:tcW w:w="964" w:type="dxa"/>
            <w:vAlign w:val="center"/>
          </w:tcPr>
          <w:p w14:paraId="18F84F5D" w14:textId="77777777" w:rsidR="00E052BE" w:rsidRDefault="00E052BE" w:rsidP="00E052BE">
            <w:pPr>
              <w:pStyle w:val="B1"/>
              <w:spacing w:after="0"/>
              <w:ind w:left="0" w:firstLine="0"/>
              <w:jc w:val="both"/>
              <w:rPr>
                <w:lang w:eastAsia="zh-CN"/>
              </w:rPr>
            </w:pPr>
          </w:p>
        </w:tc>
        <w:tc>
          <w:tcPr>
            <w:tcW w:w="10101" w:type="dxa"/>
            <w:vAlign w:val="center"/>
          </w:tcPr>
          <w:p w14:paraId="09095956" w14:textId="77777777" w:rsidR="00E052BE" w:rsidRDefault="00E052BE" w:rsidP="00E052BE">
            <w:pPr>
              <w:pStyle w:val="B1"/>
              <w:spacing w:after="0"/>
              <w:ind w:left="0" w:firstLine="0"/>
              <w:jc w:val="both"/>
              <w:textAlignment w:val="auto"/>
              <w:rPr>
                <w:rFonts w:eastAsia="等线"/>
                <w:lang w:eastAsia="zh-CN"/>
              </w:rPr>
            </w:pPr>
          </w:p>
        </w:tc>
      </w:tr>
      <w:tr w:rsidR="00E052BE" w14:paraId="2CAC6D67" w14:textId="77777777" w:rsidTr="00975DDD">
        <w:trPr>
          <w:trHeight w:val="340"/>
        </w:trPr>
        <w:tc>
          <w:tcPr>
            <w:tcW w:w="1573" w:type="dxa"/>
            <w:vAlign w:val="center"/>
          </w:tcPr>
          <w:p w14:paraId="7C37C265" w14:textId="097D90F2" w:rsidR="00E052BE" w:rsidRPr="00EF36B8" w:rsidRDefault="00E052BE" w:rsidP="00E052BE">
            <w:pPr>
              <w:pStyle w:val="B1"/>
              <w:spacing w:after="0"/>
              <w:ind w:left="0" w:firstLine="0"/>
              <w:jc w:val="both"/>
              <w:rPr>
                <w:lang w:eastAsia="ko-KR"/>
              </w:rPr>
            </w:pPr>
            <w:r>
              <w:rPr>
                <w:lang w:eastAsia="ko-KR"/>
              </w:rPr>
              <w:t>InterDigital</w:t>
            </w:r>
          </w:p>
        </w:tc>
        <w:tc>
          <w:tcPr>
            <w:tcW w:w="964" w:type="dxa"/>
            <w:vAlign w:val="center"/>
          </w:tcPr>
          <w:p w14:paraId="02299089" w14:textId="312E45F8" w:rsidR="00E052BE" w:rsidRDefault="00E052BE" w:rsidP="00E052BE">
            <w:pPr>
              <w:pStyle w:val="B1"/>
              <w:spacing w:after="0"/>
              <w:ind w:left="0" w:firstLine="0"/>
              <w:jc w:val="both"/>
              <w:rPr>
                <w:rFonts w:eastAsia="等线"/>
                <w:lang w:eastAsia="zh-CN"/>
              </w:rPr>
            </w:pPr>
            <w:r>
              <w:rPr>
                <w:lang w:eastAsia="zh-CN"/>
              </w:rPr>
              <w:t>YES</w:t>
            </w:r>
          </w:p>
        </w:tc>
        <w:tc>
          <w:tcPr>
            <w:tcW w:w="964" w:type="dxa"/>
            <w:vAlign w:val="center"/>
          </w:tcPr>
          <w:p w14:paraId="0F9A845B" w14:textId="77777777" w:rsidR="00E052BE" w:rsidRDefault="00E052BE" w:rsidP="00E052BE">
            <w:pPr>
              <w:pStyle w:val="B1"/>
              <w:spacing w:after="0"/>
              <w:ind w:left="0" w:firstLine="0"/>
              <w:jc w:val="both"/>
              <w:rPr>
                <w:lang w:eastAsia="zh-CN"/>
              </w:rPr>
            </w:pPr>
          </w:p>
        </w:tc>
        <w:tc>
          <w:tcPr>
            <w:tcW w:w="10101" w:type="dxa"/>
            <w:vAlign w:val="center"/>
          </w:tcPr>
          <w:p w14:paraId="35D44D76" w14:textId="77777777" w:rsidR="00E052BE" w:rsidRDefault="00E052BE" w:rsidP="00E052BE">
            <w:pPr>
              <w:pStyle w:val="B1"/>
              <w:spacing w:after="0"/>
              <w:ind w:left="0" w:firstLine="0"/>
              <w:jc w:val="both"/>
              <w:textAlignment w:val="auto"/>
              <w:rPr>
                <w:rFonts w:eastAsia="等线"/>
                <w:lang w:eastAsia="zh-CN"/>
              </w:rPr>
            </w:pPr>
          </w:p>
        </w:tc>
      </w:tr>
    </w:tbl>
    <w:p w14:paraId="1D6A4E10" w14:textId="77777777" w:rsidR="00FD0B0E" w:rsidRDefault="00FD0B0E" w:rsidP="0074353A">
      <w:pPr>
        <w:pStyle w:val="FP"/>
        <w:rPr>
          <w:rFonts w:eastAsiaTheme="minorEastAsia"/>
          <w:lang w:eastAsia="ko-KR"/>
        </w:rPr>
      </w:pPr>
    </w:p>
    <w:p w14:paraId="741ADD67" w14:textId="77777777" w:rsidR="00D21326" w:rsidRDefault="00D21326" w:rsidP="0074353A">
      <w:pPr>
        <w:pStyle w:val="FP"/>
        <w:rPr>
          <w:ins w:id="152" w:author="ZTE1" w:date="2022-10-28T16:57:00Z"/>
          <w:rFonts w:eastAsiaTheme="minorEastAsia"/>
          <w:lang w:eastAsia="ko-KR"/>
        </w:rPr>
      </w:pPr>
    </w:p>
    <w:p w14:paraId="04464A65" w14:textId="77777777" w:rsidR="0011320A" w:rsidRDefault="0011320A" w:rsidP="0011320A">
      <w:pPr>
        <w:pStyle w:val="FP"/>
        <w:rPr>
          <w:ins w:id="153" w:author="ZTE1" w:date="2022-10-28T16:57:00Z"/>
          <w:rFonts w:eastAsia="等线"/>
          <w:lang w:eastAsia="zh-CN"/>
        </w:rPr>
      </w:pPr>
      <w:ins w:id="154" w:author="ZTE1" w:date="2022-10-28T16:57:00Z">
        <w:r>
          <w:rPr>
            <w:rFonts w:eastAsia="等线" w:hint="eastAsia"/>
            <w:lang w:eastAsia="zh-CN"/>
          </w:rPr>
          <w:t>S</w:t>
        </w:r>
        <w:r>
          <w:rPr>
            <w:rFonts w:eastAsia="等线"/>
            <w:lang w:eastAsia="zh-CN"/>
          </w:rPr>
          <w:t>ummary:</w:t>
        </w:r>
      </w:ins>
    </w:p>
    <w:p w14:paraId="17A0AA9C" w14:textId="77777777" w:rsidR="0011320A" w:rsidRDefault="0011320A" w:rsidP="0011320A">
      <w:pPr>
        <w:pStyle w:val="FP"/>
        <w:rPr>
          <w:ins w:id="155" w:author="ZTE1" w:date="2022-10-28T16:57:00Z"/>
          <w:rFonts w:eastAsia="等线"/>
          <w:lang w:eastAsia="zh-CN"/>
        </w:rPr>
      </w:pPr>
    </w:p>
    <w:p w14:paraId="09BDD2B4" w14:textId="66AFE7E9" w:rsidR="0011320A" w:rsidRDefault="0011320A" w:rsidP="0011320A">
      <w:pPr>
        <w:pStyle w:val="FP"/>
        <w:rPr>
          <w:ins w:id="156" w:author="ZTE1" w:date="2022-10-28T16:57:00Z"/>
          <w:rFonts w:eastAsia="等线"/>
          <w:lang w:eastAsia="zh-CN"/>
        </w:rPr>
      </w:pPr>
      <w:ins w:id="157" w:author="ZTE1" w:date="2022-10-28T16:57:00Z">
        <w:r>
          <w:rPr>
            <w:rFonts w:eastAsia="等线"/>
            <w:lang w:eastAsia="zh-CN"/>
          </w:rPr>
          <w:t xml:space="preserve">YES: </w:t>
        </w:r>
      </w:ins>
      <w:ins w:id="158" w:author="ZTE1" w:date="2022-10-28T17:11:00Z">
        <w:r w:rsidR="00EF36B8">
          <w:rPr>
            <w:rFonts w:eastAsia="等线"/>
            <w:lang w:eastAsia="zh-CN"/>
          </w:rPr>
          <w:t>8</w:t>
        </w:r>
      </w:ins>
      <w:ins w:id="159" w:author="ZTE1" w:date="2022-10-28T16:57:00Z">
        <w:r>
          <w:rPr>
            <w:rFonts w:eastAsia="等线"/>
            <w:lang w:eastAsia="zh-CN"/>
          </w:rPr>
          <w:t xml:space="preserve">, NO: </w:t>
        </w:r>
      </w:ins>
      <w:ins w:id="160" w:author="ZTE1" w:date="2022-10-28T17:11:00Z">
        <w:r w:rsidR="00EF36B8">
          <w:rPr>
            <w:rFonts w:eastAsia="等线"/>
            <w:lang w:eastAsia="zh-CN"/>
          </w:rPr>
          <w:t>5</w:t>
        </w:r>
      </w:ins>
    </w:p>
    <w:p w14:paraId="5249076D" w14:textId="77777777" w:rsidR="0011320A" w:rsidRPr="00482D3E" w:rsidRDefault="0011320A" w:rsidP="0011320A">
      <w:pPr>
        <w:pStyle w:val="FP"/>
        <w:rPr>
          <w:ins w:id="161" w:author="ZTE1" w:date="2022-10-28T16:57:00Z"/>
          <w:rFonts w:eastAsia="等线"/>
          <w:lang w:eastAsia="zh-CN"/>
        </w:rPr>
      </w:pPr>
    </w:p>
    <w:p w14:paraId="07CBB105" w14:textId="77777777" w:rsidR="0011320A" w:rsidRDefault="0011320A" w:rsidP="0011320A">
      <w:pPr>
        <w:pStyle w:val="FP"/>
        <w:rPr>
          <w:ins w:id="162" w:author="ZTE1" w:date="2022-10-28T16:57:00Z"/>
          <w:rFonts w:eastAsia="等线"/>
          <w:lang w:eastAsia="zh-CN"/>
        </w:rPr>
      </w:pPr>
    </w:p>
    <w:p w14:paraId="2C52BAC0" w14:textId="53E0DEEA" w:rsidR="0011320A" w:rsidRPr="0011320A" w:rsidRDefault="0011320A" w:rsidP="0011320A">
      <w:pPr>
        <w:pStyle w:val="FP"/>
        <w:rPr>
          <w:ins w:id="163" w:author="ZTE1" w:date="2022-10-28T16:57:00Z"/>
          <w:rFonts w:eastAsia="等线"/>
          <w:b/>
          <w:lang w:eastAsia="zh-CN"/>
        </w:rPr>
      </w:pPr>
      <w:ins w:id="164" w:author="ZTE1" w:date="2022-10-28T16:57:00Z">
        <w:r w:rsidRPr="0011320A">
          <w:rPr>
            <w:rFonts w:eastAsia="等线"/>
            <w:b/>
            <w:lang w:eastAsia="zh-CN"/>
          </w:rPr>
          <w:t xml:space="preserve">Proposal 4: </w:t>
        </w:r>
        <w:r w:rsidRPr="0011320A">
          <w:rPr>
            <w:b/>
            <w:lang w:eastAsia="zh-CN"/>
          </w:rPr>
          <w:t xml:space="preserve">Partially Allowed S-NSSAI is </w:t>
        </w:r>
      </w:ins>
      <w:ins w:id="165" w:author="ZTE1" w:date="2022-10-28T17:12:00Z">
        <w:r w:rsidR="00EF36B8">
          <w:rPr>
            <w:b/>
            <w:lang w:eastAsia="zh-CN"/>
          </w:rPr>
          <w:t>concluded for normative work.</w:t>
        </w:r>
        <w:r w:rsidR="007478D9">
          <w:rPr>
            <w:b/>
            <w:lang w:eastAsia="zh-CN"/>
          </w:rPr>
          <w:t xml:space="preserve"> RAN3 can continue the </w:t>
        </w:r>
      </w:ins>
      <w:ins w:id="166" w:author="ZTE1" w:date="2022-10-28T17:13:00Z">
        <w:r w:rsidR="007478D9">
          <w:rPr>
            <w:b/>
            <w:lang w:eastAsia="zh-CN"/>
          </w:rPr>
          <w:t>work on the RAN impacts.</w:t>
        </w:r>
      </w:ins>
      <w:bookmarkStart w:id="167" w:name="_GoBack"/>
      <w:bookmarkEnd w:id="167"/>
    </w:p>
    <w:p w14:paraId="0C959023" w14:textId="77777777" w:rsidR="00D21326" w:rsidRPr="0011320A" w:rsidRDefault="00D21326" w:rsidP="0074353A">
      <w:pPr>
        <w:pStyle w:val="FP"/>
        <w:rPr>
          <w:rFonts w:eastAsiaTheme="minorEastAsia"/>
          <w:lang w:eastAsia="ko-KR"/>
        </w:rPr>
      </w:pPr>
    </w:p>
    <w:p w14:paraId="45ACADD5" w14:textId="77777777" w:rsidR="00D21326" w:rsidRPr="00D21326" w:rsidRDefault="00D21326" w:rsidP="0074353A">
      <w:pPr>
        <w:pStyle w:val="FP"/>
        <w:rPr>
          <w:rFonts w:eastAsiaTheme="minorEastAsia"/>
          <w:lang w:eastAsia="ko-KR"/>
        </w:rPr>
      </w:pPr>
    </w:p>
    <w:p w14:paraId="036BB0F2" w14:textId="1BAFE74C" w:rsidR="001173E6" w:rsidRPr="001173E6" w:rsidRDefault="0074353A" w:rsidP="00675D21">
      <w:pPr>
        <w:pStyle w:val="1"/>
        <w:rPr>
          <w:lang w:eastAsia="ko-KR"/>
        </w:rPr>
      </w:pPr>
      <w:r>
        <w:rPr>
          <w:lang w:eastAsia="ko-KR"/>
        </w:rPr>
        <w:t>3</w:t>
      </w:r>
      <w:r w:rsidR="001173E6">
        <w:rPr>
          <w:lang w:eastAsia="ko-KR"/>
        </w:rPr>
        <w:t xml:space="preserve">. </w:t>
      </w:r>
      <w:r w:rsidR="001173E6" w:rsidRPr="001173E6">
        <w:rPr>
          <w:lang w:eastAsia="ko-KR"/>
        </w:rPr>
        <w:t xml:space="preserve">Proposal </w:t>
      </w:r>
    </w:p>
    <w:p w14:paraId="43D4618F" w14:textId="77777777" w:rsidR="0011320A" w:rsidRPr="0011320A" w:rsidRDefault="0011320A" w:rsidP="0011320A">
      <w:pPr>
        <w:pStyle w:val="FP"/>
        <w:rPr>
          <w:ins w:id="168" w:author="ZTE1" w:date="2022-10-28T16:57:00Z"/>
          <w:b/>
          <w:bCs/>
          <w:color w:val="auto"/>
          <w:lang w:eastAsia="en-GB"/>
        </w:rPr>
      </w:pPr>
      <w:ins w:id="169" w:author="ZTE1" w:date="2022-10-28T16:57:00Z">
        <w:r w:rsidRPr="0098450D">
          <w:rPr>
            <w:b/>
            <w:bCs/>
            <w:color w:val="auto"/>
            <w:lang w:eastAsia="en-GB"/>
          </w:rPr>
          <w:t>For support of limited AoS slices not matching deployed TAs</w:t>
        </w:r>
      </w:ins>
    </w:p>
    <w:p w14:paraId="45AF9592" w14:textId="77777777" w:rsidR="0011320A" w:rsidRPr="0011320A" w:rsidRDefault="0011320A" w:rsidP="0011320A">
      <w:pPr>
        <w:pStyle w:val="FP"/>
        <w:rPr>
          <w:ins w:id="170" w:author="ZTE1" w:date="2022-10-28T16:57:00Z"/>
          <w:b/>
          <w:bCs/>
          <w:color w:val="auto"/>
          <w:lang w:eastAsia="en-GB"/>
        </w:rPr>
      </w:pPr>
      <w:ins w:id="171" w:author="ZTE1" w:date="2022-10-28T16:57:00Z">
        <w:r w:rsidRPr="0011320A">
          <w:rPr>
            <w:b/>
            <w:bCs/>
            <w:color w:val="auto"/>
            <w:lang w:eastAsia="en-GB"/>
          </w:rPr>
          <w:t xml:space="preserve">Proposal 1: It is propose to further work on </w:t>
        </w:r>
        <w:r w:rsidRPr="0011320A">
          <w:rPr>
            <w:rFonts w:hint="eastAsia"/>
            <w:b/>
            <w:bCs/>
            <w:color w:val="auto"/>
            <w:lang w:eastAsia="en-GB"/>
          </w:rPr>
          <w:t>o</w:t>
        </w:r>
        <w:r w:rsidRPr="0011320A">
          <w:rPr>
            <w:b/>
            <w:bCs/>
            <w:color w:val="auto"/>
            <w:lang w:eastAsia="en-GB"/>
          </w:rPr>
          <w:t xml:space="preserve">ption 2, option 3 and option 4. </w:t>
        </w:r>
      </w:ins>
    </w:p>
    <w:p w14:paraId="7C09EE15" w14:textId="77777777" w:rsidR="0011320A" w:rsidRPr="0011320A" w:rsidRDefault="0011320A" w:rsidP="0011320A">
      <w:pPr>
        <w:pStyle w:val="FP"/>
        <w:rPr>
          <w:ins w:id="172" w:author="ZTE1" w:date="2022-10-28T16:57:00Z"/>
          <w:b/>
          <w:bCs/>
          <w:color w:val="auto"/>
          <w:lang w:eastAsia="en-GB"/>
        </w:rPr>
      </w:pPr>
    </w:p>
    <w:p w14:paraId="23FF98FC" w14:textId="77777777" w:rsidR="0011320A" w:rsidRPr="0098450D" w:rsidRDefault="0011320A" w:rsidP="0011320A">
      <w:pPr>
        <w:pStyle w:val="FP"/>
        <w:rPr>
          <w:ins w:id="173" w:author="ZTE1" w:date="2022-10-28T16:57:00Z"/>
          <w:b/>
          <w:bCs/>
          <w:color w:val="auto"/>
          <w:lang w:eastAsia="en-GB"/>
        </w:rPr>
      </w:pPr>
      <w:ins w:id="174" w:author="ZTE1" w:date="2022-10-28T16:57:00Z">
        <w:r w:rsidRPr="0098450D">
          <w:rPr>
            <w:b/>
            <w:bCs/>
            <w:color w:val="auto"/>
            <w:lang w:eastAsia="en-GB"/>
          </w:rPr>
          <w:t>For improved support of temporary network slices:</w:t>
        </w:r>
      </w:ins>
    </w:p>
    <w:p w14:paraId="1F9CD10B" w14:textId="266538B1" w:rsidR="0011320A" w:rsidRPr="0011320A" w:rsidRDefault="0011320A" w:rsidP="0011320A">
      <w:pPr>
        <w:pStyle w:val="FP"/>
        <w:rPr>
          <w:ins w:id="175" w:author="ZTE1" w:date="2022-10-28T16:57:00Z"/>
          <w:b/>
          <w:bCs/>
          <w:color w:val="auto"/>
          <w:lang w:eastAsia="en-GB"/>
        </w:rPr>
      </w:pPr>
      <w:ins w:id="176" w:author="ZTE1" w:date="2022-10-28T16:57:00Z">
        <w:r w:rsidRPr="0011320A">
          <w:rPr>
            <w:b/>
            <w:bCs/>
            <w:color w:val="auto"/>
            <w:lang w:eastAsia="en-GB"/>
          </w:rPr>
          <w:t>Proposal 2: It is propose to further work on option 4</w:t>
        </w:r>
      </w:ins>
    </w:p>
    <w:p w14:paraId="5E0C5023" w14:textId="77777777" w:rsidR="0011320A" w:rsidRPr="0011320A" w:rsidRDefault="0011320A" w:rsidP="0011320A">
      <w:pPr>
        <w:pStyle w:val="FP"/>
        <w:rPr>
          <w:ins w:id="177" w:author="ZTE1" w:date="2022-10-28T16:57:00Z"/>
          <w:b/>
          <w:bCs/>
          <w:color w:val="auto"/>
          <w:lang w:eastAsia="en-GB"/>
        </w:rPr>
      </w:pPr>
    </w:p>
    <w:p w14:paraId="196B30F3" w14:textId="77777777" w:rsidR="0011320A" w:rsidRPr="0098450D" w:rsidRDefault="0011320A" w:rsidP="0011320A">
      <w:pPr>
        <w:pStyle w:val="FP"/>
        <w:rPr>
          <w:ins w:id="178" w:author="ZTE1" w:date="2022-10-28T16:57:00Z"/>
          <w:b/>
          <w:bCs/>
          <w:color w:val="auto"/>
          <w:lang w:eastAsia="en-GB"/>
        </w:rPr>
      </w:pPr>
      <w:ins w:id="179" w:author="ZTE1" w:date="2022-10-28T16:57:00Z">
        <w:r w:rsidRPr="0098450D">
          <w:rPr>
            <w:b/>
            <w:bCs/>
            <w:color w:val="auto"/>
            <w:lang w:eastAsia="en-GB"/>
          </w:rPr>
          <w:t>For the graceful and gradual termination aspect:</w:t>
        </w:r>
      </w:ins>
    </w:p>
    <w:p w14:paraId="404192C6" w14:textId="77777777" w:rsidR="0011320A" w:rsidRPr="0011320A" w:rsidRDefault="0011320A" w:rsidP="0011320A">
      <w:pPr>
        <w:pStyle w:val="FP"/>
        <w:rPr>
          <w:ins w:id="180" w:author="ZTE1" w:date="2022-10-28T16:57:00Z"/>
          <w:b/>
          <w:bCs/>
          <w:color w:val="auto"/>
          <w:lang w:eastAsia="en-GB"/>
        </w:rPr>
      </w:pPr>
      <w:ins w:id="181" w:author="ZTE1" w:date="2022-10-28T16:57:00Z">
        <w:r w:rsidRPr="0011320A">
          <w:rPr>
            <w:b/>
            <w:bCs/>
            <w:color w:val="auto"/>
            <w:lang w:eastAsia="en-GB"/>
          </w:rPr>
          <w:t>Proposal 3: A</w:t>
        </w:r>
        <w:r w:rsidRPr="0011320A">
          <w:rPr>
            <w:rFonts w:hint="eastAsia"/>
            <w:b/>
            <w:bCs/>
            <w:color w:val="auto"/>
            <w:lang w:eastAsia="en-GB"/>
          </w:rPr>
          <w:t>gr</w:t>
        </w:r>
        <w:r w:rsidRPr="0011320A">
          <w:rPr>
            <w:b/>
            <w:bCs/>
            <w:color w:val="auto"/>
            <w:lang w:eastAsia="en-GB"/>
          </w:rPr>
          <w:t>ee that OAM can trigger the PDU session release as the basis, and decide whether the slicing related timing information is provided to the UE in Q3.</w:t>
        </w:r>
      </w:ins>
    </w:p>
    <w:p w14:paraId="2EA88E1F" w14:textId="77777777" w:rsidR="0011320A" w:rsidRPr="0011320A" w:rsidRDefault="0011320A" w:rsidP="0011320A">
      <w:pPr>
        <w:pStyle w:val="FP"/>
        <w:rPr>
          <w:ins w:id="182" w:author="ZTE1" w:date="2022-10-28T16:57:00Z"/>
          <w:b/>
          <w:bCs/>
          <w:color w:val="auto"/>
          <w:lang w:eastAsia="en-GB"/>
        </w:rPr>
      </w:pPr>
      <w:ins w:id="183" w:author="ZTE1" w:date="2022-10-28T16:57:00Z">
        <w:r w:rsidRPr="0011320A">
          <w:rPr>
            <w:rFonts w:hint="eastAsia"/>
            <w:b/>
            <w:bCs/>
            <w:color w:val="auto"/>
            <w:lang w:eastAsia="en-GB"/>
          </w:rPr>
          <w:t>NOTE</w:t>
        </w:r>
        <w:r w:rsidRPr="0011320A">
          <w:rPr>
            <w:b/>
            <w:bCs/>
            <w:color w:val="auto"/>
            <w:lang w:eastAsia="en-GB"/>
          </w:rPr>
          <w:t>: Whether the UDM need to signal anything to AMF can be concluded separately.</w:t>
        </w:r>
      </w:ins>
    </w:p>
    <w:p w14:paraId="13610D16" w14:textId="77777777" w:rsidR="0011320A" w:rsidRPr="0011320A" w:rsidRDefault="0011320A" w:rsidP="0011320A">
      <w:pPr>
        <w:pStyle w:val="FP"/>
        <w:rPr>
          <w:ins w:id="184" w:author="ZTE1" w:date="2022-10-28T16:57:00Z"/>
          <w:b/>
          <w:bCs/>
          <w:color w:val="auto"/>
          <w:lang w:eastAsia="en-GB"/>
        </w:rPr>
      </w:pPr>
    </w:p>
    <w:p w14:paraId="0D3FC5F5" w14:textId="77777777" w:rsidR="0011320A" w:rsidRPr="0011320A" w:rsidRDefault="0011320A" w:rsidP="0011320A">
      <w:pPr>
        <w:pStyle w:val="FP"/>
        <w:rPr>
          <w:ins w:id="185" w:author="ZTE1" w:date="2022-10-28T16:57:00Z"/>
          <w:b/>
          <w:bCs/>
          <w:color w:val="auto"/>
          <w:lang w:eastAsia="en-GB"/>
        </w:rPr>
      </w:pPr>
      <w:ins w:id="186" w:author="ZTE1" w:date="2022-10-28T16:57:00Z">
        <w:r w:rsidRPr="0011320A">
          <w:rPr>
            <w:b/>
            <w:bCs/>
            <w:color w:val="auto"/>
            <w:lang w:eastAsia="en-GB"/>
          </w:rPr>
          <w:t>On whether partially Allowed S-NSSAI should be concluded for normative work</w:t>
        </w:r>
      </w:ins>
    </w:p>
    <w:p w14:paraId="56A316E9" w14:textId="32B9E04A" w:rsidR="00EF36B8" w:rsidRPr="0011320A" w:rsidRDefault="00EF36B8" w:rsidP="00EF36B8">
      <w:pPr>
        <w:pStyle w:val="FP"/>
        <w:rPr>
          <w:ins w:id="187" w:author="ZTE1" w:date="2022-10-28T17:12:00Z"/>
          <w:rFonts w:eastAsia="等线"/>
          <w:b/>
          <w:lang w:eastAsia="zh-CN"/>
        </w:rPr>
      </w:pPr>
      <w:ins w:id="188" w:author="ZTE1" w:date="2022-10-28T17:12:00Z">
        <w:r w:rsidRPr="0011320A">
          <w:rPr>
            <w:rFonts w:eastAsia="等线"/>
            <w:b/>
            <w:lang w:eastAsia="zh-CN"/>
          </w:rPr>
          <w:t xml:space="preserve">Proposal 4: </w:t>
        </w:r>
        <w:r w:rsidRPr="0011320A">
          <w:rPr>
            <w:b/>
            <w:lang w:eastAsia="zh-CN"/>
          </w:rPr>
          <w:t xml:space="preserve">Partially Allowed S-NSSAI is </w:t>
        </w:r>
        <w:r>
          <w:rPr>
            <w:b/>
            <w:lang w:eastAsia="zh-CN"/>
          </w:rPr>
          <w:t>concluded for normative work.</w:t>
        </w:r>
      </w:ins>
      <w:ins w:id="189" w:author="ZTE1" w:date="2022-10-28T17:13:00Z">
        <w:r w:rsidR="007478D9">
          <w:rPr>
            <w:b/>
            <w:lang w:eastAsia="zh-CN"/>
          </w:rPr>
          <w:t xml:space="preserve"> RAN3 can continue the work on the RAN impacts.</w:t>
        </w:r>
      </w:ins>
    </w:p>
    <w:p w14:paraId="629A0DFC" w14:textId="33C76A6D" w:rsidR="0011320A" w:rsidRPr="0011320A" w:rsidRDefault="0011320A" w:rsidP="0011320A">
      <w:pPr>
        <w:pStyle w:val="FP"/>
        <w:rPr>
          <w:ins w:id="190" w:author="ZTE1" w:date="2022-10-28T16:57:00Z"/>
          <w:b/>
          <w:bCs/>
          <w:color w:val="auto"/>
          <w:lang w:eastAsia="en-GB"/>
        </w:rPr>
      </w:pPr>
    </w:p>
    <w:p w14:paraId="0F9E78A0" w14:textId="77777777" w:rsidR="003F0983" w:rsidRPr="0011320A" w:rsidRDefault="003F0983" w:rsidP="0011320A">
      <w:pPr>
        <w:pStyle w:val="FP"/>
        <w:rPr>
          <w:b/>
          <w:bCs/>
          <w:color w:val="auto"/>
          <w:lang w:eastAsia="en-GB"/>
        </w:rPr>
      </w:pPr>
    </w:p>
    <w:p w14:paraId="47BC62E9" w14:textId="212B50B3" w:rsidR="00054198" w:rsidRDefault="00054198">
      <w:pPr>
        <w:overflowPunct/>
        <w:autoSpaceDE/>
        <w:autoSpaceDN/>
        <w:adjustRightInd/>
        <w:spacing w:after="0"/>
        <w:textAlignment w:val="auto"/>
        <w:rPr>
          <w:rFonts w:eastAsia="等线"/>
          <w:lang w:val="en-US" w:eastAsia="zh-CN"/>
        </w:rPr>
      </w:pPr>
      <w:r>
        <w:rPr>
          <w:rFonts w:eastAsia="等线"/>
          <w:lang w:val="en-US" w:eastAsia="zh-CN"/>
        </w:rPr>
        <w:br w:type="page"/>
      </w:r>
    </w:p>
    <w:p w14:paraId="6240A52A" w14:textId="49AC0C86" w:rsidR="001173E6" w:rsidRPr="00683B1C" w:rsidRDefault="00683B1C" w:rsidP="00683B1C">
      <w:pPr>
        <w:pStyle w:val="1"/>
        <w:rPr>
          <w:lang w:val="en-US" w:eastAsia="ko-KR"/>
        </w:rPr>
      </w:pPr>
      <w:r>
        <w:rPr>
          <w:rFonts w:hint="eastAsia"/>
          <w:lang w:val="en-US" w:eastAsia="ko-KR"/>
        </w:rPr>
        <w:lastRenderedPageBreak/>
        <w:t>4. Annex</w:t>
      </w:r>
    </w:p>
    <w:p w14:paraId="181050A1" w14:textId="50752973" w:rsidR="00283983" w:rsidRPr="00283983" w:rsidRDefault="001173E6" w:rsidP="00683B1C">
      <w:pPr>
        <w:pStyle w:val="2"/>
        <w:rPr>
          <w:lang w:val="en-US" w:eastAsia="zh-CN"/>
        </w:rPr>
      </w:pPr>
      <w:r w:rsidRPr="001173E6">
        <w:rPr>
          <w:lang w:eastAsia="ko-KR"/>
        </w:rPr>
        <w:t>Annex</w:t>
      </w:r>
      <w:r>
        <w:rPr>
          <w:lang w:val="en-US" w:eastAsia="zh-CN"/>
        </w:rPr>
        <w:t xml:space="preserve"> 1 </w:t>
      </w:r>
      <w:r w:rsidR="00283983">
        <w:rPr>
          <w:rFonts w:hint="eastAsia"/>
          <w:lang w:val="en-US" w:eastAsia="zh-CN"/>
        </w:rPr>
        <w:t>I</w:t>
      </w:r>
      <w:r w:rsidR="00283983">
        <w:rPr>
          <w:lang w:val="en-US" w:eastAsia="zh-CN"/>
        </w:rPr>
        <w:t>nterim conclusion</w:t>
      </w:r>
      <w:r w:rsidR="00FD0B0E">
        <w:rPr>
          <w:lang w:val="en-US" w:eastAsia="zh-CN"/>
        </w:rPr>
        <w:t xml:space="preserve"> on KI#3</w:t>
      </w:r>
      <w:r w:rsidR="00283983">
        <w:rPr>
          <w:lang w:val="en-US" w:eastAsia="zh-CN"/>
        </w:rPr>
        <w:t xml:space="preserve"> </w:t>
      </w:r>
      <w:r w:rsidR="00FD0B0E">
        <w:rPr>
          <w:lang w:val="en-US" w:eastAsia="zh-CN"/>
        </w:rPr>
        <w:t>in TR 23.700-41 v1</w:t>
      </w:r>
      <w:r w:rsidR="0074353A">
        <w:rPr>
          <w:lang w:val="en-US" w:eastAsia="zh-CN"/>
        </w:rPr>
        <w:t>.</w:t>
      </w:r>
      <w:r w:rsidR="00FD0B0E">
        <w:rPr>
          <w:lang w:val="en-US" w:eastAsia="zh-CN"/>
        </w:rPr>
        <w:t>1</w:t>
      </w:r>
      <w:r w:rsidR="0074353A">
        <w:rPr>
          <w:lang w:val="en-US" w:eastAsia="zh-CN"/>
        </w:rPr>
        <w:t>.</w:t>
      </w:r>
      <w:r w:rsidR="00FD0B0E">
        <w:rPr>
          <w:lang w:val="en-US" w:eastAsia="zh-CN"/>
        </w:rPr>
        <w:t>0</w:t>
      </w:r>
    </w:p>
    <w:tbl>
      <w:tblPr>
        <w:tblStyle w:val="ac"/>
        <w:tblW w:w="0" w:type="auto"/>
        <w:tblLook w:val="04A0" w:firstRow="1" w:lastRow="0" w:firstColumn="1" w:lastColumn="0" w:noHBand="0" w:noVBand="1"/>
      </w:tblPr>
      <w:tblGrid>
        <w:gridCol w:w="9628"/>
      </w:tblGrid>
      <w:tr w:rsidR="00283983" w14:paraId="20F72C69" w14:textId="77777777" w:rsidTr="004A3BCD">
        <w:tc>
          <w:tcPr>
            <w:tcW w:w="9628" w:type="dxa"/>
          </w:tcPr>
          <w:p w14:paraId="2C0F6C8B" w14:textId="77777777" w:rsidR="0098450D" w:rsidRPr="0098450D" w:rsidRDefault="0098450D" w:rsidP="0098450D">
            <w:pPr>
              <w:rPr>
                <w:b/>
                <w:bCs/>
                <w:color w:val="auto"/>
                <w:lang w:eastAsia="zh-CN"/>
              </w:rPr>
            </w:pPr>
            <w:r w:rsidRPr="0098450D">
              <w:rPr>
                <w:b/>
                <w:bCs/>
                <w:color w:val="auto"/>
                <w:lang w:eastAsia="en-GB"/>
              </w:rPr>
              <w:t>For support of limited AoS slices not matching deployed TAs it is proposed that:</w:t>
            </w:r>
          </w:p>
          <w:p w14:paraId="66C3CCF6" w14:textId="77777777" w:rsidR="0098450D" w:rsidRPr="0098450D" w:rsidRDefault="0098450D" w:rsidP="0098450D">
            <w:pPr>
              <w:ind w:left="568" w:hanging="284"/>
              <w:rPr>
                <w:b/>
                <w:bCs/>
                <w:color w:val="auto"/>
                <w:lang w:eastAsia="zh-CN"/>
              </w:rPr>
            </w:pPr>
            <w:r w:rsidRPr="0098450D">
              <w:rPr>
                <w:b/>
                <w:bCs/>
                <w:color w:val="auto"/>
                <w:lang w:eastAsia="zh-CN"/>
              </w:rPr>
              <w:tab/>
              <w:t>Option1: Secondary TAs per cell based solution:</w:t>
            </w:r>
          </w:p>
          <w:p w14:paraId="009AE99D" w14:textId="77777777" w:rsidR="0098450D" w:rsidRPr="0098450D" w:rsidRDefault="0098450D" w:rsidP="0098450D">
            <w:pPr>
              <w:ind w:left="851" w:hanging="284"/>
              <w:rPr>
                <w:color w:val="auto"/>
                <w:lang w:eastAsia="zh-CN"/>
              </w:rPr>
            </w:pPr>
            <w:r w:rsidRPr="0098450D">
              <w:rPr>
                <w:color w:val="auto"/>
                <w:lang w:eastAsia="zh-CN"/>
              </w:rPr>
              <w:t>-</w:t>
            </w:r>
            <w:r w:rsidRPr="0098450D">
              <w:rPr>
                <w:color w:val="auto"/>
                <w:lang w:eastAsia="zh-CN"/>
              </w:rPr>
              <w:tab/>
              <w:t>If the access to the network slice can be limited to only supporting devices (i.e. the slice customer can control the UE population): to retain the same behaviour as in current system (homogenous support in TA) a new feature is introduced in the system to handle secondary TAs for supporting UEs and networks.</w:t>
            </w:r>
          </w:p>
          <w:p w14:paraId="5200E342" w14:textId="77777777" w:rsidR="0098450D" w:rsidRPr="0098450D" w:rsidRDefault="0098450D" w:rsidP="0098450D">
            <w:pPr>
              <w:keepLines/>
              <w:ind w:left="1135" w:hanging="851"/>
              <w:rPr>
                <w:color w:val="FF0000"/>
                <w:lang w:eastAsia="zh-CN"/>
              </w:rPr>
            </w:pPr>
            <w:r w:rsidRPr="0098450D">
              <w:rPr>
                <w:color w:val="FF0000"/>
                <w:lang w:eastAsia="zh-CN"/>
              </w:rPr>
              <w:t>Editor's note:</w:t>
            </w:r>
            <w:r w:rsidRPr="0098450D">
              <w:rPr>
                <w:color w:val="FF0000"/>
                <w:lang w:eastAsia="zh-CN"/>
              </w:rPr>
              <w:tab/>
              <w:t>The above bullet is FFS and subject of feedback from RAN WGs.</w:t>
            </w:r>
          </w:p>
          <w:p w14:paraId="071B2FCD" w14:textId="77777777" w:rsidR="0098450D" w:rsidRPr="0098450D" w:rsidRDefault="0098450D" w:rsidP="0098450D">
            <w:pPr>
              <w:ind w:left="568" w:hanging="284"/>
              <w:rPr>
                <w:b/>
                <w:bCs/>
                <w:color w:val="auto"/>
                <w:lang w:eastAsia="zh-CN"/>
              </w:rPr>
            </w:pPr>
            <w:r w:rsidRPr="0098450D">
              <w:rPr>
                <w:b/>
                <w:bCs/>
                <w:color w:val="auto"/>
                <w:lang w:eastAsia="zh-CN"/>
              </w:rPr>
              <w:tab/>
              <w:t>Option 2: reuse existing URSP rules with per cell level granularity:</w:t>
            </w:r>
          </w:p>
          <w:p w14:paraId="39057BBA" w14:textId="77777777" w:rsidR="0098450D" w:rsidRPr="0098450D" w:rsidRDefault="0098450D" w:rsidP="0098450D">
            <w:pPr>
              <w:ind w:left="851" w:hanging="284"/>
              <w:rPr>
                <w:color w:val="auto"/>
                <w:lang w:val="en-US" w:eastAsia="zh-CN"/>
              </w:rPr>
            </w:pPr>
            <w:r w:rsidRPr="0098450D">
              <w:rPr>
                <w:color w:val="auto"/>
                <w:lang w:eastAsia="zh-CN"/>
              </w:rPr>
              <w:t>-</w:t>
            </w:r>
            <w:r w:rsidRPr="0098450D">
              <w:rPr>
                <w:color w:val="auto"/>
                <w:lang w:eastAsia="zh-CN"/>
              </w:rPr>
              <w:tab/>
              <w:t>Clarify that URSP rules allows a per cell level granularity that the UE is required to validate before using a URSP including an S-NSSAI, and also that the UE to apply the Route Selection Validation Criteria also for already established PDU Sessions and their traffic. This would then ensure cell level granularity of service availability without any protocol impacts, unless URSP rules is to be explicitly enhanced with new indication that the UE is to apply the Route Selection Validation Criteria also for already established PDU Sessions and their traffic.</w:t>
            </w:r>
            <w:r w:rsidRPr="0098450D">
              <w:rPr>
                <w:color w:val="auto"/>
                <w:lang w:val="en-US" w:eastAsia="zh-CN"/>
              </w:rPr>
              <w:t xml:space="preserve"> If the UE does not support enhancement of URSP to </w:t>
            </w:r>
            <w:r w:rsidRPr="0098450D">
              <w:rPr>
                <w:color w:val="auto"/>
                <w:lang w:eastAsia="zh-CN"/>
              </w:rPr>
              <w:t>apply the Route Selection Validation Criteria also for already established PDU Sessions and their traffic</w:t>
            </w:r>
            <w:r w:rsidRPr="0098450D">
              <w:rPr>
                <w:color w:val="auto"/>
                <w:lang w:val="en-US" w:eastAsia="zh-CN"/>
              </w:rPr>
              <w:t>, SM policies are enhanced to release the PDU Sessions for the concerned S-NSSAI when the UE moves out of the AoS.</w:t>
            </w:r>
          </w:p>
          <w:p w14:paraId="22686783" w14:textId="77777777" w:rsidR="0098450D" w:rsidRPr="0098450D" w:rsidRDefault="0098450D" w:rsidP="0098450D">
            <w:pPr>
              <w:keepLines/>
              <w:ind w:left="1135" w:hanging="851"/>
              <w:rPr>
                <w:color w:val="auto"/>
              </w:rPr>
            </w:pPr>
            <w:r w:rsidRPr="0098450D">
              <w:rPr>
                <w:color w:val="auto"/>
              </w:rPr>
              <w:t>NOTE:</w:t>
            </w:r>
            <w:r w:rsidRPr="0098450D">
              <w:rPr>
                <w:color w:val="auto"/>
              </w:rPr>
              <w:tab/>
              <w:t>How the handover can be optimized to prevent the UE from leaving the slice service area (or entering into the slice service area) will be considered during normative phase based on RAN WG feedback.</w:t>
            </w:r>
          </w:p>
          <w:p w14:paraId="1A57D75F" w14:textId="77777777" w:rsidR="0098450D" w:rsidRPr="0098450D" w:rsidRDefault="0098450D" w:rsidP="0098450D">
            <w:pPr>
              <w:ind w:left="568" w:hanging="284"/>
              <w:rPr>
                <w:rFonts w:eastAsia="宋体"/>
                <w:b/>
                <w:bCs/>
                <w:color w:val="auto"/>
                <w:lang w:eastAsia="zh-CN"/>
              </w:rPr>
            </w:pPr>
            <w:r w:rsidRPr="0098450D">
              <w:rPr>
                <w:b/>
                <w:bCs/>
                <w:color w:val="auto"/>
                <w:lang w:eastAsia="zh-CN"/>
              </w:rPr>
              <w:tab/>
            </w:r>
            <w:r w:rsidRPr="0098450D">
              <w:rPr>
                <w:rFonts w:hint="eastAsia"/>
                <w:b/>
                <w:bCs/>
                <w:color w:val="auto"/>
                <w:lang w:eastAsia="zh-CN"/>
              </w:rPr>
              <w:t>O</w:t>
            </w:r>
            <w:r w:rsidRPr="0098450D">
              <w:rPr>
                <w:b/>
                <w:bCs/>
                <w:color w:val="auto"/>
                <w:lang w:eastAsia="zh-CN"/>
              </w:rPr>
              <w:t>ption</w:t>
            </w:r>
            <w:r w:rsidRPr="0098450D">
              <w:rPr>
                <w:rFonts w:eastAsia="宋体"/>
                <w:b/>
                <w:bCs/>
                <w:color w:val="auto"/>
                <w:lang w:eastAsia="zh-CN"/>
              </w:rPr>
              <w:t xml:space="preserve"> 3: </w:t>
            </w:r>
            <w:r w:rsidRPr="0098450D">
              <w:rPr>
                <w:b/>
                <w:bCs/>
                <w:color w:val="auto"/>
                <w:lang w:eastAsia="zh-CN"/>
              </w:rPr>
              <w:t>Reconfiguration of TAs:</w:t>
            </w:r>
          </w:p>
          <w:p w14:paraId="36EE15A1" w14:textId="77777777" w:rsidR="0098450D" w:rsidRPr="0098450D" w:rsidRDefault="0098450D" w:rsidP="0098450D">
            <w:pPr>
              <w:ind w:left="851" w:hanging="284"/>
              <w:rPr>
                <w:color w:val="auto"/>
                <w:lang w:eastAsia="zh-CN"/>
              </w:rPr>
            </w:pPr>
            <w:r w:rsidRPr="0098450D">
              <w:rPr>
                <w:color w:val="auto"/>
                <w:lang w:eastAsia="zh-CN"/>
              </w:rPr>
              <w:t>-</w:t>
            </w:r>
            <w:r w:rsidRPr="0098450D">
              <w:rPr>
                <w:color w:val="auto"/>
                <w:lang w:eastAsia="zh-CN"/>
              </w:rPr>
              <w:tab/>
              <w:t>Reconfiguration of TAs to keep the end-to-end significance of slice unchanged, but an operator configures the cells of a TA that are outside AoS to have no or limited resources using existing NG-RAN OAM configuration. The solution can be combined with a mechanism that limited the SM signalling for slices when the UE is outside the AoS e.g. Option 2.</w:t>
            </w:r>
          </w:p>
          <w:p w14:paraId="66C08B37" w14:textId="77777777" w:rsidR="0098450D" w:rsidRPr="0098450D" w:rsidRDefault="0098450D" w:rsidP="0098450D">
            <w:pPr>
              <w:ind w:left="568" w:hanging="284"/>
              <w:rPr>
                <w:b/>
                <w:bCs/>
                <w:color w:val="auto"/>
                <w:lang w:eastAsia="zh-CN"/>
              </w:rPr>
            </w:pPr>
            <w:r w:rsidRPr="0098450D">
              <w:rPr>
                <w:b/>
                <w:bCs/>
                <w:color w:val="auto"/>
                <w:lang w:eastAsia="zh-CN"/>
              </w:rPr>
              <w:tab/>
              <w:t>Option 4: AMF is configured with S-NSSAI availability policies that the AMF sends to the UE:</w:t>
            </w:r>
          </w:p>
          <w:p w14:paraId="03A9B2FF" w14:textId="77777777" w:rsidR="0098450D" w:rsidRPr="0098450D" w:rsidRDefault="0098450D" w:rsidP="0098450D">
            <w:pPr>
              <w:ind w:left="851" w:hanging="284"/>
              <w:rPr>
                <w:color w:val="auto"/>
                <w:lang w:eastAsia="zh-CN"/>
              </w:rPr>
            </w:pPr>
            <w:r w:rsidRPr="0098450D">
              <w:rPr>
                <w:color w:val="auto"/>
                <w:lang w:eastAsia="zh-CN"/>
              </w:rPr>
              <w:t>-</w:t>
            </w:r>
            <w:r w:rsidRPr="0098450D">
              <w:rPr>
                <w:color w:val="auto"/>
                <w:lang w:eastAsia="zh-CN"/>
              </w:rPr>
              <w:tab/>
              <w:t>Availability validity can be time and location. The UE uses the policies and when the availability are not valid, the UE considers the S-NSSAI to be 1) not registered or 2) registered while no UP are allowed to be activated based on information in the received policy.</w:t>
            </w:r>
          </w:p>
          <w:p w14:paraId="20449756" w14:textId="77777777" w:rsidR="0098450D" w:rsidRPr="0098450D" w:rsidRDefault="0098450D" w:rsidP="0098450D">
            <w:pPr>
              <w:keepLines/>
              <w:ind w:left="1135" w:hanging="851"/>
              <w:rPr>
                <w:color w:val="FF0000"/>
                <w:lang w:eastAsia="zh-CN"/>
              </w:rPr>
            </w:pPr>
            <w:r w:rsidRPr="0098450D">
              <w:rPr>
                <w:rFonts w:eastAsia="宋体"/>
                <w:color w:val="FF0000"/>
                <w:lang w:eastAsia="zh-CN"/>
              </w:rPr>
              <w:lastRenderedPageBreak/>
              <w:t>Editor</w:t>
            </w:r>
            <w:r w:rsidRPr="0098450D">
              <w:rPr>
                <w:rFonts w:eastAsia="宋体"/>
                <w:color w:val="FF0000"/>
                <w:lang w:val="x-none" w:eastAsia="ko-KR"/>
              </w:rPr>
              <w:t>'</w:t>
            </w:r>
            <w:r w:rsidRPr="0098450D">
              <w:rPr>
                <w:rFonts w:eastAsia="宋体"/>
                <w:color w:val="FF0000"/>
                <w:lang w:eastAsia="zh-CN"/>
              </w:rPr>
              <w:t>s</w:t>
            </w:r>
            <w:r w:rsidRPr="0098450D">
              <w:rPr>
                <w:color w:val="FF0000"/>
                <w:lang w:eastAsia="zh-CN"/>
              </w:rPr>
              <w:t xml:space="preserve"> note:</w:t>
            </w:r>
            <w:r w:rsidRPr="0098450D">
              <w:rPr>
                <w:color w:val="FF0000"/>
                <w:lang w:eastAsia="zh-CN"/>
              </w:rPr>
              <w:tab/>
              <w:t>It is FFS which option(s) are adopted for normative work (option 3 is already supported by current specifications).</w:t>
            </w:r>
          </w:p>
          <w:p w14:paraId="026E88A6" w14:textId="77777777" w:rsidR="0098450D" w:rsidRPr="0098450D" w:rsidRDefault="0098450D" w:rsidP="0098450D">
            <w:pPr>
              <w:rPr>
                <w:b/>
                <w:bCs/>
                <w:color w:val="auto"/>
                <w:lang w:eastAsia="en-GB"/>
              </w:rPr>
            </w:pPr>
            <w:bookmarkStart w:id="191" w:name="_PERM_MCCTEMPBM_CRPT96880020___5"/>
            <w:r w:rsidRPr="0098450D">
              <w:rPr>
                <w:b/>
                <w:bCs/>
                <w:color w:val="auto"/>
                <w:lang w:eastAsia="en-GB"/>
              </w:rPr>
              <w:t>For improved support of temporary network slices:</w:t>
            </w:r>
          </w:p>
          <w:bookmarkEnd w:id="191"/>
          <w:p w14:paraId="657D09F1" w14:textId="77777777" w:rsidR="0098450D" w:rsidRPr="0098450D" w:rsidRDefault="0098450D" w:rsidP="0098450D">
            <w:pPr>
              <w:ind w:left="568" w:hanging="284"/>
              <w:rPr>
                <w:b/>
                <w:bCs/>
                <w:color w:val="auto"/>
                <w:lang w:eastAsia="zh-CN"/>
              </w:rPr>
            </w:pPr>
            <w:r w:rsidRPr="0098450D">
              <w:rPr>
                <w:b/>
                <w:bCs/>
                <w:color w:val="auto"/>
                <w:lang w:eastAsia="zh-CN"/>
              </w:rPr>
              <w:tab/>
              <w:t xml:space="preserve">Option 1: Sending </w:t>
            </w:r>
            <w:r w:rsidRPr="0098450D">
              <w:rPr>
                <w:b/>
                <w:bCs/>
                <w:color w:val="auto"/>
              </w:rPr>
              <w:t>“Timing Information”</w:t>
            </w:r>
            <w:r w:rsidRPr="0098450D">
              <w:rPr>
                <w:b/>
                <w:bCs/>
                <w:color w:val="auto"/>
                <w:lang w:eastAsia="zh-CN"/>
              </w:rPr>
              <w:t xml:space="preserve"> about the configured/allowed slices</w:t>
            </w:r>
            <w:r w:rsidRPr="0098450D">
              <w:rPr>
                <w:b/>
                <w:bCs/>
                <w:color w:val="auto"/>
              </w:rPr>
              <w:t xml:space="preserve"> to the UE:</w:t>
            </w:r>
          </w:p>
          <w:p w14:paraId="08F340E4" w14:textId="77777777" w:rsidR="0098450D" w:rsidRPr="0098450D" w:rsidRDefault="0098450D" w:rsidP="0098450D">
            <w:pPr>
              <w:ind w:left="851" w:hanging="284"/>
              <w:rPr>
                <w:color w:val="auto"/>
                <w:lang w:eastAsia="zh-CN"/>
              </w:rPr>
            </w:pPr>
            <w:r w:rsidRPr="0098450D">
              <w:rPr>
                <w:color w:val="auto"/>
                <w:lang w:eastAsia="zh-CN"/>
              </w:rPr>
              <w:t>-</w:t>
            </w:r>
            <w:r w:rsidRPr="0098450D">
              <w:rPr>
                <w:color w:val="auto"/>
                <w:lang w:eastAsia="zh-CN"/>
              </w:rPr>
              <w:tab/>
              <w:t>"Timing Information" as described in Solution #24 can be used to track the start time, end time, and periodicity of the availability of the network slice, including any related temporary TA. A solution will be standardized that enabled the UE to be updated with timing information related to the availability of the configured/allowed slices. It is proposed to specify that the UE can be updated with timing information about the configured/allowed slices and this same timing information can also be provided from the RAN to the AMF when the serving PLMN RAN is configured with the timing information. The timing information can be associated to TAs, S-NSSAIs for temporary slices that also require deployment/support of temporary TAs. If the termination of a network slice is HPLMN initiated, then this information is passed to UE and RAN UE context in addition to AMF and SMF. If both VPLMN and HPLMN timing information applies the most constraining timing determines a slice availability.</w:t>
            </w:r>
          </w:p>
          <w:p w14:paraId="770D293E" w14:textId="77777777" w:rsidR="0098450D" w:rsidRPr="0098450D" w:rsidRDefault="0098450D" w:rsidP="0098450D">
            <w:pPr>
              <w:ind w:left="851" w:hanging="284"/>
              <w:rPr>
                <w:color w:val="auto"/>
                <w:lang w:eastAsia="zh-CN"/>
              </w:rPr>
            </w:pPr>
            <w:r w:rsidRPr="0098450D">
              <w:rPr>
                <w:color w:val="auto"/>
                <w:lang w:eastAsia="zh-CN"/>
              </w:rPr>
              <w:t>-</w:t>
            </w:r>
            <w:r w:rsidRPr="0098450D">
              <w:rPr>
                <w:color w:val="auto"/>
                <w:lang w:eastAsia="zh-CN"/>
              </w:rPr>
              <w:tab/>
              <w:t>When the timer associated with a S-NSSAI expires, then the UE and network removes the S-NSSAI locally from the allowed NSSAI if the S-NSSAI present in the allowed NSSAI.</w:t>
            </w:r>
          </w:p>
          <w:p w14:paraId="4EF41520" w14:textId="77777777" w:rsidR="0098450D" w:rsidRPr="0098450D" w:rsidRDefault="0098450D" w:rsidP="0098450D">
            <w:pPr>
              <w:ind w:left="851" w:hanging="284"/>
              <w:rPr>
                <w:color w:val="auto"/>
                <w:lang w:eastAsia="zh-CN"/>
              </w:rPr>
            </w:pPr>
            <w:r w:rsidRPr="0098450D">
              <w:rPr>
                <w:color w:val="auto"/>
                <w:lang w:eastAsia="zh-CN"/>
              </w:rPr>
              <w:t>-</w:t>
            </w:r>
            <w:r w:rsidRPr="0098450D">
              <w:rPr>
                <w:color w:val="auto"/>
                <w:lang w:eastAsia="zh-CN"/>
              </w:rPr>
              <w:tab/>
              <w:t>When a slice is periodically available/unavailable, the principles of Solution #24 can be followed so that the associated PDU session can be retained and restored.</w:t>
            </w:r>
          </w:p>
          <w:p w14:paraId="04DB5228" w14:textId="77777777" w:rsidR="0098450D" w:rsidRPr="0098450D" w:rsidRDefault="0098450D" w:rsidP="0098450D">
            <w:pPr>
              <w:ind w:left="851" w:hanging="284"/>
              <w:rPr>
                <w:color w:val="auto"/>
                <w:lang w:eastAsia="zh-CN"/>
              </w:rPr>
            </w:pPr>
            <w:r w:rsidRPr="0098450D">
              <w:rPr>
                <w:color w:val="auto"/>
                <w:lang w:eastAsia="zh-CN"/>
              </w:rPr>
              <w:t>-</w:t>
            </w:r>
            <w:r w:rsidRPr="0098450D">
              <w:rPr>
                <w:color w:val="auto"/>
                <w:lang w:eastAsia="zh-CN"/>
              </w:rPr>
              <w:tab/>
              <w:t>The UE sends capability that it supports timing information to the network. The network provides timing information to the supported UE.</w:t>
            </w:r>
          </w:p>
          <w:p w14:paraId="6CEB80BA" w14:textId="77777777" w:rsidR="0098450D" w:rsidRPr="0098450D" w:rsidRDefault="0098450D" w:rsidP="0098450D">
            <w:pPr>
              <w:ind w:left="568" w:hanging="284"/>
              <w:rPr>
                <w:b/>
                <w:bCs/>
                <w:color w:val="auto"/>
                <w:lang w:eastAsia="zh-CN"/>
              </w:rPr>
            </w:pPr>
            <w:r w:rsidRPr="0098450D">
              <w:rPr>
                <w:b/>
                <w:bCs/>
                <w:color w:val="auto"/>
                <w:lang w:eastAsia="zh-CN"/>
              </w:rPr>
              <w:tab/>
              <w:t>Option 2: URSP rule is enhanced with indication to request the UE to re-evaluation the URSP rules:</w:t>
            </w:r>
          </w:p>
          <w:p w14:paraId="21B64241" w14:textId="77777777" w:rsidR="0098450D" w:rsidRPr="0098450D" w:rsidRDefault="0098450D" w:rsidP="0098450D">
            <w:pPr>
              <w:ind w:left="851" w:hanging="284"/>
              <w:rPr>
                <w:rFonts w:eastAsia="宋体"/>
                <w:color w:val="auto"/>
                <w:lang w:eastAsia="en-GB"/>
              </w:rPr>
            </w:pPr>
            <w:r w:rsidRPr="0098450D">
              <w:rPr>
                <w:rFonts w:eastAsia="宋体"/>
                <w:color w:val="auto"/>
                <w:lang w:eastAsia="en-GB"/>
              </w:rPr>
              <w:t>-</w:t>
            </w:r>
            <w:r w:rsidRPr="0098450D">
              <w:rPr>
                <w:rFonts w:eastAsia="宋体"/>
                <w:color w:val="auto"/>
                <w:lang w:eastAsia="en-GB"/>
              </w:rPr>
              <w:tab/>
              <w:t>For timing restriction of the use of a network slice, URSP rules are enhanced with the requirement for the UE to re-evaluate the URSP rules periodically as per a standardized value or according to a value indicated by the PCF, and for the UE to apply the Route Selection Validation Criteria also for already established PDU Sessions and their traffic. As to enable enforcement in the network, the SMF enforces the UP of PDU Sessions and deactivates the UP according to the timing information that the SMF receives from PCF as part of the SM Policy.</w:t>
            </w:r>
          </w:p>
          <w:p w14:paraId="681873A1" w14:textId="77777777" w:rsidR="0098450D" w:rsidRPr="0098450D" w:rsidRDefault="0098450D" w:rsidP="0098450D">
            <w:pPr>
              <w:ind w:left="568" w:hanging="284"/>
              <w:rPr>
                <w:rFonts w:eastAsia="宋体"/>
                <w:b/>
                <w:bCs/>
                <w:color w:val="auto"/>
                <w:lang w:eastAsia="zh-CN"/>
              </w:rPr>
            </w:pPr>
            <w:r w:rsidRPr="0098450D">
              <w:rPr>
                <w:rFonts w:eastAsia="宋体"/>
                <w:b/>
                <w:bCs/>
                <w:color w:val="auto"/>
                <w:lang w:eastAsia="zh-CN"/>
              </w:rPr>
              <w:tab/>
              <w:t>Option 3: Reusing existing URSP rule:</w:t>
            </w:r>
          </w:p>
          <w:p w14:paraId="0D18D44A" w14:textId="77777777" w:rsidR="0098450D" w:rsidRPr="0098450D" w:rsidRDefault="0098450D" w:rsidP="0098450D">
            <w:pPr>
              <w:ind w:left="851" w:hanging="284"/>
              <w:rPr>
                <w:rFonts w:eastAsia="宋体"/>
                <w:color w:val="auto"/>
                <w:lang w:eastAsia="zh-CN"/>
              </w:rPr>
            </w:pPr>
            <w:r w:rsidRPr="0098450D">
              <w:rPr>
                <w:rFonts w:eastAsia="宋体"/>
                <w:color w:val="auto"/>
                <w:lang w:eastAsia="zh-CN"/>
              </w:rPr>
              <w:t>-</w:t>
            </w:r>
            <w:r w:rsidRPr="0098450D">
              <w:rPr>
                <w:rFonts w:eastAsia="宋体"/>
                <w:color w:val="auto"/>
                <w:lang w:eastAsia="zh-CN"/>
              </w:rPr>
              <w:tab/>
            </w:r>
            <w:r w:rsidRPr="0098450D">
              <w:rPr>
                <w:color w:val="auto"/>
                <w:lang w:eastAsia="zh-CN"/>
              </w:rPr>
              <w:t>The</w:t>
            </w:r>
            <w:r w:rsidRPr="0098450D">
              <w:rPr>
                <w:rFonts w:eastAsia="宋体"/>
                <w:color w:val="auto"/>
                <w:lang w:eastAsia="zh-CN"/>
              </w:rPr>
              <w:t xml:space="preserve"> PCF should generate URSP based on Temporary network slices related information stored in the UDR. UE can be aware of the </w:t>
            </w:r>
            <w:r w:rsidRPr="0098450D">
              <w:rPr>
                <w:color w:val="auto"/>
              </w:rPr>
              <w:t xml:space="preserve">validity timer of the slice or </w:t>
            </w:r>
            <w:r w:rsidRPr="0098450D">
              <w:rPr>
                <w:rFonts w:eastAsia="宋体"/>
                <w:color w:val="auto"/>
                <w:lang w:eastAsia="zh-CN"/>
              </w:rPr>
              <w:t>applicable area of the service in the validation criteria in URSP and manage the PDU Sessions for the related S-NSSAI accordingly based on the current design as described in clause</w:t>
            </w:r>
            <w:r w:rsidRPr="0098450D">
              <w:rPr>
                <w:rFonts w:eastAsia="宋体"/>
                <w:color w:val="auto"/>
                <w:lang w:val="en-US" w:eastAsia="zh-CN"/>
              </w:rPr>
              <w:t> </w:t>
            </w:r>
            <w:r w:rsidRPr="0098450D">
              <w:rPr>
                <w:rFonts w:eastAsia="宋体"/>
                <w:color w:val="auto"/>
                <w:lang w:eastAsia="zh-CN"/>
              </w:rPr>
              <w:t>6.6.2.3 of TS 23.503 [12].</w:t>
            </w:r>
          </w:p>
          <w:p w14:paraId="0C94C479" w14:textId="77777777" w:rsidR="0098450D" w:rsidRPr="0098450D" w:rsidRDefault="0098450D" w:rsidP="0098450D">
            <w:pPr>
              <w:ind w:left="568" w:hanging="284"/>
              <w:rPr>
                <w:b/>
                <w:bCs/>
                <w:color w:val="auto"/>
                <w:lang w:eastAsia="zh-CN"/>
              </w:rPr>
            </w:pPr>
            <w:r w:rsidRPr="0098450D">
              <w:rPr>
                <w:b/>
                <w:bCs/>
                <w:color w:val="auto"/>
                <w:lang w:eastAsia="zh-CN"/>
              </w:rPr>
              <w:lastRenderedPageBreak/>
              <w:tab/>
              <w:t>Option 4: AMF is configured with S-NSSAI availability policies that the AMF sends to the UE:</w:t>
            </w:r>
          </w:p>
          <w:p w14:paraId="4242022A" w14:textId="77777777" w:rsidR="0098450D" w:rsidRPr="0098450D" w:rsidRDefault="0098450D" w:rsidP="0098450D">
            <w:pPr>
              <w:ind w:left="851" w:hanging="284"/>
              <w:rPr>
                <w:color w:val="auto"/>
                <w:lang w:eastAsia="zh-CN"/>
              </w:rPr>
            </w:pPr>
            <w:r w:rsidRPr="0098450D">
              <w:rPr>
                <w:color w:val="auto"/>
                <w:lang w:eastAsia="zh-CN"/>
              </w:rPr>
              <w:t>-</w:t>
            </w:r>
            <w:r w:rsidRPr="0098450D">
              <w:rPr>
                <w:color w:val="auto"/>
                <w:lang w:eastAsia="zh-CN"/>
              </w:rPr>
              <w:tab/>
              <w:t>Availability validity can be time and location. The UE uses the policies and when the availability are not valid, the UE considers the S-NSSAI to be 1) not registered or 2) registered while no UP are allowed to be activated based on information in the received policy.</w:t>
            </w:r>
          </w:p>
          <w:p w14:paraId="7959E58A" w14:textId="77777777" w:rsidR="0098450D" w:rsidRPr="0098450D" w:rsidRDefault="0098450D" w:rsidP="0098450D">
            <w:pPr>
              <w:keepLines/>
              <w:ind w:left="1135" w:hanging="851"/>
              <w:rPr>
                <w:color w:val="FF0000"/>
                <w:lang w:eastAsia="zh-CN"/>
              </w:rPr>
            </w:pPr>
            <w:r w:rsidRPr="0098450D">
              <w:rPr>
                <w:rFonts w:eastAsia="宋体"/>
                <w:color w:val="FF0000"/>
                <w:lang w:eastAsia="zh-CN"/>
              </w:rPr>
              <w:t>Editor</w:t>
            </w:r>
            <w:r w:rsidRPr="0098450D">
              <w:rPr>
                <w:rFonts w:eastAsia="宋体"/>
                <w:color w:val="FF0000"/>
                <w:lang w:val="x-none" w:eastAsia="ko-KR"/>
              </w:rPr>
              <w:t>'</w:t>
            </w:r>
            <w:r w:rsidRPr="0098450D">
              <w:rPr>
                <w:rFonts w:eastAsia="宋体"/>
                <w:color w:val="FF0000"/>
                <w:lang w:eastAsia="zh-CN"/>
              </w:rPr>
              <w:t>s</w:t>
            </w:r>
            <w:r w:rsidRPr="0098450D">
              <w:rPr>
                <w:color w:val="FF0000"/>
                <w:lang w:eastAsia="zh-CN"/>
              </w:rPr>
              <w:t xml:space="preserve"> note:</w:t>
            </w:r>
            <w:r w:rsidRPr="0098450D">
              <w:rPr>
                <w:color w:val="FF0000"/>
                <w:lang w:eastAsia="zh-CN"/>
              </w:rPr>
              <w:tab/>
              <w:t>It is FFS which option are adopted for normative work.</w:t>
            </w:r>
          </w:p>
          <w:p w14:paraId="08C7C8A3" w14:textId="77777777" w:rsidR="0098450D" w:rsidRPr="0098450D" w:rsidRDefault="0098450D" w:rsidP="0098450D">
            <w:pPr>
              <w:keepLines/>
              <w:ind w:left="1135" w:hanging="851"/>
              <w:rPr>
                <w:color w:val="auto"/>
                <w:lang w:eastAsia="zh-CN"/>
              </w:rPr>
            </w:pPr>
            <w:r w:rsidRPr="0098450D">
              <w:rPr>
                <w:color w:val="auto"/>
                <w:lang w:eastAsia="zh-CN"/>
              </w:rPr>
              <w:t>NOTE:</w:t>
            </w:r>
            <w:r w:rsidRPr="0098450D">
              <w:rPr>
                <w:color w:val="auto"/>
                <w:lang w:eastAsia="zh-CN"/>
              </w:rPr>
              <w:tab/>
              <w:t>Temporary network slices does not mean that the network slices are decommissions and created as per the timing information, but the network slices are not meant to be available for use by the UE.</w:t>
            </w:r>
          </w:p>
          <w:p w14:paraId="7368BF19" w14:textId="77777777" w:rsidR="0098450D" w:rsidRPr="0098450D" w:rsidRDefault="0098450D" w:rsidP="0098450D">
            <w:pPr>
              <w:rPr>
                <w:b/>
                <w:bCs/>
                <w:color w:val="auto"/>
                <w:lang w:eastAsia="en-GB"/>
              </w:rPr>
            </w:pPr>
            <w:bookmarkStart w:id="192" w:name="_PERM_MCCTEMPBM_CRPT96880021___5"/>
            <w:r w:rsidRPr="0098450D">
              <w:rPr>
                <w:b/>
                <w:bCs/>
                <w:color w:val="auto"/>
                <w:lang w:eastAsia="en-GB"/>
              </w:rPr>
              <w:t>For the graceful and gradual termination aspect:</w:t>
            </w:r>
          </w:p>
          <w:bookmarkEnd w:id="192"/>
          <w:p w14:paraId="14781088" w14:textId="77777777" w:rsidR="0098450D" w:rsidRPr="0098450D" w:rsidRDefault="0098450D" w:rsidP="0098450D">
            <w:pPr>
              <w:ind w:left="568" w:hanging="284"/>
              <w:rPr>
                <w:b/>
                <w:bCs/>
                <w:color w:val="auto"/>
                <w:lang w:eastAsia="zh-CN"/>
              </w:rPr>
            </w:pPr>
            <w:r w:rsidRPr="0098450D">
              <w:rPr>
                <w:b/>
                <w:bCs/>
                <w:color w:val="auto"/>
                <w:lang w:eastAsia="zh-CN"/>
              </w:rPr>
              <w:tab/>
              <w:t>Option 1:</w:t>
            </w:r>
          </w:p>
          <w:p w14:paraId="5D1EDAFD" w14:textId="77777777" w:rsidR="0098450D" w:rsidRPr="0098450D" w:rsidRDefault="0098450D" w:rsidP="0098450D">
            <w:pPr>
              <w:ind w:left="851" w:hanging="284"/>
              <w:rPr>
                <w:color w:val="auto"/>
                <w:lang w:eastAsia="zh-CN"/>
              </w:rPr>
            </w:pPr>
            <w:r w:rsidRPr="0098450D">
              <w:rPr>
                <w:color w:val="auto"/>
                <w:lang w:eastAsia="zh-CN"/>
              </w:rPr>
              <w:t>-</w:t>
            </w:r>
            <w:r w:rsidRPr="0098450D">
              <w:rPr>
                <w:color w:val="auto"/>
                <w:lang w:eastAsia="zh-CN"/>
              </w:rPr>
              <w:tab/>
              <w:t>For decommission of a network slice, OAM and NF implementation (e.g. by updating URSP rules and to deregister not used S-NSSAIs) can handle the functionality without further standardization. Whether OAM provides timing information to an NF as to allow the NF to apply a change of resource utilization in advance, e.g. a time for how long time a Shutting Down state is to be valid, would be up to SA WG5.</w:t>
            </w:r>
          </w:p>
          <w:p w14:paraId="03C414D9" w14:textId="77777777" w:rsidR="0098450D" w:rsidRPr="0098450D" w:rsidRDefault="0098450D" w:rsidP="0098450D">
            <w:pPr>
              <w:ind w:left="851" w:hanging="284"/>
              <w:rPr>
                <w:rFonts w:eastAsia="宋体"/>
                <w:color w:val="auto"/>
                <w:lang w:eastAsia="zh-CN"/>
              </w:rPr>
            </w:pPr>
            <w:r w:rsidRPr="0098450D">
              <w:rPr>
                <w:color w:val="auto"/>
                <w:lang w:eastAsia="zh-CN"/>
              </w:rPr>
              <w:t>-</w:t>
            </w:r>
            <w:r w:rsidRPr="0098450D">
              <w:rPr>
                <w:color w:val="auto"/>
                <w:lang w:eastAsia="zh-CN"/>
              </w:rPr>
              <w:tab/>
            </w:r>
            <w:r w:rsidRPr="0098450D">
              <w:rPr>
                <w:rFonts w:eastAsia="宋体"/>
                <w:color w:val="auto"/>
                <w:lang w:eastAsia="zh-CN"/>
              </w:rPr>
              <w:t xml:space="preserve">UE can be aware of the </w:t>
            </w:r>
            <w:r w:rsidRPr="0098450D">
              <w:rPr>
                <w:color w:val="auto"/>
              </w:rPr>
              <w:t xml:space="preserve">validity timer of the slice or </w:t>
            </w:r>
            <w:r w:rsidRPr="0098450D">
              <w:rPr>
                <w:rFonts w:eastAsia="宋体"/>
                <w:color w:val="auto"/>
                <w:lang w:eastAsia="zh-CN"/>
              </w:rPr>
              <w:t>applicable area of the service in the validation criteria in existing URSP and release the PDU Sessions for the related S-NSSAI gracefully based on the current design as described in clause</w:t>
            </w:r>
            <w:r w:rsidRPr="0098450D">
              <w:rPr>
                <w:rFonts w:eastAsia="宋体"/>
                <w:color w:val="auto"/>
                <w:lang w:val="en-US" w:eastAsia="zh-CN"/>
              </w:rPr>
              <w:t> </w:t>
            </w:r>
            <w:r w:rsidRPr="0098450D">
              <w:rPr>
                <w:rFonts w:eastAsia="宋体"/>
                <w:color w:val="auto"/>
                <w:lang w:eastAsia="zh-CN"/>
              </w:rPr>
              <w:t>6.6.2.3 of TS 23.503 [12].</w:t>
            </w:r>
          </w:p>
          <w:p w14:paraId="146082C1" w14:textId="77777777" w:rsidR="0098450D" w:rsidRPr="0098450D" w:rsidRDefault="0098450D" w:rsidP="0098450D">
            <w:pPr>
              <w:ind w:left="568" w:hanging="284"/>
              <w:rPr>
                <w:b/>
                <w:bCs/>
                <w:color w:val="auto"/>
                <w:lang w:eastAsia="zh-CN"/>
              </w:rPr>
            </w:pPr>
            <w:r w:rsidRPr="0098450D">
              <w:rPr>
                <w:rFonts w:eastAsia="宋体"/>
                <w:b/>
                <w:bCs/>
                <w:color w:val="auto"/>
                <w:lang w:eastAsia="zh-CN"/>
              </w:rPr>
              <w:tab/>
              <w:t>Option 2:</w:t>
            </w:r>
          </w:p>
          <w:p w14:paraId="5584E93F" w14:textId="77777777" w:rsidR="0098450D" w:rsidRPr="0098450D" w:rsidRDefault="0098450D" w:rsidP="0098450D">
            <w:pPr>
              <w:ind w:left="851" w:hanging="284"/>
              <w:rPr>
                <w:color w:val="auto"/>
                <w:lang w:eastAsia="zh-CN"/>
              </w:rPr>
            </w:pPr>
            <w:r w:rsidRPr="0098450D">
              <w:rPr>
                <w:color w:val="auto"/>
                <w:lang w:eastAsia="zh-CN"/>
              </w:rPr>
              <w:t>-</w:t>
            </w:r>
            <w:r w:rsidRPr="0098450D">
              <w:rPr>
                <w:color w:val="auto"/>
                <w:lang w:eastAsia="zh-CN"/>
              </w:rPr>
              <w:tab/>
              <w:t>When a slice is decommissioned, the PDU Sessions of the slice should be gracefully (for supporting UEs of the timing information) and gradually released (for no supporting UEs of the timing information):</w:t>
            </w:r>
          </w:p>
          <w:p w14:paraId="66F50C7F" w14:textId="77777777" w:rsidR="0098450D" w:rsidRPr="0098450D" w:rsidRDefault="0098450D" w:rsidP="0098450D">
            <w:pPr>
              <w:ind w:left="1135" w:hanging="284"/>
              <w:rPr>
                <w:color w:val="auto"/>
                <w:lang w:eastAsia="zh-CN"/>
              </w:rPr>
            </w:pPr>
            <w:r w:rsidRPr="0098450D">
              <w:rPr>
                <w:color w:val="auto"/>
                <w:lang w:eastAsia="zh-CN"/>
              </w:rPr>
              <w:t>-</w:t>
            </w:r>
            <w:r w:rsidRPr="0098450D">
              <w:rPr>
                <w:color w:val="auto"/>
                <w:lang w:eastAsia="zh-CN"/>
              </w:rPr>
              <w:tab/>
              <w:t>If the UE supports the timing information indicating time of network slice availability, the network may provide the timing information to the UEs so the UE knows in advance when a network slice ceases to be supported. In this case, the UE can take the necessary actions to prepare for the slice not becoming available.</w:t>
            </w:r>
          </w:p>
          <w:p w14:paraId="61ED5294" w14:textId="77777777" w:rsidR="0098450D" w:rsidRPr="0098450D" w:rsidRDefault="0098450D" w:rsidP="0098450D">
            <w:pPr>
              <w:ind w:left="1135" w:hanging="284"/>
              <w:rPr>
                <w:color w:val="auto"/>
                <w:lang w:eastAsia="zh-CN"/>
              </w:rPr>
            </w:pPr>
            <w:r w:rsidRPr="0098450D">
              <w:rPr>
                <w:color w:val="auto"/>
                <w:lang w:eastAsia="zh-CN"/>
              </w:rPr>
              <w:t>-</w:t>
            </w:r>
            <w:r w:rsidRPr="0098450D">
              <w:rPr>
                <w:color w:val="auto"/>
                <w:lang w:eastAsia="zh-CN"/>
              </w:rPr>
              <w:tab/>
              <w:t xml:space="preserve">In addition, the AMF, for non-supporting UEs and for the case of UE not performing any actions despite of the timing information provided by the network, may be triggered </w:t>
            </w:r>
            <w:r w:rsidRPr="0098450D">
              <w:rPr>
                <w:color w:val="auto"/>
                <w:lang w:val="en-US" w:eastAsia="zh-CN"/>
              </w:rPr>
              <w:t xml:space="preserve">by </w:t>
            </w:r>
            <w:r w:rsidRPr="0098450D">
              <w:rPr>
                <w:color w:val="auto"/>
                <w:lang w:eastAsia="zh-CN"/>
              </w:rPr>
              <w:t>the OAM to start gradually terminating PDU Session(s) associated with S-NSSAI subject to be terminated. The AMF releases PDU Session(s), associated with the S-NSSAI subject to be terminated, based on operator’s policy available at the AMF.</w:t>
            </w:r>
          </w:p>
          <w:p w14:paraId="6885EDED" w14:textId="77777777" w:rsidR="0098450D" w:rsidRPr="0098450D" w:rsidRDefault="0098450D" w:rsidP="0098450D">
            <w:pPr>
              <w:keepLines/>
              <w:ind w:left="1135" w:hanging="851"/>
              <w:rPr>
                <w:color w:val="FF0000"/>
              </w:rPr>
            </w:pPr>
            <w:r w:rsidRPr="0098450D">
              <w:rPr>
                <w:color w:val="FF0000"/>
              </w:rPr>
              <w:t>Editor's note:</w:t>
            </w:r>
            <w:r w:rsidRPr="0098450D">
              <w:rPr>
                <w:color w:val="FF0000"/>
              </w:rPr>
              <w:tab/>
              <w:t>Whether UDM need to signal anything to AMF is FFS.</w:t>
            </w:r>
          </w:p>
          <w:p w14:paraId="75058818" w14:textId="77777777" w:rsidR="0098450D" w:rsidRPr="0098450D" w:rsidRDefault="0098450D" w:rsidP="0098450D">
            <w:pPr>
              <w:keepLines/>
              <w:ind w:left="1135" w:hanging="851"/>
              <w:rPr>
                <w:color w:val="FF0000"/>
              </w:rPr>
            </w:pPr>
            <w:r w:rsidRPr="0098450D">
              <w:rPr>
                <w:color w:val="FF0000"/>
              </w:rPr>
              <w:t>Editor's note:</w:t>
            </w:r>
            <w:r w:rsidRPr="0098450D">
              <w:rPr>
                <w:color w:val="FF0000"/>
              </w:rPr>
              <w:tab/>
              <w:t>The above bullet is FFS and depends on the conclusion of temporary network slices.</w:t>
            </w:r>
          </w:p>
          <w:p w14:paraId="00D25AEF" w14:textId="3657ED1B" w:rsidR="00283983" w:rsidRPr="0098450D" w:rsidRDefault="0098450D" w:rsidP="00675D21">
            <w:pPr>
              <w:keepLines/>
              <w:ind w:left="1135" w:hanging="851"/>
              <w:rPr>
                <w:rFonts w:eastAsiaTheme="minorEastAsia"/>
                <w:color w:val="auto"/>
                <w:lang w:eastAsia="ko-KR"/>
              </w:rPr>
            </w:pPr>
            <w:r w:rsidRPr="0098450D">
              <w:rPr>
                <w:color w:val="FF0000"/>
              </w:rPr>
              <w:lastRenderedPageBreak/>
              <w:t>Editor's note:</w:t>
            </w:r>
            <w:r w:rsidRPr="0098450D">
              <w:rPr>
                <w:color w:val="FF0000"/>
              </w:rPr>
              <w:tab/>
              <w:t>It is FFS which option are adopted for normative work.</w:t>
            </w:r>
          </w:p>
        </w:tc>
      </w:tr>
    </w:tbl>
    <w:p w14:paraId="456F8AB7" w14:textId="77777777" w:rsidR="00283983" w:rsidRDefault="00283983" w:rsidP="00683B1C">
      <w:pPr>
        <w:pStyle w:val="FP"/>
        <w:rPr>
          <w:lang w:eastAsia="ko-KR"/>
        </w:rPr>
      </w:pPr>
    </w:p>
    <w:p w14:paraId="32728E3A" w14:textId="6CC01503" w:rsidR="00283983" w:rsidRDefault="001173E6" w:rsidP="00683B1C">
      <w:pPr>
        <w:pStyle w:val="2"/>
        <w:rPr>
          <w:lang w:eastAsia="zh-CN"/>
        </w:rPr>
      </w:pPr>
      <w:r w:rsidRPr="001173E6">
        <w:rPr>
          <w:lang w:eastAsia="ko-KR"/>
        </w:rPr>
        <w:t>Annex</w:t>
      </w:r>
      <w:r>
        <w:rPr>
          <w:lang w:val="en-US" w:eastAsia="zh-CN"/>
        </w:rPr>
        <w:t xml:space="preserve"> 2 </w:t>
      </w:r>
      <w:r w:rsidR="00283983">
        <w:rPr>
          <w:rFonts w:hint="eastAsia"/>
          <w:lang w:eastAsia="zh-CN"/>
        </w:rPr>
        <w:t>R</w:t>
      </w:r>
      <w:r w:rsidR="00283983">
        <w:rPr>
          <w:lang w:eastAsia="zh-CN"/>
        </w:rPr>
        <w:t>AN2 feedback</w:t>
      </w:r>
      <w:r>
        <w:rPr>
          <w:lang w:eastAsia="zh-CN"/>
        </w:rPr>
        <w:t xml:space="preserve"> in </w:t>
      </w:r>
      <w:r w:rsidRPr="001173E6">
        <w:rPr>
          <w:lang w:eastAsia="zh-CN"/>
        </w:rPr>
        <w:t>R2-2210827</w:t>
      </w:r>
    </w:p>
    <w:tbl>
      <w:tblPr>
        <w:tblStyle w:val="ac"/>
        <w:tblW w:w="0" w:type="auto"/>
        <w:tblLook w:val="04A0" w:firstRow="1" w:lastRow="0" w:firstColumn="1" w:lastColumn="0" w:noHBand="0" w:noVBand="1"/>
      </w:tblPr>
      <w:tblGrid>
        <w:gridCol w:w="9628"/>
      </w:tblGrid>
      <w:tr w:rsidR="001173E6" w14:paraId="38054DC4" w14:textId="77777777" w:rsidTr="001173E6">
        <w:tc>
          <w:tcPr>
            <w:tcW w:w="9628" w:type="dxa"/>
          </w:tcPr>
          <w:p w14:paraId="1D0692B4" w14:textId="77777777" w:rsidR="00675D21" w:rsidRPr="00675D21" w:rsidRDefault="00675D21" w:rsidP="00675D21">
            <w:pPr>
              <w:overflowPunct/>
              <w:autoSpaceDE/>
              <w:autoSpaceDN/>
              <w:adjustRightInd/>
              <w:spacing w:after="0"/>
              <w:jc w:val="both"/>
              <w:textAlignment w:val="auto"/>
              <w:rPr>
                <w:rFonts w:ascii="Arial" w:eastAsia="等线" w:hAnsi="Arial" w:cs="Arial"/>
                <w:color w:val="auto"/>
                <w:lang w:val="en-US" w:eastAsia="zh-CN"/>
              </w:rPr>
            </w:pPr>
            <w:r w:rsidRPr="00675D21">
              <w:rPr>
                <w:rFonts w:ascii="Arial" w:eastAsia="等线" w:hAnsi="Arial" w:cs="Arial"/>
                <w:color w:val="auto"/>
                <w:lang w:val="en-US" w:eastAsia="zh-CN"/>
              </w:rPr>
              <w:t>RAN2 has discussed the 3 questions for Key Issue #3: Network Slice Area of Service for services not mapping to existing TAs boundaries, and Temporary network slices and would like to share the following understanding with SA2 and RAN3.</w:t>
            </w:r>
          </w:p>
          <w:p w14:paraId="2036C4F5" w14:textId="77777777" w:rsidR="00675D21" w:rsidRPr="00675D21" w:rsidRDefault="00675D21" w:rsidP="00675D21">
            <w:pPr>
              <w:overflowPunct/>
              <w:autoSpaceDE/>
              <w:autoSpaceDN/>
              <w:adjustRightInd/>
              <w:spacing w:after="0"/>
              <w:jc w:val="both"/>
              <w:textAlignment w:val="auto"/>
              <w:rPr>
                <w:rFonts w:ascii="Arial" w:eastAsia="等线" w:hAnsi="Arial" w:cs="Arial"/>
                <w:color w:val="auto"/>
                <w:lang w:val="en-US" w:eastAsia="zh-CN"/>
              </w:rPr>
            </w:pPr>
          </w:p>
          <w:p w14:paraId="702E9C01" w14:textId="77777777" w:rsidR="00675D21" w:rsidRPr="00675D21" w:rsidRDefault="00675D21" w:rsidP="00675D21">
            <w:pPr>
              <w:widowControl w:val="0"/>
              <w:numPr>
                <w:ilvl w:val="0"/>
                <w:numId w:val="44"/>
              </w:numPr>
              <w:overflowPunct/>
              <w:autoSpaceDE/>
              <w:autoSpaceDN/>
              <w:adjustRightInd/>
              <w:spacing w:after="0" w:line="259" w:lineRule="auto"/>
              <w:ind w:left="420"/>
              <w:jc w:val="both"/>
              <w:textAlignment w:val="auto"/>
              <w:rPr>
                <w:rFonts w:ascii="Arial" w:hAnsi="Arial" w:cs="Arial"/>
                <w:i/>
                <w:color w:val="auto"/>
              </w:rPr>
            </w:pPr>
            <w:r w:rsidRPr="00675D21">
              <w:rPr>
                <w:rFonts w:ascii="Arial" w:hAnsi="Arial" w:cs="Arial"/>
                <w:i/>
                <w:color w:val="auto"/>
              </w:rPr>
              <w:t>Whether NG</w:t>
            </w:r>
            <w:r w:rsidRPr="00675D21">
              <w:rPr>
                <w:rFonts w:ascii="Arial" w:eastAsia="宋体" w:hAnsi="Arial" w:cs="Arial"/>
                <w:i/>
                <w:color w:val="auto"/>
                <w:lang w:eastAsia="zh-CN"/>
              </w:rPr>
              <w:t>-</w:t>
            </w:r>
            <w:r w:rsidRPr="00675D21">
              <w:rPr>
                <w:rFonts w:ascii="Arial" w:hAnsi="Arial" w:cs="Arial"/>
                <w:i/>
                <w:color w:val="auto"/>
              </w:rPr>
              <w:t>RAN can broadcast one or more Secondary TAIs (up to a number RAN2 agrees, we note that for NTN is already possible to broadcast TWO TACs) via an updated SIB or new SIB, and report them to the CN and between gNBs as per existing Tracking Area related information exchange procedures but with indication they are secondary. The additional TAIs are associated with specific S-NSSAI(s) like the existing TAs and will be treated by UEs supporting secondary TAs as a normal Tracking area from RM standpoint (as described in solution#9)</w:t>
            </w:r>
          </w:p>
          <w:p w14:paraId="4723CAA0" w14:textId="77777777" w:rsidR="00675D21" w:rsidRPr="00675D21" w:rsidRDefault="00675D21" w:rsidP="00675D21">
            <w:pPr>
              <w:spacing w:line="259" w:lineRule="auto"/>
              <w:contextualSpacing/>
              <w:rPr>
                <w:rFonts w:ascii="Arial" w:eastAsia="宋体" w:hAnsi="Arial" w:cs="Arial"/>
                <w:b/>
                <w:color w:val="auto"/>
                <w:lang w:eastAsia="zh-CN"/>
              </w:rPr>
            </w:pPr>
            <w:r w:rsidRPr="00675D21">
              <w:rPr>
                <w:rFonts w:ascii="Arial" w:eastAsia="宋体" w:hAnsi="Arial" w:cs="Arial" w:hint="eastAsia"/>
                <w:b/>
                <w:color w:val="auto"/>
                <w:lang w:eastAsia="zh-CN"/>
              </w:rPr>
              <w:t>[</w:t>
            </w:r>
            <w:r w:rsidRPr="00675D21">
              <w:rPr>
                <w:rFonts w:ascii="Arial" w:eastAsia="宋体" w:hAnsi="Arial" w:cs="Arial"/>
                <w:b/>
                <w:color w:val="auto"/>
                <w:lang w:eastAsia="zh-CN"/>
              </w:rPr>
              <w:t xml:space="preserve">RAN2 answer] </w:t>
            </w:r>
          </w:p>
          <w:p w14:paraId="43212422" w14:textId="77777777" w:rsidR="00675D21" w:rsidRPr="00675D21" w:rsidRDefault="00675D21" w:rsidP="00675D21">
            <w:pPr>
              <w:spacing w:line="259" w:lineRule="auto"/>
              <w:contextualSpacing/>
              <w:rPr>
                <w:rFonts w:ascii="Arial" w:eastAsia="宋体" w:hAnsi="Arial" w:cs="Arial"/>
                <w:color w:val="auto"/>
                <w:lang w:eastAsia="zh-CN"/>
              </w:rPr>
            </w:pPr>
            <w:r w:rsidRPr="00675D21">
              <w:rPr>
                <w:rFonts w:ascii="Arial" w:eastAsia="宋体" w:hAnsi="Arial" w:cs="Arial"/>
                <w:color w:val="auto"/>
                <w:lang w:eastAsia="zh-CN"/>
              </w:rPr>
              <w:t>The NG-RAN can now broadcast more than one TACs per PLMN per cell (the limitation is 12 TACs per cell identity) but it is only for NTN, not for TN, and the broadcast TAI(s) are associated with NSAG not S-NSSAI(s).</w:t>
            </w:r>
          </w:p>
          <w:p w14:paraId="6973F52E" w14:textId="77777777" w:rsidR="00675D21" w:rsidRPr="00675D21" w:rsidRDefault="00675D21" w:rsidP="00675D21">
            <w:pPr>
              <w:spacing w:line="259" w:lineRule="auto"/>
              <w:contextualSpacing/>
              <w:rPr>
                <w:rFonts w:ascii="Arial" w:eastAsia="宋体" w:hAnsi="Arial" w:cs="Arial"/>
                <w:color w:val="auto"/>
                <w:lang w:eastAsia="zh-CN"/>
              </w:rPr>
            </w:pPr>
            <w:r w:rsidRPr="00675D21">
              <w:rPr>
                <w:rFonts w:ascii="Arial" w:eastAsia="宋体" w:hAnsi="Arial" w:cs="Arial"/>
                <w:color w:val="auto"/>
                <w:lang w:eastAsia="zh-CN"/>
              </w:rPr>
              <w:t xml:space="preserve">Currently there is no concept of differentiating which is the primary TAI and which are the secondary TAI(s). The introduction of secondary TAI(s) has clear RAN2 impact. </w:t>
            </w:r>
          </w:p>
          <w:p w14:paraId="2091D4D5" w14:textId="77777777" w:rsidR="00675D21" w:rsidRPr="00675D21" w:rsidRDefault="00675D21" w:rsidP="00675D21">
            <w:pPr>
              <w:spacing w:line="259" w:lineRule="auto"/>
              <w:contextualSpacing/>
              <w:rPr>
                <w:rFonts w:ascii="Arial" w:eastAsia="宋体" w:hAnsi="Arial" w:cs="Arial"/>
                <w:color w:val="auto"/>
                <w:lang w:eastAsia="zh-CN"/>
              </w:rPr>
            </w:pPr>
            <w:r w:rsidRPr="00675D21">
              <w:rPr>
                <w:rFonts w:ascii="Arial" w:eastAsia="宋体" w:hAnsi="Arial" w:cs="Arial"/>
                <w:color w:val="auto"/>
                <w:lang w:eastAsia="zh-CN"/>
              </w:rPr>
              <w:t>The secondary TAIs will have limited applicability as legacy UEs do not benefit from the mechanism. And the applicability of legacy slicing features may also be impacted.</w:t>
            </w:r>
          </w:p>
          <w:p w14:paraId="159EB12B" w14:textId="77777777" w:rsidR="00675D21" w:rsidRPr="00675D21" w:rsidRDefault="00675D21" w:rsidP="00675D21">
            <w:pPr>
              <w:spacing w:line="259" w:lineRule="auto"/>
              <w:contextualSpacing/>
              <w:rPr>
                <w:rFonts w:ascii="Arial" w:eastAsia="宋体" w:hAnsi="Arial" w:cs="Arial"/>
                <w:color w:val="auto"/>
                <w:lang w:eastAsia="zh-CN"/>
              </w:rPr>
            </w:pPr>
            <w:r w:rsidRPr="00675D21">
              <w:rPr>
                <w:rFonts w:ascii="Arial" w:eastAsia="宋体" w:hAnsi="Arial" w:cs="Arial"/>
                <w:color w:val="auto"/>
                <w:lang w:eastAsia="zh-CN"/>
              </w:rPr>
              <w:t>Whether NG-RAN can report them to the CN and between gNBs as per existing Tracking Area related information exchange procedures but with indication they are secondary is out of RAN2 scope and can be left to RAN3 decision.</w:t>
            </w:r>
          </w:p>
          <w:p w14:paraId="03FF8488" w14:textId="77777777" w:rsidR="00675D21" w:rsidRPr="00675D21" w:rsidRDefault="00675D21" w:rsidP="00675D21">
            <w:pPr>
              <w:spacing w:line="259" w:lineRule="auto"/>
              <w:contextualSpacing/>
              <w:rPr>
                <w:rFonts w:ascii="Arial" w:eastAsia="宋体" w:hAnsi="Arial" w:cs="Arial"/>
                <w:color w:val="auto"/>
                <w:lang w:eastAsia="zh-CN"/>
              </w:rPr>
            </w:pPr>
          </w:p>
          <w:p w14:paraId="7C8C1AF0" w14:textId="77777777" w:rsidR="00675D21" w:rsidRPr="00675D21" w:rsidRDefault="00675D21" w:rsidP="00675D21">
            <w:pPr>
              <w:widowControl w:val="0"/>
              <w:numPr>
                <w:ilvl w:val="0"/>
                <w:numId w:val="44"/>
              </w:numPr>
              <w:overflowPunct/>
              <w:autoSpaceDE/>
              <w:autoSpaceDN/>
              <w:adjustRightInd/>
              <w:spacing w:after="0" w:line="259" w:lineRule="auto"/>
              <w:ind w:left="420"/>
              <w:jc w:val="both"/>
              <w:textAlignment w:val="auto"/>
              <w:rPr>
                <w:rFonts w:ascii="Arial" w:hAnsi="Arial" w:cs="Arial"/>
                <w:i/>
                <w:color w:val="auto"/>
              </w:rPr>
            </w:pPr>
            <w:r w:rsidRPr="00675D21">
              <w:rPr>
                <w:rFonts w:ascii="Arial" w:hAnsi="Arial" w:cs="Arial"/>
                <w:i/>
                <w:color w:val="auto"/>
              </w:rPr>
              <w:t xml:space="preserve">Whether the NG-RAN can be configured with </w:t>
            </w:r>
            <w:r w:rsidRPr="00675D21">
              <w:rPr>
                <w:rFonts w:ascii="Arial" w:eastAsia="宋体" w:hAnsi="Arial" w:cs="Arial"/>
                <w:i/>
                <w:color w:val="auto"/>
                <w:lang w:val="en-US"/>
              </w:rPr>
              <w:t>a slice availability on a per-cell basis and</w:t>
            </w:r>
          </w:p>
          <w:p w14:paraId="25F2589C" w14:textId="77777777" w:rsidR="00675D21" w:rsidRPr="00675D21" w:rsidRDefault="00675D21" w:rsidP="00675D21">
            <w:pPr>
              <w:widowControl w:val="0"/>
              <w:numPr>
                <w:ilvl w:val="1"/>
                <w:numId w:val="44"/>
              </w:numPr>
              <w:overflowPunct/>
              <w:autoSpaceDE/>
              <w:autoSpaceDN/>
              <w:adjustRightInd/>
              <w:spacing w:after="0" w:line="259" w:lineRule="auto"/>
              <w:ind w:left="420"/>
              <w:jc w:val="both"/>
              <w:textAlignment w:val="auto"/>
              <w:rPr>
                <w:rFonts w:ascii="Arial" w:hAnsi="Arial" w:cs="Arial"/>
                <w:i/>
                <w:color w:val="auto"/>
              </w:rPr>
            </w:pPr>
            <w:r w:rsidRPr="00675D21">
              <w:rPr>
                <w:rFonts w:ascii="Arial" w:eastAsia="宋体" w:hAnsi="Arial" w:cs="Arial"/>
                <w:i/>
                <w:color w:val="auto"/>
                <w:lang w:val="en-US"/>
              </w:rPr>
              <w:t xml:space="preserve"> inform AMF and other gNBs in NGAP messages </w:t>
            </w:r>
            <w:r w:rsidRPr="00675D21">
              <w:rPr>
                <w:rFonts w:ascii="Arial" w:hAnsi="Arial" w:cs="Arial"/>
                <w:i/>
                <w:color w:val="auto"/>
              </w:rPr>
              <w:t>(as described in solution#11 and others)</w:t>
            </w:r>
          </w:p>
          <w:p w14:paraId="5D3E100B" w14:textId="77777777" w:rsidR="00675D21" w:rsidRPr="00675D21" w:rsidRDefault="00675D21" w:rsidP="00675D21">
            <w:pPr>
              <w:widowControl w:val="0"/>
              <w:numPr>
                <w:ilvl w:val="1"/>
                <w:numId w:val="44"/>
              </w:numPr>
              <w:overflowPunct/>
              <w:autoSpaceDE/>
              <w:autoSpaceDN/>
              <w:adjustRightInd/>
              <w:spacing w:after="0" w:line="259" w:lineRule="auto"/>
              <w:ind w:left="420"/>
              <w:jc w:val="both"/>
              <w:textAlignment w:val="auto"/>
              <w:rPr>
                <w:rFonts w:ascii="Arial" w:hAnsi="Arial" w:cs="Arial"/>
                <w:i/>
                <w:color w:val="auto"/>
              </w:rPr>
            </w:pPr>
            <w:r w:rsidRPr="00675D21">
              <w:rPr>
                <w:rFonts w:ascii="Arial" w:eastAsia="宋体" w:hAnsi="Arial" w:cs="Arial"/>
                <w:i/>
                <w:color w:val="auto"/>
                <w:lang w:eastAsia="zh-CN"/>
              </w:rPr>
              <w:t>Whether in Constrained Service Area the network slice is still supported but since no dedicated resources are allocated for the network slice the SLA of the network slice is not guaranteed.(as described in solution#45).</w:t>
            </w:r>
          </w:p>
          <w:p w14:paraId="30FA58C1" w14:textId="77777777" w:rsidR="00675D21" w:rsidRPr="00675D21" w:rsidRDefault="00675D21" w:rsidP="00675D21">
            <w:pPr>
              <w:spacing w:line="259" w:lineRule="auto"/>
              <w:contextualSpacing/>
              <w:rPr>
                <w:rFonts w:ascii="Arial" w:eastAsia="宋体" w:hAnsi="Arial" w:cs="Arial"/>
                <w:b/>
                <w:color w:val="auto"/>
                <w:lang w:eastAsia="zh-CN"/>
              </w:rPr>
            </w:pPr>
            <w:r w:rsidRPr="00675D21">
              <w:rPr>
                <w:rFonts w:ascii="Arial" w:eastAsia="宋体" w:hAnsi="Arial" w:cs="Arial" w:hint="eastAsia"/>
                <w:b/>
                <w:color w:val="auto"/>
                <w:lang w:eastAsia="zh-CN"/>
              </w:rPr>
              <w:t>[</w:t>
            </w:r>
            <w:r w:rsidRPr="00675D21">
              <w:rPr>
                <w:rFonts w:ascii="Arial" w:eastAsia="宋体" w:hAnsi="Arial" w:cs="Arial"/>
                <w:b/>
                <w:color w:val="auto"/>
                <w:lang w:eastAsia="zh-CN"/>
              </w:rPr>
              <w:t xml:space="preserve">RAN2 answer] </w:t>
            </w:r>
          </w:p>
          <w:p w14:paraId="0F2BA707" w14:textId="77777777" w:rsidR="00675D21" w:rsidRPr="00675D21" w:rsidRDefault="00675D21" w:rsidP="00675D21">
            <w:pPr>
              <w:spacing w:line="259" w:lineRule="auto"/>
              <w:contextualSpacing/>
              <w:rPr>
                <w:rFonts w:ascii="Arial" w:eastAsia="宋体" w:hAnsi="Arial" w:cs="Arial"/>
                <w:color w:val="auto"/>
                <w:lang w:eastAsia="zh-CN"/>
              </w:rPr>
            </w:pPr>
            <w:r w:rsidRPr="00675D21">
              <w:rPr>
                <w:rFonts w:ascii="Arial" w:eastAsia="宋体" w:hAnsi="Arial" w:cs="Arial"/>
                <w:color w:val="auto"/>
                <w:lang w:eastAsia="zh-CN"/>
              </w:rPr>
              <w:t>Changing the uniform support of slices within a TA, e.g. configuring NG-RAN with a slice availability on a per-cell basis, may have RAN2 impacts and thus this change requires investigations in RAN2.</w:t>
            </w:r>
          </w:p>
          <w:p w14:paraId="18B372E4" w14:textId="77777777" w:rsidR="00675D21" w:rsidRPr="00675D21" w:rsidRDefault="00675D21" w:rsidP="00675D21">
            <w:pPr>
              <w:spacing w:line="259" w:lineRule="auto"/>
              <w:contextualSpacing/>
              <w:rPr>
                <w:rFonts w:ascii="Arial" w:eastAsia="宋体" w:hAnsi="Arial" w:cs="Arial"/>
                <w:color w:val="auto"/>
                <w:lang w:eastAsia="zh-CN"/>
              </w:rPr>
            </w:pPr>
            <w:r w:rsidRPr="00675D21">
              <w:rPr>
                <w:rFonts w:ascii="Arial" w:eastAsia="宋体" w:hAnsi="Arial" w:cs="Arial"/>
                <w:color w:val="auto"/>
                <w:lang w:eastAsia="zh-CN"/>
              </w:rPr>
              <w:t>Communication between NG-RAN nodes and the CN, between NG-RAN nodes for slice availability on a per-cell basis is out of RAN2 scope and can be left to RAN3 decision.</w:t>
            </w:r>
          </w:p>
          <w:p w14:paraId="374B42E9" w14:textId="77777777" w:rsidR="00675D21" w:rsidRPr="00675D21" w:rsidRDefault="00675D21" w:rsidP="00675D21">
            <w:pPr>
              <w:spacing w:line="259" w:lineRule="auto"/>
              <w:contextualSpacing/>
              <w:rPr>
                <w:rFonts w:ascii="Arial" w:eastAsia="宋体" w:hAnsi="Arial" w:cs="Arial"/>
                <w:color w:val="auto"/>
                <w:lang w:eastAsia="zh-CN"/>
              </w:rPr>
            </w:pPr>
            <w:r w:rsidRPr="00675D21">
              <w:rPr>
                <w:rFonts w:ascii="Arial" w:eastAsia="宋体" w:hAnsi="Arial" w:cs="Arial"/>
                <w:color w:val="auto"/>
                <w:lang w:eastAsia="zh-CN"/>
              </w:rPr>
              <w:lastRenderedPageBreak/>
              <w:t>RAN2 understand that in case the slice service area (i.e. the area where the operator guarantees the SLA of the slice to Ues) is smaller than a TA that supports the slice, it is up to NW implementation what resources a slice may access outside this slice service area.</w:t>
            </w:r>
          </w:p>
          <w:p w14:paraId="5D52B351" w14:textId="77777777" w:rsidR="00675D21" w:rsidRPr="00675D21" w:rsidRDefault="00675D21" w:rsidP="00675D21">
            <w:pPr>
              <w:spacing w:line="259" w:lineRule="auto"/>
              <w:contextualSpacing/>
              <w:rPr>
                <w:rFonts w:ascii="Arial" w:eastAsia="MS PGothic" w:hAnsi="Arial" w:cs="Arial"/>
                <w:color w:val="auto"/>
              </w:rPr>
            </w:pPr>
          </w:p>
          <w:p w14:paraId="48B61FFD" w14:textId="77777777" w:rsidR="00675D21" w:rsidRPr="00675D21" w:rsidRDefault="00675D21" w:rsidP="00675D21">
            <w:pPr>
              <w:widowControl w:val="0"/>
              <w:numPr>
                <w:ilvl w:val="0"/>
                <w:numId w:val="44"/>
              </w:numPr>
              <w:overflowPunct/>
              <w:autoSpaceDE/>
              <w:autoSpaceDN/>
              <w:adjustRightInd/>
              <w:spacing w:after="0" w:line="259" w:lineRule="auto"/>
              <w:ind w:left="420"/>
              <w:jc w:val="both"/>
              <w:textAlignment w:val="auto"/>
              <w:rPr>
                <w:rFonts w:ascii="Arial" w:eastAsia="宋体" w:hAnsi="Arial" w:cs="Arial"/>
                <w:i/>
                <w:color w:val="auto"/>
                <w:lang w:val="en-US"/>
              </w:rPr>
            </w:pPr>
            <w:r w:rsidRPr="00675D21">
              <w:rPr>
                <w:rFonts w:ascii="Arial" w:eastAsia="宋体" w:hAnsi="Arial" w:cs="Arial"/>
                <w:i/>
                <w:color w:val="auto"/>
              </w:rPr>
              <w:t>The NG-RAN receives in solution 29 (but conceivably this would be needed for similar solutions) the partially allowed S-NSSAIs in addition to the Allowed NSSAI. Can t</w:t>
            </w:r>
            <w:r w:rsidRPr="00675D21">
              <w:rPr>
                <w:rFonts w:ascii="Arial" w:hAnsi="Arial" w:cs="Arial"/>
                <w:i/>
                <w:color w:val="auto"/>
              </w:rPr>
              <w:t xml:space="preserve">he NG-RAN in principle trigger handover procedure to a supporting TAI of the partially allowed S-NSSAIs </w:t>
            </w:r>
            <w:r w:rsidRPr="00675D21">
              <w:rPr>
                <w:rFonts w:ascii="Arial" w:eastAsia="宋体" w:hAnsi="Arial" w:cs="Arial"/>
                <w:i/>
                <w:color w:val="auto"/>
              </w:rPr>
              <w:t>when it is possible to do so? this can happen while in connected mode or when the UE is engaged in transition from Idle to connected mode. The reason is to enable the support of the maximum number of S-NSSAIs in the Allowed and partly allowed S-NSSAIs lists.</w:t>
            </w:r>
          </w:p>
          <w:p w14:paraId="0DF60687" w14:textId="77777777" w:rsidR="00675D21" w:rsidRPr="00675D21" w:rsidRDefault="00675D21" w:rsidP="00675D21">
            <w:pPr>
              <w:overflowPunct/>
              <w:autoSpaceDE/>
              <w:autoSpaceDN/>
              <w:adjustRightInd/>
              <w:spacing w:after="0"/>
              <w:jc w:val="both"/>
              <w:textAlignment w:val="auto"/>
              <w:rPr>
                <w:rFonts w:ascii="Arial" w:eastAsia="宋体" w:hAnsi="Arial" w:cs="Arial"/>
                <w:b/>
                <w:color w:val="auto"/>
                <w:lang w:eastAsia="zh-CN"/>
              </w:rPr>
            </w:pPr>
            <w:r w:rsidRPr="00675D21">
              <w:rPr>
                <w:rFonts w:ascii="Arial" w:eastAsia="宋体" w:hAnsi="Arial" w:cs="Arial" w:hint="eastAsia"/>
                <w:b/>
                <w:color w:val="auto"/>
                <w:lang w:eastAsia="zh-CN"/>
              </w:rPr>
              <w:t>[</w:t>
            </w:r>
            <w:r w:rsidRPr="00675D21">
              <w:rPr>
                <w:rFonts w:ascii="Arial" w:eastAsia="宋体" w:hAnsi="Arial" w:cs="Arial"/>
                <w:b/>
                <w:color w:val="auto"/>
                <w:lang w:eastAsia="zh-CN"/>
              </w:rPr>
              <w:t xml:space="preserve">RAN2 answer] </w:t>
            </w:r>
          </w:p>
          <w:p w14:paraId="5125F3C3" w14:textId="6D685BF3" w:rsidR="001173E6" w:rsidRPr="00675D21" w:rsidRDefault="00675D21" w:rsidP="00675D21">
            <w:pPr>
              <w:overflowPunct/>
              <w:autoSpaceDE/>
              <w:autoSpaceDN/>
              <w:adjustRightInd/>
              <w:spacing w:after="0"/>
              <w:jc w:val="both"/>
              <w:textAlignment w:val="auto"/>
              <w:rPr>
                <w:rFonts w:ascii="Arial" w:eastAsia="宋体" w:hAnsi="Arial" w:cs="Arial"/>
                <w:b/>
                <w:color w:val="auto"/>
                <w:lang w:eastAsia="zh-CN"/>
              </w:rPr>
            </w:pPr>
            <w:r w:rsidRPr="00675D21">
              <w:rPr>
                <w:rFonts w:ascii="Arial" w:eastAsia="宋体" w:hAnsi="Arial" w:cs="Arial"/>
                <w:color w:val="auto"/>
                <w:lang w:eastAsia="zh-CN"/>
              </w:rPr>
              <w:t>RAN2 impact is foreseen to support NG-RAN triggering handover procedure to a supporting TAI of the partially allowed S-NSSAIs and RAN2 understand the feasibility should also be evaluated by RAN3.</w:t>
            </w:r>
          </w:p>
        </w:tc>
      </w:tr>
    </w:tbl>
    <w:p w14:paraId="1FF30828" w14:textId="77777777" w:rsidR="001173E6" w:rsidRPr="001173E6" w:rsidRDefault="001173E6" w:rsidP="00683B1C">
      <w:pPr>
        <w:pStyle w:val="FP"/>
        <w:rPr>
          <w:rFonts w:eastAsia="等线"/>
          <w:lang w:eastAsia="zh-CN"/>
        </w:rPr>
      </w:pPr>
    </w:p>
    <w:p w14:paraId="7FEB0289" w14:textId="398F3F0F" w:rsidR="00283983" w:rsidRDefault="001173E6" w:rsidP="00683B1C">
      <w:pPr>
        <w:pStyle w:val="2"/>
        <w:rPr>
          <w:rFonts w:eastAsia="等线"/>
          <w:lang w:eastAsia="zh-CN"/>
        </w:rPr>
      </w:pPr>
      <w:r w:rsidRPr="001173E6">
        <w:rPr>
          <w:lang w:eastAsia="ko-KR"/>
        </w:rPr>
        <w:t xml:space="preserve">Annex 3 </w:t>
      </w:r>
      <w:r w:rsidR="00283983" w:rsidRPr="001173E6">
        <w:rPr>
          <w:rFonts w:hint="eastAsia"/>
          <w:lang w:eastAsia="ko-KR"/>
        </w:rPr>
        <w:t>R</w:t>
      </w:r>
      <w:r w:rsidR="00283983" w:rsidRPr="001173E6">
        <w:rPr>
          <w:lang w:eastAsia="ko-KR"/>
        </w:rPr>
        <w:t xml:space="preserve">AN3 feedback </w:t>
      </w:r>
      <w:r w:rsidRPr="001173E6">
        <w:rPr>
          <w:lang w:eastAsia="ko-KR"/>
        </w:rPr>
        <w:t xml:space="preserve">in </w:t>
      </w:r>
      <w:r w:rsidRPr="001173E6">
        <w:rPr>
          <w:rFonts w:hint="eastAsia"/>
          <w:lang w:eastAsia="ko-KR"/>
        </w:rPr>
        <w:t>R3-226083</w:t>
      </w:r>
    </w:p>
    <w:tbl>
      <w:tblPr>
        <w:tblStyle w:val="ac"/>
        <w:tblW w:w="0" w:type="auto"/>
        <w:tblLook w:val="04A0" w:firstRow="1" w:lastRow="0" w:firstColumn="1" w:lastColumn="0" w:noHBand="0" w:noVBand="1"/>
      </w:tblPr>
      <w:tblGrid>
        <w:gridCol w:w="9628"/>
      </w:tblGrid>
      <w:tr w:rsidR="001173E6" w14:paraId="0BA00D70" w14:textId="77777777" w:rsidTr="001173E6">
        <w:tc>
          <w:tcPr>
            <w:tcW w:w="9628" w:type="dxa"/>
          </w:tcPr>
          <w:p w14:paraId="32866EB1" w14:textId="77777777" w:rsidR="00675D21" w:rsidRPr="00675D21" w:rsidRDefault="00675D21" w:rsidP="00675D21">
            <w:pPr>
              <w:overflowPunct/>
              <w:autoSpaceDE/>
              <w:autoSpaceDN/>
              <w:adjustRightInd/>
              <w:spacing w:after="160" w:line="259" w:lineRule="auto"/>
              <w:jc w:val="both"/>
              <w:textAlignment w:val="auto"/>
              <w:rPr>
                <w:rFonts w:ascii="Arial" w:eastAsia="等线" w:hAnsi="Arial" w:cs="Arial"/>
                <w:color w:val="auto"/>
                <w:lang w:val="en-US" w:eastAsia="zh-CN"/>
              </w:rPr>
            </w:pPr>
            <w:r w:rsidRPr="00675D21">
              <w:rPr>
                <w:rFonts w:ascii="Arial" w:eastAsia="等线" w:hAnsi="Arial" w:cs="Arial" w:hint="eastAsia"/>
                <w:color w:val="auto"/>
                <w:lang w:val="en-US" w:eastAsia="zh-CN"/>
              </w:rPr>
              <w:t>RAN3 thanks for SA2</w:t>
            </w:r>
            <w:r w:rsidRPr="00675D21">
              <w:rPr>
                <w:rFonts w:ascii="Arial" w:eastAsia="等线" w:hAnsi="Arial" w:cs="Arial"/>
                <w:color w:val="auto"/>
                <w:lang w:val="en-US" w:eastAsia="zh-CN"/>
              </w:rPr>
              <w:t>’</w:t>
            </w:r>
            <w:r w:rsidRPr="00675D21">
              <w:rPr>
                <w:rFonts w:ascii="Arial" w:eastAsia="等线" w:hAnsi="Arial" w:cs="Arial" w:hint="eastAsia"/>
                <w:color w:val="auto"/>
                <w:lang w:val="en-US" w:eastAsia="zh-CN"/>
              </w:rPr>
              <w:t xml:space="preserve">s information related to </w:t>
            </w:r>
            <w:r w:rsidRPr="00675D21">
              <w:rPr>
                <w:rFonts w:ascii="Arial" w:eastAsia="等线" w:hAnsi="Arial" w:cs="Arial"/>
                <w:color w:val="auto"/>
                <w:lang w:eastAsia="en-US"/>
              </w:rPr>
              <w:t>Rel-18 study FS_eNS_Ph3</w:t>
            </w:r>
            <w:r w:rsidRPr="00675D21">
              <w:rPr>
                <w:rFonts w:ascii="Arial" w:eastAsia="等线" w:hAnsi="Arial" w:cs="Arial" w:hint="eastAsia"/>
                <w:color w:val="auto"/>
                <w:lang w:val="en-US" w:eastAsia="zh-CN"/>
              </w:rPr>
              <w:t>. After discussion, RAN3 achieved consensus on SA2</w:t>
            </w:r>
            <w:r w:rsidRPr="00675D21">
              <w:rPr>
                <w:rFonts w:ascii="Arial" w:eastAsia="等线" w:hAnsi="Arial" w:cs="Arial"/>
                <w:color w:val="auto"/>
                <w:lang w:val="en-US" w:eastAsia="zh-CN"/>
              </w:rPr>
              <w:t>’</w:t>
            </w:r>
            <w:r w:rsidRPr="00675D21">
              <w:rPr>
                <w:rFonts w:ascii="Arial" w:eastAsia="等线" w:hAnsi="Arial" w:cs="Arial" w:hint="eastAsia"/>
                <w:color w:val="auto"/>
                <w:lang w:val="en-US" w:eastAsia="zh-CN"/>
              </w:rPr>
              <w:t>s following questions</w:t>
            </w:r>
          </w:p>
          <w:p w14:paraId="6A514248" w14:textId="77777777" w:rsidR="00675D21" w:rsidRPr="00675D21" w:rsidRDefault="00675D21" w:rsidP="00675D21">
            <w:pPr>
              <w:numPr>
                <w:ilvl w:val="0"/>
                <w:numId w:val="44"/>
              </w:numPr>
              <w:overflowPunct/>
              <w:autoSpaceDE/>
              <w:autoSpaceDN/>
              <w:adjustRightInd/>
              <w:spacing w:after="160" w:line="259" w:lineRule="auto"/>
              <w:ind w:left="400" w:hangingChars="200" w:hanging="400"/>
              <w:contextualSpacing/>
              <w:jc w:val="both"/>
              <w:textAlignment w:val="auto"/>
              <w:rPr>
                <w:rFonts w:ascii="Arial" w:hAnsi="Arial"/>
                <w:color w:val="auto"/>
                <w:lang w:eastAsia="en-US"/>
              </w:rPr>
            </w:pPr>
            <w:r w:rsidRPr="00675D21">
              <w:rPr>
                <w:rFonts w:ascii="Arial" w:hAnsi="Arial"/>
                <w:color w:val="auto"/>
                <w:lang w:eastAsia="en-US"/>
              </w:rPr>
              <w:t>Whether NG</w:t>
            </w:r>
            <w:r w:rsidRPr="00675D21">
              <w:rPr>
                <w:rFonts w:ascii="等线" w:eastAsia="等线" w:hAnsi="等线" w:hint="eastAsia"/>
                <w:color w:val="auto"/>
                <w:lang w:eastAsia="zh-CN"/>
              </w:rPr>
              <w:t>-</w:t>
            </w:r>
            <w:r w:rsidRPr="00675D21">
              <w:rPr>
                <w:rFonts w:ascii="Arial" w:hAnsi="Arial"/>
                <w:color w:val="auto"/>
                <w:lang w:eastAsia="en-US"/>
              </w:rPr>
              <w:t>RAN can broadcast one or more Secondary TAIs (up to a number RAN2 agrees, we note that for NTN is already possible to broadcast TWO TACs) via an updated SIB or new SIB, and report them to the CN and between gNBs as per existing Tracking Area related information exchange procedures but with indication they are secondary. The additional TAIs are associated with specific S-NSSAI(s) like the existing TAs and will be treated by UEs supporting secondary TAs as a normal Tracking area from RM standpoint (as described in solution#9)</w:t>
            </w:r>
          </w:p>
          <w:p w14:paraId="4A68C286" w14:textId="77777777" w:rsidR="00675D21" w:rsidRPr="00675D21" w:rsidRDefault="00675D21" w:rsidP="00675D21">
            <w:pPr>
              <w:overflowPunct/>
              <w:autoSpaceDE/>
              <w:autoSpaceDN/>
              <w:adjustRightInd/>
              <w:spacing w:after="160" w:line="259" w:lineRule="auto"/>
              <w:ind w:left="400"/>
              <w:contextualSpacing/>
              <w:jc w:val="both"/>
              <w:textAlignment w:val="auto"/>
              <w:rPr>
                <w:rFonts w:ascii="Arial" w:eastAsia="宋体" w:hAnsi="Arial"/>
                <w:b/>
                <w:color w:val="auto"/>
                <w:lang w:val="en-US" w:eastAsia="zh-CN"/>
              </w:rPr>
            </w:pPr>
          </w:p>
          <w:p w14:paraId="2FFB624D" w14:textId="77777777" w:rsidR="00675D21" w:rsidRPr="00675D21" w:rsidRDefault="00675D21" w:rsidP="00675D21">
            <w:pPr>
              <w:overflowPunct/>
              <w:autoSpaceDE/>
              <w:autoSpaceDN/>
              <w:adjustRightInd/>
              <w:spacing w:after="160" w:line="259" w:lineRule="auto"/>
              <w:ind w:left="400"/>
              <w:contextualSpacing/>
              <w:jc w:val="both"/>
              <w:textAlignment w:val="auto"/>
              <w:rPr>
                <w:rFonts w:ascii="Arial" w:eastAsia="宋体" w:hAnsi="Arial"/>
                <w:b/>
                <w:color w:val="auto"/>
                <w:lang w:val="en-US" w:eastAsia="zh-CN"/>
              </w:rPr>
            </w:pPr>
            <w:r w:rsidRPr="00675D21">
              <w:rPr>
                <w:rFonts w:ascii="Arial" w:eastAsia="宋体" w:hAnsi="Arial"/>
                <w:b/>
                <w:color w:val="auto"/>
                <w:lang w:val="en-US" w:eastAsia="zh-CN"/>
              </w:rPr>
              <w:t xml:space="preserve">RAN3 answer: </w:t>
            </w:r>
          </w:p>
          <w:p w14:paraId="59F6F2B9" w14:textId="77777777" w:rsidR="00675D21" w:rsidRPr="00675D21" w:rsidRDefault="00675D21" w:rsidP="00675D21">
            <w:pPr>
              <w:overflowPunct/>
              <w:autoSpaceDE/>
              <w:autoSpaceDN/>
              <w:adjustRightInd/>
              <w:spacing w:after="160" w:line="259" w:lineRule="auto"/>
              <w:ind w:left="400"/>
              <w:contextualSpacing/>
              <w:jc w:val="both"/>
              <w:textAlignment w:val="auto"/>
              <w:rPr>
                <w:rFonts w:ascii="Arial" w:eastAsia="宋体" w:hAnsi="Arial"/>
                <w:color w:val="auto"/>
                <w:lang w:val="en-US" w:eastAsia="zh-CN"/>
              </w:rPr>
            </w:pPr>
            <w:r w:rsidRPr="00675D21">
              <w:rPr>
                <w:rFonts w:ascii="Arial" w:eastAsia="宋体" w:hAnsi="Arial" w:hint="eastAsia"/>
                <w:color w:val="auto"/>
                <w:lang w:val="en-US" w:eastAsia="zh-CN"/>
              </w:rPr>
              <w:t xml:space="preserve">The secondary TAI broadcast is within RAN2 remit. </w:t>
            </w:r>
            <w:r w:rsidRPr="00675D21">
              <w:rPr>
                <w:rFonts w:ascii="Arial" w:eastAsia="等线" w:hAnsi="Arial"/>
                <w:color w:val="auto"/>
                <w:lang w:val="en-US" w:eastAsia="zh-CN"/>
              </w:rPr>
              <w:t xml:space="preserve">Depending on the resulting functionality impacts, </w:t>
            </w:r>
            <w:r w:rsidRPr="00675D21">
              <w:rPr>
                <w:rFonts w:ascii="Arial" w:eastAsia="宋体" w:hAnsi="Arial" w:hint="eastAsia"/>
                <w:color w:val="auto"/>
                <w:lang w:val="en-US" w:eastAsia="zh-CN"/>
              </w:rPr>
              <w:t xml:space="preserve">it </w:t>
            </w:r>
            <w:r w:rsidRPr="00675D21">
              <w:rPr>
                <w:rFonts w:ascii="Arial" w:eastAsia="宋体" w:hAnsi="Arial"/>
                <w:color w:val="auto"/>
                <w:lang w:val="en-US" w:eastAsia="zh-CN"/>
              </w:rPr>
              <w:t>may be possible</w:t>
            </w:r>
            <w:r w:rsidRPr="00675D21">
              <w:rPr>
                <w:rFonts w:ascii="Arial" w:eastAsia="宋体" w:hAnsi="Arial" w:hint="eastAsia"/>
                <w:color w:val="auto"/>
                <w:lang w:val="en-US" w:eastAsia="zh-CN"/>
              </w:rPr>
              <w:t xml:space="preserve"> for NG-RAN node to report </w:t>
            </w:r>
            <w:r w:rsidRPr="00675D21">
              <w:rPr>
                <w:rFonts w:ascii="Arial" w:eastAsia="宋体" w:hAnsi="Arial"/>
                <w:color w:val="auto"/>
                <w:lang w:val="en-US" w:eastAsia="zh-CN"/>
              </w:rPr>
              <w:t xml:space="preserve">over NG </w:t>
            </w:r>
            <w:r w:rsidRPr="00675D21">
              <w:rPr>
                <w:rFonts w:ascii="Arial" w:eastAsia="宋体" w:hAnsi="Arial" w:hint="eastAsia"/>
                <w:color w:val="auto"/>
                <w:lang w:val="en-US" w:eastAsia="zh-CN"/>
              </w:rPr>
              <w:t xml:space="preserve">to CN and also exchange over Xn additional TAIs with indication on secondary TAIs. </w:t>
            </w:r>
          </w:p>
          <w:p w14:paraId="71CA795F" w14:textId="77777777" w:rsidR="00675D21" w:rsidRPr="00675D21" w:rsidRDefault="00675D21" w:rsidP="00675D21">
            <w:pPr>
              <w:overflowPunct/>
              <w:autoSpaceDE/>
              <w:autoSpaceDN/>
              <w:adjustRightInd/>
              <w:spacing w:after="160" w:line="259" w:lineRule="auto"/>
              <w:ind w:left="400"/>
              <w:contextualSpacing/>
              <w:jc w:val="both"/>
              <w:textAlignment w:val="auto"/>
              <w:rPr>
                <w:rFonts w:ascii="Arial" w:eastAsia="宋体" w:hAnsi="Arial"/>
                <w:color w:val="auto"/>
                <w:lang w:val="en-US" w:eastAsia="zh-CN"/>
              </w:rPr>
            </w:pPr>
          </w:p>
          <w:p w14:paraId="7F9F2D5D" w14:textId="77777777" w:rsidR="00675D21" w:rsidRPr="00675D21" w:rsidRDefault="00675D21" w:rsidP="00675D21">
            <w:pPr>
              <w:overflowPunct/>
              <w:autoSpaceDE/>
              <w:autoSpaceDN/>
              <w:adjustRightInd/>
              <w:spacing w:after="160" w:line="259" w:lineRule="auto"/>
              <w:ind w:left="400"/>
              <w:contextualSpacing/>
              <w:jc w:val="both"/>
              <w:textAlignment w:val="auto"/>
              <w:rPr>
                <w:rFonts w:ascii="Arial" w:eastAsia="宋体" w:hAnsi="Arial"/>
                <w:color w:val="auto"/>
                <w:lang w:val="en-US" w:eastAsia="zh-CN"/>
              </w:rPr>
            </w:pPr>
            <w:r w:rsidRPr="00675D21">
              <w:rPr>
                <w:rFonts w:ascii="Arial" w:eastAsia="宋体" w:hAnsi="Arial" w:hint="eastAsia"/>
                <w:color w:val="auto"/>
                <w:lang w:val="en-US" w:eastAsia="zh-CN"/>
              </w:rPr>
              <w:t xml:space="preserve">However, </w:t>
            </w:r>
            <w:r w:rsidRPr="00675D21">
              <w:rPr>
                <w:rFonts w:ascii="Arial" w:eastAsia="宋体" w:hAnsi="Arial"/>
                <w:color w:val="auto"/>
                <w:lang w:val="en-US" w:eastAsia="zh-CN"/>
              </w:rPr>
              <w:t xml:space="preserve">companies in RAN3 raised the following technical comments: </w:t>
            </w:r>
          </w:p>
          <w:p w14:paraId="189C52BB" w14:textId="77777777" w:rsidR="00675D21" w:rsidRPr="00675D21" w:rsidRDefault="00675D21" w:rsidP="00675D21">
            <w:pPr>
              <w:numPr>
                <w:ilvl w:val="0"/>
                <w:numId w:val="45"/>
              </w:numPr>
              <w:overflowPunct/>
              <w:autoSpaceDE/>
              <w:autoSpaceDN/>
              <w:adjustRightInd/>
              <w:spacing w:after="160" w:line="259" w:lineRule="auto"/>
              <w:contextualSpacing/>
              <w:jc w:val="both"/>
              <w:textAlignment w:val="auto"/>
              <w:rPr>
                <w:rFonts w:ascii="Arial" w:eastAsia="宋体" w:hAnsi="Arial"/>
                <w:color w:val="auto"/>
                <w:lang w:val="en-US" w:eastAsia="zh-CN"/>
              </w:rPr>
            </w:pPr>
            <w:r w:rsidRPr="00675D21">
              <w:rPr>
                <w:rFonts w:ascii="Arial" w:eastAsia="宋体" w:hAnsi="Arial"/>
                <w:color w:val="auto"/>
                <w:lang w:val="en-US" w:eastAsia="zh-CN"/>
              </w:rPr>
              <w:t xml:space="preserve">The solution adds complexity on the  </w:t>
            </w:r>
            <w:r w:rsidRPr="00675D21">
              <w:rPr>
                <w:rFonts w:ascii="Arial" w:eastAsia="宋体" w:hAnsi="Arial" w:hint="eastAsia"/>
                <w:color w:val="auto"/>
                <w:lang w:val="en-US" w:eastAsia="zh-CN"/>
              </w:rPr>
              <w:t xml:space="preserve">handling </w:t>
            </w:r>
            <w:r w:rsidRPr="00675D21">
              <w:rPr>
                <w:rFonts w:ascii="Arial" w:eastAsia="宋体" w:hAnsi="Arial"/>
                <w:color w:val="auto"/>
                <w:lang w:val="en-US" w:eastAsia="zh-CN"/>
              </w:rPr>
              <w:t xml:space="preserve">of </w:t>
            </w:r>
            <w:r w:rsidRPr="00675D21">
              <w:rPr>
                <w:rFonts w:ascii="Arial" w:eastAsia="宋体" w:hAnsi="Arial" w:hint="eastAsia"/>
                <w:color w:val="auto"/>
                <w:lang w:val="en-US" w:eastAsia="zh-CN"/>
              </w:rPr>
              <w:t>mobility restriction list</w:t>
            </w:r>
            <w:r w:rsidRPr="00675D21">
              <w:rPr>
                <w:rFonts w:ascii="Arial" w:eastAsia="宋体" w:hAnsi="Arial"/>
                <w:color w:val="auto"/>
                <w:lang w:val="en-US" w:eastAsia="zh-CN"/>
              </w:rPr>
              <w:t xml:space="preserve"> </w:t>
            </w:r>
            <w:r w:rsidRPr="00675D21">
              <w:rPr>
                <w:rFonts w:ascii="Arial" w:eastAsia="宋体" w:hAnsi="Arial" w:hint="eastAsia"/>
                <w:color w:val="auto"/>
                <w:lang w:val="en-US" w:eastAsia="zh-CN"/>
              </w:rPr>
              <w:t xml:space="preserve">. </w:t>
            </w:r>
            <w:r w:rsidRPr="00675D21">
              <w:rPr>
                <w:rFonts w:ascii="Arial" w:eastAsia="宋体" w:hAnsi="Arial"/>
                <w:color w:val="auto"/>
                <w:lang w:val="en-US" w:eastAsia="zh-CN"/>
              </w:rPr>
              <w:t>It remains to be studied whether this can be addressed by means of new solutions.</w:t>
            </w:r>
          </w:p>
          <w:p w14:paraId="401E92D8" w14:textId="77777777" w:rsidR="00675D21" w:rsidRPr="00675D21" w:rsidRDefault="00675D21" w:rsidP="00675D21">
            <w:pPr>
              <w:numPr>
                <w:ilvl w:val="0"/>
                <w:numId w:val="45"/>
              </w:numPr>
              <w:overflowPunct/>
              <w:autoSpaceDE/>
              <w:autoSpaceDN/>
              <w:adjustRightInd/>
              <w:spacing w:after="160" w:line="259" w:lineRule="auto"/>
              <w:contextualSpacing/>
              <w:jc w:val="both"/>
              <w:textAlignment w:val="auto"/>
              <w:rPr>
                <w:rFonts w:ascii="Arial" w:eastAsia="宋体" w:hAnsi="Arial"/>
                <w:color w:val="auto"/>
                <w:lang w:val="en-US" w:eastAsia="zh-CN"/>
              </w:rPr>
            </w:pPr>
            <w:r w:rsidRPr="00675D21">
              <w:rPr>
                <w:rFonts w:ascii="Arial" w:eastAsia="宋体" w:hAnsi="Arial"/>
                <w:color w:val="auto"/>
                <w:lang w:val="en-US" w:eastAsia="zh-CN"/>
              </w:rPr>
              <w:t xml:space="preserve">For UEs supporting this feature, this solution increases the UE/network signaling overhead and possibly the RRC state transitions when the UE moves in/outside of secondary TAIs to update its registration area. </w:t>
            </w:r>
          </w:p>
          <w:p w14:paraId="6FF44A2C" w14:textId="77777777" w:rsidR="00675D21" w:rsidRPr="00675D21" w:rsidRDefault="00675D21" w:rsidP="00675D21">
            <w:pPr>
              <w:numPr>
                <w:ilvl w:val="0"/>
                <w:numId w:val="45"/>
              </w:numPr>
              <w:overflowPunct/>
              <w:autoSpaceDE/>
              <w:autoSpaceDN/>
              <w:adjustRightInd/>
              <w:spacing w:after="160" w:line="259" w:lineRule="auto"/>
              <w:contextualSpacing/>
              <w:jc w:val="both"/>
              <w:textAlignment w:val="auto"/>
              <w:rPr>
                <w:rFonts w:ascii="Arial" w:eastAsia="宋体" w:hAnsi="Arial"/>
                <w:color w:val="auto"/>
                <w:lang w:val="en-US" w:eastAsia="zh-CN"/>
              </w:rPr>
            </w:pPr>
            <w:r w:rsidRPr="00675D21">
              <w:rPr>
                <w:rFonts w:ascii="Arial" w:eastAsia="宋体" w:hAnsi="Arial"/>
                <w:color w:val="auto"/>
                <w:lang w:val="en-US" w:eastAsia="zh-CN"/>
              </w:rPr>
              <w:lastRenderedPageBreak/>
              <w:t>The solution may also require reconfiguration of secondary TAIs or introduction of new third TAIs (or even more) whenever new slices are deployed.</w:t>
            </w:r>
          </w:p>
          <w:p w14:paraId="50635E7F" w14:textId="77777777" w:rsidR="00675D21" w:rsidRPr="00675D21" w:rsidRDefault="00675D21" w:rsidP="00675D21">
            <w:pPr>
              <w:overflowPunct/>
              <w:autoSpaceDE/>
              <w:autoSpaceDN/>
              <w:adjustRightInd/>
              <w:spacing w:after="160" w:line="259" w:lineRule="auto"/>
              <w:ind w:leftChars="200" w:left="800" w:hangingChars="200" w:hanging="400"/>
              <w:contextualSpacing/>
              <w:jc w:val="both"/>
              <w:textAlignment w:val="auto"/>
              <w:rPr>
                <w:rFonts w:ascii="Arial" w:hAnsi="Arial"/>
                <w:color w:val="auto"/>
                <w:lang w:eastAsia="en-US"/>
              </w:rPr>
            </w:pPr>
          </w:p>
          <w:p w14:paraId="0F2D044F" w14:textId="77777777" w:rsidR="00675D21" w:rsidRPr="00675D21" w:rsidRDefault="00675D21" w:rsidP="00675D21">
            <w:pPr>
              <w:numPr>
                <w:ilvl w:val="0"/>
                <w:numId w:val="44"/>
              </w:numPr>
              <w:overflowPunct/>
              <w:autoSpaceDE/>
              <w:autoSpaceDN/>
              <w:adjustRightInd/>
              <w:spacing w:after="160" w:line="259" w:lineRule="auto"/>
              <w:ind w:left="400" w:hangingChars="200" w:hanging="400"/>
              <w:contextualSpacing/>
              <w:jc w:val="both"/>
              <w:textAlignment w:val="auto"/>
              <w:rPr>
                <w:rFonts w:ascii="Arial" w:hAnsi="Arial"/>
                <w:color w:val="auto"/>
                <w:lang w:eastAsia="en-US"/>
              </w:rPr>
            </w:pPr>
            <w:r w:rsidRPr="00675D21">
              <w:rPr>
                <w:rFonts w:ascii="Arial" w:hAnsi="Arial"/>
                <w:color w:val="auto"/>
                <w:lang w:eastAsia="en-US"/>
              </w:rPr>
              <w:t xml:space="preserve">Whether the NG-RAN can be configured with </w:t>
            </w:r>
            <w:r w:rsidRPr="00675D21">
              <w:rPr>
                <w:rFonts w:ascii="Arial" w:eastAsia="等线" w:hAnsi="Arial"/>
                <w:color w:val="auto"/>
                <w:lang w:val="en-US" w:eastAsia="en-US"/>
              </w:rPr>
              <w:t>a slice availability on a per-cell basis and</w:t>
            </w:r>
          </w:p>
          <w:p w14:paraId="4D0AF9D4" w14:textId="77777777" w:rsidR="00675D21" w:rsidRPr="00675D21" w:rsidRDefault="00675D21" w:rsidP="00675D21">
            <w:pPr>
              <w:numPr>
                <w:ilvl w:val="1"/>
                <w:numId w:val="44"/>
              </w:numPr>
              <w:overflowPunct/>
              <w:autoSpaceDE/>
              <w:autoSpaceDN/>
              <w:adjustRightInd/>
              <w:spacing w:after="160" w:line="259" w:lineRule="auto"/>
              <w:ind w:left="400" w:hangingChars="200" w:hanging="400"/>
              <w:contextualSpacing/>
              <w:jc w:val="both"/>
              <w:textAlignment w:val="auto"/>
              <w:rPr>
                <w:rFonts w:ascii="Arial" w:hAnsi="Arial"/>
                <w:color w:val="auto"/>
                <w:lang w:eastAsia="en-US"/>
              </w:rPr>
            </w:pPr>
            <w:r w:rsidRPr="00675D21">
              <w:rPr>
                <w:rFonts w:ascii="Arial" w:eastAsia="等线" w:hAnsi="Arial"/>
                <w:color w:val="auto"/>
                <w:lang w:val="en-US" w:eastAsia="en-US"/>
              </w:rPr>
              <w:t xml:space="preserve"> inform AMF and other gNBs in NGAP messages </w:t>
            </w:r>
            <w:r w:rsidRPr="00675D21">
              <w:rPr>
                <w:rFonts w:ascii="Arial" w:hAnsi="Arial"/>
                <w:color w:val="auto"/>
                <w:lang w:eastAsia="en-US"/>
              </w:rPr>
              <w:t>(as described in solution#11 and others)</w:t>
            </w:r>
          </w:p>
          <w:p w14:paraId="391F1D85" w14:textId="77777777" w:rsidR="00675D21" w:rsidRPr="00675D21" w:rsidRDefault="00675D21" w:rsidP="00675D21">
            <w:pPr>
              <w:numPr>
                <w:ilvl w:val="1"/>
                <w:numId w:val="44"/>
              </w:numPr>
              <w:overflowPunct/>
              <w:autoSpaceDE/>
              <w:autoSpaceDN/>
              <w:adjustRightInd/>
              <w:spacing w:after="160" w:line="259" w:lineRule="auto"/>
              <w:ind w:left="400" w:hangingChars="200" w:hanging="400"/>
              <w:contextualSpacing/>
              <w:jc w:val="both"/>
              <w:textAlignment w:val="auto"/>
              <w:rPr>
                <w:rFonts w:ascii="Arial" w:hAnsi="Arial"/>
                <w:color w:val="auto"/>
                <w:lang w:eastAsia="en-US"/>
              </w:rPr>
            </w:pPr>
            <w:r w:rsidRPr="00675D21">
              <w:rPr>
                <w:rFonts w:ascii="Arial" w:eastAsia="等线" w:hAnsi="Arial"/>
                <w:color w:val="auto"/>
                <w:lang w:eastAsia="zh-CN"/>
              </w:rPr>
              <w:t>Whether in Constrained Service Area the network slice is still supported but since no dedicated resources are allocated for the network slice the SLA of the network slice is not guaranteed.(as described in solution#45).</w:t>
            </w:r>
          </w:p>
          <w:p w14:paraId="79BC598B" w14:textId="77777777" w:rsidR="00675D21" w:rsidRPr="00675D21" w:rsidRDefault="00675D21" w:rsidP="00675D21">
            <w:pPr>
              <w:overflowPunct/>
              <w:autoSpaceDE/>
              <w:autoSpaceDN/>
              <w:adjustRightInd/>
              <w:spacing w:after="160" w:line="259" w:lineRule="auto"/>
              <w:ind w:left="567" w:hanging="567"/>
              <w:contextualSpacing/>
              <w:jc w:val="both"/>
              <w:textAlignment w:val="auto"/>
              <w:rPr>
                <w:rFonts w:ascii="Arial" w:hAnsi="Arial"/>
                <w:color w:val="auto"/>
                <w:lang w:eastAsia="en-US"/>
              </w:rPr>
            </w:pPr>
          </w:p>
          <w:p w14:paraId="49C42EB8" w14:textId="77777777" w:rsidR="00675D21" w:rsidRPr="00675D21" w:rsidRDefault="00675D21" w:rsidP="00675D21">
            <w:pPr>
              <w:overflowPunct/>
              <w:autoSpaceDE/>
              <w:autoSpaceDN/>
              <w:adjustRightInd/>
              <w:spacing w:after="160" w:line="259" w:lineRule="auto"/>
              <w:ind w:leftChars="200" w:left="802" w:hangingChars="200" w:hanging="402"/>
              <w:contextualSpacing/>
              <w:jc w:val="both"/>
              <w:textAlignment w:val="auto"/>
              <w:rPr>
                <w:rFonts w:ascii="Arial" w:eastAsia="宋体" w:hAnsi="Arial"/>
                <w:b/>
                <w:color w:val="auto"/>
                <w:lang w:val="en-US" w:eastAsia="zh-CN"/>
              </w:rPr>
            </w:pPr>
            <w:r w:rsidRPr="00675D21">
              <w:rPr>
                <w:rFonts w:ascii="Arial" w:eastAsia="宋体" w:hAnsi="Arial"/>
                <w:b/>
                <w:color w:val="auto"/>
                <w:lang w:val="en-US" w:eastAsia="zh-CN"/>
              </w:rPr>
              <w:t xml:space="preserve">RAN3 answer to 2a): </w:t>
            </w:r>
          </w:p>
          <w:p w14:paraId="06412130" w14:textId="77777777" w:rsidR="00675D21" w:rsidRPr="00675D21" w:rsidRDefault="00675D21" w:rsidP="00675D21">
            <w:pPr>
              <w:overflowPunct/>
              <w:autoSpaceDE/>
              <w:autoSpaceDN/>
              <w:adjustRightInd/>
              <w:spacing w:after="160" w:line="259" w:lineRule="auto"/>
              <w:ind w:leftChars="400" w:left="800"/>
              <w:contextualSpacing/>
              <w:jc w:val="both"/>
              <w:textAlignment w:val="auto"/>
              <w:rPr>
                <w:rFonts w:ascii="Arial" w:eastAsia="宋体" w:hAnsi="Arial"/>
                <w:color w:val="auto"/>
                <w:lang w:val="en-US" w:eastAsia="zh-CN"/>
              </w:rPr>
            </w:pPr>
            <w:r w:rsidRPr="00675D21">
              <w:rPr>
                <w:rFonts w:ascii="Arial" w:eastAsia="宋体" w:hAnsi="Arial" w:hint="eastAsia"/>
                <w:color w:val="auto"/>
                <w:lang w:val="en-US" w:eastAsia="zh-CN"/>
              </w:rPr>
              <w:t>RAN3 does not prefer to report cell level configuration to Core network due to increased NGAP signaling and due to a well-established principle that AMF shall remain cell agnostic.</w:t>
            </w:r>
          </w:p>
          <w:p w14:paraId="0BA2E7D6" w14:textId="77777777" w:rsidR="00675D21" w:rsidRPr="00675D21" w:rsidRDefault="00675D21" w:rsidP="00675D21">
            <w:pPr>
              <w:overflowPunct/>
              <w:autoSpaceDE/>
              <w:autoSpaceDN/>
              <w:adjustRightInd/>
              <w:spacing w:after="160" w:line="259" w:lineRule="auto"/>
              <w:ind w:leftChars="200" w:left="802" w:hangingChars="200" w:hanging="402"/>
              <w:contextualSpacing/>
              <w:jc w:val="both"/>
              <w:textAlignment w:val="auto"/>
              <w:rPr>
                <w:rFonts w:ascii="Arial" w:eastAsia="宋体" w:hAnsi="Arial"/>
                <w:b/>
                <w:color w:val="auto"/>
                <w:lang w:val="en-US" w:eastAsia="zh-CN"/>
              </w:rPr>
            </w:pPr>
            <w:r w:rsidRPr="00675D21">
              <w:rPr>
                <w:rFonts w:ascii="Arial" w:eastAsia="宋体" w:hAnsi="Arial"/>
                <w:b/>
                <w:color w:val="auto"/>
                <w:lang w:val="en-US" w:eastAsia="zh-CN"/>
              </w:rPr>
              <w:t xml:space="preserve">RAN3 answer to 2b): </w:t>
            </w:r>
          </w:p>
          <w:p w14:paraId="03A4B578" w14:textId="77777777" w:rsidR="00675D21" w:rsidRPr="00675D21" w:rsidRDefault="00675D21" w:rsidP="00675D21">
            <w:pPr>
              <w:overflowPunct/>
              <w:autoSpaceDE/>
              <w:autoSpaceDN/>
              <w:adjustRightInd/>
              <w:spacing w:after="160" w:line="259" w:lineRule="auto"/>
              <w:ind w:leftChars="400" w:left="800"/>
              <w:contextualSpacing/>
              <w:jc w:val="both"/>
              <w:textAlignment w:val="auto"/>
              <w:rPr>
                <w:rFonts w:ascii="Arial" w:eastAsia="宋体" w:hAnsi="Arial"/>
                <w:color w:val="auto"/>
                <w:lang w:val="en-US" w:eastAsia="zh-CN"/>
              </w:rPr>
            </w:pPr>
            <w:r w:rsidRPr="00675D21">
              <w:rPr>
                <w:rFonts w:ascii="Arial" w:eastAsia="宋体" w:hAnsi="Arial"/>
                <w:color w:val="auto"/>
                <w:lang w:val="en-US" w:eastAsia="zh-CN"/>
              </w:rPr>
              <w:t>RAN3 considers the solution has no signalling impacts on RAN specifications. Whether and how a slice should be served within its constrained service area is left to operator’s policies, which can be enabled by means of RRM Policies. For slices that have no resources allocated outside their availability area, the slice Composite Available Capacity (CAC) will be zero, which can prevent active mode mobility to occur.</w:t>
            </w:r>
          </w:p>
          <w:p w14:paraId="60D25CF6" w14:textId="77777777" w:rsidR="00675D21" w:rsidRPr="00675D21" w:rsidRDefault="00675D21" w:rsidP="00675D21">
            <w:pPr>
              <w:overflowPunct/>
              <w:autoSpaceDE/>
              <w:autoSpaceDN/>
              <w:adjustRightInd/>
              <w:spacing w:after="160" w:line="259" w:lineRule="auto"/>
              <w:ind w:leftChars="400" w:left="800"/>
              <w:contextualSpacing/>
              <w:jc w:val="both"/>
              <w:textAlignment w:val="auto"/>
              <w:rPr>
                <w:rFonts w:ascii="Arial" w:eastAsia="宋体" w:hAnsi="Arial"/>
                <w:color w:val="auto"/>
                <w:lang w:val="en-US" w:eastAsia="zh-CN"/>
              </w:rPr>
            </w:pPr>
          </w:p>
          <w:p w14:paraId="01453531" w14:textId="77777777" w:rsidR="00675D21" w:rsidRPr="00675D21" w:rsidRDefault="00675D21" w:rsidP="00675D21">
            <w:pPr>
              <w:overflowPunct/>
              <w:autoSpaceDE/>
              <w:autoSpaceDN/>
              <w:adjustRightInd/>
              <w:spacing w:after="160" w:line="259" w:lineRule="auto"/>
              <w:ind w:leftChars="400" w:left="800"/>
              <w:contextualSpacing/>
              <w:jc w:val="both"/>
              <w:textAlignment w:val="auto"/>
              <w:rPr>
                <w:rFonts w:ascii="Arial" w:eastAsia="宋体" w:hAnsi="Arial"/>
                <w:color w:val="auto"/>
                <w:lang w:val="en-US" w:eastAsia="zh-CN"/>
              </w:rPr>
            </w:pPr>
            <w:r w:rsidRPr="00675D21">
              <w:rPr>
                <w:rFonts w:ascii="Arial" w:eastAsia="宋体" w:hAnsi="Arial"/>
                <w:color w:val="auto"/>
                <w:lang w:val="en-US" w:eastAsia="zh-CN"/>
              </w:rPr>
              <w:t>Companies in RAN3 raised the following technical comments:</w:t>
            </w:r>
          </w:p>
          <w:p w14:paraId="57165AE3" w14:textId="77777777" w:rsidR="00675D21" w:rsidRPr="00675D21" w:rsidRDefault="00675D21" w:rsidP="00675D21">
            <w:pPr>
              <w:numPr>
                <w:ilvl w:val="0"/>
                <w:numId w:val="45"/>
              </w:numPr>
              <w:overflowPunct/>
              <w:autoSpaceDE/>
              <w:autoSpaceDN/>
              <w:adjustRightInd/>
              <w:spacing w:after="160" w:line="259" w:lineRule="auto"/>
              <w:contextualSpacing/>
              <w:jc w:val="both"/>
              <w:textAlignment w:val="auto"/>
              <w:rPr>
                <w:rFonts w:ascii="Arial" w:eastAsia="宋体" w:hAnsi="Arial"/>
                <w:color w:val="auto"/>
                <w:lang w:val="en-US" w:eastAsia="zh-CN"/>
              </w:rPr>
            </w:pPr>
            <w:r w:rsidRPr="00675D21">
              <w:rPr>
                <w:rFonts w:ascii="Arial" w:eastAsia="宋体" w:hAnsi="Arial"/>
                <w:color w:val="auto"/>
                <w:lang w:val="en-US" w:eastAsia="zh-CN"/>
              </w:rPr>
              <w:t>The mobility constraint may be different from the current assumption that handovers are allowed regardless of the slice support of the target NG-RAN node. This means that, if the NG-RAN node disregards the per-slice CAC, the NG-RAN node may handover UE to a target NG-RAN node where a slice used by the UE has no allocated resources</w:t>
            </w:r>
            <w:r w:rsidRPr="00675D21">
              <w:rPr>
                <w:rFonts w:ascii="Arial" w:eastAsia="宋体" w:hAnsi="Arial" w:hint="eastAsia"/>
                <w:color w:val="auto"/>
                <w:lang w:val="en-US" w:eastAsia="zh-CN"/>
              </w:rPr>
              <w:t>.</w:t>
            </w:r>
          </w:p>
          <w:p w14:paraId="0FA99840" w14:textId="77777777" w:rsidR="00675D21" w:rsidRPr="00675D21" w:rsidRDefault="00675D21" w:rsidP="00675D21">
            <w:pPr>
              <w:numPr>
                <w:ilvl w:val="0"/>
                <w:numId w:val="45"/>
              </w:numPr>
              <w:overflowPunct/>
              <w:autoSpaceDE/>
              <w:autoSpaceDN/>
              <w:adjustRightInd/>
              <w:spacing w:after="160" w:line="259" w:lineRule="auto"/>
              <w:contextualSpacing/>
              <w:jc w:val="both"/>
              <w:textAlignment w:val="auto"/>
              <w:rPr>
                <w:rFonts w:ascii="Arial" w:eastAsia="宋体" w:hAnsi="Arial"/>
                <w:color w:val="auto"/>
                <w:lang w:val="en-US" w:eastAsia="zh-CN"/>
              </w:rPr>
            </w:pPr>
            <w:r w:rsidRPr="00675D21">
              <w:rPr>
                <w:rFonts w:ascii="Arial" w:eastAsia="宋体" w:hAnsi="Arial"/>
                <w:color w:val="auto"/>
                <w:lang w:val="en-US" w:eastAsia="zh-CN"/>
              </w:rPr>
              <w:t>T</w:t>
            </w:r>
            <w:r w:rsidRPr="00675D21">
              <w:rPr>
                <w:rFonts w:ascii="Arial" w:eastAsia="宋体" w:hAnsi="Arial" w:hint="eastAsia"/>
                <w:color w:val="auto"/>
                <w:lang w:val="en-US" w:eastAsia="zh-CN"/>
              </w:rPr>
              <w:t xml:space="preserve">his </w:t>
            </w:r>
            <w:r w:rsidRPr="00675D21">
              <w:rPr>
                <w:rFonts w:ascii="Arial" w:eastAsia="宋体" w:hAnsi="Arial"/>
                <w:color w:val="auto"/>
                <w:lang w:val="en-US" w:eastAsia="zh-CN"/>
              </w:rPr>
              <w:t xml:space="preserve">solution may </w:t>
            </w:r>
            <w:r w:rsidRPr="00675D21">
              <w:rPr>
                <w:rFonts w:ascii="Arial" w:eastAsia="宋体" w:hAnsi="Arial" w:hint="eastAsia"/>
                <w:color w:val="auto"/>
                <w:lang w:val="en-US" w:eastAsia="zh-CN"/>
              </w:rPr>
              <w:t xml:space="preserve">increase the </w:t>
            </w:r>
            <w:r w:rsidRPr="00675D21">
              <w:rPr>
                <w:rFonts w:ascii="Arial" w:eastAsia="宋体" w:hAnsi="Arial"/>
                <w:color w:val="auto"/>
                <w:lang w:val="en-US" w:eastAsia="zh-CN"/>
              </w:rPr>
              <w:t>n</w:t>
            </w:r>
            <w:r w:rsidRPr="00675D21">
              <w:rPr>
                <w:rFonts w:ascii="Arial" w:eastAsia="宋体" w:hAnsi="Arial" w:hint="eastAsia"/>
                <w:color w:val="auto"/>
                <w:lang w:val="en-US" w:eastAsia="zh-CN"/>
              </w:rPr>
              <w:t>etwork signaling</w:t>
            </w:r>
            <w:r w:rsidRPr="00675D21">
              <w:rPr>
                <w:rFonts w:ascii="Arial" w:eastAsia="宋体" w:hAnsi="Arial"/>
                <w:color w:val="auto"/>
                <w:lang w:val="en-US" w:eastAsia="zh-CN"/>
              </w:rPr>
              <w:t>. T</w:t>
            </w:r>
            <w:r w:rsidRPr="00675D21">
              <w:rPr>
                <w:rFonts w:ascii="Arial" w:eastAsia="宋体" w:hAnsi="Arial" w:hint="eastAsia"/>
                <w:color w:val="auto"/>
                <w:lang w:val="en-US" w:eastAsia="zh-CN"/>
              </w:rPr>
              <w:t xml:space="preserve">he network </w:t>
            </w:r>
            <w:r w:rsidRPr="00675D21">
              <w:rPr>
                <w:rFonts w:ascii="Arial" w:eastAsia="宋体" w:hAnsi="Arial"/>
                <w:color w:val="auto"/>
                <w:lang w:val="en-US" w:eastAsia="zh-CN"/>
              </w:rPr>
              <w:t>may</w:t>
            </w:r>
            <w:r w:rsidRPr="00675D21">
              <w:rPr>
                <w:rFonts w:ascii="Arial" w:eastAsia="宋体" w:hAnsi="Arial" w:hint="eastAsia"/>
                <w:color w:val="auto"/>
                <w:lang w:val="en-US" w:eastAsia="zh-CN"/>
              </w:rPr>
              <w:t xml:space="preserve"> make UE register to a slice and/or trigger service request for a slice at some point while the network knows that it will not serve it with any resource (if zero resources)</w:t>
            </w:r>
            <w:r w:rsidRPr="00675D21">
              <w:rPr>
                <w:rFonts w:ascii="Arial" w:eastAsia="宋体" w:hAnsi="Arial"/>
                <w:color w:val="auto"/>
                <w:lang w:val="en-US" w:eastAsia="zh-CN"/>
              </w:rPr>
              <w:t xml:space="preserve"> in the cell where the UE moved to RRC_Connected</w:t>
            </w:r>
            <w:r w:rsidRPr="00675D21">
              <w:rPr>
                <w:rFonts w:ascii="Arial" w:eastAsia="宋体" w:hAnsi="Arial" w:hint="eastAsia"/>
                <w:color w:val="auto"/>
                <w:lang w:val="en-US" w:eastAsia="zh-CN"/>
              </w:rPr>
              <w:t>.</w:t>
            </w:r>
          </w:p>
          <w:p w14:paraId="78428FC3" w14:textId="77777777" w:rsidR="00675D21" w:rsidRPr="00675D21" w:rsidRDefault="00675D21" w:rsidP="00675D21">
            <w:pPr>
              <w:numPr>
                <w:ilvl w:val="0"/>
                <w:numId w:val="45"/>
              </w:numPr>
              <w:overflowPunct/>
              <w:autoSpaceDE/>
              <w:autoSpaceDN/>
              <w:adjustRightInd/>
              <w:spacing w:after="160" w:line="259" w:lineRule="auto"/>
              <w:contextualSpacing/>
              <w:jc w:val="both"/>
              <w:textAlignment w:val="auto"/>
              <w:rPr>
                <w:rFonts w:ascii="Arial" w:eastAsia="宋体" w:hAnsi="Arial"/>
                <w:color w:val="auto"/>
                <w:lang w:val="en-US" w:eastAsia="zh-CN"/>
              </w:rPr>
            </w:pPr>
            <w:r w:rsidRPr="00675D21">
              <w:rPr>
                <w:rFonts w:ascii="Arial" w:eastAsia="宋体" w:hAnsi="Arial"/>
                <w:color w:val="auto"/>
                <w:lang w:val="en-US" w:eastAsia="zh-CN"/>
              </w:rPr>
              <w:t>It is unclear how GBR bearers are handled when zero resources are allocated and whether non-GBR bearers packets would be dropped by the NG-RAN node.</w:t>
            </w:r>
          </w:p>
          <w:p w14:paraId="2C9214BE" w14:textId="77777777" w:rsidR="00675D21" w:rsidRPr="00675D21" w:rsidRDefault="00675D21" w:rsidP="00675D21">
            <w:pPr>
              <w:numPr>
                <w:ilvl w:val="0"/>
                <w:numId w:val="45"/>
              </w:numPr>
              <w:overflowPunct/>
              <w:autoSpaceDE/>
              <w:autoSpaceDN/>
              <w:adjustRightInd/>
              <w:spacing w:after="160" w:line="259" w:lineRule="auto"/>
              <w:contextualSpacing/>
              <w:jc w:val="both"/>
              <w:textAlignment w:val="auto"/>
              <w:rPr>
                <w:rFonts w:ascii="Arial" w:eastAsia="宋体" w:hAnsi="Arial"/>
                <w:color w:val="auto"/>
                <w:lang w:val="en-US" w:eastAsia="zh-CN"/>
              </w:rPr>
            </w:pPr>
            <w:r w:rsidRPr="00675D21">
              <w:rPr>
                <w:rFonts w:ascii="Arial" w:eastAsia="等线" w:hAnsi="Arial" w:hint="eastAsia"/>
                <w:color w:val="auto"/>
                <w:lang w:val="en-US" w:eastAsia="zh-CN"/>
              </w:rPr>
              <w:t>This solution may require study charging issue to be studied in other groups.</w:t>
            </w:r>
            <w:r w:rsidRPr="00675D21">
              <w:rPr>
                <w:rFonts w:ascii="Arial" w:eastAsia="宋体" w:hAnsi="Arial"/>
                <w:color w:val="auto"/>
                <w:lang w:val="en-US" w:eastAsia="zh-CN"/>
              </w:rPr>
              <w:t xml:space="preserve"> </w:t>
            </w:r>
          </w:p>
          <w:p w14:paraId="7B327BE3" w14:textId="77777777" w:rsidR="00675D21" w:rsidRPr="00675D21" w:rsidRDefault="00675D21" w:rsidP="00675D21">
            <w:pPr>
              <w:overflowPunct/>
              <w:autoSpaceDE/>
              <w:autoSpaceDN/>
              <w:adjustRightInd/>
              <w:spacing w:after="160" w:line="259" w:lineRule="auto"/>
              <w:ind w:leftChars="200" w:left="800" w:hangingChars="200" w:hanging="400"/>
              <w:contextualSpacing/>
              <w:jc w:val="both"/>
              <w:textAlignment w:val="auto"/>
              <w:rPr>
                <w:rFonts w:ascii="Arial" w:eastAsia="宋体" w:hAnsi="Arial"/>
                <w:color w:val="auto"/>
                <w:lang w:val="en-US" w:eastAsia="zh-CN"/>
              </w:rPr>
            </w:pPr>
          </w:p>
          <w:p w14:paraId="5AC79C83" w14:textId="77777777" w:rsidR="00675D21" w:rsidRPr="00675D21" w:rsidRDefault="00675D21" w:rsidP="00675D21">
            <w:pPr>
              <w:numPr>
                <w:ilvl w:val="0"/>
                <w:numId w:val="44"/>
              </w:numPr>
              <w:overflowPunct/>
              <w:autoSpaceDE/>
              <w:autoSpaceDN/>
              <w:adjustRightInd/>
              <w:spacing w:after="160" w:line="259" w:lineRule="auto"/>
              <w:ind w:left="400" w:hangingChars="200" w:hanging="400"/>
              <w:contextualSpacing/>
              <w:jc w:val="both"/>
              <w:textAlignment w:val="auto"/>
              <w:rPr>
                <w:rFonts w:ascii="Arial" w:eastAsia="等线" w:hAnsi="Arial"/>
                <w:color w:val="auto"/>
                <w:lang w:val="en-US" w:eastAsia="en-US"/>
              </w:rPr>
            </w:pPr>
            <w:r w:rsidRPr="00675D21">
              <w:rPr>
                <w:rFonts w:ascii="Arial" w:eastAsia="等线" w:hAnsi="Arial"/>
                <w:color w:val="auto"/>
                <w:lang w:eastAsia="en-US"/>
              </w:rPr>
              <w:t>The NG-RAN receives in solution 29 (but conceivably this would be needed for similar solutions) the partially allowed S-NSSAIs in addition to the Allowed NSSAI. Can t</w:t>
            </w:r>
            <w:r w:rsidRPr="00675D21">
              <w:rPr>
                <w:rFonts w:ascii="Arial" w:hAnsi="Arial"/>
                <w:color w:val="auto"/>
                <w:lang w:eastAsia="en-US"/>
              </w:rPr>
              <w:t xml:space="preserve">he NG-RAN in principle trigger handover procedure to a supporting TAI of the partially allowed S-NSSAIs </w:t>
            </w:r>
            <w:r w:rsidRPr="00675D21">
              <w:rPr>
                <w:rFonts w:ascii="Arial" w:eastAsia="等线" w:hAnsi="Arial"/>
                <w:color w:val="auto"/>
                <w:lang w:eastAsia="en-US"/>
              </w:rPr>
              <w:t>when it is possible to do so? this can happen while in connected mode or when the UE is engaged in transition from Idle to connected mode. The reason is to enable the support of the maximum number of S-NSSAIs in the Allowed and partly allowed S-NSSAIs lists.</w:t>
            </w:r>
          </w:p>
          <w:p w14:paraId="36CC40E8" w14:textId="77777777" w:rsidR="00675D21" w:rsidRPr="00675D21" w:rsidRDefault="00675D21" w:rsidP="00675D21">
            <w:pPr>
              <w:overflowPunct/>
              <w:autoSpaceDE/>
              <w:autoSpaceDN/>
              <w:adjustRightInd/>
              <w:spacing w:after="160" w:line="259" w:lineRule="auto"/>
              <w:ind w:leftChars="200" w:left="800" w:hangingChars="200" w:hanging="400"/>
              <w:contextualSpacing/>
              <w:jc w:val="both"/>
              <w:textAlignment w:val="auto"/>
              <w:rPr>
                <w:rFonts w:ascii="Arial" w:eastAsia="宋体" w:hAnsi="Arial"/>
                <w:color w:val="auto"/>
                <w:lang w:val="en-US" w:eastAsia="zh-CN"/>
              </w:rPr>
            </w:pPr>
          </w:p>
          <w:p w14:paraId="54E2CCA9" w14:textId="77777777" w:rsidR="00675D21" w:rsidRPr="00675D21" w:rsidRDefault="00675D21" w:rsidP="00675D21">
            <w:pPr>
              <w:overflowPunct/>
              <w:autoSpaceDE/>
              <w:autoSpaceDN/>
              <w:adjustRightInd/>
              <w:spacing w:after="160" w:line="259" w:lineRule="auto"/>
              <w:ind w:leftChars="200" w:left="802" w:hangingChars="200" w:hanging="402"/>
              <w:contextualSpacing/>
              <w:jc w:val="both"/>
              <w:textAlignment w:val="auto"/>
              <w:rPr>
                <w:rFonts w:ascii="Arial" w:eastAsia="宋体" w:hAnsi="Arial"/>
                <w:b/>
                <w:color w:val="auto"/>
                <w:lang w:val="en-US" w:eastAsia="zh-CN"/>
              </w:rPr>
            </w:pPr>
            <w:bookmarkStart w:id="193" w:name="_Hlk116943377"/>
            <w:r w:rsidRPr="00675D21">
              <w:rPr>
                <w:rFonts w:ascii="Arial" w:eastAsia="宋体" w:hAnsi="Arial"/>
                <w:b/>
                <w:color w:val="auto"/>
                <w:lang w:val="en-US" w:eastAsia="zh-CN"/>
              </w:rPr>
              <w:lastRenderedPageBreak/>
              <w:t>RAN3’s answer:</w:t>
            </w:r>
          </w:p>
          <w:p w14:paraId="1BD25B12" w14:textId="77777777" w:rsidR="00675D21" w:rsidRPr="00675D21" w:rsidRDefault="00675D21" w:rsidP="00675D21">
            <w:pPr>
              <w:overflowPunct/>
              <w:autoSpaceDE/>
              <w:autoSpaceDN/>
              <w:adjustRightInd/>
              <w:spacing w:after="160" w:line="259" w:lineRule="auto"/>
              <w:ind w:leftChars="400" w:left="800"/>
              <w:contextualSpacing/>
              <w:jc w:val="both"/>
              <w:textAlignment w:val="auto"/>
              <w:rPr>
                <w:rFonts w:ascii="Arial" w:eastAsia="等线" w:hAnsi="Arial"/>
                <w:color w:val="auto"/>
                <w:lang w:val="en-US" w:eastAsia="zh-CN"/>
              </w:rPr>
            </w:pPr>
            <w:r w:rsidRPr="00675D21">
              <w:rPr>
                <w:rFonts w:ascii="Arial" w:eastAsia="等线" w:hAnsi="Arial"/>
                <w:color w:val="auto"/>
                <w:lang w:val="en-US" w:eastAsia="zh-CN"/>
              </w:rPr>
              <w:t xml:space="preserve">Depending on the resulting functionality, </w:t>
            </w:r>
            <w:r w:rsidRPr="00675D21">
              <w:rPr>
                <w:rFonts w:ascii="Arial" w:eastAsia="等线" w:hAnsi="Arial" w:hint="eastAsia"/>
                <w:color w:val="auto"/>
                <w:lang w:val="en-US" w:eastAsia="zh-CN"/>
              </w:rPr>
              <w:t xml:space="preserve">it </w:t>
            </w:r>
            <w:r w:rsidRPr="00675D21">
              <w:rPr>
                <w:rFonts w:ascii="Arial" w:eastAsia="等线" w:hAnsi="Arial"/>
                <w:color w:val="auto"/>
                <w:lang w:val="en-US" w:eastAsia="zh-CN"/>
              </w:rPr>
              <w:t>it may be possible</w:t>
            </w:r>
            <w:r w:rsidRPr="00675D21">
              <w:rPr>
                <w:rFonts w:ascii="Arial" w:eastAsia="等线" w:hAnsi="Arial" w:hint="eastAsia"/>
                <w:color w:val="auto"/>
                <w:lang w:val="en-US" w:eastAsia="zh-CN"/>
              </w:rPr>
              <w:t xml:space="preserve"> for NG-RAN to receive the </w:t>
            </w:r>
            <w:r w:rsidRPr="00675D21">
              <w:rPr>
                <w:rFonts w:ascii="Arial" w:eastAsia="等线" w:hAnsi="Arial"/>
                <w:color w:val="auto"/>
                <w:lang w:val="en-US" w:eastAsia="zh-CN"/>
              </w:rPr>
              <w:t xml:space="preserve">S-NSSAIs included in the </w:t>
            </w:r>
            <w:r w:rsidRPr="00675D21">
              <w:rPr>
                <w:rFonts w:ascii="Arial" w:eastAsia="等线" w:hAnsi="Arial" w:hint="eastAsia"/>
                <w:color w:val="auto"/>
                <w:lang w:val="en-US" w:eastAsia="zh-CN"/>
              </w:rPr>
              <w:t xml:space="preserve">partially allowed NSSAI and trigger connected mode handover procedure to a </w:t>
            </w:r>
            <w:r w:rsidRPr="00675D21">
              <w:rPr>
                <w:rFonts w:ascii="Arial" w:eastAsia="等线" w:hAnsi="Arial"/>
                <w:color w:val="auto"/>
                <w:lang w:val="en-US" w:eastAsia="zh-CN"/>
              </w:rPr>
              <w:t>suitable target cell</w:t>
            </w:r>
            <w:r w:rsidRPr="00675D21">
              <w:rPr>
                <w:rFonts w:ascii="Arial" w:eastAsia="等线" w:hAnsi="Arial" w:hint="eastAsia"/>
                <w:color w:val="auto"/>
                <w:lang w:val="en-US" w:eastAsia="zh-CN"/>
              </w:rPr>
              <w:t xml:space="preserve">. </w:t>
            </w:r>
          </w:p>
          <w:p w14:paraId="6FFC75B0" w14:textId="77777777" w:rsidR="00675D21" w:rsidRPr="00675D21" w:rsidRDefault="00675D21" w:rsidP="00675D21">
            <w:pPr>
              <w:overflowPunct/>
              <w:autoSpaceDE/>
              <w:autoSpaceDN/>
              <w:adjustRightInd/>
              <w:spacing w:after="160" w:line="259" w:lineRule="auto"/>
              <w:ind w:leftChars="400" w:left="800"/>
              <w:contextualSpacing/>
              <w:jc w:val="both"/>
              <w:textAlignment w:val="auto"/>
              <w:rPr>
                <w:rFonts w:ascii="Arial" w:eastAsia="等线" w:hAnsi="Arial"/>
                <w:color w:val="auto"/>
                <w:lang w:val="en-US" w:eastAsia="zh-CN"/>
              </w:rPr>
            </w:pPr>
          </w:p>
          <w:p w14:paraId="433BCAF6" w14:textId="77777777" w:rsidR="00675D21" w:rsidRPr="00675D21" w:rsidRDefault="00675D21" w:rsidP="00675D21">
            <w:pPr>
              <w:overflowPunct/>
              <w:autoSpaceDE/>
              <w:autoSpaceDN/>
              <w:adjustRightInd/>
              <w:spacing w:after="160" w:line="259" w:lineRule="auto"/>
              <w:ind w:leftChars="400" w:left="800"/>
              <w:contextualSpacing/>
              <w:jc w:val="both"/>
              <w:textAlignment w:val="auto"/>
              <w:rPr>
                <w:rFonts w:ascii="Arial" w:eastAsia="等线" w:hAnsi="Arial"/>
                <w:color w:val="auto"/>
                <w:lang w:val="en-US" w:eastAsia="zh-CN"/>
              </w:rPr>
            </w:pPr>
            <w:r w:rsidRPr="00675D21">
              <w:rPr>
                <w:rFonts w:ascii="Arial" w:eastAsia="宋体" w:hAnsi="Arial"/>
                <w:color w:val="auto"/>
                <w:lang w:val="en-US" w:eastAsia="zh-CN"/>
              </w:rPr>
              <w:t>Companies in RAN3 raised the following technical comments:</w:t>
            </w:r>
          </w:p>
          <w:p w14:paraId="67E61A1A" w14:textId="77777777" w:rsidR="00675D21" w:rsidRPr="00675D21" w:rsidRDefault="00675D21" w:rsidP="00675D21">
            <w:pPr>
              <w:numPr>
                <w:ilvl w:val="0"/>
                <w:numId w:val="45"/>
              </w:numPr>
              <w:overflowPunct/>
              <w:autoSpaceDE/>
              <w:autoSpaceDN/>
              <w:adjustRightInd/>
              <w:spacing w:after="160" w:line="259" w:lineRule="auto"/>
              <w:contextualSpacing/>
              <w:jc w:val="both"/>
              <w:textAlignment w:val="auto"/>
              <w:rPr>
                <w:rFonts w:ascii="Arial" w:eastAsia="等线" w:hAnsi="Arial"/>
                <w:color w:val="auto"/>
                <w:lang w:val="en-US" w:eastAsia="zh-CN"/>
              </w:rPr>
            </w:pPr>
            <w:r w:rsidRPr="00675D21">
              <w:rPr>
                <w:rFonts w:ascii="Arial" w:eastAsia="宋体" w:hAnsi="Arial"/>
                <w:color w:val="auto"/>
                <w:lang w:val="en-US" w:eastAsia="zh-CN"/>
              </w:rPr>
              <w:t xml:space="preserve">To RAN3´s understanding, the solution is assumed to trigger handover not during but just after state transition from idle to connected procedure, which increases signalling. </w:t>
            </w:r>
          </w:p>
          <w:p w14:paraId="01845661" w14:textId="77777777" w:rsidR="00675D21" w:rsidRPr="00675D21" w:rsidRDefault="00675D21" w:rsidP="00675D21">
            <w:pPr>
              <w:numPr>
                <w:ilvl w:val="0"/>
                <w:numId w:val="45"/>
              </w:numPr>
              <w:overflowPunct/>
              <w:autoSpaceDE/>
              <w:autoSpaceDN/>
              <w:adjustRightInd/>
              <w:spacing w:after="160" w:line="259" w:lineRule="auto"/>
              <w:contextualSpacing/>
              <w:jc w:val="both"/>
              <w:textAlignment w:val="auto"/>
              <w:rPr>
                <w:rFonts w:ascii="Arial" w:eastAsia="等线" w:hAnsi="Arial"/>
                <w:color w:val="auto"/>
                <w:lang w:val="en-US" w:eastAsia="zh-CN"/>
              </w:rPr>
            </w:pPr>
            <w:r w:rsidRPr="00675D21">
              <w:rPr>
                <w:rFonts w:ascii="Arial" w:eastAsia="宋体" w:hAnsi="Arial"/>
                <w:color w:val="auto"/>
                <w:lang w:val="en-US" w:eastAsia="zh-CN"/>
              </w:rPr>
              <w:t xml:space="preserve">Potential issue on propagation of Allowed NSSAI </w:t>
            </w:r>
            <w:r w:rsidRPr="00675D21">
              <w:rPr>
                <w:rFonts w:ascii="Arial" w:eastAsia="宋体" w:hAnsi="Arial" w:hint="eastAsia"/>
                <w:color w:val="auto"/>
                <w:lang w:val="en-US" w:eastAsia="zh-CN"/>
              </w:rPr>
              <w:t>via X</w:t>
            </w:r>
            <w:r w:rsidRPr="00675D21">
              <w:rPr>
                <w:rFonts w:ascii="Arial" w:eastAsia="宋体" w:hAnsi="Arial"/>
                <w:color w:val="auto"/>
                <w:lang w:val="en-US" w:eastAsia="zh-CN"/>
              </w:rPr>
              <w:t xml:space="preserve">n interface for Xn based handover needs to be discussed further. </w:t>
            </w:r>
          </w:p>
          <w:p w14:paraId="4CF26F2D" w14:textId="77777777" w:rsidR="00675D21" w:rsidRPr="00675D21" w:rsidRDefault="00675D21" w:rsidP="00675D21">
            <w:pPr>
              <w:numPr>
                <w:ilvl w:val="0"/>
                <w:numId w:val="45"/>
              </w:numPr>
              <w:overflowPunct/>
              <w:autoSpaceDE/>
              <w:autoSpaceDN/>
              <w:adjustRightInd/>
              <w:spacing w:after="160" w:line="259" w:lineRule="auto"/>
              <w:contextualSpacing/>
              <w:jc w:val="both"/>
              <w:textAlignment w:val="auto"/>
              <w:rPr>
                <w:rFonts w:ascii="Arial" w:eastAsia="等线" w:hAnsi="Arial"/>
                <w:color w:val="auto"/>
                <w:lang w:val="en-US" w:eastAsia="zh-CN"/>
              </w:rPr>
            </w:pPr>
            <w:r w:rsidRPr="00675D21">
              <w:rPr>
                <w:rFonts w:ascii="Arial" w:eastAsia="等线" w:hAnsi="Arial" w:hint="eastAsia"/>
                <w:color w:val="auto"/>
                <w:lang w:val="en-US" w:eastAsia="zh-CN"/>
              </w:rPr>
              <w:t xml:space="preserve">Handing over a UE to a target cell/frequency,because that mobility target supports the partially allowed S-NSSAIs (i.e. without any active UP connection for the partially allowed S-NSSAIs) needs to take into account the </w:t>
            </w:r>
            <w:r w:rsidRPr="00675D21">
              <w:rPr>
                <w:rFonts w:ascii="Arial" w:eastAsia="等线" w:hAnsi="Arial"/>
                <w:color w:val="auto"/>
                <w:lang w:val="en-US" w:eastAsia="zh-CN"/>
              </w:rPr>
              <w:t>radio performance</w:t>
            </w:r>
            <w:r w:rsidRPr="00675D21">
              <w:rPr>
                <w:rFonts w:ascii="Arial" w:eastAsia="等线" w:hAnsi="Arial" w:hint="eastAsia"/>
                <w:color w:val="auto"/>
                <w:lang w:val="en-US" w:eastAsia="zh-CN"/>
              </w:rPr>
              <w:t>.</w:t>
            </w:r>
            <w:bookmarkEnd w:id="193"/>
          </w:p>
          <w:p w14:paraId="1F4A976E" w14:textId="77777777" w:rsidR="001173E6" w:rsidRPr="00675D21" w:rsidRDefault="001173E6" w:rsidP="00283983">
            <w:pPr>
              <w:spacing w:after="120"/>
              <w:rPr>
                <w:rFonts w:ascii="Arial" w:eastAsia="Yu Mincho" w:hAnsi="Arial" w:cs="Arial"/>
                <w:b/>
                <w:lang w:val="en-US"/>
              </w:rPr>
            </w:pPr>
          </w:p>
        </w:tc>
      </w:tr>
    </w:tbl>
    <w:p w14:paraId="75CD4318" w14:textId="77777777" w:rsidR="00283983" w:rsidRPr="001173E6" w:rsidRDefault="00283983" w:rsidP="001173E6">
      <w:pPr>
        <w:spacing w:after="120"/>
        <w:rPr>
          <w:rFonts w:ascii="Arial" w:hAnsi="Arial" w:cs="Arial"/>
          <w:b/>
        </w:rPr>
      </w:pPr>
    </w:p>
    <w:sectPr w:rsidR="00283983" w:rsidRPr="001173E6" w:rsidSect="00975DDD">
      <w:headerReference w:type="even" r:id="rId8"/>
      <w:headerReference w:type="default" r:id="rId9"/>
      <w:footerReference w:type="default" r:id="rId10"/>
      <w:pgSz w:w="16838" w:h="11906" w:orient="landscape" w:code="9"/>
      <w:pgMar w:top="1134" w:right="1418" w:bottom="1134" w:left="1134" w:header="737"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DA3695" w14:textId="77777777" w:rsidR="00962BFB" w:rsidRDefault="00962BFB">
      <w:r>
        <w:separator/>
      </w:r>
    </w:p>
    <w:p w14:paraId="036CC348" w14:textId="77777777" w:rsidR="00962BFB" w:rsidRDefault="00962BFB"/>
  </w:endnote>
  <w:endnote w:type="continuationSeparator" w:id="0">
    <w:p w14:paraId="66F6CF46" w14:textId="77777777" w:rsidR="00962BFB" w:rsidRDefault="00962BFB">
      <w:r>
        <w:continuationSeparator/>
      </w:r>
    </w:p>
    <w:p w14:paraId="257AA000" w14:textId="77777777" w:rsidR="00962BFB" w:rsidRDefault="00962B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53D65" w14:textId="77777777" w:rsidR="00D96658" w:rsidRDefault="00D96658">
    <w:pPr>
      <w:framePr w:w="646" w:h="244" w:hRule="exact" w:wrap="around" w:vAnchor="text" w:hAnchor="margin" w:y="-5"/>
      <w:rPr>
        <w:rFonts w:ascii="Arial" w:hAnsi="Arial" w:cs="Arial"/>
        <w:b/>
        <w:bCs/>
        <w:i/>
        <w:iCs/>
        <w:sz w:val="18"/>
      </w:rPr>
    </w:pPr>
    <w:r>
      <w:rPr>
        <w:rFonts w:ascii="Arial" w:hAnsi="Arial" w:cs="Arial"/>
        <w:b/>
        <w:bCs/>
        <w:i/>
        <w:iCs/>
        <w:sz w:val="18"/>
      </w:rPr>
      <w:t>3GPP</w:t>
    </w:r>
  </w:p>
  <w:p w14:paraId="50815230" w14:textId="77777777" w:rsidR="00D96658" w:rsidRDefault="00D96658">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0C3AD714" w14:textId="77777777" w:rsidR="00D96658" w:rsidRDefault="00D9665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F31D75" w14:textId="77777777" w:rsidR="00962BFB" w:rsidRDefault="00962BFB">
      <w:r>
        <w:separator/>
      </w:r>
    </w:p>
    <w:p w14:paraId="71BDCC05" w14:textId="77777777" w:rsidR="00962BFB" w:rsidRDefault="00962BFB"/>
  </w:footnote>
  <w:footnote w:type="continuationSeparator" w:id="0">
    <w:p w14:paraId="1A6166AC" w14:textId="77777777" w:rsidR="00962BFB" w:rsidRDefault="00962BFB">
      <w:r>
        <w:continuationSeparator/>
      </w:r>
    </w:p>
    <w:p w14:paraId="25AC9F91" w14:textId="77777777" w:rsidR="00962BFB" w:rsidRDefault="00962BF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3F0C7" w14:textId="77777777" w:rsidR="00D96658" w:rsidRDefault="00D96658"/>
  <w:p w14:paraId="6028C7AD" w14:textId="77777777" w:rsidR="00D96658" w:rsidRDefault="00D9665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5916B" w14:textId="77777777" w:rsidR="00D96658" w:rsidRDefault="00D96658">
    <w:pPr>
      <w:framePr w:w="2851" w:h="244" w:hRule="exact" w:wrap="around" w:vAnchor="text" w:hAnchor="page" w:x="1156" w:y="-1"/>
      <w:rPr>
        <w:rFonts w:ascii="Arial" w:hAnsi="Arial" w:cs="Arial"/>
        <w:b/>
        <w:bCs/>
        <w:sz w:val="18"/>
        <w:lang w:val="fr-FR"/>
      </w:rPr>
    </w:pPr>
    <w:r>
      <w:rPr>
        <w:rFonts w:ascii="Arial" w:hAnsi="Arial" w:cs="Arial"/>
        <w:b/>
        <w:bCs/>
        <w:sz w:val="18"/>
        <w:lang w:val="fr-FR"/>
      </w:rPr>
      <w:t>SA WG2 Temporary Document</w:t>
    </w:r>
  </w:p>
  <w:p w14:paraId="269890E9" w14:textId="40C3194A" w:rsidR="00D96658" w:rsidRDefault="00D96658">
    <w:pPr>
      <w:framePr w:w="946" w:h="272" w:hRule="exact" w:wrap="around" w:vAnchor="text" w:hAnchor="margin" w:xAlign="center" w:y="-1"/>
      <w:rPr>
        <w:rFonts w:ascii="Arial" w:hAnsi="Arial" w:cs="Arial"/>
        <w:b/>
        <w:bCs/>
        <w:sz w:val="18"/>
        <w:lang w:val="fr-FR"/>
      </w:rPr>
    </w:pPr>
    <w:r>
      <w:rPr>
        <w:rFonts w:ascii="Arial" w:hAnsi="Arial" w:cs="Arial"/>
        <w:b/>
        <w:bCs/>
        <w:sz w:val="18"/>
        <w:lang w:val="fr-FR"/>
      </w:rPr>
      <w:t xml:space="preserve">Page </w:t>
    </w:r>
    <w:r>
      <w:rPr>
        <w:rFonts w:ascii="Arial" w:hAnsi="Arial" w:cs="Arial"/>
        <w:b/>
        <w:bCs/>
        <w:sz w:val="18"/>
      </w:rPr>
      <w:fldChar w:fldCharType="begin"/>
    </w:r>
    <w:r>
      <w:rPr>
        <w:rFonts w:ascii="Arial" w:hAnsi="Arial" w:cs="Arial"/>
        <w:b/>
        <w:bCs/>
        <w:sz w:val="18"/>
        <w:lang w:val="fr-FR"/>
      </w:rPr>
      <w:instrText xml:space="preserve">page </w:instrText>
    </w:r>
    <w:r>
      <w:rPr>
        <w:rFonts w:ascii="Arial" w:hAnsi="Arial" w:cs="Arial"/>
        <w:b/>
        <w:bCs/>
        <w:sz w:val="18"/>
      </w:rPr>
      <w:fldChar w:fldCharType="separate"/>
    </w:r>
    <w:r w:rsidR="007764CE">
      <w:rPr>
        <w:rFonts w:ascii="Arial" w:hAnsi="Arial" w:cs="Arial"/>
        <w:b/>
        <w:bCs/>
        <w:noProof/>
        <w:sz w:val="18"/>
        <w:lang w:val="fr-FR"/>
      </w:rPr>
      <w:t>8</w:t>
    </w:r>
    <w:r>
      <w:rPr>
        <w:rFonts w:ascii="Arial" w:hAnsi="Arial" w:cs="Arial"/>
        <w:b/>
        <w:bCs/>
        <w:sz w:val="18"/>
      </w:rPr>
      <w:fldChar w:fldCharType="end"/>
    </w:r>
  </w:p>
  <w:p w14:paraId="45FC08B8" w14:textId="77777777" w:rsidR="00D96658" w:rsidRDefault="00D96658">
    <w:pP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0DA6FF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C186F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65CBC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1E00D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3E2E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28E12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C22D1E"/>
    <w:lvl w:ilvl="0">
      <w:start w:val="1"/>
      <w:numFmt w:val="bullet"/>
      <w:pStyle w:val="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6228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E6A0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D09E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lvlText w:val="%1."/>
      <w:legacy w:legacy="1" w:legacySpace="113" w:legacyIndent="0"/>
      <w:lvlJc w:val="left"/>
    </w:lvl>
    <w:lvl w:ilvl="1">
      <w:start w:val="1"/>
      <w:numFmt w:val="decimal"/>
      <w:lvlText w:val="%1.%2"/>
      <w:legacy w:legacy="1" w:legacySpace="113" w:legacyIndent="0"/>
      <w:lvlJc w:val="left"/>
    </w:lvl>
    <w:lvl w:ilvl="2">
      <w:start w:val="1"/>
      <w:numFmt w:val="decimal"/>
      <w:lvlText w:val="%1.%2.%3"/>
      <w:legacy w:legacy="1" w:legacySpace="113" w:legacyIndent="0"/>
      <w:lvlJc w:val="left"/>
    </w:lvl>
    <w:lvl w:ilvl="3">
      <w:start w:val="1"/>
      <w:numFmt w:val="decimal"/>
      <w:lvlText w:val="%1.%2.%3.%4"/>
      <w:legacy w:legacy="1" w:legacySpace="113" w:legacyIndent="0"/>
      <w:lvlJc w:val="left"/>
    </w:lvl>
    <w:lvl w:ilvl="4">
      <w:start w:val="1"/>
      <w:numFmt w:val="decimal"/>
      <w:lvlText w:val="%1.%2.%3.%4.%5"/>
      <w:legacy w:legacy="1" w:legacySpace="113" w:legacyIndent="0"/>
      <w:lvlJc w:val="left"/>
    </w:lvl>
    <w:lvl w:ilvl="5">
      <w:start w:val="1"/>
      <w:numFmt w:val="decimal"/>
      <w:lvlText w:val="%1.%2.%3.%4.%5.%6"/>
      <w:legacy w:legacy="1" w:legacySpace="113" w:legacyIndent="0"/>
      <w:lvlJc w:val="left"/>
    </w:lvl>
    <w:lvl w:ilvl="6">
      <w:start w:val="1"/>
      <w:numFmt w:val="decimal"/>
      <w:lvlText w:val="%1.%2.%3.%4.%5.%6.%7"/>
      <w:legacy w:legacy="1" w:legacySpace="113" w:legacyIndent="0"/>
      <w:lvlJc w:val="left"/>
    </w:lvl>
    <w:lvl w:ilvl="7">
      <w:start w:val="1"/>
      <w:numFmt w:val="decimal"/>
      <w:lvlText w:val="%1.%2.%3.%4.%5.%6.%7.%8"/>
      <w:legacy w:legacy="1" w:legacySpace="113" w:legacyIndent="0"/>
      <w:lvlJc w:val="left"/>
    </w:lvl>
    <w:lvl w:ilvl="8">
      <w:start w:val="1"/>
      <w:numFmt w:val="decimal"/>
      <w:lvlText w:val="%1.%2.%3.%4.%5.%6.%7.%8.%9"/>
      <w:legacy w:legacy="1" w:legacySpace="113" w:legacyIndent="0"/>
      <w:lvlJc w:val="left"/>
    </w:lvl>
  </w:abstractNum>
  <w:abstractNum w:abstractNumId="11" w15:restartNumberingAfterBreak="0">
    <w:nsid w:val="0702113D"/>
    <w:multiLevelType w:val="multilevel"/>
    <w:tmpl w:val="0A7477AE"/>
    <w:lvl w:ilvl="0">
      <w:start w:val="6"/>
      <w:numFmt w:val="decimal"/>
      <w:lvlText w:val="%1"/>
      <w:lvlJc w:val="left"/>
      <w:pPr>
        <w:tabs>
          <w:tab w:val="num" w:pos="705"/>
        </w:tabs>
        <w:ind w:left="705" w:hanging="705"/>
      </w:pPr>
      <w:rPr>
        <w:rFonts w:hint="default"/>
      </w:rPr>
    </w:lvl>
    <w:lvl w:ilvl="1">
      <w:start w:val="2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734029B"/>
    <w:multiLevelType w:val="hybridMultilevel"/>
    <w:tmpl w:val="66C860CA"/>
    <w:lvl w:ilvl="0" w:tplc="8D86B670">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0F2A6BDA"/>
    <w:multiLevelType w:val="multilevel"/>
    <w:tmpl w:val="D70A15E2"/>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2B314EB"/>
    <w:multiLevelType w:val="hybridMultilevel"/>
    <w:tmpl w:val="8AE86932"/>
    <w:lvl w:ilvl="0" w:tplc="464AEFC8">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19725CE8"/>
    <w:multiLevelType w:val="multilevel"/>
    <w:tmpl w:val="F08CD568"/>
    <w:lvl w:ilvl="0">
      <w:start w:val="5"/>
      <w:numFmt w:val="decimal"/>
      <w:lvlText w:val="%1"/>
      <w:lvlJc w:val="left"/>
      <w:pPr>
        <w:tabs>
          <w:tab w:val="num" w:pos="705"/>
        </w:tabs>
        <w:ind w:left="705" w:hanging="705"/>
      </w:pPr>
      <w:rPr>
        <w:rFonts w:hint="default"/>
      </w:rPr>
    </w:lvl>
    <w:lvl w:ilvl="1">
      <w:start w:val="7"/>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B6527B9"/>
    <w:multiLevelType w:val="multilevel"/>
    <w:tmpl w:val="2E0E2926"/>
    <w:lvl w:ilvl="0">
      <w:start w:val="6"/>
      <w:numFmt w:val="decimal"/>
      <w:lvlText w:val="%1"/>
      <w:lvlJc w:val="left"/>
      <w:pPr>
        <w:tabs>
          <w:tab w:val="num" w:pos="705"/>
        </w:tabs>
        <w:ind w:left="705" w:hanging="705"/>
      </w:pPr>
      <w:rPr>
        <w:rFonts w:hint="default"/>
      </w:rPr>
    </w:lvl>
    <w:lvl w:ilvl="1">
      <w:start w:val="9"/>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79254B8"/>
    <w:multiLevelType w:val="multilevel"/>
    <w:tmpl w:val="A5CE54AE"/>
    <w:lvl w:ilvl="0">
      <w:start w:val="5"/>
      <w:numFmt w:val="decimal"/>
      <w:lvlText w:val="%1"/>
      <w:lvlJc w:val="left"/>
      <w:pPr>
        <w:tabs>
          <w:tab w:val="num" w:pos="855"/>
        </w:tabs>
        <w:ind w:left="855" w:hanging="855"/>
      </w:pPr>
      <w:rPr>
        <w:rFonts w:hint="default"/>
      </w:rPr>
    </w:lvl>
    <w:lvl w:ilvl="1">
      <w:start w:val="7"/>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B923EAE"/>
    <w:multiLevelType w:val="hybridMultilevel"/>
    <w:tmpl w:val="D2FC9D16"/>
    <w:lvl w:ilvl="0" w:tplc="7C08A3A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30B25C7A"/>
    <w:multiLevelType w:val="hybridMultilevel"/>
    <w:tmpl w:val="BBA0A08C"/>
    <w:lvl w:ilvl="0" w:tplc="4BAA282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327F7942"/>
    <w:multiLevelType w:val="hybridMultilevel"/>
    <w:tmpl w:val="8E6E80CC"/>
    <w:lvl w:ilvl="0" w:tplc="1D32606C">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37F7350F"/>
    <w:multiLevelType w:val="hybridMultilevel"/>
    <w:tmpl w:val="EFB4543E"/>
    <w:lvl w:ilvl="0" w:tplc="E8A46E90">
      <w:start w:val="2"/>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2" w15:restartNumberingAfterBreak="0">
    <w:nsid w:val="3A2B3936"/>
    <w:multiLevelType w:val="multilevel"/>
    <w:tmpl w:val="3A2B3936"/>
    <w:lvl w:ilvl="0">
      <w:start w:val="1"/>
      <w:numFmt w:val="decimal"/>
      <w:lvlText w:val="%1."/>
      <w:lvlJc w:val="left"/>
      <w:pPr>
        <w:ind w:left="820" w:hanging="420"/>
      </w:pPr>
    </w:lvl>
    <w:lvl w:ilvl="1">
      <w:start w:val="1"/>
      <w:numFmt w:val="lowerLetter"/>
      <w:lvlText w:val="%2)"/>
      <w:lvlJc w:val="left"/>
      <w:pPr>
        <w:ind w:left="1240" w:hanging="420"/>
      </w:pPr>
    </w:lvl>
    <w:lvl w:ilvl="2">
      <w:start w:val="1"/>
      <w:numFmt w:val="lowerRoman"/>
      <w:lvlText w:val="%3."/>
      <w:lvlJc w:val="right"/>
      <w:pPr>
        <w:ind w:left="1660" w:hanging="420"/>
      </w:pPr>
    </w:lvl>
    <w:lvl w:ilvl="3">
      <w:start w:val="1"/>
      <w:numFmt w:val="decimal"/>
      <w:lvlText w:val="%4."/>
      <w:lvlJc w:val="left"/>
      <w:pPr>
        <w:ind w:left="2080" w:hanging="420"/>
      </w:pPr>
    </w:lvl>
    <w:lvl w:ilvl="4">
      <w:start w:val="1"/>
      <w:numFmt w:val="lowerLetter"/>
      <w:lvlText w:val="%5)"/>
      <w:lvlJc w:val="left"/>
      <w:pPr>
        <w:ind w:left="2500" w:hanging="420"/>
      </w:pPr>
    </w:lvl>
    <w:lvl w:ilvl="5">
      <w:start w:val="1"/>
      <w:numFmt w:val="lowerRoman"/>
      <w:lvlText w:val="%6."/>
      <w:lvlJc w:val="right"/>
      <w:pPr>
        <w:ind w:left="2920" w:hanging="420"/>
      </w:pPr>
    </w:lvl>
    <w:lvl w:ilvl="6">
      <w:start w:val="1"/>
      <w:numFmt w:val="decimal"/>
      <w:lvlText w:val="%7."/>
      <w:lvlJc w:val="left"/>
      <w:pPr>
        <w:ind w:left="3340" w:hanging="420"/>
      </w:pPr>
    </w:lvl>
    <w:lvl w:ilvl="7">
      <w:start w:val="1"/>
      <w:numFmt w:val="lowerLetter"/>
      <w:lvlText w:val="%8)"/>
      <w:lvlJc w:val="left"/>
      <w:pPr>
        <w:ind w:left="3760" w:hanging="420"/>
      </w:pPr>
    </w:lvl>
    <w:lvl w:ilvl="8">
      <w:start w:val="1"/>
      <w:numFmt w:val="lowerRoman"/>
      <w:lvlText w:val="%9."/>
      <w:lvlJc w:val="right"/>
      <w:pPr>
        <w:ind w:left="4180" w:hanging="420"/>
      </w:pPr>
    </w:lvl>
  </w:abstractNum>
  <w:abstractNum w:abstractNumId="23" w15:restartNumberingAfterBreak="0">
    <w:nsid w:val="3BB845C1"/>
    <w:multiLevelType w:val="multilevel"/>
    <w:tmpl w:val="77DE1326"/>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CA13B19"/>
    <w:multiLevelType w:val="hybridMultilevel"/>
    <w:tmpl w:val="D004B536"/>
    <w:lvl w:ilvl="0" w:tplc="61A21F0E">
      <w:start w:val="5"/>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3D2F77C0"/>
    <w:multiLevelType w:val="hybridMultilevel"/>
    <w:tmpl w:val="5204BF62"/>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6" w15:restartNumberingAfterBreak="0">
    <w:nsid w:val="3EB6136E"/>
    <w:multiLevelType w:val="singleLevel"/>
    <w:tmpl w:val="85186302"/>
    <w:lvl w:ilvl="0">
      <w:start w:val="272"/>
      <w:numFmt w:val="decimal"/>
      <w:lvlText w:val="%1"/>
      <w:lvlJc w:val="left"/>
      <w:pPr>
        <w:tabs>
          <w:tab w:val="num" w:pos="360"/>
        </w:tabs>
        <w:ind w:left="360" w:hanging="360"/>
      </w:pPr>
      <w:rPr>
        <w:rFonts w:hint="default"/>
      </w:rPr>
    </w:lvl>
  </w:abstractNum>
  <w:abstractNum w:abstractNumId="27" w15:restartNumberingAfterBreak="0">
    <w:nsid w:val="40037551"/>
    <w:multiLevelType w:val="multilevel"/>
    <w:tmpl w:val="0C72D18A"/>
    <w:lvl w:ilvl="0">
      <w:start w:val="4"/>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336308A"/>
    <w:multiLevelType w:val="multilevel"/>
    <w:tmpl w:val="AA7E2DF2"/>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48271DF"/>
    <w:multiLevelType w:val="hybridMultilevel"/>
    <w:tmpl w:val="52D66C10"/>
    <w:lvl w:ilvl="0" w:tplc="82FED2BE">
      <w:start w:val="10"/>
      <w:numFmt w:val="bullet"/>
      <w:lvlText w:val="-"/>
      <w:lvlJc w:val="left"/>
      <w:pPr>
        <w:ind w:left="644" w:hanging="360"/>
      </w:pPr>
      <w:rPr>
        <w:rFonts w:ascii="Times New Roman" w:eastAsia="Malgun Gothic" w:hAnsi="Times New Roman" w:cs="Times New Roman" w:hint="default"/>
        <w:b w:val="0"/>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30" w15:restartNumberingAfterBreak="0">
    <w:nsid w:val="45896375"/>
    <w:multiLevelType w:val="hybridMultilevel"/>
    <w:tmpl w:val="119CE2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48BE5C1D"/>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4A073372"/>
    <w:multiLevelType w:val="hybridMultilevel"/>
    <w:tmpl w:val="91E44ADE"/>
    <w:lvl w:ilvl="0" w:tplc="533EE2F6">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3" w15:restartNumberingAfterBreak="0">
    <w:nsid w:val="4B1B1224"/>
    <w:multiLevelType w:val="hybridMultilevel"/>
    <w:tmpl w:val="9174954A"/>
    <w:lvl w:ilvl="0" w:tplc="460EF0A6">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4" w15:restartNumberingAfterBreak="0">
    <w:nsid w:val="4E636C61"/>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4E834394"/>
    <w:multiLevelType w:val="hybridMultilevel"/>
    <w:tmpl w:val="477A6590"/>
    <w:lvl w:ilvl="0" w:tplc="BEBCCFBE">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6" w15:restartNumberingAfterBreak="0">
    <w:nsid w:val="51DB0D1D"/>
    <w:multiLevelType w:val="hybridMultilevel"/>
    <w:tmpl w:val="B530A4A0"/>
    <w:lvl w:ilvl="0" w:tplc="B0C610A4">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52F410F9"/>
    <w:multiLevelType w:val="hybridMultilevel"/>
    <w:tmpl w:val="B38213FC"/>
    <w:lvl w:ilvl="0" w:tplc="E1AE60FA">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8" w15:restartNumberingAfterBreak="0">
    <w:nsid w:val="567D482C"/>
    <w:multiLevelType w:val="hybridMultilevel"/>
    <w:tmpl w:val="9940A6C6"/>
    <w:lvl w:ilvl="0" w:tplc="2E4A599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BB2011C"/>
    <w:multiLevelType w:val="hybridMultilevel"/>
    <w:tmpl w:val="7AFA6962"/>
    <w:lvl w:ilvl="0" w:tplc="F2A40028">
      <w:start w:val="4"/>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5D3503F4"/>
    <w:multiLevelType w:val="hybridMultilevel"/>
    <w:tmpl w:val="74D699E8"/>
    <w:lvl w:ilvl="0" w:tplc="4E14C0C2">
      <w:start w:val="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5D432981"/>
    <w:multiLevelType w:val="hybridMultilevel"/>
    <w:tmpl w:val="BDA62ACC"/>
    <w:lvl w:ilvl="0" w:tplc="F91C5BEA">
      <w:start w:val="9"/>
      <w:numFmt w:val="bullet"/>
      <w:lvlText w:val="-"/>
      <w:lvlJc w:val="left"/>
      <w:pPr>
        <w:tabs>
          <w:tab w:val="num" w:pos="1658"/>
        </w:tabs>
        <w:ind w:left="1658" w:hanging="360"/>
      </w:pPr>
      <w:rPr>
        <w:rFonts w:ascii="Times New Roman" w:eastAsia="Times New Roman" w:hAnsi="Times New Roman" w:cs="Times New Roman" w:hint="default"/>
      </w:rPr>
    </w:lvl>
    <w:lvl w:ilvl="1" w:tplc="04090003">
      <w:start w:val="1"/>
      <w:numFmt w:val="bullet"/>
      <w:lvlText w:val="o"/>
      <w:lvlJc w:val="left"/>
      <w:pPr>
        <w:tabs>
          <w:tab w:val="num" w:pos="2378"/>
        </w:tabs>
        <w:ind w:left="2378" w:hanging="360"/>
      </w:pPr>
      <w:rPr>
        <w:rFonts w:ascii="Courier New" w:hAnsi="Courier New" w:hint="default"/>
      </w:rPr>
    </w:lvl>
    <w:lvl w:ilvl="2" w:tplc="04090005">
      <w:start w:val="1"/>
      <w:numFmt w:val="bullet"/>
      <w:lvlText w:val=""/>
      <w:lvlJc w:val="left"/>
      <w:pPr>
        <w:tabs>
          <w:tab w:val="num" w:pos="3098"/>
        </w:tabs>
        <w:ind w:left="3098" w:hanging="360"/>
      </w:pPr>
      <w:rPr>
        <w:rFonts w:ascii="Wingdings" w:hAnsi="Wingdings" w:hint="default"/>
      </w:rPr>
    </w:lvl>
    <w:lvl w:ilvl="3" w:tplc="04090001" w:tentative="1">
      <w:start w:val="1"/>
      <w:numFmt w:val="bullet"/>
      <w:lvlText w:val=""/>
      <w:lvlJc w:val="left"/>
      <w:pPr>
        <w:tabs>
          <w:tab w:val="num" w:pos="3818"/>
        </w:tabs>
        <w:ind w:left="3818" w:hanging="360"/>
      </w:pPr>
      <w:rPr>
        <w:rFonts w:ascii="Symbol" w:hAnsi="Symbol" w:hint="default"/>
      </w:rPr>
    </w:lvl>
    <w:lvl w:ilvl="4" w:tplc="04090003" w:tentative="1">
      <w:start w:val="1"/>
      <w:numFmt w:val="bullet"/>
      <w:lvlText w:val="o"/>
      <w:lvlJc w:val="left"/>
      <w:pPr>
        <w:tabs>
          <w:tab w:val="num" w:pos="4538"/>
        </w:tabs>
        <w:ind w:left="4538" w:hanging="360"/>
      </w:pPr>
      <w:rPr>
        <w:rFonts w:ascii="Courier New" w:hAnsi="Courier New" w:hint="default"/>
      </w:rPr>
    </w:lvl>
    <w:lvl w:ilvl="5" w:tplc="04090005" w:tentative="1">
      <w:start w:val="1"/>
      <w:numFmt w:val="bullet"/>
      <w:lvlText w:val=""/>
      <w:lvlJc w:val="left"/>
      <w:pPr>
        <w:tabs>
          <w:tab w:val="num" w:pos="5258"/>
        </w:tabs>
        <w:ind w:left="5258" w:hanging="360"/>
      </w:pPr>
      <w:rPr>
        <w:rFonts w:ascii="Wingdings" w:hAnsi="Wingdings" w:hint="default"/>
      </w:rPr>
    </w:lvl>
    <w:lvl w:ilvl="6" w:tplc="04090001" w:tentative="1">
      <w:start w:val="1"/>
      <w:numFmt w:val="bullet"/>
      <w:lvlText w:val=""/>
      <w:lvlJc w:val="left"/>
      <w:pPr>
        <w:tabs>
          <w:tab w:val="num" w:pos="5978"/>
        </w:tabs>
        <w:ind w:left="5978" w:hanging="360"/>
      </w:pPr>
      <w:rPr>
        <w:rFonts w:ascii="Symbol" w:hAnsi="Symbol" w:hint="default"/>
      </w:rPr>
    </w:lvl>
    <w:lvl w:ilvl="7" w:tplc="04090003" w:tentative="1">
      <w:start w:val="1"/>
      <w:numFmt w:val="bullet"/>
      <w:lvlText w:val="o"/>
      <w:lvlJc w:val="left"/>
      <w:pPr>
        <w:tabs>
          <w:tab w:val="num" w:pos="6698"/>
        </w:tabs>
        <w:ind w:left="6698" w:hanging="360"/>
      </w:pPr>
      <w:rPr>
        <w:rFonts w:ascii="Courier New" w:hAnsi="Courier New" w:hint="default"/>
      </w:rPr>
    </w:lvl>
    <w:lvl w:ilvl="8" w:tplc="04090005" w:tentative="1">
      <w:start w:val="1"/>
      <w:numFmt w:val="bullet"/>
      <w:lvlText w:val=""/>
      <w:lvlJc w:val="left"/>
      <w:pPr>
        <w:tabs>
          <w:tab w:val="num" w:pos="7418"/>
        </w:tabs>
        <w:ind w:left="7418" w:hanging="360"/>
      </w:pPr>
      <w:rPr>
        <w:rFonts w:ascii="Wingdings" w:hAnsi="Wingdings" w:hint="default"/>
      </w:rPr>
    </w:lvl>
  </w:abstractNum>
  <w:abstractNum w:abstractNumId="42" w15:restartNumberingAfterBreak="0">
    <w:nsid w:val="66645034"/>
    <w:multiLevelType w:val="multilevel"/>
    <w:tmpl w:val="3A2B3936"/>
    <w:lvl w:ilvl="0">
      <w:start w:val="1"/>
      <w:numFmt w:val="decimal"/>
      <w:lvlText w:val="%1."/>
      <w:lvlJc w:val="left"/>
      <w:pPr>
        <w:ind w:left="820" w:hanging="420"/>
      </w:pPr>
    </w:lvl>
    <w:lvl w:ilvl="1">
      <w:start w:val="1"/>
      <w:numFmt w:val="lowerLetter"/>
      <w:lvlText w:val="%2)"/>
      <w:lvlJc w:val="left"/>
      <w:pPr>
        <w:ind w:left="1240" w:hanging="420"/>
      </w:pPr>
    </w:lvl>
    <w:lvl w:ilvl="2">
      <w:start w:val="1"/>
      <w:numFmt w:val="lowerRoman"/>
      <w:lvlText w:val="%3."/>
      <w:lvlJc w:val="right"/>
      <w:pPr>
        <w:ind w:left="1660" w:hanging="420"/>
      </w:pPr>
    </w:lvl>
    <w:lvl w:ilvl="3">
      <w:start w:val="1"/>
      <w:numFmt w:val="decimal"/>
      <w:lvlText w:val="%4."/>
      <w:lvlJc w:val="left"/>
      <w:pPr>
        <w:ind w:left="2080" w:hanging="420"/>
      </w:pPr>
    </w:lvl>
    <w:lvl w:ilvl="4">
      <w:start w:val="1"/>
      <w:numFmt w:val="lowerLetter"/>
      <w:lvlText w:val="%5)"/>
      <w:lvlJc w:val="left"/>
      <w:pPr>
        <w:ind w:left="2500" w:hanging="420"/>
      </w:pPr>
    </w:lvl>
    <w:lvl w:ilvl="5">
      <w:start w:val="1"/>
      <w:numFmt w:val="lowerRoman"/>
      <w:lvlText w:val="%6."/>
      <w:lvlJc w:val="right"/>
      <w:pPr>
        <w:ind w:left="2920" w:hanging="420"/>
      </w:pPr>
    </w:lvl>
    <w:lvl w:ilvl="6">
      <w:start w:val="1"/>
      <w:numFmt w:val="decimal"/>
      <w:lvlText w:val="%7."/>
      <w:lvlJc w:val="left"/>
      <w:pPr>
        <w:ind w:left="3340" w:hanging="420"/>
      </w:pPr>
    </w:lvl>
    <w:lvl w:ilvl="7">
      <w:start w:val="1"/>
      <w:numFmt w:val="lowerLetter"/>
      <w:lvlText w:val="%8)"/>
      <w:lvlJc w:val="left"/>
      <w:pPr>
        <w:ind w:left="3760" w:hanging="420"/>
      </w:pPr>
    </w:lvl>
    <w:lvl w:ilvl="8">
      <w:start w:val="1"/>
      <w:numFmt w:val="lowerRoman"/>
      <w:lvlText w:val="%9."/>
      <w:lvlJc w:val="right"/>
      <w:pPr>
        <w:ind w:left="4180" w:hanging="420"/>
      </w:pPr>
    </w:lvl>
  </w:abstractNum>
  <w:abstractNum w:abstractNumId="43" w15:restartNumberingAfterBreak="0">
    <w:nsid w:val="70A375DE"/>
    <w:multiLevelType w:val="hybridMultilevel"/>
    <w:tmpl w:val="DD68795C"/>
    <w:lvl w:ilvl="0" w:tplc="7BF60AA6">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44" w15:restartNumberingAfterBreak="0">
    <w:nsid w:val="78632EEE"/>
    <w:multiLevelType w:val="multilevel"/>
    <w:tmpl w:val="52864824"/>
    <w:lvl w:ilvl="0">
      <w:start w:val="6"/>
      <w:numFmt w:val="decimal"/>
      <w:lvlText w:val="%1"/>
      <w:lvlJc w:val="left"/>
      <w:pPr>
        <w:tabs>
          <w:tab w:val="num" w:pos="855"/>
        </w:tabs>
        <w:ind w:left="855" w:hanging="855"/>
      </w:pPr>
      <w:rPr>
        <w:rFonts w:hint="default"/>
      </w:rPr>
    </w:lvl>
    <w:lvl w:ilvl="1">
      <w:start w:val="23"/>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A460FF7"/>
    <w:multiLevelType w:val="hybridMultilevel"/>
    <w:tmpl w:val="4F62F6C6"/>
    <w:lvl w:ilvl="0" w:tplc="04090001">
      <w:start w:val="1"/>
      <w:numFmt w:val="bullet"/>
      <w:lvlText w:val=""/>
      <w:lvlJc w:val="left"/>
      <w:pPr>
        <w:ind w:left="1370" w:hanging="400"/>
      </w:pPr>
      <w:rPr>
        <w:rFonts w:ascii="Wingdings" w:hAnsi="Wingdings" w:hint="default"/>
      </w:rPr>
    </w:lvl>
    <w:lvl w:ilvl="1" w:tplc="04090003" w:tentative="1">
      <w:start w:val="1"/>
      <w:numFmt w:val="bullet"/>
      <w:lvlText w:val=""/>
      <w:lvlJc w:val="left"/>
      <w:pPr>
        <w:ind w:left="1770" w:hanging="400"/>
      </w:pPr>
      <w:rPr>
        <w:rFonts w:ascii="Wingdings" w:hAnsi="Wingdings" w:hint="default"/>
      </w:rPr>
    </w:lvl>
    <w:lvl w:ilvl="2" w:tplc="04090005" w:tentative="1">
      <w:start w:val="1"/>
      <w:numFmt w:val="bullet"/>
      <w:lvlText w:val=""/>
      <w:lvlJc w:val="left"/>
      <w:pPr>
        <w:ind w:left="2170" w:hanging="400"/>
      </w:pPr>
      <w:rPr>
        <w:rFonts w:ascii="Wingdings" w:hAnsi="Wingdings" w:hint="default"/>
      </w:rPr>
    </w:lvl>
    <w:lvl w:ilvl="3" w:tplc="04090001" w:tentative="1">
      <w:start w:val="1"/>
      <w:numFmt w:val="bullet"/>
      <w:lvlText w:val=""/>
      <w:lvlJc w:val="left"/>
      <w:pPr>
        <w:ind w:left="2570" w:hanging="400"/>
      </w:pPr>
      <w:rPr>
        <w:rFonts w:ascii="Wingdings" w:hAnsi="Wingdings" w:hint="default"/>
      </w:rPr>
    </w:lvl>
    <w:lvl w:ilvl="4" w:tplc="04090003" w:tentative="1">
      <w:start w:val="1"/>
      <w:numFmt w:val="bullet"/>
      <w:lvlText w:val=""/>
      <w:lvlJc w:val="left"/>
      <w:pPr>
        <w:ind w:left="2970" w:hanging="400"/>
      </w:pPr>
      <w:rPr>
        <w:rFonts w:ascii="Wingdings" w:hAnsi="Wingdings" w:hint="default"/>
      </w:rPr>
    </w:lvl>
    <w:lvl w:ilvl="5" w:tplc="04090005" w:tentative="1">
      <w:start w:val="1"/>
      <w:numFmt w:val="bullet"/>
      <w:lvlText w:val=""/>
      <w:lvlJc w:val="left"/>
      <w:pPr>
        <w:ind w:left="3370" w:hanging="400"/>
      </w:pPr>
      <w:rPr>
        <w:rFonts w:ascii="Wingdings" w:hAnsi="Wingdings" w:hint="default"/>
      </w:rPr>
    </w:lvl>
    <w:lvl w:ilvl="6" w:tplc="04090001" w:tentative="1">
      <w:start w:val="1"/>
      <w:numFmt w:val="bullet"/>
      <w:lvlText w:val=""/>
      <w:lvlJc w:val="left"/>
      <w:pPr>
        <w:ind w:left="3770" w:hanging="400"/>
      </w:pPr>
      <w:rPr>
        <w:rFonts w:ascii="Wingdings" w:hAnsi="Wingdings" w:hint="default"/>
      </w:rPr>
    </w:lvl>
    <w:lvl w:ilvl="7" w:tplc="04090003" w:tentative="1">
      <w:start w:val="1"/>
      <w:numFmt w:val="bullet"/>
      <w:lvlText w:val=""/>
      <w:lvlJc w:val="left"/>
      <w:pPr>
        <w:ind w:left="4170" w:hanging="400"/>
      </w:pPr>
      <w:rPr>
        <w:rFonts w:ascii="Wingdings" w:hAnsi="Wingdings" w:hint="default"/>
      </w:rPr>
    </w:lvl>
    <w:lvl w:ilvl="8" w:tplc="04090005" w:tentative="1">
      <w:start w:val="1"/>
      <w:numFmt w:val="bullet"/>
      <w:lvlText w:val=""/>
      <w:lvlJc w:val="left"/>
      <w:pPr>
        <w:ind w:left="4570" w:hanging="400"/>
      </w:pPr>
      <w:rPr>
        <w:rFonts w:ascii="Wingdings" w:hAnsi="Wingdings" w:hint="default"/>
      </w:rPr>
    </w:lvl>
  </w:abstractNum>
  <w:abstractNum w:abstractNumId="46" w15:restartNumberingAfterBreak="0">
    <w:nsid w:val="7BBA7070"/>
    <w:multiLevelType w:val="multilevel"/>
    <w:tmpl w:val="7BBA7070"/>
    <w:lvl w:ilvl="0">
      <w:numFmt w:val="bullet"/>
      <w:lvlText w:val="-"/>
      <w:lvlJc w:val="left"/>
      <w:pPr>
        <w:ind w:left="820" w:hanging="420"/>
      </w:pPr>
      <w:rPr>
        <w:rFonts w:ascii="Times New Roman" w:eastAsia="MS Mincho" w:hAnsi="Times New Roman" w:cs="Times New Roman"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num w:numId="1">
    <w:abstractNumId w:val="10"/>
  </w:num>
  <w:num w:numId="2">
    <w:abstractNumId w:val="26"/>
  </w:num>
  <w:num w:numId="3">
    <w:abstractNumId w:val="23"/>
  </w:num>
  <w:num w:numId="4">
    <w:abstractNumId w:val="11"/>
  </w:num>
  <w:num w:numId="5">
    <w:abstractNumId w:val="41"/>
  </w:num>
  <w:num w:numId="6">
    <w:abstractNumId w:val="16"/>
  </w:num>
  <w:num w:numId="7">
    <w:abstractNumId w:val="15"/>
  </w:num>
  <w:num w:numId="8">
    <w:abstractNumId w:val="28"/>
  </w:num>
  <w:num w:numId="9">
    <w:abstractNumId w:val="27"/>
  </w:num>
  <w:num w:numId="10">
    <w:abstractNumId w:val="17"/>
  </w:num>
  <w:num w:numId="11">
    <w:abstractNumId w:val="13"/>
  </w:num>
  <w:num w:numId="12">
    <w:abstractNumId w:val="44"/>
  </w:num>
  <w:num w:numId="13">
    <w:abstractNumId w:val="34"/>
  </w:num>
  <w:num w:numId="14">
    <w:abstractNumId w:val="31"/>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38"/>
  </w:num>
  <w:num w:numId="26">
    <w:abstractNumId w:val="32"/>
  </w:num>
  <w:num w:numId="27">
    <w:abstractNumId w:val="37"/>
  </w:num>
  <w:num w:numId="28">
    <w:abstractNumId w:val="45"/>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num>
  <w:num w:numId="31">
    <w:abstractNumId w:val="14"/>
  </w:num>
  <w:num w:numId="32">
    <w:abstractNumId w:val="18"/>
  </w:num>
  <w:num w:numId="33">
    <w:abstractNumId w:val="20"/>
  </w:num>
  <w:num w:numId="34">
    <w:abstractNumId w:val="35"/>
  </w:num>
  <w:num w:numId="35">
    <w:abstractNumId w:val="36"/>
  </w:num>
  <w:num w:numId="36">
    <w:abstractNumId w:val="12"/>
  </w:num>
  <w:num w:numId="37">
    <w:abstractNumId w:val="19"/>
  </w:num>
  <w:num w:numId="38">
    <w:abstractNumId w:val="24"/>
  </w:num>
  <w:num w:numId="39">
    <w:abstractNumId w:val="40"/>
  </w:num>
  <w:num w:numId="40">
    <w:abstractNumId w:val="29"/>
  </w:num>
  <w:num w:numId="41">
    <w:abstractNumId w:val="33"/>
  </w:num>
  <w:num w:numId="42">
    <w:abstractNumId w:val="39"/>
  </w:num>
  <w:num w:numId="43">
    <w:abstractNumId w:val="21"/>
  </w:num>
  <w:num w:numId="44">
    <w:abstractNumId w:val="22"/>
  </w:num>
  <w:num w:numId="45">
    <w:abstractNumId w:val="46"/>
  </w:num>
  <w:num w:numId="46">
    <w:abstractNumId w:val="42"/>
  </w:num>
  <w:num w:numId="47">
    <w:abstractNumId w:val="46"/>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yungjune@LGE">
    <w15:presenceInfo w15:providerId="None" w15:userId="Myungjune@LGE"/>
  </w15:person>
  <w15:person w15:author="ZTE1">
    <w15:presenceInfo w15:providerId="None" w15:userId="ZT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intFractionalCharacterWidth/>
  <w:embedSystemFonts/>
  <w:bordersDoNotSurroundHeader/>
  <w:bordersDoNotSurroundFooter/>
  <w:activeWritingStyle w:appName="MSWord" w:lang="en-GB" w:vendorID="64" w:dllVersion="131078"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ko-KR" w:vendorID="64" w:dllVersion="131077" w:nlCheck="1" w:checkStyle="1"/>
  <w:activeWritingStyle w:appName="MSWord" w:lang="en-US" w:vendorID="64" w:dllVersion="131078" w:nlCheck="1" w:checkStyle="0"/>
  <w:activeWritingStyle w:appName="MSWord" w:lang="fr-FR" w:vendorID="64" w:dllVersion="131078" w:nlCheck="1" w:checkStyle="0"/>
  <w:activeWritingStyle w:appName="MSWord" w:lang="zh-CN" w:vendorID="64" w:dllVersion="131077"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284"/>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7CB"/>
    <w:rsid w:val="00001C9E"/>
    <w:rsid w:val="00006295"/>
    <w:rsid w:val="0000687B"/>
    <w:rsid w:val="00020A85"/>
    <w:rsid w:val="000250C8"/>
    <w:rsid w:val="0002674C"/>
    <w:rsid w:val="00037F83"/>
    <w:rsid w:val="00045F58"/>
    <w:rsid w:val="00054198"/>
    <w:rsid w:val="000673B7"/>
    <w:rsid w:val="00071905"/>
    <w:rsid w:val="00073519"/>
    <w:rsid w:val="000816CA"/>
    <w:rsid w:val="00082929"/>
    <w:rsid w:val="00084BD1"/>
    <w:rsid w:val="00084CBA"/>
    <w:rsid w:val="00086B19"/>
    <w:rsid w:val="00087257"/>
    <w:rsid w:val="0009408C"/>
    <w:rsid w:val="000B1D1A"/>
    <w:rsid w:val="000B54D1"/>
    <w:rsid w:val="000B5A47"/>
    <w:rsid w:val="000C2518"/>
    <w:rsid w:val="000C396F"/>
    <w:rsid w:val="000C3E9C"/>
    <w:rsid w:val="000C441A"/>
    <w:rsid w:val="000D1288"/>
    <w:rsid w:val="000D1D40"/>
    <w:rsid w:val="000D6E37"/>
    <w:rsid w:val="000E0E0A"/>
    <w:rsid w:val="000E13B4"/>
    <w:rsid w:val="000E3C14"/>
    <w:rsid w:val="000E4D54"/>
    <w:rsid w:val="000E6CE2"/>
    <w:rsid w:val="000E6F90"/>
    <w:rsid w:val="000F141C"/>
    <w:rsid w:val="000F6D95"/>
    <w:rsid w:val="0010378D"/>
    <w:rsid w:val="00104B70"/>
    <w:rsid w:val="001065CB"/>
    <w:rsid w:val="0011320A"/>
    <w:rsid w:val="001137C2"/>
    <w:rsid w:val="00116979"/>
    <w:rsid w:val="001173E6"/>
    <w:rsid w:val="00147861"/>
    <w:rsid w:val="00154A84"/>
    <w:rsid w:val="00155903"/>
    <w:rsid w:val="00160074"/>
    <w:rsid w:val="0016215C"/>
    <w:rsid w:val="00164C5F"/>
    <w:rsid w:val="001700B9"/>
    <w:rsid w:val="0017350A"/>
    <w:rsid w:val="00177BF8"/>
    <w:rsid w:val="00180FC4"/>
    <w:rsid w:val="001879F7"/>
    <w:rsid w:val="001A4FFB"/>
    <w:rsid w:val="001A55E9"/>
    <w:rsid w:val="001A66B3"/>
    <w:rsid w:val="001B077C"/>
    <w:rsid w:val="001B09E7"/>
    <w:rsid w:val="001B5315"/>
    <w:rsid w:val="001B6BB1"/>
    <w:rsid w:val="001B7DE7"/>
    <w:rsid w:val="001C7B27"/>
    <w:rsid w:val="001D383B"/>
    <w:rsid w:val="001D467B"/>
    <w:rsid w:val="001E0E41"/>
    <w:rsid w:val="001E3911"/>
    <w:rsid w:val="001E58C8"/>
    <w:rsid w:val="001F583D"/>
    <w:rsid w:val="001F5D13"/>
    <w:rsid w:val="002114F4"/>
    <w:rsid w:val="00242D34"/>
    <w:rsid w:val="00245F22"/>
    <w:rsid w:val="00246AA2"/>
    <w:rsid w:val="002471E5"/>
    <w:rsid w:val="00254E17"/>
    <w:rsid w:val="002613D0"/>
    <w:rsid w:val="00261AE3"/>
    <w:rsid w:val="00261C80"/>
    <w:rsid w:val="00263699"/>
    <w:rsid w:val="002755A4"/>
    <w:rsid w:val="002802C4"/>
    <w:rsid w:val="00283983"/>
    <w:rsid w:val="002912E5"/>
    <w:rsid w:val="002930BC"/>
    <w:rsid w:val="002A0B8E"/>
    <w:rsid w:val="002B2556"/>
    <w:rsid w:val="002B28FB"/>
    <w:rsid w:val="002B5B0A"/>
    <w:rsid w:val="002C2B96"/>
    <w:rsid w:val="002C3FC8"/>
    <w:rsid w:val="002C5C9D"/>
    <w:rsid w:val="002D00C1"/>
    <w:rsid w:val="002D4F6E"/>
    <w:rsid w:val="002D6498"/>
    <w:rsid w:val="002D7135"/>
    <w:rsid w:val="002E3BEA"/>
    <w:rsid w:val="002E5175"/>
    <w:rsid w:val="002F2CED"/>
    <w:rsid w:val="002F3B60"/>
    <w:rsid w:val="002F5DC1"/>
    <w:rsid w:val="002F60CB"/>
    <w:rsid w:val="003017CF"/>
    <w:rsid w:val="003020C8"/>
    <w:rsid w:val="00304358"/>
    <w:rsid w:val="00305DB7"/>
    <w:rsid w:val="00311C43"/>
    <w:rsid w:val="00317914"/>
    <w:rsid w:val="003236DF"/>
    <w:rsid w:val="00325AFC"/>
    <w:rsid w:val="00330186"/>
    <w:rsid w:val="0034657F"/>
    <w:rsid w:val="00356BAE"/>
    <w:rsid w:val="00356C30"/>
    <w:rsid w:val="00360E9C"/>
    <w:rsid w:val="00372852"/>
    <w:rsid w:val="003868C7"/>
    <w:rsid w:val="00387296"/>
    <w:rsid w:val="003A7419"/>
    <w:rsid w:val="003B3E00"/>
    <w:rsid w:val="003B6392"/>
    <w:rsid w:val="003E2596"/>
    <w:rsid w:val="003E2E1E"/>
    <w:rsid w:val="003E5F50"/>
    <w:rsid w:val="003F0983"/>
    <w:rsid w:val="003F28FE"/>
    <w:rsid w:val="00401081"/>
    <w:rsid w:val="0040263C"/>
    <w:rsid w:val="004111C6"/>
    <w:rsid w:val="00424A40"/>
    <w:rsid w:val="004327FA"/>
    <w:rsid w:val="00455A43"/>
    <w:rsid w:val="0046083A"/>
    <w:rsid w:val="00472D04"/>
    <w:rsid w:val="0047551F"/>
    <w:rsid w:val="00482D3E"/>
    <w:rsid w:val="00485AA2"/>
    <w:rsid w:val="00485CA5"/>
    <w:rsid w:val="004911C9"/>
    <w:rsid w:val="00493EC4"/>
    <w:rsid w:val="0049588B"/>
    <w:rsid w:val="004A3BCD"/>
    <w:rsid w:val="004A47DF"/>
    <w:rsid w:val="004B363E"/>
    <w:rsid w:val="004B4512"/>
    <w:rsid w:val="004C7DEF"/>
    <w:rsid w:val="004D486F"/>
    <w:rsid w:val="004D5CDF"/>
    <w:rsid w:val="004E0093"/>
    <w:rsid w:val="004E5DB6"/>
    <w:rsid w:val="004F29C3"/>
    <w:rsid w:val="004F3DA8"/>
    <w:rsid w:val="004F67E6"/>
    <w:rsid w:val="00522E89"/>
    <w:rsid w:val="00525084"/>
    <w:rsid w:val="00525CB7"/>
    <w:rsid w:val="00530079"/>
    <w:rsid w:val="005370FD"/>
    <w:rsid w:val="00551B62"/>
    <w:rsid w:val="00560DF2"/>
    <w:rsid w:val="00561231"/>
    <w:rsid w:val="0056678B"/>
    <w:rsid w:val="0056680D"/>
    <w:rsid w:val="005706FE"/>
    <w:rsid w:val="00580EEE"/>
    <w:rsid w:val="005814F7"/>
    <w:rsid w:val="00584810"/>
    <w:rsid w:val="0058778A"/>
    <w:rsid w:val="00587C60"/>
    <w:rsid w:val="00590B25"/>
    <w:rsid w:val="00596CD5"/>
    <w:rsid w:val="005975C0"/>
    <w:rsid w:val="005A39AF"/>
    <w:rsid w:val="005A4450"/>
    <w:rsid w:val="005B6570"/>
    <w:rsid w:val="005B7BA2"/>
    <w:rsid w:val="005B7FB7"/>
    <w:rsid w:val="005C097F"/>
    <w:rsid w:val="005C1D37"/>
    <w:rsid w:val="005C3D3D"/>
    <w:rsid w:val="005C73AA"/>
    <w:rsid w:val="005E30DB"/>
    <w:rsid w:val="005E5A7B"/>
    <w:rsid w:val="005E73DD"/>
    <w:rsid w:val="005F4640"/>
    <w:rsid w:val="005F7789"/>
    <w:rsid w:val="00602E3D"/>
    <w:rsid w:val="00603CF4"/>
    <w:rsid w:val="00613EFA"/>
    <w:rsid w:val="006226F8"/>
    <w:rsid w:val="006336D8"/>
    <w:rsid w:val="0066128A"/>
    <w:rsid w:val="00665225"/>
    <w:rsid w:val="0067029C"/>
    <w:rsid w:val="00675D21"/>
    <w:rsid w:val="006807CF"/>
    <w:rsid w:val="00682703"/>
    <w:rsid w:val="00683B1C"/>
    <w:rsid w:val="00697B90"/>
    <w:rsid w:val="006A1049"/>
    <w:rsid w:val="006A11B8"/>
    <w:rsid w:val="006A1593"/>
    <w:rsid w:val="006A4868"/>
    <w:rsid w:val="006A67BA"/>
    <w:rsid w:val="006B1F3F"/>
    <w:rsid w:val="006B2A55"/>
    <w:rsid w:val="006F6A5F"/>
    <w:rsid w:val="00701701"/>
    <w:rsid w:val="007031DC"/>
    <w:rsid w:val="00706EEE"/>
    <w:rsid w:val="00710309"/>
    <w:rsid w:val="00734B3A"/>
    <w:rsid w:val="007366D2"/>
    <w:rsid w:val="007374A6"/>
    <w:rsid w:val="007402C3"/>
    <w:rsid w:val="00742F46"/>
    <w:rsid w:val="0074353A"/>
    <w:rsid w:val="007478D9"/>
    <w:rsid w:val="007509A1"/>
    <w:rsid w:val="00756869"/>
    <w:rsid w:val="007607A9"/>
    <w:rsid w:val="00763333"/>
    <w:rsid w:val="007715D1"/>
    <w:rsid w:val="00772EC3"/>
    <w:rsid w:val="0077595B"/>
    <w:rsid w:val="007764CE"/>
    <w:rsid w:val="0078198D"/>
    <w:rsid w:val="00783A12"/>
    <w:rsid w:val="007840C6"/>
    <w:rsid w:val="007857AD"/>
    <w:rsid w:val="00796CE7"/>
    <w:rsid w:val="007A1E44"/>
    <w:rsid w:val="007A518A"/>
    <w:rsid w:val="007B760C"/>
    <w:rsid w:val="007C6857"/>
    <w:rsid w:val="007D36D0"/>
    <w:rsid w:val="007D38B3"/>
    <w:rsid w:val="007D4849"/>
    <w:rsid w:val="007E354D"/>
    <w:rsid w:val="007E3917"/>
    <w:rsid w:val="007F245E"/>
    <w:rsid w:val="007F6832"/>
    <w:rsid w:val="007F6CD1"/>
    <w:rsid w:val="007F7D46"/>
    <w:rsid w:val="00801F97"/>
    <w:rsid w:val="0081093B"/>
    <w:rsid w:val="00812D83"/>
    <w:rsid w:val="008159CB"/>
    <w:rsid w:val="00816CF1"/>
    <w:rsid w:val="00820238"/>
    <w:rsid w:val="0082162B"/>
    <w:rsid w:val="0082607E"/>
    <w:rsid w:val="00826B11"/>
    <w:rsid w:val="008278B5"/>
    <w:rsid w:val="00834B1A"/>
    <w:rsid w:val="008367BD"/>
    <w:rsid w:val="008428FF"/>
    <w:rsid w:val="00845B7E"/>
    <w:rsid w:val="008467B5"/>
    <w:rsid w:val="00847958"/>
    <w:rsid w:val="008507E9"/>
    <w:rsid w:val="00851273"/>
    <w:rsid w:val="00861FAB"/>
    <w:rsid w:val="008805D7"/>
    <w:rsid w:val="00882191"/>
    <w:rsid w:val="008903CC"/>
    <w:rsid w:val="00890FF2"/>
    <w:rsid w:val="00894D82"/>
    <w:rsid w:val="008B1B80"/>
    <w:rsid w:val="008B442E"/>
    <w:rsid w:val="008C23AE"/>
    <w:rsid w:val="008C72FF"/>
    <w:rsid w:val="008E1756"/>
    <w:rsid w:val="008E37C5"/>
    <w:rsid w:val="008E400F"/>
    <w:rsid w:val="008E6642"/>
    <w:rsid w:val="008F0AB0"/>
    <w:rsid w:val="00900C50"/>
    <w:rsid w:val="009016AD"/>
    <w:rsid w:val="0090273A"/>
    <w:rsid w:val="00904837"/>
    <w:rsid w:val="00934828"/>
    <w:rsid w:val="00934A55"/>
    <w:rsid w:val="00936448"/>
    <w:rsid w:val="00941345"/>
    <w:rsid w:val="00944C8C"/>
    <w:rsid w:val="009600D0"/>
    <w:rsid w:val="00962BFB"/>
    <w:rsid w:val="00975DDD"/>
    <w:rsid w:val="00976AD6"/>
    <w:rsid w:val="00977194"/>
    <w:rsid w:val="00981ABE"/>
    <w:rsid w:val="009823F2"/>
    <w:rsid w:val="0098450D"/>
    <w:rsid w:val="009865C3"/>
    <w:rsid w:val="00987A63"/>
    <w:rsid w:val="00990E53"/>
    <w:rsid w:val="009964CD"/>
    <w:rsid w:val="009A2D48"/>
    <w:rsid w:val="009A5808"/>
    <w:rsid w:val="009B06EF"/>
    <w:rsid w:val="009B0D56"/>
    <w:rsid w:val="009B57CF"/>
    <w:rsid w:val="009B7971"/>
    <w:rsid w:val="009C2777"/>
    <w:rsid w:val="009E3C30"/>
    <w:rsid w:val="009E3CDC"/>
    <w:rsid w:val="009E3D78"/>
    <w:rsid w:val="009E517A"/>
    <w:rsid w:val="009E550C"/>
    <w:rsid w:val="009E702D"/>
    <w:rsid w:val="009E7614"/>
    <w:rsid w:val="009F0220"/>
    <w:rsid w:val="009F593A"/>
    <w:rsid w:val="00A05B3D"/>
    <w:rsid w:val="00A118BC"/>
    <w:rsid w:val="00A170D8"/>
    <w:rsid w:val="00A362F8"/>
    <w:rsid w:val="00A36D68"/>
    <w:rsid w:val="00A47239"/>
    <w:rsid w:val="00A534AC"/>
    <w:rsid w:val="00A60861"/>
    <w:rsid w:val="00A65541"/>
    <w:rsid w:val="00A74232"/>
    <w:rsid w:val="00AA727D"/>
    <w:rsid w:val="00AA74BB"/>
    <w:rsid w:val="00AB0088"/>
    <w:rsid w:val="00AB0151"/>
    <w:rsid w:val="00AB0837"/>
    <w:rsid w:val="00AB0D3B"/>
    <w:rsid w:val="00AB0FA5"/>
    <w:rsid w:val="00AB2E2F"/>
    <w:rsid w:val="00AC32C9"/>
    <w:rsid w:val="00AD62D1"/>
    <w:rsid w:val="00AE38FD"/>
    <w:rsid w:val="00AF0F96"/>
    <w:rsid w:val="00B3022E"/>
    <w:rsid w:val="00B3367D"/>
    <w:rsid w:val="00B4230D"/>
    <w:rsid w:val="00B568A1"/>
    <w:rsid w:val="00B603A6"/>
    <w:rsid w:val="00B61455"/>
    <w:rsid w:val="00B63AB7"/>
    <w:rsid w:val="00B718B5"/>
    <w:rsid w:val="00B73A59"/>
    <w:rsid w:val="00B7473D"/>
    <w:rsid w:val="00B762BA"/>
    <w:rsid w:val="00B77943"/>
    <w:rsid w:val="00B82081"/>
    <w:rsid w:val="00B82E14"/>
    <w:rsid w:val="00B84815"/>
    <w:rsid w:val="00B91125"/>
    <w:rsid w:val="00B94C7C"/>
    <w:rsid w:val="00B9644C"/>
    <w:rsid w:val="00BA704C"/>
    <w:rsid w:val="00BB29B3"/>
    <w:rsid w:val="00BB7277"/>
    <w:rsid w:val="00BB79B6"/>
    <w:rsid w:val="00BC77CB"/>
    <w:rsid w:val="00BD17A1"/>
    <w:rsid w:val="00BD39FA"/>
    <w:rsid w:val="00BE368B"/>
    <w:rsid w:val="00BF411A"/>
    <w:rsid w:val="00C00533"/>
    <w:rsid w:val="00C02D52"/>
    <w:rsid w:val="00C03491"/>
    <w:rsid w:val="00C06735"/>
    <w:rsid w:val="00C12B3D"/>
    <w:rsid w:val="00C14D9E"/>
    <w:rsid w:val="00C21DF0"/>
    <w:rsid w:val="00C24163"/>
    <w:rsid w:val="00C305CB"/>
    <w:rsid w:val="00C33070"/>
    <w:rsid w:val="00C37821"/>
    <w:rsid w:val="00C435D9"/>
    <w:rsid w:val="00C46CED"/>
    <w:rsid w:val="00C51EF0"/>
    <w:rsid w:val="00C63E73"/>
    <w:rsid w:val="00C657BD"/>
    <w:rsid w:val="00C71792"/>
    <w:rsid w:val="00C741D0"/>
    <w:rsid w:val="00C74221"/>
    <w:rsid w:val="00C755E0"/>
    <w:rsid w:val="00C766CB"/>
    <w:rsid w:val="00C957A5"/>
    <w:rsid w:val="00CA1CA5"/>
    <w:rsid w:val="00CB2044"/>
    <w:rsid w:val="00CB46DC"/>
    <w:rsid w:val="00CC719C"/>
    <w:rsid w:val="00CC72C4"/>
    <w:rsid w:val="00CD3DE3"/>
    <w:rsid w:val="00CE366C"/>
    <w:rsid w:val="00CE39A3"/>
    <w:rsid w:val="00CE6948"/>
    <w:rsid w:val="00CE77DB"/>
    <w:rsid w:val="00CF006B"/>
    <w:rsid w:val="00CF2ECC"/>
    <w:rsid w:val="00CF3412"/>
    <w:rsid w:val="00D02D5F"/>
    <w:rsid w:val="00D157A8"/>
    <w:rsid w:val="00D21326"/>
    <w:rsid w:val="00D50915"/>
    <w:rsid w:val="00D543B3"/>
    <w:rsid w:val="00D66A4E"/>
    <w:rsid w:val="00D71AC1"/>
    <w:rsid w:val="00D80D87"/>
    <w:rsid w:val="00D928C3"/>
    <w:rsid w:val="00D96658"/>
    <w:rsid w:val="00DA0055"/>
    <w:rsid w:val="00DA2DBD"/>
    <w:rsid w:val="00DA2E46"/>
    <w:rsid w:val="00DB0C67"/>
    <w:rsid w:val="00DB3884"/>
    <w:rsid w:val="00DB3E74"/>
    <w:rsid w:val="00DB5789"/>
    <w:rsid w:val="00DB7F01"/>
    <w:rsid w:val="00DC53A2"/>
    <w:rsid w:val="00DD5958"/>
    <w:rsid w:val="00DE52AE"/>
    <w:rsid w:val="00DE5384"/>
    <w:rsid w:val="00E04129"/>
    <w:rsid w:val="00E052BE"/>
    <w:rsid w:val="00E10813"/>
    <w:rsid w:val="00E11506"/>
    <w:rsid w:val="00E11AAC"/>
    <w:rsid w:val="00E1698D"/>
    <w:rsid w:val="00E232B3"/>
    <w:rsid w:val="00E32269"/>
    <w:rsid w:val="00E3493B"/>
    <w:rsid w:val="00E363DD"/>
    <w:rsid w:val="00E3695C"/>
    <w:rsid w:val="00E36D13"/>
    <w:rsid w:val="00E73142"/>
    <w:rsid w:val="00E8168D"/>
    <w:rsid w:val="00E85187"/>
    <w:rsid w:val="00E87AAD"/>
    <w:rsid w:val="00E94A1E"/>
    <w:rsid w:val="00EA12C5"/>
    <w:rsid w:val="00EA21E1"/>
    <w:rsid w:val="00EA3360"/>
    <w:rsid w:val="00EA48A4"/>
    <w:rsid w:val="00EA688E"/>
    <w:rsid w:val="00EB584B"/>
    <w:rsid w:val="00EB6A71"/>
    <w:rsid w:val="00EC7E28"/>
    <w:rsid w:val="00EE2D6C"/>
    <w:rsid w:val="00EE32A0"/>
    <w:rsid w:val="00EE70E4"/>
    <w:rsid w:val="00EF1B33"/>
    <w:rsid w:val="00EF36B8"/>
    <w:rsid w:val="00F01FF5"/>
    <w:rsid w:val="00F025E5"/>
    <w:rsid w:val="00F13E7E"/>
    <w:rsid w:val="00F156B8"/>
    <w:rsid w:val="00F2046E"/>
    <w:rsid w:val="00F21C66"/>
    <w:rsid w:val="00F42E65"/>
    <w:rsid w:val="00F45FCB"/>
    <w:rsid w:val="00F62EEF"/>
    <w:rsid w:val="00F70062"/>
    <w:rsid w:val="00F71E2B"/>
    <w:rsid w:val="00F76DAC"/>
    <w:rsid w:val="00F81585"/>
    <w:rsid w:val="00F83CDF"/>
    <w:rsid w:val="00F856D9"/>
    <w:rsid w:val="00F85E26"/>
    <w:rsid w:val="00F865C0"/>
    <w:rsid w:val="00FB18A7"/>
    <w:rsid w:val="00FB558F"/>
    <w:rsid w:val="00FB70F1"/>
    <w:rsid w:val="00FC0F53"/>
    <w:rsid w:val="00FC5789"/>
    <w:rsid w:val="00FC642C"/>
    <w:rsid w:val="00FD0B0E"/>
    <w:rsid w:val="00FD5BAA"/>
    <w:rsid w:val="00FD6060"/>
    <w:rsid w:val="00FE242E"/>
    <w:rsid w:val="00FE6DEE"/>
    <w:rsid w:val="00FF036E"/>
    <w:rsid w:val="00FF2671"/>
    <w:rsid w:val="00FF3C4E"/>
    <w:rsid w:val="00FF7C1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A02F84"/>
  <w15:chartTrackingRefBased/>
  <w15:docId w15:val="{92AC77C4-2EB0-4516-B738-288BDD787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28C3"/>
    <w:pPr>
      <w:overflowPunct w:val="0"/>
      <w:autoSpaceDE w:val="0"/>
      <w:autoSpaceDN w:val="0"/>
      <w:adjustRightInd w:val="0"/>
      <w:spacing w:after="180"/>
      <w:textAlignment w:val="baseline"/>
    </w:pPr>
    <w:rPr>
      <w:color w:val="000000"/>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
    <w:name w:val="heading 4"/>
    <w:basedOn w:val="30"/>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rPr>
      <w:b w:val="0"/>
      <w:sz w:val="20"/>
    </w:rPr>
  </w:style>
  <w:style w:type="paragraph" w:styleId="7">
    <w:name w:val="heading 7"/>
    <w:basedOn w:val="H6"/>
    <w:next w:val="a"/>
    <w:qFormat/>
    <w:pPr>
      <w:outlineLvl w:val="6"/>
    </w:pPr>
    <w:rPr>
      <w:b w:val="0"/>
      <w:sz w:val="20"/>
    </w:r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10">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20">
    <w:name w:val="toc 2"/>
    <w:basedOn w:val="10"/>
    <w:semiHidden/>
    <w:pPr>
      <w:keepNext w:val="0"/>
      <w:spacing w:before="0"/>
      <w:ind w:left="851" w:hanging="851"/>
    </w:pPr>
    <w:rPr>
      <w:sz w:val="20"/>
    </w:rPr>
  </w:style>
  <w:style w:type="paragraph" w:styleId="31">
    <w:name w:val="toc 3"/>
    <w:basedOn w:val="20"/>
    <w:semiHidden/>
    <w:pPr>
      <w:ind w:left="1134" w:hanging="1134"/>
    </w:pPr>
  </w:style>
  <w:style w:type="paragraph" w:styleId="40">
    <w:name w:val="toc 4"/>
    <w:basedOn w:val="31"/>
    <w:semiHidden/>
    <w:pPr>
      <w:ind w:left="1418" w:hanging="1418"/>
    </w:pPr>
  </w:style>
  <w:style w:type="paragraph" w:styleId="50">
    <w:name w:val="toc 5"/>
    <w:basedOn w:val="40"/>
    <w:semiHidden/>
    <w:pPr>
      <w:ind w:left="1701" w:hanging="1701"/>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80">
    <w:name w:val="toc 8"/>
    <w:basedOn w:val="10"/>
    <w:semiHidden/>
    <w:pPr>
      <w:spacing w:before="180"/>
      <w:ind w:left="2693" w:hanging="2693"/>
    </w:pPr>
    <w:rPr>
      <w:b/>
    </w:rPr>
  </w:style>
  <w:style w:type="paragraph" w:styleId="90">
    <w:name w:val="toc 9"/>
    <w:basedOn w:val="80"/>
    <w:semiHidden/>
    <w:pPr>
      <w:ind w:left="1418" w:hanging="1418"/>
    </w:p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AJ">
    <w:name w:val="TAJ"/>
    <w:basedOn w:val="a"/>
    <w:pPr>
      <w:keepNext/>
      <w:keepLines/>
    </w:pPr>
    <w:rPr>
      <w:rFonts w:eastAsia="Times New Roman"/>
      <w:lang w:eastAsia="en-US"/>
    </w:rPr>
  </w:style>
  <w:style w:type="paragraph" w:customStyle="1" w:styleId="NO">
    <w:name w:val="NO"/>
    <w:basedOn w:val="a"/>
    <w:link w:val="NOZchn"/>
    <w:qFormat/>
    <w:pPr>
      <w:keepLines/>
      <w:ind w:left="1135" w:hanging="851"/>
    </w:pPr>
    <w:rPr>
      <w:rFonts w:eastAsia="Times New Roman"/>
    </w:rPr>
  </w:style>
  <w:style w:type="paragraph" w:customStyle="1" w:styleId="HO">
    <w:name w:val="HO"/>
    <w:basedOn w:val="a"/>
    <w:pPr>
      <w:jc w:val="right"/>
    </w:pPr>
    <w:rPr>
      <w:rFonts w:eastAsia="Times New Roman"/>
      <w:b/>
      <w:lang w:eastAsia="en-US"/>
    </w:rPr>
  </w:style>
  <w:style w:type="paragraph" w:customStyle="1" w:styleId="HE">
    <w:name w:val="HE"/>
    <w:basedOn w:val="a"/>
    <w:rPr>
      <w:rFonts w:eastAsia="Times New Roman"/>
      <w:b/>
      <w:lang w:eastAsia="en-US"/>
    </w:rPr>
  </w:style>
  <w:style w:type="paragraph" w:customStyle="1" w:styleId="EX">
    <w:name w:val="EX"/>
    <w:basedOn w:val="a"/>
    <w:pPr>
      <w:keepLines/>
      <w:ind w:left="1702" w:hanging="1418"/>
    </w:pPr>
    <w:rPr>
      <w:rFonts w:eastAsia="Times New Roman"/>
    </w:rPr>
  </w:style>
  <w:style w:type="paragraph" w:customStyle="1" w:styleId="FP">
    <w:name w:val="FP"/>
    <w:basedOn w:val="a"/>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
    <w:link w:val="B2Char"/>
    <w:qFormat/>
    <w:pPr>
      <w:ind w:left="851" w:hanging="284"/>
    </w:pPr>
  </w:style>
  <w:style w:type="paragraph" w:customStyle="1" w:styleId="B1">
    <w:name w:val="B1"/>
    <w:basedOn w:val="a"/>
    <w:link w:val="B1Char"/>
    <w:qFormat/>
    <w:pPr>
      <w:ind w:left="568"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EQ">
    <w:name w:val="EQ"/>
    <w:basedOn w:val="a"/>
    <w:next w:val="a"/>
    <w:pPr>
      <w:keepLines/>
      <w:tabs>
        <w:tab w:val="center" w:pos="4536"/>
        <w:tab w:val="right" w:pos="9072"/>
      </w:tabs>
    </w:pPr>
    <w:rPr>
      <w:rFonts w:eastAsia="Times New Roman"/>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TF">
    <w:name w:val="TF"/>
    <w:aliases w:val="left"/>
    <w:basedOn w:val="TH"/>
    <w:link w:val="TFChar"/>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link w:val="TANChar"/>
    <w:pPr>
      <w:ind w:left="851" w:hanging="851"/>
    </w:pPr>
  </w:style>
  <w:style w:type="character" w:customStyle="1" w:styleId="ZGSM">
    <w:name w:val="ZGSM"/>
  </w:style>
  <w:style w:type="paragraph" w:customStyle="1" w:styleId="AP">
    <w:name w:val="AP"/>
    <w:basedOn w:val="a"/>
    <w:pPr>
      <w:ind w:left="2127" w:hanging="2127"/>
    </w:pPr>
    <w:rPr>
      <w:b/>
      <w:color w:val="FF0000"/>
    </w:rPr>
  </w:style>
  <w:style w:type="paragraph" w:customStyle="1" w:styleId="EditorsNote">
    <w:name w:val="Editor's Note"/>
    <w:aliases w:val="EN"/>
    <w:basedOn w:val="NO"/>
    <w:link w:val="EditorsNote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3">
    <w:name w:val="footer"/>
    <w:basedOn w:val="a"/>
    <w:pPr>
      <w:tabs>
        <w:tab w:val="center" w:pos="4153"/>
        <w:tab w:val="right" w:pos="8306"/>
      </w:tabs>
    </w:pPr>
  </w:style>
  <w:style w:type="paragraph" w:styleId="a4">
    <w:name w:val="header"/>
    <w:basedOn w:val="a"/>
    <w:link w:val="Char"/>
    <w:pPr>
      <w:tabs>
        <w:tab w:val="center" w:pos="4153"/>
        <w:tab w:val="right" w:pos="8306"/>
      </w:tabs>
    </w:pPr>
  </w:style>
  <w:style w:type="character" w:customStyle="1" w:styleId="Char">
    <w:name w:val="页眉 Char"/>
    <w:link w:val="a4"/>
    <w:rPr>
      <w:color w:val="000000"/>
      <w:lang w:val="en-GB" w:eastAsia="ja-JP" w:bidi="ar-SA"/>
    </w:rPr>
  </w:style>
  <w:style w:type="paragraph" w:customStyle="1" w:styleId="CRCoverPage">
    <w:name w:val="CR Cover Page"/>
    <w:pPr>
      <w:spacing w:after="120"/>
    </w:pPr>
    <w:rPr>
      <w:rFonts w:ascii="Arial" w:eastAsia="宋体" w:hAnsi="Arial"/>
      <w:lang w:val="en-GB" w:eastAsia="en-US"/>
    </w:rPr>
  </w:style>
  <w:style w:type="paragraph" w:styleId="41">
    <w:name w:val="List Bullet 4"/>
    <w:basedOn w:val="3"/>
    <w:pPr>
      <w:overflowPunct/>
      <w:autoSpaceDE/>
      <w:autoSpaceDN/>
      <w:adjustRightInd/>
      <w:ind w:left="1418" w:hanging="284"/>
      <w:contextualSpacing w:val="0"/>
      <w:textAlignment w:val="auto"/>
    </w:pPr>
    <w:rPr>
      <w:color w:val="auto"/>
      <w:lang w:eastAsia="en-US"/>
    </w:rPr>
  </w:style>
  <w:style w:type="paragraph" w:styleId="3">
    <w:name w:val="List Bullet 3"/>
    <w:basedOn w:val="a"/>
    <w:pPr>
      <w:numPr>
        <w:numId w:val="17"/>
      </w:numPr>
      <w:contextualSpacing/>
    </w:pPr>
  </w:style>
  <w:style w:type="character" w:customStyle="1" w:styleId="EditorsNoteChar">
    <w:name w:val="Editor's Note Char"/>
    <w:aliases w:val="EN Char"/>
    <w:link w:val="EditorsNote"/>
    <w:qFormat/>
    <w:rPr>
      <w:color w:val="FF0000"/>
      <w:lang w:val="en-GB" w:eastAsia="ja-JP"/>
    </w:rPr>
  </w:style>
  <w:style w:type="character" w:customStyle="1" w:styleId="B1Char">
    <w:name w:val="B1 Char"/>
    <w:link w:val="B1"/>
    <w:qFormat/>
    <w:rPr>
      <w:color w:val="000000"/>
      <w:lang w:val="en-GB" w:eastAsia="ja-JP"/>
    </w:rPr>
  </w:style>
  <w:style w:type="character" w:customStyle="1" w:styleId="NOZchn">
    <w:name w:val="NO Zchn"/>
    <w:link w:val="NO"/>
    <w:rPr>
      <w:color w:val="000000"/>
      <w:lang w:val="en-GB" w:eastAsia="ja-JP"/>
    </w:rPr>
  </w:style>
  <w:style w:type="character" w:customStyle="1" w:styleId="EditorsNoteCharChar">
    <w:name w:val="Editor's Note Char Char"/>
    <w:rPr>
      <w:color w:val="FF0000"/>
      <w:lang w:eastAsia="en-US"/>
    </w:rPr>
  </w:style>
  <w:style w:type="paragraph" w:styleId="a5">
    <w:name w:val="Balloon Text"/>
    <w:basedOn w:val="a"/>
    <w:link w:val="Char0"/>
    <w:pPr>
      <w:spacing w:after="0"/>
    </w:pPr>
    <w:rPr>
      <w:rFonts w:ascii="Segoe UI" w:hAnsi="Segoe UI" w:cs="Segoe UI"/>
      <w:sz w:val="18"/>
      <w:szCs w:val="18"/>
    </w:rPr>
  </w:style>
  <w:style w:type="character" w:customStyle="1" w:styleId="Char0">
    <w:name w:val="批注框文本 Char"/>
    <w:link w:val="a5"/>
    <w:rPr>
      <w:rFonts w:ascii="Segoe UI" w:hAnsi="Segoe UI" w:cs="Segoe UI"/>
      <w:color w:val="000000"/>
      <w:sz w:val="18"/>
      <w:szCs w:val="18"/>
      <w:lang w:val="en-GB" w:eastAsia="ja-JP"/>
    </w:rPr>
  </w:style>
  <w:style w:type="character" w:styleId="a6">
    <w:name w:val="annotation reference"/>
    <w:rPr>
      <w:sz w:val="16"/>
      <w:szCs w:val="16"/>
    </w:rPr>
  </w:style>
  <w:style w:type="paragraph" w:styleId="a7">
    <w:name w:val="annotation text"/>
    <w:basedOn w:val="a"/>
    <w:link w:val="Char1"/>
  </w:style>
  <w:style w:type="character" w:customStyle="1" w:styleId="Char1">
    <w:name w:val="批注文字 Char"/>
    <w:link w:val="a7"/>
    <w:rPr>
      <w:color w:val="000000"/>
      <w:lang w:val="en-GB" w:eastAsia="ja-JP"/>
    </w:rPr>
  </w:style>
  <w:style w:type="paragraph" w:styleId="a8">
    <w:name w:val="annotation subject"/>
    <w:basedOn w:val="a7"/>
    <w:next w:val="a7"/>
    <w:link w:val="Char2"/>
    <w:rPr>
      <w:b/>
      <w:bCs/>
    </w:rPr>
  </w:style>
  <w:style w:type="character" w:customStyle="1" w:styleId="Char2">
    <w:name w:val="批注主题 Char"/>
    <w:link w:val="a8"/>
    <w:rPr>
      <w:b/>
      <w:bCs/>
      <w:color w:val="000000"/>
      <w:lang w:val="en-GB" w:eastAsia="ja-JP"/>
    </w:rPr>
  </w:style>
  <w:style w:type="paragraph" w:styleId="a9">
    <w:name w:val="caption"/>
    <w:basedOn w:val="a"/>
    <w:next w:val="a"/>
    <w:uiPriority w:val="35"/>
    <w:unhideWhenUsed/>
    <w:qFormat/>
    <w:rPr>
      <w:b/>
      <w:bCs/>
    </w:rPr>
  </w:style>
  <w:style w:type="paragraph" w:styleId="aa">
    <w:name w:val="Revision"/>
    <w:hidden/>
    <w:uiPriority w:val="99"/>
    <w:semiHidden/>
    <w:rPr>
      <w:color w:val="000000"/>
      <w:lang w:val="en-GB" w:eastAsia="ja-JP"/>
    </w:rPr>
  </w:style>
  <w:style w:type="character" w:customStyle="1" w:styleId="NOChar">
    <w:name w:val="NO Char"/>
    <w:rPr>
      <w:rFonts w:ascii="Times New Roman" w:hAnsi="Times New Roman"/>
      <w:lang w:eastAsia="en-US"/>
    </w:rPr>
  </w:style>
  <w:style w:type="character" w:customStyle="1" w:styleId="THChar">
    <w:name w:val="TH Char"/>
    <w:link w:val="TH"/>
    <w:qFormat/>
    <w:rPr>
      <w:rFonts w:ascii="Arial" w:hAnsi="Arial"/>
      <w:b/>
      <w:color w:val="000000"/>
      <w:lang w:val="en-GB" w:eastAsia="ja-JP"/>
    </w:rPr>
  </w:style>
  <w:style w:type="character" w:customStyle="1" w:styleId="B1Char1">
    <w:name w:val="B1 Char1"/>
    <w:qFormat/>
    <w:rPr>
      <w:rFonts w:ascii="Times New Roman" w:hAnsi="Times New Roman"/>
      <w:lang w:eastAsia="en-US"/>
    </w:rPr>
  </w:style>
  <w:style w:type="character" w:customStyle="1" w:styleId="B2Char">
    <w:name w:val="B2 Char"/>
    <w:link w:val="B2"/>
    <w:qFormat/>
    <w:rPr>
      <w:color w:val="000000"/>
      <w:lang w:val="en-GB" w:eastAsia="ja-JP"/>
    </w:rPr>
  </w:style>
  <w:style w:type="character" w:customStyle="1" w:styleId="TFChar">
    <w:name w:val="TF Char"/>
    <w:link w:val="TF"/>
    <w:rPr>
      <w:rFonts w:ascii="Arial" w:hAnsi="Arial"/>
      <w:b/>
      <w:color w:val="000000"/>
      <w:lang w:val="en-GB" w:eastAsia="ja-JP"/>
    </w:rPr>
  </w:style>
  <w:style w:type="character" w:customStyle="1" w:styleId="TAHCar">
    <w:name w:val="TAH Car"/>
    <w:link w:val="TAH"/>
    <w:rPr>
      <w:rFonts w:ascii="Arial" w:hAnsi="Arial"/>
      <w:b/>
      <w:color w:val="000000"/>
      <w:sz w:val="18"/>
      <w:lang w:val="en-GB" w:eastAsia="ja-JP"/>
    </w:rPr>
  </w:style>
  <w:style w:type="paragraph" w:styleId="ab">
    <w:name w:val="List Paragraph"/>
    <w:basedOn w:val="a"/>
    <w:uiPriority w:val="34"/>
    <w:qFormat/>
    <w:pPr>
      <w:ind w:leftChars="400" w:left="800"/>
    </w:pPr>
  </w:style>
  <w:style w:type="table" w:styleId="ac">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a0"/>
    <w:link w:val="2"/>
    <w:rPr>
      <w:rFonts w:ascii="Arial" w:hAnsi="Arial"/>
      <w:sz w:val="32"/>
      <w:lang w:val="en-GB" w:eastAsia="ja-JP"/>
    </w:rPr>
  </w:style>
  <w:style w:type="character" w:customStyle="1" w:styleId="TALChar">
    <w:name w:val="TAL Char"/>
    <w:link w:val="TAL"/>
    <w:qFormat/>
    <w:locked/>
    <w:rPr>
      <w:rFonts w:ascii="Arial" w:hAnsi="Arial"/>
      <w:color w:val="000000"/>
      <w:sz w:val="18"/>
      <w:lang w:val="en-GB" w:eastAsia="ja-JP"/>
    </w:rPr>
  </w:style>
  <w:style w:type="character" w:customStyle="1" w:styleId="TACChar">
    <w:name w:val="TAC Char"/>
    <w:link w:val="TAC"/>
    <w:qFormat/>
    <w:locked/>
    <w:rPr>
      <w:rFonts w:ascii="Arial" w:hAnsi="Arial"/>
      <w:color w:val="000000"/>
      <w:sz w:val="18"/>
      <w:lang w:val="en-GB" w:eastAsia="ja-JP"/>
    </w:rPr>
  </w:style>
  <w:style w:type="character" w:customStyle="1" w:styleId="TANChar">
    <w:name w:val="TAN Char"/>
    <w:link w:val="TAN"/>
    <w:locked/>
    <w:rPr>
      <w:rFonts w:ascii="Arial" w:hAnsi="Arial"/>
      <w:color w:val="000000"/>
      <w:sz w:val="18"/>
      <w:lang w:val="en-GB" w:eastAsia="ja-JP"/>
    </w:rPr>
  </w:style>
  <w:style w:type="paragraph" w:customStyle="1" w:styleId="tal0">
    <w:name w:val="tal"/>
    <w:basedOn w:val="a"/>
    <w:pPr>
      <w:keepNext/>
      <w:spacing w:after="0"/>
    </w:pPr>
    <w:rPr>
      <w:rFonts w:ascii="Arial" w:eastAsia="宋体" w:hAnsi="Arial" w:cs="Arial"/>
      <w:color w:val="auto"/>
      <w:sz w:val="18"/>
      <w:szCs w:val="18"/>
      <w:lang w:val="fr-FR" w:eastAsia="fr-FR"/>
    </w:rPr>
  </w:style>
  <w:style w:type="character" w:customStyle="1" w:styleId="TAHChar">
    <w:name w:val="TAH Char"/>
    <w:qFormat/>
    <w:locked/>
    <w:rPr>
      <w:rFonts w:ascii="Arial" w:hAnsi="Arial"/>
      <w:b/>
      <w:sz w:val="18"/>
    </w:rPr>
  </w:style>
  <w:style w:type="paragraph" w:customStyle="1" w:styleId="StartEndofChange">
    <w:name w:val="Start/End of Change"/>
    <w:basedOn w:val="1"/>
    <w:qFormat/>
    <w:rsid w:val="00180FC4"/>
    <w:pPr>
      <w:pBdr>
        <w:top w:val="single" w:sz="4" w:space="1" w:color="auto"/>
        <w:left w:val="single" w:sz="4" w:space="4" w:color="auto"/>
        <w:bottom w:val="single" w:sz="4" w:space="1" w:color="auto"/>
        <w:right w:val="single" w:sz="4" w:space="5" w:color="auto"/>
      </w:pBdr>
      <w:jc w:val="center"/>
    </w:pPr>
    <w:rPr>
      <w:rFonts w:eastAsia="Arial" w:cs="Arial"/>
      <w:b/>
      <w:noProof/>
      <w:color w:val="C5003D"/>
      <w:sz w:val="28"/>
      <w:szCs w:val="28"/>
      <w:lang w:val="en-US" w:eastAsia="ko-KR"/>
    </w:rPr>
  </w:style>
  <w:style w:type="character" w:customStyle="1" w:styleId="3Char">
    <w:name w:val="标题 3 Char"/>
    <w:basedOn w:val="a0"/>
    <w:link w:val="30"/>
    <w:rsid w:val="00742F46"/>
    <w:rPr>
      <w:rFonts w:ascii="Arial" w:hAnsi="Arial"/>
      <w:sz w:val="28"/>
      <w:lang w:val="en-GB" w:eastAsia="ja-JP"/>
    </w:rPr>
  </w:style>
  <w:style w:type="character" w:customStyle="1" w:styleId="1Char">
    <w:name w:val="标题 1 Char"/>
    <w:basedOn w:val="a0"/>
    <w:link w:val="1"/>
    <w:rsid w:val="002C3FC8"/>
    <w:rPr>
      <w:rFonts w:ascii="Arial" w:hAnsi="Arial"/>
      <w:sz w:val="36"/>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772318">
      <w:bodyDiv w:val="1"/>
      <w:marLeft w:val="0"/>
      <w:marRight w:val="0"/>
      <w:marTop w:val="0"/>
      <w:marBottom w:val="0"/>
      <w:divBdr>
        <w:top w:val="none" w:sz="0" w:space="0" w:color="auto"/>
        <w:left w:val="none" w:sz="0" w:space="0" w:color="auto"/>
        <w:bottom w:val="none" w:sz="0" w:space="0" w:color="auto"/>
        <w:right w:val="none" w:sz="0" w:space="0" w:color="auto"/>
      </w:divBdr>
    </w:div>
    <w:div w:id="233004970">
      <w:bodyDiv w:val="1"/>
      <w:marLeft w:val="0"/>
      <w:marRight w:val="0"/>
      <w:marTop w:val="0"/>
      <w:marBottom w:val="0"/>
      <w:divBdr>
        <w:top w:val="none" w:sz="0" w:space="0" w:color="auto"/>
        <w:left w:val="none" w:sz="0" w:space="0" w:color="auto"/>
        <w:bottom w:val="none" w:sz="0" w:space="0" w:color="auto"/>
        <w:right w:val="none" w:sz="0" w:space="0" w:color="auto"/>
      </w:divBdr>
    </w:div>
    <w:div w:id="353191871">
      <w:bodyDiv w:val="1"/>
      <w:marLeft w:val="0"/>
      <w:marRight w:val="0"/>
      <w:marTop w:val="0"/>
      <w:marBottom w:val="0"/>
      <w:divBdr>
        <w:top w:val="none" w:sz="0" w:space="0" w:color="auto"/>
        <w:left w:val="none" w:sz="0" w:space="0" w:color="auto"/>
        <w:bottom w:val="none" w:sz="0" w:space="0" w:color="auto"/>
        <w:right w:val="none" w:sz="0" w:space="0" w:color="auto"/>
      </w:divBdr>
    </w:div>
    <w:div w:id="394009597">
      <w:bodyDiv w:val="1"/>
      <w:marLeft w:val="0"/>
      <w:marRight w:val="0"/>
      <w:marTop w:val="0"/>
      <w:marBottom w:val="0"/>
      <w:divBdr>
        <w:top w:val="none" w:sz="0" w:space="0" w:color="auto"/>
        <w:left w:val="none" w:sz="0" w:space="0" w:color="auto"/>
        <w:bottom w:val="none" w:sz="0" w:space="0" w:color="auto"/>
        <w:right w:val="none" w:sz="0" w:space="0" w:color="auto"/>
      </w:divBdr>
    </w:div>
    <w:div w:id="417991010">
      <w:bodyDiv w:val="1"/>
      <w:marLeft w:val="0"/>
      <w:marRight w:val="0"/>
      <w:marTop w:val="0"/>
      <w:marBottom w:val="0"/>
      <w:divBdr>
        <w:top w:val="none" w:sz="0" w:space="0" w:color="auto"/>
        <w:left w:val="none" w:sz="0" w:space="0" w:color="auto"/>
        <w:bottom w:val="none" w:sz="0" w:space="0" w:color="auto"/>
        <w:right w:val="none" w:sz="0" w:space="0" w:color="auto"/>
      </w:divBdr>
    </w:div>
    <w:div w:id="1379621264">
      <w:bodyDiv w:val="1"/>
      <w:marLeft w:val="0"/>
      <w:marRight w:val="0"/>
      <w:marTop w:val="0"/>
      <w:marBottom w:val="0"/>
      <w:divBdr>
        <w:top w:val="none" w:sz="0" w:space="0" w:color="auto"/>
        <w:left w:val="none" w:sz="0" w:space="0" w:color="auto"/>
        <w:bottom w:val="none" w:sz="0" w:space="0" w:color="auto"/>
        <w:right w:val="none" w:sz="0" w:space="0" w:color="auto"/>
      </w:divBdr>
    </w:div>
    <w:div w:id="1799373332">
      <w:bodyDiv w:val="1"/>
      <w:marLeft w:val="0"/>
      <w:marRight w:val="0"/>
      <w:marTop w:val="0"/>
      <w:marBottom w:val="0"/>
      <w:divBdr>
        <w:top w:val="none" w:sz="0" w:space="0" w:color="auto"/>
        <w:left w:val="none" w:sz="0" w:space="0" w:color="auto"/>
        <w:bottom w:val="none" w:sz="0" w:space="0" w:color="auto"/>
        <w:right w:val="none" w:sz="0" w:space="0" w:color="auto"/>
      </w:divBdr>
    </w:div>
    <w:div w:id="196411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1F391-A802-4250-890D-9725D66ED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311</TotalTime>
  <Pages>17</Pages>
  <Words>5503</Words>
  <Characters>31369</Characters>
  <Application>Microsoft Office Word</Application>
  <DocSecurity>0</DocSecurity>
  <Lines>261</Lines>
  <Paragraphs>73</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
      <vt:lpstr/>
      <vt:lpstr>SA WG2 Temporary Document</vt:lpstr>
    </vt:vector>
  </TitlesOfParts>
  <Company/>
  <LinksUpToDate>false</LinksUpToDate>
  <CharactersWithSpaces>36799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Myungjune@LGE</dc:creator>
  <cp:keywords/>
  <dc:description/>
  <cp:lastModifiedBy>ZTE1</cp:lastModifiedBy>
  <cp:revision>31</cp:revision>
  <cp:lastPrinted>2003-09-26T02:29:00Z</cp:lastPrinted>
  <dcterms:created xsi:type="dcterms:W3CDTF">2022-10-24T11:34:00Z</dcterms:created>
  <dcterms:modified xsi:type="dcterms:W3CDTF">2022-10-28T11:12:00Z</dcterms:modified>
</cp:coreProperties>
</file>