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6481" w14:textId="76B846D0" w:rsidR="00032DF3" w:rsidRPr="00A64AFA" w:rsidRDefault="00032DF3" w:rsidP="004B47AA">
      <w:pPr>
        <w:tabs>
          <w:tab w:val="right" w:pos="9638"/>
        </w:tabs>
        <w:rPr>
          <w:rFonts w:ascii="Arial" w:hAnsi="Arial" w:cs="Arial"/>
          <w:b/>
          <w:lang w:val="en-US"/>
        </w:rPr>
      </w:pPr>
      <w:r w:rsidRPr="00A64AFA">
        <w:rPr>
          <w:rFonts w:ascii="Arial" w:hAnsi="Arial" w:cs="Arial"/>
          <w:b/>
          <w:lang w:val="en-US"/>
        </w:rPr>
        <w:t xml:space="preserve">TSG SA </w:t>
      </w:r>
      <w:r w:rsidR="00FC4343" w:rsidRPr="00A64AFA">
        <w:rPr>
          <w:rFonts w:ascii="Arial" w:hAnsi="Arial" w:cs="Arial"/>
          <w:b/>
          <w:lang w:val="en-US"/>
        </w:rPr>
        <w:t xml:space="preserve">WG2 </w:t>
      </w:r>
      <w:r w:rsidRPr="00A64AFA">
        <w:rPr>
          <w:rFonts w:ascii="Arial" w:hAnsi="Arial" w:cs="Arial"/>
          <w:b/>
          <w:lang w:val="en-US"/>
        </w:rPr>
        <w:t>Meeting #</w:t>
      </w:r>
      <w:r w:rsidR="00FC4343" w:rsidRPr="00A64AFA">
        <w:rPr>
          <w:rFonts w:ascii="Arial" w:hAnsi="Arial" w:cs="Arial"/>
          <w:b/>
          <w:lang w:val="en-US"/>
        </w:rPr>
        <w:t>15</w:t>
      </w:r>
      <w:r w:rsidR="00A65437">
        <w:rPr>
          <w:rFonts w:ascii="Arial" w:hAnsi="Arial" w:cs="Arial"/>
          <w:b/>
          <w:lang w:val="en-US"/>
        </w:rPr>
        <w:t>4</w:t>
      </w:r>
      <w:r w:rsidRPr="00A64AFA">
        <w:rPr>
          <w:rFonts w:ascii="Arial" w:hAnsi="Arial" w:cs="Arial"/>
          <w:b/>
          <w:lang w:val="en-US"/>
        </w:rPr>
        <w:tab/>
      </w:r>
      <w:r w:rsidR="00FC4343" w:rsidRPr="00A64AFA">
        <w:rPr>
          <w:rFonts w:ascii="Arial" w:hAnsi="Arial" w:cs="Arial"/>
          <w:b/>
          <w:lang w:val="en-US"/>
        </w:rPr>
        <w:t>S2-22</w:t>
      </w:r>
      <w:r w:rsidR="00461081" w:rsidRPr="00A64AFA">
        <w:rPr>
          <w:rFonts w:ascii="Arial" w:hAnsi="Arial" w:cs="Arial"/>
          <w:b/>
          <w:lang w:val="en-US"/>
        </w:rPr>
        <w:t>0</w:t>
      </w:r>
      <w:r w:rsidR="00BB4B3B">
        <w:rPr>
          <w:rFonts w:ascii="Arial" w:hAnsi="Arial" w:cs="Arial"/>
          <w:b/>
          <w:lang w:val="en-US"/>
        </w:rPr>
        <w:t>xxxx</w:t>
      </w:r>
    </w:p>
    <w:p w14:paraId="6B9D21C6" w14:textId="0FA25A84" w:rsidR="00AE25BF" w:rsidRPr="00A64AFA" w:rsidRDefault="00032DF3" w:rsidP="00FC4343">
      <w:pPr>
        <w:pBdr>
          <w:bottom w:val="single" w:sz="6" w:space="0" w:color="auto"/>
        </w:pBdr>
        <w:tabs>
          <w:tab w:val="right" w:pos="9639"/>
        </w:tabs>
        <w:rPr>
          <w:rFonts w:ascii="Arial" w:hAnsi="Arial" w:cs="Arial"/>
          <w:b/>
        </w:rPr>
      </w:pPr>
      <w:r w:rsidRPr="00A64AFA">
        <w:rPr>
          <w:rFonts w:ascii="Arial" w:hAnsi="Arial" w:cs="Arial"/>
          <w:b/>
        </w:rPr>
        <w:t>1</w:t>
      </w:r>
      <w:r w:rsidR="00A65437">
        <w:rPr>
          <w:rFonts w:ascii="Arial" w:hAnsi="Arial" w:cs="Arial"/>
          <w:b/>
        </w:rPr>
        <w:t>8</w:t>
      </w:r>
      <w:r w:rsidRPr="00A64AFA">
        <w:rPr>
          <w:rFonts w:ascii="Arial" w:hAnsi="Arial" w:cs="Arial"/>
          <w:b/>
        </w:rPr>
        <w:t xml:space="preserve"> - 2</w:t>
      </w:r>
      <w:r w:rsidR="00A65437">
        <w:rPr>
          <w:rFonts w:ascii="Arial" w:hAnsi="Arial" w:cs="Arial"/>
          <w:b/>
        </w:rPr>
        <w:t>0</w:t>
      </w:r>
      <w:r w:rsidRPr="00A64AFA">
        <w:rPr>
          <w:rFonts w:ascii="Arial" w:hAnsi="Arial" w:cs="Arial"/>
          <w:b/>
        </w:rPr>
        <w:t xml:space="preserve"> </w:t>
      </w:r>
      <w:r w:rsidR="00A65437">
        <w:rPr>
          <w:rFonts w:ascii="Arial" w:hAnsi="Arial" w:cs="Arial"/>
          <w:b/>
        </w:rPr>
        <w:t>November</w:t>
      </w:r>
      <w:r w:rsidRPr="00A64AFA">
        <w:rPr>
          <w:rFonts w:ascii="Arial" w:hAnsi="Arial" w:cs="Arial"/>
          <w:b/>
        </w:rPr>
        <w:t xml:space="preserve"> 202</w:t>
      </w:r>
      <w:r w:rsidR="00F30ED8" w:rsidRPr="00A64AFA">
        <w:rPr>
          <w:rFonts w:ascii="Arial" w:hAnsi="Arial" w:cs="Arial"/>
          <w:b/>
        </w:rPr>
        <w:t>2</w:t>
      </w:r>
      <w:r w:rsidRPr="00A64AFA">
        <w:rPr>
          <w:rFonts w:ascii="Arial" w:hAnsi="Arial" w:cs="Arial"/>
          <w:b/>
        </w:rPr>
        <w:t xml:space="preserve">, </w:t>
      </w:r>
      <w:r w:rsidR="00A65437">
        <w:rPr>
          <w:rFonts w:ascii="Arial" w:hAnsi="Arial" w:cs="Arial"/>
          <w:b/>
        </w:rPr>
        <w:t>France</w:t>
      </w:r>
    </w:p>
    <w:p w14:paraId="062586F8" w14:textId="62772E7A" w:rsidR="00AE25BF" w:rsidRPr="00A64AFA" w:rsidRDefault="00AE25BF" w:rsidP="00D40E2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A64AFA">
        <w:rPr>
          <w:rFonts w:ascii="Arial" w:eastAsia="Batang" w:hAnsi="Arial"/>
          <w:b/>
          <w:lang w:val="en-US" w:eastAsia="zh-CN"/>
        </w:rPr>
        <w:t>Source:</w:t>
      </w:r>
      <w:r w:rsidRPr="00A64AFA">
        <w:rPr>
          <w:rFonts w:ascii="Arial" w:eastAsia="Batang" w:hAnsi="Arial"/>
          <w:b/>
          <w:lang w:val="en-US" w:eastAsia="zh-CN"/>
        </w:rPr>
        <w:tab/>
      </w:r>
      <w:r w:rsidR="00366E82" w:rsidRPr="00A64AFA">
        <w:rPr>
          <w:rFonts w:ascii="Arial" w:eastAsia="Batang" w:hAnsi="Arial"/>
          <w:b/>
          <w:lang w:val="en-US" w:eastAsia="zh-CN"/>
        </w:rPr>
        <w:t>Ericsson</w:t>
      </w:r>
    </w:p>
    <w:p w14:paraId="68B78A12" w14:textId="44E06E8E" w:rsidR="00AE25BF" w:rsidRPr="00A64AF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A64AFA">
        <w:rPr>
          <w:rFonts w:ascii="Arial" w:eastAsia="Batang" w:hAnsi="Arial" w:cs="Arial"/>
          <w:b/>
          <w:lang w:eastAsia="zh-CN"/>
        </w:rPr>
        <w:t>Title:</w:t>
      </w:r>
      <w:r w:rsidRPr="00A64AFA">
        <w:rPr>
          <w:rFonts w:ascii="Arial" w:eastAsia="Batang" w:hAnsi="Arial" w:cs="Arial"/>
          <w:b/>
          <w:lang w:eastAsia="zh-CN"/>
        </w:rPr>
        <w:tab/>
        <w:t>New</w:t>
      </w:r>
      <w:r w:rsidR="00366E82" w:rsidRPr="00A64AFA">
        <w:rPr>
          <w:rFonts w:ascii="Arial" w:eastAsia="Batang" w:hAnsi="Arial" w:cs="Arial"/>
          <w:b/>
          <w:lang w:eastAsia="zh-CN"/>
        </w:rPr>
        <w:t xml:space="preserve"> </w:t>
      </w:r>
      <w:r w:rsidR="00BF12C0" w:rsidRPr="00A64AFA">
        <w:rPr>
          <w:rFonts w:ascii="Arial" w:eastAsia="Batang" w:hAnsi="Arial" w:cs="Arial"/>
          <w:b/>
          <w:lang w:eastAsia="zh-CN"/>
        </w:rPr>
        <w:t>W</w:t>
      </w:r>
      <w:r w:rsidR="00D31CC8" w:rsidRPr="00A64AFA">
        <w:rPr>
          <w:rFonts w:ascii="Arial" w:eastAsia="Batang" w:hAnsi="Arial" w:cs="Arial"/>
          <w:b/>
          <w:lang w:eastAsia="zh-CN"/>
        </w:rPr>
        <w:t>ID</w:t>
      </w:r>
      <w:r w:rsidR="00592029" w:rsidRPr="00A64AFA">
        <w:rPr>
          <w:rFonts w:ascii="Arial" w:eastAsia="Batang" w:hAnsi="Arial" w:cs="Arial"/>
          <w:b/>
          <w:lang w:eastAsia="zh-CN"/>
        </w:rPr>
        <w:t xml:space="preserve">: </w:t>
      </w:r>
      <w:r w:rsidR="00BF12C0" w:rsidRPr="00A64AFA">
        <w:rPr>
          <w:rFonts w:ascii="Arial" w:eastAsia="Batang" w:hAnsi="Arial" w:cs="Arial"/>
          <w:b/>
          <w:lang w:eastAsia="zh-CN"/>
        </w:rPr>
        <w:t>Enhanced support of Non-Public Networks Phase 2</w:t>
      </w:r>
    </w:p>
    <w:p w14:paraId="6438B44C" w14:textId="4692FE37" w:rsidR="00AE25BF" w:rsidRPr="00A64AF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A64AFA">
        <w:rPr>
          <w:rFonts w:ascii="Arial" w:eastAsia="Batang" w:hAnsi="Arial"/>
          <w:b/>
          <w:lang w:eastAsia="zh-CN"/>
        </w:rPr>
        <w:t>Document for:</w:t>
      </w:r>
      <w:r w:rsidRPr="00A64AFA">
        <w:rPr>
          <w:rFonts w:ascii="Arial" w:eastAsia="Batang" w:hAnsi="Arial"/>
          <w:b/>
          <w:lang w:eastAsia="zh-CN"/>
        </w:rPr>
        <w:tab/>
      </w:r>
      <w:r w:rsidR="00A65B65" w:rsidRPr="00A64AFA">
        <w:rPr>
          <w:rFonts w:ascii="Arial" w:eastAsia="Batang" w:hAnsi="Arial"/>
          <w:b/>
          <w:lang w:eastAsia="zh-CN"/>
        </w:rPr>
        <w:t>Approval</w:t>
      </w:r>
    </w:p>
    <w:p w14:paraId="6E69A6B1" w14:textId="17F64427" w:rsidR="00AE25BF" w:rsidRPr="00A64AF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A64AFA">
        <w:rPr>
          <w:rFonts w:ascii="Arial" w:eastAsia="Batang" w:hAnsi="Arial"/>
          <w:b/>
          <w:lang w:eastAsia="zh-CN"/>
        </w:rPr>
        <w:t>Agenda Item:</w:t>
      </w:r>
      <w:r w:rsidRPr="00A64AFA">
        <w:rPr>
          <w:rFonts w:ascii="Arial" w:eastAsia="Batang" w:hAnsi="Arial"/>
          <w:b/>
          <w:lang w:eastAsia="zh-CN"/>
        </w:rPr>
        <w:tab/>
      </w:r>
      <w:r w:rsidR="00FC4343" w:rsidRPr="00A64AFA">
        <w:rPr>
          <w:rFonts w:ascii="Arial" w:eastAsia="Batang" w:hAnsi="Arial"/>
          <w:b/>
          <w:lang w:eastAsia="zh-CN"/>
        </w:rPr>
        <w:t>10.3</w:t>
      </w:r>
    </w:p>
    <w:p w14:paraId="662CC165" w14:textId="77777777" w:rsidR="008A76FD" w:rsidRPr="00B34793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34793">
        <w:rPr>
          <w:rFonts w:ascii="Arial" w:hAnsi="Arial" w:cs="Arial"/>
          <w:sz w:val="36"/>
          <w:szCs w:val="36"/>
        </w:rPr>
        <w:t xml:space="preserve">3GPP™ </w:t>
      </w:r>
      <w:r w:rsidR="008A76FD" w:rsidRPr="00B34793">
        <w:rPr>
          <w:rFonts w:ascii="Arial" w:hAnsi="Arial" w:cs="Arial"/>
          <w:sz w:val="36"/>
          <w:szCs w:val="36"/>
        </w:rPr>
        <w:t>Work Item Description</w:t>
      </w:r>
    </w:p>
    <w:p w14:paraId="5E042B83" w14:textId="77777777" w:rsidR="00BA3A53" w:rsidRPr="00B34793" w:rsidRDefault="00F5774F" w:rsidP="00BC642A">
      <w:pPr>
        <w:jc w:val="center"/>
        <w:rPr>
          <w:rFonts w:cs="Arial"/>
          <w:noProof/>
        </w:rPr>
      </w:pPr>
      <w:r w:rsidRPr="00B34793">
        <w:rPr>
          <w:rFonts w:cs="Arial"/>
          <w:noProof/>
        </w:rPr>
        <w:t xml:space="preserve">Information on Work Items </w:t>
      </w:r>
      <w:r w:rsidR="00BA3A53" w:rsidRPr="00B34793">
        <w:rPr>
          <w:rFonts w:cs="Arial"/>
          <w:noProof/>
        </w:rPr>
        <w:t xml:space="preserve">can be found at </w:t>
      </w:r>
      <w:hyperlink r:id="rId11" w:history="1">
        <w:r w:rsidR="00C2724D" w:rsidRPr="00B34793">
          <w:rPr>
            <w:rStyle w:val="Hyperlink"/>
            <w:rFonts w:cs="Arial"/>
            <w:noProof/>
          </w:rPr>
          <w:t>http://www.3gpp.org/Work-Items</w:t>
        </w:r>
      </w:hyperlink>
      <w:r w:rsidR="00C2724D" w:rsidRPr="00B34793">
        <w:rPr>
          <w:rFonts w:cs="Arial"/>
          <w:noProof/>
        </w:rPr>
        <w:t xml:space="preserve"> </w:t>
      </w:r>
      <w:r w:rsidR="003D2781" w:rsidRPr="00B34793">
        <w:rPr>
          <w:rFonts w:cs="Arial"/>
          <w:noProof/>
        </w:rPr>
        <w:br/>
      </w:r>
      <w:r w:rsidR="00AD0751" w:rsidRPr="00B34793">
        <w:t>S</w:t>
      </w:r>
      <w:r w:rsidR="003D2781" w:rsidRPr="00B34793">
        <w:t xml:space="preserve">ee </w:t>
      </w:r>
      <w:r w:rsidR="00AD0751" w:rsidRPr="00B34793">
        <w:t xml:space="preserve">also the </w:t>
      </w:r>
      <w:hyperlink r:id="rId12" w:history="1">
        <w:r w:rsidR="003D2781" w:rsidRPr="00B34793">
          <w:rPr>
            <w:rStyle w:val="Hyperlink"/>
          </w:rPr>
          <w:t>3GPP Working Procedures</w:t>
        </w:r>
      </w:hyperlink>
      <w:r w:rsidR="003D2781" w:rsidRPr="00B34793">
        <w:t xml:space="preserve">, article 39 and </w:t>
      </w:r>
      <w:r w:rsidR="00AD0751" w:rsidRPr="00B34793">
        <w:t xml:space="preserve">the TSG Working Methods in </w:t>
      </w:r>
      <w:hyperlink r:id="rId13" w:history="1">
        <w:r w:rsidR="003D2781" w:rsidRPr="00B34793">
          <w:rPr>
            <w:rStyle w:val="Hyperlink"/>
          </w:rPr>
          <w:t>3GPP TR 21.900</w:t>
        </w:r>
      </w:hyperlink>
    </w:p>
    <w:p w14:paraId="6106290A" w14:textId="5866E5AB" w:rsidR="003F268E" w:rsidRPr="00B34793" w:rsidRDefault="008A76FD" w:rsidP="00BA3A53">
      <w:pPr>
        <w:pStyle w:val="Heading1"/>
      </w:pPr>
      <w:r w:rsidRPr="00B34793">
        <w:t>Title</w:t>
      </w:r>
      <w:r w:rsidR="00985B73" w:rsidRPr="00B34793">
        <w:t>:</w:t>
      </w:r>
      <w:r w:rsidR="00032DF3">
        <w:tab/>
      </w:r>
      <w:r w:rsidR="00AB3A40">
        <w:t>E</w:t>
      </w:r>
      <w:r w:rsidR="00592029" w:rsidRPr="00B34793">
        <w:rPr>
          <w:rFonts w:eastAsia="Batang" w:cs="Arial"/>
          <w:bCs/>
          <w:lang w:eastAsia="zh-CN"/>
        </w:rPr>
        <w:t xml:space="preserve">nhanced support of Non-Public Networks </w:t>
      </w:r>
      <w:r w:rsidR="00D14555">
        <w:rPr>
          <w:rFonts w:eastAsia="Batang" w:cs="Arial"/>
          <w:bCs/>
          <w:lang w:eastAsia="zh-CN"/>
        </w:rPr>
        <w:t>P</w:t>
      </w:r>
      <w:r w:rsidR="00592029" w:rsidRPr="00B34793">
        <w:rPr>
          <w:rFonts w:eastAsia="Batang" w:cs="Arial"/>
          <w:bCs/>
          <w:lang w:eastAsia="zh-CN"/>
        </w:rPr>
        <w:t>hase 2</w:t>
      </w:r>
    </w:p>
    <w:p w14:paraId="4461466A" w14:textId="46C086AF" w:rsidR="00B078D6" w:rsidRPr="00B34793" w:rsidRDefault="00E13CB2" w:rsidP="00D31CC8">
      <w:pPr>
        <w:pStyle w:val="Heading2"/>
        <w:tabs>
          <w:tab w:val="left" w:pos="2552"/>
        </w:tabs>
      </w:pPr>
      <w:r w:rsidRPr="00B34793">
        <w:t>A</w:t>
      </w:r>
      <w:r w:rsidR="00B078D6" w:rsidRPr="00B34793">
        <w:t>cronym:</w:t>
      </w:r>
      <w:r w:rsidR="00032DF3">
        <w:tab/>
      </w:r>
      <w:r w:rsidR="0074448E" w:rsidRPr="00B34793">
        <w:t>eNPN</w:t>
      </w:r>
      <w:r w:rsidR="000A65A2" w:rsidRPr="00B34793">
        <w:t>_</w:t>
      </w:r>
      <w:r w:rsidR="00032DF3">
        <w:t>P</w:t>
      </w:r>
      <w:r w:rsidR="000A65A2" w:rsidRPr="00B34793">
        <w:t>h2</w:t>
      </w:r>
    </w:p>
    <w:p w14:paraId="62D72BEB" w14:textId="4C0CE313" w:rsidR="00B078D6" w:rsidRPr="00B34793" w:rsidRDefault="00B078D6" w:rsidP="009870A7">
      <w:pPr>
        <w:pStyle w:val="Heading2"/>
        <w:tabs>
          <w:tab w:val="left" w:pos="2552"/>
        </w:tabs>
      </w:pPr>
      <w:r w:rsidRPr="00B34793">
        <w:t>Unique identifier</w:t>
      </w:r>
      <w:r w:rsidR="00F41A27" w:rsidRPr="00B34793">
        <w:t>:</w:t>
      </w:r>
      <w:r w:rsidR="00A64AFA">
        <w:tab/>
        <w:t>970015</w:t>
      </w:r>
    </w:p>
    <w:p w14:paraId="73BCC749" w14:textId="329929CF" w:rsidR="003F7142" w:rsidRPr="00B34793" w:rsidRDefault="003F7142" w:rsidP="003F7142">
      <w:pPr>
        <w:spacing w:after="0"/>
        <w:ind w:right="-96"/>
      </w:pPr>
      <w:r w:rsidRPr="00B34793">
        <w:rPr>
          <w:rFonts w:ascii="Arial" w:hAnsi="Arial"/>
          <w:sz w:val="32"/>
        </w:rPr>
        <w:t>Potential target Release:</w:t>
      </w:r>
      <w:r w:rsidR="00032DF3">
        <w:tab/>
      </w:r>
      <w:r w:rsidRPr="00B34793">
        <w:rPr>
          <w:rFonts w:ascii="Arial" w:hAnsi="Arial"/>
          <w:sz w:val="32"/>
        </w:rPr>
        <w:t>Rel-</w:t>
      </w:r>
      <w:r w:rsidR="000C5FC6" w:rsidRPr="00B34793">
        <w:rPr>
          <w:rFonts w:ascii="Arial" w:hAnsi="Arial"/>
          <w:sz w:val="32"/>
        </w:rPr>
        <w:t>18</w:t>
      </w:r>
    </w:p>
    <w:p w14:paraId="2C363175" w14:textId="4D7ED8CD" w:rsidR="003F7142" w:rsidRPr="00B34793" w:rsidRDefault="003F7142" w:rsidP="003F7142">
      <w:pPr>
        <w:ind w:right="-99"/>
        <w:rPr>
          <w:rFonts w:ascii="Arial" w:hAnsi="Arial" w:cs="Arial"/>
        </w:rPr>
      </w:pPr>
    </w:p>
    <w:p w14:paraId="36142BBF" w14:textId="5E25EB5A" w:rsidR="004260A5" w:rsidRPr="00B34793" w:rsidRDefault="004260A5" w:rsidP="004260A5">
      <w:pPr>
        <w:pStyle w:val="Heading2"/>
      </w:pPr>
      <w:r w:rsidRPr="00B34793">
        <w:t>1</w:t>
      </w:r>
      <w:r w:rsidRPr="00B34793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34793" w14:paraId="35498B0F" w14:textId="77777777" w:rsidTr="00586211">
        <w:trPr>
          <w:cantSplit/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DF1AD9" w14:textId="77777777" w:rsidR="004260A5" w:rsidRPr="00B34793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015D638" w14:textId="77777777" w:rsidR="004260A5" w:rsidRPr="00B34793" w:rsidRDefault="004260A5" w:rsidP="004A40BE">
            <w:pPr>
              <w:pStyle w:val="TAH"/>
            </w:pPr>
            <w:r w:rsidRPr="00B34793"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0C7DE96" w14:textId="77777777" w:rsidR="004260A5" w:rsidRPr="00B34793" w:rsidRDefault="004260A5" w:rsidP="004A40BE">
            <w:pPr>
              <w:pStyle w:val="TAH"/>
            </w:pPr>
            <w:r w:rsidRPr="00B34793"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7EB2FBD4" w14:textId="77777777" w:rsidR="004260A5" w:rsidRPr="00B34793" w:rsidRDefault="004260A5" w:rsidP="004A40BE">
            <w:pPr>
              <w:pStyle w:val="TAH"/>
            </w:pPr>
            <w:r w:rsidRPr="00B34793"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373DDF7" w14:textId="77777777" w:rsidR="004260A5" w:rsidRPr="00B34793" w:rsidRDefault="004260A5" w:rsidP="004A40BE">
            <w:pPr>
              <w:pStyle w:val="TAH"/>
            </w:pPr>
            <w:r w:rsidRPr="00B34793"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7F172092" w14:textId="77777777" w:rsidR="004260A5" w:rsidRPr="00B34793" w:rsidRDefault="004260A5" w:rsidP="00BF7C9D">
            <w:pPr>
              <w:pStyle w:val="TAH"/>
            </w:pPr>
            <w:r w:rsidRPr="00B34793">
              <w:t>Others</w:t>
            </w:r>
            <w:r w:rsidR="00BF7C9D" w:rsidRPr="00B34793">
              <w:t xml:space="preserve"> (specify)</w:t>
            </w:r>
          </w:p>
        </w:tc>
      </w:tr>
      <w:tr w:rsidR="004260A5" w:rsidRPr="00B34793" w14:paraId="1279E32A" w14:textId="77777777" w:rsidTr="00586211">
        <w:trPr>
          <w:cantSplit/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1688867" w14:textId="77777777" w:rsidR="004260A5" w:rsidRPr="00B34793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0245BBFA" w14:textId="77777777" w:rsidR="004260A5" w:rsidRPr="00B34793" w:rsidRDefault="004260A5" w:rsidP="004A40BE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48491028" w14:textId="264AE2F9" w:rsidR="004260A5" w:rsidRPr="00B34793" w:rsidRDefault="00D554F4" w:rsidP="004A40BE">
            <w:pPr>
              <w:pStyle w:val="TAC"/>
            </w:pPr>
            <w:r w:rsidRPr="00B34793"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35FD9A10" w14:textId="0A91A83F" w:rsidR="004260A5" w:rsidRPr="00B34793" w:rsidRDefault="00B67566" w:rsidP="004A40BE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5D0C25E3" w14:textId="6552B35E" w:rsidR="004260A5" w:rsidRPr="00B34793" w:rsidRDefault="00D554F4" w:rsidP="004A40BE">
            <w:pPr>
              <w:pStyle w:val="TAC"/>
            </w:pPr>
            <w:r w:rsidRPr="00B34793"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361659A5" w14:textId="77777777" w:rsidR="004260A5" w:rsidRPr="00B34793" w:rsidRDefault="004260A5" w:rsidP="004A40BE">
            <w:pPr>
              <w:pStyle w:val="TAC"/>
            </w:pPr>
          </w:p>
        </w:tc>
      </w:tr>
      <w:tr w:rsidR="004260A5" w:rsidRPr="00B34793" w14:paraId="6B2E5494" w14:textId="77777777" w:rsidTr="00586211">
        <w:trPr>
          <w:cantSplit/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690C7C06" w14:textId="77777777" w:rsidR="004260A5" w:rsidRPr="00B34793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1EFEF41C" w14:textId="77777777" w:rsidR="004260A5" w:rsidRPr="00B34793" w:rsidRDefault="004260A5" w:rsidP="004A40BE">
            <w:pPr>
              <w:pStyle w:val="TAC"/>
            </w:pPr>
          </w:p>
        </w:tc>
        <w:tc>
          <w:tcPr>
            <w:tcW w:w="486" w:type="dxa"/>
          </w:tcPr>
          <w:p w14:paraId="35E7884D" w14:textId="77777777" w:rsidR="004260A5" w:rsidRPr="00B34793" w:rsidRDefault="004260A5" w:rsidP="004A40BE">
            <w:pPr>
              <w:pStyle w:val="TAC"/>
            </w:pPr>
          </w:p>
        </w:tc>
        <w:tc>
          <w:tcPr>
            <w:tcW w:w="476" w:type="dxa"/>
          </w:tcPr>
          <w:p w14:paraId="0E64B94F" w14:textId="77777777" w:rsidR="004260A5" w:rsidRPr="00B34793" w:rsidRDefault="004260A5" w:rsidP="004A40BE">
            <w:pPr>
              <w:pStyle w:val="TAC"/>
            </w:pPr>
          </w:p>
        </w:tc>
        <w:tc>
          <w:tcPr>
            <w:tcW w:w="476" w:type="dxa"/>
          </w:tcPr>
          <w:p w14:paraId="4925BC2D" w14:textId="77777777" w:rsidR="004260A5" w:rsidRPr="00B34793" w:rsidRDefault="004260A5" w:rsidP="004A40BE">
            <w:pPr>
              <w:pStyle w:val="TAC"/>
            </w:pPr>
          </w:p>
        </w:tc>
        <w:tc>
          <w:tcPr>
            <w:tcW w:w="1587" w:type="dxa"/>
          </w:tcPr>
          <w:p w14:paraId="47B0F831" w14:textId="77777777" w:rsidR="004260A5" w:rsidRPr="00B34793" w:rsidRDefault="004260A5" w:rsidP="004A40BE">
            <w:pPr>
              <w:pStyle w:val="TAC"/>
            </w:pPr>
          </w:p>
        </w:tc>
      </w:tr>
      <w:tr w:rsidR="004260A5" w:rsidRPr="00B34793" w14:paraId="590A29F2" w14:textId="77777777" w:rsidTr="00586211">
        <w:trPr>
          <w:cantSplit/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6B6F975E" w14:textId="77777777" w:rsidR="004260A5" w:rsidRPr="00B34793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34793"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330ED6AD" w14:textId="7C0D538B" w:rsidR="004260A5" w:rsidRPr="00B34793" w:rsidRDefault="00D554F4" w:rsidP="004A40BE">
            <w:pPr>
              <w:pStyle w:val="TAC"/>
            </w:pPr>
            <w:r w:rsidRPr="00B34793">
              <w:t>X</w:t>
            </w:r>
          </w:p>
        </w:tc>
        <w:tc>
          <w:tcPr>
            <w:tcW w:w="486" w:type="dxa"/>
          </w:tcPr>
          <w:p w14:paraId="5B4E897B" w14:textId="77777777" w:rsidR="004260A5" w:rsidRPr="00B34793" w:rsidRDefault="004260A5" w:rsidP="004A40BE">
            <w:pPr>
              <w:pStyle w:val="TAC"/>
            </w:pPr>
          </w:p>
        </w:tc>
        <w:tc>
          <w:tcPr>
            <w:tcW w:w="476" w:type="dxa"/>
          </w:tcPr>
          <w:p w14:paraId="6EFD1D54" w14:textId="15B08DAC" w:rsidR="004260A5" w:rsidRPr="00B34793" w:rsidRDefault="004260A5" w:rsidP="004A40BE">
            <w:pPr>
              <w:pStyle w:val="TAC"/>
            </w:pPr>
          </w:p>
        </w:tc>
        <w:tc>
          <w:tcPr>
            <w:tcW w:w="476" w:type="dxa"/>
          </w:tcPr>
          <w:p w14:paraId="7F5B240F" w14:textId="77777777" w:rsidR="004260A5" w:rsidRPr="00B34793" w:rsidRDefault="004260A5" w:rsidP="004A40BE">
            <w:pPr>
              <w:pStyle w:val="TAC"/>
            </w:pPr>
          </w:p>
        </w:tc>
        <w:tc>
          <w:tcPr>
            <w:tcW w:w="1587" w:type="dxa"/>
          </w:tcPr>
          <w:p w14:paraId="66836016" w14:textId="30B80513" w:rsidR="004260A5" w:rsidRPr="00B34793" w:rsidRDefault="00D554F4" w:rsidP="004A40BE">
            <w:pPr>
              <w:pStyle w:val="TAC"/>
            </w:pPr>
            <w:r w:rsidRPr="00B34793">
              <w:t>X</w:t>
            </w:r>
          </w:p>
        </w:tc>
      </w:tr>
    </w:tbl>
    <w:p w14:paraId="67E05174" w14:textId="0E5360D5" w:rsidR="07917928" w:rsidRPr="00B34793" w:rsidRDefault="07917928"/>
    <w:p w14:paraId="75F80FB6" w14:textId="77777777" w:rsidR="008A76FD" w:rsidRPr="00B34793" w:rsidRDefault="008A76FD" w:rsidP="001C5C86">
      <w:pPr>
        <w:ind w:right="-99"/>
        <w:rPr>
          <w:b/>
        </w:rPr>
      </w:pPr>
    </w:p>
    <w:p w14:paraId="487FC169" w14:textId="77777777" w:rsidR="00F921F1" w:rsidRPr="00B34793" w:rsidRDefault="00DA74F3" w:rsidP="00BA3A53">
      <w:pPr>
        <w:pStyle w:val="Heading2"/>
      </w:pPr>
      <w:r w:rsidRPr="00B34793">
        <w:t>2</w:t>
      </w:r>
      <w:r w:rsidRPr="00B34793">
        <w:tab/>
      </w:r>
      <w:r w:rsidR="000B61FD" w:rsidRPr="00B34793">
        <w:t xml:space="preserve">Classification of </w:t>
      </w:r>
      <w:r w:rsidR="004260A5" w:rsidRPr="00B34793">
        <w:t xml:space="preserve">the Work Item </w:t>
      </w:r>
      <w:r w:rsidRPr="00B34793">
        <w:t xml:space="preserve">and </w:t>
      </w:r>
      <w:r w:rsidR="000B61FD" w:rsidRPr="00B34793">
        <w:t>l</w:t>
      </w:r>
      <w:r w:rsidRPr="00B34793">
        <w:t>inked work items</w:t>
      </w:r>
    </w:p>
    <w:p w14:paraId="682BC291" w14:textId="77777777" w:rsidR="00DA74F3" w:rsidRPr="00B34793" w:rsidRDefault="00F921F1" w:rsidP="00BA3A53">
      <w:pPr>
        <w:pStyle w:val="Heading3"/>
      </w:pPr>
      <w:r w:rsidRPr="00B34793">
        <w:t>2.</w:t>
      </w:r>
      <w:r w:rsidR="00765028" w:rsidRPr="00B34793">
        <w:t>1</w:t>
      </w:r>
      <w:r w:rsidRPr="00B34793">
        <w:tab/>
        <w:t>Primary classification</w:t>
      </w:r>
    </w:p>
    <w:p w14:paraId="71D42451" w14:textId="0A12D499" w:rsidR="00A36378" w:rsidRPr="00B34793" w:rsidRDefault="00A36378" w:rsidP="00F62688">
      <w:pPr>
        <w:pStyle w:val="tah0"/>
      </w:pPr>
      <w:r w:rsidRPr="00B34793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34793" w14:paraId="2136AF22" w14:textId="77777777" w:rsidTr="00586211">
        <w:trPr>
          <w:cantSplit/>
          <w:jc w:val="center"/>
        </w:trPr>
        <w:tc>
          <w:tcPr>
            <w:tcW w:w="675" w:type="dxa"/>
          </w:tcPr>
          <w:p w14:paraId="728229FD" w14:textId="6CB1A3C1" w:rsidR="004876B9" w:rsidRPr="00B34793" w:rsidRDefault="0099770D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691C4C7" w14:textId="77777777" w:rsidR="004876B9" w:rsidRPr="00B34793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34793">
              <w:rPr>
                <w:color w:val="4F81BD"/>
                <w:sz w:val="20"/>
              </w:rPr>
              <w:t>Feature</w:t>
            </w:r>
          </w:p>
        </w:tc>
      </w:tr>
      <w:tr w:rsidR="004876B9" w:rsidRPr="00B34793" w14:paraId="426B47A8" w14:textId="77777777" w:rsidTr="00586211">
        <w:trPr>
          <w:cantSplit/>
          <w:jc w:val="center"/>
        </w:trPr>
        <w:tc>
          <w:tcPr>
            <w:tcW w:w="675" w:type="dxa"/>
          </w:tcPr>
          <w:p w14:paraId="49E95E9A" w14:textId="77777777" w:rsidR="004876B9" w:rsidRPr="00B34793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8DF1D14" w14:textId="77777777" w:rsidR="004876B9" w:rsidRPr="00B34793" w:rsidRDefault="004876B9" w:rsidP="004260A5">
            <w:pPr>
              <w:pStyle w:val="TAH"/>
              <w:ind w:right="-99"/>
              <w:jc w:val="left"/>
            </w:pPr>
            <w:r w:rsidRPr="00B34793">
              <w:t>Building Block</w:t>
            </w:r>
          </w:p>
        </w:tc>
      </w:tr>
      <w:tr w:rsidR="004876B9" w:rsidRPr="00B34793" w14:paraId="1AF1A68E" w14:textId="77777777" w:rsidTr="00586211">
        <w:trPr>
          <w:cantSplit/>
          <w:jc w:val="center"/>
        </w:trPr>
        <w:tc>
          <w:tcPr>
            <w:tcW w:w="675" w:type="dxa"/>
          </w:tcPr>
          <w:p w14:paraId="28A8C522" w14:textId="77777777" w:rsidR="004876B9" w:rsidRPr="00B34793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9F7FAB" w14:textId="77777777" w:rsidR="004876B9" w:rsidRPr="00B34793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34793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34793" w14:paraId="1AB60041" w14:textId="77777777" w:rsidTr="00586211">
        <w:trPr>
          <w:cantSplit/>
          <w:jc w:val="center"/>
        </w:trPr>
        <w:tc>
          <w:tcPr>
            <w:tcW w:w="675" w:type="dxa"/>
          </w:tcPr>
          <w:p w14:paraId="438F4A8F" w14:textId="75E41B85" w:rsidR="00BF7C9D" w:rsidRPr="00B34793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B2C39E5" w14:textId="77777777" w:rsidR="00BF7C9D" w:rsidRPr="00B34793" w:rsidRDefault="00BF7C9D" w:rsidP="001759A7">
            <w:pPr>
              <w:pStyle w:val="TAH"/>
              <w:ind w:right="-99"/>
              <w:jc w:val="left"/>
            </w:pPr>
            <w:r w:rsidRPr="00B34793">
              <w:rPr>
                <w:color w:val="4F81BD"/>
                <w:sz w:val="20"/>
              </w:rPr>
              <w:t>Study Item</w:t>
            </w:r>
          </w:p>
        </w:tc>
      </w:tr>
    </w:tbl>
    <w:p w14:paraId="30C88AA6" w14:textId="0413083E" w:rsidR="07917928" w:rsidRPr="00B34793" w:rsidRDefault="07917928"/>
    <w:p w14:paraId="53346D0B" w14:textId="77777777" w:rsidR="004876B9" w:rsidRPr="00B34793" w:rsidRDefault="004876B9" w:rsidP="001C5C86">
      <w:pPr>
        <w:ind w:right="-99"/>
        <w:rPr>
          <w:b/>
        </w:rPr>
      </w:pPr>
    </w:p>
    <w:p w14:paraId="47EDB3DA" w14:textId="3B166EED" w:rsidR="004260A5" w:rsidRPr="00B34793" w:rsidRDefault="004876B9" w:rsidP="000C5FC6">
      <w:pPr>
        <w:pStyle w:val="Heading3"/>
        <w:rPr>
          <w:i/>
        </w:rPr>
      </w:pPr>
      <w:r w:rsidRPr="00B34793">
        <w:t>2</w:t>
      </w:r>
      <w:r w:rsidR="00A36378" w:rsidRPr="00B34793">
        <w:t>.</w:t>
      </w:r>
      <w:r w:rsidR="00765028" w:rsidRPr="00B34793">
        <w:t>2</w:t>
      </w:r>
      <w:r w:rsidRPr="00B34793">
        <w:tab/>
      </w:r>
      <w:r w:rsidR="004260A5" w:rsidRPr="00B34793">
        <w:t xml:space="preserve">Parent Work Item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34793" w14:paraId="3E8B990C" w14:textId="77777777" w:rsidTr="00586211">
        <w:trPr>
          <w:cantSplit/>
          <w:jc w:val="center"/>
        </w:trPr>
        <w:tc>
          <w:tcPr>
            <w:tcW w:w="10314" w:type="dxa"/>
            <w:gridSpan w:val="4"/>
            <w:shd w:val="clear" w:color="auto" w:fill="E0E0E0"/>
          </w:tcPr>
          <w:p w14:paraId="0519818C" w14:textId="77777777" w:rsidR="008835FC" w:rsidRPr="00B34793" w:rsidRDefault="008835FC" w:rsidP="00495840">
            <w:pPr>
              <w:pStyle w:val="TAH"/>
              <w:ind w:right="-99"/>
              <w:jc w:val="left"/>
            </w:pPr>
            <w:r w:rsidRPr="00B34793">
              <w:t xml:space="preserve">Parent Work / Study Items </w:t>
            </w:r>
          </w:p>
        </w:tc>
      </w:tr>
      <w:tr w:rsidR="008835FC" w:rsidRPr="00B34793" w14:paraId="0A6FCF60" w14:textId="77777777" w:rsidTr="00586211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C7B3C40" w14:textId="77777777" w:rsidR="008835FC" w:rsidRPr="00B34793" w:rsidDel="00C02DF6" w:rsidRDefault="008835FC" w:rsidP="001C5C86">
            <w:pPr>
              <w:pStyle w:val="TAH"/>
              <w:ind w:right="-99"/>
              <w:jc w:val="left"/>
            </w:pPr>
            <w:r w:rsidRPr="00B34793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EC32363" w14:textId="77777777" w:rsidR="008835FC" w:rsidRPr="00B34793" w:rsidDel="00C02DF6" w:rsidRDefault="008835FC" w:rsidP="001C5C86">
            <w:pPr>
              <w:pStyle w:val="TAH"/>
              <w:ind w:right="-99"/>
              <w:jc w:val="left"/>
            </w:pPr>
            <w:r w:rsidRPr="00B34793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317963" w14:textId="77777777" w:rsidR="008835FC" w:rsidRPr="00B34793" w:rsidRDefault="008835FC" w:rsidP="001C5C86">
            <w:pPr>
              <w:pStyle w:val="TAH"/>
              <w:ind w:right="-99"/>
              <w:jc w:val="left"/>
            </w:pPr>
            <w:r w:rsidRPr="00B34793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380A9E83" w14:textId="77777777" w:rsidR="008835FC" w:rsidRPr="00B34793" w:rsidRDefault="008835FC" w:rsidP="001C5C86">
            <w:pPr>
              <w:pStyle w:val="TAH"/>
              <w:ind w:right="-99"/>
              <w:jc w:val="left"/>
            </w:pPr>
            <w:r w:rsidRPr="00B34793">
              <w:t>Title (as in 3GPP Work Plan)</w:t>
            </w:r>
          </w:p>
        </w:tc>
      </w:tr>
      <w:tr w:rsidR="008835FC" w:rsidRPr="00B34793" w14:paraId="2EFB7364" w14:textId="77777777" w:rsidTr="00586211">
        <w:trPr>
          <w:cantSplit/>
          <w:jc w:val="center"/>
        </w:trPr>
        <w:tc>
          <w:tcPr>
            <w:tcW w:w="1101" w:type="dxa"/>
          </w:tcPr>
          <w:p w14:paraId="7E7349CC" w14:textId="77777777" w:rsidR="008835FC" w:rsidRPr="00B34793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7E31298" w14:textId="77777777" w:rsidR="008835FC" w:rsidRPr="00B34793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D4D11E2" w14:textId="77777777" w:rsidR="008835FC" w:rsidRPr="00B34793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20B3DB94" w14:textId="77777777" w:rsidR="008835FC" w:rsidRPr="00B34793" w:rsidRDefault="008835FC" w:rsidP="00982CD6">
            <w:pPr>
              <w:pStyle w:val="tah0"/>
            </w:pPr>
          </w:p>
        </w:tc>
      </w:tr>
    </w:tbl>
    <w:p w14:paraId="28DF9C92" w14:textId="278FA7CF" w:rsidR="07917928" w:rsidRPr="00B34793" w:rsidRDefault="07917928"/>
    <w:p w14:paraId="7F8686C3" w14:textId="77777777" w:rsidR="004876B9" w:rsidRPr="00B34793" w:rsidRDefault="004876B9" w:rsidP="001C5C86">
      <w:pPr>
        <w:ind w:right="-99"/>
        <w:rPr>
          <w:b/>
        </w:rPr>
      </w:pPr>
    </w:p>
    <w:p w14:paraId="26660567" w14:textId="2D3828D2" w:rsidR="00746F46" w:rsidRPr="00B34793" w:rsidRDefault="004876B9" w:rsidP="000C5FC6">
      <w:pPr>
        <w:pStyle w:val="Heading3"/>
      </w:pPr>
      <w:r w:rsidRPr="00B34793">
        <w:t>2</w:t>
      </w:r>
      <w:r w:rsidR="00A36378" w:rsidRPr="00B34793">
        <w:t>.</w:t>
      </w:r>
      <w:r w:rsidR="00765028" w:rsidRPr="00B34793">
        <w:t>3</w:t>
      </w:r>
      <w:r w:rsidRPr="00B34793">
        <w:tab/>
      </w:r>
      <w:r w:rsidR="0030045C" w:rsidRPr="00B34793">
        <w:t>O</w:t>
      </w:r>
      <w:r w:rsidR="004260A5" w:rsidRPr="00B34793">
        <w:t>ther related Work Items</w:t>
      </w:r>
      <w:r w:rsidR="0030045C" w:rsidRPr="00B34793">
        <w:t xml:space="preserve"> and dependencies</w:t>
      </w:r>
    </w:p>
    <w:tbl>
      <w:tblPr>
        <w:tblW w:w="103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34793" w14:paraId="59C1CA5D" w14:textId="77777777" w:rsidTr="002C2942">
        <w:trPr>
          <w:cantSplit/>
          <w:jc w:val="center"/>
        </w:trPr>
        <w:tc>
          <w:tcPr>
            <w:tcW w:w="10314" w:type="dxa"/>
            <w:gridSpan w:val="3"/>
            <w:shd w:val="clear" w:color="auto" w:fill="E0E0E0"/>
          </w:tcPr>
          <w:p w14:paraId="32EA18AF" w14:textId="77777777" w:rsidR="008835FC" w:rsidRPr="00B34793" w:rsidRDefault="008835FC" w:rsidP="001C5C86">
            <w:pPr>
              <w:pStyle w:val="TAH"/>
              <w:ind w:right="-99"/>
              <w:jc w:val="left"/>
            </w:pPr>
            <w:r w:rsidRPr="00B34793">
              <w:t>Other related Work Items (if any)</w:t>
            </w:r>
          </w:p>
        </w:tc>
      </w:tr>
      <w:tr w:rsidR="008835FC" w:rsidRPr="00B34793" w14:paraId="15DA1EF2" w14:textId="77777777" w:rsidTr="002C2942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A7D34FD" w14:textId="77777777" w:rsidR="008835FC" w:rsidRPr="00B34793" w:rsidRDefault="008835FC" w:rsidP="008835FC">
            <w:pPr>
              <w:pStyle w:val="TAH"/>
              <w:ind w:right="-99"/>
              <w:jc w:val="left"/>
            </w:pPr>
            <w:r w:rsidRPr="00B34793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066BAA2" w14:textId="77777777" w:rsidR="008835FC" w:rsidRPr="00B34793" w:rsidRDefault="008835FC" w:rsidP="008835FC">
            <w:pPr>
              <w:pStyle w:val="TAH"/>
              <w:ind w:right="-99"/>
              <w:jc w:val="left"/>
            </w:pPr>
            <w:r w:rsidRPr="00B34793">
              <w:t>Title</w:t>
            </w:r>
          </w:p>
        </w:tc>
        <w:tc>
          <w:tcPr>
            <w:tcW w:w="5887" w:type="dxa"/>
            <w:shd w:val="clear" w:color="auto" w:fill="E0E0E0"/>
          </w:tcPr>
          <w:p w14:paraId="7012A1E7" w14:textId="77777777" w:rsidR="008835FC" w:rsidRPr="00B34793" w:rsidRDefault="008835FC" w:rsidP="008835FC">
            <w:pPr>
              <w:pStyle w:val="TAH"/>
              <w:ind w:right="-99"/>
              <w:jc w:val="left"/>
            </w:pPr>
            <w:r w:rsidRPr="00B34793">
              <w:t>Nature of relationship</w:t>
            </w:r>
          </w:p>
        </w:tc>
      </w:tr>
      <w:tr w:rsidR="0031193D" w:rsidRPr="00B34793" w14:paraId="1D1AF407" w14:textId="77777777" w:rsidTr="002C2942">
        <w:trPr>
          <w:cantSplit/>
          <w:jc w:val="center"/>
        </w:trPr>
        <w:tc>
          <w:tcPr>
            <w:tcW w:w="1101" w:type="dxa"/>
          </w:tcPr>
          <w:p w14:paraId="5C9CB07F" w14:textId="717BCC0B" w:rsidR="0031193D" w:rsidRPr="00B34793" w:rsidRDefault="0031193D" w:rsidP="0036164E">
            <w:r w:rsidRPr="0031193D">
              <w:t>940075</w:t>
            </w:r>
          </w:p>
        </w:tc>
        <w:tc>
          <w:tcPr>
            <w:tcW w:w="3326" w:type="dxa"/>
          </w:tcPr>
          <w:p w14:paraId="022BD0B5" w14:textId="38EC00A6" w:rsidR="0031193D" w:rsidRPr="00B34793" w:rsidRDefault="0031193D" w:rsidP="0036164E">
            <w:r>
              <w:t>Study on e</w:t>
            </w:r>
            <w:r w:rsidRPr="0031193D">
              <w:t>nhanced support of Non-Public Networks Phase 2</w:t>
            </w:r>
          </w:p>
        </w:tc>
        <w:tc>
          <w:tcPr>
            <w:tcW w:w="5887" w:type="dxa"/>
          </w:tcPr>
          <w:p w14:paraId="65F257B0" w14:textId="3CEA3C28" w:rsidR="0031193D" w:rsidRPr="00B34793" w:rsidRDefault="0031193D" w:rsidP="0036164E">
            <w:r w:rsidRPr="0031193D">
              <w:t>Antecedent Stage 2 study item</w:t>
            </w:r>
          </w:p>
        </w:tc>
      </w:tr>
      <w:tr w:rsidR="00423EE2" w:rsidRPr="00B34793" w14:paraId="4364A237" w14:textId="77777777" w:rsidTr="002C2942">
        <w:trPr>
          <w:cantSplit/>
          <w:jc w:val="center"/>
        </w:trPr>
        <w:tc>
          <w:tcPr>
            <w:tcW w:w="1101" w:type="dxa"/>
          </w:tcPr>
          <w:p w14:paraId="7D0010B7" w14:textId="71B210FB" w:rsidR="00423EE2" w:rsidRPr="00B34793" w:rsidRDefault="00F11E2C" w:rsidP="0036164E">
            <w:r w:rsidRPr="00B34793">
              <w:lastRenderedPageBreak/>
              <w:t>920031</w:t>
            </w:r>
          </w:p>
        </w:tc>
        <w:tc>
          <w:tcPr>
            <w:tcW w:w="3326" w:type="dxa"/>
          </w:tcPr>
          <w:p w14:paraId="068E442E" w14:textId="13AB7C94" w:rsidR="00423EE2" w:rsidRPr="00B34793" w:rsidRDefault="00F11E2C" w:rsidP="0036164E">
            <w:r w:rsidRPr="00B34793">
              <w:t>5G Networks Providing Access to Localized Services</w:t>
            </w:r>
          </w:p>
        </w:tc>
        <w:tc>
          <w:tcPr>
            <w:tcW w:w="5887" w:type="dxa"/>
          </w:tcPr>
          <w:p w14:paraId="1ADA4A64" w14:textId="6D9D9AC2" w:rsidR="00423EE2" w:rsidRPr="00B34793" w:rsidRDefault="00F11E2C" w:rsidP="0036164E">
            <w:pPr>
              <w:rPr>
                <w:iCs/>
              </w:rPr>
            </w:pPr>
            <w:r w:rsidRPr="00B34793">
              <w:rPr>
                <w:iCs/>
              </w:rPr>
              <w:t>Stage 1 work item</w:t>
            </w:r>
          </w:p>
        </w:tc>
      </w:tr>
    </w:tbl>
    <w:p w14:paraId="6BD10C2F" w14:textId="1AB554EF" w:rsidR="00A9188C" w:rsidRPr="008D70E9" w:rsidRDefault="00A9188C" w:rsidP="00251D80">
      <w:pPr>
        <w:rPr>
          <w:i/>
        </w:rPr>
      </w:pPr>
    </w:p>
    <w:p w14:paraId="4DCD4DBA" w14:textId="77777777" w:rsidR="008A76FD" w:rsidRPr="008D70E9" w:rsidRDefault="008A76FD" w:rsidP="001C5C86">
      <w:pPr>
        <w:pStyle w:val="Heading2"/>
      </w:pPr>
      <w:r w:rsidRPr="008D70E9">
        <w:t>3</w:t>
      </w:r>
      <w:r w:rsidRPr="008D70E9">
        <w:tab/>
        <w:t>Justification</w:t>
      </w:r>
    </w:p>
    <w:p w14:paraId="79487481" w14:textId="47BF0BA7" w:rsidR="000275C3" w:rsidRPr="008D70E9" w:rsidRDefault="000275C3" w:rsidP="007671D8">
      <w:r w:rsidRPr="008D70E9">
        <w:t>Non-</w:t>
      </w:r>
      <w:r w:rsidR="00507D16" w:rsidRPr="008D70E9">
        <w:t>P</w:t>
      </w:r>
      <w:r w:rsidR="00E32B81" w:rsidRPr="008D70E9">
        <w:t xml:space="preserve">ublic </w:t>
      </w:r>
      <w:r w:rsidR="00507D16" w:rsidRPr="008D70E9">
        <w:t>N</w:t>
      </w:r>
      <w:r w:rsidR="00E32B81" w:rsidRPr="008D70E9">
        <w:t xml:space="preserve">etwork </w:t>
      </w:r>
      <w:r w:rsidR="00B75F62" w:rsidRPr="008D70E9">
        <w:t xml:space="preserve">was </w:t>
      </w:r>
      <w:r w:rsidR="00E32B81" w:rsidRPr="008D70E9">
        <w:t xml:space="preserve">introduced </w:t>
      </w:r>
      <w:r w:rsidR="00B75F62" w:rsidRPr="008D70E9">
        <w:t xml:space="preserve">in </w:t>
      </w:r>
      <w:r w:rsidR="00E32B81" w:rsidRPr="008D70E9">
        <w:t>Rel-16</w:t>
      </w:r>
      <w:r w:rsidR="006B4A11" w:rsidRPr="008D70E9">
        <w:t xml:space="preserve"> with basic function</w:t>
      </w:r>
      <w:r w:rsidR="00650D18" w:rsidRPr="008D70E9">
        <w:t>s</w:t>
      </w:r>
      <w:r w:rsidR="00BF7910" w:rsidRPr="008D70E9">
        <w:t>,</w:t>
      </w:r>
      <w:r w:rsidR="00E32B81" w:rsidRPr="008D70E9">
        <w:t xml:space="preserve"> and further enhanced in Rel-1</w:t>
      </w:r>
      <w:r w:rsidR="00BF7910" w:rsidRPr="008D70E9">
        <w:t xml:space="preserve">7 </w:t>
      </w:r>
      <w:r w:rsidR="009D0BE2" w:rsidRPr="008D70E9">
        <w:t xml:space="preserve">to </w:t>
      </w:r>
      <w:r w:rsidR="0044424B" w:rsidRPr="008D70E9">
        <w:t xml:space="preserve">enable </w:t>
      </w:r>
      <w:r w:rsidR="00874A44" w:rsidRPr="008D70E9">
        <w:t>wider</w:t>
      </w:r>
      <w:r w:rsidR="0044424B" w:rsidRPr="008D70E9">
        <w:t xml:space="preserve"> cooperation </w:t>
      </w:r>
      <w:r w:rsidR="002205E8" w:rsidRPr="008D70E9">
        <w:t>between different networks</w:t>
      </w:r>
      <w:r w:rsidR="00D933E4" w:rsidRPr="008D70E9">
        <w:t xml:space="preserve">/different entities </w:t>
      </w:r>
      <w:r w:rsidR="005F4DC9" w:rsidRPr="008D70E9">
        <w:t xml:space="preserve">to support use cases </w:t>
      </w:r>
      <w:r w:rsidR="00CA5595" w:rsidRPr="008D70E9">
        <w:t>for NPN to provide acces</w:t>
      </w:r>
      <w:r w:rsidR="00072204" w:rsidRPr="008D70E9">
        <w:t xml:space="preserve">s for UE that has no native </w:t>
      </w:r>
      <w:r w:rsidR="00CD6F1C" w:rsidRPr="008D70E9">
        <w:t>credential</w:t>
      </w:r>
      <w:r w:rsidR="0016101C" w:rsidRPr="008D70E9">
        <w:t>s</w:t>
      </w:r>
      <w:r w:rsidR="00CD6F1C" w:rsidRPr="008D70E9">
        <w:t>/</w:t>
      </w:r>
      <w:r w:rsidR="00072204" w:rsidRPr="008D70E9">
        <w:t>subscription</w:t>
      </w:r>
      <w:r w:rsidR="0016101C" w:rsidRPr="008D70E9">
        <w:t>s</w:t>
      </w:r>
      <w:r w:rsidR="00072204" w:rsidRPr="008D70E9">
        <w:t xml:space="preserve"> </w:t>
      </w:r>
      <w:r w:rsidR="00F1444B" w:rsidRPr="008D70E9">
        <w:t>be</w:t>
      </w:r>
      <w:r w:rsidR="00072204" w:rsidRPr="008D70E9">
        <w:t>forehan</w:t>
      </w:r>
      <w:r w:rsidR="00BF6E7B" w:rsidRPr="008D70E9">
        <w:t>d, as well a</w:t>
      </w:r>
      <w:r w:rsidR="00472E79" w:rsidRPr="008D70E9">
        <w:t xml:space="preserve">s </w:t>
      </w:r>
      <w:r w:rsidR="002C2A2C" w:rsidRPr="008D70E9">
        <w:t xml:space="preserve">IMS </w:t>
      </w:r>
      <w:r w:rsidR="00F81A6C" w:rsidRPr="008D70E9">
        <w:t xml:space="preserve">and </w:t>
      </w:r>
      <w:r w:rsidR="002C2A2C" w:rsidRPr="008D70E9">
        <w:t xml:space="preserve">VIAPA </w:t>
      </w:r>
      <w:r w:rsidR="00F81A6C" w:rsidRPr="008D70E9">
        <w:t>related</w:t>
      </w:r>
      <w:r w:rsidR="00D256FF" w:rsidRPr="008D70E9">
        <w:t xml:space="preserve"> use cases</w:t>
      </w:r>
      <w:r w:rsidR="002C2A2C" w:rsidRPr="008D70E9">
        <w:t>.</w:t>
      </w:r>
    </w:p>
    <w:p w14:paraId="6A053D0C" w14:textId="0C2AE0FE" w:rsidR="00544D25" w:rsidRPr="008D70E9" w:rsidRDefault="00BA01FF" w:rsidP="007671D8">
      <w:r w:rsidRPr="008D70E9">
        <w:t>FS_eNPN</w:t>
      </w:r>
      <w:r w:rsidR="004F6C35" w:rsidRPr="008D70E9">
        <w:t>_Ph2</w:t>
      </w:r>
      <w:r w:rsidRPr="008D70E9">
        <w:t xml:space="preserve"> </w:t>
      </w:r>
      <w:r w:rsidR="00ED7A46" w:rsidRPr="008D70E9">
        <w:t xml:space="preserve">study </w:t>
      </w:r>
      <w:r w:rsidR="00440742" w:rsidRPr="008D70E9">
        <w:t xml:space="preserve">(Rel-18) </w:t>
      </w:r>
      <w:r w:rsidR="00ED7A46" w:rsidRPr="008D70E9">
        <w:t xml:space="preserve">has </w:t>
      </w:r>
      <w:r w:rsidR="00302D40" w:rsidRPr="008D70E9">
        <w:t xml:space="preserve">concluded </w:t>
      </w:r>
      <w:ins w:id="0" w:author="Ericsson User" w:date="2022-11-02T09:52:00Z">
        <w:r w:rsidR="002B7382">
          <w:t>6</w:t>
        </w:r>
      </w:ins>
      <w:del w:id="1" w:author="Ericsson User" w:date="2022-11-02T09:52:00Z">
        <w:r w:rsidR="00BE37CA" w:rsidRPr="008D70E9" w:rsidDel="002B7382">
          <w:delText>2</w:delText>
        </w:r>
      </w:del>
      <w:r w:rsidR="00302D40" w:rsidRPr="008D70E9">
        <w:t xml:space="preserve"> key issues</w:t>
      </w:r>
      <w:r w:rsidR="007671D8" w:rsidRPr="008D70E9">
        <w:t xml:space="preserve"> </w:t>
      </w:r>
      <w:r w:rsidR="00BE37CA" w:rsidRPr="008D70E9">
        <w:t xml:space="preserve">that are </w:t>
      </w:r>
      <w:r w:rsidR="00DE6151" w:rsidRPr="008D70E9">
        <w:t xml:space="preserve">proposed, see TR 23.700-08, to be </w:t>
      </w:r>
      <w:r w:rsidR="007671D8" w:rsidRPr="008D70E9">
        <w:t>progressed to the normative phase</w:t>
      </w:r>
      <w:r w:rsidR="00544D25" w:rsidRPr="008D70E9">
        <w:t>:</w:t>
      </w:r>
    </w:p>
    <w:p w14:paraId="5720E1D4" w14:textId="11979B5F" w:rsidR="006B6607" w:rsidRPr="008D70E9" w:rsidRDefault="00D2288A" w:rsidP="00D2288A">
      <w:pPr>
        <w:pStyle w:val="B1"/>
      </w:pPr>
      <w:r w:rsidRPr="008D70E9">
        <w:t>-</w:t>
      </w:r>
      <w:r w:rsidRPr="008D70E9">
        <w:tab/>
      </w:r>
      <w:r w:rsidR="006A14BE" w:rsidRPr="008D70E9">
        <w:t>Enabling support for idle and connected mode mobility between SNPNs without new network selection</w:t>
      </w:r>
    </w:p>
    <w:p w14:paraId="25017832" w14:textId="588A08AC" w:rsidR="00D2288A" w:rsidRDefault="00D2288A" w:rsidP="00D2288A">
      <w:pPr>
        <w:pStyle w:val="B1"/>
        <w:rPr>
          <w:ins w:id="2" w:author="Ericsson User" w:date="2022-11-02T09:52:00Z"/>
        </w:rPr>
      </w:pPr>
      <w:r w:rsidRPr="008D70E9">
        <w:t>-</w:t>
      </w:r>
      <w:r w:rsidRPr="008D70E9">
        <w:tab/>
      </w:r>
      <w:r w:rsidR="00187A47" w:rsidRPr="008D70E9">
        <w:t>Support of Non-3GPP access for SNPN</w:t>
      </w:r>
    </w:p>
    <w:p w14:paraId="427B8746" w14:textId="637ADAE0" w:rsidR="00BE2B74" w:rsidRDefault="00BE2B74" w:rsidP="00D2288A">
      <w:pPr>
        <w:pStyle w:val="B1"/>
        <w:rPr>
          <w:ins w:id="3" w:author="Ericsson User" w:date="2022-11-02T09:53:00Z"/>
        </w:rPr>
      </w:pPr>
      <w:ins w:id="4" w:author="Ericsson User" w:date="2022-11-02T09:53:00Z">
        <w:r>
          <w:t>-</w:t>
        </w:r>
        <w:r>
          <w:tab/>
        </w:r>
        <w:r w:rsidRPr="00BE2B74">
          <w:t>Enabling NPN as hosting network for providing access to localized services</w:t>
        </w:r>
      </w:ins>
    </w:p>
    <w:p w14:paraId="7B2BB556" w14:textId="3674A51E" w:rsidR="00014FB0" w:rsidRDefault="00014FB0" w:rsidP="00D2288A">
      <w:pPr>
        <w:pStyle w:val="B1"/>
        <w:rPr>
          <w:ins w:id="5" w:author="Ericsson User" w:date="2022-11-02T09:53:00Z"/>
        </w:rPr>
      </w:pPr>
      <w:ins w:id="6" w:author="Ericsson User" w:date="2022-11-02T09:53:00Z">
        <w:r>
          <w:t>-</w:t>
        </w:r>
        <w:r>
          <w:tab/>
        </w:r>
        <w:r w:rsidR="00892638" w:rsidRPr="00892638">
          <w:t>Enabling UE to discover, select and access NPN as hosting network and receive localized services</w:t>
        </w:r>
      </w:ins>
    </w:p>
    <w:p w14:paraId="33EF36B5" w14:textId="6EDED529" w:rsidR="00892638" w:rsidRDefault="00892638" w:rsidP="00D2288A">
      <w:pPr>
        <w:pStyle w:val="B1"/>
        <w:rPr>
          <w:ins w:id="7" w:author="Ericsson User" w:date="2022-11-02T09:53:00Z"/>
        </w:rPr>
      </w:pPr>
      <w:ins w:id="8" w:author="Ericsson User" w:date="2022-11-02T09:53:00Z">
        <w:r>
          <w:t>-</w:t>
        </w:r>
        <w:r>
          <w:tab/>
        </w:r>
        <w:r w:rsidR="000667F7" w:rsidRPr="000667F7">
          <w:t>Enabling access to localized services via a specific hosting network</w:t>
        </w:r>
      </w:ins>
    </w:p>
    <w:p w14:paraId="75A46F9E" w14:textId="5F83F338" w:rsidR="000667F7" w:rsidRPr="008D70E9" w:rsidRDefault="000667F7" w:rsidP="00D2288A">
      <w:pPr>
        <w:pStyle w:val="B1"/>
        <w:rPr>
          <w:lang w:eastAsia="en-US"/>
        </w:rPr>
      </w:pPr>
      <w:ins w:id="9" w:author="Ericsson User" w:date="2022-11-02T09:53:00Z">
        <w:r>
          <w:t>-</w:t>
        </w:r>
        <w:r>
          <w:tab/>
        </w:r>
        <w:r w:rsidR="00A12EB6" w:rsidRPr="00A12EB6">
          <w:t>Support for returning to home network</w:t>
        </w:r>
      </w:ins>
    </w:p>
    <w:p w14:paraId="6DD75637" w14:textId="578177C8" w:rsidR="000F0D95" w:rsidRPr="008D70E9" w:rsidDel="00961215" w:rsidRDefault="008F2ED0" w:rsidP="00D2288A">
      <w:pPr>
        <w:rPr>
          <w:del w:id="10" w:author="Ericsson User" w:date="2022-11-02T09:51:00Z"/>
        </w:rPr>
      </w:pPr>
      <w:del w:id="11" w:author="Ericsson User" w:date="2022-11-02T09:51:00Z">
        <w:r w:rsidRPr="008D70E9" w:rsidDel="00961215">
          <w:delText xml:space="preserve">In addition, </w:delText>
        </w:r>
        <w:r w:rsidR="00DE6151" w:rsidRPr="008D70E9" w:rsidDel="00961215">
          <w:delText xml:space="preserve">FS_eNPN_Ph2 study </w:delText>
        </w:r>
        <w:r w:rsidR="00EF1E3E" w:rsidRPr="008D70E9" w:rsidDel="00961215">
          <w:delText>includes additional key issues that are not yet concluded.</w:delText>
        </w:r>
        <w:r w:rsidR="003A08ED" w:rsidRPr="008D70E9" w:rsidDel="00961215">
          <w:delText xml:space="preserve"> </w:delText>
        </w:r>
      </w:del>
    </w:p>
    <w:p w14:paraId="1E8DC1A6" w14:textId="77777777" w:rsidR="008A76FD" w:rsidRPr="008D70E9" w:rsidRDefault="008A76FD" w:rsidP="001C5C86">
      <w:pPr>
        <w:pStyle w:val="Heading2"/>
      </w:pPr>
      <w:r w:rsidRPr="008D70E9">
        <w:t>4</w:t>
      </w:r>
      <w:r w:rsidRPr="008D70E9">
        <w:tab/>
        <w:t>Objective</w:t>
      </w:r>
    </w:p>
    <w:p w14:paraId="526D3B22" w14:textId="30975A35" w:rsidR="00BD0E5C" w:rsidRPr="008D70E9" w:rsidRDefault="0069765C" w:rsidP="00521575">
      <w:r w:rsidRPr="008D70E9">
        <w:t>The aim of th</w:t>
      </w:r>
      <w:r w:rsidR="00840105" w:rsidRPr="008D70E9">
        <w:t xml:space="preserve">is </w:t>
      </w:r>
      <w:r w:rsidR="00F9538F" w:rsidRPr="008D70E9">
        <w:t>work is to specify the following enhancements:</w:t>
      </w:r>
    </w:p>
    <w:p w14:paraId="6BF40A19" w14:textId="54547D22" w:rsidR="0006148C" w:rsidRPr="008D70E9" w:rsidRDefault="0074357A" w:rsidP="00FC645B">
      <w:pPr>
        <w:pStyle w:val="B1"/>
      </w:pPr>
      <w:bookmarkStart w:id="12" w:name="_Hlk80263197"/>
      <w:r w:rsidRPr="008D70E9">
        <w:t>1.</w:t>
      </w:r>
      <w:r w:rsidR="007F65B7" w:rsidRPr="008D70E9">
        <w:tab/>
      </w:r>
      <w:bookmarkStart w:id="13" w:name="_Hlk85727934"/>
      <w:r w:rsidR="007F65B7" w:rsidRPr="008D70E9">
        <w:t xml:space="preserve">Support for </w:t>
      </w:r>
      <w:r w:rsidR="00182915" w:rsidRPr="008D70E9">
        <w:t xml:space="preserve">enhanced mobility </w:t>
      </w:r>
      <w:r w:rsidR="0091734F" w:rsidRPr="008D70E9">
        <w:t xml:space="preserve">by enabling support for </w:t>
      </w:r>
      <w:r w:rsidR="00274F52" w:rsidRPr="008D70E9">
        <w:t xml:space="preserve">idle and connected mode mobility between </w:t>
      </w:r>
      <w:r w:rsidR="008C327E" w:rsidRPr="008D70E9">
        <w:t>SNPNs</w:t>
      </w:r>
      <w:r w:rsidR="00274F52" w:rsidRPr="008D70E9">
        <w:t xml:space="preserve"> without </w:t>
      </w:r>
      <w:r w:rsidR="00E05C0F" w:rsidRPr="008D70E9">
        <w:t xml:space="preserve">new </w:t>
      </w:r>
      <w:r w:rsidR="00274F52" w:rsidRPr="008D70E9">
        <w:t>network selection</w:t>
      </w:r>
      <w:r w:rsidR="000F630D" w:rsidRPr="008D70E9">
        <w:t>, including:</w:t>
      </w:r>
    </w:p>
    <w:p w14:paraId="01079B1B" w14:textId="64B48EDB" w:rsidR="00F914DB" w:rsidRPr="008D70E9" w:rsidRDefault="00C3384E" w:rsidP="00F914DB">
      <w:pPr>
        <w:pStyle w:val="B2"/>
      </w:pPr>
      <w:r w:rsidRPr="008D70E9">
        <w:t>a.</w:t>
      </w:r>
      <w:r w:rsidRPr="008D70E9">
        <w:tab/>
      </w:r>
      <w:r w:rsidR="00F914DB" w:rsidRPr="008D70E9">
        <w:t>UE and AMF support of equivalent SNPN list in NAS.</w:t>
      </w:r>
    </w:p>
    <w:p w14:paraId="1BD61268" w14:textId="6B1FF958" w:rsidR="00F914DB" w:rsidRPr="008D70E9" w:rsidRDefault="006C61B7" w:rsidP="00F914DB">
      <w:pPr>
        <w:pStyle w:val="B2"/>
      </w:pPr>
      <w:r w:rsidRPr="008D70E9">
        <w:t>b.</w:t>
      </w:r>
      <w:r w:rsidRPr="008D70E9">
        <w:tab/>
      </w:r>
      <w:r w:rsidR="00F914DB" w:rsidRPr="008D70E9">
        <w:t>NG-RAN and AMF support of equivalent SNPNs in NGAP.</w:t>
      </w:r>
    </w:p>
    <w:p w14:paraId="48515891" w14:textId="25A86FE2" w:rsidR="000F630D" w:rsidRPr="008D70E9" w:rsidRDefault="006C61B7" w:rsidP="00773BAC">
      <w:pPr>
        <w:pStyle w:val="B2"/>
      </w:pPr>
      <w:r w:rsidRPr="008D70E9">
        <w:t>c.</w:t>
      </w:r>
      <w:r w:rsidRPr="008D70E9">
        <w:tab/>
      </w:r>
      <w:r w:rsidR="00F914DB" w:rsidRPr="008D70E9">
        <w:t>UE/NG-RAN/AMF take equivalent SNPN list into consideration, for supporting relevant functions, e.g.</w:t>
      </w:r>
      <w:r w:rsidR="00773BAC" w:rsidRPr="008D70E9">
        <w:t xml:space="preserve"> idle/connected mode mobility</w:t>
      </w:r>
      <w:r w:rsidR="004B47AA" w:rsidRPr="008D70E9">
        <w:t>.</w:t>
      </w:r>
    </w:p>
    <w:p w14:paraId="714AE295" w14:textId="39881783" w:rsidR="009653ED" w:rsidRPr="008D70E9" w:rsidRDefault="00E91ED3" w:rsidP="00E91ED3">
      <w:pPr>
        <w:pStyle w:val="NO"/>
      </w:pPr>
      <w:r w:rsidRPr="008D70E9">
        <w:t>NOTE</w:t>
      </w:r>
      <w:r w:rsidR="00265FE5" w:rsidRPr="008D70E9">
        <w:t xml:space="preserve"> 1</w:t>
      </w:r>
      <w:r w:rsidRPr="008D70E9">
        <w:t>:</w:t>
      </w:r>
      <w:r w:rsidRPr="008D70E9">
        <w:tab/>
        <w:t xml:space="preserve">The above excludes </w:t>
      </w:r>
      <w:r w:rsidR="00CF5276" w:rsidRPr="008D70E9">
        <w:t>support for equivalent SNPNs</w:t>
      </w:r>
      <w:r w:rsidR="00EF42F3" w:rsidRPr="008D70E9">
        <w:t>, with different SNPN IDs, within an RA.</w:t>
      </w:r>
    </w:p>
    <w:p w14:paraId="501A9F32" w14:textId="3E250170" w:rsidR="00BD117A" w:rsidRPr="00B34793" w:rsidRDefault="0074357A" w:rsidP="004E7824">
      <w:pPr>
        <w:pStyle w:val="B1"/>
      </w:pPr>
      <w:bookmarkStart w:id="14" w:name="_Hlk80263487"/>
      <w:bookmarkEnd w:id="12"/>
      <w:bookmarkEnd w:id="13"/>
      <w:r w:rsidRPr="00B34793">
        <w:t>2.</w:t>
      </w:r>
      <w:r w:rsidRPr="00B34793">
        <w:tab/>
      </w:r>
      <w:r w:rsidR="00BD117A" w:rsidRPr="00B34793">
        <w:t>Support for non-3GPP access for SNPN</w:t>
      </w:r>
      <w:r w:rsidR="000E205C" w:rsidRPr="00B34793">
        <w:t>.</w:t>
      </w:r>
    </w:p>
    <w:p w14:paraId="0D0B83BE" w14:textId="21F4007A" w:rsidR="00F90A9B" w:rsidRDefault="00C3384E" w:rsidP="00F90A9B">
      <w:pPr>
        <w:pStyle w:val="B2"/>
      </w:pPr>
      <w:r>
        <w:t>a.</w:t>
      </w:r>
      <w:r>
        <w:tab/>
      </w:r>
      <w:r w:rsidR="00F90A9B">
        <w:t xml:space="preserve">Access to SNPN services via Untrusted non-3GPP access network, including support for </w:t>
      </w:r>
      <w:r w:rsidR="008A0CCB" w:rsidRPr="008A0CCB">
        <w:t xml:space="preserve">Credential Holder, UE Onboarding </w:t>
      </w:r>
      <w:r w:rsidR="008A0CCB">
        <w:t xml:space="preserve">and </w:t>
      </w:r>
      <w:r w:rsidR="00F90A9B">
        <w:t xml:space="preserve">Emergency services. </w:t>
      </w:r>
    </w:p>
    <w:p w14:paraId="5C22F40C" w14:textId="38096A30" w:rsidR="00F90A9B" w:rsidRDefault="00244EE0" w:rsidP="00F90A9B">
      <w:pPr>
        <w:pStyle w:val="B2"/>
      </w:pPr>
      <w:r>
        <w:t>b.</w:t>
      </w:r>
      <w:r>
        <w:tab/>
      </w:r>
      <w:r w:rsidR="00F90A9B">
        <w:t xml:space="preserve">Access to SNPN services via Trusted non-3GPP access network, including support for Credentials Holder, Emergency services and UE onboarding. </w:t>
      </w:r>
    </w:p>
    <w:p w14:paraId="43F96732" w14:textId="12B8385A" w:rsidR="00F90A9B" w:rsidRDefault="001C1CDB" w:rsidP="00F90A9B">
      <w:pPr>
        <w:pStyle w:val="B2"/>
      </w:pPr>
      <w:r>
        <w:t>c.</w:t>
      </w:r>
      <w:r>
        <w:tab/>
      </w:r>
      <w:r w:rsidR="00F90A9B">
        <w:t xml:space="preserve">N3IWF and TNGF </w:t>
      </w:r>
      <w:r>
        <w:t xml:space="preserve">being </w:t>
      </w:r>
      <w:r w:rsidR="00F90A9B">
        <w:t>able to include the “selected NID” in the [NGAP] INITIAL UE MESSAGE, which is up to RAN3 to define.</w:t>
      </w:r>
    </w:p>
    <w:p w14:paraId="4FD6899A" w14:textId="668CEFF6" w:rsidR="00F90A9B" w:rsidRDefault="00C84ECC" w:rsidP="00F90A9B">
      <w:pPr>
        <w:pStyle w:val="B2"/>
      </w:pPr>
      <w:r>
        <w:t>d.</w:t>
      </w:r>
      <w:r>
        <w:tab/>
      </w:r>
      <w:r w:rsidR="00F90A9B">
        <w:t xml:space="preserve">Access to SNPN services via wireline access network by defining a new GCI including a “NID”. </w:t>
      </w:r>
    </w:p>
    <w:p w14:paraId="63109B18" w14:textId="77777777" w:rsidR="00187185" w:rsidRDefault="00C84ECC" w:rsidP="00DB4424">
      <w:pPr>
        <w:pStyle w:val="B2"/>
      </w:pPr>
      <w:r>
        <w:t>e.</w:t>
      </w:r>
      <w:r>
        <w:tab/>
      </w:r>
      <w:r w:rsidR="00F90A9B">
        <w:t>The NSWO procedure be extended to support UE authentication using SNPN credentials.</w:t>
      </w:r>
    </w:p>
    <w:p w14:paraId="420C5DFB" w14:textId="49F81B95" w:rsidR="008F7D1D" w:rsidRDefault="008F7D1D" w:rsidP="00DB4424">
      <w:pPr>
        <w:pStyle w:val="B2"/>
        <w:rPr>
          <w:ins w:id="15" w:author="Ericsson User" w:date="2022-11-02T09:49:00Z"/>
        </w:rPr>
      </w:pPr>
      <w:r>
        <w:t>f.</w:t>
      </w:r>
      <w:r>
        <w:tab/>
      </w:r>
      <w:r w:rsidRPr="008F7D1D">
        <w:t>When accessing SNPN services via Trusted or Untrusted non-3GPP access the UE needs to be able to construct a prioritized list of WLAN access networks by using enhanced WLAN Selection Policy (WLANSP) rules from ANDSP or based on local configuration</w:t>
      </w:r>
      <w:r w:rsidR="007E25E1">
        <w:t>.</w:t>
      </w:r>
    </w:p>
    <w:p w14:paraId="4E47062F" w14:textId="2DCEAEDD" w:rsidR="00DA3EE6" w:rsidRDefault="00DA3EE6" w:rsidP="00DA3EE6">
      <w:pPr>
        <w:pStyle w:val="B1"/>
        <w:rPr>
          <w:ins w:id="16" w:author="Ericsson User" w:date="2022-11-02T09:55:00Z"/>
        </w:rPr>
      </w:pPr>
      <w:ins w:id="17" w:author="Ericsson User" w:date="2022-11-02T09:49:00Z">
        <w:r>
          <w:t>3.</w:t>
        </w:r>
        <w:r>
          <w:tab/>
        </w:r>
      </w:ins>
      <w:ins w:id="18" w:author="Ericsson User" w:date="2022-11-02T09:54:00Z">
        <w:r w:rsidR="00447228">
          <w:t xml:space="preserve">Support for </w:t>
        </w:r>
      </w:ins>
      <w:ins w:id="19" w:author="Ericsson User" w:date="2022-11-02T09:55:00Z">
        <w:r w:rsidR="00447228">
          <w:t xml:space="preserve">providing access to Localized Services including the </w:t>
        </w:r>
        <w:r w:rsidR="001F0E1D">
          <w:t>following:</w:t>
        </w:r>
      </w:ins>
    </w:p>
    <w:p w14:paraId="4DAC3430" w14:textId="04FF06E7" w:rsidR="004A11DB" w:rsidRDefault="001F0E1D" w:rsidP="001F0E1D">
      <w:pPr>
        <w:pStyle w:val="B2"/>
        <w:rPr>
          <w:ins w:id="20" w:author="Ericsson User" w:date="2022-11-03T10:12:00Z"/>
        </w:rPr>
      </w:pPr>
      <w:ins w:id="21" w:author="Ericsson User" w:date="2022-11-02T09:55:00Z">
        <w:r>
          <w:t>a.</w:t>
        </w:r>
        <w:r>
          <w:tab/>
        </w:r>
      </w:ins>
      <w:ins w:id="22" w:author="Ericsson User" w:date="2022-11-03T10:11:00Z">
        <w:r w:rsidR="004A11DB">
          <w:t>General des</w:t>
        </w:r>
      </w:ins>
      <w:ins w:id="23" w:author="Ericsson User" w:date="2022-11-03T10:12:00Z">
        <w:r w:rsidR="004A11DB">
          <w:t>cription of support for access to Localized Services</w:t>
        </w:r>
      </w:ins>
      <w:ins w:id="24" w:author="Ericsson User" w:date="2022-11-03T10:13:00Z">
        <w:r w:rsidR="008A0AEA">
          <w:t xml:space="preserve">, when </w:t>
        </w:r>
        <w:r w:rsidR="000909B1">
          <w:t xml:space="preserve">network giving access to Localized Service is an </w:t>
        </w:r>
        <w:r w:rsidR="00553515">
          <w:t>NPN</w:t>
        </w:r>
      </w:ins>
      <w:ins w:id="25" w:author="Ericsson User" w:date="2022-11-03T10:12:00Z">
        <w:r w:rsidR="004A11DB">
          <w:t>.</w:t>
        </w:r>
      </w:ins>
    </w:p>
    <w:p w14:paraId="6D1718EB" w14:textId="484523FF" w:rsidR="001F0E1D" w:rsidRDefault="004A11DB" w:rsidP="001F0E1D">
      <w:pPr>
        <w:pStyle w:val="B2"/>
        <w:rPr>
          <w:ins w:id="26" w:author="Ericsson User" w:date="2022-11-02T09:58:00Z"/>
        </w:rPr>
      </w:pPr>
      <w:ins w:id="27" w:author="Ericsson User" w:date="2022-11-03T10:12:00Z">
        <w:r>
          <w:t>b.</w:t>
        </w:r>
        <w:r>
          <w:tab/>
        </w:r>
      </w:ins>
      <w:ins w:id="28" w:author="Ericsson User" w:date="2022-11-03T10:03:00Z">
        <w:r w:rsidR="00847386">
          <w:t>F</w:t>
        </w:r>
      </w:ins>
      <w:ins w:id="29" w:author="Ericsson User" w:date="2022-11-02T09:57:00Z">
        <w:r w:rsidR="008E75AC">
          <w:t xml:space="preserve">unctionality, including configuration, </w:t>
        </w:r>
        <w:r w:rsidR="001C61AD">
          <w:t xml:space="preserve">to </w:t>
        </w:r>
      </w:ins>
      <w:ins w:id="30" w:author="Ericsson User" w:date="2022-11-02T09:58:00Z">
        <w:r w:rsidR="001C61AD">
          <w:t xml:space="preserve">enable </w:t>
        </w:r>
        <w:r w:rsidR="008633B9">
          <w:t xml:space="preserve">an NPN </w:t>
        </w:r>
        <w:r w:rsidR="001C61AD">
          <w:t xml:space="preserve">to </w:t>
        </w:r>
      </w:ins>
      <w:ins w:id="31" w:author="Ericsson User" w:date="2022-11-02T09:57:00Z">
        <w:r w:rsidR="001C61AD">
          <w:t>support</w:t>
        </w:r>
      </w:ins>
      <w:ins w:id="32" w:author="Ericsson User" w:date="2022-11-02T09:58:00Z">
        <w:r w:rsidR="008633B9">
          <w:t xml:space="preserve"> access to Localized Services</w:t>
        </w:r>
      </w:ins>
      <w:ins w:id="33" w:author="Ericsson User" w:date="2022-11-02T10:01:00Z">
        <w:r w:rsidR="00502EFC">
          <w:t>, by re-using existing functionality and OAM</w:t>
        </w:r>
      </w:ins>
      <w:ins w:id="34" w:author="Ericsson User" w:date="2022-11-02T10:00:00Z">
        <w:r w:rsidR="003C3009">
          <w:t>.</w:t>
        </w:r>
      </w:ins>
    </w:p>
    <w:p w14:paraId="77A5D597" w14:textId="39627E00" w:rsidR="008633B9" w:rsidRDefault="008A0AEA" w:rsidP="001F0E1D">
      <w:pPr>
        <w:pStyle w:val="B2"/>
        <w:rPr>
          <w:ins w:id="35" w:author="Ericsson User" w:date="2022-11-03T10:04:00Z"/>
        </w:rPr>
      </w:pPr>
      <w:ins w:id="36" w:author="Ericsson User" w:date="2022-11-03T10:12:00Z">
        <w:r>
          <w:t>c</w:t>
        </w:r>
      </w:ins>
      <w:ins w:id="37" w:author="Ericsson User" w:date="2022-11-02T09:58:00Z">
        <w:r w:rsidR="008633B9">
          <w:t>.</w:t>
        </w:r>
        <w:r w:rsidR="008633B9">
          <w:tab/>
        </w:r>
      </w:ins>
      <w:ins w:id="38" w:author="Ericsson User" w:date="2022-11-03T10:03:00Z">
        <w:r w:rsidR="00847386">
          <w:t xml:space="preserve">Functionality for </w:t>
        </w:r>
        <w:r w:rsidR="00350522">
          <w:t>prov</w:t>
        </w:r>
      </w:ins>
      <w:ins w:id="39" w:author="Ericsson User" w:date="2022-11-03T10:04:00Z">
        <w:r w:rsidR="00350522">
          <w:t xml:space="preserve">iding </w:t>
        </w:r>
        <w:r w:rsidR="00125B70" w:rsidRPr="00125B70">
          <w:t>localized service information</w:t>
        </w:r>
        <w:r w:rsidR="00125B70">
          <w:t xml:space="preserve"> to the UE.</w:t>
        </w:r>
      </w:ins>
    </w:p>
    <w:p w14:paraId="4B5ECA02" w14:textId="356A8C84" w:rsidR="00125B70" w:rsidRDefault="00070EB8" w:rsidP="001F0E1D">
      <w:pPr>
        <w:pStyle w:val="B2"/>
        <w:rPr>
          <w:ins w:id="40" w:author="Ericsson User" w:date="2022-11-03T10:05:00Z"/>
        </w:rPr>
      </w:pPr>
      <w:ins w:id="41" w:author="Ericsson User" w:date="2022-11-03T10:18:00Z">
        <w:r>
          <w:lastRenderedPageBreak/>
          <w:t>d</w:t>
        </w:r>
      </w:ins>
      <w:ins w:id="42" w:author="Ericsson User" w:date="2022-11-03T10:04:00Z">
        <w:r w:rsidR="00125B70">
          <w:t>.</w:t>
        </w:r>
        <w:r w:rsidR="00125B70">
          <w:tab/>
        </w:r>
        <w:r w:rsidR="00125B70" w:rsidRPr="00125B70">
          <w:t>Functionality for</w:t>
        </w:r>
        <w:r w:rsidR="00125B70">
          <w:t xml:space="preserve"> </w:t>
        </w:r>
      </w:ins>
      <w:ins w:id="43" w:author="Ericsson User" w:date="2022-11-03T10:17:00Z">
        <w:r w:rsidR="00310DA4">
          <w:t xml:space="preserve">enabling manual and automatic </w:t>
        </w:r>
        <w:r w:rsidR="004620C5">
          <w:t>network selection of hosting network giving access to Localized Services.</w:t>
        </w:r>
      </w:ins>
    </w:p>
    <w:p w14:paraId="7CBB80E4" w14:textId="5CEC9B09" w:rsidR="00125B70" w:rsidRDefault="00070EB8" w:rsidP="001F0E1D">
      <w:pPr>
        <w:pStyle w:val="B2"/>
        <w:rPr>
          <w:ins w:id="44" w:author="Ericsson User" w:date="2022-11-03T10:15:00Z"/>
        </w:rPr>
      </w:pPr>
      <w:ins w:id="45" w:author="Ericsson User" w:date="2022-11-03T10:18:00Z">
        <w:r>
          <w:t>e</w:t>
        </w:r>
      </w:ins>
      <w:ins w:id="46" w:author="Ericsson User" w:date="2022-11-03T10:05:00Z">
        <w:r w:rsidR="00125B70">
          <w:t>.</w:t>
        </w:r>
        <w:r w:rsidR="00125B70">
          <w:tab/>
        </w:r>
      </w:ins>
      <w:ins w:id="47" w:author="Ericsson User" w:date="2022-11-03T10:06:00Z">
        <w:r w:rsidR="0097511B">
          <w:t>Description of SoR enh</w:t>
        </w:r>
      </w:ins>
      <w:ins w:id="48" w:author="Ericsson User" w:date="2022-11-03T10:07:00Z">
        <w:r w:rsidR="0097511B">
          <w:t xml:space="preserve">ancements for enabling </w:t>
        </w:r>
        <w:r w:rsidR="00C231F6">
          <w:t>automatic selection of hosting network, whith reference to TS 23.122.</w:t>
        </w:r>
      </w:ins>
    </w:p>
    <w:p w14:paraId="692B6081" w14:textId="5713DA68" w:rsidR="00656657" w:rsidRDefault="00070EB8" w:rsidP="001F0E1D">
      <w:pPr>
        <w:pStyle w:val="B2"/>
        <w:rPr>
          <w:ins w:id="49" w:author="Ericsson User" w:date="2022-11-03T10:07:00Z"/>
        </w:rPr>
      </w:pPr>
      <w:ins w:id="50" w:author="Ericsson User" w:date="2022-11-03T10:18:00Z">
        <w:r>
          <w:t>f</w:t>
        </w:r>
      </w:ins>
      <w:ins w:id="51" w:author="Ericsson User" w:date="2022-11-03T10:15:00Z">
        <w:r w:rsidR="00A049F3">
          <w:t>.</w:t>
        </w:r>
        <w:r w:rsidR="00A049F3">
          <w:tab/>
        </w:r>
        <w:r w:rsidR="00AF34C3">
          <w:t xml:space="preserve">Description how UE access Localized Services </w:t>
        </w:r>
      </w:ins>
      <w:ins w:id="52" w:author="Ericsson User" w:date="2022-11-03T10:16:00Z">
        <w:r w:rsidR="009631EC">
          <w:t>and how validity conditions are enforced.</w:t>
        </w:r>
      </w:ins>
    </w:p>
    <w:p w14:paraId="74124150" w14:textId="5CAB7DB4" w:rsidR="00C231F6" w:rsidRDefault="00070EB8" w:rsidP="001F0E1D">
      <w:pPr>
        <w:pStyle w:val="B2"/>
      </w:pPr>
      <w:ins w:id="53" w:author="Ericsson User" w:date="2022-11-03T10:18:00Z">
        <w:r>
          <w:t>g</w:t>
        </w:r>
      </w:ins>
      <w:ins w:id="54" w:author="Ericsson User" w:date="2022-11-03T10:07:00Z">
        <w:r w:rsidR="00C231F6">
          <w:t>.</w:t>
        </w:r>
        <w:r w:rsidR="00C231F6">
          <w:tab/>
          <w:t xml:space="preserve">Information description of </w:t>
        </w:r>
      </w:ins>
      <w:ins w:id="55" w:author="Ericsson User" w:date="2022-11-03T10:10:00Z">
        <w:r w:rsidR="00086652">
          <w:t xml:space="preserve">how </w:t>
        </w:r>
      </w:ins>
      <w:ins w:id="56" w:author="Ericsson User" w:date="2022-11-03T10:08:00Z">
        <w:r w:rsidR="006C4284">
          <w:t>UEs retu</w:t>
        </w:r>
      </w:ins>
      <w:ins w:id="57" w:author="Ericsson User" w:date="2022-11-03T10:09:00Z">
        <w:r w:rsidR="006C4284">
          <w:t>r</w:t>
        </w:r>
      </w:ins>
      <w:ins w:id="58" w:author="Ericsson User" w:date="2022-11-03T10:08:00Z">
        <w:r w:rsidR="006C4284">
          <w:t xml:space="preserve">ning </w:t>
        </w:r>
      </w:ins>
      <w:ins w:id="59" w:author="Ericsson User" w:date="2022-11-03T10:09:00Z">
        <w:r w:rsidR="00BC0A90">
          <w:t>to home network</w:t>
        </w:r>
      </w:ins>
      <w:ins w:id="60" w:author="Ericsson User" w:date="2022-11-03T10:11:00Z">
        <w:r w:rsidR="00E81273">
          <w:t>,</w:t>
        </w:r>
      </w:ins>
      <w:ins w:id="61" w:author="Ericsson User" w:date="2022-11-03T10:09:00Z">
        <w:r w:rsidR="00BC0A90">
          <w:t xml:space="preserve"> </w:t>
        </w:r>
      </w:ins>
      <w:ins w:id="62" w:author="Ericsson User" w:date="2022-11-03T10:08:00Z">
        <w:r w:rsidR="006C4284">
          <w:t>after accessing hosting network for localized services</w:t>
        </w:r>
      </w:ins>
      <w:ins w:id="63" w:author="Ericsson User" w:date="2022-11-03T10:11:00Z">
        <w:r w:rsidR="00E81273">
          <w:t>,</w:t>
        </w:r>
      </w:ins>
      <w:ins w:id="64" w:author="Ericsson User" w:date="2022-11-03T10:08:00Z">
        <w:r w:rsidR="006C4284">
          <w:t xml:space="preserve"> </w:t>
        </w:r>
      </w:ins>
      <w:ins w:id="65" w:author="Ericsson User" w:date="2022-11-03T10:09:00Z">
        <w:r w:rsidR="00BC0A90">
          <w:t>can be spread out</w:t>
        </w:r>
      </w:ins>
      <w:ins w:id="66" w:author="Ericsson User" w:date="2022-11-03T10:11:00Z">
        <w:r w:rsidR="00E81273">
          <w:t>.</w:t>
        </w:r>
      </w:ins>
    </w:p>
    <w:p w14:paraId="5E974907" w14:textId="387F266D" w:rsidR="00DD74D0" w:rsidRPr="00B34793" w:rsidRDefault="00265FE5" w:rsidP="00C47290">
      <w:pPr>
        <w:pStyle w:val="NO"/>
      </w:pPr>
      <w:r>
        <w:t>NOTE 2</w:t>
      </w:r>
      <w:r w:rsidR="00F90A9B">
        <w:t>:</w:t>
      </w:r>
      <w:r>
        <w:tab/>
      </w:r>
      <w:r w:rsidR="00F90A9B">
        <w:t xml:space="preserve">Additional </w:t>
      </w:r>
      <w:r w:rsidR="00071B96">
        <w:t xml:space="preserve">enhancements can be considered dependent </w:t>
      </w:r>
      <w:r w:rsidR="00C47290">
        <w:t>on</w:t>
      </w:r>
      <w:del w:id="67" w:author="Ericsson User" w:date="2022-11-02T09:50:00Z">
        <w:r w:rsidR="00C47290" w:rsidDel="00C86872">
          <w:delText xml:space="preserve"> further progress of FS_eNPN_Ph2 and </w:delText>
        </w:r>
      </w:del>
      <w:r w:rsidR="00C47290">
        <w:t>progress in SA3</w:t>
      </w:r>
      <w:r w:rsidR="00F90A9B">
        <w:t>.</w:t>
      </w:r>
      <w:bookmarkEnd w:id="14"/>
    </w:p>
    <w:p w14:paraId="304CF03E" w14:textId="77777777" w:rsidR="008A76FD" w:rsidRPr="00B34793" w:rsidRDefault="00174617" w:rsidP="001C5C86">
      <w:pPr>
        <w:pStyle w:val="Heading2"/>
      </w:pPr>
      <w:r w:rsidRPr="00B34793">
        <w:t>5</w:t>
      </w:r>
      <w:r w:rsidR="008A76FD" w:rsidRPr="00B3479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34793" w14:paraId="02D75F54" w14:textId="77777777" w:rsidTr="00586211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2A94561" w14:textId="1205AF6E" w:rsidR="00B2743D" w:rsidRPr="00B34793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34793"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:rsidR="00FF3F0C" w:rsidRPr="00B34793" w14:paraId="0B5B09A2" w14:textId="77777777" w:rsidTr="00586211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B70B8C3" w14:textId="77777777" w:rsidR="00FF3F0C" w:rsidRPr="00B34793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E6CE0DD" w14:textId="77777777" w:rsidR="00FF3F0C" w:rsidRPr="00B34793" w:rsidRDefault="00B567D1" w:rsidP="00B567D1">
            <w:pPr>
              <w:spacing w:after="0"/>
              <w:ind w:right="-99"/>
            </w:pPr>
            <w:r w:rsidRPr="00B34793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41FB6ED4" w14:textId="77777777" w:rsidR="00FF3F0C" w:rsidRPr="00B34793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5D78E1C" w14:textId="77777777" w:rsidR="00FF3F0C" w:rsidRPr="00B34793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34793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973B2DF" w14:textId="77777777" w:rsidR="00FF3F0C" w:rsidRPr="00B34793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6A1E1AB" w14:textId="77777777" w:rsidR="00FF3F0C" w:rsidRPr="00B34793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34793">
              <w:rPr>
                <w:rFonts w:ascii="Arial" w:hAnsi="Arial"/>
                <w:sz w:val="16"/>
                <w:szCs w:val="16"/>
              </w:rPr>
              <w:t>R</w:t>
            </w:r>
            <w:r w:rsidR="00011074" w:rsidRPr="00B34793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34793" w14:paraId="1018B31C" w14:textId="77777777" w:rsidTr="00586211">
        <w:trPr>
          <w:cantSplit/>
          <w:jc w:val="center"/>
        </w:trPr>
        <w:tc>
          <w:tcPr>
            <w:tcW w:w="1617" w:type="dxa"/>
          </w:tcPr>
          <w:p w14:paraId="588C2D4A" w14:textId="4080F2B1" w:rsidR="00FF3F0C" w:rsidRPr="00B34793" w:rsidRDefault="00FF3F0C" w:rsidP="000C5FC6"/>
        </w:tc>
        <w:tc>
          <w:tcPr>
            <w:tcW w:w="1134" w:type="dxa"/>
          </w:tcPr>
          <w:p w14:paraId="1A2728D3" w14:textId="2DEB432C" w:rsidR="00BB5EBF" w:rsidRPr="00B34793" w:rsidRDefault="00BB5EBF" w:rsidP="000C5FC6"/>
        </w:tc>
        <w:tc>
          <w:tcPr>
            <w:tcW w:w="2409" w:type="dxa"/>
          </w:tcPr>
          <w:p w14:paraId="6B55EF1B" w14:textId="357CC4C7" w:rsidR="00FF3F0C" w:rsidRPr="00B34793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EE9FF51" w14:textId="0D3D8A09" w:rsidR="00347A53" w:rsidRPr="00B34793" w:rsidRDefault="00347A53" w:rsidP="009B493F">
            <w:pPr>
              <w:spacing w:after="0"/>
              <w:rPr>
                <w:i/>
                <w:lang w:val="sv-SE"/>
              </w:rPr>
            </w:pPr>
          </w:p>
        </w:tc>
        <w:tc>
          <w:tcPr>
            <w:tcW w:w="1074" w:type="dxa"/>
          </w:tcPr>
          <w:p w14:paraId="55470DE3" w14:textId="5DF501D2" w:rsidR="002C61FB" w:rsidRPr="00B34793" w:rsidRDefault="002C61FB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21ECAF95" w14:textId="65CD3DAD" w:rsidR="00FF3F0C" w:rsidRPr="00B34793" w:rsidRDefault="00FF3F0C" w:rsidP="000C5FC6">
            <w:pPr>
              <w:rPr>
                <w:lang w:val="en-US"/>
              </w:rPr>
            </w:pPr>
          </w:p>
        </w:tc>
      </w:tr>
    </w:tbl>
    <w:p w14:paraId="47ACCAEF" w14:textId="77777777" w:rsidR="00102222" w:rsidRPr="00B34793" w:rsidRDefault="00102222" w:rsidP="004C634D">
      <w:pPr>
        <w:pStyle w:val="N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34793" w14:paraId="40A660E8" w14:textId="77777777" w:rsidTr="00586211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1FDE7" w14:textId="41D8A929" w:rsidR="004C634D" w:rsidRPr="00B34793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34793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B34793" w14:paraId="7D1A867E" w14:textId="77777777" w:rsidTr="005862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083E4" w14:textId="77777777" w:rsidR="009428A9" w:rsidRPr="00B34793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092FA" w14:textId="77777777" w:rsidR="009428A9" w:rsidRPr="00B34793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D</w:t>
            </w:r>
            <w:r w:rsidRPr="00B3479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34FCB" w14:textId="77777777" w:rsidR="009428A9" w:rsidRPr="00B34793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909D2" w14:textId="77777777" w:rsidR="009428A9" w:rsidRPr="00B34793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34793">
              <w:rPr>
                <w:sz w:val="16"/>
                <w:szCs w:val="16"/>
              </w:rPr>
              <w:t>Remarks</w:t>
            </w:r>
          </w:p>
        </w:tc>
      </w:tr>
      <w:tr w:rsidR="009428A9" w:rsidRPr="00B34793" w14:paraId="03EFB247" w14:textId="77777777" w:rsidTr="005862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B5E" w14:textId="0CB10853" w:rsidR="009428A9" w:rsidRPr="00B34793" w:rsidRDefault="002760F4" w:rsidP="00251D80">
            <w:pPr>
              <w:spacing w:after="0"/>
              <w:rPr>
                <w:i/>
              </w:rPr>
            </w:pPr>
            <w:r>
              <w:rPr>
                <w:i/>
              </w:rP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7B9" w14:textId="77777777" w:rsidR="009428A9" w:rsidRDefault="00F7567D" w:rsidP="000E630D">
            <w:pPr>
              <w:spacing w:after="0"/>
              <w:rPr>
                <w:i/>
              </w:rPr>
            </w:pPr>
            <w:r>
              <w:rPr>
                <w:i/>
              </w:rPr>
              <w:t>Support for equivalent SNPNs</w:t>
            </w:r>
          </w:p>
          <w:p w14:paraId="76BC498E" w14:textId="77777777" w:rsidR="00F7567D" w:rsidRDefault="00F7567D" w:rsidP="000E630D">
            <w:pPr>
              <w:spacing w:after="0"/>
              <w:rPr>
                <w:ins w:id="68" w:author="Ericsson User" w:date="2022-11-03T09:54:00Z"/>
                <w:i/>
              </w:rPr>
            </w:pPr>
            <w:r w:rsidRPr="00F7567D">
              <w:rPr>
                <w:i/>
              </w:rPr>
              <w:t>Support for non-3GPP access for SNPN</w:t>
            </w:r>
          </w:p>
          <w:p w14:paraId="4DC96A4E" w14:textId="6EE67276" w:rsidR="00D24085" w:rsidRPr="00B34793" w:rsidRDefault="00D24085" w:rsidP="000E630D">
            <w:pPr>
              <w:spacing w:after="0"/>
              <w:rPr>
                <w:i/>
              </w:rPr>
            </w:pPr>
            <w:ins w:id="69" w:author="Ericsson User" w:date="2022-11-03T09:54:00Z">
              <w:r w:rsidRPr="00D24085">
                <w:rPr>
                  <w:i/>
                </w:rPr>
                <w:t>Support for providing access to Localized Services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3AB" w14:textId="6B9748D9" w:rsidR="009428A9" w:rsidRPr="00B34793" w:rsidRDefault="008A41F4" w:rsidP="006146D2">
            <w:pPr>
              <w:spacing w:after="0"/>
              <w:rPr>
                <w:i/>
              </w:rPr>
            </w:pPr>
            <w:r>
              <w:rPr>
                <w:i/>
              </w:rPr>
              <w:t>SA#</w:t>
            </w:r>
            <w:r w:rsidR="009F72FC">
              <w:rPr>
                <w:i/>
              </w:rPr>
              <w:t>99 Mar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F16" w14:textId="472A9FE7" w:rsidR="009428A9" w:rsidRPr="00B34793" w:rsidRDefault="009428A9" w:rsidP="009428A9">
            <w:pPr>
              <w:spacing w:after="0"/>
              <w:rPr>
                <w:i/>
              </w:rPr>
            </w:pPr>
          </w:p>
        </w:tc>
      </w:tr>
      <w:tr w:rsidR="002760F4" w:rsidRPr="00B34793" w14:paraId="24219B18" w14:textId="77777777" w:rsidTr="005862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2F6" w14:textId="22BA9825" w:rsidR="002760F4" w:rsidRDefault="002760F4" w:rsidP="00251D80">
            <w:pPr>
              <w:spacing w:after="0"/>
              <w:rPr>
                <w:i/>
              </w:rPr>
            </w:pPr>
            <w:r>
              <w:rPr>
                <w:i/>
              </w:rP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849" w14:textId="446155EA" w:rsidR="00835AA4" w:rsidRDefault="00835AA4" w:rsidP="000E630D">
            <w:pPr>
              <w:spacing w:after="0"/>
              <w:rPr>
                <w:i/>
              </w:rPr>
            </w:pPr>
            <w:r>
              <w:rPr>
                <w:i/>
              </w:rPr>
              <w:t>Support for equivalent SNPNs</w:t>
            </w:r>
          </w:p>
          <w:p w14:paraId="54C7D47E" w14:textId="77777777" w:rsidR="002760F4" w:rsidRDefault="001142AC" w:rsidP="000E630D">
            <w:pPr>
              <w:spacing w:after="0"/>
              <w:rPr>
                <w:ins w:id="70" w:author="Ericsson User" w:date="2022-11-03T09:54:00Z"/>
                <w:i/>
              </w:rPr>
            </w:pPr>
            <w:r w:rsidRPr="00F7567D">
              <w:rPr>
                <w:i/>
              </w:rPr>
              <w:t>Support for non-3GPP access for SNPN</w:t>
            </w:r>
          </w:p>
          <w:p w14:paraId="28074D92" w14:textId="62EC2338" w:rsidR="00D24085" w:rsidRPr="00B34793" w:rsidRDefault="00D24085" w:rsidP="000E630D">
            <w:pPr>
              <w:spacing w:after="0"/>
              <w:rPr>
                <w:i/>
              </w:rPr>
            </w:pPr>
            <w:ins w:id="71" w:author="Ericsson User" w:date="2022-11-03T09:54:00Z">
              <w:r w:rsidRPr="00D24085">
                <w:rPr>
                  <w:i/>
                </w:rPr>
                <w:t>Support for providing access to Localized Services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A96" w14:textId="31F1C260" w:rsidR="002760F4" w:rsidRPr="00B34793" w:rsidRDefault="009F72FC" w:rsidP="006146D2">
            <w:pPr>
              <w:spacing w:after="0"/>
              <w:rPr>
                <w:i/>
              </w:rPr>
            </w:pPr>
            <w:r>
              <w:rPr>
                <w:i/>
              </w:rPr>
              <w:t>SA#99 Mar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072" w14:textId="77777777" w:rsidR="002760F4" w:rsidRPr="00B34793" w:rsidRDefault="002760F4" w:rsidP="009428A9">
            <w:pPr>
              <w:spacing w:after="0"/>
              <w:rPr>
                <w:i/>
              </w:rPr>
            </w:pPr>
          </w:p>
        </w:tc>
      </w:tr>
      <w:tr w:rsidR="00B07D8A" w:rsidRPr="00B34793" w14:paraId="168D099E" w14:textId="77777777" w:rsidTr="0058621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FEC" w14:textId="67E40B13" w:rsidR="00B07D8A" w:rsidRDefault="00B07D8A" w:rsidP="00251D80">
            <w:pPr>
              <w:spacing w:after="0"/>
              <w:rPr>
                <w:i/>
              </w:rPr>
            </w:pPr>
            <w:r>
              <w:rPr>
                <w:i/>
              </w:rPr>
              <w:t>23.402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358" w14:textId="6D5F738A" w:rsidR="00B07D8A" w:rsidRDefault="00B07D8A" w:rsidP="000E630D">
            <w:pPr>
              <w:spacing w:after="0"/>
              <w:rPr>
                <w:i/>
              </w:rPr>
            </w:pPr>
            <w:r w:rsidRPr="00F7567D">
              <w:rPr>
                <w:i/>
              </w:rPr>
              <w:t>Support for non-3GPP access for SNPN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32A" w14:textId="551D3847" w:rsidR="00B07D8A" w:rsidRDefault="00B07D8A" w:rsidP="006146D2">
            <w:pPr>
              <w:spacing w:after="0"/>
              <w:rPr>
                <w:i/>
              </w:rPr>
            </w:pPr>
            <w:r>
              <w:rPr>
                <w:i/>
              </w:rPr>
              <w:t>SA#99 Mar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72F" w14:textId="77777777" w:rsidR="00B07D8A" w:rsidRPr="00B34793" w:rsidRDefault="00B07D8A" w:rsidP="009428A9">
            <w:pPr>
              <w:spacing w:after="0"/>
              <w:rPr>
                <w:i/>
              </w:rPr>
            </w:pPr>
          </w:p>
        </w:tc>
      </w:tr>
      <w:tr w:rsidR="00471843" w:rsidRPr="00B34793" w14:paraId="019D6569" w14:textId="77777777" w:rsidTr="00586211">
        <w:trPr>
          <w:cantSplit/>
          <w:jc w:val="center"/>
          <w:ins w:id="72" w:author="Ericsson User" w:date="2022-11-02T09:5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298C" w14:textId="6CB19321" w:rsidR="00471843" w:rsidRDefault="00471843" w:rsidP="00471843">
            <w:pPr>
              <w:spacing w:after="0"/>
              <w:rPr>
                <w:ins w:id="73" w:author="Ericsson User" w:date="2022-11-02T09:50:00Z"/>
                <w:i/>
              </w:rPr>
            </w:pPr>
            <w:ins w:id="74" w:author="Ericsson User" w:date="2022-11-02T09:50:00Z">
              <w:r>
                <w:rPr>
                  <w:i/>
                </w:rPr>
                <w:t>23.503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E95" w14:textId="77777777" w:rsidR="00471843" w:rsidRDefault="00471843" w:rsidP="00471843">
            <w:pPr>
              <w:spacing w:after="0"/>
              <w:rPr>
                <w:ins w:id="75" w:author="Ericsson User" w:date="2022-11-03T09:54:00Z"/>
                <w:i/>
              </w:rPr>
            </w:pPr>
            <w:ins w:id="76" w:author="Ericsson User" w:date="2022-11-02T09:51:00Z">
              <w:r w:rsidRPr="00F7567D">
                <w:rPr>
                  <w:i/>
                </w:rPr>
                <w:t>Support for non-3GPP access for SNPN</w:t>
              </w:r>
            </w:ins>
          </w:p>
          <w:p w14:paraId="58CE96B5" w14:textId="26B318E6" w:rsidR="00D4786F" w:rsidRPr="00F7567D" w:rsidRDefault="00D4786F" w:rsidP="00471843">
            <w:pPr>
              <w:spacing w:after="0"/>
              <w:rPr>
                <w:ins w:id="77" w:author="Ericsson User" w:date="2022-11-02T09:50:00Z"/>
                <w:i/>
              </w:rPr>
            </w:pPr>
            <w:ins w:id="78" w:author="Ericsson User" w:date="2022-11-03T09:54:00Z">
              <w:r w:rsidRPr="00F524EE">
                <w:rPr>
                  <w:i/>
                  <w:highlight w:val="yellow"/>
                </w:rPr>
                <w:t>Support for providing access to Localized Services (TBD)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619" w14:textId="1049E013" w:rsidR="00471843" w:rsidRDefault="00471843" w:rsidP="00471843">
            <w:pPr>
              <w:spacing w:after="0"/>
              <w:rPr>
                <w:ins w:id="79" w:author="Ericsson User" w:date="2022-11-02T09:50:00Z"/>
                <w:i/>
              </w:rPr>
            </w:pPr>
            <w:ins w:id="80" w:author="Ericsson User" w:date="2022-11-02T09:51:00Z">
              <w:r>
                <w:rPr>
                  <w:i/>
                </w:rPr>
                <w:t>SA#99 Mar 2023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67B" w14:textId="77777777" w:rsidR="00471843" w:rsidRPr="00B34793" w:rsidRDefault="00471843" w:rsidP="00471843">
            <w:pPr>
              <w:spacing w:after="0"/>
              <w:rPr>
                <w:ins w:id="81" w:author="Ericsson User" w:date="2022-11-02T09:50:00Z"/>
                <w:i/>
              </w:rPr>
            </w:pPr>
          </w:p>
        </w:tc>
      </w:tr>
    </w:tbl>
    <w:p w14:paraId="1D96F4D5" w14:textId="77777777" w:rsidR="00C4305E" w:rsidRPr="00B34793" w:rsidRDefault="00C4305E" w:rsidP="00C4305E"/>
    <w:p w14:paraId="433B5B35" w14:textId="77777777" w:rsidR="008A76FD" w:rsidRPr="00B34793" w:rsidRDefault="00174617" w:rsidP="00C4305E">
      <w:pPr>
        <w:pStyle w:val="Heading2"/>
        <w:spacing w:before="0"/>
      </w:pPr>
      <w:r w:rsidRPr="00B34793">
        <w:t>6</w:t>
      </w:r>
      <w:r w:rsidR="008A76FD" w:rsidRPr="00B34793">
        <w:tab/>
        <w:t xml:space="preserve">Work item </w:t>
      </w:r>
      <w:r w:rsidRPr="00B34793">
        <w:t>R</w:t>
      </w:r>
      <w:r w:rsidR="008A76FD" w:rsidRPr="00B34793">
        <w:t>apporteur</w:t>
      </w:r>
      <w:r w:rsidR="005D44BE" w:rsidRPr="00B34793">
        <w:t>(</w:t>
      </w:r>
      <w:r w:rsidR="008A76FD" w:rsidRPr="00B34793">
        <w:t>s</w:t>
      </w:r>
      <w:r w:rsidR="005D44BE" w:rsidRPr="00B34793">
        <w:t>)</w:t>
      </w:r>
    </w:p>
    <w:p w14:paraId="00F373C8" w14:textId="613F45FC" w:rsidR="00C03E01" w:rsidRPr="00B34793" w:rsidRDefault="000C5FC6" w:rsidP="000C5FC6">
      <w:pPr>
        <w:rPr>
          <w:lang w:val="en-US"/>
        </w:rPr>
      </w:pPr>
      <w:r w:rsidRPr="00B34793">
        <w:rPr>
          <w:lang w:val="en-US"/>
        </w:rPr>
        <w:t>Hedman, Peter, Ericsson, (peter . hedman @ ericsson . com)</w:t>
      </w:r>
    </w:p>
    <w:p w14:paraId="16AD6B6B" w14:textId="77777777" w:rsidR="008A76FD" w:rsidRPr="00B34793" w:rsidRDefault="00174617" w:rsidP="00C4305E">
      <w:pPr>
        <w:pStyle w:val="Heading2"/>
        <w:spacing w:before="0"/>
      </w:pPr>
      <w:r w:rsidRPr="00B34793">
        <w:t>7</w:t>
      </w:r>
      <w:r w:rsidR="009870A7" w:rsidRPr="00B34793">
        <w:tab/>
      </w:r>
      <w:r w:rsidR="008A76FD" w:rsidRPr="00B34793">
        <w:t>Work item leadership</w:t>
      </w:r>
    </w:p>
    <w:p w14:paraId="640D7D55" w14:textId="49795705" w:rsidR="006E1FDA" w:rsidRPr="00B34793" w:rsidRDefault="000C5FC6" w:rsidP="000C5FC6">
      <w:r w:rsidRPr="00B34793">
        <w:t>SA2</w:t>
      </w:r>
    </w:p>
    <w:p w14:paraId="748E0286" w14:textId="77777777" w:rsidR="00557B2E" w:rsidRPr="00B34793" w:rsidRDefault="00557B2E" w:rsidP="009870A7">
      <w:pPr>
        <w:spacing w:after="0"/>
        <w:ind w:left="1134" w:right="-96"/>
      </w:pPr>
    </w:p>
    <w:p w14:paraId="0703D2B5" w14:textId="77777777" w:rsidR="00174617" w:rsidRPr="00B34793" w:rsidRDefault="00174617" w:rsidP="00C4305E">
      <w:pPr>
        <w:pStyle w:val="Heading2"/>
        <w:spacing w:before="0"/>
      </w:pPr>
      <w:r w:rsidRPr="00B34793">
        <w:t>8</w:t>
      </w:r>
      <w:r w:rsidRPr="00B34793">
        <w:tab/>
        <w:t>Aspects that involve other WGs</w:t>
      </w:r>
    </w:p>
    <w:p w14:paraId="200BC5BB" w14:textId="77777777" w:rsidR="00FD3DCE" w:rsidRPr="00B34793" w:rsidRDefault="00211D3A" w:rsidP="00174617">
      <w:pPr>
        <w:rPr>
          <w:iCs/>
        </w:rPr>
      </w:pPr>
      <w:r w:rsidRPr="00B34793">
        <w:rPr>
          <w:iCs/>
        </w:rPr>
        <w:t>Potential</w:t>
      </w:r>
      <w:r w:rsidR="00FD3DCE" w:rsidRPr="00B34793">
        <w:rPr>
          <w:iCs/>
        </w:rPr>
        <w:t xml:space="preserve"> security impact to be covered by SA3. </w:t>
      </w:r>
    </w:p>
    <w:p w14:paraId="38B71F54" w14:textId="1314DDB5" w:rsidR="00174617" w:rsidRPr="00B34793" w:rsidRDefault="00FD3DCE" w:rsidP="00174617">
      <w:pPr>
        <w:rPr>
          <w:iCs/>
        </w:rPr>
      </w:pPr>
      <w:bookmarkStart w:id="82" w:name="_Hlk80104730"/>
      <w:r w:rsidRPr="00B34793">
        <w:rPr>
          <w:iCs/>
        </w:rPr>
        <w:t>Potential charging and OAM impact to be covered by SA5.</w:t>
      </w:r>
    </w:p>
    <w:bookmarkEnd w:id="82"/>
    <w:p w14:paraId="13E7A424" w14:textId="5AB4D285" w:rsidR="0033027D" w:rsidRPr="00B34793" w:rsidRDefault="00872B3B" w:rsidP="009B27C5">
      <w:pPr>
        <w:pStyle w:val="Heading2"/>
        <w:spacing w:before="0"/>
      </w:pPr>
      <w:r w:rsidRPr="00B34793">
        <w:t>9</w:t>
      </w:r>
      <w:r w:rsidR="009870A7" w:rsidRPr="00B34793">
        <w:tab/>
      </w:r>
      <w:r w:rsidR="008A76FD" w:rsidRPr="00B34793">
        <w:t xml:space="preserve">Supporting </w:t>
      </w:r>
      <w:r w:rsidR="00C57C50" w:rsidRPr="00B34793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</w:tblGrid>
      <w:tr w:rsidR="00557B2E" w:rsidRPr="00B34793" w14:paraId="210D7733" w14:textId="77777777" w:rsidTr="00586211">
        <w:trPr>
          <w:cantSplit/>
          <w:jc w:val="center"/>
        </w:trPr>
        <w:tc>
          <w:tcPr>
            <w:tcW w:w="1946" w:type="dxa"/>
            <w:shd w:val="clear" w:color="auto" w:fill="E0E0E0"/>
          </w:tcPr>
          <w:p w14:paraId="3890AB6E" w14:textId="77777777" w:rsidR="00557B2E" w:rsidRPr="00B34793" w:rsidRDefault="00557B2E" w:rsidP="001C5C86">
            <w:pPr>
              <w:pStyle w:val="TAH"/>
            </w:pPr>
            <w:r w:rsidRPr="00B34793">
              <w:t>Supporting IM name</w:t>
            </w:r>
          </w:p>
        </w:tc>
      </w:tr>
      <w:tr w:rsidR="00A1447D" w:rsidRPr="00B34793" w14:paraId="777BA4F5" w14:textId="77777777" w:rsidTr="00586211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7EB817F2" w14:textId="1723B621" w:rsidR="00A1447D" w:rsidRPr="00D83A2C" w:rsidRDefault="00A1447D" w:rsidP="001C5C86">
            <w:pPr>
              <w:pStyle w:val="TAL"/>
              <w:rPr>
                <w:highlight w:val="yellow"/>
              </w:rPr>
            </w:pPr>
            <w:r w:rsidRPr="002B0F1F">
              <w:t>CableLabs</w:t>
            </w:r>
          </w:p>
        </w:tc>
      </w:tr>
      <w:tr w:rsidR="004956A9" w:rsidRPr="00B34793" w14:paraId="5FD144D0" w14:textId="77777777" w:rsidTr="00586211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6D473536" w14:textId="22B9E91B" w:rsidR="004956A9" w:rsidRPr="00D83A2C" w:rsidRDefault="004956A9" w:rsidP="001C5C86">
            <w:pPr>
              <w:pStyle w:val="TAL"/>
              <w:rPr>
                <w:highlight w:val="yellow"/>
              </w:rPr>
            </w:pPr>
            <w:r w:rsidRPr="00B069E0">
              <w:t>Charter</w:t>
            </w:r>
          </w:p>
        </w:tc>
      </w:tr>
      <w:tr w:rsidR="0048267C" w:rsidRPr="00B34793" w14:paraId="42230535" w14:textId="77777777" w:rsidTr="00586211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55B5FFCB" w14:textId="372B3CA6" w:rsidR="0048267C" w:rsidRPr="00B34793" w:rsidRDefault="00DB7659" w:rsidP="001C5C86">
            <w:pPr>
              <w:pStyle w:val="TAL"/>
            </w:pPr>
            <w:r w:rsidRPr="00B34793">
              <w:t>Ericsson</w:t>
            </w:r>
          </w:p>
        </w:tc>
      </w:tr>
      <w:tr w:rsidR="00CB5EFE" w:rsidRPr="00B34793" w14:paraId="3EF07E1B" w14:textId="77777777" w:rsidTr="00586211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6F7D8F54" w14:textId="603D7E7A" w:rsidR="00CB5EFE" w:rsidRPr="00D83A2C" w:rsidRDefault="00CB5EFE" w:rsidP="001C5C86">
            <w:pPr>
              <w:pStyle w:val="TAL"/>
              <w:rPr>
                <w:highlight w:val="yellow"/>
              </w:rPr>
            </w:pPr>
            <w:r w:rsidRPr="006B0F6C">
              <w:t>LG Electronics</w:t>
            </w:r>
          </w:p>
        </w:tc>
      </w:tr>
      <w:tr w:rsidR="00E31CE3" w:rsidRPr="00B34793" w14:paraId="199E7223" w14:textId="77777777" w:rsidTr="00586211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12DF3FC7" w14:textId="5B551E78" w:rsidR="00E31CE3" w:rsidRPr="00D83A2C" w:rsidRDefault="00E31CE3" w:rsidP="001C5C86">
            <w:pPr>
              <w:pStyle w:val="TAL"/>
              <w:rPr>
                <w:highlight w:val="yellow"/>
              </w:rPr>
            </w:pPr>
            <w:r w:rsidRPr="00D150A4">
              <w:t>Intel</w:t>
            </w:r>
          </w:p>
        </w:tc>
      </w:tr>
      <w:tr w:rsidR="00D14555" w:rsidRPr="00B34793" w14:paraId="4E854484" w14:textId="77777777" w:rsidTr="004B47AA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6103168F" w14:textId="77777777" w:rsidR="00D14555" w:rsidRPr="006B0F6C" w:rsidRDefault="00D14555" w:rsidP="004B47AA">
            <w:pPr>
              <w:pStyle w:val="TAL"/>
            </w:pPr>
            <w:r w:rsidRPr="006B0F6C">
              <w:t>Nokia</w:t>
            </w:r>
          </w:p>
        </w:tc>
      </w:tr>
      <w:tr w:rsidR="00D14555" w:rsidRPr="00B34793" w14:paraId="12077256" w14:textId="77777777" w:rsidTr="004B47AA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69A24A40" w14:textId="77777777" w:rsidR="00D14555" w:rsidRPr="006B0F6C" w:rsidRDefault="00D14555" w:rsidP="004B47AA">
            <w:pPr>
              <w:pStyle w:val="TAL"/>
            </w:pPr>
            <w:r w:rsidRPr="006B0F6C">
              <w:t>Nokia Shanghai Bell</w:t>
            </w:r>
          </w:p>
        </w:tc>
      </w:tr>
      <w:tr w:rsidR="005A4959" w:rsidRPr="00B34793" w14:paraId="680ADBD3" w14:textId="77777777" w:rsidTr="00586211">
        <w:trPr>
          <w:cantSplit/>
          <w:jc w:val="center"/>
        </w:trPr>
        <w:tc>
          <w:tcPr>
            <w:tcW w:w="1946" w:type="dxa"/>
            <w:shd w:val="clear" w:color="auto" w:fill="auto"/>
          </w:tcPr>
          <w:p w14:paraId="523C22AB" w14:textId="5E015852" w:rsidR="005A4959" w:rsidRPr="00D83A2C" w:rsidRDefault="005A4959" w:rsidP="001C5C86">
            <w:pPr>
              <w:pStyle w:val="TAL"/>
              <w:rPr>
                <w:highlight w:val="yellow"/>
              </w:rPr>
            </w:pPr>
            <w:r w:rsidRPr="00F9414A">
              <w:t>OPPO</w:t>
            </w:r>
          </w:p>
        </w:tc>
      </w:tr>
    </w:tbl>
    <w:p w14:paraId="5B05616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426" w14:textId="77777777" w:rsidR="007D3B17" w:rsidRDefault="007D3B17">
      <w:r>
        <w:separator/>
      </w:r>
    </w:p>
  </w:endnote>
  <w:endnote w:type="continuationSeparator" w:id="0">
    <w:p w14:paraId="0B8F7790" w14:textId="77777777" w:rsidR="007D3B17" w:rsidRDefault="007D3B17">
      <w:r>
        <w:continuationSeparator/>
      </w:r>
    </w:p>
  </w:endnote>
  <w:endnote w:type="continuationNotice" w:id="1">
    <w:p w14:paraId="5529AB3C" w14:textId="77777777" w:rsidR="007D3B17" w:rsidRDefault="007D3B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6FFF" w14:textId="77777777" w:rsidR="007D3B17" w:rsidRDefault="007D3B17">
      <w:r>
        <w:separator/>
      </w:r>
    </w:p>
  </w:footnote>
  <w:footnote w:type="continuationSeparator" w:id="0">
    <w:p w14:paraId="15603111" w14:textId="77777777" w:rsidR="007D3B17" w:rsidRDefault="007D3B17">
      <w:r>
        <w:continuationSeparator/>
      </w:r>
    </w:p>
  </w:footnote>
  <w:footnote w:type="continuationNotice" w:id="1">
    <w:p w14:paraId="125ACAB3" w14:textId="77777777" w:rsidR="007D3B17" w:rsidRDefault="007D3B1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00D0"/>
    <w:rsid w:val="00000EA3"/>
    <w:rsid w:val="00001763"/>
    <w:rsid w:val="0000200E"/>
    <w:rsid w:val="00003B9A"/>
    <w:rsid w:val="0000433E"/>
    <w:rsid w:val="000059F6"/>
    <w:rsid w:val="00006C24"/>
    <w:rsid w:val="00006EF7"/>
    <w:rsid w:val="00007EE6"/>
    <w:rsid w:val="00011074"/>
    <w:rsid w:val="0001120D"/>
    <w:rsid w:val="0001220A"/>
    <w:rsid w:val="000132D1"/>
    <w:rsid w:val="00014FB0"/>
    <w:rsid w:val="000205C5"/>
    <w:rsid w:val="00022056"/>
    <w:rsid w:val="00022064"/>
    <w:rsid w:val="00024181"/>
    <w:rsid w:val="00025316"/>
    <w:rsid w:val="00025410"/>
    <w:rsid w:val="000275C3"/>
    <w:rsid w:val="000329A2"/>
    <w:rsid w:val="00032DF3"/>
    <w:rsid w:val="00034345"/>
    <w:rsid w:val="0003720D"/>
    <w:rsid w:val="000378AB"/>
    <w:rsid w:val="00037C06"/>
    <w:rsid w:val="00044DAE"/>
    <w:rsid w:val="00046488"/>
    <w:rsid w:val="00046C34"/>
    <w:rsid w:val="0004716A"/>
    <w:rsid w:val="00050C1D"/>
    <w:rsid w:val="00050E18"/>
    <w:rsid w:val="00051EF1"/>
    <w:rsid w:val="00052BF8"/>
    <w:rsid w:val="00054668"/>
    <w:rsid w:val="00057116"/>
    <w:rsid w:val="000608BF"/>
    <w:rsid w:val="0006148C"/>
    <w:rsid w:val="00063453"/>
    <w:rsid w:val="00063AD8"/>
    <w:rsid w:val="00064CB2"/>
    <w:rsid w:val="00066160"/>
    <w:rsid w:val="000667F7"/>
    <w:rsid w:val="00066954"/>
    <w:rsid w:val="00067741"/>
    <w:rsid w:val="00067E88"/>
    <w:rsid w:val="00070EB8"/>
    <w:rsid w:val="00071B96"/>
    <w:rsid w:val="00072204"/>
    <w:rsid w:val="00072A56"/>
    <w:rsid w:val="00073330"/>
    <w:rsid w:val="00074316"/>
    <w:rsid w:val="000814DC"/>
    <w:rsid w:val="00082CCB"/>
    <w:rsid w:val="00085019"/>
    <w:rsid w:val="00086652"/>
    <w:rsid w:val="0008694C"/>
    <w:rsid w:val="00086997"/>
    <w:rsid w:val="000877F0"/>
    <w:rsid w:val="00090347"/>
    <w:rsid w:val="000906BF"/>
    <w:rsid w:val="0009073E"/>
    <w:rsid w:val="000909B1"/>
    <w:rsid w:val="00090FB5"/>
    <w:rsid w:val="00092BB5"/>
    <w:rsid w:val="00096DA4"/>
    <w:rsid w:val="000A012B"/>
    <w:rsid w:val="000A079E"/>
    <w:rsid w:val="000A1BD4"/>
    <w:rsid w:val="000A21ED"/>
    <w:rsid w:val="000A3067"/>
    <w:rsid w:val="000A3125"/>
    <w:rsid w:val="000A316C"/>
    <w:rsid w:val="000A4EAF"/>
    <w:rsid w:val="000A65A2"/>
    <w:rsid w:val="000B00AC"/>
    <w:rsid w:val="000B0519"/>
    <w:rsid w:val="000B06CB"/>
    <w:rsid w:val="000B0813"/>
    <w:rsid w:val="000B1ABD"/>
    <w:rsid w:val="000B48BC"/>
    <w:rsid w:val="000B61FD"/>
    <w:rsid w:val="000C053C"/>
    <w:rsid w:val="000C0BF7"/>
    <w:rsid w:val="000C2C79"/>
    <w:rsid w:val="000C51FC"/>
    <w:rsid w:val="000C5FC6"/>
    <w:rsid w:val="000C5FE3"/>
    <w:rsid w:val="000C6631"/>
    <w:rsid w:val="000D0F9A"/>
    <w:rsid w:val="000D122A"/>
    <w:rsid w:val="000D6645"/>
    <w:rsid w:val="000E0AFA"/>
    <w:rsid w:val="000E1CEE"/>
    <w:rsid w:val="000E1D2C"/>
    <w:rsid w:val="000E205C"/>
    <w:rsid w:val="000E293B"/>
    <w:rsid w:val="000E3E96"/>
    <w:rsid w:val="000E417F"/>
    <w:rsid w:val="000E55AD"/>
    <w:rsid w:val="000E630D"/>
    <w:rsid w:val="000F0D95"/>
    <w:rsid w:val="000F133B"/>
    <w:rsid w:val="000F24B4"/>
    <w:rsid w:val="000F2DC0"/>
    <w:rsid w:val="000F39F9"/>
    <w:rsid w:val="000F4801"/>
    <w:rsid w:val="000F5120"/>
    <w:rsid w:val="000F630D"/>
    <w:rsid w:val="001001BD"/>
    <w:rsid w:val="00100A0B"/>
    <w:rsid w:val="001013B7"/>
    <w:rsid w:val="00101547"/>
    <w:rsid w:val="00102222"/>
    <w:rsid w:val="00102D8C"/>
    <w:rsid w:val="00103392"/>
    <w:rsid w:val="001037C9"/>
    <w:rsid w:val="001041F3"/>
    <w:rsid w:val="001043CE"/>
    <w:rsid w:val="00107C91"/>
    <w:rsid w:val="00111748"/>
    <w:rsid w:val="00112B96"/>
    <w:rsid w:val="001142AC"/>
    <w:rsid w:val="00116156"/>
    <w:rsid w:val="00116B5E"/>
    <w:rsid w:val="00120096"/>
    <w:rsid w:val="00120541"/>
    <w:rsid w:val="001211F3"/>
    <w:rsid w:val="00123CC0"/>
    <w:rsid w:val="00124F6B"/>
    <w:rsid w:val="00125A17"/>
    <w:rsid w:val="00125B70"/>
    <w:rsid w:val="00125D8B"/>
    <w:rsid w:val="00125F17"/>
    <w:rsid w:val="00126B18"/>
    <w:rsid w:val="00126CAC"/>
    <w:rsid w:val="00127B5D"/>
    <w:rsid w:val="0013108D"/>
    <w:rsid w:val="0013317D"/>
    <w:rsid w:val="00134508"/>
    <w:rsid w:val="0013667D"/>
    <w:rsid w:val="00136903"/>
    <w:rsid w:val="001438D4"/>
    <w:rsid w:val="00146405"/>
    <w:rsid w:val="001504D3"/>
    <w:rsid w:val="001549D1"/>
    <w:rsid w:val="00156C2B"/>
    <w:rsid w:val="001573E7"/>
    <w:rsid w:val="00157E9C"/>
    <w:rsid w:val="00160B79"/>
    <w:rsid w:val="0016101C"/>
    <w:rsid w:val="001610DD"/>
    <w:rsid w:val="00161D83"/>
    <w:rsid w:val="00162E32"/>
    <w:rsid w:val="001636B1"/>
    <w:rsid w:val="00164020"/>
    <w:rsid w:val="001647DD"/>
    <w:rsid w:val="00166EC5"/>
    <w:rsid w:val="00170386"/>
    <w:rsid w:val="00171925"/>
    <w:rsid w:val="00173998"/>
    <w:rsid w:val="00174617"/>
    <w:rsid w:val="00174904"/>
    <w:rsid w:val="00174E63"/>
    <w:rsid w:val="001756EB"/>
    <w:rsid w:val="001759A7"/>
    <w:rsid w:val="00175AE0"/>
    <w:rsid w:val="00176DF5"/>
    <w:rsid w:val="0018176A"/>
    <w:rsid w:val="001825B6"/>
    <w:rsid w:val="00182915"/>
    <w:rsid w:val="00183618"/>
    <w:rsid w:val="001836C2"/>
    <w:rsid w:val="0018560A"/>
    <w:rsid w:val="001858D2"/>
    <w:rsid w:val="00187185"/>
    <w:rsid w:val="00187A47"/>
    <w:rsid w:val="00190CD9"/>
    <w:rsid w:val="00192002"/>
    <w:rsid w:val="0019248A"/>
    <w:rsid w:val="00192969"/>
    <w:rsid w:val="00194BEF"/>
    <w:rsid w:val="00195ABC"/>
    <w:rsid w:val="00195B48"/>
    <w:rsid w:val="00196046"/>
    <w:rsid w:val="001963E4"/>
    <w:rsid w:val="001970DD"/>
    <w:rsid w:val="001A0613"/>
    <w:rsid w:val="001A2C54"/>
    <w:rsid w:val="001A2F11"/>
    <w:rsid w:val="001A318C"/>
    <w:rsid w:val="001A39AB"/>
    <w:rsid w:val="001A4192"/>
    <w:rsid w:val="001A51B2"/>
    <w:rsid w:val="001B3C0E"/>
    <w:rsid w:val="001B7CC8"/>
    <w:rsid w:val="001C1249"/>
    <w:rsid w:val="001C1CDB"/>
    <w:rsid w:val="001C3469"/>
    <w:rsid w:val="001C5C86"/>
    <w:rsid w:val="001C6031"/>
    <w:rsid w:val="001C61AD"/>
    <w:rsid w:val="001C718D"/>
    <w:rsid w:val="001D7CED"/>
    <w:rsid w:val="001E0888"/>
    <w:rsid w:val="001E14C4"/>
    <w:rsid w:val="001E198C"/>
    <w:rsid w:val="001E3869"/>
    <w:rsid w:val="001E6528"/>
    <w:rsid w:val="001E66E2"/>
    <w:rsid w:val="001F0E1D"/>
    <w:rsid w:val="001F3D90"/>
    <w:rsid w:val="001F6576"/>
    <w:rsid w:val="001F6B4B"/>
    <w:rsid w:val="001F7113"/>
    <w:rsid w:val="001F71A4"/>
    <w:rsid w:val="001F7868"/>
    <w:rsid w:val="001F7EB4"/>
    <w:rsid w:val="002000C2"/>
    <w:rsid w:val="00202903"/>
    <w:rsid w:val="002046EA"/>
    <w:rsid w:val="0020525C"/>
    <w:rsid w:val="002052F0"/>
    <w:rsid w:val="00205C38"/>
    <w:rsid w:val="00205F25"/>
    <w:rsid w:val="00207A37"/>
    <w:rsid w:val="00210F3F"/>
    <w:rsid w:val="00211D3A"/>
    <w:rsid w:val="00212696"/>
    <w:rsid w:val="0021353A"/>
    <w:rsid w:val="0021488B"/>
    <w:rsid w:val="00214DF9"/>
    <w:rsid w:val="00215FBB"/>
    <w:rsid w:val="0021675E"/>
    <w:rsid w:val="00216AB6"/>
    <w:rsid w:val="0021790D"/>
    <w:rsid w:val="00217F5D"/>
    <w:rsid w:val="002205E8"/>
    <w:rsid w:val="002207DA"/>
    <w:rsid w:val="002218EC"/>
    <w:rsid w:val="00221B1E"/>
    <w:rsid w:val="00223275"/>
    <w:rsid w:val="00227388"/>
    <w:rsid w:val="00232E37"/>
    <w:rsid w:val="0023315E"/>
    <w:rsid w:val="00235DEA"/>
    <w:rsid w:val="00240DCD"/>
    <w:rsid w:val="00241A4F"/>
    <w:rsid w:val="00241B52"/>
    <w:rsid w:val="0024293A"/>
    <w:rsid w:val="002442D8"/>
    <w:rsid w:val="00244EE0"/>
    <w:rsid w:val="002451D2"/>
    <w:rsid w:val="002474FB"/>
    <w:rsid w:val="0024786B"/>
    <w:rsid w:val="00247882"/>
    <w:rsid w:val="00251D80"/>
    <w:rsid w:val="002527B7"/>
    <w:rsid w:val="00254195"/>
    <w:rsid w:val="00254FB5"/>
    <w:rsid w:val="0025723D"/>
    <w:rsid w:val="00257B73"/>
    <w:rsid w:val="002610A7"/>
    <w:rsid w:val="00261210"/>
    <w:rsid w:val="002640E5"/>
    <w:rsid w:val="0026436F"/>
    <w:rsid w:val="00265FE5"/>
    <w:rsid w:val="0026606E"/>
    <w:rsid w:val="00266C83"/>
    <w:rsid w:val="0026711A"/>
    <w:rsid w:val="00270705"/>
    <w:rsid w:val="00270A0F"/>
    <w:rsid w:val="00272D12"/>
    <w:rsid w:val="00273D05"/>
    <w:rsid w:val="00274F52"/>
    <w:rsid w:val="00275DF5"/>
    <w:rsid w:val="002760F4"/>
    <w:rsid w:val="00276403"/>
    <w:rsid w:val="00281C36"/>
    <w:rsid w:val="00281D3C"/>
    <w:rsid w:val="00285279"/>
    <w:rsid w:val="002875D5"/>
    <w:rsid w:val="00292A9F"/>
    <w:rsid w:val="0029440B"/>
    <w:rsid w:val="00295B03"/>
    <w:rsid w:val="00296B44"/>
    <w:rsid w:val="002A1F5F"/>
    <w:rsid w:val="002A3B2C"/>
    <w:rsid w:val="002A6662"/>
    <w:rsid w:val="002A6C89"/>
    <w:rsid w:val="002B08D6"/>
    <w:rsid w:val="002B0B65"/>
    <w:rsid w:val="002B0F1F"/>
    <w:rsid w:val="002B2A2F"/>
    <w:rsid w:val="002B62F3"/>
    <w:rsid w:val="002B72B3"/>
    <w:rsid w:val="002B7382"/>
    <w:rsid w:val="002B7490"/>
    <w:rsid w:val="002C1272"/>
    <w:rsid w:val="002C1C50"/>
    <w:rsid w:val="002C2003"/>
    <w:rsid w:val="002C2819"/>
    <w:rsid w:val="002C2942"/>
    <w:rsid w:val="002C2A2C"/>
    <w:rsid w:val="002C39A7"/>
    <w:rsid w:val="002C3CAF"/>
    <w:rsid w:val="002C56A1"/>
    <w:rsid w:val="002C61FB"/>
    <w:rsid w:val="002C6A23"/>
    <w:rsid w:val="002C7CED"/>
    <w:rsid w:val="002D0145"/>
    <w:rsid w:val="002D5415"/>
    <w:rsid w:val="002E1A99"/>
    <w:rsid w:val="002E3347"/>
    <w:rsid w:val="002E497F"/>
    <w:rsid w:val="002E4C2C"/>
    <w:rsid w:val="002E4FA3"/>
    <w:rsid w:val="002E587C"/>
    <w:rsid w:val="002E6A7D"/>
    <w:rsid w:val="002E7A9E"/>
    <w:rsid w:val="002F3C41"/>
    <w:rsid w:val="002F4186"/>
    <w:rsid w:val="002F68D6"/>
    <w:rsid w:val="002F6C5C"/>
    <w:rsid w:val="0030045C"/>
    <w:rsid w:val="00300C40"/>
    <w:rsid w:val="003017C2"/>
    <w:rsid w:val="0030206E"/>
    <w:rsid w:val="00302D40"/>
    <w:rsid w:val="0030342F"/>
    <w:rsid w:val="00303817"/>
    <w:rsid w:val="00305207"/>
    <w:rsid w:val="003066BC"/>
    <w:rsid w:val="00307982"/>
    <w:rsid w:val="00310DA4"/>
    <w:rsid w:val="0031193D"/>
    <w:rsid w:val="00315DFB"/>
    <w:rsid w:val="00320425"/>
    <w:rsid w:val="003205AD"/>
    <w:rsid w:val="00320719"/>
    <w:rsid w:val="00320CCF"/>
    <w:rsid w:val="00321668"/>
    <w:rsid w:val="003218D4"/>
    <w:rsid w:val="00321F17"/>
    <w:rsid w:val="00325C39"/>
    <w:rsid w:val="00327181"/>
    <w:rsid w:val="00327671"/>
    <w:rsid w:val="0033027D"/>
    <w:rsid w:val="0033254B"/>
    <w:rsid w:val="00333BD4"/>
    <w:rsid w:val="00333D7E"/>
    <w:rsid w:val="00334BF4"/>
    <w:rsid w:val="00335C76"/>
    <w:rsid w:val="00335DE4"/>
    <w:rsid w:val="00335FB2"/>
    <w:rsid w:val="0034247C"/>
    <w:rsid w:val="003427A5"/>
    <w:rsid w:val="00344158"/>
    <w:rsid w:val="00344382"/>
    <w:rsid w:val="00345174"/>
    <w:rsid w:val="003465A0"/>
    <w:rsid w:val="003465C9"/>
    <w:rsid w:val="0034721E"/>
    <w:rsid w:val="0034745B"/>
    <w:rsid w:val="00347A53"/>
    <w:rsid w:val="00347B74"/>
    <w:rsid w:val="00350522"/>
    <w:rsid w:val="003512CC"/>
    <w:rsid w:val="00351FB3"/>
    <w:rsid w:val="003520EE"/>
    <w:rsid w:val="00352A26"/>
    <w:rsid w:val="00354337"/>
    <w:rsid w:val="00355CB6"/>
    <w:rsid w:val="00360489"/>
    <w:rsid w:val="00360769"/>
    <w:rsid w:val="0036164E"/>
    <w:rsid w:val="00361A41"/>
    <w:rsid w:val="00361A59"/>
    <w:rsid w:val="00362BB6"/>
    <w:rsid w:val="00362CF7"/>
    <w:rsid w:val="00362D61"/>
    <w:rsid w:val="00366257"/>
    <w:rsid w:val="00366E82"/>
    <w:rsid w:val="00370F07"/>
    <w:rsid w:val="00373500"/>
    <w:rsid w:val="00373F8A"/>
    <w:rsid w:val="00377B47"/>
    <w:rsid w:val="00382ACF"/>
    <w:rsid w:val="00384F82"/>
    <w:rsid w:val="0038516D"/>
    <w:rsid w:val="00385585"/>
    <w:rsid w:val="00385EF5"/>
    <w:rsid w:val="00386252"/>
    <w:rsid w:val="003869D7"/>
    <w:rsid w:val="0039094D"/>
    <w:rsid w:val="003924EE"/>
    <w:rsid w:val="00393436"/>
    <w:rsid w:val="00394F34"/>
    <w:rsid w:val="00395592"/>
    <w:rsid w:val="00396259"/>
    <w:rsid w:val="003969F0"/>
    <w:rsid w:val="003970CC"/>
    <w:rsid w:val="003A08AA"/>
    <w:rsid w:val="003A08ED"/>
    <w:rsid w:val="003A1873"/>
    <w:rsid w:val="003A1EB0"/>
    <w:rsid w:val="003A4F44"/>
    <w:rsid w:val="003A5663"/>
    <w:rsid w:val="003A615B"/>
    <w:rsid w:val="003B176C"/>
    <w:rsid w:val="003B181B"/>
    <w:rsid w:val="003B2C2F"/>
    <w:rsid w:val="003B3493"/>
    <w:rsid w:val="003B35E1"/>
    <w:rsid w:val="003B6C28"/>
    <w:rsid w:val="003B6D31"/>
    <w:rsid w:val="003B7FCA"/>
    <w:rsid w:val="003C0870"/>
    <w:rsid w:val="003C0F14"/>
    <w:rsid w:val="003C2171"/>
    <w:rsid w:val="003C2DA6"/>
    <w:rsid w:val="003C3009"/>
    <w:rsid w:val="003C3DFF"/>
    <w:rsid w:val="003C6D01"/>
    <w:rsid w:val="003C6DA6"/>
    <w:rsid w:val="003C6E0A"/>
    <w:rsid w:val="003D1465"/>
    <w:rsid w:val="003D2781"/>
    <w:rsid w:val="003D4010"/>
    <w:rsid w:val="003D62A9"/>
    <w:rsid w:val="003E1731"/>
    <w:rsid w:val="003E269D"/>
    <w:rsid w:val="003E2A23"/>
    <w:rsid w:val="003E2CE2"/>
    <w:rsid w:val="003E4E18"/>
    <w:rsid w:val="003E7B5F"/>
    <w:rsid w:val="003F04C7"/>
    <w:rsid w:val="003F0EE2"/>
    <w:rsid w:val="003F11CB"/>
    <w:rsid w:val="003F268E"/>
    <w:rsid w:val="003F7142"/>
    <w:rsid w:val="003F7B3D"/>
    <w:rsid w:val="00400893"/>
    <w:rsid w:val="004019C6"/>
    <w:rsid w:val="00401DF8"/>
    <w:rsid w:val="004028F5"/>
    <w:rsid w:val="004038E3"/>
    <w:rsid w:val="00403DEB"/>
    <w:rsid w:val="00405D4E"/>
    <w:rsid w:val="00405EED"/>
    <w:rsid w:val="0040723E"/>
    <w:rsid w:val="00411698"/>
    <w:rsid w:val="00413C3B"/>
    <w:rsid w:val="00414164"/>
    <w:rsid w:val="00414A49"/>
    <w:rsid w:val="00415047"/>
    <w:rsid w:val="0041789B"/>
    <w:rsid w:val="00417F88"/>
    <w:rsid w:val="00420E60"/>
    <w:rsid w:val="0042102C"/>
    <w:rsid w:val="004210DE"/>
    <w:rsid w:val="00421707"/>
    <w:rsid w:val="004226F6"/>
    <w:rsid w:val="00422709"/>
    <w:rsid w:val="00423EE2"/>
    <w:rsid w:val="00423FB6"/>
    <w:rsid w:val="0042417E"/>
    <w:rsid w:val="004260A5"/>
    <w:rsid w:val="00427E9F"/>
    <w:rsid w:val="00432283"/>
    <w:rsid w:val="00433BB3"/>
    <w:rsid w:val="00435C18"/>
    <w:rsid w:val="00437224"/>
    <w:rsid w:val="0043745F"/>
    <w:rsid w:val="00437F58"/>
    <w:rsid w:val="0044029F"/>
    <w:rsid w:val="00440742"/>
    <w:rsid w:val="00440BC9"/>
    <w:rsid w:val="0044424B"/>
    <w:rsid w:val="0044500E"/>
    <w:rsid w:val="0044562E"/>
    <w:rsid w:val="00447228"/>
    <w:rsid w:val="0044729B"/>
    <w:rsid w:val="00447309"/>
    <w:rsid w:val="004504DB"/>
    <w:rsid w:val="004505C0"/>
    <w:rsid w:val="0045169F"/>
    <w:rsid w:val="00454609"/>
    <w:rsid w:val="00455DE4"/>
    <w:rsid w:val="004568D3"/>
    <w:rsid w:val="00461081"/>
    <w:rsid w:val="004620C5"/>
    <w:rsid w:val="004634A6"/>
    <w:rsid w:val="00466461"/>
    <w:rsid w:val="004674B5"/>
    <w:rsid w:val="004705F1"/>
    <w:rsid w:val="00471288"/>
    <w:rsid w:val="00471401"/>
    <w:rsid w:val="00471843"/>
    <w:rsid w:val="00471C1B"/>
    <w:rsid w:val="00472E79"/>
    <w:rsid w:val="00473232"/>
    <w:rsid w:val="00473B0F"/>
    <w:rsid w:val="00473D20"/>
    <w:rsid w:val="0047623E"/>
    <w:rsid w:val="004765DC"/>
    <w:rsid w:val="00481C9D"/>
    <w:rsid w:val="0048267C"/>
    <w:rsid w:val="00482943"/>
    <w:rsid w:val="00484A6D"/>
    <w:rsid w:val="004876B9"/>
    <w:rsid w:val="00493A79"/>
    <w:rsid w:val="00494618"/>
    <w:rsid w:val="004956A9"/>
    <w:rsid w:val="00495840"/>
    <w:rsid w:val="00495E63"/>
    <w:rsid w:val="004A0134"/>
    <w:rsid w:val="004A0BB9"/>
    <w:rsid w:val="004A11DB"/>
    <w:rsid w:val="004A249F"/>
    <w:rsid w:val="004A2AC5"/>
    <w:rsid w:val="004A35B6"/>
    <w:rsid w:val="004A3FAD"/>
    <w:rsid w:val="004A40BE"/>
    <w:rsid w:val="004A44A2"/>
    <w:rsid w:val="004A4E05"/>
    <w:rsid w:val="004A5171"/>
    <w:rsid w:val="004A602D"/>
    <w:rsid w:val="004A6A60"/>
    <w:rsid w:val="004A70C9"/>
    <w:rsid w:val="004B08D9"/>
    <w:rsid w:val="004B2788"/>
    <w:rsid w:val="004B329D"/>
    <w:rsid w:val="004B47AA"/>
    <w:rsid w:val="004B52B5"/>
    <w:rsid w:val="004B5F22"/>
    <w:rsid w:val="004B6CF6"/>
    <w:rsid w:val="004B6FFB"/>
    <w:rsid w:val="004C06B4"/>
    <w:rsid w:val="004C22BC"/>
    <w:rsid w:val="004C37DE"/>
    <w:rsid w:val="004C429A"/>
    <w:rsid w:val="004C634D"/>
    <w:rsid w:val="004C6F64"/>
    <w:rsid w:val="004C70F1"/>
    <w:rsid w:val="004D123B"/>
    <w:rsid w:val="004D1987"/>
    <w:rsid w:val="004D24B9"/>
    <w:rsid w:val="004D7EBC"/>
    <w:rsid w:val="004E04C5"/>
    <w:rsid w:val="004E0B5F"/>
    <w:rsid w:val="004E10E0"/>
    <w:rsid w:val="004E1230"/>
    <w:rsid w:val="004E1B18"/>
    <w:rsid w:val="004E2CE2"/>
    <w:rsid w:val="004E5172"/>
    <w:rsid w:val="004E55E8"/>
    <w:rsid w:val="004E5606"/>
    <w:rsid w:val="004E6507"/>
    <w:rsid w:val="004E6E55"/>
    <w:rsid w:val="004E6F8A"/>
    <w:rsid w:val="004E77B6"/>
    <w:rsid w:val="004E7824"/>
    <w:rsid w:val="004F1D6D"/>
    <w:rsid w:val="004F2211"/>
    <w:rsid w:val="004F4DB8"/>
    <w:rsid w:val="004F6994"/>
    <w:rsid w:val="004F6C35"/>
    <w:rsid w:val="004F6D86"/>
    <w:rsid w:val="004F72C6"/>
    <w:rsid w:val="004F7917"/>
    <w:rsid w:val="0050019F"/>
    <w:rsid w:val="005004F2"/>
    <w:rsid w:val="005012DB"/>
    <w:rsid w:val="00502CD2"/>
    <w:rsid w:val="00502EFC"/>
    <w:rsid w:val="00504263"/>
    <w:rsid w:val="00504765"/>
    <w:rsid w:val="00504BCF"/>
    <w:rsid w:val="00504E33"/>
    <w:rsid w:val="0050696A"/>
    <w:rsid w:val="00507388"/>
    <w:rsid w:val="00507D16"/>
    <w:rsid w:val="00512044"/>
    <w:rsid w:val="00515528"/>
    <w:rsid w:val="00515AF1"/>
    <w:rsid w:val="00516310"/>
    <w:rsid w:val="00521575"/>
    <w:rsid w:val="005243F1"/>
    <w:rsid w:val="00526746"/>
    <w:rsid w:val="005268A6"/>
    <w:rsid w:val="00526E53"/>
    <w:rsid w:val="00532B0F"/>
    <w:rsid w:val="00534FA6"/>
    <w:rsid w:val="0053576F"/>
    <w:rsid w:val="00535AD1"/>
    <w:rsid w:val="00536E22"/>
    <w:rsid w:val="0053796F"/>
    <w:rsid w:val="00540AE0"/>
    <w:rsid w:val="00544D25"/>
    <w:rsid w:val="0054567D"/>
    <w:rsid w:val="0054712D"/>
    <w:rsid w:val="00547141"/>
    <w:rsid w:val="00547B50"/>
    <w:rsid w:val="00547F74"/>
    <w:rsid w:val="005511D6"/>
    <w:rsid w:val="00551291"/>
    <w:rsid w:val="0055216E"/>
    <w:rsid w:val="00552C2C"/>
    <w:rsid w:val="0055329D"/>
    <w:rsid w:val="00553515"/>
    <w:rsid w:val="005555B7"/>
    <w:rsid w:val="005562A8"/>
    <w:rsid w:val="005573BB"/>
    <w:rsid w:val="00557B2E"/>
    <w:rsid w:val="0056003A"/>
    <w:rsid w:val="00561267"/>
    <w:rsid w:val="005664B5"/>
    <w:rsid w:val="005669A0"/>
    <w:rsid w:val="00571E3F"/>
    <w:rsid w:val="00574059"/>
    <w:rsid w:val="0057533C"/>
    <w:rsid w:val="0057638E"/>
    <w:rsid w:val="005765C0"/>
    <w:rsid w:val="005810AC"/>
    <w:rsid w:val="00581293"/>
    <w:rsid w:val="00581D1B"/>
    <w:rsid w:val="00582938"/>
    <w:rsid w:val="00582946"/>
    <w:rsid w:val="0058324E"/>
    <w:rsid w:val="005835F1"/>
    <w:rsid w:val="005853C9"/>
    <w:rsid w:val="005856C9"/>
    <w:rsid w:val="0058606F"/>
    <w:rsid w:val="00586211"/>
    <w:rsid w:val="005867D4"/>
    <w:rsid w:val="00586951"/>
    <w:rsid w:val="00586EAB"/>
    <w:rsid w:val="00590087"/>
    <w:rsid w:val="00592029"/>
    <w:rsid w:val="0059360A"/>
    <w:rsid w:val="00595BF9"/>
    <w:rsid w:val="005966D0"/>
    <w:rsid w:val="005A032D"/>
    <w:rsid w:val="005A1A5F"/>
    <w:rsid w:val="005A4959"/>
    <w:rsid w:val="005A5210"/>
    <w:rsid w:val="005A55BC"/>
    <w:rsid w:val="005B0252"/>
    <w:rsid w:val="005B2A22"/>
    <w:rsid w:val="005B7344"/>
    <w:rsid w:val="005C0DDD"/>
    <w:rsid w:val="005C29F7"/>
    <w:rsid w:val="005C37D5"/>
    <w:rsid w:val="005C387E"/>
    <w:rsid w:val="005C4E78"/>
    <w:rsid w:val="005C4F58"/>
    <w:rsid w:val="005C5335"/>
    <w:rsid w:val="005C5E8D"/>
    <w:rsid w:val="005C7575"/>
    <w:rsid w:val="005C78F2"/>
    <w:rsid w:val="005C7ED0"/>
    <w:rsid w:val="005D03E0"/>
    <w:rsid w:val="005D057C"/>
    <w:rsid w:val="005D0D45"/>
    <w:rsid w:val="005D1D34"/>
    <w:rsid w:val="005D2591"/>
    <w:rsid w:val="005D3FEC"/>
    <w:rsid w:val="005D44BE"/>
    <w:rsid w:val="005D6BB5"/>
    <w:rsid w:val="005E088B"/>
    <w:rsid w:val="005E1EC5"/>
    <w:rsid w:val="005E4230"/>
    <w:rsid w:val="005E5039"/>
    <w:rsid w:val="005E512C"/>
    <w:rsid w:val="005E62E0"/>
    <w:rsid w:val="005F14E7"/>
    <w:rsid w:val="005F3AFA"/>
    <w:rsid w:val="005F4971"/>
    <w:rsid w:val="005F4DC9"/>
    <w:rsid w:val="005F5563"/>
    <w:rsid w:val="005F60D9"/>
    <w:rsid w:val="00602253"/>
    <w:rsid w:val="006038EF"/>
    <w:rsid w:val="006039DD"/>
    <w:rsid w:val="00603FFC"/>
    <w:rsid w:val="00604D5A"/>
    <w:rsid w:val="0061001E"/>
    <w:rsid w:val="0061073D"/>
    <w:rsid w:val="00611EC4"/>
    <w:rsid w:val="00612542"/>
    <w:rsid w:val="00612BE9"/>
    <w:rsid w:val="0061415A"/>
    <w:rsid w:val="00614486"/>
    <w:rsid w:val="006146D2"/>
    <w:rsid w:val="006151FE"/>
    <w:rsid w:val="006162FB"/>
    <w:rsid w:val="00616D27"/>
    <w:rsid w:val="00620B3F"/>
    <w:rsid w:val="0062205F"/>
    <w:rsid w:val="0062215E"/>
    <w:rsid w:val="006239E7"/>
    <w:rsid w:val="006241E4"/>
    <w:rsid w:val="00624DDB"/>
    <w:rsid w:val="006254C4"/>
    <w:rsid w:val="00627CDF"/>
    <w:rsid w:val="006314FF"/>
    <w:rsid w:val="006318C2"/>
    <w:rsid w:val="006323BE"/>
    <w:rsid w:val="0063591B"/>
    <w:rsid w:val="006379FF"/>
    <w:rsid w:val="00640289"/>
    <w:rsid w:val="006418C6"/>
    <w:rsid w:val="00641ED8"/>
    <w:rsid w:val="006442F9"/>
    <w:rsid w:val="00650D18"/>
    <w:rsid w:val="006524F4"/>
    <w:rsid w:val="00653927"/>
    <w:rsid w:val="00654893"/>
    <w:rsid w:val="00654CA4"/>
    <w:rsid w:val="006563FA"/>
    <w:rsid w:val="00656657"/>
    <w:rsid w:val="00657D4C"/>
    <w:rsid w:val="0066028A"/>
    <w:rsid w:val="0066096F"/>
    <w:rsid w:val="00661F8B"/>
    <w:rsid w:val="006633A4"/>
    <w:rsid w:val="00663BC8"/>
    <w:rsid w:val="0066530F"/>
    <w:rsid w:val="00665CF9"/>
    <w:rsid w:val="006665BC"/>
    <w:rsid w:val="00667DD2"/>
    <w:rsid w:val="00671BBB"/>
    <w:rsid w:val="006770CD"/>
    <w:rsid w:val="00677C6D"/>
    <w:rsid w:val="006803CF"/>
    <w:rsid w:val="0068044E"/>
    <w:rsid w:val="006818C2"/>
    <w:rsid w:val="00682237"/>
    <w:rsid w:val="0068437C"/>
    <w:rsid w:val="00684528"/>
    <w:rsid w:val="0068521C"/>
    <w:rsid w:val="00685A17"/>
    <w:rsid w:val="0069089F"/>
    <w:rsid w:val="00692F83"/>
    <w:rsid w:val="006942D6"/>
    <w:rsid w:val="0069478E"/>
    <w:rsid w:val="0069765C"/>
    <w:rsid w:val="006A0EF8"/>
    <w:rsid w:val="006A14BE"/>
    <w:rsid w:val="006A45BA"/>
    <w:rsid w:val="006A5388"/>
    <w:rsid w:val="006B0F6C"/>
    <w:rsid w:val="006B3D49"/>
    <w:rsid w:val="006B4280"/>
    <w:rsid w:val="006B4618"/>
    <w:rsid w:val="006B4A11"/>
    <w:rsid w:val="006B4B1C"/>
    <w:rsid w:val="006B5547"/>
    <w:rsid w:val="006B6607"/>
    <w:rsid w:val="006C0DEF"/>
    <w:rsid w:val="006C11E4"/>
    <w:rsid w:val="006C1E55"/>
    <w:rsid w:val="006C204D"/>
    <w:rsid w:val="006C4284"/>
    <w:rsid w:val="006C4805"/>
    <w:rsid w:val="006C4991"/>
    <w:rsid w:val="006C5C5F"/>
    <w:rsid w:val="006C61B7"/>
    <w:rsid w:val="006D0C46"/>
    <w:rsid w:val="006D39A5"/>
    <w:rsid w:val="006D4877"/>
    <w:rsid w:val="006D5241"/>
    <w:rsid w:val="006D5C46"/>
    <w:rsid w:val="006D5CE5"/>
    <w:rsid w:val="006D6DBC"/>
    <w:rsid w:val="006E01C9"/>
    <w:rsid w:val="006E0A04"/>
    <w:rsid w:val="006E0F19"/>
    <w:rsid w:val="006E1FDA"/>
    <w:rsid w:val="006E501E"/>
    <w:rsid w:val="006E5E87"/>
    <w:rsid w:val="006E68D0"/>
    <w:rsid w:val="006F12D0"/>
    <w:rsid w:val="006F3AF1"/>
    <w:rsid w:val="006F3E01"/>
    <w:rsid w:val="006F41D8"/>
    <w:rsid w:val="006F7447"/>
    <w:rsid w:val="007005FE"/>
    <w:rsid w:val="007011E8"/>
    <w:rsid w:val="00701301"/>
    <w:rsid w:val="0070137A"/>
    <w:rsid w:val="00706A1A"/>
    <w:rsid w:val="007072C6"/>
    <w:rsid w:val="00707673"/>
    <w:rsid w:val="00707C92"/>
    <w:rsid w:val="00710BAA"/>
    <w:rsid w:val="00711984"/>
    <w:rsid w:val="007127CF"/>
    <w:rsid w:val="00714F07"/>
    <w:rsid w:val="007152B8"/>
    <w:rsid w:val="007155DA"/>
    <w:rsid w:val="007162BE"/>
    <w:rsid w:val="007164A1"/>
    <w:rsid w:val="00717275"/>
    <w:rsid w:val="00722267"/>
    <w:rsid w:val="00722864"/>
    <w:rsid w:val="00722E4E"/>
    <w:rsid w:val="00723419"/>
    <w:rsid w:val="007238A6"/>
    <w:rsid w:val="007240F5"/>
    <w:rsid w:val="00724BEE"/>
    <w:rsid w:val="00726EAA"/>
    <w:rsid w:val="007301D1"/>
    <w:rsid w:val="00731F8F"/>
    <w:rsid w:val="007328FA"/>
    <w:rsid w:val="00732E40"/>
    <w:rsid w:val="00733816"/>
    <w:rsid w:val="00737CA0"/>
    <w:rsid w:val="007400BD"/>
    <w:rsid w:val="00740909"/>
    <w:rsid w:val="00742E78"/>
    <w:rsid w:val="0074329C"/>
    <w:rsid w:val="0074357A"/>
    <w:rsid w:val="00743E67"/>
    <w:rsid w:val="0074448E"/>
    <w:rsid w:val="00745ABA"/>
    <w:rsid w:val="00745B9F"/>
    <w:rsid w:val="00746408"/>
    <w:rsid w:val="007466AB"/>
    <w:rsid w:val="00746F46"/>
    <w:rsid w:val="0075101D"/>
    <w:rsid w:val="00751323"/>
    <w:rsid w:val="0075252A"/>
    <w:rsid w:val="0075283E"/>
    <w:rsid w:val="00753CFE"/>
    <w:rsid w:val="00757CEB"/>
    <w:rsid w:val="00760929"/>
    <w:rsid w:val="00761175"/>
    <w:rsid w:val="00762F48"/>
    <w:rsid w:val="007633C6"/>
    <w:rsid w:val="00763F10"/>
    <w:rsid w:val="00764B84"/>
    <w:rsid w:val="00765028"/>
    <w:rsid w:val="0076716C"/>
    <w:rsid w:val="007671D8"/>
    <w:rsid w:val="00770837"/>
    <w:rsid w:val="0077185A"/>
    <w:rsid w:val="00772A46"/>
    <w:rsid w:val="00772F58"/>
    <w:rsid w:val="00773BAC"/>
    <w:rsid w:val="0078034D"/>
    <w:rsid w:val="00780883"/>
    <w:rsid w:val="00781833"/>
    <w:rsid w:val="00781C34"/>
    <w:rsid w:val="00782F94"/>
    <w:rsid w:val="00785607"/>
    <w:rsid w:val="00785C7C"/>
    <w:rsid w:val="00786406"/>
    <w:rsid w:val="0079035C"/>
    <w:rsid w:val="00790BCC"/>
    <w:rsid w:val="007910E7"/>
    <w:rsid w:val="0079135A"/>
    <w:rsid w:val="00794F92"/>
    <w:rsid w:val="00795C5C"/>
    <w:rsid w:val="00795CEE"/>
    <w:rsid w:val="00796C31"/>
    <w:rsid w:val="00796F94"/>
    <w:rsid w:val="007974F5"/>
    <w:rsid w:val="007A001A"/>
    <w:rsid w:val="007A0702"/>
    <w:rsid w:val="007A1CB5"/>
    <w:rsid w:val="007A354B"/>
    <w:rsid w:val="007A5AA5"/>
    <w:rsid w:val="007A6136"/>
    <w:rsid w:val="007A7C6E"/>
    <w:rsid w:val="007B0430"/>
    <w:rsid w:val="007B0F49"/>
    <w:rsid w:val="007B1F7D"/>
    <w:rsid w:val="007B2916"/>
    <w:rsid w:val="007B2F8A"/>
    <w:rsid w:val="007B479E"/>
    <w:rsid w:val="007B5D98"/>
    <w:rsid w:val="007C0639"/>
    <w:rsid w:val="007C16FB"/>
    <w:rsid w:val="007C1D8C"/>
    <w:rsid w:val="007C2432"/>
    <w:rsid w:val="007C35FF"/>
    <w:rsid w:val="007C4F72"/>
    <w:rsid w:val="007C7E14"/>
    <w:rsid w:val="007D03D2"/>
    <w:rsid w:val="007D1AB2"/>
    <w:rsid w:val="007D361B"/>
    <w:rsid w:val="007D36CF"/>
    <w:rsid w:val="007D3B17"/>
    <w:rsid w:val="007D40B2"/>
    <w:rsid w:val="007D614B"/>
    <w:rsid w:val="007D666E"/>
    <w:rsid w:val="007D71EC"/>
    <w:rsid w:val="007D7C1A"/>
    <w:rsid w:val="007D7D60"/>
    <w:rsid w:val="007E01CF"/>
    <w:rsid w:val="007E13B2"/>
    <w:rsid w:val="007E25E1"/>
    <w:rsid w:val="007E68B5"/>
    <w:rsid w:val="007E6E39"/>
    <w:rsid w:val="007E76A5"/>
    <w:rsid w:val="007E7C94"/>
    <w:rsid w:val="007F45A2"/>
    <w:rsid w:val="007F522E"/>
    <w:rsid w:val="007F65B7"/>
    <w:rsid w:val="007F72B4"/>
    <w:rsid w:val="007F7421"/>
    <w:rsid w:val="007F75EC"/>
    <w:rsid w:val="007F76CF"/>
    <w:rsid w:val="00801DA7"/>
    <w:rsid w:val="00801F7F"/>
    <w:rsid w:val="0080438A"/>
    <w:rsid w:val="00805449"/>
    <w:rsid w:val="00806D4C"/>
    <w:rsid w:val="00807203"/>
    <w:rsid w:val="0080750B"/>
    <w:rsid w:val="00811B2C"/>
    <w:rsid w:val="00811E0A"/>
    <w:rsid w:val="00812C0C"/>
    <w:rsid w:val="00813C1F"/>
    <w:rsid w:val="00815227"/>
    <w:rsid w:val="008160DE"/>
    <w:rsid w:val="00820CD0"/>
    <w:rsid w:val="00823AFC"/>
    <w:rsid w:val="00825B4C"/>
    <w:rsid w:val="00826093"/>
    <w:rsid w:val="008278CD"/>
    <w:rsid w:val="008305E4"/>
    <w:rsid w:val="00830602"/>
    <w:rsid w:val="00831B20"/>
    <w:rsid w:val="00832EC7"/>
    <w:rsid w:val="00834A60"/>
    <w:rsid w:val="00835AA4"/>
    <w:rsid w:val="00836634"/>
    <w:rsid w:val="008373CD"/>
    <w:rsid w:val="00840105"/>
    <w:rsid w:val="0084053D"/>
    <w:rsid w:val="00844EAC"/>
    <w:rsid w:val="00845D85"/>
    <w:rsid w:val="00847386"/>
    <w:rsid w:val="00850B81"/>
    <w:rsid w:val="0085199B"/>
    <w:rsid w:val="00852D46"/>
    <w:rsid w:val="00853800"/>
    <w:rsid w:val="00853B07"/>
    <w:rsid w:val="00854525"/>
    <w:rsid w:val="00854C94"/>
    <w:rsid w:val="00854D0F"/>
    <w:rsid w:val="008557EB"/>
    <w:rsid w:val="00860AF5"/>
    <w:rsid w:val="00862673"/>
    <w:rsid w:val="00862C94"/>
    <w:rsid w:val="008633B9"/>
    <w:rsid w:val="00863C5D"/>
    <w:rsid w:val="00863E89"/>
    <w:rsid w:val="008649C9"/>
    <w:rsid w:val="0086681C"/>
    <w:rsid w:val="00866E78"/>
    <w:rsid w:val="008679C0"/>
    <w:rsid w:val="00872B3B"/>
    <w:rsid w:val="00874A44"/>
    <w:rsid w:val="00874A52"/>
    <w:rsid w:val="00875478"/>
    <w:rsid w:val="00877E60"/>
    <w:rsid w:val="0088222A"/>
    <w:rsid w:val="00882526"/>
    <w:rsid w:val="0088293D"/>
    <w:rsid w:val="008835FC"/>
    <w:rsid w:val="00885C8A"/>
    <w:rsid w:val="00886313"/>
    <w:rsid w:val="00887522"/>
    <w:rsid w:val="00887AAA"/>
    <w:rsid w:val="008901F6"/>
    <w:rsid w:val="00890C9F"/>
    <w:rsid w:val="00891C79"/>
    <w:rsid w:val="00892638"/>
    <w:rsid w:val="00896C03"/>
    <w:rsid w:val="00897133"/>
    <w:rsid w:val="008A0AEA"/>
    <w:rsid w:val="008A0CCB"/>
    <w:rsid w:val="008A19C8"/>
    <w:rsid w:val="008A41F4"/>
    <w:rsid w:val="008A45C1"/>
    <w:rsid w:val="008A495D"/>
    <w:rsid w:val="008A49D9"/>
    <w:rsid w:val="008A6D0F"/>
    <w:rsid w:val="008A76FD"/>
    <w:rsid w:val="008B114B"/>
    <w:rsid w:val="008B2D09"/>
    <w:rsid w:val="008B3249"/>
    <w:rsid w:val="008B519F"/>
    <w:rsid w:val="008C0399"/>
    <w:rsid w:val="008C0B91"/>
    <w:rsid w:val="008C0E78"/>
    <w:rsid w:val="008C229B"/>
    <w:rsid w:val="008C327E"/>
    <w:rsid w:val="008C528E"/>
    <w:rsid w:val="008C537F"/>
    <w:rsid w:val="008C61D5"/>
    <w:rsid w:val="008C6917"/>
    <w:rsid w:val="008C7565"/>
    <w:rsid w:val="008C7AB2"/>
    <w:rsid w:val="008D1870"/>
    <w:rsid w:val="008D1FC4"/>
    <w:rsid w:val="008D2A60"/>
    <w:rsid w:val="008D3D24"/>
    <w:rsid w:val="008D4B2D"/>
    <w:rsid w:val="008D57CB"/>
    <w:rsid w:val="008D658B"/>
    <w:rsid w:val="008D66F1"/>
    <w:rsid w:val="008D6C21"/>
    <w:rsid w:val="008D70E9"/>
    <w:rsid w:val="008E0403"/>
    <w:rsid w:val="008E507C"/>
    <w:rsid w:val="008E5DE3"/>
    <w:rsid w:val="008E5FF9"/>
    <w:rsid w:val="008E7341"/>
    <w:rsid w:val="008E75AC"/>
    <w:rsid w:val="008E7F39"/>
    <w:rsid w:val="008F008F"/>
    <w:rsid w:val="008F0C4F"/>
    <w:rsid w:val="008F10AB"/>
    <w:rsid w:val="008F1856"/>
    <w:rsid w:val="008F19B2"/>
    <w:rsid w:val="008F1CA4"/>
    <w:rsid w:val="008F2ED0"/>
    <w:rsid w:val="008F3492"/>
    <w:rsid w:val="008F4B49"/>
    <w:rsid w:val="008F52A3"/>
    <w:rsid w:val="008F743A"/>
    <w:rsid w:val="008F7D1D"/>
    <w:rsid w:val="0090276B"/>
    <w:rsid w:val="00902833"/>
    <w:rsid w:val="00912862"/>
    <w:rsid w:val="00912A86"/>
    <w:rsid w:val="009130A6"/>
    <w:rsid w:val="00913BDD"/>
    <w:rsid w:val="00914B94"/>
    <w:rsid w:val="009172E1"/>
    <w:rsid w:val="0091734F"/>
    <w:rsid w:val="00917B1D"/>
    <w:rsid w:val="0092085D"/>
    <w:rsid w:val="00922B21"/>
    <w:rsid w:val="00922FCB"/>
    <w:rsid w:val="00922FD7"/>
    <w:rsid w:val="0092397E"/>
    <w:rsid w:val="00926454"/>
    <w:rsid w:val="00930868"/>
    <w:rsid w:val="00932298"/>
    <w:rsid w:val="00932964"/>
    <w:rsid w:val="00933EE3"/>
    <w:rsid w:val="00934984"/>
    <w:rsid w:val="00934AA3"/>
    <w:rsid w:val="00935CB0"/>
    <w:rsid w:val="0093710E"/>
    <w:rsid w:val="009403BB"/>
    <w:rsid w:val="00940F5D"/>
    <w:rsid w:val="009428A9"/>
    <w:rsid w:val="009437A2"/>
    <w:rsid w:val="0094432C"/>
    <w:rsid w:val="00944B28"/>
    <w:rsid w:val="0094532A"/>
    <w:rsid w:val="00950329"/>
    <w:rsid w:val="00950ED4"/>
    <w:rsid w:val="00951F83"/>
    <w:rsid w:val="00952512"/>
    <w:rsid w:val="00953501"/>
    <w:rsid w:val="00953BDD"/>
    <w:rsid w:val="009548EE"/>
    <w:rsid w:val="00956370"/>
    <w:rsid w:val="0095657D"/>
    <w:rsid w:val="009600DC"/>
    <w:rsid w:val="00961215"/>
    <w:rsid w:val="009621A3"/>
    <w:rsid w:val="00962C0D"/>
    <w:rsid w:val="009631EC"/>
    <w:rsid w:val="009653ED"/>
    <w:rsid w:val="00965DB2"/>
    <w:rsid w:val="00966E39"/>
    <w:rsid w:val="00967838"/>
    <w:rsid w:val="009731F4"/>
    <w:rsid w:val="00973D62"/>
    <w:rsid w:val="00974358"/>
    <w:rsid w:val="00975005"/>
    <w:rsid w:val="0097511B"/>
    <w:rsid w:val="00975D42"/>
    <w:rsid w:val="00976DD5"/>
    <w:rsid w:val="00976E4A"/>
    <w:rsid w:val="00977E85"/>
    <w:rsid w:val="00981E2D"/>
    <w:rsid w:val="00982B7C"/>
    <w:rsid w:val="00982CD6"/>
    <w:rsid w:val="00984F2A"/>
    <w:rsid w:val="009857D9"/>
    <w:rsid w:val="00985B73"/>
    <w:rsid w:val="009861FC"/>
    <w:rsid w:val="009870A7"/>
    <w:rsid w:val="00991E61"/>
    <w:rsid w:val="00992266"/>
    <w:rsid w:val="00993C25"/>
    <w:rsid w:val="00993C3A"/>
    <w:rsid w:val="00994752"/>
    <w:rsid w:val="00994A54"/>
    <w:rsid w:val="009953D2"/>
    <w:rsid w:val="00996ED8"/>
    <w:rsid w:val="0099770D"/>
    <w:rsid w:val="009A07E6"/>
    <w:rsid w:val="009A0B51"/>
    <w:rsid w:val="009A2075"/>
    <w:rsid w:val="009A3BC4"/>
    <w:rsid w:val="009A40B3"/>
    <w:rsid w:val="009A527F"/>
    <w:rsid w:val="009A6092"/>
    <w:rsid w:val="009B12E4"/>
    <w:rsid w:val="009B1936"/>
    <w:rsid w:val="009B27C5"/>
    <w:rsid w:val="009B3C2F"/>
    <w:rsid w:val="009B493F"/>
    <w:rsid w:val="009B5209"/>
    <w:rsid w:val="009B59E4"/>
    <w:rsid w:val="009B66C9"/>
    <w:rsid w:val="009B6B59"/>
    <w:rsid w:val="009B6F2A"/>
    <w:rsid w:val="009B7111"/>
    <w:rsid w:val="009C02B3"/>
    <w:rsid w:val="009C0616"/>
    <w:rsid w:val="009C09D4"/>
    <w:rsid w:val="009C1249"/>
    <w:rsid w:val="009C2977"/>
    <w:rsid w:val="009C2DCC"/>
    <w:rsid w:val="009C35AC"/>
    <w:rsid w:val="009D0BE2"/>
    <w:rsid w:val="009D2AD4"/>
    <w:rsid w:val="009D3DD7"/>
    <w:rsid w:val="009D4CDA"/>
    <w:rsid w:val="009D50C5"/>
    <w:rsid w:val="009D7D75"/>
    <w:rsid w:val="009E073C"/>
    <w:rsid w:val="009E4861"/>
    <w:rsid w:val="009E6149"/>
    <w:rsid w:val="009E6C21"/>
    <w:rsid w:val="009E78AB"/>
    <w:rsid w:val="009F22F0"/>
    <w:rsid w:val="009F3024"/>
    <w:rsid w:val="009F41CA"/>
    <w:rsid w:val="009F4758"/>
    <w:rsid w:val="009F65B2"/>
    <w:rsid w:val="009F72FC"/>
    <w:rsid w:val="009F7959"/>
    <w:rsid w:val="00A00F28"/>
    <w:rsid w:val="00A01CFF"/>
    <w:rsid w:val="00A049F3"/>
    <w:rsid w:val="00A06411"/>
    <w:rsid w:val="00A06DC1"/>
    <w:rsid w:val="00A10539"/>
    <w:rsid w:val="00A11B46"/>
    <w:rsid w:val="00A12EB6"/>
    <w:rsid w:val="00A12FDA"/>
    <w:rsid w:val="00A13CCC"/>
    <w:rsid w:val="00A1447D"/>
    <w:rsid w:val="00A15763"/>
    <w:rsid w:val="00A15941"/>
    <w:rsid w:val="00A207DF"/>
    <w:rsid w:val="00A215B9"/>
    <w:rsid w:val="00A226C6"/>
    <w:rsid w:val="00A22CBF"/>
    <w:rsid w:val="00A22ECF"/>
    <w:rsid w:val="00A2319F"/>
    <w:rsid w:val="00A23206"/>
    <w:rsid w:val="00A23C58"/>
    <w:rsid w:val="00A243D7"/>
    <w:rsid w:val="00A24D09"/>
    <w:rsid w:val="00A258E0"/>
    <w:rsid w:val="00A27912"/>
    <w:rsid w:val="00A3000B"/>
    <w:rsid w:val="00A30784"/>
    <w:rsid w:val="00A31E55"/>
    <w:rsid w:val="00A33843"/>
    <w:rsid w:val="00A338A3"/>
    <w:rsid w:val="00A33958"/>
    <w:rsid w:val="00A339CF"/>
    <w:rsid w:val="00A33B06"/>
    <w:rsid w:val="00A3436E"/>
    <w:rsid w:val="00A35110"/>
    <w:rsid w:val="00A352C5"/>
    <w:rsid w:val="00A36378"/>
    <w:rsid w:val="00A36AE9"/>
    <w:rsid w:val="00A37C40"/>
    <w:rsid w:val="00A40015"/>
    <w:rsid w:val="00A414A5"/>
    <w:rsid w:val="00A435A7"/>
    <w:rsid w:val="00A43C61"/>
    <w:rsid w:val="00A47445"/>
    <w:rsid w:val="00A50DF9"/>
    <w:rsid w:val="00A50EC8"/>
    <w:rsid w:val="00A52FB4"/>
    <w:rsid w:val="00A602AB"/>
    <w:rsid w:val="00A61AE5"/>
    <w:rsid w:val="00A62217"/>
    <w:rsid w:val="00A6257E"/>
    <w:rsid w:val="00A64A44"/>
    <w:rsid w:val="00A64AFA"/>
    <w:rsid w:val="00A65437"/>
    <w:rsid w:val="00A65B65"/>
    <w:rsid w:val="00A6656B"/>
    <w:rsid w:val="00A70E1E"/>
    <w:rsid w:val="00A73257"/>
    <w:rsid w:val="00A73EFD"/>
    <w:rsid w:val="00A80FE1"/>
    <w:rsid w:val="00A83D16"/>
    <w:rsid w:val="00A84F9F"/>
    <w:rsid w:val="00A85087"/>
    <w:rsid w:val="00A854B6"/>
    <w:rsid w:val="00A85C3F"/>
    <w:rsid w:val="00A904CB"/>
    <w:rsid w:val="00A9081F"/>
    <w:rsid w:val="00A90DA2"/>
    <w:rsid w:val="00A9188C"/>
    <w:rsid w:val="00A91B40"/>
    <w:rsid w:val="00A91E49"/>
    <w:rsid w:val="00A926BE"/>
    <w:rsid w:val="00A9698A"/>
    <w:rsid w:val="00A97002"/>
    <w:rsid w:val="00A97330"/>
    <w:rsid w:val="00A97A52"/>
    <w:rsid w:val="00AA0D6A"/>
    <w:rsid w:val="00AA2FC5"/>
    <w:rsid w:val="00AA6BAD"/>
    <w:rsid w:val="00AA7594"/>
    <w:rsid w:val="00AA7FE9"/>
    <w:rsid w:val="00AB1F0F"/>
    <w:rsid w:val="00AB1FAB"/>
    <w:rsid w:val="00AB24A6"/>
    <w:rsid w:val="00AB3A40"/>
    <w:rsid w:val="00AB58BF"/>
    <w:rsid w:val="00AB647E"/>
    <w:rsid w:val="00AB6BE2"/>
    <w:rsid w:val="00AC31EA"/>
    <w:rsid w:val="00AC5B9B"/>
    <w:rsid w:val="00AC6A56"/>
    <w:rsid w:val="00AC7BA3"/>
    <w:rsid w:val="00AD0516"/>
    <w:rsid w:val="00AD0751"/>
    <w:rsid w:val="00AD18AE"/>
    <w:rsid w:val="00AD2407"/>
    <w:rsid w:val="00AD36DD"/>
    <w:rsid w:val="00AD72A6"/>
    <w:rsid w:val="00AD77C4"/>
    <w:rsid w:val="00AE1648"/>
    <w:rsid w:val="00AE25BF"/>
    <w:rsid w:val="00AE380F"/>
    <w:rsid w:val="00AE3A00"/>
    <w:rsid w:val="00AE3B0E"/>
    <w:rsid w:val="00AE3E1D"/>
    <w:rsid w:val="00AE5904"/>
    <w:rsid w:val="00AF0C13"/>
    <w:rsid w:val="00AF15A4"/>
    <w:rsid w:val="00AF280E"/>
    <w:rsid w:val="00AF34C3"/>
    <w:rsid w:val="00AF3C43"/>
    <w:rsid w:val="00AF3E6F"/>
    <w:rsid w:val="00AF7CE8"/>
    <w:rsid w:val="00B00B97"/>
    <w:rsid w:val="00B01FD7"/>
    <w:rsid w:val="00B025A1"/>
    <w:rsid w:val="00B03AF5"/>
    <w:rsid w:val="00B03C01"/>
    <w:rsid w:val="00B069E0"/>
    <w:rsid w:val="00B078D6"/>
    <w:rsid w:val="00B07D8A"/>
    <w:rsid w:val="00B10EAA"/>
    <w:rsid w:val="00B11213"/>
    <w:rsid w:val="00B1248D"/>
    <w:rsid w:val="00B14709"/>
    <w:rsid w:val="00B17891"/>
    <w:rsid w:val="00B20130"/>
    <w:rsid w:val="00B21A77"/>
    <w:rsid w:val="00B21C45"/>
    <w:rsid w:val="00B23ED8"/>
    <w:rsid w:val="00B24DF2"/>
    <w:rsid w:val="00B25025"/>
    <w:rsid w:val="00B26BD2"/>
    <w:rsid w:val="00B26F1C"/>
    <w:rsid w:val="00B2743D"/>
    <w:rsid w:val="00B3015C"/>
    <w:rsid w:val="00B34329"/>
    <w:rsid w:val="00B344D8"/>
    <w:rsid w:val="00B34793"/>
    <w:rsid w:val="00B35406"/>
    <w:rsid w:val="00B356FF"/>
    <w:rsid w:val="00B37C93"/>
    <w:rsid w:val="00B411C0"/>
    <w:rsid w:val="00B4139C"/>
    <w:rsid w:val="00B42310"/>
    <w:rsid w:val="00B42AFE"/>
    <w:rsid w:val="00B44A1B"/>
    <w:rsid w:val="00B50DD5"/>
    <w:rsid w:val="00B5220C"/>
    <w:rsid w:val="00B54240"/>
    <w:rsid w:val="00B56730"/>
    <w:rsid w:val="00B567D1"/>
    <w:rsid w:val="00B56F3C"/>
    <w:rsid w:val="00B60A12"/>
    <w:rsid w:val="00B60CA6"/>
    <w:rsid w:val="00B61F24"/>
    <w:rsid w:val="00B636A9"/>
    <w:rsid w:val="00B63B65"/>
    <w:rsid w:val="00B64D4B"/>
    <w:rsid w:val="00B65B8F"/>
    <w:rsid w:val="00B65B92"/>
    <w:rsid w:val="00B66EB8"/>
    <w:rsid w:val="00B67566"/>
    <w:rsid w:val="00B7077B"/>
    <w:rsid w:val="00B7251E"/>
    <w:rsid w:val="00B72E9C"/>
    <w:rsid w:val="00B73B4C"/>
    <w:rsid w:val="00B73BAE"/>
    <w:rsid w:val="00B73F75"/>
    <w:rsid w:val="00B75F62"/>
    <w:rsid w:val="00B80C6A"/>
    <w:rsid w:val="00B812F2"/>
    <w:rsid w:val="00B81B5B"/>
    <w:rsid w:val="00B81FCF"/>
    <w:rsid w:val="00B82671"/>
    <w:rsid w:val="00B82B90"/>
    <w:rsid w:val="00B82FF6"/>
    <w:rsid w:val="00B83CD3"/>
    <w:rsid w:val="00B8483E"/>
    <w:rsid w:val="00B87783"/>
    <w:rsid w:val="00B87929"/>
    <w:rsid w:val="00B87FFD"/>
    <w:rsid w:val="00B9179F"/>
    <w:rsid w:val="00B92AFE"/>
    <w:rsid w:val="00B936A6"/>
    <w:rsid w:val="00B946CD"/>
    <w:rsid w:val="00B94C28"/>
    <w:rsid w:val="00B95FD2"/>
    <w:rsid w:val="00B96481"/>
    <w:rsid w:val="00B9669C"/>
    <w:rsid w:val="00B96933"/>
    <w:rsid w:val="00B9721A"/>
    <w:rsid w:val="00BA01FF"/>
    <w:rsid w:val="00BA1BFE"/>
    <w:rsid w:val="00BA2294"/>
    <w:rsid w:val="00BA3A53"/>
    <w:rsid w:val="00BA3C54"/>
    <w:rsid w:val="00BA4095"/>
    <w:rsid w:val="00BA48C2"/>
    <w:rsid w:val="00BA5B43"/>
    <w:rsid w:val="00BA721B"/>
    <w:rsid w:val="00BB1E23"/>
    <w:rsid w:val="00BB2700"/>
    <w:rsid w:val="00BB30E9"/>
    <w:rsid w:val="00BB3E13"/>
    <w:rsid w:val="00BB4532"/>
    <w:rsid w:val="00BB4B3B"/>
    <w:rsid w:val="00BB50B5"/>
    <w:rsid w:val="00BB5EBF"/>
    <w:rsid w:val="00BB7275"/>
    <w:rsid w:val="00BC054D"/>
    <w:rsid w:val="00BC0A90"/>
    <w:rsid w:val="00BC1A64"/>
    <w:rsid w:val="00BC2FCF"/>
    <w:rsid w:val="00BC642A"/>
    <w:rsid w:val="00BC7862"/>
    <w:rsid w:val="00BD0E5C"/>
    <w:rsid w:val="00BD117A"/>
    <w:rsid w:val="00BD3A55"/>
    <w:rsid w:val="00BD4588"/>
    <w:rsid w:val="00BD57E8"/>
    <w:rsid w:val="00BD64CF"/>
    <w:rsid w:val="00BD68A4"/>
    <w:rsid w:val="00BD7F59"/>
    <w:rsid w:val="00BE2B74"/>
    <w:rsid w:val="00BE36BF"/>
    <w:rsid w:val="00BE37CA"/>
    <w:rsid w:val="00BE40FD"/>
    <w:rsid w:val="00BE4DEE"/>
    <w:rsid w:val="00BE59C3"/>
    <w:rsid w:val="00BE60FC"/>
    <w:rsid w:val="00BF12C0"/>
    <w:rsid w:val="00BF38F8"/>
    <w:rsid w:val="00BF39B0"/>
    <w:rsid w:val="00BF6C8C"/>
    <w:rsid w:val="00BF6E7B"/>
    <w:rsid w:val="00BF7053"/>
    <w:rsid w:val="00BF7569"/>
    <w:rsid w:val="00BF7910"/>
    <w:rsid w:val="00BF79EE"/>
    <w:rsid w:val="00BF7C0C"/>
    <w:rsid w:val="00BF7C9D"/>
    <w:rsid w:val="00C00E6A"/>
    <w:rsid w:val="00C01E8C"/>
    <w:rsid w:val="00C02935"/>
    <w:rsid w:val="00C02DF6"/>
    <w:rsid w:val="00C02E0A"/>
    <w:rsid w:val="00C03E01"/>
    <w:rsid w:val="00C04B9D"/>
    <w:rsid w:val="00C06035"/>
    <w:rsid w:val="00C06CAD"/>
    <w:rsid w:val="00C0790D"/>
    <w:rsid w:val="00C1752F"/>
    <w:rsid w:val="00C17794"/>
    <w:rsid w:val="00C202F2"/>
    <w:rsid w:val="00C231F6"/>
    <w:rsid w:val="00C23582"/>
    <w:rsid w:val="00C2724D"/>
    <w:rsid w:val="00C27CA9"/>
    <w:rsid w:val="00C30ABB"/>
    <w:rsid w:val="00C30F47"/>
    <w:rsid w:val="00C313ED"/>
    <w:rsid w:val="00C3147C"/>
    <w:rsid w:val="00C317E7"/>
    <w:rsid w:val="00C31A2B"/>
    <w:rsid w:val="00C329FA"/>
    <w:rsid w:val="00C3384E"/>
    <w:rsid w:val="00C349F1"/>
    <w:rsid w:val="00C34F24"/>
    <w:rsid w:val="00C3556F"/>
    <w:rsid w:val="00C367AD"/>
    <w:rsid w:val="00C37784"/>
    <w:rsid w:val="00C3799C"/>
    <w:rsid w:val="00C4305E"/>
    <w:rsid w:val="00C43D1E"/>
    <w:rsid w:val="00C44336"/>
    <w:rsid w:val="00C46434"/>
    <w:rsid w:val="00C468FB"/>
    <w:rsid w:val="00C47290"/>
    <w:rsid w:val="00C50F7C"/>
    <w:rsid w:val="00C51704"/>
    <w:rsid w:val="00C51B03"/>
    <w:rsid w:val="00C51D1C"/>
    <w:rsid w:val="00C529E8"/>
    <w:rsid w:val="00C53487"/>
    <w:rsid w:val="00C54083"/>
    <w:rsid w:val="00C5591F"/>
    <w:rsid w:val="00C5595B"/>
    <w:rsid w:val="00C579BE"/>
    <w:rsid w:val="00C57C50"/>
    <w:rsid w:val="00C60F7F"/>
    <w:rsid w:val="00C63915"/>
    <w:rsid w:val="00C6495A"/>
    <w:rsid w:val="00C64C83"/>
    <w:rsid w:val="00C67C98"/>
    <w:rsid w:val="00C70306"/>
    <w:rsid w:val="00C715CA"/>
    <w:rsid w:val="00C719D5"/>
    <w:rsid w:val="00C71FCE"/>
    <w:rsid w:val="00C72072"/>
    <w:rsid w:val="00C730F7"/>
    <w:rsid w:val="00C73ABA"/>
    <w:rsid w:val="00C7495D"/>
    <w:rsid w:val="00C76A51"/>
    <w:rsid w:val="00C77CE9"/>
    <w:rsid w:val="00C77D37"/>
    <w:rsid w:val="00C819DA"/>
    <w:rsid w:val="00C82FF4"/>
    <w:rsid w:val="00C830AE"/>
    <w:rsid w:val="00C84ECC"/>
    <w:rsid w:val="00C854D4"/>
    <w:rsid w:val="00C86872"/>
    <w:rsid w:val="00C872DE"/>
    <w:rsid w:val="00C9071F"/>
    <w:rsid w:val="00C94ED7"/>
    <w:rsid w:val="00C95672"/>
    <w:rsid w:val="00C95A5C"/>
    <w:rsid w:val="00C961F3"/>
    <w:rsid w:val="00C9627B"/>
    <w:rsid w:val="00C96D08"/>
    <w:rsid w:val="00CA0968"/>
    <w:rsid w:val="00CA0ADC"/>
    <w:rsid w:val="00CA10C1"/>
    <w:rsid w:val="00CA168E"/>
    <w:rsid w:val="00CA2952"/>
    <w:rsid w:val="00CA5595"/>
    <w:rsid w:val="00CA5694"/>
    <w:rsid w:val="00CA58DC"/>
    <w:rsid w:val="00CA5EFA"/>
    <w:rsid w:val="00CA5FC5"/>
    <w:rsid w:val="00CA7B66"/>
    <w:rsid w:val="00CA7CD7"/>
    <w:rsid w:val="00CB0647"/>
    <w:rsid w:val="00CB09A9"/>
    <w:rsid w:val="00CB1B8E"/>
    <w:rsid w:val="00CB1E55"/>
    <w:rsid w:val="00CB4236"/>
    <w:rsid w:val="00CB5065"/>
    <w:rsid w:val="00CB5EFE"/>
    <w:rsid w:val="00CB6868"/>
    <w:rsid w:val="00CB717B"/>
    <w:rsid w:val="00CB7B20"/>
    <w:rsid w:val="00CC09D4"/>
    <w:rsid w:val="00CC18A6"/>
    <w:rsid w:val="00CC1B05"/>
    <w:rsid w:val="00CC2C04"/>
    <w:rsid w:val="00CC2EC5"/>
    <w:rsid w:val="00CC31AC"/>
    <w:rsid w:val="00CC51D6"/>
    <w:rsid w:val="00CC6228"/>
    <w:rsid w:val="00CC72A4"/>
    <w:rsid w:val="00CC762F"/>
    <w:rsid w:val="00CC7FA8"/>
    <w:rsid w:val="00CD18C0"/>
    <w:rsid w:val="00CD1E54"/>
    <w:rsid w:val="00CD3153"/>
    <w:rsid w:val="00CD3418"/>
    <w:rsid w:val="00CD421E"/>
    <w:rsid w:val="00CD5F25"/>
    <w:rsid w:val="00CD6F1C"/>
    <w:rsid w:val="00CE10E7"/>
    <w:rsid w:val="00CE1752"/>
    <w:rsid w:val="00CE1A80"/>
    <w:rsid w:val="00CE4B64"/>
    <w:rsid w:val="00CE5144"/>
    <w:rsid w:val="00CE5B00"/>
    <w:rsid w:val="00CE6E04"/>
    <w:rsid w:val="00CF1DBC"/>
    <w:rsid w:val="00CF475A"/>
    <w:rsid w:val="00CF5276"/>
    <w:rsid w:val="00CF6810"/>
    <w:rsid w:val="00D03A2D"/>
    <w:rsid w:val="00D0423F"/>
    <w:rsid w:val="00D04B52"/>
    <w:rsid w:val="00D057BC"/>
    <w:rsid w:val="00D06117"/>
    <w:rsid w:val="00D07BEE"/>
    <w:rsid w:val="00D10496"/>
    <w:rsid w:val="00D132B6"/>
    <w:rsid w:val="00D137BB"/>
    <w:rsid w:val="00D14555"/>
    <w:rsid w:val="00D150A4"/>
    <w:rsid w:val="00D222EC"/>
    <w:rsid w:val="00D2288A"/>
    <w:rsid w:val="00D23302"/>
    <w:rsid w:val="00D24085"/>
    <w:rsid w:val="00D24E36"/>
    <w:rsid w:val="00D256D0"/>
    <w:rsid w:val="00D256FF"/>
    <w:rsid w:val="00D26EAE"/>
    <w:rsid w:val="00D316E4"/>
    <w:rsid w:val="00D31CC8"/>
    <w:rsid w:val="00D32678"/>
    <w:rsid w:val="00D33553"/>
    <w:rsid w:val="00D339F4"/>
    <w:rsid w:val="00D343A1"/>
    <w:rsid w:val="00D34987"/>
    <w:rsid w:val="00D40016"/>
    <w:rsid w:val="00D405A8"/>
    <w:rsid w:val="00D40E29"/>
    <w:rsid w:val="00D412F7"/>
    <w:rsid w:val="00D45827"/>
    <w:rsid w:val="00D468AA"/>
    <w:rsid w:val="00D4727B"/>
    <w:rsid w:val="00D4786F"/>
    <w:rsid w:val="00D50BB5"/>
    <w:rsid w:val="00D511DE"/>
    <w:rsid w:val="00D521C1"/>
    <w:rsid w:val="00D52CA2"/>
    <w:rsid w:val="00D5314B"/>
    <w:rsid w:val="00D54C4B"/>
    <w:rsid w:val="00D554F4"/>
    <w:rsid w:val="00D61AB8"/>
    <w:rsid w:val="00D63773"/>
    <w:rsid w:val="00D642FC"/>
    <w:rsid w:val="00D65097"/>
    <w:rsid w:val="00D653D7"/>
    <w:rsid w:val="00D65BCB"/>
    <w:rsid w:val="00D65C02"/>
    <w:rsid w:val="00D71F40"/>
    <w:rsid w:val="00D74E22"/>
    <w:rsid w:val="00D75A17"/>
    <w:rsid w:val="00D766FB"/>
    <w:rsid w:val="00D77416"/>
    <w:rsid w:val="00D800F9"/>
    <w:rsid w:val="00D80DDF"/>
    <w:rsid w:val="00D80FC6"/>
    <w:rsid w:val="00D810A2"/>
    <w:rsid w:val="00D83A2C"/>
    <w:rsid w:val="00D8425E"/>
    <w:rsid w:val="00D86A67"/>
    <w:rsid w:val="00D91E0C"/>
    <w:rsid w:val="00D92ED0"/>
    <w:rsid w:val="00D933E4"/>
    <w:rsid w:val="00D94647"/>
    <w:rsid w:val="00D94917"/>
    <w:rsid w:val="00D96F84"/>
    <w:rsid w:val="00D97110"/>
    <w:rsid w:val="00D9737F"/>
    <w:rsid w:val="00D9783D"/>
    <w:rsid w:val="00D97859"/>
    <w:rsid w:val="00DA070D"/>
    <w:rsid w:val="00DA1D08"/>
    <w:rsid w:val="00DA294E"/>
    <w:rsid w:val="00DA39A6"/>
    <w:rsid w:val="00DA3EE6"/>
    <w:rsid w:val="00DA4723"/>
    <w:rsid w:val="00DA548E"/>
    <w:rsid w:val="00DA5AA8"/>
    <w:rsid w:val="00DA6AD1"/>
    <w:rsid w:val="00DA74F3"/>
    <w:rsid w:val="00DB0241"/>
    <w:rsid w:val="00DB0A71"/>
    <w:rsid w:val="00DB34EE"/>
    <w:rsid w:val="00DB3589"/>
    <w:rsid w:val="00DB3FCD"/>
    <w:rsid w:val="00DB4424"/>
    <w:rsid w:val="00DB556A"/>
    <w:rsid w:val="00DB5FC4"/>
    <w:rsid w:val="00DB69F3"/>
    <w:rsid w:val="00DB7659"/>
    <w:rsid w:val="00DC252A"/>
    <w:rsid w:val="00DC2AA5"/>
    <w:rsid w:val="00DC31BD"/>
    <w:rsid w:val="00DC3396"/>
    <w:rsid w:val="00DC4907"/>
    <w:rsid w:val="00DC563F"/>
    <w:rsid w:val="00DC5F44"/>
    <w:rsid w:val="00DD00B9"/>
    <w:rsid w:val="00DD017C"/>
    <w:rsid w:val="00DD130F"/>
    <w:rsid w:val="00DD15AC"/>
    <w:rsid w:val="00DD29CB"/>
    <w:rsid w:val="00DD29E2"/>
    <w:rsid w:val="00DD397A"/>
    <w:rsid w:val="00DD48A3"/>
    <w:rsid w:val="00DD58B7"/>
    <w:rsid w:val="00DD608E"/>
    <w:rsid w:val="00DD6699"/>
    <w:rsid w:val="00DD6ADA"/>
    <w:rsid w:val="00DD74D0"/>
    <w:rsid w:val="00DE125C"/>
    <w:rsid w:val="00DE532E"/>
    <w:rsid w:val="00DE5C95"/>
    <w:rsid w:val="00DE6151"/>
    <w:rsid w:val="00DE7B58"/>
    <w:rsid w:val="00DF07F2"/>
    <w:rsid w:val="00DF1461"/>
    <w:rsid w:val="00DF147C"/>
    <w:rsid w:val="00DF3F8B"/>
    <w:rsid w:val="00DF482C"/>
    <w:rsid w:val="00DF5066"/>
    <w:rsid w:val="00DF6F25"/>
    <w:rsid w:val="00E00219"/>
    <w:rsid w:val="00E007C5"/>
    <w:rsid w:val="00E00DBF"/>
    <w:rsid w:val="00E0213F"/>
    <w:rsid w:val="00E02800"/>
    <w:rsid w:val="00E02DDB"/>
    <w:rsid w:val="00E033E0"/>
    <w:rsid w:val="00E034C9"/>
    <w:rsid w:val="00E03D39"/>
    <w:rsid w:val="00E04B93"/>
    <w:rsid w:val="00E04C3E"/>
    <w:rsid w:val="00E05C0F"/>
    <w:rsid w:val="00E0799A"/>
    <w:rsid w:val="00E1026B"/>
    <w:rsid w:val="00E1359E"/>
    <w:rsid w:val="00E13CB2"/>
    <w:rsid w:val="00E14D8E"/>
    <w:rsid w:val="00E15045"/>
    <w:rsid w:val="00E165D5"/>
    <w:rsid w:val="00E20C37"/>
    <w:rsid w:val="00E21131"/>
    <w:rsid w:val="00E2196E"/>
    <w:rsid w:val="00E22019"/>
    <w:rsid w:val="00E23117"/>
    <w:rsid w:val="00E23233"/>
    <w:rsid w:val="00E25284"/>
    <w:rsid w:val="00E25428"/>
    <w:rsid w:val="00E25C68"/>
    <w:rsid w:val="00E26EBD"/>
    <w:rsid w:val="00E2704A"/>
    <w:rsid w:val="00E300C2"/>
    <w:rsid w:val="00E31CE3"/>
    <w:rsid w:val="00E32B81"/>
    <w:rsid w:val="00E3478F"/>
    <w:rsid w:val="00E35B7A"/>
    <w:rsid w:val="00E36712"/>
    <w:rsid w:val="00E3759B"/>
    <w:rsid w:val="00E420C0"/>
    <w:rsid w:val="00E4278A"/>
    <w:rsid w:val="00E46686"/>
    <w:rsid w:val="00E501D1"/>
    <w:rsid w:val="00E5223C"/>
    <w:rsid w:val="00E52254"/>
    <w:rsid w:val="00E52C57"/>
    <w:rsid w:val="00E532C5"/>
    <w:rsid w:val="00E5354E"/>
    <w:rsid w:val="00E57D7D"/>
    <w:rsid w:val="00E57E7D"/>
    <w:rsid w:val="00E645FA"/>
    <w:rsid w:val="00E6735D"/>
    <w:rsid w:val="00E703F0"/>
    <w:rsid w:val="00E71496"/>
    <w:rsid w:val="00E71BC8"/>
    <w:rsid w:val="00E73697"/>
    <w:rsid w:val="00E81273"/>
    <w:rsid w:val="00E8187B"/>
    <w:rsid w:val="00E83665"/>
    <w:rsid w:val="00E84CD8"/>
    <w:rsid w:val="00E856C0"/>
    <w:rsid w:val="00E861D7"/>
    <w:rsid w:val="00E86C30"/>
    <w:rsid w:val="00E90B85"/>
    <w:rsid w:val="00E91019"/>
    <w:rsid w:val="00E91347"/>
    <w:rsid w:val="00E91679"/>
    <w:rsid w:val="00E91ED3"/>
    <w:rsid w:val="00E92452"/>
    <w:rsid w:val="00E94CC1"/>
    <w:rsid w:val="00E94EAF"/>
    <w:rsid w:val="00E95663"/>
    <w:rsid w:val="00E96431"/>
    <w:rsid w:val="00E96B69"/>
    <w:rsid w:val="00EA0B2E"/>
    <w:rsid w:val="00EA1494"/>
    <w:rsid w:val="00EA488E"/>
    <w:rsid w:val="00EA492B"/>
    <w:rsid w:val="00EA70C8"/>
    <w:rsid w:val="00EA73CA"/>
    <w:rsid w:val="00EB2199"/>
    <w:rsid w:val="00EB53A1"/>
    <w:rsid w:val="00EB5B37"/>
    <w:rsid w:val="00EC09B5"/>
    <w:rsid w:val="00EC0A48"/>
    <w:rsid w:val="00EC0C23"/>
    <w:rsid w:val="00EC2235"/>
    <w:rsid w:val="00EC3039"/>
    <w:rsid w:val="00EC34D6"/>
    <w:rsid w:val="00EC3BDE"/>
    <w:rsid w:val="00EC436A"/>
    <w:rsid w:val="00EC5235"/>
    <w:rsid w:val="00EC5E20"/>
    <w:rsid w:val="00EC6BAB"/>
    <w:rsid w:val="00ED2124"/>
    <w:rsid w:val="00ED3153"/>
    <w:rsid w:val="00ED3AB5"/>
    <w:rsid w:val="00ED57FA"/>
    <w:rsid w:val="00ED5989"/>
    <w:rsid w:val="00ED5C47"/>
    <w:rsid w:val="00ED6B03"/>
    <w:rsid w:val="00ED7A46"/>
    <w:rsid w:val="00ED7A5B"/>
    <w:rsid w:val="00EE0492"/>
    <w:rsid w:val="00EE0A29"/>
    <w:rsid w:val="00EE1E64"/>
    <w:rsid w:val="00EE2A24"/>
    <w:rsid w:val="00EE72B1"/>
    <w:rsid w:val="00EE77C9"/>
    <w:rsid w:val="00EE79F6"/>
    <w:rsid w:val="00EE7EA0"/>
    <w:rsid w:val="00EF0FCC"/>
    <w:rsid w:val="00EF10B0"/>
    <w:rsid w:val="00EF1E3E"/>
    <w:rsid w:val="00EF42F3"/>
    <w:rsid w:val="00EF4B18"/>
    <w:rsid w:val="00EF51C0"/>
    <w:rsid w:val="00EF7EFA"/>
    <w:rsid w:val="00F0067D"/>
    <w:rsid w:val="00F007AA"/>
    <w:rsid w:val="00F00E79"/>
    <w:rsid w:val="00F01A60"/>
    <w:rsid w:val="00F04625"/>
    <w:rsid w:val="00F061F6"/>
    <w:rsid w:val="00F07C92"/>
    <w:rsid w:val="00F11E2C"/>
    <w:rsid w:val="00F13224"/>
    <w:rsid w:val="00F138AB"/>
    <w:rsid w:val="00F1444B"/>
    <w:rsid w:val="00F14B43"/>
    <w:rsid w:val="00F14CA1"/>
    <w:rsid w:val="00F156AD"/>
    <w:rsid w:val="00F16373"/>
    <w:rsid w:val="00F2024C"/>
    <w:rsid w:val="00F2030A"/>
    <w:rsid w:val="00F203C7"/>
    <w:rsid w:val="00F215E2"/>
    <w:rsid w:val="00F21E3F"/>
    <w:rsid w:val="00F24761"/>
    <w:rsid w:val="00F2543D"/>
    <w:rsid w:val="00F26613"/>
    <w:rsid w:val="00F30ED8"/>
    <w:rsid w:val="00F32234"/>
    <w:rsid w:val="00F32AE5"/>
    <w:rsid w:val="00F36DC2"/>
    <w:rsid w:val="00F419E5"/>
    <w:rsid w:val="00F41A27"/>
    <w:rsid w:val="00F4338D"/>
    <w:rsid w:val="00F440D3"/>
    <w:rsid w:val="00F446AC"/>
    <w:rsid w:val="00F45AA0"/>
    <w:rsid w:val="00F4684D"/>
    <w:rsid w:val="00F46EAF"/>
    <w:rsid w:val="00F47A83"/>
    <w:rsid w:val="00F50712"/>
    <w:rsid w:val="00F50E91"/>
    <w:rsid w:val="00F5122D"/>
    <w:rsid w:val="00F51C06"/>
    <w:rsid w:val="00F524EE"/>
    <w:rsid w:val="00F52767"/>
    <w:rsid w:val="00F53182"/>
    <w:rsid w:val="00F54749"/>
    <w:rsid w:val="00F54856"/>
    <w:rsid w:val="00F55510"/>
    <w:rsid w:val="00F5774F"/>
    <w:rsid w:val="00F6080E"/>
    <w:rsid w:val="00F62020"/>
    <w:rsid w:val="00F62688"/>
    <w:rsid w:val="00F62B31"/>
    <w:rsid w:val="00F63252"/>
    <w:rsid w:val="00F63261"/>
    <w:rsid w:val="00F638FE"/>
    <w:rsid w:val="00F6465C"/>
    <w:rsid w:val="00F65534"/>
    <w:rsid w:val="00F65E43"/>
    <w:rsid w:val="00F660A8"/>
    <w:rsid w:val="00F672AF"/>
    <w:rsid w:val="00F70068"/>
    <w:rsid w:val="00F74DA6"/>
    <w:rsid w:val="00F7567D"/>
    <w:rsid w:val="00F76BE5"/>
    <w:rsid w:val="00F7739E"/>
    <w:rsid w:val="00F811D0"/>
    <w:rsid w:val="00F81A6C"/>
    <w:rsid w:val="00F82E1E"/>
    <w:rsid w:val="00F83D11"/>
    <w:rsid w:val="00F852D7"/>
    <w:rsid w:val="00F90514"/>
    <w:rsid w:val="00F90A9B"/>
    <w:rsid w:val="00F90FBC"/>
    <w:rsid w:val="00F914DB"/>
    <w:rsid w:val="00F91667"/>
    <w:rsid w:val="00F921F1"/>
    <w:rsid w:val="00F9414A"/>
    <w:rsid w:val="00F9538F"/>
    <w:rsid w:val="00F95471"/>
    <w:rsid w:val="00F96BAA"/>
    <w:rsid w:val="00FA165A"/>
    <w:rsid w:val="00FA1EBF"/>
    <w:rsid w:val="00FA215A"/>
    <w:rsid w:val="00FA4A5B"/>
    <w:rsid w:val="00FA51DE"/>
    <w:rsid w:val="00FA5B7D"/>
    <w:rsid w:val="00FA629B"/>
    <w:rsid w:val="00FA69F2"/>
    <w:rsid w:val="00FA6D62"/>
    <w:rsid w:val="00FA7A59"/>
    <w:rsid w:val="00FA7CC9"/>
    <w:rsid w:val="00FB127E"/>
    <w:rsid w:val="00FB1FD6"/>
    <w:rsid w:val="00FB3032"/>
    <w:rsid w:val="00FB30C2"/>
    <w:rsid w:val="00FB4FA9"/>
    <w:rsid w:val="00FB7614"/>
    <w:rsid w:val="00FC0804"/>
    <w:rsid w:val="00FC1063"/>
    <w:rsid w:val="00FC1816"/>
    <w:rsid w:val="00FC3B6D"/>
    <w:rsid w:val="00FC4343"/>
    <w:rsid w:val="00FC5F31"/>
    <w:rsid w:val="00FC6318"/>
    <w:rsid w:val="00FC645B"/>
    <w:rsid w:val="00FC6CA7"/>
    <w:rsid w:val="00FD1DF8"/>
    <w:rsid w:val="00FD2C44"/>
    <w:rsid w:val="00FD3A4E"/>
    <w:rsid w:val="00FD3DCE"/>
    <w:rsid w:val="00FD47CD"/>
    <w:rsid w:val="00FD4E12"/>
    <w:rsid w:val="00FD78E5"/>
    <w:rsid w:val="00FE145F"/>
    <w:rsid w:val="00FE6130"/>
    <w:rsid w:val="00FE6D1F"/>
    <w:rsid w:val="00FE7775"/>
    <w:rsid w:val="00FF114C"/>
    <w:rsid w:val="00FF3F0C"/>
    <w:rsid w:val="00FF57DD"/>
    <w:rsid w:val="00FF5EDF"/>
    <w:rsid w:val="00FF60AD"/>
    <w:rsid w:val="00FF6838"/>
    <w:rsid w:val="05060008"/>
    <w:rsid w:val="07917928"/>
    <w:rsid w:val="113C75A2"/>
    <w:rsid w:val="1FACE347"/>
    <w:rsid w:val="284DB1DC"/>
    <w:rsid w:val="5EFD71D4"/>
    <w:rsid w:val="699BDF10"/>
    <w:rsid w:val="73E636B7"/>
    <w:rsid w:val="7541D93C"/>
    <w:rsid w:val="76F017D1"/>
    <w:rsid w:val="78CF8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4B67D8"/>
  <w15:chartTrackingRefBased/>
  <w15:docId w15:val="{2BACA4A9-9FA5-40AD-AEEF-05F1D15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4E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SE"/>
    </w:rPr>
  </w:style>
  <w:style w:type="paragraph" w:styleId="Heading1">
    <w:name w:val="heading 1"/>
    <w:next w:val="Normal"/>
    <w:qFormat/>
    <w:rsid w:val="00F524E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SE"/>
    </w:rPr>
  </w:style>
  <w:style w:type="paragraph" w:styleId="Heading2">
    <w:name w:val="heading 2"/>
    <w:basedOn w:val="Heading1"/>
    <w:next w:val="Normal"/>
    <w:qFormat/>
    <w:rsid w:val="00F524E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524E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524E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524E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524EE"/>
    <w:pPr>
      <w:outlineLvl w:val="5"/>
    </w:pPr>
  </w:style>
  <w:style w:type="paragraph" w:styleId="Heading7">
    <w:name w:val="heading 7"/>
    <w:basedOn w:val="H6"/>
    <w:next w:val="Normal"/>
    <w:qFormat/>
    <w:rsid w:val="00F524EE"/>
    <w:pPr>
      <w:outlineLvl w:val="6"/>
    </w:pPr>
  </w:style>
  <w:style w:type="paragraph" w:styleId="Heading8">
    <w:name w:val="heading 8"/>
    <w:basedOn w:val="Heading1"/>
    <w:next w:val="Normal"/>
    <w:qFormat/>
    <w:rsid w:val="00F524E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24EE"/>
    <w:pPr>
      <w:outlineLvl w:val="8"/>
    </w:pPr>
  </w:style>
  <w:style w:type="character" w:default="1" w:styleId="DefaultParagraphFont">
    <w:name w:val="Default Paragraph Font"/>
    <w:semiHidden/>
    <w:rsid w:val="00F524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24EE"/>
  </w:style>
  <w:style w:type="paragraph" w:customStyle="1" w:styleId="TAL">
    <w:name w:val="TAL"/>
    <w:basedOn w:val="Normal"/>
    <w:rsid w:val="00F524E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F524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SE" w:eastAsia="en-SE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524E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524EE"/>
    <w:pPr>
      <w:spacing w:before="180"/>
      <w:ind w:left="2693" w:hanging="2693"/>
    </w:pPr>
    <w:rPr>
      <w:b/>
    </w:rPr>
  </w:style>
  <w:style w:type="paragraph" w:styleId="TOC1">
    <w:name w:val="toc 1"/>
    <w:semiHidden/>
    <w:rsid w:val="00F524E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SE" w:eastAsia="en-SE"/>
    </w:rPr>
  </w:style>
  <w:style w:type="paragraph" w:customStyle="1" w:styleId="ZT">
    <w:name w:val="ZT"/>
    <w:rsid w:val="00F524E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SE"/>
    </w:rPr>
  </w:style>
  <w:style w:type="paragraph" w:styleId="TOC5">
    <w:name w:val="toc 5"/>
    <w:basedOn w:val="TOC4"/>
    <w:semiHidden/>
    <w:rsid w:val="00F524EE"/>
    <w:pPr>
      <w:ind w:left="1701" w:hanging="1701"/>
    </w:pPr>
  </w:style>
  <w:style w:type="paragraph" w:styleId="TOC4">
    <w:name w:val="toc 4"/>
    <w:basedOn w:val="TOC3"/>
    <w:semiHidden/>
    <w:rsid w:val="00F524EE"/>
    <w:pPr>
      <w:ind w:left="1418" w:hanging="1418"/>
    </w:pPr>
  </w:style>
  <w:style w:type="paragraph" w:styleId="TOC3">
    <w:name w:val="toc 3"/>
    <w:basedOn w:val="TOC2"/>
    <w:semiHidden/>
    <w:rsid w:val="00F524EE"/>
    <w:pPr>
      <w:ind w:left="1134" w:hanging="1134"/>
    </w:pPr>
  </w:style>
  <w:style w:type="paragraph" w:styleId="TOC2">
    <w:name w:val="toc 2"/>
    <w:basedOn w:val="TOC1"/>
    <w:semiHidden/>
    <w:rsid w:val="00F524E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24EE"/>
    <w:pPr>
      <w:ind w:left="284"/>
    </w:pPr>
  </w:style>
  <w:style w:type="paragraph" w:styleId="Index1">
    <w:name w:val="index 1"/>
    <w:basedOn w:val="Normal"/>
    <w:semiHidden/>
    <w:rsid w:val="00F524EE"/>
    <w:pPr>
      <w:keepLines/>
      <w:spacing w:after="0"/>
    </w:pPr>
  </w:style>
  <w:style w:type="paragraph" w:customStyle="1" w:styleId="ZH">
    <w:name w:val="ZH"/>
    <w:rsid w:val="00F524E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SE" w:eastAsia="en-SE"/>
    </w:rPr>
  </w:style>
  <w:style w:type="paragraph" w:customStyle="1" w:styleId="TT">
    <w:name w:val="TT"/>
    <w:basedOn w:val="Heading1"/>
    <w:next w:val="Normal"/>
    <w:rsid w:val="00F524EE"/>
    <w:pPr>
      <w:outlineLvl w:val="9"/>
    </w:pPr>
  </w:style>
  <w:style w:type="paragraph" w:styleId="ListNumber2">
    <w:name w:val="List Number 2"/>
    <w:basedOn w:val="ListNumber"/>
    <w:rsid w:val="00F524EE"/>
    <w:pPr>
      <w:ind w:left="851"/>
    </w:pPr>
  </w:style>
  <w:style w:type="character" w:styleId="FootnoteReference">
    <w:name w:val="footnote reference"/>
    <w:basedOn w:val="DefaultParagraphFont"/>
    <w:semiHidden/>
    <w:rsid w:val="00F524EE"/>
    <w:rPr>
      <w:b/>
      <w:position w:val="6"/>
      <w:sz w:val="16"/>
    </w:rPr>
  </w:style>
  <w:style w:type="paragraph" w:styleId="FootnoteText">
    <w:name w:val="footnote text"/>
    <w:basedOn w:val="Normal"/>
    <w:semiHidden/>
    <w:rsid w:val="00F524E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524EE"/>
    <w:pPr>
      <w:jc w:val="center"/>
    </w:pPr>
  </w:style>
  <w:style w:type="paragraph" w:customStyle="1" w:styleId="TF">
    <w:name w:val="TF"/>
    <w:basedOn w:val="TH"/>
    <w:rsid w:val="00F524EE"/>
    <w:pPr>
      <w:keepNext w:val="0"/>
      <w:spacing w:before="0" w:after="240"/>
    </w:pPr>
  </w:style>
  <w:style w:type="paragraph" w:customStyle="1" w:styleId="NO">
    <w:name w:val="NO"/>
    <w:basedOn w:val="Normal"/>
    <w:rsid w:val="00F524EE"/>
    <w:pPr>
      <w:keepLines/>
      <w:ind w:left="1135" w:hanging="851"/>
    </w:pPr>
  </w:style>
  <w:style w:type="paragraph" w:styleId="TOC9">
    <w:name w:val="toc 9"/>
    <w:basedOn w:val="TOC8"/>
    <w:semiHidden/>
    <w:rsid w:val="00F524EE"/>
    <w:pPr>
      <w:ind w:left="1418" w:hanging="1418"/>
    </w:pPr>
  </w:style>
  <w:style w:type="paragraph" w:customStyle="1" w:styleId="EX">
    <w:name w:val="EX"/>
    <w:basedOn w:val="Normal"/>
    <w:rsid w:val="00F524EE"/>
    <w:pPr>
      <w:keepLines/>
      <w:ind w:left="1702" w:hanging="1418"/>
    </w:pPr>
  </w:style>
  <w:style w:type="paragraph" w:customStyle="1" w:styleId="FP">
    <w:name w:val="FP"/>
    <w:basedOn w:val="Normal"/>
    <w:rsid w:val="00F524EE"/>
    <w:pPr>
      <w:spacing w:after="0"/>
    </w:pPr>
  </w:style>
  <w:style w:type="paragraph" w:customStyle="1" w:styleId="LD">
    <w:name w:val="LD"/>
    <w:rsid w:val="00F524E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SE" w:eastAsia="en-SE"/>
    </w:rPr>
  </w:style>
  <w:style w:type="paragraph" w:customStyle="1" w:styleId="NW">
    <w:name w:val="NW"/>
    <w:basedOn w:val="NO"/>
    <w:rsid w:val="00F524EE"/>
    <w:pPr>
      <w:spacing w:after="0"/>
    </w:pPr>
  </w:style>
  <w:style w:type="paragraph" w:customStyle="1" w:styleId="EW">
    <w:name w:val="EW"/>
    <w:basedOn w:val="EX"/>
    <w:rsid w:val="00F524EE"/>
    <w:pPr>
      <w:spacing w:after="0"/>
    </w:pPr>
  </w:style>
  <w:style w:type="paragraph" w:styleId="TOC6">
    <w:name w:val="toc 6"/>
    <w:basedOn w:val="TOC5"/>
    <w:next w:val="Normal"/>
    <w:semiHidden/>
    <w:rsid w:val="00F524EE"/>
    <w:pPr>
      <w:ind w:left="1985" w:hanging="1985"/>
    </w:pPr>
  </w:style>
  <w:style w:type="paragraph" w:styleId="TOC7">
    <w:name w:val="toc 7"/>
    <w:basedOn w:val="TOC6"/>
    <w:next w:val="Normal"/>
    <w:semiHidden/>
    <w:rsid w:val="00F524EE"/>
    <w:pPr>
      <w:ind w:left="2268" w:hanging="2268"/>
    </w:pPr>
  </w:style>
  <w:style w:type="paragraph" w:styleId="ListBullet2">
    <w:name w:val="List Bullet 2"/>
    <w:basedOn w:val="ListBullet"/>
    <w:rsid w:val="00F524EE"/>
    <w:pPr>
      <w:ind w:left="851"/>
    </w:pPr>
  </w:style>
  <w:style w:type="paragraph" w:styleId="ListBullet3">
    <w:name w:val="List Bullet 3"/>
    <w:basedOn w:val="ListBullet2"/>
    <w:rsid w:val="00F524EE"/>
    <w:pPr>
      <w:ind w:left="1135"/>
    </w:pPr>
  </w:style>
  <w:style w:type="paragraph" w:styleId="ListNumber">
    <w:name w:val="List Number"/>
    <w:basedOn w:val="List"/>
    <w:rsid w:val="00F524EE"/>
  </w:style>
  <w:style w:type="paragraph" w:customStyle="1" w:styleId="EQ">
    <w:name w:val="EQ"/>
    <w:basedOn w:val="Normal"/>
    <w:next w:val="Normal"/>
    <w:rsid w:val="00F524E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524E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24E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24E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SE" w:eastAsia="en-SE"/>
    </w:rPr>
  </w:style>
  <w:style w:type="paragraph" w:customStyle="1" w:styleId="TAR">
    <w:name w:val="TAR"/>
    <w:basedOn w:val="TAL"/>
    <w:rsid w:val="00F524EE"/>
    <w:pPr>
      <w:jc w:val="right"/>
    </w:pPr>
  </w:style>
  <w:style w:type="paragraph" w:customStyle="1" w:styleId="H6">
    <w:name w:val="H6"/>
    <w:basedOn w:val="Heading5"/>
    <w:next w:val="Normal"/>
    <w:rsid w:val="00F524E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24EE"/>
    <w:pPr>
      <w:ind w:left="851" w:hanging="851"/>
    </w:pPr>
  </w:style>
  <w:style w:type="paragraph" w:customStyle="1" w:styleId="ZA">
    <w:name w:val="ZA"/>
    <w:rsid w:val="00F524E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SE" w:eastAsia="en-SE"/>
    </w:rPr>
  </w:style>
  <w:style w:type="paragraph" w:customStyle="1" w:styleId="ZB">
    <w:name w:val="ZB"/>
    <w:rsid w:val="00F524E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SE" w:eastAsia="en-SE"/>
    </w:rPr>
  </w:style>
  <w:style w:type="paragraph" w:customStyle="1" w:styleId="ZD">
    <w:name w:val="ZD"/>
    <w:rsid w:val="00F524E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SE" w:eastAsia="en-SE"/>
    </w:rPr>
  </w:style>
  <w:style w:type="paragraph" w:customStyle="1" w:styleId="ZU">
    <w:name w:val="ZU"/>
    <w:rsid w:val="00F524E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SE" w:eastAsia="en-SE"/>
    </w:rPr>
  </w:style>
  <w:style w:type="paragraph" w:customStyle="1" w:styleId="ZV">
    <w:name w:val="ZV"/>
    <w:basedOn w:val="ZU"/>
    <w:rsid w:val="00F524EE"/>
    <w:pPr>
      <w:framePr w:wrap="notBeside" w:y="16161"/>
    </w:pPr>
  </w:style>
  <w:style w:type="character" w:customStyle="1" w:styleId="ZGSM">
    <w:name w:val="ZGSM"/>
    <w:rsid w:val="00F524EE"/>
  </w:style>
  <w:style w:type="paragraph" w:styleId="List2">
    <w:name w:val="List 2"/>
    <w:basedOn w:val="List"/>
    <w:rsid w:val="00F524EE"/>
    <w:pPr>
      <w:ind w:left="851"/>
    </w:pPr>
  </w:style>
  <w:style w:type="paragraph" w:customStyle="1" w:styleId="ZG">
    <w:name w:val="ZG"/>
    <w:rsid w:val="00F524E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SE" w:eastAsia="en-SE"/>
    </w:rPr>
  </w:style>
  <w:style w:type="paragraph" w:styleId="List3">
    <w:name w:val="List 3"/>
    <w:basedOn w:val="List2"/>
    <w:rsid w:val="00F524EE"/>
    <w:pPr>
      <w:ind w:left="1135"/>
    </w:pPr>
  </w:style>
  <w:style w:type="paragraph" w:styleId="List4">
    <w:name w:val="List 4"/>
    <w:basedOn w:val="List3"/>
    <w:rsid w:val="00F524EE"/>
    <w:pPr>
      <w:ind w:left="1418"/>
    </w:pPr>
  </w:style>
  <w:style w:type="paragraph" w:styleId="List5">
    <w:name w:val="List 5"/>
    <w:basedOn w:val="List4"/>
    <w:rsid w:val="00F524EE"/>
    <w:pPr>
      <w:ind w:left="1702"/>
    </w:pPr>
  </w:style>
  <w:style w:type="paragraph" w:customStyle="1" w:styleId="EditorsNote">
    <w:name w:val="Editor's Note"/>
    <w:basedOn w:val="NO"/>
    <w:rsid w:val="00F524EE"/>
    <w:rPr>
      <w:color w:val="FF0000"/>
    </w:rPr>
  </w:style>
  <w:style w:type="paragraph" w:styleId="List">
    <w:name w:val="List"/>
    <w:basedOn w:val="Normal"/>
    <w:rsid w:val="00F524EE"/>
    <w:pPr>
      <w:ind w:left="568" w:hanging="284"/>
    </w:pPr>
  </w:style>
  <w:style w:type="paragraph" w:styleId="ListBullet">
    <w:name w:val="List Bullet"/>
    <w:basedOn w:val="List"/>
    <w:rsid w:val="00F524EE"/>
  </w:style>
  <w:style w:type="paragraph" w:styleId="ListBullet4">
    <w:name w:val="List Bullet 4"/>
    <w:basedOn w:val="ListBullet3"/>
    <w:rsid w:val="00F524EE"/>
    <w:pPr>
      <w:ind w:left="1418"/>
    </w:pPr>
  </w:style>
  <w:style w:type="paragraph" w:styleId="ListBullet5">
    <w:name w:val="List Bullet 5"/>
    <w:basedOn w:val="ListBullet4"/>
    <w:rsid w:val="00F524EE"/>
    <w:pPr>
      <w:ind w:left="1702"/>
    </w:pPr>
  </w:style>
  <w:style w:type="paragraph" w:customStyle="1" w:styleId="B1">
    <w:name w:val="B1"/>
    <w:basedOn w:val="List"/>
    <w:rsid w:val="00F524EE"/>
  </w:style>
  <w:style w:type="paragraph" w:customStyle="1" w:styleId="B2">
    <w:name w:val="B2"/>
    <w:basedOn w:val="List2"/>
    <w:rsid w:val="00F524EE"/>
  </w:style>
  <w:style w:type="paragraph" w:customStyle="1" w:styleId="B3">
    <w:name w:val="B3"/>
    <w:basedOn w:val="List3"/>
    <w:rsid w:val="00F524EE"/>
  </w:style>
  <w:style w:type="paragraph" w:customStyle="1" w:styleId="B4">
    <w:name w:val="B4"/>
    <w:basedOn w:val="List4"/>
    <w:rsid w:val="00F524EE"/>
  </w:style>
  <w:style w:type="paragraph" w:customStyle="1" w:styleId="B5">
    <w:name w:val="B5"/>
    <w:basedOn w:val="List5"/>
    <w:rsid w:val="00F524EE"/>
  </w:style>
  <w:style w:type="paragraph" w:styleId="Footer">
    <w:name w:val="footer"/>
    <w:basedOn w:val="Header"/>
    <w:rsid w:val="00F524EE"/>
    <w:pPr>
      <w:jc w:val="center"/>
    </w:pPr>
    <w:rPr>
      <w:i/>
    </w:rPr>
  </w:style>
  <w:style w:type="paragraph" w:customStyle="1" w:styleId="ZTD">
    <w:name w:val="ZTD"/>
    <w:basedOn w:val="ZB"/>
    <w:rsid w:val="00F524E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C5E2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rsid w:val="0057533C"/>
    <w:rPr>
      <w:lang w:val="en-GB" w:eastAsia="en-GB"/>
    </w:rPr>
  </w:style>
  <w:style w:type="paragraph" w:styleId="Revision">
    <w:name w:val="Revision"/>
    <w:hidden/>
    <w:uiPriority w:val="99"/>
    <w:semiHidden/>
    <w:rsid w:val="00BA1BFE"/>
    <w:rPr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C1752F"/>
    <w:rPr>
      <w:color w:val="2B579A"/>
      <w:shd w:val="clear" w:color="auto" w:fill="E1DFDD"/>
    </w:rPr>
  </w:style>
  <w:style w:type="character" w:customStyle="1" w:styleId="THChar">
    <w:name w:val="TH Char"/>
    <w:link w:val="TH"/>
    <w:rsid w:val="007B5D98"/>
    <w:rPr>
      <w:rFonts w:ascii="Arial" w:eastAsia="Times New Roman" w:hAnsi="Arial"/>
      <w:b/>
      <w:lang w:val="en-GB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B7E7E-AD73-4B23-8053-1EB8F13A4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153F8-D38B-47D0-BEE5-AEDE3AE2B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3ED9F9-33E5-4843-BDC3-AE4DCF7919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115F6-3645-4FEE-9576-A11A0A676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3</Pages>
  <Words>860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47</cp:revision>
  <cp:lastPrinted>2000-03-01T04:31:00Z</cp:lastPrinted>
  <dcterms:created xsi:type="dcterms:W3CDTF">2022-11-02T08:48:00Z</dcterms:created>
  <dcterms:modified xsi:type="dcterms:W3CDTF">2022-11-04T09:23:00Z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ContentTypeId">
    <vt:lpwstr>0x0101003A08C6E7E0CB5C40B3C0F55B9E8294C3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1628260646</vt:lpwstr>
  </property>
  <property fmtid="{D5CDD505-2E9C-101B-9397-08002B2CF9AE}" pid="9" name="_AdHocReviewCycleID">
    <vt:i4>-1448460054</vt:i4>
  </property>
  <property fmtid="{D5CDD505-2E9C-101B-9397-08002B2CF9AE}" pid="10" name="_EmailSubject">
    <vt:lpwstr>[INTERNAL]--FW: [SA2, NPN] Work on further enhancements of NPN</vt:lpwstr>
  </property>
  <property fmtid="{D5CDD505-2E9C-101B-9397-08002B2CF9AE}" pid="11" name="_AuthorEmail">
    <vt:lpwstr>oawoniyi@qti.qualcomm.com</vt:lpwstr>
  </property>
  <property fmtid="{D5CDD505-2E9C-101B-9397-08002B2CF9AE}" pid="12" name="_AuthorEmailDisplayName">
    <vt:lpwstr>Lola Awoniyi-Oteri</vt:lpwstr>
  </property>
  <property fmtid="{D5CDD505-2E9C-101B-9397-08002B2CF9AE}" pid="13" name="_ReviewingToolsShownOnce">
    <vt:lpwstr/>
  </property>
</Properties>
</file>