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07E6" w14:textId="093CB80A" w:rsidR="0016287A" w:rsidRPr="004D6562" w:rsidRDefault="00EE44CC" w:rsidP="00F23471">
      <w:pPr>
        <w:tabs>
          <w:tab w:val="right" w:pos="9781"/>
        </w:tabs>
        <w:rPr>
          <w:rFonts w:ascii="Arial" w:hAnsi="Arial" w:cs="Arial"/>
          <w:b/>
          <w:noProof/>
          <w:sz w:val="24"/>
          <w:szCs w:val="24"/>
        </w:rPr>
      </w:pPr>
      <w:r w:rsidRPr="004D6562">
        <w:rPr>
          <w:rFonts w:ascii="Arial" w:hAnsi="Arial" w:cs="Arial"/>
          <w:b/>
          <w:bCs/>
          <w:sz w:val="24"/>
        </w:rPr>
        <w:t>3GPP SA WG2 Meeting #</w:t>
      </w:r>
      <w:r w:rsidR="00927D2C" w:rsidRPr="004D6562">
        <w:rPr>
          <w:rFonts w:ascii="Arial" w:hAnsi="Arial" w:cs="Arial"/>
          <w:b/>
          <w:bCs/>
          <w:sz w:val="24"/>
        </w:rPr>
        <w:t>1</w:t>
      </w:r>
      <w:r w:rsidR="00DE1748" w:rsidRPr="004D6562">
        <w:rPr>
          <w:rFonts w:ascii="Arial" w:hAnsi="Arial" w:cs="Arial"/>
          <w:b/>
          <w:bCs/>
          <w:sz w:val="24"/>
        </w:rPr>
        <w:t>5</w:t>
      </w:r>
      <w:r w:rsidR="001929E9">
        <w:rPr>
          <w:rFonts w:ascii="Arial" w:hAnsi="Arial" w:cs="Arial"/>
          <w:b/>
          <w:bCs/>
          <w:sz w:val="24"/>
        </w:rPr>
        <w:t>4</w:t>
      </w:r>
      <w:r w:rsidR="0016287A" w:rsidRPr="004D6562">
        <w:rPr>
          <w:rFonts w:ascii="Arial" w:hAnsi="Arial" w:cs="Arial"/>
          <w:b/>
          <w:noProof/>
          <w:sz w:val="24"/>
          <w:szCs w:val="24"/>
        </w:rPr>
        <w:tab/>
      </w:r>
      <w:r w:rsidR="00E37F83" w:rsidRPr="004D6562">
        <w:rPr>
          <w:rFonts w:ascii="Arial" w:hAnsi="Arial" w:cs="Arial"/>
          <w:b/>
          <w:noProof/>
          <w:sz w:val="24"/>
          <w:szCs w:val="24"/>
        </w:rPr>
        <w:t>S2-22</w:t>
      </w:r>
      <w:r w:rsidR="001929E9">
        <w:rPr>
          <w:rFonts w:ascii="Arial" w:hAnsi="Arial" w:cs="Arial"/>
          <w:b/>
          <w:noProof/>
          <w:sz w:val="24"/>
          <w:szCs w:val="24"/>
        </w:rPr>
        <w:t>1</w:t>
      </w:r>
      <w:r w:rsidR="00CD1800">
        <w:rPr>
          <w:rFonts w:ascii="Arial" w:hAnsi="Arial" w:cs="Arial"/>
          <w:b/>
          <w:noProof/>
          <w:sz w:val="24"/>
          <w:szCs w:val="24"/>
        </w:rPr>
        <w:t>xxxx</w:t>
      </w:r>
      <w:r w:rsidR="00E37F83" w:rsidRPr="004D6562">
        <w:rPr>
          <w:rFonts w:ascii="Arial" w:hAnsi="Arial" w:cs="Arial"/>
          <w:b/>
          <w:noProof/>
          <w:sz w:val="24"/>
          <w:szCs w:val="24"/>
        </w:rPr>
        <w:t xml:space="preserve"> </w:t>
      </w:r>
    </w:p>
    <w:p w14:paraId="268F2250" w14:textId="77777777" w:rsidR="0016287A" w:rsidRPr="004D6562" w:rsidRDefault="00CF5C1F" w:rsidP="00F23471">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1</w:t>
      </w:r>
      <w:r w:rsidR="001929E9">
        <w:rPr>
          <w:rFonts w:ascii="Arial" w:hAnsi="Arial" w:cs="Arial"/>
          <w:b/>
          <w:noProof/>
          <w:sz w:val="24"/>
          <w:szCs w:val="24"/>
        </w:rPr>
        <w:t>4</w:t>
      </w:r>
      <w:r w:rsidR="00AF3A72" w:rsidRPr="004D6562">
        <w:rPr>
          <w:rFonts w:ascii="Arial" w:hAnsi="Arial" w:cs="Arial"/>
          <w:b/>
          <w:noProof/>
          <w:sz w:val="24"/>
          <w:szCs w:val="24"/>
        </w:rPr>
        <w:t xml:space="preserve"> - </w:t>
      </w:r>
      <w:r w:rsidR="00065CB8">
        <w:rPr>
          <w:rFonts w:ascii="Arial" w:hAnsi="Arial" w:cs="Arial"/>
          <w:b/>
          <w:noProof/>
          <w:sz w:val="24"/>
          <w:szCs w:val="24"/>
        </w:rPr>
        <w:t>1</w:t>
      </w:r>
      <w:r w:rsidR="001929E9">
        <w:rPr>
          <w:rFonts w:ascii="Arial" w:hAnsi="Arial" w:cs="Arial"/>
          <w:b/>
          <w:noProof/>
          <w:sz w:val="24"/>
          <w:szCs w:val="24"/>
        </w:rPr>
        <w:t>8</w:t>
      </w:r>
      <w:r w:rsidR="00AF3A72" w:rsidRPr="004D6562">
        <w:rPr>
          <w:rFonts w:ascii="Arial" w:hAnsi="Arial" w:cs="Arial"/>
          <w:b/>
          <w:noProof/>
          <w:sz w:val="24"/>
          <w:szCs w:val="24"/>
        </w:rPr>
        <w:t xml:space="preserve"> </w:t>
      </w:r>
      <w:r w:rsidR="001929E9">
        <w:rPr>
          <w:rFonts w:ascii="Arial" w:hAnsi="Arial" w:cs="Arial"/>
          <w:b/>
          <w:noProof/>
          <w:sz w:val="24"/>
          <w:szCs w:val="24"/>
        </w:rPr>
        <w:t>Novem</w:t>
      </w:r>
      <w:r w:rsidR="00065CB8">
        <w:rPr>
          <w:rFonts w:ascii="Arial" w:hAnsi="Arial" w:cs="Arial"/>
          <w:b/>
          <w:noProof/>
          <w:sz w:val="24"/>
          <w:szCs w:val="24"/>
        </w:rPr>
        <w:t>ber</w:t>
      </w:r>
      <w:r w:rsidR="00AF3A72" w:rsidRPr="004D6562">
        <w:rPr>
          <w:rFonts w:ascii="Arial" w:hAnsi="Arial" w:cs="Arial"/>
          <w:b/>
          <w:noProof/>
          <w:sz w:val="24"/>
          <w:szCs w:val="24"/>
        </w:rPr>
        <w:t>, 20</w:t>
      </w:r>
      <w:r w:rsidR="00927D2C" w:rsidRPr="004D6562">
        <w:rPr>
          <w:rFonts w:ascii="Arial" w:hAnsi="Arial" w:cs="Arial"/>
          <w:b/>
          <w:noProof/>
          <w:sz w:val="24"/>
          <w:szCs w:val="24"/>
        </w:rPr>
        <w:t>22</w:t>
      </w:r>
      <w:r w:rsidR="00AF3A72" w:rsidRPr="004D6562">
        <w:rPr>
          <w:rFonts w:ascii="Arial" w:hAnsi="Arial" w:cs="Arial"/>
          <w:b/>
          <w:noProof/>
          <w:sz w:val="24"/>
          <w:szCs w:val="24"/>
        </w:rPr>
        <w:t xml:space="preserve">, </w:t>
      </w:r>
      <w:r w:rsidR="001929E9">
        <w:rPr>
          <w:rFonts w:ascii="Arial" w:hAnsi="Arial" w:cs="Arial"/>
          <w:b/>
          <w:noProof/>
          <w:sz w:val="24"/>
          <w:szCs w:val="24"/>
        </w:rPr>
        <w:t>Toulouse, France</w:t>
      </w:r>
      <w:r w:rsidR="0016287A" w:rsidRPr="004D6562">
        <w:rPr>
          <w:rFonts w:ascii="Arial" w:hAnsi="Arial" w:cs="Arial"/>
          <w:b/>
          <w:noProof/>
          <w:color w:val="0000FF"/>
        </w:rPr>
        <w:tab/>
      </w:r>
      <w:r w:rsidR="00E37F83" w:rsidRPr="004D6562">
        <w:rPr>
          <w:rFonts w:ascii="Arial" w:hAnsi="Arial" w:cs="Arial"/>
          <w:b/>
          <w:noProof/>
          <w:color w:val="0000FF"/>
        </w:rPr>
        <w:t>(revision of S2-22</w:t>
      </w:r>
      <w:r w:rsidR="00B6713B">
        <w:rPr>
          <w:rFonts w:ascii="Arial" w:hAnsi="Arial" w:cs="Arial"/>
          <w:b/>
          <w:noProof/>
          <w:color w:val="0000FF"/>
        </w:rPr>
        <w:t>1xxxx</w:t>
      </w:r>
      <w:r w:rsidR="00E37F83" w:rsidRPr="004D6562">
        <w:rPr>
          <w:rFonts w:ascii="Arial" w:hAnsi="Arial" w:cs="Arial"/>
          <w:b/>
          <w:noProof/>
          <w:color w:val="0000FF"/>
        </w:rPr>
        <w:t>)</w:t>
      </w:r>
    </w:p>
    <w:p w14:paraId="672A6659" w14:textId="77777777" w:rsidR="0016287A" w:rsidRPr="004D6562" w:rsidRDefault="0016287A" w:rsidP="00F23471">
      <w:pPr>
        <w:tabs>
          <w:tab w:val="right" w:pos="9781"/>
        </w:tabs>
        <w:rPr>
          <w:rFonts w:ascii="Arial" w:hAnsi="Arial" w:cs="Arial"/>
          <w:b/>
          <w:noProof/>
          <w:sz w:val="24"/>
          <w:szCs w:val="24"/>
        </w:rPr>
      </w:pPr>
    </w:p>
    <w:p w14:paraId="32430F4F" w14:textId="77777777" w:rsidR="00440983" w:rsidRPr="004D6562" w:rsidRDefault="00440983">
      <w:pPr>
        <w:ind w:left="2127" w:hanging="2127"/>
        <w:rPr>
          <w:rFonts w:ascii="Arial" w:hAnsi="Arial" w:cs="Arial"/>
          <w:b/>
        </w:rPr>
      </w:pPr>
      <w:r w:rsidRPr="004D6562">
        <w:rPr>
          <w:rFonts w:ascii="Arial" w:hAnsi="Arial" w:cs="Arial"/>
          <w:b/>
        </w:rPr>
        <w:t>Source:</w:t>
      </w:r>
      <w:r w:rsidR="00B74632" w:rsidRPr="004D6562">
        <w:rPr>
          <w:rFonts w:ascii="Arial" w:hAnsi="Arial" w:cs="Arial"/>
          <w:b/>
        </w:rPr>
        <w:t xml:space="preserve"> </w:t>
      </w:r>
      <w:r w:rsidR="00B74632" w:rsidRPr="004D6562">
        <w:rPr>
          <w:rFonts w:ascii="Arial" w:hAnsi="Arial" w:cs="Arial"/>
          <w:b/>
        </w:rPr>
        <w:tab/>
      </w:r>
      <w:r w:rsidR="00B5598B" w:rsidRPr="004D6562">
        <w:rPr>
          <w:rFonts w:ascii="Arial" w:hAnsi="Arial" w:cs="Arial"/>
          <w:b/>
        </w:rPr>
        <w:t>Intel</w:t>
      </w:r>
    </w:p>
    <w:p w14:paraId="59B94924" w14:textId="18E8AAF5" w:rsidR="00440983" w:rsidRPr="004D6562" w:rsidRDefault="00440983" w:rsidP="00661FF3">
      <w:pPr>
        <w:ind w:left="2127" w:hanging="2127"/>
        <w:rPr>
          <w:rFonts w:ascii="Arial" w:hAnsi="Arial" w:cs="Arial"/>
          <w:b/>
        </w:rPr>
      </w:pPr>
      <w:r w:rsidRPr="004D6562">
        <w:rPr>
          <w:rFonts w:ascii="Arial" w:hAnsi="Arial" w:cs="Arial"/>
          <w:b/>
        </w:rPr>
        <w:t>Title:</w:t>
      </w:r>
      <w:r w:rsidR="00B74632" w:rsidRPr="004D6562">
        <w:rPr>
          <w:rFonts w:ascii="Arial" w:hAnsi="Arial" w:cs="Arial"/>
          <w:b/>
        </w:rPr>
        <w:t xml:space="preserve"> </w:t>
      </w:r>
      <w:r w:rsidR="00B74632" w:rsidRPr="004D6562">
        <w:rPr>
          <w:rFonts w:ascii="Arial" w:hAnsi="Arial" w:cs="Arial"/>
          <w:b/>
        </w:rPr>
        <w:tab/>
      </w:r>
      <w:r w:rsidR="009D3845">
        <w:rPr>
          <w:rFonts w:ascii="Arial" w:hAnsi="Arial" w:cs="Arial"/>
          <w:b/>
        </w:rPr>
        <w:t>KI#</w:t>
      </w:r>
      <w:r w:rsidR="00AE2D6A">
        <w:rPr>
          <w:rFonts w:ascii="Arial" w:hAnsi="Arial" w:cs="Arial"/>
          <w:b/>
        </w:rPr>
        <w:t>4</w:t>
      </w:r>
      <w:r w:rsidR="009D3845">
        <w:rPr>
          <w:rFonts w:ascii="Arial" w:hAnsi="Arial" w:cs="Arial"/>
          <w:b/>
        </w:rPr>
        <w:t xml:space="preserve">: </w:t>
      </w:r>
      <w:r w:rsidR="00FE14E3">
        <w:rPr>
          <w:rFonts w:ascii="Arial" w:hAnsi="Arial" w:cs="Arial"/>
          <w:b/>
        </w:rPr>
        <w:t>Update to conclusion in clause 8.4.5</w:t>
      </w:r>
    </w:p>
    <w:p w14:paraId="3AD5F2AB" w14:textId="77777777" w:rsidR="00440983" w:rsidRPr="004D6562" w:rsidRDefault="006033B1">
      <w:pPr>
        <w:ind w:left="2127" w:hanging="2127"/>
        <w:rPr>
          <w:rFonts w:ascii="Arial" w:hAnsi="Arial" w:cs="Arial"/>
          <w:b/>
        </w:rPr>
      </w:pPr>
      <w:r w:rsidRPr="004D6562">
        <w:rPr>
          <w:rFonts w:ascii="Arial" w:hAnsi="Arial" w:cs="Arial"/>
          <w:b/>
        </w:rPr>
        <w:t>Document for:</w:t>
      </w:r>
      <w:r w:rsidR="00D176E3" w:rsidRPr="004D6562">
        <w:rPr>
          <w:rFonts w:ascii="Arial" w:hAnsi="Arial" w:cs="Arial"/>
          <w:b/>
        </w:rPr>
        <w:t xml:space="preserve"> </w:t>
      </w:r>
      <w:r w:rsidR="00D176E3" w:rsidRPr="004D6562">
        <w:rPr>
          <w:rFonts w:ascii="Arial" w:hAnsi="Arial" w:cs="Arial"/>
          <w:b/>
        </w:rPr>
        <w:tab/>
        <w:t>A</w:t>
      </w:r>
      <w:r w:rsidR="003F510E">
        <w:rPr>
          <w:rFonts w:ascii="Arial" w:hAnsi="Arial" w:cs="Arial"/>
          <w:b/>
        </w:rPr>
        <w:t>pproval</w:t>
      </w:r>
      <w:r w:rsidRPr="004D6562">
        <w:rPr>
          <w:rFonts w:ascii="Arial" w:hAnsi="Arial" w:cs="Arial"/>
          <w:b/>
        </w:rPr>
        <w:tab/>
      </w:r>
    </w:p>
    <w:p w14:paraId="493A3BB4" w14:textId="7CD4A0CA" w:rsidR="00440983" w:rsidRPr="004D6562" w:rsidRDefault="00440983">
      <w:pPr>
        <w:ind w:left="2127" w:hanging="2127"/>
        <w:rPr>
          <w:rFonts w:ascii="Arial" w:hAnsi="Arial" w:cs="Arial"/>
          <w:b/>
        </w:rPr>
      </w:pPr>
      <w:r w:rsidRPr="004D6562">
        <w:rPr>
          <w:rFonts w:ascii="Arial" w:hAnsi="Arial" w:cs="Arial"/>
          <w:b/>
        </w:rPr>
        <w:t>Agenda Item:</w:t>
      </w:r>
      <w:r w:rsidR="00D176E3" w:rsidRPr="004D6562">
        <w:rPr>
          <w:rFonts w:ascii="Arial" w:hAnsi="Arial" w:cs="Arial"/>
          <w:b/>
        </w:rPr>
        <w:t xml:space="preserve"> </w:t>
      </w:r>
      <w:r w:rsidR="00D176E3" w:rsidRPr="004D6562">
        <w:rPr>
          <w:rFonts w:ascii="Arial" w:hAnsi="Arial" w:cs="Arial"/>
          <w:b/>
        </w:rPr>
        <w:tab/>
      </w:r>
      <w:r w:rsidR="000B7452" w:rsidRPr="004D6562">
        <w:rPr>
          <w:rFonts w:ascii="Arial" w:hAnsi="Arial" w:cs="Arial"/>
          <w:b/>
        </w:rPr>
        <w:t>9.</w:t>
      </w:r>
      <w:r w:rsidR="00CD1800">
        <w:rPr>
          <w:rFonts w:ascii="Arial" w:hAnsi="Arial" w:cs="Arial"/>
          <w:b/>
        </w:rPr>
        <w:t>4</w:t>
      </w:r>
      <w:r w:rsidR="00B6713B">
        <w:rPr>
          <w:rFonts w:ascii="Arial" w:hAnsi="Arial" w:cs="Arial"/>
          <w:b/>
        </w:rPr>
        <w:t>.1</w:t>
      </w:r>
    </w:p>
    <w:p w14:paraId="0BD0D3D5" w14:textId="3FBE0591" w:rsidR="00440983" w:rsidRPr="004D6562" w:rsidRDefault="00440983">
      <w:pPr>
        <w:ind w:left="2127" w:hanging="2127"/>
        <w:rPr>
          <w:rFonts w:ascii="Arial" w:hAnsi="Arial" w:cs="Arial"/>
          <w:b/>
        </w:rPr>
      </w:pPr>
      <w:r w:rsidRPr="004D6562">
        <w:rPr>
          <w:rFonts w:ascii="Arial" w:hAnsi="Arial" w:cs="Arial"/>
          <w:b/>
        </w:rPr>
        <w:t>Work Item / Release:</w:t>
      </w:r>
      <w:r w:rsidRPr="004D6562">
        <w:rPr>
          <w:rFonts w:ascii="Arial" w:hAnsi="Arial" w:cs="Arial"/>
          <w:b/>
        </w:rPr>
        <w:tab/>
      </w:r>
      <w:r w:rsidR="00927D2C" w:rsidRPr="004D6562">
        <w:rPr>
          <w:rFonts w:ascii="Arial" w:hAnsi="Arial" w:cs="Arial"/>
          <w:b/>
        </w:rPr>
        <w:t>FS_</w:t>
      </w:r>
      <w:r w:rsidR="00CD1800">
        <w:rPr>
          <w:rFonts w:ascii="Arial" w:hAnsi="Arial" w:cs="Arial"/>
          <w:b/>
        </w:rPr>
        <w:t>eNPN_Ph2</w:t>
      </w:r>
      <w:r w:rsidR="00927D2C" w:rsidRPr="004D6562">
        <w:rPr>
          <w:rFonts w:ascii="Arial" w:hAnsi="Arial" w:cs="Arial"/>
          <w:b/>
        </w:rPr>
        <w:t xml:space="preserve"> </w:t>
      </w:r>
      <w:r w:rsidR="001908FB" w:rsidRPr="004D6562">
        <w:rPr>
          <w:rFonts w:ascii="Arial" w:hAnsi="Arial" w:cs="Arial"/>
          <w:b/>
        </w:rPr>
        <w:t>/ Rel-1</w:t>
      </w:r>
      <w:r w:rsidR="00927D2C" w:rsidRPr="004D6562">
        <w:rPr>
          <w:rFonts w:ascii="Arial" w:hAnsi="Arial" w:cs="Arial"/>
          <w:b/>
        </w:rPr>
        <w:t>8</w:t>
      </w:r>
    </w:p>
    <w:p w14:paraId="5739656E" w14:textId="3D4B98EA" w:rsidR="0073440A" w:rsidRPr="004D6562" w:rsidRDefault="00440983" w:rsidP="009D6493">
      <w:pPr>
        <w:rPr>
          <w:rFonts w:ascii="Arial" w:hAnsi="Arial" w:cs="Arial"/>
          <w:i/>
        </w:rPr>
      </w:pPr>
      <w:r w:rsidRPr="004D6562">
        <w:rPr>
          <w:rFonts w:ascii="Arial" w:hAnsi="Arial" w:cs="Arial"/>
          <w:i/>
        </w:rPr>
        <w:t>Abstract of the contribution:</w:t>
      </w:r>
      <w:r w:rsidR="003B3D1E" w:rsidRPr="004D6562">
        <w:rPr>
          <w:rFonts w:ascii="Arial" w:hAnsi="Arial" w:cs="Arial"/>
          <w:i/>
        </w:rPr>
        <w:t xml:space="preserve"> </w:t>
      </w:r>
      <w:r w:rsidR="00D176E3" w:rsidRPr="004D6562">
        <w:rPr>
          <w:rFonts w:ascii="Arial" w:hAnsi="Arial" w:cs="Arial"/>
          <w:i/>
        </w:rPr>
        <w:t xml:space="preserve">This paper proposes </w:t>
      </w:r>
      <w:r w:rsidR="00FE14E3">
        <w:rPr>
          <w:rFonts w:ascii="Arial" w:hAnsi="Arial" w:cs="Arial"/>
          <w:i/>
        </w:rPr>
        <w:t>an update to</w:t>
      </w:r>
      <w:r w:rsidR="00A97C56">
        <w:rPr>
          <w:rFonts w:ascii="Arial" w:hAnsi="Arial" w:cs="Arial"/>
          <w:i/>
        </w:rPr>
        <w:t xml:space="preserve"> KI#</w:t>
      </w:r>
      <w:r w:rsidR="00701ACE">
        <w:rPr>
          <w:rFonts w:ascii="Arial" w:hAnsi="Arial" w:cs="Arial"/>
          <w:i/>
        </w:rPr>
        <w:t>4</w:t>
      </w:r>
      <w:r w:rsidR="00FE14E3">
        <w:rPr>
          <w:rFonts w:ascii="Arial" w:hAnsi="Arial" w:cs="Arial"/>
          <w:i/>
        </w:rPr>
        <w:t xml:space="preserve"> conclusions</w:t>
      </w:r>
      <w:r w:rsidR="003C51C3">
        <w:rPr>
          <w:rFonts w:ascii="Arial" w:hAnsi="Arial" w:cs="Arial"/>
          <w:i/>
        </w:rPr>
        <w:t xml:space="preserve"> in clause 8.4.5</w:t>
      </w:r>
      <w:r w:rsidR="00B5598B" w:rsidRPr="004D6562">
        <w:rPr>
          <w:rFonts w:ascii="Arial" w:hAnsi="Arial" w:cs="Arial"/>
          <w:i/>
        </w:rPr>
        <w:t>.</w:t>
      </w:r>
    </w:p>
    <w:p w14:paraId="3A411504" w14:textId="3C706628" w:rsidR="0073440A" w:rsidRPr="004D6562" w:rsidRDefault="29E40A8A" w:rsidP="0073440A">
      <w:pPr>
        <w:pStyle w:val="Heading1"/>
      </w:pPr>
      <w:r>
        <w:t>1</w:t>
      </w:r>
      <w:r w:rsidR="005741B2">
        <w:tab/>
      </w:r>
      <w:r w:rsidR="795F9987">
        <w:t>Discussion</w:t>
      </w:r>
    </w:p>
    <w:p w14:paraId="04E0B546" w14:textId="20E8DBE4" w:rsidR="006D2161" w:rsidRPr="004D6562" w:rsidRDefault="006D2161" w:rsidP="006D2161">
      <w:pPr>
        <w:pStyle w:val="Heading2"/>
      </w:pPr>
      <w:r>
        <w:t>1</w:t>
      </w:r>
      <w:r>
        <w:t>.1</w:t>
      </w:r>
      <w:r>
        <w:tab/>
      </w:r>
      <w:r>
        <w:t>UE onboarding option</w:t>
      </w:r>
      <w:r w:rsidR="00CB27F4">
        <w:t xml:space="preserve"> for provisioning of Hosting network credentials</w:t>
      </w:r>
    </w:p>
    <w:p w14:paraId="791071C9" w14:textId="1C86EF9E" w:rsidR="00FE14E3" w:rsidRDefault="00FE14E3" w:rsidP="00616A74">
      <w:pPr>
        <w:rPr>
          <w:lang w:eastAsia="en-US"/>
        </w:rPr>
      </w:pPr>
      <w:r>
        <w:rPr>
          <w:lang w:eastAsia="en-US"/>
        </w:rPr>
        <w:t>Clause 8.4.5 includes an option for provisioning hosting network credentials to the UE based on the Rel-17 UE onboarding mechanism:</w:t>
      </w:r>
    </w:p>
    <w:p w14:paraId="7FA32F3A" w14:textId="77777777" w:rsidR="00FE14E3" w:rsidRDefault="00FE14E3" w:rsidP="00616A74">
      <w:pPr>
        <w:rPr>
          <w:lang w:eastAsia="en-US"/>
        </w:rPr>
      </w:pPr>
    </w:p>
    <w:p w14:paraId="442C4AC8" w14:textId="77777777" w:rsidR="00FE14E3" w:rsidRPr="00FE14E3" w:rsidRDefault="00FE14E3" w:rsidP="00FE14E3">
      <w:pPr>
        <w:pStyle w:val="B1"/>
        <w:pBdr>
          <w:top w:val="single" w:sz="4" w:space="1" w:color="auto"/>
          <w:left w:val="single" w:sz="4" w:space="4" w:color="auto"/>
          <w:bottom w:val="single" w:sz="4" w:space="1" w:color="auto"/>
          <w:right w:val="single" w:sz="4" w:space="4" w:color="auto"/>
        </w:pBdr>
        <w:ind w:left="1419"/>
        <w:rPr>
          <w:i/>
          <w:iCs/>
          <w:lang w:eastAsia="ko-KR"/>
        </w:rPr>
      </w:pPr>
      <w:r w:rsidRPr="00FE14E3">
        <w:rPr>
          <w:i/>
          <w:iCs/>
          <w:lang w:eastAsia="ko-KR"/>
        </w:rPr>
        <w:t>2.</w:t>
      </w:r>
      <w:r w:rsidRPr="00FE14E3">
        <w:rPr>
          <w:i/>
          <w:iCs/>
          <w:lang w:eastAsia="ko-KR"/>
        </w:rPr>
        <w:tab/>
        <w:t>If new credentials for accessing hosting network are needed, the UE may use the existing credential onboarding mechanism as per Rel-17.</w:t>
      </w:r>
    </w:p>
    <w:p w14:paraId="723DA655" w14:textId="77777777" w:rsidR="00FE14E3" w:rsidRPr="00FE14E3" w:rsidRDefault="00FE14E3" w:rsidP="00FE14E3">
      <w:pPr>
        <w:pStyle w:val="EditorsNote"/>
        <w:pBdr>
          <w:top w:val="single" w:sz="4" w:space="1" w:color="auto"/>
          <w:left w:val="single" w:sz="4" w:space="4" w:color="auto"/>
          <w:bottom w:val="single" w:sz="4" w:space="1" w:color="auto"/>
          <w:right w:val="single" w:sz="4" w:space="4" w:color="auto"/>
        </w:pBdr>
        <w:ind w:left="1986"/>
        <w:rPr>
          <w:i/>
          <w:iCs/>
        </w:rPr>
      </w:pPr>
      <w:r w:rsidRPr="00FE14E3">
        <w:rPr>
          <w:i/>
          <w:iCs/>
        </w:rPr>
        <w:t>Editor's note 5-1:</w:t>
      </w:r>
      <w:r w:rsidRPr="00FE14E3">
        <w:rPr>
          <w:i/>
          <w:iCs/>
        </w:rPr>
        <w:tab/>
      </w:r>
      <w:r w:rsidRPr="00FE14E3">
        <w:rPr>
          <w:i/>
          <w:iCs/>
          <w:highlight w:val="yellow"/>
        </w:rPr>
        <w:t>It is FFS whether an extension of the Rel-17 onboarding mechanism is needed to support provisioning of credentials to use for localized services</w:t>
      </w:r>
      <w:r w:rsidRPr="00FE14E3">
        <w:rPr>
          <w:i/>
          <w:iCs/>
        </w:rPr>
        <w:t xml:space="preserve">. </w:t>
      </w:r>
      <w:r w:rsidRPr="00FE14E3">
        <w:rPr>
          <w:i/>
          <w:iCs/>
          <w:highlight w:val="cyan"/>
        </w:rPr>
        <w:t>Onboarding configuration information (which Includes PVS address(es) stored in UPF/AMF/PCF may need to be stored corresponding to different Localized services</w:t>
      </w:r>
      <w:r w:rsidRPr="00FE14E3">
        <w:rPr>
          <w:i/>
          <w:iCs/>
        </w:rPr>
        <w:t>.</w:t>
      </w:r>
    </w:p>
    <w:p w14:paraId="694CD8F6" w14:textId="3EE59BFB" w:rsidR="00FE14E3" w:rsidRDefault="00FE14E3" w:rsidP="00616A74">
      <w:pPr>
        <w:rPr>
          <w:lang w:eastAsia="en-US"/>
        </w:rPr>
      </w:pPr>
    </w:p>
    <w:p w14:paraId="51FAF916" w14:textId="77777777" w:rsidR="006D2161" w:rsidRDefault="00FE14E3" w:rsidP="00616A74">
      <w:pPr>
        <w:rPr>
          <w:lang w:eastAsia="en-US"/>
        </w:rPr>
      </w:pPr>
      <w:r>
        <w:rPr>
          <w:lang w:eastAsia="en-US"/>
        </w:rPr>
        <w:t xml:space="preserve">As indicated in the Editor’s note (cyan text) the network credentials provisioned to the UE may depend on the Localized service that the UE wants to access. </w:t>
      </w:r>
      <w:r w:rsidR="006D2161">
        <w:rPr>
          <w:lang w:eastAsia="en-US"/>
        </w:rPr>
        <w:t>There are two possibilities:</w:t>
      </w:r>
    </w:p>
    <w:p w14:paraId="0F424AFF" w14:textId="53B01133" w:rsidR="006D2161" w:rsidRDefault="006D2161" w:rsidP="006D2161">
      <w:pPr>
        <w:pStyle w:val="B1"/>
        <w:rPr>
          <w:lang w:eastAsia="en-US"/>
        </w:rPr>
      </w:pPr>
      <w:r>
        <w:rPr>
          <w:lang w:eastAsia="en-US"/>
        </w:rPr>
        <w:t>1.</w:t>
      </w:r>
      <w:r>
        <w:rPr>
          <w:lang w:eastAsia="en-US"/>
        </w:rPr>
        <w:tab/>
        <w:t>either the hosting network provides the UE with PVS information, or</w:t>
      </w:r>
    </w:p>
    <w:p w14:paraId="0A9636C4" w14:textId="77710581" w:rsidR="006D2161" w:rsidRDefault="006D2161" w:rsidP="006D2161">
      <w:pPr>
        <w:pStyle w:val="B1"/>
        <w:rPr>
          <w:lang w:eastAsia="en-US"/>
        </w:rPr>
      </w:pPr>
      <w:r>
        <w:rPr>
          <w:lang w:eastAsia="en-US"/>
        </w:rPr>
        <w:t>2.</w:t>
      </w:r>
      <w:r>
        <w:rPr>
          <w:lang w:eastAsia="en-US"/>
        </w:rPr>
        <w:tab/>
        <w:t>the UE uses pre-configured PVS information.</w:t>
      </w:r>
    </w:p>
    <w:p w14:paraId="099DCE32" w14:textId="73EC5C4A" w:rsidR="00FE14E3" w:rsidRDefault="006D2161" w:rsidP="00616A74">
      <w:pPr>
        <w:rPr>
          <w:lang w:eastAsia="en-US"/>
        </w:rPr>
      </w:pPr>
      <w:r>
        <w:rPr>
          <w:lang w:eastAsia="en-US"/>
        </w:rPr>
        <w:t xml:space="preserve">The former case </w:t>
      </w:r>
      <w:r w:rsidR="00FE14E3">
        <w:rPr>
          <w:lang w:eastAsia="en-US"/>
        </w:rPr>
        <w:t xml:space="preserve">obviously implies some </w:t>
      </w:r>
      <w:r>
        <w:rPr>
          <w:lang w:eastAsia="en-US"/>
        </w:rPr>
        <w:t xml:space="preserve">N1 </w:t>
      </w:r>
      <w:r w:rsidR="00FE14E3">
        <w:rPr>
          <w:lang w:eastAsia="en-US"/>
        </w:rPr>
        <w:t xml:space="preserve">signalling </w:t>
      </w:r>
      <w:r>
        <w:rPr>
          <w:lang w:eastAsia="en-US"/>
        </w:rPr>
        <w:t xml:space="preserve">extensions </w:t>
      </w:r>
      <w:r w:rsidR="00FE14E3">
        <w:rPr>
          <w:lang w:eastAsia="en-US"/>
        </w:rPr>
        <w:t>between the UE and the AMF</w:t>
      </w:r>
      <w:r>
        <w:rPr>
          <w:lang w:eastAsia="en-US"/>
        </w:rPr>
        <w:t xml:space="preserve"> allowing the UE to indicate the Localized services that it wishes to access</w:t>
      </w:r>
      <w:r w:rsidR="00FE14E3">
        <w:rPr>
          <w:lang w:eastAsia="en-US"/>
        </w:rPr>
        <w:t xml:space="preserve">, which means that </w:t>
      </w:r>
      <w:r>
        <w:rPr>
          <w:lang w:eastAsia="en-US"/>
        </w:rPr>
        <w:t>the existing UE onboarding procedure cannot be used</w:t>
      </w:r>
      <w:r w:rsidR="00AC3833">
        <w:rPr>
          <w:lang w:eastAsia="en-US"/>
        </w:rPr>
        <w:t xml:space="preserve"> as is</w:t>
      </w:r>
      <w:r>
        <w:rPr>
          <w:lang w:eastAsia="en-US"/>
        </w:rPr>
        <w:t>.</w:t>
      </w:r>
    </w:p>
    <w:p w14:paraId="437FBCCE" w14:textId="53B28201" w:rsidR="006D2161" w:rsidRDefault="006D2161" w:rsidP="00616A74">
      <w:pPr>
        <w:rPr>
          <w:lang w:eastAsia="en-US"/>
        </w:rPr>
      </w:pPr>
      <w:r>
        <w:rPr>
          <w:lang w:eastAsia="en-US"/>
        </w:rPr>
        <w:t xml:space="preserve">In the latter case, </w:t>
      </w:r>
      <w:proofErr w:type="gramStart"/>
      <w:r>
        <w:rPr>
          <w:lang w:eastAsia="en-US"/>
        </w:rPr>
        <w:t>subsequent to</w:t>
      </w:r>
      <w:proofErr w:type="gramEnd"/>
      <w:r>
        <w:rPr>
          <w:lang w:eastAsia="en-US"/>
        </w:rPr>
        <w:t xml:space="preserve"> authentication with the DCS using Default UE credentials, the UE can use the pre-configured PVS information. However, the existing text in 23.501 clause </w:t>
      </w:r>
      <w:r w:rsidRPr="001B7C50">
        <w:t>5.30.2.10.4.2</w:t>
      </w:r>
      <w:r>
        <w:t xml:space="preserve"> (</w:t>
      </w:r>
      <w:r w:rsidRPr="001B7C50">
        <w:t>Onboarding configuration for the UE</w:t>
      </w:r>
      <w:r>
        <w:t>) states the following:</w:t>
      </w:r>
    </w:p>
    <w:p w14:paraId="60668743" w14:textId="77777777" w:rsidR="005C415A" w:rsidRPr="005C415A" w:rsidRDefault="005C415A" w:rsidP="00016102">
      <w:pPr>
        <w:pStyle w:val="H6"/>
        <w:pBdr>
          <w:top w:val="single" w:sz="4" w:space="1" w:color="auto"/>
          <w:left w:val="single" w:sz="4" w:space="4" w:color="auto"/>
          <w:bottom w:val="single" w:sz="4" w:space="1" w:color="auto"/>
          <w:right w:val="single" w:sz="4" w:space="4" w:color="auto"/>
        </w:pBdr>
        <w:ind w:left="3283"/>
        <w:rPr>
          <w:i/>
          <w:iCs/>
        </w:rPr>
      </w:pPr>
      <w:r w:rsidRPr="005C415A">
        <w:rPr>
          <w:i/>
          <w:iCs/>
        </w:rPr>
        <w:t>5.30.2.10.4.2</w:t>
      </w:r>
      <w:r w:rsidRPr="005C415A">
        <w:rPr>
          <w:i/>
          <w:iCs/>
        </w:rPr>
        <w:tab/>
        <w:t>Onboarding configuration for the UE</w:t>
      </w:r>
    </w:p>
    <w:p w14:paraId="585FEECE" w14:textId="77777777" w:rsidR="005C415A" w:rsidRPr="005C415A" w:rsidRDefault="005C415A" w:rsidP="00016102">
      <w:pPr>
        <w:pBdr>
          <w:top w:val="single" w:sz="4" w:space="1" w:color="auto"/>
          <w:left w:val="single" w:sz="4" w:space="4" w:color="auto"/>
          <w:bottom w:val="single" w:sz="4" w:space="1" w:color="auto"/>
          <w:right w:val="single" w:sz="4" w:space="4" w:color="auto"/>
        </w:pBdr>
        <w:ind w:left="1298"/>
        <w:rPr>
          <w:i/>
          <w:iCs/>
        </w:rPr>
      </w:pPr>
      <w:proofErr w:type="gramStart"/>
      <w:r w:rsidRPr="005C415A">
        <w:rPr>
          <w:i/>
          <w:iCs/>
        </w:rPr>
        <w:t>In order to</w:t>
      </w:r>
      <w:proofErr w:type="gramEnd"/>
      <w:r w:rsidRPr="005C415A">
        <w:rPr>
          <w:i/>
          <w:iCs/>
        </w:rPr>
        <w:t xml:space="preserve"> enable UP Remote Provisioning of SNPN credentials for a UE, UE Configuration Data for User Plane Remote Provisioning are either pre-configured on the UE or provided by the ONN. </w:t>
      </w:r>
      <w:r w:rsidRPr="005C415A">
        <w:rPr>
          <w:i/>
          <w:iCs/>
          <w:highlight w:val="cyan"/>
        </w:rPr>
        <w:t>UE Configuration Data for User Plane Remote Provisioning provided by the ONN take precedence over corresponding configuration data stored in the UE.</w:t>
      </w:r>
    </w:p>
    <w:p w14:paraId="73594108" w14:textId="77777777" w:rsidR="005C415A" w:rsidRPr="005C415A" w:rsidRDefault="005C415A" w:rsidP="00016102">
      <w:pPr>
        <w:pBdr>
          <w:top w:val="single" w:sz="4" w:space="1" w:color="auto"/>
          <w:left w:val="single" w:sz="4" w:space="4" w:color="auto"/>
          <w:bottom w:val="single" w:sz="4" w:space="1" w:color="auto"/>
          <w:right w:val="single" w:sz="4" w:space="4" w:color="auto"/>
        </w:pBdr>
        <w:ind w:left="1298"/>
        <w:rPr>
          <w:i/>
          <w:iCs/>
        </w:rPr>
      </w:pPr>
      <w:r w:rsidRPr="005C415A">
        <w:rPr>
          <w:i/>
          <w:iCs/>
        </w:rPr>
        <w:t>UE Configuration Data for User Plane Remote Provisioning consist of PVS IP address(es) and/or PVS FQDN(s).</w:t>
      </w:r>
    </w:p>
    <w:p w14:paraId="4220B4D6" w14:textId="77777777" w:rsidR="005C415A" w:rsidRPr="005C415A" w:rsidRDefault="005C415A" w:rsidP="00016102">
      <w:pPr>
        <w:pBdr>
          <w:top w:val="single" w:sz="4" w:space="1" w:color="auto"/>
          <w:left w:val="single" w:sz="4" w:space="4" w:color="auto"/>
          <w:bottom w:val="single" w:sz="4" w:space="1" w:color="auto"/>
          <w:right w:val="single" w:sz="4" w:space="4" w:color="auto"/>
        </w:pBdr>
        <w:ind w:left="1298"/>
        <w:rPr>
          <w:i/>
          <w:iCs/>
        </w:rPr>
      </w:pPr>
      <w:r w:rsidRPr="005C415A">
        <w:rPr>
          <w:i/>
          <w:iCs/>
        </w:rPr>
        <w:lastRenderedPageBreak/>
        <w:t>If the UE does not have any PVS IP address or PVS FQDN after the establishment of the PDU Session used for User Plane Remote Provisioning, the UE may construct an FQDN for PVS discovery as defined in TS 23.003 [19].</w:t>
      </w:r>
    </w:p>
    <w:p w14:paraId="7BC642FD" w14:textId="77777777" w:rsidR="005C415A" w:rsidRPr="005C415A" w:rsidRDefault="005C415A" w:rsidP="00016102">
      <w:pPr>
        <w:pBdr>
          <w:top w:val="single" w:sz="4" w:space="1" w:color="auto"/>
          <w:left w:val="single" w:sz="4" w:space="4" w:color="auto"/>
          <w:bottom w:val="single" w:sz="4" w:space="1" w:color="auto"/>
          <w:right w:val="single" w:sz="4" w:space="4" w:color="auto"/>
        </w:pBdr>
        <w:ind w:left="1298"/>
        <w:rPr>
          <w:i/>
          <w:iCs/>
        </w:rPr>
      </w:pPr>
      <w:r w:rsidRPr="005C415A">
        <w:rPr>
          <w:i/>
          <w:iCs/>
        </w:rPr>
        <w:t>The UE Configuration Data for User Plane Remote Provisioning may be stored in the ME.</w:t>
      </w:r>
    </w:p>
    <w:p w14:paraId="0004EE88" w14:textId="77777777" w:rsidR="005C415A" w:rsidRPr="005C415A" w:rsidRDefault="005C415A" w:rsidP="00016102">
      <w:pPr>
        <w:pBdr>
          <w:top w:val="single" w:sz="4" w:space="1" w:color="auto"/>
          <w:left w:val="single" w:sz="4" w:space="4" w:color="auto"/>
          <w:bottom w:val="single" w:sz="4" w:space="1" w:color="auto"/>
          <w:right w:val="single" w:sz="4" w:space="4" w:color="auto"/>
        </w:pBdr>
        <w:ind w:left="1298"/>
        <w:rPr>
          <w:i/>
          <w:iCs/>
        </w:rPr>
      </w:pPr>
      <w:r w:rsidRPr="005C415A">
        <w:rPr>
          <w:i/>
          <w:iCs/>
        </w:rPr>
        <w:t>The UE Configuration Data for User Plane Remote Provisioning (</w:t>
      </w:r>
      <w:proofErr w:type="gramStart"/>
      <w:r w:rsidRPr="005C415A">
        <w:rPr>
          <w:i/>
          <w:iCs/>
        </w:rPr>
        <w:t>i.e.</w:t>
      </w:r>
      <w:proofErr w:type="gramEnd"/>
      <w:r w:rsidRPr="005C415A">
        <w:rPr>
          <w:i/>
          <w:iCs/>
        </w:rPr>
        <w:t xml:space="preserve"> PVS IP address(es) or PVS FQDN(s), or both) may be either:</w:t>
      </w:r>
    </w:p>
    <w:p w14:paraId="583F8C61" w14:textId="77777777" w:rsidR="005C415A" w:rsidRPr="005C415A" w:rsidRDefault="005C415A" w:rsidP="00016102">
      <w:pPr>
        <w:pStyle w:val="B1"/>
        <w:pBdr>
          <w:top w:val="single" w:sz="4" w:space="1" w:color="auto"/>
          <w:left w:val="single" w:sz="4" w:space="4" w:color="auto"/>
          <w:bottom w:val="single" w:sz="4" w:space="1" w:color="auto"/>
          <w:right w:val="single" w:sz="4" w:space="4" w:color="auto"/>
        </w:pBdr>
        <w:ind w:left="1866"/>
        <w:rPr>
          <w:i/>
          <w:iCs/>
        </w:rPr>
      </w:pPr>
      <w:r w:rsidRPr="005C415A">
        <w:rPr>
          <w:i/>
          <w:iCs/>
        </w:rPr>
        <w:t>-</w:t>
      </w:r>
      <w:r w:rsidRPr="005C415A">
        <w:rPr>
          <w:i/>
          <w:iCs/>
        </w:rPr>
        <w:tab/>
        <w:t>locally configured in the SMF of ONN; or</w:t>
      </w:r>
    </w:p>
    <w:p w14:paraId="18F94F31" w14:textId="77777777" w:rsidR="005C415A" w:rsidRPr="005C415A" w:rsidRDefault="005C415A" w:rsidP="00016102">
      <w:pPr>
        <w:pStyle w:val="B1"/>
        <w:pBdr>
          <w:top w:val="single" w:sz="4" w:space="1" w:color="auto"/>
          <w:left w:val="single" w:sz="4" w:space="4" w:color="auto"/>
          <w:bottom w:val="single" w:sz="4" w:space="1" w:color="auto"/>
          <w:right w:val="single" w:sz="4" w:space="4" w:color="auto"/>
        </w:pBdr>
        <w:ind w:left="1866"/>
        <w:rPr>
          <w:i/>
          <w:iCs/>
        </w:rPr>
      </w:pPr>
      <w:r w:rsidRPr="005C415A">
        <w:rPr>
          <w:i/>
          <w:iCs/>
        </w:rPr>
        <w:t>-</w:t>
      </w:r>
      <w:r w:rsidRPr="005C415A">
        <w:rPr>
          <w:i/>
          <w:iCs/>
        </w:rPr>
        <w:tab/>
        <w:t xml:space="preserve">provided by the DCS to the AMF of ON-SNPN as part of the authentication procedure as specified in TS 33.501 [29] and sent by the AMF in the </w:t>
      </w:r>
      <w:proofErr w:type="spellStart"/>
      <w:r w:rsidRPr="005C415A">
        <w:rPr>
          <w:i/>
          <w:iCs/>
        </w:rPr>
        <w:t>Nsmf_PDUSession_CreateSMContext</w:t>
      </w:r>
      <w:proofErr w:type="spellEnd"/>
      <w:r w:rsidRPr="005C415A">
        <w:rPr>
          <w:i/>
          <w:iCs/>
        </w:rPr>
        <w:t xml:space="preserve"> Request message to the SMF</w:t>
      </w:r>
    </w:p>
    <w:p w14:paraId="50C2753F" w14:textId="7BD92021" w:rsidR="006D2161" w:rsidRPr="005C415A" w:rsidRDefault="005C415A" w:rsidP="00016102">
      <w:pPr>
        <w:pBdr>
          <w:top w:val="single" w:sz="4" w:space="1" w:color="auto"/>
          <w:left w:val="single" w:sz="4" w:space="4" w:color="auto"/>
          <w:bottom w:val="single" w:sz="4" w:space="1" w:color="auto"/>
          <w:right w:val="single" w:sz="4" w:space="4" w:color="auto"/>
        </w:pBdr>
        <w:ind w:left="1298"/>
        <w:rPr>
          <w:i/>
          <w:iCs/>
        </w:rPr>
      </w:pPr>
      <w:r w:rsidRPr="005C415A">
        <w:rPr>
          <w:i/>
          <w:iCs/>
          <w:highlight w:val="cyan"/>
        </w:rPr>
        <w:t>The PVS IP address(es) and/or PVS FQDN(s) provided by the DCS take precedence over the locally configured PVS IP address(es) and/or PVS FQDN(s) in the ON-SNPN.</w:t>
      </w:r>
    </w:p>
    <w:p w14:paraId="0638EC00" w14:textId="70FAB51F" w:rsidR="006D2161" w:rsidRDefault="006D2161" w:rsidP="00616A74">
      <w:pPr>
        <w:rPr>
          <w:lang w:eastAsia="en-US"/>
        </w:rPr>
      </w:pPr>
    </w:p>
    <w:p w14:paraId="020AFB11" w14:textId="77777777" w:rsidR="005C415A" w:rsidRDefault="006D2161" w:rsidP="00616A74">
      <w:pPr>
        <w:rPr>
          <w:lang w:eastAsia="en-US"/>
        </w:rPr>
      </w:pPr>
      <w:r>
        <w:rPr>
          <w:lang w:eastAsia="en-US"/>
        </w:rPr>
        <w:t xml:space="preserve">In other words, </w:t>
      </w:r>
      <w:r w:rsidR="005C415A">
        <w:rPr>
          <w:lang w:eastAsia="en-US"/>
        </w:rPr>
        <w:t>the remote provisioning information provided by the ONN takes precedence over any such information stored in the UE, whereas the PVS information provided by the DCS takes precedence over the PVS information stored in the ONN.</w:t>
      </w:r>
    </w:p>
    <w:p w14:paraId="5D035F7F" w14:textId="1A2E4DCC" w:rsidR="006D2161" w:rsidRDefault="005C415A" w:rsidP="00616A74">
      <w:pPr>
        <w:rPr>
          <w:lang w:eastAsia="en-US"/>
        </w:rPr>
      </w:pPr>
      <w:r>
        <w:rPr>
          <w:lang w:eastAsia="en-US"/>
        </w:rPr>
        <w:t xml:space="preserve">Given that the UE is being authenticated by </w:t>
      </w:r>
      <w:r w:rsidR="006D2161">
        <w:rPr>
          <w:lang w:eastAsia="en-US"/>
        </w:rPr>
        <w:t>the DCS (which has no notion of “Localized services”)</w:t>
      </w:r>
      <w:r>
        <w:rPr>
          <w:lang w:eastAsia="en-US"/>
        </w:rPr>
        <w:t>, the DCS can provide some “ordinary”</w:t>
      </w:r>
      <w:r w:rsidR="006D2161">
        <w:rPr>
          <w:lang w:eastAsia="en-US"/>
        </w:rPr>
        <w:t xml:space="preserve"> PVS information</w:t>
      </w:r>
      <w:r>
        <w:rPr>
          <w:lang w:eastAsia="en-US"/>
        </w:rPr>
        <w:t xml:space="preserve"> for UE onboarding (</w:t>
      </w:r>
      <w:proofErr w:type="gramStart"/>
      <w:r w:rsidR="00AC3833">
        <w:rPr>
          <w:lang w:eastAsia="en-US"/>
        </w:rPr>
        <w:t>i.e.</w:t>
      </w:r>
      <w:proofErr w:type="gramEnd"/>
      <w:r w:rsidR="00AC3833">
        <w:rPr>
          <w:lang w:eastAsia="en-US"/>
        </w:rPr>
        <w:t xml:space="preserve"> </w:t>
      </w:r>
      <w:r>
        <w:rPr>
          <w:lang w:eastAsia="en-US"/>
        </w:rPr>
        <w:t>that is not related to localized services), and if such information is provided</w:t>
      </w:r>
      <w:r w:rsidR="00AC3833">
        <w:rPr>
          <w:lang w:eastAsia="en-US"/>
        </w:rPr>
        <w:t xml:space="preserve"> by the DCS</w:t>
      </w:r>
      <w:r>
        <w:rPr>
          <w:lang w:eastAsia="en-US"/>
        </w:rPr>
        <w:t>, then the UE shall use that PVS information according to the current specification text.</w:t>
      </w:r>
    </w:p>
    <w:p w14:paraId="65D93C2C" w14:textId="0D362154" w:rsidR="005C415A" w:rsidRDefault="005C415A" w:rsidP="00616A74">
      <w:pPr>
        <w:rPr>
          <w:lang w:eastAsia="en-US"/>
        </w:rPr>
      </w:pPr>
      <w:r>
        <w:rPr>
          <w:lang w:eastAsia="en-US"/>
        </w:rPr>
        <w:t>From the discussion it follows that the existing UE onboarding procedure cannot be used as is for the purpose of provisioning credentials for access to localized services.</w:t>
      </w:r>
    </w:p>
    <w:p w14:paraId="70A938C1" w14:textId="6EEC4446" w:rsidR="005C415A" w:rsidRPr="00701ACE" w:rsidRDefault="005C415A" w:rsidP="00616A74">
      <w:pPr>
        <w:rPr>
          <w:lang w:eastAsia="en-US"/>
        </w:rPr>
      </w:pPr>
      <w:r>
        <w:rPr>
          <w:lang w:eastAsia="en-US"/>
        </w:rPr>
        <w:t>Either the existing UE onboarding procedure needs to be enhanced or the UE onboarding option should be removed from clause 8.4.5. This contribution proposes the latter.</w:t>
      </w:r>
    </w:p>
    <w:p w14:paraId="2F3BF942" w14:textId="78021986" w:rsidR="005C415A" w:rsidRPr="005C415A" w:rsidRDefault="005C415A" w:rsidP="005C415A">
      <w:pPr>
        <w:rPr>
          <w:b/>
          <w:bCs/>
          <w:lang w:eastAsia="en-US"/>
        </w:rPr>
      </w:pPr>
      <w:r>
        <w:rPr>
          <w:b/>
          <w:bCs/>
          <w:lang w:eastAsia="en-US"/>
        </w:rPr>
        <w:t>Proposal 1: It is proposed to remove the</w:t>
      </w:r>
      <w:r w:rsidRPr="005C415A">
        <w:rPr>
          <w:b/>
          <w:bCs/>
          <w:lang w:eastAsia="en-US"/>
        </w:rPr>
        <w:t xml:space="preserve"> UE onboarding option from clause 8.4.5.</w:t>
      </w:r>
    </w:p>
    <w:p w14:paraId="189E3818" w14:textId="42057AD2" w:rsidR="00CB27F4" w:rsidRPr="004D6562" w:rsidRDefault="00CB27F4" w:rsidP="00CB27F4">
      <w:pPr>
        <w:pStyle w:val="Heading2"/>
      </w:pPr>
      <w:r>
        <w:t>1.</w:t>
      </w:r>
      <w:r>
        <w:t>2</w:t>
      </w:r>
      <w:r>
        <w:tab/>
      </w:r>
      <w:r>
        <w:t xml:space="preserve">On other </w:t>
      </w:r>
      <w:r>
        <w:t>option</w:t>
      </w:r>
      <w:r>
        <w:t>s</w:t>
      </w:r>
      <w:r>
        <w:t xml:space="preserve"> for provisioning of Hosting network credentials</w:t>
      </w:r>
    </w:p>
    <w:p w14:paraId="5D964D39" w14:textId="73DA3321" w:rsidR="00CB27F4" w:rsidRDefault="00CB27F4" w:rsidP="00CB27F4">
      <w:pPr>
        <w:rPr>
          <w:lang w:eastAsia="en-US"/>
        </w:rPr>
      </w:pPr>
      <w:r>
        <w:rPr>
          <w:lang w:eastAsia="en-US"/>
        </w:rPr>
        <w:t>Clause 8.4.3 states the following:</w:t>
      </w:r>
    </w:p>
    <w:p w14:paraId="333F386A" w14:textId="77777777" w:rsidR="00CB27F4" w:rsidRPr="00CB27F4" w:rsidRDefault="00CB27F4" w:rsidP="00CB27F4">
      <w:pPr>
        <w:pBdr>
          <w:top w:val="single" w:sz="4" w:space="1" w:color="auto"/>
          <w:left w:val="single" w:sz="4" w:space="4" w:color="auto"/>
          <w:bottom w:val="single" w:sz="4" w:space="1" w:color="auto"/>
          <w:right w:val="single" w:sz="4" w:space="4" w:color="auto"/>
        </w:pBdr>
        <w:ind w:left="1298"/>
        <w:rPr>
          <w:i/>
          <w:iCs/>
          <w:lang w:eastAsia="ko-KR"/>
        </w:rPr>
      </w:pPr>
      <w:r w:rsidRPr="00CB27F4">
        <w:rPr>
          <w:i/>
          <w:iCs/>
          <w:highlight w:val="yellow"/>
          <w:lang w:eastAsia="ko-KR"/>
        </w:rPr>
        <w:t>The information for</w:t>
      </w:r>
      <w:r w:rsidRPr="00CB27F4">
        <w:rPr>
          <w:i/>
          <w:iCs/>
          <w:highlight w:val="cyan"/>
          <w:lang w:eastAsia="ko-KR"/>
        </w:rPr>
        <w:t xml:space="preserve"> localized service and hosting network discovery, selection and </w:t>
      </w:r>
      <w:r w:rsidRPr="00CB27F4">
        <w:rPr>
          <w:i/>
          <w:iCs/>
          <w:highlight w:val="yellow"/>
          <w:lang w:eastAsia="ko-KR"/>
        </w:rPr>
        <w:t>access</w:t>
      </w:r>
      <w:r w:rsidRPr="00CB27F4">
        <w:rPr>
          <w:i/>
          <w:iCs/>
          <w:highlight w:val="cyan"/>
          <w:lang w:eastAsia="ko-KR"/>
        </w:rPr>
        <w:t xml:space="preserve"> can also be obtained by UE at the application layer from the home network or the localized service provider via means that are outside of 3GPP scope</w:t>
      </w:r>
      <w:r w:rsidRPr="00CB27F4">
        <w:rPr>
          <w:i/>
          <w:iCs/>
          <w:lang w:eastAsia="ko-KR"/>
        </w:rPr>
        <w:t>.</w:t>
      </w:r>
    </w:p>
    <w:p w14:paraId="72F61758" w14:textId="742ABB81" w:rsidR="00CB27F4" w:rsidRDefault="00CB27F4" w:rsidP="00CB27F4">
      <w:pPr>
        <w:rPr>
          <w:lang w:eastAsia="en-US"/>
        </w:rPr>
      </w:pPr>
      <w:r>
        <w:rPr>
          <w:lang w:eastAsia="en-US"/>
        </w:rPr>
        <w:t>In our understanding the wording “</w:t>
      </w:r>
      <w:r w:rsidRPr="00AC3833">
        <w:rPr>
          <w:i/>
          <w:iCs/>
          <w:lang w:eastAsia="en-US"/>
        </w:rPr>
        <w:t>The information for… access</w:t>
      </w:r>
      <w:r>
        <w:rPr>
          <w:lang w:eastAsia="en-US"/>
        </w:rPr>
        <w:t>” also includes provisioning of credentials for access to the Hosting network. This option is currently missing from clause 8.4.5 and we propose to add it there for completeness.</w:t>
      </w:r>
    </w:p>
    <w:p w14:paraId="22E9437F" w14:textId="204EBA11" w:rsidR="00016102" w:rsidRDefault="00CB27F4" w:rsidP="00016102">
      <w:pPr>
        <w:rPr>
          <w:b/>
          <w:bCs/>
          <w:lang w:eastAsia="en-US"/>
        </w:rPr>
      </w:pPr>
      <w:r>
        <w:rPr>
          <w:lang w:eastAsia="en-US"/>
        </w:rPr>
        <w:t xml:space="preserve">It is noted that the provisioning of UE credentials “at the application layer” is not necessarily out of 3GPP scope. For instance, SA3 could work on AKMA-based solutions whereby the UE’s home credentials are used to bootstrap the generation of temporary Hosting network credentials, with the </w:t>
      </w:r>
      <w:r w:rsidR="00016102">
        <w:rPr>
          <w:lang w:eastAsia="en-US"/>
        </w:rPr>
        <w:t xml:space="preserve">Localized Service Provider (LSP) in the role of the AKMA server. The SA2 </w:t>
      </w:r>
      <w:r w:rsidR="00AC3833">
        <w:rPr>
          <w:lang w:eastAsia="en-US"/>
        </w:rPr>
        <w:t xml:space="preserve">conclusions </w:t>
      </w:r>
      <w:r w:rsidR="00016102">
        <w:rPr>
          <w:lang w:eastAsia="en-US"/>
        </w:rPr>
        <w:t>should therefore not preclude any application layer solutions that are designed by other 3GPP WGs.</w:t>
      </w:r>
    </w:p>
    <w:p w14:paraId="73412376" w14:textId="70D313BD" w:rsidR="00016102" w:rsidRPr="005C415A" w:rsidRDefault="00016102" w:rsidP="00016102">
      <w:pPr>
        <w:rPr>
          <w:b/>
          <w:bCs/>
          <w:lang w:eastAsia="en-US"/>
        </w:rPr>
      </w:pPr>
      <w:r>
        <w:rPr>
          <w:b/>
          <w:bCs/>
          <w:lang w:eastAsia="en-US"/>
        </w:rPr>
        <w:t xml:space="preserve">Proposal </w:t>
      </w:r>
      <w:r>
        <w:rPr>
          <w:b/>
          <w:bCs/>
          <w:lang w:eastAsia="en-US"/>
        </w:rPr>
        <w:t>2</w:t>
      </w:r>
      <w:r>
        <w:rPr>
          <w:b/>
          <w:bCs/>
          <w:lang w:eastAsia="en-US"/>
        </w:rPr>
        <w:t xml:space="preserve">: It is proposed to </w:t>
      </w:r>
      <w:r>
        <w:rPr>
          <w:b/>
          <w:bCs/>
          <w:lang w:eastAsia="en-US"/>
        </w:rPr>
        <w:t>add the application layer option in</w:t>
      </w:r>
      <w:r w:rsidRPr="005C415A">
        <w:rPr>
          <w:b/>
          <w:bCs/>
          <w:lang w:eastAsia="en-US"/>
        </w:rPr>
        <w:t xml:space="preserve"> clause 8.4.5</w:t>
      </w:r>
      <w:r>
        <w:rPr>
          <w:b/>
          <w:bCs/>
          <w:lang w:eastAsia="en-US"/>
        </w:rPr>
        <w:t>, clarifying that the means for providing the Hosting network credentials are outside of SA2 (not 3GPP</w:t>
      </w:r>
      <w:r w:rsidR="00AC3833">
        <w:rPr>
          <w:b/>
          <w:bCs/>
          <w:lang w:eastAsia="en-US"/>
        </w:rPr>
        <w:t>)</w:t>
      </w:r>
      <w:r>
        <w:rPr>
          <w:b/>
          <w:bCs/>
          <w:lang w:eastAsia="en-US"/>
        </w:rPr>
        <w:t xml:space="preserve"> scope</w:t>
      </w:r>
      <w:r w:rsidRPr="005C415A">
        <w:rPr>
          <w:b/>
          <w:bCs/>
          <w:lang w:eastAsia="en-US"/>
        </w:rPr>
        <w:t>.</w:t>
      </w:r>
    </w:p>
    <w:p w14:paraId="26682EF0" w14:textId="24FA4C39" w:rsidR="00CB27F4" w:rsidRDefault="00CB27F4" w:rsidP="00CB27F4">
      <w:pPr>
        <w:rPr>
          <w:lang w:eastAsia="en-US"/>
        </w:rPr>
      </w:pPr>
    </w:p>
    <w:p w14:paraId="5D35717B" w14:textId="77777777" w:rsidR="001908FB" w:rsidRPr="004D6562" w:rsidRDefault="005741B2" w:rsidP="001908FB">
      <w:pPr>
        <w:pStyle w:val="Heading1"/>
      </w:pPr>
      <w:r w:rsidRPr="004D6562">
        <w:lastRenderedPageBreak/>
        <w:t>2</w:t>
      </w:r>
      <w:r w:rsidRPr="004D6562">
        <w:tab/>
      </w:r>
      <w:r w:rsidR="001908FB" w:rsidRPr="004D6562">
        <w:t>Proposal</w:t>
      </w:r>
    </w:p>
    <w:p w14:paraId="5DD9AF11" w14:textId="12A158D9" w:rsidR="00750430" w:rsidRPr="004D6562" w:rsidRDefault="00223BF7" w:rsidP="00223BF7">
      <w:r w:rsidRPr="004D6562">
        <w:t>It is proposed to</w:t>
      </w:r>
      <w:r w:rsidR="00750430" w:rsidRPr="004D6562">
        <w:t xml:space="preserve"> agree the proposed </w:t>
      </w:r>
      <w:r w:rsidR="00DC2C88">
        <w:t>text</w:t>
      </w:r>
      <w:r w:rsidR="00750430" w:rsidRPr="004D6562">
        <w:t xml:space="preserve"> for inclusion in TR 2</w:t>
      </w:r>
      <w:r w:rsidR="007C0CCA" w:rsidRPr="004D6562">
        <w:t>3</w:t>
      </w:r>
      <w:r w:rsidR="00750430" w:rsidRPr="004D6562">
        <w:t>.700-</w:t>
      </w:r>
      <w:r w:rsidR="00FE14E3">
        <w:t>08</w:t>
      </w:r>
      <w:r w:rsidR="00750430" w:rsidRPr="004D6562">
        <w:t>.</w:t>
      </w:r>
    </w:p>
    <w:p w14:paraId="0D0B940D" w14:textId="77777777" w:rsidR="001537A2" w:rsidRPr="004D6562" w:rsidRDefault="001537A2" w:rsidP="001908FB"/>
    <w:p w14:paraId="39C0FD95" w14:textId="77777777" w:rsidR="00A1163C" w:rsidRPr="004D6562" w:rsidRDefault="00A1163C" w:rsidP="00A1163C">
      <w:pPr>
        <w:jc w:val="center"/>
        <w:rPr>
          <w:rFonts w:cs="Arial"/>
          <w:noProof/>
          <w:color w:val="FF0000"/>
          <w:sz w:val="44"/>
          <w:szCs w:val="44"/>
        </w:rPr>
      </w:pPr>
      <w:r w:rsidRPr="004D6562">
        <w:rPr>
          <w:rFonts w:cs="Arial"/>
          <w:noProof/>
          <w:color w:val="FF0000"/>
          <w:sz w:val="44"/>
          <w:szCs w:val="44"/>
        </w:rPr>
        <w:t>*** BEGIN CHANGES ***</w:t>
      </w:r>
    </w:p>
    <w:p w14:paraId="5F7096A3" w14:textId="77777777" w:rsidR="00227440" w:rsidRPr="0038365C" w:rsidRDefault="00227440" w:rsidP="00227440">
      <w:pPr>
        <w:pStyle w:val="Heading1"/>
      </w:pPr>
      <w:bookmarkStart w:id="0" w:name="_Toc510607506"/>
      <w:bookmarkStart w:id="1" w:name="_Toc518306740"/>
      <w:bookmarkStart w:id="2" w:name="_Toc22056274"/>
      <w:bookmarkStart w:id="3" w:name="_Toc23232162"/>
      <w:bookmarkStart w:id="4" w:name="_Toc23238470"/>
      <w:bookmarkStart w:id="5" w:name="_Toc23239076"/>
      <w:bookmarkStart w:id="6" w:name="_Toc23244496"/>
      <w:bookmarkStart w:id="7" w:name="_Toc26520159"/>
      <w:bookmarkStart w:id="8" w:name="_Toc26530900"/>
      <w:bookmarkStart w:id="9" w:name="_Toc26530950"/>
      <w:bookmarkStart w:id="10" w:name="_Toc26530999"/>
      <w:bookmarkStart w:id="11" w:name="_Toc30685128"/>
      <w:bookmarkStart w:id="12" w:name="_Toc31014403"/>
      <w:bookmarkStart w:id="13" w:name="_Toc31109444"/>
      <w:bookmarkStart w:id="14" w:name="_Toc31109532"/>
      <w:bookmarkStart w:id="15" w:name="_Toc31109623"/>
      <w:bookmarkStart w:id="16" w:name="_Toc43819988"/>
      <w:bookmarkStart w:id="17" w:name="_Toc43882503"/>
      <w:bookmarkStart w:id="18" w:name="_Toc49966896"/>
      <w:bookmarkStart w:id="19" w:name="_Toc50390455"/>
      <w:bookmarkStart w:id="20" w:name="_Toc50450332"/>
      <w:bookmarkStart w:id="21" w:name="_Toc50450544"/>
      <w:bookmarkStart w:id="22" w:name="_Toc50451766"/>
      <w:bookmarkStart w:id="23" w:name="_Toc50451978"/>
      <w:bookmarkStart w:id="24" w:name="_Toc50464658"/>
      <w:bookmarkStart w:id="25" w:name="_Toc54379021"/>
      <w:bookmarkStart w:id="26" w:name="_Toc54776650"/>
      <w:bookmarkStart w:id="27" w:name="_Toc57373356"/>
      <w:bookmarkStart w:id="28" w:name="_Toc67389760"/>
      <w:r w:rsidRPr="0038365C">
        <w:rPr>
          <w:lang w:eastAsia="ko-KR"/>
        </w:rPr>
        <w:t>8</w:t>
      </w:r>
      <w:r w:rsidRPr="0038365C">
        <w:tab/>
        <w:t>Conclusions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7C31F4" w14:textId="77777777" w:rsidR="00CD1800" w:rsidRDefault="00CD1800" w:rsidP="00CD1800">
      <w:pPr>
        <w:pStyle w:val="Heading3"/>
        <w:rPr>
          <w:lang w:eastAsia="ko-KR"/>
        </w:rPr>
      </w:pPr>
      <w:bookmarkStart w:id="29" w:name="_Toc117258471"/>
      <w:r>
        <w:rPr>
          <w:lang w:eastAsia="ko-KR"/>
        </w:rPr>
        <w:t>8.4.5</w:t>
      </w:r>
      <w:r>
        <w:rPr>
          <w:lang w:eastAsia="ko-KR"/>
        </w:rPr>
        <w:tab/>
        <w:t>Conclusion for what credentials are used to access hosting network and how to obtain them</w:t>
      </w:r>
      <w:bookmarkEnd w:id="29"/>
    </w:p>
    <w:p w14:paraId="38955633" w14:textId="77777777" w:rsidR="00CD1800" w:rsidRDefault="00CD1800" w:rsidP="00CD1800">
      <w:pPr>
        <w:rPr>
          <w:lang w:eastAsia="ko-KR"/>
        </w:rPr>
      </w:pPr>
      <w:r>
        <w:rPr>
          <w:lang w:eastAsia="ko-KR"/>
        </w:rPr>
        <w:t>The following principles based on the evaluation in clause 7.4.5 are recommended for the normative work in the case of SNPN as hosting network:</w:t>
      </w:r>
    </w:p>
    <w:p w14:paraId="5418C668" w14:textId="77777777" w:rsidR="00CD1800" w:rsidRDefault="00CD1800" w:rsidP="00CD1800">
      <w:pPr>
        <w:pStyle w:val="B1"/>
        <w:rPr>
          <w:lang w:eastAsia="ko-KR"/>
        </w:rPr>
      </w:pPr>
      <w:r>
        <w:rPr>
          <w:lang w:eastAsia="ko-KR"/>
        </w:rPr>
        <w:t>1.</w:t>
      </w:r>
      <w:r>
        <w:rPr>
          <w:lang w:eastAsia="ko-KR"/>
        </w:rPr>
        <w:tab/>
        <w:t>The UE checks whether it is possible to re-use home network credentials to access the hosting network:</w:t>
      </w:r>
    </w:p>
    <w:p w14:paraId="5580627D" w14:textId="77777777" w:rsidR="00CD1800" w:rsidRDefault="00CD1800" w:rsidP="00CD1800">
      <w:pPr>
        <w:pStyle w:val="B2"/>
        <w:rPr>
          <w:lang w:eastAsia="ko-KR"/>
        </w:rPr>
      </w:pPr>
      <w:r>
        <w:rPr>
          <w:lang w:eastAsia="ko-KR"/>
        </w:rPr>
        <w:t>a.</w:t>
      </w:r>
      <w:r>
        <w:rPr>
          <w:lang w:eastAsia="ko-KR"/>
        </w:rPr>
        <w:tab/>
        <w:t>If the hosting network related information indicates support of CH credentials, the UE determines that home network credential can be used if the SNPN ID of the hosting network is included in the SNPN priority lists associated with home network subscription.</w:t>
      </w:r>
    </w:p>
    <w:p w14:paraId="394F4607" w14:textId="77777777" w:rsidR="00CD1800" w:rsidRDefault="00CD1800" w:rsidP="00CD1800">
      <w:pPr>
        <w:pStyle w:val="B2"/>
        <w:rPr>
          <w:lang w:eastAsia="ko-KR"/>
        </w:rPr>
      </w:pPr>
      <w:r>
        <w:rPr>
          <w:lang w:eastAsia="ko-KR"/>
        </w:rPr>
        <w:t>b.</w:t>
      </w:r>
      <w:r>
        <w:rPr>
          <w:lang w:eastAsia="ko-KR"/>
        </w:rPr>
        <w:tab/>
        <w:t>If the UE obtains hosting network selection information from the home network, the UE uses the credentials provided by the home network to access the hosting network.</w:t>
      </w:r>
    </w:p>
    <w:p w14:paraId="313E549C" w14:textId="75A3E27E" w:rsidR="00CD1800" w:rsidRDefault="00CD1800" w:rsidP="00CD1800">
      <w:pPr>
        <w:pStyle w:val="B1"/>
        <w:rPr>
          <w:lang w:eastAsia="ko-KR"/>
        </w:rPr>
      </w:pPr>
      <w:r>
        <w:rPr>
          <w:lang w:eastAsia="ko-KR"/>
        </w:rPr>
        <w:t>2.</w:t>
      </w:r>
      <w:r>
        <w:rPr>
          <w:lang w:eastAsia="ko-KR"/>
        </w:rPr>
        <w:tab/>
      </w:r>
      <w:ins w:id="30" w:author="intel user" w:date="2022-11-02T12:43:00Z">
        <w:r w:rsidR="00016102">
          <w:rPr>
            <w:lang w:eastAsia="ko-KR"/>
          </w:rPr>
          <w:t>Void.</w:t>
        </w:r>
      </w:ins>
      <w:del w:id="31" w:author="intel user" w:date="2022-11-02T12:43:00Z">
        <w:r w:rsidDel="00016102">
          <w:rPr>
            <w:lang w:eastAsia="ko-KR"/>
          </w:rPr>
          <w:delText>If new credentials for accessing hosting network are needed, the UE may use the existing credential onboarding mechanism as per Rel-17.</w:delText>
        </w:r>
      </w:del>
    </w:p>
    <w:p w14:paraId="3F40A4E3" w14:textId="7C001F34" w:rsidR="00CD1800" w:rsidDel="00016102" w:rsidRDefault="00CD1800" w:rsidP="00CD1800">
      <w:pPr>
        <w:pStyle w:val="EditorsNote"/>
        <w:rPr>
          <w:del w:id="32" w:author="intel user" w:date="2022-11-02T12:43:00Z"/>
        </w:rPr>
      </w:pPr>
      <w:del w:id="33" w:author="intel user" w:date="2022-11-02T12:43:00Z">
        <w:r w:rsidDel="00016102">
          <w:delText>Editor's note 5-1:</w:delText>
        </w:r>
        <w:r w:rsidDel="00016102">
          <w:tab/>
          <w:delText>It is FFS whether an extension of the Rel-17 onboarding mechanism is needed to support provisioning of credentials to use for localized services. Onboarding configuration information (which Includes PVS address(es) stored in UPF/AMF/PCF may need to be stored corresponding to different Localized services.</w:delText>
        </w:r>
      </w:del>
    </w:p>
    <w:p w14:paraId="36F99C03" w14:textId="77777777" w:rsidR="00016102" w:rsidRDefault="00016102" w:rsidP="00016102">
      <w:pPr>
        <w:pStyle w:val="B1"/>
        <w:rPr>
          <w:ins w:id="34" w:author="intel user" w:date="2022-11-02T12:46:00Z"/>
          <w:lang w:eastAsia="ko-KR"/>
        </w:rPr>
      </w:pPr>
      <w:ins w:id="35" w:author="intel user" w:date="2022-11-02T12:46:00Z">
        <w:r>
          <w:rPr>
            <w:lang w:eastAsia="ko-KR"/>
          </w:rPr>
          <w:t>3.</w:t>
        </w:r>
        <w:r>
          <w:rPr>
            <w:lang w:eastAsia="ko-KR"/>
          </w:rPr>
          <w:tab/>
          <w:t>The UE obtains the Hosting network credentials at the application layer from the home network or the localized service provider via means that are outside of SA2 scope.</w:t>
        </w:r>
      </w:ins>
    </w:p>
    <w:p w14:paraId="6FE0D0A1" w14:textId="4DACF403" w:rsidR="003C51C3" w:rsidRDefault="003C51C3" w:rsidP="003C51C3">
      <w:pPr>
        <w:pStyle w:val="NO"/>
        <w:rPr>
          <w:ins w:id="36" w:author="intel user" w:date="2022-11-02T12:48:00Z"/>
          <w:lang w:eastAsia="ko-KR"/>
        </w:rPr>
      </w:pPr>
      <w:ins w:id="37" w:author="intel user" w:date="2022-11-02T12:48:00Z">
        <w:r>
          <w:rPr>
            <w:lang w:eastAsia="ko-KR"/>
          </w:rPr>
          <w:t>NOTE</w:t>
        </w:r>
        <w:r>
          <w:rPr>
            <w:lang w:eastAsia="ko-KR"/>
          </w:rPr>
          <w:t xml:space="preserve"> 1</w:t>
        </w:r>
        <w:r>
          <w:rPr>
            <w:lang w:eastAsia="ko-KR"/>
          </w:rPr>
          <w:t>:</w:t>
        </w:r>
        <w:r>
          <w:rPr>
            <w:lang w:eastAsia="ko-KR"/>
          </w:rPr>
          <w:tab/>
        </w:r>
        <w:r>
          <w:rPr>
            <w:lang w:eastAsia="ko-KR"/>
          </w:rPr>
          <w:t>Obtaining Hosting network credentials at the “applicati</w:t>
        </w:r>
      </w:ins>
      <w:ins w:id="38" w:author="intel user" w:date="2022-11-02T12:49:00Z">
        <w:r>
          <w:rPr>
            <w:lang w:eastAsia="ko-KR"/>
          </w:rPr>
          <w:t xml:space="preserve">on layer” does not preclude </w:t>
        </w:r>
        <w:r w:rsidR="00AC3833">
          <w:rPr>
            <w:lang w:eastAsia="ko-KR"/>
          </w:rPr>
          <w:t xml:space="preserve">re-use of 3GPP-defined solutions </w:t>
        </w:r>
      </w:ins>
      <w:ins w:id="39" w:author="intel user" w:date="2022-11-02T12:50:00Z">
        <w:r w:rsidR="00AC3833">
          <w:rPr>
            <w:lang w:eastAsia="ko-KR"/>
          </w:rPr>
          <w:t>(</w:t>
        </w:r>
        <w:proofErr w:type="gramStart"/>
        <w:r w:rsidR="00AC3833">
          <w:rPr>
            <w:lang w:eastAsia="ko-KR"/>
          </w:rPr>
          <w:t>e.g.</w:t>
        </w:r>
        <w:proofErr w:type="gramEnd"/>
        <w:r w:rsidR="00AC3833">
          <w:rPr>
            <w:lang w:eastAsia="ko-KR"/>
          </w:rPr>
          <w:t xml:space="preserve"> AKMA) </w:t>
        </w:r>
      </w:ins>
      <w:ins w:id="40" w:author="intel user" w:date="2022-11-02T12:49:00Z">
        <w:r w:rsidR="00AC3833">
          <w:rPr>
            <w:lang w:eastAsia="ko-KR"/>
          </w:rPr>
          <w:t>in other working groups</w:t>
        </w:r>
      </w:ins>
      <w:ins w:id="41" w:author="intel user" w:date="2022-11-02T12:48:00Z">
        <w:r>
          <w:rPr>
            <w:lang w:eastAsia="ko-KR"/>
          </w:rPr>
          <w:t>.</w:t>
        </w:r>
      </w:ins>
    </w:p>
    <w:p w14:paraId="2E02657E" w14:textId="09295125" w:rsidR="00CD1800" w:rsidRDefault="00CD1800" w:rsidP="00CD1800">
      <w:pPr>
        <w:pStyle w:val="NO"/>
        <w:rPr>
          <w:lang w:eastAsia="ko-KR"/>
        </w:rPr>
      </w:pPr>
      <w:r>
        <w:rPr>
          <w:lang w:eastAsia="ko-KR"/>
        </w:rPr>
        <w:t>NOTE</w:t>
      </w:r>
      <w:ins w:id="42" w:author="intel user" w:date="2022-11-02T12:48:00Z">
        <w:r w:rsidR="003C51C3">
          <w:rPr>
            <w:lang w:eastAsia="ko-KR"/>
          </w:rPr>
          <w:t xml:space="preserve"> 2</w:t>
        </w:r>
      </w:ins>
      <w:r>
        <w:rPr>
          <w:lang w:eastAsia="ko-KR"/>
        </w:rPr>
        <w:t>:</w:t>
      </w:r>
      <w:r>
        <w:rPr>
          <w:lang w:eastAsia="ko-KR"/>
        </w:rPr>
        <w:tab/>
        <w:t>The method of delivering credentials needs to be evaluated by SA WG3.</w:t>
      </w:r>
    </w:p>
    <w:p w14:paraId="2CFC6220" w14:textId="77777777" w:rsidR="00CD1800" w:rsidRDefault="00CD1800" w:rsidP="00CD1800">
      <w:pPr>
        <w:rPr>
          <w:lang w:eastAsia="ko-KR"/>
        </w:rPr>
      </w:pPr>
      <w:r>
        <w:rPr>
          <w:lang w:eastAsia="ko-KR"/>
        </w:rPr>
        <w:t>The following principles based on the evaluation in clause 7.4.5 are recommended for the normative work in the case of PNI-NPN as hosting network:</w:t>
      </w:r>
    </w:p>
    <w:p w14:paraId="694D26CF" w14:textId="7C5482A2" w:rsidR="00CD1800" w:rsidRDefault="00CD1800" w:rsidP="00CD1800">
      <w:pPr>
        <w:pStyle w:val="B1"/>
        <w:rPr>
          <w:lang w:eastAsia="ko-KR"/>
        </w:rPr>
      </w:pPr>
      <w:del w:id="43" w:author="intel user" w:date="2022-11-02T12:43:00Z">
        <w:r w:rsidDel="00016102">
          <w:rPr>
            <w:lang w:eastAsia="ko-KR"/>
          </w:rPr>
          <w:delText>3</w:delText>
        </w:r>
      </w:del>
      <w:ins w:id="44" w:author="intel user" w:date="2022-11-02T12:43:00Z">
        <w:r w:rsidR="00016102">
          <w:rPr>
            <w:lang w:eastAsia="ko-KR"/>
          </w:rPr>
          <w:t>4</w:t>
        </w:r>
      </w:ins>
      <w:r>
        <w:rPr>
          <w:lang w:eastAsia="ko-KR"/>
        </w:rPr>
        <w:t>.</w:t>
      </w:r>
      <w:r>
        <w:rPr>
          <w:lang w:eastAsia="ko-KR"/>
        </w:rPr>
        <w:tab/>
        <w:t>Only UEs equipped with a USIM configured with PLMN credentials can access a hosting network which is a PNI-NPN. When the UE requests to access the hosting network, the home PLMN credential(s) are used during authentication procedure.</w:t>
      </w:r>
    </w:p>
    <w:p w14:paraId="0E27B00A" w14:textId="77777777" w:rsidR="00036F34" w:rsidRDefault="00036F34" w:rsidP="00AC326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p>
    <w:p w14:paraId="444B6E07" w14:textId="77777777" w:rsidR="00AC3261" w:rsidRPr="0097155B" w:rsidRDefault="00AC3261" w:rsidP="00AC326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r w:rsidRPr="004D6562">
        <w:rPr>
          <w:rFonts w:cs="Arial"/>
          <w:noProof/>
          <w:color w:val="FF0000"/>
          <w:sz w:val="44"/>
          <w:szCs w:val="44"/>
        </w:rPr>
        <w:t>*** END CHANGES ***</w:t>
      </w:r>
    </w:p>
    <w:p w14:paraId="60061E4C" w14:textId="77777777" w:rsidR="00AC3261" w:rsidRPr="0097155B" w:rsidRDefault="00AC3261" w:rsidP="00A116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p>
    <w:p w14:paraId="44EAFD9C" w14:textId="77777777" w:rsidR="00A1163C" w:rsidRDefault="00A1163C" w:rsidP="00420457"/>
    <w:sectPr w:rsidR="00A1163C"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D72A" w14:textId="77777777" w:rsidR="00627E1C" w:rsidRDefault="00627E1C">
      <w:r>
        <w:separator/>
      </w:r>
    </w:p>
    <w:p w14:paraId="03D261D2" w14:textId="77777777" w:rsidR="00627E1C" w:rsidRDefault="00627E1C"/>
  </w:endnote>
  <w:endnote w:type="continuationSeparator" w:id="0">
    <w:p w14:paraId="36AB582C" w14:textId="77777777" w:rsidR="00627E1C" w:rsidRDefault="00627E1C">
      <w:r>
        <w:continuationSeparator/>
      </w:r>
    </w:p>
    <w:p w14:paraId="66626939" w14:textId="77777777" w:rsidR="00627E1C" w:rsidRDefault="0062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A32D"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D80C149"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461D779"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74F2" w14:textId="77777777" w:rsidR="00627E1C" w:rsidRDefault="00627E1C">
      <w:r>
        <w:separator/>
      </w:r>
    </w:p>
    <w:p w14:paraId="5F012787" w14:textId="77777777" w:rsidR="00627E1C" w:rsidRDefault="00627E1C"/>
  </w:footnote>
  <w:footnote w:type="continuationSeparator" w:id="0">
    <w:p w14:paraId="6B16E4AD" w14:textId="77777777" w:rsidR="00627E1C" w:rsidRDefault="00627E1C">
      <w:r>
        <w:continuationSeparator/>
      </w:r>
    </w:p>
    <w:p w14:paraId="684FA566" w14:textId="77777777" w:rsidR="00627E1C" w:rsidRDefault="00627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554E12" w:rsidRDefault="00554E12"/>
  <w:p w14:paraId="62486C05"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D15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05974A5B"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140A33">
      <w:rPr>
        <w:rFonts w:ascii="Arial" w:hAnsi="Arial" w:cs="Arial"/>
        <w:b/>
        <w:bCs/>
        <w:noProof/>
        <w:sz w:val="18"/>
        <w:lang w:val="fr-FR"/>
      </w:rPr>
      <w:t>3</w:t>
    </w:r>
    <w:r>
      <w:rPr>
        <w:rFonts w:ascii="Arial" w:hAnsi="Arial" w:cs="Arial"/>
        <w:b/>
        <w:bCs/>
        <w:sz w:val="18"/>
      </w:rPr>
      <w:fldChar w:fldCharType="end"/>
    </w:r>
  </w:p>
  <w:p w14:paraId="4B94D5A5"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08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641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B2A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82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5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164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0DD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C87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F6E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24A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9533B"/>
    <w:multiLevelType w:val="hybridMultilevel"/>
    <w:tmpl w:val="9A1A3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AE00EC"/>
    <w:multiLevelType w:val="hybridMultilevel"/>
    <w:tmpl w:val="FE244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5"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0E0DAE"/>
    <w:multiLevelType w:val="hybridMultilevel"/>
    <w:tmpl w:val="E4A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2BF74D9A"/>
    <w:multiLevelType w:val="hybridMultilevel"/>
    <w:tmpl w:val="11623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6747C"/>
    <w:multiLevelType w:val="hybridMultilevel"/>
    <w:tmpl w:val="1CDA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63E9B"/>
    <w:multiLevelType w:val="hybridMultilevel"/>
    <w:tmpl w:val="9B3AAC40"/>
    <w:lvl w:ilvl="0" w:tplc="38B005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5F296992"/>
    <w:multiLevelType w:val="hybridMultilevel"/>
    <w:tmpl w:val="3A50A192"/>
    <w:lvl w:ilvl="0" w:tplc="D5D6016E">
      <w:start w:val="10"/>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8"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2"/>
  </w:num>
  <w:num w:numId="2">
    <w:abstractNumId w:val="25"/>
  </w:num>
  <w:num w:numId="3">
    <w:abstractNumId w:val="38"/>
  </w:num>
  <w:num w:numId="4">
    <w:abstractNumId w:val="38"/>
  </w:num>
  <w:num w:numId="5">
    <w:abstractNumId w:val="33"/>
  </w:num>
  <w:num w:numId="6">
    <w:abstractNumId w:val="40"/>
  </w:num>
  <w:num w:numId="7">
    <w:abstractNumId w:val="27"/>
  </w:num>
  <w:num w:numId="8">
    <w:abstractNumId w:val="29"/>
  </w:num>
  <w:num w:numId="9">
    <w:abstractNumId w:val="28"/>
  </w:num>
  <w:num w:numId="10">
    <w:abstractNumId w:val="13"/>
  </w:num>
  <w:num w:numId="11">
    <w:abstractNumId w:val="22"/>
  </w:num>
  <w:num w:numId="12">
    <w:abstractNumId w:val="15"/>
  </w:num>
  <w:num w:numId="13">
    <w:abstractNumId w:val="18"/>
  </w:num>
  <w:num w:numId="14">
    <w:abstractNumId w:val="14"/>
  </w:num>
  <w:num w:numId="15">
    <w:abstractNumId w:val="36"/>
  </w:num>
  <w:num w:numId="16">
    <w:abstractNumId w:val="30"/>
  </w:num>
  <w:num w:numId="17">
    <w:abstractNumId w:val="24"/>
  </w:num>
  <w:num w:numId="18">
    <w:abstractNumId w:val="31"/>
  </w:num>
  <w:num w:numId="19">
    <w:abstractNumId w:val="10"/>
  </w:num>
  <w:num w:numId="20">
    <w:abstractNumId w:val="42"/>
  </w:num>
  <w:num w:numId="21">
    <w:abstractNumId w:val="17"/>
  </w:num>
  <w:num w:numId="22">
    <w:abstractNumId w:val="20"/>
  </w:num>
  <w:num w:numId="23">
    <w:abstractNumId w:val="41"/>
  </w:num>
  <w:num w:numId="24">
    <w:abstractNumId w:val="16"/>
  </w:num>
  <w:num w:numId="25">
    <w:abstractNumId w:val="39"/>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3"/>
  </w:num>
  <w:num w:numId="39">
    <w:abstractNumId w:val="12"/>
  </w:num>
  <w:num w:numId="40">
    <w:abstractNumId w:val="35"/>
  </w:num>
  <w:num w:numId="41">
    <w:abstractNumId w:val="37"/>
  </w:num>
  <w:num w:numId="42">
    <w:abstractNumId w:val="34"/>
  </w:num>
  <w:num w:numId="43">
    <w:abstractNumId w:val="21"/>
  </w:num>
  <w:num w:numId="44">
    <w:abstractNumId w:val="26"/>
  </w:num>
  <w:num w:numId="45">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0C26"/>
    <w:rsid w:val="00002963"/>
    <w:rsid w:val="00002ED0"/>
    <w:rsid w:val="00003237"/>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102"/>
    <w:rsid w:val="00016758"/>
    <w:rsid w:val="00016FF0"/>
    <w:rsid w:val="00017D26"/>
    <w:rsid w:val="00020983"/>
    <w:rsid w:val="00020AC0"/>
    <w:rsid w:val="000228DB"/>
    <w:rsid w:val="00023FF5"/>
    <w:rsid w:val="00025304"/>
    <w:rsid w:val="00026813"/>
    <w:rsid w:val="0003241B"/>
    <w:rsid w:val="00032A41"/>
    <w:rsid w:val="00032BF1"/>
    <w:rsid w:val="000342F0"/>
    <w:rsid w:val="00035DA3"/>
    <w:rsid w:val="00036C7A"/>
    <w:rsid w:val="00036F34"/>
    <w:rsid w:val="00037975"/>
    <w:rsid w:val="00037B82"/>
    <w:rsid w:val="00040798"/>
    <w:rsid w:val="00040945"/>
    <w:rsid w:val="0004154F"/>
    <w:rsid w:val="00041BF8"/>
    <w:rsid w:val="000424A6"/>
    <w:rsid w:val="0004271C"/>
    <w:rsid w:val="00043912"/>
    <w:rsid w:val="0004421B"/>
    <w:rsid w:val="00045100"/>
    <w:rsid w:val="00047240"/>
    <w:rsid w:val="00052D17"/>
    <w:rsid w:val="000532B6"/>
    <w:rsid w:val="00053C49"/>
    <w:rsid w:val="00054CBB"/>
    <w:rsid w:val="00055089"/>
    <w:rsid w:val="00055987"/>
    <w:rsid w:val="00055CC0"/>
    <w:rsid w:val="00055CC8"/>
    <w:rsid w:val="00055DCC"/>
    <w:rsid w:val="00056103"/>
    <w:rsid w:val="00056388"/>
    <w:rsid w:val="00057194"/>
    <w:rsid w:val="00060884"/>
    <w:rsid w:val="000614DF"/>
    <w:rsid w:val="00064A3F"/>
    <w:rsid w:val="00064FF5"/>
    <w:rsid w:val="00065724"/>
    <w:rsid w:val="00065CB8"/>
    <w:rsid w:val="0006665C"/>
    <w:rsid w:val="0007270F"/>
    <w:rsid w:val="00072A42"/>
    <w:rsid w:val="000734AD"/>
    <w:rsid w:val="00074430"/>
    <w:rsid w:val="00075FE4"/>
    <w:rsid w:val="000769BC"/>
    <w:rsid w:val="00077997"/>
    <w:rsid w:val="00081002"/>
    <w:rsid w:val="00082D84"/>
    <w:rsid w:val="000831EB"/>
    <w:rsid w:val="00087090"/>
    <w:rsid w:val="0008744D"/>
    <w:rsid w:val="00091A12"/>
    <w:rsid w:val="00091E1E"/>
    <w:rsid w:val="000920C6"/>
    <w:rsid w:val="00096E2C"/>
    <w:rsid w:val="000A0C03"/>
    <w:rsid w:val="000A2D41"/>
    <w:rsid w:val="000A3260"/>
    <w:rsid w:val="000A45A4"/>
    <w:rsid w:val="000A4706"/>
    <w:rsid w:val="000A525F"/>
    <w:rsid w:val="000A5F02"/>
    <w:rsid w:val="000A6D2B"/>
    <w:rsid w:val="000A6DB1"/>
    <w:rsid w:val="000B0065"/>
    <w:rsid w:val="000B0A0E"/>
    <w:rsid w:val="000B0CF2"/>
    <w:rsid w:val="000B2D6D"/>
    <w:rsid w:val="000B6631"/>
    <w:rsid w:val="000B6AD8"/>
    <w:rsid w:val="000B6BC6"/>
    <w:rsid w:val="000B7452"/>
    <w:rsid w:val="000C099A"/>
    <w:rsid w:val="000C261C"/>
    <w:rsid w:val="000C372C"/>
    <w:rsid w:val="000C52B4"/>
    <w:rsid w:val="000C5402"/>
    <w:rsid w:val="000C6955"/>
    <w:rsid w:val="000D06A5"/>
    <w:rsid w:val="000D13E9"/>
    <w:rsid w:val="000D34E7"/>
    <w:rsid w:val="000D3704"/>
    <w:rsid w:val="000D3B3B"/>
    <w:rsid w:val="000D50D0"/>
    <w:rsid w:val="000D7E52"/>
    <w:rsid w:val="000E07E5"/>
    <w:rsid w:val="000E0B81"/>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67AC"/>
    <w:rsid w:val="00102DDF"/>
    <w:rsid w:val="001036A5"/>
    <w:rsid w:val="001038DA"/>
    <w:rsid w:val="00103CA3"/>
    <w:rsid w:val="001046E0"/>
    <w:rsid w:val="001046EC"/>
    <w:rsid w:val="0010609F"/>
    <w:rsid w:val="00107A57"/>
    <w:rsid w:val="00112638"/>
    <w:rsid w:val="00112BD9"/>
    <w:rsid w:val="001143F8"/>
    <w:rsid w:val="00114AB9"/>
    <w:rsid w:val="00114F2A"/>
    <w:rsid w:val="00115BFB"/>
    <w:rsid w:val="001164CC"/>
    <w:rsid w:val="00116A9D"/>
    <w:rsid w:val="001177E0"/>
    <w:rsid w:val="001208AE"/>
    <w:rsid w:val="001222EF"/>
    <w:rsid w:val="00122E67"/>
    <w:rsid w:val="0012312A"/>
    <w:rsid w:val="001238D4"/>
    <w:rsid w:val="00123B25"/>
    <w:rsid w:val="001245E5"/>
    <w:rsid w:val="0012485E"/>
    <w:rsid w:val="00125727"/>
    <w:rsid w:val="00125DDA"/>
    <w:rsid w:val="00130406"/>
    <w:rsid w:val="00130600"/>
    <w:rsid w:val="001336A8"/>
    <w:rsid w:val="001342AF"/>
    <w:rsid w:val="00134B1E"/>
    <w:rsid w:val="00136134"/>
    <w:rsid w:val="00136449"/>
    <w:rsid w:val="001377AC"/>
    <w:rsid w:val="00140A33"/>
    <w:rsid w:val="00141564"/>
    <w:rsid w:val="0014466E"/>
    <w:rsid w:val="0014483E"/>
    <w:rsid w:val="00145870"/>
    <w:rsid w:val="00145ACE"/>
    <w:rsid w:val="00147414"/>
    <w:rsid w:val="00147948"/>
    <w:rsid w:val="00150136"/>
    <w:rsid w:val="001509CD"/>
    <w:rsid w:val="00152808"/>
    <w:rsid w:val="001537A2"/>
    <w:rsid w:val="001561BF"/>
    <w:rsid w:val="001579D9"/>
    <w:rsid w:val="001605AB"/>
    <w:rsid w:val="00160637"/>
    <w:rsid w:val="00160AA6"/>
    <w:rsid w:val="00160D48"/>
    <w:rsid w:val="0016287A"/>
    <w:rsid w:val="00163EF7"/>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220B"/>
    <w:rsid w:val="00183544"/>
    <w:rsid w:val="001843E5"/>
    <w:rsid w:val="001845B1"/>
    <w:rsid w:val="00185A1F"/>
    <w:rsid w:val="001879D0"/>
    <w:rsid w:val="001908FB"/>
    <w:rsid w:val="00191D31"/>
    <w:rsid w:val="001929E9"/>
    <w:rsid w:val="00193416"/>
    <w:rsid w:val="00193567"/>
    <w:rsid w:val="00196CAD"/>
    <w:rsid w:val="001A3A97"/>
    <w:rsid w:val="001A4739"/>
    <w:rsid w:val="001A5172"/>
    <w:rsid w:val="001A53DF"/>
    <w:rsid w:val="001A56CD"/>
    <w:rsid w:val="001A5A7A"/>
    <w:rsid w:val="001A620B"/>
    <w:rsid w:val="001A62D4"/>
    <w:rsid w:val="001B0F55"/>
    <w:rsid w:val="001B22B5"/>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D7E40"/>
    <w:rsid w:val="001E0D23"/>
    <w:rsid w:val="001E11E4"/>
    <w:rsid w:val="001E36CC"/>
    <w:rsid w:val="001E39F7"/>
    <w:rsid w:val="001E4EA0"/>
    <w:rsid w:val="001E5077"/>
    <w:rsid w:val="001E5D8B"/>
    <w:rsid w:val="001E6167"/>
    <w:rsid w:val="001E6F38"/>
    <w:rsid w:val="001F0649"/>
    <w:rsid w:val="001F0B49"/>
    <w:rsid w:val="001F0EA4"/>
    <w:rsid w:val="001F11BA"/>
    <w:rsid w:val="001F19C8"/>
    <w:rsid w:val="001F2981"/>
    <w:rsid w:val="001F2C8B"/>
    <w:rsid w:val="001F32D8"/>
    <w:rsid w:val="001F51D2"/>
    <w:rsid w:val="001F664C"/>
    <w:rsid w:val="00200D06"/>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3B7"/>
    <w:rsid w:val="00223BF7"/>
    <w:rsid w:val="00223FFF"/>
    <w:rsid w:val="002268F9"/>
    <w:rsid w:val="00226B2D"/>
    <w:rsid w:val="0022708F"/>
    <w:rsid w:val="00227440"/>
    <w:rsid w:val="002275C3"/>
    <w:rsid w:val="00227614"/>
    <w:rsid w:val="00227832"/>
    <w:rsid w:val="002279C4"/>
    <w:rsid w:val="0023041C"/>
    <w:rsid w:val="00230A01"/>
    <w:rsid w:val="00230D7A"/>
    <w:rsid w:val="00230DE0"/>
    <w:rsid w:val="0023146E"/>
    <w:rsid w:val="00231BF7"/>
    <w:rsid w:val="00232653"/>
    <w:rsid w:val="00232696"/>
    <w:rsid w:val="0023286E"/>
    <w:rsid w:val="00232A37"/>
    <w:rsid w:val="0023368A"/>
    <w:rsid w:val="002360C4"/>
    <w:rsid w:val="002369F0"/>
    <w:rsid w:val="00237038"/>
    <w:rsid w:val="002375BE"/>
    <w:rsid w:val="00240C6A"/>
    <w:rsid w:val="00242BC9"/>
    <w:rsid w:val="002436E8"/>
    <w:rsid w:val="00243F6E"/>
    <w:rsid w:val="002445B3"/>
    <w:rsid w:val="00244733"/>
    <w:rsid w:val="0024482C"/>
    <w:rsid w:val="002459F8"/>
    <w:rsid w:val="00245A94"/>
    <w:rsid w:val="00245DDB"/>
    <w:rsid w:val="0024676B"/>
    <w:rsid w:val="00246BF8"/>
    <w:rsid w:val="002502EB"/>
    <w:rsid w:val="00251057"/>
    <w:rsid w:val="00252A67"/>
    <w:rsid w:val="00253412"/>
    <w:rsid w:val="00253CDB"/>
    <w:rsid w:val="0025454F"/>
    <w:rsid w:val="00255084"/>
    <w:rsid w:val="00255AFF"/>
    <w:rsid w:val="0025603E"/>
    <w:rsid w:val="002564C4"/>
    <w:rsid w:val="00256875"/>
    <w:rsid w:val="00257683"/>
    <w:rsid w:val="00260158"/>
    <w:rsid w:val="002603A1"/>
    <w:rsid w:val="002617CF"/>
    <w:rsid w:val="0026208C"/>
    <w:rsid w:val="002626A6"/>
    <w:rsid w:val="00262C09"/>
    <w:rsid w:val="00262D09"/>
    <w:rsid w:val="002641FA"/>
    <w:rsid w:val="00266CBA"/>
    <w:rsid w:val="00267626"/>
    <w:rsid w:val="00270595"/>
    <w:rsid w:val="002718CA"/>
    <w:rsid w:val="00274899"/>
    <w:rsid w:val="00274A6E"/>
    <w:rsid w:val="0027566B"/>
    <w:rsid w:val="00275D55"/>
    <w:rsid w:val="00277F41"/>
    <w:rsid w:val="00281949"/>
    <w:rsid w:val="00283230"/>
    <w:rsid w:val="0028573B"/>
    <w:rsid w:val="00285BDD"/>
    <w:rsid w:val="00286854"/>
    <w:rsid w:val="00286D0B"/>
    <w:rsid w:val="00287487"/>
    <w:rsid w:val="0028762C"/>
    <w:rsid w:val="00291C8F"/>
    <w:rsid w:val="00292069"/>
    <w:rsid w:val="00292FF6"/>
    <w:rsid w:val="00294A6F"/>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4009"/>
    <w:rsid w:val="002B5C7B"/>
    <w:rsid w:val="002B5D9C"/>
    <w:rsid w:val="002B71DC"/>
    <w:rsid w:val="002C2437"/>
    <w:rsid w:val="002C2CB2"/>
    <w:rsid w:val="002C4BA6"/>
    <w:rsid w:val="002C50E8"/>
    <w:rsid w:val="002C5456"/>
    <w:rsid w:val="002C556A"/>
    <w:rsid w:val="002C5673"/>
    <w:rsid w:val="002C5C3F"/>
    <w:rsid w:val="002C76CB"/>
    <w:rsid w:val="002D11E6"/>
    <w:rsid w:val="002D1794"/>
    <w:rsid w:val="002D1B47"/>
    <w:rsid w:val="002D3915"/>
    <w:rsid w:val="002D68E3"/>
    <w:rsid w:val="002D6BA4"/>
    <w:rsid w:val="002D7AE0"/>
    <w:rsid w:val="002D7FDB"/>
    <w:rsid w:val="002E031E"/>
    <w:rsid w:val="002E0571"/>
    <w:rsid w:val="002E05D5"/>
    <w:rsid w:val="002E3098"/>
    <w:rsid w:val="002E34F4"/>
    <w:rsid w:val="002E35C1"/>
    <w:rsid w:val="002E3A2D"/>
    <w:rsid w:val="002E5040"/>
    <w:rsid w:val="002E53D8"/>
    <w:rsid w:val="002E6968"/>
    <w:rsid w:val="002E70BE"/>
    <w:rsid w:val="002E7615"/>
    <w:rsid w:val="002E7DBF"/>
    <w:rsid w:val="002F1E12"/>
    <w:rsid w:val="002F348C"/>
    <w:rsid w:val="002F476F"/>
    <w:rsid w:val="002F4A1D"/>
    <w:rsid w:val="002F4B4B"/>
    <w:rsid w:val="002F53F2"/>
    <w:rsid w:val="002F753F"/>
    <w:rsid w:val="0030003A"/>
    <w:rsid w:val="00302037"/>
    <w:rsid w:val="00302C9D"/>
    <w:rsid w:val="003036D7"/>
    <w:rsid w:val="003047B8"/>
    <w:rsid w:val="003060E9"/>
    <w:rsid w:val="003063E1"/>
    <w:rsid w:val="003065F9"/>
    <w:rsid w:val="00306A70"/>
    <w:rsid w:val="003076B6"/>
    <w:rsid w:val="003079FD"/>
    <w:rsid w:val="0031151A"/>
    <w:rsid w:val="00311711"/>
    <w:rsid w:val="00312261"/>
    <w:rsid w:val="003167F6"/>
    <w:rsid w:val="00317681"/>
    <w:rsid w:val="0031780C"/>
    <w:rsid w:val="00317B01"/>
    <w:rsid w:val="00320135"/>
    <w:rsid w:val="003202F6"/>
    <w:rsid w:val="00320630"/>
    <w:rsid w:val="003222A3"/>
    <w:rsid w:val="00324524"/>
    <w:rsid w:val="0032668E"/>
    <w:rsid w:val="00327D03"/>
    <w:rsid w:val="00330386"/>
    <w:rsid w:val="003316FB"/>
    <w:rsid w:val="00333BC0"/>
    <w:rsid w:val="0033431A"/>
    <w:rsid w:val="00334858"/>
    <w:rsid w:val="00334A47"/>
    <w:rsid w:val="00335468"/>
    <w:rsid w:val="0033583A"/>
    <w:rsid w:val="003363CC"/>
    <w:rsid w:val="0034014B"/>
    <w:rsid w:val="00341F9C"/>
    <w:rsid w:val="00342322"/>
    <w:rsid w:val="00344599"/>
    <w:rsid w:val="00346605"/>
    <w:rsid w:val="00350709"/>
    <w:rsid w:val="00350EDE"/>
    <w:rsid w:val="00350F92"/>
    <w:rsid w:val="00351931"/>
    <w:rsid w:val="0035206C"/>
    <w:rsid w:val="0035330F"/>
    <w:rsid w:val="00353FE1"/>
    <w:rsid w:val="003562B2"/>
    <w:rsid w:val="003575B2"/>
    <w:rsid w:val="00360EE3"/>
    <w:rsid w:val="003615EC"/>
    <w:rsid w:val="0036284E"/>
    <w:rsid w:val="00362AFD"/>
    <w:rsid w:val="00362B97"/>
    <w:rsid w:val="00364C02"/>
    <w:rsid w:val="003664A7"/>
    <w:rsid w:val="00366BBD"/>
    <w:rsid w:val="00375202"/>
    <w:rsid w:val="00375857"/>
    <w:rsid w:val="003761C5"/>
    <w:rsid w:val="003769D6"/>
    <w:rsid w:val="003776A9"/>
    <w:rsid w:val="003812F0"/>
    <w:rsid w:val="00381555"/>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664"/>
    <w:rsid w:val="003B48AF"/>
    <w:rsid w:val="003B4ADF"/>
    <w:rsid w:val="003B57D5"/>
    <w:rsid w:val="003B6ED6"/>
    <w:rsid w:val="003C15AA"/>
    <w:rsid w:val="003C3491"/>
    <w:rsid w:val="003C4199"/>
    <w:rsid w:val="003C51C3"/>
    <w:rsid w:val="003D084C"/>
    <w:rsid w:val="003D1224"/>
    <w:rsid w:val="003D1518"/>
    <w:rsid w:val="003D2237"/>
    <w:rsid w:val="003D34F2"/>
    <w:rsid w:val="003D430B"/>
    <w:rsid w:val="003D4F0E"/>
    <w:rsid w:val="003D5B50"/>
    <w:rsid w:val="003D747D"/>
    <w:rsid w:val="003D75BF"/>
    <w:rsid w:val="003E1BA5"/>
    <w:rsid w:val="003E3F30"/>
    <w:rsid w:val="003E4E87"/>
    <w:rsid w:val="003E6BE7"/>
    <w:rsid w:val="003F004E"/>
    <w:rsid w:val="003F01AD"/>
    <w:rsid w:val="003F1F82"/>
    <w:rsid w:val="003F38D9"/>
    <w:rsid w:val="003F3F6E"/>
    <w:rsid w:val="003F510E"/>
    <w:rsid w:val="003F67CE"/>
    <w:rsid w:val="004000E6"/>
    <w:rsid w:val="00401A11"/>
    <w:rsid w:val="00401F16"/>
    <w:rsid w:val="00402628"/>
    <w:rsid w:val="004030AF"/>
    <w:rsid w:val="0040425C"/>
    <w:rsid w:val="0041169A"/>
    <w:rsid w:val="00412392"/>
    <w:rsid w:val="00413367"/>
    <w:rsid w:val="00413FB5"/>
    <w:rsid w:val="004148F3"/>
    <w:rsid w:val="00414BF0"/>
    <w:rsid w:val="00415A82"/>
    <w:rsid w:val="00416D6F"/>
    <w:rsid w:val="0041771C"/>
    <w:rsid w:val="00420457"/>
    <w:rsid w:val="00420BEE"/>
    <w:rsid w:val="00422BDE"/>
    <w:rsid w:val="004233BD"/>
    <w:rsid w:val="004252E2"/>
    <w:rsid w:val="00425C73"/>
    <w:rsid w:val="00426032"/>
    <w:rsid w:val="0042734B"/>
    <w:rsid w:val="004300F4"/>
    <w:rsid w:val="00430B3D"/>
    <w:rsid w:val="004317DD"/>
    <w:rsid w:val="00431D0F"/>
    <w:rsid w:val="004347DA"/>
    <w:rsid w:val="00434D93"/>
    <w:rsid w:val="00434DC3"/>
    <w:rsid w:val="0043532B"/>
    <w:rsid w:val="00436850"/>
    <w:rsid w:val="00436A7A"/>
    <w:rsid w:val="00440983"/>
    <w:rsid w:val="0044163A"/>
    <w:rsid w:val="00442713"/>
    <w:rsid w:val="00443523"/>
    <w:rsid w:val="004443C3"/>
    <w:rsid w:val="00444C77"/>
    <w:rsid w:val="0044622D"/>
    <w:rsid w:val="00446380"/>
    <w:rsid w:val="0044687F"/>
    <w:rsid w:val="00446F59"/>
    <w:rsid w:val="00447CC8"/>
    <w:rsid w:val="00450A65"/>
    <w:rsid w:val="00450A77"/>
    <w:rsid w:val="0045147C"/>
    <w:rsid w:val="00451CC8"/>
    <w:rsid w:val="00452C17"/>
    <w:rsid w:val="004557FB"/>
    <w:rsid w:val="004564FC"/>
    <w:rsid w:val="00460B70"/>
    <w:rsid w:val="00461F7A"/>
    <w:rsid w:val="004622FF"/>
    <w:rsid w:val="00464A63"/>
    <w:rsid w:val="004650D5"/>
    <w:rsid w:val="00465D0B"/>
    <w:rsid w:val="00466128"/>
    <w:rsid w:val="004678BE"/>
    <w:rsid w:val="00471B6A"/>
    <w:rsid w:val="00472BC0"/>
    <w:rsid w:val="004754FF"/>
    <w:rsid w:val="00475714"/>
    <w:rsid w:val="00475C24"/>
    <w:rsid w:val="00476A9C"/>
    <w:rsid w:val="00476F88"/>
    <w:rsid w:val="00477ED3"/>
    <w:rsid w:val="0048026F"/>
    <w:rsid w:val="00481380"/>
    <w:rsid w:val="0048143B"/>
    <w:rsid w:val="0048153F"/>
    <w:rsid w:val="00482965"/>
    <w:rsid w:val="00482EF1"/>
    <w:rsid w:val="00485087"/>
    <w:rsid w:val="004860C1"/>
    <w:rsid w:val="00487B1E"/>
    <w:rsid w:val="00491D22"/>
    <w:rsid w:val="004939FD"/>
    <w:rsid w:val="004948EC"/>
    <w:rsid w:val="00494F23"/>
    <w:rsid w:val="00495598"/>
    <w:rsid w:val="00495A1F"/>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B6AD6"/>
    <w:rsid w:val="004C0033"/>
    <w:rsid w:val="004C086B"/>
    <w:rsid w:val="004C098E"/>
    <w:rsid w:val="004C0C29"/>
    <w:rsid w:val="004C101C"/>
    <w:rsid w:val="004C1224"/>
    <w:rsid w:val="004C351E"/>
    <w:rsid w:val="004C4E92"/>
    <w:rsid w:val="004C6489"/>
    <w:rsid w:val="004D2598"/>
    <w:rsid w:val="004D26D5"/>
    <w:rsid w:val="004D3E0F"/>
    <w:rsid w:val="004D47CA"/>
    <w:rsid w:val="004D6562"/>
    <w:rsid w:val="004D7473"/>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27C8D"/>
    <w:rsid w:val="005321BB"/>
    <w:rsid w:val="0053314E"/>
    <w:rsid w:val="005338E0"/>
    <w:rsid w:val="00541740"/>
    <w:rsid w:val="00542686"/>
    <w:rsid w:val="00543C0E"/>
    <w:rsid w:val="0054461F"/>
    <w:rsid w:val="00544B1D"/>
    <w:rsid w:val="00546161"/>
    <w:rsid w:val="00547D69"/>
    <w:rsid w:val="00550081"/>
    <w:rsid w:val="005530DA"/>
    <w:rsid w:val="00553D36"/>
    <w:rsid w:val="00554E12"/>
    <w:rsid w:val="00556B59"/>
    <w:rsid w:val="00556E51"/>
    <w:rsid w:val="00556FF1"/>
    <w:rsid w:val="0056180D"/>
    <w:rsid w:val="0056209F"/>
    <w:rsid w:val="005673B6"/>
    <w:rsid w:val="005731B9"/>
    <w:rsid w:val="00573512"/>
    <w:rsid w:val="00573F49"/>
    <w:rsid w:val="00574023"/>
    <w:rsid w:val="005741B2"/>
    <w:rsid w:val="005749BE"/>
    <w:rsid w:val="005765E5"/>
    <w:rsid w:val="0058240E"/>
    <w:rsid w:val="005834F6"/>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43E"/>
    <w:rsid w:val="005A1F74"/>
    <w:rsid w:val="005A2629"/>
    <w:rsid w:val="005A4508"/>
    <w:rsid w:val="005A5780"/>
    <w:rsid w:val="005A58B3"/>
    <w:rsid w:val="005B0323"/>
    <w:rsid w:val="005B05AE"/>
    <w:rsid w:val="005B17B8"/>
    <w:rsid w:val="005B42E0"/>
    <w:rsid w:val="005B4BDB"/>
    <w:rsid w:val="005B59FF"/>
    <w:rsid w:val="005B6482"/>
    <w:rsid w:val="005B7BBF"/>
    <w:rsid w:val="005C26EE"/>
    <w:rsid w:val="005C289E"/>
    <w:rsid w:val="005C36BD"/>
    <w:rsid w:val="005C415A"/>
    <w:rsid w:val="005C5A60"/>
    <w:rsid w:val="005C61E6"/>
    <w:rsid w:val="005C7441"/>
    <w:rsid w:val="005D11EC"/>
    <w:rsid w:val="005D1468"/>
    <w:rsid w:val="005D1A72"/>
    <w:rsid w:val="005D3A26"/>
    <w:rsid w:val="005D43EB"/>
    <w:rsid w:val="005D67E9"/>
    <w:rsid w:val="005D6DA3"/>
    <w:rsid w:val="005E086C"/>
    <w:rsid w:val="005E0D56"/>
    <w:rsid w:val="005E2449"/>
    <w:rsid w:val="005E2EF2"/>
    <w:rsid w:val="005E34A8"/>
    <w:rsid w:val="005E456C"/>
    <w:rsid w:val="005E6CBE"/>
    <w:rsid w:val="005E706D"/>
    <w:rsid w:val="005E7DED"/>
    <w:rsid w:val="005F1C0E"/>
    <w:rsid w:val="005F2146"/>
    <w:rsid w:val="005F2F9E"/>
    <w:rsid w:val="005F31F6"/>
    <w:rsid w:val="005F3DE8"/>
    <w:rsid w:val="005F40D0"/>
    <w:rsid w:val="005F6ECF"/>
    <w:rsid w:val="006033B1"/>
    <w:rsid w:val="00603D3E"/>
    <w:rsid w:val="006044BE"/>
    <w:rsid w:val="0060462A"/>
    <w:rsid w:val="006046F9"/>
    <w:rsid w:val="00604C5A"/>
    <w:rsid w:val="0060567E"/>
    <w:rsid w:val="006069D7"/>
    <w:rsid w:val="00606C0E"/>
    <w:rsid w:val="00606C9C"/>
    <w:rsid w:val="00606F9C"/>
    <w:rsid w:val="00610BB9"/>
    <w:rsid w:val="00611658"/>
    <w:rsid w:val="00611BC6"/>
    <w:rsid w:val="00612617"/>
    <w:rsid w:val="00612A66"/>
    <w:rsid w:val="00616A74"/>
    <w:rsid w:val="00617B2B"/>
    <w:rsid w:val="00617FAD"/>
    <w:rsid w:val="00620952"/>
    <w:rsid w:val="00620C73"/>
    <w:rsid w:val="00622421"/>
    <w:rsid w:val="00622B27"/>
    <w:rsid w:val="00625D87"/>
    <w:rsid w:val="00626B20"/>
    <w:rsid w:val="00626FA4"/>
    <w:rsid w:val="00627E1C"/>
    <w:rsid w:val="006306D7"/>
    <w:rsid w:val="00630C4C"/>
    <w:rsid w:val="00632557"/>
    <w:rsid w:val="00635769"/>
    <w:rsid w:val="00641403"/>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3F2"/>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8652B"/>
    <w:rsid w:val="0069022F"/>
    <w:rsid w:val="00690832"/>
    <w:rsid w:val="00694714"/>
    <w:rsid w:val="006A0AC3"/>
    <w:rsid w:val="006A25D0"/>
    <w:rsid w:val="006A311D"/>
    <w:rsid w:val="006A3206"/>
    <w:rsid w:val="006A3F87"/>
    <w:rsid w:val="006A48B4"/>
    <w:rsid w:val="006A49F7"/>
    <w:rsid w:val="006A4E8B"/>
    <w:rsid w:val="006A579F"/>
    <w:rsid w:val="006A6641"/>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C46"/>
    <w:rsid w:val="006C0D2D"/>
    <w:rsid w:val="006C3332"/>
    <w:rsid w:val="006C40F4"/>
    <w:rsid w:val="006C5998"/>
    <w:rsid w:val="006C59A8"/>
    <w:rsid w:val="006C7AF9"/>
    <w:rsid w:val="006D0CD6"/>
    <w:rsid w:val="006D2161"/>
    <w:rsid w:val="006D2958"/>
    <w:rsid w:val="006D2A51"/>
    <w:rsid w:val="006D3B87"/>
    <w:rsid w:val="006D4B54"/>
    <w:rsid w:val="006D5942"/>
    <w:rsid w:val="006D6ECE"/>
    <w:rsid w:val="006D75FB"/>
    <w:rsid w:val="006D791C"/>
    <w:rsid w:val="006D7B6D"/>
    <w:rsid w:val="006E027E"/>
    <w:rsid w:val="006E22C3"/>
    <w:rsid w:val="006E23CB"/>
    <w:rsid w:val="006E2752"/>
    <w:rsid w:val="006E2B01"/>
    <w:rsid w:val="006E3581"/>
    <w:rsid w:val="006E4A50"/>
    <w:rsid w:val="006E4EE0"/>
    <w:rsid w:val="006E55FE"/>
    <w:rsid w:val="006E5ACC"/>
    <w:rsid w:val="006E7886"/>
    <w:rsid w:val="006E7E05"/>
    <w:rsid w:val="006F13BF"/>
    <w:rsid w:val="006F1855"/>
    <w:rsid w:val="006F2307"/>
    <w:rsid w:val="006F245E"/>
    <w:rsid w:val="006F2507"/>
    <w:rsid w:val="006F2959"/>
    <w:rsid w:val="006F2C90"/>
    <w:rsid w:val="006F35EB"/>
    <w:rsid w:val="006F4554"/>
    <w:rsid w:val="006F4D99"/>
    <w:rsid w:val="006F7A51"/>
    <w:rsid w:val="007019FB"/>
    <w:rsid w:val="00701ACE"/>
    <w:rsid w:val="007021E7"/>
    <w:rsid w:val="00702202"/>
    <w:rsid w:val="00702821"/>
    <w:rsid w:val="00706371"/>
    <w:rsid w:val="00706D0C"/>
    <w:rsid w:val="007100EF"/>
    <w:rsid w:val="00711CE9"/>
    <w:rsid w:val="00711FAD"/>
    <w:rsid w:val="00711FEA"/>
    <w:rsid w:val="0071230A"/>
    <w:rsid w:val="00712F76"/>
    <w:rsid w:val="007133AD"/>
    <w:rsid w:val="007145E9"/>
    <w:rsid w:val="00714F5A"/>
    <w:rsid w:val="007167BD"/>
    <w:rsid w:val="00716979"/>
    <w:rsid w:val="0072004E"/>
    <w:rsid w:val="0072114C"/>
    <w:rsid w:val="007236E5"/>
    <w:rsid w:val="00724230"/>
    <w:rsid w:val="007264AB"/>
    <w:rsid w:val="00727080"/>
    <w:rsid w:val="0073298E"/>
    <w:rsid w:val="0073440A"/>
    <w:rsid w:val="007348DE"/>
    <w:rsid w:val="00734DC1"/>
    <w:rsid w:val="00735EE8"/>
    <w:rsid w:val="007378BA"/>
    <w:rsid w:val="00740132"/>
    <w:rsid w:val="00741636"/>
    <w:rsid w:val="00744D81"/>
    <w:rsid w:val="0074560A"/>
    <w:rsid w:val="00746013"/>
    <w:rsid w:val="007467AD"/>
    <w:rsid w:val="00747382"/>
    <w:rsid w:val="00750430"/>
    <w:rsid w:val="00750DE7"/>
    <w:rsid w:val="00752F58"/>
    <w:rsid w:val="00754811"/>
    <w:rsid w:val="00755082"/>
    <w:rsid w:val="007552E4"/>
    <w:rsid w:val="00755931"/>
    <w:rsid w:val="00755F27"/>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5B82"/>
    <w:rsid w:val="00776B57"/>
    <w:rsid w:val="00777497"/>
    <w:rsid w:val="007808FE"/>
    <w:rsid w:val="00781394"/>
    <w:rsid w:val="00781D2F"/>
    <w:rsid w:val="0078214C"/>
    <w:rsid w:val="00782416"/>
    <w:rsid w:val="0078481F"/>
    <w:rsid w:val="00786487"/>
    <w:rsid w:val="00790B65"/>
    <w:rsid w:val="00790C85"/>
    <w:rsid w:val="00792BA0"/>
    <w:rsid w:val="00792E14"/>
    <w:rsid w:val="00793736"/>
    <w:rsid w:val="00795400"/>
    <w:rsid w:val="007A2150"/>
    <w:rsid w:val="007A3699"/>
    <w:rsid w:val="007A39F9"/>
    <w:rsid w:val="007A3B3F"/>
    <w:rsid w:val="007A3CFB"/>
    <w:rsid w:val="007A6F89"/>
    <w:rsid w:val="007A7D32"/>
    <w:rsid w:val="007B065C"/>
    <w:rsid w:val="007B0E85"/>
    <w:rsid w:val="007B2102"/>
    <w:rsid w:val="007B2DAC"/>
    <w:rsid w:val="007B7C6B"/>
    <w:rsid w:val="007B7F00"/>
    <w:rsid w:val="007C0BCF"/>
    <w:rsid w:val="007C0CCA"/>
    <w:rsid w:val="007C1D3B"/>
    <w:rsid w:val="007C2053"/>
    <w:rsid w:val="007C3BD3"/>
    <w:rsid w:val="007C40D8"/>
    <w:rsid w:val="007C50FA"/>
    <w:rsid w:val="007C5D63"/>
    <w:rsid w:val="007C6A64"/>
    <w:rsid w:val="007C7361"/>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7032"/>
    <w:rsid w:val="007E7B03"/>
    <w:rsid w:val="007E7ED5"/>
    <w:rsid w:val="007F1B6D"/>
    <w:rsid w:val="007F2290"/>
    <w:rsid w:val="007F22DF"/>
    <w:rsid w:val="007F2589"/>
    <w:rsid w:val="007F3530"/>
    <w:rsid w:val="007F3753"/>
    <w:rsid w:val="007F5E45"/>
    <w:rsid w:val="007F6238"/>
    <w:rsid w:val="007F695B"/>
    <w:rsid w:val="00801958"/>
    <w:rsid w:val="008027F5"/>
    <w:rsid w:val="00802CB7"/>
    <w:rsid w:val="00804621"/>
    <w:rsid w:val="00805E8A"/>
    <w:rsid w:val="0081231A"/>
    <w:rsid w:val="00814721"/>
    <w:rsid w:val="00817AA6"/>
    <w:rsid w:val="00820D88"/>
    <w:rsid w:val="00820E38"/>
    <w:rsid w:val="00820EA3"/>
    <w:rsid w:val="008221B7"/>
    <w:rsid w:val="0082261F"/>
    <w:rsid w:val="008240D6"/>
    <w:rsid w:val="00826BE2"/>
    <w:rsid w:val="008318E5"/>
    <w:rsid w:val="008324EF"/>
    <w:rsid w:val="00832F68"/>
    <w:rsid w:val="008346AF"/>
    <w:rsid w:val="00834745"/>
    <w:rsid w:val="00834963"/>
    <w:rsid w:val="00834E9B"/>
    <w:rsid w:val="00836321"/>
    <w:rsid w:val="00837DCE"/>
    <w:rsid w:val="00837F44"/>
    <w:rsid w:val="008403A9"/>
    <w:rsid w:val="0084158A"/>
    <w:rsid w:val="008419B6"/>
    <w:rsid w:val="0084347D"/>
    <w:rsid w:val="008448C3"/>
    <w:rsid w:val="0084508A"/>
    <w:rsid w:val="00846385"/>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FEC"/>
    <w:rsid w:val="008650CE"/>
    <w:rsid w:val="008652A4"/>
    <w:rsid w:val="00866D7A"/>
    <w:rsid w:val="008673B1"/>
    <w:rsid w:val="0087047B"/>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724"/>
    <w:rsid w:val="00885888"/>
    <w:rsid w:val="008874D0"/>
    <w:rsid w:val="00887B8D"/>
    <w:rsid w:val="0089018C"/>
    <w:rsid w:val="0089276D"/>
    <w:rsid w:val="00892F7E"/>
    <w:rsid w:val="0089346B"/>
    <w:rsid w:val="008963F4"/>
    <w:rsid w:val="00897531"/>
    <w:rsid w:val="00897762"/>
    <w:rsid w:val="00897A58"/>
    <w:rsid w:val="008A22A1"/>
    <w:rsid w:val="008A230B"/>
    <w:rsid w:val="008A319B"/>
    <w:rsid w:val="008A3AE3"/>
    <w:rsid w:val="008A4073"/>
    <w:rsid w:val="008A41FC"/>
    <w:rsid w:val="008A505B"/>
    <w:rsid w:val="008A7EBA"/>
    <w:rsid w:val="008B3A8E"/>
    <w:rsid w:val="008B4A6D"/>
    <w:rsid w:val="008B4F02"/>
    <w:rsid w:val="008B56D5"/>
    <w:rsid w:val="008B5C01"/>
    <w:rsid w:val="008B6BA6"/>
    <w:rsid w:val="008B7A85"/>
    <w:rsid w:val="008C00DD"/>
    <w:rsid w:val="008C06AE"/>
    <w:rsid w:val="008C07F2"/>
    <w:rsid w:val="008C33BC"/>
    <w:rsid w:val="008C35B9"/>
    <w:rsid w:val="008C552D"/>
    <w:rsid w:val="008C5A61"/>
    <w:rsid w:val="008C6577"/>
    <w:rsid w:val="008D1482"/>
    <w:rsid w:val="008D1F6C"/>
    <w:rsid w:val="008D4339"/>
    <w:rsid w:val="008D433F"/>
    <w:rsid w:val="008D51B9"/>
    <w:rsid w:val="008D53EE"/>
    <w:rsid w:val="008D5508"/>
    <w:rsid w:val="008D5B80"/>
    <w:rsid w:val="008D6223"/>
    <w:rsid w:val="008D622A"/>
    <w:rsid w:val="008D6E86"/>
    <w:rsid w:val="008E03AB"/>
    <w:rsid w:val="008E0503"/>
    <w:rsid w:val="008E1034"/>
    <w:rsid w:val="008E113E"/>
    <w:rsid w:val="008E153F"/>
    <w:rsid w:val="008E189C"/>
    <w:rsid w:val="008E1B99"/>
    <w:rsid w:val="008E2448"/>
    <w:rsid w:val="008E34FB"/>
    <w:rsid w:val="008E3A59"/>
    <w:rsid w:val="008E3C73"/>
    <w:rsid w:val="008E5623"/>
    <w:rsid w:val="008E5A49"/>
    <w:rsid w:val="008E69E6"/>
    <w:rsid w:val="008E6D9C"/>
    <w:rsid w:val="008E7D6F"/>
    <w:rsid w:val="008E7DE8"/>
    <w:rsid w:val="008F1683"/>
    <w:rsid w:val="008F1AFE"/>
    <w:rsid w:val="008F24FB"/>
    <w:rsid w:val="008F4077"/>
    <w:rsid w:val="008F44AF"/>
    <w:rsid w:val="008F5680"/>
    <w:rsid w:val="008F7010"/>
    <w:rsid w:val="008F7B92"/>
    <w:rsid w:val="00900160"/>
    <w:rsid w:val="00900589"/>
    <w:rsid w:val="00900F28"/>
    <w:rsid w:val="009026FC"/>
    <w:rsid w:val="00902AA8"/>
    <w:rsid w:val="009037A0"/>
    <w:rsid w:val="00904A8C"/>
    <w:rsid w:val="00905111"/>
    <w:rsid w:val="00906412"/>
    <w:rsid w:val="00907169"/>
    <w:rsid w:val="00907DF5"/>
    <w:rsid w:val="0091066B"/>
    <w:rsid w:val="00910678"/>
    <w:rsid w:val="009113D7"/>
    <w:rsid w:val="00912914"/>
    <w:rsid w:val="00913FC4"/>
    <w:rsid w:val="00914DFF"/>
    <w:rsid w:val="009154B7"/>
    <w:rsid w:val="00915AB6"/>
    <w:rsid w:val="00915BB4"/>
    <w:rsid w:val="009177AD"/>
    <w:rsid w:val="00917911"/>
    <w:rsid w:val="00917DD0"/>
    <w:rsid w:val="00921E4C"/>
    <w:rsid w:val="0092463F"/>
    <w:rsid w:val="0092557E"/>
    <w:rsid w:val="0092643F"/>
    <w:rsid w:val="00926814"/>
    <w:rsid w:val="009274AB"/>
    <w:rsid w:val="00927D2C"/>
    <w:rsid w:val="009327BB"/>
    <w:rsid w:val="00935E4C"/>
    <w:rsid w:val="0093663A"/>
    <w:rsid w:val="009366EF"/>
    <w:rsid w:val="009409B3"/>
    <w:rsid w:val="009410D2"/>
    <w:rsid w:val="0094218C"/>
    <w:rsid w:val="009424C1"/>
    <w:rsid w:val="00943096"/>
    <w:rsid w:val="0094531F"/>
    <w:rsid w:val="00946F33"/>
    <w:rsid w:val="009470B9"/>
    <w:rsid w:val="00947B8B"/>
    <w:rsid w:val="009526A9"/>
    <w:rsid w:val="009530BB"/>
    <w:rsid w:val="0095368A"/>
    <w:rsid w:val="009540FA"/>
    <w:rsid w:val="009545AA"/>
    <w:rsid w:val="009546B2"/>
    <w:rsid w:val="00955C44"/>
    <w:rsid w:val="00956145"/>
    <w:rsid w:val="00956A08"/>
    <w:rsid w:val="00956E04"/>
    <w:rsid w:val="00957E76"/>
    <w:rsid w:val="00960693"/>
    <w:rsid w:val="0096181B"/>
    <w:rsid w:val="00961B34"/>
    <w:rsid w:val="00962702"/>
    <w:rsid w:val="00962995"/>
    <w:rsid w:val="00962C04"/>
    <w:rsid w:val="00963B11"/>
    <w:rsid w:val="00963CFE"/>
    <w:rsid w:val="00963E54"/>
    <w:rsid w:val="00965C27"/>
    <w:rsid w:val="00966698"/>
    <w:rsid w:val="00970B0F"/>
    <w:rsid w:val="00971368"/>
    <w:rsid w:val="00973F61"/>
    <w:rsid w:val="00974126"/>
    <w:rsid w:val="00975240"/>
    <w:rsid w:val="00975276"/>
    <w:rsid w:val="009773EF"/>
    <w:rsid w:val="009778FA"/>
    <w:rsid w:val="00980888"/>
    <w:rsid w:val="0098123F"/>
    <w:rsid w:val="00981E63"/>
    <w:rsid w:val="00982746"/>
    <w:rsid w:val="009838D6"/>
    <w:rsid w:val="00983B8D"/>
    <w:rsid w:val="00983E0E"/>
    <w:rsid w:val="00986E3E"/>
    <w:rsid w:val="00987498"/>
    <w:rsid w:val="00987966"/>
    <w:rsid w:val="00987C9B"/>
    <w:rsid w:val="00990027"/>
    <w:rsid w:val="0099293C"/>
    <w:rsid w:val="00992C81"/>
    <w:rsid w:val="0099574D"/>
    <w:rsid w:val="009957EF"/>
    <w:rsid w:val="00996665"/>
    <w:rsid w:val="00997800"/>
    <w:rsid w:val="009A0399"/>
    <w:rsid w:val="009A0C31"/>
    <w:rsid w:val="009A22C7"/>
    <w:rsid w:val="009A5129"/>
    <w:rsid w:val="009A5A7B"/>
    <w:rsid w:val="009A5B3A"/>
    <w:rsid w:val="009A5BAD"/>
    <w:rsid w:val="009A6208"/>
    <w:rsid w:val="009B4F83"/>
    <w:rsid w:val="009B5374"/>
    <w:rsid w:val="009B53E2"/>
    <w:rsid w:val="009B58AB"/>
    <w:rsid w:val="009B5D0D"/>
    <w:rsid w:val="009B69F5"/>
    <w:rsid w:val="009B7AA8"/>
    <w:rsid w:val="009C02DD"/>
    <w:rsid w:val="009C0793"/>
    <w:rsid w:val="009C1576"/>
    <w:rsid w:val="009C3388"/>
    <w:rsid w:val="009C4D47"/>
    <w:rsid w:val="009C640D"/>
    <w:rsid w:val="009C6A77"/>
    <w:rsid w:val="009C6C80"/>
    <w:rsid w:val="009D15D1"/>
    <w:rsid w:val="009D3845"/>
    <w:rsid w:val="009D3ED0"/>
    <w:rsid w:val="009D6493"/>
    <w:rsid w:val="009D6D65"/>
    <w:rsid w:val="009D6E2B"/>
    <w:rsid w:val="009E074E"/>
    <w:rsid w:val="009E1ABD"/>
    <w:rsid w:val="009E263F"/>
    <w:rsid w:val="009E3D43"/>
    <w:rsid w:val="009E4591"/>
    <w:rsid w:val="009E49AA"/>
    <w:rsid w:val="009E4AEC"/>
    <w:rsid w:val="009E5056"/>
    <w:rsid w:val="009E5EF3"/>
    <w:rsid w:val="009E6C7D"/>
    <w:rsid w:val="009F02E4"/>
    <w:rsid w:val="009F3963"/>
    <w:rsid w:val="009F3A8E"/>
    <w:rsid w:val="009F4313"/>
    <w:rsid w:val="009F575B"/>
    <w:rsid w:val="009F601D"/>
    <w:rsid w:val="009F6035"/>
    <w:rsid w:val="00A0272E"/>
    <w:rsid w:val="00A0358B"/>
    <w:rsid w:val="00A03F57"/>
    <w:rsid w:val="00A0505E"/>
    <w:rsid w:val="00A1072B"/>
    <w:rsid w:val="00A1163C"/>
    <w:rsid w:val="00A122C0"/>
    <w:rsid w:val="00A1645B"/>
    <w:rsid w:val="00A16813"/>
    <w:rsid w:val="00A175F9"/>
    <w:rsid w:val="00A20A5C"/>
    <w:rsid w:val="00A22C38"/>
    <w:rsid w:val="00A23F20"/>
    <w:rsid w:val="00A24F46"/>
    <w:rsid w:val="00A25284"/>
    <w:rsid w:val="00A269C8"/>
    <w:rsid w:val="00A26BB0"/>
    <w:rsid w:val="00A26C9B"/>
    <w:rsid w:val="00A312CE"/>
    <w:rsid w:val="00A32155"/>
    <w:rsid w:val="00A326A3"/>
    <w:rsid w:val="00A32C2C"/>
    <w:rsid w:val="00A35569"/>
    <w:rsid w:val="00A357F1"/>
    <w:rsid w:val="00A36495"/>
    <w:rsid w:val="00A36C69"/>
    <w:rsid w:val="00A36D0B"/>
    <w:rsid w:val="00A400F5"/>
    <w:rsid w:val="00A41D5A"/>
    <w:rsid w:val="00A42D48"/>
    <w:rsid w:val="00A439BC"/>
    <w:rsid w:val="00A4495D"/>
    <w:rsid w:val="00A459AA"/>
    <w:rsid w:val="00A45C05"/>
    <w:rsid w:val="00A45D37"/>
    <w:rsid w:val="00A476D6"/>
    <w:rsid w:val="00A47ADF"/>
    <w:rsid w:val="00A50C2C"/>
    <w:rsid w:val="00A5176F"/>
    <w:rsid w:val="00A51E5B"/>
    <w:rsid w:val="00A51F20"/>
    <w:rsid w:val="00A5231C"/>
    <w:rsid w:val="00A528B1"/>
    <w:rsid w:val="00A540E7"/>
    <w:rsid w:val="00A54306"/>
    <w:rsid w:val="00A55D8B"/>
    <w:rsid w:val="00A55DDA"/>
    <w:rsid w:val="00A60042"/>
    <w:rsid w:val="00A6045F"/>
    <w:rsid w:val="00A60B6C"/>
    <w:rsid w:val="00A60BF8"/>
    <w:rsid w:val="00A6181E"/>
    <w:rsid w:val="00A623D4"/>
    <w:rsid w:val="00A63BC0"/>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388D"/>
    <w:rsid w:val="00A85184"/>
    <w:rsid w:val="00A872D5"/>
    <w:rsid w:val="00A87A36"/>
    <w:rsid w:val="00A90A88"/>
    <w:rsid w:val="00A90DD7"/>
    <w:rsid w:val="00A92ACE"/>
    <w:rsid w:val="00A92EAE"/>
    <w:rsid w:val="00A93D75"/>
    <w:rsid w:val="00A943E4"/>
    <w:rsid w:val="00A96031"/>
    <w:rsid w:val="00A979F0"/>
    <w:rsid w:val="00A97C56"/>
    <w:rsid w:val="00AA1283"/>
    <w:rsid w:val="00AA1D47"/>
    <w:rsid w:val="00AA2746"/>
    <w:rsid w:val="00AA697C"/>
    <w:rsid w:val="00AA7125"/>
    <w:rsid w:val="00AA78B6"/>
    <w:rsid w:val="00AB1657"/>
    <w:rsid w:val="00AB1ED0"/>
    <w:rsid w:val="00AB2275"/>
    <w:rsid w:val="00AB2284"/>
    <w:rsid w:val="00AB2324"/>
    <w:rsid w:val="00AB260F"/>
    <w:rsid w:val="00AB3161"/>
    <w:rsid w:val="00AB4F54"/>
    <w:rsid w:val="00AB4FC0"/>
    <w:rsid w:val="00AB6496"/>
    <w:rsid w:val="00AC1D9F"/>
    <w:rsid w:val="00AC3111"/>
    <w:rsid w:val="00AC3261"/>
    <w:rsid w:val="00AC3833"/>
    <w:rsid w:val="00AC3942"/>
    <w:rsid w:val="00AC4199"/>
    <w:rsid w:val="00AC5976"/>
    <w:rsid w:val="00AC651D"/>
    <w:rsid w:val="00AC7261"/>
    <w:rsid w:val="00AC7FB1"/>
    <w:rsid w:val="00AD00B7"/>
    <w:rsid w:val="00AD1AAE"/>
    <w:rsid w:val="00AD1C7F"/>
    <w:rsid w:val="00AD2B29"/>
    <w:rsid w:val="00AD3595"/>
    <w:rsid w:val="00AD44EB"/>
    <w:rsid w:val="00AD4C8D"/>
    <w:rsid w:val="00AD68A4"/>
    <w:rsid w:val="00AD6A78"/>
    <w:rsid w:val="00AD6AEB"/>
    <w:rsid w:val="00AE1CE0"/>
    <w:rsid w:val="00AE22B1"/>
    <w:rsid w:val="00AE2CB3"/>
    <w:rsid w:val="00AE2D6A"/>
    <w:rsid w:val="00AE363A"/>
    <w:rsid w:val="00AE3803"/>
    <w:rsid w:val="00AE3D32"/>
    <w:rsid w:val="00AE41AA"/>
    <w:rsid w:val="00AE44A3"/>
    <w:rsid w:val="00AE4CD6"/>
    <w:rsid w:val="00AE67FE"/>
    <w:rsid w:val="00AF0101"/>
    <w:rsid w:val="00AF153D"/>
    <w:rsid w:val="00AF1FF7"/>
    <w:rsid w:val="00AF30A3"/>
    <w:rsid w:val="00AF396E"/>
    <w:rsid w:val="00AF3A72"/>
    <w:rsid w:val="00AF54C7"/>
    <w:rsid w:val="00AF567A"/>
    <w:rsid w:val="00AF743E"/>
    <w:rsid w:val="00AF7832"/>
    <w:rsid w:val="00B0178E"/>
    <w:rsid w:val="00B01931"/>
    <w:rsid w:val="00B02AA5"/>
    <w:rsid w:val="00B04B13"/>
    <w:rsid w:val="00B04FD3"/>
    <w:rsid w:val="00B0620A"/>
    <w:rsid w:val="00B06DA9"/>
    <w:rsid w:val="00B11619"/>
    <w:rsid w:val="00B1269E"/>
    <w:rsid w:val="00B1358F"/>
    <w:rsid w:val="00B13836"/>
    <w:rsid w:val="00B13AAB"/>
    <w:rsid w:val="00B13D30"/>
    <w:rsid w:val="00B146F7"/>
    <w:rsid w:val="00B14A74"/>
    <w:rsid w:val="00B15FDA"/>
    <w:rsid w:val="00B161C6"/>
    <w:rsid w:val="00B16D95"/>
    <w:rsid w:val="00B174A6"/>
    <w:rsid w:val="00B21421"/>
    <w:rsid w:val="00B2230B"/>
    <w:rsid w:val="00B2250C"/>
    <w:rsid w:val="00B250A3"/>
    <w:rsid w:val="00B31EBA"/>
    <w:rsid w:val="00B329E4"/>
    <w:rsid w:val="00B32F71"/>
    <w:rsid w:val="00B337EE"/>
    <w:rsid w:val="00B349A8"/>
    <w:rsid w:val="00B3530A"/>
    <w:rsid w:val="00B359E5"/>
    <w:rsid w:val="00B37185"/>
    <w:rsid w:val="00B371DF"/>
    <w:rsid w:val="00B3725C"/>
    <w:rsid w:val="00B3773A"/>
    <w:rsid w:val="00B4285B"/>
    <w:rsid w:val="00B43385"/>
    <w:rsid w:val="00B438FF"/>
    <w:rsid w:val="00B43AE8"/>
    <w:rsid w:val="00B4551D"/>
    <w:rsid w:val="00B46AD7"/>
    <w:rsid w:val="00B529E1"/>
    <w:rsid w:val="00B5594E"/>
    <w:rsid w:val="00B5598B"/>
    <w:rsid w:val="00B56184"/>
    <w:rsid w:val="00B56F3A"/>
    <w:rsid w:val="00B600C1"/>
    <w:rsid w:val="00B618DE"/>
    <w:rsid w:val="00B61BD5"/>
    <w:rsid w:val="00B6300F"/>
    <w:rsid w:val="00B64A56"/>
    <w:rsid w:val="00B654DF"/>
    <w:rsid w:val="00B65A8B"/>
    <w:rsid w:val="00B65BAE"/>
    <w:rsid w:val="00B66600"/>
    <w:rsid w:val="00B6713B"/>
    <w:rsid w:val="00B678D4"/>
    <w:rsid w:val="00B67B5B"/>
    <w:rsid w:val="00B70AD7"/>
    <w:rsid w:val="00B70B61"/>
    <w:rsid w:val="00B72012"/>
    <w:rsid w:val="00B73BA5"/>
    <w:rsid w:val="00B74632"/>
    <w:rsid w:val="00B76918"/>
    <w:rsid w:val="00B77491"/>
    <w:rsid w:val="00B82DAA"/>
    <w:rsid w:val="00B82F38"/>
    <w:rsid w:val="00B8358D"/>
    <w:rsid w:val="00B83659"/>
    <w:rsid w:val="00B83665"/>
    <w:rsid w:val="00B83EB3"/>
    <w:rsid w:val="00B840C8"/>
    <w:rsid w:val="00B85B65"/>
    <w:rsid w:val="00B85D9B"/>
    <w:rsid w:val="00B90AA8"/>
    <w:rsid w:val="00B953D4"/>
    <w:rsid w:val="00B95825"/>
    <w:rsid w:val="00B97033"/>
    <w:rsid w:val="00B97343"/>
    <w:rsid w:val="00B97419"/>
    <w:rsid w:val="00B97D94"/>
    <w:rsid w:val="00BA034F"/>
    <w:rsid w:val="00BA0801"/>
    <w:rsid w:val="00BA2BC9"/>
    <w:rsid w:val="00BA4BF1"/>
    <w:rsid w:val="00BA4DE8"/>
    <w:rsid w:val="00BA5C52"/>
    <w:rsid w:val="00BA6803"/>
    <w:rsid w:val="00BA7B10"/>
    <w:rsid w:val="00BB0ADA"/>
    <w:rsid w:val="00BB0E28"/>
    <w:rsid w:val="00BB22F8"/>
    <w:rsid w:val="00BB255D"/>
    <w:rsid w:val="00BB2DC7"/>
    <w:rsid w:val="00BB3269"/>
    <w:rsid w:val="00BB44FA"/>
    <w:rsid w:val="00BB471D"/>
    <w:rsid w:val="00BB5EFC"/>
    <w:rsid w:val="00BB60A1"/>
    <w:rsid w:val="00BC06E0"/>
    <w:rsid w:val="00BC0828"/>
    <w:rsid w:val="00BC0F38"/>
    <w:rsid w:val="00BC1064"/>
    <w:rsid w:val="00BC10C6"/>
    <w:rsid w:val="00BC29B4"/>
    <w:rsid w:val="00BC3811"/>
    <w:rsid w:val="00BC4086"/>
    <w:rsid w:val="00BD25F9"/>
    <w:rsid w:val="00BD4D4D"/>
    <w:rsid w:val="00BD55B5"/>
    <w:rsid w:val="00BD719C"/>
    <w:rsid w:val="00BD7207"/>
    <w:rsid w:val="00BD7534"/>
    <w:rsid w:val="00BE0CA3"/>
    <w:rsid w:val="00BE0E05"/>
    <w:rsid w:val="00BE15EA"/>
    <w:rsid w:val="00BE22BB"/>
    <w:rsid w:val="00BE5465"/>
    <w:rsid w:val="00BE5BD7"/>
    <w:rsid w:val="00BE659F"/>
    <w:rsid w:val="00BF01B9"/>
    <w:rsid w:val="00BF0D5C"/>
    <w:rsid w:val="00BF1042"/>
    <w:rsid w:val="00BF10BF"/>
    <w:rsid w:val="00BF1635"/>
    <w:rsid w:val="00BF308A"/>
    <w:rsid w:val="00BF33DE"/>
    <w:rsid w:val="00BF3461"/>
    <w:rsid w:val="00BF3E08"/>
    <w:rsid w:val="00BF40C2"/>
    <w:rsid w:val="00BF4EE8"/>
    <w:rsid w:val="00BF5474"/>
    <w:rsid w:val="00BF6783"/>
    <w:rsid w:val="00BF708E"/>
    <w:rsid w:val="00BF742A"/>
    <w:rsid w:val="00BF7BA2"/>
    <w:rsid w:val="00BF7D87"/>
    <w:rsid w:val="00C01755"/>
    <w:rsid w:val="00C0185D"/>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62A7"/>
    <w:rsid w:val="00C279E3"/>
    <w:rsid w:val="00C3171E"/>
    <w:rsid w:val="00C31E76"/>
    <w:rsid w:val="00C327CC"/>
    <w:rsid w:val="00C32A09"/>
    <w:rsid w:val="00C33398"/>
    <w:rsid w:val="00C34FFA"/>
    <w:rsid w:val="00C35027"/>
    <w:rsid w:val="00C352B4"/>
    <w:rsid w:val="00C35CB9"/>
    <w:rsid w:val="00C405AC"/>
    <w:rsid w:val="00C41547"/>
    <w:rsid w:val="00C4190D"/>
    <w:rsid w:val="00C421C5"/>
    <w:rsid w:val="00C427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5D6C"/>
    <w:rsid w:val="00C6643E"/>
    <w:rsid w:val="00C67E09"/>
    <w:rsid w:val="00C711F3"/>
    <w:rsid w:val="00C723AA"/>
    <w:rsid w:val="00C7355F"/>
    <w:rsid w:val="00C74A13"/>
    <w:rsid w:val="00C75B51"/>
    <w:rsid w:val="00C75D80"/>
    <w:rsid w:val="00C76085"/>
    <w:rsid w:val="00C80F09"/>
    <w:rsid w:val="00C81087"/>
    <w:rsid w:val="00C81868"/>
    <w:rsid w:val="00C81995"/>
    <w:rsid w:val="00C81B29"/>
    <w:rsid w:val="00C82389"/>
    <w:rsid w:val="00C83737"/>
    <w:rsid w:val="00C84437"/>
    <w:rsid w:val="00C85044"/>
    <w:rsid w:val="00C85104"/>
    <w:rsid w:val="00C86F3D"/>
    <w:rsid w:val="00C876C3"/>
    <w:rsid w:val="00C92A30"/>
    <w:rsid w:val="00C93458"/>
    <w:rsid w:val="00C96C41"/>
    <w:rsid w:val="00C975E6"/>
    <w:rsid w:val="00C976C4"/>
    <w:rsid w:val="00C97809"/>
    <w:rsid w:val="00CA1E81"/>
    <w:rsid w:val="00CA2A6D"/>
    <w:rsid w:val="00CA333E"/>
    <w:rsid w:val="00CA3E5E"/>
    <w:rsid w:val="00CA5989"/>
    <w:rsid w:val="00CA5D6C"/>
    <w:rsid w:val="00CB00BE"/>
    <w:rsid w:val="00CB03B5"/>
    <w:rsid w:val="00CB0BAA"/>
    <w:rsid w:val="00CB1E47"/>
    <w:rsid w:val="00CB27F4"/>
    <w:rsid w:val="00CB29AE"/>
    <w:rsid w:val="00CB36A6"/>
    <w:rsid w:val="00CB387A"/>
    <w:rsid w:val="00CB3ECC"/>
    <w:rsid w:val="00CB4B2B"/>
    <w:rsid w:val="00CB69C1"/>
    <w:rsid w:val="00CB6A2D"/>
    <w:rsid w:val="00CB7F2C"/>
    <w:rsid w:val="00CC0445"/>
    <w:rsid w:val="00CC10B2"/>
    <w:rsid w:val="00CC381A"/>
    <w:rsid w:val="00CC454D"/>
    <w:rsid w:val="00CC4DC0"/>
    <w:rsid w:val="00CC5074"/>
    <w:rsid w:val="00CC553E"/>
    <w:rsid w:val="00CC61CF"/>
    <w:rsid w:val="00CD032A"/>
    <w:rsid w:val="00CD05AB"/>
    <w:rsid w:val="00CD1800"/>
    <w:rsid w:val="00CD4913"/>
    <w:rsid w:val="00CD4F9B"/>
    <w:rsid w:val="00CD538B"/>
    <w:rsid w:val="00CD5A70"/>
    <w:rsid w:val="00CD68BD"/>
    <w:rsid w:val="00CD75E2"/>
    <w:rsid w:val="00CD7D5B"/>
    <w:rsid w:val="00CE08FA"/>
    <w:rsid w:val="00CE1141"/>
    <w:rsid w:val="00CE1A84"/>
    <w:rsid w:val="00CE1C85"/>
    <w:rsid w:val="00CE2242"/>
    <w:rsid w:val="00CE3A1E"/>
    <w:rsid w:val="00CE4F6D"/>
    <w:rsid w:val="00CE5B97"/>
    <w:rsid w:val="00CE66DD"/>
    <w:rsid w:val="00CE6759"/>
    <w:rsid w:val="00CE7C95"/>
    <w:rsid w:val="00CF0699"/>
    <w:rsid w:val="00CF1286"/>
    <w:rsid w:val="00CF1838"/>
    <w:rsid w:val="00CF1A2D"/>
    <w:rsid w:val="00CF2179"/>
    <w:rsid w:val="00CF26A7"/>
    <w:rsid w:val="00CF2C10"/>
    <w:rsid w:val="00CF3B86"/>
    <w:rsid w:val="00CF43A3"/>
    <w:rsid w:val="00CF5C1F"/>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5A53"/>
    <w:rsid w:val="00D16434"/>
    <w:rsid w:val="00D176E3"/>
    <w:rsid w:val="00D1771C"/>
    <w:rsid w:val="00D2140E"/>
    <w:rsid w:val="00D2210B"/>
    <w:rsid w:val="00D22A92"/>
    <w:rsid w:val="00D237CD"/>
    <w:rsid w:val="00D23EB0"/>
    <w:rsid w:val="00D24E17"/>
    <w:rsid w:val="00D251B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49155"/>
    <w:rsid w:val="00D52360"/>
    <w:rsid w:val="00D5281A"/>
    <w:rsid w:val="00D56227"/>
    <w:rsid w:val="00D56C34"/>
    <w:rsid w:val="00D56F42"/>
    <w:rsid w:val="00D57186"/>
    <w:rsid w:val="00D577BC"/>
    <w:rsid w:val="00D629DF"/>
    <w:rsid w:val="00D62ACE"/>
    <w:rsid w:val="00D6385D"/>
    <w:rsid w:val="00D63D50"/>
    <w:rsid w:val="00D6570A"/>
    <w:rsid w:val="00D66B74"/>
    <w:rsid w:val="00D717A4"/>
    <w:rsid w:val="00D71CE7"/>
    <w:rsid w:val="00D73929"/>
    <w:rsid w:val="00D73EE7"/>
    <w:rsid w:val="00D745AB"/>
    <w:rsid w:val="00D745BE"/>
    <w:rsid w:val="00D75558"/>
    <w:rsid w:val="00D75EA0"/>
    <w:rsid w:val="00D760E6"/>
    <w:rsid w:val="00D76971"/>
    <w:rsid w:val="00D76D1E"/>
    <w:rsid w:val="00D76DE6"/>
    <w:rsid w:val="00D779AD"/>
    <w:rsid w:val="00D809BF"/>
    <w:rsid w:val="00D83947"/>
    <w:rsid w:val="00D83AB5"/>
    <w:rsid w:val="00D8426D"/>
    <w:rsid w:val="00D85140"/>
    <w:rsid w:val="00D8560E"/>
    <w:rsid w:val="00D857A2"/>
    <w:rsid w:val="00D8591B"/>
    <w:rsid w:val="00D86017"/>
    <w:rsid w:val="00D9133B"/>
    <w:rsid w:val="00D9179C"/>
    <w:rsid w:val="00D92418"/>
    <w:rsid w:val="00D925FF"/>
    <w:rsid w:val="00D93258"/>
    <w:rsid w:val="00D972E5"/>
    <w:rsid w:val="00D97968"/>
    <w:rsid w:val="00DA2070"/>
    <w:rsid w:val="00DA5C6F"/>
    <w:rsid w:val="00DA7264"/>
    <w:rsid w:val="00DA7291"/>
    <w:rsid w:val="00DB057F"/>
    <w:rsid w:val="00DB0F98"/>
    <w:rsid w:val="00DB1F3B"/>
    <w:rsid w:val="00DB2646"/>
    <w:rsid w:val="00DB364B"/>
    <w:rsid w:val="00DB40E9"/>
    <w:rsid w:val="00DB4768"/>
    <w:rsid w:val="00DB58E6"/>
    <w:rsid w:val="00DB6BCD"/>
    <w:rsid w:val="00DC2C88"/>
    <w:rsid w:val="00DC59B5"/>
    <w:rsid w:val="00DC6E0A"/>
    <w:rsid w:val="00DC6FF4"/>
    <w:rsid w:val="00DD0DF5"/>
    <w:rsid w:val="00DD31D4"/>
    <w:rsid w:val="00DD33A6"/>
    <w:rsid w:val="00DD3DAD"/>
    <w:rsid w:val="00DD3DE7"/>
    <w:rsid w:val="00DD4A3C"/>
    <w:rsid w:val="00DD66BA"/>
    <w:rsid w:val="00DD7F61"/>
    <w:rsid w:val="00DE1748"/>
    <w:rsid w:val="00DE219B"/>
    <w:rsid w:val="00DE332A"/>
    <w:rsid w:val="00DE3898"/>
    <w:rsid w:val="00DE3C86"/>
    <w:rsid w:val="00DE477F"/>
    <w:rsid w:val="00DE4D15"/>
    <w:rsid w:val="00DE6295"/>
    <w:rsid w:val="00DE648A"/>
    <w:rsid w:val="00DF1F2E"/>
    <w:rsid w:val="00DF2EE4"/>
    <w:rsid w:val="00DF3EFF"/>
    <w:rsid w:val="00DF4471"/>
    <w:rsid w:val="00DF5549"/>
    <w:rsid w:val="00DF563E"/>
    <w:rsid w:val="00DF5A3F"/>
    <w:rsid w:val="00DF675B"/>
    <w:rsid w:val="00DF7897"/>
    <w:rsid w:val="00E01FCD"/>
    <w:rsid w:val="00E02A98"/>
    <w:rsid w:val="00E02AE2"/>
    <w:rsid w:val="00E046AB"/>
    <w:rsid w:val="00E0579F"/>
    <w:rsid w:val="00E06EA9"/>
    <w:rsid w:val="00E078AE"/>
    <w:rsid w:val="00E07D61"/>
    <w:rsid w:val="00E1028F"/>
    <w:rsid w:val="00E1053C"/>
    <w:rsid w:val="00E1281B"/>
    <w:rsid w:val="00E1381F"/>
    <w:rsid w:val="00E13C94"/>
    <w:rsid w:val="00E14504"/>
    <w:rsid w:val="00E1461A"/>
    <w:rsid w:val="00E15008"/>
    <w:rsid w:val="00E15A3A"/>
    <w:rsid w:val="00E15B85"/>
    <w:rsid w:val="00E16A15"/>
    <w:rsid w:val="00E1797B"/>
    <w:rsid w:val="00E17A59"/>
    <w:rsid w:val="00E2359D"/>
    <w:rsid w:val="00E23A74"/>
    <w:rsid w:val="00E24D92"/>
    <w:rsid w:val="00E3055A"/>
    <w:rsid w:val="00E31334"/>
    <w:rsid w:val="00E31476"/>
    <w:rsid w:val="00E31D7F"/>
    <w:rsid w:val="00E32EFF"/>
    <w:rsid w:val="00E34619"/>
    <w:rsid w:val="00E363AB"/>
    <w:rsid w:val="00E363C1"/>
    <w:rsid w:val="00E37F83"/>
    <w:rsid w:val="00E4231E"/>
    <w:rsid w:val="00E42666"/>
    <w:rsid w:val="00E43246"/>
    <w:rsid w:val="00E43661"/>
    <w:rsid w:val="00E43720"/>
    <w:rsid w:val="00E44BA6"/>
    <w:rsid w:val="00E4584C"/>
    <w:rsid w:val="00E468DC"/>
    <w:rsid w:val="00E50BE8"/>
    <w:rsid w:val="00E5105E"/>
    <w:rsid w:val="00E520DB"/>
    <w:rsid w:val="00E5272A"/>
    <w:rsid w:val="00E5302C"/>
    <w:rsid w:val="00E54A1C"/>
    <w:rsid w:val="00E54DBE"/>
    <w:rsid w:val="00E54DED"/>
    <w:rsid w:val="00E558DA"/>
    <w:rsid w:val="00E565E4"/>
    <w:rsid w:val="00E603F0"/>
    <w:rsid w:val="00E617DB"/>
    <w:rsid w:val="00E624DF"/>
    <w:rsid w:val="00E627B7"/>
    <w:rsid w:val="00E63C96"/>
    <w:rsid w:val="00E645F5"/>
    <w:rsid w:val="00E65088"/>
    <w:rsid w:val="00E658B3"/>
    <w:rsid w:val="00E65DBD"/>
    <w:rsid w:val="00E7179C"/>
    <w:rsid w:val="00E72B04"/>
    <w:rsid w:val="00E733DE"/>
    <w:rsid w:val="00E73813"/>
    <w:rsid w:val="00E7500F"/>
    <w:rsid w:val="00E76568"/>
    <w:rsid w:val="00E76C8C"/>
    <w:rsid w:val="00E7767A"/>
    <w:rsid w:val="00E8060E"/>
    <w:rsid w:val="00E81553"/>
    <w:rsid w:val="00E81D40"/>
    <w:rsid w:val="00E82599"/>
    <w:rsid w:val="00E834B6"/>
    <w:rsid w:val="00E853EB"/>
    <w:rsid w:val="00E862A1"/>
    <w:rsid w:val="00E872C8"/>
    <w:rsid w:val="00E87884"/>
    <w:rsid w:val="00E9068B"/>
    <w:rsid w:val="00E9226D"/>
    <w:rsid w:val="00E92825"/>
    <w:rsid w:val="00E92FAF"/>
    <w:rsid w:val="00E953FC"/>
    <w:rsid w:val="00E970FE"/>
    <w:rsid w:val="00E97898"/>
    <w:rsid w:val="00EA1E56"/>
    <w:rsid w:val="00EA2C75"/>
    <w:rsid w:val="00EA30DB"/>
    <w:rsid w:val="00EA5170"/>
    <w:rsid w:val="00EA6842"/>
    <w:rsid w:val="00EA6CD5"/>
    <w:rsid w:val="00EA6D2B"/>
    <w:rsid w:val="00EA711B"/>
    <w:rsid w:val="00EA762D"/>
    <w:rsid w:val="00EA7DEB"/>
    <w:rsid w:val="00EB1978"/>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16C2"/>
    <w:rsid w:val="00EE3100"/>
    <w:rsid w:val="00EE348F"/>
    <w:rsid w:val="00EE3B2E"/>
    <w:rsid w:val="00EE3C5F"/>
    <w:rsid w:val="00EE411A"/>
    <w:rsid w:val="00EE44CC"/>
    <w:rsid w:val="00EE51AF"/>
    <w:rsid w:val="00EE5A92"/>
    <w:rsid w:val="00EE62C7"/>
    <w:rsid w:val="00EE690F"/>
    <w:rsid w:val="00EE715E"/>
    <w:rsid w:val="00EF2C72"/>
    <w:rsid w:val="00EF3492"/>
    <w:rsid w:val="00EF3A8C"/>
    <w:rsid w:val="00EF4739"/>
    <w:rsid w:val="00EF57BF"/>
    <w:rsid w:val="00EF5E97"/>
    <w:rsid w:val="00EF7978"/>
    <w:rsid w:val="00F002A3"/>
    <w:rsid w:val="00F017FC"/>
    <w:rsid w:val="00F01E9E"/>
    <w:rsid w:val="00F01EEB"/>
    <w:rsid w:val="00F01F57"/>
    <w:rsid w:val="00F03535"/>
    <w:rsid w:val="00F0452C"/>
    <w:rsid w:val="00F04A60"/>
    <w:rsid w:val="00F05063"/>
    <w:rsid w:val="00F060E5"/>
    <w:rsid w:val="00F06B4D"/>
    <w:rsid w:val="00F06E69"/>
    <w:rsid w:val="00F104D0"/>
    <w:rsid w:val="00F11458"/>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1B18"/>
    <w:rsid w:val="00F3222D"/>
    <w:rsid w:val="00F34031"/>
    <w:rsid w:val="00F3405D"/>
    <w:rsid w:val="00F34D28"/>
    <w:rsid w:val="00F3535D"/>
    <w:rsid w:val="00F3536F"/>
    <w:rsid w:val="00F35D9A"/>
    <w:rsid w:val="00F37025"/>
    <w:rsid w:val="00F37CBB"/>
    <w:rsid w:val="00F40B30"/>
    <w:rsid w:val="00F40C4A"/>
    <w:rsid w:val="00F41661"/>
    <w:rsid w:val="00F41B41"/>
    <w:rsid w:val="00F43A53"/>
    <w:rsid w:val="00F44729"/>
    <w:rsid w:val="00F44FF5"/>
    <w:rsid w:val="00F45493"/>
    <w:rsid w:val="00F47006"/>
    <w:rsid w:val="00F50A1A"/>
    <w:rsid w:val="00F52195"/>
    <w:rsid w:val="00F52BF0"/>
    <w:rsid w:val="00F542F5"/>
    <w:rsid w:val="00F54DE9"/>
    <w:rsid w:val="00F55612"/>
    <w:rsid w:val="00F5603E"/>
    <w:rsid w:val="00F5606A"/>
    <w:rsid w:val="00F56E08"/>
    <w:rsid w:val="00F5788E"/>
    <w:rsid w:val="00F57CEF"/>
    <w:rsid w:val="00F6006E"/>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5B13"/>
    <w:rsid w:val="00F8651B"/>
    <w:rsid w:val="00F86A7D"/>
    <w:rsid w:val="00F92FF5"/>
    <w:rsid w:val="00F93235"/>
    <w:rsid w:val="00F95C8A"/>
    <w:rsid w:val="00F95D3F"/>
    <w:rsid w:val="00F96421"/>
    <w:rsid w:val="00F96913"/>
    <w:rsid w:val="00F96C1D"/>
    <w:rsid w:val="00F97564"/>
    <w:rsid w:val="00F97B3E"/>
    <w:rsid w:val="00FA0815"/>
    <w:rsid w:val="00FA2541"/>
    <w:rsid w:val="00FA2EBD"/>
    <w:rsid w:val="00FA4E38"/>
    <w:rsid w:val="00FA5602"/>
    <w:rsid w:val="00FA6DB3"/>
    <w:rsid w:val="00FA6E5E"/>
    <w:rsid w:val="00FA6EE0"/>
    <w:rsid w:val="00FA7510"/>
    <w:rsid w:val="00FA77C5"/>
    <w:rsid w:val="00FA7B9E"/>
    <w:rsid w:val="00FA7E05"/>
    <w:rsid w:val="00FB238C"/>
    <w:rsid w:val="00FB3032"/>
    <w:rsid w:val="00FB3C68"/>
    <w:rsid w:val="00FB4810"/>
    <w:rsid w:val="00FB5024"/>
    <w:rsid w:val="00FB51B2"/>
    <w:rsid w:val="00FC167A"/>
    <w:rsid w:val="00FC1F37"/>
    <w:rsid w:val="00FC31F3"/>
    <w:rsid w:val="00FC3CFE"/>
    <w:rsid w:val="00FC3DD6"/>
    <w:rsid w:val="00FC49D6"/>
    <w:rsid w:val="00FC4E4C"/>
    <w:rsid w:val="00FC5372"/>
    <w:rsid w:val="00FC58B7"/>
    <w:rsid w:val="00FC6C83"/>
    <w:rsid w:val="00FD028A"/>
    <w:rsid w:val="00FD0C96"/>
    <w:rsid w:val="00FD2896"/>
    <w:rsid w:val="00FD2FFA"/>
    <w:rsid w:val="00FD36B8"/>
    <w:rsid w:val="00FD38D0"/>
    <w:rsid w:val="00FD5EBA"/>
    <w:rsid w:val="00FD710B"/>
    <w:rsid w:val="00FD7166"/>
    <w:rsid w:val="00FD7264"/>
    <w:rsid w:val="00FE04DC"/>
    <w:rsid w:val="00FE06BB"/>
    <w:rsid w:val="00FE14E3"/>
    <w:rsid w:val="00FE17CD"/>
    <w:rsid w:val="00FE34F5"/>
    <w:rsid w:val="00FE36F5"/>
    <w:rsid w:val="00FE3B6E"/>
    <w:rsid w:val="00FE4147"/>
    <w:rsid w:val="00FE550C"/>
    <w:rsid w:val="00FE5688"/>
    <w:rsid w:val="00FE6344"/>
    <w:rsid w:val="00FE7A97"/>
    <w:rsid w:val="00FE7DFA"/>
    <w:rsid w:val="00FF13F0"/>
    <w:rsid w:val="00FF2BCF"/>
    <w:rsid w:val="00FF3E46"/>
    <w:rsid w:val="00FF485D"/>
    <w:rsid w:val="00FF6593"/>
    <w:rsid w:val="00FF6AA8"/>
    <w:rsid w:val="00FF76E5"/>
    <w:rsid w:val="03E528E2"/>
    <w:rsid w:val="080CA24F"/>
    <w:rsid w:val="08CF9753"/>
    <w:rsid w:val="097675D1"/>
    <w:rsid w:val="0BAA47B9"/>
    <w:rsid w:val="0F87AA0F"/>
    <w:rsid w:val="18AF0AA8"/>
    <w:rsid w:val="1C6B141F"/>
    <w:rsid w:val="2037E964"/>
    <w:rsid w:val="249B2B83"/>
    <w:rsid w:val="269ED8BB"/>
    <w:rsid w:val="29E40A8A"/>
    <w:rsid w:val="2B03022D"/>
    <w:rsid w:val="31C23CE2"/>
    <w:rsid w:val="3361661B"/>
    <w:rsid w:val="338C60AB"/>
    <w:rsid w:val="340B6DAC"/>
    <w:rsid w:val="389D4BB9"/>
    <w:rsid w:val="3DD30A0D"/>
    <w:rsid w:val="3EBAB195"/>
    <w:rsid w:val="43316144"/>
    <w:rsid w:val="43D53C93"/>
    <w:rsid w:val="47215021"/>
    <w:rsid w:val="4AFC13AA"/>
    <w:rsid w:val="4B101631"/>
    <w:rsid w:val="4FB0037C"/>
    <w:rsid w:val="5036FB3A"/>
    <w:rsid w:val="51548AB1"/>
    <w:rsid w:val="52F05B12"/>
    <w:rsid w:val="52FED362"/>
    <w:rsid w:val="53628159"/>
    <w:rsid w:val="5CBA3D61"/>
    <w:rsid w:val="5D24B6C7"/>
    <w:rsid w:val="5D5B7218"/>
    <w:rsid w:val="5F1DB436"/>
    <w:rsid w:val="62F0E34F"/>
    <w:rsid w:val="6593817F"/>
    <w:rsid w:val="67B05F8A"/>
    <w:rsid w:val="6A88A6F9"/>
    <w:rsid w:val="6DABB4DB"/>
    <w:rsid w:val="6E3E0637"/>
    <w:rsid w:val="7335255C"/>
    <w:rsid w:val="75E5E564"/>
    <w:rsid w:val="78D79D2E"/>
    <w:rsid w:val="795F9987"/>
    <w:rsid w:val="7AD7F25F"/>
    <w:rsid w:val="7C5AE95F"/>
    <w:rsid w:val="7D7E1E22"/>
    <w:rsid w:val="7E4E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2412E"/>
  <w15:chartTrackingRefBased/>
  <w15:docId w15:val="{8F2A761C-DF0F-4AEA-966A-DF8BD21D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locked/>
    <w:rsid w:val="00FE550C"/>
    <w:rPr>
      <w:color w:val="FF0000"/>
      <w:lang w:eastAsia="en-US"/>
    </w:rPr>
  </w:style>
  <w:style w:type="character" w:customStyle="1" w:styleId="EXChar">
    <w:name w:val="EX Char"/>
    <w:locked/>
    <w:rsid w:val="00FE550C"/>
    <w:rPr>
      <w:lang w:eastAsia="en-US"/>
    </w:rPr>
  </w:style>
  <w:style w:type="character" w:customStyle="1" w:styleId="B3Char2">
    <w:name w:val="B3 Char2"/>
    <w:link w:val="B3"/>
    <w:rsid w:val="00E565E4"/>
    <w:rPr>
      <w:color w:val="000000"/>
      <w:lang w:val="en-GB" w:eastAsia="ja-JP"/>
    </w:rPr>
  </w:style>
  <w:style w:type="character" w:customStyle="1" w:styleId="B1Char1">
    <w:name w:val="B1 Char1"/>
    <w:rsid w:val="00E42666"/>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35288387">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9223265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59377973">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9FF879-79B4-4AF8-9171-90911DDA993B}">
  <ds:schemaRefs>
    <ds:schemaRef ds:uri="http://schemas.microsoft.com/sharepoint/v3/contenttype/forms"/>
  </ds:schemaRefs>
</ds:datastoreItem>
</file>

<file path=customXml/itemProps2.xml><?xml version="1.0" encoding="utf-8"?>
<ds:datastoreItem xmlns:ds="http://schemas.openxmlformats.org/officeDocument/2006/customXml" ds:itemID="{C108851C-EDBB-4103-98E1-7CFD72D1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39D81-4028-4349-A29B-8AE907D4FBC3}">
  <ds:schemaRefs>
    <ds:schemaRef ds:uri="http://schemas.microsoft.com/office/2006/metadata/longProperties"/>
  </ds:schemaRefs>
</ds:datastoreItem>
</file>

<file path=customXml/itemProps4.xml><?xml version="1.0" encoding="utf-8"?>
<ds:datastoreItem xmlns:ds="http://schemas.openxmlformats.org/officeDocument/2006/customXml" ds:itemID="{731AAE86-87BA-48D9-B3D3-B5FDD974979C}">
  <ds:schemaRefs>
    <ds:schemaRef ds:uri="Microsoft.SharePoint.Taxonomy.ContentTypeSync"/>
  </ds:schemaRefs>
</ds:datastoreItem>
</file>

<file path=customXml/itemProps5.xml><?xml version="1.0" encoding="utf-8"?>
<ds:datastoreItem xmlns:ds="http://schemas.openxmlformats.org/officeDocument/2006/customXml" ds:itemID="{D605D7E2-E2D0-4952-B16D-0DFF0F01007C}">
  <ds:schemaRefs>
    <ds:schemaRef ds:uri="http://schemas.openxmlformats.org/officeDocument/2006/bibliography"/>
  </ds:schemaRefs>
</ds:datastoreItem>
</file>

<file path=customXml/itemProps6.xml><?xml version="1.0" encoding="utf-8"?>
<ds:datastoreItem xmlns:ds="http://schemas.openxmlformats.org/officeDocument/2006/customXml" ds:itemID="{937A8EF6-E63A-41DB-9FF4-A6F6A1F6B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1174</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intel user</cp:lastModifiedBy>
  <cp:revision>6</cp:revision>
  <cp:lastPrinted>2014-09-10T18:04:00Z</cp:lastPrinted>
  <dcterms:created xsi:type="dcterms:W3CDTF">2022-10-26T08:17:00Z</dcterms:created>
  <dcterms:modified xsi:type="dcterms:W3CDTF">2022-11-02T11:53:00Z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HideFromDelve">
    <vt:lpwstr>0</vt:lpwstr>
  </property>
  <property fmtid="{D5CDD505-2E9C-101B-9397-08002B2CF9AE}" pid="4" name="_dlc_DocId">
    <vt:lpwstr>5AIRPNAIUNRU-1155806433-77898</vt:lpwstr>
  </property>
  <property fmtid="{D5CDD505-2E9C-101B-9397-08002B2CF9AE}" pid="5" name="_dlc_DocIdItemGuid">
    <vt:lpwstr>576a2fa0-631e-425f-8489-20bff2fb23ec</vt:lpwstr>
  </property>
  <property fmtid="{D5CDD505-2E9C-101B-9397-08002B2CF9AE}" pid="6" name="_dlc_DocIdUrl">
    <vt:lpwstr>https://nokia.sharepoint.com/sites/c5g/e2earch/_layouts/15/DocIdRedir.aspx?ID=5AIRPNAIUNRU-1155806433-77898, 5AIRPNAIUNRU-1155806433-77898</vt:lpwstr>
  </property>
  <property fmtid="{D5CDD505-2E9C-101B-9397-08002B2CF9AE}" pid="7" name="xd_Signature">
    <vt:lpwstr/>
  </property>
  <property fmtid="{D5CDD505-2E9C-101B-9397-08002B2CF9AE}" pid="8" name="display_urn:schemas-microsoft-com:office:office#Editor">
    <vt:lpwstr>Isomaki, Markus (Nokia - FI/Espoo)</vt:lpwstr>
  </property>
  <property fmtid="{D5CDD505-2E9C-101B-9397-08002B2CF9AE}" pid="9" name="Order">
    <vt:lpwstr>7789800.00000000</vt:lpwstr>
  </property>
  <property fmtid="{D5CDD505-2E9C-101B-9397-08002B2CF9AE}" pid="10" name="xd_ProgID">
    <vt:lpwstr/>
  </property>
  <property fmtid="{D5CDD505-2E9C-101B-9397-08002B2CF9AE}" pid="11" name="_dlc_DocIdPersistId">
    <vt:lpwstr/>
  </property>
  <property fmtid="{D5CDD505-2E9C-101B-9397-08002B2CF9AE}" pid="12" name="SharedWithUsers">
    <vt:lpwstr/>
  </property>
  <property fmtid="{D5CDD505-2E9C-101B-9397-08002B2CF9AE}" pid="13" name="_ExtendedDescription">
    <vt:lpwstr/>
  </property>
  <property fmtid="{D5CDD505-2E9C-101B-9397-08002B2CF9AE}" pid="14" name="display_urn:schemas-microsoft-com:office:office#Author">
    <vt:lpwstr>Isomaki, Markus (Nokia - FI/Espoo)</vt:lpwstr>
  </property>
  <property fmtid="{D5CDD505-2E9C-101B-9397-08002B2CF9AE}" pid="15" name="TemplateUrl">
    <vt:lpwstr/>
  </property>
  <property fmtid="{D5CDD505-2E9C-101B-9397-08002B2CF9AE}" pid="16" name="ComplianceAssetId">
    <vt:lpwstr/>
  </property>
  <property fmtid="{D5CDD505-2E9C-101B-9397-08002B2CF9AE}" pid="17" name="TriggerFlowInfo">
    <vt:lpwstr/>
  </property>
  <property fmtid="{D5CDD505-2E9C-101B-9397-08002B2CF9AE}" pid="18" name="Information">
    <vt:lpwstr/>
  </property>
  <property fmtid="{D5CDD505-2E9C-101B-9397-08002B2CF9AE}" pid="19" name="Associated Task">
    <vt:lpwstr/>
  </property>
</Properties>
</file>