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1169" w14:textId="77777777" w:rsidR="00C4584C" w:rsidRPr="00927C1B" w:rsidRDefault="00C4584C" w:rsidP="00C4584C">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#154</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Pr="0086381F">
        <w:rPr>
          <w:rFonts w:ascii="Arial" w:eastAsia="宋体" w:hAnsi="Arial"/>
          <w:b/>
          <w:i/>
          <w:noProof/>
          <w:color w:val="auto"/>
          <w:sz w:val="28"/>
          <w:lang w:eastAsia="en-US"/>
        </w:rPr>
        <w:t>S2-2</w:t>
      </w:r>
      <w:r>
        <w:rPr>
          <w:rFonts w:ascii="Arial" w:eastAsia="宋体" w:hAnsi="Arial"/>
          <w:b/>
          <w:i/>
          <w:noProof/>
          <w:color w:val="auto"/>
          <w:sz w:val="28"/>
          <w:lang w:eastAsia="en-US"/>
        </w:rPr>
        <w:t>2</w:t>
      </w:r>
      <w:r w:rsidRPr="0086381F">
        <w:rPr>
          <w:rFonts w:ascii="Arial" w:eastAsia="宋体" w:hAnsi="Arial"/>
          <w:b/>
          <w:i/>
          <w:noProof/>
          <w:color w:val="auto"/>
          <w:sz w:val="28"/>
          <w:lang w:eastAsia="en-US"/>
        </w:rPr>
        <w:t>0</w:t>
      </w:r>
      <w:r w:rsidRPr="007573CC">
        <w:rPr>
          <w:rFonts w:ascii="Arial" w:eastAsia="宋体" w:hAnsi="Arial"/>
          <w:b/>
          <w:i/>
          <w:noProof/>
          <w:color w:val="auto"/>
          <w:sz w:val="28"/>
          <w:highlight w:val="green"/>
          <w:lang w:eastAsia="en-US"/>
        </w:rPr>
        <w:t>xxxx</w:t>
      </w:r>
    </w:p>
    <w:p w14:paraId="1AE3C8D5" w14:textId="77777777" w:rsidR="00C4584C" w:rsidRPr="003244C5" w:rsidRDefault="00C4584C" w:rsidP="00C4584C">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D27D5">
        <w:rPr>
          <w:rFonts w:ascii="Arial" w:eastAsia="Arial Unicode MS" w:hAnsi="Arial" w:cs="Arial"/>
          <w:b/>
          <w:bCs/>
          <w:sz w:val="24"/>
        </w:rPr>
        <w:t>Toulouse, France, November 14 – 18, 2022</w:t>
      </w:r>
      <w:r w:rsidRPr="00927C1B">
        <w:rPr>
          <w:rFonts w:ascii="Arial" w:eastAsia="Arial Unicode MS" w:hAnsi="Arial" w:cs="Arial"/>
          <w:b/>
          <w:bCs/>
        </w:rPr>
        <w:tab/>
      </w:r>
      <w:r>
        <w:rPr>
          <w:rFonts w:ascii="Arial" w:hAnsi="Arial" w:cs="Arial"/>
          <w:b/>
          <w:bCs/>
          <w:color w:val="0000FF"/>
        </w:rPr>
        <w:t>(revision of S2-220</w:t>
      </w:r>
      <w:r w:rsidRPr="00E879AF">
        <w:rPr>
          <w:rFonts w:ascii="Arial" w:hAnsi="Arial" w:cs="Arial"/>
          <w:b/>
          <w:bCs/>
          <w:color w:val="0000FF"/>
        </w:rPr>
        <w:t>xxxx)</w:t>
      </w:r>
    </w:p>
    <w:p w14:paraId="611AE03B" w14:textId="77777777" w:rsidR="00A24F28" w:rsidRPr="00C4584C" w:rsidRDefault="00A24F28" w:rsidP="00A24F28">
      <w:pPr>
        <w:rPr>
          <w:rFonts w:ascii="Arial" w:hAnsi="Arial" w:cs="Arial"/>
        </w:rPr>
      </w:pPr>
    </w:p>
    <w:p w14:paraId="5F1919F6"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105ED19" w14:textId="61AD2371"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9E5029">
        <w:rPr>
          <w:rFonts w:ascii="Arial" w:hAnsi="Arial" w:cs="Arial"/>
          <w:b/>
        </w:rPr>
        <w:t>KI#</w:t>
      </w:r>
      <w:r w:rsidR="00C8146A">
        <w:rPr>
          <w:rFonts w:ascii="Arial" w:hAnsi="Arial" w:cs="Arial"/>
          <w:b/>
        </w:rPr>
        <w:t>1</w:t>
      </w:r>
      <w:r w:rsidR="001D5158">
        <w:rPr>
          <w:rFonts w:ascii="Arial" w:hAnsi="Arial" w:cs="Arial"/>
          <w:b/>
        </w:rPr>
        <w:t xml:space="preserve">: Update </w:t>
      </w:r>
      <w:r w:rsidR="00FC0DA1">
        <w:rPr>
          <w:rFonts w:ascii="Arial" w:hAnsi="Arial" w:cs="Arial"/>
          <w:b/>
        </w:rPr>
        <w:t>of</w:t>
      </w:r>
      <w:r w:rsidR="001D5158">
        <w:rPr>
          <w:rFonts w:ascii="Arial" w:hAnsi="Arial" w:cs="Arial"/>
          <w:b/>
        </w:rPr>
        <w:t xml:space="preserve"> Conclusions</w:t>
      </w:r>
    </w:p>
    <w:p w14:paraId="3B65C627"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A6F997D"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1D5158">
        <w:rPr>
          <w:rFonts w:ascii="Arial" w:hAnsi="Arial" w:cs="Arial"/>
          <w:b/>
        </w:rPr>
        <w:t>9.23</w:t>
      </w:r>
    </w:p>
    <w:p w14:paraId="366029A7"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1D5158">
        <w:rPr>
          <w:rFonts w:ascii="Arial" w:hAnsi="Arial" w:cs="Arial"/>
          <w:b/>
        </w:rPr>
        <w:t>FS_eNA_Ph3</w:t>
      </w:r>
      <w:r w:rsidR="00462B3D" w:rsidRPr="00CA76A1">
        <w:rPr>
          <w:rFonts w:ascii="Arial" w:hAnsi="Arial" w:cs="Arial"/>
          <w:b/>
        </w:rPr>
        <w:t xml:space="preserve"> / Rel-1</w:t>
      </w:r>
      <w:r w:rsidR="006D7852" w:rsidRPr="00CA76A1">
        <w:rPr>
          <w:rFonts w:ascii="Arial" w:hAnsi="Arial" w:cs="Arial"/>
          <w:b/>
        </w:rPr>
        <w:t>8</w:t>
      </w:r>
    </w:p>
    <w:p w14:paraId="222AABF5" w14:textId="3D60E8EF" w:rsidR="00EF48DB" w:rsidRPr="00927C1B" w:rsidRDefault="00A24F28" w:rsidP="00EC53AC">
      <w:pPr>
        <w:jc w:val="both"/>
        <w:rPr>
          <w:rFonts w:ascii="Arial" w:hAnsi="Arial" w:cs="Arial"/>
          <w:i/>
        </w:rPr>
      </w:pPr>
      <w:r w:rsidRPr="00927C1B">
        <w:rPr>
          <w:rFonts w:ascii="Arial" w:hAnsi="Arial" w:cs="Arial"/>
          <w:i/>
        </w:rPr>
        <w:t xml:space="preserve">Abstract: </w:t>
      </w:r>
      <w:r w:rsidR="001D5158">
        <w:rPr>
          <w:rFonts w:ascii="Arial" w:hAnsi="Arial" w:cs="Arial"/>
          <w:i/>
        </w:rPr>
        <w:t>This contribution proposes the update of the conclusion</w:t>
      </w:r>
      <w:r w:rsidR="00FC0DA1">
        <w:rPr>
          <w:rFonts w:ascii="Arial" w:hAnsi="Arial" w:cs="Arial"/>
          <w:i/>
        </w:rPr>
        <w:t>s</w:t>
      </w:r>
      <w:r w:rsidR="001D5158">
        <w:rPr>
          <w:rFonts w:ascii="Arial" w:hAnsi="Arial" w:cs="Arial"/>
          <w:i/>
        </w:rPr>
        <w:t xml:space="preserve"> of KI#</w:t>
      </w:r>
      <w:r w:rsidR="00646402">
        <w:rPr>
          <w:rFonts w:ascii="Arial" w:hAnsi="Arial" w:cs="Arial"/>
          <w:i/>
        </w:rPr>
        <w:t>1</w:t>
      </w:r>
      <w:r w:rsidR="001D5158">
        <w:rPr>
          <w:rFonts w:ascii="Arial" w:hAnsi="Arial" w:cs="Arial"/>
          <w:i/>
        </w:rPr>
        <w:t>.</w:t>
      </w:r>
    </w:p>
    <w:p w14:paraId="5A13A9FF" w14:textId="77777777" w:rsidR="00A93620" w:rsidRPr="00927C1B" w:rsidRDefault="00B3593E" w:rsidP="00B3593E">
      <w:pPr>
        <w:pStyle w:val="1"/>
      </w:pPr>
      <w:r w:rsidRPr="00065F57">
        <w:t xml:space="preserve">1. </w:t>
      </w:r>
      <w:r w:rsidR="00305F20" w:rsidRPr="00065F57">
        <w:t>Introduction</w:t>
      </w:r>
      <w:r w:rsidR="00BE6AFC" w:rsidRPr="00065F57">
        <w:t>/Discussion</w:t>
      </w:r>
    </w:p>
    <w:p w14:paraId="250AEA81" w14:textId="316FE5E0" w:rsidR="0015623D" w:rsidRDefault="004F18D6" w:rsidP="0015623D">
      <w:pPr>
        <w:pStyle w:val="B1"/>
        <w:ind w:left="0" w:firstLine="0"/>
      </w:pPr>
      <w:r>
        <w:t>There is an EN in the conclusion of KI#1 as following:</w:t>
      </w:r>
    </w:p>
    <w:p w14:paraId="36EB716A" w14:textId="77777777" w:rsidR="00AE2A4C" w:rsidRPr="00D55656" w:rsidRDefault="00AE2A4C" w:rsidP="00AE2A4C">
      <w:pPr>
        <w:pStyle w:val="EditorsNote"/>
        <w:rPr>
          <w:rStyle w:val="EditorsNoteChar"/>
          <w:i/>
          <w:color w:val="auto"/>
        </w:rPr>
      </w:pPr>
      <w:r w:rsidRPr="00D55656">
        <w:rPr>
          <w:rStyle w:val="EditorsNoteChar"/>
          <w:i/>
          <w:color w:val="auto"/>
        </w:rPr>
        <w:t xml:space="preserve">Editor's Note: </w:t>
      </w:r>
      <w:r w:rsidRPr="00D55656">
        <w:rPr>
          <w:i/>
          <w:color w:val="auto"/>
        </w:rPr>
        <w:t>The analytics consumer NF making some decision may change the trend indicated by the prediction output. The analytics consumer NF may provide a unified feedback related to the effect of an analytics on the changes in network status after the consumption of analytics. How to define such unified feedback and based on which logic is FFS.</w:t>
      </w:r>
    </w:p>
    <w:p w14:paraId="0111014C" w14:textId="3B9806B4" w:rsidR="00956A97" w:rsidRPr="00956A97" w:rsidRDefault="008C3537" w:rsidP="00956A97">
      <w:pPr>
        <w:pStyle w:val="B1"/>
        <w:ind w:left="0" w:firstLine="0"/>
      </w:pPr>
      <w:r>
        <w:t xml:space="preserve">As the </w:t>
      </w:r>
      <w:r w:rsidR="006A0C82">
        <w:t xml:space="preserve">examples listed in </w:t>
      </w:r>
      <w:r>
        <w:t xml:space="preserve">Table 1, the analytics consumer, e.g. PCF or SMF, </w:t>
      </w:r>
      <w:r w:rsidR="0083378E">
        <w:t>will take actions after getting prediction analytic</w:t>
      </w:r>
      <w:r w:rsidR="00D726E6">
        <w:t>s</w:t>
      </w:r>
      <w:r w:rsidR="00255547">
        <w:t>,</w:t>
      </w:r>
      <w:r w:rsidR="00255547" w:rsidRPr="00255547">
        <w:t xml:space="preserve"> </w:t>
      </w:r>
      <w:r w:rsidR="00255547">
        <w:t xml:space="preserve">especially when there will be congestion or overload as indicated by the analytics result. </w:t>
      </w:r>
      <w:r w:rsidR="000204F9">
        <w:t>In detail</w:t>
      </w:r>
      <w:r w:rsidR="00125DD2">
        <w:t xml:space="preserve">, </w:t>
      </w:r>
      <w:r w:rsidR="0018246A" w:rsidRPr="0018246A">
        <w:t xml:space="preserve">when there is a prediction of the congestion, the network may take action to reduce the authorized bitrate. Then the potential network status will be “not congested”. So it is not aligned with the </w:t>
      </w:r>
      <w:r w:rsidR="0018246A">
        <w:t>statistics</w:t>
      </w:r>
      <w:r w:rsidR="0018246A" w:rsidRPr="0018246A">
        <w:t xml:space="preserve">. But it actually a good prediction as if there is no actions in 5GC, it will be congested. That’s why NF feedback </w:t>
      </w:r>
      <w:r w:rsidR="0018246A">
        <w:t>is required</w:t>
      </w:r>
      <w:r w:rsidR="0018246A" w:rsidRPr="0018246A">
        <w:t xml:space="preserve"> because only the consumer know about </w:t>
      </w:r>
      <w:r w:rsidR="0018246A">
        <w:t>the NF action</w:t>
      </w:r>
      <w:r w:rsidR="00812CA4">
        <w:t xml:space="preserve"> and whether the result with taking the input of NWDAF into account is better or worse compared to the one without input of NWDAF</w:t>
      </w:r>
      <w:bookmarkStart w:id="0" w:name="_GoBack"/>
      <w:bookmarkEnd w:id="0"/>
      <w:r w:rsidR="000204F9">
        <w:t>. Other examples are similar</w:t>
      </w:r>
      <w:r w:rsidR="00956A97" w:rsidRPr="00956A97">
        <w:t>.</w:t>
      </w:r>
      <w:r w:rsidR="002A5263">
        <w:t xml:space="preserve"> </w:t>
      </w:r>
    </w:p>
    <w:p w14:paraId="2CD2971F" w14:textId="627024E0" w:rsidR="004F18D6" w:rsidRDefault="00965CB3" w:rsidP="00965CB3">
      <w:pPr>
        <w:pStyle w:val="TH"/>
        <w:rPr>
          <w:rFonts w:eastAsia="MS Mincho"/>
        </w:rPr>
      </w:pPr>
      <w:r>
        <w:t xml:space="preserve">Table 1: </w:t>
      </w:r>
      <w:r w:rsidR="00706078">
        <w:t>Possibility</w:t>
      </w:r>
      <w:r w:rsidR="00504B6D">
        <w:t xml:space="preserve"> of trend change after </w:t>
      </w:r>
      <w:r w:rsidR="001221F3">
        <w:t>actions determined based on</w:t>
      </w:r>
      <w:r w:rsidR="007C2F29">
        <w:t xml:space="preserve"> prediction analytics</w:t>
      </w:r>
    </w:p>
    <w:tbl>
      <w:tblPr>
        <w:tblStyle w:val="aa"/>
        <w:tblW w:w="0" w:type="auto"/>
        <w:tblLook w:val="04A0" w:firstRow="1" w:lastRow="0" w:firstColumn="1" w:lastColumn="0" w:noHBand="0" w:noVBand="1"/>
      </w:tblPr>
      <w:tblGrid>
        <w:gridCol w:w="2407"/>
        <w:gridCol w:w="1557"/>
        <w:gridCol w:w="3402"/>
        <w:gridCol w:w="2262"/>
      </w:tblGrid>
      <w:tr w:rsidR="006C577C" w14:paraId="6FD74942" w14:textId="77777777" w:rsidTr="00033027">
        <w:tc>
          <w:tcPr>
            <w:tcW w:w="2407" w:type="dxa"/>
          </w:tcPr>
          <w:p w14:paraId="7315446F" w14:textId="702CB050" w:rsidR="006C577C" w:rsidRDefault="006C577C" w:rsidP="006C577C">
            <w:pPr>
              <w:pStyle w:val="B1"/>
              <w:ind w:left="0" w:firstLine="0"/>
              <w:rPr>
                <w:rFonts w:eastAsia="MS Mincho"/>
              </w:rPr>
            </w:pPr>
            <w:r w:rsidRPr="0052761C">
              <w:rPr>
                <w:rFonts w:eastAsiaTheme="minorEastAsia" w:hint="eastAsia"/>
                <w:b/>
                <w:lang w:eastAsia="zh-CN"/>
              </w:rPr>
              <w:t>A</w:t>
            </w:r>
            <w:r w:rsidRPr="0052761C">
              <w:rPr>
                <w:rFonts w:eastAsiaTheme="minorEastAsia"/>
                <w:b/>
                <w:lang w:eastAsia="zh-CN"/>
              </w:rPr>
              <w:t>nalytics IDs</w:t>
            </w:r>
          </w:p>
        </w:tc>
        <w:tc>
          <w:tcPr>
            <w:tcW w:w="1557" w:type="dxa"/>
          </w:tcPr>
          <w:p w14:paraId="11EF54BB" w14:textId="7D74E8FE" w:rsidR="006C577C" w:rsidRDefault="006C577C" w:rsidP="006C577C">
            <w:pPr>
              <w:pStyle w:val="B1"/>
              <w:ind w:left="0" w:firstLine="0"/>
              <w:rPr>
                <w:rFonts w:eastAsia="MS Mincho"/>
              </w:rPr>
            </w:pPr>
            <w:r>
              <w:rPr>
                <w:rFonts w:eastAsiaTheme="minorEastAsia"/>
                <w:b/>
                <w:lang w:eastAsia="zh-CN"/>
              </w:rPr>
              <w:t>Analytics C</w:t>
            </w:r>
            <w:r w:rsidRPr="0052761C">
              <w:rPr>
                <w:rFonts w:eastAsiaTheme="minorEastAsia"/>
                <w:b/>
                <w:lang w:eastAsia="zh-CN"/>
              </w:rPr>
              <w:t>onsumer NF</w:t>
            </w:r>
          </w:p>
        </w:tc>
        <w:tc>
          <w:tcPr>
            <w:tcW w:w="3402" w:type="dxa"/>
          </w:tcPr>
          <w:p w14:paraId="25924DE5" w14:textId="091B42E6" w:rsidR="006C577C" w:rsidRDefault="006C577C" w:rsidP="006C577C">
            <w:pPr>
              <w:pStyle w:val="B1"/>
              <w:ind w:left="0" w:firstLine="0"/>
              <w:rPr>
                <w:rFonts w:eastAsia="MS Mincho"/>
              </w:rPr>
            </w:pPr>
            <w:r w:rsidRPr="0052761C">
              <w:rPr>
                <w:rFonts w:eastAsiaTheme="minorEastAsia" w:hint="eastAsia"/>
                <w:b/>
                <w:lang w:eastAsia="zh-CN"/>
              </w:rPr>
              <w:t>P</w:t>
            </w:r>
            <w:r w:rsidRPr="0052761C">
              <w:rPr>
                <w:rFonts w:eastAsiaTheme="minorEastAsia"/>
                <w:b/>
                <w:lang w:eastAsia="zh-CN"/>
              </w:rPr>
              <w:t>ossible actions after getting prediction analytics</w:t>
            </w:r>
          </w:p>
        </w:tc>
        <w:tc>
          <w:tcPr>
            <w:tcW w:w="2262" w:type="dxa"/>
          </w:tcPr>
          <w:p w14:paraId="78C31A5D" w14:textId="074CE50D" w:rsidR="006C577C" w:rsidRDefault="00202962" w:rsidP="006C577C">
            <w:pPr>
              <w:pStyle w:val="B1"/>
              <w:ind w:left="0" w:firstLine="0"/>
              <w:rPr>
                <w:rFonts w:eastAsia="MS Mincho"/>
              </w:rPr>
            </w:pPr>
            <w:r>
              <w:rPr>
                <w:rFonts w:eastAsiaTheme="minorEastAsia"/>
                <w:b/>
                <w:lang w:eastAsia="zh-CN"/>
              </w:rPr>
              <w:t>Whether the ground truth is vulnerable to deviate from prediction after actions</w:t>
            </w:r>
          </w:p>
        </w:tc>
      </w:tr>
      <w:tr w:rsidR="006C577C" w14:paraId="20C860AD" w14:textId="77777777" w:rsidTr="00033027">
        <w:tc>
          <w:tcPr>
            <w:tcW w:w="2407" w:type="dxa"/>
          </w:tcPr>
          <w:p w14:paraId="31226356" w14:textId="55411CC0" w:rsidR="006C577C" w:rsidRDefault="006C577C" w:rsidP="006C577C">
            <w:pPr>
              <w:pStyle w:val="B1"/>
              <w:ind w:left="0" w:firstLine="0"/>
              <w:rPr>
                <w:rFonts w:eastAsia="MS Mincho"/>
              </w:rPr>
            </w:pPr>
            <w:r w:rsidRPr="00BF7E1C">
              <w:rPr>
                <w:rFonts w:eastAsia="MS Mincho"/>
              </w:rPr>
              <w:t xml:space="preserve">User Data Congestion </w:t>
            </w:r>
          </w:p>
        </w:tc>
        <w:tc>
          <w:tcPr>
            <w:tcW w:w="1557" w:type="dxa"/>
          </w:tcPr>
          <w:p w14:paraId="0F49A58C" w14:textId="3DF8D601" w:rsidR="006C577C" w:rsidRDefault="006C577C" w:rsidP="006C577C">
            <w:pPr>
              <w:pStyle w:val="B1"/>
              <w:ind w:left="0" w:firstLine="0"/>
              <w:rPr>
                <w:rFonts w:eastAsia="MS Mincho"/>
              </w:rPr>
            </w:pPr>
            <w:r>
              <w:rPr>
                <w:rFonts w:eastAsiaTheme="minorEastAsia" w:hint="eastAsia"/>
                <w:lang w:eastAsia="zh-CN"/>
              </w:rPr>
              <w:t>P</w:t>
            </w:r>
            <w:r>
              <w:rPr>
                <w:rFonts w:eastAsiaTheme="minorEastAsia"/>
                <w:lang w:eastAsia="zh-CN"/>
              </w:rPr>
              <w:t>CF</w:t>
            </w:r>
          </w:p>
        </w:tc>
        <w:tc>
          <w:tcPr>
            <w:tcW w:w="3402" w:type="dxa"/>
          </w:tcPr>
          <w:p w14:paraId="1760B465" w14:textId="60AF9CBC" w:rsidR="006C577C" w:rsidRDefault="006C577C" w:rsidP="003214BB">
            <w:pPr>
              <w:pStyle w:val="B1"/>
              <w:ind w:left="0" w:firstLine="0"/>
              <w:rPr>
                <w:rFonts w:eastAsia="MS Mincho"/>
              </w:rPr>
            </w:pPr>
            <w:r>
              <w:t>Based on the "User Data Congestion" predictions including the list of applications contributing the most to the traffic the PCF may perform SM Policy Association modifications to update policies in the SMF for the PDU sessions handling traffic from those applications.</w:t>
            </w:r>
            <w:r w:rsidR="000B2E97">
              <w:t xml:space="preserve"> </w:t>
            </w:r>
          </w:p>
        </w:tc>
        <w:tc>
          <w:tcPr>
            <w:tcW w:w="2262" w:type="dxa"/>
          </w:tcPr>
          <w:p w14:paraId="29C8C694" w14:textId="79CBB68E" w:rsidR="006C577C" w:rsidRDefault="00202962" w:rsidP="006C577C">
            <w:pPr>
              <w:pStyle w:val="B1"/>
              <w:ind w:left="0" w:firstLine="0"/>
              <w:rPr>
                <w:rFonts w:eastAsiaTheme="minorEastAsia"/>
                <w:lang w:eastAsia="zh-CN"/>
              </w:rPr>
            </w:pPr>
            <w:r>
              <w:rPr>
                <w:rFonts w:eastAsiaTheme="minorEastAsia"/>
                <w:lang w:eastAsia="zh-CN"/>
              </w:rPr>
              <w:t>Yes.</w:t>
            </w:r>
          </w:p>
          <w:p w14:paraId="73F53392" w14:textId="1E9B5BBA" w:rsidR="00202962" w:rsidRPr="000B2E97" w:rsidRDefault="00DD168B" w:rsidP="006C577C">
            <w:pPr>
              <w:pStyle w:val="B1"/>
              <w:ind w:left="0" w:firstLine="0"/>
              <w:rPr>
                <w:rFonts w:eastAsiaTheme="minorEastAsia"/>
                <w:lang w:eastAsia="zh-CN"/>
              </w:rPr>
            </w:pPr>
            <w:r>
              <w:rPr>
                <w:rFonts w:eastAsiaTheme="minorEastAsia" w:hint="eastAsia"/>
                <w:lang w:eastAsia="zh-CN"/>
              </w:rPr>
              <w:t>T</w:t>
            </w:r>
            <w:r>
              <w:rPr>
                <w:rFonts w:eastAsiaTheme="minorEastAsia"/>
                <w:lang w:eastAsia="zh-CN"/>
              </w:rPr>
              <w:t>he top applications are easy to change after suppressing by the PCF.</w:t>
            </w:r>
          </w:p>
        </w:tc>
      </w:tr>
      <w:tr w:rsidR="003C10E0" w14:paraId="17808E1B" w14:textId="77777777" w:rsidTr="00033027">
        <w:tc>
          <w:tcPr>
            <w:tcW w:w="2407" w:type="dxa"/>
          </w:tcPr>
          <w:p w14:paraId="458EB27F" w14:textId="392A0BF7" w:rsidR="003C10E0" w:rsidRDefault="003C10E0" w:rsidP="003C10E0">
            <w:pPr>
              <w:pStyle w:val="B1"/>
              <w:ind w:left="0" w:firstLine="0"/>
              <w:rPr>
                <w:rFonts w:eastAsia="MS Mincho"/>
              </w:rPr>
            </w:pPr>
            <w:r>
              <w:t>NF load information</w:t>
            </w:r>
          </w:p>
        </w:tc>
        <w:tc>
          <w:tcPr>
            <w:tcW w:w="1557" w:type="dxa"/>
          </w:tcPr>
          <w:p w14:paraId="0E628875" w14:textId="02389559" w:rsidR="003C10E0" w:rsidRDefault="003C10E0" w:rsidP="003C10E0">
            <w:pPr>
              <w:pStyle w:val="B1"/>
              <w:ind w:left="0" w:firstLine="0"/>
              <w:rPr>
                <w:rFonts w:eastAsia="MS Mincho"/>
              </w:rPr>
            </w:pPr>
            <w:r>
              <w:rPr>
                <w:rFonts w:eastAsiaTheme="minorEastAsia" w:hint="eastAsia"/>
                <w:lang w:eastAsia="zh-CN"/>
              </w:rPr>
              <w:t>O</w:t>
            </w:r>
            <w:r>
              <w:rPr>
                <w:rFonts w:eastAsiaTheme="minorEastAsia"/>
                <w:lang w:eastAsia="zh-CN"/>
              </w:rPr>
              <w:t>AM</w:t>
            </w:r>
          </w:p>
        </w:tc>
        <w:tc>
          <w:tcPr>
            <w:tcW w:w="3402" w:type="dxa"/>
          </w:tcPr>
          <w:p w14:paraId="7519AD91" w14:textId="7F2BC6F7" w:rsidR="003C10E0" w:rsidRPr="003214BB" w:rsidRDefault="003C10E0" w:rsidP="003C10E0">
            <w:pPr>
              <w:pStyle w:val="B1"/>
              <w:ind w:left="0" w:firstLine="0"/>
              <w:rPr>
                <w:rFonts w:eastAsia="MS Mincho"/>
              </w:rPr>
            </w:pPr>
            <w:r>
              <w:rPr>
                <w:rFonts w:eastAsiaTheme="minorEastAsia"/>
                <w:lang w:eastAsia="zh-CN"/>
              </w:rPr>
              <w:t xml:space="preserve">Based on the NF load predication, </w:t>
            </w:r>
            <w:r>
              <w:rPr>
                <w:rFonts w:eastAsiaTheme="minorEastAsia" w:hint="eastAsia"/>
                <w:lang w:eastAsia="zh-CN"/>
              </w:rPr>
              <w:t>O</w:t>
            </w:r>
            <w:r>
              <w:rPr>
                <w:rFonts w:eastAsiaTheme="minorEastAsia"/>
                <w:lang w:eastAsia="zh-CN"/>
              </w:rPr>
              <w:t>AM may allocate more NFV resources to the 5GC NF to prevent overload.</w:t>
            </w:r>
          </w:p>
        </w:tc>
        <w:tc>
          <w:tcPr>
            <w:tcW w:w="2262" w:type="dxa"/>
          </w:tcPr>
          <w:p w14:paraId="42EFEF93" w14:textId="17276065" w:rsidR="003C10E0" w:rsidRDefault="00DD168B" w:rsidP="003C10E0">
            <w:pPr>
              <w:pStyle w:val="B1"/>
              <w:ind w:left="0" w:firstLine="0"/>
              <w:rPr>
                <w:rFonts w:eastAsiaTheme="minorEastAsia"/>
                <w:lang w:eastAsia="zh-CN"/>
              </w:rPr>
            </w:pPr>
            <w:r>
              <w:rPr>
                <w:rFonts w:eastAsiaTheme="minorEastAsia"/>
                <w:lang w:eastAsia="zh-CN"/>
              </w:rPr>
              <w:t>Yes.</w:t>
            </w:r>
          </w:p>
          <w:p w14:paraId="7524954C" w14:textId="6DCC4901" w:rsidR="00DD168B" w:rsidRPr="00DD168B" w:rsidRDefault="00DD168B" w:rsidP="003C10E0">
            <w:pPr>
              <w:pStyle w:val="B1"/>
              <w:ind w:left="0" w:firstLine="0"/>
              <w:rPr>
                <w:rFonts w:eastAsiaTheme="minorEastAsia"/>
                <w:lang w:eastAsia="zh-CN"/>
              </w:rPr>
            </w:pPr>
            <w:r>
              <w:rPr>
                <w:rFonts w:eastAsiaTheme="minorEastAsia" w:hint="eastAsia"/>
                <w:lang w:eastAsia="zh-CN"/>
              </w:rPr>
              <w:t>T</w:t>
            </w:r>
            <w:r>
              <w:rPr>
                <w:rFonts w:eastAsiaTheme="minorEastAsia"/>
                <w:lang w:eastAsia="zh-CN"/>
              </w:rPr>
              <w:t xml:space="preserve">he </w:t>
            </w:r>
            <w:r>
              <w:t xml:space="preserve">NF resource usage </w:t>
            </w:r>
            <w:r w:rsidR="004E4303">
              <w:t>in the predication</w:t>
            </w:r>
            <w:r w:rsidR="004E4303">
              <w:rPr>
                <w:rFonts w:eastAsiaTheme="minorEastAsia"/>
                <w:lang w:eastAsia="zh-CN"/>
              </w:rPr>
              <w:t xml:space="preserve"> is</w:t>
            </w:r>
            <w:r>
              <w:rPr>
                <w:rFonts w:eastAsiaTheme="minorEastAsia"/>
                <w:lang w:eastAsia="zh-CN"/>
              </w:rPr>
              <w:t xml:space="preserve"> easy to change after allocating more NFV resources.</w:t>
            </w:r>
          </w:p>
        </w:tc>
      </w:tr>
      <w:tr w:rsidR="000B2E97" w14:paraId="0E7E9EFE" w14:textId="77777777" w:rsidTr="00033027">
        <w:tc>
          <w:tcPr>
            <w:tcW w:w="2407" w:type="dxa"/>
          </w:tcPr>
          <w:p w14:paraId="2E68E956" w14:textId="69ECC2D5" w:rsidR="000B2E97" w:rsidRDefault="003C1DFD" w:rsidP="000B2E97">
            <w:pPr>
              <w:pStyle w:val="B1"/>
              <w:ind w:left="0" w:firstLine="0"/>
              <w:rPr>
                <w:rFonts w:eastAsia="MS Mincho"/>
              </w:rPr>
            </w:pPr>
            <w:r>
              <w:rPr>
                <w:lang w:eastAsia="zh-CN"/>
              </w:rPr>
              <w:t xml:space="preserve">(Slice) </w:t>
            </w:r>
            <w:r w:rsidR="00517F7A">
              <w:rPr>
                <w:lang w:eastAsia="zh-CN"/>
              </w:rPr>
              <w:t>Load level information</w:t>
            </w:r>
          </w:p>
        </w:tc>
        <w:tc>
          <w:tcPr>
            <w:tcW w:w="1557" w:type="dxa"/>
          </w:tcPr>
          <w:p w14:paraId="09CC569F" w14:textId="176B3AFB" w:rsidR="000B2E97" w:rsidRPr="003C1DFD" w:rsidRDefault="003C1DFD" w:rsidP="000B2E97">
            <w:pPr>
              <w:pStyle w:val="B1"/>
              <w:ind w:left="0" w:firstLine="0"/>
              <w:rPr>
                <w:rFonts w:eastAsiaTheme="minorEastAsia"/>
                <w:lang w:eastAsia="zh-CN"/>
              </w:rPr>
            </w:pPr>
            <w:r>
              <w:rPr>
                <w:rFonts w:eastAsiaTheme="minorEastAsia" w:hint="eastAsia"/>
                <w:lang w:eastAsia="zh-CN"/>
              </w:rPr>
              <w:t>N</w:t>
            </w:r>
            <w:r>
              <w:rPr>
                <w:rFonts w:eastAsiaTheme="minorEastAsia"/>
                <w:lang w:eastAsia="zh-CN"/>
              </w:rPr>
              <w:t>SSF</w:t>
            </w:r>
            <w:r>
              <w:rPr>
                <w:rFonts w:eastAsiaTheme="minorEastAsia" w:hint="eastAsia"/>
                <w:lang w:eastAsia="zh-CN"/>
              </w:rPr>
              <w:t>/</w:t>
            </w:r>
            <w:r>
              <w:rPr>
                <w:rFonts w:eastAsiaTheme="minorEastAsia"/>
                <w:lang w:eastAsia="zh-CN"/>
              </w:rPr>
              <w:t>AMF</w:t>
            </w:r>
          </w:p>
        </w:tc>
        <w:tc>
          <w:tcPr>
            <w:tcW w:w="3402" w:type="dxa"/>
          </w:tcPr>
          <w:p w14:paraId="7F23C516" w14:textId="1C068F2C" w:rsidR="000B2E97" w:rsidRDefault="00CC6BFB" w:rsidP="00AC0E17">
            <w:pPr>
              <w:pStyle w:val="B1"/>
              <w:ind w:left="0" w:firstLine="0"/>
              <w:rPr>
                <w:rFonts w:eastAsia="MS Mincho"/>
              </w:rPr>
            </w:pPr>
            <w:r>
              <w:t xml:space="preserve">Slice load analytics information may be used </w:t>
            </w:r>
            <w:r w:rsidR="00AC0E17">
              <w:t xml:space="preserve">for the determination of the </w:t>
            </w:r>
            <w:r>
              <w:t>Network Slice instance(s) and the list of S-NSSAI(s) in the Allowed NSSAI(s) to serve the UE.</w:t>
            </w:r>
          </w:p>
        </w:tc>
        <w:tc>
          <w:tcPr>
            <w:tcW w:w="2262" w:type="dxa"/>
          </w:tcPr>
          <w:p w14:paraId="68F744EF" w14:textId="5CA9D171" w:rsidR="004E4303" w:rsidRDefault="004E4303" w:rsidP="000B2E97">
            <w:pPr>
              <w:pStyle w:val="B1"/>
              <w:ind w:left="0" w:firstLine="0"/>
              <w:rPr>
                <w:rFonts w:eastAsiaTheme="minorEastAsia"/>
                <w:lang w:eastAsia="zh-CN"/>
              </w:rPr>
            </w:pPr>
            <w:r>
              <w:rPr>
                <w:rFonts w:eastAsiaTheme="minorEastAsia" w:hint="eastAsia"/>
                <w:lang w:eastAsia="zh-CN"/>
              </w:rPr>
              <w:t>Y</w:t>
            </w:r>
            <w:r>
              <w:rPr>
                <w:rFonts w:eastAsiaTheme="minorEastAsia"/>
                <w:lang w:eastAsia="zh-CN"/>
              </w:rPr>
              <w:t>es.</w:t>
            </w:r>
          </w:p>
          <w:p w14:paraId="1A4CC718" w14:textId="7694A161" w:rsidR="004E4303" w:rsidRPr="004E4303" w:rsidRDefault="004E4303" w:rsidP="000B2E97">
            <w:pPr>
              <w:pStyle w:val="B1"/>
              <w:ind w:left="0" w:firstLine="0"/>
              <w:rPr>
                <w:rFonts w:eastAsiaTheme="minorEastAsia"/>
                <w:lang w:eastAsia="zh-CN"/>
              </w:rPr>
            </w:pPr>
            <w:r>
              <w:rPr>
                <w:rFonts w:eastAsiaTheme="minorEastAsia" w:hint="eastAsia"/>
                <w:lang w:eastAsia="zh-CN"/>
              </w:rPr>
              <w:t>T</w:t>
            </w:r>
            <w:r>
              <w:rPr>
                <w:rFonts w:eastAsiaTheme="minorEastAsia"/>
                <w:lang w:eastAsia="zh-CN"/>
              </w:rPr>
              <w:t xml:space="preserve">he </w:t>
            </w:r>
            <w:r>
              <w:t xml:space="preserve">Number of </w:t>
            </w:r>
            <w:r>
              <w:rPr>
                <w:rFonts w:eastAsia="宋体"/>
                <w:lang w:eastAsia="zh-CN"/>
              </w:rPr>
              <w:t xml:space="preserve">UE </w:t>
            </w:r>
            <w:r>
              <w:t xml:space="preserve">Registrations in the predication are easy to change after NSSF/AMF </w:t>
            </w:r>
            <w:r>
              <w:lastRenderedPageBreak/>
              <w:t>stopping to select the network slice instance.</w:t>
            </w:r>
          </w:p>
        </w:tc>
      </w:tr>
      <w:tr w:rsidR="00770E4D" w:rsidRPr="003916B1" w14:paraId="5695A06D" w14:textId="77777777" w:rsidTr="00033027">
        <w:tc>
          <w:tcPr>
            <w:tcW w:w="2407" w:type="dxa"/>
          </w:tcPr>
          <w:p w14:paraId="4BB1FFF8" w14:textId="6A115682" w:rsidR="00770E4D" w:rsidRDefault="00770E4D" w:rsidP="00770E4D">
            <w:pPr>
              <w:pStyle w:val="B1"/>
              <w:ind w:left="0" w:firstLine="0"/>
            </w:pPr>
            <w:r>
              <w:lastRenderedPageBreak/>
              <w:t xml:space="preserve">Data Dispersion </w:t>
            </w:r>
          </w:p>
        </w:tc>
        <w:tc>
          <w:tcPr>
            <w:tcW w:w="1557" w:type="dxa"/>
          </w:tcPr>
          <w:p w14:paraId="06B5B09A" w14:textId="3630AF9D" w:rsidR="00770E4D" w:rsidRPr="002D3725" w:rsidRDefault="00770E4D" w:rsidP="00770E4D">
            <w:pPr>
              <w:pStyle w:val="B1"/>
              <w:ind w:left="0" w:firstLine="0"/>
              <w:rPr>
                <w:rFonts w:eastAsiaTheme="minorEastAsia"/>
                <w:lang w:eastAsia="zh-CN"/>
              </w:rPr>
            </w:pPr>
            <w:r>
              <w:rPr>
                <w:rFonts w:eastAsiaTheme="minorEastAsia" w:hint="eastAsia"/>
                <w:lang w:eastAsia="zh-CN"/>
              </w:rPr>
              <w:t>P</w:t>
            </w:r>
            <w:r>
              <w:rPr>
                <w:rFonts w:eastAsiaTheme="minorEastAsia"/>
                <w:lang w:eastAsia="zh-CN"/>
              </w:rPr>
              <w:t>CF</w:t>
            </w:r>
          </w:p>
        </w:tc>
        <w:tc>
          <w:tcPr>
            <w:tcW w:w="3402" w:type="dxa"/>
          </w:tcPr>
          <w:p w14:paraId="04CDF394" w14:textId="77777777" w:rsidR="00770E4D" w:rsidRDefault="00770E4D" w:rsidP="00770E4D">
            <w:pPr>
              <w:pStyle w:val="B1"/>
              <w:ind w:left="0" w:firstLine="0"/>
            </w:pPr>
            <w:r>
              <w:t>AM Policy Association modification to update UE-AMBR, RFSP index and/or service area restriction, for those UEs reported as heavy users.</w:t>
            </w:r>
          </w:p>
          <w:p w14:paraId="0344BFD1" w14:textId="6C062A90" w:rsidR="00770E4D" w:rsidRPr="002D3725" w:rsidRDefault="00770E4D" w:rsidP="00770E4D">
            <w:pPr>
              <w:pStyle w:val="B1"/>
              <w:ind w:left="0" w:firstLine="0"/>
              <w:rPr>
                <w:rFonts w:eastAsiaTheme="minorEastAsia"/>
                <w:lang w:eastAsia="zh-CN"/>
              </w:rPr>
            </w:pPr>
            <w:r>
              <w:t>SM Policy Association modification to update the policies in the SMF for those UEs reported as heavy users.</w:t>
            </w:r>
          </w:p>
        </w:tc>
        <w:tc>
          <w:tcPr>
            <w:tcW w:w="2262" w:type="dxa"/>
          </w:tcPr>
          <w:p w14:paraId="1AC6CB3E" w14:textId="79D4B237" w:rsidR="004E4303" w:rsidRDefault="004E4303" w:rsidP="00770E4D">
            <w:pPr>
              <w:pStyle w:val="B1"/>
              <w:ind w:left="0" w:firstLine="0"/>
              <w:rPr>
                <w:rFonts w:eastAsiaTheme="minorEastAsia"/>
                <w:lang w:eastAsia="zh-CN"/>
              </w:rPr>
            </w:pPr>
            <w:r>
              <w:rPr>
                <w:rFonts w:eastAsiaTheme="minorEastAsia" w:hint="eastAsia"/>
                <w:lang w:eastAsia="zh-CN"/>
              </w:rPr>
              <w:t>Y</w:t>
            </w:r>
            <w:r>
              <w:rPr>
                <w:rFonts w:eastAsiaTheme="minorEastAsia"/>
                <w:lang w:eastAsia="zh-CN"/>
              </w:rPr>
              <w:t>es.</w:t>
            </w:r>
          </w:p>
          <w:p w14:paraId="7F7F6D6B" w14:textId="1320E537" w:rsidR="00F86EB6" w:rsidRPr="000432A7" w:rsidRDefault="006C1BDD" w:rsidP="00941FC7">
            <w:pPr>
              <w:pStyle w:val="B1"/>
              <w:ind w:left="0" w:firstLine="0"/>
              <w:rPr>
                <w:rFonts w:eastAsiaTheme="minorEastAsia"/>
                <w:lang w:eastAsia="zh-CN"/>
              </w:rPr>
            </w:pPr>
            <w:r>
              <w:rPr>
                <w:rFonts w:eastAsiaTheme="minorEastAsia"/>
                <w:lang w:eastAsia="zh-CN"/>
              </w:rPr>
              <w:t>T</w:t>
            </w:r>
            <w:r>
              <w:rPr>
                <w:rFonts w:eastAsiaTheme="minorEastAsia" w:hint="eastAsia"/>
                <w:lang w:eastAsia="zh-CN"/>
              </w:rPr>
              <w:t>he</w:t>
            </w:r>
            <w:r>
              <w:rPr>
                <w:rFonts w:eastAsiaTheme="minorEastAsia"/>
                <w:lang w:eastAsia="zh-CN"/>
              </w:rPr>
              <w:t xml:space="preserve"> top</w:t>
            </w:r>
            <w:r w:rsidR="003916B1">
              <w:rPr>
                <w:rFonts w:eastAsiaTheme="minorEastAsia"/>
                <w:lang w:eastAsia="zh-CN"/>
              </w:rPr>
              <w:t>-</w:t>
            </w:r>
            <w:r w:rsidR="00941FC7">
              <w:rPr>
                <w:rFonts w:eastAsiaTheme="minorEastAsia"/>
                <w:lang w:eastAsia="zh-CN"/>
              </w:rPr>
              <w:t xml:space="preserve">heavy users in the predication are easy to change after </w:t>
            </w:r>
            <w:r w:rsidR="00473104">
              <w:rPr>
                <w:rFonts w:eastAsiaTheme="minorEastAsia"/>
                <w:lang w:eastAsia="zh-CN"/>
              </w:rPr>
              <w:t xml:space="preserve">decreasing the authorized </w:t>
            </w:r>
            <w:r w:rsidR="00941FC7">
              <w:t>UE-AMBR or session-</w:t>
            </w:r>
            <w:r w:rsidR="00473104">
              <w:t>A</w:t>
            </w:r>
            <w:r w:rsidR="00941FC7">
              <w:t>MBR.</w:t>
            </w:r>
          </w:p>
        </w:tc>
      </w:tr>
      <w:tr w:rsidR="00770E4D" w14:paraId="45763B40" w14:textId="77777777" w:rsidTr="00033027">
        <w:trPr>
          <w:trHeight w:val="1196"/>
        </w:trPr>
        <w:tc>
          <w:tcPr>
            <w:tcW w:w="2407" w:type="dxa"/>
          </w:tcPr>
          <w:p w14:paraId="0D9AE626" w14:textId="2DA4D0DB" w:rsidR="00770E4D" w:rsidRDefault="00770E4D" w:rsidP="00770E4D">
            <w:pPr>
              <w:pStyle w:val="B1"/>
              <w:ind w:left="0" w:firstLine="0"/>
            </w:pPr>
            <w:r>
              <w:t>DN Performance</w:t>
            </w:r>
          </w:p>
        </w:tc>
        <w:tc>
          <w:tcPr>
            <w:tcW w:w="1557" w:type="dxa"/>
          </w:tcPr>
          <w:p w14:paraId="0A7C04BE" w14:textId="26ED36FB" w:rsidR="00770E4D" w:rsidRPr="00990230" w:rsidRDefault="00770E4D" w:rsidP="00770E4D">
            <w:pPr>
              <w:pStyle w:val="B1"/>
              <w:ind w:left="0" w:firstLine="0"/>
              <w:rPr>
                <w:rFonts w:eastAsiaTheme="minorEastAsia"/>
                <w:lang w:eastAsia="zh-CN"/>
              </w:rPr>
            </w:pPr>
            <w:r>
              <w:rPr>
                <w:rFonts w:eastAsiaTheme="minorEastAsia" w:hint="eastAsia"/>
                <w:lang w:eastAsia="zh-CN"/>
              </w:rPr>
              <w:t>S</w:t>
            </w:r>
            <w:r>
              <w:rPr>
                <w:rFonts w:eastAsiaTheme="minorEastAsia"/>
                <w:lang w:eastAsia="zh-CN"/>
              </w:rPr>
              <w:t>MF</w:t>
            </w:r>
          </w:p>
        </w:tc>
        <w:tc>
          <w:tcPr>
            <w:tcW w:w="3402" w:type="dxa"/>
          </w:tcPr>
          <w:p w14:paraId="7562F15B" w14:textId="77777777" w:rsidR="00770E4D" w:rsidRDefault="00770E4D" w:rsidP="00770E4D">
            <w:pPr>
              <w:pStyle w:val="B1"/>
              <w:ind w:left="0" w:firstLine="0"/>
            </w:pPr>
            <w:r>
              <w:t xml:space="preserve">SMF (re)selects UP paths (including DNAI(s)) for PDU Sessions. </w:t>
            </w:r>
          </w:p>
          <w:p w14:paraId="52CEA4B2" w14:textId="6FD21668" w:rsidR="00770E4D" w:rsidRDefault="00770E4D" w:rsidP="00770E4D">
            <w:pPr>
              <w:pStyle w:val="B1"/>
              <w:ind w:left="0" w:firstLine="0"/>
              <w:rPr>
                <w:rFonts w:eastAsia="MS Mincho"/>
              </w:rPr>
            </w:pPr>
            <w:r>
              <w:t>SMF configures traffic steering at UPF.</w:t>
            </w:r>
          </w:p>
        </w:tc>
        <w:tc>
          <w:tcPr>
            <w:tcW w:w="2262" w:type="dxa"/>
          </w:tcPr>
          <w:p w14:paraId="0429C314" w14:textId="6FC5E3D6" w:rsidR="00770E4D" w:rsidRDefault="004D1625" w:rsidP="00770E4D">
            <w:pPr>
              <w:pStyle w:val="B1"/>
              <w:ind w:left="0" w:firstLine="0"/>
              <w:rPr>
                <w:rFonts w:eastAsiaTheme="minorEastAsia"/>
                <w:lang w:eastAsia="zh-CN"/>
              </w:rPr>
            </w:pPr>
            <w:r>
              <w:rPr>
                <w:rFonts w:eastAsiaTheme="minorEastAsia"/>
                <w:lang w:eastAsia="zh-CN"/>
              </w:rPr>
              <w:t>Yes.</w:t>
            </w:r>
          </w:p>
          <w:p w14:paraId="5C9118EE" w14:textId="2B409E10" w:rsidR="004D1625" w:rsidRPr="004D1625" w:rsidRDefault="004D1625" w:rsidP="00770E4D">
            <w:pPr>
              <w:pStyle w:val="B1"/>
              <w:ind w:left="0" w:firstLine="0"/>
              <w:rPr>
                <w:rFonts w:eastAsiaTheme="minorEastAsia"/>
                <w:lang w:eastAsia="zh-CN"/>
              </w:rPr>
            </w:pPr>
            <w:r>
              <w:rPr>
                <w:rFonts w:eastAsiaTheme="minorEastAsia" w:hint="eastAsia"/>
                <w:lang w:eastAsia="zh-CN"/>
              </w:rPr>
              <w:t>T</w:t>
            </w:r>
            <w:r>
              <w:rPr>
                <w:rFonts w:eastAsiaTheme="minorEastAsia"/>
                <w:lang w:eastAsia="zh-CN"/>
              </w:rPr>
              <w:t xml:space="preserve">he </w:t>
            </w:r>
            <w:r>
              <w:rPr>
                <w:lang w:eastAsia="zh-CN"/>
              </w:rPr>
              <w:t xml:space="preserve">Average traffic rate </w:t>
            </w:r>
            <w:r>
              <w:t xml:space="preserve">predicted of a DNAI </w:t>
            </w:r>
            <w:r>
              <w:rPr>
                <w:rFonts w:eastAsiaTheme="minorEastAsia"/>
                <w:lang w:eastAsia="zh-CN"/>
              </w:rPr>
              <w:t>is easy to change after traffic steering.</w:t>
            </w:r>
          </w:p>
        </w:tc>
      </w:tr>
      <w:tr w:rsidR="0064199C" w14:paraId="4CB70F5C" w14:textId="77777777" w:rsidTr="00033027">
        <w:tc>
          <w:tcPr>
            <w:tcW w:w="2407" w:type="dxa"/>
          </w:tcPr>
          <w:p w14:paraId="13D8AB9A" w14:textId="255DEDC9" w:rsidR="0064199C" w:rsidRDefault="0064199C" w:rsidP="0064199C">
            <w:pPr>
              <w:pStyle w:val="B1"/>
              <w:ind w:left="0" w:firstLine="0"/>
            </w:pPr>
            <w:r>
              <w:t>Network Performance</w:t>
            </w:r>
          </w:p>
        </w:tc>
        <w:tc>
          <w:tcPr>
            <w:tcW w:w="1557" w:type="dxa"/>
          </w:tcPr>
          <w:p w14:paraId="7A3BF999" w14:textId="1F781143" w:rsidR="0064199C" w:rsidRPr="00990230" w:rsidRDefault="0064199C" w:rsidP="0064199C">
            <w:pPr>
              <w:pStyle w:val="B1"/>
              <w:ind w:left="0" w:firstLine="0"/>
              <w:rPr>
                <w:rFonts w:eastAsiaTheme="minorEastAsia"/>
                <w:lang w:eastAsia="zh-CN"/>
              </w:rPr>
            </w:pPr>
            <w:r>
              <w:rPr>
                <w:rFonts w:eastAsiaTheme="minorEastAsia" w:hint="eastAsia"/>
                <w:lang w:eastAsia="zh-CN"/>
              </w:rPr>
              <w:t>P</w:t>
            </w:r>
            <w:r>
              <w:rPr>
                <w:rFonts w:eastAsiaTheme="minorEastAsia"/>
                <w:lang w:eastAsia="zh-CN"/>
              </w:rPr>
              <w:t>CF</w:t>
            </w:r>
          </w:p>
        </w:tc>
        <w:tc>
          <w:tcPr>
            <w:tcW w:w="3402" w:type="dxa"/>
          </w:tcPr>
          <w:p w14:paraId="69E36DCC" w14:textId="5C3AF7A0" w:rsidR="0064199C" w:rsidRDefault="0064199C" w:rsidP="0064199C">
            <w:pPr>
              <w:pStyle w:val="B1"/>
              <w:ind w:left="0" w:firstLine="0"/>
              <w:rPr>
                <w:rFonts w:eastAsia="MS Mincho"/>
              </w:rPr>
            </w:pPr>
            <w:r>
              <w:t>The PCF may use the "Network Performance" predication as input to calculate the background data transfer policies that are negotiated with the ASP.</w:t>
            </w:r>
          </w:p>
        </w:tc>
        <w:tc>
          <w:tcPr>
            <w:tcW w:w="2262" w:type="dxa"/>
          </w:tcPr>
          <w:p w14:paraId="03B1E5BC" w14:textId="15C26C53" w:rsidR="004D1625" w:rsidRDefault="004D1625" w:rsidP="0064199C">
            <w:pPr>
              <w:pStyle w:val="B1"/>
              <w:ind w:left="0" w:firstLine="0"/>
              <w:rPr>
                <w:rFonts w:eastAsiaTheme="minorEastAsia"/>
                <w:lang w:eastAsia="zh-CN"/>
              </w:rPr>
            </w:pPr>
            <w:r>
              <w:rPr>
                <w:rFonts w:eastAsiaTheme="minorEastAsia" w:hint="eastAsia"/>
                <w:lang w:eastAsia="zh-CN"/>
              </w:rPr>
              <w:t>Y</w:t>
            </w:r>
            <w:r>
              <w:rPr>
                <w:rFonts w:eastAsiaTheme="minorEastAsia"/>
                <w:lang w:eastAsia="zh-CN"/>
              </w:rPr>
              <w:t>es.</w:t>
            </w:r>
          </w:p>
          <w:p w14:paraId="54F817D4" w14:textId="4A8CEFD4" w:rsidR="004D1625" w:rsidRPr="004D1625" w:rsidRDefault="004D1625" w:rsidP="0064199C">
            <w:pPr>
              <w:pStyle w:val="B1"/>
              <w:ind w:left="0" w:firstLine="0"/>
              <w:rPr>
                <w:rFonts w:eastAsiaTheme="minorEastAsia"/>
                <w:lang w:eastAsia="zh-CN"/>
              </w:rPr>
            </w:pPr>
            <w:r>
              <w:rPr>
                <w:rFonts w:eastAsiaTheme="minorEastAsia" w:hint="eastAsia"/>
                <w:lang w:eastAsia="zh-CN"/>
              </w:rPr>
              <w:t>T</w:t>
            </w:r>
            <w:r>
              <w:rPr>
                <w:rFonts w:eastAsiaTheme="minorEastAsia"/>
                <w:lang w:eastAsia="zh-CN"/>
              </w:rPr>
              <w:t xml:space="preserve">he gNB resource usage predicted is easy to change after </w:t>
            </w:r>
            <w:r>
              <w:t>background data transfer.</w:t>
            </w:r>
          </w:p>
        </w:tc>
      </w:tr>
      <w:tr w:rsidR="00770E4D" w14:paraId="7686578F" w14:textId="77777777" w:rsidTr="00033027">
        <w:tc>
          <w:tcPr>
            <w:tcW w:w="2407" w:type="dxa"/>
          </w:tcPr>
          <w:p w14:paraId="42A0695B" w14:textId="369C7403" w:rsidR="00770E4D" w:rsidRDefault="00770E4D" w:rsidP="00770E4D">
            <w:pPr>
              <w:pStyle w:val="B1"/>
              <w:ind w:left="0" w:firstLine="0"/>
              <w:rPr>
                <w:lang w:eastAsia="ko-KR"/>
              </w:rPr>
            </w:pPr>
            <w:r>
              <w:t>WLAN performance</w:t>
            </w:r>
          </w:p>
        </w:tc>
        <w:tc>
          <w:tcPr>
            <w:tcW w:w="1557" w:type="dxa"/>
          </w:tcPr>
          <w:p w14:paraId="1EF696F6" w14:textId="32A2BDB3" w:rsidR="00770E4D" w:rsidRPr="00AE406E" w:rsidRDefault="00770E4D" w:rsidP="00770E4D">
            <w:pPr>
              <w:pStyle w:val="B1"/>
              <w:ind w:left="0" w:firstLine="0"/>
              <w:rPr>
                <w:rFonts w:eastAsiaTheme="minorEastAsia"/>
                <w:lang w:eastAsia="zh-CN"/>
              </w:rPr>
            </w:pPr>
            <w:r>
              <w:rPr>
                <w:rFonts w:eastAsiaTheme="minorEastAsia" w:hint="eastAsia"/>
                <w:lang w:eastAsia="zh-CN"/>
              </w:rPr>
              <w:t>P</w:t>
            </w:r>
            <w:r>
              <w:rPr>
                <w:rFonts w:eastAsiaTheme="minorEastAsia"/>
                <w:lang w:eastAsia="zh-CN"/>
              </w:rPr>
              <w:t>CF</w:t>
            </w:r>
          </w:p>
        </w:tc>
        <w:tc>
          <w:tcPr>
            <w:tcW w:w="3402" w:type="dxa"/>
          </w:tcPr>
          <w:p w14:paraId="750A191B" w14:textId="5CB3994A" w:rsidR="00770E4D" w:rsidRDefault="00770E4D" w:rsidP="00770E4D">
            <w:pPr>
              <w:pStyle w:val="B1"/>
              <w:ind w:left="0" w:firstLine="0"/>
              <w:rPr>
                <w:rFonts w:eastAsia="MS Mincho"/>
              </w:rPr>
            </w:pPr>
            <w:r>
              <w:t>Based on the WLAN performance statistics or predictions, the PCF may update WLANSP.</w:t>
            </w:r>
          </w:p>
        </w:tc>
        <w:tc>
          <w:tcPr>
            <w:tcW w:w="2262" w:type="dxa"/>
          </w:tcPr>
          <w:p w14:paraId="19A1A3BE" w14:textId="5EC26F10" w:rsidR="00770E4D" w:rsidRDefault="004D1625" w:rsidP="00770E4D">
            <w:pPr>
              <w:pStyle w:val="B1"/>
              <w:ind w:left="0" w:firstLine="0"/>
              <w:rPr>
                <w:rFonts w:eastAsiaTheme="minorEastAsia"/>
                <w:lang w:eastAsia="zh-CN"/>
              </w:rPr>
            </w:pPr>
            <w:r>
              <w:rPr>
                <w:rFonts w:eastAsiaTheme="minorEastAsia"/>
                <w:lang w:eastAsia="zh-CN"/>
              </w:rPr>
              <w:t>Yes.</w:t>
            </w:r>
          </w:p>
          <w:p w14:paraId="1F72146D" w14:textId="5838D10B" w:rsidR="004D1625" w:rsidRPr="00A5079B" w:rsidRDefault="00A5079B" w:rsidP="00770E4D">
            <w:pPr>
              <w:pStyle w:val="B1"/>
              <w:ind w:left="0" w:firstLine="0"/>
              <w:rPr>
                <w:rFonts w:eastAsiaTheme="minorEastAsia"/>
                <w:lang w:eastAsia="zh-CN"/>
              </w:rPr>
            </w:pPr>
            <w:r>
              <w:rPr>
                <w:rFonts w:eastAsiaTheme="minorEastAsia" w:hint="eastAsia"/>
                <w:lang w:eastAsia="zh-CN"/>
              </w:rPr>
              <w:t>T</w:t>
            </w:r>
            <w:r>
              <w:rPr>
                <w:rFonts w:eastAsiaTheme="minorEastAsia"/>
                <w:lang w:eastAsia="zh-CN"/>
              </w:rPr>
              <w:t xml:space="preserve">he number of UEs predicated is easy to change after WLANSP update. </w:t>
            </w:r>
          </w:p>
        </w:tc>
      </w:tr>
      <w:tr w:rsidR="00770E4D" w14:paraId="31CA5217" w14:textId="77777777" w:rsidTr="00033027">
        <w:tc>
          <w:tcPr>
            <w:tcW w:w="2407" w:type="dxa"/>
          </w:tcPr>
          <w:p w14:paraId="405A9401" w14:textId="1848A6BB" w:rsidR="00770E4D" w:rsidRDefault="00770E4D" w:rsidP="00770E4D">
            <w:pPr>
              <w:pStyle w:val="B1"/>
              <w:ind w:left="0" w:firstLine="0"/>
            </w:pPr>
            <w:r>
              <w:t>Redundant Transmission Experience</w:t>
            </w:r>
          </w:p>
        </w:tc>
        <w:tc>
          <w:tcPr>
            <w:tcW w:w="1557" w:type="dxa"/>
          </w:tcPr>
          <w:p w14:paraId="6DECBEE1" w14:textId="68B4614A" w:rsidR="00770E4D" w:rsidRPr="002A0084" w:rsidRDefault="00770E4D" w:rsidP="00770E4D">
            <w:pPr>
              <w:pStyle w:val="B1"/>
              <w:ind w:left="0" w:firstLine="0"/>
              <w:rPr>
                <w:rFonts w:eastAsiaTheme="minorEastAsia"/>
                <w:lang w:eastAsia="zh-CN"/>
              </w:rPr>
            </w:pPr>
            <w:r>
              <w:rPr>
                <w:rFonts w:eastAsiaTheme="minorEastAsia" w:hint="eastAsia"/>
                <w:lang w:eastAsia="zh-CN"/>
              </w:rPr>
              <w:t>S</w:t>
            </w:r>
            <w:r>
              <w:rPr>
                <w:rFonts w:eastAsiaTheme="minorEastAsia"/>
                <w:lang w:eastAsia="zh-CN"/>
              </w:rPr>
              <w:t>MF</w:t>
            </w:r>
          </w:p>
        </w:tc>
        <w:tc>
          <w:tcPr>
            <w:tcW w:w="3402" w:type="dxa"/>
          </w:tcPr>
          <w:p w14:paraId="2E63B9BF" w14:textId="0D64B7E8" w:rsidR="00770E4D" w:rsidRDefault="00770E4D" w:rsidP="00770E4D">
            <w:pPr>
              <w:pStyle w:val="B1"/>
              <w:ind w:left="0" w:firstLine="0"/>
              <w:rPr>
                <w:rFonts w:eastAsia="MS Mincho"/>
              </w:rPr>
            </w:pPr>
            <w:r>
              <w:rPr>
                <w:lang w:eastAsia="ko-KR"/>
              </w:rPr>
              <w:t>SMF may make use of Redundant Transmission Experience analytics, when SMF takes a decision whether to perform redundant transmission, or stop redundant transmission if it had been activated</w:t>
            </w:r>
          </w:p>
        </w:tc>
        <w:tc>
          <w:tcPr>
            <w:tcW w:w="2262" w:type="dxa"/>
          </w:tcPr>
          <w:p w14:paraId="22BE3A79" w14:textId="642B9A84" w:rsidR="00770E4D" w:rsidRDefault="00A5079B" w:rsidP="00770E4D">
            <w:pPr>
              <w:pStyle w:val="B1"/>
              <w:ind w:left="0" w:firstLine="0"/>
              <w:rPr>
                <w:rFonts w:eastAsiaTheme="minorEastAsia"/>
                <w:lang w:eastAsia="zh-CN"/>
              </w:rPr>
            </w:pPr>
            <w:r>
              <w:rPr>
                <w:rFonts w:eastAsiaTheme="minorEastAsia"/>
                <w:lang w:eastAsia="zh-CN"/>
              </w:rPr>
              <w:t>Yes.</w:t>
            </w:r>
          </w:p>
          <w:p w14:paraId="42D99F8A" w14:textId="35DFE51E" w:rsidR="00A5079B" w:rsidRPr="003C1DFD" w:rsidRDefault="00A5079B" w:rsidP="00770E4D">
            <w:pPr>
              <w:pStyle w:val="B1"/>
              <w:ind w:left="0" w:firstLine="0"/>
              <w:rPr>
                <w:rFonts w:eastAsiaTheme="minorEastAsia"/>
                <w:lang w:eastAsia="zh-CN"/>
              </w:rPr>
            </w:pPr>
            <w:r>
              <w:rPr>
                <w:rFonts w:eastAsiaTheme="minorEastAsia" w:hint="eastAsia"/>
                <w:lang w:eastAsia="zh-CN"/>
              </w:rPr>
              <w:t>T</w:t>
            </w:r>
            <w:r>
              <w:rPr>
                <w:rFonts w:eastAsiaTheme="minorEastAsia"/>
                <w:lang w:eastAsia="zh-CN"/>
              </w:rPr>
              <w:t xml:space="preserve">he </w:t>
            </w:r>
            <w:r w:rsidR="007341E4">
              <w:rPr>
                <w:rFonts w:eastAsiaTheme="minorEastAsia"/>
                <w:lang w:eastAsia="zh-CN"/>
              </w:rPr>
              <w:t xml:space="preserve">ratio of UE </w:t>
            </w:r>
            <w:r w:rsidR="007341E4">
              <w:t>efficiently use the PDU session with redundant transmission in the prediction is easy to change after action.</w:t>
            </w:r>
            <w:r w:rsidR="007341E4">
              <w:rPr>
                <w:rFonts w:eastAsiaTheme="minorEastAsia"/>
                <w:lang w:eastAsia="zh-CN"/>
              </w:rPr>
              <w:t xml:space="preserve"> </w:t>
            </w:r>
          </w:p>
        </w:tc>
      </w:tr>
      <w:tr w:rsidR="00770E4D" w14:paraId="4503A3B2" w14:textId="77777777" w:rsidTr="00033027">
        <w:tc>
          <w:tcPr>
            <w:tcW w:w="2407" w:type="dxa"/>
          </w:tcPr>
          <w:p w14:paraId="7A18015A" w14:textId="54E9CCF0" w:rsidR="00770E4D" w:rsidRDefault="00770E4D" w:rsidP="00770E4D">
            <w:pPr>
              <w:pStyle w:val="B1"/>
              <w:ind w:left="0" w:firstLine="0"/>
            </w:pPr>
            <w:r>
              <w:t>Service Experience</w:t>
            </w:r>
          </w:p>
        </w:tc>
        <w:tc>
          <w:tcPr>
            <w:tcW w:w="1557" w:type="dxa"/>
          </w:tcPr>
          <w:p w14:paraId="05F8D508" w14:textId="2867FF63" w:rsidR="00770E4D" w:rsidRPr="0017357F" w:rsidRDefault="00770E4D" w:rsidP="00770E4D">
            <w:pPr>
              <w:pStyle w:val="B1"/>
              <w:ind w:left="0" w:firstLine="0"/>
              <w:rPr>
                <w:rFonts w:eastAsiaTheme="minorEastAsia"/>
                <w:lang w:eastAsia="zh-CN"/>
              </w:rPr>
            </w:pPr>
            <w:r>
              <w:rPr>
                <w:rFonts w:eastAsiaTheme="minorEastAsia" w:hint="eastAsia"/>
                <w:lang w:eastAsia="zh-CN"/>
              </w:rPr>
              <w:t>P</w:t>
            </w:r>
            <w:r>
              <w:rPr>
                <w:rFonts w:eastAsiaTheme="minorEastAsia"/>
                <w:lang w:eastAsia="zh-CN"/>
              </w:rPr>
              <w:t>CF/UPF</w:t>
            </w:r>
          </w:p>
        </w:tc>
        <w:tc>
          <w:tcPr>
            <w:tcW w:w="3402" w:type="dxa"/>
          </w:tcPr>
          <w:p w14:paraId="38BD4E89" w14:textId="77777777" w:rsidR="00770E4D" w:rsidRDefault="00770E4D" w:rsidP="00770E4D">
            <w:pPr>
              <w:pStyle w:val="B1"/>
              <w:ind w:left="0" w:firstLine="0"/>
              <w:rPr>
                <w:lang w:eastAsia="zh-CN"/>
              </w:rPr>
            </w:pPr>
            <w:r>
              <w:rPr>
                <w:lang w:eastAsia="zh-CN"/>
              </w:rPr>
              <w:t>The PCF, based on service experience analytics per UP path, determines for each DNAI, a traffic steering policy ID.</w:t>
            </w:r>
          </w:p>
          <w:p w14:paraId="361146C9" w14:textId="517AA1E1" w:rsidR="00770E4D" w:rsidRDefault="00770E4D" w:rsidP="00770E4D">
            <w:pPr>
              <w:pStyle w:val="B1"/>
              <w:ind w:left="0" w:firstLine="0"/>
              <w:rPr>
                <w:rFonts w:eastAsia="MS Mincho"/>
              </w:rPr>
            </w:pPr>
            <w:r>
              <w:rPr>
                <w:rFonts w:eastAsiaTheme="minorEastAsia" w:hint="eastAsia"/>
                <w:lang w:eastAsia="zh-CN"/>
              </w:rPr>
              <w:t>S</w:t>
            </w:r>
            <w:r>
              <w:rPr>
                <w:rFonts w:eastAsiaTheme="minorEastAsia"/>
                <w:lang w:eastAsia="zh-CN"/>
              </w:rPr>
              <w:t xml:space="preserve">MF may use </w:t>
            </w:r>
            <w:r>
              <w:t>Service Experience analytics per UP path to select UPF.</w:t>
            </w:r>
          </w:p>
        </w:tc>
        <w:tc>
          <w:tcPr>
            <w:tcW w:w="2262" w:type="dxa"/>
          </w:tcPr>
          <w:p w14:paraId="46D8C4FF" w14:textId="77D3B4C2" w:rsidR="00770E4D" w:rsidRDefault="007341E4" w:rsidP="00770E4D">
            <w:pPr>
              <w:pStyle w:val="B1"/>
              <w:ind w:left="0" w:firstLine="0"/>
              <w:rPr>
                <w:rFonts w:eastAsiaTheme="minorEastAsia"/>
                <w:lang w:eastAsia="zh-CN"/>
              </w:rPr>
            </w:pPr>
            <w:r>
              <w:rPr>
                <w:rFonts w:eastAsiaTheme="minorEastAsia"/>
                <w:lang w:eastAsia="zh-CN"/>
              </w:rPr>
              <w:t>Yes.</w:t>
            </w:r>
          </w:p>
          <w:p w14:paraId="4FD54D4F" w14:textId="06CF5A86" w:rsidR="007341E4" w:rsidRPr="003C1DFD" w:rsidRDefault="007341E4" w:rsidP="00770E4D">
            <w:pPr>
              <w:pStyle w:val="B1"/>
              <w:ind w:left="0" w:firstLine="0"/>
              <w:rPr>
                <w:rFonts w:eastAsiaTheme="minorEastAsia"/>
                <w:lang w:eastAsia="zh-CN"/>
              </w:rPr>
            </w:pPr>
            <w:r>
              <w:rPr>
                <w:rFonts w:eastAsiaTheme="minorEastAsia" w:hint="eastAsia"/>
                <w:lang w:eastAsia="zh-CN"/>
              </w:rPr>
              <w:t>T</w:t>
            </w:r>
            <w:r>
              <w:rPr>
                <w:rFonts w:eastAsiaTheme="minorEastAsia"/>
                <w:lang w:eastAsia="zh-CN"/>
              </w:rPr>
              <w:t xml:space="preserve">he service experience predicated for an </w:t>
            </w:r>
            <w:r>
              <w:t xml:space="preserve">Application Server Instance Address </w:t>
            </w:r>
            <w:r>
              <w:rPr>
                <w:rFonts w:eastAsiaTheme="minorEastAsia"/>
                <w:lang w:eastAsia="zh-CN"/>
              </w:rPr>
              <w:t>is easy to change after switch traffics to another path.</w:t>
            </w:r>
          </w:p>
        </w:tc>
      </w:tr>
      <w:tr w:rsidR="00770E4D" w14:paraId="09E6F105" w14:textId="77777777" w:rsidTr="00033027">
        <w:tc>
          <w:tcPr>
            <w:tcW w:w="2407" w:type="dxa"/>
            <w:shd w:val="clear" w:color="auto" w:fill="auto"/>
          </w:tcPr>
          <w:p w14:paraId="67B09841" w14:textId="46464770" w:rsidR="00770E4D" w:rsidRPr="00033027" w:rsidRDefault="00770E4D" w:rsidP="00770E4D">
            <w:pPr>
              <w:pStyle w:val="B1"/>
              <w:ind w:left="0" w:firstLine="0"/>
            </w:pPr>
            <w:r w:rsidRPr="00033027">
              <w:t>UE Mobility</w:t>
            </w:r>
          </w:p>
        </w:tc>
        <w:tc>
          <w:tcPr>
            <w:tcW w:w="1557" w:type="dxa"/>
            <w:shd w:val="clear" w:color="auto" w:fill="auto"/>
          </w:tcPr>
          <w:p w14:paraId="7CCDDE49" w14:textId="0FCA6B85" w:rsidR="00770E4D" w:rsidRPr="00033027" w:rsidRDefault="00F445C5" w:rsidP="00770E4D">
            <w:pPr>
              <w:pStyle w:val="B1"/>
              <w:ind w:left="0" w:firstLine="0"/>
              <w:rPr>
                <w:rFonts w:eastAsiaTheme="minorEastAsia"/>
                <w:lang w:eastAsia="zh-CN"/>
              </w:rPr>
            </w:pPr>
            <w:r w:rsidRPr="00033027">
              <w:rPr>
                <w:rFonts w:eastAsiaTheme="minorEastAsia"/>
                <w:lang w:eastAsia="zh-CN"/>
              </w:rPr>
              <w:t>A</w:t>
            </w:r>
            <w:r w:rsidR="00770E4D" w:rsidRPr="00033027">
              <w:rPr>
                <w:rFonts w:eastAsiaTheme="minorEastAsia"/>
                <w:lang w:eastAsia="zh-CN"/>
              </w:rPr>
              <w:t>MF</w:t>
            </w:r>
          </w:p>
        </w:tc>
        <w:tc>
          <w:tcPr>
            <w:tcW w:w="3402" w:type="dxa"/>
            <w:shd w:val="clear" w:color="auto" w:fill="auto"/>
          </w:tcPr>
          <w:p w14:paraId="00D58D36" w14:textId="6241F475" w:rsidR="00770E4D" w:rsidRPr="00033027" w:rsidRDefault="00770E4D" w:rsidP="00770E4D">
            <w:pPr>
              <w:pStyle w:val="B1"/>
              <w:ind w:left="0" w:firstLine="0"/>
            </w:pPr>
            <w:r w:rsidRPr="00033027">
              <w:rPr>
                <w:rFonts w:eastAsia="MS Mincho"/>
              </w:rPr>
              <w:t xml:space="preserve">AMF may use </w:t>
            </w:r>
            <w:r w:rsidRPr="00033027">
              <w:t>UE mobility analytics for RA decision and paging.</w:t>
            </w:r>
          </w:p>
        </w:tc>
        <w:tc>
          <w:tcPr>
            <w:tcW w:w="2262" w:type="dxa"/>
            <w:shd w:val="clear" w:color="auto" w:fill="auto"/>
          </w:tcPr>
          <w:p w14:paraId="474EA6EC" w14:textId="6CF739A3" w:rsidR="00770E4D" w:rsidRPr="00033027" w:rsidRDefault="007341E4" w:rsidP="00770E4D">
            <w:pPr>
              <w:pStyle w:val="B1"/>
              <w:ind w:left="0" w:firstLine="0"/>
              <w:rPr>
                <w:rFonts w:eastAsiaTheme="minorEastAsia"/>
                <w:lang w:eastAsia="zh-CN"/>
              </w:rPr>
            </w:pPr>
            <w:r w:rsidRPr="00033027">
              <w:rPr>
                <w:rFonts w:eastAsiaTheme="minorEastAsia"/>
                <w:lang w:eastAsia="zh-CN"/>
              </w:rPr>
              <w:t>Not easy.</w:t>
            </w:r>
          </w:p>
          <w:p w14:paraId="1B96F94E" w14:textId="4DD779BF" w:rsidR="007341E4" w:rsidRPr="00033027" w:rsidRDefault="00F445C5" w:rsidP="00770E4D">
            <w:pPr>
              <w:pStyle w:val="B1"/>
              <w:ind w:left="0" w:firstLine="0"/>
              <w:rPr>
                <w:rFonts w:eastAsiaTheme="minorEastAsia"/>
                <w:lang w:eastAsia="zh-CN"/>
              </w:rPr>
            </w:pPr>
            <w:r w:rsidRPr="00033027">
              <w:rPr>
                <w:rFonts w:eastAsiaTheme="minorEastAsia"/>
                <w:lang w:eastAsia="zh-CN"/>
              </w:rPr>
              <w:t xml:space="preserve">The UE trajectory is an inherent feature of the UE. </w:t>
            </w:r>
            <w:r w:rsidRPr="00033027">
              <w:rPr>
                <w:rFonts w:eastAsiaTheme="minorEastAsia" w:hint="eastAsia"/>
                <w:lang w:eastAsia="zh-CN"/>
              </w:rPr>
              <w:t>T</w:t>
            </w:r>
            <w:r w:rsidRPr="00033027">
              <w:rPr>
                <w:rFonts w:eastAsiaTheme="minorEastAsia"/>
                <w:lang w:eastAsia="zh-CN"/>
              </w:rPr>
              <w:t>he UE location predicated is not easy to change by the action of the network.</w:t>
            </w:r>
          </w:p>
        </w:tc>
      </w:tr>
      <w:tr w:rsidR="00770E4D" w14:paraId="20D186B2" w14:textId="77777777" w:rsidTr="00033027">
        <w:tc>
          <w:tcPr>
            <w:tcW w:w="2407" w:type="dxa"/>
            <w:shd w:val="clear" w:color="auto" w:fill="auto"/>
          </w:tcPr>
          <w:p w14:paraId="5B25D13F" w14:textId="212925AC" w:rsidR="00770E4D" w:rsidRPr="00033027" w:rsidRDefault="00770E4D" w:rsidP="00770E4D">
            <w:pPr>
              <w:pStyle w:val="B1"/>
              <w:ind w:left="0" w:firstLine="0"/>
            </w:pPr>
            <w:r w:rsidRPr="00033027">
              <w:t>UE Communication</w:t>
            </w:r>
          </w:p>
        </w:tc>
        <w:tc>
          <w:tcPr>
            <w:tcW w:w="1557" w:type="dxa"/>
            <w:shd w:val="clear" w:color="auto" w:fill="auto"/>
          </w:tcPr>
          <w:p w14:paraId="54D93960" w14:textId="4296FB25" w:rsidR="00770E4D" w:rsidRPr="00033027" w:rsidRDefault="00770E4D" w:rsidP="00770E4D">
            <w:pPr>
              <w:pStyle w:val="B1"/>
              <w:ind w:left="0" w:firstLine="0"/>
              <w:rPr>
                <w:rFonts w:eastAsiaTheme="minorEastAsia"/>
                <w:lang w:eastAsia="zh-CN"/>
              </w:rPr>
            </w:pPr>
            <w:r w:rsidRPr="00033027">
              <w:rPr>
                <w:rFonts w:eastAsiaTheme="minorEastAsia"/>
                <w:lang w:eastAsia="zh-CN"/>
              </w:rPr>
              <w:t>SMF</w:t>
            </w:r>
          </w:p>
        </w:tc>
        <w:tc>
          <w:tcPr>
            <w:tcW w:w="3402" w:type="dxa"/>
            <w:shd w:val="clear" w:color="auto" w:fill="auto"/>
          </w:tcPr>
          <w:p w14:paraId="2C7AE966" w14:textId="352D951B" w:rsidR="00770E4D" w:rsidRPr="00033027" w:rsidRDefault="00770E4D" w:rsidP="00770E4D">
            <w:pPr>
              <w:pStyle w:val="B1"/>
              <w:ind w:left="0" w:firstLine="0"/>
              <w:rPr>
                <w:rFonts w:eastAsia="MS Mincho"/>
              </w:rPr>
            </w:pPr>
            <w:r w:rsidRPr="00033027">
              <w:rPr>
                <w:rFonts w:eastAsiaTheme="minorEastAsia"/>
                <w:lang w:eastAsia="zh-CN"/>
              </w:rPr>
              <w:t xml:space="preserve">SMF may use </w:t>
            </w:r>
            <w:r w:rsidRPr="00033027">
              <w:t>UE related analytics (UE mobility, UE communication, and expected UE behavioural parameters) for UPF selection.</w:t>
            </w:r>
          </w:p>
        </w:tc>
        <w:tc>
          <w:tcPr>
            <w:tcW w:w="2262" w:type="dxa"/>
            <w:shd w:val="clear" w:color="auto" w:fill="auto"/>
          </w:tcPr>
          <w:p w14:paraId="12E8E6AE" w14:textId="73B18910" w:rsidR="00770E4D" w:rsidRPr="00033027" w:rsidRDefault="007341E4" w:rsidP="00770E4D">
            <w:pPr>
              <w:pStyle w:val="B1"/>
              <w:ind w:left="0" w:firstLine="0"/>
              <w:rPr>
                <w:rFonts w:eastAsiaTheme="minorEastAsia"/>
                <w:lang w:eastAsia="zh-CN"/>
              </w:rPr>
            </w:pPr>
            <w:r w:rsidRPr="00033027">
              <w:rPr>
                <w:rFonts w:eastAsiaTheme="minorEastAsia"/>
                <w:lang w:eastAsia="zh-CN"/>
              </w:rPr>
              <w:t>Not easy.</w:t>
            </w:r>
          </w:p>
          <w:p w14:paraId="0258B983" w14:textId="0E20D81F" w:rsidR="007341E4" w:rsidRPr="00033027" w:rsidRDefault="00F445C5" w:rsidP="00770E4D">
            <w:pPr>
              <w:pStyle w:val="B1"/>
              <w:ind w:left="0" w:firstLine="0"/>
              <w:rPr>
                <w:rFonts w:eastAsiaTheme="minorEastAsia"/>
                <w:lang w:eastAsia="zh-CN"/>
              </w:rPr>
            </w:pPr>
            <w:r w:rsidRPr="00033027">
              <w:rPr>
                <w:rFonts w:eastAsiaTheme="minorEastAsia"/>
                <w:lang w:eastAsia="zh-CN"/>
              </w:rPr>
              <w:t xml:space="preserve">The UE communication action is an inherent feature of the UE. </w:t>
            </w:r>
            <w:r w:rsidRPr="00033027">
              <w:rPr>
                <w:rFonts w:eastAsiaTheme="minorEastAsia" w:hint="eastAsia"/>
                <w:lang w:eastAsia="zh-CN"/>
              </w:rPr>
              <w:t>T</w:t>
            </w:r>
            <w:r w:rsidRPr="00033027">
              <w:rPr>
                <w:rFonts w:eastAsiaTheme="minorEastAsia"/>
                <w:lang w:eastAsia="zh-CN"/>
              </w:rPr>
              <w:t>he UE communication predicated is not easy to change by the action of the network.</w:t>
            </w:r>
          </w:p>
        </w:tc>
      </w:tr>
      <w:tr w:rsidR="00960771" w14:paraId="220A4770" w14:textId="77777777" w:rsidTr="00033027">
        <w:tc>
          <w:tcPr>
            <w:tcW w:w="2407" w:type="dxa"/>
            <w:shd w:val="clear" w:color="auto" w:fill="auto"/>
          </w:tcPr>
          <w:p w14:paraId="190D44FB" w14:textId="4DC88558" w:rsidR="00960771" w:rsidRPr="00033027" w:rsidRDefault="00960771" w:rsidP="00960771">
            <w:pPr>
              <w:pStyle w:val="B1"/>
              <w:ind w:left="0" w:firstLine="0"/>
            </w:pPr>
            <w:r w:rsidRPr="00033027">
              <w:rPr>
                <w:lang w:eastAsia="ko-KR"/>
              </w:rPr>
              <w:t>QoS Sustainability</w:t>
            </w:r>
          </w:p>
        </w:tc>
        <w:tc>
          <w:tcPr>
            <w:tcW w:w="1557" w:type="dxa"/>
            <w:shd w:val="clear" w:color="auto" w:fill="auto"/>
          </w:tcPr>
          <w:p w14:paraId="2D1BFD78" w14:textId="20B05929" w:rsidR="00960771" w:rsidRPr="00033027" w:rsidRDefault="00960771" w:rsidP="00960771">
            <w:pPr>
              <w:pStyle w:val="B1"/>
              <w:ind w:left="0" w:firstLine="0"/>
              <w:rPr>
                <w:rFonts w:eastAsiaTheme="minorEastAsia"/>
                <w:lang w:eastAsia="zh-CN"/>
              </w:rPr>
            </w:pPr>
            <w:r w:rsidRPr="00033027">
              <w:rPr>
                <w:rFonts w:eastAsiaTheme="minorEastAsia"/>
                <w:lang w:eastAsia="zh-CN"/>
              </w:rPr>
              <w:t>AF</w:t>
            </w:r>
          </w:p>
        </w:tc>
        <w:tc>
          <w:tcPr>
            <w:tcW w:w="3402" w:type="dxa"/>
            <w:shd w:val="clear" w:color="auto" w:fill="auto"/>
          </w:tcPr>
          <w:p w14:paraId="25D7A57C" w14:textId="28594BB8" w:rsidR="00960771" w:rsidRPr="00033027" w:rsidRDefault="00960771" w:rsidP="00960771">
            <w:pPr>
              <w:pStyle w:val="B1"/>
              <w:ind w:left="0" w:firstLine="0"/>
              <w:rPr>
                <w:rFonts w:eastAsiaTheme="minorEastAsia"/>
                <w:lang w:eastAsia="zh-CN"/>
              </w:rPr>
            </w:pPr>
            <w:r w:rsidRPr="00033027">
              <w:rPr>
                <w:lang w:eastAsia="zh-CN"/>
              </w:rPr>
              <w:t xml:space="preserve">Application Server may request </w:t>
            </w:r>
            <w:r w:rsidRPr="00033027">
              <w:rPr>
                <w:lang w:eastAsia="ko-KR"/>
              </w:rPr>
              <w:t>QoS Sustainability prediction</w:t>
            </w:r>
            <w:r w:rsidRPr="00033027">
              <w:rPr>
                <w:lang w:eastAsia="zh-CN"/>
              </w:rPr>
              <w:t xml:space="preserve"> for the purposes of adjustment of the application.</w:t>
            </w:r>
          </w:p>
        </w:tc>
        <w:tc>
          <w:tcPr>
            <w:tcW w:w="2262" w:type="dxa"/>
            <w:shd w:val="clear" w:color="auto" w:fill="auto"/>
          </w:tcPr>
          <w:p w14:paraId="20511E55" w14:textId="1342867B" w:rsidR="00960771" w:rsidRPr="00033027" w:rsidRDefault="007341E4" w:rsidP="00960771">
            <w:pPr>
              <w:pStyle w:val="B1"/>
              <w:ind w:left="0" w:firstLine="0"/>
              <w:rPr>
                <w:rFonts w:eastAsiaTheme="minorEastAsia"/>
                <w:lang w:eastAsia="zh-CN"/>
              </w:rPr>
            </w:pPr>
            <w:r w:rsidRPr="00033027">
              <w:rPr>
                <w:rFonts w:eastAsiaTheme="minorEastAsia"/>
                <w:lang w:eastAsia="zh-CN"/>
              </w:rPr>
              <w:t>Not easy.</w:t>
            </w:r>
          </w:p>
          <w:p w14:paraId="5CF4450F" w14:textId="788C08F2" w:rsidR="007341E4" w:rsidRPr="00033027" w:rsidRDefault="00FF170B" w:rsidP="00960771">
            <w:pPr>
              <w:pStyle w:val="B1"/>
              <w:ind w:left="0" w:firstLine="0"/>
              <w:rPr>
                <w:rFonts w:eastAsiaTheme="minorEastAsia"/>
                <w:lang w:eastAsia="zh-CN"/>
              </w:rPr>
            </w:pPr>
            <w:r w:rsidRPr="00033027">
              <w:rPr>
                <w:rFonts w:eastAsiaTheme="minorEastAsia"/>
                <w:lang w:eastAsia="zh-CN"/>
              </w:rPr>
              <w:t>Only one application changing the communication mode is not easy to change the QoS sustainability of the network, especially when the application is not the top-heavy application.</w:t>
            </w:r>
          </w:p>
        </w:tc>
      </w:tr>
      <w:tr w:rsidR="00960771" w14:paraId="3048CA5D" w14:textId="77777777" w:rsidTr="00033027">
        <w:tc>
          <w:tcPr>
            <w:tcW w:w="2407" w:type="dxa"/>
            <w:shd w:val="clear" w:color="auto" w:fill="auto"/>
          </w:tcPr>
          <w:p w14:paraId="6B58DF1B" w14:textId="5BA44C49" w:rsidR="00960771" w:rsidRPr="00033027" w:rsidRDefault="00960771" w:rsidP="00770E4D">
            <w:pPr>
              <w:pStyle w:val="B1"/>
              <w:ind w:left="0" w:firstLine="0"/>
              <w:rPr>
                <w:lang w:eastAsia="ko-KR"/>
              </w:rPr>
            </w:pPr>
            <w:r w:rsidRPr="00033027">
              <w:t>Abnormal behaviour</w:t>
            </w:r>
          </w:p>
        </w:tc>
        <w:tc>
          <w:tcPr>
            <w:tcW w:w="1557" w:type="dxa"/>
            <w:shd w:val="clear" w:color="auto" w:fill="auto"/>
          </w:tcPr>
          <w:p w14:paraId="4B740199" w14:textId="75225CDE" w:rsidR="00960771" w:rsidRPr="00033027" w:rsidRDefault="000C325A" w:rsidP="00770E4D">
            <w:pPr>
              <w:pStyle w:val="B1"/>
              <w:ind w:left="0" w:firstLine="0"/>
              <w:rPr>
                <w:rFonts w:eastAsiaTheme="minorEastAsia"/>
                <w:lang w:eastAsia="zh-CN"/>
              </w:rPr>
            </w:pPr>
            <w:r w:rsidRPr="00033027">
              <w:rPr>
                <w:rFonts w:eastAsiaTheme="minorEastAsia"/>
                <w:lang w:eastAsia="zh-CN"/>
              </w:rPr>
              <w:t>AMF</w:t>
            </w:r>
          </w:p>
        </w:tc>
        <w:tc>
          <w:tcPr>
            <w:tcW w:w="3402" w:type="dxa"/>
            <w:shd w:val="clear" w:color="auto" w:fill="auto"/>
          </w:tcPr>
          <w:p w14:paraId="3C6E2EE9" w14:textId="47D7DA97" w:rsidR="00960771" w:rsidRPr="00033027" w:rsidRDefault="007341E4" w:rsidP="000C325A">
            <w:pPr>
              <w:pStyle w:val="B1"/>
              <w:ind w:left="0" w:firstLine="0"/>
              <w:rPr>
                <w:rFonts w:eastAsiaTheme="minorEastAsia"/>
                <w:lang w:eastAsia="zh-CN"/>
              </w:rPr>
            </w:pPr>
            <w:r w:rsidRPr="00033027">
              <w:rPr>
                <w:rFonts w:eastAsiaTheme="minorEastAsia" w:hint="eastAsia"/>
                <w:lang w:eastAsia="zh-CN"/>
              </w:rPr>
              <w:t>Currently</w:t>
            </w:r>
            <w:r w:rsidRPr="00033027">
              <w:rPr>
                <w:rFonts w:eastAsiaTheme="minorEastAsia"/>
                <w:lang w:eastAsia="zh-CN"/>
              </w:rPr>
              <w:t xml:space="preserve"> </w:t>
            </w:r>
            <w:r w:rsidRPr="00033027">
              <w:rPr>
                <w:rFonts w:eastAsiaTheme="minorEastAsia" w:hint="eastAsia"/>
                <w:lang w:eastAsia="zh-CN"/>
              </w:rPr>
              <w:t>there</w:t>
            </w:r>
            <w:r w:rsidRPr="00033027">
              <w:rPr>
                <w:rFonts w:eastAsiaTheme="minorEastAsia"/>
                <w:lang w:eastAsia="zh-CN"/>
              </w:rPr>
              <w:t xml:space="preserve"> </w:t>
            </w:r>
            <w:r w:rsidRPr="00033027">
              <w:rPr>
                <w:rFonts w:eastAsiaTheme="minorEastAsia" w:hint="eastAsia"/>
                <w:lang w:eastAsia="zh-CN"/>
              </w:rPr>
              <w:t>is</w:t>
            </w:r>
            <w:r w:rsidRPr="00033027">
              <w:rPr>
                <w:rFonts w:eastAsiaTheme="minorEastAsia"/>
                <w:lang w:eastAsia="zh-CN"/>
              </w:rPr>
              <w:t xml:space="preserve"> no</w:t>
            </w:r>
            <w:r w:rsidR="00A27454" w:rsidRPr="00033027">
              <w:rPr>
                <w:rFonts w:eastAsiaTheme="minorEastAsia"/>
                <w:lang w:eastAsia="zh-CN"/>
              </w:rPr>
              <w:t xml:space="preserve"> use case </w:t>
            </w:r>
            <w:r w:rsidRPr="00033027">
              <w:rPr>
                <w:rFonts w:eastAsiaTheme="minorEastAsia"/>
                <w:lang w:eastAsia="zh-CN"/>
              </w:rPr>
              <w:t>in the real network using the</w:t>
            </w:r>
            <w:r w:rsidR="00A27454" w:rsidRPr="00033027">
              <w:rPr>
                <w:rFonts w:eastAsiaTheme="minorEastAsia"/>
                <w:lang w:eastAsia="zh-CN"/>
              </w:rPr>
              <w:t xml:space="preserve"> </w:t>
            </w:r>
            <w:r w:rsidRPr="00033027">
              <w:rPr>
                <w:rFonts w:eastAsiaTheme="minorEastAsia"/>
                <w:lang w:eastAsia="zh-CN"/>
              </w:rPr>
              <w:t xml:space="preserve">predication of </w:t>
            </w:r>
            <w:r w:rsidR="000C325A" w:rsidRPr="00033027">
              <w:rPr>
                <w:rFonts w:eastAsiaTheme="minorEastAsia"/>
                <w:lang w:eastAsia="zh-CN"/>
              </w:rPr>
              <w:t>abnormal behaviour.</w:t>
            </w:r>
          </w:p>
        </w:tc>
        <w:tc>
          <w:tcPr>
            <w:tcW w:w="2262" w:type="dxa"/>
            <w:shd w:val="clear" w:color="auto" w:fill="auto"/>
          </w:tcPr>
          <w:p w14:paraId="6A0A82CC" w14:textId="3EE9B84F" w:rsidR="00960771" w:rsidRPr="00033027" w:rsidRDefault="00EA4020" w:rsidP="00770E4D">
            <w:pPr>
              <w:pStyle w:val="B1"/>
              <w:ind w:left="0" w:firstLine="0"/>
              <w:rPr>
                <w:rFonts w:eastAsiaTheme="minorEastAsia"/>
                <w:lang w:eastAsia="zh-CN"/>
              </w:rPr>
            </w:pPr>
            <w:r w:rsidRPr="00033027">
              <w:rPr>
                <w:rFonts w:eastAsiaTheme="minorEastAsia"/>
                <w:lang w:eastAsia="zh-CN"/>
              </w:rPr>
              <w:t>No use case to judge.</w:t>
            </w:r>
          </w:p>
        </w:tc>
      </w:tr>
      <w:tr w:rsidR="00662EDB" w14:paraId="146637FD" w14:textId="77777777" w:rsidTr="00033027">
        <w:tc>
          <w:tcPr>
            <w:tcW w:w="2407" w:type="dxa"/>
            <w:shd w:val="clear" w:color="auto" w:fill="auto"/>
          </w:tcPr>
          <w:p w14:paraId="3EDB0B97" w14:textId="6937053D" w:rsidR="00662EDB" w:rsidRPr="00033027" w:rsidRDefault="00662EDB" w:rsidP="00662EDB">
            <w:pPr>
              <w:pStyle w:val="B1"/>
              <w:ind w:left="0" w:firstLine="0"/>
            </w:pPr>
            <w:r w:rsidRPr="00033027">
              <w:t>Session Management Congestion Control Experience</w:t>
            </w:r>
          </w:p>
        </w:tc>
        <w:tc>
          <w:tcPr>
            <w:tcW w:w="1557" w:type="dxa"/>
            <w:shd w:val="clear" w:color="auto" w:fill="auto"/>
          </w:tcPr>
          <w:p w14:paraId="74586683" w14:textId="5DDD0299" w:rsidR="00662EDB" w:rsidRPr="00033027" w:rsidRDefault="002B650B" w:rsidP="00662EDB">
            <w:pPr>
              <w:pStyle w:val="B1"/>
              <w:ind w:left="0" w:firstLine="0"/>
              <w:rPr>
                <w:rFonts w:eastAsiaTheme="minorEastAsia"/>
                <w:lang w:eastAsia="zh-CN"/>
              </w:rPr>
            </w:pPr>
            <w:r w:rsidRPr="00033027">
              <w:rPr>
                <w:rFonts w:eastAsiaTheme="minorEastAsia" w:hint="eastAsia"/>
                <w:lang w:eastAsia="zh-CN"/>
              </w:rPr>
              <w:t>S</w:t>
            </w:r>
            <w:r w:rsidRPr="00033027">
              <w:rPr>
                <w:rFonts w:eastAsiaTheme="minorEastAsia"/>
                <w:lang w:eastAsia="zh-CN"/>
              </w:rPr>
              <w:t>MF</w:t>
            </w:r>
          </w:p>
        </w:tc>
        <w:tc>
          <w:tcPr>
            <w:tcW w:w="3402" w:type="dxa"/>
            <w:shd w:val="clear" w:color="auto" w:fill="auto"/>
          </w:tcPr>
          <w:p w14:paraId="02B99F19" w14:textId="2750864B" w:rsidR="002B650B" w:rsidRPr="00033027" w:rsidRDefault="007341E4" w:rsidP="00662EDB">
            <w:pPr>
              <w:pStyle w:val="B1"/>
              <w:ind w:left="0" w:firstLine="0"/>
            </w:pPr>
            <w:r w:rsidRPr="00033027">
              <w:rPr>
                <w:rFonts w:eastAsiaTheme="minorEastAsia" w:hint="eastAsia"/>
                <w:lang w:eastAsia="zh-CN"/>
              </w:rPr>
              <w:t>Currently</w:t>
            </w:r>
            <w:r w:rsidRPr="00033027">
              <w:rPr>
                <w:rFonts w:eastAsiaTheme="minorEastAsia"/>
                <w:lang w:eastAsia="zh-CN"/>
              </w:rPr>
              <w:t xml:space="preserve"> </w:t>
            </w:r>
            <w:r w:rsidRPr="00033027">
              <w:rPr>
                <w:rFonts w:eastAsiaTheme="minorEastAsia" w:hint="eastAsia"/>
                <w:lang w:eastAsia="zh-CN"/>
              </w:rPr>
              <w:t>there</w:t>
            </w:r>
            <w:r w:rsidRPr="00033027">
              <w:rPr>
                <w:rFonts w:eastAsiaTheme="minorEastAsia"/>
                <w:lang w:eastAsia="zh-CN"/>
              </w:rPr>
              <w:t xml:space="preserve"> </w:t>
            </w:r>
            <w:r w:rsidRPr="00033027">
              <w:rPr>
                <w:rFonts w:eastAsiaTheme="minorEastAsia" w:hint="eastAsia"/>
                <w:lang w:eastAsia="zh-CN"/>
              </w:rPr>
              <w:t>is</w:t>
            </w:r>
            <w:r w:rsidRPr="00033027">
              <w:rPr>
                <w:rFonts w:eastAsiaTheme="minorEastAsia"/>
                <w:lang w:eastAsia="zh-CN"/>
              </w:rPr>
              <w:t xml:space="preserve"> </w:t>
            </w:r>
            <w:r w:rsidR="002B650B" w:rsidRPr="00033027">
              <w:t xml:space="preserve">no </w:t>
            </w:r>
            <w:r w:rsidR="006D4BAE" w:rsidRPr="00033027">
              <w:t xml:space="preserve">definition of the </w:t>
            </w:r>
            <w:r w:rsidR="002B650B" w:rsidRPr="00033027">
              <w:t>predication output.</w:t>
            </w:r>
          </w:p>
          <w:p w14:paraId="7E619471" w14:textId="24385037" w:rsidR="00662EDB" w:rsidRPr="00033027" w:rsidRDefault="00662EDB" w:rsidP="002B650B">
            <w:pPr>
              <w:pStyle w:val="B1"/>
              <w:ind w:left="0" w:firstLine="0"/>
              <w:rPr>
                <w:lang w:eastAsia="zh-CN"/>
              </w:rPr>
            </w:pPr>
          </w:p>
        </w:tc>
        <w:tc>
          <w:tcPr>
            <w:tcW w:w="2262" w:type="dxa"/>
            <w:shd w:val="clear" w:color="auto" w:fill="auto"/>
          </w:tcPr>
          <w:p w14:paraId="00889FC7" w14:textId="42FFDD92" w:rsidR="00662EDB" w:rsidRPr="00033027" w:rsidRDefault="00EA4020" w:rsidP="00662EDB">
            <w:pPr>
              <w:pStyle w:val="B1"/>
              <w:ind w:left="0" w:firstLine="0"/>
              <w:rPr>
                <w:rFonts w:eastAsiaTheme="minorEastAsia"/>
                <w:lang w:eastAsia="zh-CN"/>
              </w:rPr>
            </w:pPr>
            <w:r w:rsidRPr="00033027">
              <w:rPr>
                <w:rFonts w:eastAsiaTheme="minorEastAsia"/>
                <w:lang w:eastAsia="zh-CN"/>
              </w:rPr>
              <w:t>No use case to judge.</w:t>
            </w:r>
          </w:p>
        </w:tc>
      </w:tr>
    </w:tbl>
    <w:p w14:paraId="05F95F09" w14:textId="77777777" w:rsidR="006C577C" w:rsidRDefault="006C577C" w:rsidP="00561BA5">
      <w:pPr>
        <w:pStyle w:val="B1"/>
        <w:ind w:left="0" w:firstLine="0"/>
        <w:rPr>
          <w:rFonts w:eastAsia="MS Mincho"/>
        </w:rPr>
      </w:pPr>
    </w:p>
    <w:p w14:paraId="1836A834" w14:textId="019A334D" w:rsidR="009C3786" w:rsidRPr="009C3786" w:rsidRDefault="000204F9" w:rsidP="00561BA5">
      <w:pPr>
        <w:pStyle w:val="B1"/>
        <w:ind w:left="0" w:firstLine="0"/>
        <w:rPr>
          <w:rFonts w:eastAsia="MS Mincho"/>
        </w:rPr>
      </w:pPr>
      <w:r>
        <w:rPr>
          <w:b/>
          <w:lang w:eastAsia="zh-CN"/>
        </w:rPr>
        <w:t>Observation</w:t>
      </w:r>
      <w:r w:rsidRPr="00A04532">
        <w:rPr>
          <w:b/>
          <w:lang w:eastAsia="zh-CN"/>
        </w:rPr>
        <w:t xml:space="preserve"> </w:t>
      </w:r>
      <w:r w:rsidR="009C3786" w:rsidRPr="00A04532">
        <w:rPr>
          <w:b/>
          <w:lang w:eastAsia="zh-CN"/>
        </w:rPr>
        <w:t xml:space="preserve">1: </w:t>
      </w:r>
      <w:r w:rsidR="009C3786" w:rsidRPr="009C3786">
        <w:rPr>
          <w:b/>
          <w:lang w:eastAsia="zh-CN"/>
        </w:rPr>
        <w:t>ML Model accuracy improvement cannot be achieved by comparing prediction and its corresponding ground truth data</w:t>
      </w:r>
      <w:r w:rsidR="009C3786">
        <w:rPr>
          <w:b/>
          <w:lang w:eastAsia="zh-CN"/>
        </w:rPr>
        <w:t xml:space="preserve"> for </w:t>
      </w:r>
      <w:r w:rsidR="006A0C82">
        <w:rPr>
          <w:b/>
          <w:lang w:eastAsia="zh-CN"/>
        </w:rPr>
        <w:t xml:space="preserve">more than </w:t>
      </w:r>
      <w:r w:rsidR="00B47DE0">
        <w:rPr>
          <w:b/>
          <w:lang w:eastAsia="zh-CN"/>
        </w:rPr>
        <w:t>half</w:t>
      </w:r>
      <w:r w:rsidR="009C3786">
        <w:rPr>
          <w:b/>
          <w:lang w:eastAsia="zh-CN"/>
        </w:rPr>
        <w:t xml:space="preserve"> Analytics IDs</w:t>
      </w:r>
      <w:r w:rsidR="0000547F">
        <w:rPr>
          <w:b/>
          <w:lang w:eastAsia="zh-CN"/>
        </w:rPr>
        <w:t xml:space="preserve"> in TS 23.288</w:t>
      </w:r>
      <w:r w:rsidR="009C3786">
        <w:rPr>
          <w:b/>
          <w:lang w:eastAsia="zh-CN"/>
        </w:rPr>
        <w:t xml:space="preserve">, </w:t>
      </w:r>
      <w:r w:rsidR="001A7036" w:rsidRPr="001A7036">
        <w:rPr>
          <w:b/>
          <w:lang w:eastAsia="zh-CN"/>
        </w:rPr>
        <w:t>especially when there will be congestion or overload as i</w:t>
      </w:r>
      <w:r w:rsidR="00642D63">
        <w:rPr>
          <w:b/>
          <w:lang w:eastAsia="zh-CN"/>
        </w:rPr>
        <w:t>ndicated by the analytics output</w:t>
      </w:r>
      <w:r w:rsidR="001A7036">
        <w:rPr>
          <w:b/>
          <w:lang w:eastAsia="zh-CN"/>
        </w:rPr>
        <w:t>.</w:t>
      </w:r>
    </w:p>
    <w:p w14:paraId="64BF3290" w14:textId="657724C2" w:rsidR="00DC73AA" w:rsidRDefault="00250AB5" w:rsidP="00561BA5">
      <w:pPr>
        <w:pStyle w:val="B1"/>
        <w:ind w:left="0" w:firstLine="0"/>
      </w:pPr>
      <w:r>
        <w:rPr>
          <w:rFonts w:eastAsiaTheme="minorEastAsia"/>
          <w:lang w:eastAsia="zh-CN"/>
        </w:rPr>
        <w:t xml:space="preserve">In order to avoid </w:t>
      </w:r>
      <w:r w:rsidR="00042DF0">
        <w:rPr>
          <w:rFonts w:eastAsiaTheme="minorEastAsia"/>
          <w:lang w:eastAsia="zh-CN"/>
        </w:rPr>
        <w:t xml:space="preserve">foreseeable </w:t>
      </w:r>
      <w:r>
        <w:rPr>
          <w:rFonts w:eastAsiaTheme="minorEastAsia"/>
          <w:lang w:eastAsia="zh-CN"/>
        </w:rPr>
        <w:t>congestion or overload</w:t>
      </w:r>
      <w:r w:rsidR="000204F9">
        <w:rPr>
          <w:rFonts w:eastAsiaTheme="minorEastAsia"/>
          <w:lang w:eastAsia="zh-CN"/>
        </w:rPr>
        <w:t xml:space="preserve"> as described in the above example</w:t>
      </w:r>
      <w:r>
        <w:rPr>
          <w:rFonts w:eastAsiaTheme="minorEastAsia"/>
          <w:lang w:eastAsia="zh-CN"/>
        </w:rPr>
        <w:t>, t</w:t>
      </w:r>
      <w:r w:rsidR="00C573A3">
        <w:rPr>
          <w:rFonts w:eastAsiaTheme="minorEastAsia"/>
          <w:lang w:eastAsia="zh-CN"/>
        </w:rPr>
        <w:t xml:space="preserve">he </w:t>
      </w:r>
      <w:r>
        <w:t>analytics consumer takes actions based on</w:t>
      </w:r>
      <w:r w:rsidR="00042DF0">
        <w:t xml:space="preserve"> some local policies</w:t>
      </w:r>
      <w:r>
        <w:t xml:space="preserve">, which include performance objectives and </w:t>
      </w:r>
      <w:r w:rsidR="00A04532">
        <w:t xml:space="preserve">local </w:t>
      </w:r>
      <w:r>
        <w:t>service logic.</w:t>
      </w:r>
      <w:r w:rsidR="00042DF0">
        <w:t xml:space="preserve"> </w:t>
      </w:r>
      <w:r w:rsidR="002A1678">
        <w:t xml:space="preserve">If the prediction is correct, the actions taken based on the prediction will lead to </w:t>
      </w:r>
      <w:r w:rsidR="002A05FF">
        <w:t>expected</w:t>
      </w:r>
      <w:r w:rsidR="002A1678">
        <w:t xml:space="preserve"> performance objectives according to the </w:t>
      </w:r>
      <w:r w:rsidR="00A04532">
        <w:t xml:space="preserve">local service </w:t>
      </w:r>
      <w:r w:rsidR="002A1678">
        <w:t>logic.</w:t>
      </w:r>
      <w:r w:rsidR="00CB5DEC">
        <w:t xml:space="preserve"> </w:t>
      </w:r>
      <w:r w:rsidR="000204F9">
        <w:t>T</w:t>
      </w:r>
      <w:r w:rsidR="00CB5DEC">
        <w:t>he NF knows the gain/output</w:t>
      </w:r>
      <w:r w:rsidR="00A47116">
        <w:t xml:space="preserve"> of local service logic</w:t>
      </w:r>
      <w:r w:rsidR="000204F9">
        <w:t xml:space="preserve"> as there must be an internal algorithm on </w:t>
      </w:r>
      <w:r w:rsidR="00A47116">
        <w:t>.</w:t>
      </w:r>
      <w:r w:rsidR="00CB5DEC">
        <w:t xml:space="preserve"> </w:t>
      </w:r>
      <w:r w:rsidR="00DC73AA" w:rsidRPr="00DC73AA">
        <w:rPr>
          <w:lang w:eastAsia="zh-CN"/>
        </w:rPr>
        <w:t xml:space="preserve">The </w:t>
      </w:r>
      <w:r w:rsidR="00DC73AA" w:rsidRPr="00DC73AA">
        <w:t>analytics consumer</w:t>
      </w:r>
      <w:r w:rsidR="00DC73AA">
        <w:t xml:space="preserve"> tells whether the prediction is </w:t>
      </w:r>
      <w:r w:rsidR="002F1814">
        <w:t xml:space="preserve">useful </w:t>
      </w:r>
      <w:r w:rsidR="00DC73AA">
        <w:t xml:space="preserve">or not based on the </w:t>
      </w:r>
      <w:r w:rsidR="000204F9">
        <w:t>difference between</w:t>
      </w:r>
      <w:r w:rsidR="000204F9" w:rsidRPr="000204F9">
        <w:t xml:space="preserve"> </w:t>
      </w:r>
      <w:r w:rsidR="000204F9">
        <w:t>the KPIs related to the performance objectives without</w:t>
      </w:r>
      <w:r w:rsidR="003A5345">
        <w:t>/before</w:t>
      </w:r>
      <w:r w:rsidR="000204F9">
        <w:t xml:space="preserve"> taking the analytic into account and the one with taking the analytic into account</w:t>
      </w:r>
      <w:r w:rsidR="003A5345">
        <w:t>.</w:t>
      </w:r>
    </w:p>
    <w:p w14:paraId="1297A13F" w14:textId="56F36E33" w:rsidR="002F1814" w:rsidRPr="00033027" w:rsidRDefault="002F1814" w:rsidP="00697AA3">
      <w:pPr>
        <w:pStyle w:val="B1"/>
        <w:ind w:left="0" w:firstLine="0"/>
      </w:pPr>
    </w:p>
    <w:p w14:paraId="72FDAE3D" w14:textId="6DFC256D" w:rsidR="00803DBD" w:rsidRPr="001948D2" w:rsidRDefault="00803DBD" w:rsidP="00803DBD">
      <w:pPr>
        <w:pStyle w:val="B1"/>
        <w:ind w:left="0" w:firstLine="0"/>
        <w:rPr>
          <w:rFonts w:eastAsiaTheme="minorEastAsia"/>
          <w:lang w:eastAsia="zh-CN"/>
        </w:rPr>
      </w:pPr>
      <w:r>
        <w:rPr>
          <w:rFonts w:eastAsiaTheme="minorEastAsia" w:hint="eastAsia"/>
          <w:lang w:eastAsia="zh-CN"/>
        </w:rPr>
        <w:t>T</w:t>
      </w:r>
      <w:r>
        <w:rPr>
          <w:rFonts w:eastAsiaTheme="minorEastAsia"/>
          <w:lang w:eastAsia="zh-CN"/>
        </w:rPr>
        <w:t>here are some detailed examples are listed in the following Table 2.</w:t>
      </w:r>
    </w:p>
    <w:p w14:paraId="7D6D5C2D" w14:textId="0BB4CAC5" w:rsidR="00DC73AA" w:rsidRDefault="00DC73AA" w:rsidP="00DC73AA">
      <w:pPr>
        <w:pStyle w:val="TH"/>
        <w:rPr>
          <w:rFonts w:eastAsia="MS Mincho"/>
        </w:rPr>
      </w:pPr>
      <w:r>
        <w:t xml:space="preserve">Table 2: </w:t>
      </w:r>
      <w:r w:rsidR="006A6056">
        <w:t>Examples of judging the correctness of analytics prediction</w:t>
      </w:r>
    </w:p>
    <w:tbl>
      <w:tblPr>
        <w:tblStyle w:val="aa"/>
        <w:tblW w:w="0" w:type="auto"/>
        <w:tblLook w:val="04A0" w:firstRow="1" w:lastRow="0" w:firstColumn="1" w:lastColumn="0" w:noHBand="0" w:noVBand="1"/>
      </w:tblPr>
      <w:tblGrid>
        <w:gridCol w:w="2407"/>
        <w:gridCol w:w="1557"/>
        <w:gridCol w:w="5529"/>
      </w:tblGrid>
      <w:tr w:rsidR="009767DF" w14:paraId="2BD46599" w14:textId="77777777" w:rsidTr="00033027">
        <w:tc>
          <w:tcPr>
            <w:tcW w:w="2407" w:type="dxa"/>
          </w:tcPr>
          <w:p w14:paraId="3DC0FD31" w14:textId="77777777" w:rsidR="009767DF" w:rsidRDefault="009767DF" w:rsidP="003048CE">
            <w:pPr>
              <w:pStyle w:val="B1"/>
              <w:ind w:left="0" w:firstLine="0"/>
              <w:rPr>
                <w:rFonts w:eastAsia="MS Mincho"/>
              </w:rPr>
            </w:pPr>
            <w:r w:rsidRPr="0052761C">
              <w:rPr>
                <w:rFonts w:eastAsiaTheme="minorEastAsia" w:hint="eastAsia"/>
                <w:b/>
                <w:lang w:eastAsia="zh-CN"/>
              </w:rPr>
              <w:t>A</w:t>
            </w:r>
            <w:r w:rsidRPr="0052761C">
              <w:rPr>
                <w:rFonts w:eastAsiaTheme="minorEastAsia"/>
                <w:b/>
                <w:lang w:eastAsia="zh-CN"/>
              </w:rPr>
              <w:t>nalytics IDs</w:t>
            </w:r>
          </w:p>
        </w:tc>
        <w:tc>
          <w:tcPr>
            <w:tcW w:w="1557" w:type="dxa"/>
          </w:tcPr>
          <w:p w14:paraId="2FBE04C3" w14:textId="77777777" w:rsidR="009767DF" w:rsidRDefault="009767DF" w:rsidP="003048CE">
            <w:pPr>
              <w:pStyle w:val="B1"/>
              <w:ind w:left="0" w:firstLine="0"/>
              <w:rPr>
                <w:rFonts w:eastAsia="MS Mincho"/>
              </w:rPr>
            </w:pPr>
            <w:r>
              <w:rPr>
                <w:rFonts w:eastAsiaTheme="minorEastAsia"/>
                <w:b/>
                <w:lang w:eastAsia="zh-CN"/>
              </w:rPr>
              <w:t>Analytics C</w:t>
            </w:r>
            <w:r w:rsidRPr="0052761C">
              <w:rPr>
                <w:rFonts w:eastAsiaTheme="minorEastAsia"/>
                <w:b/>
                <w:lang w:eastAsia="zh-CN"/>
              </w:rPr>
              <w:t>onsumer NF</w:t>
            </w:r>
          </w:p>
        </w:tc>
        <w:tc>
          <w:tcPr>
            <w:tcW w:w="5529" w:type="dxa"/>
          </w:tcPr>
          <w:p w14:paraId="27C97D04" w14:textId="6F399704" w:rsidR="009767DF" w:rsidRDefault="009767DF" w:rsidP="003048CE">
            <w:pPr>
              <w:pStyle w:val="B1"/>
              <w:ind w:left="0" w:firstLine="0"/>
              <w:rPr>
                <w:rFonts w:eastAsia="MS Mincho"/>
              </w:rPr>
            </w:pPr>
            <w:r>
              <w:rPr>
                <w:rFonts w:eastAsiaTheme="minorEastAsia"/>
                <w:b/>
                <w:lang w:eastAsia="zh-CN"/>
              </w:rPr>
              <w:t>How can consumer NF make the decision on the feedback</w:t>
            </w:r>
          </w:p>
        </w:tc>
      </w:tr>
      <w:tr w:rsidR="009767DF" w14:paraId="3021C89A" w14:textId="77777777" w:rsidTr="00033027">
        <w:tc>
          <w:tcPr>
            <w:tcW w:w="2407" w:type="dxa"/>
          </w:tcPr>
          <w:p w14:paraId="0E4A62D8" w14:textId="77777777" w:rsidR="009767DF" w:rsidRDefault="009767DF" w:rsidP="003048CE">
            <w:pPr>
              <w:pStyle w:val="B1"/>
              <w:ind w:left="0" w:firstLine="0"/>
              <w:rPr>
                <w:rFonts w:eastAsia="MS Mincho"/>
              </w:rPr>
            </w:pPr>
            <w:r w:rsidRPr="00BF7E1C">
              <w:rPr>
                <w:rFonts w:eastAsia="MS Mincho"/>
              </w:rPr>
              <w:t xml:space="preserve">User Data Congestion </w:t>
            </w:r>
          </w:p>
        </w:tc>
        <w:tc>
          <w:tcPr>
            <w:tcW w:w="1557" w:type="dxa"/>
          </w:tcPr>
          <w:p w14:paraId="56BEBE27" w14:textId="77777777" w:rsidR="009767DF" w:rsidRDefault="009767DF" w:rsidP="003048CE">
            <w:pPr>
              <w:pStyle w:val="B1"/>
              <w:ind w:left="0" w:firstLine="0"/>
              <w:rPr>
                <w:rFonts w:eastAsia="MS Mincho"/>
              </w:rPr>
            </w:pPr>
            <w:r>
              <w:rPr>
                <w:rFonts w:eastAsiaTheme="minorEastAsia" w:hint="eastAsia"/>
                <w:lang w:eastAsia="zh-CN"/>
              </w:rPr>
              <w:t>P</w:t>
            </w:r>
            <w:r>
              <w:rPr>
                <w:rFonts w:eastAsiaTheme="minorEastAsia"/>
                <w:lang w:eastAsia="zh-CN"/>
              </w:rPr>
              <w:t>CF</w:t>
            </w:r>
          </w:p>
        </w:tc>
        <w:tc>
          <w:tcPr>
            <w:tcW w:w="5529" w:type="dxa"/>
          </w:tcPr>
          <w:p w14:paraId="6E91B528" w14:textId="74478692" w:rsidR="009767DF" w:rsidRDefault="00526A7F" w:rsidP="00526A7F">
            <w:pPr>
              <w:pStyle w:val="B1"/>
              <w:ind w:left="0" w:firstLine="0"/>
              <w:rPr>
                <w:rFonts w:eastAsia="MS Mincho"/>
              </w:rPr>
            </w:pPr>
            <w:r>
              <w:rPr>
                <w:rFonts w:eastAsiaTheme="minorEastAsia"/>
                <w:lang w:eastAsia="zh-CN"/>
              </w:rPr>
              <w:t xml:space="preserve">The PCF gets the </w:t>
            </w:r>
            <w:r>
              <w:t xml:space="preserve">throughputs before action and after suppressing the </w:t>
            </w:r>
            <w:r w:rsidR="00055F15">
              <w:t>t</w:t>
            </w:r>
            <w:r>
              <w:t>op-</w:t>
            </w:r>
            <w:r w:rsidR="00055F15">
              <w:t>h</w:t>
            </w:r>
            <w:r>
              <w:t>eavy applications. The PCF m</w:t>
            </w:r>
            <w:r w:rsidR="008433BB">
              <w:t xml:space="preserve">ake sure the throughputs are controlled </w:t>
            </w:r>
            <w:r w:rsidR="00292DBC">
              <w:t>based on</w:t>
            </w:r>
            <w:r w:rsidR="002A2819">
              <w:t xml:space="preserve"> e.g.</w:t>
            </w:r>
            <w:r w:rsidR="00292DBC">
              <w:t xml:space="preserve"> </w:t>
            </w:r>
            <w:r w:rsidR="00292DBC" w:rsidRPr="00292DBC">
              <w:t>Resource allocation outcome</w:t>
            </w:r>
            <w:r w:rsidR="002A2819">
              <w:t>, QNC, etc</w:t>
            </w:r>
            <w:r w:rsidR="008433BB">
              <w:t>, if the Top-Heavy applications listed in the "User Data Congestion" prediction are suppressed.</w:t>
            </w:r>
          </w:p>
        </w:tc>
      </w:tr>
      <w:tr w:rsidR="009767DF" w14:paraId="1259387F" w14:textId="77777777" w:rsidTr="00033027">
        <w:tc>
          <w:tcPr>
            <w:tcW w:w="2407" w:type="dxa"/>
          </w:tcPr>
          <w:p w14:paraId="1B197BF0" w14:textId="77777777" w:rsidR="009767DF" w:rsidRDefault="009767DF" w:rsidP="003048CE">
            <w:pPr>
              <w:pStyle w:val="B1"/>
              <w:ind w:left="0" w:firstLine="0"/>
              <w:rPr>
                <w:rFonts w:eastAsia="MS Mincho"/>
              </w:rPr>
            </w:pPr>
            <w:r>
              <w:t>NF load information</w:t>
            </w:r>
          </w:p>
        </w:tc>
        <w:tc>
          <w:tcPr>
            <w:tcW w:w="1557" w:type="dxa"/>
          </w:tcPr>
          <w:p w14:paraId="3BB45E4F" w14:textId="77777777" w:rsidR="009767DF" w:rsidRDefault="009767DF" w:rsidP="003048CE">
            <w:pPr>
              <w:pStyle w:val="B1"/>
              <w:ind w:left="0" w:firstLine="0"/>
              <w:rPr>
                <w:rFonts w:eastAsia="MS Mincho"/>
              </w:rPr>
            </w:pPr>
            <w:r>
              <w:rPr>
                <w:rFonts w:eastAsiaTheme="minorEastAsia" w:hint="eastAsia"/>
                <w:lang w:eastAsia="zh-CN"/>
              </w:rPr>
              <w:t>O</w:t>
            </w:r>
            <w:r>
              <w:rPr>
                <w:rFonts w:eastAsiaTheme="minorEastAsia"/>
                <w:lang w:eastAsia="zh-CN"/>
              </w:rPr>
              <w:t>AM</w:t>
            </w:r>
          </w:p>
        </w:tc>
        <w:tc>
          <w:tcPr>
            <w:tcW w:w="5529" w:type="dxa"/>
          </w:tcPr>
          <w:p w14:paraId="1192D86A" w14:textId="6ABEBA92" w:rsidR="009767DF" w:rsidRPr="003214BB" w:rsidRDefault="00526A7F" w:rsidP="003048CE">
            <w:pPr>
              <w:pStyle w:val="B1"/>
              <w:ind w:left="0" w:firstLine="0"/>
              <w:rPr>
                <w:rFonts w:eastAsia="MS Mincho"/>
              </w:rPr>
            </w:pPr>
            <w:r>
              <w:rPr>
                <w:rFonts w:eastAsiaTheme="minorEastAsia"/>
                <w:lang w:eastAsia="zh-CN"/>
              </w:rPr>
              <w:t xml:space="preserve">The OAM </w:t>
            </w:r>
            <w:r w:rsidR="00CD104A">
              <w:rPr>
                <w:rFonts w:eastAsiaTheme="minorEastAsia"/>
                <w:lang w:eastAsia="zh-CN"/>
              </w:rPr>
              <w:t>monitors</w:t>
            </w:r>
            <w:r>
              <w:rPr>
                <w:rFonts w:eastAsiaTheme="minorEastAsia"/>
                <w:lang w:eastAsia="zh-CN"/>
              </w:rPr>
              <w:t xml:space="preserve"> the </w:t>
            </w:r>
            <w:r>
              <w:t>NF resource usage before action and</w:t>
            </w:r>
            <w:r w:rsidR="00CD104A">
              <w:t xml:space="preserve"> after action. The OAM tells</w:t>
            </w:r>
            <w:r>
              <w:t xml:space="preserve"> </w:t>
            </w:r>
            <w:r w:rsidR="00CD104A">
              <w:rPr>
                <w:rFonts w:eastAsiaTheme="minorEastAsia"/>
                <w:lang w:eastAsia="zh-CN"/>
              </w:rPr>
              <w:t>w</w:t>
            </w:r>
            <w:r w:rsidR="008433BB">
              <w:rPr>
                <w:rFonts w:eastAsiaTheme="minorEastAsia"/>
                <w:lang w:eastAsia="zh-CN"/>
              </w:rPr>
              <w:t xml:space="preserve">hether the </w:t>
            </w:r>
            <w:r w:rsidR="008433BB">
              <w:t xml:space="preserve">NF resource usage is changed to a proper range </w:t>
            </w:r>
            <w:r w:rsidR="008433BB">
              <w:rPr>
                <w:rFonts w:eastAsiaTheme="minorEastAsia"/>
                <w:lang w:eastAsia="zh-CN"/>
              </w:rPr>
              <w:t>after allocating certain NFV resources</w:t>
            </w:r>
            <w:r w:rsidR="008433BB">
              <w:t xml:space="preserve"> based on the predication</w:t>
            </w:r>
            <w:r w:rsidR="008433BB">
              <w:rPr>
                <w:rFonts w:eastAsiaTheme="minorEastAsia"/>
                <w:lang w:eastAsia="zh-CN"/>
              </w:rPr>
              <w:t>.</w:t>
            </w:r>
          </w:p>
        </w:tc>
      </w:tr>
      <w:tr w:rsidR="009767DF" w14:paraId="4EB83FCE" w14:textId="77777777" w:rsidTr="00033027">
        <w:tc>
          <w:tcPr>
            <w:tcW w:w="2407" w:type="dxa"/>
          </w:tcPr>
          <w:p w14:paraId="03D9115E" w14:textId="77777777" w:rsidR="009767DF" w:rsidRDefault="009767DF" w:rsidP="003048CE">
            <w:pPr>
              <w:pStyle w:val="B1"/>
              <w:ind w:left="0" w:firstLine="0"/>
              <w:rPr>
                <w:rFonts w:eastAsia="MS Mincho"/>
              </w:rPr>
            </w:pPr>
            <w:r>
              <w:rPr>
                <w:lang w:eastAsia="zh-CN"/>
              </w:rPr>
              <w:t>(Slice) Load level information</w:t>
            </w:r>
          </w:p>
        </w:tc>
        <w:tc>
          <w:tcPr>
            <w:tcW w:w="1557" w:type="dxa"/>
          </w:tcPr>
          <w:p w14:paraId="397C0396" w14:textId="091764C0" w:rsidR="009767DF" w:rsidRPr="003C1DFD" w:rsidRDefault="009767DF" w:rsidP="003048CE">
            <w:pPr>
              <w:pStyle w:val="B1"/>
              <w:ind w:left="0" w:firstLine="0"/>
              <w:rPr>
                <w:rFonts w:eastAsiaTheme="minorEastAsia"/>
                <w:lang w:eastAsia="zh-CN"/>
              </w:rPr>
            </w:pPr>
            <w:r>
              <w:rPr>
                <w:rFonts w:eastAsiaTheme="minorEastAsia" w:hint="eastAsia"/>
                <w:lang w:eastAsia="zh-CN"/>
              </w:rPr>
              <w:t>N</w:t>
            </w:r>
            <w:r>
              <w:rPr>
                <w:rFonts w:eastAsiaTheme="minorEastAsia"/>
                <w:lang w:eastAsia="zh-CN"/>
              </w:rPr>
              <w:t>SSF</w:t>
            </w:r>
          </w:p>
        </w:tc>
        <w:tc>
          <w:tcPr>
            <w:tcW w:w="5529" w:type="dxa"/>
          </w:tcPr>
          <w:p w14:paraId="65A2736C" w14:textId="4779E9BE" w:rsidR="00181A74" w:rsidRPr="00033027" w:rsidRDefault="00CD104A" w:rsidP="00CD104A">
            <w:pPr>
              <w:pStyle w:val="B1"/>
              <w:ind w:left="0" w:firstLine="0"/>
              <w:rPr>
                <w:rFonts w:eastAsiaTheme="minorEastAsia"/>
                <w:lang w:eastAsia="zh-CN"/>
              </w:rPr>
            </w:pPr>
            <w:r>
              <w:rPr>
                <w:rFonts w:eastAsiaTheme="minorEastAsia"/>
                <w:lang w:eastAsia="zh-CN"/>
              </w:rPr>
              <w:t xml:space="preserve">The NSSF gets the load of SMF and UPF in the network slice instances </w:t>
            </w:r>
            <w:r>
              <w:t>before action and after adjusting the distribution proportion among network slice instances</w:t>
            </w:r>
            <w:r>
              <w:rPr>
                <w:rFonts w:eastAsiaTheme="minorEastAsia"/>
                <w:lang w:eastAsia="zh-CN"/>
              </w:rPr>
              <w:t>. The NSSF</w:t>
            </w:r>
            <w:r>
              <w:rPr>
                <w:rFonts w:eastAsiaTheme="minorEastAsia" w:hint="eastAsia"/>
                <w:lang w:eastAsia="zh-CN"/>
              </w:rPr>
              <w:t xml:space="preserve"> </w:t>
            </w:r>
            <w:r>
              <w:rPr>
                <w:rFonts w:eastAsiaTheme="minorEastAsia"/>
                <w:lang w:eastAsia="zh-CN"/>
              </w:rPr>
              <w:t xml:space="preserve">tells whether </w:t>
            </w:r>
            <w:r w:rsidR="00403FC1">
              <w:rPr>
                <w:rFonts w:eastAsiaTheme="minorEastAsia"/>
                <w:lang w:eastAsia="zh-CN"/>
              </w:rPr>
              <w:t>load</w:t>
            </w:r>
            <w:r>
              <w:rPr>
                <w:rFonts w:eastAsiaTheme="minorEastAsia"/>
                <w:lang w:eastAsia="zh-CN"/>
              </w:rPr>
              <w:t>s</w:t>
            </w:r>
            <w:r w:rsidR="00403FC1">
              <w:rPr>
                <w:rFonts w:eastAsiaTheme="minorEastAsia"/>
                <w:lang w:eastAsia="zh-CN"/>
              </w:rPr>
              <w:t xml:space="preserve"> of the NFs in the slice instance is controlled</w:t>
            </w:r>
            <w:r w:rsidR="00E53A45">
              <w:rPr>
                <w:rFonts w:eastAsiaTheme="minorEastAsia"/>
                <w:lang w:eastAsia="zh-CN"/>
              </w:rPr>
              <w:t xml:space="preserve"> in a proper range</w:t>
            </w:r>
            <w:r w:rsidR="00403FC1">
              <w:rPr>
                <w:rFonts w:eastAsiaTheme="minorEastAsia"/>
                <w:lang w:eastAsia="zh-CN"/>
              </w:rPr>
              <w:t xml:space="preserve"> (i.e. no overload or inefficiency) based on the predication.</w:t>
            </w:r>
          </w:p>
        </w:tc>
      </w:tr>
      <w:tr w:rsidR="009767DF" w14:paraId="467DEF0C" w14:textId="77777777" w:rsidTr="00033027">
        <w:tc>
          <w:tcPr>
            <w:tcW w:w="2407" w:type="dxa"/>
          </w:tcPr>
          <w:p w14:paraId="0D74922A" w14:textId="77777777" w:rsidR="009767DF" w:rsidRDefault="009767DF" w:rsidP="003048CE">
            <w:pPr>
              <w:pStyle w:val="B1"/>
              <w:ind w:left="0" w:firstLine="0"/>
            </w:pPr>
            <w:r>
              <w:t xml:space="preserve">Data Dispersion </w:t>
            </w:r>
          </w:p>
        </w:tc>
        <w:tc>
          <w:tcPr>
            <w:tcW w:w="1557" w:type="dxa"/>
          </w:tcPr>
          <w:p w14:paraId="4C17FDF2" w14:textId="77777777" w:rsidR="009767DF" w:rsidRPr="002D3725" w:rsidRDefault="009767DF" w:rsidP="003048CE">
            <w:pPr>
              <w:pStyle w:val="B1"/>
              <w:ind w:left="0" w:firstLine="0"/>
              <w:rPr>
                <w:rFonts w:eastAsiaTheme="minorEastAsia"/>
                <w:lang w:eastAsia="zh-CN"/>
              </w:rPr>
            </w:pPr>
            <w:r>
              <w:rPr>
                <w:rFonts w:eastAsiaTheme="minorEastAsia" w:hint="eastAsia"/>
                <w:lang w:eastAsia="zh-CN"/>
              </w:rPr>
              <w:t>P</w:t>
            </w:r>
            <w:r>
              <w:rPr>
                <w:rFonts w:eastAsiaTheme="minorEastAsia"/>
                <w:lang w:eastAsia="zh-CN"/>
              </w:rPr>
              <w:t>CF</w:t>
            </w:r>
          </w:p>
        </w:tc>
        <w:tc>
          <w:tcPr>
            <w:tcW w:w="5529" w:type="dxa"/>
          </w:tcPr>
          <w:p w14:paraId="7BCEA439" w14:textId="2B08F624" w:rsidR="009767DF" w:rsidRPr="002D3725" w:rsidRDefault="00CD104A" w:rsidP="003048CE">
            <w:pPr>
              <w:pStyle w:val="B1"/>
              <w:ind w:left="0" w:firstLine="0"/>
              <w:rPr>
                <w:rFonts w:eastAsiaTheme="minorEastAsia"/>
                <w:lang w:eastAsia="zh-CN"/>
              </w:rPr>
            </w:pPr>
            <w:r>
              <w:rPr>
                <w:rFonts w:eastAsiaTheme="minorEastAsia"/>
                <w:lang w:eastAsia="zh-CN"/>
              </w:rPr>
              <w:t xml:space="preserve">The PCF gets the network performance of the AOI before action and after decreasing the authorized </w:t>
            </w:r>
            <w:r>
              <w:t xml:space="preserve">UE-AMBR or session-AMBR. The PCF judges </w:t>
            </w:r>
            <w:r>
              <w:rPr>
                <w:rFonts w:eastAsiaTheme="minorEastAsia"/>
                <w:lang w:eastAsia="zh-CN"/>
              </w:rPr>
              <w:t>w</w:t>
            </w:r>
            <w:r w:rsidR="00403FC1">
              <w:rPr>
                <w:rFonts w:eastAsiaTheme="minorEastAsia"/>
                <w:lang w:eastAsia="zh-CN"/>
              </w:rPr>
              <w:t xml:space="preserve">hether the network performance of a certain area is controlled </w:t>
            </w:r>
            <w:r>
              <w:t>after suppressing top-heavy users</w:t>
            </w:r>
            <w:r w:rsidR="00403FC1">
              <w:rPr>
                <w:rFonts w:eastAsiaTheme="minorEastAsia"/>
                <w:lang w:eastAsia="zh-CN"/>
              </w:rPr>
              <w:t xml:space="preserve"> based on the predication.</w:t>
            </w:r>
          </w:p>
        </w:tc>
      </w:tr>
      <w:tr w:rsidR="009767DF" w14:paraId="6987430F" w14:textId="77777777" w:rsidTr="00033027">
        <w:trPr>
          <w:trHeight w:val="1196"/>
        </w:trPr>
        <w:tc>
          <w:tcPr>
            <w:tcW w:w="2407" w:type="dxa"/>
          </w:tcPr>
          <w:p w14:paraId="68487886" w14:textId="77777777" w:rsidR="009767DF" w:rsidRDefault="009767DF" w:rsidP="003048CE">
            <w:pPr>
              <w:pStyle w:val="B1"/>
              <w:ind w:left="0" w:firstLine="0"/>
            </w:pPr>
            <w:r>
              <w:t>DN Performance</w:t>
            </w:r>
          </w:p>
        </w:tc>
        <w:tc>
          <w:tcPr>
            <w:tcW w:w="1557" w:type="dxa"/>
          </w:tcPr>
          <w:p w14:paraId="3F448C5D" w14:textId="77777777" w:rsidR="009767DF" w:rsidRPr="00990230" w:rsidRDefault="009767DF" w:rsidP="003048CE">
            <w:pPr>
              <w:pStyle w:val="B1"/>
              <w:ind w:left="0" w:firstLine="0"/>
              <w:rPr>
                <w:rFonts w:eastAsiaTheme="minorEastAsia"/>
                <w:lang w:eastAsia="zh-CN"/>
              </w:rPr>
            </w:pPr>
            <w:r>
              <w:rPr>
                <w:rFonts w:eastAsiaTheme="minorEastAsia" w:hint="eastAsia"/>
                <w:lang w:eastAsia="zh-CN"/>
              </w:rPr>
              <w:t>S</w:t>
            </w:r>
            <w:r>
              <w:rPr>
                <w:rFonts w:eastAsiaTheme="minorEastAsia"/>
                <w:lang w:eastAsia="zh-CN"/>
              </w:rPr>
              <w:t>MF</w:t>
            </w:r>
          </w:p>
        </w:tc>
        <w:tc>
          <w:tcPr>
            <w:tcW w:w="5529" w:type="dxa"/>
          </w:tcPr>
          <w:p w14:paraId="29A19FC6" w14:textId="11D78DEF" w:rsidR="009767DF" w:rsidRDefault="00CD104A" w:rsidP="00292DBC">
            <w:pPr>
              <w:pStyle w:val="B1"/>
              <w:ind w:left="0" w:firstLine="0"/>
              <w:rPr>
                <w:rFonts w:eastAsia="MS Mincho"/>
              </w:rPr>
            </w:pPr>
            <w:r>
              <w:rPr>
                <w:rFonts w:eastAsiaTheme="minorEastAsia"/>
                <w:lang w:eastAsia="zh-CN"/>
              </w:rPr>
              <w:t xml:space="preserve">The PCF gets </w:t>
            </w:r>
            <w:r w:rsidR="00CC79C6">
              <w:rPr>
                <w:rFonts w:eastAsiaTheme="minorEastAsia"/>
                <w:lang w:eastAsia="zh-CN"/>
              </w:rPr>
              <w:t>d</w:t>
            </w:r>
            <w:r w:rsidR="00CC79C6" w:rsidRPr="00CC79C6">
              <w:rPr>
                <w:rFonts w:eastAsiaTheme="minorEastAsia"/>
                <w:lang w:eastAsia="zh-CN"/>
              </w:rPr>
              <w:t>ata volume dispersion statistics bound by location</w:t>
            </w:r>
            <w:r w:rsidR="00CC79C6">
              <w:rPr>
                <w:rFonts w:eastAsiaTheme="minorEastAsia"/>
                <w:lang w:eastAsia="zh-CN"/>
              </w:rPr>
              <w:t xml:space="preserve"> before action and after traffic steering and judge w</w:t>
            </w:r>
            <w:r w:rsidR="00403FC1">
              <w:rPr>
                <w:rFonts w:eastAsiaTheme="minorEastAsia"/>
                <w:lang w:eastAsia="zh-CN"/>
              </w:rPr>
              <w:t xml:space="preserve">hether </w:t>
            </w:r>
            <w:r w:rsidR="0092260F">
              <w:rPr>
                <w:rFonts w:eastAsiaTheme="minorEastAsia"/>
                <w:lang w:eastAsia="zh-CN"/>
              </w:rPr>
              <w:t>load distribution proportion among</w:t>
            </w:r>
            <w:r w:rsidR="00403FC1">
              <w:rPr>
                <w:rFonts w:eastAsiaTheme="minorEastAsia"/>
                <w:lang w:eastAsia="zh-CN"/>
              </w:rPr>
              <w:t xml:space="preserve"> </w:t>
            </w:r>
            <w:r w:rsidR="00292DBC">
              <w:rPr>
                <w:rFonts w:eastAsiaTheme="minorEastAsia"/>
                <w:lang w:eastAsia="zh-CN"/>
              </w:rPr>
              <w:t>DNAI</w:t>
            </w:r>
            <w:r w:rsidR="0092260F">
              <w:rPr>
                <w:rFonts w:eastAsiaTheme="minorEastAsia"/>
                <w:lang w:eastAsia="zh-CN"/>
              </w:rPr>
              <w:t>s</w:t>
            </w:r>
            <w:r w:rsidR="00403FC1">
              <w:rPr>
                <w:rFonts w:eastAsiaTheme="minorEastAsia"/>
                <w:lang w:eastAsia="zh-CN"/>
              </w:rPr>
              <w:t xml:space="preserve"> </w:t>
            </w:r>
            <w:r w:rsidR="0092260F">
              <w:rPr>
                <w:rFonts w:eastAsiaTheme="minorEastAsia"/>
                <w:lang w:eastAsia="zh-CN"/>
              </w:rPr>
              <w:t>are</w:t>
            </w:r>
            <w:r w:rsidR="00403FC1">
              <w:rPr>
                <w:rFonts w:eastAsiaTheme="minorEastAsia"/>
                <w:lang w:eastAsia="zh-CN"/>
              </w:rPr>
              <w:t xml:space="preserve"> controlled based on the predication.</w:t>
            </w:r>
          </w:p>
        </w:tc>
      </w:tr>
      <w:tr w:rsidR="009767DF" w14:paraId="77E248B2" w14:textId="77777777" w:rsidTr="00033027">
        <w:tc>
          <w:tcPr>
            <w:tcW w:w="2407" w:type="dxa"/>
          </w:tcPr>
          <w:p w14:paraId="05248CD7" w14:textId="77777777" w:rsidR="009767DF" w:rsidRDefault="009767DF" w:rsidP="003048CE">
            <w:pPr>
              <w:pStyle w:val="B1"/>
              <w:ind w:left="0" w:firstLine="0"/>
            </w:pPr>
            <w:r>
              <w:t>Network Performance</w:t>
            </w:r>
          </w:p>
        </w:tc>
        <w:tc>
          <w:tcPr>
            <w:tcW w:w="1557" w:type="dxa"/>
          </w:tcPr>
          <w:p w14:paraId="663BC748" w14:textId="77777777" w:rsidR="009767DF" w:rsidRPr="00990230" w:rsidRDefault="009767DF" w:rsidP="003048CE">
            <w:pPr>
              <w:pStyle w:val="B1"/>
              <w:ind w:left="0" w:firstLine="0"/>
              <w:rPr>
                <w:rFonts w:eastAsiaTheme="minorEastAsia"/>
                <w:lang w:eastAsia="zh-CN"/>
              </w:rPr>
            </w:pPr>
            <w:r>
              <w:rPr>
                <w:rFonts w:eastAsiaTheme="minorEastAsia" w:hint="eastAsia"/>
                <w:lang w:eastAsia="zh-CN"/>
              </w:rPr>
              <w:t>P</w:t>
            </w:r>
            <w:r>
              <w:rPr>
                <w:rFonts w:eastAsiaTheme="minorEastAsia"/>
                <w:lang w:eastAsia="zh-CN"/>
              </w:rPr>
              <w:t>CF</w:t>
            </w:r>
          </w:p>
        </w:tc>
        <w:tc>
          <w:tcPr>
            <w:tcW w:w="5529" w:type="dxa"/>
          </w:tcPr>
          <w:p w14:paraId="1E58F152" w14:textId="156CCEE9" w:rsidR="009767DF" w:rsidRDefault="00E82E1A" w:rsidP="003048CE">
            <w:pPr>
              <w:pStyle w:val="B1"/>
              <w:ind w:left="0" w:firstLine="0"/>
              <w:rPr>
                <w:rFonts w:eastAsia="MS Mincho"/>
              </w:rPr>
            </w:pPr>
            <w:r>
              <w:rPr>
                <w:rFonts w:eastAsiaTheme="minorEastAsia"/>
                <w:lang w:eastAsia="zh-CN"/>
              </w:rPr>
              <w:t xml:space="preserve">The PCF monitors the gNB resource usage before planed </w:t>
            </w:r>
            <w:r>
              <w:t xml:space="preserve">background data transfer and tells </w:t>
            </w:r>
            <w:r>
              <w:rPr>
                <w:rFonts w:eastAsiaTheme="minorEastAsia"/>
                <w:lang w:eastAsia="zh-CN"/>
              </w:rPr>
              <w:t>w</w:t>
            </w:r>
            <w:r w:rsidR="00B9039F">
              <w:rPr>
                <w:rFonts w:eastAsiaTheme="minorEastAsia"/>
                <w:lang w:eastAsia="zh-CN"/>
              </w:rPr>
              <w:t xml:space="preserve">hether the </w:t>
            </w:r>
            <w:r w:rsidR="00F3593D">
              <w:rPr>
                <w:rFonts w:eastAsiaTheme="minorEastAsia"/>
                <w:lang w:eastAsia="zh-CN"/>
              </w:rPr>
              <w:t xml:space="preserve">gNB resource usage </w:t>
            </w:r>
            <w:r w:rsidR="00B9039F">
              <w:rPr>
                <w:rFonts w:eastAsiaTheme="minorEastAsia"/>
                <w:lang w:eastAsia="zh-CN"/>
              </w:rPr>
              <w:t xml:space="preserve">is controlled </w:t>
            </w:r>
            <w:r w:rsidR="002A2819">
              <w:t xml:space="preserve">based on </w:t>
            </w:r>
            <w:r w:rsidR="002A2819" w:rsidRPr="00292DBC">
              <w:t>Resource allocation outcome</w:t>
            </w:r>
            <w:r w:rsidR="00F3593D">
              <w:rPr>
                <w:rFonts w:eastAsiaTheme="minorEastAsia"/>
                <w:lang w:eastAsia="zh-CN"/>
              </w:rPr>
              <w:t xml:space="preserve"> </w:t>
            </w:r>
            <w:r w:rsidR="00B9039F">
              <w:rPr>
                <w:rFonts w:eastAsiaTheme="minorEastAsia"/>
                <w:lang w:eastAsia="zh-CN"/>
              </w:rPr>
              <w:t>during</w:t>
            </w:r>
            <w:r w:rsidR="00F3593D">
              <w:rPr>
                <w:rFonts w:eastAsiaTheme="minorEastAsia"/>
                <w:lang w:eastAsia="zh-CN"/>
              </w:rPr>
              <w:t xml:space="preserve"> </w:t>
            </w:r>
            <w:r w:rsidR="00F3593D">
              <w:t>background data transfer.</w:t>
            </w:r>
          </w:p>
        </w:tc>
      </w:tr>
      <w:tr w:rsidR="009767DF" w14:paraId="39AEBA25" w14:textId="77777777" w:rsidTr="00033027">
        <w:tc>
          <w:tcPr>
            <w:tcW w:w="2407" w:type="dxa"/>
          </w:tcPr>
          <w:p w14:paraId="3F0BD4DE" w14:textId="77777777" w:rsidR="009767DF" w:rsidRDefault="009767DF" w:rsidP="003048CE">
            <w:pPr>
              <w:pStyle w:val="B1"/>
              <w:ind w:left="0" w:firstLine="0"/>
              <w:rPr>
                <w:lang w:eastAsia="ko-KR"/>
              </w:rPr>
            </w:pPr>
            <w:r>
              <w:t>WLAN performance</w:t>
            </w:r>
          </w:p>
        </w:tc>
        <w:tc>
          <w:tcPr>
            <w:tcW w:w="1557" w:type="dxa"/>
          </w:tcPr>
          <w:p w14:paraId="43F21A65" w14:textId="77777777" w:rsidR="009767DF" w:rsidRPr="00AE406E" w:rsidRDefault="009767DF" w:rsidP="003048CE">
            <w:pPr>
              <w:pStyle w:val="B1"/>
              <w:ind w:left="0" w:firstLine="0"/>
              <w:rPr>
                <w:rFonts w:eastAsiaTheme="minorEastAsia"/>
                <w:lang w:eastAsia="zh-CN"/>
              </w:rPr>
            </w:pPr>
            <w:r>
              <w:rPr>
                <w:rFonts w:eastAsiaTheme="minorEastAsia" w:hint="eastAsia"/>
                <w:lang w:eastAsia="zh-CN"/>
              </w:rPr>
              <w:t>P</w:t>
            </w:r>
            <w:r>
              <w:rPr>
                <w:rFonts w:eastAsiaTheme="minorEastAsia"/>
                <w:lang w:eastAsia="zh-CN"/>
              </w:rPr>
              <w:t>CF</w:t>
            </w:r>
          </w:p>
        </w:tc>
        <w:tc>
          <w:tcPr>
            <w:tcW w:w="5529" w:type="dxa"/>
          </w:tcPr>
          <w:p w14:paraId="39EB750D" w14:textId="0A4A8642" w:rsidR="009767DF" w:rsidRDefault="00E82E1A" w:rsidP="002A2819">
            <w:pPr>
              <w:pStyle w:val="B1"/>
              <w:ind w:left="0" w:firstLine="0"/>
              <w:rPr>
                <w:rFonts w:eastAsia="MS Mincho"/>
              </w:rPr>
            </w:pPr>
            <w:r>
              <w:rPr>
                <w:rFonts w:eastAsiaTheme="minorEastAsia"/>
                <w:lang w:eastAsia="zh-CN"/>
              </w:rPr>
              <w:t>The PCF gets the average throughput per UE before action and after WLANSP update. The PCF tells w</w:t>
            </w:r>
            <w:r w:rsidR="00B9039F">
              <w:rPr>
                <w:rFonts w:eastAsiaTheme="minorEastAsia"/>
                <w:lang w:eastAsia="zh-CN"/>
              </w:rPr>
              <w:t xml:space="preserve">hether the performance of the WLAN is controlled </w:t>
            </w:r>
            <w:r>
              <w:rPr>
                <w:rFonts w:eastAsiaTheme="minorEastAsia"/>
                <w:lang w:eastAsia="zh-CN"/>
              </w:rPr>
              <w:t xml:space="preserve">based on the change of </w:t>
            </w:r>
            <w:r w:rsidR="00B9039F">
              <w:rPr>
                <w:rFonts w:eastAsiaTheme="minorEastAsia"/>
                <w:lang w:eastAsia="zh-CN"/>
              </w:rPr>
              <w:t>the average throughput per UE.</w:t>
            </w:r>
          </w:p>
        </w:tc>
      </w:tr>
      <w:tr w:rsidR="009767DF" w14:paraId="2C3CCEA8" w14:textId="77777777" w:rsidTr="00033027">
        <w:tc>
          <w:tcPr>
            <w:tcW w:w="2407" w:type="dxa"/>
          </w:tcPr>
          <w:p w14:paraId="7F27E5E5" w14:textId="77777777" w:rsidR="009767DF" w:rsidRDefault="009767DF" w:rsidP="003048CE">
            <w:pPr>
              <w:pStyle w:val="B1"/>
              <w:ind w:left="0" w:firstLine="0"/>
            </w:pPr>
            <w:r>
              <w:t>Redundant Transmission Experience</w:t>
            </w:r>
          </w:p>
        </w:tc>
        <w:tc>
          <w:tcPr>
            <w:tcW w:w="1557" w:type="dxa"/>
          </w:tcPr>
          <w:p w14:paraId="38AB74D5" w14:textId="77777777" w:rsidR="009767DF" w:rsidRPr="002A0084" w:rsidRDefault="009767DF" w:rsidP="003048CE">
            <w:pPr>
              <w:pStyle w:val="B1"/>
              <w:ind w:left="0" w:firstLine="0"/>
              <w:rPr>
                <w:rFonts w:eastAsiaTheme="minorEastAsia"/>
                <w:lang w:eastAsia="zh-CN"/>
              </w:rPr>
            </w:pPr>
            <w:r>
              <w:rPr>
                <w:rFonts w:eastAsiaTheme="minorEastAsia" w:hint="eastAsia"/>
                <w:lang w:eastAsia="zh-CN"/>
              </w:rPr>
              <w:t>S</w:t>
            </w:r>
            <w:r>
              <w:rPr>
                <w:rFonts w:eastAsiaTheme="minorEastAsia"/>
                <w:lang w:eastAsia="zh-CN"/>
              </w:rPr>
              <w:t>MF</w:t>
            </w:r>
          </w:p>
        </w:tc>
        <w:tc>
          <w:tcPr>
            <w:tcW w:w="5529" w:type="dxa"/>
          </w:tcPr>
          <w:p w14:paraId="24ADE5EC" w14:textId="62507D0E" w:rsidR="009767DF" w:rsidRPr="00033027" w:rsidRDefault="00E82E1A" w:rsidP="003048CE">
            <w:pPr>
              <w:pStyle w:val="B1"/>
              <w:ind w:left="0" w:firstLine="0"/>
              <w:rPr>
                <w:rFonts w:eastAsiaTheme="minorEastAsia"/>
                <w:lang w:eastAsia="zh-CN"/>
              </w:rPr>
            </w:pPr>
            <w:r>
              <w:rPr>
                <w:rFonts w:eastAsiaTheme="minorEastAsia"/>
                <w:lang w:eastAsia="zh-CN"/>
              </w:rPr>
              <w:t>The PCF monitors</w:t>
            </w:r>
            <w:r>
              <w:rPr>
                <w:rFonts w:eastAsiaTheme="minorEastAsia" w:hint="eastAsia"/>
                <w:lang w:eastAsia="zh-CN"/>
              </w:rPr>
              <w:t xml:space="preserve"> </w:t>
            </w:r>
            <w:r>
              <w:rPr>
                <w:rFonts w:eastAsiaTheme="minorEastAsia"/>
                <w:lang w:eastAsia="zh-CN"/>
              </w:rPr>
              <w:t xml:space="preserve">the service experience and resource usage before action and after action. The PCF tells whether the changes of </w:t>
            </w:r>
            <w:r w:rsidR="00AE327D">
              <w:rPr>
                <w:rFonts w:eastAsiaTheme="minorEastAsia"/>
                <w:lang w:eastAsia="zh-CN"/>
              </w:rPr>
              <w:t xml:space="preserve">both the service experience and the resource usage are in a proper range. </w:t>
            </w:r>
          </w:p>
        </w:tc>
      </w:tr>
      <w:tr w:rsidR="009767DF" w14:paraId="68B23189" w14:textId="77777777" w:rsidTr="00033027">
        <w:tc>
          <w:tcPr>
            <w:tcW w:w="2407" w:type="dxa"/>
          </w:tcPr>
          <w:p w14:paraId="33D0C0C6" w14:textId="77777777" w:rsidR="009767DF" w:rsidRDefault="009767DF" w:rsidP="003048CE">
            <w:pPr>
              <w:pStyle w:val="B1"/>
              <w:ind w:left="0" w:firstLine="0"/>
            </w:pPr>
            <w:r>
              <w:t>Service Experience</w:t>
            </w:r>
          </w:p>
        </w:tc>
        <w:tc>
          <w:tcPr>
            <w:tcW w:w="1557" w:type="dxa"/>
          </w:tcPr>
          <w:p w14:paraId="6A80392E" w14:textId="77777777" w:rsidR="009767DF" w:rsidRPr="0017357F" w:rsidRDefault="009767DF" w:rsidP="003048CE">
            <w:pPr>
              <w:pStyle w:val="B1"/>
              <w:ind w:left="0" w:firstLine="0"/>
              <w:rPr>
                <w:rFonts w:eastAsiaTheme="minorEastAsia"/>
                <w:lang w:eastAsia="zh-CN"/>
              </w:rPr>
            </w:pPr>
            <w:r>
              <w:rPr>
                <w:rFonts w:eastAsiaTheme="minorEastAsia" w:hint="eastAsia"/>
                <w:lang w:eastAsia="zh-CN"/>
              </w:rPr>
              <w:t>P</w:t>
            </w:r>
            <w:r>
              <w:rPr>
                <w:rFonts w:eastAsiaTheme="minorEastAsia"/>
                <w:lang w:eastAsia="zh-CN"/>
              </w:rPr>
              <w:t>CF/UPF</w:t>
            </w:r>
          </w:p>
        </w:tc>
        <w:tc>
          <w:tcPr>
            <w:tcW w:w="5529" w:type="dxa"/>
          </w:tcPr>
          <w:p w14:paraId="30D347EB" w14:textId="482C4B6A" w:rsidR="009767DF" w:rsidRPr="00033027" w:rsidRDefault="00E82E1A" w:rsidP="003048CE">
            <w:pPr>
              <w:pStyle w:val="B1"/>
              <w:ind w:left="0" w:firstLine="0"/>
              <w:rPr>
                <w:rFonts w:eastAsiaTheme="minorEastAsia"/>
                <w:lang w:eastAsia="zh-CN"/>
              </w:rPr>
            </w:pPr>
            <w:r>
              <w:rPr>
                <w:rFonts w:eastAsiaTheme="minorEastAsia"/>
                <w:lang w:eastAsia="zh-CN"/>
              </w:rPr>
              <w:t>The PCF monitors</w:t>
            </w:r>
            <w:r>
              <w:rPr>
                <w:rFonts w:eastAsiaTheme="minorEastAsia" w:hint="eastAsia"/>
                <w:lang w:eastAsia="zh-CN"/>
              </w:rPr>
              <w:t xml:space="preserve"> </w:t>
            </w:r>
            <w:r>
              <w:rPr>
                <w:rFonts w:eastAsiaTheme="minorEastAsia"/>
                <w:lang w:eastAsia="zh-CN"/>
              </w:rPr>
              <w:t>the service experience before action and after load balance adjustment, and tells w</w:t>
            </w:r>
            <w:r w:rsidR="00AE327D">
              <w:rPr>
                <w:rFonts w:eastAsiaTheme="minorEastAsia"/>
                <w:lang w:eastAsia="zh-CN"/>
              </w:rPr>
              <w:t xml:space="preserve">hether both the load balance between </w:t>
            </w:r>
            <w:r w:rsidR="00AE327D">
              <w:t>Application Server Instance Addresses and the average experience are controlled</w:t>
            </w:r>
            <w:r>
              <w:t xml:space="preserve"> </w:t>
            </w:r>
            <w:r>
              <w:rPr>
                <w:rFonts w:eastAsiaTheme="minorEastAsia"/>
                <w:lang w:eastAsia="zh-CN"/>
              </w:rPr>
              <w:t>in a proper range</w:t>
            </w:r>
            <w:r w:rsidR="00AE327D">
              <w:t>.</w:t>
            </w:r>
          </w:p>
        </w:tc>
      </w:tr>
      <w:tr w:rsidR="009767DF" w14:paraId="00262E01" w14:textId="77777777" w:rsidTr="00E025E4">
        <w:tc>
          <w:tcPr>
            <w:tcW w:w="2407" w:type="dxa"/>
            <w:shd w:val="clear" w:color="auto" w:fill="auto"/>
          </w:tcPr>
          <w:p w14:paraId="1723501B" w14:textId="77777777" w:rsidR="009767DF" w:rsidRPr="00E025E4" w:rsidRDefault="009767DF" w:rsidP="003048CE">
            <w:pPr>
              <w:pStyle w:val="B1"/>
              <w:ind w:left="0" w:firstLine="0"/>
            </w:pPr>
            <w:r w:rsidRPr="00E025E4">
              <w:t>UE Mobility</w:t>
            </w:r>
          </w:p>
        </w:tc>
        <w:tc>
          <w:tcPr>
            <w:tcW w:w="1557" w:type="dxa"/>
            <w:shd w:val="clear" w:color="auto" w:fill="auto"/>
          </w:tcPr>
          <w:p w14:paraId="40C4CE89" w14:textId="6655FC05" w:rsidR="009767DF" w:rsidRPr="00E025E4" w:rsidRDefault="00FF170B" w:rsidP="003048CE">
            <w:pPr>
              <w:pStyle w:val="B1"/>
              <w:ind w:left="0" w:firstLine="0"/>
              <w:rPr>
                <w:rFonts w:eastAsiaTheme="minorEastAsia"/>
                <w:lang w:eastAsia="zh-CN"/>
              </w:rPr>
            </w:pPr>
            <w:r w:rsidRPr="00E025E4">
              <w:rPr>
                <w:rFonts w:eastAsiaTheme="minorEastAsia"/>
                <w:lang w:eastAsia="zh-CN"/>
              </w:rPr>
              <w:t>A</w:t>
            </w:r>
            <w:r w:rsidR="009767DF" w:rsidRPr="00E025E4">
              <w:rPr>
                <w:rFonts w:eastAsiaTheme="minorEastAsia"/>
                <w:lang w:eastAsia="zh-CN"/>
              </w:rPr>
              <w:t>MF</w:t>
            </w:r>
          </w:p>
        </w:tc>
        <w:tc>
          <w:tcPr>
            <w:tcW w:w="5529" w:type="dxa"/>
            <w:shd w:val="clear" w:color="auto" w:fill="auto"/>
          </w:tcPr>
          <w:p w14:paraId="5934367C" w14:textId="0EBD93CD" w:rsidR="009767DF" w:rsidRPr="00E025E4" w:rsidRDefault="00FF170B" w:rsidP="003048CE">
            <w:pPr>
              <w:pStyle w:val="B1"/>
              <w:ind w:left="0" w:firstLine="0"/>
              <w:rPr>
                <w:rFonts w:eastAsiaTheme="minorEastAsia"/>
                <w:lang w:eastAsia="zh-CN"/>
              </w:rPr>
            </w:pPr>
            <w:r w:rsidRPr="00E025E4">
              <w:rPr>
                <w:rFonts w:eastAsiaTheme="minorEastAsia" w:hint="eastAsia"/>
                <w:lang w:eastAsia="zh-CN"/>
              </w:rPr>
              <w:t>N</w:t>
            </w:r>
            <w:r w:rsidRPr="00E025E4">
              <w:rPr>
                <w:rFonts w:eastAsiaTheme="minorEastAsia"/>
                <w:lang w:eastAsia="zh-CN"/>
              </w:rPr>
              <w:t>o need to provide feedback</w:t>
            </w:r>
          </w:p>
        </w:tc>
      </w:tr>
      <w:tr w:rsidR="009767DF" w14:paraId="61490A4F" w14:textId="77777777" w:rsidTr="00E025E4">
        <w:tc>
          <w:tcPr>
            <w:tcW w:w="2407" w:type="dxa"/>
            <w:shd w:val="clear" w:color="auto" w:fill="auto"/>
          </w:tcPr>
          <w:p w14:paraId="53BF7E9B" w14:textId="77777777" w:rsidR="009767DF" w:rsidRPr="00E025E4" w:rsidRDefault="009767DF" w:rsidP="003048CE">
            <w:pPr>
              <w:pStyle w:val="B1"/>
              <w:ind w:left="0" w:firstLine="0"/>
            </w:pPr>
            <w:r w:rsidRPr="00E025E4">
              <w:t>UE Communication</w:t>
            </w:r>
          </w:p>
        </w:tc>
        <w:tc>
          <w:tcPr>
            <w:tcW w:w="1557" w:type="dxa"/>
            <w:shd w:val="clear" w:color="auto" w:fill="auto"/>
          </w:tcPr>
          <w:p w14:paraId="7468DA85" w14:textId="77777777" w:rsidR="009767DF" w:rsidRPr="00E025E4" w:rsidRDefault="009767DF" w:rsidP="003048CE">
            <w:pPr>
              <w:pStyle w:val="B1"/>
              <w:ind w:left="0" w:firstLine="0"/>
              <w:rPr>
                <w:rFonts w:eastAsiaTheme="minorEastAsia"/>
                <w:lang w:eastAsia="zh-CN"/>
              </w:rPr>
            </w:pPr>
            <w:r w:rsidRPr="00E025E4">
              <w:rPr>
                <w:rFonts w:eastAsiaTheme="minorEastAsia" w:hint="eastAsia"/>
                <w:lang w:eastAsia="zh-CN"/>
              </w:rPr>
              <w:t>S</w:t>
            </w:r>
            <w:r w:rsidRPr="00E025E4">
              <w:rPr>
                <w:rFonts w:eastAsiaTheme="minorEastAsia"/>
                <w:lang w:eastAsia="zh-CN"/>
              </w:rPr>
              <w:t>MF</w:t>
            </w:r>
          </w:p>
        </w:tc>
        <w:tc>
          <w:tcPr>
            <w:tcW w:w="5529" w:type="dxa"/>
            <w:shd w:val="clear" w:color="auto" w:fill="auto"/>
          </w:tcPr>
          <w:p w14:paraId="75942337" w14:textId="4918E1E7" w:rsidR="009767DF" w:rsidRPr="00E025E4" w:rsidRDefault="00FF170B" w:rsidP="003048CE">
            <w:pPr>
              <w:pStyle w:val="B1"/>
              <w:ind w:left="0" w:firstLine="0"/>
              <w:rPr>
                <w:rFonts w:eastAsia="MS Mincho"/>
              </w:rPr>
            </w:pPr>
            <w:r w:rsidRPr="00E025E4">
              <w:rPr>
                <w:rFonts w:eastAsiaTheme="minorEastAsia" w:hint="eastAsia"/>
                <w:lang w:eastAsia="zh-CN"/>
              </w:rPr>
              <w:t>N</w:t>
            </w:r>
            <w:r w:rsidRPr="00E025E4">
              <w:rPr>
                <w:rFonts w:eastAsiaTheme="minorEastAsia"/>
                <w:lang w:eastAsia="zh-CN"/>
              </w:rPr>
              <w:t>o need to provide feedback</w:t>
            </w:r>
          </w:p>
        </w:tc>
      </w:tr>
      <w:tr w:rsidR="009767DF" w14:paraId="164F379D" w14:textId="77777777" w:rsidTr="00E025E4">
        <w:tc>
          <w:tcPr>
            <w:tcW w:w="2407" w:type="dxa"/>
            <w:shd w:val="clear" w:color="auto" w:fill="auto"/>
          </w:tcPr>
          <w:p w14:paraId="4A1D5742" w14:textId="77777777" w:rsidR="009767DF" w:rsidRPr="00E025E4" w:rsidRDefault="009767DF" w:rsidP="003048CE">
            <w:pPr>
              <w:pStyle w:val="B1"/>
              <w:ind w:left="0" w:firstLine="0"/>
            </w:pPr>
            <w:r w:rsidRPr="00E025E4">
              <w:rPr>
                <w:lang w:eastAsia="ko-KR"/>
              </w:rPr>
              <w:t>QoS Sustainability</w:t>
            </w:r>
          </w:p>
        </w:tc>
        <w:tc>
          <w:tcPr>
            <w:tcW w:w="1557" w:type="dxa"/>
            <w:shd w:val="clear" w:color="auto" w:fill="auto"/>
          </w:tcPr>
          <w:p w14:paraId="62A961A8" w14:textId="77777777" w:rsidR="009767DF" w:rsidRPr="00E025E4" w:rsidRDefault="009767DF" w:rsidP="003048CE">
            <w:pPr>
              <w:pStyle w:val="B1"/>
              <w:ind w:left="0" w:firstLine="0"/>
              <w:rPr>
                <w:rFonts w:eastAsiaTheme="minorEastAsia"/>
                <w:lang w:eastAsia="zh-CN"/>
              </w:rPr>
            </w:pPr>
            <w:r w:rsidRPr="00E025E4">
              <w:rPr>
                <w:rFonts w:eastAsiaTheme="minorEastAsia" w:hint="eastAsia"/>
                <w:lang w:eastAsia="zh-CN"/>
              </w:rPr>
              <w:t>A</w:t>
            </w:r>
            <w:r w:rsidRPr="00E025E4">
              <w:rPr>
                <w:rFonts w:eastAsiaTheme="minorEastAsia"/>
                <w:lang w:eastAsia="zh-CN"/>
              </w:rPr>
              <w:t>F</w:t>
            </w:r>
          </w:p>
        </w:tc>
        <w:tc>
          <w:tcPr>
            <w:tcW w:w="5529" w:type="dxa"/>
            <w:shd w:val="clear" w:color="auto" w:fill="auto"/>
          </w:tcPr>
          <w:p w14:paraId="17144C57" w14:textId="5A9F28B1" w:rsidR="009767DF" w:rsidRPr="00E025E4" w:rsidRDefault="00FF170B" w:rsidP="003048CE">
            <w:pPr>
              <w:pStyle w:val="B1"/>
              <w:ind w:left="0" w:firstLine="0"/>
              <w:rPr>
                <w:rFonts w:eastAsiaTheme="minorEastAsia"/>
                <w:lang w:eastAsia="zh-CN"/>
              </w:rPr>
            </w:pPr>
            <w:r w:rsidRPr="00E025E4">
              <w:rPr>
                <w:rFonts w:eastAsiaTheme="minorEastAsia" w:hint="eastAsia"/>
                <w:lang w:eastAsia="zh-CN"/>
              </w:rPr>
              <w:t>N</w:t>
            </w:r>
            <w:r w:rsidRPr="00E025E4">
              <w:rPr>
                <w:rFonts w:eastAsiaTheme="minorEastAsia"/>
                <w:lang w:eastAsia="zh-CN"/>
              </w:rPr>
              <w:t>o need to provide feedback</w:t>
            </w:r>
          </w:p>
        </w:tc>
      </w:tr>
      <w:tr w:rsidR="009767DF" w14:paraId="395C3015" w14:textId="77777777" w:rsidTr="00E025E4">
        <w:tc>
          <w:tcPr>
            <w:tcW w:w="2407" w:type="dxa"/>
            <w:shd w:val="clear" w:color="auto" w:fill="auto"/>
          </w:tcPr>
          <w:p w14:paraId="78152DDE" w14:textId="77777777" w:rsidR="009767DF" w:rsidRPr="00E025E4" w:rsidRDefault="009767DF" w:rsidP="003048CE">
            <w:pPr>
              <w:pStyle w:val="B1"/>
              <w:ind w:left="0" w:firstLine="0"/>
              <w:rPr>
                <w:lang w:eastAsia="ko-KR"/>
              </w:rPr>
            </w:pPr>
            <w:r w:rsidRPr="00E025E4">
              <w:t>Abnormal behaviour</w:t>
            </w:r>
          </w:p>
        </w:tc>
        <w:tc>
          <w:tcPr>
            <w:tcW w:w="1557" w:type="dxa"/>
            <w:shd w:val="clear" w:color="auto" w:fill="auto"/>
          </w:tcPr>
          <w:p w14:paraId="5F8D8CF4" w14:textId="77777777" w:rsidR="009767DF" w:rsidRPr="00E025E4" w:rsidRDefault="009767DF" w:rsidP="003048CE">
            <w:pPr>
              <w:pStyle w:val="B1"/>
              <w:ind w:left="0" w:firstLine="0"/>
              <w:rPr>
                <w:rFonts w:eastAsiaTheme="minorEastAsia"/>
                <w:lang w:eastAsia="zh-CN"/>
              </w:rPr>
            </w:pPr>
            <w:r w:rsidRPr="00E025E4">
              <w:rPr>
                <w:rFonts w:eastAsiaTheme="minorEastAsia" w:hint="eastAsia"/>
                <w:lang w:eastAsia="zh-CN"/>
              </w:rPr>
              <w:t>A</w:t>
            </w:r>
            <w:r w:rsidRPr="00E025E4">
              <w:rPr>
                <w:rFonts w:eastAsiaTheme="minorEastAsia"/>
                <w:lang w:eastAsia="zh-CN"/>
              </w:rPr>
              <w:t>MF</w:t>
            </w:r>
          </w:p>
        </w:tc>
        <w:tc>
          <w:tcPr>
            <w:tcW w:w="5529" w:type="dxa"/>
            <w:shd w:val="clear" w:color="auto" w:fill="auto"/>
          </w:tcPr>
          <w:p w14:paraId="54655311" w14:textId="26E8FCF9" w:rsidR="009767DF" w:rsidRPr="00E025E4" w:rsidRDefault="00FF170B" w:rsidP="003048CE">
            <w:pPr>
              <w:pStyle w:val="B1"/>
              <w:ind w:left="0" w:firstLine="0"/>
              <w:rPr>
                <w:rFonts w:eastAsiaTheme="minorEastAsia"/>
                <w:lang w:eastAsia="zh-CN"/>
              </w:rPr>
            </w:pPr>
            <w:r w:rsidRPr="00E025E4">
              <w:rPr>
                <w:rFonts w:eastAsiaTheme="minorEastAsia" w:hint="eastAsia"/>
                <w:lang w:eastAsia="zh-CN"/>
              </w:rPr>
              <w:t>N</w:t>
            </w:r>
            <w:r w:rsidRPr="00E025E4">
              <w:rPr>
                <w:rFonts w:eastAsiaTheme="minorEastAsia"/>
                <w:lang w:eastAsia="zh-CN"/>
              </w:rPr>
              <w:t>o need to provide feedback</w:t>
            </w:r>
          </w:p>
        </w:tc>
      </w:tr>
      <w:tr w:rsidR="009767DF" w14:paraId="57EDADD0" w14:textId="77777777" w:rsidTr="00E025E4">
        <w:tc>
          <w:tcPr>
            <w:tcW w:w="2407" w:type="dxa"/>
            <w:shd w:val="clear" w:color="auto" w:fill="auto"/>
          </w:tcPr>
          <w:p w14:paraId="20AD5612" w14:textId="77777777" w:rsidR="009767DF" w:rsidRPr="00E025E4" w:rsidRDefault="009767DF" w:rsidP="003048CE">
            <w:pPr>
              <w:pStyle w:val="B1"/>
              <w:ind w:left="0" w:firstLine="0"/>
            </w:pPr>
            <w:r w:rsidRPr="00E025E4">
              <w:t>Session Management Congestion Control Experience</w:t>
            </w:r>
          </w:p>
        </w:tc>
        <w:tc>
          <w:tcPr>
            <w:tcW w:w="1557" w:type="dxa"/>
            <w:shd w:val="clear" w:color="auto" w:fill="auto"/>
          </w:tcPr>
          <w:p w14:paraId="34CBAC1C" w14:textId="77777777" w:rsidR="009767DF" w:rsidRPr="00E025E4" w:rsidRDefault="009767DF" w:rsidP="003048CE">
            <w:pPr>
              <w:pStyle w:val="B1"/>
              <w:ind w:left="0" w:firstLine="0"/>
              <w:rPr>
                <w:rFonts w:eastAsiaTheme="minorEastAsia"/>
                <w:lang w:eastAsia="zh-CN"/>
              </w:rPr>
            </w:pPr>
            <w:r w:rsidRPr="00E025E4">
              <w:rPr>
                <w:rFonts w:eastAsiaTheme="minorEastAsia" w:hint="eastAsia"/>
                <w:lang w:eastAsia="zh-CN"/>
              </w:rPr>
              <w:t>S</w:t>
            </w:r>
            <w:r w:rsidRPr="00E025E4">
              <w:rPr>
                <w:rFonts w:eastAsiaTheme="minorEastAsia"/>
                <w:lang w:eastAsia="zh-CN"/>
              </w:rPr>
              <w:t>MF</w:t>
            </w:r>
          </w:p>
        </w:tc>
        <w:tc>
          <w:tcPr>
            <w:tcW w:w="5529" w:type="dxa"/>
            <w:shd w:val="clear" w:color="auto" w:fill="auto"/>
          </w:tcPr>
          <w:p w14:paraId="1A7FF435" w14:textId="533D9ACC" w:rsidR="009767DF" w:rsidRPr="00E025E4" w:rsidRDefault="00FF170B" w:rsidP="003048CE">
            <w:pPr>
              <w:pStyle w:val="B1"/>
              <w:ind w:left="0" w:firstLine="0"/>
              <w:rPr>
                <w:lang w:eastAsia="zh-CN"/>
              </w:rPr>
            </w:pPr>
            <w:r w:rsidRPr="00E025E4">
              <w:rPr>
                <w:rFonts w:eastAsiaTheme="minorEastAsia" w:hint="eastAsia"/>
                <w:lang w:eastAsia="zh-CN"/>
              </w:rPr>
              <w:t>N</w:t>
            </w:r>
            <w:r w:rsidRPr="00E025E4">
              <w:rPr>
                <w:rFonts w:eastAsiaTheme="minorEastAsia"/>
                <w:lang w:eastAsia="zh-CN"/>
              </w:rPr>
              <w:t>o need to provide feedback</w:t>
            </w:r>
          </w:p>
        </w:tc>
      </w:tr>
    </w:tbl>
    <w:p w14:paraId="6863592B" w14:textId="77777777" w:rsidR="0016381E" w:rsidRDefault="0016381E" w:rsidP="0016381E">
      <w:pPr>
        <w:pStyle w:val="B1"/>
        <w:ind w:left="0" w:firstLine="0"/>
        <w:rPr>
          <w:rFonts w:eastAsiaTheme="minorEastAsia"/>
          <w:lang w:eastAsia="zh-CN"/>
        </w:rPr>
      </w:pPr>
    </w:p>
    <w:p w14:paraId="55A2231B" w14:textId="77777777" w:rsidR="0016381E" w:rsidRDefault="0016381E" w:rsidP="0016381E">
      <w:pPr>
        <w:pStyle w:val="B1"/>
        <w:ind w:left="0" w:firstLine="0"/>
        <w:rPr>
          <w:b/>
          <w:lang w:eastAsia="zh-CN"/>
        </w:rPr>
      </w:pPr>
      <w:r>
        <w:rPr>
          <w:rFonts w:eastAsiaTheme="minorEastAsia"/>
          <w:lang w:eastAsia="zh-CN"/>
        </w:rPr>
        <w:t xml:space="preserve">Besides, The </w:t>
      </w:r>
      <w:r>
        <w:t xml:space="preserve">analytics consumer may get statistics of another Analytics ID, of which the output includes the KPIs related to the goal of the action, and judge whether there are </w:t>
      </w:r>
      <w:r>
        <w:rPr>
          <w:lang w:eastAsia="zh-CN"/>
        </w:rPr>
        <w:t>positive effects because of the actions</w:t>
      </w:r>
      <w:r>
        <w:t xml:space="preserve">. For example, the </w:t>
      </w:r>
      <w:r>
        <w:rPr>
          <w:lang w:eastAsia="zh-CN"/>
        </w:rPr>
        <w:t xml:space="preserve">PCF </w:t>
      </w:r>
      <w:r>
        <w:t>modifies SM Policy Association to decrease the traffic of Top-Heavy applications listed in the "User Data Congestion" prediction, and consume the "Data Volume Dispersion" statistics across all the applications in the AOI to make sure the throughputs are controlled in a proper range. If the Top-Heavy applications listed in the "User Data Congestion" prediction are correct, the throughputs should decrease as expected after actions. The PCF can tell</w:t>
      </w:r>
      <w:r w:rsidRPr="002422E0">
        <w:t xml:space="preserve"> whether the actions taken based on the prediction analytics have positive effect on the </w:t>
      </w:r>
      <w:r>
        <w:t>goal of the action.</w:t>
      </w:r>
    </w:p>
    <w:p w14:paraId="5247B80A" w14:textId="77777777" w:rsidR="009767DF" w:rsidRDefault="009767DF" w:rsidP="00561BA5">
      <w:pPr>
        <w:pStyle w:val="B1"/>
        <w:ind w:left="0" w:firstLine="0"/>
        <w:rPr>
          <w:rFonts w:eastAsia="MS Mincho"/>
        </w:rPr>
      </w:pPr>
    </w:p>
    <w:p w14:paraId="1908312C" w14:textId="4FC7019F" w:rsidR="0016381E" w:rsidRPr="00697AA3" w:rsidRDefault="0016381E" w:rsidP="00561BA5">
      <w:pPr>
        <w:pStyle w:val="B1"/>
        <w:ind w:left="0" w:firstLine="0"/>
        <w:rPr>
          <w:rFonts w:eastAsiaTheme="minorEastAsia" w:hint="eastAsia"/>
          <w:b/>
          <w:lang w:eastAsia="zh-CN"/>
        </w:rPr>
      </w:pPr>
      <w:r w:rsidRPr="00697AA3">
        <w:rPr>
          <w:rFonts w:eastAsiaTheme="minorEastAsia" w:hint="eastAsia"/>
          <w:b/>
          <w:lang w:eastAsia="zh-CN"/>
        </w:rPr>
        <w:t>O</w:t>
      </w:r>
      <w:r w:rsidRPr="00697AA3">
        <w:rPr>
          <w:rFonts w:eastAsiaTheme="minorEastAsia"/>
          <w:b/>
          <w:lang w:eastAsia="zh-CN"/>
        </w:rPr>
        <w:t xml:space="preserve">bservation 2: </w:t>
      </w:r>
      <w:r w:rsidRPr="00697AA3">
        <w:rPr>
          <w:b/>
          <w:lang w:eastAsia="zh-CN"/>
        </w:rPr>
        <w:t xml:space="preserve">The </w:t>
      </w:r>
      <w:r w:rsidRPr="00697AA3">
        <w:rPr>
          <w:b/>
        </w:rPr>
        <w:t>analytics consumer can tell whether the prediction is useful or not based on the difference between the KPIs related to the performance without/before taking the analytic into account and the one with taking the analytic into account</w:t>
      </w:r>
      <w:r>
        <w:rPr>
          <w:b/>
        </w:rPr>
        <w:t>.</w:t>
      </w:r>
    </w:p>
    <w:p w14:paraId="7C9E737B" w14:textId="4024F927" w:rsidR="00A04532" w:rsidRPr="00F70380" w:rsidRDefault="00F80605" w:rsidP="00561BA5">
      <w:pPr>
        <w:pStyle w:val="B1"/>
        <w:ind w:left="0" w:firstLine="0"/>
        <w:rPr>
          <w:rFonts w:eastAsiaTheme="minorEastAsia" w:hint="eastAsia"/>
          <w:lang w:eastAsia="zh-CN"/>
        </w:rPr>
      </w:pPr>
      <w:r>
        <w:t>In Nnwdaf_AnalyticsInfo_Request Response or Nnwdaf_AnalyticsSubscription_Subscribe Response the AnLF may instruct the analytics consumer to provide feedback about the prediction result of an Analytics ID</w:t>
      </w:r>
      <w:r w:rsidR="00327087">
        <w:t>, which is an implicit subscription</w:t>
      </w:r>
      <w:r w:rsidR="000D677B">
        <w:t xml:space="preserve"> to the </w:t>
      </w:r>
      <w:r w:rsidR="000A6054">
        <w:t>notification</w:t>
      </w:r>
      <w:r w:rsidR="001455C2">
        <w:t xml:space="preserve"> of </w:t>
      </w:r>
      <w:r w:rsidR="005F5C7F">
        <w:t xml:space="preserve">accuracy </w:t>
      </w:r>
      <w:r w:rsidR="00B4603F">
        <w:t>feedback</w:t>
      </w:r>
      <w:r>
        <w:t>. If the analytics consumer makes sure that t</w:t>
      </w:r>
      <w:r>
        <w:rPr>
          <w:lang w:eastAsia="zh-CN"/>
        </w:rPr>
        <w:t xml:space="preserve">he consumption of the </w:t>
      </w:r>
      <w:r>
        <w:t>prediction</w:t>
      </w:r>
      <w:r>
        <w:rPr>
          <w:lang w:eastAsia="zh-CN"/>
        </w:rPr>
        <w:t xml:space="preserve"> analytics had positive effect on network performance, the </w:t>
      </w:r>
      <w:r>
        <w:t xml:space="preserve">analytics consumer provides </w:t>
      </w:r>
      <w:r>
        <w:rPr>
          <w:lang w:eastAsia="zh-CN"/>
        </w:rPr>
        <w:t>to the AnLF</w:t>
      </w:r>
      <w:r>
        <w:t xml:space="preserve"> a </w:t>
      </w:r>
      <w:r>
        <w:rPr>
          <w:lang w:eastAsia="zh-CN"/>
        </w:rPr>
        <w:t xml:space="preserve">"hit" indication as the feedback. Otherwise, the </w:t>
      </w:r>
      <w:r>
        <w:t xml:space="preserve">analytics consumer provides </w:t>
      </w:r>
      <w:r>
        <w:rPr>
          <w:lang w:eastAsia="zh-CN"/>
        </w:rPr>
        <w:t>to the AnLF</w:t>
      </w:r>
      <w:r>
        <w:t xml:space="preserve"> a </w:t>
      </w:r>
      <w:r>
        <w:rPr>
          <w:lang w:eastAsia="zh-CN"/>
        </w:rPr>
        <w:t xml:space="preserve">"not hit" indication. For example, the PCF may </w:t>
      </w:r>
      <w:r>
        <w:t xml:space="preserve">perform SM Policy Association modifications to decrease the traffic of Top-Heavy applications listed in the "User Data Congestion" prediction. If the Top-Heavy applications listed in the "User Data Congestion" prediction are correct, </w:t>
      </w:r>
      <w:r w:rsidR="00C46203">
        <w:t xml:space="preserve">the </w:t>
      </w:r>
      <w:r>
        <w:t xml:space="preserve">congestion will be successfully avoided. The PCF provides </w:t>
      </w:r>
      <w:r>
        <w:rPr>
          <w:lang w:eastAsia="zh-CN"/>
        </w:rPr>
        <w:t>to the AnLF</w:t>
      </w:r>
      <w:r>
        <w:t xml:space="preserve"> a </w:t>
      </w:r>
      <w:r>
        <w:rPr>
          <w:lang w:eastAsia="zh-CN"/>
        </w:rPr>
        <w:t>"hit" indication</w:t>
      </w:r>
      <w:r w:rsidR="001455C2">
        <w:rPr>
          <w:lang w:eastAsia="zh-CN"/>
        </w:rPr>
        <w:t xml:space="preserve"> in the </w:t>
      </w:r>
      <w:r w:rsidR="004D2549">
        <w:t xml:space="preserve">accuracy </w:t>
      </w:r>
      <w:r w:rsidR="00B4603F">
        <w:rPr>
          <w:lang w:eastAsia="zh-CN"/>
        </w:rPr>
        <w:t>feedback notification</w:t>
      </w:r>
      <w:r w:rsidR="004D2549">
        <w:rPr>
          <w:lang w:eastAsia="zh-CN"/>
        </w:rPr>
        <w:t xml:space="preserve"> message</w:t>
      </w:r>
      <w:r>
        <w:rPr>
          <w:lang w:eastAsia="zh-CN"/>
        </w:rPr>
        <w:t>.</w:t>
      </w:r>
      <w:r w:rsidR="003A5345" w:rsidRPr="003A5345">
        <w:rPr>
          <w:rFonts w:eastAsiaTheme="minorEastAsia"/>
          <w:lang w:eastAsia="zh-CN"/>
        </w:rPr>
        <w:t xml:space="preserve"> </w:t>
      </w:r>
    </w:p>
    <w:p w14:paraId="7DE81903" w14:textId="021520B8" w:rsidR="0057448E" w:rsidRPr="00601FD2" w:rsidRDefault="00601FD2" w:rsidP="0057448E">
      <w:pPr>
        <w:rPr>
          <w:lang w:eastAsia="zh-CN"/>
        </w:rPr>
      </w:pPr>
      <w:r>
        <w:rPr>
          <w:lang w:val="en-US"/>
        </w:rPr>
        <w:t xml:space="preserve">If the AnLF has </w:t>
      </w:r>
      <w:r w:rsidRPr="00A50CD0">
        <w:rPr>
          <w:lang w:val="en-US"/>
        </w:rPr>
        <w:t xml:space="preserve">registered in MTLF with its accuracy monitoring for </w:t>
      </w:r>
      <w:r>
        <w:rPr>
          <w:lang w:val="en-US"/>
        </w:rPr>
        <w:t>the</w:t>
      </w:r>
      <w:r w:rsidRPr="00A50CD0">
        <w:rPr>
          <w:lang w:val="en-US"/>
        </w:rPr>
        <w:t xml:space="preserve"> model</w:t>
      </w:r>
      <w:r>
        <w:rPr>
          <w:lang w:val="en-US"/>
        </w:rPr>
        <w:t xml:space="preserve">, </w:t>
      </w:r>
      <w:r>
        <w:rPr>
          <w:lang w:eastAsia="zh-CN"/>
        </w:rPr>
        <w:t>the</w:t>
      </w:r>
      <w:r w:rsidRPr="007A6308">
        <w:rPr>
          <w:lang w:eastAsia="zh-CN"/>
        </w:rPr>
        <w:t xml:space="preserve"> </w:t>
      </w:r>
      <w:r>
        <w:rPr>
          <w:lang w:eastAsia="zh-CN"/>
        </w:rPr>
        <w:t>AnLF</w:t>
      </w:r>
      <w:r w:rsidRPr="007A6308">
        <w:rPr>
          <w:lang w:eastAsia="zh-CN"/>
        </w:rPr>
        <w:t xml:space="preserve"> uses the </w:t>
      </w:r>
      <w:r>
        <w:rPr>
          <w:lang w:eastAsia="zh-CN"/>
        </w:rPr>
        <w:t>feedback in the accuracy check for the respective Analytics ID</w:t>
      </w:r>
      <w:r>
        <w:rPr>
          <w:lang w:val="en-US"/>
        </w:rPr>
        <w:t>.</w:t>
      </w:r>
      <w:r>
        <w:rPr>
          <w:lang w:eastAsia="zh-CN"/>
        </w:rPr>
        <w:t xml:space="preserve"> Otherwise, the u</w:t>
      </w:r>
      <w:r w:rsidR="008E1940">
        <w:rPr>
          <w:lang w:eastAsia="zh-CN"/>
        </w:rPr>
        <w:t>nified f</w:t>
      </w:r>
      <w:r w:rsidR="0057448E">
        <w:rPr>
          <w:lang w:eastAsia="zh-CN"/>
        </w:rPr>
        <w:t xml:space="preserve">eedback from the service consumer to the AnLF </w:t>
      </w:r>
      <w:r w:rsidR="00C62322">
        <w:rPr>
          <w:lang w:eastAsia="zh-CN"/>
        </w:rPr>
        <w:t>needs to</w:t>
      </w:r>
      <w:r w:rsidR="00C62322">
        <w:rPr>
          <w:lang w:eastAsia="zh-CN"/>
        </w:rPr>
        <w:t xml:space="preserve"> </w:t>
      </w:r>
      <w:r w:rsidR="0057448E">
        <w:rPr>
          <w:lang w:eastAsia="zh-CN"/>
        </w:rPr>
        <w:t>be forwarded to the MT</w:t>
      </w:r>
      <w:r>
        <w:rPr>
          <w:lang w:eastAsia="zh-CN"/>
        </w:rPr>
        <w:t>LF, and the</w:t>
      </w:r>
      <w:r w:rsidR="0057448E" w:rsidRPr="007A6308">
        <w:rPr>
          <w:lang w:eastAsia="zh-CN"/>
        </w:rPr>
        <w:t xml:space="preserve"> MTLF uses the </w:t>
      </w:r>
      <w:r w:rsidR="0057448E">
        <w:rPr>
          <w:lang w:eastAsia="zh-CN"/>
        </w:rPr>
        <w:t xml:space="preserve">feedback </w:t>
      </w:r>
      <w:r>
        <w:rPr>
          <w:lang w:eastAsia="zh-CN"/>
        </w:rPr>
        <w:t xml:space="preserve">in the </w:t>
      </w:r>
      <w:r w:rsidR="0057448E">
        <w:rPr>
          <w:lang w:eastAsia="zh-CN"/>
        </w:rPr>
        <w:t xml:space="preserve">accuracy check </w:t>
      </w:r>
      <w:r>
        <w:rPr>
          <w:lang w:eastAsia="zh-CN"/>
        </w:rPr>
        <w:t>for</w:t>
      </w:r>
      <w:r w:rsidR="0057448E">
        <w:rPr>
          <w:lang w:eastAsia="zh-CN"/>
        </w:rPr>
        <w:t xml:space="preserve"> the respective Analytics ID</w:t>
      </w:r>
      <w:r w:rsidR="0057448E" w:rsidRPr="007A6308">
        <w:rPr>
          <w:lang w:eastAsia="zh-CN"/>
        </w:rPr>
        <w:t>.</w:t>
      </w:r>
      <w:r w:rsidR="0057448E">
        <w:rPr>
          <w:lang w:eastAsia="zh-CN"/>
        </w:rPr>
        <w:t xml:space="preserve"> If the feedback from most of the analytics consumer indicate</w:t>
      </w:r>
      <w:r w:rsidR="0096675A">
        <w:rPr>
          <w:lang w:eastAsia="zh-CN"/>
        </w:rPr>
        <w:t>s</w:t>
      </w:r>
      <w:r w:rsidR="0057448E">
        <w:rPr>
          <w:lang w:eastAsia="zh-CN"/>
        </w:rPr>
        <w:t xml:space="preserve"> "not hit", </w:t>
      </w:r>
      <w:r>
        <w:rPr>
          <w:lang w:eastAsia="zh-CN"/>
        </w:rPr>
        <w:t xml:space="preserve">the </w:t>
      </w:r>
      <w:r w:rsidR="0057448E">
        <w:rPr>
          <w:lang w:eastAsia="zh-CN"/>
        </w:rPr>
        <w:t xml:space="preserve">MTLF </w:t>
      </w:r>
      <w:r w:rsidR="003048CE">
        <w:rPr>
          <w:rFonts w:eastAsia="等线"/>
        </w:rPr>
        <w:t>may need to</w:t>
      </w:r>
      <w:r w:rsidR="003048CE" w:rsidRPr="003048CE">
        <w:rPr>
          <w:rFonts w:eastAsia="等线"/>
        </w:rPr>
        <w:t xml:space="preserve"> </w:t>
      </w:r>
      <w:r w:rsidR="003048CE" w:rsidRPr="00A50CD0">
        <w:rPr>
          <w:rFonts w:eastAsia="等线"/>
        </w:rPr>
        <w:t xml:space="preserve">reselect a new ML model or retrain the existing ML model </w:t>
      </w:r>
      <w:r w:rsidR="003048CE">
        <w:rPr>
          <w:rFonts w:eastAsia="等线"/>
        </w:rPr>
        <w:t>provided to the AnLF.</w:t>
      </w:r>
      <w:r w:rsidR="00537F53">
        <w:rPr>
          <w:rFonts w:eastAsia="等线"/>
        </w:rPr>
        <w:t xml:space="preserve"> </w:t>
      </w:r>
    </w:p>
    <w:p w14:paraId="3BF977ED" w14:textId="100A5FCC" w:rsidR="008E1940" w:rsidRDefault="002516BF" w:rsidP="002516BF">
      <w:pPr>
        <w:pStyle w:val="B1"/>
        <w:ind w:left="0" w:firstLine="0"/>
        <w:rPr>
          <w:b/>
          <w:lang w:eastAsia="zh-CN"/>
        </w:rPr>
      </w:pPr>
      <w:r w:rsidRPr="00042AEF">
        <w:rPr>
          <w:rFonts w:eastAsiaTheme="minorEastAsia"/>
          <w:b/>
          <w:lang w:eastAsia="zh-CN"/>
        </w:rPr>
        <w:t xml:space="preserve">Observation 3: </w:t>
      </w:r>
      <w:r w:rsidRPr="00A04532">
        <w:rPr>
          <w:b/>
          <w:lang w:eastAsia="zh-CN"/>
        </w:rPr>
        <w:t xml:space="preserve">The </w:t>
      </w:r>
      <w:r w:rsidRPr="00A04532">
        <w:rPr>
          <w:b/>
        </w:rPr>
        <w:t>analytics consumer</w:t>
      </w:r>
      <w:r w:rsidRPr="00A04532">
        <w:rPr>
          <w:b/>
          <w:lang w:eastAsia="zh-CN"/>
        </w:rPr>
        <w:t xml:space="preserve"> </w:t>
      </w:r>
      <w:r>
        <w:rPr>
          <w:b/>
          <w:lang w:eastAsia="zh-CN"/>
        </w:rPr>
        <w:t xml:space="preserve">can be triggered to provide the </w:t>
      </w:r>
      <w:r w:rsidRPr="00A04532">
        <w:rPr>
          <w:b/>
          <w:lang w:eastAsia="zh-CN"/>
        </w:rPr>
        <w:t>unified feedback</w:t>
      </w:r>
      <w:r>
        <w:rPr>
          <w:b/>
          <w:lang w:eastAsia="zh-CN"/>
        </w:rPr>
        <w:t xml:space="preserve"> of an Analytics ID by the </w:t>
      </w:r>
      <w:r w:rsidRPr="00331DE7">
        <w:rPr>
          <w:b/>
        </w:rPr>
        <w:t>implicit subscription</w:t>
      </w:r>
      <w:r w:rsidRPr="0033186B">
        <w:rPr>
          <w:b/>
          <w:lang w:eastAsia="zh-CN"/>
        </w:rPr>
        <w:t xml:space="preserve"> in Nnwdaf_AnalyticsInfo_Request Response or Nnwdaf_AnalyticsSubscription_Subscribe Response</w:t>
      </w:r>
      <w:r>
        <w:rPr>
          <w:b/>
          <w:lang w:eastAsia="zh-CN"/>
        </w:rPr>
        <w:t xml:space="preserve"> from AnLF</w:t>
      </w:r>
      <w:r>
        <w:rPr>
          <w:b/>
          <w:lang w:eastAsia="zh-CN"/>
        </w:rPr>
        <w:t>.</w:t>
      </w:r>
      <w:r w:rsidR="008E1940" w:rsidRPr="00A04532">
        <w:rPr>
          <w:b/>
          <w:lang w:eastAsia="zh-CN"/>
        </w:rPr>
        <w:t xml:space="preserve"> </w:t>
      </w:r>
      <w:r w:rsidR="008E1940">
        <w:rPr>
          <w:b/>
          <w:lang w:eastAsia="zh-CN"/>
        </w:rPr>
        <w:t xml:space="preserve">The AnLF </w:t>
      </w:r>
      <w:r w:rsidR="00601FD2">
        <w:rPr>
          <w:b/>
          <w:lang w:eastAsia="zh-CN"/>
        </w:rPr>
        <w:t xml:space="preserve">may </w:t>
      </w:r>
      <w:r w:rsidR="008E1940" w:rsidRPr="008E1940">
        <w:rPr>
          <w:b/>
          <w:lang w:eastAsia="zh-CN"/>
        </w:rPr>
        <w:t>forward u</w:t>
      </w:r>
      <w:r w:rsidR="008E1940">
        <w:rPr>
          <w:b/>
          <w:lang w:eastAsia="zh-CN"/>
        </w:rPr>
        <w:t xml:space="preserve">nified feedback of an Analytics ID to the MTLF. </w:t>
      </w:r>
      <w:r w:rsidR="008E1940" w:rsidRPr="008E1940">
        <w:rPr>
          <w:b/>
          <w:lang w:eastAsia="zh-CN"/>
        </w:rPr>
        <w:t xml:space="preserve">The </w:t>
      </w:r>
      <w:r w:rsidR="0033186B">
        <w:rPr>
          <w:b/>
          <w:lang w:eastAsia="zh-CN"/>
        </w:rPr>
        <w:t xml:space="preserve">AnLF or the </w:t>
      </w:r>
      <w:r w:rsidR="008E1940" w:rsidRPr="008E1940">
        <w:rPr>
          <w:b/>
          <w:lang w:eastAsia="zh-CN"/>
        </w:rPr>
        <w:t xml:space="preserve">MTLF determines ML model degradation related to the </w:t>
      </w:r>
      <w:r w:rsidR="008E1940">
        <w:rPr>
          <w:b/>
          <w:lang w:eastAsia="zh-CN"/>
        </w:rPr>
        <w:t>Analytics ID if</w:t>
      </w:r>
      <w:r w:rsidR="0033186B">
        <w:rPr>
          <w:b/>
          <w:lang w:eastAsia="zh-CN"/>
        </w:rPr>
        <w:t xml:space="preserve"> </w:t>
      </w:r>
      <w:r w:rsidR="008E1940" w:rsidRPr="008E1940">
        <w:rPr>
          <w:b/>
          <w:lang w:eastAsia="zh-CN"/>
        </w:rPr>
        <w:t xml:space="preserve">the unified feedbacks </w:t>
      </w:r>
      <w:r w:rsidR="008E1940">
        <w:rPr>
          <w:b/>
          <w:lang w:eastAsia="zh-CN"/>
        </w:rPr>
        <w:t>of the Analytics ID</w:t>
      </w:r>
      <w:r w:rsidR="008E1940" w:rsidRPr="008E1940">
        <w:rPr>
          <w:b/>
          <w:lang w:eastAsia="zh-CN"/>
        </w:rPr>
        <w:t xml:space="preserve"> from most of the analytics consumer</w:t>
      </w:r>
      <w:r w:rsidR="0096675A">
        <w:rPr>
          <w:b/>
          <w:lang w:eastAsia="zh-CN"/>
        </w:rPr>
        <w:t>s</w:t>
      </w:r>
      <w:r w:rsidR="008E1940" w:rsidRPr="008E1940">
        <w:rPr>
          <w:b/>
          <w:lang w:eastAsia="zh-CN"/>
        </w:rPr>
        <w:t xml:space="preserve"> indicate "not hit"</w:t>
      </w:r>
      <w:r w:rsidR="008E1940" w:rsidRPr="00A04532">
        <w:rPr>
          <w:b/>
          <w:lang w:eastAsia="zh-CN"/>
        </w:rPr>
        <w:t xml:space="preserve">. </w:t>
      </w:r>
      <w:r w:rsidR="008E1940">
        <w:rPr>
          <w:b/>
          <w:lang w:eastAsia="zh-CN"/>
        </w:rPr>
        <w:t xml:space="preserve"> </w:t>
      </w:r>
    </w:p>
    <w:p w14:paraId="7FE9466B" w14:textId="77777777" w:rsidR="000F7698" w:rsidRPr="00A04532" w:rsidRDefault="000F7698" w:rsidP="008E1940">
      <w:pPr>
        <w:pStyle w:val="B1"/>
        <w:ind w:left="0" w:firstLine="0"/>
        <w:rPr>
          <w:b/>
          <w:lang w:eastAsia="zh-CN"/>
        </w:rPr>
      </w:pPr>
    </w:p>
    <w:p w14:paraId="1AAC4655" w14:textId="1059E8C2" w:rsidR="00C554BF" w:rsidRDefault="0053496C" w:rsidP="0057448E">
      <w:pPr>
        <w:rPr>
          <w:rFonts w:eastAsiaTheme="minorEastAsia"/>
          <w:b/>
          <w:lang w:eastAsia="zh-CN"/>
        </w:rPr>
      </w:pPr>
      <w:r>
        <w:rPr>
          <w:rFonts w:eastAsiaTheme="minorEastAsia" w:hint="eastAsia"/>
          <w:lang w:eastAsia="zh-CN"/>
        </w:rPr>
        <w:t>A</w:t>
      </w:r>
      <w:r>
        <w:rPr>
          <w:rFonts w:eastAsiaTheme="minorEastAsia"/>
          <w:lang w:eastAsia="zh-CN"/>
        </w:rPr>
        <w:t xml:space="preserve">ccording to the above observations, the following </w:t>
      </w:r>
      <w:r w:rsidR="00F70380">
        <w:rPr>
          <w:rFonts w:eastAsiaTheme="minorEastAsia"/>
          <w:lang w:eastAsia="zh-CN"/>
        </w:rPr>
        <w:t>proposal is provided</w:t>
      </w:r>
      <w:r w:rsidR="00CF3508">
        <w:rPr>
          <w:rFonts w:eastAsiaTheme="minorEastAsia"/>
          <w:lang w:eastAsia="zh-CN"/>
        </w:rPr>
        <w:t xml:space="preserve">. </w:t>
      </w:r>
    </w:p>
    <w:p w14:paraId="1DF6FE07" w14:textId="7EBE3445" w:rsidR="00DA3CAA" w:rsidRPr="00DA3CAA" w:rsidRDefault="002516BF" w:rsidP="0057448E">
      <w:pPr>
        <w:rPr>
          <w:rFonts w:eastAsiaTheme="minorEastAsia"/>
          <w:b/>
          <w:lang w:eastAsia="zh-CN"/>
        </w:rPr>
      </w:pPr>
      <w:r>
        <w:rPr>
          <w:rFonts w:eastAsiaTheme="minorEastAsia"/>
          <w:b/>
          <w:lang w:eastAsia="zh-CN"/>
        </w:rPr>
        <w:t>Proposal</w:t>
      </w:r>
      <w:r w:rsidR="00DA3CAA">
        <w:rPr>
          <w:rFonts w:eastAsiaTheme="minorEastAsia"/>
          <w:b/>
          <w:lang w:eastAsia="zh-CN"/>
        </w:rPr>
        <w:t>:</w:t>
      </w:r>
      <w:r w:rsidR="00DA3CAA" w:rsidRPr="005D2C2A">
        <w:rPr>
          <w:b/>
        </w:rPr>
        <w:t xml:space="preserve"> </w:t>
      </w:r>
      <w:r w:rsidR="00D82F63" w:rsidRPr="005D2C2A">
        <w:rPr>
          <w:b/>
        </w:rPr>
        <w:t xml:space="preserve">AnLF or MTLF (via AnLF) </w:t>
      </w:r>
      <w:r>
        <w:rPr>
          <w:b/>
        </w:rPr>
        <w:t xml:space="preserve">should </w:t>
      </w:r>
      <w:r w:rsidR="00D82F63" w:rsidRPr="005D2C2A">
        <w:rPr>
          <w:b/>
        </w:rPr>
        <w:t>g</w:t>
      </w:r>
      <w:r w:rsidR="00DA3CAA" w:rsidRPr="005D2C2A">
        <w:rPr>
          <w:b/>
        </w:rPr>
        <w:t xml:space="preserve">et unified feedbacks of an Analytics ID from the prediction analytics consumer, which is "hit" or "not hit" indication according to </w:t>
      </w:r>
      <w:r w:rsidRPr="00042AEF">
        <w:rPr>
          <w:b/>
        </w:rPr>
        <w:t>the difference between the KPIs related to the performance without/before taking the analytic into account and the one with taking the analytic into account</w:t>
      </w:r>
      <w:r w:rsidR="008C427F">
        <w:t>.</w:t>
      </w:r>
      <w:r w:rsidR="005D2C2A" w:rsidRPr="00A04532">
        <w:rPr>
          <w:b/>
        </w:rPr>
        <w:t xml:space="preserve"> </w:t>
      </w:r>
      <w:r w:rsidR="00EA2A50" w:rsidRPr="00A04532">
        <w:rPr>
          <w:b/>
          <w:lang w:eastAsia="zh-CN"/>
        </w:rPr>
        <w:t xml:space="preserve">The </w:t>
      </w:r>
      <w:r w:rsidR="00EA2A50" w:rsidRPr="00A04532">
        <w:rPr>
          <w:b/>
        </w:rPr>
        <w:t>analytics consumer</w:t>
      </w:r>
      <w:r w:rsidR="00EA2A50" w:rsidRPr="00A04532">
        <w:rPr>
          <w:b/>
          <w:lang w:eastAsia="zh-CN"/>
        </w:rPr>
        <w:t xml:space="preserve"> </w:t>
      </w:r>
      <w:r w:rsidR="00EA2A50">
        <w:rPr>
          <w:b/>
          <w:lang w:eastAsia="zh-CN"/>
        </w:rPr>
        <w:t xml:space="preserve">is triggered to provide the </w:t>
      </w:r>
      <w:r w:rsidR="00EA2A50" w:rsidRPr="00A04532">
        <w:rPr>
          <w:b/>
          <w:lang w:eastAsia="zh-CN"/>
        </w:rPr>
        <w:t>unified feedback</w:t>
      </w:r>
      <w:r w:rsidR="00EA2A50">
        <w:rPr>
          <w:b/>
          <w:lang w:eastAsia="zh-CN"/>
        </w:rPr>
        <w:t xml:space="preserve"> of an Analytics ID in </w:t>
      </w:r>
      <w:r w:rsidR="00B33CC8" w:rsidRPr="004D2549">
        <w:rPr>
          <w:b/>
        </w:rPr>
        <w:t xml:space="preserve">accuracy </w:t>
      </w:r>
      <w:r w:rsidR="00B33CC8" w:rsidRPr="004D2549">
        <w:rPr>
          <w:b/>
          <w:lang w:eastAsia="zh-CN"/>
        </w:rPr>
        <w:t>feedback notification message</w:t>
      </w:r>
      <w:r w:rsidR="00B33CC8">
        <w:rPr>
          <w:b/>
          <w:lang w:eastAsia="zh-CN"/>
        </w:rPr>
        <w:t xml:space="preserve"> </w:t>
      </w:r>
      <w:r w:rsidR="00EA2A50">
        <w:rPr>
          <w:b/>
          <w:lang w:eastAsia="zh-CN"/>
        </w:rPr>
        <w:t xml:space="preserve">by the </w:t>
      </w:r>
      <w:r w:rsidR="00EA2A50" w:rsidRPr="00331DE7">
        <w:rPr>
          <w:b/>
        </w:rPr>
        <w:t>implicit subscription</w:t>
      </w:r>
      <w:r w:rsidR="00EA2A50" w:rsidRPr="0033186B">
        <w:rPr>
          <w:b/>
          <w:lang w:eastAsia="zh-CN"/>
        </w:rPr>
        <w:t xml:space="preserve"> in Nnwdaf_AnalyticsInfo_Request Response or Nnwdaf_AnalyticsSubscription_Subscribe Response</w:t>
      </w:r>
      <w:r w:rsidR="00EA2A50">
        <w:rPr>
          <w:b/>
          <w:lang w:eastAsia="zh-CN"/>
        </w:rPr>
        <w:t xml:space="preserve">. </w:t>
      </w:r>
    </w:p>
    <w:p w14:paraId="3BAB105F" w14:textId="4B361D6C" w:rsidR="00C8146A" w:rsidRPr="00AE2A4C" w:rsidRDefault="00CF3508" w:rsidP="008E1940">
      <w:r>
        <w:rPr>
          <w:rFonts w:eastAsiaTheme="minorEastAsia"/>
          <w:lang w:eastAsia="zh-CN"/>
        </w:rPr>
        <w:t>So</w:t>
      </w:r>
      <w:r w:rsidR="008E1940">
        <w:rPr>
          <w:rFonts w:eastAsiaTheme="minorEastAsia"/>
          <w:lang w:eastAsia="zh-CN"/>
        </w:rPr>
        <w:t>, the</w:t>
      </w:r>
      <w:r w:rsidR="00561BA5">
        <w:t xml:space="preserve"> above EN in the conclusion of KI#1 can be resolved.</w:t>
      </w:r>
    </w:p>
    <w:p w14:paraId="3BF8DF77" w14:textId="77777777" w:rsidR="00CA6115" w:rsidRPr="00927C1B" w:rsidRDefault="00CA6115" w:rsidP="00CA6115">
      <w:pPr>
        <w:pStyle w:val="1"/>
      </w:pPr>
      <w:r>
        <w:t>2</w:t>
      </w:r>
      <w:r w:rsidRPr="00927C1B">
        <w:t xml:space="preserve">. </w:t>
      </w:r>
      <w:r>
        <w:t>Text Proposal</w:t>
      </w:r>
    </w:p>
    <w:p w14:paraId="55A1A362" w14:textId="77777777" w:rsidR="00CA6115" w:rsidRPr="00813D73" w:rsidRDefault="00F40EE5" w:rsidP="008754B1">
      <w:pPr>
        <w:jc w:val="both"/>
        <w:rPr>
          <w:lang w:eastAsia="zh-CN"/>
        </w:rPr>
      </w:pPr>
      <w:r>
        <w:rPr>
          <w:lang w:eastAsia="zh-CN"/>
        </w:rPr>
        <w:t xml:space="preserve">It is proposed to capture the following changes vs. </w:t>
      </w:r>
      <w:r w:rsidRPr="001D5158">
        <w:rPr>
          <w:lang w:eastAsia="zh-CN"/>
        </w:rPr>
        <w:t>TR</w:t>
      </w:r>
      <w:r w:rsidR="00B7146B" w:rsidRPr="001D5158">
        <w:t> </w:t>
      </w:r>
      <w:r w:rsidRPr="001D5158">
        <w:rPr>
          <w:lang w:eastAsia="zh-CN"/>
        </w:rPr>
        <w:t>23.</w:t>
      </w:r>
      <w:r w:rsidR="00AE0B99" w:rsidRPr="001D5158">
        <w:rPr>
          <w:lang w:eastAsia="zh-CN"/>
        </w:rPr>
        <w:t>700-</w:t>
      </w:r>
      <w:r w:rsidR="001D5158" w:rsidRPr="001D5158">
        <w:rPr>
          <w:lang w:eastAsia="zh-CN"/>
        </w:rPr>
        <w:t>81</w:t>
      </w:r>
      <w:r>
        <w:rPr>
          <w:lang w:eastAsia="zh-CN"/>
        </w:rPr>
        <w:t>.</w:t>
      </w:r>
    </w:p>
    <w:p w14:paraId="3505C78F"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13AB3963" w14:textId="77777777" w:rsidR="00A50CD0" w:rsidRPr="00A50CD0" w:rsidRDefault="00A50CD0" w:rsidP="00A50CD0">
      <w:pPr>
        <w:pStyle w:val="2"/>
      </w:pPr>
      <w:bookmarkStart w:id="3" w:name="_Toc113351219"/>
      <w:bookmarkStart w:id="4" w:name="_Toc113350361"/>
      <w:bookmarkEnd w:id="2"/>
      <w:r w:rsidRPr="00A50CD0">
        <w:t>8.</w:t>
      </w:r>
      <w:r w:rsidRPr="00A50CD0">
        <w:rPr>
          <w:lang w:val="en-US"/>
        </w:rPr>
        <w:t>1</w:t>
      </w:r>
      <w:r w:rsidRPr="00A50CD0">
        <w:tab/>
        <w:t>Key Issue #1: How to improve correctness of NWDAF</w:t>
      </w:r>
      <w:bookmarkEnd w:id="3"/>
      <w:bookmarkEnd w:id="4"/>
    </w:p>
    <w:p w14:paraId="2AC54D47" w14:textId="5BA35D11" w:rsidR="00A50CD0" w:rsidRPr="00A50CD0" w:rsidRDefault="00A50CD0" w:rsidP="00A50CD0">
      <w:pPr>
        <w:rPr>
          <w:rFonts w:eastAsia="等线"/>
        </w:rPr>
      </w:pPr>
      <w:r w:rsidRPr="00A50CD0">
        <w:rPr>
          <w:rFonts w:eastAsia="等线"/>
        </w:rPr>
        <w:t>For KI#1, it proposes the following principles:</w:t>
      </w:r>
    </w:p>
    <w:p w14:paraId="6E326D1D" w14:textId="77777777" w:rsidR="00A50CD0" w:rsidRPr="00A50CD0" w:rsidRDefault="00A50CD0" w:rsidP="00A50CD0">
      <w:pPr>
        <w:rPr>
          <w:b/>
          <w:lang w:eastAsia="zh-CN"/>
        </w:rPr>
      </w:pPr>
      <w:r w:rsidRPr="00A50CD0">
        <w:rPr>
          <w:b/>
          <w:lang w:eastAsia="zh-CN"/>
        </w:rPr>
        <w:t>General aspects:</w:t>
      </w:r>
    </w:p>
    <w:p w14:paraId="1F90E6F3" w14:textId="77777777" w:rsidR="00A50CD0" w:rsidRPr="00A50CD0" w:rsidRDefault="00A50CD0" w:rsidP="00A50CD0">
      <w:pPr>
        <w:pStyle w:val="B1"/>
        <w:rPr>
          <w:lang w:eastAsia="ko-KR"/>
        </w:rPr>
      </w:pPr>
      <w:r w:rsidRPr="00A50CD0">
        <w:rPr>
          <w:lang w:eastAsia="ko-KR"/>
        </w:rPr>
        <w:t>-</w:t>
      </w:r>
      <w:r w:rsidRPr="00A50CD0">
        <w:rPr>
          <w:lang w:eastAsia="ko-KR"/>
        </w:rPr>
        <w:tab/>
        <w:t>Analytics consumers and AnLF may indicate a "Use case context" when subscribing to or requesting analytics or ML model(s), respectively. The values of this parameter will not be standardized. The actions of the NWDAF based on the use case context are out of scope of 3GPP/implementation specific.</w:t>
      </w:r>
    </w:p>
    <w:p w14:paraId="14F8C408" w14:textId="77777777" w:rsidR="00A50CD0" w:rsidRPr="00A50CD0" w:rsidRDefault="00A50CD0" w:rsidP="00A50CD0">
      <w:pPr>
        <w:pStyle w:val="B1"/>
        <w:rPr>
          <w:rFonts w:eastAsia="Times New Roman"/>
          <w:lang w:val="en-US" w:eastAsia="en-GB"/>
        </w:rPr>
      </w:pPr>
      <w:r w:rsidRPr="00A50CD0">
        <w:t>-</w:t>
      </w:r>
      <w:r w:rsidRPr="00A50CD0">
        <w:tab/>
        <w:t xml:space="preserve">NWDAF has the accuracy checking capability of analytics IDs and/or ML models, where NWDAF can store for a period of time the necessary information to determine the analytics IDs and/or ML model accuracy and provide the accuracy information to consumers when requested or use it for its internal processes. </w:t>
      </w:r>
    </w:p>
    <w:p w14:paraId="268532E3" w14:textId="77777777" w:rsidR="00A50CD0" w:rsidRPr="00A50CD0" w:rsidRDefault="00A50CD0" w:rsidP="00A50CD0">
      <w:pPr>
        <w:pStyle w:val="B1"/>
      </w:pPr>
      <w:r w:rsidRPr="00A50CD0">
        <w:t>-</w:t>
      </w:r>
      <w:r w:rsidRPr="00A50CD0">
        <w:tab/>
        <w:t xml:space="preserve">An NWDAF containing AnLF NWDAF with accuracy checking capability is able to provide or notify the accuracy information of Analytics IDs to the consumers of such service. </w:t>
      </w:r>
    </w:p>
    <w:p w14:paraId="5EFDE8FB" w14:textId="77777777" w:rsidR="00A50CD0" w:rsidRPr="00A50CD0" w:rsidRDefault="00A50CD0" w:rsidP="00A50CD0">
      <w:pPr>
        <w:pStyle w:val="B1"/>
      </w:pPr>
      <w:r w:rsidRPr="00A50CD0">
        <w:t>-</w:t>
      </w:r>
      <w:r w:rsidRPr="00A50CD0">
        <w:tab/>
        <w:t>An NWDAF containing MTLF NWDAF with accuracy checking capability is able to provide or notify the ML model accuracy degradation to the consumers of such service.</w:t>
      </w:r>
    </w:p>
    <w:p w14:paraId="4DDFE011" w14:textId="77777777" w:rsidR="00A50CD0" w:rsidRPr="00A50CD0" w:rsidRDefault="00A50CD0" w:rsidP="00A50CD0">
      <w:pPr>
        <w:pStyle w:val="EditorsNote"/>
      </w:pPr>
      <w:r w:rsidRPr="00A50CD0">
        <w:t>Editor's Note: It is FFS if consumers of AnLF and MTLF services can generate and request storage of performance information in such a way that other service consumers can retrieve it.</w:t>
      </w:r>
    </w:p>
    <w:p w14:paraId="20A3C1D2" w14:textId="77777777" w:rsidR="00A50CD0" w:rsidRPr="00A50CD0" w:rsidRDefault="00A50CD0" w:rsidP="00A50CD0">
      <w:pPr>
        <w:rPr>
          <w:rFonts w:eastAsia="等线"/>
          <w:b/>
        </w:rPr>
      </w:pPr>
      <w:r w:rsidRPr="00A50CD0">
        <w:rPr>
          <w:b/>
          <w:lang w:eastAsia="zh-CN"/>
        </w:rPr>
        <w:t xml:space="preserve">Input of </w:t>
      </w:r>
      <w:r w:rsidRPr="00A50CD0">
        <w:t>accuracy</w:t>
      </w:r>
      <w:r w:rsidRPr="00A50CD0">
        <w:rPr>
          <w:b/>
          <w:lang w:eastAsia="zh-CN"/>
        </w:rPr>
        <w:t xml:space="preserve"> check:</w:t>
      </w:r>
      <w:r w:rsidRPr="00A50CD0">
        <w:rPr>
          <w:rFonts w:eastAsia="等线"/>
          <w:b/>
        </w:rPr>
        <w:t xml:space="preserve"> </w:t>
      </w:r>
    </w:p>
    <w:p w14:paraId="454F605E" w14:textId="25362B58" w:rsidR="00A50CD0" w:rsidRPr="00A50CD0" w:rsidRDefault="00A50CD0" w:rsidP="00A50CD0">
      <w:pPr>
        <w:pStyle w:val="B1"/>
        <w:rPr>
          <w:rFonts w:eastAsia="等线"/>
        </w:rPr>
      </w:pPr>
      <w:r w:rsidRPr="00A50CD0">
        <w:rPr>
          <w:rFonts w:eastAsia="等线"/>
        </w:rPr>
        <w:t>-</w:t>
      </w:r>
      <w:r w:rsidRPr="00A50CD0">
        <w:rPr>
          <w:rFonts w:eastAsia="等线"/>
        </w:rPr>
        <w:tab/>
        <w:t xml:space="preserve">ML Model </w:t>
      </w:r>
      <w:r w:rsidRPr="00A50CD0">
        <w:t>accuracy</w:t>
      </w:r>
      <w:r w:rsidRPr="00A50CD0">
        <w:rPr>
          <w:rFonts w:eastAsia="等线"/>
        </w:rPr>
        <w:t xml:space="preserve"> improvement can be achieved by comparing prediction using the current trained ML model and its corresponding ground truth data i.e. the corresponding true observed events.</w:t>
      </w:r>
    </w:p>
    <w:p w14:paraId="1130D024" w14:textId="77777777" w:rsidR="00A50CD0" w:rsidRPr="00A50CD0" w:rsidRDefault="00A50CD0" w:rsidP="00A50CD0">
      <w:pPr>
        <w:pStyle w:val="B1"/>
        <w:rPr>
          <w:rFonts w:eastAsia="等线"/>
        </w:rPr>
      </w:pPr>
      <w:r w:rsidRPr="00A50CD0">
        <w:rPr>
          <w:rFonts w:eastAsia="等线"/>
        </w:rPr>
        <w:t>-</w:t>
      </w:r>
      <w:r w:rsidRPr="00A50CD0">
        <w:rPr>
          <w:rFonts w:eastAsia="等线"/>
        </w:rPr>
        <w:tab/>
        <w:t>The MTLF is to reselect a new ML model or retrain the existing ML model that provided to the AnLF when it determines ML model degradation by either:</w:t>
      </w:r>
    </w:p>
    <w:p w14:paraId="18ADAE53" w14:textId="2A29A477" w:rsidR="00A50CD0" w:rsidRPr="00A50CD0" w:rsidRDefault="00A50CD0" w:rsidP="00A50CD0">
      <w:pPr>
        <w:pStyle w:val="B2"/>
        <w:rPr>
          <w:rFonts w:eastAsia="等线"/>
        </w:rPr>
      </w:pPr>
      <w:r w:rsidRPr="00A50CD0">
        <w:rPr>
          <w:rFonts w:eastAsia="等线"/>
        </w:rPr>
        <w:t>-</w:t>
      </w:r>
      <w:r w:rsidRPr="00A50CD0">
        <w:rPr>
          <w:rFonts w:eastAsia="等线"/>
        </w:rPr>
        <w:tab/>
        <w:t xml:space="preserve">MTLF determining ML model degradation by collecting new test data (including input data, ground truth </w:t>
      </w:r>
      <w:r w:rsidRPr="00A50CD0">
        <w:rPr>
          <w:rFonts w:eastAsia="等线"/>
          <w:lang w:val="fr-FR"/>
        </w:rPr>
        <w:t>data</w:t>
      </w:r>
      <w:r w:rsidRPr="00A50CD0">
        <w:rPr>
          <w:rFonts w:eastAsia="等线"/>
          <w:lang w:val="en-US"/>
        </w:rPr>
        <w:t xml:space="preserve"> </w:t>
      </w:r>
      <w:r w:rsidRPr="00A50CD0">
        <w:rPr>
          <w:rFonts w:eastAsia="等线"/>
        </w:rPr>
        <w:t xml:space="preserve">and the corresponding inference) and testing the ML model </w:t>
      </w:r>
      <w:r w:rsidRPr="00A50CD0">
        <w:t>accuracy</w:t>
      </w:r>
      <w:r w:rsidRPr="00A50CD0">
        <w:rPr>
          <w:rFonts w:eastAsia="等线"/>
        </w:rPr>
        <w:t>. MTLF can compute accuracy by comparing the predictions and the corresponding ground truth data</w:t>
      </w:r>
      <w:r w:rsidRPr="00A50CD0">
        <w:rPr>
          <w:rFonts w:eastAsia="等线"/>
          <w:lang w:val="fr-FR"/>
        </w:rPr>
        <w:t>.</w:t>
      </w:r>
    </w:p>
    <w:p w14:paraId="5A05774C" w14:textId="77777777" w:rsidR="00A50CD0" w:rsidRPr="00A50CD0" w:rsidRDefault="00A50CD0" w:rsidP="00A50CD0">
      <w:pPr>
        <w:pStyle w:val="NO"/>
      </w:pPr>
      <w:r w:rsidRPr="00A50CD0">
        <w:t>NOTE 1:</w:t>
      </w:r>
      <w:r w:rsidRPr="00A50CD0">
        <w:tab/>
        <w:t>Input data is the necessary data which is collected by AnLF to perform inference to generate prediction and the ground truth data is the actual measured data which corresponds toa prediction.</w:t>
      </w:r>
    </w:p>
    <w:p w14:paraId="1EBE93F3" w14:textId="77777777" w:rsidR="00A50CD0" w:rsidRPr="00A50CD0" w:rsidRDefault="00A50CD0" w:rsidP="00A50CD0">
      <w:pPr>
        <w:pStyle w:val="B2"/>
      </w:pPr>
      <w:r w:rsidRPr="00A50CD0">
        <w:t>-</w:t>
      </w:r>
      <w:r w:rsidRPr="00A50CD0">
        <w:tab/>
        <w:t>MTLF can collect data for monitoring purposes from AnLF, ADRF or other NF. When ADRF is used, the MTLF can retrieve the data by specifying in the request the DataSetTag.</w:t>
      </w:r>
    </w:p>
    <w:p w14:paraId="103E95FD" w14:textId="77777777" w:rsidR="00A50CD0" w:rsidRPr="00A50CD0" w:rsidRDefault="00A50CD0" w:rsidP="00A50CD0">
      <w:pPr>
        <w:pStyle w:val="NO"/>
      </w:pPr>
      <w:r w:rsidRPr="00A50CD0">
        <w:t>NOTE 2:</w:t>
      </w:r>
      <w:r w:rsidRPr="00A50CD0">
        <w:tab/>
        <w:t>The DataSetTag is defined from the conclusions of KI#4.</w:t>
      </w:r>
    </w:p>
    <w:p w14:paraId="38294909" w14:textId="02C9EB7C" w:rsidR="00CF104C" w:rsidRPr="00A50CD0" w:rsidRDefault="00CF104C" w:rsidP="00CF104C">
      <w:pPr>
        <w:pStyle w:val="B2"/>
        <w:rPr>
          <w:ins w:id="5" w:author="Huawei" w:date="2022-10-31T20:36:00Z"/>
        </w:rPr>
      </w:pPr>
      <w:ins w:id="6" w:author="Huawei" w:date="2022-10-31T20:36:00Z">
        <w:r w:rsidRPr="00A50CD0">
          <w:t>-</w:t>
        </w:r>
        <w:r w:rsidRPr="00A50CD0">
          <w:tab/>
          <w:t>MTLF collect</w:t>
        </w:r>
        <w:r>
          <w:t>s</w:t>
        </w:r>
        <w:r w:rsidRPr="00A50CD0">
          <w:t xml:space="preserve"> </w:t>
        </w:r>
        <w:r>
          <w:t xml:space="preserve">unified feedback (i.e. </w:t>
        </w:r>
        <w:r w:rsidRPr="00422140">
          <w:t>"hit" or "not hit" indication</w:t>
        </w:r>
        <w:r>
          <w:t xml:space="preserve">) </w:t>
        </w:r>
        <w:r w:rsidRPr="00422140">
          <w:t>of the Analytics ID</w:t>
        </w:r>
        <w:r>
          <w:t xml:space="preserve"> forwarded by the AnLF from the analytics consumer</w:t>
        </w:r>
      </w:ins>
      <w:r w:rsidR="00C62322" w:rsidDel="00C62322">
        <w:t xml:space="preserve"> </w:t>
      </w:r>
      <w:ins w:id="7" w:author="Huawei" w:date="2022-10-31T20:36:00Z">
        <w:r>
          <w:t>.</w:t>
        </w:r>
      </w:ins>
    </w:p>
    <w:p w14:paraId="232F6843" w14:textId="77777777" w:rsidR="00A50CD0" w:rsidRPr="00A50CD0" w:rsidRDefault="00A50CD0" w:rsidP="00A50CD0">
      <w:pPr>
        <w:pStyle w:val="B2"/>
      </w:pPr>
      <w:r w:rsidRPr="00A50CD0">
        <w:t>-</w:t>
      </w:r>
      <w:r w:rsidRPr="00A50CD0">
        <w:rPr>
          <w:rFonts w:eastAsia="等线"/>
        </w:rPr>
        <w:tab/>
      </w:r>
      <w:r w:rsidRPr="00A50CD0">
        <w:t>MTLF subscribes to AnLF</w:t>
      </w:r>
      <w:r w:rsidRPr="00A50CD0">
        <w:rPr>
          <w:lang w:val="en-US"/>
        </w:rPr>
        <w:t>, that is registered in MTLF with its accuracy monitoring for a model provided by that MTLF,</w:t>
      </w:r>
      <w:r w:rsidRPr="00A50CD0">
        <w:t xml:space="preserve"> for getting notifications of the accuracy degradation of the analytics</w:t>
      </w:r>
      <w:r w:rsidRPr="00A50CD0">
        <w:rPr>
          <w:lang w:val="en-US"/>
        </w:rPr>
        <w:t xml:space="preserve"> generated by the model</w:t>
      </w:r>
      <w:r w:rsidRPr="00A50CD0">
        <w:t xml:space="preserve">, where </w:t>
      </w:r>
      <w:r w:rsidRPr="00A50CD0">
        <w:rPr>
          <w:rFonts w:eastAsia="等线"/>
        </w:rPr>
        <w:t xml:space="preserve">the </w:t>
      </w:r>
      <w:r w:rsidRPr="00A50CD0">
        <w:t xml:space="preserve">AnLF determines accuracy </w:t>
      </w:r>
      <w:r w:rsidRPr="00A50CD0">
        <w:rPr>
          <w:lang w:val="en-US"/>
        </w:rPr>
        <w:t>information</w:t>
      </w:r>
      <w:r w:rsidRPr="00A50CD0">
        <w:t xml:space="preserve"> based on any of the following:</w:t>
      </w:r>
    </w:p>
    <w:p w14:paraId="6CBFAA01" w14:textId="31A223A1" w:rsidR="00A50CD0" w:rsidRPr="00A50CD0" w:rsidDel="00422140" w:rsidRDefault="00A50CD0" w:rsidP="00A50CD0">
      <w:pPr>
        <w:pStyle w:val="EditorsNote"/>
        <w:rPr>
          <w:del w:id="8" w:author="Huawei " w:date="2022-10-22T09:21:00Z"/>
          <w:rStyle w:val="EditorsNoteChar"/>
        </w:rPr>
      </w:pPr>
      <w:del w:id="9" w:author="Huawei " w:date="2022-10-22T09:21:00Z">
        <w:r w:rsidRPr="00A50CD0" w:rsidDel="00422140">
          <w:rPr>
            <w:rStyle w:val="EditorsNoteChar"/>
          </w:rPr>
          <w:delText xml:space="preserve">Editor's Note: </w:delText>
        </w:r>
        <w:r w:rsidRPr="00A50CD0" w:rsidDel="00422140">
          <w:delText>The analytics consumer NF making some decision may change the trend indicated by the prediction output. The analytics consumer NF may provide a unified feedback related to the effect of an analytics on the changes in network status after the consumption of analytics. How to define such unified feedback and based on which logic is FFS.</w:delText>
        </w:r>
      </w:del>
    </w:p>
    <w:p w14:paraId="0FE9D623" w14:textId="77777777" w:rsidR="00A50CD0" w:rsidRPr="00A50CD0" w:rsidRDefault="00A50CD0" w:rsidP="00A50CD0">
      <w:pPr>
        <w:pStyle w:val="B3"/>
      </w:pPr>
      <w:r w:rsidRPr="00A50CD0">
        <w:rPr>
          <w:lang w:val="en-US"/>
        </w:rPr>
        <w:t>-</w:t>
      </w:r>
      <w:r w:rsidRPr="00A50CD0">
        <w:rPr>
          <w:lang w:val="en-US"/>
        </w:rPr>
        <w:tab/>
        <w:t>C</w:t>
      </w:r>
      <w:r w:rsidRPr="00A50CD0">
        <w:t>omparing predictions and its corresponding ground truth data</w:t>
      </w:r>
      <w:r w:rsidRPr="00A50CD0">
        <w:rPr>
          <w:lang w:val="en-US"/>
        </w:rPr>
        <w:t>.</w:t>
      </w:r>
    </w:p>
    <w:p w14:paraId="18C8B43D" w14:textId="77777777" w:rsidR="00A50CD0" w:rsidRPr="00A50CD0" w:rsidRDefault="00A50CD0" w:rsidP="00A50CD0">
      <w:pPr>
        <w:pStyle w:val="NO"/>
        <w:rPr>
          <w:lang w:val="en-US"/>
        </w:rPr>
      </w:pPr>
      <w:r w:rsidRPr="00A50CD0">
        <w:rPr>
          <w:lang w:val="en-US"/>
        </w:rPr>
        <w:tab/>
      </w:r>
      <w:r w:rsidRPr="00A50CD0">
        <w:t>NOTE 3:</w:t>
      </w:r>
      <w:r w:rsidRPr="00A50CD0">
        <w:tab/>
        <w:t>The ground truth data and the corresponding prediction is to be defined per Analytics ID.</w:t>
      </w:r>
    </w:p>
    <w:p w14:paraId="7048A1C8" w14:textId="77777777" w:rsidR="006E7306" w:rsidRPr="00A50CD0" w:rsidRDefault="006E7306" w:rsidP="006E7306">
      <w:pPr>
        <w:pStyle w:val="B3"/>
        <w:rPr>
          <w:ins w:id="10" w:author="Huawei" w:date="2022-11-01T21:09:00Z"/>
          <w:lang w:val="en-US"/>
        </w:rPr>
      </w:pPr>
      <w:ins w:id="11" w:author="Huawei" w:date="2022-11-01T21:09:00Z">
        <w:r w:rsidRPr="00A50CD0">
          <w:rPr>
            <w:lang w:val="en-US"/>
          </w:rPr>
          <w:t>-</w:t>
        </w:r>
        <w:r w:rsidRPr="00A50CD0">
          <w:rPr>
            <w:lang w:val="en-US"/>
          </w:rPr>
          <w:tab/>
        </w:r>
        <w:r>
          <w:rPr>
            <w:lang w:val="en-US"/>
          </w:rPr>
          <w:t>Getting u</w:t>
        </w:r>
        <w:r w:rsidRPr="00484467">
          <w:rPr>
            <w:lang w:val="en-US"/>
          </w:rPr>
          <w:t>nified feedbacks</w:t>
        </w:r>
        <w:r>
          <w:rPr>
            <w:lang w:val="en-US"/>
          </w:rPr>
          <w:t xml:space="preserve"> (“hit” or “not hit” indication)</w:t>
        </w:r>
        <w:r w:rsidRPr="00484467">
          <w:rPr>
            <w:lang w:val="en-US"/>
          </w:rPr>
          <w:t xml:space="preserve"> of an Analytics ID</w:t>
        </w:r>
        <w:r>
          <w:rPr>
            <w:lang w:val="en-US"/>
          </w:rPr>
          <w:t xml:space="preserve"> from the prediction analytics consumer</w:t>
        </w:r>
        <w:r w:rsidRPr="00484467">
          <w:rPr>
            <w:lang w:val="en-US"/>
          </w:rPr>
          <w:t xml:space="preserve">according to </w:t>
        </w:r>
        <w:r w:rsidRPr="002516BF">
          <w:rPr>
            <w:lang w:val="en-US"/>
          </w:rPr>
          <w:t>the difference between the KPIs related to the performance without/before taking the analytic into account and the one with taking the analytic into account.</w:t>
        </w:r>
        <w:r w:rsidRPr="00A50CD0">
          <w:rPr>
            <w:lang w:val="en-US" w:eastAsia="zh-CN"/>
          </w:rPr>
          <w:t>.</w:t>
        </w:r>
        <w:r>
          <w:rPr>
            <w:lang w:val="en-US" w:eastAsia="zh-CN"/>
          </w:rPr>
          <w:t xml:space="preserve"> </w:t>
        </w:r>
      </w:ins>
    </w:p>
    <w:p w14:paraId="325D5381" w14:textId="3F832AE2" w:rsidR="006E7306" w:rsidRPr="006E7306" w:rsidRDefault="006E7306" w:rsidP="006E7306">
      <w:pPr>
        <w:pStyle w:val="NO"/>
        <w:rPr>
          <w:ins w:id="12" w:author="Huawei" w:date="2022-11-01T21:09:00Z"/>
          <w:rFonts w:hint="eastAsia"/>
          <w:lang w:val="en-US"/>
        </w:rPr>
        <w:pPrChange w:id="13" w:author="Huawei" w:date="2022-11-01T21:09:00Z">
          <w:pPr>
            <w:pStyle w:val="B3"/>
          </w:pPr>
        </w:pPrChange>
      </w:pPr>
      <w:ins w:id="14" w:author="Huawei" w:date="2022-11-01T21:09:00Z">
        <w:r w:rsidRPr="00A50CD0">
          <w:rPr>
            <w:lang w:val="en-US"/>
          </w:rPr>
          <w:tab/>
        </w:r>
        <w:r w:rsidRPr="00A50CD0">
          <w:t xml:space="preserve">NOTE </w:t>
        </w:r>
        <w:r>
          <w:t>4</w:t>
        </w:r>
        <w:r w:rsidRPr="00A50CD0">
          <w:t>:</w:t>
        </w:r>
        <w:r w:rsidRPr="00A50CD0">
          <w:tab/>
        </w:r>
        <w:r w:rsidRPr="00484467">
          <w:rPr>
            <w:lang w:val="en-US" w:eastAsia="zh-CN"/>
          </w:rPr>
          <w:t xml:space="preserve">The analytics consumer </w:t>
        </w:r>
        <w:r>
          <w:rPr>
            <w:lang w:val="en-US" w:eastAsia="zh-CN"/>
          </w:rPr>
          <w:t>can</w:t>
        </w:r>
        <w:r w:rsidRPr="00484467">
          <w:rPr>
            <w:lang w:val="en-US" w:eastAsia="zh-CN"/>
          </w:rPr>
          <w:t xml:space="preserve"> provide the unified feedback of an Analytics ID </w:t>
        </w:r>
        <w:r w:rsidRPr="00795170">
          <w:rPr>
            <w:lang w:val="en-US" w:eastAsia="zh-CN"/>
          </w:rPr>
          <w:t>in accuracy feedback notification message</w:t>
        </w:r>
        <w:r>
          <w:rPr>
            <w:lang w:val="en-US" w:eastAsia="zh-CN"/>
          </w:rPr>
          <w:t xml:space="preserve"> </w:t>
        </w:r>
        <w:r w:rsidRPr="00484467">
          <w:rPr>
            <w:lang w:val="en-US" w:eastAsia="zh-CN"/>
          </w:rPr>
          <w:t xml:space="preserve">by </w:t>
        </w:r>
        <w:r w:rsidRPr="00795170">
          <w:rPr>
            <w:lang w:val="en-US" w:eastAsia="zh-CN"/>
          </w:rPr>
          <w:t>implicit subscription</w:t>
        </w:r>
        <w:r w:rsidRPr="00484467">
          <w:rPr>
            <w:lang w:val="en-US" w:eastAsia="zh-CN"/>
          </w:rPr>
          <w:t xml:space="preserve"> in Nnwdaf_AnalyticsInfo_Request Response or Nnwdaf_AnalyticsSubscription_Subscribe Response. </w:t>
        </w:r>
      </w:ins>
    </w:p>
    <w:p w14:paraId="66B7527D" w14:textId="77777777" w:rsidR="00A50CD0" w:rsidRPr="00A50CD0" w:rsidRDefault="00A50CD0" w:rsidP="00A50CD0">
      <w:pPr>
        <w:pStyle w:val="B3"/>
        <w:rPr>
          <w:lang w:val="en-US"/>
        </w:rPr>
      </w:pPr>
      <w:r w:rsidRPr="00A50CD0">
        <w:rPr>
          <w:lang w:val="en-US"/>
        </w:rPr>
        <w:t>-</w:t>
      </w:r>
      <w:r w:rsidRPr="00A50CD0">
        <w:rPr>
          <w:lang w:val="en-US"/>
        </w:rPr>
        <w:tab/>
        <w:t xml:space="preserve">Comparing changes in </w:t>
      </w:r>
      <w:r w:rsidRPr="00A50CD0">
        <w:rPr>
          <w:lang w:eastAsia="zh-CN"/>
        </w:rPr>
        <w:t>internal configuration</w:t>
      </w:r>
      <w:r w:rsidRPr="00A50CD0">
        <w:rPr>
          <w:lang w:val="en-US" w:eastAsia="zh-CN"/>
        </w:rPr>
        <w:t xml:space="preserve"> for the analytics ID generation (e.g., data collection parameters).</w:t>
      </w:r>
    </w:p>
    <w:p w14:paraId="21E46672" w14:textId="77777777" w:rsidR="00A50CD0" w:rsidRPr="00A50CD0" w:rsidRDefault="00A50CD0" w:rsidP="00A50CD0">
      <w:pPr>
        <w:pStyle w:val="B3"/>
      </w:pPr>
      <w:r w:rsidRPr="00A50CD0">
        <w:rPr>
          <w:lang w:val="en-US"/>
        </w:rPr>
        <w:t>-</w:t>
      </w:r>
      <w:r w:rsidRPr="00A50CD0">
        <w:rPr>
          <w:lang w:val="en-US"/>
        </w:rPr>
        <w:tab/>
        <w:t>P</w:t>
      </w:r>
      <w:r w:rsidRPr="00A50CD0">
        <w:t xml:space="preserve">revious </w:t>
      </w:r>
      <w:r w:rsidRPr="00A50CD0">
        <w:rPr>
          <w:lang w:val="en-US"/>
        </w:rPr>
        <w:t>existent records of analytics accuracy</w:t>
      </w:r>
      <w:r w:rsidRPr="00A50CD0">
        <w:t xml:space="preserve"> information.</w:t>
      </w:r>
    </w:p>
    <w:p w14:paraId="523ADF81" w14:textId="77777777" w:rsidR="00A50CD0" w:rsidRPr="00A50CD0" w:rsidRDefault="00A50CD0" w:rsidP="00A50CD0">
      <w:pPr>
        <w:pStyle w:val="B2"/>
        <w:ind w:left="567"/>
        <w:rPr>
          <w:rFonts w:eastAsia="等线"/>
        </w:rPr>
      </w:pPr>
      <w:r w:rsidRPr="00A50CD0">
        <w:t>-</w:t>
      </w:r>
      <w:r w:rsidRPr="00A50CD0">
        <w:tab/>
        <w:t>AnLF/M</w:t>
      </w:r>
      <w:r w:rsidRPr="00A50CD0">
        <w:rPr>
          <w:rFonts w:eastAsia="等线"/>
        </w:rPr>
        <w:t xml:space="preserve">TLF </w:t>
      </w:r>
      <w:r w:rsidRPr="00A50CD0">
        <w:rPr>
          <w:rFonts w:eastAsia="等线"/>
          <w:lang w:val="en-US"/>
        </w:rPr>
        <w:t>can evaluate the quality of the data from the 3</w:t>
      </w:r>
      <w:r w:rsidRPr="00A50CD0">
        <w:rPr>
          <w:rFonts w:eastAsia="等线"/>
          <w:vertAlign w:val="superscript"/>
          <w:lang w:val="en-US"/>
        </w:rPr>
        <w:t>rd</w:t>
      </w:r>
      <w:r w:rsidRPr="00A50CD0">
        <w:rPr>
          <w:rFonts w:eastAsia="等线"/>
          <w:lang w:val="en-US"/>
        </w:rPr>
        <w:t xml:space="preserve"> party</w:t>
      </w:r>
      <w:r w:rsidRPr="00A50CD0">
        <w:rPr>
          <w:rFonts w:eastAsia="等线"/>
        </w:rPr>
        <w:t xml:space="preserve"> data sources</w:t>
      </w:r>
      <w:r w:rsidRPr="00A50CD0">
        <w:rPr>
          <w:rFonts w:eastAsia="等线"/>
          <w:lang w:val="en-US"/>
        </w:rPr>
        <w:t xml:space="preserve"> for input data selection. </w:t>
      </w:r>
    </w:p>
    <w:p w14:paraId="379D4BA1" w14:textId="77777777" w:rsidR="00A50CD0" w:rsidRPr="00A50CD0" w:rsidRDefault="00A50CD0" w:rsidP="00A50CD0">
      <w:pPr>
        <w:rPr>
          <w:b/>
          <w:bCs/>
          <w:lang w:eastAsia="zh-CN"/>
        </w:rPr>
      </w:pPr>
      <w:r w:rsidRPr="00A50CD0">
        <w:rPr>
          <w:b/>
          <w:bCs/>
          <w:lang w:eastAsia="zh-CN"/>
        </w:rPr>
        <w:t>Triggers of performance check:</w:t>
      </w:r>
    </w:p>
    <w:p w14:paraId="286B2B51" w14:textId="77777777" w:rsidR="00A50CD0" w:rsidRPr="00A50CD0" w:rsidRDefault="00A50CD0" w:rsidP="00A50CD0">
      <w:pPr>
        <w:pStyle w:val="B1"/>
      </w:pPr>
      <w:r w:rsidRPr="00A50CD0">
        <w:t>-</w:t>
      </w:r>
      <w:r w:rsidRPr="00A50CD0">
        <w:tab/>
        <w:t>MTLF with accuracy checking capability of ML models can trigger the analytics accuracy checking based on its internal logic or configuration which may require to subscribe events, i.e., a change in the policy and/</w:t>
      </w:r>
      <w:r w:rsidRPr="00A50CD0">
        <w:rPr>
          <w:rFonts w:eastAsia="等线"/>
        </w:rPr>
        <w:t>or a change in the subscription data for Target of ML Model Reporting, etc</w:t>
      </w:r>
    </w:p>
    <w:p w14:paraId="3269955F" w14:textId="77777777" w:rsidR="00A50CD0" w:rsidRPr="00A50CD0" w:rsidRDefault="00A50CD0" w:rsidP="00A50CD0">
      <w:pPr>
        <w:pStyle w:val="B1"/>
      </w:pPr>
      <w:r w:rsidRPr="00A50CD0">
        <w:rPr>
          <w:rFonts w:eastAsia="等线"/>
        </w:rPr>
        <w:t>-</w:t>
      </w:r>
      <w:r w:rsidRPr="00A50CD0">
        <w:rPr>
          <w:rFonts w:eastAsia="等线"/>
        </w:rPr>
        <w:tab/>
        <w:t xml:space="preserve">When requesting an ML model via the MLModelProvision service, the AnLF can specify in the request the additional parameters indicating the need for ML model </w:t>
      </w:r>
      <w:r w:rsidRPr="00A50CD0">
        <w:t xml:space="preserve">accuracy </w:t>
      </w:r>
      <w:r w:rsidRPr="00A50CD0">
        <w:rPr>
          <w:rFonts w:eastAsia="等线"/>
        </w:rPr>
        <w:t>check.</w:t>
      </w:r>
    </w:p>
    <w:p w14:paraId="17943A47" w14:textId="77777777" w:rsidR="00A50CD0" w:rsidRPr="00A50CD0" w:rsidRDefault="00A50CD0" w:rsidP="00A50CD0">
      <w:pPr>
        <w:pStyle w:val="B1"/>
        <w:rPr>
          <w:rFonts w:eastAsia="MS Mincho"/>
        </w:rPr>
      </w:pPr>
      <w:r w:rsidRPr="00A50CD0">
        <w:rPr>
          <w:rFonts w:eastAsia="等线"/>
        </w:rPr>
        <w:t>-</w:t>
      </w:r>
      <w:r w:rsidRPr="00A50CD0">
        <w:rPr>
          <w:rFonts w:eastAsia="等线"/>
        </w:rPr>
        <w:tab/>
        <w:t>When MTLF provides an ML model to an AnLF, the MTLF requests/subscribes AnLF to determine accuracy of the analytics generated from that model by comparing predictions and its corresponding ground truth data, if the AnLF indicates it can provide accuracy feedback.</w:t>
      </w:r>
    </w:p>
    <w:p w14:paraId="2C8C6453" w14:textId="77777777" w:rsidR="00A50CD0" w:rsidRPr="00A50CD0" w:rsidRDefault="00A50CD0" w:rsidP="00A50CD0">
      <w:pPr>
        <w:pStyle w:val="B1"/>
      </w:pPr>
      <w:r w:rsidRPr="00A50CD0">
        <w:rPr>
          <w:lang w:val="en-US" w:eastAsia="ko-KR"/>
        </w:rPr>
        <w:t>-</w:t>
      </w:r>
      <w:r w:rsidRPr="00A50CD0">
        <w:rPr>
          <w:lang w:val="en-US" w:eastAsia="ko-KR"/>
        </w:rPr>
        <w:tab/>
        <w:t xml:space="preserve">An analytics consumer may request or subscribe to accuracy information about Analytics ID(s) from the AnLF with the performance </w:t>
      </w:r>
      <w:r w:rsidRPr="00A50CD0">
        <w:t>checking</w:t>
      </w:r>
      <w:r w:rsidRPr="00A50CD0">
        <w:rPr>
          <w:lang w:val="en-US" w:eastAsia="ko-KR"/>
        </w:rPr>
        <w:t xml:space="preserve"> capabilities.</w:t>
      </w:r>
      <w:r w:rsidRPr="00A50CD0">
        <w:rPr>
          <w:rFonts w:eastAsia="等线"/>
        </w:rPr>
        <w:t xml:space="preserve"> Accuracy information can be included in an accuracy report, </w:t>
      </w:r>
      <w:r w:rsidRPr="00A50CD0">
        <w:rPr>
          <w:lang w:eastAsia="zh-CN"/>
        </w:rPr>
        <w:t xml:space="preserve">scoped in the same way as Analytics requests are scoped, i.e., per Analytics ID, for a specific area, slice, (group of) UEs, in a given time window, etc. </w:t>
      </w:r>
      <w:r w:rsidRPr="00A50CD0">
        <w:rPr>
          <w:lang w:val="en-US" w:eastAsia="ko-KR"/>
        </w:rPr>
        <w:t xml:space="preserve">Such request or subscription triggers the monitoring and check of Analytics ID(s) and generation of analytics </w:t>
      </w:r>
      <w:r w:rsidRPr="00A50CD0">
        <w:t>accuracy</w:t>
      </w:r>
      <w:r w:rsidRPr="00A50CD0">
        <w:rPr>
          <w:lang w:val="en-US" w:eastAsia="ko-KR"/>
        </w:rPr>
        <w:t xml:space="preserve"> information.</w:t>
      </w:r>
    </w:p>
    <w:p w14:paraId="0D5B8492" w14:textId="77777777" w:rsidR="00A50CD0" w:rsidRPr="00A50CD0" w:rsidRDefault="00A50CD0" w:rsidP="00A50CD0">
      <w:pPr>
        <w:rPr>
          <w:rFonts w:eastAsia="等线"/>
          <w:b/>
          <w:bCs/>
        </w:rPr>
      </w:pPr>
      <w:r w:rsidRPr="00A50CD0">
        <w:rPr>
          <w:b/>
          <w:bCs/>
          <w:lang w:eastAsia="zh-CN"/>
        </w:rPr>
        <w:t xml:space="preserve">Actions after </w:t>
      </w:r>
      <w:r w:rsidRPr="00A50CD0">
        <w:t>accuracy</w:t>
      </w:r>
      <w:r w:rsidRPr="00A50CD0">
        <w:rPr>
          <w:b/>
          <w:bCs/>
          <w:lang w:eastAsia="zh-CN"/>
        </w:rPr>
        <w:t xml:space="preserve"> check:</w:t>
      </w:r>
    </w:p>
    <w:p w14:paraId="0AF97CD4" w14:textId="77777777" w:rsidR="00A50CD0" w:rsidRPr="00A50CD0" w:rsidRDefault="00A50CD0" w:rsidP="00A50CD0">
      <w:pPr>
        <w:pStyle w:val="B1"/>
        <w:numPr>
          <w:ilvl w:val="0"/>
          <w:numId w:val="18"/>
        </w:numPr>
        <w:textAlignment w:val="auto"/>
      </w:pPr>
      <w:r w:rsidRPr="00A50CD0">
        <w:rPr>
          <w:lang w:eastAsia="zh-CN"/>
        </w:rPr>
        <w:t>When accuracy information</w:t>
      </w:r>
      <w:r w:rsidRPr="00A50CD0">
        <w:t xml:space="preserve"> includes an indication that the accuracy of the analytics does not meet the consumer’s requirements, the analytics consumer </w:t>
      </w:r>
      <w:r w:rsidRPr="00A50CD0">
        <w:rPr>
          <w:lang w:val="en-US" w:eastAsia="zh-CN"/>
        </w:rPr>
        <w:t>may stop using analytics for a period of time or obtain new analytics</w:t>
      </w:r>
      <w:r w:rsidRPr="00A50CD0">
        <w:t xml:space="preserve">. </w:t>
      </w:r>
    </w:p>
    <w:p w14:paraId="203695CD" w14:textId="77777777" w:rsidR="00A50CD0" w:rsidRPr="00A50CD0" w:rsidRDefault="00A50CD0" w:rsidP="00A50CD0">
      <w:pPr>
        <w:pStyle w:val="B1"/>
        <w:rPr>
          <w:lang w:eastAsia="en-GB"/>
        </w:rPr>
      </w:pPr>
      <w:r w:rsidRPr="00A50CD0">
        <w:rPr>
          <w:lang w:eastAsia="zh-CN"/>
        </w:rPr>
        <w:t xml:space="preserve"> </w:t>
      </w:r>
      <w:r w:rsidRPr="00A50CD0">
        <w:rPr>
          <w:lang w:eastAsia="zh-CN"/>
        </w:rPr>
        <w:tab/>
      </w:r>
      <w:r w:rsidRPr="00A50CD0">
        <w:t xml:space="preserve">In addition, </w:t>
      </w:r>
      <w:r w:rsidRPr="00A50CD0">
        <w:rPr>
          <w:lang w:eastAsia="en-GB"/>
        </w:rPr>
        <w:t>accuracy information may also include updated analytics for the provided analytics ID, if the updated analytics is able to be generated within the correction time period.</w:t>
      </w:r>
    </w:p>
    <w:p w14:paraId="691DA992" w14:textId="77777777" w:rsidR="00A50CD0" w:rsidRPr="00A50CD0" w:rsidRDefault="00A50CD0" w:rsidP="00A50CD0">
      <w:pPr>
        <w:pStyle w:val="B1"/>
      </w:pPr>
      <w:r w:rsidRPr="00A50CD0">
        <w:rPr>
          <w:rFonts w:eastAsia="等线"/>
        </w:rPr>
        <w:t>-</w:t>
      </w:r>
      <w:r w:rsidRPr="00A50CD0">
        <w:rPr>
          <w:rFonts w:eastAsia="等线"/>
        </w:rPr>
        <w:tab/>
        <w:t xml:space="preserve">When accuracy information includes </w:t>
      </w:r>
      <w:r w:rsidRPr="00A50CD0">
        <w:t xml:space="preserve">indications for the NF to stop or pause the consumption of the analytics, the NF may unsubscribe to the analytics ID, or provide an indication to AnLF that it is pausing an existing subscription of the analytics ID. Once AnLF determines </w:t>
      </w:r>
      <w:r w:rsidRPr="00A50CD0">
        <w:rPr>
          <w:rFonts w:eastAsia="等线"/>
        </w:rPr>
        <w:t>the accuracy of the analytics is improved to meet the consumer’s requirements</w:t>
      </w:r>
      <w:r w:rsidRPr="00A50CD0">
        <w:t xml:space="preserve"> for an analytics ID, the AnLF may notify the NF consumer with an indication for resuming consumption of analytics ID. </w:t>
      </w:r>
    </w:p>
    <w:p w14:paraId="31FF268C" w14:textId="77777777" w:rsidR="00A50CD0" w:rsidRPr="00A50CD0" w:rsidRDefault="00A50CD0" w:rsidP="00A50CD0">
      <w:pPr>
        <w:pStyle w:val="B1"/>
      </w:pPr>
      <w:r w:rsidRPr="00A50CD0">
        <w:t>-</w:t>
      </w:r>
      <w:r w:rsidRPr="00A50CD0">
        <w:tab/>
        <w:t>NF consumers of Analytics ID(s) upon receiving an accuracy information from an AnLF may request a pause or resume of notification from existing subscriptions</w:t>
      </w:r>
    </w:p>
    <w:p w14:paraId="2476A0E7" w14:textId="77777777" w:rsidR="00A50CD0" w:rsidRPr="00A50CD0" w:rsidRDefault="00A50CD0" w:rsidP="00A50CD0">
      <w:pPr>
        <w:rPr>
          <w:b/>
          <w:bCs/>
          <w:lang w:eastAsia="zh-CN"/>
        </w:rPr>
      </w:pPr>
      <w:r w:rsidRPr="00A50CD0">
        <w:rPr>
          <w:b/>
          <w:bCs/>
          <w:lang w:eastAsia="zh-CN"/>
        </w:rPr>
        <w:t>Other aspects:</w:t>
      </w:r>
    </w:p>
    <w:p w14:paraId="7973D6D9" w14:textId="77777777" w:rsidR="00A50CD0" w:rsidRPr="00A50CD0" w:rsidRDefault="00A50CD0" w:rsidP="00A50CD0">
      <w:pPr>
        <w:pStyle w:val="B1"/>
        <w:rPr>
          <w:rFonts w:eastAsia="等线"/>
        </w:rPr>
      </w:pPr>
      <w:r w:rsidRPr="00A50CD0">
        <w:rPr>
          <w:rFonts w:eastAsia="等线"/>
        </w:rPr>
        <w:t>-</w:t>
      </w:r>
      <w:r w:rsidRPr="00A50CD0">
        <w:rPr>
          <w:rFonts w:eastAsia="等线"/>
        </w:rPr>
        <w:tab/>
        <w:t>In order to improve correctness of NWDAF Service Experience analytics, the AF may provide "Service Experience Contribution Weights" to the NWDAF as described in Solution #2.</w:t>
      </w:r>
    </w:p>
    <w:p w14:paraId="6C062CDA" w14:textId="77777777" w:rsidR="00A50CD0" w:rsidRPr="00A50CD0" w:rsidRDefault="00A50CD0" w:rsidP="00A50CD0">
      <w:pPr>
        <w:pStyle w:val="B1"/>
        <w:rPr>
          <w:rFonts w:eastAsia="等线"/>
        </w:rPr>
      </w:pPr>
      <w:r w:rsidRPr="00A50CD0">
        <w:rPr>
          <w:rFonts w:eastAsia="等线"/>
        </w:rPr>
        <w:t>-</w:t>
      </w:r>
      <w:r w:rsidRPr="00A50CD0">
        <w:rPr>
          <w:rFonts w:eastAsia="等线"/>
        </w:rPr>
        <w:tab/>
        <w:t xml:space="preserve">Providing Multiple ML models to AnLF may help improve Analytics accuracy. In this case, each ML model </w:t>
      </w:r>
      <w:r w:rsidRPr="00A50CD0">
        <w:t xml:space="preserve">shall indicate the providing MTLF and </w:t>
      </w:r>
      <w:r w:rsidRPr="00A50CD0">
        <w:rPr>
          <w:rFonts w:eastAsia="等线"/>
        </w:rPr>
        <w:t xml:space="preserve">is assigned a unique ML Model identifier (i.e. unique within a PLMN) by the </w:t>
      </w:r>
      <w:r w:rsidRPr="00A50CD0">
        <w:t xml:space="preserve">providing </w:t>
      </w:r>
      <w:r w:rsidRPr="00A50CD0">
        <w:rPr>
          <w:rFonts w:eastAsia="等线"/>
        </w:rPr>
        <w:t>MTLF.</w:t>
      </w:r>
    </w:p>
    <w:p w14:paraId="43F3A84C" w14:textId="77777777" w:rsidR="00A50CD0" w:rsidRPr="00A50CD0" w:rsidRDefault="00A50CD0" w:rsidP="00A50CD0">
      <w:pPr>
        <w:pStyle w:val="NO"/>
        <w:rPr>
          <w:rFonts w:eastAsia="等线"/>
        </w:rPr>
      </w:pPr>
      <w:r w:rsidRPr="00A50CD0">
        <w:rPr>
          <w:rFonts w:eastAsia="等线"/>
        </w:rPr>
        <w:t>NOTE 4:</w:t>
      </w:r>
      <w:r w:rsidRPr="00A50CD0">
        <w:rPr>
          <w:rFonts w:eastAsia="等线"/>
        </w:rPr>
        <w:tab/>
        <w:t>The structure and format of the ML Model identifier and its uniqueness are up to stage 3.</w:t>
      </w:r>
    </w:p>
    <w:p w14:paraId="758C443F" w14:textId="77777777" w:rsidR="00A50CD0" w:rsidRPr="00A50CD0" w:rsidRDefault="00A50CD0" w:rsidP="00A50CD0">
      <w:pPr>
        <w:pStyle w:val="B1"/>
      </w:pPr>
      <w:r w:rsidRPr="00A50CD0">
        <w:t>-</w:t>
      </w:r>
      <w:r w:rsidRPr="00A50CD0">
        <w:tab/>
        <w:t>When requesting an ML model via the MLModelProvision service, the AnLF can specify in the request the information about input data type to assist MTLF in the ML model selection.</w:t>
      </w:r>
    </w:p>
    <w:p w14:paraId="21232085" w14:textId="77777777" w:rsidR="00A50CD0" w:rsidRDefault="00A50CD0" w:rsidP="00A50CD0">
      <w:pPr>
        <w:pStyle w:val="EditorsNote"/>
      </w:pPr>
      <w:r w:rsidRPr="00A50CD0">
        <w:t>Editor’s Note: It is FFS if data granularity also included in the request.</w:t>
      </w:r>
    </w:p>
    <w:p w14:paraId="024B0CB8" w14:textId="77777777" w:rsidR="00956B23" w:rsidRPr="00A50CD0" w:rsidRDefault="00956B23" w:rsidP="00956B23">
      <w:pPr>
        <w:rPr>
          <w:lang w:eastAsia="en-US"/>
        </w:rPr>
      </w:pPr>
    </w:p>
    <w:p w14:paraId="1433AE76" w14:textId="77777777" w:rsidR="00956B23" w:rsidRPr="0042466D" w:rsidRDefault="00956B23" w:rsidP="00956B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60FC421" w14:textId="77777777" w:rsidR="009238E7" w:rsidRDefault="009238E7" w:rsidP="00894F1D">
      <w:pPr>
        <w:rPr>
          <w:lang w:val="en-US" w:eastAsia="en-US"/>
        </w:rPr>
      </w:pPr>
    </w:p>
    <w:p w14:paraId="05E40FB7" w14:textId="3F72A5D0"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B7AF" w14:textId="77777777" w:rsidR="007F2F39" w:rsidRDefault="007F2F39">
      <w:r>
        <w:separator/>
      </w:r>
    </w:p>
    <w:p w14:paraId="271DA5A5" w14:textId="77777777" w:rsidR="007F2F39" w:rsidRDefault="007F2F39"/>
  </w:endnote>
  <w:endnote w:type="continuationSeparator" w:id="0">
    <w:p w14:paraId="3A87DA35" w14:textId="77777777" w:rsidR="007F2F39" w:rsidRDefault="007F2F39">
      <w:r>
        <w:continuationSeparator/>
      </w:r>
    </w:p>
    <w:p w14:paraId="08CAF288" w14:textId="77777777" w:rsidR="007F2F39" w:rsidRDefault="007F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B6CD5" w14:textId="77777777" w:rsidR="003048CE" w:rsidRDefault="003048CE">
    <w:pPr>
      <w:framePr w:w="646" w:h="244" w:hRule="exact" w:wrap="around" w:vAnchor="text" w:hAnchor="margin" w:y="-5"/>
      <w:rPr>
        <w:rFonts w:ascii="Arial" w:hAnsi="Arial" w:cs="Arial"/>
        <w:b/>
        <w:bCs/>
        <w:i/>
        <w:iCs/>
        <w:sz w:val="18"/>
      </w:rPr>
    </w:pPr>
    <w:r>
      <w:rPr>
        <w:rFonts w:ascii="Arial" w:hAnsi="Arial" w:cs="Arial"/>
        <w:b/>
        <w:bCs/>
        <w:i/>
        <w:iCs/>
        <w:sz w:val="18"/>
      </w:rPr>
      <w:t>3GPP</w:t>
    </w:r>
  </w:p>
  <w:p w14:paraId="2B7B0EEE" w14:textId="77777777" w:rsidR="003048CE" w:rsidRDefault="003048C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AF89B5A" w14:textId="77777777" w:rsidR="003048CE" w:rsidRDefault="003048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0F8F6" w14:textId="77777777" w:rsidR="007F2F39" w:rsidRDefault="007F2F39">
      <w:r>
        <w:separator/>
      </w:r>
    </w:p>
    <w:p w14:paraId="534BD786" w14:textId="77777777" w:rsidR="007F2F39" w:rsidRDefault="007F2F39"/>
  </w:footnote>
  <w:footnote w:type="continuationSeparator" w:id="0">
    <w:p w14:paraId="2667485A" w14:textId="77777777" w:rsidR="007F2F39" w:rsidRDefault="007F2F39">
      <w:r>
        <w:continuationSeparator/>
      </w:r>
    </w:p>
    <w:p w14:paraId="634F7624" w14:textId="77777777" w:rsidR="007F2F39" w:rsidRDefault="007F2F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0243C" w14:textId="77777777" w:rsidR="003048CE" w:rsidRDefault="003048CE"/>
  <w:p w14:paraId="6AEB149F" w14:textId="77777777" w:rsidR="003048CE" w:rsidRDefault="003048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E8DD" w14:textId="77777777" w:rsidR="003048CE" w:rsidRPr="0091233D" w:rsidRDefault="003048CE">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8D3405A" w14:textId="77777777" w:rsidR="003048CE" w:rsidRPr="0091233D" w:rsidRDefault="003048CE"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7F2F39">
      <w:rPr>
        <w:rFonts w:ascii="Arial" w:hAnsi="Arial" w:cs="Arial"/>
        <w:b/>
        <w:bCs/>
        <w:noProof/>
        <w:sz w:val="18"/>
        <w:lang w:val="fr-FR"/>
      </w:rPr>
      <w:t>1</w:t>
    </w:r>
    <w:r>
      <w:rPr>
        <w:rFonts w:ascii="Arial" w:hAnsi="Arial" w:cs="Arial"/>
        <w:b/>
        <w:bCs/>
        <w:sz w:val="18"/>
      </w:rPr>
      <w:fldChar w:fldCharType="end"/>
    </w:r>
  </w:p>
  <w:p w14:paraId="1B587CE9" w14:textId="77777777" w:rsidR="003048CE" w:rsidRPr="0091233D" w:rsidRDefault="003048CE">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5.6pt;height:15.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38600E"/>
    <w:multiLevelType w:val="hybridMultilevel"/>
    <w:tmpl w:val="F190B7D2"/>
    <w:lvl w:ilvl="0" w:tplc="41526820">
      <w:start w:val="5"/>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007021"/>
    <w:multiLevelType w:val="hybridMultilevel"/>
    <w:tmpl w:val="B492E5C8"/>
    <w:lvl w:ilvl="0" w:tplc="69BA9FD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27B63AF"/>
    <w:multiLevelType w:val="hybridMultilevel"/>
    <w:tmpl w:val="9590400E"/>
    <w:lvl w:ilvl="0" w:tplc="AF9806A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EE5EAE"/>
    <w:multiLevelType w:val="hybridMultilevel"/>
    <w:tmpl w:val="03E24AC0"/>
    <w:lvl w:ilvl="0" w:tplc="181C33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5"/>
  </w:num>
  <w:num w:numId="5">
    <w:abstractNumId w:val="13"/>
  </w:num>
  <w:num w:numId="6">
    <w:abstractNumId w:val="17"/>
  </w:num>
  <w:num w:numId="7">
    <w:abstractNumId w:val="9"/>
  </w:num>
  <w:num w:numId="8">
    <w:abstractNumId w:val="12"/>
  </w:num>
  <w:num w:numId="9">
    <w:abstractNumId w:val="15"/>
  </w:num>
  <w:num w:numId="10">
    <w:abstractNumId w:val="18"/>
  </w:num>
  <w:num w:numId="11">
    <w:abstractNumId w:val="10"/>
  </w:num>
  <w:num w:numId="12">
    <w:abstractNumId w:val="0"/>
  </w:num>
  <w:num w:numId="13">
    <w:abstractNumId w:val="3"/>
  </w:num>
  <w:num w:numId="14">
    <w:abstractNumId w:val="11"/>
  </w:num>
  <w:num w:numId="15">
    <w:abstractNumId w:val="16"/>
  </w:num>
  <w:num w:numId="16">
    <w:abstractNumId w:val="4"/>
  </w:num>
  <w:num w:numId="17">
    <w:abstractNumId w:val="7"/>
  </w:num>
  <w:num w:numId="18">
    <w:abstractNumId w:val="1"/>
  </w:num>
  <w:num w:numId="1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142"/>
    <w:rsid w:val="00001FFD"/>
    <w:rsid w:val="00002842"/>
    <w:rsid w:val="00003503"/>
    <w:rsid w:val="0000385B"/>
    <w:rsid w:val="00003FE7"/>
    <w:rsid w:val="000046E3"/>
    <w:rsid w:val="00004E82"/>
    <w:rsid w:val="0000547F"/>
    <w:rsid w:val="00005507"/>
    <w:rsid w:val="00005B60"/>
    <w:rsid w:val="00005D97"/>
    <w:rsid w:val="00005E68"/>
    <w:rsid w:val="00006BF9"/>
    <w:rsid w:val="0000775E"/>
    <w:rsid w:val="000077C5"/>
    <w:rsid w:val="00007C50"/>
    <w:rsid w:val="00010551"/>
    <w:rsid w:val="00010882"/>
    <w:rsid w:val="000108AD"/>
    <w:rsid w:val="000110EE"/>
    <w:rsid w:val="00011279"/>
    <w:rsid w:val="0001336E"/>
    <w:rsid w:val="00013850"/>
    <w:rsid w:val="00013AD6"/>
    <w:rsid w:val="00013CD6"/>
    <w:rsid w:val="0001400A"/>
    <w:rsid w:val="000150DA"/>
    <w:rsid w:val="000153C3"/>
    <w:rsid w:val="00016A41"/>
    <w:rsid w:val="000204F9"/>
    <w:rsid w:val="000220E9"/>
    <w:rsid w:val="00023565"/>
    <w:rsid w:val="00024338"/>
    <w:rsid w:val="00024628"/>
    <w:rsid w:val="00024798"/>
    <w:rsid w:val="000268FB"/>
    <w:rsid w:val="00027B9C"/>
    <w:rsid w:val="0003091B"/>
    <w:rsid w:val="00032C4D"/>
    <w:rsid w:val="00033027"/>
    <w:rsid w:val="00033FBB"/>
    <w:rsid w:val="00034D60"/>
    <w:rsid w:val="0003510B"/>
    <w:rsid w:val="0004077D"/>
    <w:rsid w:val="00040B51"/>
    <w:rsid w:val="00040C90"/>
    <w:rsid w:val="00040CC2"/>
    <w:rsid w:val="000410CE"/>
    <w:rsid w:val="00041E56"/>
    <w:rsid w:val="00041F7E"/>
    <w:rsid w:val="00041FA7"/>
    <w:rsid w:val="00042DF0"/>
    <w:rsid w:val="000432A7"/>
    <w:rsid w:val="00043303"/>
    <w:rsid w:val="00043C43"/>
    <w:rsid w:val="00044075"/>
    <w:rsid w:val="00045722"/>
    <w:rsid w:val="00047051"/>
    <w:rsid w:val="00047C64"/>
    <w:rsid w:val="00047EF1"/>
    <w:rsid w:val="00050528"/>
    <w:rsid w:val="00050D23"/>
    <w:rsid w:val="00052A29"/>
    <w:rsid w:val="00052BDF"/>
    <w:rsid w:val="000549F0"/>
    <w:rsid w:val="000559CF"/>
    <w:rsid w:val="00055F15"/>
    <w:rsid w:val="00056F95"/>
    <w:rsid w:val="0005715C"/>
    <w:rsid w:val="00060F24"/>
    <w:rsid w:val="000618D9"/>
    <w:rsid w:val="00061913"/>
    <w:rsid w:val="00062F11"/>
    <w:rsid w:val="000631E9"/>
    <w:rsid w:val="00063321"/>
    <w:rsid w:val="00063EF2"/>
    <w:rsid w:val="00064F02"/>
    <w:rsid w:val="0006502B"/>
    <w:rsid w:val="00065F57"/>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188F"/>
    <w:rsid w:val="000829FF"/>
    <w:rsid w:val="000830D4"/>
    <w:rsid w:val="00084E41"/>
    <w:rsid w:val="0008565B"/>
    <w:rsid w:val="00085FC7"/>
    <w:rsid w:val="00086929"/>
    <w:rsid w:val="00090D4D"/>
    <w:rsid w:val="00090F98"/>
    <w:rsid w:val="00091A0A"/>
    <w:rsid w:val="00091BA0"/>
    <w:rsid w:val="00093796"/>
    <w:rsid w:val="000946ED"/>
    <w:rsid w:val="0009483A"/>
    <w:rsid w:val="00095AD3"/>
    <w:rsid w:val="000965B7"/>
    <w:rsid w:val="000A1CE9"/>
    <w:rsid w:val="000A2B97"/>
    <w:rsid w:val="000A323F"/>
    <w:rsid w:val="000A49D3"/>
    <w:rsid w:val="000A5948"/>
    <w:rsid w:val="000A6054"/>
    <w:rsid w:val="000A75B1"/>
    <w:rsid w:val="000A7DF8"/>
    <w:rsid w:val="000B103E"/>
    <w:rsid w:val="000B128A"/>
    <w:rsid w:val="000B131F"/>
    <w:rsid w:val="000B1493"/>
    <w:rsid w:val="000B2E97"/>
    <w:rsid w:val="000B3DD5"/>
    <w:rsid w:val="000B50B5"/>
    <w:rsid w:val="000B5C5F"/>
    <w:rsid w:val="000B6489"/>
    <w:rsid w:val="000B77DD"/>
    <w:rsid w:val="000B79B7"/>
    <w:rsid w:val="000C0426"/>
    <w:rsid w:val="000C05C6"/>
    <w:rsid w:val="000C0B69"/>
    <w:rsid w:val="000C13A3"/>
    <w:rsid w:val="000C29D7"/>
    <w:rsid w:val="000C2CB4"/>
    <w:rsid w:val="000C325A"/>
    <w:rsid w:val="000C36F0"/>
    <w:rsid w:val="000C71AA"/>
    <w:rsid w:val="000C74FC"/>
    <w:rsid w:val="000C7FDC"/>
    <w:rsid w:val="000D0180"/>
    <w:rsid w:val="000D0F88"/>
    <w:rsid w:val="000D0FDE"/>
    <w:rsid w:val="000D1BFB"/>
    <w:rsid w:val="000D2E76"/>
    <w:rsid w:val="000D40A1"/>
    <w:rsid w:val="000D59E4"/>
    <w:rsid w:val="000D5EAF"/>
    <w:rsid w:val="000D677B"/>
    <w:rsid w:val="000D70EA"/>
    <w:rsid w:val="000E247E"/>
    <w:rsid w:val="000E44F6"/>
    <w:rsid w:val="000F0450"/>
    <w:rsid w:val="000F06D8"/>
    <w:rsid w:val="000F3035"/>
    <w:rsid w:val="000F5D71"/>
    <w:rsid w:val="000F5E59"/>
    <w:rsid w:val="000F60B7"/>
    <w:rsid w:val="000F67B7"/>
    <w:rsid w:val="000F7698"/>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1F3"/>
    <w:rsid w:val="00122F37"/>
    <w:rsid w:val="001242C5"/>
    <w:rsid w:val="0012561F"/>
    <w:rsid w:val="00125DD2"/>
    <w:rsid w:val="00126564"/>
    <w:rsid w:val="001265BC"/>
    <w:rsid w:val="00126811"/>
    <w:rsid w:val="00126856"/>
    <w:rsid w:val="00127379"/>
    <w:rsid w:val="001300B5"/>
    <w:rsid w:val="001306C0"/>
    <w:rsid w:val="00130A58"/>
    <w:rsid w:val="00131D3C"/>
    <w:rsid w:val="00134E47"/>
    <w:rsid w:val="0013518E"/>
    <w:rsid w:val="0013543F"/>
    <w:rsid w:val="0013558E"/>
    <w:rsid w:val="00136292"/>
    <w:rsid w:val="00136E1D"/>
    <w:rsid w:val="001378CD"/>
    <w:rsid w:val="00137A15"/>
    <w:rsid w:val="0014061E"/>
    <w:rsid w:val="0014072B"/>
    <w:rsid w:val="00140AC7"/>
    <w:rsid w:val="001412C9"/>
    <w:rsid w:val="00141776"/>
    <w:rsid w:val="00142762"/>
    <w:rsid w:val="001428B7"/>
    <w:rsid w:val="00142B8C"/>
    <w:rsid w:val="00143479"/>
    <w:rsid w:val="001455C2"/>
    <w:rsid w:val="0014582F"/>
    <w:rsid w:val="0014688E"/>
    <w:rsid w:val="00147EAA"/>
    <w:rsid w:val="001512CD"/>
    <w:rsid w:val="00151A7D"/>
    <w:rsid w:val="001520C4"/>
    <w:rsid w:val="001520C5"/>
    <w:rsid w:val="00152663"/>
    <w:rsid w:val="00152E53"/>
    <w:rsid w:val="001538DF"/>
    <w:rsid w:val="0015623D"/>
    <w:rsid w:val="00156945"/>
    <w:rsid w:val="00156FE0"/>
    <w:rsid w:val="0015739C"/>
    <w:rsid w:val="00161001"/>
    <w:rsid w:val="001616A1"/>
    <w:rsid w:val="00161B39"/>
    <w:rsid w:val="0016381E"/>
    <w:rsid w:val="00163C76"/>
    <w:rsid w:val="00163E01"/>
    <w:rsid w:val="00164342"/>
    <w:rsid w:val="00164397"/>
    <w:rsid w:val="001673CA"/>
    <w:rsid w:val="00167AF3"/>
    <w:rsid w:val="00170A7C"/>
    <w:rsid w:val="0017207F"/>
    <w:rsid w:val="001731A2"/>
    <w:rsid w:val="0017357F"/>
    <w:rsid w:val="001736B5"/>
    <w:rsid w:val="00173A57"/>
    <w:rsid w:val="00174C04"/>
    <w:rsid w:val="001750EF"/>
    <w:rsid w:val="001765B4"/>
    <w:rsid w:val="00176CD0"/>
    <w:rsid w:val="00177EFC"/>
    <w:rsid w:val="001802CC"/>
    <w:rsid w:val="001806F6"/>
    <w:rsid w:val="00181A74"/>
    <w:rsid w:val="001821B7"/>
    <w:rsid w:val="00182258"/>
    <w:rsid w:val="0018246A"/>
    <w:rsid w:val="001835B3"/>
    <w:rsid w:val="00183D6E"/>
    <w:rsid w:val="00184110"/>
    <w:rsid w:val="00184314"/>
    <w:rsid w:val="001846EE"/>
    <w:rsid w:val="00184908"/>
    <w:rsid w:val="00185660"/>
    <w:rsid w:val="00185C88"/>
    <w:rsid w:val="00186F58"/>
    <w:rsid w:val="00187F8B"/>
    <w:rsid w:val="001906C2"/>
    <w:rsid w:val="001929DA"/>
    <w:rsid w:val="00192D5D"/>
    <w:rsid w:val="00192F53"/>
    <w:rsid w:val="00193556"/>
    <w:rsid w:val="00193C28"/>
    <w:rsid w:val="001940BC"/>
    <w:rsid w:val="0019666E"/>
    <w:rsid w:val="00196B2A"/>
    <w:rsid w:val="0019723A"/>
    <w:rsid w:val="001A022E"/>
    <w:rsid w:val="001A0FD2"/>
    <w:rsid w:val="001A2641"/>
    <w:rsid w:val="001A3A7D"/>
    <w:rsid w:val="001A3C9B"/>
    <w:rsid w:val="001A3FB4"/>
    <w:rsid w:val="001A56A8"/>
    <w:rsid w:val="001A5C81"/>
    <w:rsid w:val="001A69EE"/>
    <w:rsid w:val="001A7036"/>
    <w:rsid w:val="001A7072"/>
    <w:rsid w:val="001B0220"/>
    <w:rsid w:val="001B07DF"/>
    <w:rsid w:val="001B0CC4"/>
    <w:rsid w:val="001B0D21"/>
    <w:rsid w:val="001B193C"/>
    <w:rsid w:val="001B1EDD"/>
    <w:rsid w:val="001B2070"/>
    <w:rsid w:val="001B2836"/>
    <w:rsid w:val="001B2CFE"/>
    <w:rsid w:val="001B33C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5158"/>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2962"/>
    <w:rsid w:val="00203EB5"/>
    <w:rsid w:val="002043CF"/>
    <w:rsid w:val="00205F81"/>
    <w:rsid w:val="00206169"/>
    <w:rsid w:val="00207F20"/>
    <w:rsid w:val="002102F5"/>
    <w:rsid w:val="002104A0"/>
    <w:rsid w:val="002105E3"/>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4DC3"/>
    <w:rsid w:val="00235221"/>
    <w:rsid w:val="00235368"/>
    <w:rsid w:val="00237043"/>
    <w:rsid w:val="002373C7"/>
    <w:rsid w:val="002406EC"/>
    <w:rsid w:val="00241D00"/>
    <w:rsid w:val="00241E53"/>
    <w:rsid w:val="0024206B"/>
    <w:rsid w:val="002422E0"/>
    <w:rsid w:val="00242A2F"/>
    <w:rsid w:val="002431C9"/>
    <w:rsid w:val="0024488D"/>
    <w:rsid w:val="0024593C"/>
    <w:rsid w:val="002460C3"/>
    <w:rsid w:val="002464B3"/>
    <w:rsid w:val="00246DE7"/>
    <w:rsid w:val="0024781C"/>
    <w:rsid w:val="00247CAC"/>
    <w:rsid w:val="00247D8B"/>
    <w:rsid w:val="00247FFA"/>
    <w:rsid w:val="00250064"/>
    <w:rsid w:val="00250AB5"/>
    <w:rsid w:val="002516BF"/>
    <w:rsid w:val="00252101"/>
    <w:rsid w:val="0025240D"/>
    <w:rsid w:val="00252DDE"/>
    <w:rsid w:val="002531D7"/>
    <w:rsid w:val="002540E2"/>
    <w:rsid w:val="0025420F"/>
    <w:rsid w:val="00254D03"/>
    <w:rsid w:val="0025520E"/>
    <w:rsid w:val="00255547"/>
    <w:rsid w:val="00255C5E"/>
    <w:rsid w:val="00257C37"/>
    <w:rsid w:val="00260A35"/>
    <w:rsid w:val="00260C09"/>
    <w:rsid w:val="00260FBA"/>
    <w:rsid w:val="00261C2A"/>
    <w:rsid w:val="00261D77"/>
    <w:rsid w:val="0026236D"/>
    <w:rsid w:val="002625E4"/>
    <w:rsid w:val="00262BEF"/>
    <w:rsid w:val="00262C6D"/>
    <w:rsid w:val="0026332C"/>
    <w:rsid w:val="00264134"/>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3BBE"/>
    <w:rsid w:val="00283ED8"/>
    <w:rsid w:val="00285692"/>
    <w:rsid w:val="00286417"/>
    <w:rsid w:val="0028786F"/>
    <w:rsid w:val="00287A12"/>
    <w:rsid w:val="00287B41"/>
    <w:rsid w:val="00287EB5"/>
    <w:rsid w:val="00291038"/>
    <w:rsid w:val="00292DBC"/>
    <w:rsid w:val="00292E3B"/>
    <w:rsid w:val="002934C0"/>
    <w:rsid w:val="002943A4"/>
    <w:rsid w:val="002943E4"/>
    <w:rsid w:val="00295FEC"/>
    <w:rsid w:val="0029673F"/>
    <w:rsid w:val="002A0084"/>
    <w:rsid w:val="002A05FF"/>
    <w:rsid w:val="002A062F"/>
    <w:rsid w:val="002A1678"/>
    <w:rsid w:val="002A2819"/>
    <w:rsid w:val="002A3C41"/>
    <w:rsid w:val="002A5263"/>
    <w:rsid w:val="002A6F90"/>
    <w:rsid w:val="002A7929"/>
    <w:rsid w:val="002B051E"/>
    <w:rsid w:val="002B11B9"/>
    <w:rsid w:val="002B1D85"/>
    <w:rsid w:val="002B21E7"/>
    <w:rsid w:val="002B2ABA"/>
    <w:rsid w:val="002B46FF"/>
    <w:rsid w:val="002B5DAE"/>
    <w:rsid w:val="002B6238"/>
    <w:rsid w:val="002B650B"/>
    <w:rsid w:val="002C071F"/>
    <w:rsid w:val="002C0D31"/>
    <w:rsid w:val="002C12F3"/>
    <w:rsid w:val="002C17E8"/>
    <w:rsid w:val="002C27A0"/>
    <w:rsid w:val="002C2E2C"/>
    <w:rsid w:val="002C3289"/>
    <w:rsid w:val="002C3AF1"/>
    <w:rsid w:val="002C42F2"/>
    <w:rsid w:val="002C5019"/>
    <w:rsid w:val="002C58C6"/>
    <w:rsid w:val="002C61F2"/>
    <w:rsid w:val="002C63FF"/>
    <w:rsid w:val="002C6CD3"/>
    <w:rsid w:val="002C6F50"/>
    <w:rsid w:val="002C7BE7"/>
    <w:rsid w:val="002D0CC3"/>
    <w:rsid w:val="002D1192"/>
    <w:rsid w:val="002D1E5B"/>
    <w:rsid w:val="002D2752"/>
    <w:rsid w:val="002D3725"/>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1814"/>
    <w:rsid w:val="002F400D"/>
    <w:rsid w:val="002F4B59"/>
    <w:rsid w:val="002F4F84"/>
    <w:rsid w:val="002F5879"/>
    <w:rsid w:val="002F6A6E"/>
    <w:rsid w:val="002F702C"/>
    <w:rsid w:val="002F7117"/>
    <w:rsid w:val="002F7A8F"/>
    <w:rsid w:val="002F7F76"/>
    <w:rsid w:val="0030069C"/>
    <w:rsid w:val="00301264"/>
    <w:rsid w:val="0030127B"/>
    <w:rsid w:val="00301754"/>
    <w:rsid w:val="003034B2"/>
    <w:rsid w:val="003048CE"/>
    <w:rsid w:val="00305F20"/>
    <w:rsid w:val="00310B0A"/>
    <w:rsid w:val="0031175D"/>
    <w:rsid w:val="00312459"/>
    <w:rsid w:val="003142A3"/>
    <w:rsid w:val="0031486D"/>
    <w:rsid w:val="003153C7"/>
    <w:rsid w:val="00315949"/>
    <w:rsid w:val="00316798"/>
    <w:rsid w:val="00317BA6"/>
    <w:rsid w:val="003214BB"/>
    <w:rsid w:val="0032155D"/>
    <w:rsid w:val="003227F9"/>
    <w:rsid w:val="00323C27"/>
    <w:rsid w:val="00323DAB"/>
    <w:rsid w:val="003244C5"/>
    <w:rsid w:val="00324F09"/>
    <w:rsid w:val="00325BE6"/>
    <w:rsid w:val="003264F1"/>
    <w:rsid w:val="00327087"/>
    <w:rsid w:val="00327CA6"/>
    <w:rsid w:val="0033186B"/>
    <w:rsid w:val="00331DE7"/>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078"/>
    <w:rsid w:val="00365501"/>
    <w:rsid w:val="003655BA"/>
    <w:rsid w:val="003663E5"/>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6B1"/>
    <w:rsid w:val="00391898"/>
    <w:rsid w:val="00391B9A"/>
    <w:rsid w:val="0039273B"/>
    <w:rsid w:val="00392EA7"/>
    <w:rsid w:val="00393992"/>
    <w:rsid w:val="00393E52"/>
    <w:rsid w:val="003948EF"/>
    <w:rsid w:val="00395453"/>
    <w:rsid w:val="003960DE"/>
    <w:rsid w:val="00396CFF"/>
    <w:rsid w:val="00396E24"/>
    <w:rsid w:val="003970D5"/>
    <w:rsid w:val="00397CED"/>
    <w:rsid w:val="00397F82"/>
    <w:rsid w:val="00397FCF"/>
    <w:rsid w:val="003A02E5"/>
    <w:rsid w:val="003A11FD"/>
    <w:rsid w:val="003A376F"/>
    <w:rsid w:val="003A3BC8"/>
    <w:rsid w:val="003A5197"/>
    <w:rsid w:val="003A5345"/>
    <w:rsid w:val="003A699A"/>
    <w:rsid w:val="003A69B6"/>
    <w:rsid w:val="003A6AB2"/>
    <w:rsid w:val="003A7A5C"/>
    <w:rsid w:val="003B00A0"/>
    <w:rsid w:val="003B020E"/>
    <w:rsid w:val="003B0FC2"/>
    <w:rsid w:val="003B2E77"/>
    <w:rsid w:val="003B2F4F"/>
    <w:rsid w:val="003B3C85"/>
    <w:rsid w:val="003B59D6"/>
    <w:rsid w:val="003B7365"/>
    <w:rsid w:val="003B7948"/>
    <w:rsid w:val="003C02B3"/>
    <w:rsid w:val="003C10E0"/>
    <w:rsid w:val="003C1DFD"/>
    <w:rsid w:val="003C599D"/>
    <w:rsid w:val="003C7614"/>
    <w:rsid w:val="003C782C"/>
    <w:rsid w:val="003D0325"/>
    <w:rsid w:val="003D0FC1"/>
    <w:rsid w:val="003D3280"/>
    <w:rsid w:val="003D334E"/>
    <w:rsid w:val="003D45D5"/>
    <w:rsid w:val="003D4869"/>
    <w:rsid w:val="003D50B1"/>
    <w:rsid w:val="003D5774"/>
    <w:rsid w:val="003D5DC7"/>
    <w:rsid w:val="003D5E36"/>
    <w:rsid w:val="003D6607"/>
    <w:rsid w:val="003D7553"/>
    <w:rsid w:val="003D7EB3"/>
    <w:rsid w:val="003E0F12"/>
    <w:rsid w:val="003E1062"/>
    <w:rsid w:val="003E10AA"/>
    <w:rsid w:val="003E13B1"/>
    <w:rsid w:val="003E17B5"/>
    <w:rsid w:val="003E2486"/>
    <w:rsid w:val="003E3BE1"/>
    <w:rsid w:val="003E3CFE"/>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2BF4"/>
    <w:rsid w:val="00403125"/>
    <w:rsid w:val="004036D4"/>
    <w:rsid w:val="00403F19"/>
    <w:rsid w:val="00403FC1"/>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05C"/>
    <w:rsid w:val="004221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58E"/>
    <w:rsid w:val="0045374B"/>
    <w:rsid w:val="00453A49"/>
    <w:rsid w:val="00453D72"/>
    <w:rsid w:val="0045410E"/>
    <w:rsid w:val="00455110"/>
    <w:rsid w:val="004565EE"/>
    <w:rsid w:val="004603EE"/>
    <w:rsid w:val="004611C8"/>
    <w:rsid w:val="00461F3F"/>
    <w:rsid w:val="0046254E"/>
    <w:rsid w:val="00462B3D"/>
    <w:rsid w:val="00463840"/>
    <w:rsid w:val="0046434C"/>
    <w:rsid w:val="00464F7D"/>
    <w:rsid w:val="00465AD0"/>
    <w:rsid w:val="00465DB0"/>
    <w:rsid w:val="00466150"/>
    <w:rsid w:val="00467673"/>
    <w:rsid w:val="00470A3C"/>
    <w:rsid w:val="00470CA4"/>
    <w:rsid w:val="00473104"/>
    <w:rsid w:val="004745FD"/>
    <w:rsid w:val="00476D1C"/>
    <w:rsid w:val="004774B4"/>
    <w:rsid w:val="00481CD8"/>
    <w:rsid w:val="004821D9"/>
    <w:rsid w:val="00482DD7"/>
    <w:rsid w:val="00482F42"/>
    <w:rsid w:val="00483322"/>
    <w:rsid w:val="00483E3C"/>
    <w:rsid w:val="00484467"/>
    <w:rsid w:val="00485470"/>
    <w:rsid w:val="004862C2"/>
    <w:rsid w:val="0048675E"/>
    <w:rsid w:val="004917A1"/>
    <w:rsid w:val="00491A0E"/>
    <w:rsid w:val="004936BA"/>
    <w:rsid w:val="00494686"/>
    <w:rsid w:val="0049476B"/>
    <w:rsid w:val="004953B2"/>
    <w:rsid w:val="00497688"/>
    <w:rsid w:val="004A0B32"/>
    <w:rsid w:val="004A11B0"/>
    <w:rsid w:val="004A1D6F"/>
    <w:rsid w:val="004A2899"/>
    <w:rsid w:val="004A28DB"/>
    <w:rsid w:val="004A2F65"/>
    <w:rsid w:val="004A4199"/>
    <w:rsid w:val="004A4BB5"/>
    <w:rsid w:val="004A57A6"/>
    <w:rsid w:val="004A5BEF"/>
    <w:rsid w:val="004B08B3"/>
    <w:rsid w:val="004B28C5"/>
    <w:rsid w:val="004B28FE"/>
    <w:rsid w:val="004B3A9A"/>
    <w:rsid w:val="004B48B8"/>
    <w:rsid w:val="004B4E17"/>
    <w:rsid w:val="004B7262"/>
    <w:rsid w:val="004B7CB0"/>
    <w:rsid w:val="004B7F5D"/>
    <w:rsid w:val="004C025E"/>
    <w:rsid w:val="004C04D2"/>
    <w:rsid w:val="004C28C1"/>
    <w:rsid w:val="004C2A9C"/>
    <w:rsid w:val="004C49BC"/>
    <w:rsid w:val="004C5148"/>
    <w:rsid w:val="004C531F"/>
    <w:rsid w:val="004C540F"/>
    <w:rsid w:val="004C6763"/>
    <w:rsid w:val="004C6ACF"/>
    <w:rsid w:val="004C738E"/>
    <w:rsid w:val="004D0285"/>
    <w:rsid w:val="004D051B"/>
    <w:rsid w:val="004D06CA"/>
    <w:rsid w:val="004D0CAD"/>
    <w:rsid w:val="004D1625"/>
    <w:rsid w:val="004D1C86"/>
    <w:rsid w:val="004D1D31"/>
    <w:rsid w:val="004D1D8B"/>
    <w:rsid w:val="004D2549"/>
    <w:rsid w:val="004D4DD1"/>
    <w:rsid w:val="004D5C78"/>
    <w:rsid w:val="004D63EC"/>
    <w:rsid w:val="004D64F8"/>
    <w:rsid w:val="004D6700"/>
    <w:rsid w:val="004D6D97"/>
    <w:rsid w:val="004E1409"/>
    <w:rsid w:val="004E144D"/>
    <w:rsid w:val="004E1A21"/>
    <w:rsid w:val="004E1B63"/>
    <w:rsid w:val="004E21C2"/>
    <w:rsid w:val="004E276F"/>
    <w:rsid w:val="004E4303"/>
    <w:rsid w:val="004E4A9B"/>
    <w:rsid w:val="004E59B7"/>
    <w:rsid w:val="004E5C05"/>
    <w:rsid w:val="004E5D4F"/>
    <w:rsid w:val="004E7315"/>
    <w:rsid w:val="004F0B8C"/>
    <w:rsid w:val="004F0C9A"/>
    <w:rsid w:val="004F162D"/>
    <w:rsid w:val="004F18D6"/>
    <w:rsid w:val="004F1C34"/>
    <w:rsid w:val="004F277A"/>
    <w:rsid w:val="004F3D4A"/>
    <w:rsid w:val="004F6731"/>
    <w:rsid w:val="004F7074"/>
    <w:rsid w:val="0050023D"/>
    <w:rsid w:val="005008D7"/>
    <w:rsid w:val="00500DFD"/>
    <w:rsid w:val="00501824"/>
    <w:rsid w:val="00501FF2"/>
    <w:rsid w:val="005021FA"/>
    <w:rsid w:val="0050224E"/>
    <w:rsid w:val="0050232B"/>
    <w:rsid w:val="0050290A"/>
    <w:rsid w:val="0050338E"/>
    <w:rsid w:val="00504A5E"/>
    <w:rsid w:val="00504B6D"/>
    <w:rsid w:val="00504E72"/>
    <w:rsid w:val="0050516A"/>
    <w:rsid w:val="00505A3D"/>
    <w:rsid w:val="00506D4F"/>
    <w:rsid w:val="00507B36"/>
    <w:rsid w:val="00510668"/>
    <w:rsid w:val="005108F7"/>
    <w:rsid w:val="00510D14"/>
    <w:rsid w:val="00512FC2"/>
    <w:rsid w:val="00514958"/>
    <w:rsid w:val="00514BDB"/>
    <w:rsid w:val="00514D5C"/>
    <w:rsid w:val="00514F00"/>
    <w:rsid w:val="005150F3"/>
    <w:rsid w:val="00515163"/>
    <w:rsid w:val="005157E0"/>
    <w:rsid w:val="00515C05"/>
    <w:rsid w:val="005162CB"/>
    <w:rsid w:val="0051694A"/>
    <w:rsid w:val="00516C7F"/>
    <w:rsid w:val="005177DB"/>
    <w:rsid w:val="00517888"/>
    <w:rsid w:val="00517F7A"/>
    <w:rsid w:val="00520451"/>
    <w:rsid w:val="0052136C"/>
    <w:rsid w:val="00521F78"/>
    <w:rsid w:val="00524196"/>
    <w:rsid w:val="005244BB"/>
    <w:rsid w:val="0052512A"/>
    <w:rsid w:val="005263A0"/>
    <w:rsid w:val="00526A7F"/>
    <w:rsid w:val="00526FD3"/>
    <w:rsid w:val="0052761C"/>
    <w:rsid w:val="00527F42"/>
    <w:rsid w:val="0053044B"/>
    <w:rsid w:val="005304F4"/>
    <w:rsid w:val="00530D00"/>
    <w:rsid w:val="00531F30"/>
    <w:rsid w:val="00532701"/>
    <w:rsid w:val="00533891"/>
    <w:rsid w:val="00533EA7"/>
    <w:rsid w:val="005348AA"/>
    <w:rsid w:val="0053496C"/>
    <w:rsid w:val="00535204"/>
    <w:rsid w:val="00535C60"/>
    <w:rsid w:val="00536771"/>
    <w:rsid w:val="00536988"/>
    <w:rsid w:val="00536E09"/>
    <w:rsid w:val="005372E9"/>
    <w:rsid w:val="00537DB2"/>
    <w:rsid w:val="00537F53"/>
    <w:rsid w:val="005408D6"/>
    <w:rsid w:val="00541980"/>
    <w:rsid w:val="00541BDE"/>
    <w:rsid w:val="00541E59"/>
    <w:rsid w:val="00543E55"/>
    <w:rsid w:val="00543F19"/>
    <w:rsid w:val="005446D6"/>
    <w:rsid w:val="00545E65"/>
    <w:rsid w:val="00550EF1"/>
    <w:rsid w:val="0055150E"/>
    <w:rsid w:val="00552D00"/>
    <w:rsid w:val="00552EDB"/>
    <w:rsid w:val="0055392F"/>
    <w:rsid w:val="00553C48"/>
    <w:rsid w:val="00554C55"/>
    <w:rsid w:val="00555F6C"/>
    <w:rsid w:val="00556068"/>
    <w:rsid w:val="005568FB"/>
    <w:rsid w:val="00561209"/>
    <w:rsid w:val="005612D1"/>
    <w:rsid w:val="00561BA5"/>
    <w:rsid w:val="0056459E"/>
    <w:rsid w:val="005657E5"/>
    <w:rsid w:val="00566A66"/>
    <w:rsid w:val="0056728C"/>
    <w:rsid w:val="00567317"/>
    <w:rsid w:val="005726E2"/>
    <w:rsid w:val="00572BA6"/>
    <w:rsid w:val="00573C90"/>
    <w:rsid w:val="0057448E"/>
    <w:rsid w:val="00574679"/>
    <w:rsid w:val="005746B5"/>
    <w:rsid w:val="00574A05"/>
    <w:rsid w:val="00575555"/>
    <w:rsid w:val="0057683F"/>
    <w:rsid w:val="00576F70"/>
    <w:rsid w:val="00577C3B"/>
    <w:rsid w:val="00581C35"/>
    <w:rsid w:val="00582750"/>
    <w:rsid w:val="005827C3"/>
    <w:rsid w:val="00582896"/>
    <w:rsid w:val="00582D40"/>
    <w:rsid w:val="00584316"/>
    <w:rsid w:val="005860AC"/>
    <w:rsid w:val="00590772"/>
    <w:rsid w:val="00591AC5"/>
    <w:rsid w:val="005932C8"/>
    <w:rsid w:val="00593984"/>
    <w:rsid w:val="0059430C"/>
    <w:rsid w:val="00595C4B"/>
    <w:rsid w:val="00595DE5"/>
    <w:rsid w:val="0059636D"/>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2B9"/>
    <w:rsid w:val="005B445F"/>
    <w:rsid w:val="005B4805"/>
    <w:rsid w:val="005B49B5"/>
    <w:rsid w:val="005B605D"/>
    <w:rsid w:val="005B6571"/>
    <w:rsid w:val="005B6969"/>
    <w:rsid w:val="005C04A8"/>
    <w:rsid w:val="005C0AC3"/>
    <w:rsid w:val="005C1260"/>
    <w:rsid w:val="005C1CE7"/>
    <w:rsid w:val="005C2F29"/>
    <w:rsid w:val="005C3C39"/>
    <w:rsid w:val="005C3E1F"/>
    <w:rsid w:val="005C5B01"/>
    <w:rsid w:val="005C5C0D"/>
    <w:rsid w:val="005C63A7"/>
    <w:rsid w:val="005C6DF0"/>
    <w:rsid w:val="005C7997"/>
    <w:rsid w:val="005C7D5D"/>
    <w:rsid w:val="005D014E"/>
    <w:rsid w:val="005D073A"/>
    <w:rsid w:val="005D1751"/>
    <w:rsid w:val="005D226C"/>
    <w:rsid w:val="005D298F"/>
    <w:rsid w:val="005D2C2A"/>
    <w:rsid w:val="005D369B"/>
    <w:rsid w:val="005D48A6"/>
    <w:rsid w:val="005D4F5A"/>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2539"/>
    <w:rsid w:val="005F302E"/>
    <w:rsid w:val="005F33AF"/>
    <w:rsid w:val="005F3633"/>
    <w:rsid w:val="005F3781"/>
    <w:rsid w:val="005F59D9"/>
    <w:rsid w:val="005F5C7F"/>
    <w:rsid w:val="005F76E9"/>
    <w:rsid w:val="00601CC9"/>
    <w:rsid w:val="00601FD2"/>
    <w:rsid w:val="00603FD0"/>
    <w:rsid w:val="00605104"/>
    <w:rsid w:val="00606A5E"/>
    <w:rsid w:val="00611B09"/>
    <w:rsid w:val="00612490"/>
    <w:rsid w:val="00612D1B"/>
    <w:rsid w:val="00613159"/>
    <w:rsid w:val="00613572"/>
    <w:rsid w:val="00613CCC"/>
    <w:rsid w:val="006144B9"/>
    <w:rsid w:val="00615BE6"/>
    <w:rsid w:val="00615D97"/>
    <w:rsid w:val="00616303"/>
    <w:rsid w:val="00617E84"/>
    <w:rsid w:val="00620FBB"/>
    <w:rsid w:val="006216B3"/>
    <w:rsid w:val="00621EDE"/>
    <w:rsid w:val="006224D6"/>
    <w:rsid w:val="0062258D"/>
    <w:rsid w:val="006238AD"/>
    <w:rsid w:val="00623FAF"/>
    <w:rsid w:val="00624F14"/>
    <w:rsid w:val="00624FCE"/>
    <w:rsid w:val="006266D3"/>
    <w:rsid w:val="006278F1"/>
    <w:rsid w:val="00632F1F"/>
    <w:rsid w:val="00633199"/>
    <w:rsid w:val="006334B0"/>
    <w:rsid w:val="00635AB9"/>
    <w:rsid w:val="00636CD7"/>
    <w:rsid w:val="00640010"/>
    <w:rsid w:val="006402FF"/>
    <w:rsid w:val="0064130B"/>
    <w:rsid w:val="0064146B"/>
    <w:rsid w:val="0064199C"/>
    <w:rsid w:val="00642055"/>
    <w:rsid w:val="006429D6"/>
    <w:rsid w:val="00642D63"/>
    <w:rsid w:val="00644664"/>
    <w:rsid w:val="00644B01"/>
    <w:rsid w:val="00646281"/>
    <w:rsid w:val="006462C1"/>
    <w:rsid w:val="00646402"/>
    <w:rsid w:val="00646523"/>
    <w:rsid w:val="00651D13"/>
    <w:rsid w:val="0065267B"/>
    <w:rsid w:val="0065339E"/>
    <w:rsid w:val="006539B5"/>
    <w:rsid w:val="00655CD7"/>
    <w:rsid w:val="00655DC0"/>
    <w:rsid w:val="00657DD2"/>
    <w:rsid w:val="0066251F"/>
    <w:rsid w:val="00662EDB"/>
    <w:rsid w:val="00665688"/>
    <w:rsid w:val="00665E8C"/>
    <w:rsid w:val="00665F09"/>
    <w:rsid w:val="00666995"/>
    <w:rsid w:val="0066757F"/>
    <w:rsid w:val="006701F5"/>
    <w:rsid w:val="006705D5"/>
    <w:rsid w:val="00670D34"/>
    <w:rsid w:val="00671D64"/>
    <w:rsid w:val="00672195"/>
    <w:rsid w:val="006724E3"/>
    <w:rsid w:val="00672D14"/>
    <w:rsid w:val="00673CFE"/>
    <w:rsid w:val="00674CCA"/>
    <w:rsid w:val="00676A96"/>
    <w:rsid w:val="00677D95"/>
    <w:rsid w:val="006810AB"/>
    <w:rsid w:val="0068264E"/>
    <w:rsid w:val="00682F7D"/>
    <w:rsid w:val="006833A7"/>
    <w:rsid w:val="006839CA"/>
    <w:rsid w:val="00684043"/>
    <w:rsid w:val="00684059"/>
    <w:rsid w:val="00684304"/>
    <w:rsid w:val="00690B18"/>
    <w:rsid w:val="00691090"/>
    <w:rsid w:val="00691976"/>
    <w:rsid w:val="00692A94"/>
    <w:rsid w:val="00692CBA"/>
    <w:rsid w:val="00692FEF"/>
    <w:rsid w:val="006934FB"/>
    <w:rsid w:val="00696865"/>
    <w:rsid w:val="0069689F"/>
    <w:rsid w:val="0069690B"/>
    <w:rsid w:val="00696998"/>
    <w:rsid w:val="006974E6"/>
    <w:rsid w:val="00697AA3"/>
    <w:rsid w:val="006A0C82"/>
    <w:rsid w:val="006A2C65"/>
    <w:rsid w:val="006A3DDC"/>
    <w:rsid w:val="006A4B39"/>
    <w:rsid w:val="006A6056"/>
    <w:rsid w:val="006A6DF0"/>
    <w:rsid w:val="006A770B"/>
    <w:rsid w:val="006B02B8"/>
    <w:rsid w:val="006B043A"/>
    <w:rsid w:val="006B128A"/>
    <w:rsid w:val="006B134E"/>
    <w:rsid w:val="006B3143"/>
    <w:rsid w:val="006B3A95"/>
    <w:rsid w:val="006B4823"/>
    <w:rsid w:val="006B48E8"/>
    <w:rsid w:val="006B5909"/>
    <w:rsid w:val="006C02F9"/>
    <w:rsid w:val="006C042F"/>
    <w:rsid w:val="006C0A54"/>
    <w:rsid w:val="006C1208"/>
    <w:rsid w:val="006C1BDD"/>
    <w:rsid w:val="006C2618"/>
    <w:rsid w:val="006C2781"/>
    <w:rsid w:val="006C3572"/>
    <w:rsid w:val="006C383E"/>
    <w:rsid w:val="006C577C"/>
    <w:rsid w:val="006C6C32"/>
    <w:rsid w:val="006C70F0"/>
    <w:rsid w:val="006C7993"/>
    <w:rsid w:val="006D1207"/>
    <w:rsid w:val="006D2EFC"/>
    <w:rsid w:val="006D3AE5"/>
    <w:rsid w:val="006D3F76"/>
    <w:rsid w:val="006D472F"/>
    <w:rsid w:val="006D4BAE"/>
    <w:rsid w:val="006D5301"/>
    <w:rsid w:val="006D5914"/>
    <w:rsid w:val="006D5EEF"/>
    <w:rsid w:val="006D6005"/>
    <w:rsid w:val="006D6044"/>
    <w:rsid w:val="006D6502"/>
    <w:rsid w:val="006D6B03"/>
    <w:rsid w:val="006D7852"/>
    <w:rsid w:val="006E2754"/>
    <w:rsid w:val="006E3C16"/>
    <w:rsid w:val="006E4A64"/>
    <w:rsid w:val="006E4CC6"/>
    <w:rsid w:val="006E5A15"/>
    <w:rsid w:val="006E64AD"/>
    <w:rsid w:val="006E6E00"/>
    <w:rsid w:val="006E7306"/>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078"/>
    <w:rsid w:val="00706881"/>
    <w:rsid w:val="007077AE"/>
    <w:rsid w:val="00707F0D"/>
    <w:rsid w:val="00711F58"/>
    <w:rsid w:val="00712512"/>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1E4"/>
    <w:rsid w:val="00734562"/>
    <w:rsid w:val="00734DB5"/>
    <w:rsid w:val="00735A00"/>
    <w:rsid w:val="007362CE"/>
    <w:rsid w:val="007375A8"/>
    <w:rsid w:val="00737642"/>
    <w:rsid w:val="007403DF"/>
    <w:rsid w:val="007409A7"/>
    <w:rsid w:val="00740DC9"/>
    <w:rsid w:val="007445FE"/>
    <w:rsid w:val="00744FCE"/>
    <w:rsid w:val="0075093E"/>
    <w:rsid w:val="007516E8"/>
    <w:rsid w:val="007518AE"/>
    <w:rsid w:val="00754C4F"/>
    <w:rsid w:val="00755350"/>
    <w:rsid w:val="0075550E"/>
    <w:rsid w:val="00756755"/>
    <w:rsid w:val="00757168"/>
    <w:rsid w:val="00757336"/>
    <w:rsid w:val="007573CC"/>
    <w:rsid w:val="0076013E"/>
    <w:rsid w:val="00762063"/>
    <w:rsid w:val="00762143"/>
    <w:rsid w:val="00762A9C"/>
    <w:rsid w:val="00763E75"/>
    <w:rsid w:val="007657F0"/>
    <w:rsid w:val="0076702C"/>
    <w:rsid w:val="00767C2D"/>
    <w:rsid w:val="0077042B"/>
    <w:rsid w:val="00770E4D"/>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170"/>
    <w:rsid w:val="007955E4"/>
    <w:rsid w:val="0079605A"/>
    <w:rsid w:val="0079694A"/>
    <w:rsid w:val="00797B49"/>
    <w:rsid w:val="00797F83"/>
    <w:rsid w:val="007A0151"/>
    <w:rsid w:val="007A0EBA"/>
    <w:rsid w:val="007A0FDF"/>
    <w:rsid w:val="007A1695"/>
    <w:rsid w:val="007A2FDA"/>
    <w:rsid w:val="007A31EE"/>
    <w:rsid w:val="007A3633"/>
    <w:rsid w:val="007A381E"/>
    <w:rsid w:val="007A3E80"/>
    <w:rsid w:val="007A42A5"/>
    <w:rsid w:val="007A571E"/>
    <w:rsid w:val="007A6135"/>
    <w:rsid w:val="007A70F7"/>
    <w:rsid w:val="007B085A"/>
    <w:rsid w:val="007B1D42"/>
    <w:rsid w:val="007B1F16"/>
    <w:rsid w:val="007B2021"/>
    <w:rsid w:val="007B2ECC"/>
    <w:rsid w:val="007B3378"/>
    <w:rsid w:val="007B3A96"/>
    <w:rsid w:val="007B5FD9"/>
    <w:rsid w:val="007B63AA"/>
    <w:rsid w:val="007B6816"/>
    <w:rsid w:val="007B6DF2"/>
    <w:rsid w:val="007B7ED9"/>
    <w:rsid w:val="007C0D39"/>
    <w:rsid w:val="007C107C"/>
    <w:rsid w:val="007C1086"/>
    <w:rsid w:val="007C2972"/>
    <w:rsid w:val="007C2F29"/>
    <w:rsid w:val="007C4A64"/>
    <w:rsid w:val="007C5E11"/>
    <w:rsid w:val="007C71BB"/>
    <w:rsid w:val="007C75CA"/>
    <w:rsid w:val="007D1079"/>
    <w:rsid w:val="007D13D5"/>
    <w:rsid w:val="007D154A"/>
    <w:rsid w:val="007D3431"/>
    <w:rsid w:val="007D3C8C"/>
    <w:rsid w:val="007D3CE9"/>
    <w:rsid w:val="007D4832"/>
    <w:rsid w:val="007D4A0E"/>
    <w:rsid w:val="007D572B"/>
    <w:rsid w:val="007E00BC"/>
    <w:rsid w:val="007E21DF"/>
    <w:rsid w:val="007E49AA"/>
    <w:rsid w:val="007E5287"/>
    <w:rsid w:val="007E605A"/>
    <w:rsid w:val="007E69CC"/>
    <w:rsid w:val="007E6FB0"/>
    <w:rsid w:val="007E7142"/>
    <w:rsid w:val="007F0D82"/>
    <w:rsid w:val="007F0DCB"/>
    <w:rsid w:val="007F1E68"/>
    <w:rsid w:val="007F20F1"/>
    <w:rsid w:val="007F2AC2"/>
    <w:rsid w:val="007F2F39"/>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3DBD"/>
    <w:rsid w:val="00804551"/>
    <w:rsid w:val="00805792"/>
    <w:rsid w:val="00805B03"/>
    <w:rsid w:val="008061F1"/>
    <w:rsid w:val="00807E74"/>
    <w:rsid w:val="008103FE"/>
    <w:rsid w:val="00811981"/>
    <w:rsid w:val="00811C7A"/>
    <w:rsid w:val="0081245E"/>
    <w:rsid w:val="00812CA4"/>
    <w:rsid w:val="00812CCD"/>
    <w:rsid w:val="00813D73"/>
    <w:rsid w:val="00814809"/>
    <w:rsid w:val="00816AB5"/>
    <w:rsid w:val="008218D6"/>
    <w:rsid w:val="00821AE8"/>
    <w:rsid w:val="008224A6"/>
    <w:rsid w:val="00822C6A"/>
    <w:rsid w:val="00823070"/>
    <w:rsid w:val="008252D8"/>
    <w:rsid w:val="00825910"/>
    <w:rsid w:val="008273A1"/>
    <w:rsid w:val="008274BB"/>
    <w:rsid w:val="00827A39"/>
    <w:rsid w:val="00830B16"/>
    <w:rsid w:val="00830CDB"/>
    <w:rsid w:val="008318AB"/>
    <w:rsid w:val="008334BF"/>
    <w:rsid w:val="0083378E"/>
    <w:rsid w:val="00833B95"/>
    <w:rsid w:val="00834754"/>
    <w:rsid w:val="00834A3B"/>
    <w:rsid w:val="00834BB7"/>
    <w:rsid w:val="00837072"/>
    <w:rsid w:val="0083744C"/>
    <w:rsid w:val="00842C2E"/>
    <w:rsid w:val="008433BB"/>
    <w:rsid w:val="00844157"/>
    <w:rsid w:val="008449F4"/>
    <w:rsid w:val="00844B8F"/>
    <w:rsid w:val="0084515B"/>
    <w:rsid w:val="008512DA"/>
    <w:rsid w:val="00852CDD"/>
    <w:rsid w:val="0085303D"/>
    <w:rsid w:val="008537DD"/>
    <w:rsid w:val="00853AE3"/>
    <w:rsid w:val="00854794"/>
    <w:rsid w:val="00854869"/>
    <w:rsid w:val="008552AA"/>
    <w:rsid w:val="008559A3"/>
    <w:rsid w:val="008574EA"/>
    <w:rsid w:val="00857668"/>
    <w:rsid w:val="0085794D"/>
    <w:rsid w:val="00860168"/>
    <w:rsid w:val="00860A51"/>
    <w:rsid w:val="0086196F"/>
    <w:rsid w:val="00861BEF"/>
    <w:rsid w:val="00861C25"/>
    <w:rsid w:val="00862AD6"/>
    <w:rsid w:val="0086377B"/>
    <w:rsid w:val="0086381F"/>
    <w:rsid w:val="00865179"/>
    <w:rsid w:val="00865BCA"/>
    <w:rsid w:val="00866FBC"/>
    <w:rsid w:val="0086771E"/>
    <w:rsid w:val="00870E73"/>
    <w:rsid w:val="00872977"/>
    <w:rsid w:val="00872C22"/>
    <w:rsid w:val="008735AA"/>
    <w:rsid w:val="008735C7"/>
    <w:rsid w:val="00873EFD"/>
    <w:rsid w:val="008754B1"/>
    <w:rsid w:val="00876CD9"/>
    <w:rsid w:val="00877DA4"/>
    <w:rsid w:val="00880AA1"/>
    <w:rsid w:val="00881189"/>
    <w:rsid w:val="0088211C"/>
    <w:rsid w:val="0088283A"/>
    <w:rsid w:val="0088329A"/>
    <w:rsid w:val="00883EB3"/>
    <w:rsid w:val="00884656"/>
    <w:rsid w:val="0088596E"/>
    <w:rsid w:val="008872E1"/>
    <w:rsid w:val="008873A4"/>
    <w:rsid w:val="008879DA"/>
    <w:rsid w:val="008901E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A5DD0"/>
    <w:rsid w:val="008B15E3"/>
    <w:rsid w:val="008B162F"/>
    <w:rsid w:val="008B1D4F"/>
    <w:rsid w:val="008B1FF0"/>
    <w:rsid w:val="008B216C"/>
    <w:rsid w:val="008B2E92"/>
    <w:rsid w:val="008B2EF7"/>
    <w:rsid w:val="008B483E"/>
    <w:rsid w:val="008B528E"/>
    <w:rsid w:val="008B5F00"/>
    <w:rsid w:val="008B60E9"/>
    <w:rsid w:val="008B740D"/>
    <w:rsid w:val="008C1FF7"/>
    <w:rsid w:val="008C32D5"/>
    <w:rsid w:val="008C3537"/>
    <w:rsid w:val="008C362C"/>
    <w:rsid w:val="008C3743"/>
    <w:rsid w:val="008C41D5"/>
    <w:rsid w:val="008C427F"/>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05E"/>
    <w:rsid w:val="008E12F8"/>
    <w:rsid w:val="008E1940"/>
    <w:rsid w:val="008E2C98"/>
    <w:rsid w:val="008E3D19"/>
    <w:rsid w:val="008E614A"/>
    <w:rsid w:val="008E6704"/>
    <w:rsid w:val="008E760A"/>
    <w:rsid w:val="008E76A6"/>
    <w:rsid w:val="008F197C"/>
    <w:rsid w:val="008F23F9"/>
    <w:rsid w:val="008F30B9"/>
    <w:rsid w:val="008F5B24"/>
    <w:rsid w:val="008F5DB4"/>
    <w:rsid w:val="008F672C"/>
    <w:rsid w:val="008F6F62"/>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3DB6"/>
    <w:rsid w:val="009151B8"/>
    <w:rsid w:val="0091538B"/>
    <w:rsid w:val="0091573F"/>
    <w:rsid w:val="009173A0"/>
    <w:rsid w:val="0092260F"/>
    <w:rsid w:val="00922DFA"/>
    <w:rsid w:val="0092375A"/>
    <w:rsid w:val="009238E7"/>
    <w:rsid w:val="00923A7D"/>
    <w:rsid w:val="0092521F"/>
    <w:rsid w:val="00926B89"/>
    <w:rsid w:val="00926B8F"/>
    <w:rsid w:val="00927C1B"/>
    <w:rsid w:val="00930E05"/>
    <w:rsid w:val="009312F0"/>
    <w:rsid w:val="00931FE3"/>
    <w:rsid w:val="00934371"/>
    <w:rsid w:val="00934470"/>
    <w:rsid w:val="00934C2E"/>
    <w:rsid w:val="00935344"/>
    <w:rsid w:val="0093589E"/>
    <w:rsid w:val="0093615C"/>
    <w:rsid w:val="009367F5"/>
    <w:rsid w:val="00936D93"/>
    <w:rsid w:val="00937D45"/>
    <w:rsid w:val="00941FC7"/>
    <w:rsid w:val="00942421"/>
    <w:rsid w:val="00942586"/>
    <w:rsid w:val="00942A8D"/>
    <w:rsid w:val="00943441"/>
    <w:rsid w:val="00945C17"/>
    <w:rsid w:val="00946E21"/>
    <w:rsid w:val="00947C57"/>
    <w:rsid w:val="00950198"/>
    <w:rsid w:val="00950B60"/>
    <w:rsid w:val="00950FCA"/>
    <w:rsid w:val="009519B2"/>
    <w:rsid w:val="00951BDD"/>
    <w:rsid w:val="00952B67"/>
    <w:rsid w:val="00953C09"/>
    <w:rsid w:val="00953CD8"/>
    <w:rsid w:val="0095413B"/>
    <w:rsid w:val="0095460C"/>
    <w:rsid w:val="0095559B"/>
    <w:rsid w:val="0095560D"/>
    <w:rsid w:val="00956A97"/>
    <w:rsid w:val="00956B23"/>
    <w:rsid w:val="0095721F"/>
    <w:rsid w:val="009572DA"/>
    <w:rsid w:val="0095765F"/>
    <w:rsid w:val="00960771"/>
    <w:rsid w:val="00961022"/>
    <w:rsid w:val="0096243E"/>
    <w:rsid w:val="00962926"/>
    <w:rsid w:val="00962DEB"/>
    <w:rsid w:val="00963AAB"/>
    <w:rsid w:val="00963B35"/>
    <w:rsid w:val="00963DF9"/>
    <w:rsid w:val="00964324"/>
    <w:rsid w:val="0096452F"/>
    <w:rsid w:val="00964590"/>
    <w:rsid w:val="009645FD"/>
    <w:rsid w:val="009646AF"/>
    <w:rsid w:val="00964FE8"/>
    <w:rsid w:val="009654CB"/>
    <w:rsid w:val="00965CB3"/>
    <w:rsid w:val="00965CF4"/>
    <w:rsid w:val="0096675A"/>
    <w:rsid w:val="009700B6"/>
    <w:rsid w:val="00972044"/>
    <w:rsid w:val="00975CE0"/>
    <w:rsid w:val="009761CF"/>
    <w:rsid w:val="00976391"/>
    <w:rsid w:val="009767DF"/>
    <w:rsid w:val="009772F8"/>
    <w:rsid w:val="009807B3"/>
    <w:rsid w:val="00980867"/>
    <w:rsid w:val="009814E8"/>
    <w:rsid w:val="00981BB9"/>
    <w:rsid w:val="009821D2"/>
    <w:rsid w:val="009822BD"/>
    <w:rsid w:val="009835D9"/>
    <w:rsid w:val="009851B8"/>
    <w:rsid w:val="0098614D"/>
    <w:rsid w:val="0098652B"/>
    <w:rsid w:val="00986C0C"/>
    <w:rsid w:val="00986CFF"/>
    <w:rsid w:val="00990230"/>
    <w:rsid w:val="00990BC7"/>
    <w:rsid w:val="00991147"/>
    <w:rsid w:val="00991630"/>
    <w:rsid w:val="00991666"/>
    <w:rsid w:val="009934B9"/>
    <w:rsid w:val="00993749"/>
    <w:rsid w:val="009946FC"/>
    <w:rsid w:val="00994AE2"/>
    <w:rsid w:val="009952E9"/>
    <w:rsid w:val="00995E59"/>
    <w:rsid w:val="00996972"/>
    <w:rsid w:val="00997FCA"/>
    <w:rsid w:val="009A14F4"/>
    <w:rsid w:val="009A1939"/>
    <w:rsid w:val="009A250E"/>
    <w:rsid w:val="009A2590"/>
    <w:rsid w:val="009A36B1"/>
    <w:rsid w:val="009A44DE"/>
    <w:rsid w:val="009A5557"/>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0A8"/>
    <w:rsid w:val="009C3786"/>
    <w:rsid w:val="009C3FC7"/>
    <w:rsid w:val="009C4395"/>
    <w:rsid w:val="009C4BA7"/>
    <w:rsid w:val="009C58E1"/>
    <w:rsid w:val="009C5C95"/>
    <w:rsid w:val="009C609B"/>
    <w:rsid w:val="009C6293"/>
    <w:rsid w:val="009C68C4"/>
    <w:rsid w:val="009C7748"/>
    <w:rsid w:val="009D01C2"/>
    <w:rsid w:val="009D123E"/>
    <w:rsid w:val="009D150B"/>
    <w:rsid w:val="009D192B"/>
    <w:rsid w:val="009D193B"/>
    <w:rsid w:val="009D239B"/>
    <w:rsid w:val="009D2E6B"/>
    <w:rsid w:val="009D361F"/>
    <w:rsid w:val="009D3A4F"/>
    <w:rsid w:val="009D534A"/>
    <w:rsid w:val="009D5459"/>
    <w:rsid w:val="009E051A"/>
    <w:rsid w:val="009E2E94"/>
    <w:rsid w:val="009E2F6A"/>
    <w:rsid w:val="009E3D4D"/>
    <w:rsid w:val="009E4567"/>
    <w:rsid w:val="009E5029"/>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0E29"/>
    <w:rsid w:val="00A0236F"/>
    <w:rsid w:val="00A0240B"/>
    <w:rsid w:val="00A033A4"/>
    <w:rsid w:val="00A04532"/>
    <w:rsid w:val="00A0477C"/>
    <w:rsid w:val="00A0509F"/>
    <w:rsid w:val="00A05A6B"/>
    <w:rsid w:val="00A07106"/>
    <w:rsid w:val="00A10BDE"/>
    <w:rsid w:val="00A1130D"/>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2A3"/>
    <w:rsid w:val="00A27454"/>
    <w:rsid w:val="00A27543"/>
    <w:rsid w:val="00A30505"/>
    <w:rsid w:val="00A31541"/>
    <w:rsid w:val="00A31D3C"/>
    <w:rsid w:val="00A32335"/>
    <w:rsid w:val="00A33401"/>
    <w:rsid w:val="00A34195"/>
    <w:rsid w:val="00A34535"/>
    <w:rsid w:val="00A35FA2"/>
    <w:rsid w:val="00A36010"/>
    <w:rsid w:val="00A36832"/>
    <w:rsid w:val="00A41F40"/>
    <w:rsid w:val="00A42794"/>
    <w:rsid w:val="00A43593"/>
    <w:rsid w:val="00A438D9"/>
    <w:rsid w:val="00A446C3"/>
    <w:rsid w:val="00A45638"/>
    <w:rsid w:val="00A46B5B"/>
    <w:rsid w:val="00A46E3F"/>
    <w:rsid w:val="00A47116"/>
    <w:rsid w:val="00A473E4"/>
    <w:rsid w:val="00A47CC6"/>
    <w:rsid w:val="00A47F95"/>
    <w:rsid w:val="00A5079B"/>
    <w:rsid w:val="00A50C5F"/>
    <w:rsid w:val="00A50CD0"/>
    <w:rsid w:val="00A51563"/>
    <w:rsid w:val="00A51AEE"/>
    <w:rsid w:val="00A53003"/>
    <w:rsid w:val="00A5345E"/>
    <w:rsid w:val="00A53929"/>
    <w:rsid w:val="00A54949"/>
    <w:rsid w:val="00A55E0A"/>
    <w:rsid w:val="00A5645D"/>
    <w:rsid w:val="00A60363"/>
    <w:rsid w:val="00A607E9"/>
    <w:rsid w:val="00A60C51"/>
    <w:rsid w:val="00A61063"/>
    <w:rsid w:val="00A62ECF"/>
    <w:rsid w:val="00A63160"/>
    <w:rsid w:val="00A643FF"/>
    <w:rsid w:val="00A6486A"/>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77F5B"/>
    <w:rsid w:val="00A8109F"/>
    <w:rsid w:val="00A8265C"/>
    <w:rsid w:val="00A83682"/>
    <w:rsid w:val="00A8447E"/>
    <w:rsid w:val="00A86847"/>
    <w:rsid w:val="00A86B4F"/>
    <w:rsid w:val="00A904DB"/>
    <w:rsid w:val="00A9085E"/>
    <w:rsid w:val="00A90D2B"/>
    <w:rsid w:val="00A9186F"/>
    <w:rsid w:val="00A9188C"/>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0D9"/>
    <w:rsid w:val="00AA5290"/>
    <w:rsid w:val="00AA5503"/>
    <w:rsid w:val="00AA5E5D"/>
    <w:rsid w:val="00AA6E53"/>
    <w:rsid w:val="00AA7073"/>
    <w:rsid w:val="00AB3BD1"/>
    <w:rsid w:val="00AB443B"/>
    <w:rsid w:val="00AB4A09"/>
    <w:rsid w:val="00AB4AFA"/>
    <w:rsid w:val="00AB51CF"/>
    <w:rsid w:val="00AB59A9"/>
    <w:rsid w:val="00AB5DB5"/>
    <w:rsid w:val="00AB7E31"/>
    <w:rsid w:val="00AC0322"/>
    <w:rsid w:val="00AC05F7"/>
    <w:rsid w:val="00AC0A18"/>
    <w:rsid w:val="00AC0E17"/>
    <w:rsid w:val="00AC1F7B"/>
    <w:rsid w:val="00AC2D32"/>
    <w:rsid w:val="00AC3B96"/>
    <w:rsid w:val="00AC3D02"/>
    <w:rsid w:val="00AC450A"/>
    <w:rsid w:val="00AC4A6A"/>
    <w:rsid w:val="00AC4CDB"/>
    <w:rsid w:val="00AC4EB8"/>
    <w:rsid w:val="00AC5656"/>
    <w:rsid w:val="00AC7FB4"/>
    <w:rsid w:val="00AD0290"/>
    <w:rsid w:val="00AD0794"/>
    <w:rsid w:val="00AD0A22"/>
    <w:rsid w:val="00AD1948"/>
    <w:rsid w:val="00AD442F"/>
    <w:rsid w:val="00AD5ECB"/>
    <w:rsid w:val="00AD67C7"/>
    <w:rsid w:val="00AE0983"/>
    <w:rsid w:val="00AE0B99"/>
    <w:rsid w:val="00AE1472"/>
    <w:rsid w:val="00AE1CA8"/>
    <w:rsid w:val="00AE2732"/>
    <w:rsid w:val="00AE2A4C"/>
    <w:rsid w:val="00AE327D"/>
    <w:rsid w:val="00AE406E"/>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0D5"/>
    <w:rsid w:val="00AF7393"/>
    <w:rsid w:val="00B014C2"/>
    <w:rsid w:val="00B02BFC"/>
    <w:rsid w:val="00B03770"/>
    <w:rsid w:val="00B03D58"/>
    <w:rsid w:val="00B03E15"/>
    <w:rsid w:val="00B03F2F"/>
    <w:rsid w:val="00B04613"/>
    <w:rsid w:val="00B059AF"/>
    <w:rsid w:val="00B06F3E"/>
    <w:rsid w:val="00B079F5"/>
    <w:rsid w:val="00B10464"/>
    <w:rsid w:val="00B13666"/>
    <w:rsid w:val="00B14987"/>
    <w:rsid w:val="00B15C8B"/>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3CC8"/>
    <w:rsid w:val="00B34011"/>
    <w:rsid w:val="00B3593E"/>
    <w:rsid w:val="00B367F4"/>
    <w:rsid w:val="00B369A9"/>
    <w:rsid w:val="00B3753F"/>
    <w:rsid w:val="00B37C46"/>
    <w:rsid w:val="00B401EF"/>
    <w:rsid w:val="00B41DDA"/>
    <w:rsid w:val="00B435BF"/>
    <w:rsid w:val="00B438A2"/>
    <w:rsid w:val="00B444C8"/>
    <w:rsid w:val="00B44FFE"/>
    <w:rsid w:val="00B4603F"/>
    <w:rsid w:val="00B464DA"/>
    <w:rsid w:val="00B4657F"/>
    <w:rsid w:val="00B47691"/>
    <w:rsid w:val="00B477D0"/>
    <w:rsid w:val="00B4781C"/>
    <w:rsid w:val="00B47DE0"/>
    <w:rsid w:val="00B5096F"/>
    <w:rsid w:val="00B51FF2"/>
    <w:rsid w:val="00B526DF"/>
    <w:rsid w:val="00B5315C"/>
    <w:rsid w:val="00B54F53"/>
    <w:rsid w:val="00B558B3"/>
    <w:rsid w:val="00B55BE9"/>
    <w:rsid w:val="00B560D2"/>
    <w:rsid w:val="00B5769D"/>
    <w:rsid w:val="00B57B4F"/>
    <w:rsid w:val="00B61BA6"/>
    <w:rsid w:val="00B6361C"/>
    <w:rsid w:val="00B636FF"/>
    <w:rsid w:val="00B63D4E"/>
    <w:rsid w:val="00B67B0A"/>
    <w:rsid w:val="00B702BB"/>
    <w:rsid w:val="00B7146B"/>
    <w:rsid w:val="00B71D07"/>
    <w:rsid w:val="00B71DC3"/>
    <w:rsid w:val="00B71E39"/>
    <w:rsid w:val="00B72CC6"/>
    <w:rsid w:val="00B73290"/>
    <w:rsid w:val="00B738FB"/>
    <w:rsid w:val="00B741F2"/>
    <w:rsid w:val="00B75989"/>
    <w:rsid w:val="00B77B34"/>
    <w:rsid w:val="00B80DC6"/>
    <w:rsid w:val="00B81029"/>
    <w:rsid w:val="00B81E96"/>
    <w:rsid w:val="00B82343"/>
    <w:rsid w:val="00B82634"/>
    <w:rsid w:val="00B8312C"/>
    <w:rsid w:val="00B85205"/>
    <w:rsid w:val="00B85847"/>
    <w:rsid w:val="00B87572"/>
    <w:rsid w:val="00B9039F"/>
    <w:rsid w:val="00B90A18"/>
    <w:rsid w:val="00B91779"/>
    <w:rsid w:val="00B91E98"/>
    <w:rsid w:val="00B92AF9"/>
    <w:rsid w:val="00B94086"/>
    <w:rsid w:val="00B9467E"/>
    <w:rsid w:val="00B95DC8"/>
    <w:rsid w:val="00B9643B"/>
    <w:rsid w:val="00BA00DE"/>
    <w:rsid w:val="00BA2F3F"/>
    <w:rsid w:val="00BA3200"/>
    <w:rsid w:val="00BA340C"/>
    <w:rsid w:val="00BA345C"/>
    <w:rsid w:val="00BA4763"/>
    <w:rsid w:val="00BA54EF"/>
    <w:rsid w:val="00BA6114"/>
    <w:rsid w:val="00BA6A79"/>
    <w:rsid w:val="00BA7455"/>
    <w:rsid w:val="00BA7676"/>
    <w:rsid w:val="00BA7AC1"/>
    <w:rsid w:val="00BB02B7"/>
    <w:rsid w:val="00BB0C50"/>
    <w:rsid w:val="00BB16F4"/>
    <w:rsid w:val="00BB2751"/>
    <w:rsid w:val="00BB3C2D"/>
    <w:rsid w:val="00BB4607"/>
    <w:rsid w:val="00BB51D0"/>
    <w:rsid w:val="00BB5B6F"/>
    <w:rsid w:val="00BB5E46"/>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409"/>
    <w:rsid w:val="00BD472D"/>
    <w:rsid w:val="00BD57CC"/>
    <w:rsid w:val="00BD5BCA"/>
    <w:rsid w:val="00BD6990"/>
    <w:rsid w:val="00BE10F1"/>
    <w:rsid w:val="00BE1A5A"/>
    <w:rsid w:val="00BE231E"/>
    <w:rsid w:val="00BE256F"/>
    <w:rsid w:val="00BE2828"/>
    <w:rsid w:val="00BE2B0A"/>
    <w:rsid w:val="00BE3468"/>
    <w:rsid w:val="00BE42F2"/>
    <w:rsid w:val="00BE469E"/>
    <w:rsid w:val="00BE64B5"/>
    <w:rsid w:val="00BE6AFC"/>
    <w:rsid w:val="00BE7103"/>
    <w:rsid w:val="00BE7D49"/>
    <w:rsid w:val="00BE7F17"/>
    <w:rsid w:val="00BE7FD8"/>
    <w:rsid w:val="00BF0D2F"/>
    <w:rsid w:val="00BF126A"/>
    <w:rsid w:val="00BF1E2A"/>
    <w:rsid w:val="00BF2243"/>
    <w:rsid w:val="00BF35EB"/>
    <w:rsid w:val="00BF3B6F"/>
    <w:rsid w:val="00BF4C3A"/>
    <w:rsid w:val="00BF51D4"/>
    <w:rsid w:val="00BF7149"/>
    <w:rsid w:val="00BF7AB3"/>
    <w:rsid w:val="00BF7E1C"/>
    <w:rsid w:val="00BF7F67"/>
    <w:rsid w:val="00C01033"/>
    <w:rsid w:val="00C01484"/>
    <w:rsid w:val="00C0156F"/>
    <w:rsid w:val="00C0157E"/>
    <w:rsid w:val="00C01BAC"/>
    <w:rsid w:val="00C0214E"/>
    <w:rsid w:val="00C0236F"/>
    <w:rsid w:val="00C02871"/>
    <w:rsid w:val="00C03038"/>
    <w:rsid w:val="00C034A9"/>
    <w:rsid w:val="00C03BC6"/>
    <w:rsid w:val="00C04422"/>
    <w:rsid w:val="00C05AB4"/>
    <w:rsid w:val="00C0676D"/>
    <w:rsid w:val="00C06875"/>
    <w:rsid w:val="00C06F95"/>
    <w:rsid w:val="00C107BF"/>
    <w:rsid w:val="00C137F5"/>
    <w:rsid w:val="00C14C14"/>
    <w:rsid w:val="00C14C9D"/>
    <w:rsid w:val="00C14FDB"/>
    <w:rsid w:val="00C1518F"/>
    <w:rsid w:val="00C158D6"/>
    <w:rsid w:val="00C16A47"/>
    <w:rsid w:val="00C17E1C"/>
    <w:rsid w:val="00C2083F"/>
    <w:rsid w:val="00C215AE"/>
    <w:rsid w:val="00C21A15"/>
    <w:rsid w:val="00C21B0B"/>
    <w:rsid w:val="00C21C81"/>
    <w:rsid w:val="00C22430"/>
    <w:rsid w:val="00C22434"/>
    <w:rsid w:val="00C22BC2"/>
    <w:rsid w:val="00C248DE"/>
    <w:rsid w:val="00C26091"/>
    <w:rsid w:val="00C27B02"/>
    <w:rsid w:val="00C31385"/>
    <w:rsid w:val="00C3209E"/>
    <w:rsid w:val="00C3212E"/>
    <w:rsid w:val="00C34C12"/>
    <w:rsid w:val="00C34F3A"/>
    <w:rsid w:val="00C36359"/>
    <w:rsid w:val="00C36979"/>
    <w:rsid w:val="00C36E24"/>
    <w:rsid w:val="00C37160"/>
    <w:rsid w:val="00C37F3A"/>
    <w:rsid w:val="00C40177"/>
    <w:rsid w:val="00C4043D"/>
    <w:rsid w:val="00C42557"/>
    <w:rsid w:val="00C433AE"/>
    <w:rsid w:val="00C43418"/>
    <w:rsid w:val="00C43604"/>
    <w:rsid w:val="00C4361F"/>
    <w:rsid w:val="00C44C38"/>
    <w:rsid w:val="00C4584C"/>
    <w:rsid w:val="00C45A3F"/>
    <w:rsid w:val="00C46203"/>
    <w:rsid w:val="00C46228"/>
    <w:rsid w:val="00C46C4F"/>
    <w:rsid w:val="00C47B3F"/>
    <w:rsid w:val="00C51B48"/>
    <w:rsid w:val="00C51CC5"/>
    <w:rsid w:val="00C52444"/>
    <w:rsid w:val="00C52C13"/>
    <w:rsid w:val="00C530DD"/>
    <w:rsid w:val="00C541F2"/>
    <w:rsid w:val="00C54513"/>
    <w:rsid w:val="00C548C2"/>
    <w:rsid w:val="00C5511B"/>
    <w:rsid w:val="00C55399"/>
    <w:rsid w:val="00C554BF"/>
    <w:rsid w:val="00C573A3"/>
    <w:rsid w:val="00C578D2"/>
    <w:rsid w:val="00C6232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46A"/>
    <w:rsid w:val="00C83CA4"/>
    <w:rsid w:val="00C83D2F"/>
    <w:rsid w:val="00C845DE"/>
    <w:rsid w:val="00C871EF"/>
    <w:rsid w:val="00C87EF3"/>
    <w:rsid w:val="00C910E9"/>
    <w:rsid w:val="00C91B18"/>
    <w:rsid w:val="00C93857"/>
    <w:rsid w:val="00C93C88"/>
    <w:rsid w:val="00C948FD"/>
    <w:rsid w:val="00C96367"/>
    <w:rsid w:val="00C9791E"/>
    <w:rsid w:val="00C97DB2"/>
    <w:rsid w:val="00CA0156"/>
    <w:rsid w:val="00CA089A"/>
    <w:rsid w:val="00CA0B4B"/>
    <w:rsid w:val="00CA1995"/>
    <w:rsid w:val="00CA5B19"/>
    <w:rsid w:val="00CA6115"/>
    <w:rsid w:val="00CA6A05"/>
    <w:rsid w:val="00CA7003"/>
    <w:rsid w:val="00CA76A1"/>
    <w:rsid w:val="00CB285D"/>
    <w:rsid w:val="00CB4CAC"/>
    <w:rsid w:val="00CB5DEC"/>
    <w:rsid w:val="00CB690A"/>
    <w:rsid w:val="00CC14A5"/>
    <w:rsid w:val="00CC1826"/>
    <w:rsid w:val="00CC1E25"/>
    <w:rsid w:val="00CC2796"/>
    <w:rsid w:val="00CC2CB6"/>
    <w:rsid w:val="00CC3601"/>
    <w:rsid w:val="00CC3816"/>
    <w:rsid w:val="00CC3CAD"/>
    <w:rsid w:val="00CC4B1F"/>
    <w:rsid w:val="00CC59D1"/>
    <w:rsid w:val="00CC6BFB"/>
    <w:rsid w:val="00CC77FF"/>
    <w:rsid w:val="00CC780F"/>
    <w:rsid w:val="00CC79C6"/>
    <w:rsid w:val="00CC7F9E"/>
    <w:rsid w:val="00CD0205"/>
    <w:rsid w:val="00CD02B7"/>
    <w:rsid w:val="00CD077A"/>
    <w:rsid w:val="00CD0E9E"/>
    <w:rsid w:val="00CD104A"/>
    <w:rsid w:val="00CD1922"/>
    <w:rsid w:val="00CD27F3"/>
    <w:rsid w:val="00CD2EC3"/>
    <w:rsid w:val="00CD39F8"/>
    <w:rsid w:val="00CD4A81"/>
    <w:rsid w:val="00CD4B24"/>
    <w:rsid w:val="00CD6A31"/>
    <w:rsid w:val="00CD6F50"/>
    <w:rsid w:val="00CD735D"/>
    <w:rsid w:val="00CD7843"/>
    <w:rsid w:val="00CD799D"/>
    <w:rsid w:val="00CE034E"/>
    <w:rsid w:val="00CE14C8"/>
    <w:rsid w:val="00CE34A4"/>
    <w:rsid w:val="00CE682B"/>
    <w:rsid w:val="00CE6E3B"/>
    <w:rsid w:val="00CE730B"/>
    <w:rsid w:val="00CE73D7"/>
    <w:rsid w:val="00CE75A3"/>
    <w:rsid w:val="00CF0032"/>
    <w:rsid w:val="00CF104C"/>
    <w:rsid w:val="00CF1BB6"/>
    <w:rsid w:val="00CF2575"/>
    <w:rsid w:val="00CF2DBC"/>
    <w:rsid w:val="00CF3508"/>
    <w:rsid w:val="00CF3D97"/>
    <w:rsid w:val="00CF3E36"/>
    <w:rsid w:val="00CF41E5"/>
    <w:rsid w:val="00CF467F"/>
    <w:rsid w:val="00CF5694"/>
    <w:rsid w:val="00CF571A"/>
    <w:rsid w:val="00CF5721"/>
    <w:rsid w:val="00CF65AA"/>
    <w:rsid w:val="00CF7310"/>
    <w:rsid w:val="00CF788B"/>
    <w:rsid w:val="00D0487D"/>
    <w:rsid w:val="00D07514"/>
    <w:rsid w:val="00D11F3E"/>
    <w:rsid w:val="00D12C49"/>
    <w:rsid w:val="00D1331A"/>
    <w:rsid w:val="00D1334E"/>
    <w:rsid w:val="00D133A7"/>
    <w:rsid w:val="00D1382A"/>
    <w:rsid w:val="00D1496F"/>
    <w:rsid w:val="00D1621C"/>
    <w:rsid w:val="00D21661"/>
    <w:rsid w:val="00D21FA0"/>
    <w:rsid w:val="00D226CE"/>
    <w:rsid w:val="00D22E63"/>
    <w:rsid w:val="00D237E7"/>
    <w:rsid w:val="00D23B5C"/>
    <w:rsid w:val="00D23C21"/>
    <w:rsid w:val="00D25AC5"/>
    <w:rsid w:val="00D26EA7"/>
    <w:rsid w:val="00D27255"/>
    <w:rsid w:val="00D27516"/>
    <w:rsid w:val="00D27A9C"/>
    <w:rsid w:val="00D31DC4"/>
    <w:rsid w:val="00D328F9"/>
    <w:rsid w:val="00D32C9F"/>
    <w:rsid w:val="00D32CAC"/>
    <w:rsid w:val="00D3371A"/>
    <w:rsid w:val="00D33751"/>
    <w:rsid w:val="00D34842"/>
    <w:rsid w:val="00D3683C"/>
    <w:rsid w:val="00D36CCD"/>
    <w:rsid w:val="00D40041"/>
    <w:rsid w:val="00D40158"/>
    <w:rsid w:val="00D4330C"/>
    <w:rsid w:val="00D448A4"/>
    <w:rsid w:val="00D4537D"/>
    <w:rsid w:val="00D458D4"/>
    <w:rsid w:val="00D46838"/>
    <w:rsid w:val="00D469AD"/>
    <w:rsid w:val="00D46AB4"/>
    <w:rsid w:val="00D46E60"/>
    <w:rsid w:val="00D4778D"/>
    <w:rsid w:val="00D47A5E"/>
    <w:rsid w:val="00D50938"/>
    <w:rsid w:val="00D50BA7"/>
    <w:rsid w:val="00D529A9"/>
    <w:rsid w:val="00D52E2D"/>
    <w:rsid w:val="00D52F34"/>
    <w:rsid w:val="00D55084"/>
    <w:rsid w:val="00D55656"/>
    <w:rsid w:val="00D557AF"/>
    <w:rsid w:val="00D579EB"/>
    <w:rsid w:val="00D614D5"/>
    <w:rsid w:val="00D626CA"/>
    <w:rsid w:val="00D6339A"/>
    <w:rsid w:val="00D64BFB"/>
    <w:rsid w:val="00D710EE"/>
    <w:rsid w:val="00D7132C"/>
    <w:rsid w:val="00D72284"/>
    <w:rsid w:val="00D726E6"/>
    <w:rsid w:val="00D732DF"/>
    <w:rsid w:val="00D733BE"/>
    <w:rsid w:val="00D73732"/>
    <w:rsid w:val="00D738BB"/>
    <w:rsid w:val="00D765CA"/>
    <w:rsid w:val="00D80624"/>
    <w:rsid w:val="00D80AF2"/>
    <w:rsid w:val="00D82F56"/>
    <w:rsid w:val="00D82F63"/>
    <w:rsid w:val="00D83241"/>
    <w:rsid w:val="00D841E6"/>
    <w:rsid w:val="00D84DCF"/>
    <w:rsid w:val="00D85C3D"/>
    <w:rsid w:val="00D87B7A"/>
    <w:rsid w:val="00D9022E"/>
    <w:rsid w:val="00D902CA"/>
    <w:rsid w:val="00D910C7"/>
    <w:rsid w:val="00D91217"/>
    <w:rsid w:val="00D93697"/>
    <w:rsid w:val="00D93D2F"/>
    <w:rsid w:val="00D95377"/>
    <w:rsid w:val="00D96E0E"/>
    <w:rsid w:val="00D96FF5"/>
    <w:rsid w:val="00D97F1A"/>
    <w:rsid w:val="00DA29D5"/>
    <w:rsid w:val="00DA2AA6"/>
    <w:rsid w:val="00DA3AEF"/>
    <w:rsid w:val="00DA3CAA"/>
    <w:rsid w:val="00DA4A95"/>
    <w:rsid w:val="00DA5C7E"/>
    <w:rsid w:val="00DA5E2A"/>
    <w:rsid w:val="00DA618C"/>
    <w:rsid w:val="00DA7F6E"/>
    <w:rsid w:val="00DB0D03"/>
    <w:rsid w:val="00DB1C5D"/>
    <w:rsid w:val="00DB284E"/>
    <w:rsid w:val="00DB290D"/>
    <w:rsid w:val="00DB322D"/>
    <w:rsid w:val="00DB38B6"/>
    <w:rsid w:val="00DB40BE"/>
    <w:rsid w:val="00DB4D35"/>
    <w:rsid w:val="00DB5B57"/>
    <w:rsid w:val="00DB6FED"/>
    <w:rsid w:val="00DC05E2"/>
    <w:rsid w:val="00DC0A91"/>
    <w:rsid w:val="00DC1079"/>
    <w:rsid w:val="00DC1357"/>
    <w:rsid w:val="00DC3C9F"/>
    <w:rsid w:val="00DC4247"/>
    <w:rsid w:val="00DC4A42"/>
    <w:rsid w:val="00DC5335"/>
    <w:rsid w:val="00DC66C7"/>
    <w:rsid w:val="00DC73AA"/>
    <w:rsid w:val="00DC7E89"/>
    <w:rsid w:val="00DD0926"/>
    <w:rsid w:val="00DD0B93"/>
    <w:rsid w:val="00DD168B"/>
    <w:rsid w:val="00DD1FA5"/>
    <w:rsid w:val="00DD278C"/>
    <w:rsid w:val="00DD2B73"/>
    <w:rsid w:val="00DD47B2"/>
    <w:rsid w:val="00DD5B62"/>
    <w:rsid w:val="00DD6455"/>
    <w:rsid w:val="00DD6A08"/>
    <w:rsid w:val="00DD787C"/>
    <w:rsid w:val="00DE2B7E"/>
    <w:rsid w:val="00DE325F"/>
    <w:rsid w:val="00DE4468"/>
    <w:rsid w:val="00DE4D23"/>
    <w:rsid w:val="00DE4FE3"/>
    <w:rsid w:val="00DE53BD"/>
    <w:rsid w:val="00DE7993"/>
    <w:rsid w:val="00DF0A26"/>
    <w:rsid w:val="00DF1A53"/>
    <w:rsid w:val="00DF2E05"/>
    <w:rsid w:val="00DF35F4"/>
    <w:rsid w:val="00DF54A8"/>
    <w:rsid w:val="00DF65BD"/>
    <w:rsid w:val="00DF6E9D"/>
    <w:rsid w:val="00DF7AE0"/>
    <w:rsid w:val="00E01BFB"/>
    <w:rsid w:val="00E01E14"/>
    <w:rsid w:val="00E01E30"/>
    <w:rsid w:val="00E025E4"/>
    <w:rsid w:val="00E04CEE"/>
    <w:rsid w:val="00E04DF6"/>
    <w:rsid w:val="00E05D7F"/>
    <w:rsid w:val="00E06CF7"/>
    <w:rsid w:val="00E0753B"/>
    <w:rsid w:val="00E0784B"/>
    <w:rsid w:val="00E07AAF"/>
    <w:rsid w:val="00E07F98"/>
    <w:rsid w:val="00E10CF7"/>
    <w:rsid w:val="00E13BF6"/>
    <w:rsid w:val="00E14809"/>
    <w:rsid w:val="00E15529"/>
    <w:rsid w:val="00E15C61"/>
    <w:rsid w:val="00E16038"/>
    <w:rsid w:val="00E16BEC"/>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473"/>
    <w:rsid w:val="00E45525"/>
    <w:rsid w:val="00E457E8"/>
    <w:rsid w:val="00E46ECD"/>
    <w:rsid w:val="00E46FFA"/>
    <w:rsid w:val="00E47632"/>
    <w:rsid w:val="00E50E82"/>
    <w:rsid w:val="00E52155"/>
    <w:rsid w:val="00E53A45"/>
    <w:rsid w:val="00E54D1D"/>
    <w:rsid w:val="00E55670"/>
    <w:rsid w:val="00E557D6"/>
    <w:rsid w:val="00E55CA3"/>
    <w:rsid w:val="00E565EB"/>
    <w:rsid w:val="00E57CA8"/>
    <w:rsid w:val="00E57E85"/>
    <w:rsid w:val="00E60565"/>
    <w:rsid w:val="00E63645"/>
    <w:rsid w:val="00E63679"/>
    <w:rsid w:val="00E636FF"/>
    <w:rsid w:val="00E645FC"/>
    <w:rsid w:val="00E64F7E"/>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E1A"/>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2A50"/>
    <w:rsid w:val="00EA2F8F"/>
    <w:rsid w:val="00EA3201"/>
    <w:rsid w:val="00EA34FE"/>
    <w:rsid w:val="00EA3F7C"/>
    <w:rsid w:val="00EA4020"/>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28C"/>
    <w:rsid w:val="00EC1440"/>
    <w:rsid w:val="00EC1D40"/>
    <w:rsid w:val="00EC22E1"/>
    <w:rsid w:val="00EC2FDE"/>
    <w:rsid w:val="00EC36C0"/>
    <w:rsid w:val="00EC4082"/>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195"/>
    <w:rsid w:val="00EF2A87"/>
    <w:rsid w:val="00EF3D08"/>
    <w:rsid w:val="00EF41DF"/>
    <w:rsid w:val="00EF48DB"/>
    <w:rsid w:val="00EF4A41"/>
    <w:rsid w:val="00EF4BE5"/>
    <w:rsid w:val="00EF4E42"/>
    <w:rsid w:val="00EF6C78"/>
    <w:rsid w:val="00EF6C9D"/>
    <w:rsid w:val="00EF6CE8"/>
    <w:rsid w:val="00F003A1"/>
    <w:rsid w:val="00F0122F"/>
    <w:rsid w:val="00F01438"/>
    <w:rsid w:val="00F02431"/>
    <w:rsid w:val="00F02727"/>
    <w:rsid w:val="00F03889"/>
    <w:rsid w:val="00F03BFE"/>
    <w:rsid w:val="00F0628A"/>
    <w:rsid w:val="00F0699E"/>
    <w:rsid w:val="00F07A65"/>
    <w:rsid w:val="00F1002C"/>
    <w:rsid w:val="00F117CA"/>
    <w:rsid w:val="00F12167"/>
    <w:rsid w:val="00F124CE"/>
    <w:rsid w:val="00F14A8A"/>
    <w:rsid w:val="00F151BF"/>
    <w:rsid w:val="00F15688"/>
    <w:rsid w:val="00F15F5D"/>
    <w:rsid w:val="00F17046"/>
    <w:rsid w:val="00F17D3E"/>
    <w:rsid w:val="00F20241"/>
    <w:rsid w:val="00F20A8B"/>
    <w:rsid w:val="00F20C71"/>
    <w:rsid w:val="00F21320"/>
    <w:rsid w:val="00F218BA"/>
    <w:rsid w:val="00F22028"/>
    <w:rsid w:val="00F2234C"/>
    <w:rsid w:val="00F22CEE"/>
    <w:rsid w:val="00F23B28"/>
    <w:rsid w:val="00F2422D"/>
    <w:rsid w:val="00F24B1A"/>
    <w:rsid w:val="00F25F12"/>
    <w:rsid w:val="00F266B9"/>
    <w:rsid w:val="00F26B7C"/>
    <w:rsid w:val="00F30682"/>
    <w:rsid w:val="00F30A3A"/>
    <w:rsid w:val="00F31A12"/>
    <w:rsid w:val="00F31ADA"/>
    <w:rsid w:val="00F31FC9"/>
    <w:rsid w:val="00F326D3"/>
    <w:rsid w:val="00F32EAA"/>
    <w:rsid w:val="00F331F5"/>
    <w:rsid w:val="00F336EC"/>
    <w:rsid w:val="00F3593D"/>
    <w:rsid w:val="00F36872"/>
    <w:rsid w:val="00F36E18"/>
    <w:rsid w:val="00F37459"/>
    <w:rsid w:val="00F37BA2"/>
    <w:rsid w:val="00F40EE5"/>
    <w:rsid w:val="00F429BE"/>
    <w:rsid w:val="00F43148"/>
    <w:rsid w:val="00F43588"/>
    <w:rsid w:val="00F445C5"/>
    <w:rsid w:val="00F44AF0"/>
    <w:rsid w:val="00F45049"/>
    <w:rsid w:val="00F45EB4"/>
    <w:rsid w:val="00F46295"/>
    <w:rsid w:val="00F4677B"/>
    <w:rsid w:val="00F47CC0"/>
    <w:rsid w:val="00F51F96"/>
    <w:rsid w:val="00F51FE2"/>
    <w:rsid w:val="00F53417"/>
    <w:rsid w:val="00F549D1"/>
    <w:rsid w:val="00F550D1"/>
    <w:rsid w:val="00F555C5"/>
    <w:rsid w:val="00F55732"/>
    <w:rsid w:val="00F55950"/>
    <w:rsid w:val="00F55FF9"/>
    <w:rsid w:val="00F566A0"/>
    <w:rsid w:val="00F56BB9"/>
    <w:rsid w:val="00F56F6F"/>
    <w:rsid w:val="00F60CB6"/>
    <w:rsid w:val="00F61070"/>
    <w:rsid w:val="00F62FE9"/>
    <w:rsid w:val="00F632FF"/>
    <w:rsid w:val="00F6455B"/>
    <w:rsid w:val="00F64B9B"/>
    <w:rsid w:val="00F65A1B"/>
    <w:rsid w:val="00F66C8A"/>
    <w:rsid w:val="00F67522"/>
    <w:rsid w:val="00F67578"/>
    <w:rsid w:val="00F67C3F"/>
    <w:rsid w:val="00F70380"/>
    <w:rsid w:val="00F71990"/>
    <w:rsid w:val="00F72B8D"/>
    <w:rsid w:val="00F72DB4"/>
    <w:rsid w:val="00F73F19"/>
    <w:rsid w:val="00F76259"/>
    <w:rsid w:val="00F767C3"/>
    <w:rsid w:val="00F77118"/>
    <w:rsid w:val="00F80605"/>
    <w:rsid w:val="00F80E63"/>
    <w:rsid w:val="00F8116D"/>
    <w:rsid w:val="00F81180"/>
    <w:rsid w:val="00F82967"/>
    <w:rsid w:val="00F84102"/>
    <w:rsid w:val="00F84248"/>
    <w:rsid w:val="00F8481F"/>
    <w:rsid w:val="00F85923"/>
    <w:rsid w:val="00F861C4"/>
    <w:rsid w:val="00F86EB6"/>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0204"/>
    <w:rsid w:val="00FB1849"/>
    <w:rsid w:val="00FB2293"/>
    <w:rsid w:val="00FB284D"/>
    <w:rsid w:val="00FB5464"/>
    <w:rsid w:val="00FB5AC4"/>
    <w:rsid w:val="00FB6D54"/>
    <w:rsid w:val="00FC0DA1"/>
    <w:rsid w:val="00FC1B87"/>
    <w:rsid w:val="00FC2C86"/>
    <w:rsid w:val="00FC32DA"/>
    <w:rsid w:val="00FC34C6"/>
    <w:rsid w:val="00FC4529"/>
    <w:rsid w:val="00FC4794"/>
    <w:rsid w:val="00FC4F8A"/>
    <w:rsid w:val="00FC647A"/>
    <w:rsid w:val="00FC74CA"/>
    <w:rsid w:val="00FD13D4"/>
    <w:rsid w:val="00FD18E6"/>
    <w:rsid w:val="00FD1E9F"/>
    <w:rsid w:val="00FD223B"/>
    <w:rsid w:val="00FD2291"/>
    <w:rsid w:val="00FD298F"/>
    <w:rsid w:val="00FD33DD"/>
    <w:rsid w:val="00FD7BCD"/>
    <w:rsid w:val="00FE1E95"/>
    <w:rsid w:val="00FE1F7B"/>
    <w:rsid w:val="00FE2B36"/>
    <w:rsid w:val="00FE367E"/>
    <w:rsid w:val="00FE60EB"/>
    <w:rsid w:val="00FE670B"/>
    <w:rsid w:val="00FE7296"/>
    <w:rsid w:val="00FE7DEA"/>
    <w:rsid w:val="00FF0203"/>
    <w:rsid w:val="00FF170B"/>
    <w:rsid w:val="00FF1A27"/>
    <w:rsid w:val="00FF1B8B"/>
    <w:rsid w:val="00FF40CB"/>
    <w:rsid w:val="00FF4956"/>
    <w:rsid w:val="00FF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B09BA"/>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7DF"/>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qFormat/>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qFormat/>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24911118">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2640097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31511566">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64461625">
      <w:bodyDiv w:val="1"/>
      <w:marLeft w:val="0"/>
      <w:marRight w:val="0"/>
      <w:marTop w:val="0"/>
      <w:marBottom w:val="0"/>
      <w:divBdr>
        <w:top w:val="none" w:sz="0" w:space="0" w:color="auto"/>
        <w:left w:val="none" w:sz="0" w:space="0" w:color="auto"/>
        <w:bottom w:val="none" w:sz="0" w:space="0" w:color="auto"/>
        <w:right w:val="none" w:sz="0" w:space="0" w:color="auto"/>
      </w:divBdr>
    </w:div>
    <w:div w:id="588923873">
      <w:bodyDiv w:val="1"/>
      <w:marLeft w:val="0"/>
      <w:marRight w:val="0"/>
      <w:marTop w:val="0"/>
      <w:marBottom w:val="0"/>
      <w:divBdr>
        <w:top w:val="none" w:sz="0" w:space="0" w:color="auto"/>
        <w:left w:val="none" w:sz="0" w:space="0" w:color="auto"/>
        <w:bottom w:val="none" w:sz="0" w:space="0" w:color="auto"/>
        <w:right w:val="none" w:sz="0" w:space="0" w:color="auto"/>
      </w:divBdr>
    </w:div>
    <w:div w:id="601843472">
      <w:bodyDiv w:val="1"/>
      <w:marLeft w:val="0"/>
      <w:marRight w:val="0"/>
      <w:marTop w:val="0"/>
      <w:marBottom w:val="0"/>
      <w:divBdr>
        <w:top w:val="none" w:sz="0" w:space="0" w:color="auto"/>
        <w:left w:val="none" w:sz="0" w:space="0" w:color="auto"/>
        <w:bottom w:val="none" w:sz="0" w:space="0" w:color="auto"/>
        <w:right w:val="none" w:sz="0" w:space="0" w:color="auto"/>
      </w:divBdr>
    </w:div>
    <w:div w:id="608128221">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3706026">
      <w:bodyDiv w:val="1"/>
      <w:marLeft w:val="0"/>
      <w:marRight w:val="0"/>
      <w:marTop w:val="0"/>
      <w:marBottom w:val="0"/>
      <w:divBdr>
        <w:top w:val="none" w:sz="0" w:space="0" w:color="auto"/>
        <w:left w:val="none" w:sz="0" w:space="0" w:color="auto"/>
        <w:bottom w:val="none" w:sz="0" w:space="0" w:color="auto"/>
        <w:right w:val="none" w:sz="0" w:space="0" w:color="auto"/>
      </w:divBdr>
    </w:div>
    <w:div w:id="733040069">
      <w:bodyDiv w:val="1"/>
      <w:marLeft w:val="0"/>
      <w:marRight w:val="0"/>
      <w:marTop w:val="0"/>
      <w:marBottom w:val="0"/>
      <w:divBdr>
        <w:top w:val="none" w:sz="0" w:space="0" w:color="auto"/>
        <w:left w:val="none" w:sz="0" w:space="0" w:color="auto"/>
        <w:bottom w:val="none" w:sz="0" w:space="0" w:color="auto"/>
        <w:right w:val="none" w:sz="0" w:space="0" w:color="auto"/>
      </w:divBdr>
    </w:div>
    <w:div w:id="76253405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0851606">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72979454">
      <w:bodyDiv w:val="1"/>
      <w:marLeft w:val="0"/>
      <w:marRight w:val="0"/>
      <w:marTop w:val="0"/>
      <w:marBottom w:val="0"/>
      <w:divBdr>
        <w:top w:val="none" w:sz="0" w:space="0" w:color="auto"/>
        <w:left w:val="none" w:sz="0" w:space="0" w:color="auto"/>
        <w:bottom w:val="none" w:sz="0" w:space="0" w:color="auto"/>
        <w:right w:val="none" w:sz="0" w:space="0" w:color="auto"/>
      </w:divBdr>
    </w:div>
    <w:div w:id="1343822321">
      <w:bodyDiv w:val="1"/>
      <w:marLeft w:val="0"/>
      <w:marRight w:val="0"/>
      <w:marTop w:val="0"/>
      <w:marBottom w:val="0"/>
      <w:divBdr>
        <w:top w:val="none" w:sz="0" w:space="0" w:color="auto"/>
        <w:left w:val="none" w:sz="0" w:space="0" w:color="auto"/>
        <w:bottom w:val="none" w:sz="0" w:space="0" w:color="auto"/>
        <w:right w:val="none" w:sz="0" w:space="0" w:color="auto"/>
      </w:divBdr>
    </w:div>
    <w:div w:id="1540237106">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49315294">
      <w:bodyDiv w:val="1"/>
      <w:marLeft w:val="0"/>
      <w:marRight w:val="0"/>
      <w:marTop w:val="0"/>
      <w:marBottom w:val="0"/>
      <w:divBdr>
        <w:top w:val="none" w:sz="0" w:space="0" w:color="auto"/>
        <w:left w:val="none" w:sz="0" w:space="0" w:color="auto"/>
        <w:bottom w:val="none" w:sz="0" w:space="0" w:color="auto"/>
        <w:right w:val="none" w:sz="0" w:space="0" w:color="auto"/>
      </w:divBdr>
    </w:div>
    <w:div w:id="2022780454">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8AEDE3-C2BA-4500-BA20-F507AE29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3079</Words>
  <Characters>17553</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cp:lastModifiedBy>
  <cp:revision>3</cp:revision>
  <cp:lastPrinted>2018-08-13T16:59:00Z</cp:lastPrinted>
  <dcterms:created xsi:type="dcterms:W3CDTF">2022-11-01T13:10:00Z</dcterms:created>
  <dcterms:modified xsi:type="dcterms:W3CDTF">2022-11-01T13:23:00Z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(3)tY1UqxzgpPf48poceNcnC6vdqFo/i2d1LI1bo3MSdHxsyQ1BDCPhkUVfrd6zXepT1AKa42XX
V5BuvslkYA+wYUaNk8QluXg6bV7zYdhtZXpzgQFEJY1lLzA0+0QwzERXEuHHRzaVQU+CLS7m
amhjC25I2QQfQy/m+JPsvCsijExrU0KAo6H9Z8t3zeU/MHWrmmmDdSmG7zdivJKaVU/hGE9X
EBoiYX9GGYYKid0iSh</vt:lpwstr>
  </property>
  <property fmtid="{D5CDD505-2E9C-101B-9397-08002B2CF9AE}" pid="9" name="_2015_ms_pID_7253431">
    <vt:lpwstr>hE/4ePtkbX9KOS/UHa/y4rEkiFSpIuGFgoYbGD/mAhT4/JMxnZOaTU
sHTcKKT0N5LZB9tajr0wFEBoQMAgMCv4j4BTbj0Tr2x0WiVDlf8XZRvhhUr1FXzdD9ncDgWf
Y4kxEB5JkpHdlsSumdk14hj40ls2ZpAq6x671ROXYJmr3zGL3e/yJxo+YTiGwdfkTJHvFjXE
ik1d1n6OQoQJo2CbdH8tztnA5SpLld87NyJT</vt:lpwstr>
  </property>
  <property fmtid="{D5CDD505-2E9C-101B-9397-08002B2CF9AE}" pid="10" name="_2015_ms_pID_7253432">
    <vt:lpwstr>hQ==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ies>
</file>