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CB6E6" w14:textId="7F7FA854" w:rsidR="004F51F6" w:rsidRDefault="004005C0">
      <w:pPr>
        <w:pStyle w:val="CRCoverPage"/>
        <w:tabs>
          <w:tab w:val="right" w:pos="9639"/>
        </w:tabs>
        <w:spacing w:after="0"/>
        <w:rPr>
          <w:b/>
          <w:i/>
          <w:sz w:val="28"/>
          <w:lang w:val="en-US" w:eastAsia="zh-CN"/>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WG SA2</w:t>
      </w:r>
      <w:r>
        <w:rPr>
          <w:b/>
          <w:sz w:val="24"/>
        </w:rPr>
        <w:fldChar w:fldCharType="end"/>
      </w:r>
      <w:r>
        <w:rPr>
          <w:b/>
          <w:sz w:val="24"/>
        </w:rPr>
        <w:t xml:space="preserve"> Meeting #</w:t>
      </w:r>
      <w:r>
        <w:rPr>
          <w:rFonts w:hint="eastAsia"/>
          <w:b/>
          <w:sz w:val="24"/>
          <w:lang w:val="en-US" w:eastAsia="zh-CN"/>
        </w:rPr>
        <w:t>1</w:t>
      </w:r>
      <w:r w:rsidR="006B21F9">
        <w:rPr>
          <w:b/>
          <w:sz w:val="24"/>
          <w:lang w:val="en-US" w:eastAsia="zh-CN"/>
        </w:rPr>
        <w:t>54</w:t>
      </w:r>
      <w:r w:rsidR="002A73F1">
        <w:rPr>
          <w:b/>
          <w:i/>
          <w:sz w:val="28"/>
        </w:rPr>
        <w:t xml:space="preserve">                                                   </w:t>
      </w:r>
      <w:r w:rsidR="002A73F1" w:rsidRPr="002A73F1">
        <w:rPr>
          <w:b/>
          <w:sz w:val="24"/>
          <w:lang w:val="en-US" w:eastAsia="zh-CN"/>
        </w:rPr>
        <w:t>S2-22</w:t>
      </w:r>
      <w:r w:rsidR="00B5690D">
        <w:rPr>
          <w:b/>
          <w:sz w:val="24"/>
          <w:lang w:val="en-US" w:eastAsia="zh-CN"/>
        </w:rPr>
        <w:t>10</w:t>
      </w:r>
      <w:r w:rsidR="006F6929">
        <w:rPr>
          <w:b/>
          <w:sz w:val="24"/>
          <w:lang w:val="en-US" w:eastAsia="zh-CN"/>
        </w:rPr>
        <w:t>966</w:t>
      </w:r>
      <w:r w:rsidR="002A73F1" w:rsidRPr="002A73F1" w:rsidDel="002A73F1">
        <w:rPr>
          <w:b/>
          <w:sz w:val="24"/>
          <w:lang w:val="en-US" w:eastAsia="zh-CN"/>
        </w:rPr>
        <w:t xml:space="preserve"> </w:t>
      </w:r>
    </w:p>
    <w:p w14:paraId="76C1631A" w14:textId="48B59980" w:rsidR="004F51F6" w:rsidRPr="002A73F1" w:rsidRDefault="006B21F9" w:rsidP="002A73F1">
      <w:pPr>
        <w:rPr>
          <w:rFonts w:ascii="Arial" w:hAnsi="Arial"/>
          <w:b/>
          <w:sz w:val="24"/>
          <w:lang w:val="en-US" w:eastAsia="zh-CN"/>
        </w:rPr>
      </w:pPr>
      <w:r>
        <w:rPr>
          <w:rFonts w:ascii="Arial" w:eastAsia="Arial Unicode MS" w:hAnsi="Arial" w:cs="Arial"/>
          <w:b/>
          <w:bCs/>
          <w:sz w:val="24"/>
        </w:rPr>
        <w:t>Toulouse, November 14-18,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F51F6" w14:paraId="5331BE41" w14:textId="77777777">
        <w:tc>
          <w:tcPr>
            <w:tcW w:w="9641" w:type="dxa"/>
            <w:gridSpan w:val="9"/>
            <w:tcBorders>
              <w:top w:val="single" w:sz="4" w:space="0" w:color="auto"/>
              <w:left w:val="single" w:sz="4" w:space="0" w:color="auto"/>
              <w:right w:val="single" w:sz="4" w:space="0" w:color="auto"/>
            </w:tcBorders>
          </w:tcPr>
          <w:p w14:paraId="7403DC92" w14:textId="77777777" w:rsidR="004F51F6" w:rsidRDefault="004005C0">
            <w:pPr>
              <w:pStyle w:val="CRCoverPage"/>
              <w:spacing w:after="0"/>
              <w:jc w:val="right"/>
              <w:rPr>
                <w:i/>
              </w:rPr>
            </w:pPr>
            <w:r>
              <w:rPr>
                <w:i/>
                <w:sz w:val="14"/>
              </w:rPr>
              <w:t>CR-Form-v12.2</w:t>
            </w:r>
          </w:p>
        </w:tc>
      </w:tr>
      <w:tr w:rsidR="004F51F6" w14:paraId="1CB79E4B" w14:textId="77777777">
        <w:tc>
          <w:tcPr>
            <w:tcW w:w="9641" w:type="dxa"/>
            <w:gridSpan w:val="9"/>
            <w:tcBorders>
              <w:left w:val="single" w:sz="4" w:space="0" w:color="auto"/>
              <w:right w:val="single" w:sz="4" w:space="0" w:color="auto"/>
            </w:tcBorders>
          </w:tcPr>
          <w:p w14:paraId="365CAF23" w14:textId="77777777" w:rsidR="004F51F6" w:rsidRDefault="004005C0">
            <w:pPr>
              <w:pStyle w:val="CRCoverPage"/>
              <w:spacing w:after="0"/>
              <w:jc w:val="center"/>
            </w:pPr>
            <w:r>
              <w:rPr>
                <w:b/>
                <w:sz w:val="32"/>
              </w:rPr>
              <w:t>CHANGE REQUEST</w:t>
            </w:r>
          </w:p>
        </w:tc>
      </w:tr>
      <w:tr w:rsidR="004F51F6" w14:paraId="01F4DEB9" w14:textId="77777777">
        <w:tc>
          <w:tcPr>
            <w:tcW w:w="9641" w:type="dxa"/>
            <w:gridSpan w:val="9"/>
            <w:tcBorders>
              <w:left w:val="single" w:sz="4" w:space="0" w:color="auto"/>
              <w:right w:val="single" w:sz="4" w:space="0" w:color="auto"/>
            </w:tcBorders>
          </w:tcPr>
          <w:p w14:paraId="4B406F26" w14:textId="77777777" w:rsidR="004F51F6" w:rsidRDefault="004F51F6">
            <w:pPr>
              <w:pStyle w:val="CRCoverPage"/>
              <w:spacing w:after="0"/>
              <w:rPr>
                <w:sz w:val="8"/>
                <w:szCs w:val="8"/>
              </w:rPr>
            </w:pPr>
          </w:p>
        </w:tc>
      </w:tr>
      <w:tr w:rsidR="004F51F6" w14:paraId="31C736D2" w14:textId="77777777">
        <w:tc>
          <w:tcPr>
            <w:tcW w:w="142" w:type="dxa"/>
            <w:tcBorders>
              <w:left w:val="single" w:sz="4" w:space="0" w:color="auto"/>
            </w:tcBorders>
          </w:tcPr>
          <w:p w14:paraId="2A11117C" w14:textId="77777777" w:rsidR="004F51F6" w:rsidRDefault="004F51F6">
            <w:pPr>
              <w:pStyle w:val="CRCoverPage"/>
              <w:spacing w:after="0"/>
              <w:jc w:val="right"/>
            </w:pPr>
          </w:p>
        </w:tc>
        <w:tc>
          <w:tcPr>
            <w:tcW w:w="1559" w:type="dxa"/>
            <w:shd w:val="pct30" w:color="FFFF00" w:fill="auto"/>
          </w:tcPr>
          <w:p w14:paraId="6BD89751" w14:textId="036E42AD" w:rsidR="004F51F6" w:rsidRDefault="00663E23" w:rsidP="00254648">
            <w:pPr>
              <w:pStyle w:val="CRCoverPage"/>
              <w:spacing w:after="0"/>
              <w:jc w:val="center"/>
              <w:rPr>
                <w:b/>
                <w:sz w:val="28"/>
                <w:lang w:val="en-US" w:eastAsia="zh-CN"/>
              </w:rPr>
            </w:pPr>
            <w:r>
              <w:rPr>
                <w:b/>
                <w:noProof/>
                <w:sz w:val="28"/>
              </w:rPr>
              <w:t>23.288</w:t>
            </w:r>
          </w:p>
        </w:tc>
        <w:tc>
          <w:tcPr>
            <w:tcW w:w="709" w:type="dxa"/>
          </w:tcPr>
          <w:p w14:paraId="6F31E407" w14:textId="77777777" w:rsidR="004F51F6" w:rsidRDefault="004005C0">
            <w:pPr>
              <w:pStyle w:val="CRCoverPage"/>
              <w:spacing w:after="0"/>
              <w:jc w:val="center"/>
            </w:pPr>
            <w:r>
              <w:rPr>
                <w:b/>
                <w:sz w:val="28"/>
              </w:rPr>
              <w:t>CR</w:t>
            </w:r>
          </w:p>
        </w:tc>
        <w:tc>
          <w:tcPr>
            <w:tcW w:w="1276" w:type="dxa"/>
            <w:shd w:val="pct30" w:color="FFFF00" w:fill="auto"/>
          </w:tcPr>
          <w:p w14:paraId="6805C612" w14:textId="76897345" w:rsidR="004F51F6" w:rsidRDefault="006F6929" w:rsidP="00254648">
            <w:pPr>
              <w:pStyle w:val="CRCoverPage"/>
              <w:spacing w:after="0"/>
              <w:jc w:val="center"/>
              <w:rPr>
                <w:lang w:eastAsia="zh-CN"/>
              </w:rPr>
            </w:pPr>
            <w:r>
              <w:rPr>
                <w:b/>
                <w:sz w:val="28"/>
                <w:lang w:val="en-US" w:eastAsia="zh-CN"/>
              </w:rPr>
              <w:t>595</w:t>
            </w:r>
          </w:p>
        </w:tc>
        <w:tc>
          <w:tcPr>
            <w:tcW w:w="709" w:type="dxa"/>
          </w:tcPr>
          <w:p w14:paraId="408C7F2C" w14:textId="77777777" w:rsidR="004F51F6" w:rsidRDefault="004005C0">
            <w:pPr>
              <w:pStyle w:val="CRCoverPage"/>
              <w:tabs>
                <w:tab w:val="right" w:pos="625"/>
              </w:tabs>
              <w:spacing w:after="0"/>
              <w:jc w:val="center"/>
            </w:pPr>
            <w:r>
              <w:rPr>
                <w:b/>
                <w:bCs/>
                <w:sz w:val="28"/>
              </w:rPr>
              <w:t>rev</w:t>
            </w:r>
          </w:p>
        </w:tc>
        <w:tc>
          <w:tcPr>
            <w:tcW w:w="992" w:type="dxa"/>
            <w:shd w:val="pct30" w:color="FFFF00" w:fill="auto"/>
          </w:tcPr>
          <w:p w14:paraId="68F7A4A2" w14:textId="7D69A900" w:rsidR="004F51F6" w:rsidRPr="00254648" w:rsidRDefault="00254648">
            <w:pPr>
              <w:pStyle w:val="CRCoverPage"/>
              <w:spacing w:after="0"/>
              <w:jc w:val="center"/>
              <w:rPr>
                <w:b/>
                <w:sz w:val="28"/>
                <w:lang w:val="en-US" w:eastAsia="zh-CN"/>
              </w:rPr>
            </w:pPr>
            <w:r w:rsidRPr="00254648">
              <w:rPr>
                <w:b/>
                <w:sz w:val="28"/>
                <w:lang w:val="en-US" w:eastAsia="zh-CN"/>
              </w:rPr>
              <w:t>-</w:t>
            </w:r>
            <w:r w:rsidRPr="00254648">
              <w:rPr>
                <w:b/>
                <w:sz w:val="28"/>
                <w:lang w:val="en-US" w:eastAsia="zh-CN"/>
              </w:rPr>
              <w:fldChar w:fldCharType="begin"/>
            </w:r>
            <w:r w:rsidRPr="00254648">
              <w:rPr>
                <w:b/>
                <w:sz w:val="28"/>
                <w:lang w:val="en-US" w:eastAsia="zh-CN"/>
              </w:rPr>
              <w:instrText xml:space="preserve"> DOCPROPERTY  Revision  \* MERGEFORMAT </w:instrText>
            </w:r>
            <w:r w:rsidRPr="00254648">
              <w:rPr>
                <w:b/>
                <w:sz w:val="28"/>
                <w:lang w:val="en-US" w:eastAsia="zh-CN"/>
              </w:rPr>
              <w:fldChar w:fldCharType="end"/>
            </w:r>
          </w:p>
        </w:tc>
        <w:tc>
          <w:tcPr>
            <w:tcW w:w="2410" w:type="dxa"/>
          </w:tcPr>
          <w:p w14:paraId="7F73B908" w14:textId="77777777" w:rsidR="004F51F6" w:rsidRDefault="004005C0">
            <w:pPr>
              <w:pStyle w:val="CRCoverPage"/>
              <w:tabs>
                <w:tab w:val="right" w:pos="1825"/>
              </w:tabs>
              <w:spacing w:after="0"/>
              <w:jc w:val="center"/>
            </w:pPr>
            <w:r>
              <w:rPr>
                <w:b/>
                <w:sz w:val="28"/>
                <w:szCs w:val="28"/>
              </w:rPr>
              <w:t>Current version:</w:t>
            </w:r>
          </w:p>
        </w:tc>
        <w:tc>
          <w:tcPr>
            <w:tcW w:w="1701" w:type="dxa"/>
            <w:shd w:val="pct30" w:color="FFFF00" w:fill="auto"/>
          </w:tcPr>
          <w:p w14:paraId="158E747A" w14:textId="60BBB536" w:rsidR="004F51F6" w:rsidRDefault="00663E23">
            <w:pPr>
              <w:pStyle w:val="CRCoverPage"/>
              <w:spacing w:after="0"/>
              <w:jc w:val="center"/>
              <w:rPr>
                <w:b/>
                <w:sz w:val="28"/>
                <w:lang w:val="en-US" w:eastAsia="zh-CN"/>
              </w:rPr>
            </w:pPr>
            <w:r>
              <w:rPr>
                <w:b/>
                <w:noProof/>
                <w:sz w:val="28"/>
              </w:rPr>
              <w:t>17.6.0</w:t>
            </w:r>
            <w:r w:rsidR="004005C0">
              <w:rPr>
                <w:rFonts w:hint="eastAsia"/>
                <w:b/>
                <w:sz w:val="28"/>
                <w:lang w:val="en-US" w:eastAsia="zh-CN"/>
              </w:rPr>
              <w:fldChar w:fldCharType="begin"/>
            </w:r>
            <w:r w:rsidR="004005C0">
              <w:rPr>
                <w:rFonts w:hint="eastAsia"/>
                <w:b/>
                <w:sz w:val="28"/>
                <w:lang w:val="en-US" w:eastAsia="zh-CN"/>
              </w:rPr>
              <w:instrText xml:space="preserve"> DOCPROPERTY  Version  \* MERGEFORMAT </w:instrText>
            </w:r>
            <w:r w:rsidR="004005C0">
              <w:rPr>
                <w:rFonts w:hint="eastAsia"/>
                <w:b/>
                <w:sz w:val="28"/>
                <w:lang w:val="en-US" w:eastAsia="zh-CN"/>
              </w:rPr>
              <w:fldChar w:fldCharType="end"/>
            </w:r>
          </w:p>
        </w:tc>
        <w:tc>
          <w:tcPr>
            <w:tcW w:w="143" w:type="dxa"/>
            <w:tcBorders>
              <w:right w:val="single" w:sz="4" w:space="0" w:color="auto"/>
            </w:tcBorders>
          </w:tcPr>
          <w:p w14:paraId="15171682" w14:textId="77777777" w:rsidR="004F51F6" w:rsidRDefault="004F51F6">
            <w:pPr>
              <w:pStyle w:val="CRCoverPage"/>
              <w:spacing w:after="0"/>
            </w:pPr>
          </w:p>
        </w:tc>
      </w:tr>
      <w:tr w:rsidR="004F51F6" w14:paraId="7CA56170" w14:textId="77777777">
        <w:tc>
          <w:tcPr>
            <w:tcW w:w="9641" w:type="dxa"/>
            <w:gridSpan w:val="9"/>
            <w:tcBorders>
              <w:left w:val="single" w:sz="4" w:space="0" w:color="auto"/>
              <w:right w:val="single" w:sz="4" w:space="0" w:color="auto"/>
            </w:tcBorders>
          </w:tcPr>
          <w:p w14:paraId="428ED59B" w14:textId="77777777" w:rsidR="004F51F6" w:rsidRDefault="004F51F6">
            <w:pPr>
              <w:pStyle w:val="CRCoverPage"/>
              <w:spacing w:after="0"/>
            </w:pPr>
          </w:p>
        </w:tc>
      </w:tr>
      <w:tr w:rsidR="004F51F6" w14:paraId="7BDCAFF5" w14:textId="77777777">
        <w:tc>
          <w:tcPr>
            <w:tcW w:w="9641" w:type="dxa"/>
            <w:gridSpan w:val="9"/>
            <w:tcBorders>
              <w:top w:val="single" w:sz="4" w:space="0" w:color="auto"/>
            </w:tcBorders>
          </w:tcPr>
          <w:p w14:paraId="6F98067D" w14:textId="77777777" w:rsidR="004F51F6" w:rsidRDefault="004005C0">
            <w:pPr>
              <w:pStyle w:val="CRCoverPage"/>
              <w:spacing w:after="0"/>
              <w:jc w:val="center"/>
              <w:rPr>
                <w:rFonts w:cs="Arial"/>
                <w:i/>
                <w:lang w:eastAsia="zh-CN"/>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p>
          <w:p w14:paraId="363DCC8B" w14:textId="77777777" w:rsidR="004F51F6" w:rsidRDefault="0058714A">
            <w:pPr>
              <w:pStyle w:val="CRCoverPage"/>
              <w:spacing w:after="0"/>
              <w:jc w:val="center"/>
              <w:rPr>
                <w:rFonts w:cs="Arial"/>
                <w:i/>
              </w:rPr>
            </w:pPr>
            <w:hyperlink r:id="rId11" w:history="1">
              <w:r w:rsidR="004005C0">
                <w:rPr>
                  <w:rStyle w:val="Hyperlink"/>
                  <w:rFonts w:cs="Arial"/>
                  <w:i/>
                </w:rPr>
                <w:t>http://www.3gpp.org/Change-Requests</w:t>
              </w:r>
            </w:hyperlink>
            <w:r w:rsidR="004005C0">
              <w:rPr>
                <w:rFonts w:cs="Arial"/>
                <w:i/>
              </w:rPr>
              <w:t>.</w:t>
            </w:r>
          </w:p>
        </w:tc>
      </w:tr>
      <w:tr w:rsidR="004F51F6" w14:paraId="1AE94F09" w14:textId="77777777">
        <w:tc>
          <w:tcPr>
            <w:tcW w:w="9641" w:type="dxa"/>
            <w:gridSpan w:val="9"/>
          </w:tcPr>
          <w:p w14:paraId="5C57446F" w14:textId="77777777" w:rsidR="004F51F6" w:rsidRDefault="004F51F6">
            <w:pPr>
              <w:pStyle w:val="CRCoverPage"/>
              <w:spacing w:after="0"/>
              <w:rPr>
                <w:sz w:val="8"/>
                <w:szCs w:val="8"/>
              </w:rPr>
            </w:pPr>
          </w:p>
        </w:tc>
      </w:tr>
    </w:tbl>
    <w:p w14:paraId="0389D7A7" w14:textId="77777777" w:rsidR="004F51F6" w:rsidRDefault="004F51F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F51F6" w14:paraId="5329FDA7" w14:textId="77777777">
        <w:tc>
          <w:tcPr>
            <w:tcW w:w="2835" w:type="dxa"/>
          </w:tcPr>
          <w:p w14:paraId="5A22CACD" w14:textId="77777777" w:rsidR="004F51F6" w:rsidRDefault="004005C0">
            <w:pPr>
              <w:pStyle w:val="CRCoverPage"/>
              <w:tabs>
                <w:tab w:val="right" w:pos="2751"/>
              </w:tabs>
              <w:spacing w:after="0"/>
              <w:rPr>
                <w:b/>
                <w:i/>
              </w:rPr>
            </w:pPr>
            <w:r>
              <w:rPr>
                <w:b/>
                <w:i/>
              </w:rPr>
              <w:t>Proposed change affects:</w:t>
            </w:r>
          </w:p>
        </w:tc>
        <w:tc>
          <w:tcPr>
            <w:tcW w:w="1418" w:type="dxa"/>
          </w:tcPr>
          <w:p w14:paraId="03CB0FF7" w14:textId="77777777" w:rsidR="004F51F6" w:rsidRDefault="004005C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302304" w14:textId="77777777" w:rsidR="004F51F6" w:rsidRDefault="004F51F6">
            <w:pPr>
              <w:pStyle w:val="CRCoverPage"/>
              <w:spacing w:after="0"/>
              <w:jc w:val="center"/>
              <w:rPr>
                <w:b/>
                <w:caps/>
              </w:rPr>
            </w:pPr>
          </w:p>
        </w:tc>
        <w:tc>
          <w:tcPr>
            <w:tcW w:w="709" w:type="dxa"/>
            <w:tcBorders>
              <w:left w:val="single" w:sz="4" w:space="0" w:color="auto"/>
            </w:tcBorders>
          </w:tcPr>
          <w:p w14:paraId="71BC1157" w14:textId="77777777" w:rsidR="004F51F6" w:rsidRDefault="004005C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F21BFB" w14:textId="77777777" w:rsidR="004F51F6" w:rsidRDefault="004F51F6">
            <w:pPr>
              <w:pStyle w:val="CRCoverPage"/>
              <w:spacing w:after="0"/>
              <w:jc w:val="center"/>
              <w:rPr>
                <w:b/>
                <w:caps/>
              </w:rPr>
            </w:pPr>
          </w:p>
        </w:tc>
        <w:tc>
          <w:tcPr>
            <w:tcW w:w="2126" w:type="dxa"/>
          </w:tcPr>
          <w:p w14:paraId="2128633F" w14:textId="77777777" w:rsidR="004F51F6" w:rsidRDefault="004005C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574336B" w14:textId="56FFCA31" w:rsidR="004F51F6" w:rsidRDefault="004F51F6">
            <w:pPr>
              <w:pStyle w:val="CRCoverPage"/>
              <w:spacing w:after="0"/>
              <w:jc w:val="center"/>
              <w:rPr>
                <w:b/>
                <w:caps/>
              </w:rPr>
            </w:pPr>
          </w:p>
        </w:tc>
        <w:tc>
          <w:tcPr>
            <w:tcW w:w="1418" w:type="dxa"/>
            <w:tcBorders>
              <w:left w:val="nil"/>
            </w:tcBorders>
          </w:tcPr>
          <w:p w14:paraId="75E546F1" w14:textId="77777777" w:rsidR="004F51F6" w:rsidRDefault="004005C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DF78CB" w14:textId="45011E9A" w:rsidR="004F51F6" w:rsidRDefault="003679BE">
            <w:pPr>
              <w:pStyle w:val="CRCoverPage"/>
              <w:spacing w:after="0"/>
              <w:jc w:val="center"/>
              <w:rPr>
                <w:b/>
                <w:bCs/>
                <w:caps/>
              </w:rPr>
            </w:pPr>
            <w:r>
              <w:rPr>
                <w:b/>
                <w:bCs/>
                <w:caps/>
              </w:rPr>
              <w:t>X</w:t>
            </w:r>
          </w:p>
        </w:tc>
      </w:tr>
    </w:tbl>
    <w:p w14:paraId="0CF4DDE4" w14:textId="77777777" w:rsidR="004F51F6" w:rsidRDefault="004F51F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F51F6" w14:paraId="479A4034" w14:textId="77777777">
        <w:tc>
          <w:tcPr>
            <w:tcW w:w="9640" w:type="dxa"/>
            <w:gridSpan w:val="11"/>
          </w:tcPr>
          <w:p w14:paraId="28F12EB9" w14:textId="77777777" w:rsidR="004F51F6" w:rsidRDefault="004F51F6">
            <w:pPr>
              <w:pStyle w:val="CRCoverPage"/>
              <w:spacing w:after="0"/>
              <w:rPr>
                <w:sz w:val="8"/>
                <w:szCs w:val="8"/>
              </w:rPr>
            </w:pPr>
          </w:p>
        </w:tc>
      </w:tr>
      <w:tr w:rsidR="004F51F6" w14:paraId="04F910E9" w14:textId="77777777">
        <w:tc>
          <w:tcPr>
            <w:tcW w:w="1843" w:type="dxa"/>
            <w:tcBorders>
              <w:top w:val="single" w:sz="4" w:space="0" w:color="auto"/>
              <w:left w:val="single" w:sz="4" w:space="0" w:color="auto"/>
            </w:tcBorders>
          </w:tcPr>
          <w:p w14:paraId="039DF24C" w14:textId="77777777" w:rsidR="004F51F6" w:rsidRDefault="004005C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D64F432" w14:textId="1EACF2A5" w:rsidR="004F51F6" w:rsidRDefault="006B21F9" w:rsidP="001C3725">
            <w:pPr>
              <w:pStyle w:val="CRCoverPage"/>
              <w:spacing w:after="0"/>
              <w:ind w:left="100"/>
            </w:pPr>
            <w:r>
              <w:rPr>
                <w:lang w:eastAsia="ja-JP"/>
              </w:rPr>
              <w:t xml:space="preserve">Update TS23.288 to </w:t>
            </w:r>
            <w:r w:rsidR="00112740">
              <w:rPr>
                <w:lang w:eastAsia="ja-JP"/>
              </w:rPr>
              <w:t>Manage Event Muting Impact on NFp</w:t>
            </w:r>
          </w:p>
        </w:tc>
      </w:tr>
      <w:tr w:rsidR="004F51F6" w14:paraId="4CE95831" w14:textId="77777777">
        <w:trPr>
          <w:trHeight w:val="60"/>
        </w:trPr>
        <w:tc>
          <w:tcPr>
            <w:tcW w:w="1843" w:type="dxa"/>
            <w:tcBorders>
              <w:left w:val="single" w:sz="4" w:space="0" w:color="auto"/>
            </w:tcBorders>
          </w:tcPr>
          <w:p w14:paraId="620A7FF4" w14:textId="77777777" w:rsidR="004F51F6" w:rsidRDefault="004F51F6">
            <w:pPr>
              <w:pStyle w:val="CRCoverPage"/>
              <w:spacing w:after="0"/>
              <w:rPr>
                <w:b/>
                <w:i/>
                <w:sz w:val="8"/>
                <w:szCs w:val="8"/>
              </w:rPr>
            </w:pPr>
          </w:p>
        </w:tc>
        <w:tc>
          <w:tcPr>
            <w:tcW w:w="7797" w:type="dxa"/>
            <w:gridSpan w:val="10"/>
            <w:tcBorders>
              <w:right w:val="single" w:sz="4" w:space="0" w:color="auto"/>
            </w:tcBorders>
          </w:tcPr>
          <w:p w14:paraId="47DB8E27" w14:textId="77777777" w:rsidR="004F51F6" w:rsidRDefault="004F51F6">
            <w:pPr>
              <w:pStyle w:val="CRCoverPage"/>
              <w:spacing w:after="0"/>
              <w:rPr>
                <w:sz w:val="8"/>
                <w:szCs w:val="8"/>
              </w:rPr>
            </w:pPr>
          </w:p>
        </w:tc>
      </w:tr>
      <w:tr w:rsidR="004F51F6" w:rsidRPr="006F6929" w14:paraId="5106DF70" w14:textId="77777777">
        <w:trPr>
          <w:trHeight w:val="286"/>
        </w:trPr>
        <w:tc>
          <w:tcPr>
            <w:tcW w:w="1843" w:type="dxa"/>
            <w:tcBorders>
              <w:left w:val="single" w:sz="4" w:space="0" w:color="auto"/>
            </w:tcBorders>
          </w:tcPr>
          <w:p w14:paraId="2EE92A77" w14:textId="77777777" w:rsidR="004F51F6" w:rsidRDefault="004005C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20EE8D4" w14:textId="580F0132" w:rsidR="004F51F6" w:rsidRPr="006F6929" w:rsidRDefault="006B21F9">
            <w:pPr>
              <w:pStyle w:val="CRCoverPage"/>
              <w:spacing w:after="0"/>
              <w:ind w:left="100"/>
              <w:rPr>
                <w:lang w:val="en-US" w:eastAsia="zh-CN"/>
              </w:rPr>
            </w:pPr>
            <w:r w:rsidRPr="006F6929">
              <w:rPr>
                <w:lang w:val="en-US" w:eastAsia="zh-CN"/>
              </w:rPr>
              <w:t>Nokia, Nokia Shanghai Bell</w:t>
            </w:r>
            <w:r w:rsidR="006F6929" w:rsidRPr="006F6929">
              <w:rPr>
                <w:lang w:val="en-US" w:eastAsia="zh-CN"/>
              </w:rPr>
              <w:t>, Eric</w:t>
            </w:r>
            <w:r w:rsidR="006F6929">
              <w:rPr>
                <w:lang w:val="en-US" w:eastAsia="zh-CN"/>
              </w:rPr>
              <w:t>sson</w:t>
            </w:r>
          </w:p>
        </w:tc>
      </w:tr>
      <w:tr w:rsidR="004F51F6" w14:paraId="13A8D1CF" w14:textId="77777777">
        <w:tc>
          <w:tcPr>
            <w:tcW w:w="1843" w:type="dxa"/>
            <w:tcBorders>
              <w:left w:val="single" w:sz="4" w:space="0" w:color="auto"/>
            </w:tcBorders>
          </w:tcPr>
          <w:p w14:paraId="0FB69E09" w14:textId="77777777" w:rsidR="004F51F6" w:rsidRDefault="004005C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D98AA5" w14:textId="77777777" w:rsidR="004F51F6" w:rsidRDefault="004005C0">
            <w:pPr>
              <w:pStyle w:val="CRCoverPage"/>
              <w:spacing w:after="0"/>
              <w:ind w:left="100"/>
            </w:pPr>
            <w:r>
              <w:t>SA2</w:t>
            </w:r>
          </w:p>
        </w:tc>
      </w:tr>
      <w:tr w:rsidR="004F51F6" w14:paraId="7A189E3A" w14:textId="77777777">
        <w:tc>
          <w:tcPr>
            <w:tcW w:w="1843" w:type="dxa"/>
            <w:tcBorders>
              <w:left w:val="single" w:sz="4" w:space="0" w:color="auto"/>
            </w:tcBorders>
          </w:tcPr>
          <w:p w14:paraId="4E859B09" w14:textId="77777777" w:rsidR="004F51F6" w:rsidRDefault="004F51F6">
            <w:pPr>
              <w:pStyle w:val="CRCoverPage"/>
              <w:spacing w:after="0"/>
              <w:rPr>
                <w:b/>
                <w:i/>
                <w:sz w:val="8"/>
                <w:szCs w:val="8"/>
              </w:rPr>
            </w:pPr>
          </w:p>
        </w:tc>
        <w:tc>
          <w:tcPr>
            <w:tcW w:w="7797" w:type="dxa"/>
            <w:gridSpan w:val="10"/>
            <w:tcBorders>
              <w:right w:val="single" w:sz="4" w:space="0" w:color="auto"/>
            </w:tcBorders>
          </w:tcPr>
          <w:p w14:paraId="769981E1" w14:textId="77777777" w:rsidR="004F51F6" w:rsidRDefault="004F51F6">
            <w:pPr>
              <w:pStyle w:val="CRCoverPage"/>
              <w:spacing w:after="0"/>
              <w:rPr>
                <w:sz w:val="8"/>
                <w:szCs w:val="8"/>
              </w:rPr>
            </w:pPr>
          </w:p>
        </w:tc>
      </w:tr>
      <w:tr w:rsidR="004F51F6" w14:paraId="6B86A833" w14:textId="77777777">
        <w:tc>
          <w:tcPr>
            <w:tcW w:w="1843" w:type="dxa"/>
            <w:tcBorders>
              <w:left w:val="single" w:sz="4" w:space="0" w:color="auto"/>
            </w:tcBorders>
          </w:tcPr>
          <w:p w14:paraId="1D7B2343" w14:textId="77777777" w:rsidR="004F51F6" w:rsidRDefault="004005C0">
            <w:pPr>
              <w:pStyle w:val="CRCoverPage"/>
              <w:tabs>
                <w:tab w:val="right" w:pos="1759"/>
              </w:tabs>
              <w:spacing w:after="0"/>
              <w:rPr>
                <w:b/>
                <w:i/>
              </w:rPr>
            </w:pPr>
            <w:r>
              <w:rPr>
                <w:b/>
                <w:i/>
              </w:rPr>
              <w:t>Work item code:</w:t>
            </w:r>
          </w:p>
        </w:tc>
        <w:tc>
          <w:tcPr>
            <w:tcW w:w="3686" w:type="dxa"/>
            <w:gridSpan w:val="5"/>
            <w:shd w:val="pct30" w:color="FFFF00" w:fill="auto"/>
          </w:tcPr>
          <w:p w14:paraId="1804957D" w14:textId="704B04DB" w:rsidR="004F51F6" w:rsidRDefault="00663E23">
            <w:pPr>
              <w:pStyle w:val="CRCoverPage"/>
              <w:spacing w:after="0"/>
              <w:ind w:left="100"/>
              <w:rPr>
                <w:lang w:eastAsia="zh-CN"/>
              </w:rPr>
            </w:pPr>
            <w:r>
              <w:rPr>
                <w:lang w:eastAsia="ko-KR"/>
              </w:rPr>
              <w:t>eNA_Ph</w:t>
            </w:r>
            <w:r w:rsidR="00984D87">
              <w:rPr>
                <w:lang w:eastAsia="ko-KR"/>
              </w:rPr>
              <w:t>3</w:t>
            </w:r>
          </w:p>
        </w:tc>
        <w:tc>
          <w:tcPr>
            <w:tcW w:w="567" w:type="dxa"/>
            <w:tcBorders>
              <w:left w:val="nil"/>
            </w:tcBorders>
          </w:tcPr>
          <w:p w14:paraId="02E78F37" w14:textId="77777777" w:rsidR="004F51F6" w:rsidRDefault="004F51F6">
            <w:pPr>
              <w:pStyle w:val="CRCoverPage"/>
              <w:spacing w:after="0"/>
              <w:ind w:right="100"/>
            </w:pPr>
          </w:p>
        </w:tc>
        <w:tc>
          <w:tcPr>
            <w:tcW w:w="1417" w:type="dxa"/>
            <w:gridSpan w:val="3"/>
            <w:tcBorders>
              <w:left w:val="nil"/>
            </w:tcBorders>
          </w:tcPr>
          <w:p w14:paraId="086DEA4E" w14:textId="77777777" w:rsidR="004F51F6" w:rsidRDefault="004005C0">
            <w:pPr>
              <w:pStyle w:val="CRCoverPage"/>
              <w:spacing w:after="0"/>
              <w:jc w:val="right"/>
            </w:pPr>
            <w:r>
              <w:rPr>
                <w:b/>
                <w:i/>
              </w:rPr>
              <w:t>Date:</w:t>
            </w:r>
          </w:p>
        </w:tc>
        <w:tc>
          <w:tcPr>
            <w:tcW w:w="2127" w:type="dxa"/>
            <w:tcBorders>
              <w:right w:val="single" w:sz="4" w:space="0" w:color="auto"/>
            </w:tcBorders>
            <w:shd w:val="pct30" w:color="FFFF00" w:fill="auto"/>
          </w:tcPr>
          <w:p w14:paraId="7BC26416" w14:textId="3CB798AF" w:rsidR="004F51F6" w:rsidRDefault="004005C0" w:rsidP="00663E23">
            <w:pPr>
              <w:pStyle w:val="CRCoverPage"/>
              <w:spacing w:after="0"/>
              <w:ind w:left="100"/>
              <w:rPr>
                <w:lang w:val="en-US" w:eastAsia="zh-CN"/>
              </w:rPr>
            </w:pPr>
            <w:r>
              <w:t>2022-</w:t>
            </w:r>
            <w:r w:rsidR="00984D87">
              <w:rPr>
                <w:lang w:val="en-US" w:eastAsia="zh-CN"/>
              </w:rPr>
              <w:t>11</w:t>
            </w:r>
            <w:r>
              <w:t>-</w:t>
            </w:r>
            <w:r w:rsidR="00984D87">
              <w:rPr>
                <w:lang w:val="en-US" w:eastAsia="zh-CN"/>
              </w:rPr>
              <w:t>02</w:t>
            </w:r>
          </w:p>
        </w:tc>
      </w:tr>
      <w:tr w:rsidR="004F51F6" w14:paraId="5EAC09BA" w14:textId="77777777">
        <w:tc>
          <w:tcPr>
            <w:tcW w:w="1843" w:type="dxa"/>
            <w:tcBorders>
              <w:left w:val="single" w:sz="4" w:space="0" w:color="auto"/>
            </w:tcBorders>
          </w:tcPr>
          <w:p w14:paraId="27EFA623" w14:textId="77777777" w:rsidR="004F51F6" w:rsidRDefault="004F51F6">
            <w:pPr>
              <w:pStyle w:val="CRCoverPage"/>
              <w:spacing w:after="0"/>
              <w:rPr>
                <w:b/>
                <w:i/>
                <w:sz w:val="8"/>
                <w:szCs w:val="8"/>
              </w:rPr>
            </w:pPr>
          </w:p>
        </w:tc>
        <w:tc>
          <w:tcPr>
            <w:tcW w:w="1986" w:type="dxa"/>
            <w:gridSpan w:val="4"/>
          </w:tcPr>
          <w:p w14:paraId="2FC55F10" w14:textId="77777777" w:rsidR="004F51F6" w:rsidRDefault="004F51F6">
            <w:pPr>
              <w:pStyle w:val="CRCoverPage"/>
              <w:spacing w:after="0"/>
              <w:rPr>
                <w:sz w:val="8"/>
                <w:szCs w:val="8"/>
              </w:rPr>
            </w:pPr>
          </w:p>
        </w:tc>
        <w:tc>
          <w:tcPr>
            <w:tcW w:w="2267" w:type="dxa"/>
            <w:gridSpan w:val="2"/>
          </w:tcPr>
          <w:p w14:paraId="41DCB431" w14:textId="77777777" w:rsidR="004F51F6" w:rsidRDefault="004F51F6">
            <w:pPr>
              <w:pStyle w:val="CRCoverPage"/>
              <w:spacing w:after="0"/>
              <w:rPr>
                <w:sz w:val="8"/>
                <w:szCs w:val="8"/>
              </w:rPr>
            </w:pPr>
          </w:p>
        </w:tc>
        <w:tc>
          <w:tcPr>
            <w:tcW w:w="1417" w:type="dxa"/>
            <w:gridSpan w:val="3"/>
          </w:tcPr>
          <w:p w14:paraId="4AF98B4D" w14:textId="77777777" w:rsidR="004F51F6" w:rsidRDefault="004F51F6">
            <w:pPr>
              <w:pStyle w:val="CRCoverPage"/>
              <w:spacing w:after="0"/>
              <w:rPr>
                <w:sz w:val="8"/>
                <w:szCs w:val="8"/>
              </w:rPr>
            </w:pPr>
          </w:p>
        </w:tc>
        <w:tc>
          <w:tcPr>
            <w:tcW w:w="2127" w:type="dxa"/>
            <w:tcBorders>
              <w:right w:val="single" w:sz="4" w:space="0" w:color="auto"/>
            </w:tcBorders>
          </w:tcPr>
          <w:p w14:paraId="6261D818" w14:textId="77777777" w:rsidR="004F51F6" w:rsidRDefault="004F51F6">
            <w:pPr>
              <w:pStyle w:val="CRCoverPage"/>
              <w:spacing w:after="0"/>
              <w:rPr>
                <w:sz w:val="8"/>
                <w:szCs w:val="8"/>
              </w:rPr>
            </w:pPr>
          </w:p>
        </w:tc>
      </w:tr>
      <w:tr w:rsidR="004F51F6" w14:paraId="6B346076" w14:textId="77777777">
        <w:trPr>
          <w:cantSplit/>
        </w:trPr>
        <w:tc>
          <w:tcPr>
            <w:tcW w:w="1843" w:type="dxa"/>
            <w:tcBorders>
              <w:left w:val="single" w:sz="4" w:space="0" w:color="auto"/>
            </w:tcBorders>
          </w:tcPr>
          <w:p w14:paraId="08FE0BD3" w14:textId="77777777" w:rsidR="004F51F6" w:rsidRDefault="004005C0">
            <w:pPr>
              <w:pStyle w:val="CRCoverPage"/>
              <w:tabs>
                <w:tab w:val="right" w:pos="1759"/>
              </w:tabs>
              <w:spacing w:after="0"/>
              <w:rPr>
                <w:b/>
                <w:i/>
              </w:rPr>
            </w:pPr>
            <w:r>
              <w:rPr>
                <w:b/>
                <w:i/>
              </w:rPr>
              <w:t>Category:</w:t>
            </w:r>
          </w:p>
        </w:tc>
        <w:tc>
          <w:tcPr>
            <w:tcW w:w="851" w:type="dxa"/>
            <w:shd w:val="pct30" w:color="FFFF00" w:fill="auto"/>
          </w:tcPr>
          <w:p w14:paraId="15185CAC" w14:textId="63038440" w:rsidR="004F51F6" w:rsidRDefault="00984D87">
            <w:pPr>
              <w:pStyle w:val="CRCoverPage"/>
              <w:spacing w:after="0"/>
              <w:ind w:left="100" w:right="-609"/>
              <w:rPr>
                <w:b/>
                <w:lang w:val="en-US" w:eastAsia="zh-CN"/>
              </w:rPr>
            </w:pPr>
            <w:r>
              <w:rPr>
                <w:b/>
                <w:lang w:val="en-US" w:eastAsia="zh-CN"/>
              </w:rPr>
              <w:t>B</w:t>
            </w:r>
          </w:p>
        </w:tc>
        <w:tc>
          <w:tcPr>
            <w:tcW w:w="3402" w:type="dxa"/>
            <w:gridSpan w:val="5"/>
            <w:tcBorders>
              <w:left w:val="nil"/>
            </w:tcBorders>
          </w:tcPr>
          <w:p w14:paraId="62A7DCBE" w14:textId="77777777" w:rsidR="004F51F6" w:rsidRDefault="004F51F6">
            <w:pPr>
              <w:pStyle w:val="CRCoverPage"/>
              <w:spacing w:after="0"/>
            </w:pPr>
          </w:p>
        </w:tc>
        <w:tc>
          <w:tcPr>
            <w:tcW w:w="1417" w:type="dxa"/>
            <w:gridSpan w:val="3"/>
            <w:tcBorders>
              <w:left w:val="nil"/>
            </w:tcBorders>
          </w:tcPr>
          <w:p w14:paraId="5CCC4FF2" w14:textId="77777777" w:rsidR="004F51F6" w:rsidRDefault="004005C0">
            <w:pPr>
              <w:pStyle w:val="CRCoverPage"/>
              <w:spacing w:after="0"/>
              <w:jc w:val="right"/>
              <w:rPr>
                <w:b/>
                <w:i/>
              </w:rPr>
            </w:pPr>
            <w:r>
              <w:rPr>
                <w:b/>
                <w:i/>
              </w:rPr>
              <w:t>Release:</w:t>
            </w:r>
          </w:p>
        </w:tc>
        <w:tc>
          <w:tcPr>
            <w:tcW w:w="2127" w:type="dxa"/>
            <w:tcBorders>
              <w:right w:val="single" w:sz="4" w:space="0" w:color="auto"/>
            </w:tcBorders>
            <w:shd w:val="pct30" w:color="FFFF00" w:fill="auto"/>
          </w:tcPr>
          <w:p w14:paraId="2523D879" w14:textId="51D8EC04" w:rsidR="004F51F6" w:rsidRDefault="00984D87">
            <w:pPr>
              <w:pStyle w:val="CRCoverPage"/>
              <w:spacing w:after="0"/>
              <w:ind w:left="100"/>
            </w:pPr>
            <w:r>
              <w:t>Rel-18</w:t>
            </w:r>
          </w:p>
        </w:tc>
      </w:tr>
      <w:tr w:rsidR="004F51F6" w14:paraId="0E0CD801" w14:textId="77777777">
        <w:tc>
          <w:tcPr>
            <w:tcW w:w="1843" w:type="dxa"/>
            <w:tcBorders>
              <w:left w:val="single" w:sz="4" w:space="0" w:color="auto"/>
              <w:bottom w:val="single" w:sz="4" w:space="0" w:color="auto"/>
            </w:tcBorders>
          </w:tcPr>
          <w:p w14:paraId="53658C25" w14:textId="77777777" w:rsidR="004F51F6" w:rsidRDefault="004F51F6">
            <w:pPr>
              <w:pStyle w:val="CRCoverPage"/>
              <w:spacing w:after="0"/>
              <w:rPr>
                <w:b/>
                <w:i/>
              </w:rPr>
            </w:pPr>
          </w:p>
        </w:tc>
        <w:tc>
          <w:tcPr>
            <w:tcW w:w="4677" w:type="dxa"/>
            <w:gridSpan w:val="8"/>
            <w:tcBorders>
              <w:bottom w:val="single" w:sz="4" w:space="0" w:color="auto"/>
            </w:tcBorders>
          </w:tcPr>
          <w:p w14:paraId="79BE5C40" w14:textId="77777777" w:rsidR="004F51F6" w:rsidRDefault="004005C0">
            <w:pPr>
              <w:pStyle w:val="CRCoverPage"/>
              <w:spacing w:after="0"/>
              <w:ind w:left="383" w:hanging="383"/>
              <w:rPr>
                <w:i/>
                <w:sz w:val="18"/>
                <w:lang w:eastAsia="zh-CN"/>
              </w:rPr>
            </w:pPr>
            <w:r>
              <w:rPr>
                <w:i/>
                <w:sz w:val="18"/>
              </w:rPr>
              <w:t xml:space="preserve">Use </w:t>
            </w:r>
            <w:r>
              <w:rPr>
                <w:i/>
                <w:sz w:val="18"/>
                <w:u w:val="single"/>
              </w:rPr>
              <w:t>one</w:t>
            </w:r>
            <w:r>
              <w:rPr>
                <w:i/>
                <w:sz w:val="18"/>
              </w:rPr>
              <w:t xml:space="preserve"> of the following categories:</w:t>
            </w:r>
          </w:p>
          <w:p w14:paraId="16E60A46" w14:textId="77777777" w:rsidR="004F51F6" w:rsidRDefault="004005C0">
            <w:pPr>
              <w:pStyle w:val="CRCoverPage"/>
              <w:spacing w:after="0"/>
              <w:ind w:left="383" w:hanging="383"/>
              <w:rPr>
                <w:i/>
                <w:sz w:val="18"/>
                <w:lang w:eastAsia="zh-CN"/>
              </w:rPr>
            </w:pPr>
            <w:r>
              <w:rPr>
                <w:b/>
                <w:i/>
                <w:sz w:val="18"/>
              </w:rPr>
              <w:t>F</w:t>
            </w:r>
            <w:r>
              <w:rPr>
                <w:i/>
                <w:sz w:val="18"/>
              </w:rPr>
              <w:t xml:space="preserve">  (correction)</w:t>
            </w:r>
          </w:p>
          <w:p w14:paraId="1224DF32" w14:textId="77777777" w:rsidR="004F51F6" w:rsidRDefault="004005C0">
            <w:pPr>
              <w:pStyle w:val="CRCoverPage"/>
              <w:spacing w:after="0"/>
              <w:ind w:left="383" w:hanging="383"/>
              <w:rPr>
                <w:i/>
                <w:sz w:val="18"/>
                <w:lang w:eastAsia="zh-CN"/>
              </w:rPr>
            </w:pP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p>
          <w:p w14:paraId="2B934ABF" w14:textId="77777777" w:rsidR="004F51F6" w:rsidRDefault="004005C0">
            <w:pPr>
              <w:pStyle w:val="CRCoverPage"/>
              <w:spacing w:after="0"/>
              <w:ind w:left="383" w:hanging="383"/>
              <w:rPr>
                <w:i/>
                <w:sz w:val="18"/>
                <w:lang w:eastAsia="zh-CN"/>
              </w:rPr>
            </w:pPr>
            <w:r>
              <w:rPr>
                <w:b/>
                <w:i/>
                <w:sz w:val="18"/>
              </w:rPr>
              <w:t>B</w:t>
            </w:r>
            <w:r>
              <w:rPr>
                <w:i/>
                <w:sz w:val="18"/>
              </w:rPr>
              <w:t xml:space="preserve">  (addition of feature), </w:t>
            </w:r>
          </w:p>
          <w:p w14:paraId="4CA74319" w14:textId="77777777" w:rsidR="004F51F6" w:rsidRDefault="004005C0">
            <w:pPr>
              <w:pStyle w:val="CRCoverPage"/>
              <w:spacing w:after="0"/>
              <w:ind w:left="383" w:hanging="383"/>
              <w:rPr>
                <w:i/>
                <w:sz w:val="18"/>
                <w:lang w:eastAsia="zh-CN"/>
              </w:rPr>
            </w:pPr>
            <w:r>
              <w:rPr>
                <w:b/>
                <w:i/>
                <w:sz w:val="18"/>
              </w:rPr>
              <w:t>C</w:t>
            </w:r>
            <w:r>
              <w:rPr>
                <w:i/>
                <w:sz w:val="18"/>
              </w:rPr>
              <w:t xml:space="preserve">  (functional modification of feature)</w:t>
            </w:r>
          </w:p>
          <w:p w14:paraId="47C5FB63" w14:textId="77777777" w:rsidR="004F51F6" w:rsidRDefault="004005C0">
            <w:pPr>
              <w:pStyle w:val="CRCoverPage"/>
              <w:spacing w:after="0"/>
              <w:ind w:left="383" w:hanging="383"/>
              <w:rPr>
                <w:i/>
                <w:sz w:val="18"/>
              </w:rPr>
            </w:pPr>
            <w:r>
              <w:rPr>
                <w:b/>
                <w:i/>
                <w:sz w:val="18"/>
              </w:rPr>
              <w:t>D</w:t>
            </w:r>
            <w:r>
              <w:rPr>
                <w:i/>
                <w:sz w:val="18"/>
              </w:rPr>
              <w:t xml:space="preserve">  (editorial modification)</w:t>
            </w:r>
          </w:p>
          <w:p w14:paraId="1149CE9F" w14:textId="77777777" w:rsidR="004F51F6" w:rsidRDefault="004005C0">
            <w:pPr>
              <w:pStyle w:val="CRCoverPage"/>
              <w:rPr>
                <w:sz w:val="18"/>
                <w:lang w:eastAsia="zh-CN"/>
              </w:rPr>
            </w:pPr>
            <w:r>
              <w:rPr>
                <w:sz w:val="18"/>
              </w:rPr>
              <w:t>Detailed explanations of the above categories can</w:t>
            </w:r>
          </w:p>
          <w:p w14:paraId="57887271" w14:textId="77777777" w:rsidR="004F51F6" w:rsidRDefault="004005C0">
            <w:pPr>
              <w:pStyle w:val="CRCoverPage"/>
            </w:pPr>
            <w:r>
              <w:rPr>
                <w:sz w:val="18"/>
              </w:rP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89B3A3C" w14:textId="77777777" w:rsidR="004F51F6" w:rsidRDefault="004005C0">
            <w:pPr>
              <w:pStyle w:val="CRCoverPage"/>
              <w:tabs>
                <w:tab w:val="left" w:pos="950"/>
              </w:tabs>
              <w:spacing w:after="0"/>
              <w:ind w:left="241" w:hanging="241"/>
              <w:rPr>
                <w:i/>
                <w:sz w:val="18"/>
                <w:lang w:eastAsia="zh-CN"/>
              </w:rPr>
            </w:pPr>
            <w:r>
              <w:rPr>
                <w:i/>
                <w:sz w:val="18"/>
              </w:rPr>
              <w:t xml:space="preserve">Use </w:t>
            </w:r>
            <w:r>
              <w:rPr>
                <w:i/>
                <w:sz w:val="18"/>
                <w:u w:val="single"/>
              </w:rPr>
              <w:t>one</w:t>
            </w:r>
            <w:r>
              <w:rPr>
                <w:i/>
                <w:sz w:val="18"/>
              </w:rPr>
              <w:t xml:space="preserve"> of the following releases:</w:t>
            </w:r>
          </w:p>
          <w:p w14:paraId="6615D9D3" w14:textId="77777777" w:rsidR="004F51F6" w:rsidRDefault="004005C0">
            <w:pPr>
              <w:pStyle w:val="CRCoverPage"/>
              <w:tabs>
                <w:tab w:val="left" w:pos="950"/>
              </w:tabs>
              <w:spacing w:after="0"/>
              <w:ind w:left="241" w:hanging="241"/>
              <w:rPr>
                <w:i/>
                <w:sz w:val="18"/>
                <w:lang w:eastAsia="zh-CN"/>
              </w:rPr>
            </w:pPr>
            <w:r>
              <w:rPr>
                <w:i/>
                <w:sz w:val="18"/>
              </w:rPr>
              <w:t>Rel-8</w:t>
            </w:r>
            <w:r>
              <w:rPr>
                <w:i/>
                <w:sz w:val="18"/>
              </w:rPr>
              <w:tab/>
              <w:t>(Release 8)</w:t>
            </w:r>
          </w:p>
          <w:p w14:paraId="6F525F2C" w14:textId="77777777" w:rsidR="004F51F6" w:rsidRDefault="004005C0">
            <w:pPr>
              <w:pStyle w:val="CRCoverPage"/>
              <w:tabs>
                <w:tab w:val="left" w:pos="950"/>
              </w:tabs>
              <w:spacing w:after="0"/>
              <w:ind w:left="241" w:hanging="241"/>
              <w:rPr>
                <w:i/>
                <w:sz w:val="18"/>
                <w:lang w:eastAsia="zh-CN"/>
              </w:rPr>
            </w:pPr>
            <w:r>
              <w:rPr>
                <w:i/>
                <w:sz w:val="18"/>
              </w:rPr>
              <w:t>Rel-9</w:t>
            </w:r>
            <w:r>
              <w:rPr>
                <w:i/>
                <w:sz w:val="18"/>
              </w:rPr>
              <w:tab/>
              <w:t>(Release 9)</w:t>
            </w:r>
          </w:p>
          <w:p w14:paraId="461A0DED" w14:textId="77777777" w:rsidR="004F51F6" w:rsidRDefault="004005C0">
            <w:pPr>
              <w:pStyle w:val="CRCoverPage"/>
              <w:tabs>
                <w:tab w:val="left" w:pos="950"/>
              </w:tabs>
              <w:spacing w:after="0"/>
              <w:ind w:left="241" w:hanging="241"/>
              <w:rPr>
                <w:i/>
                <w:sz w:val="18"/>
                <w:lang w:eastAsia="zh-CN"/>
              </w:rPr>
            </w:pPr>
            <w:r>
              <w:rPr>
                <w:i/>
                <w:sz w:val="18"/>
              </w:rPr>
              <w:t>Rel-10</w:t>
            </w:r>
            <w:r>
              <w:rPr>
                <w:i/>
                <w:sz w:val="18"/>
              </w:rPr>
              <w:tab/>
              <w:t>(Release 10)</w:t>
            </w:r>
          </w:p>
          <w:p w14:paraId="70950926" w14:textId="77777777" w:rsidR="004F51F6" w:rsidRDefault="004005C0">
            <w:pPr>
              <w:pStyle w:val="CRCoverPage"/>
              <w:tabs>
                <w:tab w:val="left" w:pos="950"/>
              </w:tabs>
              <w:spacing w:after="0"/>
              <w:ind w:left="241" w:hanging="241"/>
              <w:rPr>
                <w:i/>
                <w:sz w:val="18"/>
                <w:lang w:eastAsia="zh-CN"/>
              </w:rPr>
            </w:pPr>
            <w:r>
              <w:rPr>
                <w:i/>
                <w:sz w:val="18"/>
              </w:rPr>
              <w:t>Rel-11</w:t>
            </w:r>
            <w:r>
              <w:rPr>
                <w:i/>
                <w:sz w:val="18"/>
              </w:rPr>
              <w:tab/>
              <w:t>(Release 11)</w:t>
            </w:r>
          </w:p>
          <w:p w14:paraId="208CDEA8" w14:textId="77777777" w:rsidR="004F51F6" w:rsidRDefault="004005C0">
            <w:pPr>
              <w:pStyle w:val="CRCoverPage"/>
              <w:tabs>
                <w:tab w:val="left" w:pos="950"/>
              </w:tabs>
              <w:spacing w:after="0"/>
              <w:ind w:left="241" w:hanging="241"/>
              <w:rPr>
                <w:i/>
                <w:sz w:val="18"/>
                <w:lang w:eastAsia="zh-CN"/>
              </w:rPr>
            </w:pPr>
            <w:r>
              <w:rPr>
                <w:i/>
                <w:sz w:val="18"/>
              </w:rPr>
              <w:t>…</w:t>
            </w:r>
          </w:p>
          <w:p w14:paraId="5746A394" w14:textId="77777777" w:rsidR="004F51F6" w:rsidRDefault="004005C0">
            <w:pPr>
              <w:pStyle w:val="CRCoverPage"/>
              <w:tabs>
                <w:tab w:val="left" w:pos="950"/>
              </w:tabs>
              <w:spacing w:after="0"/>
              <w:ind w:left="241" w:hanging="241"/>
              <w:rPr>
                <w:i/>
                <w:sz w:val="18"/>
                <w:lang w:eastAsia="zh-CN"/>
              </w:rPr>
            </w:pPr>
            <w:r>
              <w:rPr>
                <w:i/>
                <w:sz w:val="18"/>
              </w:rPr>
              <w:t>Rel-16</w:t>
            </w:r>
            <w:r>
              <w:rPr>
                <w:i/>
                <w:sz w:val="18"/>
              </w:rPr>
              <w:tab/>
              <w:t>(Release 16)</w:t>
            </w:r>
          </w:p>
          <w:p w14:paraId="4BFE48B8" w14:textId="77777777" w:rsidR="004F51F6" w:rsidRDefault="004005C0">
            <w:pPr>
              <w:pStyle w:val="CRCoverPage"/>
              <w:tabs>
                <w:tab w:val="left" w:pos="950"/>
              </w:tabs>
              <w:spacing w:after="0"/>
              <w:ind w:left="241" w:hanging="241"/>
              <w:rPr>
                <w:i/>
                <w:sz w:val="18"/>
                <w:lang w:eastAsia="zh-CN"/>
              </w:rPr>
            </w:pPr>
            <w:r>
              <w:rPr>
                <w:i/>
                <w:sz w:val="18"/>
              </w:rPr>
              <w:t>Rel-17</w:t>
            </w:r>
            <w:r>
              <w:rPr>
                <w:i/>
                <w:sz w:val="18"/>
              </w:rPr>
              <w:tab/>
              <w:t>(Release 17)</w:t>
            </w:r>
          </w:p>
          <w:p w14:paraId="7538A085" w14:textId="77777777" w:rsidR="004F51F6" w:rsidRDefault="004005C0">
            <w:pPr>
              <w:pStyle w:val="CRCoverPage"/>
              <w:tabs>
                <w:tab w:val="left" w:pos="950"/>
              </w:tabs>
              <w:spacing w:after="0"/>
              <w:ind w:left="241" w:hanging="241"/>
              <w:rPr>
                <w:i/>
                <w:sz w:val="18"/>
                <w:lang w:eastAsia="zh-CN"/>
              </w:rPr>
            </w:pPr>
            <w:r>
              <w:rPr>
                <w:i/>
                <w:sz w:val="18"/>
              </w:rPr>
              <w:t>Rel-18</w:t>
            </w:r>
            <w:r>
              <w:rPr>
                <w:i/>
                <w:sz w:val="18"/>
              </w:rPr>
              <w:tab/>
              <w:t>(Release 18)</w:t>
            </w:r>
          </w:p>
          <w:p w14:paraId="1872FAD1" w14:textId="77777777" w:rsidR="004F51F6" w:rsidRDefault="004005C0">
            <w:pPr>
              <w:pStyle w:val="CRCoverPage"/>
              <w:tabs>
                <w:tab w:val="left" w:pos="950"/>
              </w:tabs>
              <w:spacing w:after="0"/>
              <w:ind w:left="241" w:hanging="241"/>
              <w:rPr>
                <w:i/>
                <w:sz w:val="18"/>
              </w:rPr>
            </w:pPr>
            <w:r>
              <w:rPr>
                <w:i/>
                <w:sz w:val="18"/>
              </w:rPr>
              <w:t>Rel-19</w:t>
            </w:r>
            <w:r>
              <w:rPr>
                <w:i/>
                <w:sz w:val="18"/>
              </w:rPr>
              <w:tab/>
              <w:t>(Release 19)</w:t>
            </w:r>
          </w:p>
        </w:tc>
      </w:tr>
      <w:tr w:rsidR="004F51F6" w14:paraId="1CFD6A3D" w14:textId="77777777">
        <w:tc>
          <w:tcPr>
            <w:tcW w:w="1843" w:type="dxa"/>
          </w:tcPr>
          <w:p w14:paraId="1DC75B0F" w14:textId="77777777" w:rsidR="004F51F6" w:rsidRDefault="004F51F6">
            <w:pPr>
              <w:pStyle w:val="CRCoverPage"/>
              <w:spacing w:after="0"/>
              <w:rPr>
                <w:b/>
                <w:i/>
                <w:sz w:val="8"/>
                <w:szCs w:val="8"/>
              </w:rPr>
            </w:pPr>
          </w:p>
        </w:tc>
        <w:tc>
          <w:tcPr>
            <w:tcW w:w="7797" w:type="dxa"/>
            <w:gridSpan w:val="10"/>
          </w:tcPr>
          <w:p w14:paraId="03FD06E0" w14:textId="77777777" w:rsidR="004F51F6" w:rsidRDefault="004F51F6">
            <w:pPr>
              <w:pStyle w:val="CRCoverPage"/>
              <w:spacing w:after="0"/>
              <w:rPr>
                <w:sz w:val="8"/>
                <w:szCs w:val="8"/>
              </w:rPr>
            </w:pPr>
          </w:p>
        </w:tc>
      </w:tr>
      <w:tr w:rsidR="004F51F6" w14:paraId="4F40C28A" w14:textId="77777777">
        <w:tc>
          <w:tcPr>
            <w:tcW w:w="2694" w:type="dxa"/>
            <w:gridSpan w:val="2"/>
            <w:tcBorders>
              <w:top w:val="single" w:sz="4" w:space="0" w:color="auto"/>
              <w:left w:val="single" w:sz="4" w:space="0" w:color="auto"/>
            </w:tcBorders>
          </w:tcPr>
          <w:p w14:paraId="40E155BD" w14:textId="77777777" w:rsidR="004F51F6" w:rsidRDefault="004005C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F92F953" w14:textId="275ED0F7" w:rsidR="00B2061E" w:rsidRDefault="008F3A4F" w:rsidP="008F3A4F">
            <w:pPr>
              <w:pStyle w:val="CRCoverPage"/>
              <w:spacing w:after="0"/>
              <w:rPr>
                <w:lang w:eastAsia="ja-JP"/>
              </w:rPr>
            </w:pPr>
            <w:r>
              <w:rPr>
                <w:lang w:eastAsia="ja-JP"/>
              </w:rPr>
              <w:t>Update TS23.288 to include “</w:t>
            </w:r>
            <w:r w:rsidRPr="008F3A4F">
              <w:rPr>
                <w:lang w:eastAsia="ja-JP"/>
              </w:rPr>
              <w:t>Managing Impact of storing data in NFp during muting</w:t>
            </w:r>
            <w:r>
              <w:rPr>
                <w:lang w:eastAsia="ja-JP"/>
              </w:rPr>
              <w:t>” as agreed in the conclusion for KI #4 in TS23.700-81</w:t>
            </w:r>
          </w:p>
          <w:p w14:paraId="1FA31A9D" w14:textId="77777777" w:rsidR="00B2061E" w:rsidRPr="00B2061E" w:rsidRDefault="00B2061E">
            <w:pPr>
              <w:pStyle w:val="CRCoverPage"/>
              <w:spacing w:after="0"/>
              <w:ind w:left="100"/>
              <w:rPr>
                <w:lang w:eastAsia="zh-CN"/>
              </w:rPr>
            </w:pPr>
          </w:p>
        </w:tc>
      </w:tr>
      <w:tr w:rsidR="004F51F6" w14:paraId="06D40DC7" w14:textId="77777777">
        <w:tc>
          <w:tcPr>
            <w:tcW w:w="2694" w:type="dxa"/>
            <w:gridSpan w:val="2"/>
            <w:tcBorders>
              <w:left w:val="single" w:sz="4" w:space="0" w:color="auto"/>
            </w:tcBorders>
          </w:tcPr>
          <w:p w14:paraId="0274093E" w14:textId="0C3D6386" w:rsidR="004F51F6" w:rsidRDefault="004F51F6">
            <w:pPr>
              <w:pStyle w:val="CRCoverPage"/>
              <w:spacing w:after="0"/>
              <w:rPr>
                <w:b/>
                <w:i/>
                <w:sz w:val="8"/>
                <w:szCs w:val="8"/>
              </w:rPr>
            </w:pPr>
          </w:p>
        </w:tc>
        <w:tc>
          <w:tcPr>
            <w:tcW w:w="6946" w:type="dxa"/>
            <w:gridSpan w:val="9"/>
            <w:tcBorders>
              <w:right w:val="single" w:sz="4" w:space="0" w:color="auto"/>
            </w:tcBorders>
          </w:tcPr>
          <w:p w14:paraId="38935296" w14:textId="77777777" w:rsidR="004F51F6" w:rsidRDefault="004F51F6">
            <w:pPr>
              <w:pStyle w:val="CRCoverPage"/>
              <w:spacing w:after="0"/>
              <w:rPr>
                <w:sz w:val="8"/>
                <w:szCs w:val="8"/>
              </w:rPr>
            </w:pPr>
          </w:p>
        </w:tc>
      </w:tr>
      <w:tr w:rsidR="004F51F6" w14:paraId="11A2FAE3" w14:textId="77777777">
        <w:tc>
          <w:tcPr>
            <w:tcW w:w="2694" w:type="dxa"/>
            <w:gridSpan w:val="2"/>
            <w:tcBorders>
              <w:left w:val="single" w:sz="4" w:space="0" w:color="auto"/>
            </w:tcBorders>
          </w:tcPr>
          <w:p w14:paraId="10214823" w14:textId="77777777" w:rsidR="004F51F6" w:rsidRDefault="004005C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5F7A2FA" w14:textId="1E3D1E22" w:rsidR="0035267E" w:rsidRDefault="008F3A4F">
            <w:pPr>
              <w:pStyle w:val="CRCoverPage"/>
              <w:spacing w:after="0"/>
              <w:rPr>
                <w:lang w:eastAsia="ja-JP"/>
              </w:rPr>
            </w:pPr>
            <w:r>
              <w:rPr>
                <w:lang w:eastAsia="zh-CN"/>
              </w:rPr>
              <w:t xml:space="preserve">TS23.288 clause </w:t>
            </w:r>
            <w:r w:rsidR="00112740">
              <w:rPr>
                <w:lang w:eastAsia="zh-CN"/>
              </w:rPr>
              <w:t>6.2.7 is updated to include the new feature</w:t>
            </w:r>
          </w:p>
          <w:p w14:paraId="67D92D12" w14:textId="77777777" w:rsidR="00663E23" w:rsidRDefault="00663E23">
            <w:pPr>
              <w:pStyle w:val="CRCoverPage"/>
              <w:spacing w:after="0"/>
            </w:pPr>
          </w:p>
        </w:tc>
      </w:tr>
      <w:tr w:rsidR="004F51F6" w14:paraId="3F1068B0" w14:textId="77777777">
        <w:trPr>
          <w:trHeight w:val="119"/>
        </w:trPr>
        <w:tc>
          <w:tcPr>
            <w:tcW w:w="2694" w:type="dxa"/>
            <w:gridSpan w:val="2"/>
            <w:tcBorders>
              <w:left w:val="single" w:sz="4" w:space="0" w:color="auto"/>
            </w:tcBorders>
          </w:tcPr>
          <w:p w14:paraId="347F86CB" w14:textId="6291D342" w:rsidR="004F51F6" w:rsidRDefault="004F51F6">
            <w:pPr>
              <w:pStyle w:val="CRCoverPage"/>
              <w:spacing w:after="0"/>
              <w:rPr>
                <w:b/>
                <w:i/>
                <w:sz w:val="8"/>
                <w:szCs w:val="8"/>
              </w:rPr>
            </w:pPr>
          </w:p>
        </w:tc>
        <w:tc>
          <w:tcPr>
            <w:tcW w:w="6946" w:type="dxa"/>
            <w:gridSpan w:val="9"/>
            <w:tcBorders>
              <w:right w:val="single" w:sz="4" w:space="0" w:color="auto"/>
            </w:tcBorders>
          </w:tcPr>
          <w:p w14:paraId="1B62F9A8" w14:textId="77777777" w:rsidR="004F51F6" w:rsidRDefault="004F51F6">
            <w:pPr>
              <w:pStyle w:val="CRCoverPage"/>
              <w:spacing w:after="0"/>
              <w:rPr>
                <w:sz w:val="8"/>
                <w:szCs w:val="8"/>
              </w:rPr>
            </w:pPr>
          </w:p>
        </w:tc>
      </w:tr>
      <w:tr w:rsidR="004F51F6" w14:paraId="32C2AB20" w14:textId="77777777">
        <w:tc>
          <w:tcPr>
            <w:tcW w:w="2694" w:type="dxa"/>
            <w:gridSpan w:val="2"/>
            <w:tcBorders>
              <w:left w:val="single" w:sz="4" w:space="0" w:color="auto"/>
              <w:bottom w:val="single" w:sz="4" w:space="0" w:color="auto"/>
            </w:tcBorders>
          </w:tcPr>
          <w:p w14:paraId="738D0CCA" w14:textId="77777777" w:rsidR="004F51F6" w:rsidRDefault="004005C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5308DF5" w14:textId="554786A0" w:rsidR="004F51F6" w:rsidRDefault="008F3A4F">
            <w:pPr>
              <w:pStyle w:val="CRCoverPage"/>
              <w:spacing w:after="0"/>
            </w:pPr>
            <w:r>
              <w:t>S</w:t>
            </w:r>
            <w:r w:rsidR="004005C0">
              <w:t>pecification</w:t>
            </w:r>
            <w:r>
              <w:t xml:space="preserve"> is not updated for Rel. 18</w:t>
            </w:r>
          </w:p>
        </w:tc>
      </w:tr>
      <w:tr w:rsidR="004F51F6" w14:paraId="367B79C3" w14:textId="77777777">
        <w:tc>
          <w:tcPr>
            <w:tcW w:w="2694" w:type="dxa"/>
            <w:gridSpan w:val="2"/>
          </w:tcPr>
          <w:p w14:paraId="712BAA29" w14:textId="77777777" w:rsidR="004F51F6" w:rsidRDefault="004F51F6">
            <w:pPr>
              <w:pStyle w:val="CRCoverPage"/>
              <w:spacing w:after="0"/>
              <w:rPr>
                <w:b/>
                <w:i/>
                <w:sz w:val="8"/>
                <w:szCs w:val="8"/>
              </w:rPr>
            </w:pPr>
          </w:p>
        </w:tc>
        <w:tc>
          <w:tcPr>
            <w:tcW w:w="6946" w:type="dxa"/>
            <w:gridSpan w:val="9"/>
          </w:tcPr>
          <w:p w14:paraId="332BE84C" w14:textId="77777777" w:rsidR="004F51F6" w:rsidRDefault="004F51F6">
            <w:pPr>
              <w:pStyle w:val="CRCoverPage"/>
              <w:spacing w:after="0"/>
              <w:rPr>
                <w:sz w:val="8"/>
                <w:szCs w:val="8"/>
              </w:rPr>
            </w:pPr>
          </w:p>
        </w:tc>
      </w:tr>
      <w:tr w:rsidR="004F51F6" w14:paraId="4620CF37" w14:textId="77777777">
        <w:tc>
          <w:tcPr>
            <w:tcW w:w="2694" w:type="dxa"/>
            <w:gridSpan w:val="2"/>
            <w:tcBorders>
              <w:top w:val="single" w:sz="4" w:space="0" w:color="auto"/>
              <w:left w:val="single" w:sz="4" w:space="0" w:color="auto"/>
            </w:tcBorders>
          </w:tcPr>
          <w:p w14:paraId="39FAF2A0" w14:textId="77777777" w:rsidR="004F51F6" w:rsidRDefault="004005C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B3AB439" w14:textId="7B283C8F" w:rsidR="004F51F6" w:rsidRDefault="00112740" w:rsidP="00C036E3">
            <w:pPr>
              <w:pStyle w:val="CRCoverPage"/>
              <w:spacing w:after="0"/>
              <w:ind w:left="100"/>
              <w:rPr>
                <w:lang w:val="en-US" w:eastAsia="zh-CN"/>
              </w:rPr>
            </w:pPr>
            <w:r>
              <w:rPr>
                <w:lang w:eastAsia="ja-JP"/>
              </w:rPr>
              <w:t>6.2.7</w:t>
            </w:r>
          </w:p>
        </w:tc>
      </w:tr>
      <w:tr w:rsidR="004F51F6" w14:paraId="526A6888" w14:textId="77777777">
        <w:tc>
          <w:tcPr>
            <w:tcW w:w="2694" w:type="dxa"/>
            <w:gridSpan w:val="2"/>
            <w:tcBorders>
              <w:left w:val="single" w:sz="4" w:space="0" w:color="auto"/>
            </w:tcBorders>
          </w:tcPr>
          <w:p w14:paraId="73BA4905" w14:textId="77777777" w:rsidR="004F51F6" w:rsidRDefault="004F51F6">
            <w:pPr>
              <w:pStyle w:val="CRCoverPage"/>
              <w:spacing w:after="0"/>
              <w:rPr>
                <w:b/>
                <w:i/>
                <w:sz w:val="8"/>
                <w:szCs w:val="8"/>
              </w:rPr>
            </w:pPr>
          </w:p>
        </w:tc>
        <w:tc>
          <w:tcPr>
            <w:tcW w:w="6946" w:type="dxa"/>
            <w:gridSpan w:val="9"/>
            <w:tcBorders>
              <w:right w:val="single" w:sz="4" w:space="0" w:color="auto"/>
            </w:tcBorders>
          </w:tcPr>
          <w:p w14:paraId="4C902F10" w14:textId="77777777" w:rsidR="004F51F6" w:rsidRDefault="004F51F6">
            <w:pPr>
              <w:pStyle w:val="CRCoverPage"/>
              <w:spacing w:after="0"/>
              <w:rPr>
                <w:sz w:val="8"/>
                <w:szCs w:val="8"/>
              </w:rPr>
            </w:pPr>
          </w:p>
        </w:tc>
      </w:tr>
      <w:tr w:rsidR="004F51F6" w14:paraId="03CAF7A9" w14:textId="77777777">
        <w:tc>
          <w:tcPr>
            <w:tcW w:w="2694" w:type="dxa"/>
            <w:gridSpan w:val="2"/>
            <w:tcBorders>
              <w:left w:val="single" w:sz="4" w:space="0" w:color="auto"/>
            </w:tcBorders>
          </w:tcPr>
          <w:p w14:paraId="5738FC93" w14:textId="77777777" w:rsidR="004F51F6" w:rsidRDefault="004F51F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03E8512" w14:textId="77777777" w:rsidR="004F51F6" w:rsidRDefault="004005C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83CC12" w14:textId="77777777" w:rsidR="004F51F6" w:rsidRDefault="004005C0">
            <w:pPr>
              <w:pStyle w:val="CRCoverPage"/>
              <w:spacing w:after="0"/>
              <w:jc w:val="center"/>
              <w:rPr>
                <w:b/>
                <w:caps/>
              </w:rPr>
            </w:pPr>
            <w:r>
              <w:rPr>
                <w:b/>
                <w:caps/>
              </w:rPr>
              <w:t>N</w:t>
            </w:r>
          </w:p>
        </w:tc>
        <w:tc>
          <w:tcPr>
            <w:tcW w:w="2977" w:type="dxa"/>
            <w:gridSpan w:val="4"/>
          </w:tcPr>
          <w:p w14:paraId="1038A1CA" w14:textId="77777777" w:rsidR="004F51F6" w:rsidRDefault="004F51F6">
            <w:pPr>
              <w:pStyle w:val="CRCoverPage"/>
              <w:tabs>
                <w:tab w:val="right" w:pos="2893"/>
              </w:tabs>
              <w:spacing w:after="0"/>
            </w:pPr>
          </w:p>
        </w:tc>
        <w:tc>
          <w:tcPr>
            <w:tcW w:w="3401" w:type="dxa"/>
            <w:gridSpan w:val="3"/>
            <w:tcBorders>
              <w:right w:val="single" w:sz="4" w:space="0" w:color="auto"/>
            </w:tcBorders>
            <w:shd w:val="clear" w:color="FFFF00" w:fill="auto"/>
          </w:tcPr>
          <w:p w14:paraId="67A36E4A" w14:textId="77777777" w:rsidR="004F51F6" w:rsidRDefault="004F51F6">
            <w:pPr>
              <w:pStyle w:val="CRCoverPage"/>
              <w:spacing w:after="0"/>
              <w:ind w:left="99"/>
            </w:pPr>
          </w:p>
        </w:tc>
      </w:tr>
      <w:tr w:rsidR="004F51F6" w14:paraId="58888338" w14:textId="77777777">
        <w:tc>
          <w:tcPr>
            <w:tcW w:w="2694" w:type="dxa"/>
            <w:gridSpan w:val="2"/>
            <w:tcBorders>
              <w:left w:val="single" w:sz="4" w:space="0" w:color="auto"/>
            </w:tcBorders>
          </w:tcPr>
          <w:p w14:paraId="1C8BBBA7" w14:textId="77777777" w:rsidR="004F51F6" w:rsidRDefault="004005C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7AAC46B" w14:textId="77777777" w:rsidR="004F51F6" w:rsidRDefault="004F51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3E130A" w14:textId="77777777" w:rsidR="004F51F6" w:rsidRDefault="004005C0">
            <w:pPr>
              <w:pStyle w:val="CRCoverPage"/>
              <w:spacing w:after="0"/>
              <w:jc w:val="center"/>
              <w:rPr>
                <w:b/>
                <w:caps/>
              </w:rPr>
            </w:pPr>
            <w:r>
              <w:rPr>
                <w:b/>
                <w:caps/>
              </w:rPr>
              <w:t>X</w:t>
            </w:r>
          </w:p>
        </w:tc>
        <w:tc>
          <w:tcPr>
            <w:tcW w:w="2977" w:type="dxa"/>
            <w:gridSpan w:val="4"/>
          </w:tcPr>
          <w:p w14:paraId="416D3C20" w14:textId="77777777" w:rsidR="004F51F6" w:rsidRDefault="004005C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6A87B22" w14:textId="77777777" w:rsidR="004F51F6" w:rsidRDefault="004005C0">
            <w:pPr>
              <w:pStyle w:val="CRCoverPage"/>
              <w:spacing w:after="0"/>
              <w:ind w:left="99"/>
            </w:pPr>
            <w:r>
              <w:t xml:space="preserve">TS/TR ... CR ... </w:t>
            </w:r>
          </w:p>
        </w:tc>
      </w:tr>
      <w:tr w:rsidR="004F51F6" w14:paraId="4E2B583F" w14:textId="77777777">
        <w:tc>
          <w:tcPr>
            <w:tcW w:w="2694" w:type="dxa"/>
            <w:gridSpan w:val="2"/>
            <w:tcBorders>
              <w:left w:val="single" w:sz="4" w:space="0" w:color="auto"/>
            </w:tcBorders>
          </w:tcPr>
          <w:p w14:paraId="081EDA35" w14:textId="77777777" w:rsidR="004F51F6" w:rsidRDefault="004005C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2A5D515" w14:textId="77777777" w:rsidR="004F51F6" w:rsidRDefault="004F51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EC5873" w14:textId="77777777" w:rsidR="004F51F6" w:rsidRDefault="004005C0">
            <w:pPr>
              <w:pStyle w:val="CRCoverPage"/>
              <w:spacing w:after="0"/>
              <w:jc w:val="center"/>
              <w:rPr>
                <w:b/>
                <w:caps/>
              </w:rPr>
            </w:pPr>
            <w:r>
              <w:rPr>
                <w:b/>
                <w:caps/>
              </w:rPr>
              <w:t>X</w:t>
            </w:r>
          </w:p>
        </w:tc>
        <w:tc>
          <w:tcPr>
            <w:tcW w:w="2977" w:type="dxa"/>
            <w:gridSpan w:val="4"/>
          </w:tcPr>
          <w:p w14:paraId="5C0A1B1A" w14:textId="77777777" w:rsidR="004F51F6" w:rsidRDefault="004005C0">
            <w:pPr>
              <w:pStyle w:val="CRCoverPage"/>
              <w:spacing w:after="0"/>
            </w:pPr>
            <w:r>
              <w:t xml:space="preserve"> Test specifications</w:t>
            </w:r>
          </w:p>
        </w:tc>
        <w:tc>
          <w:tcPr>
            <w:tcW w:w="3401" w:type="dxa"/>
            <w:gridSpan w:val="3"/>
            <w:tcBorders>
              <w:right w:val="single" w:sz="4" w:space="0" w:color="auto"/>
            </w:tcBorders>
            <w:shd w:val="pct30" w:color="FFFF00" w:fill="auto"/>
          </w:tcPr>
          <w:p w14:paraId="0ABEA0CC" w14:textId="77777777" w:rsidR="004F51F6" w:rsidRDefault="004005C0">
            <w:pPr>
              <w:pStyle w:val="CRCoverPage"/>
              <w:spacing w:after="0"/>
              <w:ind w:left="99"/>
            </w:pPr>
            <w:r>
              <w:t xml:space="preserve">TS/TR ... CR ... </w:t>
            </w:r>
          </w:p>
        </w:tc>
      </w:tr>
      <w:tr w:rsidR="004F51F6" w14:paraId="4E66889A" w14:textId="77777777">
        <w:tc>
          <w:tcPr>
            <w:tcW w:w="2694" w:type="dxa"/>
            <w:gridSpan w:val="2"/>
            <w:tcBorders>
              <w:left w:val="single" w:sz="4" w:space="0" w:color="auto"/>
            </w:tcBorders>
          </w:tcPr>
          <w:p w14:paraId="6FE5542E" w14:textId="77777777" w:rsidR="004F51F6" w:rsidRDefault="004005C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BDB6D1C" w14:textId="77777777" w:rsidR="004F51F6" w:rsidRDefault="004F51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F5A383" w14:textId="77777777" w:rsidR="004F51F6" w:rsidRDefault="004005C0">
            <w:pPr>
              <w:pStyle w:val="CRCoverPage"/>
              <w:spacing w:after="0"/>
              <w:jc w:val="center"/>
              <w:rPr>
                <w:b/>
                <w:caps/>
              </w:rPr>
            </w:pPr>
            <w:r>
              <w:rPr>
                <w:b/>
                <w:caps/>
              </w:rPr>
              <w:t>X</w:t>
            </w:r>
          </w:p>
        </w:tc>
        <w:tc>
          <w:tcPr>
            <w:tcW w:w="2977" w:type="dxa"/>
            <w:gridSpan w:val="4"/>
          </w:tcPr>
          <w:p w14:paraId="598EB859" w14:textId="77777777" w:rsidR="004F51F6" w:rsidRDefault="004005C0">
            <w:pPr>
              <w:pStyle w:val="CRCoverPage"/>
              <w:spacing w:after="0"/>
            </w:pPr>
            <w:r>
              <w:t xml:space="preserve"> O&amp;M Specifications</w:t>
            </w:r>
          </w:p>
        </w:tc>
        <w:tc>
          <w:tcPr>
            <w:tcW w:w="3401" w:type="dxa"/>
            <w:gridSpan w:val="3"/>
            <w:tcBorders>
              <w:right w:val="single" w:sz="4" w:space="0" w:color="auto"/>
            </w:tcBorders>
            <w:shd w:val="pct30" w:color="FFFF00" w:fill="auto"/>
          </w:tcPr>
          <w:p w14:paraId="53430D6A" w14:textId="77777777" w:rsidR="004F51F6" w:rsidRDefault="004005C0">
            <w:pPr>
              <w:pStyle w:val="CRCoverPage"/>
              <w:spacing w:after="0"/>
              <w:ind w:left="99"/>
            </w:pPr>
            <w:r>
              <w:t xml:space="preserve">TS/TR ... CR ... </w:t>
            </w:r>
          </w:p>
        </w:tc>
      </w:tr>
      <w:tr w:rsidR="004F51F6" w14:paraId="1DD29274" w14:textId="77777777">
        <w:tc>
          <w:tcPr>
            <w:tcW w:w="2694" w:type="dxa"/>
            <w:gridSpan w:val="2"/>
            <w:tcBorders>
              <w:left w:val="single" w:sz="4" w:space="0" w:color="auto"/>
            </w:tcBorders>
          </w:tcPr>
          <w:p w14:paraId="4E9367C4" w14:textId="77777777" w:rsidR="004F51F6" w:rsidRDefault="004F51F6">
            <w:pPr>
              <w:pStyle w:val="CRCoverPage"/>
              <w:spacing w:after="0"/>
              <w:rPr>
                <w:b/>
                <w:i/>
              </w:rPr>
            </w:pPr>
          </w:p>
        </w:tc>
        <w:tc>
          <w:tcPr>
            <w:tcW w:w="6946" w:type="dxa"/>
            <w:gridSpan w:val="9"/>
            <w:tcBorders>
              <w:right w:val="single" w:sz="4" w:space="0" w:color="auto"/>
            </w:tcBorders>
          </w:tcPr>
          <w:p w14:paraId="0800B2A8" w14:textId="77777777" w:rsidR="004F51F6" w:rsidRDefault="004F51F6">
            <w:pPr>
              <w:pStyle w:val="CRCoverPage"/>
              <w:spacing w:after="0"/>
            </w:pPr>
          </w:p>
        </w:tc>
      </w:tr>
      <w:tr w:rsidR="004F51F6" w14:paraId="063EB5A3" w14:textId="77777777">
        <w:tc>
          <w:tcPr>
            <w:tcW w:w="2694" w:type="dxa"/>
            <w:gridSpan w:val="2"/>
            <w:tcBorders>
              <w:left w:val="single" w:sz="4" w:space="0" w:color="auto"/>
              <w:bottom w:val="single" w:sz="4" w:space="0" w:color="auto"/>
            </w:tcBorders>
          </w:tcPr>
          <w:p w14:paraId="32492131" w14:textId="77777777" w:rsidR="004F51F6" w:rsidRDefault="004005C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A8B1F5B" w14:textId="77777777" w:rsidR="004F51F6" w:rsidRDefault="004F51F6">
            <w:pPr>
              <w:pStyle w:val="CRCoverPage"/>
              <w:spacing w:after="0"/>
              <w:ind w:left="100"/>
            </w:pPr>
          </w:p>
        </w:tc>
      </w:tr>
      <w:tr w:rsidR="004F51F6" w14:paraId="2A0DBF51" w14:textId="77777777">
        <w:tc>
          <w:tcPr>
            <w:tcW w:w="2694" w:type="dxa"/>
            <w:gridSpan w:val="2"/>
            <w:tcBorders>
              <w:top w:val="single" w:sz="4" w:space="0" w:color="auto"/>
              <w:bottom w:val="single" w:sz="4" w:space="0" w:color="auto"/>
            </w:tcBorders>
          </w:tcPr>
          <w:p w14:paraId="2ECADDF2" w14:textId="77777777" w:rsidR="004F51F6" w:rsidRDefault="004F51F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7B15B71" w14:textId="77777777" w:rsidR="004F51F6" w:rsidRDefault="004F51F6">
            <w:pPr>
              <w:pStyle w:val="CRCoverPage"/>
              <w:spacing w:after="0"/>
              <w:ind w:left="100"/>
              <w:rPr>
                <w:sz w:val="8"/>
                <w:szCs w:val="8"/>
              </w:rPr>
            </w:pPr>
          </w:p>
        </w:tc>
      </w:tr>
      <w:tr w:rsidR="004F51F6" w14:paraId="6041D09F" w14:textId="77777777">
        <w:tc>
          <w:tcPr>
            <w:tcW w:w="2694" w:type="dxa"/>
            <w:gridSpan w:val="2"/>
            <w:tcBorders>
              <w:top w:val="single" w:sz="4" w:space="0" w:color="auto"/>
              <w:left w:val="single" w:sz="4" w:space="0" w:color="auto"/>
              <w:bottom w:val="single" w:sz="4" w:space="0" w:color="auto"/>
            </w:tcBorders>
          </w:tcPr>
          <w:p w14:paraId="6C7141EB" w14:textId="77777777" w:rsidR="004F51F6" w:rsidRDefault="004005C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FAB6C0" w14:textId="77777777" w:rsidR="004F51F6" w:rsidRDefault="004F51F6">
            <w:pPr>
              <w:pStyle w:val="CRCoverPage"/>
              <w:spacing w:after="0"/>
              <w:ind w:left="100"/>
            </w:pPr>
          </w:p>
        </w:tc>
      </w:tr>
    </w:tbl>
    <w:p w14:paraId="57ED3AAD" w14:textId="77777777" w:rsidR="004F51F6" w:rsidRDefault="004F51F6">
      <w:pPr>
        <w:pStyle w:val="CRCoverPage"/>
        <w:spacing w:after="0"/>
        <w:rPr>
          <w:sz w:val="8"/>
          <w:szCs w:val="8"/>
        </w:rPr>
      </w:pPr>
    </w:p>
    <w:p w14:paraId="42F0F3A9" w14:textId="77777777" w:rsidR="004F51F6" w:rsidRDefault="004F51F6">
      <w:pPr>
        <w:sectPr w:rsidR="004F51F6">
          <w:headerReference w:type="even" r:id="rId13"/>
          <w:footnotePr>
            <w:numRestart w:val="eachSect"/>
          </w:footnotePr>
          <w:pgSz w:w="11907" w:h="16840"/>
          <w:pgMar w:top="1418" w:right="1134" w:bottom="1134" w:left="1134" w:header="680" w:footer="567" w:gutter="0"/>
          <w:cols w:space="720"/>
        </w:sectPr>
      </w:pPr>
    </w:p>
    <w:p w14:paraId="30C07B0E" w14:textId="196EDFF4" w:rsidR="004F51F6" w:rsidRDefault="004005C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44882267"/>
      <w:bookmarkStart w:id="2" w:name="_Toc106909195"/>
      <w:bookmarkStart w:id="3" w:name="_Toc533204495"/>
      <w:bookmarkStart w:id="4" w:name="_Toc44882073"/>
      <w:r>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1</w:t>
      </w:r>
      <w:r w:rsidRPr="00C036E3">
        <w:rPr>
          <w:rFonts w:ascii="Arial" w:hAnsi="Arial" w:cs="Arial" w:hint="eastAsia"/>
          <w:color w:val="FF0000"/>
          <w:sz w:val="28"/>
          <w:szCs w:val="28"/>
          <w:vertAlign w:val="superscript"/>
          <w:lang w:val="en-US" w:eastAsia="zh-CN"/>
        </w:rPr>
        <w:t>st</w:t>
      </w:r>
      <w:r w:rsidR="00C036E3">
        <w:rPr>
          <w:rFonts w:ascii="Arial" w:hAnsi="Arial" w:cs="Arial"/>
          <w:color w:val="FF0000"/>
          <w:sz w:val="28"/>
          <w:szCs w:val="28"/>
          <w:lang w:val="en-US" w:eastAsia="zh-CN"/>
        </w:rPr>
        <w:t xml:space="preserve"> </w:t>
      </w:r>
      <w:r>
        <w:rPr>
          <w:rFonts w:ascii="Arial" w:hAnsi="Arial" w:cs="Arial"/>
          <w:color w:val="FF0000"/>
          <w:sz w:val="28"/>
          <w:szCs w:val="28"/>
          <w:lang w:val="en-US"/>
        </w:rPr>
        <w:t>change * * * *</w:t>
      </w:r>
      <w:bookmarkStart w:id="5" w:name="_Toc517082226"/>
    </w:p>
    <w:p w14:paraId="66D8BD24" w14:textId="77777777" w:rsidR="00A12EDE" w:rsidRDefault="00A12EDE" w:rsidP="00A12EDE">
      <w:pPr>
        <w:pStyle w:val="Heading3"/>
        <w:tabs>
          <w:tab w:val="left" w:pos="8647"/>
        </w:tabs>
        <w:rPr>
          <w:lang w:eastAsia="zh-CN"/>
        </w:rPr>
      </w:pPr>
      <w:bookmarkStart w:id="6" w:name="_Toc114572047"/>
      <w:bookmarkStart w:id="7" w:name="_Toc114572212"/>
      <w:bookmarkStart w:id="8" w:name="_Toc36187585"/>
      <w:bookmarkStart w:id="9" w:name="_Toc47342331"/>
      <w:bookmarkStart w:id="10" w:name="_Toc51769029"/>
      <w:bookmarkStart w:id="11" w:name="_Toc20149670"/>
      <w:bookmarkStart w:id="12" w:name="_Toc27846461"/>
      <w:bookmarkStart w:id="13" w:name="_Toc106187719"/>
      <w:bookmarkStart w:id="14" w:name="_Toc45183489"/>
      <w:bookmarkEnd w:id="1"/>
      <w:bookmarkEnd w:id="2"/>
      <w:bookmarkEnd w:id="3"/>
      <w:bookmarkEnd w:id="4"/>
      <w:bookmarkEnd w:id="5"/>
      <w:r>
        <w:rPr>
          <w:lang w:eastAsia="zh-CN"/>
        </w:rPr>
        <w:t>6.2.7</w:t>
      </w:r>
      <w:r>
        <w:rPr>
          <w:lang w:eastAsia="zh-CN"/>
        </w:rPr>
        <w:tab/>
        <w:t>Data Collection with Event Muting Mechanism</w:t>
      </w:r>
      <w:bookmarkEnd w:id="6"/>
    </w:p>
    <w:p w14:paraId="23DD02E5" w14:textId="77777777" w:rsidR="00A12EDE" w:rsidRDefault="00A12EDE" w:rsidP="00A12EDE">
      <w:pPr>
        <w:pStyle w:val="Heading4"/>
        <w:rPr>
          <w:lang w:eastAsia="zh-CN"/>
        </w:rPr>
      </w:pPr>
      <w:bookmarkStart w:id="15" w:name="_Toc114572048"/>
      <w:r>
        <w:rPr>
          <w:lang w:eastAsia="zh-CN"/>
        </w:rPr>
        <w:t>6.2.7.1</w:t>
      </w:r>
      <w:r>
        <w:rPr>
          <w:lang w:eastAsia="zh-CN"/>
        </w:rPr>
        <w:tab/>
        <w:t>General</w:t>
      </w:r>
      <w:bookmarkEnd w:id="15"/>
    </w:p>
    <w:p w14:paraId="70C4C57C" w14:textId="3173E9A3" w:rsidR="00A12EDE" w:rsidRDefault="00A12EDE" w:rsidP="00A12EDE">
      <w:pPr>
        <w:rPr>
          <w:lang w:eastAsia="zh-CN"/>
        </w:rPr>
      </w:pPr>
      <w:r>
        <w:rPr>
          <w:lang w:eastAsia="zh-CN"/>
        </w:rPr>
        <w:t>Additional mechanisms to limit signalling between Event Producer NF (e.g.</w:t>
      </w:r>
      <w:ins w:id="16" w:author="Author">
        <w:r w:rsidR="00C3437E">
          <w:rPr>
            <w:lang w:eastAsia="zh-CN"/>
          </w:rPr>
          <w:t>,</w:t>
        </w:r>
      </w:ins>
      <w:r>
        <w:rPr>
          <w:lang w:eastAsia="zh-CN"/>
        </w:rPr>
        <w:t xml:space="preserve"> AMF, SMF) and Event Consumer NF (NWDAF, DCCF) are provided, with the Event Provider NFs enhanced with the optional capability of muting the notification of the events while storing for a limited time and limited size the events until the Event Consumer NF retrieves such mute stored events.</w:t>
      </w:r>
    </w:p>
    <w:p w14:paraId="47D90C06" w14:textId="77777777" w:rsidR="00A12EDE" w:rsidRDefault="00A12EDE" w:rsidP="00A12EDE">
      <w:pPr>
        <w:pStyle w:val="Heading4"/>
        <w:rPr>
          <w:lang w:eastAsia="zh-CN"/>
        </w:rPr>
      </w:pPr>
      <w:bookmarkStart w:id="17" w:name="_Toc114572049"/>
      <w:r>
        <w:rPr>
          <w:lang w:eastAsia="zh-CN"/>
        </w:rPr>
        <w:t>6.2.7.2</w:t>
      </w:r>
      <w:r>
        <w:rPr>
          <w:lang w:eastAsia="zh-CN"/>
        </w:rPr>
        <w:tab/>
        <w:t>Procedure for Data Collection with Event Muting Mechanism</w:t>
      </w:r>
      <w:bookmarkEnd w:id="17"/>
    </w:p>
    <w:p w14:paraId="6CAF2442" w14:textId="77777777" w:rsidR="00A12EDE" w:rsidRDefault="00A12EDE" w:rsidP="00A12EDE">
      <w:pPr>
        <w:rPr>
          <w:lang w:eastAsia="zh-CN"/>
        </w:rPr>
      </w:pPr>
      <w:r>
        <w:rPr>
          <w:lang w:eastAsia="zh-CN"/>
        </w:rPr>
        <w:t>The mute storage of events mechanism in the DCCF, the NWDAF, or NFs (if configured to support event muting mechanism) reuses the Event Reporting Information field of Event Exposure Framework to include the following flags:</w:t>
      </w:r>
    </w:p>
    <w:p w14:paraId="160EEF44" w14:textId="4E6816BB" w:rsidR="00A12EDE" w:rsidRDefault="00A12EDE" w:rsidP="00A12EDE">
      <w:pPr>
        <w:pStyle w:val="B1"/>
        <w:rPr>
          <w:lang w:eastAsia="zh-CN"/>
        </w:rPr>
      </w:pPr>
      <w:r>
        <w:rPr>
          <w:lang w:eastAsia="zh-CN"/>
        </w:rPr>
        <w:t>-</w:t>
      </w:r>
      <w:r>
        <w:rPr>
          <w:lang w:eastAsia="zh-CN"/>
        </w:rPr>
        <w:tab/>
        <w:t xml:space="preserve">Deactivate notification flag: The event consumer NF includes in the subscription to an event ID the deactivation flag to indicate to the event provider NF to collect, store the requested events but halt the notification to the consumer. The number of stored events may be limited based on </w:t>
      </w:r>
      <w:ins w:id="18" w:author="Author">
        <w:r w:rsidR="00D606CA">
          <w:rPr>
            <w:lang w:eastAsia="zh-CN"/>
          </w:rPr>
          <w:t xml:space="preserve">Event Producer </w:t>
        </w:r>
      </w:ins>
      <w:r>
        <w:rPr>
          <w:lang w:eastAsia="zh-CN"/>
        </w:rPr>
        <w:t>NF configuration; when this number is reached</w:t>
      </w:r>
      <w:ins w:id="19" w:author="Author">
        <w:r w:rsidR="002570F8">
          <w:rPr>
            <w:lang w:eastAsia="zh-CN"/>
          </w:rPr>
          <w:t xml:space="preserve"> or another exception occurs (e.g.</w:t>
        </w:r>
        <w:r w:rsidR="000F4946">
          <w:rPr>
            <w:lang w:eastAsia="zh-CN"/>
          </w:rPr>
          <w:t>,</w:t>
        </w:r>
        <w:r w:rsidR="002570F8">
          <w:rPr>
            <w:lang w:eastAsia="zh-CN"/>
          </w:rPr>
          <w:t xml:space="preserve"> full buffer)</w:t>
        </w:r>
      </w:ins>
      <w:r>
        <w:rPr>
          <w:lang w:eastAsia="zh-CN"/>
        </w:rPr>
        <w:t xml:space="preserve">, the </w:t>
      </w:r>
      <w:ins w:id="20" w:author="Author">
        <w:r w:rsidR="002570F8">
          <w:rPr>
            <w:lang w:eastAsia="zh-CN"/>
          </w:rPr>
          <w:t xml:space="preserve">Event Producer </w:t>
        </w:r>
      </w:ins>
      <w:r>
        <w:rPr>
          <w:lang w:eastAsia="zh-CN"/>
        </w:rPr>
        <w:t>NF</w:t>
      </w:r>
      <w:ins w:id="21" w:author="Author">
        <w:r w:rsidR="00E76BFD">
          <w:rPr>
            <w:lang w:eastAsia="zh-CN"/>
          </w:rPr>
          <w:t xml:space="preserve"> performs the actions </w:t>
        </w:r>
        <w:r w:rsidR="00D606CA">
          <w:rPr>
            <w:lang w:eastAsia="zh-CN"/>
          </w:rPr>
          <w:t>described</w:t>
        </w:r>
        <w:r w:rsidR="00E76BFD">
          <w:rPr>
            <w:lang w:eastAsia="zh-CN"/>
          </w:rPr>
          <w:t xml:space="preserve"> later in this clause.</w:t>
        </w:r>
        <w:r w:rsidR="002570F8">
          <w:rPr>
            <w:lang w:eastAsia="zh-CN"/>
          </w:rPr>
          <w:t xml:space="preserve"> </w:t>
        </w:r>
      </w:ins>
      <w:del w:id="22" w:author="Author">
        <w:r w:rsidDel="002570F8">
          <w:rPr>
            <w:lang w:eastAsia="zh-CN"/>
          </w:rPr>
          <w:delText xml:space="preserve"> continues to store new events and deletes the oldest events</w:delText>
        </w:r>
      </w:del>
      <w:r>
        <w:rPr>
          <w:lang w:eastAsia="zh-CN"/>
        </w:rPr>
        <w:t>.</w:t>
      </w:r>
    </w:p>
    <w:p w14:paraId="55FDBDC6" w14:textId="54F68AA4" w:rsidR="00A12EDE" w:rsidRDefault="00A12EDE" w:rsidP="00A12EDE">
      <w:pPr>
        <w:pStyle w:val="B1"/>
        <w:rPr>
          <w:ins w:id="23" w:author="Author"/>
          <w:lang w:eastAsia="zh-CN"/>
        </w:rPr>
      </w:pPr>
      <w:r>
        <w:rPr>
          <w:lang w:eastAsia="zh-CN"/>
        </w:rPr>
        <w:t>-</w:t>
      </w:r>
      <w:r>
        <w:rPr>
          <w:lang w:eastAsia="zh-CN"/>
        </w:rPr>
        <w:tab/>
        <w:t>Retrieval notification flag: The event consumer NF includes in an event subscription modification request the subscription identification and the retrieval notification flag to indicate to the event producer NF to send the past collected events not already sent to this consumer NF. After sending the past collected events the event producer continues to store events without sending notifications to the event consumer.</w:t>
      </w:r>
    </w:p>
    <w:p w14:paraId="6F4484B2" w14:textId="66139202" w:rsidR="003A4300" w:rsidRDefault="003A4300" w:rsidP="003A4300">
      <w:pPr>
        <w:rPr>
          <w:ins w:id="24" w:author="Author"/>
          <w:lang w:val="en-US"/>
        </w:rPr>
      </w:pPr>
      <w:ins w:id="25" w:author="Author">
        <w:r>
          <w:rPr>
            <w:lang w:eastAsia="zh-CN"/>
          </w:rPr>
          <w:t xml:space="preserve">When an Event Consumer NF </w:t>
        </w:r>
        <w:r>
          <w:rPr>
            <w:lang w:val="en-US"/>
          </w:rPr>
          <w:t>requests notification muting from an Event Producer NF</w:t>
        </w:r>
        <w:r w:rsidR="00AA2E2E">
          <w:rPr>
            <w:lang w:val="en-US"/>
          </w:rPr>
          <w:t xml:space="preserve"> using the Deactivation notification flag</w:t>
        </w:r>
        <w:r>
          <w:rPr>
            <w:lang w:val="en-US"/>
          </w:rPr>
          <w:t>, the Event Consumer can in addition specify</w:t>
        </w:r>
        <w:r w:rsidR="00AA2E2E">
          <w:rPr>
            <w:lang w:val="en-US"/>
          </w:rPr>
          <w:t xml:space="preserve"> requested</w:t>
        </w:r>
        <w:r>
          <w:rPr>
            <w:lang w:val="en-US"/>
          </w:rPr>
          <w:t xml:space="preserve"> Event Producer NF </w:t>
        </w:r>
        <w:r w:rsidR="00AA2E2E">
          <w:rPr>
            <w:lang w:val="en-US"/>
          </w:rPr>
          <w:t xml:space="preserve">actions </w:t>
        </w:r>
        <w:r w:rsidR="002471B9">
          <w:rPr>
            <w:lang w:val="en-US"/>
          </w:rPr>
          <w:t xml:space="preserve">to be taken </w:t>
        </w:r>
        <w:r>
          <w:rPr>
            <w:lang w:val="en-US"/>
          </w:rPr>
          <w:t>when an exception occurs at the Event Producer NF</w:t>
        </w:r>
        <w:r w:rsidR="00BD1E2E">
          <w:rPr>
            <w:lang w:val="en-US"/>
          </w:rPr>
          <w:t>. The</w:t>
        </w:r>
        <w:r w:rsidR="002471B9">
          <w:rPr>
            <w:lang w:val="en-US"/>
          </w:rPr>
          <w:t xml:space="preserve"> Event Consumer NF may specify the </w:t>
        </w:r>
        <w:r w:rsidR="00AA2E2E">
          <w:rPr>
            <w:lang w:val="en-US"/>
          </w:rPr>
          <w:t xml:space="preserve">following </w:t>
        </w:r>
        <w:r w:rsidR="00BD1E2E">
          <w:rPr>
            <w:lang w:val="en-US"/>
          </w:rPr>
          <w:t>parameters</w:t>
        </w:r>
        <w:r w:rsidR="00AA2E2E">
          <w:rPr>
            <w:lang w:val="en-US"/>
          </w:rPr>
          <w:t xml:space="preserve"> in the </w:t>
        </w:r>
        <w:r w:rsidR="00AA2E2E">
          <w:rPr>
            <w:lang w:eastAsia="zh-CN"/>
          </w:rPr>
          <w:t>Event Reporting Information field of Event Exposure Framework:</w:t>
        </w:r>
      </w:ins>
    </w:p>
    <w:p w14:paraId="32A383A5" w14:textId="79526A7A" w:rsidR="003A4300" w:rsidRDefault="003A4300" w:rsidP="003A4300">
      <w:pPr>
        <w:pStyle w:val="B1"/>
        <w:rPr>
          <w:ins w:id="26" w:author="Author"/>
          <w:lang w:val="en-US"/>
        </w:rPr>
      </w:pPr>
      <w:ins w:id="27" w:author="Author">
        <w:r>
          <w:rPr>
            <w:lang w:val="en-US"/>
          </w:rPr>
          <w:t>-</w:t>
        </w:r>
        <w:r>
          <w:rPr>
            <w:lang w:val="en-US"/>
          </w:rPr>
          <w:tab/>
          <w:t>Event Producer NF action on buffered notifications:  'Send All', 'Discard All' or 'Drop Old'.</w:t>
        </w:r>
      </w:ins>
    </w:p>
    <w:p w14:paraId="45FE28D5" w14:textId="7EDE5F9D" w:rsidR="003A4300" w:rsidRDefault="003A4300" w:rsidP="003A4300">
      <w:pPr>
        <w:pStyle w:val="B1"/>
        <w:rPr>
          <w:ins w:id="28" w:author="Author"/>
          <w:lang w:val="en-US"/>
        </w:rPr>
      </w:pPr>
      <w:ins w:id="29" w:author="Author">
        <w:r>
          <w:rPr>
            <w:lang w:val="en-US"/>
          </w:rPr>
          <w:t>-</w:t>
        </w:r>
        <w:r>
          <w:rPr>
            <w:lang w:val="en-US"/>
          </w:rPr>
          <w:tab/>
          <w:t>Event Producer NF action on subscription: 'close', 'continue with muting', 'continue without muting'.</w:t>
        </w:r>
      </w:ins>
    </w:p>
    <w:p w14:paraId="01BE1AA4" w14:textId="0985D745" w:rsidR="00BD1E2E" w:rsidRPr="00535524" w:rsidRDefault="00BD1E2E" w:rsidP="00535524">
      <w:pPr>
        <w:rPr>
          <w:ins w:id="30" w:author="Author"/>
          <w:lang w:val="en-US"/>
        </w:rPr>
      </w:pPr>
      <w:ins w:id="31" w:author="Author">
        <w:r>
          <w:rPr>
            <w:lang w:val="en-US"/>
          </w:rPr>
          <w:t xml:space="preserve">The Event Producer NF evaluates the requested action from the Event Consumer NF according to local policy </w:t>
        </w:r>
        <w:r w:rsidR="002471B9">
          <w:rPr>
            <w:lang w:val="en-US"/>
          </w:rPr>
          <w:t xml:space="preserve">(if configured) </w:t>
        </w:r>
        <w:r>
          <w:rPr>
            <w:lang w:val="en-US"/>
          </w:rPr>
          <w:t>and in the response to the Event Consumer NF provides</w:t>
        </w:r>
        <w:r w:rsidR="00535524">
          <w:rPr>
            <w:lang w:val="en-US"/>
          </w:rPr>
          <w:t xml:space="preserve"> an a</w:t>
        </w:r>
        <w:r w:rsidRPr="00535524">
          <w:rPr>
            <w:lang w:val="en-US"/>
          </w:rPr>
          <w:t xml:space="preserve">ccept </w:t>
        </w:r>
        <w:r w:rsidR="001F095A" w:rsidRPr="00535524">
          <w:rPr>
            <w:lang w:val="en-US"/>
          </w:rPr>
          <w:t xml:space="preserve">indication if the </w:t>
        </w:r>
        <w:r w:rsidR="00047B90" w:rsidRPr="00535524">
          <w:rPr>
            <w:lang w:val="en-US"/>
          </w:rPr>
          <w:t xml:space="preserve">request </w:t>
        </w:r>
        <w:r w:rsidR="00535524">
          <w:rPr>
            <w:lang w:val="en-US"/>
          </w:rPr>
          <w:t>can be satisfied.</w:t>
        </w:r>
      </w:ins>
    </w:p>
    <w:p w14:paraId="7510C770" w14:textId="62E97680" w:rsidR="00BD1E2E" w:rsidRDefault="00BD1E2E" w:rsidP="00BD1E2E">
      <w:pPr>
        <w:rPr>
          <w:ins w:id="32" w:author="Author"/>
          <w:lang w:val="en-US"/>
        </w:rPr>
      </w:pPr>
      <w:ins w:id="33" w:author="Author">
        <w:r>
          <w:rPr>
            <w:lang w:val="en-US"/>
          </w:rPr>
          <w:t xml:space="preserve">If the request is accepted, the response from the Event Producer NF </w:t>
        </w:r>
        <w:r w:rsidR="00F40516">
          <w:rPr>
            <w:lang w:val="en-US"/>
          </w:rPr>
          <w:t xml:space="preserve">may </w:t>
        </w:r>
        <w:r>
          <w:rPr>
            <w:lang w:val="en-US"/>
          </w:rPr>
          <w:t>indicate</w:t>
        </w:r>
        <w:r w:rsidR="00535524">
          <w:rPr>
            <w:lang w:val="en-US"/>
          </w:rPr>
          <w:t xml:space="preserve"> the following</w:t>
        </w:r>
        <w:r>
          <w:rPr>
            <w:lang w:val="en-US"/>
          </w:rPr>
          <w:t>:</w:t>
        </w:r>
      </w:ins>
    </w:p>
    <w:p w14:paraId="1FC006EF" w14:textId="46500690" w:rsidR="00BD1E2E" w:rsidRDefault="00BD1E2E" w:rsidP="00BD1E2E">
      <w:pPr>
        <w:pStyle w:val="B1"/>
        <w:rPr>
          <w:ins w:id="34" w:author="Author"/>
          <w:lang w:val="en-US"/>
        </w:rPr>
      </w:pPr>
      <w:ins w:id="35" w:author="Author">
        <w:r>
          <w:rPr>
            <w:lang w:val="en-US"/>
          </w:rPr>
          <w:t>-</w:t>
        </w:r>
        <w:r>
          <w:rPr>
            <w:lang w:val="en-US"/>
          </w:rPr>
          <w:tab/>
          <w:t>The maximum number of notifications that the Event Producer NF expects to be able to store.</w:t>
        </w:r>
      </w:ins>
    </w:p>
    <w:p w14:paraId="11319916" w14:textId="0A9C10D3" w:rsidR="003A4300" w:rsidRPr="002471B9" w:rsidRDefault="00BD1E2E" w:rsidP="002471B9">
      <w:pPr>
        <w:pStyle w:val="B1"/>
        <w:rPr>
          <w:lang w:val="en-US"/>
        </w:rPr>
      </w:pPr>
      <w:ins w:id="36" w:author="Author">
        <w:r>
          <w:rPr>
            <w:lang w:val="en-US"/>
          </w:rPr>
          <w:t>-</w:t>
        </w:r>
        <w:r>
          <w:rPr>
            <w:lang w:val="en-US"/>
          </w:rPr>
          <w:tab/>
          <w:t>An estimate of the duration for which notifications can be buffered</w:t>
        </w:r>
      </w:ins>
    </w:p>
    <w:p w14:paraId="02662602" w14:textId="77777777" w:rsidR="00A12EDE" w:rsidRDefault="00A12EDE" w:rsidP="00A12EDE">
      <w:pPr>
        <w:rPr>
          <w:lang w:eastAsia="zh-CN"/>
        </w:rPr>
      </w:pPr>
      <w:r>
        <w:rPr>
          <w:lang w:eastAsia="zh-CN"/>
        </w:rPr>
        <w:t>Using the event muting mechanism NWDAF, DCCF can subscribe to events from NFs such as AMF and SMF (if configured to support event muting mechanism), to avoid constant notifications and retrieve the mute stored events when it requires.</w:t>
      </w:r>
    </w:p>
    <w:p w14:paraId="23CCBC5F" w14:textId="77777777" w:rsidR="00A12EDE" w:rsidRDefault="00A12EDE" w:rsidP="00A12EDE">
      <w:pPr>
        <w:rPr>
          <w:lang w:eastAsia="zh-CN"/>
        </w:rPr>
      </w:pPr>
      <w:r>
        <w:rPr>
          <w:lang w:eastAsia="zh-CN"/>
        </w:rPr>
        <w:t>The procedure in Figure 6.2.7.2-1 is used by Event Consumer NF to control the frequency of data collection from Event Producer NFs (except DCCF and NWDAF) via Event Exposure. For data collection via DCCF and NWDAF, the consumer may mute the notifications by using the formatting instructions as specified in clause 5A.4.</w:t>
      </w:r>
    </w:p>
    <w:bookmarkStart w:id="37" w:name="_MON_1684905360"/>
    <w:bookmarkEnd w:id="37"/>
    <w:p w14:paraId="00635159" w14:textId="0362A234" w:rsidR="00A12EDE" w:rsidRDefault="00A12EDE" w:rsidP="00A12EDE">
      <w:pPr>
        <w:pStyle w:val="TH"/>
      </w:pPr>
      <w:del w:id="38" w:author="Author">
        <w:r w:rsidDel="00E029FA">
          <w:object w:dxaOrig="6304" w:dyaOrig="6341" w14:anchorId="36DD6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5pt;height:360.75pt" o:ole="">
              <v:imagedata r:id="rId14" o:title=""/>
            </v:shape>
            <o:OLEObject Type="Embed" ProgID="Word.Picture.8" ShapeID="_x0000_i1025" DrawAspect="Content" ObjectID="_1730093291" r:id="rId15"/>
          </w:object>
        </w:r>
      </w:del>
    </w:p>
    <w:p w14:paraId="1AE9D369" w14:textId="05932B2F" w:rsidR="00E029FA" w:rsidRDefault="00E029FA" w:rsidP="00A12EDE">
      <w:pPr>
        <w:pStyle w:val="TF"/>
        <w:rPr>
          <w:ins w:id="39" w:author="Author"/>
        </w:rPr>
      </w:pPr>
    </w:p>
    <w:bookmarkStart w:id="40" w:name="_MON_1728909695"/>
    <w:bookmarkEnd w:id="40"/>
    <w:p w14:paraId="55C8036D" w14:textId="32C44FB0" w:rsidR="0042262E" w:rsidRDefault="00E70A1B" w:rsidP="00A12EDE">
      <w:pPr>
        <w:pStyle w:val="TF"/>
        <w:rPr>
          <w:ins w:id="41" w:author="Author"/>
        </w:rPr>
      </w:pPr>
      <w:ins w:id="42" w:author="Author">
        <w:r>
          <w:object w:dxaOrig="6804" w:dyaOrig="6376" w14:anchorId="75385EC9">
            <v:shape id="_x0000_i1026" type="#_x0000_t75" style="width:390pt;height:363pt" o:ole="">
              <v:imagedata r:id="rId16" o:title=""/>
            </v:shape>
            <o:OLEObject Type="Embed" ProgID="Word.Picture.8" ShapeID="_x0000_i1026" DrawAspect="Content" ObjectID="_1730093292" r:id="rId17"/>
          </w:object>
        </w:r>
      </w:ins>
    </w:p>
    <w:p w14:paraId="7D347CB9" w14:textId="13F5BFB3" w:rsidR="00A12EDE" w:rsidRDefault="00A12EDE" w:rsidP="00A12EDE">
      <w:pPr>
        <w:pStyle w:val="TF"/>
      </w:pPr>
      <w:r>
        <w:t>Figure 6.2.7.2-1: Procedure for muting event notification</w:t>
      </w:r>
    </w:p>
    <w:p w14:paraId="61A1CAA7" w14:textId="6787E55D" w:rsidR="00A12EDE" w:rsidRDefault="00A12EDE" w:rsidP="00A12EDE">
      <w:pPr>
        <w:pStyle w:val="B1"/>
        <w:rPr>
          <w:lang w:eastAsia="zh-CN"/>
        </w:rPr>
      </w:pPr>
      <w:r>
        <w:rPr>
          <w:lang w:eastAsia="zh-CN"/>
        </w:rPr>
        <w:t>0a.</w:t>
      </w:r>
      <w:r>
        <w:rPr>
          <w:lang w:eastAsia="zh-CN"/>
        </w:rPr>
        <w:tab/>
        <w:t>The Event Consumer NF, such as NWDAF or DCCF, is configured with local policies that are used to determine when the muted storage of events is triggered</w:t>
      </w:r>
      <w:ins w:id="43" w:author="Author">
        <w:r w:rsidR="002471B9">
          <w:rPr>
            <w:lang w:eastAsia="zh-CN"/>
          </w:rPr>
          <w:t xml:space="preserve"> and actions to be requested from the Event Producer NF if an exception occurs at the NF Producer (e.g.</w:t>
        </w:r>
        <w:r w:rsidR="00A52D1D">
          <w:rPr>
            <w:lang w:eastAsia="zh-CN"/>
          </w:rPr>
          <w:t>,</w:t>
        </w:r>
        <w:r w:rsidR="002471B9">
          <w:rPr>
            <w:lang w:eastAsia="zh-CN"/>
          </w:rPr>
          <w:t xml:space="preserve"> full buffer)</w:t>
        </w:r>
      </w:ins>
      <w:r>
        <w:rPr>
          <w:lang w:eastAsia="zh-CN"/>
        </w:rPr>
        <w:t>.</w:t>
      </w:r>
      <w:ins w:id="44" w:author="Author">
        <w:r w:rsidR="00903AF5">
          <w:rPr>
            <w:lang w:eastAsia="zh-CN"/>
          </w:rPr>
          <w:t xml:space="preserve"> The Event Producer NF </w:t>
        </w:r>
        <w:r w:rsidR="00F12066">
          <w:rPr>
            <w:lang w:eastAsia="zh-CN"/>
          </w:rPr>
          <w:t>is</w:t>
        </w:r>
        <w:r w:rsidR="00903AF5">
          <w:rPr>
            <w:lang w:eastAsia="zh-CN"/>
          </w:rPr>
          <w:t xml:space="preserve"> configured with local polices </w:t>
        </w:r>
        <w:r w:rsidR="00903AF5">
          <w:t xml:space="preserve">specifying default actions </w:t>
        </w:r>
        <w:r w:rsidR="00F12066">
          <w:t xml:space="preserve">to take </w:t>
        </w:r>
        <w:r w:rsidR="00903AF5">
          <w:t xml:space="preserve">should an exception occur and policies for handling Event Consumers requests </w:t>
        </w:r>
        <w:r w:rsidR="00F12066">
          <w:t xml:space="preserve">containing requested </w:t>
        </w:r>
        <w:r w:rsidR="00F12066">
          <w:rPr>
            <w:lang w:eastAsia="zh-CN"/>
          </w:rPr>
          <w:t>actions to be taken by the Event Producer NF if an exception occurs.</w:t>
        </w:r>
      </w:ins>
    </w:p>
    <w:p w14:paraId="16E8643A" w14:textId="77777777" w:rsidR="00A12EDE" w:rsidRDefault="00A12EDE" w:rsidP="00A12EDE">
      <w:pPr>
        <w:pStyle w:val="B1"/>
        <w:rPr>
          <w:lang w:eastAsia="zh-CN"/>
        </w:rPr>
      </w:pPr>
      <w:r>
        <w:rPr>
          <w:lang w:eastAsia="zh-CN"/>
        </w:rPr>
        <w:t>0b.</w:t>
      </w:r>
      <w:r>
        <w:rPr>
          <w:lang w:eastAsia="zh-CN"/>
        </w:rPr>
        <w:tab/>
        <w:t>The Event Consumer NF, such as NWDAF or DCCF, may receive a request with the Formatting and Processing parameters indicating Event Clubbing. The DCCF or NWDAF may utilize event muting when collecting data from NFs (if configured to support event muting mechanism).</w:t>
      </w:r>
    </w:p>
    <w:p w14:paraId="6C59CCB3" w14:textId="780BD631" w:rsidR="00A12EDE" w:rsidRDefault="00A12EDE" w:rsidP="00A12EDE">
      <w:pPr>
        <w:pStyle w:val="B1"/>
        <w:rPr>
          <w:lang w:eastAsia="zh-CN"/>
        </w:rPr>
      </w:pPr>
      <w:r>
        <w:rPr>
          <w:lang w:eastAsia="zh-CN"/>
        </w:rPr>
        <w:t>1.</w:t>
      </w:r>
      <w:r>
        <w:rPr>
          <w:lang w:eastAsia="zh-CN"/>
        </w:rPr>
        <w:tab/>
        <w:t>The Event Consumer NF, DCCF or NWDAF subscribes for a (set of) Event ID(s) by invoking the Nnf_EventExposure_Subscribe service operation including in event reporting information the deactivate notification flag</w:t>
      </w:r>
      <w:ins w:id="45" w:author="Author">
        <w:r w:rsidR="002B126D">
          <w:rPr>
            <w:lang w:eastAsia="zh-CN"/>
          </w:rPr>
          <w:t xml:space="preserve"> and optionally </w:t>
        </w:r>
      </w:ins>
      <w:del w:id="46" w:author="Author">
        <w:r w:rsidDel="002B126D">
          <w:rPr>
            <w:lang w:eastAsia="zh-CN"/>
          </w:rPr>
          <w:delText>.</w:delText>
        </w:r>
      </w:del>
      <w:ins w:id="47" w:author="Author">
        <w:r w:rsidR="002B126D">
          <w:rPr>
            <w:lang w:val="en-US"/>
          </w:rPr>
          <w:t>requested Event Producer NF actions to be taken when an exception occurs at the Event Producer NF.</w:t>
        </w:r>
      </w:ins>
    </w:p>
    <w:p w14:paraId="4C0EE1BE" w14:textId="6759D3B5" w:rsidR="00A12EDE" w:rsidRDefault="00A12EDE" w:rsidP="00DD50A5">
      <w:pPr>
        <w:pStyle w:val="B1"/>
        <w:rPr>
          <w:lang w:eastAsia="zh-CN"/>
        </w:rPr>
      </w:pPr>
      <w:r>
        <w:rPr>
          <w:lang w:eastAsia="zh-CN"/>
        </w:rPr>
        <w:tab/>
        <w:t>If the Event Producer NF supports the deactivate notification flag</w:t>
      </w:r>
      <w:ins w:id="48" w:author="Author">
        <w:r w:rsidR="00DD50A5">
          <w:rPr>
            <w:lang w:eastAsia="zh-CN"/>
          </w:rPr>
          <w:t xml:space="preserve"> and the </w:t>
        </w:r>
        <w:r w:rsidR="00DD50A5">
          <w:rPr>
            <w:lang w:val="en-US"/>
          </w:rPr>
          <w:t>requested actions to be taken by the Event Producer NF when an exception occurs</w:t>
        </w:r>
      </w:ins>
      <w:r>
        <w:rPr>
          <w:lang w:eastAsia="zh-CN"/>
        </w:rPr>
        <w:t>, the Event Producer NF sends a response back including the Subscription Correlation ID and an indication of successful deactivation of notifications. The Event Consumer NF may request the Event Producer NF to store data related to Event ID(s), or aggregated data related to UE(s).</w:t>
      </w:r>
      <w:ins w:id="49" w:author="Author">
        <w:r w:rsidR="00B57957">
          <w:rPr>
            <w:lang w:eastAsia="zh-CN"/>
          </w:rPr>
          <w:t xml:space="preserve"> </w:t>
        </w:r>
        <w:r w:rsidR="00DD50A5">
          <w:rPr>
            <w:lang w:eastAsia="zh-CN"/>
          </w:rPr>
          <w:t>T</w:t>
        </w:r>
        <w:r w:rsidR="00B57957">
          <w:rPr>
            <w:lang w:eastAsia="zh-CN"/>
          </w:rPr>
          <w:t>he response from the Event Producer NF</w:t>
        </w:r>
        <w:r w:rsidR="006D54F1">
          <w:rPr>
            <w:lang w:eastAsia="zh-CN"/>
          </w:rPr>
          <w:t xml:space="preserve"> may</w:t>
        </w:r>
        <w:r w:rsidR="00B57957">
          <w:rPr>
            <w:lang w:eastAsia="zh-CN"/>
          </w:rPr>
          <w:t xml:space="preserve"> indicate</w:t>
        </w:r>
        <w:del w:id="50" w:author="Author">
          <w:r w:rsidR="001F095A" w:rsidDel="006D54F1">
            <w:rPr>
              <w:lang w:eastAsia="zh-CN"/>
            </w:rPr>
            <w:delText>s</w:delText>
          </w:r>
        </w:del>
        <w:r w:rsidR="00DD50A5">
          <w:rPr>
            <w:lang w:eastAsia="zh-CN"/>
          </w:rPr>
          <w:t xml:space="preserve"> the</w:t>
        </w:r>
        <w:r w:rsidR="00B57957">
          <w:rPr>
            <w:lang w:eastAsia="zh-CN"/>
          </w:rPr>
          <w:t xml:space="preserve"> maximum number of notifications that the Event Producer NF expects to be able to store</w:t>
        </w:r>
        <w:r w:rsidR="00DD50A5">
          <w:rPr>
            <w:lang w:eastAsia="zh-CN"/>
          </w:rPr>
          <w:t xml:space="preserve"> </w:t>
        </w:r>
        <w:r w:rsidR="006D54F1">
          <w:rPr>
            <w:lang w:eastAsia="zh-CN"/>
          </w:rPr>
          <w:t xml:space="preserve">and / </w:t>
        </w:r>
        <w:r w:rsidR="00DD50A5">
          <w:rPr>
            <w:lang w:eastAsia="zh-CN"/>
          </w:rPr>
          <w:t>or a</w:t>
        </w:r>
        <w:r w:rsidR="00B57957">
          <w:rPr>
            <w:lang w:eastAsia="zh-CN"/>
          </w:rPr>
          <w:t>n estimate of the duration for which notifications can be buffered</w:t>
        </w:r>
        <w:r w:rsidR="00DD50A5">
          <w:rPr>
            <w:lang w:eastAsia="zh-CN"/>
          </w:rPr>
          <w:t>.</w:t>
        </w:r>
      </w:ins>
    </w:p>
    <w:p w14:paraId="71F71375" w14:textId="212A0060" w:rsidR="00A12EDE" w:rsidRDefault="00A12EDE" w:rsidP="00A12EDE">
      <w:pPr>
        <w:pStyle w:val="B1"/>
        <w:rPr>
          <w:lang w:eastAsia="zh-CN"/>
        </w:rPr>
      </w:pPr>
      <w:r>
        <w:rPr>
          <w:lang w:eastAsia="zh-CN"/>
        </w:rPr>
        <w:tab/>
        <w:t>If the Event Producer NF does not support the deactivate notification flag</w:t>
      </w:r>
      <w:ins w:id="51" w:author="Author">
        <w:r w:rsidR="00DD50A5">
          <w:rPr>
            <w:lang w:eastAsia="zh-CN"/>
          </w:rPr>
          <w:t xml:space="preserve"> or does not accept </w:t>
        </w:r>
        <w:r w:rsidR="00DD50A5">
          <w:rPr>
            <w:lang w:val="en-US"/>
          </w:rPr>
          <w:t>requested actions to be taken by the Event Producer NF when an exception occurs</w:t>
        </w:r>
      </w:ins>
      <w:r>
        <w:rPr>
          <w:lang w:eastAsia="zh-CN"/>
        </w:rPr>
        <w:t>, the Event Producer NF sends a response back including an indication of failure</w:t>
      </w:r>
      <w:ins w:id="52" w:author="Author">
        <w:r w:rsidR="009D1496">
          <w:rPr>
            <w:lang w:eastAsia="zh-CN"/>
          </w:rPr>
          <w:t xml:space="preserve"> and </w:t>
        </w:r>
        <w:r w:rsidR="008311CC">
          <w:rPr>
            <w:lang w:eastAsia="zh-CN"/>
          </w:rPr>
          <w:t>cause code</w:t>
        </w:r>
      </w:ins>
      <w:r>
        <w:rPr>
          <w:lang w:eastAsia="zh-CN"/>
        </w:rPr>
        <w:t>. In this case, the Event Consumer NF re-sends the subscription request without including in the event reporting information the deactivate notification flag</w:t>
      </w:r>
      <w:ins w:id="53" w:author="Author">
        <w:r w:rsidR="009D1496">
          <w:rPr>
            <w:lang w:eastAsia="zh-CN"/>
          </w:rPr>
          <w:t xml:space="preserve"> or with different </w:t>
        </w:r>
        <w:r w:rsidR="009D1496">
          <w:rPr>
            <w:lang w:val="en-US"/>
          </w:rPr>
          <w:t>requested actions to be taken by the Event Producer NF when an exception occurs</w:t>
        </w:r>
        <w:r w:rsidR="009D1496">
          <w:rPr>
            <w:lang w:eastAsia="zh-CN"/>
          </w:rPr>
          <w:t>.</w:t>
        </w:r>
      </w:ins>
      <w:del w:id="54" w:author="Author">
        <w:r w:rsidDel="009D1496">
          <w:rPr>
            <w:lang w:eastAsia="zh-CN"/>
          </w:rPr>
          <w:delText>.</w:delText>
        </w:r>
      </w:del>
    </w:p>
    <w:p w14:paraId="2EB25CC0" w14:textId="77777777" w:rsidR="00A12EDE" w:rsidRDefault="00A12EDE" w:rsidP="00A12EDE">
      <w:pPr>
        <w:pStyle w:val="NO"/>
        <w:rPr>
          <w:lang w:eastAsia="zh-CN"/>
        </w:rPr>
      </w:pPr>
      <w:r>
        <w:rPr>
          <w:lang w:eastAsia="zh-CN"/>
        </w:rPr>
        <w:lastRenderedPageBreak/>
        <w:t>NOTE:</w:t>
      </w:r>
      <w:r>
        <w:rPr>
          <w:lang w:eastAsia="zh-CN"/>
        </w:rPr>
        <w:tab/>
        <w:t>If the Event Producer NF receives a subscription without the deactivate notification flag, the steps 2 - 6 are not executed and the Event Producer NF performs the event notification as defined in TS 23.502 [3], clause 4.15</w:t>
      </w:r>
    </w:p>
    <w:p w14:paraId="0B9D054C" w14:textId="5A7D9D92" w:rsidR="00A12EDE" w:rsidRDefault="00A12EDE" w:rsidP="00A12EDE">
      <w:pPr>
        <w:pStyle w:val="B1"/>
        <w:rPr>
          <w:lang w:eastAsia="zh-CN"/>
        </w:rPr>
      </w:pPr>
      <w:r>
        <w:rPr>
          <w:lang w:eastAsia="zh-CN"/>
        </w:rPr>
        <w:t>2.</w:t>
      </w:r>
      <w:r>
        <w:rPr>
          <w:lang w:eastAsia="zh-CN"/>
        </w:rPr>
        <w:tab/>
        <w:t>Based on the request from Event Consumer NF, DCCF or NWDAF, the Event Producer NF triggers a window of event collection for the Event Consumer NF, DCCF or NWDAF subscription with the indication of "deactivate notification flag". The Event Producer NF keeps the association between the Event ID, Subscription Correlation ID (which identifies the consumer of the event), subscriber information (e.g.</w:t>
      </w:r>
      <w:ins w:id="55" w:author="Author">
        <w:r w:rsidR="00A52D1D">
          <w:rPr>
            <w:lang w:eastAsia="zh-CN"/>
          </w:rPr>
          <w:t>,</w:t>
        </w:r>
      </w:ins>
      <w:r>
        <w:rPr>
          <w:lang w:eastAsia="zh-CN"/>
        </w:rPr>
        <w:t xml:space="preserve"> notification target information) and the status of the transaction between the Event Consumer NF, DCCF or NWDAF and the Event Producer as "collecting events / non-notification".</w:t>
      </w:r>
    </w:p>
    <w:p w14:paraId="21E0FC65" w14:textId="77777777" w:rsidR="00A12EDE" w:rsidRDefault="00A12EDE" w:rsidP="00A12EDE">
      <w:pPr>
        <w:pStyle w:val="B1"/>
        <w:rPr>
          <w:lang w:eastAsia="zh-CN"/>
        </w:rPr>
      </w:pPr>
      <w:r>
        <w:rPr>
          <w:lang w:eastAsia="zh-CN"/>
        </w:rPr>
        <w:t>3.</w:t>
      </w:r>
      <w:r>
        <w:rPr>
          <w:lang w:eastAsia="zh-CN"/>
        </w:rPr>
        <w:tab/>
        <w:t>Based on local policies or based on the Notification Time Window indicated in the Formatting and Processing parameters of the received request in step 0b, the Event Consumer NF, DCCF or NWDAF decides when to request the muted stored events from the Event Producer NF.</w:t>
      </w:r>
    </w:p>
    <w:p w14:paraId="4F3F629E" w14:textId="2800C092" w:rsidR="00A12EDE" w:rsidRDefault="00A12EDE" w:rsidP="00A12EDE">
      <w:pPr>
        <w:pStyle w:val="B1"/>
        <w:rPr>
          <w:lang w:eastAsia="zh-CN"/>
        </w:rPr>
      </w:pPr>
      <w:r>
        <w:rPr>
          <w:lang w:eastAsia="zh-CN"/>
        </w:rPr>
        <w:t>4.</w:t>
      </w:r>
      <w:r>
        <w:rPr>
          <w:lang w:eastAsia="zh-CN"/>
        </w:rPr>
        <w:tab/>
        <w:t xml:space="preserve">Event Consumer NF invokes the Nnf_EventExposure_Subscribe service operation from the Event Producer NF including, the Event ID, the Subscription Correlation ID and the retrieval notification flag. These parameters denote the identification of the transaction required by the Event Consumer NF, </w:t>
      </w:r>
      <w:del w:id="56" w:author="Author">
        <w:r w:rsidDel="000F4946">
          <w:rPr>
            <w:lang w:eastAsia="zh-CN"/>
          </w:rPr>
          <w:delText>i.e.</w:delText>
        </w:r>
      </w:del>
      <w:ins w:id="57" w:author="Author">
        <w:r w:rsidR="000F4946">
          <w:rPr>
            <w:lang w:eastAsia="zh-CN"/>
          </w:rPr>
          <w:t>i.e.,</w:t>
        </w:r>
      </w:ins>
      <w:r>
        <w:rPr>
          <w:lang w:eastAsia="zh-CN"/>
        </w:rPr>
        <w:t xml:space="preserve"> retrieve muted stored events for a subscribed Event ID and trigger a new time window of muted stored event generation without notification.</w:t>
      </w:r>
    </w:p>
    <w:p w14:paraId="4DB71C84" w14:textId="6ACCF1C9" w:rsidR="00A12EDE" w:rsidRDefault="00A12EDE" w:rsidP="00A12EDE">
      <w:pPr>
        <w:pStyle w:val="B1"/>
        <w:rPr>
          <w:ins w:id="58" w:author="Author"/>
          <w:lang w:eastAsia="zh-CN"/>
        </w:rPr>
      </w:pPr>
      <w:r>
        <w:rPr>
          <w:lang w:eastAsia="zh-CN"/>
        </w:rPr>
        <w:t>5.</w:t>
      </w:r>
      <w:r>
        <w:rPr>
          <w:lang w:eastAsia="zh-CN"/>
        </w:rPr>
        <w:tab/>
        <w:t>Event Producer NF based on the parameters received in the request from Event Consumer NF verifies whether there is a subscription to the requested Event ID with a deactivate notification flag. In positive case, Event Producer NF identifies and sends the past collected events muted during the period between the received retrieval notification flag and the last deactivate flag received from the Event consumer NF for the Event ID, the Subscription Correlation ID.</w:t>
      </w:r>
    </w:p>
    <w:p w14:paraId="53649F7C" w14:textId="5C4EEA41" w:rsidR="00ED31C2" w:rsidRDefault="00ED31C2" w:rsidP="00A12EDE">
      <w:pPr>
        <w:pStyle w:val="B1"/>
        <w:rPr>
          <w:lang w:eastAsia="zh-CN"/>
        </w:rPr>
      </w:pPr>
      <w:ins w:id="59" w:author="Author">
        <w:r>
          <w:rPr>
            <w:lang w:eastAsia="zh-CN"/>
          </w:rPr>
          <w:tab/>
          <w:t>If an exception (e.g.</w:t>
        </w:r>
        <w:r w:rsidR="00A52D1D">
          <w:rPr>
            <w:lang w:eastAsia="zh-CN"/>
          </w:rPr>
          <w:t>,</w:t>
        </w:r>
        <w:r>
          <w:rPr>
            <w:lang w:eastAsia="zh-CN"/>
          </w:rPr>
          <w:t xml:space="preserve"> full buffer) occurs, the Event Producer NF performs the actions determined in Step</w:t>
        </w:r>
        <w:r w:rsidR="009160A4">
          <w:rPr>
            <w:lang w:eastAsia="zh-CN"/>
          </w:rPr>
          <w:t>s 0a and</w:t>
        </w:r>
        <w:r>
          <w:rPr>
            <w:lang w:eastAsia="zh-CN"/>
          </w:rPr>
          <w:t xml:space="preserve"> 1.</w:t>
        </w:r>
      </w:ins>
    </w:p>
    <w:p w14:paraId="04CDDAFC" w14:textId="2012E1B4" w:rsidR="00A12EDE" w:rsidRDefault="00A12EDE" w:rsidP="00A12EDE">
      <w:pPr>
        <w:pStyle w:val="B1"/>
        <w:rPr>
          <w:lang w:eastAsia="zh-CN"/>
        </w:rPr>
      </w:pPr>
      <w:r>
        <w:rPr>
          <w:lang w:eastAsia="zh-CN"/>
        </w:rPr>
        <w:t>6.</w:t>
      </w:r>
      <w:r>
        <w:rPr>
          <w:lang w:eastAsia="zh-CN"/>
        </w:rPr>
        <w:tab/>
        <w:t>The Event Producer NF checks whether overall event reporting information (e.g.</w:t>
      </w:r>
      <w:ins w:id="60" w:author="Author">
        <w:r w:rsidR="00A52D1D">
          <w:rPr>
            <w:lang w:eastAsia="zh-CN"/>
          </w:rPr>
          <w:t>,</w:t>
        </w:r>
      </w:ins>
      <w:r>
        <w:rPr>
          <w:lang w:eastAsia="zh-CN"/>
        </w:rPr>
        <w:t xml:space="preserve"> the maximum time window for the subscription of such Event ID) has expired. If yes, it does not trigger another round of event muted storage and deactivates the subscription. If not expired, the Event Producer NF trigger another time window for muted stored of produced events, sets back the deactivated notification flag for the Event ID and Subscription Correlation ID.</w:t>
      </w:r>
    </w:p>
    <w:p w14:paraId="68569FA8" w14:textId="77777777" w:rsidR="00A12EDE" w:rsidRDefault="00A12EDE" w:rsidP="00A12EDE">
      <w:pPr>
        <w:rPr>
          <w:lang w:eastAsia="zh-CN"/>
        </w:rPr>
      </w:pPr>
      <w:r>
        <w:rPr>
          <w:lang w:eastAsia="zh-CN"/>
        </w:rPr>
        <w:t>If the Event Consumer NF wants to change an existing subscription to an Event Producer NF using muted stored events into a regular notification of events, it shall invoke Nnf_EventExposure_Subscribe service operation from Event Producer NF without deactivate notification flag.</w:t>
      </w:r>
    </w:p>
    <w:bookmarkEnd w:id="7"/>
    <w:p w14:paraId="185E642E" w14:textId="77777777" w:rsidR="004F51F6" w:rsidRPr="00663E23" w:rsidRDefault="004F51F6" w:rsidP="00663E23">
      <w:pPr>
        <w:rPr>
          <w:noProof/>
        </w:rPr>
      </w:pPr>
    </w:p>
    <w:bookmarkEnd w:id="8"/>
    <w:bookmarkEnd w:id="9"/>
    <w:bookmarkEnd w:id="10"/>
    <w:bookmarkEnd w:id="11"/>
    <w:bookmarkEnd w:id="12"/>
    <w:bookmarkEnd w:id="13"/>
    <w:bookmarkEnd w:id="14"/>
    <w:p w14:paraId="78360330" w14:textId="77777777" w:rsidR="004F51F6" w:rsidRDefault="004005C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End of change * * * *</w:t>
      </w:r>
    </w:p>
    <w:sectPr w:rsidR="004F51F6">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DC051" w14:textId="77777777" w:rsidR="00333FD3" w:rsidRDefault="00333FD3">
      <w:pPr>
        <w:spacing w:after="0"/>
      </w:pPr>
      <w:r>
        <w:separator/>
      </w:r>
    </w:p>
  </w:endnote>
  <w:endnote w:type="continuationSeparator" w:id="0">
    <w:p w14:paraId="228F1B8C" w14:textId="77777777" w:rsidR="00333FD3" w:rsidRDefault="00333FD3">
      <w:pPr>
        <w:spacing w:after="0"/>
      </w:pPr>
      <w:r>
        <w:continuationSeparator/>
      </w:r>
    </w:p>
  </w:endnote>
  <w:endnote w:type="continuationNotice" w:id="1">
    <w:p w14:paraId="55F449E4" w14:textId="77777777" w:rsidR="00D80F8E" w:rsidRDefault="00D80F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55769" w14:textId="77777777" w:rsidR="00333FD3" w:rsidRDefault="00333FD3">
      <w:pPr>
        <w:spacing w:after="0"/>
      </w:pPr>
      <w:r>
        <w:separator/>
      </w:r>
    </w:p>
  </w:footnote>
  <w:footnote w:type="continuationSeparator" w:id="0">
    <w:p w14:paraId="479C2559" w14:textId="77777777" w:rsidR="00333FD3" w:rsidRDefault="00333FD3">
      <w:pPr>
        <w:spacing w:after="0"/>
      </w:pPr>
      <w:r>
        <w:continuationSeparator/>
      </w:r>
    </w:p>
  </w:footnote>
  <w:footnote w:type="continuationNotice" w:id="1">
    <w:p w14:paraId="3327928E" w14:textId="77777777" w:rsidR="00D80F8E" w:rsidRDefault="00D80F8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D3EB" w14:textId="77777777" w:rsidR="004F51F6" w:rsidRDefault="004005C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E289" w14:textId="77777777" w:rsidR="004F51F6" w:rsidRDefault="004F51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C0DF2" w14:textId="77777777" w:rsidR="004F51F6" w:rsidRDefault="004005C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68411" w14:textId="77777777" w:rsidR="004F51F6" w:rsidRDefault="004F51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70658"/>
    <w:multiLevelType w:val="hybridMultilevel"/>
    <w:tmpl w:val="937ECE4E"/>
    <w:lvl w:ilvl="0" w:tplc="0F5EEE6E">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4DEF0A19"/>
    <w:multiLevelType w:val="hybridMultilevel"/>
    <w:tmpl w:val="CE9CABB8"/>
    <w:lvl w:ilvl="0" w:tplc="44AAA8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2" fillcolor="white">
      <v:fill color="white"/>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Q3NjQxYmZmN2ZkODIxYWNiNTEzMzQyMTZmNzQ1MmMifQ=="/>
  </w:docVars>
  <w:rsids>
    <w:rsidRoot w:val="00022E4A"/>
    <w:rsid w:val="00016A7E"/>
    <w:rsid w:val="00022E4A"/>
    <w:rsid w:val="00047B90"/>
    <w:rsid w:val="000676A1"/>
    <w:rsid w:val="00073AFB"/>
    <w:rsid w:val="00074D4C"/>
    <w:rsid w:val="00081917"/>
    <w:rsid w:val="000946F0"/>
    <w:rsid w:val="000A4443"/>
    <w:rsid w:val="000A536E"/>
    <w:rsid w:val="000A6394"/>
    <w:rsid w:val="000B7FED"/>
    <w:rsid w:val="000C038A"/>
    <w:rsid w:val="000C3DB1"/>
    <w:rsid w:val="000C6598"/>
    <w:rsid w:val="000D44B3"/>
    <w:rsid w:val="000D59F2"/>
    <w:rsid w:val="000E3D56"/>
    <w:rsid w:val="000F26DC"/>
    <w:rsid w:val="000F4946"/>
    <w:rsid w:val="00102DBC"/>
    <w:rsid w:val="001039FA"/>
    <w:rsid w:val="00112740"/>
    <w:rsid w:val="00114B5C"/>
    <w:rsid w:val="001208C1"/>
    <w:rsid w:val="00120AC9"/>
    <w:rsid w:val="00123F05"/>
    <w:rsid w:val="001253BA"/>
    <w:rsid w:val="00137C15"/>
    <w:rsid w:val="00144E84"/>
    <w:rsid w:val="00145D43"/>
    <w:rsid w:val="00154AEB"/>
    <w:rsid w:val="001639F0"/>
    <w:rsid w:val="00164F13"/>
    <w:rsid w:val="00165F8A"/>
    <w:rsid w:val="001666FA"/>
    <w:rsid w:val="00174DFE"/>
    <w:rsid w:val="0018078B"/>
    <w:rsid w:val="00187C58"/>
    <w:rsid w:val="00192C46"/>
    <w:rsid w:val="001966F9"/>
    <w:rsid w:val="001A08B3"/>
    <w:rsid w:val="001A7B60"/>
    <w:rsid w:val="001B52F0"/>
    <w:rsid w:val="001B7A65"/>
    <w:rsid w:val="001C02B3"/>
    <w:rsid w:val="001C3725"/>
    <w:rsid w:val="001E41F3"/>
    <w:rsid w:val="001F095A"/>
    <w:rsid w:val="001F3148"/>
    <w:rsid w:val="001F3789"/>
    <w:rsid w:val="002240A8"/>
    <w:rsid w:val="00237FC0"/>
    <w:rsid w:val="002471B9"/>
    <w:rsid w:val="00253A6E"/>
    <w:rsid w:val="00254648"/>
    <w:rsid w:val="002570F8"/>
    <w:rsid w:val="002573BB"/>
    <w:rsid w:val="0026004D"/>
    <w:rsid w:val="002621F2"/>
    <w:rsid w:val="002640DD"/>
    <w:rsid w:val="00275D12"/>
    <w:rsid w:val="002808CE"/>
    <w:rsid w:val="00284FEB"/>
    <w:rsid w:val="002860C4"/>
    <w:rsid w:val="00296F71"/>
    <w:rsid w:val="0029773C"/>
    <w:rsid w:val="002A6F3F"/>
    <w:rsid w:val="002A73DF"/>
    <w:rsid w:val="002A73F1"/>
    <w:rsid w:val="002B126D"/>
    <w:rsid w:val="002B2831"/>
    <w:rsid w:val="002B5741"/>
    <w:rsid w:val="002B6AA1"/>
    <w:rsid w:val="002C3748"/>
    <w:rsid w:val="002E472E"/>
    <w:rsid w:val="002E666C"/>
    <w:rsid w:val="002F2DDB"/>
    <w:rsid w:val="003045E5"/>
    <w:rsid w:val="00305409"/>
    <w:rsid w:val="00310DE3"/>
    <w:rsid w:val="0031612D"/>
    <w:rsid w:val="00333FD3"/>
    <w:rsid w:val="00334213"/>
    <w:rsid w:val="00335112"/>
    <w:rsid w:val="00335962"/>
    <w:rsid w:val="00343294"/>
    <w:rsid w:val="003437F7"/>
    <w:rsid w:val="0035267E"/>
    <w:rsid w:val="003609EF"/>
    <w:rsid w:val="0036231A"/>
    <w:rsid w:val="00366925"/>
    <w:rsid w:val="003679BE"/>
    <w:rsid w:val="00372FEE"/>
    <w:rsid w:val="00374DD4"/>
    <w:rsid w:val="003777C1"/>
    <w:rsid w:val="00383093"/>
    <w:rsid w:val="003934CB"/>
    <w:rsid w:val="003A4300"/>
    <w:rsid w:val="003A4C96"/>
    <w:rsid w:val="003C3F1F"/>
    <w:rsid w:val="003E1A36"/>
    <w:rsid w:val="004005C0"/>
    <w:rsid w:val="00410371"/>
    <w:rsid w:val="004141A9"/>
    <w:rsid w:val="0042262E"/>
    <w:rsid w:val="004242F1"/>
    <w:rsid w:val="00424649"/>
    <w:rsid w:val="00424DA6"/>
    <w:rsid w:val="004509AF"/>
    <w:rsid w:val="004521A8"/>
    <w:rsid w:val="004562DF"/>
    <w:rsid w:val="00456CE3"/>
    <w:rsid w:val="004643BC"/>
    <w:rsid w:val="00464EC6"/>
    <w:rsid w:val="004925EE"/>
    <w:rsid w:val="004A0CD4"/>
    <w:rsid w:val="004A5DE8"/>
    <w:rsid w:val="004B6EE3"/>
    <w:rsid w:val="004B75B7"/>
    <w:rsid w:val="004E20D2"/>
    <w:rsid w:val="004F2815"/>
    <w:rsid w:val="004F51F6"/>
    <w:rsid w:val="0050486F"/>
    <w:rsid w:val="00512FD0"/>
    <w:rsid w:val="005141D9"/>
    <w:rsid w:val="0051580D"/>
    <w:rsid w:val="00535524"/>
    <w:rsid w:val="0053671C"/>
    <w:rsid w:val="00547111"/>
    <w:rsid w:val="005561B0"/>
    <w:rsid w:val="005854C0"/>
    <w:rsid w:val="0058714A"/>
    <w:rsid w:val="00592D74"/>
    <w:rsid w:val="00596413"/>
    <w:rsid w:val="005A334A"/>
    <w:rsid w:val="005A6989"/>
    <w:rsid w:val="005D3C6D"/>
    <w:rsid w:val="005D56FB"/>
    <w:rsid w:val="005E2C44"/>
    <w:rsid w:val="00601912"/>
    <w:rsid w:val="00611ACF"/>
    <w:rsid w:val="00621188"/>
    <w:rsid w:val="006257ED"/>
    <w:rsid w:val="006521FB"/>
    <w:rsid w:val="00653DE4"/>
    <w:rsid w:val="00663E23"/>
    <w:rsid w:val="00665C47"/>
    <w:rsid w:val="00665F4D"/>
    <w:rsid w:val="006660E9"/>
    <w:rsid w:val="006725D2"/>
    <w:rsid w:val="00694D50"/>
    <w:rsid w:val="00695808"/>
    <w:rsid w:val="0069582A"/>
    <w:rsid w:val="006B21F9"/>
    <w:rsid w:val="006B46FB"/>
    <w:rsid w:val="006C573A"/>
    <w:rsid w:val="006D2A24"/>
    <w:rsid w:val="006D54F1"/>
    <w:rsid w:val="006E21FB"/>
    <w:rsid w:val="006F6929"/>
    <w:rsid w:val="00710A70"/>
    <w:rsid w:val="007115D5"/>
    <w:rsid w:val="0073488A"/>
    <w:rsid w:val="007411D2"/>
    <w:rsid w:val="00743D6C"/>
    <w:rsid w:val="00752131"/>
    <w:rsid w:val="00776465"/>
    <w:rsid w:val="00792342"/>
    <w:rsid w:val="00796929"/>
    <w:rsid w:val="007977A8"/>
    <w:rsid w:val="007A4BB9"/>
    <w:rsid w:val="007B33E2"/>
    <w:rsid w:val="007B512A"/>
    <w:rsid w:val="007C0733"/>
    <w:rsid w:val="007C2097"/>
    <w:rsid w:val="007D6A07"/>
    <w:rsid w:val="007F3A0E"/>
    <w:rsid w:val="007F7259"/>
    <w:rsid w:val="008040A8"/>
    <w:rsid w:val="00822624"/>
    <w:rsid w:val="00824063"/>
    <w:rsid w:val="008279FA"/>
    <w:rsid w:val="008311CC"/>
    <w:rsid w:val="00842619"/>
    <w:rsid w:val="00843A7D"/>
    <w:rsid w:val="00846EA1"/>
    <w:rsid w:val="00860468"/>
    <w:rsid w:val="008626E7"/>
    <w:rsid w:val="008674D9"/>
    <w:rsid w:val="00870EE7"/>
    <w:rsid w:val="00874A36"/>
    <w:rsid w:val="008813D4"/>
    <w:rsid w:val="008863B9"/>
    <w:rsid w:val="00894FAC"/>
    <w:rsid w:val="008A105B"/>
    <w:rsid w:val="008A45A6"/>
    <w:rsid w:val="008D3CCC"/>
    <w:rsid w:val="008F3789"/>
    <w:rsid w:val="008F3A4F"/>
    <w:rsid w:val="008F686C"/>
    <w:rsid w:val="00903AF5"/>
    <w:rsid w:val="0090585A"/>
    <w:rsid w:val="0090790E"/>
    <w:rsid w:val="009148DE"/>
    <w:rsid w:val="009160A4"/>
    <w:rsid w:val="009319C0"/>
    <w:rsid w:val="009417E3"/>
    <w:rsid w:val="00941E30"/>
    <w:rsid w:val="00966603"/>
    <w:rsid w:val="00971829"/>
    <w:rsid w:val="00976994"/>
    <w:rsid w:val="009777D9"/>
    <w:rsid w:val="009834D4"/>
    <w:rsid w:val="00984D87"/>
    <w:rsid w:val="00991B88"/>
    <w:rsid w:val="00992665"/>
    <w:rsid w:val="00992819"/>
    <w:rsid w:val="009A1DAA"/>
    <w:rsid w:val="009A4FA7"/>
    <w:rsid w:val="009A5753"/>
    <w:rsid w:val="009A579D"/>
    <w:rsid w:val="009B6F2F"/>
    <w:rsid w:val="009D1496"/>
    <w:rsid w:val="009D547D"/>
    <w:rsid w:val="009E3223"/>
    <w:rsid w:val="009E3297"/>
    <w:rsid w:val="009E6A1F"/>
    <w:rsid w:val="009F1B1B"/>
    <w:rsid w:val="009F734F"/>
    <w:rsid w:val="00A12EDE"/>
    <w:rsid w:val="00A246B6"/>
    <w:rsid w:val="00A3241E"/>
    <w:rsid w:val="00A44C98"/>
    <w:rsid w:val="00A4741A"/>
    <w:rsid w:val="00A477E1"/>
    <w:rsid w:val="00A47E70"/>
    <w:rsid w:val="00A50CF0"/>
    <w:rsid w:val="00A52D1D"/>
    <w:rsid w:val="00A60B0B"/>
    <w:rsid w:val="00A628A5"/>
    <w:rsid w:val="00A73A8D"/>
    <w:rsid w:val="00A7671C"/>
    <w:rsid w:val="00A80C69"/>
    <w:rsid w:val="00A81A45"/>
    <w:rsid w:val="00AA2CBC"/>
    <w:rsid w:val="00AA2E2E"/>
    <w:rsid w:val="00AA5491"/>
    <w:rsid w:val="00AB0F4C"/>
    <w:rsid w:val="00AC5820"/>
    <w:rsid w:val="00AD1CD8"/>
    <w:rsid w:val="00AD6035"/>
    <w:rsid w:val="00B008F9"/>
    <w:rsid w:val="00B14ACD"/>
    <w:rsid w:val="00B2061E"/>
    <w:rsid w:val="00B258BB"/>
    <w:rsid w:val="00B3403D"/>
    <w:rsid w:val="00B43F5C"/>
    <w:rsid w:val="00B54B99"/>
    <w:rsid w:val="00B56460"/>
    <w:rsid w:val="00B5690D"/>
    <w:rsid w:val="00B57957"/>
    <w:rsid w:val="00B60B57"/>
    <w:rsid w:val="00B6331F"/>
    <w:rsid w:val="00B657DB"/>
    <w:rsid w:val="00B66DD4"/>
    <w:rsid w:val="00B67B97"/>
    <w:rsid w:val="00B9657F"/>
    <w:rsid w:val="00B968C8"/>
    <w:rsid w:val="00B978D1"/>
    <w:rsid w:val="00BA3EC5"/>
    <w:rsid w:val="00BA51D9"/>
    <w:rsid w:val="00BA5AA1"/>
    <w:rsid w:val="00BB5DFC"/>
    <w:rsid w:val="00BC33AC"/>
    <w:rsid w:val="00BD1E2E"/>
    <w:rsid w:val="00BD279D"/>
    <w:rsid w:val="00BD2A9D"/>
    <w:rsid w:val="00BD6BB8"/>
    <w:rsid w:val="00BE3C51"/>
    <w:rsid w:val="00C036E3"/>
    <w:rsid w:val="00C04CB9"/>
    <w:rsid w:val="00C10ED2"/>
    <w:rsid w:val="00C142EA"/>
    <w:rsid w:val="00C22737"/>
    <w:rsid w:val="00C3437E"/>
    <w:rsid w:val="00C34D7C"/>
    <w:rsid w:val="00C41995"/>
    <w:rsid w:val="00C43F48"/>
    <w:rsid w:val="00C47CCC"/>
    <w:rsid w:val="00C556A3"/>
    <w:rsid w:val="00C662E1"/>
    <w:rsid w:val="00C66BA2"/>
    <w:rsid w:val="00C85DFE"/>
    <w:rsid w:val="00C870F6"/>
    <w:rsid w:val="00C90542"/>
    <w:rsid w:val="00C92F1A"/>
    <w:rsid w:val="00C9552A"/>
    <w:rsid w:val="00C95985"/>
    <w:rsid w:val="00CA138F"/>
    <w:rsid w:val="00CA2975"/>
    <w:rsid w:val="00CA7441"/>
    <w:rsid w:val="00CB0174"/>
    <w:rsid w:val="00CC437C"/>
    <w:rsid w:val="00CC5026"/>
    <w:rsid w:val="00CC68D0"/>
    <w:rsid w:val="00CE073E"/>
    <w:rsid w:val="00D03247"/>
    <w:rsid w:val="00D03F9A"/>
    <w:rsid w:val="00D06D51"/>
    <w:rsid w:val="00D17077"/>
    <w:rsid w:val="00D21A34"/>
    <w:rsid w:val="00D2249C"/>
    <w:rsid w:val="00D23BC8"/>
    <w:rsid w:val="00D24991"/>
    <w:rsid w:val="00D25F3E"/>
    <w:rsid w:val="00D31D1D"/>
    <w:rsid w:val="00D333C0"/>
    <w:rsid w:val="00D41EF8"/>
    <w:rsid w:val="00D4773A"/>
    <w:rsid w:val="00D50255"/>
    <w:rsid w:val="00D53C38"/>
    <w:rsid w:val="00D606CA"/>
    <w:rsid w:val="00D658E3"/>
    <w:rsid w:val="00D66520"/>
    <w:rsid w:val="00D66EE9"/>
    <w:rsid w:val="00D75D0F"/>
    <w:rsid w:val="00D80F8E"/>
    <w:rsid w:val="00D84AE9"/>
    <w:rsid w:val="00D96519"/>
    <w:rsid w:val="00DA39AC"/>
    <w:rsid w:val="00DA48BE"/>
    <w:rsid w:val="00DA4CE5"/>
    <w:rsid w:val="00DB449A"/>
    <w:rsid w:val="00DC2C85"/>
    <w:rsid w:val="00DD50A5"/>
    <w:rsid w:val="00DD69C4"/>
    <w:rsid w:val="00DE1AC2"/>
    <w:rsid w:val="00DE34CF"/>
    <w:rsid w:val="00E029FA"/>
    <w:rsid w:val="00E13F3D"/>
    <w:rsid w:val="00E24AFF"/>
    <w:rsid w:val="00E3025B"/>
    <w:rsid w:val="00E30772"/>
    <w:rsid w:val="00E34898"/>
    <w:rsid w:val="00E40877"/>
    <w:rsid w:val="00E53736"/>
    <w:rsid w:val="00E678F0"/>
    <w:rsid w:val="00E70A1B"/>
    <w:rsid w:val="00E71505"/>
    <w:rsid w:val="00E76BFD"/>
    <w:rsid w:val="00E8085B"/>
    <w:rsid w:val="00EA0A51"/>
    <w:rsid w:val="00EB09B7"/>
    <w:rsid w:val="00EB10F3"/>
    <w:rsid w:val="00EB4721"/>
    <w:rsid w:val="00EB516B"/>
    <w:rsid w:val="00EC73A1"/>
    <w:rsid w:val="00ED31C2"/>
    <w:rsid w:val="00ED5D53"/>
    <w:rsid w:val="00EE7D7C"/>
    <w:rsid w:val="00EF7D96"/>
    <w:rsid w:val="00F0729D"/>
    <w:rsid w:val="00F07B45"/>
    <w:rsid w:val="00F12066"/>
    <w:rsid w:val="00F25D98"/>
    <w:rsid w:val="00F300FB"/>
    <w:rsid w:val="00F40516"/>
    <w:rsid w:val="00F41A9C"/>
    <w:rsid w:val="00F53E02"/>
    <w:rsid w:val="00F54E74"/>
    <w:rsid w:val="00F605F6"/>
    <w:rsid w:val="00F63DA8"/>
    <w:rsid w:val="00F76052"/>
    <w:rsid w:val="00F912A4"/>
    <w:rsid w:val="00F9369B"/>
    <w:rsid w:val="00F95D3A"/>
    <w:rsid w:val="00F97A27"/>
    <w:rsid w:val="00FA0D13"/>
    <w:rsid w:val="00FA73A1"/>
    <w:rsid w:val="00FB6386"/>
    <w:rsid w:val="00FC07BE"/>
    <w:rsid w:val="00FC23FA"/>
    <w:rsid w:val="00FE0855"/>
    <w:rsid w:val="00FE27EE"/>
    <w:rsid w:val="00FF2AB1"/>
    <w:rsid w:val="00FF6273"/>
    <w:rsid w:val="217961F5"/>
    <w:rsid w:val="311F0899"/>
    <w:rsid w:val="33637852"/>
    <w:rsid w:val="362D277B"/>
    <w:rsid w:val="37D95311"/>
    <w:rsid w:val="4BB859AC"/>
    <w:rsid w:val="52E113CE"/>
    <w:rsid w:val="55074894"/>
    <w:rsid w:val="576A0C54"/>
    <w:rsid w:val="615B712B"/>
    <w:rsid w:val="67C950F3"/>
    <w:rsid w:val="720277A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2"/>
    </o:shapelayout>
  </w:shapeDefaults>
  <w:decimalSymbol w:val="."/>
  <w:listSeparator w:val=","/>
  <w14:docId w14:val="0DF8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heme="minorEastAsia"/>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1"/>
    <w:qFormat/>
    <w:pPr>
      <w:overflowPunct w:val="0"/>
      <w:autoSpaceDE w:val="0"/>
      <w:autoSpaceDN w:val="0"/>
      <w:adjustRightInd w:val="0"/>
      <w:spacing w:after="120"/>
      <w:textAlignment w:val="baseline"/>
    </w:pPr>
    <w:rPr>
      <w:lang w:eastAsia="en-GB"/>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1"/>
    <w:qFormat/>
    <w:pPr>
      <w:jc w:val="center"/>
    </w:pPr>
    <w:rPr>
      <w:i/>
    </w:rPr>
  </w:style>
  <w:style w:type="paragraph" w:styleId="Header">
    <w:name w:val="header"/>
    <w:link w:val="HeaderChar1"/>
    <w:qFormat/>
    <w:pPr>
      <w:widowControl w:val="0"/>
    </w:pPr>
    <w:rPr>
      <w:rFonts w:ascii="Arial" w:eastAsiaTheme="minorEastAsia"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ar"/>
    <w:qFormat/>
    <w:pPr>
      <w:keepLines/>
      <w:ind w:left="1135" w:hanging="851"/>
    </w:pPr>
  </w:style>
  <w:style w:type="paragraph" w:customStyle="1" w:styleId="EX">
    <w:name w:val="EX"/>
    <w:basedOn w:val="Normal"/>
    <w:link w:val="EXC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TAHChar">
    <w:name w:val="TAH Char"/>
    <w:link w:val="TAH"/>
    <w:qFormat/>
    <w:locked/>
    <w:rPr>
      <w:rFonts w:ascii="Arial" w:hAnsi="Arial"/>
      <w:b/>
      <w:sz w:val="18"/>
      <w:lang w:val="en-GB" w:eastAsia="en-US"/>
    </w:rPr>
  </w:style>
  <w:style w:type="character" w:customStyle="1" w:styleId="THChar">
    <w:name w:val="TH Char"/>
    <w:link w:val="TH"/>
    <w:qFormat/>
    <w:locked/>
    <w:rPr>
      <w:rFonts w:ascii="Arial" w:hAnsi="Arial"/>
      <w:b/>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TALChar">
    <w:name w:val="TAL Char"/>
    <w:link w:val="TAL"/>
    <w:qFormat/>
    <w:rPr>
      <w:rFonts w:ascii="Arial" w:hAnsi="Arial"/>
      <w:sz w:val="18"/>
      <w:lang w:val="en-GB" w:eastAsia="en-US"/>
    </w:rPr>
  </w:style>
  <w:style w:type="character" w:customStyle="1" w:styleId="TANChar">
    <w:name w:val="TAN Char"/>
    <w:link w:val="TAN"/>
    <w:qFormat/>
    <w:locked/>
    <w:rPr>
      <w:rFonts w:ascii="Arial" w:hAnsi="Arial"/>
      <w:sz w:val="18"/>
      <w:lang w:val="en-GB" w:eastAsia="en-US"/>
    </w:rPr>
  </w:style>
  <w:style w:type="character" w:customStyle="1" w:styleId="TACChar">
    <w:name w:val="TAC Char"/>
    <w:link w:val="TAC"/>
    <w:qFormat/>
    <w:rPr>
      <w:rFonts w:ascii="Arial" w:hAnsi="Arial"/>
      <w:sz w:val="18"/>
      <w:lang w:val="en-GB" w:eastAsia="en-US"/>
    </w:rPr>
  </w:style>
  <w:style w:type="character" w:customStyle="1" w:styleId="B1Char">
    <w:name w:val="B1 Char"/>
    <w:link w:val="B1"/>
    <w:qFormat/>
    <w:rPr>
      <w:rFonts w:ascii="Times New Roman" w:hAnsi="Times New Roman"/>
      <w:lang w:val="en-GB" w:eastAsia="en-US"/>
    </w:rPr>
  </w:style>
  <w:style w:type="character" w:customStyle="1" w:styleId="TFChar">
    <w:name w:val="TF Char"/>
    <w:link w:val="TF"/>
    <w:qFormat/>
    <w:rPr>
      <w:rFonts w:ascii="Arial" w:hAnsi="Arial"/>
      <w:b/>
      <w:lang w:val="en-GB" w:eastAsia="en-US"/>
    </w:rPr>
  </w:style>
  <w:style w:type="character" w:customStyle="1" w:styleId="BodyTextChar1">
    <w:name w:val="Body Text Char1"/>
    <w:basedOn w:val="DefaultParagraphFont"/>
    <w:link w:val="BodyText"/>
    <w:qFormat/>
    <w:rPr>
      <w:rFonts w:ascii="Times New Roman" w:hAnsi="Times New Roman"/>
      <w:lang w:val="en-GB" w:eastAsia="en-GB"/>
    </w:rPr>
  </w:style>
  <w:style w:type="character" w:customStyle="1" w:styleId="BodyTextChar">
    <w:name w:val="Body Text Char"/>
    <w:qFormat/>
    <w:rPr>
      <w:lang w:eastAsia="en-US"/>
    </w:rPr>
  </w:style>
  <w:style w:type="character" w:customStyle="1" w:styleId="HTMLPreformattedChar1">
    <w:name w:val="HTML Preformatted Char1"/>
    <w:qFormat/>
    <w:rPr>
      <w:rFonts w:ascii="Courier New" w:hAnsi="Courier New" w:cs="Courier New"/>
      <w:lang w:eastAsia="en-US"/>
    </w:rPr>
  </w:style>
  <w:style w:type="character" w:customStyle="1" w:styleId="NoteHeadingChar1">
    <w:name w:val="Note Heading Char1"/>
    <w:qFormat/>
    <w:rPr>
      <w:lang w:eastAsia="en-US"/>
    </w:rPr>
  </w:style>
  <w:style w:type="character" w:customStyle="1" w:styleId="PlainTextChar1">
    <w:name w:val="Plain Text Char1"/>
    <w:qFormat/>
    <w:rPr>
      <w:rFonts w:ascii="Courier New" w:hAnsi="Courier New" w:cs="Courier New"/>
      <w:lang w:eastAsia="en-US"/>
    </w:rPr>
  </w:style>
  <w:style w:type="character" w:customStyle="1" w:styleId="TitleChar1">
    <w:name w:val="Title Char1"/>
    <w:qFormat/>
    <w:rPr>
      <w:rFonts w:ascii="Calibri Light" w:eastAsia="Times New Roman" w:hAnsi="Calibri Light" w:cs="Times New Roman"/>
      <w:b/>
      <w:bCs/>
      <w:kern w:val="28"/>
      <w:sz w:val="32"/>
      <w:szCs w:val="32"/>
      <w:lang w:eastAsia="en-US"/>
    </w:rPr>
  </w:style>
  <w:style w:type="character" w:customStyle="1" w:styleId="MacroTextChar1">
    <w:name w:val="Macro Text Char1"/>
    <w:qFormat/>
    <w:rPr>
      <w:rFonts w:ascii="Courier New" w:hAnsi="Courier New" w:cs="Courier New"/>
      <w:lang w:eastAsia="en-US"/>
    </w:rPr>
  </w:style>
  <w:style w:type="character" w:customStyle="1" w:styleId="QuoteChar1">
    <w:name w:val="Quote Char1"/>
    <w:uiPriority w:val="29"/>
    <w:qFormat/>
    <w:rPr>
      <w:i/>
      <w:iCs/>
      <w:color w:val="404040"/>
      <w:lang w:eastAsia="en-US"/>
    </w:rPr>
  </w:style>
  <w:style w:type="character" w:customStyle="1" w:styleId="BodyText2Char">
    <w:name w:val="Body Text 2 Char"/>
    <w:qFormat/>
    <w:rPr>
      <w:lang w:eastAsia="en-US"/>
    </w:rPr>
  </w:style>
  <w:style w:type="character" w:customStyle="1" w:styleId="HeaderChar">
    <w:name w:val="Header Char"/>
    <w:qFormat/>
    <w:rPr>
      <w:lang w:eastAsia="en-US"/>
    </w:rPr>
  </w:style>
  <w:style w:type="character" w:customStyle="1" w:styleId="BodyText3Char">
    <w:name w:val="Body Text 3 Char"/>
    <w:qFormat/>
    <w:rPr>
      <w:sz w:val="16"/>
      <w:szCs w:val="16"/>
      <w:lang w:eastAsia="en-US"/>
    </w:rPr>
  </w:style>
  <w:style w:type="paragraph" w:customStyle="1" w:styleId="Guidance">
    <w:name w:val="Guidance"/>
    <w:basedOn w:val="Normal"/>
    <w:qFormat/>
    <w:pPr>
      <w:overflowPunct w:val="0"/>
      <w:autoSpaceDE w:val="0"/>
      <w:autoSpaceDN w:val="0"/>
      <w:adjustRightInd w:val="0"/>
      <w:textAlignment w:val="baseline"/>
    </w:pPr>
    <w:rPr>
      <w:i/>
      <w:color w:val="0000FF"/>
      <w:lang w:eastAsia="en-GB"/>
    </w:rPr>
  </w:style>
  <w:style w:type="character" w:customStyle="1" w:styleId="BalloonTextChar">
    <w:name w:val="Balloon Text Char"/>
    <w:qFormat/>
    <w:rPr>
      <w:rFonts w:ascii="Segoe UI" w:hAnsi="Segoe UI" w:cs="Segoe UI"/>
      <w:sz w:val="18"/>
      <w:szCs w:val="18"/>
      <w:lang w:eastAsia="en-US"/>
    </w:rPr>
  </w:style>
  <w:style w:type="character" w:customStyle="1" w:styleId="E-mailSignatureChar">
    <w:name w:val="E-mail Signature Char"/>
    <w:qFormat/>
    <w:rPr>
      <w:lang w:eastAsia="en-US"/>
    </w:rPr>
  </w:style>
  <w:style w:type="character" w:customStyle="1" w:styleId="BodyTextFirstIndentChar">
    <w:name w:val="Body Text First Indent Char"/>
    <w:basedOn w:val="BodyTextChar1"/>
    <w:qFormat/>
    <w:rPr>
      <w:rFonts w:ascii="Times New Roman" w:hAnsi="Times New Roman"/>
      <w:lang w:val="en-GB" w:eastAsia="en-GB"/>
    </w:rPr>
  </w:style>
  <w:style w:type="character" w:customStyle="1" w:styleId="IntenseQuoteChar1">
    <w:name w:val="Intense Quote Char1"/>
    <w:uiPriority w:val="30"/>
    <w:qFormat/>
    <w:rPr>
      <w:i/>
      <w:iCs/>
      <w:color w:val="4472C4"/>
      <w:lang w:eastAsia="en-US"/>
    </w:rPr>
  </w:style>
  <w:style w:type="character" w:customStyle="1" w:styleId="MessageHeaderChar1">
    <w:name w:val="Message Header Char1"/>
    <w:qFormat/>
    <w:rPr>
      <w:rFonts w:ascii="Calibri Light" w:eastAsia="Times New Roman" w:hAnsi="Calibri Light" w:cs="Times New Roman"/>
      <w:sz w:val="24"/>
      <w:szCs w:val="24"/>
      <w:shd w:val="pct20" w:color="auto" w:fill="auto"/>
      <w:lang w:eastAsia="en-US"/>
    </w:rPr>
  </w:style>
  <w:style w:type="character" w:customStyle="1" w:styleId="SalutationChar1">
    <w:name w:val="Salutation Char1"/>
    <w:qFormat/>
    <w:rPr>
      <w:lang w:eastAsia="en-US"/>
    </w:rPr>
  </w:style>
  <w:style w:type="character" w:customStyle="1" w:styleId="SignatureChar1">
    <w:name w:val="Signature Char1"/>
    <w:qFormat/>
    <w:rPr>
      <w:lang w:eastAsia="en-US"/>
    </w:rPr>
  </w:style>
  <w:style w:type="character" w:customStyle="1" w:styleId="SubtitleChar1">
    <w:name w:val="Subtitle Char1"/>
    <w:qFormat/>
    <w:rPr>
      <w:rFonts w:ascii="Calibri Light" w:eastAsia="Times New Roman" w:hAnsi="Calibri Light" w:cs="Times New Roman"/>
      <w:sz w:val="24"/>
      <w:szCs w:val="24"/>
      <w:lang w:eastAsia="en-US"/>
    </w:rPr>
  </w:style>
  <w:style w:type="character" w:customStyle="1" w:styleId="HTMLAddressChar1">
    <w:name w:val="HTML Address Char1"/>
    <w:qFormat/>
    <w:rPr>
      <w:i/>
      <w:iCs/>
      <w:lang w:eastAsia="en-US"/>
    </w:rPr>
  </w:style>
  <w:style w:type="character" w:customStyle="1" w:styleId="BodyTextIndentChar">
    <w:name w:val="Body Text Indent Char"/>
    <w:qFormat/>
    <w:rPr>
      <w:lang w:eastAsia="en-US"/>
    </w:rPr>
  </w:style>
  <w:style w:type="character" w:customStyle="1" w:styleId="BodyTextIndent2Char">
    <w:name w:val="Body Text Indent 2 Char"/>
    <w:qFormat/>
    <w:rPr>
      <w:lang w:eastAsia="en-US"/>
    </w:rPr>
  </w:style>
  <w:style w:type="character" w:customStyle="1" w:styleId="BodyTextFirstIndent2Char">
    <w:name w:val="Body Text First Indent 2 Char"/>
    <w:basedOn w:val="BodyTextIndentChar"/>
    <w:qFormat/>
    <w:rPr>
      <w:lang w:eastAsia="en-US"/>
    </w:rPr>
  </w:style>
  <w:style w:type="character" w:customStyle="1" w:styleId="BodyTextIndent3Char">
    <w:name w:val="Body Text Indent 3 Char"/>
    <w:qFormat/>
    <w:rPr>
      <w:sz w:val="16"/>
      <w:szCs w:val="16"/>
      <w:lang w:eastAsia="en-US"/>
    </w:rPr>
  </w:style>
  <w:style w:type="character" w:customStyle="1" w:styleId="ClosingChar">
    <w:name w:val="Closing Char"/>
    <w:qFormat/>
    <w:rPr>
      <w:lang w:eastAsia="en-US"/>
    </w:rPr>
  </w:style>
  <w:style w:type="character" w:customStyle="1" w:styleId="CommentSubjectChar">
    <w:name w:val="Comment Subject Char"/>
    <w:qFormat/>
    <w:rPr>
      <w:b/>
      <w:bCs/>
      <w:lang w:eastAsia="en-US"/>
    </w:rPr>
  </w:style>
  <w:style w:type="character" w:customStyle="1" w:styleId="DateChar">
    <w:name w:val="Date Char"/>
    <w:qFormat/>
    <w:rPr>
      <w:lang w:eastAsia="en-US"/>
    </w:rPr>
  </w:style>
  <w:style w:type="character" w:customStyle="1" w:styleId="DocumentMapChar">
    <w:name w:val="Document Map Char"/>
    <w:qFormat/>
    <w:rPr>
      <w:rFonts w:ascii="Segoe UI" w:hAnsi="Segoe UI" w:cs="Segoe UI"/>
      <w:sz w:val="16"/>
      <w:szCs w:val="16"/>
      <w:lang w:eastAsia="en-US"/>
    </w:rPr>
  </w:style>
  <w:style w:type="character" w:customStyle="1" w:styleId="FooterChar">
    <w:name w:val="Footer Char"/>
    <w:qFormat/>
    <w:rPr>
      <w:lang w:eastAsia="en-US"/>
    </w:rPr>
  </w:style>
  <w:style w:type="character" w:customStyle="1" w:styleId="EndnoteTextChar1">
    <w:name w:val="Endnote Text Char1"/>
    <w:qFormat/>
    <w:rPr>
      <w:lang w:eastAsia="en-US"/>
    </w:rPr>
  </w:style>
  <w:style w:type="character" w:customStyle="1" w:styleId="FootnoteTextChar1">
    <w:name w:val="Footnote Text Char1"/>
    <w:qFormat/>
    <w:rPr>
      <w:lang w:eastAsia="en-US"/>
    </w:rPr>
  </w:style>
  <w:style w:type="character" w:customStyle="1" w:styleId="HeaderChar1">
    <w:name w:val="Header Char1"/>
    <w:basedOn w:val="DefaultParagraphFont"/>
    <w:link w:val="Header"/>
    <w:qFormat/>
    <w:rPr>
      <w:rFonts w:ascii="Arial" w:hAnsi="Arial"/>
      <w:b/>
      <w:sz w:val="18"/>
      <w:lang w:val="en-GB" w:eastAsia="en-US"/>
    </w:rPr>
  </w:style>
  <w:style w:type="character" w:customStyle="1" w:styleId="CommentTextChar">
    <w:name w:val="Comment Text Char"/>
    <w:basedOn w:val="DefaultParagraphFont"/>
    <w:link w:val="CommentText"/>
    <w:qFormat/>
    <w:rPr>
      <w:rFonts w:ascii="Times New Roman" w:hAnsi="Times New Roman"/>
      <w:lang w:val="en-GB" w:eastAsia="en-US"/>
    </w:rPr>
  </w:style>
  <w:style w:type="character" w:customStyle="1" w:styleId="FooterChar1">
    <w:name w:val="Footer Char1"/>
    <w:basedOn w:val="DefaultParagraphFont"/>
    <w:link w:val="Footer"/>
    <w:qFormat/>
    <w:rPr>
      <w:rFonts w:ascii="Arial" w:hAnsi="Arial"/>
      <w:b/>
      <w:i/>
      <w:sz w:val="18"/>
      <w:lang w:val="en-GB" w:eastAsia="en-US"/>
    </w:rPr>
  </w:style>
  <w:style w:type="character" w:customStyle="1" w:styleId="EditorsNoteChar">
    <w:name w:val="Editor's Note Char"/>
    <w:qFormat/>
    <w:rPr>
      <w:color w:val="FF0000"/>
    </w:rPr>
  </w:style>
  <w:style w:type="character" w:customStyle="1" w:styleId="EXCar">
    <w:name w:val="EX Car"/>
    <w:link w:val="EX"/>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NOCar">
    <w:name w:val="NO Car"/>
    <w:link w:val="NO"/>
    <w:qFormat/>
    <w:rPr>
      <w:rFonts w:ascii="Times New Roman" w:hAnsi="Times New Roman"/>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EXChar">
    <w:name w:val="EX Char"/>
    <w:qFormat/>
    <w:locked/>
    <w:rPr>
      <w:lang w:eastAsia="en-US"/>
    </w:rPr>
  </w:style>
  <w:style w:type="character" w:customStyle="1" w:styleId="TAHCar">
    <w:name w:val="TAH Car"/>
    <w:qFormat/>
    <w:rPr>
      <w:rFonts w:ascii="Arial" w:hAnsi="Arial"/>
      <w:b/>
      <w:sz w:val="18"/>
      <w:lang w:eastAsia="en-US"/>
    </w:rPr>
  </w:style>
  <w:style w:type="character" w:customStyle="1" w:styleId="Heading5Char">
    <w:name w:val="Heading 5 Char"/>
    <w:link w:val="Heading5"/>
    <w:qFormat/>
    <w:rPr>
      <w:rFonts w:ascii="Arial" w:hAnsi="Arial"/>
      <w:sz w:val="22"/>
      <w:lang w:val="en-GB" w:eastAsia="en-US"/>
    </w:rPr>
  </w:style>
  <w:style w:type="character" w:customStyle="1" w:styleId="NOZchn">
    <w:name w:val="NO Zchn"/>
    <w:qFormat/>
    <w:rPr>
      <w:lang w:eastAsia="en-US"/>
    </w:rPr>
  </w:style>
  <w:style w:type="paragraph" w:styleId="ListParagraph">
    <w:name w:val="List Paragraph"/>
    <w:basedOn w:val="Normal"/>
    <w:uiPriority w:val="34"/>
    <w:qFormat/>
    <w:pPr>
      <w:ind w:firstLineChars="200" w:firstLine="420"/>
    </w:pPr>
  </w:style>
  <w:style w:type="paragraph" w:customStyle="1" w:styleId="1">
    <w:name w:val="修订1"/>
    <w:hidden/>
    <w:uiPriority w:val="99"/>
    <w:semiHidden/>
    <w:rPr>
      <w:rFonts w:eastAsiaTheme="minorEastAsia"/>
      <w:lang w:val="en-GB" w:eastAsia="en-US"/>
    </w:rPr>
  </w:style>
  <w:style w:type="paragraph" w:styleId="Revision">
    <w:name w:val="Revision"/>
    <w:hidden/>
    <w:uiPriority w:val="99"/>
    <w:semiHidden/>
    <w:rsid w:val="008674D9"/>
    <w:rPr>
      <w:rFonts w:eastAsiaTheme="minorEastAsia"/>
      <w:lang w:val="en-GB" w:eastAsia="en-US"/>
    </w:rPr>
  </w:style>
  <w:style w:type="table" w:styleId="TableGrid">
    <w:name w:val="Table Grid"/>
    <w:basedOn w:val="TableNormal"/>
    <w:rsid w:val="0029773C"/>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171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oleObject" Target="embeddings/oleObject1.bin"/><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13CFCB70-9245-4B45-80EF-A9C02A7754D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1591</Words>
  <Characters>9073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2022-11-16T07:41:00Z</dcterms:created>
  <dcterms:modified xsi:type="dcterms:W3CDTF">2022-11-16T07:42:00Z</dcterms:modified>
</cp:coreProperties>
</file>