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77AC28AD" w:rsidR="00974A70" w:rsidRDefault="000C0DAA" w:rsidP="002B172D">
      <w:pPr>
        <w:pStyle w:val="CRCoverPage"/>
        <w:tabs>
          <w:tab w:val="right" w:pos="9639"/>
        </w:tabs>
        <w:rPr>
          <w:b/>
          <w:i/>
          <w:noProof/>
          <w:sz w:val="28"/>
        </w:rPr>
      </w:pPr>
      <w:r>
        <w:rPr>
          <w:rFonts w:cs="Arial"/>
          <w:b/>
          <w:noProof/>
          <w:sz w:val="24"/>
        </w:rPr>
        <w:t>3</w:t>
      </w:r>
      <w:r w:rsidR="00D94669">
        <w:rPr>
          <w:rFonts w:cs="Arial"/>
          <w:b/>
          <w:noProof/>
          <w:sz w:val="24"/>
        </w:rPr>
        <w:t>GPP</w:t>
      </w:r>
      <w:r w:rsidR="008A0870">
        <w:rPr>
          <w:rFonts w:cs="Arial"/>
          <w:b/>
          <w:noProof/>
          <w:sz w:val="24"/>
        </w:rPr>
        <w:t xml:space="preserve"> </w:t>
      </w:r>
      <w:r w:rsidR="00974A70">
        <w:rPr>
          <w:rFonts w:cs="Arial"/>
          <w:b/>
          <w:noProof/>
          <w:sz w:val="24"/>
        </w:rPr>
        <w:t>SA WG2 Meeting #1</w:t>
      </w:r>
      <w:r w:rsidR="003C4143">
        <w:rPr>
          <w:rFonts w:cs="Arial"/>
          <w:b/>
          <w:noProof/>
          <w:sz w:val="24"/>
        </w:rPr>
        <w:t>5</w:t>
      </w:r>
      <w:r w:rsidR="00390D80">
        <w:rPr>
          <w:rFonts w:cs="Arial"/>
          <w:b/>
          <w:noProof/>
          <w:sz w:val="24"/>
        </w:rPr>
        <w:t>4</w:t>
      </w:r>
      <w:r w:rsidR="00974A70">
        <w:rPr>
          <w:b/>
          <w:i/>
          <w:noProof/>
          <w:sz w:val="28"/>
        </w:rPr>
        <w:tab/>
      </w:r>
      <w:r w:rsidR="00B56644" w:rsidRPr="00B56644">
        <w:rPr>
          <w:rFonts w:cs="Arial"/>
          <w:b/>
          <w:noProof/>
          <w:sz w:val="24"/>
        </w:rPr>
        <w:t>S2-22</w:t>
      </w:r>
      <w:r w:rsidR="008A76AF">
        <w:rPr>
          <w:rFonts w:cs="Arial"/>
          <w:b/>
          <w:noProof/>
          <w:sz w:val="24"/>
        </w:rPr>
        <w:t>10901</w:t>
      </w:r>
      <w:ins w:id="0" w:author="Nokia-r01" w:date="2022-11-15T19:03:00Z">
        <w:r w:rsidR="00523AB8">
          <w:rPr>
            <w:rFonts w:cs="Arial"/>
            <w:b/>
            <w:noProof/>
            <w:sz w:val="24"/>
          </w:rPr>
          <w:t>r01</w:t>
        </w:r>
      </w:ins>
    </w:p>
    <w:p w14:paraId="00890AF0" w14:textId="0FD34E62" w:rsidR="00974A70" w:rsidRDefault="00390D80" w:rsidP="00974A70">
      <w:pPr>
        <w:pStyle w:val="CRCoverPage"/>
        <w:outlineLvl w:val="0"/>
        <w:rPr>
          <w:b/>
          <w:noProof/>
          <w:sz w:val="24"/>
        </w:rPr>
      </w:pPr>
      <w:bookmarkStart w:id="1" w:name="_Hlk92114058"/>
      <w:r>
        <w:rPr>
          <w:rFonts w:cs="Arial"/>
          <w:b/>
          <w:bCs/>
          <w:sz w:val="24"/>
        </w:rPr>
        <w:t>Toulouse, France</w:t>
      </w:r>
      <w:r w:rsidR="005C4C52">
        <w:rPr>
          <w:rFonts w:cs="Arial"/>
          <w:b/>
          <w:bCs/>
          <w:sz w:val="24"/>
        </w:rPr>
        <w:t xml:space="preserve">, </w:t>
      </w:r>
      <w:bookmarkEnd w:id="1"/>
      <w:r>
        <w:rPr>
          <w:rFonts w:cs="Arial"/>
          <w:b/>
          <w:bCs/>
          <w:sz w:val="24"/>
        </w:rPr>
        <w:t>Nov</w:t>
      </w:r>
      <w:r w:rsidR="008B2DCC">
        <w:rPr>
          <w:rFonts w:cs="Arial"/>
          <w:b/>
          <w:bCs/>
          <w:sz w:val="24"/>
        </w:rPr>
        <w:t xml:space="preserve"> 1</w:t>
      </w:r>
      <w:r>
        <w:rPr>
          <w:rFonts w:cs="Arial"/>
          <w:b/>
          <w:bCs/>
          <w:sz w:val="24"/>
        </w:rPr>
        <w:t>4</w:t>
      </w:r>
      <w:r w:rsidR="008B2DCC">
        <w:rPr>
          <w:rFonts w:cs="Arial"/>
          <w:b/>
          <w:bCs/>
          <w:sz w:val="24"/>
        </w:rPr>
        <w:t>-1</w:t>
      </w:r>
      <w:r w:rsidR="000A0710">
        <w:rPr>
          <w:rFonts w:cs="Arial"/>
          <w:b/>
          <w:bCs/>
          <w:sz w:val="24"/>
        </w:rPr>
        <w:t>8</w:t>
      </w:r>
      <w:r w:rsidR="008B2DCC">
        <w:rPr>
          <w:rFonts w:cs="Arial"/>
          <w:b/>
          <w:bCs/>
          <w:sz w:val="24"/>
        </w:rPr>
        <w:t>, 2022</w:t>
      </w:r>
    </w:p>
    <w:p w14:paraId="58906A9B" w14:textId="6746C992" w:rsidR="00D42197" w:rsidRPr="00D42197" w:rsidRDefault="00D42197" w:rsidP="00D42197">
      <w:pPr>
        <w:pBdr>
          <w:bottom w:val="single" w:sz="4" w:space="1" w:color="auto"/>
        </w:pBdr>
        <w:tabs>
          <w:tab w:val="right" w:pos="9781"/>
        </w:tabs>
        <w:rPr>
          <w:rFonts w:ascii="Arial" w:hAnsi="Arial" w:cs="Arial"/>
          <w:b/>
          <w:noProof/>
          <w:sz w:val="12"/>
          <w:szCs w:val="12"/>
        </w:rPr>
      </w:pPr>
    </w:p>
    <w:p w14:paraId="37569181" w14:textId="39F06A53"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ins w:id="2" w:author="Nokia-r01" w:date="2022-11-15T19:03:00Z">
        <w:r w:rsidR="00523AB8">
          <w:rPr>
            <w:rFonts w:ascii="Arial" w:hAnsi="Arial" w:cs="Arial"/>
            <w:b/>
          </w:rPr>
          <w:t>, China Mobile</w:t>
        </w:r>
      </w:ins>
    </w:p>
    <w:p w14:paraId="0F18C97F" w14:textId="1305C3E5"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50442F">
        <w:rPr>
          <w:rFonts w:ascii="Arial" w:hAnsi="Arial" w:cs="Arial"/>
          <w:b/>
        </w:rPr>
        <w:t>KI</w:t>
      </w:r>
      <w:r w:rsidR="00F90A5A">
        <w:rPr>
          <w:rFonts w:ascii="Arial" w:hAnsi="Arial" w:cs="Arial"/>
          <w:b/>
        </w:rPr>
        <w:t>#</w:t>
      </w:r>
      <w:r w:rsidR="00390D80">
        <w:rPr>
          <w:rFonts w:ascii="Arial" w:hAnsi="Arial" w:cs="Arial"/>
          <w:b/>
        </w:rPr>
        <w:t>4</w:t>
      </w:r>
      <w:r w:rsidR="00451891">
        <w:rPr>
          <w:rFonts w:ascii="Arial" w:hAnsi="Arial" w:cs="Arial"/>
          <w:b/>
        </w:rPr>
        <w:t xml:space="preserve"> </w:t>
      </w:r>
      <w:r w:rsidR="00D82EA1">
        <w:rPr>
          <w:rFonts w:ascii="Arial" w:hAnsi="Arial" w:cs="Arial"/>
          <w:b/>
        </w:rPr>
        <w:t>Solution #</w:t>
      </w:r>
      <w:r w:rsidR="00390D80">
        <w:rPr>
          <w:rFonts w:ascii="Arial" w:hAnsi="Arial" w:cs="Arial"/>
          <w:b/>
        </w:rPr>
        <w:t>12</w:t>
      </w:r>
      <w:r w:rsidR="00D82EA1">
        <w:rPr>
          <w:rFonts w:ascii="Arial" w:hAnsi="Arial" w:cs="Arial"/>
          <w:b/>
        </w:rPr>
        <w:t xml:space="preserve"> update</w:t>
      </w:r>
      <w:r w:rsidR="00451891">
        <w:rPr>
          <w:rFonts w:ascii="Arial" w:hAnsi="Arial" w:cs="Arial"/>
          <w:b/>
        </w:rPr>
        <w:t xml:space="preserve"> </w:t>
      </w:r>
      <w:r w:rsidR="00390D80">
        <w:rPr>
          <w:rFonts w:ascii="Arial" w:hAnsi="Arial" w:cs="Arial"/>
          <w:b/>
        </w:rPr>
        <w:t>and conclusions update</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75E38847"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B56644">
        <w:rPr>
          <w:rFonts w:ascii="Arial" w:hAnsi="Arial" w:cs="Arial"/>
          <w:b/>
        </w:rPr>
        <w:t>9.23</w:t>
      </w:r>
      <w:r w:rsidR="00547AD5">
        <w:rPr>
          <w:rFonts w:ascii="Arial" w:hAnsi="Arial" w:cs="Arial"/>
          <w:b/>
        </w:rPr>
        <w:t>.1</w:t>
      </w:r>
    </w:p>
    <w:p w14:paraId="713A04D7" w14:textId="454E8E8E"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A2738B">
        <w:rPr>
          <w:rFonts w:ascii="Arial" w:hAnsi="Arial" w:cs="Arial"/>
          <w:b/>
        </w:rPr>
        <w:t>FS_eNA_Ph3 / Rel-18</w:t>
      </w:r>
    </w:p>
    <w:p w14:paraId="59D8A9FC" w14:textId="563D1CB1" w:rsidR="0073440A" w:rsidRPr="00E00ABE" w:rsidRDefault="00D42197" w:rsidP="00D42197">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r w:rsidR="000E6BC7" w:rsidRPr="000E6BC7">
        <w:rPr>
          <w:rStyle w:val="Heading1Char"/>
          <w:rFonts w:cs="Arial"/>
          <w:i/>
          <w:iCs/>
          <w:sz w:val="20"/>
          <w:shd w:val="clear" w:color="auto" w:fill="FFFFFF"/>
        </w:rPr>
        <w:t xml:space="preserve"> </w:t>
      </w:r>
      <w:r w:rsidR="000E6BC7">
        <w:rPr>
          <w:rStyle w:val="normaltextrun"/>
          <w:rFonts w:cs="Arial"/>
          <w:i/>
          <w:iCs/>
          <w:shd w:val="clear" w:color="auto" w:fill="FFFFFF"/>
        </w:rPr>
        <w:t xml:space="preserve">This paper proposes update to the </w:t>
      </w:r>
      <w:r w:rsidR="008B2DCC">
        <w:rPr>
          <w:rStyle w:val="normaltextrun"/>
          <w:rFonts w:cs="Arial"/>
          <w:i/>
          <w:iCs/>
          <w:shd w:val="clear" w:color="auto" w:fill="FFFFFF"/>
        </w:rPr>
        <w:t>solution #</w:t>
      </w:r>
      <w:r w:rsidR="00390D80">
        <w:rPr>
          <w:rStyle w:val="normaltextrun"/>
          <w:rFonts w:cs="Arial"/>
          <w:i/>
          <w:iCs/>
          <w:shd w:val="clear" w:color="auto" w:fill="FFFFFF"/>
        </w:rPr>
        <w:t>12</w:t>
      </w:r>
      <w:r w:rsidR="000E6BC7">
        <w:rPr>
          <w:rStyle w:val="normaltextrun"/>
          <w:rFonts w:cs="Arial"/>
          <w:i/>
          <w:iCs/>
          <w:shd w:val="clear" w:color="auto" w:fill="FFFFFF"/>
        </w:rPr>
        <w:t xml:space="preserve"> for KI#</w:t>
      </w:r>
      <w:r w:rsidR="00390D80">
        <w:rPr>
          <w:rStyle w:val="normaltextrun"/>
          <w:rFonts w:cs="Arial"/>
          <w:i/>
          <w:iCs/>
          <w:shd w:val="clear" w:color="auto" w:fill="FFFFFF"/>
        </w:rPr>
        <w:t>4 and proposes updates to the conclusions in section 8.4 of TR 23.700-81</w:t>
      </w:r>
      <w:r w:rsidR="000E6BC7">
        <w:rPr>
          <w:rStyle w:val="normaltextrun"/>
          <w:rFonts w:cs="Arial"/>
          <w:i/>
          <w:iCs/>
          <w:shd w:val="clear" w:color="auto" w:fill="FFFFFF"/>
        </w:rPr>
        <w:t>.</w:t>
      </w:r>
      <w:r w:rsidR="000E6BC7">
        <w:rPr>
          <w:rStyle w:val="eop"/>
          <w:rFonts w:ascii="Arial" w:hAnsi="Arial" w:cs="Arial"/>
          <w:shd w:val="clear" w:color="auto" w:fill="FFFFFF"/>
        </w:rPr>
        <w:t> </w:t>
      </w:r>
    </w:p>
    <w:p w14:paraId="67FE0861" w14:textId="4946D2F1" w:rsidR="0073440A" w:rsidRDefault="0073440A" w:rsidP="0073440A">
      <w:pPr>
        <w:pStyle w:val="Heading1"/>
      </w:pPr>
      <w:r>
        <w:t>Discussion</w:t>
      </w:r>
    </w:p>
    <w:p w14:paraId="2C646432" w14:textId="0377BD81" w:rsidR="00852CAB" w:rsidRPr="00E27DE9" w:rsidRDefault="00852CAB" w:rsidP="0051297F">
      <w:pPr>
        <w:jc w:val="both"/>
        <w:rPr>
          <w:color w:val="000000" w:themeColor="text1"/>
        </w:rPr>
      </w:pPr>
      <w:r w:rsidRPr="00E27DE9">
        <w:rPr>
          <w:color w:val="000000" w:themeColor="text1"/>
        </w:rPr>
        <w:t xml:space="preserve">This paper </w:t>
      </w:r>
      <w:r w:rsidR="00547AD5">
        <w:rPr>
          <w:color w:val="000000" w:themeColor="text1"/>
        </w:rPr>
        <w:t xml:space="preserve">proposes a </w:t>
      </w:r>
      <w:proofErr w:type="gramStart"/>
      <w:r w:rsidR="00547AD5">
        <w:rPr>
          <w:color w:val="000000" w:themeColor="text1"/>
        </w:rPr>
        <w:t>technical enhancements</w:t>
      </w:r>
      <w:proofErr w:type="gramEnd"/>
      <w:r w:rsidR="00547AD5">
        <w:rPr>
          <w:color w:val="000000" w:themeColor="text1"/>
        </w:rPr>
        <w:t xml:space="preserve"> to Solutions #12, #44 and #66 as discussed during the SA2#153E meeting. The technical enhancements </w:t>
      </w:r>
      <w:proofErr w:type="gramStart"/>
      <w:r w:rsidR="00547AD5">
        <w:rPr>
          <w:color w:val="000000" w:themeColor="text1"/>
        </w:rPr>
        <w:t>consists</w:t>
      </w:r>
      <w:proofErr w:type="gramEnd"/>
      <w:r w:rsidR="00547AD5">
        <w:rPr>
          <w:color w:val="000000" w:themeColor="text1"/>
        </w:rPr>
        <w:t xml:space="preserve"> in a DCCF service consumer indicating its support to handle a data source change, contained in the subscription request issued to the DCCF. The DCCF, upon receiving the indication, will determine to either executing DCCF relocation or DCCF reselection according to the value of the indicator.</w:t>
      </w:r>
    </w:p>
    <w:p w14:paraId="30E59ADC" w14:textId="3F4E7559" w:rsidR="0073440A" w:rsidRDefault="0073440A" w:rsidP="0073440A">
      <w:pPr>
        <w:pStyle w:val="Heading1"/>
      </w:pPr>
      <w:r>
        <w:t>Proposal</w:t>
      </w:r>
    </w:p>
    <w:p w14:paraId="7372AFC1" w14:textId="5AEFF2CF" w:rsidR="00000AD9" w:rsidRDefault="000C06A7" w:rsidP="00F25562">
      <w:bookmarkStart w:id="3" w:name="_Hlk513714389"/>
      <w:r>
        <w:t xml:space="preserve">It is proposed to </w:t>
      </w:r>
      <w:r w:rsidR="00974A70">
        <w:t xml:space="preserve">update TR </w:t>
      </w:r>
      <w:bookmarkStart w:id="4" w:name="_Hlk93055440"/>
      <w:r w:rsidR="00527D28" w:rsidRPr="00FC1A68">
        <w:rPr>
          <w:bCs/>
        </w:rPr>
        <w:t>23.700-</w:t>
      </w:r>
      <w:r w:rsidR="00B434D3">
        <w:rPr>
          <w:bCs/>
        </w:rPr>
        <w:t>8</w:t>
      </w:r>
      <w:r w:rsidR="00AE02D0">
        <w:rPr>
          <w:bCs/>
        </w:rPr>
        <w:t>1</w:t>
      </w:r>
      <w:r w:rsidR="00527D28">
        <w:rPr>
          <w:bCs/>
        </w:rPr>
        <w:t xml:space="preserve"> </w:t>
      </w:r>
      <w:bookmarkEnd w:id="4"/>
      <w:r w:rsidR="00974A70">
        <w:t>as follows</w:t>
      </w:r>
    </w:p>
    <w:p w14:paraId="50CC1C7F" w14:textId="23B4C1EE" w:rsidR="00AE02D0" w:rsidRDefault="00AE02D0" w:rsidP="00420457">
      <w:pPr>
        <w:rPr>
          <w:color w:val="FF0000"/>
          <w:sz w:val="40"/>
        </w:rPr>
      </w:pPr>
      <w:r>
        <w:rPr>
          <w:color w:val="FF0000"/>
          <w:sz w:val="40"/>
        </w:rPr>
        <w:t>*** Start of changes ***</w:t>
      </w:r>
    </w:p>
    <w:p w14:paraId="0CFFC416" w14:textId="77777777" w:rsidR="00390D80" w:rsidRDefault="00390D80" w:rsidP="00390D80">
      <w:pPr>
        <w:pStyle w:val="Heading2"/>
      </w:pPr>
      <w:bookmarkStart w:id="5" w:name="_Toc104433182"/>
      <w:bookmarkStart w:id="6" w:name="_Toc26741"/>
      <w:bookmarkStart w:id="7" w:name="_Toc104467638"/>
      <w:bookmarkStart w:id="8" w:name="_Toc101170953"/>
      <w:bookmarkStart w:id="9" w:name="_Toc27851"/>
      <w:bookmarkStart w:id="10" w:name="_Toc113350025"/>
      <w:bookmarkStart w:id="11" w:name="_Toc104467351"/>
      <w:bookmarkStart w:id="12" w:name="_Toc117508873"/>
      <w:bookmarkStart w:id="13" w:name="_Toc22214903"/>
      <w:bookmarkStart w:id="14" w:name="_Toc23254036"/>
      <w:bookmarkStart w:id="15" w:name="_Hlk92215149"/>
      <w:bookmarkStart w:id="16" w:name="_Toc16839386"/>
      <w:bookmarkStart w:id="17" w:name="_Toc23236018"/>
      <w:bookmarkEnd w:id="3"/>
      <w:r>
        <w:rPr>
          <w:lang w:eastAsia="zh-CN"/>
        </w:rPr>
        <w:t>6.12</w:t>
      </w:r>
      <w:r>
        <w:rPr>
          <w:lang w:eastAsia="ko-KR"/>
        </w:rPr>
        <w:tab/>
      </w:r>
      <w:r>
        <w:t>Solution</w:t>
      </w:r>
      <w:r>
        <w:rPr>
          <w:lang w:eastAsia="zh-CN"/>
        </w:rPr>
        <w:t xml:space="preserve"> #12</w:t>
      </w:r>
      <w:r>
        <w:t>: DCCF and MFAF Relocation</w:t>
      </w:r>
      <w:bookmarkEnd w:id="5"/>
      <w:bookmarkEnd w:id="6"/>
      <w:bookmarkEnd w:id="7"/>
      <w:bookmarkEnd w:id="8"/>
      <w:bookmarkEnd w:id="9"/>
      <w:bookmarkEnd w:id="10"/>
      <w:bookmarkEnd w:id="11"/>
      <w:bookmarkEnd w:id="12"/>
    </w:p>
    <w:p w14:paraId="4B122C33" w14:textId="77777777" w:rsidR="00390D80" w:rsidRDefault="00390D80" w:rsidP="00390D80">
      <w:pPr>
        <w:pStyle w:val="Heading3"/>
      </w:pPr>
      <w:bookmarkStart w:id="18" w:name="_Toc93073664"/>
      <w:bookmarkStart w:id="19" w:name="_Toc43906657"/>
      <w:bookmarkStart w:id="20" w:name="_Toc50536541"/>
      <w:bookmarkStart w:id="21" w:name="_Toc54930315"/>
      <w:bookmarkStart w:id="22" w:name="_Toc30694634"/>
      <w:bookmarkStart w:id="23" w:name="_Toc57236442"/>
      <w:bookmarkStart w:id="24" w:name="_Toc57532447"/>
      <w:bookmarkStart w:id="25" w:name="_Toc26431236"/>
      <w:bookmarkStart w:id="26" w:name="_Toc518306734"/>
      <w:bookmarkStart w:id="27" w:name="_Toc43906773"/>
      <w:bookmarkStart w:id="28" w:name="_Toc57236605"/>
      <w:bookmarkStart w:id="29" w:name="_Toc54968120"/>
      <w:bookmarkStart w:id="30" w:name="_Toc510607500"/>
      <w:bookmarkStart w:id="31" w:name="_Toc26386430"/>
      <w:bookmarkStart w:id="32" w:name="_Toc57530246"/>
      <w:bookmarkStart w:id="33" w:name="_Toc44311899"/>
      <w:bookmarkStart w:id="34" w:name="_Toc113350026"/>
      <w:bookmarkStart w:id="35" w:name="_Toc104433183"/>
      <w:bookmarkStart w:id="36" w:name="_Toc22960"/>
      <w:bookmarkStart w:id="37" w:name="_Toc19264"/>
      <w:bookmarkStart w:id="38" w:name="_Toc101170954"/>
      <w:bookmarkStart w:id="39" w:name="_Toc104467352"/>
      <w:bookmarkStart w:id="40" w:name="_Toc104467639"/>
      <w:bookmarkStart w:id="41" w:name="_Toc117508874"/>
      <w:r>
        <w:t>6.12.1</w:t>
      </w:r>
      <w:r>
        <w:tab/>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Description</w:t>
      </w:r>
      <w:bookmarkEnd w:id="34"/>
      <w:bookmarkEnd w:id="35"/>
      <w:bookmarkEnd w:id="36"/>
      <w:bookmarkEnd w:id="37"/>
      <w:bookmarkEnd w:id="38"/>
      <w:bookmarkEnd w:id="39"/>
      <w:bookmarkEnd w:id="40"/>
      <w:bookmarkEnd w:id="41"/>
    </w:p>
    <w:p w14:paraId="133680D0" w14:textId="77777777" w:rsidR="00390D80" w:rsidRDefault="00390D80" w:rsidP="00390D80">
      <w:pPr>
        <w:rPr>
          <w:lang w:eastAsia="ko-KR"/>
        </w:rPr>
      </w:pPr>
      <w:r>
        <w:t>In scenarios where multiple DCCF and/or MFAF instances are deployed in the same network, there are some cases that the serving DCCF and/or MFAF may need to be changed, such as when a UE moves (e.g. due to idle mode mobility or a handover), the data or analytics source may change (e.g.: a new NWDAF, a new AMF, a new SMF). The new data source may not be in the area served by the current DCCF and/or the current MFAF. This solution proposes a way to change the DCCF and/or MFAF upon data source or analytics source change so the serving areas of the DCCF/MFAF and data source remain aligned.</w:t>
      </w:r>
    </w:p>
    <w:p w14:paraId="2CF86EB3" w14:textId="77777777" w:rsidR="00390D80" w:rsidRDefault="00390D80" w:rsidP="00390D80">
      <w:r>
        <w:t>The DCCF and MFAF relocation comprises the following steps:</w:t>
      </w:r>
    </w:p>
    <w:p w14:paraId="51BB9946" w14:textId="77777777" w:rsidR="00390D80" w:rsidRDefault="00390D80" w:rsidP="00390D80">
      <w:pPr>
        <w:pStyle w:val="B1"/>
        <w:rPr>
          <w:rFonts w:eastAsia="DengXian"/>
          <w:lang w:eastAsia="zh-CN"/>
        </w:rPr>
      </w:pPr>
      <w:r>
        <w:rPr>
          <w:rFonts w:eastAsia="DengXian"/>
          <w:lang w:eastAsia="zh-CN"/>
        </w:rPr>
        <w:t>-</w:t>
      </w:r>
      <w:r>
        <w:rPr>
          <w:rFonts w:eastAsia="DengXian"/>
          <w:lang w:eastAsia="zh-CN"/>
        </w:rPr>
        <w:tab/>
        <w:t>When a DCCF coordinates data or analytics collection for a UE or a group of UEs, the DCCF subscribes to event notifications for UE mobility to outside of the serving area of the DCCF (for example area of interest as specified in clause 4.15.4.2 of TS 23.502 [3]). If an MFAF is used, the DCCF also subscribes to receive notifications of UE mobility to outside of the serving area of the selected MFAF.</w:t>
      </w:r>
    </w:p>
    <w:p w14:paraId="24F400E0" w14:textId="77777777" w:rsidR="00390D80" w:rsidRDefault="00390D80" w:rsidP="00390D80">
      <w:pPr>
        <w:pStyle w:val="B1"/>
        <w:rPr>
          <w:rFonts w:eastAsia="DengXian"/>
          <w:lang w:eastAsia="zh-CN"/>
        </w:rPr>
      </w:pPr>
      <w:r>
        <w:rPr>
          <w:rFonts w:eastAsia="DengXian"/>
          <w:lang w:eastAsia="zh-CN"/>
        </w:rPr>
        <w:t>-</w:t>
      </w:r>
      <w:r>
        <w:rPr>
          <w:rFonts w:eastAsia="DengXian"/>
          <w:lang w:eastAsia="zh-CN"/>
        </w:rPr>
        <w:tab/>
        <w:t>When a DCCF coordinating data or analytics collection receives a mobility event notification:</w:t>
      </w:r>
    </w:p>
    <w:p w14:paraId="3FD2612D" w14:textId="77777777" w:rsidR="00390D80" w:rsidRDefault="00390D80" w:rsidP="00390D80">
      <w:pPr>
        <w:pStyle w:val="B2"/>
        <w:tabs>
          <w:tab w:val="left" w:pos="360"/>
        </w:tabs>
        <w:rPr>
          <w:lang w:eastAsia="en-US"/>
        </w:rPr>
      </w:pPr>
      <w:r>
        <w:rPr>
          <w:lang w:eastAsia="en-US"/>
        </w:rPr>
        <w:t>-</w:t>
      </w:r>
      <w:r>
        <w:rPr>
          <w:lang w:eastAsia="en-US"/>
        </w:rPr>
        <w:tab/>
        <w:t>It determines if the UE is still within the current DCCF serving area. If not, it determines a new DCCF (e.g. by querying the NRF). It then interacts with the new DCCF to transfer the UE DCCF context for the UE.</w:t>
      </w:r>
    </w:p>
    <w:p w14:paraId="04E6BFFC" w14:textId="77777777" w:rsidR="00390D80" w:rsidRDefault="00390D80" w:rsidP="00390D80">
      <w:pPr>
        <w:pStyle w:val="B2"/>
        <w:tabs>
          <w:tab w:val="left" w:pos="360"/>
        </w:tabs>
        <w:rPr>
          <w:lang w:eastAsia="en-US"/>
        </w:rPr>
      </w:pPr>
      <w:r>
        <w:rPr>
          <w:lang w:eastAsia="en-US"/>
        </w:rPr>
        <w:t>-</w:t>
      </w:r>
      <w:r>
        <w:rPr>
          <w:lang w:eastAsia="en-US"/>
        </w:rPr>
        <w:tab/>
        <w:t>If an MFAF is used, the DCCF determines if the UE is within the current MFAF serving area. If not, it determines a new MFAF (e.g. by querying the NRF). The DCCF then interacts with the new MFAF to initiate a UE MFAF context transfer from the old MFAF or to establish a new UE MFAF context.</w:t>
      </w:r>
    </w:p>
    <w:p w14:paraId="235FE8B6" w14:textId="77777777" w:rsidR="00390D80" w:rsidRDefault="00390D80" w:rsidP="00390D80">
      <w:pPr>
        <w:pStyle w:val="B1"/>
        <w:rPr>
          <w:rFonts w:eastAsia="DengXian"/>
          <w:lang w:eastAsia="zh-CN"/>
        </w:rPr>
      </w:pPr>
      <w:r>
        <w:rPr>
          <w:rFonts w:eastAsia="DengXian"/>
          <w:lang w:eastAsia="zh-CN"/>
        </w:rPr>
        <w:lastRenderedPageBreak/>
        <w:t>-</w:t>
      </w:r>
      <w:r>
        <w:rPr>
          <w:rFonts w:eastAsia="DengXian"/>
          <w:lang w:eastAsia="zh-CN"/>
        </w:rPr>
        <w:tab/>
        <w:t>If there is a new MFAF or if there is a new DCCF and an MFAF is not used, the DCCF updates the Data Source with the new Notification Endpoint address. Subsequently, the data source sends notifications to the new DCCF or new MFAF.</w:t>
      </w:r>
    </w:p>
    <w:p w14:paraId="316F5081" w14:textId="77777777" w:rsidR="00390D80" w:rsidRDefault="00390D80" w:rsidP="00390D80">
      <w:pPr>
        <w:rPr>
          <w:rFonts w:cs="Arial"/>
        </w:rPr>
      </w:pPr>
      <w:r>
        <w:t>MFAF UE Context information transferred or setup in the new MFAF may include</w:t>
      </w:r>
      <w:r>
        <w:rPr>
          <w:kern w:val="24"/>
        </w:rPr>
        <w:t xml:space="preserve"> information from on-going processing, such as </w:t>
      </w:r>
      <w:r>
        <w:t>buffered notifications and processed data, and configuration information such as Formatting Instructions, Processing Instructions, Data Consumer or Analytics Consumer information and MFAF notification information as described in clause 9.2.2 of TS 23.288 [5].</w:t>
      </w:r>
    </w:p>
    <w:p w14:paraId="16703C28" w14:textId="77777777" w:rsidR="00390D80" w:rsidRDefault="00390D80" w:rsidP="00390D80">
      <w:r>
        <w:t>DCCF UE Context information transferred to the new DCCF may include information from on-going processing, such as buffered notifications and processed data, and configuration information such as Service Operation, Analytics or Data Specification, Time Window, Formatting Instructions, Processing Instructions, Data Consumer or Analytics Consumer information and DCCF notification information as described in clause 8.2.2 of TS 23.288 [5].</w:t>
      </w:r>
    </w:p>
    <w:p w14:paraId="6AC09575" w14:textId="77777777" w:rsidR="00390D80" w:rsidRDefault="00390D80" w:rsidP="00390D80">
      <w:pPr>
        <w:pStyle w:val="Heading3"/>
      </w:pPr>
      <w:bookmarkStart w:id="42" w:name="_Toc104433184"/>
      <w:bookmarkStart w:id="43" w:name="_Toc104467640"/>
      <w:bookmarkStart w:id="44" w:name="_Toc113350027"/>
      <w:bookmarkStart w:id="45" w:name="_Toc24703"/>
      <w:bookmarkStart w:id="46" w:name="_Toc2966"/>
      <w:bookmarkStart w:id="47" w:name="_Toc104467353"/>
      <w:bookmarkStart w:id="48" w:name="_Toc101170955"/>
      <w:bookmarkStart w:id="49" w:name="_Toc117508875"/>
      <w:r>
        <w:t>6.12.</w:t>
      </w:r>
      <w:r>
        <w:rPr>
          <w:lang w:eastAsia="zh-CN"/>
        </w:rPr>
        <w:t>2</w:t>
      </w:r>
      <w:r>
        <w:tab/>
        <w:t>Procedures</w:t>
      </w:r>
      <w:bookmarkEnd w:id="42"/>
      <w:bookmarkEnd w:id="43"/>
      <w:bookmarkEnd w:id="44"/>
      <w:bookmarkEnd w:id="45"/>
      <w:bookmarkEnd w:id="46"/>
      <w:bookmarkEnd w:id="47"/>
      <w:bookmarkEnd w:id="48"/>
      <w:bookmarkEnd w:id="49"/>
    </w:p>
    <w:p w14:paraId="79329BEB" w14:textId="1593B85E" w:rsidR="00390D80" w:rsidRDefault="00390D80" w:rsidP="00390D80">
      <w:pPr>
        <w:rPr>
          <w:lang w:eastAsia="zh-CN"/>
        </w:rPr>
      </w:pPr>
      <w:r>
        <w:rPr>
          <w:lang w:eastAsia="zh-CN"/>
        </w:rPr>
        <w:t>Upon change of a source DCCF and/or MFAF instance, it is required to inform the related consumer of the event and possibly to update subscriptions between the DCCF and the consumer. The subscriptions can be renewed between the target DCCF instance and the consumer.</w:t>
      </w:r>
    </w:p>
    <w:p w14:paraId="5F14BE52" w14:textId="23DDFDE7" w:rsidR="00971E93" w:rsidRDefault="00971E93" w:rsidP="00390D80">
      <w:del w:id="50" w:author="Author">
        <w:r w:rsidDel="00971E93">
          <w:rPr>
            <w:lang w:val="en-US"/>
          </w:rPr>
          <w:object w:dxaOrig="9600" w:dyaOrig="5490" w14:anchorId="7A821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274.25pt" o:ole="">
              <v:imagedata r:id="rId13" o:title=""/>
            </v:shape>
            <o:OLEObject Type="Embed" ProgID="Visio.Drawing.11" ShapeID="_x0000_i1025" DrawAspect="Content" ObjectID="_1730046251" r:id="rId14"/>
          </w:object>
        </w:r>
      </w:del>
    </w:p>
    <w:p w14:paraId="25946E39" w14:textId="4B8DAF87" w:rsidR="00390D80" w:rsidRDefault="00971E93" w:rsidP="00390D80">
      <w:pPr>
        <w:pStyle w:val="TH"/>
      </w:pPr>
      <w:ins w:id="51" w:author="Author">
        <w:r>
          <w:rPr>
            <w:lang w:val="en-US"/>
          </w:rPr>
          <w:object w:dxaOrig="18105" w:dyaOrig="10140" w14:anchorId="345C1490">
            <v:shape id="_x0000_i1026" type="#_x0000_t75" style="width:497.1pt;height:278.6pt" o:ole="">
              <v:imagedata r:id="rId15" o:title=""/>
            </v:shape>
            <o:OLEObject Type="Embed" ProgID="Visio.Drawing.11" ShapeID="_x0000_i1026" DrawAspect="Content" ObjectID="_1730046252" r:id="rId16"/>
          </w:object>
        </w:r>
      </w:ins>
    </w:p>
    <w:p w14:paraId="4A555141" w14:textId="77777777" w:rsidR="00390D80" w:rsidRDefault="00390D80" w:rsidP="00390D80">
      <w:pPr>
        <w:pStyle w:val="TF"/>
        <w:rPr>
          <w:lang w:eastAsia="en-US"/>
        </w:rPr>
      </w:pPr>
      <w:r>
        <w:rPr>
          <w:lang w:eastAsia="en-US"/>
        </w:rPr>
        <w:t>Figure 6.12.2-1: DCCF and/or MFAF Context Transfer</w:t>
      </w:r>
    </w:p>
    <w:p w14:paraId="461B0E91" w14:textId="77777777" w:rsidR="00390D80" w:rsidRDefault="00390D80" w:rsidP="00390D80">
      <w:r>
        <w:t>Figure 6.12.2-1 illustrates the procedure for DCCF and/or MFAF Context Transfer.</w:t>
      </w:r>
    </w:p>
    <w:p w14:paraId="5BEE14DF" w14:textId="1BE0521F" w:rsidR="001D54C5" w:rsidRDefault="00971E93" w:rsidP="00390D80">
      <w:pPr>
        <w:pStyle w:val="B1"/>
        <w:rPr>
          <w:ins w:id="52" w:author="Author"/>
          <w:rFonts w:eastAsia="DengXian"/>
          <w:lang w:eastAsia="zh-CN"/>
        </w:rPr>
      </w:pPr>
      <w:ins w:id="53" w:author="Author">
        <w:r>
          <w:rPr>
            <w:rFonts w:eastAsia="DengXian"/>
            <w:lang w:eastAsia="zh-CN"/>
          </w:rPr>
          <w:t xml:space="preserve">0.   A consumer NF subscribes to DCCF Data Management services. </w:t>
        </w:r>
        <w:del w:id="54" w:author="Nokia-r01" w:date="2022-11-15T18:54:00Z">
          <w:r w:rsidR="00FE6F5E" w:rsidDel="00E57770">
            <w:rPr>
              <w:rFonts w:eastAsia="DengXian"/>
              <w:lang w:eastAsia="zh-CN"/>
            </w:rPr>
            <w:delText>If t</w:delText>
          </w:r>
        </w:del>
      </w:ins>
      <w:ins w:id="55" w:author="Nokia-r01" w:date="2022-11-15T18:54:00Z">
        <w:r w:rsidR="00E57770">
          <w:rPr>
            <w:rFonts w:eastAsia="DengXian"/>
            <w:lang w:eastAsia="zh-CN"/>
          </w:rPr>
          <w:t>T</w:t>
        </w:r>
      </w:ins>
      <w:ins w:id="56" w:author="Author">
        <w:r w:rsidR="00FE6F5E">
          <w:rPr>
            <w:rFonts w:eastAsia="DengXian"/>
            <w:lang w:eastAsia="zh-CN"/>
          </w:rPr>
          <w:t xml:space="preserve">he consumer </w:t>
        </w:r>
        <w:proofErr w:type="spellStart"/>
        <w:r w:rsidR="00FE6F5E">
          <w:rPr>
            <w:rFonts w:eastAsia="DengXian"/>
            <w:lang w:eastAsia="zh-CN"/>
          </w:rPr>
          <w:t>NF</w:t>
        </w:r>
        <w:del w:id="57" w:author="Nokia-r01" w:date="2022-11-15T18:54:00Z">
          <w:r w:rsidR="00FE6F5E" w:rsidDel="00E57770">
            <w:rPr>
              <w:rFonts w:eastAsia="DengXian"/>
              <w:lang w:eastAsia="zh-CN"/>
            </w:rPr>
            <w:delText xml:space="preserve"> is capable of receiving data source change notifications it should </w:delText>
          </w:r>
        </w:del>
        <w:r w:rsidR="00FE6F5E">
          <w:rPr>
            <w:rFonts w:eastAsia="DengXian"/>
            <w:lang w:eastAsia="zh-CN"/>
          </w:rPr>
          <w:t>set</w:t>
        </w:r>
      </w:ins>
      <w:ins w:id="58" w:author="Nokia-r01" w:date="2022-11-15T18:55:00Z">
        <w:r w:rsidR="00E57770">
          <w:rPr>
            <w:rFonts w:eastAsia="DengXian"/>
            <w:lang w:eastAsia="zh-CN"/>
          </w:rPr>
          <w:t>s</w:t>
        </w:r>
      </w:ins>
      <w:proofErr w:type="spellEnd"/>
      <w:ins w:id="59" w:author="Author">
        <w:r w:rsidR="00FE6F5E">
          <w:rPr>
            <w:rFonts w:eastAsia="DengXian"/>
            <w:lang w:eastAsia="zh-CN"/>
          </w:rPr>
          <w:t xml:space="preserve"> to “</w:t>
        </w:r>
        <w:del w:id="60" w:author="Nokia-r01" w:date="2022-11-15T19:10:00Z">
          <w:r w:rsidR="00FE6F5E" w:rsidDel="00523AB8">
            <w:rPr>
              <w:rFonts w:eastAsia="DengXian"/>
              <w:lang w:eastAsia="zh-CN"/>
            </w:rPr>
            <w:delText>disabled</w:delText>
          </w:r>
        </w:del>
      </w:ins>
      <w:ins w:id="61" w:author="Nokia-r01" w:date="2022-11-15T19:10:00Z">
        <w:r w:rsidR="00523AB8">
          <w:rPr>
            <w:rFonts w:eastAsia="DengXian"/>
            <w:lang w:eastAsia="zh-CN"/>
          </w:rPr>
          <w:t>False</w:t>
        </w:r>
      </w:ins>
      <w:ins w:id="62" w:author="Author">
        <w:r w:rsidR="00FE6F5E">
          <w:rPr>
            <w:rFonts w:eastAsia="DengXian"/>
            <w:lang w:eastAsia="zh-CN"/>
          </w:rPr>
          <w:t>” the “</w:t>
        </w:r>
        <w:del w:id="63" w:author="Nokia-r01" w:date="2022-11-15T18:53:00Z">
          <w:r w:rsidR="00FE6F5E" w:rsidDel="00E57770">
            <w:rPr>
              <w:rFonts w:eastAsia="DengXian"/>
              <w:lang w:eastAsia="zh-CN"/>
            </w:rPr>
            <w:delText>data source change support</w:delText>
          </w:r>
        </w:del>
      </w:ins>
      <w:ins w:id="64" w:author="Nokia-r01" w:date="2022-11-15T18:53:00Z">
        <w:r w:rsidR="00E57770">
          <w:rPr>
            <w:rFonts w:eastAsia="DengXian"/>
            <w:lang w:eastAsia="zh-CN"/>
          </w:rPr>
          <w:t>No relocation</w:t>
        </w:r>
      </w:ins>
      <w:ins w:id="65" w:author="Author">
        <w:r w:rsidR="00FE6F5E">
          <w:rPr>
            <w:rFonts w:eastAsia="DengXian"/>
            <w:lang w:eastAsia="zh-CN"/>
          </w:rPr>
          <w:t>” indicator in the subscription request.</w:t>
        </w:r>
      </w:ins>
    </w:p>
    <w:p w14:paraId="0CBBFBE6" w14:textId="401E3A3A" w:rsidR="00971E93" w:rsidRDefault="001D54C5" w:rsidP="00390D80">
      <w:pPr>
        <w:pStyle w:val="B1"/>
        <w:rPr>
          <w:ins w:id="66" w:author="Author"/>
          <w:rFonts w:eastAsia="DengXian"/>
          <w:lang w:eastAsia="zh-CN"/>
        </w:rPr>
      </w:pPr>
      <w:ins w:id="67" w:author="Author">
        <w:r>
          <w:rPr>
            <w:rFonts w:eastAsia="DengXian"/>
            <w:lang w:eastAsia="zh-CN"/>
          </w:rPr>
          <w:t xml:space="preserve">NOTE. </w:t>
        </w:r>
        <w:r w:rsidR="00FE6F5E">
          <w:rPr>
            <w:rFonts w:eastAsia="DengXian"/>
            <w:lang w:eastAsia="zh-CN"/>
          </w:rPr>
          <w:t>The “</w:t>
        </w:r>
        <w:del w:id="68" w:author="Nokia-r01" w:date="2022-11-15T18:55:00Z">
          <w:r w:rsidDel="00E57770">
            <w:rPr>
              <w:rFonts w:eastAsia="DengXian"/>
              <w:lang w:eastAsia="zh-CN"/>
            </w:rPr>
            <w:delText>Data source</w:delText>
          </w:r>
          <w:r w:rsidR="00FE6F5E" w:rsidDel="00E57770">
            <w:rPr>
              <w:rFonts w:eastAsia="DengXian"/>
              <w:lang w:eastAsia="zh-CN"/>
            </w:rPr>
            <w:delText xml:space="preserve"> change support</w:delText>
          </w:r>
        </w:del>
      </w:ins>
      <w:ins w:id="69" w:author="Nokia-r01" w:date="2022-11-15T18:55:00Z">
        <w:r w:rsidR="00E57770">
          <w:rPr>
            <w:rFonts w:eastAsia="DengXian"/>
            <w:lang w:eastAsia="zh-CN"/>
          </w:rPr>
          <w:t>No relocation</w:t>
        </w:r>
      </w:ins>
      <w:ins w:id="70" w:author="Author">
        <w:r w:rsidR="00FE6F5E">
          <w:rPr>
            <w:rFonts w:eastAsia="DengXian"/>
            <w:lang w:eastAsia="zh-CN"/>
          </w:rPr>
          <w:t xml:space="preserve">” indicator </w:t>
        </w:r>
        <w:del w:id="71" w:author="Nokia-r01" w:date="2022-11-15T19:00:00Z">
          <w:r w:rsidR="00FE6F5E" w:rsidDel="005F58E6">
            <w:rPr>
              <w:rFonts w:eastAsia="DengXian"/>
              <w:lang w:eastAsia="zh-CN"/>
            </w:rPr>
            <w:delText>allows</w:delText>
          </w:r>
        </w:del>
      </w:ins>
      <w:ins w:id="72" w:author="Nokia-r01" w:date="2022-11-15T19:00:00Z">
        <w:r w:rsidR="005F58E6">
          <w:rPr>
            <w:rFonts w:eastAsia="DengXian"/>
            <w:lang w:eastAsia="zh-CN"/>
          </w:rPr>
          <w:t xml:space="preserve">is used </w:t>
        </w:r>
        <w:r w:rsidR="0021483D">
          <w:rPr>
            <w:rFonts w:eastAsia="DengXian"/>
            <w:lang w:eastAsia="zh-CN"/>
          </w:rPr>
          <w:t>by</w:t>
        </w:r>
      </w:ins>
      <w:ins w:id="73" w:author="Author">
        <w:del w:id="74" w:author="Nokia-r01" w:date="2022-11-15T19:00:00Z">
          <w:r w:rsidR="00FE6F5E" w:rsidDel="0021483D">
            <w:rPr>
              <w:rFonts w:eastAsia="DengXian"/>
              <w:lang w:eastAsia="zh-CN"/>
            </w:rPr>
            <w:delText xml:space="preserve"> a</w:delText>
          </w:r>
        </w:del>
        <w:r w:rsidR="00FE6F5E">
          <w:rPr>
            <w:rFonts w:eastAsia="DengXian"/>
            <w:lang w:eastAsia="zh-CN"/>
          </w:rPr>
          <w:t xml:space="preserve"> DCCF to </w:t>
        </w:r>
      </w:ins>
      <w:ins w:id="75" w:author="Nokia-r01" w:date="2022-11-15T19:00:00Z">
        <w:r w:rsidR="0021483D">
          <w:rPr>
            <w:rFonts w:eastAsia="DengXian"/>
            <w:lang w:eastAsia="zh-CN"/>
          </w:rPr>
          <w:t>determine whether to execute the relocation procedure</w:t>
        </w:r>
      </w:ins>
      <w:ins w:id="76" w:author="Nokia-r01" w:date="2022-11-15T19:09:00Z">
        <w:r w:rsidR="00523AB8">
          <w:rPr>
            <w:rFonts w:eastAsia="DengXian"/>
            <w:lang w:eastAsia="zh-CN"/>
          </w:rPr>
          <w:t xml:space="preserve"> (No Relocation set to </w:t>
        </w:r>
      </w:ins>
      <w:ins w:id="77" w:author="Nokia-r01" w:date="2022-11-15T19:10:00Z">
        <w:r w:rsidR="00523AB8">
          <w:rPr>
            <w:rFonts w:eastAsia="DengXian"/>
            <w:lang w:eastAsia="zh-CN"/>
          </w:rPr>
          <w:t>“</w:t>
        </w:r>
      </w:ins>
      <w:ins w:id="78" w:author="Nokia-r01" w:date="2022-11-15T19:09:00Z">
        <w:r w:rsidR="00523AB8">
          <w:rPr>
            <w:rFonts w:eastAsia="DengXian"/>
            <w:lang w:eastAsia="zh-CN"/>
          </w:rPr>
          <w:t>False</w:t>
        </w:r>
      </w:ins>
      <w:ins w:id="79" w:author="Nokia-r01" w:date="2022-11-15T19:10:00Z">
        <w:r w:rsidR="00523AB8">
          <w:rPr>
            <w:rFonts w:eastAsia="DengXian"/>
            <w:lang w:eastAsia="zh-CN"/>
          </w:rPr>
          <w:t xml:space="preserve">”) or not </w:t>
        </w:r>
        <w:r w:rsidR="00523AB8">
          <w:rPr>
            <w:rFonts w:eastAsia="DengXian"/>
            <w:lang w:eastAsia="zh-CN"/>
          </w:rPr>
          <w:t>(No Relocation set to</w:t>
        </w:r>
        <w:r w:rsidR="00523AB8">
          <w:rPr>
            <w:rFonts w:eastAsia="DengXian"/>
            <w:lang w:eastAsia="zh-CN"/>
          </w:rPr>
          <w:t xml:space="preserve"> “True”</w:t>
        </w:r>
        <w:r w:rsidR="00523AB8">
          <w:rPr>
            <w:rFonts w:eastAsia="DengXian"/>
            <w:lang w:eastAsia="zh-CN"/>
          </w:rPr>
          <w:t>)</w:t>
        </w:r>
      </w:ins>
      <w:ins w:id="80" w:author="Author">
        <w:del w:id="81" w:author="Nokia-r01" w:date="2022-11-15T19:00:00Z">
          <w:r w:rsidR="00FE6F5E" w:rsidDel="0021483D">
            <w:rPr>
              <w:rFonts w:eastAsia="DengXian"/>
              <w:lang w:eastAsia="zh-CN"/>
            </w:rPr>
            <w:delText>forward data source change notifications to the DCCF service consumer</w:delText>
          </w:r>
        </w:del>
        <w:r w:rsidR="00FE6F5E">
          <w:rPr>
            <w:rFonts w:eastAsia="DengXian"/>
            <w:lang w:eastAsia="zh-CN"/>
          </w:rPr>
          <w:t xml:space="preserve">. </w:t>
        </w:r>
      </w:ins>
    </w:p>
    <w:p w14:paraId="170AB65B" w14:textId="0027AA46" w:rsidR="00390D80" w:rsidRDefault="00390D80" w:rsidP="00390D80">
      <w:pPr>
        <w:pStyle w:val="B1"/>
        <w:rPr>
          <w:rFonts w:eastAsia="DengXian"/>
          <w:lang w:eastAsia="zh-CN"/>
        </w:rPr>
      </w:pPr>
      <w:r>
        <w:rPr>
          <w:rFonts w:eastAsia="DengXian"/>
          <w:lang w:eastAsia="zh-CN"/>
        </w:rPr>
        <w:t>1.</w:t>
      </w:r>
      <w:r>
        <w:rPr>
          <w:rFonts w:eastAsia="DengXian"/>
          <w:lang w:eastAsia="zh-CN"/>
        </w:rPr>
        <w:tab/>
        <w:t>AMF sends DCCF-1 a notification indicating that the UE is in a new area of interest.</w:t>
      </w:r>
    </w:p>
    <w:p w14:paraId="11028732" w14:textId="77777777" w:rsidR="00390D80" w:rsidRDefault="00390D80" w:rsidP="00390D80">
      <w:pPr>
        <w:pStyle w:val="B1"/>
        <w:rPr>
          <w:rFonts w:eastAsia="DengXian"/>
          <w:lang w:eastAsia="zh-CN"/>
        </w:rPr>
      </w:pPr>
      <w:r>
        <w:rPr>
          <w:rFonts w:eastAsia="DengXian"/>
          <w:lang w:eastAsia="zh-CN"/>
        </w:rPr>
        <w:t>2.</w:t>
      </w:r>
      <w:r>
        <w:rPr>
          <w:rFonts w:eastAsia="DengXian"/>
          <w:lang w:eastAsia="zh-CN"/>
        </w:rPr>
        <w:tab/>
        <w:t>DCCF-1 determines that the UE is no longer in the area served by the DCCF-1 or in the area served by the MFAF-1.</w:t>
      </w:r>
    </w:p>
    <w:p w14:paraId="29093D3E" w14:textId="77777777" w:rsidR="00390D80" w:rsidRDefault="00390D80" w:rsidP="00390D80">
      <w:pPr>
        <w:pStyle w:val="B1"/>
        <w:rPr>
          <w:rFonts w:eastAsia="DengXian"/>
          <w:lang w:eastAsia="zh-CN"/>
        </w:rPr>
      </w:pPr>
      <w:r>
        <w:rPr>
          <w:rFonts w:eastAsia="DengXian"/>
          <w:lang w:eastAsia="zh-CN"/>
        </w:rPr>
        <w:t>3.</w:t>
      </w:r>
      <w:r>
        <w:rPr>
          <w:rFonts w:eastAsia="DengXian"/>
          <w:lang w:eastAsia="zh-CN"/>
        </w:rPr>
        <w:tab/>
        <w:t>DCCF-1 may query the NRF to discover a DCCF and/or MFAF that can serve the UE in its new location. In the case of data subscriptions from multiple DCCFs, the DCCF-1 may preferably select a target DCCF that is already serving the consumer.</w:t>
      </w:r>
    </w:p>
    <w:p w14:paraId="627F3037" w14:textId="77777777" w:rsidR="00390D80" w:rsidRDefault="00390D80" w:rsidP="00390D80">
      <w:pPr>
        <w:pStyle w:val="B1"/>
        <w:rPr>
          <w:rFonts w:eastAsia="DengXian"/>
          <w:lang w:eastAsia="zh-CN"/>
        </w:rPr>
      </w:pPr>
      <w:r>
        <w:rPr>
          <w:rFonts w:eastAsia="DengXian"/>
          <w:lang w:eastAsia="zh-CN"/>
        </w:rPr>
        <w:t>4.</w:t>
      </w:r>
      <w:r>
        <w:rPr>
          <w:rFonts w:eastAsia="DengXian"/>
          <w:lang w:eastAsia="zh-CN"/>
        </w:rPr>
        <w:tab/>
        <w:t>If DCCF-1 determined in step 2 that it is no longer in the serving area of the UE, it selects a new DCCF (DCCF-2) to serve the UE. If the DCCF determined in step 2 that MFAF-1 is no longer in the serving area of the UE, it selects a new MFAF (MFAF-2) to serve the UE.</w:t>
      </w:r>
    </w:p>
    <w:p w14:paraId="44698CC4" w14:textId="77777777" w:rsidR="00390D80" w:rsidRDefault="00390D80" w:rsidP="00390D80">
      <w:pPr>
        <w:pStyle w:val="B1"/>
        <w:rPr>
          <w:rFonts w:eastAsia="DengXian"/>
          <w:lang w:eastAsia="zh-CN"/>
        </w:rPr>
      </w:pPr>
      <w:r>
        <w:rPr>
          <w:rFonts w:eastAsia="DengXian"/>
          <w:lang w:eastAsia="zh-CN"/>
        </w:rPr>
        <w:t>5.</w:t>
      </w:r>
      <w:r>
        <w:rPr>
          <w:rFonts w:eastAsia="DengXian"/>
          <w:lang w:eastAsia="zh-CN"/>
        </w:rPr>
        <w:tab/>
        <w:t>If a new MFAF (MFAF-2) is selected, DCCF-1 sends a message to MFAF-2 requesting MFAF-2 to become the new MFAF and to retrieve the MFAF UE context from MFAF-1.</w:t>
      </w:r>
    </w:p>
    <w:p w14:paraId="204A0C6D" w14:textId="77777777" w:rsidR="00390D80" w:rsidRDefault="00390D80" w:rsidP="00390D80">
      <w:pPr>
        <w:pStyle w:val="B1"/>
        <w:rPr>
          <w:rFonts w:eastAsia="DengXian"/>
          <w:lang w:eastAsia="zh-CN"/>
        </w:rPr>
      </w:pPr>
      <w:r>
        <w:rPr>
          <w:rFonts w:eastAsia="DengXian"/>
          <w:lang w:eastAsia="zh-CN"/>
        </w:rPr>
        <w:t>6.</w:t>
      </w:r>
      <w:r>
        <w:rPr>
          <w:rFonts w:eastAsia="DengXian"/>
          <w:lang w:eastAsia="zh-CN"/>
        </w:rPr>
        <w:tab/>
        <w:t>If MFAF-2 receives the message in step 5, it retrieves the UE context from MFAF-1.</w:t>
      </w:r>
    </w:p>
    <w:p w14:paraId="53CB878A" w14:textId="77777777" w:rsidR="00390D80" w:rsidRDefault="00390D80" w:rsidP="00390D80">
      <w:pPr>
        <w:pStyle w:val="B1"/>
        <w:rPr>
          <w:rFonts w:eastAsia="DengXian"/>
          <w:lang w:eastAsia="zh-CN"/>
        </w:rPr>
      </w:pPr>
      <w:r>
        <w:rPr>
          <w:rFonts w:eastAsia="DengXian"/>
          <w:lang w:eastAsia="zh-CN"/>
        </w:rPr>
        <w:t>7.</w:t>
      </w:r>
      <w:r>
        <w:rPr>
          <w:rFonts w:eastAsia="DengXian"/>
          <w:lang w:eastAsia="zh-CN"/>
        </w:rPr>
        <w:tab/>
        <w:t>MFAF-1 forwards to MFAF-2, notifications related to the UE (where formatting and processing may be performed by MFAF-2).</w:t>
      </w:r>
    </w:p>
    <w:p w14:paraId="421BA016" w14:textId="77777777" w:rsidR="00390D80" w:rsidRDefault="00390D80" w:rsidP="00390D80">
      <w:pPr>
        <w:pStyle w:val="B1"/>
        <w:rPr>
          <w:rFonts w:eastAsia="DengXian"/>
          <w:lang w:eastAsia="zh-CN"/>
        </w:rPr>
      </w:pPr>
      <w:r>
        <w:rPr>
          <w:rFonts w:eastAsia="DengXian"/>
          <w:lang w:eastAsia="zh-CN"/>
        </w:rPr>
        <w:t>8.</w:t>
      </w:r>
      <w:r>
        <w:rPr>
          <w:rFonts w:eastAsia="DengXian"/>
          <w:lang w:eastAsia="zh-CN"/>
        </w:rPr>
        <w:tab/>
        <w:t>MFAF-2 indicates to DCCF-1 that MFAF UE context transfer/setup is complete and provides MFAF-2 Notification Endpoint information to the DCCF-1.</w:t>
      </w:r>
    </w:p>
    <w:p w14:paraId="38D9357F" w14:textId="77777777" w:rsidR="00390D80" w:rsidRDefault="00390D80" w:rsidP="00390D80">
      <w:pPr>
        <w:pStyle w:val="B1"/>
        <w:rPr>
          <w:rFonts w:eastAsia="DengXian"/>
          <w:lang w:eastAsia="zh-CN"/>
        </w:rPr>
      </w:pPr>
      <w:r>
        <w:rPr>
          <w:rFonts w:eastAsia="DengXian"/>
          <w:lang w:eastAsia="zh-CN"/>
        </w:rPr>
        <w:t>9.</w:t>
      </w:r>
      <w:r>
        <w:rPr>
          <w:rFonts w:eastAsia="DengXian"/>
          <w:lang w:eastAsia="zh-CN"/>
        </w:rPr>
        <w:tab/>
        <w:t>If a new DCCF (DCCF-2) is selected in step 4, DCCF-1 sends a message to DCCF-2 requesting DCCF-2 to become the new DCCF. If DCCF-2 accepts the transfer request:</w:t>
      </w:r>
    </w:p>
    <w:p w14:paraId="7FE62A3D" w14:textId="77777777" w:rsidR="00390D80" w:rsidRDefault="00390D80" w:rsidP="00390D80">
      <w:pPr>
        <w:pStyle w:val="B2"/>
        <w:overflowPunct/>
        <w:autoSpaceDE/>
        <w:autoSpaceDN/>
        <w:adjustRightInd/>
        <w:textAlignment w:val="auto"/>
        <w:rPr>
          <w:lang w:eastAsia="en-US"/>
        </w:rPr>
      </w:pPr>
      <w:r>
        <w:rPr>
          <w:lang w:eastAsia="en-US"/>
        </w:rPr>
        <w:t>a.</w:t>
      </w:r>
      <w:r>
        <w:rPr>
          <w:lang w:eastAsia="en-US"/>
        </w:rPr>
        <w:tab/>
        <w:t>DCCF-2 retrieves the UE Context from DCCF-1.</w:t>
      </w:r>
    </w:p>
    <w:p w14:paraId="3BEF75F3" w14:textId="77777777" w:rsidR="00390D80" w:rsidRDefault="00390D80" w:rsidP="00390D80">
      <w:pPr>
        <w:pStyle w:val="B2"/>
        <w:overflowPunct/>
        <w:autoSpaceDE/>
        <w:autoSpaceDN/>
        <w:adjustRightInd/>
        <w:textAlignment w:val="auto"/>
        <w:rPr>
          <w:lang w:eastAsia="en-US"/>
        </w:rPr>
      </w:pPr>
      <w:r>
        <w:rPr>
          <w:lang w:eastAsia="en-US"/>
        </w:rPr>
        <w:lastRenderedPageBreak/>
        <w:t>b.</w:t>
      </w:r>
      <w:r>
        <w:rPr>
          <w:lang w:eastAsia="en-US"/>
        </w:rPr>
        <w:tab/>
        <w:t>If an MFAF is used, DCCF-1 indicates to DCCF-2 the MFAF (MFAF-1 or MFAF-2).</w:t>
      </w:r>
    </w:p>
    <w:p w14:paraId="6C8CB4A1" w14:textId="77777777" w:rsidR="00390D80" w:rsidRDefault="00390D80" w:rsidP="00390D80">
      <w:pPr>
        <w:pStyle w:val="B2"/>
        <w:overflowPunct/>
        <w:autoSpaceDE/>
        <w:autoSpaceDN/>
        <w:adjustRightInd/>
        <w:textAlignment w:val="auto"/>
        <w:rPr>
          <w:lang w:eastAsia="en-US"/>
        </w:rPr>
      </w:pPr>
      <w:r>
        <w:rPr>
          <w:lang w:eastAsia="en-US"/>
        </w:rPr>
        <w:t>c.</w:t>
      </w:r>
      <w:r>
        <w:rPr>
          <w:lang w:eastAsia="en-US"/>
        </w:rPr>
        <w:tab/>
        <w:t>If an MFAF is not used, DCCF-2 provides DCCF-2 Notification Endpoint information in the response to DCCF-1.</w:t>
      </w:r>
    </w:p>
    <w:p w14:paraId="6CFA7E05" w14:textId="77777777" w:rsidR="00390D80" w:rsidRDefault="00390D80" w:rsidP="00390D80">
      <w:pPr>
        <w:pStyle w:val="B2"/>
        <w:overflowPunct/>
        <w:autoSpaceDE/>
        <w:autoSpaceDN/>
        <w:adjustRightInd/>
        <w:textAlignment w:val="auto"/>
        <w:rPr>
          <w:lang w:eastAsia="en-US"/>
        </w:rPr>
      </w:pPr>
      <w:r>
        <w:rPr>
          <w:lang w:eastAsia="en-US"/>
        </w:rPr>
        <w:t>d.</w:t>
      </w:r>
      <w:r>
        <w:rPr>
          <w:lang w:eastAsia="en-US"/>
        </w:rPr>
        <w:tab/>
        <w:t>DCCF-1 and DCCF-2 determine whether subscriptions to Data Sources need to be updated.</w:t>
      </w:r>
    </w:p>
    <w:p w14:paraId="60C177A1" w14:textId="77777777" w:rsidR="00390D80" w:rsidRDefault="00390D80" w:rsidP="00390D80">
      <w:pPr>
        <w:pStyle w:val="NO"/>
      </w:pPr>
      <w:r>
        <w:t>N</w:t>
      </w:r>
      <w:r>
        <w:rPr>
          <w:lang w:val="en-US"/>
        </w:rPr>
        <w:t>OTE </w:t>
      </w:r>
      <w:r>
        <w:t>1:</w:t>
      </w:r>
      <w:r>
        <w:rPr>
          <w:lang w:val="en-US"/>
        </w:rPr>
        <w:tab/>
        <w:t>As in clause 5A.2, each Data Source NF or Set of Data Source NF should be associated with only one DCCF instance or DCCF Set. Therefore based on the subscription information for the UE provided by DCCF-1, DCCF-2 should select a new Data Source NF and inform DCCF-1.</w:t>
      </w:r>
    </w:p>
    <w:p w14:paraId="79175864" w14:textId="77777777" w:rsidR="00390D80" w:rsidRDefault="00390D80" w:rsidP="00390D80">
      <w:pPr>
        <w:pStyle w:val="B2"/>
        <w:overflowPunct/>
        <w:autoSpaceDE/>
        <w:autoSpaceDN/>
        <w:adjustRightInd/>
        <w:textAlignment w:val="auto"/>
        <w:rPr>
          <w:lang w:eastAsia="en-US"/>
        </w:rPr>
      </w:pPr>
      <w:r>
        <w:rPr>
          <w:lang w:val="en-US" w:eastAsia="en-US"/>
        </w:rPr>
        <w:t>e</w:t>
      </w:r>
      <w:r>
        <w:rPr>
          <w:lang w:eastAsia="en-US"/>
        </w:rPr>
        <w:t>.</w:t>
      </w:r>
      <w:r>
        <w:rPr>
          <w:lang w:eastAsia="en-US"/>
        </w:rPr>
        <w:tab/>
        <w:t>DCCF-2 confirms the context transfer from the DCCF-1.</w:t>
      </w:r>
    </w:p>
    <w:p w14:paraId="0FA6ECAB" w14:textId="77777777" w:rsidR="00390D80" w:rsidRDefault="00390D80" w:rsidP="00390D80">
      <w:pPr>
        <w:pStyle w:val="B1"/>
        <w:rPr>
          <w:rFonts w:eastAsia="DengXian"/>
          <w:lang w:eastAsia="zh-CN"/>
        </w:rPr>
      </w:pPr>
      <w:r>
        <w:rPr>
          <w:rFonts w:eastAsia="DengXian"/>
          <w:lang w:eastAsia="zh-CN"/>
        </w:rPr>
        <w:t>10.</w:t>
      </w:r>
      <w:r>
        <w:rPr>
          <w:rFonts w:eastAsia="DengXian"/>
          <w:lang w:eastAsia="zh-CN"/>
        </w:rPr>
        <w:tab/>
        <w:t>If a new DCCF (DCCF-2) is selected in step 4, DCCF-2 informs the MFAF (MFAF-1 or MFAF-2) that DCCF 2 is now the DCCF for the UE.</w:t>
      </w:r>
    </w:p>
    <w:p w14:paraId="11D204CF" w14:textId="77777777" w:rsidR="00390D80" w:rsidRDefault="00390D80" w:rsidP="00390D80">
      <w:pPr>
        <w:pStyle w:val="B1"/>
        <w:rPr>
          <w:rFonts w:eastAsia="DengXian"/>
          <w:lang w:eastAsia="zh-CN"/>
        </w:rPr>
      </w:pPr>
      <w:r>
        <w:rPr>
          <w:rFonts w:eastAsia="DengXian"/>
          <w:lang w:eastAsia="zh-CN"/>
        </w:rPr>
        <w:t>11.</w:t>
      </w:r>
      <w:r>
        <w:rPr>
          <w:rFonts w:eastAsia="DengXian"/>
          <w:lang w:eastAsia="zh-CN"/>
        </w:rPr>
        <w:tab/>
        <w:t>If the DCCF has not changed, DCCF-1 informs the Data Source of the MFAF (MFAF-2) notification endpoint information (either via update of a subscription to the existing data source or via a new subscription to a new data source if selected by DCCF-1). Notifications are subsequently sent from the Data Source to MFAF-2.</w:t>
      </w:r>
    </w:p>
    <w:p w14:paraId="410F44E1" w14:textId="77777777" w:rsidR="00390D80" w:rsidRDefault="00390D80" w:rsidP="00390D80">
      <w:pPr>
        <w:pStyle w:val="B1"/>
        <w:rPr>
          <w:rFonts w:eastAsia="DengXian"/>
          <w:lang w:eastAsia="zh-CN"/>
        </w:rPr>
      </w:pPr>
      <w:r>
        <w:rPr>
          <w:rFonts w:eastAsia="DengXian"/>
          <w:lang w:eastAsia="zh-CN"/>
        </w:rPr>
        <w:t>12.</w:t>
      </w:r>
      <w:r>
        <w:rPr>
          <w:rFonts w:eastAsia="DengXian"/>
          <w:lang w:eastAsia="zh-CN"/>
        </w:rPr>
        <w:tab/>
        <w:t>If the DCCF has changed, DCCF-2 updates/subscribes to the Data Source, providing MFAF-2 Notification Endpoint Information (if there is a new MFAF 2), or DCCF-2 Notification Endpoint Information (if MFAF is not used) and indicating that DCCF-2 is the new DCCF subscribing for data/analytics.</w:t>
      </w:r>
    </w:p>
    <w:p w14:paraId="01D230C0" w14:textId="77777777" w:rsidR="00390D80" w:rsidRDefault="00390D80" w:rsidP="00390D80">
      <w:pPr>
        <w:pStyle w:val="B2"/>
        <w:rPr>
          <w:rFonts w:eastAsia="DengXian"/>
          <w:lang w:eastAsia="zh-CN"/>
        </w:rPr>
      </w:pPr>
      <w:r>
        <w:rPr>
          <w:rFonts w:eastAsia="DengXian"/>
          <w:lang w:eastAsia="zh-CN"/>
        </w:rPr>
        <w:t>a.</w:t>
      </w:r>
      <w:r>
        <w:rPr>
          <w:rFonts w:eastAsia="DengXian"/>
          <w:lang w:eastAsia="zh-CN"/>
        </w:rPr>
        <w:tab/>
        <w:t>If an MFAF is used, DCCF-2 indicates to Data source the MFAF (MFAF-1 or MFAF-2).</w:t>
      </w:r>
    </w:p>
    <w:p w14:paraId="77A4F463" w14:textId="77777777" w:rsidR="00390D80" w:rsidRDefault="00390D80" w:rsidP="00390D80">
      <w:pPr>
        <w:pStyle w:val="B2"/>
        <w:rPr>
          <w:rFonts w:eastAsia="DengXian"/>
          <w:lang w:eastAsia="zh-CN"/>
        </w:rPr>
      </w:pPr>
      <w:r>
        <w:rPr>
          <w:rFonts w:eastAsia="DengXian"/>
          <w:lang w:eastAsia="zh-CN"/>
        </w:rPr>
        <w:t>b.</w:t>
      </w:r>
      <w:r>
        <w:rPr>
          <w:rFonts w:eastAsia="DengXian"/>
          <w:lang w:eastAsia="zh-CN"/>
        </w:rPr>
        <w:tab/>
        <w:t>If an MFAF is not used, DCCF-2 provides DCCF-2 Notification Endpoint information to Data source.</w:t>
      </w:r>
    </w:p>
    <w:p w14:paraId="0E40747A" w14:textId="77777777" w:rsidR="00390D80" w:rsidRDefault="00390D80" w:rsidP="00390D80">
      <w:pPr>
        <w:pStyle w:val="B1"/>
        <w:rPr>
          <w:rFonts w:eastAsia="DengXian"/>
          <w:lang w:eastAsia="zh-CN"/>
        </w:rPr>
      </w:pPr>
      <w:r>
        <w:rPr>
          <w:rFonts w:eastAsia="DengXian"/>
          <w:lang w:eastAsia="zh-CN"/>
        </w:rPr>
        <w:t>13.</w:t>
      </w:r>
      <w:r>
        <w:rPr>
          <w:rFonts w:eastAsia="DengXian"/>
          <w:lang w:eastAsia="zh-CN"/>
        </w:rPr>
        <w:tab/>
        <w:t>DCCF-1 unsubscribes with the data source(s) that are no longer needed for the remaining data subscriptions.</w:t>
      </w:r>
    </w:p>
    <w:p w14:paraId="59C13620" w14:textId="77777777" w:rsidR="00390D80" w:rsidRDefault="00390D80" w:rsidP="00390D80">
      <w:pPr>
        <w:pStyle w:val="B1"/>
        <w:rPr>
          <w:rFonts w:eastAsia="DengXian"/>
          <w:lang w:eastAsia="zh-CN"/>
        </w:rPr>
      </w:pPr>
      <w:r>
        <w:rPr>
          <w:rFonts w:eastAsia="DengXian"/>
          <w:lang w:eastAsia="zh-CN"/>
        </w:rPr>
        <w:t>14.</w:t>
      </w:r>
      <w:r>
        <w:rPr>
          <w:rFonts w:eastAsia="DengXian"/>
          <w:lang w:eastAsia="zh-CN"/>
        </w:rPr>
        <w:tab/>
        <w:t>The consumer is informed by DCCF-1 that its subscription to DCCF-1 is now being handled by DCCF-2. In this message, the new Subscription Correlation ID, which was assigned by DCCF-2, is provided as the Subscription Correlation ID parameter and the old Subscription Correlation Id, which was allocated by DCCF-1, is provided as the Subscription Change Notification Correlation ID parameter.</w:t>
      </w:r>
    </w:p>
    <w:p w14:paraId="6446403D" w14:textId="77777777" w:rsidR="00390D80" w:rsidRDefault="00390D80" w:rsidP="00390D80">
      <w:pPr>
        <w:pStyle w:val="NO"/>
        <w:rPr>
          <w:lang w:val="en-US"/>
        </w:rPr>
      </w:pPr>
      <w:r>
        <w:rPr>
          <w:lang w:val="en-US"/>
        </w:rPr>
        <w:t>NOTE 2:</w:t>
      </w:r>
      <w:r>
        <w:rPr>
          <w:lang w:val="en-US"/>
        </w:rPr>
        <w:tab/>
        <w:t>For this procedure, following constraint is assumed for data collection for group of UEs or any UE. The NF consumer will select a DCCF</w:t>
      </w:r>
      <w:r>
        <w:rPr>
          <w:rFonts w:hint="eastAsia"/>
          <w:lang w:val="en-US"/>
        </w:rPr>
        <w:t>(s)</w:t>
      </w:r>
      <w:r>
        <w:rPr>
          <w:lang w:val="en-US"/>
        </w:rPr>
        <w:t xml:space="preserve"> that serves the area</w:t>
      </w:r>
      <w:r>
        <w:rPr>
          <w:rFonts w:hint="eastAsia"/>
          <w:lang w:val="en-US"/>
        </w:rPr>
        <w:t>(s)</w:t>
      </w:r>
      <w:r>
        <w:rPr>
          <w:lang w:val="en-US"/>
        </w:rPr>
        <w:t xml:space="preserve"> where the group of UEs or any UE reside and the selected DCCF</w:t>
      </w:r>
      <w:r>
        <w:rPr>
          <w:rFonts w:hint="eastAsia"/>
          <w:lang w:val="en-US"/>
        </w:rPr>
        <w:t>(s)</w:t>
      </w:r>
      <w:r>
        <w:rPr>
          <w:lang w:val="en-US"/>
        </w:rPr>
        <w:t xml:space="preserve"> will select MFAF</w:t>
      </w:r>
      <w:r>
        <w:rPr>
          <w:rFonts w:hint="eastAsia"/>
          <w:lang w:val="en-US"/>
        </w:rPr>
        <w:t>(s)</w:t>
      </w:r>
      <w:r>
        <w:rPr>
          <w:lang w:val="en-US"/>
        </w:rPr>
        <w:t xml:space="preserve"> that serves the area</w:t>
      </w:r>
      <w:r>
        <w:rPr>
          <w:rFonts w:hint="eastAsia"/>
          <w:lang w:val="en-US"/>
        </w:rPr>
        <w:t>(s)</w:t>
      </w:r>
      <w:r>
        <w:rPr>
          <w:lang w:val="en-US"/>
        </w:rPr>
        <w:t xml:space="preserve"> where the group of UEs or any UE reside.</w:t>
      </w:r>
    </w:p>
    <w:p w14:paraId="761B6376" w14:textId="77777777" w:rsidR="00390D80" w:rsidRDefault="00390D80" w:rsidP="00390D80">
      <w:pPr>
        <w:pStyle w:val="Heading3"/>
        <w:rPr>
          <w:lang w:eastAsia="zh-CN"/>
        </w:rPr>
      </w:pPr>
      <w:bookmarkStart w:id="82" w:name="_Toc101337032"/>
      <w:bookmarkStart w:id="83" w:name="_Toc113350028"/>
      <w:bookmarkStart w:id="84" w:name="_Toc117508876"/>
      <w:r>
        <w:rPr>
          <w:lang w:eastAsia="zh-CN"/>
        </w:rPr>
        <w:t>6.12.3</w:t>
      </w:r>
      <w:r>
        <w:rPr>
          <w:lang w:eastAsia="zh-CN"/>
        </w:rPr>
        <w:tab/>
      </w:r>
      <w:r>
        <w:t xml:space="preserve">Impacts on </w:t>
      </w:r>
      <w:r>
        <w:rPr>
          <w:lang w:eastAsia="zh-CN"/>
        </w:rPr>
        <w:t>e</w:t>
      </w:r>
      <w:r>
        <w:t xml:space="preserve">xisting </w:t>
      </w:r>
      <w:r>
        <w:rPr>
          <w:lang w:eastAsia="zh-CN"/>
        </w:rPr>
        <w:t>n</w:t>
      </w:r>
      <w:r>
        <w:t xml:space="preserve">odes and </w:t>
      </w:r>
      <w:r>
        <w:rPr>
          <w:lang w:eastAsia="zh-CN"/>
        </w:rPr>
        <w:t>f</w:t>
      </w:r>
      <w:r>
        <w:t>unctionality</w:t>
      </w:r>
      <w:bookmarkEnd w:id="82"/>
      <w:bookmarkEnd w:id="83"/>
      <w:bookmarkEnd w:id="84"/>
    </w:p>
    <w:p w14:paraId="13C39703" w14:textId="77777777" w:rsidR="00390D80" w:rsidRDefault="00390D80" w:rsidP="00390D80">
      <w:r>
        <w:t>DCCF/MFAF:</w:t>
      </w:r>
    </w:p>
    <w:p w14:paraId="51850C5B" w14:textId="77777777" w:rsidR="00390D80" w:rsidRDefault="00390D80" w:rsidP="00390D80">
      <w:pPr>
        <w:pStyle w:val="B1"/>
        <w:rPr>
          <w:lang w:val="en-US"/>
        </w:rPr>
      </w:pPr>
      <w:r>
        <w:rPr>
          <w:lang w:val="en-US"/>
        </w:rPr>
        <w:t>-</w:t>
      </w:r>
      <w:r>
        <w:rPr>
          <w:lang w:val="en-US"/>
        </w:rPr>
        <w:tab/>
        <w:t>New services and service operations for UE Context Transfer.</w:t>
      </w:r>
    </w:p>
    <w:p w14:paraId="58788CDA" w14:textId="77777777" w:rsidR="00C53990" w:rsidRPr="005E6056" w:rsidRDefault="00C53990" w:rsidP="00390D80">
      <w:pPr>
        <w:pStyle w:val="B1"/>
        <w:ind w:left="0" w:firstLine="0"/>
        <w:rPr>
          <w:rFonts w:eastAsia="DengXian"/>
          <w:lang w:eastAsia="en-US"/>
          <w:rPrChange w:id="85" w:author="Author">
            <w:rPr>
              <w:rFonts w:eastAsia="DengXian"/>
              <w:lang w:val="en-US" w:eastAsia="en-US"/>
            </w:rPr>
          </w:rPrChange>
        </w:rPr>
      </w:pPr>
    </w:p>
    <w:p w14:paraId="60563338" w14:textId="1AED6230" w:rsidR="00E235A9" w:rsidRDefault="00E235A9" w:rsidP="002B172D">
      <w:pPr>
        <w:pStyle w:val="B1"/>
        <w:rPr>
          <w:rFonts w:eastAsia="DengXian"/>
          <w:lang w:eastAsia="en-US"/>
        </w:rPr>
      </w:pPr>
    </w:p>
    <w:p w14:paraId="1FDC90E6" w14:textId="6BAF89A4" w:rsidR="00FE6F5E" w:rsidRDefault="00FE6F5E" w:rsidP="002B172D">
      <w:pPr>
        <w:pStyle w:val="B1"/>
        <w:rPr>
          <w:rFonts w:eastAsia="DengXian"/>
          <w:lang w:eastAsia="en-US"/>
        </w:rPr>
      </w:pPr>
    </w:p>
    <w:p w14:paraId="48403A5C" w14:textId="630BB6E8" w:rsidR="00FE6F5E" w:rsidRDefault="00FE6F5E" w:rsidP="002B172D">
      <w:pPr>
        <w:pStyle w:val="B1"/>
        <w:rPr>
          <w:rFonts w:eastAsia="DengXian"/>
          <w:lang w:eastAsia="en-US"/>
        </w:rPr>
      </w:pPr>
    </w:p>
    <w:p w14:paraId="5374DA2A" w14:textId="44E26F13" w:rsidR="00FE6F5E" w:rsidRDefault="00FE6F5E" w:rsidP="002B172D">
      <w:pPr>
        <w:pStyle w:val="B1"/>
        <w:rPr>
          <w:rFonts w:eastAsia="DengXian"/>
          <w:lang w:eastAsia="en-US"/>
        </w:rPr>
      </w:pPr>
    </w:p>
    <w:p w14:paraId="3DCC025F" w14:textId="5683C184" w:rsidR="00FE6F5E" w:rsidRDefault="00FE6F5E" w:rsidP="002B172D">
      <w:pPr>
        <w:pStyle w:val="B1"/>
        <w:rPr>
          <w:rFonts w:eastAsia="DengXian"/>
          <w:lang w:eastAsia="en-US"/>
        </w:rPr>
      </w:pPr>
    </w:p>
    <w:p w14:paraId="17A3B7FA" w14:textId="7ED5AF2F" w:rsidR="00FE6F5E" w:rsidRDefault="00FE6F5E" w:rsidP="002B172D">
      <w:pPr>
        <w:pStyle w:val="B1"/>
        <w:rPr>
          <w:rFonts w:eastAsia="DengXian"/>
          <w:lang w:eastAsia="en-US"/>
        </w:rPr>
      </w:pPr>
    </w:p>
    <w:p w14:paraId="22BB6A25" w14:textId="663E1289" w:rsidR="000A7BCF" w:rsidRDefault="000A7BCF" w:rsidP="000A7BCF">
      <w:pPr>
        <w:rPr>
          <w:color w:val="FF0000"/>
          <w:sz w:val="40"/>
        </w:rPr>
      </w:pPr>
      <w:r>
        <w:rPr>
          <w:color w:val="FF0000"/>
          <w:sz w:val="40"/>
        </w:rPr>
        <w:t>*** End of 1</w:t>
      </w:r>
      <w:r w:rsidRPr="000A7BCF">
        <w:rPr>
          <w:color w:val="FF0000"/>
          <w:sz w:val="40"/>
          <w:vertAlign w:val="superscript"/>
        </w:rPr>
        <w:t>st</w:t>
      </w:r>
      <w:r>
        <w:rPr>
          <w:color w:val="FF0000"/>
          <w:sz w:val="40"/>
        </w:rPr>
        <w:t xml:space="preserve"> change ***</w:t>
      </w:r>
    </w:p>
    <w:p w14:paraId="3A7FF097" w14:textId="593DB63B" w:rsidR="00FE6F5E" w:rsidRDefault="00FE6F5E" w:rsidP="002B172D">
      <w:pPr>
        <w:pStyle w:val="B1"/>
        <w:rPr>
          <w:rFonts w:eastAsia="DengXian"/>
          <w:lang w:eastAsia="en-US"/>
        </w:rPr>
      </w:pPr>
    </w:p>
    <w:p w14:paraId="2F84EC6C" w14:textId="77777777" w:rsidR="00FE6F5E" w:rsidRDefault="00FE6F5E" w:rsidP="002B172D">
      <w:pPr>
        <w:pStyle w:val="B1"/>
        <w:rPr>
          <w:rFonts w:eastAsia="DengXian"/>
          <w:lang w:eastAsia="en-US"/>
        </w:rPr>
      </w:pPr>
    </w:p>
    <w:p w14:paraId="5872872D" w14:textId="3D4ACB5D" w:rsidR="00C53990" w:rsidRDefault="00C53990" w:rsidP="00390D80">
      <w:pPr>
        <w:pStyle w:val="B1"/>
        <w:ind w:left="0" w:firstLine="0"/>
        <w:rPr>
          <w:rFonts w:eastAsia="DengXian"/>
          <w:lang w:eastAsia="en-US"/>
        </w:rPr>
      </w:pPr>
    </w:p>
    <w:p w14:paraId="6DDB1536" w14:textId="20740ECC" w:rsidR="00390D80" w:rsidRDefault="00390D80" w:rsidP="00390D80">
      <w:pPr>
        <w:rPr>
          <w:color w:val="FF0000"/>
          <w:sz w:val="40"/>
        </w:rPr>
      </w:pPr>
      <w:r>
        <w:rPr>
          <w:color w:val="FF0000"/>
          <w:sz w:val="40"/>
        </w:rPr>
        <w:lastRenderedPageBreak/>
        <w:t>*** Second change ***</w:t>
      </w:r>
    </w:p>
    <w:p w14:paraId="6A78D872" w14:textId="77777777" w:rsidR="000A7BCF" w:rsidRDefault="000A7BCF" w:rsidP="000A7BCF">
      <w:pPr>
        <w:pStyle w:val="Heading2"/>
      </w:pPr>
      <w:bookmarkStart w:id="86" w:name="_Toc104467802"/>
      <w:bookmarkStart w:id="87" w:name="_Toc104467479"/>
      <w:bookmarkStart w:id="88" w:name="_Toc113350192"/>
      <w:bookmarkStart w:id="89" w:name="_Toc117509043"/>
      <w:bookmarkEnd w:id="13"/>
      <w:bookmarkEnd w:id="14"/>
      <w:bookmarkEnd w:id="15"/>
      <w:bookmarkEnd w:id="16"/>
      <w:bookmarkEnd w:id="17"/>
      <w:r>
        <w:rPr>
          <w:lang w:eastAsia="zh-CN"/>
        </w:rPr>
        <w:t>6.44</w:t>
      </w:r>
      <w:r>
        <w:tab/>
        <w:t>Solution</w:t>
      </w:r>
      <w:r>
        <w:rPr>
          <w:lang w:eastAsia="zh-CN"/>
        </w:rPr>
        <w:t xml:space="preserve"> #44</w:t>
      </w:r>
      <w:r>
        <w:t>: DCCF Reselection when multiple instances of DCCF exist in a network</w:t>
      </w:r>
      <w:bookmarkEnd w:id="86"/>
      <w:bookmarkEnd w:id="87"/>
      <w:bookmarkEnd w:id="88"/>
      <w:bookmarkEnd w:id="89"/>
    </w:p>
    <w:p w14:paraId="39148347" w14:textId="77777777" w:rsidR="000A7BCF" w:rsidRDefault="000A7BCF" w:rsidP="000A7BCF">
      <w:pPr>
        <w:pStyle w:val="Heading3"/>
      </w:pPr>
      <w:bookmarkStart w:id="90" w:name="_Toc104467803"/>
      <w:bookmarkStart w:id="91" w:name="_Toc28543"/>
      <w:bookmarkStart w:id="92" w:name="_Toc104467480"/>
      <w:bookmarkStart w:id="93" w:name="_Toc104433345"/>
      <w:bookmarkStart w:id="94" w:name="_Toc113350193"/>
      <w:bookmarkStart w:id="95" w:name="_Toc117509044"/>
      <w:r>
        <w:t>6.44.1</w:t>
      </w:r>
      <w:r>
        <w:tab/>
        <w:t>Description</w:t>
      </w:r>
      <w:bookmarkEnd w:id="90"/>
      <w:bookmarkEnd w:id="91"/>
      <w:bookmarkEnd w:id="92"/>
      <w:bookmarkEnd w:id="93"/>
      <w:bookmarkEnd w:id="94"/>
      <w:bookmarkEnd w:id="95"/>
    </w:p>
    <w:p w14:paraId="62FD09EA" w14:textId="77777777" w:rsidR="000A7BCF" w:rsidRDefault="000A7BCF" w:rsidP="000A7BCF">
      <w:r>
        <w:t>The proposed solution is based on the following principles:</w:t>
      </w:r>
    </w:p>
    <w:p w14:paraId="20724F05" w14:textId="77777777" w:rsidR="000A7BCF" w:rsidRDefault="000A7BCF" w:rsidP="000A7BCF">
      <w:pPr>
        <w:pStyle w:val="B1"/>
      </w:pPr>
      <w:r>
        <w:t>-</w:t>
      </w:r>
      <w:r>
        <w:tab/>
        <w:t>Multiple instances of DCCF are operating in one PLMN where each instance can be configured to collect data from any combination of Serving Area Information, or NF types/set ID of data sources.</w:t>
      </w:r>
    </w:p>
    <w:p w14:paraId="5C4E33B4" w14:textId="77777777" w:rsidR="000A7BCF" w:rsidRDefault="000A7BCF" w:rsidP="000A7BCF">
      <w:pPr>
        <w:pStyle w:val="B1"/>
      </w:pPr>
      <w:r>
        <w:t>-</w:t>
      </w:r>
      <w:r>
        <w:tab/>
        <w:t>The network is configured in a way that service consumers will interact with data sources through DCCF.</w:t>
      </w:r>
    </w:p>
    <w:p w14:paraId="3F2265C5" w14:textId="77777777" w:rsidR="000A7BCF" w:rsidRDefault="000A7BCF" w:rsidP="000A7BCF">
      <w:pPr>
        <w:pStyle w:val="B1"/>
      </w:pPr>
      <w:r>
        <w:t>-</w:t>
      </w:r>
      <w:r>
        <w:tab/>
        <w:t>Reselection is initiated by service consumers to unsubscribe from source DCCF and subscribe to target DCCF.</w:t>
      </w:r>
    </w:p>
    <w:p w14:paraId="25A70731" w14:textId="77777777" w:rsidR="000A7BCF" w:rsidRDefault="000A7BCF" w:rsidP="000A7BCF">
      <w:pPr>
        <w:pStyle w:val="B1"/>
      </w:pPr>
      <w:r>
        <w:t>-</w:t>
      </w:r>
      <w:r>
        <w:tab/>
        <w:t>A data source NF is bounded to a specific DCCF instance or set as defined in Rel-17.</w:t>
      </w:r>
    </w:p>
    <w:p w14:paraId="13CBA75D" w14:textId="6DAD0F07" w:rsidR="000A7BCF" w:rsidRDefault="000A7BCF" w:rsidP="000A7BCF">
      <w:pPr>
        <w:pStyle w:val="B1"/>
      </w:pPr>
      <w:r>
        <w:t>-</w:t>
      </w:r>
      <w:r>
        <w:tab/>
        <w:t xml:space="preserve">Source DCCF notifies the service consumer if it cannot serve a UE anymore. </w:t>
      </w:r>
      <w:ins w:id="96" w:author="Author">
        <w:r>
          <w:t>The service consumer is capable of receiving such notification and includes</w:t>
        </w:r>
        <w:r w:rsidR="00C450A3">
          <w:t xml:space="preserve"> an indication that</w:t>
        </w:r>
        <w:r>
          <w:t xml:space="preserve"> such capability</w:t>
        </w:r>
        <w:r w:rsidR="00C450A3">
          <w:t xml:space="preserve"> is supported</w:t>
        </w:r>
        <w:r>
          <w:t xml:space="preserve"> in the service request to DCCF</w:t>
        </w:r>
      </w:ins>
    </w:p>
    <w:p w14:paraId="06E055FB" w14:textId="77777777" w:rsidR="000A7BCF" w:rsidRDefault="000A7BCF" w:rsidP="000A7BCF">
      <w:pPr>
        <w:pStyle w:val="B1"/>
      </w:pPr>
      <w:r>
        <w:t>-</w:t>
      </w:r>
      <w:r>
        <w:tab/>
        <w:t>Service consumer unsubscribes from the data collection to source DCCF.</w:t>
      </w:r>
    </w:p>
    <w:p w14:paraId="674F44B0" w14:textId="77777777" w:rsidR="000A7BCF" w:rsidRDefault="000A7BCF" w:rsidP="000A7BCF">
      <w:r>
        <w:t>Each instance of DCCF can be identified using a discovery mechanism through NRF which is specified in TS 23.501 [2]. Moreover, a service consumer NF e.g. another DCCF, can use information about the Serving Area to query a DCCF.</w:t>
      </w:r>
    </w:p>
    <w:p w14:paraId="670B1137" w14:textId="77777777" w:rsidR="000A7BCF" w:rsidRDefault="000A7BCF" w:rsidP="000A7BCF">
      <w:r>
        <w:t>When a service consumer NF receives notification from the source DCCF about not being able to serve the UE, it unsubscribes from the source DCCF. Then the source DCCF will unsubscribe from data sources and ensure all collected data is sent to the service consumer NF.</w:t>
      </w:r>
    </w:p>
    <w:p w14:paraId="2EA05FCC" w14:textId="77777777" w:rsidR="000A7BCF" w:rsidRDefault="000A7BCF" w:rsidP="000A7BCF">
      <w:pPr>
        <w:pStyle w:val="NO"/>
      </w:pPr>
      <w:r>
        <w:t>NOTE 1:</w:t>
      </w:r>
      <w:r>
        <w:tab/>
        <w:t>All serving areas are logical areas within one PLMN. Each serving area will have its own instance of DCCF and optionally other NFs e.g. data providers, etc.</w:t>
      </w:r>
    </w:p>
    <w:p w14:paraId="5987CF67" w14:textId="77777777" w:rsidR="000A7BCF" w:rsidRDefault="000A7BCF" w:rsidP="000A7BCF">
      <w:pPr>
        <w:pStyle w:val="NO"/>
      </w:pPr>
      <w:r>
        <w:t>NOTE 2:</w:t>
      </w:r>
      <w:r>
        <w:tab/>
        <w:t>At UE mobility, DCCF takes no action for subscriptions on group of UEs or Any UEs.</w:t>
      </w:r>
    </w:p>
    <w:p w14:paraId="4A2C8865" w14:textId="77777777" w:rsidR="000A7BCF" w:rsidRDefault="000A7BCF" w:rsidP="000A7BCF">
      <w:pPr>
        <w:pStyle w:val="Heading3"/>
      </w:pPr>
      <w:bookmarkStart w:id="97" w:name="_Toc104467804"/>
      <w:bookmarkStart w:id="98" w:name="_Toc104467481"/>
      <w:bookmarkStart w:id="99" w:name="_Toc25107"/>
      <w:bookmarkStart w:id="100" w:name="_Toc113350194"/>
      <w:bookmarkStart w:id="101" w:name="_Toc104433346"/>
      <w:bookmarkStart w:id="102" w:name="_Toc117509045"/>
      <w:r>
        <w:t>6.44.2</w:t>
      </w:r>
      <w:r>
        <w:tab/>
        <w:t>Procedures</w:t>
      </w:r>
      <w:bookmarkEnd w:id="97"/>
      <w:bookmarkEnd w:id="98"/>
      <w:bookmarkEnd w:id="99"/>
      <w:bookmarkEnd w:id="100"/>
      <w:bookmarkEnd w:id="101"/>
      <w:bookmarkEnd w:id="102"/>
    </w:p>
    <w:p w14:paraId="29796CB3" w14:textId="537587F6" w:rsidR="000A7BCF" w:rsidRDefault="000A7BCF" w:rsidP="000A7BCF">
      <w:r>
        <w:t>The procedure in Figure 6.44.2-1 is used when a service consumer NF determines to use a DCCF, known as target DCCF. The procedure is triggered e.g. when a UE location no longer lies within the serving area of the source DCCF, so that the source DCCF will notify the service consumer that it cannot serve the UE anymore, and includes all pending data to be notified. Other internal triggers that may result in DCCF reselection are handled within NF sets as specified in TS 23.501 [2] and TS 23.502 [3].</w:t>
      </w:r>
    </w:p>
    <w:p w14:paraId="5EEDB95D" w14:textId="6CAC6F1F" w:rsidR="000A7BCF" w:rsidRDefault="000A7BCF" w:rsidP="000A7BCF">
      <w:del w:id="103" w:author="Author">
        <w:r w:rsidDel="000A7BCF">
          <w:rPr>
            <w:bCs/>
          </w:rPr>
          <w:object w:dxaOrig="7680" w:dyaOrig="5280" w14:anchorId="60ED0C2F">
            <v:shape id="_x0000_i1027" type="#_x0000_t75" style="width:383.15pt;height:264.85pt" o:ole="">
              <v:imagedata r:id="rId17" o:title=""/>
            </v:shape>
            <o:OLEObject Type="Embed" ProgID="Visio.Drawing.15" ShapeID="_x0000_i1027" DrawAspect="Content" ObjectID="_1730046253" r:id="rId18"/>
          </w:object>
        </w:r>
      </w:del>
    </w:p>
    <w:p w14:paraId="324BD8FC" w14:textId="2EE5CD81" w:rsidR="000A7BCF" w:rsidRDefault="00523AB8" w:rsidP="000A7BCF">
      <w:pPr>
        <w:pStyle w:val="TH"/>
        <w:rPr>
          <w:bCs/>
        </w:rPr>
      </w:pPr>
      <w:ins w:id="104" w:author="Author">
        <w:r>
          <w:rPr>
            <w:bCs/>
          </w:rPr>
          <w:object w:dxaOrig="8790" w:dyaOrig="6060" w14:anchorId="240A548F">
            <v:shape id="_x0000_i1032" type="#_x0000_t75" style="width:439.5pt;height:303.65pt" o:ole="">
              <v:imagedata r:id="rId19" o:title=""/>
            </v:shape>
            <o:OLEObject Type="Embed" ProgID="Visio.Drawing.15" ShapeID="_x0000_i1032" DrawAspect="Content" ObjectID="_1730046254" r:id="rId20"/>
          </w:object>
        </w:r>
      </w:ins>
    </w:p>
    <w:p w14:paraId="22CFF9BD" w14:textId="77777777" w:rsidR="000A7BCF" w:rsidRDefault="000A7BCF" w:rsidP="000A7BCF">
      <w:pPr>
        <w:pStyle w:val="TF"/>
        <w:rPr>
          <w:lang w:val="en-US"/>
        </w:rPr>
      </w:pPr>
      <w:r>
        <w:t>Figure 6.</w:t>
      </w:r>
      <w:r>
        <w:rPr>
          <w:lang w:val="en-US"/>
        </w:rPr>
        <w:t>44</w:t>
      </w:r>
      <w:r>
        <w:t>.</w:t>
      </w:r>
      <w:r>
        <w:rPr>
          <w:lang w:val="en-US"/>
        </w:rPr>
        <w:t>2</w:t>
      </w:r>
      <w:r>
        <w:t xml:space="preserve">-1: </w:t>
      </w:r>
      <w:r>
        <w:rPr>
          <w:lang w:val="en-US"/>
        </w:rPr>
        <w:t>DCCF reselection initiated by target DCCF selected by service consumer</w:t>
      </w:r>
    </w:p>
    <w:p w14:paraId="7DF1E64A" w14:textId="3108D776" w:rsidR="000A7BCF" w:rsidRDefault="000A7BCF" w:rsidP="00523AB8">
      <w:pPr>
        <w:pStyle w:val="B1"/>
        <w:rPr>
          <w:ins w:id="105" w:author="Author"/>
        </w:rPr>
      </w:pPr>
      <w:ins w:id="106" w:author="Author">
        <w:r>
          <w:t>0</w:t>
        </w:r>
        <w:r>
          <w:tab/>
          <w:t xml:space="preserve">A consumer NF </w:t>
        </w:r>
        <w:r w:rsidRPr="000A7BCF">
          <w:t xml:space="preserve">sends a subscription request to the DCCF using </w:t>
        </w:r>
        <w:proofErr w:type="spellStart"/>
        <w:r w:rsidRPr="000A7BCF">
          <w:t>Ndccf_DataManagement_Subscribe</w:t>
        </w:r>
        <w:proofErr w:type="spellEnd"/>
        <w:r w:rsidRPr="000A7BCF">
          <w:t xml:space="preserve"> request</w:t>
        </w:r>
        <w:r>
          <w:t>, including the “</w:t>
        </w:r>
        <w:del w:id="107" w:author="Nokia-r01" w:date="2022-11-15T19:02:00Z">
          <w:r w:rsidDel="00523AB8">
            <w:delText>Data source change support</w:delText>
          </w:r>
        </w:del>
      </w:ins>
      <w:ins w:id="108" w:author="Nokia-r01" w:date="2022-11-15T19:02:00Z">
        <w:r w:rsidR="00523AB8">
          <w:t>No relocation</w:t>
        </w:r>
      </w:ins>
      <w:ins w:id="109" w:author="Author">
        <w:r>
          <w:t>” indicator set to “</w:t>
        </w:r>
        <w:del w:id="110" w:author="Nokia-r01" w:date="2022-11-15T19:06:00Z">
          <w:r w:rsidDel="00523AB8">
            <w:delText>enabled</w:delText>
          </w:r>
        </w:del>
      </w:ins>
      <w:ins w:id="111" w:author="Nokia-r01" w:date="2022-11-15T19:06:00Z">
        <w:r w:rsidR="00523AB8">
          <w:t>True</w:t>
        </w:r>
      </w:ins>
      <w:ins w:id="112" w:author="Author">
        <w:r>
          <w:t xml:space="preserve">”. The indicator </w:t>
        </w:r>
        <w:r w:rsidR="00C450A3">
          <w:t xml:space="preserve">enables </w:t>
        </w:r>
        <w:del w:id="113" w:author="Author">
          <w:r w:rsidDel="00C450A3">
            <w:delText xml:space="preserve">instruments </w:delText>
          </w:r>
        </w:del>
        <w:r>
          <w:t xml:space="preserve">the DCCF to notify the service consumer </w:t>
        </w:r>
        <w:del w:id="114" w:author="Nokia-r01" w:date="2022-11-15T19:06:00Z">
          <w:r w:rsidDel="00523AB8">
            <w:delText>of a data source change</w:delText>
          </w:r>
        </w:del>
      </w:ins>
      <w:ins w:id="115" w:author="Nokia-r01" w:date="2022-11-15T19:06:00Z">
        <w:r w:rsidR="00523AB8">
          <w:t>that it can no longer serve the UE</w:t>
        </w:r>
      </w:ins>
      <w:ins w:id="116" w:author="Author">
        <w:r>
          <w:t>.</w:t>
        </w:r>
      </w:ins>
    </w:p>
    <w:p w14:paraId="1FAC985C" w14:textId="2E2FE1B0" w:rsidR="000A7BCF" w:rsidRDefault="000A7BCF" w:rsidP="000A7BCF">
      <w:pPr>
        <w:pStyle w:val="B1"/>
      </w:pPr>
      <w:r>
        <w:t>1.</w:t>
      </w:r>
      <w:r>
        <w:tab/>
        <w:t>Source DCCF notifies the service consumer that, e.g. location of UE falls outside the serving area of the DCCF, so it cannot serve the UE anymore. A cause code is also added with the notification (e.g. UE moved outside DCCF serving area, if data source is added in subscription - UE moved outside data source serving area).</w:t>
      </w:r>
    </w:p>
    <w:p w14:paraId="3B5DCCF3" w14:textId="77777777" w:rsidR="000A7BCF" w:rsidRDefault="000A7BCF" w:rsidP="000A7BCF">
      <w:pPr>
        <w:pStyle w:val="B1"/>
      </w:pPr>
      <w:r>
        <w:t>2.</w:t>
      </w:r>
      <w:r>
        <w:tab/>
        <w:t>Service consumer for the source DCCF determines to select a new instance of DCCF and discovers and selects the target DCCF.</w:t>
      </w:r>
    </w:p>
    <w:p w14:paraId="188C63B7" w14:textId="77777777" w:rsidR="000A7BCF" w:rsidRDefault="000A7BCF" w:rsidP="000A7BCF">
      <w:pPr>
        <w:pStyle w:val="B1"/>
      </w:pPr>
      <w:r>
        <w:lastRenderedPageBreak/>
        <w:t>3.</w:t>
      </w:r>
      <w:r>
        <w:tab/>
        <w:t xml:space="preserve">The service consumer sends a subscription request to the target DCCF using </w:t>
      </w:r>
      <w:proofErr w:type="spellStart"/>
      <w:r>
        <w:t>Ndccf_DataManagement_Subscribe</w:t>
      </w:r>
      <w:proofErr w:type="spellEnd"/>
      <w:r>
        <w:t xml:space="preserve"> request.</w:t>
      </w:r>
    </w:p>
    <w:p w14:paraId="5CDA2A5C" w14:textId="77777777" w:rsidR="000A7BCF" w:rsidRDefault="000A7BCF" w:rsidP="000A7BCF">
      <w:pPr>
        <w:pStyle w:val="B1"/>
      </w:pPr>
      <w:r>
        <w:t>4.</w:t>
      </w:r>
      <w:r>
        <w:tab/>
        <w:t>[OPTIONAL] The service consumer unsubscribes from the source DCCF since it will be served by the target DCCF from now on.</w:t>
      </w:r>
    </w:p>
    <w:p w14:paraId="3898052E" w14:textId="77777777" w:rsidR="000A7BCF" w:rsidRDefault="000A7BCF" w:rsidP="000A7BCF">
      <w:pPr>
        <w:pStyle w:val="B1"/>
      </w:pPr>
      <w:r>
        <w:t>5.</w:t>
      </w:r>
      <w:r>
        <w:tab/>
        <w:t>[OPTIONAL] Target DCCF may subscribe to relevant data source(s), if not yet subscribed.</w:t>
      </w:r>
    </w:p>
    <w:p w14:paraId="3B0B95EB" w14:textId="77777777" w:rsidR="000A7BCF" w:rsidRDefault="000A7BCF" w:rsidP="000A7BCF">
      <w:pPr>
        <w:pStyle w:val="Heading3"/>
        <w:rPr>
          <w:lang w:eastAsia="zh-CN"/>
        </w:rPr>
      </w:pPr>
      <w:bookmarkStart w:id="117" w:name="_Toc104467805"/>
      <w:bookmarkStart w:id="118" w:name="_Toc23939"/>
      <w:bookmarkStart w:id="119" w:name="_Toc113350195"/>
      <w:bookmarkStart w:id="120" w:name="_Toc104433347"/>
      <w:bookmarkStart w:id="121" w:name="_Toc104467482"/>
      <w:bookmarkStart w:id="122" w:name="_Toc117509046"/>
      <w:r>
        <w:t>6.44.3</w:t>
      </w:r>
      <w:r>
        <w:tab/>
        <w:t>Impacts on Services, Entities, and Interfaces</w:t>
      </w:r>
      <w:bookmarkEnd w:id="117"/>
      <w:bookmarkEnd w:id="118"/>
      <w:bookmarkEnd w:id="119"/>
      <w:bookmarkEnd w:id="120"/>
      <w:bookmarkEnd w:id="121"/>
      <w:bookmarkEnd w:id="122"/>
    </w:p>
    <w:p w14:paraId="46833AE7" w14:textId="77777777" w:rsidR="000A7BCF" w:rsidRDefault="000A7BCF" w:rsidP="000A7BCF">
      <w:r>
        <w:t>DCCF:</w:t>
      </w:r>
    </w:p>
    <w:p w14:paraId="3377844A" w14:textId="400CDB66" w:rsidR="000A7BCF" w:rsidRDefault="000A7BCF" w:rsidP="000A7BCF">
      <w:pPr>
        <w:pStyle w:val="B1"/>
        <w:rPr>
          <w:ins w:id="123" w:author="Author"/>
          <w:lang w:eastAsia="zh-CN"/>
        </w:rPr>
      </w:pPr>
      <w:r>
        <w:rPr>
          <w:lang w:eastAsia="zh-CN"/>
        </w:rPr>
        <w:t>-</w:t>
      </w:r>
      <w:r>
        <w:tab/>
      </w:r>
      <w:r>
        <w:rPr>
          <w:lang w:eastAsia="zh-CN"/>
        </w:rPr>
        <w:t>Notify service consumer that it cannot serve the UE, including a cause code. If there is any pending data, it is also delivered to the service consumer NF.</w:t>
      </w:r>
    </w:p>
    <w:p w14:paraId="4849AE72" w14:textId="34BE7F03" w:rsidR="000A7BCF" w:rsidRDefault="000A7BCF" w:rsidP="000A7BCF">
      <w:pPr>
        <w:pStyle w:val="B1"/>
        <w:ind w:left="0" w:firstLine="0"/>
        <w:rPr>
          <w:ins w:id="124" w:author="Author"/>
          <w:lang w:eastAsia="zh-CN"/>
        </w:rPr>
      </w:pPr>
      <w:ins w:id="125" w:author="Author">
        <w:r>
          <w:rPr>
            <w:lang w:eastAsia="zh-CN"/>
          </w:rPr>
          <w:t>Service consumer NF:</w:t>
        </w:r>
      </w:ins>
    </w:p>
    <w:p w14:paraId="0B1B5482" w14:textId="18D6ED67" w:rsidR="000A7BCF" w:rsidRDefault="000A7BCF" w:rsidP="00484E6B">
      <w:pPr>
        <w:pStyle w:val="B1"/>
        <w:ind w:left="630" w:hanging="360"/>
        <w:rPr>
          <w:lang w:eastAsia="zh-CN"/>
        </w:rPr>
      </w:pPr>
      <w:ins w:id="126" w:author="Author">
        <w:r>
          <w:rPr>
            <w:lang w:eastAsia="zh-CN"/>
          </w:rPr>
          <w:t>-</w:t>
        </w:r>
        <w:r>
          <w:rPr>
            <w:lang w:eastAsia="zh-CN"/>
          </w:rPr>
          <w:tab/>
          <w:t>Indicates support to receiv</w:t>
        </w:r>
        <w:r w:rsidR="00353021">
          <w:rPr>
            <w:lang w:eastAsia="zh-CN"/>
          </w:rPr>
          <w:t xml:space="preserve">ing notifications </w:t>
        </w:r>
        <w:del w:id="127" w:author="Nokia-r01" w:date="2022-11-15T19:07:00Z">
          <w:r w:rsidR="00353021" w:rsidDel="00523AB8">
            <w:rPr>
              <w:lang w:eastAsia="zh-CN"/>
            </w:rPr>
            <w:delText>about data source changes</w:delText>
          </w:r>
        </w:del>
      </w:ins>
      <w:ins w:id="128" w:author="Nokia-r01" w:date="2022-11-15T19:07:00Z">
        <w:r w:rsidR="00523AB8">
          <w:rPr>
            <w:lang w:eastAsia="zh-CN"/>
          </w:rPr>
          <w:t>when DCCF cannot serve the UE anymore</w:t>
        </w:r>
      </w:ins>
      <w:ins w:id="129" w:author="Author">
        <w:r w:rsidR="00353021">
          <w:rPr>
            <w:lang w:eastAsia="zh-CN"/>
          </w:rPr>
          <w:t>.</w:t>
        </w:r>
      </w:ins>
    </w:p>
    <w:p w14:paraId="4F612495" w14:textId="723271CB" w:rsidR="00CA21A2" w:rsidRDefault="00CA21A2" w:rsidP="00CA21A2">
      <w:pPr>
        <w:rPr>
          <w:color w:val="FF0000"/>
          <w:sz w:val="40"/>
        </w:rPr>
      </w:pPr>
      <w:r>
        <w:rPr>
          <w:color w:val="FF0000"/>
          <w:sz w:val="40"/>
        </w:rPr>
        <w:t>*** End of 2nd change ***</w:t>
      </w:r>
    </w:p>
    <w:p w14:paraId="216AE3CC" w14:textId="77777777" w:rsidR="00CA21A2" w:rsidRDefault="00CA21A2" w:rsidP="00CA21A2">
      <w:pPr>
        <w:pStyle w:val="B1"/>
        <w:ind w:left="0" w:firstLine="0"/>
        <w:rPr>
          <w:rFonts w:eastAsia="DengXian"/>
          <w:lang w:eastAsia="en-US"/>
        </w:rPr>
      </w:pPr>
    </w:p>
    <w:p w14:paraId="1CB1D337" w14:textId="76A2E548" w:rsidR="00CA21A2" w:rsidRDefault="00CA21A2" w:rsidP="00CA21A2">
      <w:pPr>
        <w:rPr>
          <w:color w:val="FF0000"/>
          <w:sz w:val="40"/>
        </w:rPr>
      </w:pPr>
      <w:r>
        <w:rPr>
          <w:color w:val="FF0000"/>
          <w:sz w:val="40"/>
        </w:rPr>
        <w:t>*** Third change ***</w:t>
      </w:r>
    </w:p>
    <w:p w14:paraId="31A571F8" w14:textId="77777777" w:rsidR="006D70E3" w:rsidRDefault="006D70E3" w:rsidP="006D70E3">
      <w:pPr>
        <w:pStyle w:val="Heading2"/>
        <w:rPr>
          <w:lang w:val="en-US"/>
        </w:rPr>
      </w:pPr>
      <w:bookmarkStart w:id="130" w:name="_Toc113350306"/>
      <w:bookmarkStart w:id="131" w:name="_Toc117509157"/>
      <w:r>
        <w:rPr>
          <w:lang w:eastAsia="zh-CN"/>
        </w:rPr>
        <w:t>6.66</w:t>
      </w:r>
      <w:r>
        <w:rPr>
          <w:rFonts w:hint="eastAsia"/>
          <w:lang w:eastAsia="ko-KR"/>
        </w:rPr>
        <w:tab/>
      </w:r>
      <w:r>
        <w:t>Solution</w:t>
      </w:r>
      <w:r>
        <w:rPr>
          <w:rFonts w:hint="eastAsia"/>
          <w:lang w:eastAsia="zh-CN"/>
        </w:rPr>
        <w:t xml:space="preserve"> #</w:t>
      </w:r>
      <w:r>
        <w:rPr>
          <w:lang w:eastAsia="zh-CN"/>
        </w:rPr>
        <w:t>66</w:t>
      </w:r>
      <w:r>
        <w:t xml:space="preserve">: </w:t>
      </w:r>
      <w:r>
        <w:rPr>
          <w:lang w:val="en-US"/>
        </w:rPr>
        <w:t>DCCF relocation initiated by source DCCF or central DCCF</w:t>
      </w:r>
      <w:bookmarkEnd w:id="130"/>
      <w:bookmarkEnd w:id="131"/>
    </w:p>
    <w:p w14:paraId="3312174E" w14:textId="77777777" w:rsidR="006D70E3" w:rsidRDefault="006D70E3" w:rsidP="006D70E3">
      <w:pPr>
        <w:pStyle w:val="Heading3"/>
      </w:pPr>
      <w:bookmarkStart w:id="132" w:name="_Toc113350307"/>
      <w:bookmarkStart w:id="133" w:name="_Toc117509158"/>
      <w:r>
        <w:t>6.66.1</w:t>
      </w:r>
      <w:r>
        <w:rPr>
          <w:rFonts w:hint="eastAsia"/>
        </w:rPr>
        <w:tab/>
        <w:t>Description</w:t>
      </w:r>
      <w:bookmarkEnd w:id="132"/>
      <w:bookmarkEnd w:id="133"/>
    </w:p>
    <w:p w14:paraId="5814C781" w14:textId="77777777" w:rsidR="006D70E3" w:rsidRDefault="006D70E3" w:rsidP="006D70E3">
      <w:r>
        <w:t>This solution addresses Key Issue #4 "How to Enhance Data collection and Storage".</w:t>
      </w:r>
    </w:p>
    <w:p w14:paraId="3036743C" w14:textId="77777777" w:rsidR="006D70E3" w:rsidRDefault="006D70E3" w:rsidP="006D70E3">
      <w:r>
        <w:t>According to the definition of the Rel-17, DCCF is the data acquisition coordination node of the core network, the data acquisition area of DCCF is fixed, and the data source NF or data source NF set in the same area should be associated with only one DCCF instance or DCCF set. As described in TS 23.501 [2], multiple instances of DCCF may be deployed in a network. The NF consumers shall utilize the NRF to discover DCCF instance(s). NF consumers can select an available DCCF based on parameters such as DCCF service area information, S-NSSAI, and NF type of the data source, etc.</w:t>
      </w:r>
    </w:p>
    <w:p w14:paraId="3415E981" w14:textId="77777777" w:rsidR="006D70E3" w:rsidRDefault="006D70E3" w:rsidP="006D70E3">
      <w:r>
        <w:t xml:space="preserve">In scenarios where multiple DCCF instances are deployed in the same 5G network, there are some cases that the serving DCCF may need to be changed during the operation due to, </w:t>
      </w:r>
      <w:proofErr w:type="gramStart"/>
      <w:r>
        <w:t>e.g.</w:t>
      </w:r>
      <w:proofErr w:type="gramEnd"/>
      <w:r>
        <w:t xml:space="preserve"> UE mobility, change in DCCF profile, new addition or removal of DCCF instances, etc.</w:t>
      </w:r>
    </w:p>
    <w:p w14:paraId="47ABCD2F" w14:textId="77777777" w:rsidR="006D70E3" w:rsidRDefault="006D70E3" w:rsidP="006D70E3">
      <w:r>
        <w:t>When the data consumer subscribes to the source DCCF directly, upon change of a source DCCF instance, it is required to inform the related data consumer of the event and possibly to update subscriptions between the DCCF and the data consumer. If the central DCCF is deployed, data consumer collects UE data via the central DCCF, thus, data consumer may not need to be notified of the UE mobility events and DCCF reselection events.</w:t>
      </w:r>
    </w:p>
    <w:p w14:paraId="24EB5D51" w14:textId="77777777" w:rsidR="006D70E3" w:rsidRDefault="006D70E3" w:rsidP="006D70E3">
      <w:r>
        <w:t>The following figure illustrates the DCCF relocation initiated by source DCCF or central DCCF.</w:t>
      </w:r>
    </w:p>
    <w:p w14:paraId="7467ACB6" w14:textId="77777777" w:rsidR="006D70E3" w:rsidRDefault="006D70E3" w:rsidP="006D70E3">
      <w:pPr>
        <w:pStyle w:val="TH"/>
      </w:pPr>
      <w:r>
        <w:object w:dxaOrig="9645" w:dyaOrig="3510" w14:anchorId="42B30731">
          <v:shape id="_x0000_i1029" type="#_x0000_t75" style="width:483.35pt;height:175.95pt" o:ole="">
            <v:imagedata r:id="rId21" o:title=""/>
          </v:shape>
          <o:OLEObject Type="Embed" ProgID="Visio.Drawing.15" ShapeID="_x0000_i1029" DrawAspect="Content" ObjectID="_1730046255" r:id="rId22"/>
        </w:object>
      </w:r>
    </w:p>
    <w:p w14:paraId="4859BC7A" w14:textId="77777777" w:rsidR="006D70E3" w:rsidRDefault="006D70E3" w:rsidP="006D70E3">
      <w:pPr>
        <w:pStyle w:val="TF"/>
      </w:pPr>
      <w:r>
        <w:t>Figure 6.66.1-1: DCCF relocation initiated by source DCCF or central DCCF</w:t>
      </w:r>
    </w:p>
    <w:p w14:paraId="35A05FA0" w14:textId="77777777" w:rsidR="006D70E3" w:rsidRDefault="006D70E3" w:rsidP="006D70E3">
      <w:pPr>
        <w:pStyle w:val="Heading3"/>
      </w:pPr>
      <w:bookmarkStart w:id="134" w:name="_Toc113350308"/>
      <w:bookmarkStart w:id="135" w:name="_Toc117509159"/>
      <w:r>
        <w:t>6.66.2</w:t>
      </w:r>
      <w:r>
        <w:tab/>
        <w:t>Procedures</w:t>
      </w:r>
      <w:bookmarkEnd w:id="134"/>
      <w:bookmarkEnd w:id="135"/>
    </w:p>
    <w:p w14:paraId="648145A7" w14:textId="77777777" w:rsidR="006D70E3" w:rsidRDefault="006D70E3" w:rsidP="006D70E3">
      <w:pPr>
        <w:pStyle w:val="TH"/>
      </w:pPr>
      <w:r>
        <w:object w:dxaOrig="7890" w:dyaOrig="6390" w14:anchorId="6927A9AE">
          <v:shape id="_x0000_i1030" type="#_x0000_t75" style="width:394.45pt;height:318.7pt" o:ole="">
            <v:imagedata r:id="rId23" o:title=""/>
          </v:shape>
          <o:OLEObject Type="Embed" ProgID="Visio.Drawing.15" ShapeID="_x0000_i1030" DrawAspect="Content" ObjectID="_1730046256" r:id="rId24"/>
        </w:object>
      </w:r>
    </w:p>
    <w:p w14:paraId="4E5A1147" w14:textId="77777777" w:rsidR="006D70E3" w:rsidRDefault="006D70E3" w:rsidP="006D70E3">
      <w:pPr>
        <w:pStyle w:val="TF"/>
      </w:pPr>
      <w:r>
        <w:t>Figure 6.66.2-1: Procedure for DCCF relocation initiated by source DCCF</w:t>
      </w:r>
      <w:r>
        <w:rPr>
          <w:rFonts w:hint="eastAsia"/>
        </w:rPr>
        <w:t xml:space="preserve"> or central DCCF</w:t>
      </w:r>
    </w:p>
    <w:p w14:paraId="63BF9C56" w14:textId="13D8F392" w:rsidR="005E6056" w:rsidRDefault="006D70E3" w:rsidP="005E6056">
      <w:pPr>
        <w:pStyle w:val="B1"/>
        <w:rPr>
          <w:ins w:id="136" w:author="Author"/>
          <w:rFonts w:eastAsia="DengXian"/>
          <w:lang w:eastAsia="zh-CN"/>
        </w:rPr>
      </w:pPr>
      <w:r>
        <w:t>0.</w:t>
      </w:r>
      <w:r>
        <w:tab/>
        <w:t>The data consumer subscribes source DCCF. The data consumer sends UE(s) ID, enabling DCCF to determine whether the UE(s) data subscription transfer procedure is applicable. If the central DCCF is deployed, the data consumer subscribes to central DCCF optionally, then central DCCF discovers and selects a source DCCF.</w:t>
      </w:r>
      <w:ins w:id="137" w:author="Author">
        <w:r w:rsidR="005E6056">
          <w:t xml:space="preserve"> </w:t>
        </w:r>
        <w:del w:id="138" w:author="Nokia-r01" w:date="2022-11-15T19:08:00Z">
          <w:r w:rsidR="005E6056" w:rsidDel="00523AB8">
            <w:rPr>
              <w:rFonts w:eastAsia="DengXian"/>
              <w:lang w:eastAsia="zh-CN"/>
            </w:rPr>
            <w:delText>If t</w:delText>
          </w:r>
        </w:del>
      </w:ins>
      <w:ins w:id="139" w:author="Nokia-r01" w:date="2022-11-15T19:08:00Z">
        <w:r w:rsidR="00523AB8">
          <w:rPr>
            <w:rFonts w:eastAsia="DengXian"/>
            <w:lang w:eastAsia="zh-CN"/>
          </w:rPr>
          <w:t>T</w:t>
        </w:r>
      </w:ins>
      <w:ins w:id="140" w:author="Author">
        <w:r w:rsidR="005E6056">
          <w:rPr>
            <w:rFonts w:eastAsia="DengXian"/>
            <w:lang w:eastAsia="zh-CN"/>
          </w:rPr>
          <w:t xml:space="preserve">he consumer NF </w:t>
        </w:r>
        <w:del w:id="141" w:author="Nokia-r01" w:date="2022-11-15T19:08:00Z">
          <w:r w:rsidR="005E6056" w:rsidDel="00523AB8">
            <w:rPr>
              <w:rFonts w:eastAsia="DengXian"/>
              <w:lang w:eastAsia="zh-CN"/>
            </w:rPr>
            <w:delText xml:space="preserve">is capable of receiving data source change notifications it should </w:delText>
          </w:r>
        </w:del>
        <w:r w:rsidR="005E6056">
          <w:rPr>
            <w:rFonts w:eastAsia="DengXian"/>
            <w:lang w:eastAsia="zh-CN"/>
          </w:rPr>
          <w:t>set</w:t>
        </w:r>
      </w:ins>
      <w:ins w:id="142" w:author="Nokia-r01" w:date="2022-11-15T19:08:00Z">
        <w:r w:rsidR="00523AB8">
          <w:rPr>
            <w:rFonts w:eastAsia="DengXian"/>
            <w:lang w:eastAsia="zh-CN"/>
          </w:rPr>
          <w:t>s</w:t>
        </w:r>
      </w:ins>
      <w:ins w:id="143" w:author="Author">
        <w:r w:rsidR="005E6056">
          <w:rPr>
            <w:rFonts w:eastAsia="DengXian"/>
            <w:lang w:eastAsia="zh-CN"/>
          </w:rPr>
          <w:t xml:space="preserve"> to “</w:t>
        </w:r>
        <w:del w:id="144" w:author="Nokia-r01" w:date="2022-11-15T19:08:00Z">
          <w:r w:rsidR="005E6056" w:rsidDel="00523AB8">
            <w:rPr>
              <w:rFonts w:eastAsia="DengXian"/>
              <w:lang w:eastAsia="zh-CN"/>
            </w:rPr>
            <w:delText>disabled</w:delText>
          </w:r>
        </w:del>
      </w:ins>
      <w:ins w:id="145" w:author="Nokia-r01" w:date="2022-11-15T19:08:00Z">
        <w:r w:rsidR="00523AB8">
          <w:rPr>
            <w:rFonts w:eastAsia="DengXian"/>
            <w:lang w:eastAsia="zh-CN"/>
          </w:rPr>
          <w:t>False</w:t>
        </w:r>
      </w:ins>
      <w:ins w:id="146" w:author="Author">
        <w:r w:rsidR="005E6056">
          <w:rPr>
            <w:rFonts w:eastAsia="DengXian"/>
            <w:lang w:eastAsia="zh-CN"/>
          </w:rPr>
          <w:t>” the “</w:t>
        </w:r>
        <w:del w:id="147" w:author="Nokia-r01" w:date="2022-11-15T19:08:00Z">
          <w:r w:rsidR="005E6056" w:rsidDel="00523AB8">
            <w:rPr>
              <w:rFonts w:eastAsia="DengXian"/>
              <w:lang w:eastAsia="zh-CN"/>
            </w:rPr>
            <w:delText>data source change support</w:delText>
          </w:r>
        </w:del>
      </w:ins>
      <w:ins w:id="148" w:author="Nokia-r01" w:date="2022-11-15T19:08:00Z">
        <w:r w:rsidR="00523AB8">
          <w:rPr>
            <w:rFonts w:eastAsia="DengXian"/>
            <w:lang w:eastAsia="zh-CN"/>
          </w:rPr>
          <w:t>No relocation</w:t>
        </w:r>
      </w:ins>
      <w:ins w:id="149" w:author="Author">
        <w:r w:rsidR="005E6056">
          <w:rPr>
            <w:rFonts w:eastAsia="DengXian"/>
            <w:lang w:eastAsia="zh-CN"/>
          </w:rPr>
          <w:t>” indicator in the subscription request.</w:t>
        </w:r>
      </w:ins>
    </w:p>
    <w:p w14:paraId="48DD6D34" w14:textId="11B7CD84" w:rsidR="005E6056" w:rsidRDefault="00523AB8" w:rsidP="005E6056">
      <w:pPr>
        <w:pStyle w:val="B1"/>
        <w:rPr>
          <w:ins w:id="150" w:author="Author"/>
          <w:rFonts w:eastAsia="DengXian"/>
          <w:lang w:eastAsia="zh-CN"/>
        </w:rPr>
      </w:pPr>
      <w:ins w:id="151" w:author="Nokia-r01" w:date="2022-11-15T19:10:00Z">
        <w:r>
          <w:rPr>
            <w:rFonts w:eastAsia="DengXian"/>
            <w:lang w:eastAsia="zh-CN"/>
          </w:rPr>
          <w:t>NOTE. The “No relocation” indicator is used by DCCF to determine whether to execute the relocation procedure (No Relocation set to “False”) or not (No Relocation set to “True”).</w:t>
        </w:r>
      </w:ins>
      <w:ins w:id="152" w:author="Author">
        <w:del w:id="153" w:author="Nokia-r01" w:date="2022-11-15T19:10:00Z">
          <w:r w:rsidR="005E6056" w:rsidDel="00523AB8">
            <w:rPr>
              <w:rFonts w:eastAsia="DengXian"/>
              <w:lang w:eastAsia="zh-CN"/>
            </w:rPr>
            <w:delText>NOTE. The “</w:delText>
          </w:r>
        </w:del>
        <w:del w:id="154" w:author="Nokia-r01" w:date="2022-11-15T19:08:00Z">
          <w:r w:rsidR="005E6056" w:rsidDel="00523AB8">
            <w:rPr>
              <w:rFonts w:eastAsia="DengXian"/>
              <w:lang w:eastAsia="zh-CN"/>
            </w:rPr>
            <w:delText>Data source change support</w:delText>
          </w:r>
        </w:del>
        <w:del w:id="155" w:author="Nokia-r01" w:date="2022-11-15T19:10:00Z">
          <w:r w:rsidR="005E6056" w:rsidDel="00523AB8">
            <w:rPr>
              <w:rFonts w:eastAsia="DengXian"/>
              <w:lang w:eastAsia="zh-CN"/>
            </w:rPr>
            <w:delText>” indicator allows a DCCF to forward data source change notifications to the DCCF service consumer.</w:delText>
          </w:r>
        </w:del>
        <w:r w:rsidR="005E6056">
          <w:rPr>
            <w:rFonts w:eastAsia="DengXian"/>
            <w:lang w:eastAsia="zh-CN"/>
          </w:rPr>
          <w:t xml:space="preserve"> </w:t>
        </w:r>
      </w:ins>
    </w:p>
    <w:p w14:paraId="205D8796" w14:textId="77777777" w:rsidR="006D70E3" w:rsidRDefault="006D70E3" w:rsidP="006D70E3">
      <w:pPr>
        <w:pStyle w:val="B1"/>
      </w:pPr>
      <w:r>
        <w:t>1.</w:t>
      </w:r>
      <w:r>
        <w:tab/>
        <w:t>Source DCCF or central DCCF subscribes UE(s) mobility events from AMF.</w:t>
      </w:r>
    </w:p>
    <w:p w14:paraId="3F275930" w14:textId="77777777" w:rsidR="006D70E3" w:rsidRDefault="006D70E3" w:rsidP="006D70E3">
      <w:pPr>
        <w:pStyle w:val="B1"/>
      </w:pPr>
      <w:r>
        <w:lastRenderedPageBreak/>
        <w:t>2.</w:t>
      </w:r>
      <w:r>
        <w:tab/>
        <w:t xml:space="preserve">If UE(s) moves out of the service area of the source DCCF, source DCCF or central DCCF determines UE(s) data subscription to be transferred to target DCCF(s), </w:t>
      </w:r>
      <w:proofErr w:type="gramStart"/>
      <w:r>
        <w:t>e.g.</w:t>
      </w:r>
      <w:proofErr w:type="gramEnd"/>
      <w:r>
        <w:t xml:space="preserve"> triggered by a UE mobility event notification from AMF.</w:t>
      </w:r>
    </w:p>
    <w:p w14:paraId="63955C27" w14:textId="77777777" w:rsidR="006D70E3" w:rsidRDefault="006D70E3" w:rsidP="006D70E3">
      <w:pPr>
        <w:pStyle w:val="B1"/>
      </w:pPr>
      <w:r>
        <w:t>3.</w:t>
      </w:r>
      <w:r>
        <w:tab/>
        <w:t xml:space="preserve">Source DCCF or central DCCF may query the NRF to perform a DCCF discovers and selects the target DCCF(s), </w:t>
      </w:r>
      <w:proofErr w:type="gramStart"/>
      <w:r>
        <w:t>e.g.</w:t>
      </w:r>
      <w:proofErr w:type="gramEnd"/>
      <w:r>
        <w:t xml:space="preserve"> based on the UE location information received from AMF.</w:t>
      </w:r>
    </w:p>
    <w:p w14:paraId="73FD3C93" w14:textId="77777777" w:rsidR="006D70E3" w:rsidRDefault="006D70E3" w:rsidP="006D70E3">
      <w:pPr>
        <w:pStyle w:val="B1"/>
      </w:pPr>
      <w:r>
        <w:t>4.</w:t>
      </w:r>
      <w:r>
        <w:tab/>
        <w:t xml:space="preserve">Source DCCF requests or central DCCF triggers source DCCF to request, using </w:t>
      </w:r>
      <w:proofErr w:type="spellStart"/>
      <w:r>
        <w:t>Ndccf_DataManagement_Transfer</w:t>
      </w:r>
      <w:proofErr w:type="spellEnd"/>
      <w:r>
        <w:t xml:space="preserve"> Request service operation, a transfer of UE(s) data subscription to the target DCCF(s).</w:t>
      </w:r>
    </w:p>
    <w:p w14:paraId="5509CFA2" w14:textId="77777777" w:rsidR="006D70E3" w:rsidRDefault="006D70E3" w:rsidP="006D70E3">
      <w:pPr>
        <w:pStyle w:val="B1"/>
      </w:pPr>
      <w:r>
        <w:t>5.</w:t>
      </w:r>
      <w:r>
        <w:tab/>
        <w:t>Target DCCF(s) accepts the data subscription(s) transfer.</w:t>
      </w:r>
    </w:p>
    <w:p w14:paraId="746F59FB" w14:textId="77777777" w:rsidR="006D70E3" w:rsidRDefault="006D70E3" w:rsidP="006D70E3">
      <w:pPr>
        <w:pStyle w:val="B1"/>
      </w:pPr>
      <w:r>
        <w:t>6.</w:t>
      </w:r>
      <w:r>
        <w:tab/>
        <w:t xml:space="preserve">Target DCCF informs the data consumer or central DCCF about the successful UE(s) data subscription transfer using a </w:t>
      </w:r>
      <w:proofErr w:type="spellStart"/>
      <w:r>
        <w:t>Ndccf_DataManagement_Notify</w:t>
      </w:r>
      <w:proofErr w:type="spellEnd"/>
      <w:r>
        <w:t xml:space="preserve"> message. And central DCCF may not need to notify data consumer of UE mobility events and/or DCCF reselection events based on configuration.</w:t>
      </w:r>
    </w:p>
    <w:p w14:paraId="6EDBF41B" w14:textId="77777777" w:rsidR="006D70E3" w:rsidRDefault="006D70E3" w:rsidP="006D70E3">
      <w:pPr>
        <w:pStyle w:val="B1"/>
      </w:pPr>
      <w:r>
        <w:t>7.</w:t>
      </w:r>
      <w:r>
        <w:tab/>
        <w:t>[Optional] Target DCCF subscribes to the relevant data source(s), if it is not yet subscribed to the data source(s) for the data required for the data subscription.</w:t>
      </w:r>
    </w:p>
    <w:p w14:paraId="0730AED1" w14:textId="77777777" w:rsidR="006D70E3" w:rsidRDefault="006D70E3" w:rsidP="006D70E3">
      <w:pPr>
        <w:pStyle w:val="B1"/>
      </w:pPr>
      <w:r>
        <w:t>8.</w:t>
      </w:r>
      <w:r>
        <w:tab/>
        <w:t>Target DCCF confirms UE(s) data subscription transfer to the source DCCF.</w:t>
      </w:r>
    </w:p>
    <w:p w14:paraId="71AF36E7" w14:textId="77777777" w:rsidR="006D70E3" w:rsidRDefault="006D70E3" w:rsidP="006D70E3">
      <w:pPr>
        <w:pStyle w:val="B1"/>
      </w:pPr>
      <w:r>
        <w:t>9.</w:t>
      </w:r>
      <w:r>
        <w:tab/>
        <w:t>[Optional] Source DCCF unsubscribes with the data source(s) that are no longer needed for the remaining UE(s) data subscriptions. And target DCCF may subscribe to relevant data source(s), if not yet subscribed.</w:t>
      </w:r>
    </w:p>
    <w:p w14:paraId="69DA37D9" w14:textId="77777777" w:rsidR="006D70E3" w:rsidRDefault="006D70E3" w:rsidP="006D70E3">
      <w:pPr>
        <w:pStyle w:val="NO"/>
      </w:pPr>
      <w:r>
        <w:t>NOTE:</w:t>
      </w:r>
      <w:r>
        <w:tab/>
        <w:t>At this point, UE(s) data subscription transfer is deemed completed.</w:t>
      </w:r>
    </w:p>
    <w:p w14:paraId="739D6A74" w14:textId="77777777" w:rsidR="006D70E3" w:rsidRDefault="006D70E3" w:rsidP="006D70E3">
      <w:pPr>
        <w:pStyle w:val="B1"/>
      </w:pPr>
      <w:r>
        <w:t>10-11.</w:t>
      </w:r>
      <w:r>
        <w:tab/>
        <w:t xml:space="preserve">Target DCCF collects data from the data source(s) and notifies the data consumer using a </w:t>
      </w:r>
      <w:proofErr w:type="spellStart"/>
      <w:r>
        <w:t>Ndccf_DataManagement_Notify</w:t>
      </w:r>
      <w:proofErr w:type="spellEnd"/>
      <w:r>
        <w:t xml:space="preserve"> message or via central DCCF.</w:t>
      </w:r>
    </w:p>
    <w:p w14:paraId="7909D02F" w14:textId="77777777" w:rsidR="006D70E3" w:rsidRDefault="006D70E3" w:rsidP="006D70E3">
      <w:pPr>
        <w:pStyle w:val="Heading3"/>
        <w:rPr>
          <w:lang w:eastAsia="zh-CN"/>
        </w:rPr>
      </w:pPr>
      <w:bookmarkStart w:id="156" w:name="_Toc113350309"/>
      <w:bookmarkStart w:id="157" w:name="_Toc117509160"/>
      <w:r>
        <w:rPr>
          <w:lang w:eastAsia="zh-CN"/>
        </w:rPr>
        <w:t>6.66.3</w:t>
      </w:r>
      <w:r>
        <w:rPr>
          <w:lang w:eastAsia="zh-CN"/>
        </w:rPr>
        <w:tab/>
      </w:r>
      <w:r>
        <w:t xml:space="preserve">Impacts on </w:t>
      </w:r>
      <w:r>
        <w:rPr>
          <w:rFonts w:hint="eastAsia"/>
          <w:lang w:eastAsia="zh-CN"/>
        </w:rPr>
        <w:t>E</w:t>
      </w:r>
      <w:r>
        <w:t xml:space="preserve">xisting </w:t>
      </w:r>
      <w:r>
        <w:rPr>
          <w:rFonts w:hint="eastAsia"/>
          <w:lang w:eastAsia="zh-CN"/>
        </w:rPr>
        <w:t>N</w:t>
      </w:r>
      <w:r>
        <w:t xml:space="preserve">odes and </w:t>
      </w:r>
      <w:r>
        <w:rPr>
          <w:rFonts w:hint="eastAsia"/>
          <w:lang w:eastAsia="zh-CN"/>
        </w:rPr>
        <w:t>F</w:t>
      </w:r>
      <w:r>
        <w:t>unctionality</w:t>
      </w:r>
      <w:bookmarkEnd w:id="156"/>
      <w:bookmarkEnd w:id="157"/>
    </w:p>
    <w:p w14:paraId="08849895" w14:textId="77777777" w:rsidR="006D70E3" w:rsidRDefault="006D70E3" w:rsidP="006D70E3">
      <w:pPr>
        <w:rPr>
          <w:lang w:val="en-US" w:eastAsia="zh-CN"/>
        </w:rPr>
      </w:pPr>
      <w:r>
        <w:rPr>
          <w:lang w:val="en-US" w:eastAsia="zh-CN"/>
        </w:rPr>
        <w:t>DCCF:</w:t>
      </w:r>
    </w:p>
    <w:p w14:paraId="61DE4932" w14:textId="77777777" w:rsidR="006D70E3" w:rsidRDefault="006D70E3" w:rsidP="006D70E3">
      <w:pPr>
        <w:pStyle w:val="B1"/>
        <w:rPr>
          <w:lang w:val="en-US" w:eastAsia="zh-CN"/>
        </w:rPr>
      </w:pPr>
      <w:r>
        <w:rPr>
          <w:lang w:val="en-US" w:eastAsia="zh-CN"/>
        </w:rPr>
        <w:t>-</w:t>
      </w:r>
      <w:r>
        <w:rPr>
          <w:lang w:val="en-US" w:eastAsia="zh-CN"/>
        </w:rPr>
        <w:tab/>
        <w:t>Supports UE(s) data subscription transfer procedure.</w:t>
      </w:r>
    </w:p>
    <w:p w14:paraId="27AADE6E" w14:textId="77777777" w:rsidR="006D70E3" w:rsidRDefault="006D70E3" w:rsidP="006D70E3">
      <w:pPr>
        <w:pStyle w:val="B1"/>
        <w:rPr>
          <w:lang w:val="en-US" w:eastAsia="zh-CN"/>
        </w:rPr>
      </w:pPr>
      <w:r>
        <w:rPr>
          <w:lang w:val="en-US" w:eastAsia="zh-CN"/>
        </w:rPr>
        <w:t>-</w:t>
      </w:r>
      <w:r>
        <w:rPr>
          <w:lang w:val="en-US" w:eastAsia="zh-CN"/>
        </w:rPr>
        <w:tab/>
        <w:t xml:space="preserve">Supports </w:t>
      </w:r>
      <w:proofErr w:type="spellStart"/>
      <w:r>
        <w:rPr>
          <w:lang w:val="en-US" w:eastAsia="zh-CN"/>
        </w:rPr>
        <w:t>Ndccf_DataManagemen_Transfer</w:t>
      </w:r>
      <w:proofErr w:type="spellEnd"/>
      <w:r>
        <w:rPr>
          <w:lang w:val="en-US" w:eastAsia="zh-CN"/>
        </w:rPr>
        <w:t xml:space="preserve"> service operation to inform the target DCCF of handover preparation and handover of data subscriptions.</w:t>
      </w:r>
    </w:p>
    <w:p w14:paraId="6123DE94" w14:textId="77777777" w:rsidR="006D70E3" w:rsidRDefault="006D70E3" w:rsidP="006D70E3">
      <w:pPr>
        <w:rPr>
          <w:lang w:val="en-US" w:eastAsia="zh-CN"/>
        </w:rPr>
      </w:pPr>
      <w:r>
        <w:rPr>
          <w:lang w:val="en-US" w:eastAsia="zh-CN"/>
        </w:rPr>
        <w:t>Data Consumer:</w:t>
      </w:r>
    </w:p>
    <w:p w14:paraId="381EAB95" w14:textId="77777777" w:rsidR="006D70E3" w:rsidRDefault="006D70E3" w:rsidP="006D70E3">
      <w:pPr>
        <w:pStyle w:val="B1"/>
        <w:rPr>
          <w:lang w:val="en-US" w:eastAsia="zh-CN"/>
        </w:rPr>
      </w:pPr>
      <w:r>
        <w:rPr>
          <w:lang w:val="en-US" w:eastAsia="zh-CN"/>
        </w:rPr>
        <w:t>-</w:t>
      </w:r>
      <w:r>
        <w:rPr>
          <w:lang w:val="en-US" w:eastAsia="zh-CN"/>
        </w:rPr>
        <w:tab/>
        <w:t>Supports subscription renewal with a target DCCF instance.</w:t>
      </w:r>
    </w:p>
    <w:p w14:paraId="0BA9487A" w14:textId="77777777" w:rsidR="006D70E3" w:rsidRDefault="006D70E3" w:rsidP="006D70E3">
      <w:pPr>
        <w:pStyle w:val="B1"/>
        <w:rPr>
          <w:lang w:val="en-US" w:eastAsia="zh-CN"/>
        </w:rPr>
      </w:pPr>
      <w:r>
        <w:rPr>
          <w:lang w:val="en-US" w:eastAsia="zh-CN"/>
        </w:rPr>
        <w:t>-</w:t>
      </w:r>
      <w:r>
        <w:rPr>
          <w:lang w:val="en-US" w:eastAsia="zh-CN"/>
        </w:rPr>
        <w:tab/>
        <w:t xml:space="preserve">Supports </w:t>
      </w:r>
      <w:proofErr w:type="spellStart"/>
      <w:r>
        <w:rPr>
          <w:lang w:val="en-US" w:eastAsia="zh-CN"/>
        </w:rPr>
        <w:t>Ndccf_DataManagement_Transfer</w:t>
      </w:r>
      <w:proofErr w:type="spellEnd"/>
      <w:r>
        <w:rPr>
          <w:lang w:val="en-US" w:eastAsia="zh-CN"/>
        </w:rPr>
        <w:t xml:space="preserve"> service operation for DCCF relocation.</w:t>
      </w:r>
    </w:p>
    <w:p w14:paraId="67079E64" w14:textId="77777777" w:rsidR="006D70E3" w:rsidRDefault="006D70E3" w:rsidP="006D70E3">
      <w:pPr>
        <w:rPr>
          <w:color w:val="FF0000"/>
          <w:sz w:val="40"/>
        </w:rPr>
      </w:pPr>
    </w:p>
    <w:p w14:paraId="49E81A04" w14:textId="413CB954" w:rsidR="006D70E3" w:rsidRDefault="006D70E3" w:rsidP="006D70E3">
      <w:pPr>
        <w:rPr>
          <w:color w:val="FF0000"/>
          <w:sz w:val="40"/>
        </w:rPr>
      </w:pPr>
      <w:r>
        <w:rPr>
          <w:color w:val="FF0000"/>
          <w:sz w:val="40"/>
        </w:rPr>
        <w:t>*** End of 3rd change ***</w:t>
      </w:r>
    </w:p>
    <w:p w14:paraId="683AF540" w14:textId="77777777" w:rsidR="006D70E3" w:rsidRDefault="006D70E3" w:rsidP="006D70E3">
      <w:pPr>
        <w:pStyle w:val="B1"/>
        <w:ind w:left="0" w:firstLine="0"/>
        <w:rPr>
          <w:rFonts w:eastAsia="DengXian"/>
          <w:lang w:eastAsia="en-US"/>
        </w:rPr>
      </w:pPr>
    </w:p>
    <w:p w14:paraId="38DF845F" w14:textId="30BCA581" w:rsidR="006D70E3" w:rsidRDefault="006D70E3" w:rsidP="006D70E3">
      <w:pPr>
        <w:rPr>
          <w:color w:val="FF0000"/>
          <w:sz w:val="40"/>
        </w:rPr>
      </w:pPr>
      <w:r>
        <w:rPr>
          <w:color w:val="FF0000"/>
          <w:sz w:val="40"/>
        </w:rPr>
        <w:t xml:space="preserve">*** </w:t>
      </w:r>
      <w:r w:rsidR="00D53FC8">
        <w:rPr>
          <w:color w:val="FF0000"/>
          <w:sz w:val="40"/>
        </w:rPr>
        <w:t>4th</w:t>
      </w:r>
      <w:r>
        <w:rPr>
          <w:color w:val="FF0000"/>
          <w:sz w:val="40"/>
        </w:rPr>
        <w:t xml:space="preserve"> change ***</w:t>
      </w:r>
    </w:p>
    <w:p w14:paraId="2C9E1E4D" w14:textId="77777777" w:rsidR="00A878F8" w:rsidRPr="00801160" w:rsidRDefault="00A878F8" w:rsidP="00A878F8">
      <w:pPr>
        <w:pStyle w:val="Heading2"/>
      </w:pPr>
      <w:bookmarkStart w:id="158" w:name="_Toc113350364"/>
      <w:bookmarkStart w:id="159" w:name="_Toc117509219"/>
      <w:r w:rsidRPr="00801160">
        <w:t>8.4</w:t>
      </w:r>
      <w:r w:rsidRPr="00801160">
        <w:tab/>
        <w:t>Key Issue #4: How to Enhance Data collection and Storage</w:t>
      </w:r>
      <w:bookmarkEnd w:id="158"/>
      <w:bookmarkEnd w:id="159"/>
    </w:p>
    <w:p w14:paraId="48FD28D8" w14:textId="77777777" w:rsidR="00A878F8" w:rsidRDefault="00A878F8" w:rsidP="00A878F8">
      <w:pPr>
        <w:pStyle w:val="B1"/>
      </w:pPr>
      <w:r>
        <w:t>1.</w:t>
      </w:r>
      <w:r>
        <w:tab/>
        <w:t>For Managing Impact of storing data in NFp during muting, Solutions #41 and #45 are adopted for normative work.</w:t>
      </w:r>
    </w:p>
    <w:p w14:paraId="3314BB24" w14:textId="77777777" w:rsidR="00A878F8" w:rsidRDefault="00A878F8" w:rsidP="00A878F8">
      <w:pPr>
        <w:pStyle w:val="B1"/>
      </w:pPr>
      <w:r>
        <w:t>2.</w:t>
      </w:r>
      <w:r>
        <w:tab/>
        <w:t xml:space="preserve">For ADRF / NWDAF Data Storage Management, a consumer may request data deletion alert and provide </w:t>
      </w:r>
      <w:proofErr w:type="gramStart"/>
      <w:r>
        <w:t>life time</w:t>
      </w:r>
      <w:proofErr w:type="gramEnd"/>
      <w:r>
        <w:t xml:space="preserve"> of the data to the ADRF. NWDAF or ADRF may be configured with operator policies for data storage as defined in Solution#46.</w:t>
      </w:r>
    </w:p>
    <w:p w14:paraId="3D5C114C" w14:textId="77777777" w:rsidR="00A878F8" w:rsidRDefault="00A878F8" w:rsidP="00A878F8">
      <w:pPr>
        <w:pStyle w:val="B1"/>
      </w:pPr>
      <w:r>
        <w:lastRenderedPageBreak/>
        <w:t>3.</w:t>
      </w:r>
      <w:r>
        <w:tab/>
        <w:t xml:space="preserve">Data records can be stored at ADRF with an associated </w:t>
      </w:r>
      <w:proofErr w:type="spellStart"/>
      <w:r>
        <w:t>DataSetTag</w:t>
      </w:r>
      <w:proofErr w:type="spellEnd"/>
      <w:r>
        <w:t xml:space="preserve">. The </w:t>
      </w:r>
      <w:proofErr w:type="spellStart"/>
      <w:r>
        <w:t>DataSetTag</w:t>
      </w:r>
      <w:proofErr w:type="spellEnd"/>
      <w:r>
        <w:t xml:space="preserve"> can be used to retrieve the whole set of data records associated to such tag. The </w:t>
      </w:r>
      <w:proofErr w:type="spellStart"/>
      <w:r>
        <w:t>DataSetTag</w:t>
      </w:r>
      <w:proofErr w:type="spellEnd"/>
      <w:r>
        <w:t xml:space="preserve"> may be included in the service requests to AnLF and MTLF to indicate the data set to be used by the AnLF, respectively by MTLF.</w:t>
      </w:r>
    </w:p>
    <w:p w14:paraId="10105373" w14:textId="77777777" w:rsidR="00A878F8" w:rsidRDefault="00A878F8" w:rsidP="00A878F8">
      <w:pPr>
        <w:pStyle w:val="B1"/>
      </w:pPr>
      <w:r>
        <w:rPr>
          <w:rFonts w:eastAsia="DengXian"/>
        </w:rPr>
        <w:t>4.</w:t>
      </w:r>
      <w:r>
        <w:rPr>
          <w:rFonts w:eastAsia="DengXian"/>
        </w:rPr>
        <w:tab/>
      </w:r>
      <w:r>
        <w:t>Data can be stored at and retrieved from ADRF using techniques of data compression and/or data synthesis. The DSC indicator is used to represent the technique of data compression and/or data synthesis. The value of DSC is up to vendor agreement and up to implementation. How to support data transportation using the techniques of data compression and/or data synthesis is out of the scope of 3GPP.</w:t>
      </w:r>
    </w:p>
    <w:p w14:paraId="5D5E1727" w14:textId="77777777" w:rsidR="00A878F8" w:rsidRDefault="00A878F8" w:rsidP="00A878F8">
      <w:pPr>
        <w:pStyle w:val="NO"/>
      </w:pPr>
      <w:r>
        <w:t>NOTE 1:</w:t>
      </w:r>
      <w:r>
        <w:tab/>
        <w:t>How DSC is conveyed in the SBI message is up to Stage-3 design.</w:t>
      </w:r>
    </w:p>
    <w:p w14:paraId="7DAB0BBB" w14:textId="77777777" w:rsidR="00A878F8" w:rsidRDefault="00A878F8" w:rsidP="00A878F8">
      <w:pPr>
        <w:pStyle w:val="B1"/>
        <w:rPr>
          <w:lang w:val="en-US"/>
        </w:rPr>
      </w:pPr>
      <w:r>
        <w:rPr>
          <w:rFonts w:eastAsia="DengXian"/>
        </w:rPr>
        <w:t>5.</w:t>
      </w:r>
      <w:r>
        <w:rPr>
          <w:rFonts w:eastAsia="DengXian"/>
        </w:rPr>
        <w:tab/>
        <w:t xml:space="preserve">To optimize the reporting of network data, data can be reported according to a </w:t>
      </w:r>
      <w:r w:rsidRPr="00801160">
        <w:rPr>
          <w:rFonts w:eastAsia="DengXian"/>
        </w:rPr>
        <w:t>non-fixed</w:t>
      </w:r>
      <w:r>
        <w:rPr>
          <w:rFonts w:eastAsia="DengXian"/>
        </w:rPr>
        <w:t xml:space="preserve"> sampling ratio. Data consumer can indicate the non-fixed sample ratio in the data subscription request. </w:t>
      </w:r>
      <w:r>
        <w:rPr>
          <w:lang w:val="en-US"/>
        </w:rPr>
        <w:t>Data consumer can update the data sampling ratio dynamically by updating the data subscription. Data provider can use different sampling ratio according to local configuration and provide the sampling ratio info in the data notifications to the data consumer.</w:t>
      </w:r>
    </w:p>
    <w:p w14:paraId="25EDF999" w14:textId="77777777" w:rsidR="00A878F8" w:rsidRDefault="00A878F8" w:rsidP="00A878F8">
      <w:pPr>
        <w:pStyle w:val="B1"/>
      </w:pPr>
      <w:r>
        <w:t>6.</w:t>
      </w:r>
      <w:r>
        <w:rPr>
          <w:rFonts w:eastAsia="DengXian"/>
        </w:rPr>
        <w:tab/>
        <w:t xml:space="preserve">Normative change (only impacting stage 2) is recommended to allow </w:t>
      </w:r>
      <w:r>
        <w:rPr>
          <w:rFonts w:eastAsia="DengXian"/>
          <w:lang w:val="en-US"/>
        </w:rPr>
        <w:t>NWDAF to register in the UDM for the served UE, also for Analytics IDs that are not UE-related, as defined in Solution #65.</w:t>
      </w:r>
    </w:p>
    <w:p w14:paraId="358D3561" w14:textId="77777777" w:rsidR="00A878F8" w:rsidRDefault="00A878F8" w:rsidP="00A878F8">
      <w:pPr>
        <w:pStyle w:val="B1"/>
      </w:pPr>
      <w:r>
        <w:t>7.</w:t>
      </w:r>
      <w:r>
        <w:tab/>
        <w:t xml:space="preserve">For storing ML models in ADRF, MTLF can store ML model in ADRF based on MTLF policy. ADRF shall not duplicate the functionality provided by </w:t>
      </w:r>
      <w:proofErr w:type="spellStart"/>
      <w:r>
        <w:t>MLModelProvision</w:t>
      </w:r>
      <w:proofErr w:type="spellEnd"/>
      <w:r>
        <w:t xml:space="preserve"> Service.</w:t>
      </w:r>
    </w:p>
    <w:p w14:paraId="05459911" w14:textId="77777777" w:rsidR="00A878F8" w:rsidRDefault="00A878F8" w:rsidP="00A878F8">
      <w:pPr>
        <w:pStyle w:val="B1"/>
        <w:rPr>
          <w:lang w:val="en-US" w:eastAsia="zh-CN"/>
        </w:rPr>
      </w:pPr>
      <w:r>
        <w:t>8.</w:t>
      </w:r>
      <w:r>
        <w:tab/>
      </w:r>
      <w:r>
        <w:rPr>
          <w:rFonts w:eastAsia="DengXian"/>
          <w:lang w:eastAsia="zh-CN"/>
        </w:rPr>
        <w:t xml:space="preserve">MTLF sends the ML model address to ADRF by triggering ADRF's ML model storage service, according to Rel-17, with no additional parameters to ADRF. </w:t>
      </w:r>
      <w:r>
        <w:rPr>
          <w:lang w:val="en-US" w:eastAsia="zh-CN"/>
        </w:rPr>
        <w:t>A URL where the model file is stored in the ADRF is included in the response from ADRF to MTLF.</w:t>
      </w:r>
    </w:p>
    <w:p w14:paraId="5A0DD7F2" w14:textId="77777777" w:rsidR="00A878F8" w:rsidRDefault="00A878F8" w:rsidP="00A878F8">
      <w:pPr>
        <w:pStyle w:val="NO"/>
      </w:pPr>
      <w:r>
        <w:t>NOTE 2:</w:t>
      </w:r>
      <w:r>
        <w:tab/>
        <w:t>Whether the ADRF further downloads the ML model based on the ML model address and locally stores the ML model is left for implementation.</w:t>
      </w:r>
    </w:p>
    <w:p w14:paraId="602256A6" w14:textId="77777777" w:rsidR="00A878F8" w:rsidRDefault="00A878F8" w:rsidP="00A878F8">
      <w:pPr>
        <w:pStyle w:val="NO"/>
        <w:rPr>
          <w:lang w:val="en-US"/>
        </w:rPr>
      </w:pPr>
      <w:r>
        <w:t>NOTE </w:t>
      </w:r>
      <w:r>
        <w:rPr>
          <w:lang w:val="en-US"/>
        </w:rPr>
        <w:t>3:</w:t>
      </w:r>
      <w:r>
        <w:rPr>
          <w:lang w:val="en-US"/>
        </w:rPr>
        <w:tab/>
        <w:t>When storing ML models at the ADRF, whether and which additional security-related parameters need to be sent by MTLF to ADRF are to be determined with SA WG3.</w:t>
      </w:r>
    </w:p>
    <w:p w14:paraId="20630230" w14:textId="77777777" w:rsidR="00A878F8" w:rsidRDefault="00A878F8" w:rsidP="00A878F8">
      <w:pPr>
        <w:pStyle w:val="EditorsNote"/>
      </w:pPr>
      <w:r>
        <w:t>Editor's note:</w:t>
      </w:r>
      <w:r>
        <w:tab/>
        <w:t>Whether the MTLF sends the ML model address or ML model to ADRF is FFS.</w:t>
      </w:r>
    </w:p>
    <w:p w14:paraId="1F4E8D87" w14:textId="1619F59F" w:rsidR="00CA21A2" w:rsidRDefault="006F477B" w:rsidP="00DE51C9">
      <w:pPr>
        <w:pStyle w:val="B1"/>
        <w:rPr>
          <w:ins w:id="160" w:author="Nokia-r01" w:date="2022-11-15T19:11:00Z"/>
        </w:rPr>
      </w:pPr>
      <w:ins w:id="161" w:author="Author">
        <w:r>
          <w:t>9.</w:t>
        </w:r>
        <w:r>
          <w:tab/>
        </w:r>
        <w:r w:rsidRPr="00A70059">
          <w:t>When a DCCF</w:t>
        </w:r>
        <w:r w:rsidR="00C450A3">
          <w:t xml:space="preserve"> and optionally MFAF</w:t>
        </w:r>
        <w:r w:rsidRPr="00A70059">
          <w:t xml:space="preserve"> is no longer able to serve a data consumer</w:t>
        </w:r>
        <w:r>
          <w:t xml:space="preserve"> due to data source </w:t>
        </w:r>
        <w:r w:rsidR="00D257D3">
          <w:t>change</w:t>
        </w:r>
        <w:r w:rsidRPr="00A70059">
          <w:t>, procedures for DCCF</w:t>
        </w:r>
        <w:r w:rsidR="00C450A3">
          <w:t xml:space="preserve"> and optionally MFAF</w:t>
        </w:r>
        <w:r w:rsidRPr="00A70059">
          <w:t xml:space="preserve"> </w:t>
        </w:r>
        <w:r w:rsidR="00D31201">
          <w:t xml:space="preserve">re-location </w:t>
        </w:r>
        <w:r w:rsidR="00467439">
          <w:t>(respectively re-selection)</w:t>
        </w:r>
        <w:r w:rsidRPr="00A70059">
          <w:t xml:space="preserve"> are supported</w:t>
        </w:r>
        <w:r w:rsidR="00D31201">
          <w:t xml:space="preserve"> according to solutions 12 and </w:t>
        </w:r>
        <w:r w:rsidR="00E20E29">
          <w:t>66 (respectively 44)</w:t>
        </w:r>
        <w:r w:rsidRPr="00A70059">
          <w:t>.</w:t>
        </w:r>
        <w:r w:rsidR="00D257D3">
          <w:t xml:space="preserve"> The selection of the appropriate procedure</w:t>
        </w:r>
        <w:r w:rsidR="00484E6B">
          <w:t xml:space="preserve"> </w:t>
        </w:r>
        <w:r w:rsidR="00C450A3">
          <w:t xml:space="preserve">may be </w:t>
        </w:r>
        <w:proofErr w:type="gramStart"/>
        <w:r w:rsidR="00C450A3">
          <w:t xml:space="preserve">determined </w:t>
        </w:r>
        <w:r w:rsidR="00D257D3">
          <w:t xml:space="preserve"> by</w:t>
        </w:r>
        <w:proofErr w:type="gramEnd"/>
        <w:r w:rsidR="00D257D3">
          <w:t xml:space="preserve"> the DCCF </w:t>
        </w:r>
        <w:r w:rsidR="00D31201">
          <w:t xml:space="preserve">based on a </w:t>
        </w:r>
        <w:r w:rsidR="00D257D3">
          <w:t>“</w:t>
        </w:r>
        <w:del w:id="162" w:author="Nokia-r01" w:date="2022-11-15T18:51:00Z">
          <w:r w:rsidR="00D257D3" w:rsidDel="00E57770">
            <w:delText>Data source change support</w:delText>
          </w:r>
        </w:del>
      </w:ins>
      <w:ins w:id="163" w:author="Nokia-r01" w:date="2022-11-15T18:51:00Z">
        <w:r w:rsidR="00E57770">
          <w:t>No relocation</w:t>
        </w:r>
      </w:ins>
      <w:ins w:id="164" w:author="Author">
        <w:r w:rsidR="00D257D3">
          <w:t>” indicator</w:t>
        </w:r>
        <w:r w:rsidR="00D31201">
          <w:t xml:space="preserve"> provided by the DCCF service consumer.</w:t>
        </w:r>
      </w:ins>
    </w:p>
    <w:p w14:paraId="3F6F6265" w14:textId="4ABED30E" w:rsidR="00523AB8" w:rsidRPr="00DE51C9" w:rsidRDefault="00523AB8" w:rsidP="00DE51C9">
      <w:pPr>
        <w:pStyle w:val="B1"/>
      </w:pPr>
      <w:ins w:id="165" w:author="Nokia-r01" w:date="2022-11-15T19:11:00Z">
        <w:r>
          <w:rPr>
            <w:rFonts w:eastAsia="DengXian"/>
            <w:lang w:eastAsia="zh-CN"/>
          </w:rPr>
          <w:t>NOTE</w:t>
        </w:r>
        <w:r>
          <w:rPr>
            <w:rFonts w:eastAsia="DengXian"/>
            <w:lang w:eastAsia="zh-CN"/>
          </w:rPr>
          <w:t xml:space="preserve"> x</w:t>
        </w:r>
        <w:r>
          <w:rPr>
            <w:rFonts w:eastAsia="DengXian"/>
            <w:lang w:eastAsia="zh-CN"/>
          </w:rPr>
          <w:t>. The “No relocation” indicator is used by DCCF to determine whether to execute the relocation procedure (No Relocation set to “False”) or not (No Relocation set to “True”).</w:t>
        </w:r>
      </w:ins>
    </w:p>
    <w:p w14:paraId="1F000D30" w14:textId="77777777" w:rsidR="00CA21A2" w:rsidRDefault="00CA21A2" w:rsidP="00CA21A2">
      <w:pPr>
        <w:rPr>
          <w:color w:val="FF0000"/>
          <w:sz w:val="40"/>
        </w:rPr>
      </w:pPr>
    </w:p>
    <w:p w14:paraId="3334F303" w14:textId="70268C3B" w:rsidR="00FE7DE4" w:rsidRDefault="00FE7DE4" w:rsidP="00390D80">
      <w:pPr>
        <w:rPr>
          <w:color w:val="FF0000"/>
          <w:sz w:val="40"/>
        </w:rPr>
      </w:pPr>
      <w:r>
        <w:rPr>
          <w:color w:val="FF0000"/>
          <w:sz w:val="40"/>
        </w:rPr>
        <w:t>*** End of changes ***</w:t>
      </w:r>
    </w:p>
    <w:p w14:paraId="628F55B2" w14:textId="77777777" w:rsidR="00DB4135" w:rsidRPr="002A208D" w:rsidRDefault="00DB4135" w:rsidP="00FE7DE4"/>
    <w:sectPr w:rsidR="00DB4135" w:rsidRPr="002A208D" w:rsidSect="0016287A">
      <w:headerReference w:type="even" r:id="rId25"/>
      <w:headerReference w:type="default" r:id="rId26"/>
      <w:footerReference w:type="default" r:id="rId2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135D" w14:textId="77777777" w:rsidR="00694383" w:rsidRDefault="00694383">
      <w:r>
        <w:separator/>
      </w:r>
    </w:p>
    <w:p w14:paraId="6418A409" w14:textId="77777777" w:rsidR="00694383" w:rsidRDefault="00694383"/>
  </w:endnote>
  <w:endnote w:type="continuationSeparator" w:id="0">
    <w:p w14:paraId="30C7DCDE" w14:textId="77777777" w:rsidR="00694383" w:rsidRDefault="00694383">
      <w:r>
        <w:continuationSeparator/>
      </w:r>
    </w:p>
    <w:p w14:paraId="7E710CA8" w14:textId="77777777" w:rsidR="00694383" w:rsidRDefault="00694383"/>
  </w:endnote>
  <w:endnote w:type="continuationNotice" w:id="1">
    <w:p w14:paraId="539110EC" w14:textId="77777777" w:rsidR="00694383" w:rsidRDefault="00694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4B3" w14:textId="77777777" w:rsidR="00694383" w:rsidRDefault="00694383">
      <w:r>
        <w:separator/>
      </w:r>
    </w:p>
    <w:p w14:paraId="6058FECF" w14:textId="77777777" w:rsidR="00694383" w:rsidRDefault="00694383"/>
  </w:footnote>
  <w:footnote w:type="continuationSeparator" w:id="0">
    <w:p w14:paraId="588F0187" w14:textId="77777777" w:rsidR="00694383" w:rsidRDefault="00694383">
      <w:r>
        <w:continuationSeparator/>
      </w:r>
    </w:p>
    <w:p w14:paraId="013A7F13" w14:textId="77777777" w:rsidR="00694383" w:rsidRDefault="00694383"/>
  </w:footnote>
  <w:footnote w:type="continuationNotice" w:id="1">
    <w:p w14:paraId="24D29E14" w14:textId="77777777" w:rsidR="00694383" w:rsidRDefault="00694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FA25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149B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D24E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0EC4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F4A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268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3C72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E5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1E2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02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312"/>
    <w:multiLevelType w:val="hybridMultilevel"/>
    <w:tmpl w:val="893A1E5E"/>
    <w:lvl w:ilvl="0" w:tplc="49AE10C4">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DE1176"/>
    <w:multiLevelType w:val="hybridMultilevel"/>
    <w:tmpl w:val="415CB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97328B7"/>
    <w:multiLevelType w:val="multilevel"/>
    <w:tmpl w:val="599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285A06"/>
    <w:multiLevelType w:val="multilevel"/>
    <w:tmpl w:val="C47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436BFA"/>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A65E9"/>
    <w:multiLevelType w:val="multilevel"/>
    <w:tmpl w:val="B4E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623764"/>
    <w:multiLevelType w:val="hybridMultilevel"/>
    <w:tmpl w:val="6E342598"/>
    <w:lvl w:ilvl="0" w:tplc="C31E05A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15:restartNumberingAfterBreak="0">
    <w:nsid w:val="1FB522F3"/>
    <w:multiLevelType w:val="multilevel"/>
    <w:tmpl w:val="059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221CE"/>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90566"/>
    <w:multiLevelType w:val="hybridMultilevel"/>
    <w:tmpl w:val="92A09AB0"/>
    <w:lvl w:ilvl="0" w:tplc="F2B22172">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893A4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D79F1"/>
    <w:multiLevelType w:val="multilevel"/>
    <w:tmpl w:val="BF6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8F1F49"/>
    <w:multiLevelType w:val="hybridMultilevel"/>
    <w:tmpl w:val="3A566E9C"/>
    <w:lvl w:ilvl="0" w:tplc="D45EDAEA">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1D3852"/>
    <w:multiLevelType w:val="hybridMultilevel"/>
    <w:tmpl w:val="A8C658FA"/>
    <w:lvl w:ilvl="0" w:tplc="B5DE9F88">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BA3A9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735AA"/>
    <w:multiLevelType w:val="hybridMultilevel"/>
    <w:tmpl w:val="EED0475C"/>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30266DBB"/>
    <w:multiLevelType w:val="hybridMultilevel"/>
    <w:tmpl w:val="BED692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11D5C2D"/>
    <w:multiLevelType w:val="hybridMultilevel"/>
    <w:tmpl w:val="FDDE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1FF40F1"/>
    <w:multiLevelType w:val="multilevel"/>
    <w:tmpl w:val="5B50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491F3E"/>
    <w:multiLevelType w:val="hybridMultilevel"/>
    <w:tmpl w:val="6C3835C2"/>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C5C67FF"/>
    <w:multiLevelType w:val="hybridMultilevel"/>
    <w:tmpl w:val="C1A2E6E8"/>
    <w:lvl w:ilvl="0" w:tplc="5DF27E18">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2429E7"/>
    <w:multiLevelType w:val="hybridMultilevel"/>
    <w:tmpl w:val="58D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11C8C"/>
    <w:multiLevelType w:val="hybridMultilevel"/>
    <w:tmpl w:val="C38A0E76"/>
    <w:lvl w:ilvl="0" w:tplc="440291F4">
      <w:start w:val="16"/>
      <w:numFmt w:val="bullet"/>
      <w:lvlText w:val="-"/>
      <w:lvlJc w:val="left"/>
      <w:pPr>
        <w:ind w:left="704" w:hanging="420"/>
      </w:pPr>
      <w:rPr>
        <w:rFonts w:ascii="Times New Roman" w:eastAsia="Times New Roman" w:hAnsi="Times New Roman" w:cs="Times New Roman" w:hint="default"/>
      </w:rPr>
    </w:lvl>
    <w:lvl w:ilvl="1" w:tplc="E2209AF2">
      <w:start w:val="5"/>
      <w:numFmt w:val="bullet"/>
      <w:lvlText w:val="-"/>
      <w:lvlJc w:val="left"/>
      <w:pPr>
        <w:ind w:left="1124" w:hanging="420"/>
      </w:pPr>
      <w:rPr>
        <w:rFonts w:ascii="Times New Roman" w:eastAsia="DengXi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3" w15:restartNumberingAfterBreak="0">
    <w:nsid w:val="430B4150"/>
    <w:multiLevelType w:val="hybridMultilevel"/>
    <w:tmpl w:val="7ECA6E3C"/>
    <w:lvl w:ilvl="0" w:tplc="E55CB9E0">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23585A"/>
    <w:multiLevelType w:val="multilevel"/>
    <w:tmpl w:val="79E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4544AE"/>
    <w:multiLevelType w:val="hybridMultilevel"/>
    <w:tmpl w:val="2E2A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AC74BD"/>
    <w:multiLevelType w:val="hybridMultilevel"/>
    <w:tmpl w:val="801A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7" w15:restartNumberingAfterBreak="0">
    <w:nsid w:val="4DB84933"/>
    <w:multiLevelType w:val="multilevel"/>
    <w:tmpl w:val="DAE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DB0594"/>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E7587"/>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620ABB"/>
    <w:multiLevelType w:val="hybridMultilevel"/>
    <w:tmpl w:val="BAF82AC8"/>
    <w:lvl w:ilvl="0" w:tplc="E2209AF2">
      <w:start w:val="5"/>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373F66"/>
    <w:multiLevelType w:val="hybridMultilevel"/>
    <w:tmpl w:val="C2B8A110"/>
    <w:lvl w:ilvl="0" w:tplc="9A2AE5B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15:restartNumberingAfterBreak="0">
    <w:nsid w:val="58F97EA8"/>
    <w:multiLevelType w:val="multilevel"/>
    <w:tmpl w:val="90C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4B4177"/>
    <w:multiLevelType w:val="multilevel"/>
    <w:tmpl w:val="6038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4947B3"/>
    <w:multiLevelType w:val="hybridMultilevel"/>
    <w:tmpl w:val="D44CFB92"/>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5" w15:restartNumberingAfterBreak="0">
    <w:nsid w:val="60C70628"/>
    <w:multiLevelType w:val="hybridMultilevel"/>
    <w:tmpl w:val="D35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F1ADF"/>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6204BB"/>
    <w:multiLevelType w:val="multilevel"/>
    <w:tmpl w:val="350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3F0C2F"/>
    <w:multiLevelType w:val="multilevel"/>
    <w:tmpl w:val="269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E84CAA"/>
    <w:multiLevelType w:val="hybridMultilevel"/>
    <w:tmpl w:val="806E782C"/>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50" w15:restartNumberingAfterBreak="0">
    <w:nsid w:val="6B155675"/>
    <w:multiLevelType w:val="multilevel"/>
    <w:tmpl w:val="FE8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6F404C"/>
    <w:multiLevelType w:val="hybridMultilevel"/>
    <w:tmpl w:val="D01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99252D"/>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1B074C"/>
    <w:multiLevelType w:val="hybridMultilevel"/>
    <w:tmpl w:val="53C2A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C594E96"/>
    <w:multiLevelType w:val="hybridMultilevel"/>
    <w:tmpl w:val="1690E348"/>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5" w15:restartNumberingAfterBreak="0">
    <w:nsid w:val="6ECD7A68"/>
    <w:multiLevelType w:val="hybridMultilevel"/>
    <w:tmpl w:val="CD5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7D5EAE"/>
    <w:multiLevelType w:val="multilevel"/>
    <w:tmpl w:val="25D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8F75CF"/>
    <w:multiLevelType w:val="hybridMultilevel"/>
    <w:tmpl w:val="9212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BC22F4"/>
    <w:multiLevelType w:val="hybridMultilevel"/>
    <w:tmpl w:val="A120C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B90617"/>
    <w:multiLevelType w:val="hybridMultilevel"/>
    <w:tmpl w:val="AE5A573A"/>
    <w:lvl w:ilvl="0" w:tplc="B5DE9F88">
      <w:start w:val="6"/>
      <w:numFmt w:val="bullet"/>
      <w:lvlText w:val="-"/>
      <w:lvlJc w:val="left"/>
      <w:pPr>
        <w:ind w:left="72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18"/>
  </w:num>
  <w:num w:numId="4">
    <w:abstractNumId w:val="14"/>
  </w:num>
  <w:num w:numId="5">
    <w:abstractNumId w:val="24"/>
  </w:num>
  <w:num w:numId="6">
    <w:abstractNumId w:val="39"/>
  </w:num>
  <w:num w:numId="7">
    <w:abstractNumId w:val="46"/>
  </w:num>
  <w:num w:numId="8">
    <w:abstractNumId w:val="55"/>
  </w:num>
  <w:num w:numId="9">
    <w:abstractNumId w:val="20"/>
  </w:num>
  <w:num w:numId="10">
    <w:abstractNumId w:val="38"/>
  </w:num>
  <w:num w:numId="11">
    <w:abstractNumId w:val="51"/>
  </w:num>
  <w:num w:numId="12">
    <w:abstractNumId w:val="22"/>
  </w:num>
  <w:num w:numId="13">
    <w:abstractNumId w:val="10"/>
  </w:num>
  <w:num w:numId="14">
    <w:abstractNumId w:val="32"/>
  </w:num>
  <w:num w:numId="15">
    <w:abstractNumId w:val="44"/>
  </w:num>
  <w:num w:numId="16">
    <w:abstractNumId w:val="25"/>
  </w:num>
  <w:num w:numId="17">
    <w:abstractNumId w:val="54"/>
  </w:num>
  <w:num w:numId="18">
    <w:abstractNumId w:val="53"/>
  </w:num>
  <w:num w:numId="19">
    <w:abstractNumId w:val="35"/>
  </w:num>
  <w:num w:numId="20">
    <w:abstractNumId w:val="27"/>
  </w:num>
  <w:num w:numId="21">
    <w:abstractNumId w:val="30"/>
  </w:num>
  <w:num w:numId="22">
    <w:abstractNumId w:val="33"/>
  </w:num>
  <w:num w:numId="23">
    <w:abstractNumId w:val="4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1"/>
  </w:num>
  <w:num w:numId="35">
    <w:abstractNumId w:val="16"/>
  </w:num>
  <w:num w:numId="36">
    <w:abstractNumId w:val="59"/>
  </w:num>
  <w:num w:numId="37">
    <w:abstractNumId w:val="31"/>
  </w:num>
  <w:num w:numId="38">
    <w:abstractNumId w:val="45"/>
  </w:num>
  <w:num w:numId="39">
    <w:abstractNumId w:val="57"/>
  </w:num>
  <w:num w:numId="40">
    <w:abstractNumId w:val="26"/>
  </w:num>
  <w:num w:numId="41">
    <w:abstractNumId w:val="23"/>
  </w:num>
  <w:num w:numId="42">
    <w:abstractNumId w:val="19"/>
  </w:num>
  <w:num w:numId="43">
    <w:abstractNumId w:val="36"/>
  </w:num>
  <w:num w:numId="44">
    <w:abstractNumId w:val="37"/>
  </w:num>
  <w:num w:numId="45">
    <w:abstractNumId w:val="11"/>
  </w:num>
  <w:num w:numId="46">
    <w:abstractNumId w:val="49"/>
  </w:num>
  <w:num w:numId="47">
    <w:abstractNumId w:val="29"/>
  </w:num>
  <w:num w:numId="48">
    <w:abstractNumId w:val="43"/>
  </w:num>
  <w:num w:numId="49">
    <w:abstractNumId w:val="56"/>
  </w:num>
  <w:num w:numId="50">
    <w:abstractNumId w:val="28"/>
  </w:num>
  <w:num w:numId="51">
    <w:abstractNumId w:val="34"/>
  </w:num>
  <w:num w:numId="52">
    <w:abstractNumId w:val="47"/>
  </w:num>
  <w:num w:numId="53">
    <w:abstractNumId w:val="17"/>
  </w:num>
  <w:num w:numId="54">
    <w:abstractNumId w:val="48"/>
  </w:num>
  <w:num w:numId="55">
    <w:abstractNumId w:val="15"/>
  </w:num>
  <w:num w:numId="56">
    <w:abstractNumId w:val="50"/>
  </w:num>
  <w:num w:numId="57">
    <w:abstractNumId w:val="12"/>
  </w:num>
  <w:num w:numId="58">
    <w:abstractNumId w:val="42"/>
  </w:num>
  <w:num w:numId="59">
    <w:abstractNumId w:val="13"/>
  </w:num>
  <w:num w:numId="60">
    <w:abstractNumId w:val="21"/>
  </w:num>
  <w:num w:numId="61">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r01">
    <w15:presenceInfo w15:providerId="None" w15:userId="Nokia-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intFractionalCharacterWidth/>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N"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IwNLY0NjYwMzBR0lEKTi0uzszPAykwNK4FACPq2AItAAAA"/>
  </w:docVars>
  <w:rsids>
    <w:rsidRoot w:val="00EE3B2E"/>
    <w:rsid w:val="00000138"/>
    <w:rsid w:val="000005A6"/>
    <w:rsid w:val="0000060B"/>
    <w:rsid w:val="00000AD9"/>
    <w:rsid w:val="000016D0"/>
    <w:rsid w:val="00002963"/>
    <w:rsid w:val="00003395"/>
    <w:rsid w:val="00003C14"/>
    <w:rsid w:val="00003CC7"/>
    <w:rsid w:val="000045C0"/>
    <w:rsid w:val="00007082"/>
    <w:rsid w:val="00007577"/>
    <w:rsid w:val="00007B1C"/>
    <w:rsid w:val="0001053A"/>
    <w:rsid w:val="0001148C"/>
    <w:rsid w:val="00011949"/>
    <w:rsid w:val="00011C8E"/>
    <w:rsid w:val="00011F0A"/>
    <w:rsid w:val="000132D8"/>
    <w:rsid w:val="0001393C"/>
    <w:rsid w:val="00013C79"/>
    <w:rsid w:val="00014150"/>
    <w:rsid w:val="00014E50"/>
    <w:rsid w:val="00015195"/>
    <w:rsid w:val="00016062"/>
    <w:rsid w:val="00016FF0"/>
    <w:rsid w:val="00017251"/>
    <w:rsid w:val="00017D26"/>
    <w:rsid w:val="00020983"/>
    <w:rsid w:val="00020AC0"/>
    <w:rsid w:val="000228DB"/>
    <w:rsid w:val="00023FF5"/>
    <w:rsid w:val="00025304"/>
    <w:rsid w:val="00026813"/>
    <w:rsid w:val="0003241B"/>
    <w:rsid w:val="000324EB"/>
    <w:rsid w:val="00032A41"/>
    <w:rsid w:val="00032BF1"/>
    <w:rsid w:val="0003320F"/>
    <w:rsid w:val="000342F0"/>
    <w:rsid w:val="000347AC"/>
    <w:rsid w:val="00035DA3"/>
    <w:rsid w:val="00036C7A"/>
    <w:rsid w:val="00037975"/>
    <w:rsid w:val="00037B82"/>
    <w:rsid w:val="00040596"/>
    <w:rsid w:val="00040798"/>
    <w:rsid w:val="00040945"/>
    <w:rsid w:val="0004154F"/>
    <w:rsid w:val="00041BF8"/>
    <w:rsid w:val="0004271C"/>
    <w:rsid w:val="00043912"/>
    <w:rsid w:val="0004421B"/>
    <w:rsid w:val="00044A79"/>
    <w:rsid w:val="00047240"/>
    <w:rsid w:val="00050238"/>
    <w:rsid w:val="00051997"/>
    <w:rsid w:val="00052D17"/>
    <w:rsid w:val="00053037"/>
    <w:rsid w:val="00053C49"/>
    <w:rsid w:val="00054CBB"/>
    <w:rsid w:val="00054FB3"/>
    <w:rsid w:val="00055089"/>
    <w:rsid w:val="00055987"/>
    <w:rsid w:val="00055CC8"/>
    <w:rsid w:val="00055DCC"/>
    <w:rsid w:val="00056103"/>
    <w:rsid w:val="00056388"/>
    <w:rsid w:val="00060884"/>
    <w:rsid w:val="000614DF"/>
    <w:rsid w:val="00062A52"/>
    <w:rsid w:val="00064FF5"/>
    <w:rsid w:val="00065724"/>
    <w:rsid w:val="0006665C"/>
    <w:rsid w:val="0007270F"/>
    <w:rsid w:val="00072A42"/>
    <w:rsid w:val="000734AD"/>
    <w:rsid w:val="00074430"/>
    <w:rsid w:val="00074567"/>
    <w:rsid w:val="00075FE4"/>
    <w:rsid w:val="00076220"/>
    <w:rsid w:val="00077997"/>
    <w:rsid w:val="00081002"/>
    <w:rsid w:val="000831EB"/>
    <w:rsid w:val="00083AED"/>
    <w:rsid w:val="00084619"/>
    <w:rsid w:val="00087090"/>
    <w:rsid w:val="0008744D"/>
    <w:rsid w:val="00091A12"/>
    <w:rsid w:val="00091E1E"/>
    <w:rsid w:val="000920C6"/>
    <w:rsid w:val="00092D9D"/>
    <w:rsid w:val="000960A6"/>
    <w:rsid w:val="00096E2C"/>
    <w:rsid w:val="000970B7"/>
    <w:rsid w:val="00097485"/>
    <w:rsid w:val="000A0710"/>
    <w:rsid w:val="000A0C03"/>
    <w:rsid w:val="000A3260"/>
    <w:rsid w:val="000A45A4"/>
    <w:rsid w:val="000A4706"/>
    <w:rsid w:val="000A525F"/>
    <w:rsid w:val="000A5F02"/>
    <w:rsid w:val="000A6B80"/>
    <w:rsid w:val="000A6D2B"/>
    <w:rsid w:val="000A6DB1"/>
    <w:rsid w:val="000A6FFC"/>
    <w:rsid w:val="000A7BCF"/>
    <w:rsid w:val="000B0065"/>
    <w:rsid w:val="000B0A0E"/>
    <w:rsid w:val="000B0CF2"/>
    <w:rsid w:val="000B2D6D"/>
    <w:rsid w:val="000B5D54"/>
    <w:rsid w:val="000B6631"/>
    <w:rsid w:val="000B6BC6"/>
    <w:rsid w:val="000C06A7"/>
    <w:rsid w:val="000C08CD"/>
    <w:rsid w:val="000C099A"/>
    <w:rsid w:val="000C0DAA"/>
    <w:rsid w:val="000C0EA6"/>
    <w:rsid w:val="000C234F"/>
    <w:rsid w:val="000C261C"/>
    <w:rsid w:val="000C52B4"/>
    <w:rsid w:val="000C5402"/>
    <w:rsid w:val="000D06A5"/>
    <w:rsid w:val="000D13E9"/>
    <w:rsid w:val="000D1E99"/>
    <w:rsid w:val="000D29F3"/>
    <w:rsid w:val="000D34E7"/>
    <w:rsid w:val="000D3704"/>
    <w:rsid w:val="000D37C1"/>
    <w:rsid w:val="000D38C2"/>
    <w:rsid w:val="000D397F"/>
    <w:rsid w:val="000D3B3B"/>
    <w:rsid w:val="000D4159"/>
    <w:rsid w:val="000D50D0"/>
    <w:rsid w:val="000D6E7D"/>
    <w:rsid w:val="000D7AC5"/>
    <w:rsid w:val="000D7E52"/>
    <w:rsid w:val="000E07E5"/>
    <w:rsid w:val="000E0B81"/>
    <w:rsid w:val="000E189E"/>
    <w:rsid w:val="000E20F4"/>
    <w:rsid w:val="000E2AA7"/>
    <w:rsid w:val="000E3442"/>
    <w:rsid w:val="000E367F"/>
    <w:rsid w:val="000E4284"/>
    <w:rsid w:val="000E55BD"/>
    <w:rsid w:val="000E6BC7"/>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8BD"/>
    <w:rsid w:val="001141A2"/>
    <w:rsid w:val="001143F8"/>
    <w:rsid w:val="00114F2A"/>
    <w:rsid w:val="00115BFB"/>
    <w:rsid w:val="001164CC"/>
    <w:rsid w:val="00116A9D"/>
    <w:rsid w:val="001177E0"/>
    <w:rsid w:val="001208AE"/>
    <w:rsid w:val="00120AC5"/>
    <w:rsid w:val="00122E67"/>
    <w:rsid w:val="0012312A"/>
    <w:rsid w:val="001238D4"/>
    <w:rsid w:val="00123B25"/>
    <w:rsid w:val="001245E5"/>
    <w:rsid w:val="0012485E"/>
    <w:rsid w:val="00125727"/>
    <w:rsid w:val="00125DDA"/>
    <w:rsid w:val="00130184"/>
    <w:rsid w:val="00130406"/>
    <w:rsid w:val="00130600"/>
    <w:rsid w:val="00132AEB"/>
    <w:rsid w:val="001336A8"/>
    <w:rsid w:val="00133A62"/>
    <w:rsid w:val="001342AF"/>
    <w:rsid w:val="0013439D"/>
    <w:rsid w:val="00134B1E"/>
    <w:rsid w:val="00136134"/>
    <w:rsid w:val="00136449"/>
    <w:rsid w:val="00136539"/>
    <w:rsid w:val="001377AC"/>
    <w:rsid w:val="00141564"/>
    <w:rsid w:val="00142FEC"/>
    <w:rsid w:val="00143306"/>
    <w:rsid w:val="0014466E"/>
    <w:rsid w:val="0014483E"/>
    <w:rsid w:val="00145870"/>
    <w:rsid w:val="00145ACE"/>
    <w:rsid w:val="001460FD"/>
    <w:rsid w:val="00146ABD"/>
    <w:rsid w:val="00147414"/>
    <w:rsid w:val="00147948"/>
    <w:rsid w:val="00150136"/>
    <w:rsid w:val="001509CD"/>
    <w:rsid w:val="00152808"/>
    <w:rsid w:val="00152AF2"/>
    <w:rsid w:val="001554A8"/>
    <w:rsid w:val="001561BF"/>
    <w:rsid w:val="00156D51"/>
    <w:rsid w:val="001579D9"/>
    <w:rsid w:val="001605AB"/>
    <w:rsid w:val="00160637"/>
    <w:rsid w:val="00160AA6"/>
    <w:rsid w:val="00160D48"/>
    <w:rsid w:val="0016287A"/>
    <w:rsid w:val="00163EF7"/>
    <w:rsid w:val="00164472"/>
    <w:rsid w:val="00165FAC"/>
    <w:rsid w:val="00166CD3"/>
    <w:rsid w:val="00170758"/>
    <w:rsid w:val="001709AC"/>
    <w:rsid w:val="0017111D"/>
    <w:rsid w:val="001719F4"/>
    <w:rsid w:val="00171FD6"/>
    <w:rsid w:val="001729E8"/>
    <w:rsid w:val="00173DE4"/>
    <w:rsid w:val="00174B29"/>
    <w:rsid w:val="00175380"/>
    <w:rsid w:val="001754C4"/>
    <w:rsid w:val="00175A08"/>
    <w:rsid w:val="00175E6D"/>
    <w:rsid w:val="001761FE"/>
    <w:rsid w:val="001777FD"/>
    <w:rsid w:val="00177DE5"/>
    <w:rsid w:val="001800F9"/>
    <w:rsid w:val="001816E1"/>
    <w:rsid w:val="00181D27"/>
    <w:rsid w:val="0018220B"/>
    <w:rsid w:val="00183544"/>
    <w:rsid w:val="00183D28"/>
    <w:rsid w:val="001843E5"/>
    <w:rsid w:val="001845B1"/>
    <w:rsid w:val="001859A4"/>
    <w:rsid w:val="00185D28"/>
    <w:rsid w:val="001879D0"/>
    <w:rsid w:val="00193416"/>
    <w:rsid w:val="00193567"/>
    <w:rsid w:val="0019659E"/>
    <w:rsid w:val="00196CAD"/>
    <w:rsid w:val="001A20B8"/>
    <w:rsid w:val="001A3A97"/>
    <w:rsid w:val="001A512A"/>
    <w:rsid w:val="001A5172"/>
    <w:rsid w:val="001A53DF"/>
    <w:rsid w:val="001A56CD"/>
    <w:rsid w:val="001A5A7A"/>
    <w:rsid w:val="001A620B"/>
    <w:rsid w:val="001A62D4"/>
    <w:rsid w:val="001A7D4C"/>
    <w:rsid w:val="001B0F55"/>
    <w:rsid w:val="001B22B5"/>
    <w:rsid w:val="001B2673"/>
    <w:rsid w:val="001B289A"/>
    <w:rsid w:val="001B2F8B"/>
    <w:rsid w:val="001B39E3"/>
    <w:rsid w:val="001B3B4C"/>
    <w:rsid w:val="001B4294"/>
    <w:rsid w:val="001B476A"/>
    <w:rsid w:val="001C22D4"/>
    <w:rsid w:val="001C2D55"/>
    <w:rsid w:val="001C318C"/>
    <w:rsid w:val="001C4E24"/>
    <w:rsid w:val="001C57A2"/>
    <w:rsid w:val="001C64B2"/>
    <w:rsid w:val="001C681B"/>
    <w:rsid w:val="001D0287"/>
    <w:rsid w:val="001D0CAC"/>
    <w:rsid w:val="001D0CC7"/>
    <w:rsid w:val="001D242E"/>
    <w:rsid w:val="001D2833"/>
    <w:rsid w:val="001D2983"/>
    <w:rsid w:val="001D3041"/>
    <w:rsid w:val="001D3294"/>
    <w:rsid w:val="001D342D"/>
    <w:rsid w:val="001D354E"/>
    <w:rsid w:val="001D3CDD"/>
    <w:rsid w:val="001D3DB8"/>
    <w:rsid w:val="001D5279"/>
    <w:rsid w:val="001D54C5"/>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0A04"/>
    <w:rsid w:val="002013B4"/>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3D"/>
    <w:rsid w:val="002148D3"/>
    <w:rsid w:val="00217F2E"/>
    <w:rsid w:val="0022001C"/>
    <w:rsid w:val="002204E4"/>
    <w:rsid w:val="002207E7"/>
    <w:rsid w:val="00221663"/>
    <w:rsid w:val="0022296B"/>
    <w:rsid w:val="00222B11"/>
    <w:rsid w:val="00223FFF"/>
    <w:rsid w:val="002268F9"/>
    <w:rsid w:val="0022708F"/>
    <w:rsid w:val="002275C3"/>
    <w:rsid w:val="00227832"/>
    <w:rsid w:val="0023041C"/>
    <w:rsid w:val="0023061F"/>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063"/>
    <w:rsid w:val="00242BC9"/>
    <w:rsid w:val="002436E8"/>
    <w:rsid w:val="00243F6E"/>
    <w:rsid w:val="002445B3"/>
    <w:rsid w:val="00244759"/>
    <w:rsid w:val="0024482C"/>
    <w:rsid w:val="002459F8"/>
    <w:rsid w:val="00245A94"/>
    <w:rsid w:val="00245DDB"/>
    <w:rsid w:val="0024605E"/>
    <w:rsid w:val="0024676B"/>
    <w:rsid w:val="00246BF8"/>
    <w:rsid w:val="00247AB8"/>
    <w:rsid w:val="002502EB"/>
    <w:rsid w:val="00251057"/>
    <w:rsid w:val="00252A67"/>
    <w:rsid w:val="00253412"/>
    <w:rsid w:val="00253CDB"/>
    <w:rsid w:val="002544E9"/>
    <w:rsid w:val="0025454F"/>
    <w:rsid w:val="00255084"/>
    <w:rsid w:val="0025603E"/>
    <w:rsid w:val="002564C4"/>
    <w:rsid w:val="0025650B"/>
    <w:rsid w:val="00256875"/>
    <w:rsid w:val="00257683"/>
    <w:rsid w:val="0025769B"/>
    <w:rsid w:val="00260158"/>
    <w:rsid w:val="002603A1"/>
    <w:rsid w:val="002617CF"/>
    <w:rsid w:val="0026208C"/>
    <w:rsid w:val="00262508"/>
    <w:rsid w:val="002627F7"/>
    <w:rsid w:val="00262C09"/>
    <w:rsid w:val="0026371C"/>
    <w:rsid w:val="002641FA"/>
    <w:rsid w:val="00266CBA"/>
    <w:rsid w:val="00267626"/>
    <w:rsid w:val="0027333E"/>
    <w:rsid w:val="00274124"/>
    <w:rsid w:val="00274899"/>
    <w:rsid w:val="0027566B"/>
    <w:rsid w:val="00275D55"/>
    <w:rsid w:val="00277F41"/>
    <w:rsid w:val="00281949"/>
    <w:rsid w:val="00281991"/>
    <w:rsid w:val="00283230"/>
    <w:rsid w:val="00285BDD"/>
    <w:rsid w:val="00286854"/>
    <w:rsid w:val="00286D0B"/>
    <w:rsid w:val="00287487"/>
    <w:rsid w:val="0028762C"/>
    <w:rsid w:val="00291C8F"/>
    <w:rsid w:val="00291D62"/>
    <w:rsid w:val="00292069"/>
    <w:rsid w:val="00292FF6"/>
    <w:rsid w:val="00294971"/>
    <w:rsid w:val="00294B90"/>
    <w:rsid w:val="00294CD7"/>
    <w:rsid w:val="0029608F"/>
    <w:rsid w:val="00296718"/>
    <w:rsid w:val="00296E6C"/>
    <w:rsid w:val="00296FE2"/>
    <w:rsid w:val="002A18F6"/>
    <w:rsid w:val="002A1E43"/>
    <w:rsid w:val="002A208D"/>
    <w:rsid w:val="002A32FF"/>
    <w:rsid w:val="002A3FF3"/>
    <w:rsid w:val="002A4491"/>
    <w:rsid w:val="002A5C0C"/>
    <w:rsid w:val="002A69D9"/>
    <w:rsid w:val="002A742B"/>
    <w:rsid w:val="002B1527"/>
    <w:rsid w:val="002B172D"/>
    <w:rsid w:val="002B1EB7"/>
    <w:rsid w:val="002B265D"/>
    <w:rsid w:val="002B2998"/>
    <w:rsid w:val="002B2BEB"/>
    <w:rsid w:val="002B2CB9"/>
    <w:rsid w:val="002B3F35"/>
    <w:rsid w:val="002B4947"/>
    <w:rsid w:val="002B5C7B"/>
    <w:rsid w:val="002B71DC"/>
    <w:rsid w:val="002C2CB2"/>
    <w:rsid w:val="002C4BA6"/>
    <w:rsid w:val="002C4D3B"/>
    <w:rsid w:val="002C50E8"/>
    <w:rsid w:val="002C556A"/>
    <w:rsid w:val="002C5673"/>
    <w:rsid w:val="002C5C3F"/>
    <w:rsid w:val="002D0E38"/>
    <w:rsid w:val="002D11E6"/>
    <w:rsid w:val="002D1794"/>
    <w:rsid w:val="002D1B47"/>
    <w:rsid w:val="002D2D0A"/>
    <w:rsid w:val="002D35C2"/>
    <w:rsid w:val="002D3915"/>
    <w:rsid w:val="002D68E3"/>
    <w:rsid w:val="002D6BA4"/>
    <w:rsid w:val="002D6EC1"/>
    <w:rsid w:val="002D7AE0"/>
    <w:rsid w:val="002E0571"/>
    <w:rsid w:val="002E05D5"/>
    <w:rsid w:val="002E3098"/>
    <w:rsid w:val="002E34F4"/>
    <w:rsid w:val="002E35C1"/>
    <w:rsid w:val="002E5040"/>
    <w:rsid w:val="002E53D8"/>
    <w:rsid w:val="002E70BE"/>
    <w:rsid w:val="002E7DBF"/>
    <w:rsid w:val="002F11CE"/>
    <w:rsid w:val="002F1D37"/>
    <w:rsid w:val="002F1E12"/>
    <w:rsid w:val="002F348C"/>
    <w:rsid w:val="002F4435"/>
    <w:rsid w:val="002F476F"/>
    <w:rsid w:val="002F4B4B"/>
    <w:rsid w:val="002F4DD8"/>
    <w:rsid w:val="002F53F2"/>
    <w:rsid w:val="002F753F"/>
    <w:rsid w:val="0030003A"/>
    <w:rsid w:val="00302037"/>
    <w:rsid w:val="00302C9D"/>
    <w:rsid w:val="003047B8"/>
    <w:rsid w:val="0030602B"/>
    <w:rsid w:val="003063E1"/>
    <w:rsid w:val="00306A70"/>
    <w:rsid w:val="003076B6"/>
    <w:rsid w:val="003079FD"/>
    <w:rsid w:val="0031151A"/>
    <w:rsid w:val="00311711"/>
    <w:rsid w:val="00315461"/>
    <w:rsid w:val="0031662A"/>
    <w:rsid w:val="003167F6"/>
    <w:rsid w:val="00317681"/>
    <w:rsid w:val="0031780C"/>
    <w:rsid w:val="00317B01"/>
    <w:rsid w:val="00320630"/>
    <w:rsid w:val="00320FEA"/>
    <w:rsid w:val="003222A3"/>
    <w:rsid w:val="003232D2"/>
    <w:rsid w:val="0032668E"/>
    <w:rsid w:val="00327D03"/>
    <w:rsid w:val="00330386"/>
    <w:rsid w:val="003316FB"/>
    <w:rsid w:val="00333350"/>
    <w:rsid w:val="00333991"/>
    <w:rsid w:val="00333BC0"/>
    <w:rsid w:val="0033431A"/>
    <w:rsid w:val="00334858"/>
    <w:rsid w:val="00334A47"/>
    <w:rsid w:val="00334DEE"/>
    <w:rsid w:val="00335468"/>
    <w:rsid w:val="00335471"/>
    <w:rsid w:val="0033583A"/>
    <w:rsid w:val="003363CC"/>
    <w:rsid w:val="0034014B"/>
    <w:rsid w:val="00341F9C"/>
    <w:rsid w:val="00343498"/>
    <w:rsid w:val="00343FD0"/>
    <w:rsid w:val="00344599"/>
    <w:rsid w:val="00346605"/>
    <w:rsid w:val="00350709"/>
    <w:rsid w:val="00350EDE"/>
    <w:rsid w:val="00350F92"/>
    <w:rsid w:val="003515D8"/>
    <w:rsid w:val="00351931"/>
    <w:rsid w:val="00351B88"/>
    <w:rsid w:val="0035206C"/>
    <w:rsid w:val="00353021"/>
    <w:rsid w:val="0035330F"/>
    <w:rsid w:val="00353FE1"/>
    <w:rsid w:val="003575B2"/>
    <w:rsid w:val="003575EA"/>
    <w:rsid w:val="00360EE3"/>
    <w:rsid w:val="003615EC"/>
    <w:rsid w:val="0036284E"/>
    <w:rsid w:val="00362AFD"/>
    <w:rsid w:val="00362B97"/>
    <w:rsid w:val="003664A7"/>
    <w:rsid w:val="00366BBD"/>
    <w:rsid w:val="00375202"/>
    <w:rsid w:val="00375494"/>
    <w:rsid w:val="00375D05"/>
    <w:rsid w:val="003761C5"/>
    <w:rsid w:val="00376599"/>
    <w:rsid w:val="003769D6"/>
    <w:rsid w:val="00376D29"/>
    <w:rsid w:val="003773A7"/>
    <w:rsid w:val="003776A9"/>
    <w:rsid w:val="003812F0"/>
    <w:rsid w:val="003830C6"/>
    <w:rsid w:val="003841FD"/>
    <w:rsid w:val="00384AB9"/>
    <w:rsid w:val="00385E65"/>
    <w:rsid w:val="003870DD"/>
    <w:rsid w:val="00387404"/>
    <w:rsid w:val="00387DDC"/>
    <w:rsid w:val="003906A1"/>
    <w:rsid w:val="0039099F"/>
    <w:rsid w:val="00390D80"/>
    <w:rsid w:val="003924C4"/>
    <w:rsid w:val="00393D60"/>
    <w:rsid w:val="0039688D"/>
    <w:rsid w:val="00396F85"/>
    <w:rsid w:val="003A161E"/>
    <w:rsid w:val="003A1B02"/>
    <w:rsid w:val="003A47AB"/>
    <w:rsid w:val="003A5059"/>
    <w:rsid w:val="003A57B2"/>
    <w:rsid w:val="003A6232"/>
    <w:rsid w:val="003A6EAD"/>
    <w:rsid w:val="003A7D30"/>
    <w:rsid w:val="003B0694"/>
    <w:rsid w:val="003B29CF"/>
    <w:rsid w:val="003B3621"/>
    <w:rsid w:val="003B367D"/>
    <w:rsid w:val="003B3D1E"/>
    <w:rsid w:val="003B48AF"/>
    <w:rsid w:val="003B4ADF"/>
    <w:rsid w:val="003B57D5"/>
    <w:rsid w:val="003B62CA"/>
    <w:rsid w:val="003B67B2"/>
    <w:rsid w:val="003B6ED6"/>
    <w:rsid w:val="003C0B00"/>
    <w:rsid w:val="003C0BCF"/>
    <w:rsid w:val="003C15AA"/>
    <w:rsid w:val="003C24C6"/>
    <w:rsid w:val="003C3491"/>
    <w:rsid w:val="003C4143"/>
    <w:rsid w:val="003C4199"/>
    <w:rsid w:val="003D084C"/>
    <w:rsid w:val="003D1224"/>
    <w:rsid w:val="003D1518"/>
    <w:rsid w:val="003D2237"/>
    <w:rsid w:val="003D2AD7"/>
    <w:rsid w:val="003D2C87"/>
    <w:rsid w:val="003D34F2"/>
    <w:rsid w:val="003D430B"/>
    <w:rsid w:val="003D4F0E"/>
    <w:rsid w:val="003D5B50"/>
    <w:rsid w:val="003D75BF"/>
    <w:rsid w:val="003E01CD"/>
    <w:rsid w:val="003E1BA5"/>
    <w:rsid w:val="003E3F30"/>
    <w:rsid w:val="003E4E87"/>
    <w:rsid w:val="003E689B"/>
    <w:rsid w:val="003E6BE7"/>
    <w:rsid w:val="003E6D49"/>
    <w:rsid w:val="003E70AD"/>
    <w:rsid w:val="003F004E"/>
    <w:rsid w:val="003F01AD"/>
    <w:rsid w:val="003F1F82"/>
    <w:rsid w:val="003F3F6E"/>
    <w:rsid w:val="003F67CE"/>
    <w:rsid w:val="00400BFA"/>
    <w:rsid w:val="00401F16"/>
    <w:rsid w:val="0040245B"/>
    <w:rsid w:val="00402628"/>
    <w:rsid w:val="004030AF"/>
    <w:rsid w:val="0040425C"/>
    <w:rsid w:val="00407C13"/>
    <w:rsid w:val="00410A2E"/>
    <w:rsid w:val="004112C3"/>
    <w:rsid w:val="0041169A"/>
    <w:rsid w:val="00412392"/>
    <w:rsid w:val="00413367"/>
    <w:rsid w:val="00413FB5"/>
    <w:rsid w:val="004148F3"/>
    <w:rsid w:val="00415A82"/>
    <w:rsid w:val="00416D6F"/>
    <w:rsid w:val="00420457"/>
    <w:rsid w:val="00420BEE"/>
    <w:rsid w:val="00422BDE"/>
    <w:rsid w:val="004233BD"/>
    <w:rsid w:val="004238FD"/>
    <w:rsid w:val="00423A93"/>
    <w:rsid w:val="004252E2"/>
    <w:rsid w:val="00425C73"/>
    <w:rsid w:val="00426032"/>
    <w:rsid w:val="00426644"/>
    <w:rsid w:val="00426D9C"/>
    <w:rsid w:val="004300F4"/>
    <w:rsid w:val="00431D0F"/>
    <w:rsid w:val="00433AB6"/>
    <w:rsid w:val="00434D93"/>
    <w:rsid w:val="00434DC3"/>
    <w:rsid w:val="0043532B"/>
    <w:rsid w:val="004360C9"/>
    <w:rsid w:val="00436850"/>
    <w:rsid w:val="00436A7A"/>
    <w:rsid w:val="00440983"/>
    <w:rsid w:val="0044163A"/>
    <w:rsid w:val="00442713"/>
    <w:rsid w:val="00443523"/>
    <w:rsid w:val="004443C3"/>
    <w:rsid w:val="00444C77"/>
    <w:rsid w:val="00446380"/>
    <w:rsid w:val="0044687F"/>
    <w:rsid w:val="00446F59"/>
    <w:rsid w:val="004473FA"/>
    <w:rsid w:val="00447858"/>
    <w:rsid w:val="00447CC8"/>
    <w:rsid w:val="00450A65"/>
    <w:rsid w:val="00450A77"/>
    <w:rsid w:val="0045147C"/>
    <w:rsid w:val="00451891"/>
    <w:rsid w:val="00451CC8"/>
    <w:rsid w:val="004557FB"/>
    <w:rsid w:val="004564FC"/>
    <w:rsid w:val="00456D24"/>
    <w:rsid w:val="00461F7A"/>
    <w:rsid w:val="004622FF"/>
    <w:rsid w:val="00464A63"/>
    <w:rsid w:val="004650D5"/>
    <w:rsid w:val="00465309"/>
    <w:rsid w:val="00465D0B"/>
    <w:rsid w:val="00466128"/>
    <w:rsid w:val="00467439"/>
    <w:rsid w:val="004678BE"/>
    <w:rsid w:val="00471B6A"/>
    <w:rsid w:val="00472BC0"/>
    <w:rsid w:val="00474934"/>
    <w:rsid w:val="004754FF"/>
    <w:rsid w:val="00475714"/>
    <w:rsid w:val="00475C24"/>
    <w:rsid w:val="00476F88"/>
    <w:rsid w:val="00477ED3"/>
    <w:rsid w:val="0048026F"/>
    <w:rsid w:val="0048032B"/>
    <w:rsid w:val="0048143B"/>
    <w:rsid w:val="0048153F"/>
    <w:rsid w:val="00481739"/>
    <w:rsid w:val="00482965"/>
    <w:rsid w:val="00482EF1"/>
    <w:rsid w:val="004843C2"/>
    <w:rsid w:val="00484E6B"/>
    <w:rsid w:val="00485087"/>
    <w:rsid w:val="004860C1"/>
    <w:rsid w:val="00487B1E"/>
    <w:rsid w:val="004901D4"/>
    <w:rsid w:val="00490982"/>
    <w:rsid w:val="00491D22"/>
    <w:rsid w:val="004939FD"/>
    <w:rsid w:val="004948EC"/>
    <w:rsid w:val="00494F23"/>
    <w:rsid w:val="00495598"/>
    <w:rsid w:val="004968BB"/>
    <w:rsid w:val="00496A3E"/>
    <w:rsid w:val="00497155"/>
    <w:rsid w:val="00497C64"/>
    <w:rsid w:val="00497E5A"/>
    <w:rsid w:val="004A1819"/>
    <w:rsid w:val="004A1EC8"/>
    <w:rsid w:val="004A2769"/>
    <w:rsid w:val="004A29ED"/>
    <w:rsid w:val="004A41DF"/>
    <w:rsid w:val="004A580D"/>
    <w:rsid w:val="004A6258"/>
    <w:rsid w:val="004A7BC9"/>
    <w:rsid w:val="004B04F3"/>
    <w:rsid w:val="004B0FD0"/>
    <w:rsid w:val="004B2248"/>
    <w:rsid w:val="004B31D1"/>
    <w:rsid w:val="004B3523"/>
    <w:rsid w:val="004B3754"/>
    <w:rsid w:val="004B3D28"/>
    <w:rsid w:val="004B4F03"/>
    <w:rsid w:val="004C0033"/>
    <w:rsid w:val="004C069B"/>
    <w:rsid w:val="004C086B"/>
    <w:rsid w:val="004C098E"/>
    <w:rsid w:val="004C0C29"/>
    <w:rsid w:val="004C101C"/>
    <w:rsid w:val="004C1224"/>
    <w:rsid w:val="004C30D4"/>
    <w:rsid w:val="004C351E"/>
    <w:rsid w:val="004C4E92"/>
    <w:rsid w:val="004C6489"/>
    <w:rsid w:val="004C6F11"/>
    <w:rsid w:val="004C742F"/>
    <w:rsid w:val="004D1FBE"/>
    <w:rsid w:val="004D215A"/>
    <w:rsid w:val="004D2598"/>
    <w:rsid w:val="004D3E0F"/>
    <w:rsid w:val="004D47CA"/>
    <w:rsid w:val="004D5F99"/>
    <w:rsid w:val="004E070D"/>
    <w:rsid w:val="004E1FEC"/>
    <w:rsid w:val="004E204B"/>
    <w:rsid w:val="004E2103"/>
    <w:rsid w:val="004E267C"/>
    <w:rsid w:val="004E2D7B"/>
    <w:rsid w:val="004E2F9A"/>
    <w:rsid w:val="004E309A"/>
    <w:rsid w:val="004E33D4"/>
    <w:rsid w:val="004E3F2E"/>
    <w:rsid w:val="004E5458"/>
    <w:rsid w:val="004E61DC"/>
    <w:rsid w:val="004E67C9"/>
    <w:rsid w:val="004E6D38"/>
    <w:rsid w:val="004E79A7"/>
    <w:rsid w:val="004F070F"/>
    <w:rsid w:val="004F15A3"/>
    <w:rsid w:val="004F1F6D"/>
    <w:rsid w:val="004F3E80"/>
    <w:rsid w:val="004F3EB5"/>
    <w:rsid w:val="004F55AE"/>
    <w:rsid w:val="0050052A"/>
    <w:rsid w:val="00501003"/>
    <w:rsid w:val="00501A3E"/>
    <w:rsid w:val="00503244"/>
    <w:rsid w:val="0050442F"/>
    <w:rsid w:val="00504E76"/>
    <w:rsid w:val="00504E99"/>
    <w:rsid w:val="00505D8E"/>
    <w:rsid w:val="00506646"/>
    <w:rsid w:val="00506B33"/>
    <w:rsid w:val="00506CBD"/>
    <w:rsid w:val="0050771F"/>
    <w:rsid w:val="0051073C"/>
    <w:rsid w:val="00511CAA"/>
    <w:rsid w:val="00512914"/>
    <w:rsid w:val="0051297F"/>
    <w:rsid w:val="0051488F"/>
    <w:rsid w:val="00514929"/>
    <w:rsid w:val="005156B4"/>
    <w:rsid w:val="00515B9F"/>
    <w:rsid w:val="00516189"/>
    <w:rsid w:val="00520266"/>
    <w:rsid w:val="00520775"/>
    <w:rsid w:val="0052196E"/>
    <w:rsid w:val="00523AB8"/>
    <w:rsid w:val="005249BE"/>
    <w:rsid w:val="0052616F"/>
    <w:rsid w:val="00527D28"/>
    <w:rsid w:val="005321BB"/>
    <w:rsid w:val="005338E0"/>
    <w:rsid w:val="00535A8D"/>
    <w:rsid w:val="00541740"/>
    <w:rsid w:val="00542686"/>
    <w:rsid w:val="005438C7"/>
    <w:rsid w:val="00543C0E"/>
    <w:rsid w:val="0054461F"/>
    <w:rsid w:val="00544F6F"/>
    <w:rsid w:val="00546161"/>
    <w:rsid w:val="00547AD5"/>
    <w:rsid w:val="00547D69"/>
    <w:rsid w:val="00550081"/>
    <w:rsid w:val="005530DA"/>
    <w:rsid w:val="00553D36"/>
    <w:rsid w:val="005545BE"/>
    <w:rsid w:val="00554E12"/>
    <w:rsid w:val="00556B59"/>
    <w:rsid w:val="00556D51"/>
    <w:rsid w:val="00556E51"/>
    <w:rsid w:val="00556FF1"/>
    <w:rsid w:val="00560D95"/>
    <w:rsid w:val="00561D8D"/>
    <w:rsid w:val="0056209F"/>
    <w:rsid w:val="0056291E"/>
    <w:rsid w:val="005662B5"/>
    <w:rsid w:val="005673B6"/>
    <w:rsid w:val="0057327F"/>
    <w:rsid w:val="0057336F"/>
    <w:rsid w:val="00573512"/>
    <w:rsid w:val="00573F49"/>
    <w:rsid w:val="00574023"/>
    <w:rsid w:val="005749BE"/>
    <w:rsid w:val="00574CE4"/>
    <w:rsid w:val="00574F9E"/>
    <w:rsid w:val="005765E5"/>
    <w:rsid w:val="00581CE6"/>
    <w:rsid w:val="005821A9"/>
    <w:rsid w:val="0058240E"/>
    <w:rsid w:val="005834F6"/>
    <w:rsid w:val="00584692"/>
    <w:rsid w:val="0058505E"/>
    <w:rsid w:val="00585687"/>
    <w:rsid w:val="00585D0C"/>
    <w:rsid w:val="005863F5"/>
    <w:rsid w:val="00587A56"/>
    <w:rsid w:val="00590113"/>
    <w:rsid w:val="00590BF8"/>
    <w:rsid w:val="00591262"/>
    <w:rsid w:val="005916C8"/>
    <w:rsid w:val="00591876"/>
    <w:rsid w:val="00591947"/>
    <w:rsid w:val="00591D2E"/>
    <w:rsid w:val="005924B8"/>
    <w:rsid w:val="00593312"/>
    <w:rsid w:val="00593E3C"/>
    <w:rsid w:val="00595CC5"/>
    <w:rsid w:val="00595D5F"/>
    <w:rsid w:val="00596BEF"/>
    <w:rsid w:val="00597895"/>
    <w:rsid w:val="00597AAA"/>
    <w:rsid w:val="005A0FBC"/>
    <w:rsid w:val="005A1F74"/>
    <w:rsid w:val="005A2014"/>
    <w:rsid w:val="005A2629"/>
    <w:rsid w:val="005A272D"/>
    <w:rsid w:val="005A2BA9"/>
    <w:rsid w:val="005A2E83"/>
    <w:rsid w:val="005A4508"/>
    <w:rsid w:val="005A5780"/>
    <w:rsid w:val="005A58B3"/>
    <w:rsid w:val="005A64CD"/>
    <w:rsid w:val="005B0323"/>
    <w:rsid w:val="005B05AE"/>
    <w:rsid w:val="005B3CC8"/>
    <w:rsid w:val="005B42E0"/>
    <w:rsid w:val="005B59FF"/>
    <w:rsid w:val="005B6482"/>
    <w:rsid w:val="005C26EE"/>
    <w:rsid w:val="005C289E"/>
    <w:rsid w:val="005C36BD"/>
    <w:rsid w:val="005C4675"/>
    <w:rsid w:val="005C4C52"/>
    <w:rsid w:val="005C5A60"/>
    <w:rsid w:val="005C61E6"/>
    <w:rsid w:val="005C660C"/>
    <w:rsid w:val="005C6BCE"/>
    <w:rsid w:val="005C7441"/>
    <w:rsid w:val="005C7C83"/>
    <w:rsid w:val="005D11EC"/>
    <w:rsid w:val="005D1468"/>
    <w:rsid w:val="005D1A72"/>
    <w:rsid w:val="005D3A26"/>
    <w:rsid w:val="005D57C5"/>
    <w:rsid w:val="005D67E9"/>
    <w:rsid w:val="005D6DA3"/>
    <w:rsid w:val="005E086C"/>
    <w:rsid w:val="005E2449"/>
    <w:rsid w:val="005E28FD"/>
    <w:rsid w:val="005E2EF2"/>
    <w:rsid w:val="005E34A8"/>
    <w:rsid w:val="005E450D"/>
    <w:rsid w:val="005E456C"/>
    <w:rsid w:val="005E6056"/>
    <w:rsid w:val="005E69CA"/>
    <w:rsid w:val="005E6CBE"/>
    <w:rsid w:val="005E706D"/>
    <w:rsid w:val="005E7DED"/>
    <w:rsid w:val="005F1C0E"/>
    <w:rsid w:val="005F2146"/>
    <w:rsid w:val="005F2F9E"/>
    <w:rsid w:val="005F31F6"/>
    <w:rsid w:val="005F40D0"/>
    <w:rsid w:val="005F58E6"/>
    <w:rsid w:val="005F6ECF"/>
    <w:rsid w:val="006028FD"/>
    <w:rsid w:val="006033B1"/>
    <w:rsid w:val="006044BE"/>
    <w:rsid w:val="0060462A"/>
    <w:rsid w:val="006046F9"/>
    <w:rsid w:val="00604C5A"/>
    <w:rsid w:val="0060567E"/>
    <w:rsid w:val="00606C0E"/>
    <w:rsid w:val="00606C9C"/>
    <w:rsid w:val="00606F9C"/>
    <w:rsid w:val="00607E94"/>
    <w:rsid w:val="00611658"/>
    <w:rsid w:val="00611BC6"/>
    <w:rsid w:val="00612617"/>
    <w:rsid w:val="00612A66"/>
    <w:rsid w:val="00617B2B"/>
    <w:rsid w:val="00617FAD"/>
    <w:rsid w:val="00620952"/>
    <w:rsid w:val="00620C73"/>
    <w:rsid w:val="00621FD7"/>
    <w:rsid w:val="00622421"/>
    <w:rsid w:val="006228D5"/>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6E75"/>
    <w:rsid w:val="00646EEB"/>
    <w:rsid w:val="0064777E"/>
    <w:rsid w:val="00647BAE"/>
    <w:rsid w:val="006509F2"/>
    <w:rsid w:val="006512E2"/>
    <w:rsid w:val="00651879"/>
    <w:rsid w:val="0065194B"/>
    <w:rsid w:val="00651ACB"/>
    <w:rsid w:val="00651D9B"/>
    <w:rsid w:val="00653176"/>
    <w:rsid w:val="0065375C"/>
    <w:rsid w:val="006543E2"/>
    <w:rsid w:val="006545E7"/>
    <w:rsid w:val="00654605"/>
    <w:rsid w:val="0065464D"/>
    <w:rsid w:val="00657B29"/>
    <w:rsid w:val="00661FF3"/>
    <w:rsid w:val="00662007"/>
    <w:rsid w:val="00662994"/>
    <w:rsid w:val="006633DF"/>
    <w:rsid w:val="006645E0"/>
    <w:rsid w:val="00667154"/>
    <w:rsid w:val="00667260"/>
    <w:rsid w:val="00670D73"/>
    <w:rsid w:val="00670FA9"/>
    <w:rsid w:val="00671025"/>
    <w:rsid w:val="00671901"/>
    <w:rsid w:val="00671D3F"/>
    <w:rsid w:val="00672581"/>
    <w:rsid w:val="006732D9"/>
    <w:rsid w:val="00674DBB"/>
    <w:rsid w:val="00675512"/>
    <w:rsid w:val="0067642E"/>
    <w:rsid w:val="00676E8A"/>
    <w:rsid w:val="00676FDB"/>
    <w:rsid w:val="006801F6"/>
    <w:rsid w:val="00680735"/>
    <w:rsid w:val="00681D06"/>
    <w:rsid w:val="0068219C"/>
    <w:rsid w:val="0068275D"/>
    <w:rsid w:val="00683CAB"/>
    <w:rsid w:val="00684DED"/>
    <w:rsid w:val="0068566A"/>
    <w:rsid w:val="00685733"/>
    <w:rsid w:val="00686506"/>
    <w:rsid w:val="0069022F"/>
    <w:rsid w:val="00690832"/>
    <w:rsid w:val="00694383"/>
    <w:rsid w:val="00694714"/>
    <w:rsid w:val="006947D0"/>
    <w:rsid w:val="00696CC4"/>
    <w:rsid w:val="006A0AC3"/>
    <w:rsid w:val="006A25D0"/>
    <w:rsid w:val="006A311D"/>
    <w:rsid w:val="006A3206"/>
    <w:rsid w:val="006A48B4"/>
    <w:rsid w:val="006A4909"/>
    <w:rsid w:val="006A49F7"/>
    <w:rsid w:val="006A4E8B"/>
    <w:rsid w:val="006A550B"/>
    <w:rsid w:val="006A579F"/>
    <w:rsid w:val="006A72DA"/>
    <w:rsid w:val="006A731C"/>
    <w:rsid w:val="006A7462"/>
    <w:rsid w:val="006A768C"/>
    <w:rsid w:val="006A7C3A"/>
    <w:rsid w:val="006B02EE"/>
    <w:rsid w:val="006B08C3"/>
    <w:rsid w:val="006B141E"/>
    <w:rsid w:val="006B1987"/>
    <w:rsid w:val="006B1B55"/>
    <w:rsid w:val="006B31F2"/>
    <w:rsid w:val="006B4018"/>
    <w:rsid w:val="006B4189"/>
    <w:rsid w:val="006B436E"/>
    <w:rsid w:val="006B45AA"/>
    <w:rsid w:val="006B4A46"/>
    <w:rsid w:val="006B577B"/>
    <w:rsid w:val="006B6BD0"/>
    <w:rsid w:val="006B6C96"/>
    <w:rsid w:val="006C047D"/>
    <w:rsid w:val="006C0A73"/>
    <w:rsid w:val="006C0D2D"/>
    <w:rsid w:val="006C1962"/>
    <w:rsid w:val="006C326E"/>
    <w:rsid w:val="006C3332"/>
    <w:rsid w:val="006C5998"/>
    <w:rsid w:val="006C59A8"/>
    <w:rsid w:val="006C60B3"/>
    <w:rsid w:val="006C6956"/>
    <w:rsid w:val="006C7AF9"/>
    <w:rsid w:val="006D0789"/>
    <w:rsid w:val="006D0CD6"/>
    <w:rsid w:val="006D1615"/>
    <w:rsid w:val="006D2A51"/>
    <w:rsid w:val="006D3B87"/>
    <w:rsid w:val="006D3F51"/>
    <w:rsid w:val="006D435B"/>
    <w:rsid w:val="006D4B54"/>
    <w:rsid w:val="006D5942"/>
    <w:rsid w:val="006D6ECE"/>
    <w:rsid w:val="006D70E3"/>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1875"/>
    <w:rsid w:val="006F2307"/>
    <w:rsid w:val="006F245E"/>
    <w:rsid w:val="006F2959"/>
    <w:rsid w:val="006F2C90"/>
    <w:rsid w:val="006F35EB"/>
    <w:rsid w:val="006F4554"/>
    <w:rsid w:val="006F477B"/>
    <w:rsid w:val="006F4D99"/>
    <w:rsid w:val="006F5C47"/>
    <w:rsid w:val="006F7A51"/>
    <w:rsid w:val="00700B00"/>
    <w:rsid w:val="00701837"/>
    <w:rsid w:val="007019FB"/>
    <w:rsid w:val="0070203A"/>
    <w:rsid w:val="007021E7"/>
    <w:rsid w:val="00702202"/>
    <w:rsid w:val="00702821"/>
    <w:rsid w:val="00702CE1"/>
    <w:rsid w:val="00702E2B"/>
    <w:rsid w:val="0070454C"/>
    <w:rsid w:val="00706371"/>
    <w:rsid w:val="007100EF"/>
    <w:rsid w:val="00711CE9"/>
    <w:rsid w:val="00711FAD"/>
    <w:rsid w:val="00711FEA"/>
    <w:rsid w:val="0071230A"/>
    <w:rsid w:val="00712F76"/>
    <w:rsid w:val="007133AD"/>
    <w:rsid w:val="00713C77"/>
    <w:rsid w:val="00713E6B"/>
    <w:rsid w:val="007145E9"/>
    <w:rsid w:val="00714F5A"/>
    <w:rsid w:val="007167BD"/>
    <w:rsid w:val="00716979"/>
    <w:rsid w:val="0072114C"/>
    <w:rsid w:val="00721A27"/>
    <w:rsid w:val="007236E5"/>
    <w:rsid w:val="00724230"/>
    <w:rsid w:val="00726282"/>
    <w:rsid w:val="00727080"/>
    <w:rsid w:val="0073070B"/>
    <w:rsid w:val="0073298E"/>
    <w:rsid w:val="0073340B"/>
    <w:rsid w:val="0073440A"/>
    <w:rsid w:val="007348DE"/>
    <w:rsid w:val="00734DC1"/>
    <w:rsid w:val="00735EE8"/>
    <w:rsid w:val="00735F7E"/>
    <w:rsid w:val="007378BA"/>
    <w:rsid w:val="00737BD5"/>
    <w:rsid w:val="00740132"/>
    <w:rsid w:val="00741636"/>
    <w:rsid w:val="00741C59"/>
    <w:rsid w:val="00744D81"/>
    <w:rsid w:val="00746013"/>
    <w:rsid w:val="0074641F"/>
    <w:rsid w:val="007467AD"/>
    <w:rsid w:val="00747382"/>
    <w:rsid w:val="00750DE7"/>
    <w:rsid w:val="00752F58"/>
    <w:rsid w:val="00754811"/>
    <w:rsid w:val="00755082"/>
    <w:rsid w:val="007552E4"/>
    <w:rsid w:val="0075550C"/>
    <w:rsid w:val="00755931"/>
    <w:rsid w:val="00756E30"/>
    <w:rsid w:val="00756F8F"/>
    <w:rsid w:val="0075749E"/>
    <w:rsid w:val="007579CA"/>
    <w:rsid w:val="00757D08"/>
    <w:rsid w:val="00760798"/>
    <w:rsid w:val="007608B3"/>
    <w:rsid w:val="00760ACC"/>
    <w:rsid w:val="007612FC"/>
    <w:rsid w:val="00762A86"/>
    <w:rsid w:val="00763517"/>
    <w:rsid w:val="00764392"/>
    <w:rsid w:val="0076558C"/>
    <w:rsid w:val="00765DC8"/>
    <w:rsid w:val="007662B5"/>
    <w:rsid w:val="00766E10"/>
    <w:rsid w:val="00771219"/>
    <w:rsid w:val="00771695"/>
    <w:rsid w:val="00772567"/>
    <w:rsid w:val="00772BC2"/>
    <w:rsid w:val="00772F61"/>
    <w:rsid w:val="0077349A"/>
    <w:rsid w:val="00774B8A"/>
    <w:rsid w:val="00774EA0"/>
    <w:rsid w:val="0077555C"/>
    <w:rsid w:val="0077643F"/>
    <w:rsid w:val="00776B57"/>
    <w:rsid w:val="007808FE"/>
    <w:rsid w:val="00781394"/>
    <w:rsid w:val="00781D2F"/>
    <w:rsid w:val="0078214C"/>
    <w:rsid w:val="00782416"/>
    <w:rsid w:val="0078481F"/>
    <w:rsid w:val="00786487"/>
    <w:rsid w:val="00790B65"/>
    <w:rsid w:val="00790B93"/>
    <w:rsid w:val="00792BA0"/>
    <w:rsid w:val="00792E14"/>
    <w:rsid w:val="00793736"/>
    <w:rsid w:val="00795400"/>
    <w:rsid w:val="007972D8"/>
    <w:rsid w:val="007A08FB"/>
    <w:rsid w:val="007A1D94"/>
    <w:rsid w:val="007A2150"/>
    <w:rsid w:val="007A3699"/>
    <w:rsid w:val="007A39F9"/>
    <w:rsid w:val="007A3CFB"/>
    <w:rsid w:val="007A6F89"/>
    <w:rsid w:val="007B065C"/>
    <w:rsid w:val="007B0E85"/>
    <w:rsid w:val="007B2102"/>
    <w:rsid w:val="007B7C6B"/>
    <w:rsid w:val="007B7F00"/>
    <w:rsid w:val="007C1D3B"/>
    <w:rsid w:val="007C2053"/>
    <w:rsid w:val="007C281B"/>
    <w:rsid w:val="007C3BD3"/>
    <w:rsid w:val="007C3C98"/>
    <w:rsid w:val="007C40D8"/>
    <w:rsid w:val="007C50FA"/>
    <w:rsid w:val="007C5D63"/>
    <w:rsid w:val="007C6A64"/>
    <w:rsid w:val="007D0DB6"/>
    <w:rsid w:val="007D1D37"/>
    <w:rsid w:val="007D1D4D"/>
    <w:rsid w:val="007D223C"/>
    <w:rsid w:val="007D434B"/>
    <w:rsid w:val="007D4C13"/>
    <w:rsid w:val="007D5001"/>
    <w:rsid w:val="007E008B"/>
    <w:rsid w:val="007E0C49"/>
    <w:rsid w:val="007E1D27"/>
    <w:rsid w:val="007E2F85"/>
    <w:rsid w:val="007E3A97"/>
    <w:rsid w:val="007E469E"/>
    <w:rsid w:val="007E48A9"/>
    <w:rsid w:val="007E5548"/>
    <w:rsid w:val="007E6067"/>
    <w:rsid w:val="007E6FF7"/>
    <w:rsid w:val="007E7032"/>
    <w:rsid w:val="007E7B15"/>
    <w:rsid w:val="007E7ED5"/>
    <w:rsid w:val="007F1B6D"/>
    <w:rsid w:val="007F22DF"/>
    <w:rsid w:val="007F2589"/>
    <w:rsid w:val="007F3753"/>
    <w:rsid w:val="007F37B1"/>
    <w:rsid w:val="007F5678"/>
    <w:rsid w:val="007F5E45"/>
    <w:rsid w:val="007F6238"/>
    <w:rsid w:val="007F695B"/>
    <w:rsid w:val="00801958"/>
    <w:rsid w:val="008027F5"/>
    <w:rsid w:val="00802CB7"/>
    <w:rsid w:val="00804621"/>
    <w:rsid w:val="00805E8A"/>
    <w:rsid w:val="00812243"/>
    <w:rsid w:val="0081231A"/>
    <w:rsid w:val="00813F76"/>
    <w:rsid w:val="00814721"/>
    <w:rsid w:val="00817AA6"/>
    <w:rsid w:val="00820D88"/>
    <w:rsid w:val="00820EA3"/>
    <w:rsid w:val="00821E59"/>
    <w:rsid w:val="008221B7"/>
    <w:rsid w:val="008240D6"/>
    <w:rsid w:val="0082595B"/>
    <w:rsid w:val="00826BE2"/>
    <w:rsid w:val="008303D5"/>
    <w:rsid w:val="008318E5"/>
    <w:rsid w:val="008324EF"/>
    <w:rsid w:val="00832F68"/>
    <w:rsid w:val="00833343"/>
    <w:rsid w:val="008346AF"/>
    <w:rsid w:val="00834745"/>
    <w:rsid w:val="00834963"/>
    <w:rsid w:val="00834E9B"/>
    <w:rsid w:val="00836321"/>
    <w:rsid w:val="00837ADC"/>
    <w:rsid w:val="00837DCE"/>
    <w:rsid w:val="00837F44"/>
    <w:rsid w:val="008403A9"/>
    <w:rsid w:val="008405FF"/>
    <w:rsid w:val="00840AD3"/>
    <w:rsid w:val="008411A2"/>
    <w:rsid w:val="0084347D"/>
    <w:rsid w:val="008444F0"/>
    <w:rsid w:val="008448C3"/>
    <w:rsid w:val="0084508A"/>
    <w:rsid w:val="00846385"/>
    <w:rsid w:val="00846691"/>
    <w:rsid w:val="0085047F"/>
    <w:rsid w:val="00850FB7"/>
    <w:rsid w:val="00851A7D"/>
    <w:rsid w:val="00851CB0"/>
    <w:rsid w:val="00851F78"/>
    <w:rsid w:val="008521C9"/>
    <w:rsid w:val="00852BE7"/>
    <w:rsid w:val="00852CAB"/>
    <w:rsid w:val="00852CB8"/>
    <w:rsid w:val="00853441"/>
    <w:rsid w:val="008547B6"/>
    <w:rsid w:val="00854FF4"/>
    <w:rsid w:val="00855373"/>
    <w:rsid w:val="00855AF9"/>
    <w:rsid w:val="00855F42"/>
    <w:rsid w:val="008608DE"/>
    <w:rsid w:val="00860A17"/>
    <w:rsid w:val="00861603"/>
    <w:rsid w:val="00861C23"/>
    <w:rsid w:val="00862BB9"/>
    <w:rsid w:val="00864251"/>
    <w:rsid w:val="00864827"/>
    <w:rsid w:val="008648B7"/>
    <w:rsid w:val="00864FEC"/>
    <w:rsid w:val="008650CE"/>
    <w:rsid w:val="008652A4"/>
    <w:rsid w:val="00866D7A"/>
    <w:rsid w:val="008673B1"/>
    <w:rsid w:val="0086765A"/>
    <w:rsid w:val="008706F1"/>
    <w:rsid w:val="00870A41"/>
    <w:rsid w:val="00872132"/>
    <w:rsid w:val="008733A1"/>
    <w:rsid w:val="008736FC"/>
    <w:rsid w:val="00873DD0"/>
    <w:rsid w:val="0087630C"/>
    <w:rsid w:val="00877A24"/>
    <w:rsid w:val="00877CF3"/>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0870"/>
    <w:rsid w:val="008A230B"/>
    <w:rsid w:val="008A319B"/>
    <w:rsid w:val="008A3AE3"/>
    <w:rsid w:val="008A4073"/>
    <w:rsid w:val="008A41FC"/>
    <w:rsid w:val="008A505B"/>
    <w:rsid w:val="008A73BC"/>
    <w:rsid w:val="008A76AF"/>
    <w:rsid w:val="008A78F4"/>
    <w:rsid w:val="008B1837"/>
    <w:rsid w:val="008B1AB0"/>
    <w:rsid w:val="008B27D1"/>
    <w:rsid w:val="008B2DCC"/>
    <w:rsid w:val="008B3A8E"/>
    <w:rsid w:val="008B4A6D"/>
    <w:rsid w:val="008B4F02"/>
    <w:rsid w:val="008B56D5"/>
    <w:rsid w:val="008B5C01"/>
    <w:rsid w:val="008B6BA6"/>
    <w:rsid w:val="008B79D4"/>
    <w:rsid w:val="008B7A85"/>
    <w:rsid w:val="008C00DD"/>
    <w:rsid w:val="008C11AC"/>
    <w:rsid w:val="008C33BC"/>
    <w:rsid w:val="008C35B9"/>
    <w:rsid w:val="008C45B7"/>
    <w:rsid w:val="008C552D"/>
    <w:rsid w:val="008C5A61"/>
    <w:rsid w:val="008C6003"/>
    <w:rsid w:val="008C6577"/>
    <w:rsid w:val="008D1482"/>
    <w:rsid w:val="008D4339"/>
    <w:rsid w:val="008D433F"/>
    <w:rsid w:val="008D455E"/>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22C"/>
    <w:rsid w:val="008E2448"/>
    <w:rsid w:val="008E3A59"/>
    <w:rsid w:val="008E3C73"/>
    <w:rsid w:val="008E463B"/>
    <w:rsid w:val="008E5A49"/>
    <w:rsid w:val="008E69E6"/>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72C"/>
    <w:rsid w:val="0091066B"/>
    <w:rsid w:val="00910678"/>
    <w:rsid w:val="00912914"/>
    <w:rsid w:val="0091370C"/>
    <w:rsid w:val="00913FC4"/>
    <w:rsid w:val="009154B7"/>
    <w:rsid w:val="00915AB6"/>
    <w:rsid w:val="00915BB4"/>
    <w:rsid w:val="009177AD"/>
    <w:rsid w:val="00917911"/>
    <w:rsid w:val="00917DD0"/>
    <w:rsid w:val="00921E4C"/>
    <w:rsid w:val="00923CEE"/>
    <w:rsid w:val="0092460B"/>
    <w:rsid w:val="0092463F"/>
    <w:rsid w:val="00925075"/>
    <w:rsid w:val="0092557E"/>
    <w:rsid w:val="0092643F"/>
    <w:rsid w:val="00926814"/>
    <w:rsid w:val="00927E92"/>
    <w:rsid w:val="009327BB"/>
    <w:rsid w:val="00935E4C"/>
    <w:rsid w:val="0093663A"/>
    <w:rsid w:val="009366EF"/>
    <w:rsid w:val="009409B3"/>
    <w:rsid w:val="009410D2"/>
    <w:rsid w:val="0094218C"/>
    <w:rsid w:val="009424C1"/>
    <w:rsid w:val="00943096"/>
    <w:rsid w:val="00943E3F"/>
    <w:rsid w:val="0094531F"/>
    <w:rsid w:val="00946F33"/>
    <w:rsid w:val="00947B8B"/>
    <w:rsid w:val="00947EBD"/>
    <w:rsid w:val="009526A9"/>
    <w:rsid w:val="009530BB"/>
    <w:rsid w:val="0095368A"/>
    <w:rsid w:val="009540FA"/>
    <w:rsid w:val="009545AA"/>
    <w:rsid w:val="00955C44"/>
    <w:rsid w:val="00956145"/>
    <w:rsid w:val="009561C7"/>
    <w:rsid w:val="0095684A"/>
    <w:rsid w:val="00956E04"/>
    <w:rsid w:val="00957E76"/>
    <w:rsid w:val="00960693"/>
    <w:rsid w:val="009616FA"/>
    <w:rsid w:val="0096181B"/>
    <w:rsid w:val="00961B34"/>
    <w:rsid w:val="00962702"/>
    <w:rsid w:val="00962995"/>
    <w:rsid w:val="00963648"/>
    <w:rsid w:val="00963B11"/>
    <w:rsid w:val="00963E54"/>
    <w:rsid w:val="00964E29"/>
    <w:rsid w:val="00965C27"/>
    <w:rsid w:val="00966698"/>
    <w:rsid w:val="00970B0F"/>
    <w:rsid w:val="00971368"/>
    <w:rsid w:val="00971E93"/>
    <w:rsid w:val="00972BA3"/>
    <w:rsid w:val="00973042"/>
    <w:rsid w:val="0097342D"/>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80"/>
    <w:rsid w:val="00987C9B"/>
    <w:rsid w:val="00987EF5"/>
    <w:rsid w:val="00990027"/>
    <w:rsid w:val="00991E42"/>
    <w:rsid w:val="0099293C"/>
    <w:rsid w:val="00992C81"/>
    <w:rsid w:val="00993E48"/>
    <w:rsid w:val="0099574D"/>
    <w:rsid w:val="009957EF"/>
    <w:rsid w:val="00996665"/>
    <w:rsid w:val="009A018E"/>
    <w:rsid w:val="009A0399"/>
    <w:rsid w:val="009A0C31"/>
    <w:rsid w:val="009A14BB"/>
    <w:rsid w:val="009A22C7"/>
    <w:rsid w:val="009A4EFC"/>
    <w:rsid w:val="009A5129"/>
    <w:rsid w:val="009A5A7B"/>
    <w:rsid w:val="009A5B3A"/>
    <w:rsid w:val="009A5BAD"/>
    <w:rsid w:val="009A6208"/>
    <w:rsid w:val="009B4F83"/>
    <w:rsid w:val="009B5374"/>
    <w:rsid w:val="009B58AB"/>
    <w:rsid w:val="009B5D0D"/>
    <w:rsid w:val="009B69F5"/>
    <w:rsid w:val="009B7AA8"/>
    <w:rsid w:val="009C02DD"/>
    <w:rsid w:val="009C0793"/>
    <w:rsid w:val="009C1248"/>
    <w:rsid w:val="009C1576"/>
    <w:rsid w:val="009C2451"/>
    <w:rsid w:val="009C3388"/>
    <w:rsid w:val="009C4D47"/>
    <w:rsid w:val="009C6A77"/>
    <w:rsid w:val="009C6C80"/>
    <w:rsid w:val="009D15D1"/>
    <w:rsid w:val="009D23E6"/>
    <w:rsid w:val="009D3ED0"/>
    <w:rsid w:val="009D415D"/>
    <w:rsid w:val="009D6493"/>
    <w:rsid w:val="009D6D65"/>
    <w:rsid w:val="009D6E2B"/>
    <w:rsid w:val="009E074E"/>
    <w:rsid w:val="009E1ABD"/>
    <w:rsid w:val="009E263F"/>
    <w:rsid w:val="009E3D43"/>
    <w:rsid w:val="009E49AA"/>
    <w:rsid w:val="009E4AEC"/>
    <w:rsid w:val="009E5EF3"/>
    <w:rsid w:val="009E6C7D"/>
    <w:rsid w:val="009F02E4"/>
    <w:rsid w:val="009F1BB1"/>
    <w:rsid w:val="009F23EE"/>
    <w:rsid w:val="009F3963"/>
    <w:rsid w:val="009F4313"/>
    <w:rsid w:val="009F471D"/>
    <w:rsid w:val="009F575B"/>
    <w:rsid w:val="009F601D"/>
    <w:rsid w:val="009F6035"/>
    <w:rsid w:val="00A0059B"/>
    <w:rsid w:val="00A00B60"/>
    <w:rsid w:val="00A017C1"/>
    <w:rsid w:val="00A019CF"/>
    <w:rsid w:val="00A02ACE"/>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2738B"/>
    <w:rsid w:val="00A32155"/>
    <w:rsid w:val="00A326A3"/>
    <w:rsid w:val="00A32C2C"/>
    <w:rsid w:val="00A34ADE"/>
    <w:rsid w:val="00A35496"/>
    <w:rsid w:val="00A35569"/>
    <w:rsid w:val="00A36495"/>
    <w:rsid w:val="00A417D4"/>
    <w:rsid w:val="00A41D5A"/>
    <w:rsid w:val="00A439BC"/>
    <w:rsid w:val="00A43EE9"/>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6891"/>
    <w:rsid w:val="00A6045F"/>
    <w:rsid w:val="00A60B6C"/>
    <w:rsid w:val="00A60BF8"/>
    <w:rsid w:val="00A6181E"/>
    <w:rsid w:val="00A623D4"/>
    <w:rsid w:val="00A63539"/>
    <w:rsid w:val="00A63BF7"/>
    <w:rsid w:val="00A63D13"/>
    <w:rsid w:val="00A64EC8"/>
    <w:rsid w:val="00A658D2"/>
    <w:rsid w:val="00A65BF5"/>
    <w:rsid w:val="00A67909"/>
    <w:rsid w:val="00A7005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3B9"/>
    <w:rsid w:val="00A878F8"/>
    <w:rsid w:val="00A87A36"/>
    <w:rsid w:val="00A90DD7"/>
    <w:rsid w:val="00A92ACE"/>
    <w:rsid w:val="00A92EAE"/>
    <w:rsid w:val="00A93D75"/>
    <w:rsid w:val="00A94E65"/>
    <w:rsid w:val="00A96031"/>
    <w:rsid w:val="00A979F0"/>
    <w:rsid w:val="00AA0C84"/>
    <w:rsid w:val="00AA1283"/>
    <w:rsid w:val="00AA4B26"/>
    <w:rsid w:val="00AA5BC6"/>
    <w:rsid w:val="00AA634A"/>
    <w:rsid w:val="00AA71B9"/>
    <w:rsid w:val="00AB1657"/>
    <w:rsid w:val="00AB1BCD"/>
    <w:rsid w:val="00AB1ED0"/>
    <w:rsid w:val="00AB2275"/>
    <w:rsid w:val="00AB2284"/>
    <w:rsid w:val="00AB2324"/>
    <w:rsid w:val="00AB260F"/>
    <w:rsid w:val="00AB2B74"/>
    <w:rsid w:val="00AB3161"/>
    <w:rsid w:val="00AB4553"/>
    <w:rsid w:val="00AB4F54"/>
    <w:rsid w:val="00AB4FC0"/>
    <w:rsid w:val="00AB6496"/>
    <w:rsid w:val="00AB78E0"/>
    <w:rsid w:val="00AC1D9F"/>
    <w:rsid w:val="00AC30B3"/>
    <w:rsid w:val="00AC3111"/>
    <w:rsid w:val="00AC3942"/>
    <w:rsid w:val="00AC651D"/>
    <w:rsid w:val="00AC7FB1"/>
    <w:rsid w:val="00AD00B7"/>
    <w:rsid w:val="00AD1AAE"/>
    <w:rsid w:val="00AD1C7F"/>
    <w:rsid w:val="00AD2B29"/>
    <w:rsid w:val="00AD3595"/>
    <w:rsid w:val="00AD44EB"/>
    <w:rsid w:val="00AD47EA"/>
    <w:rsid w:val="00AD4C8D"/>
    <w:rsid w:val="00AD58F9"/>
    <w:rsid w:val="00AD68A4"/>
    <w:rsid w:val="00AD6A78"/>
    <w:rsid w:val="00AD6AEB"/>
    <w:rsid w:val="00AE02D0"/>
    <w:rsid w:val="00AE0EF1"/>
    <w:rsid w:val="00AE1CE0"/>
    <w:rsid w:val="00AE1D2C"/>
    <w:rsid w:val="00AE246E"/>
    <w:rsid w:val="00AE2CB3"/>
    <w:rsid w:val="00AE363A"/>
    <w:rsid w:val="00AE3803"/>
    <w:rsid w:val="00AE3D32"/>
    <w:rsid w:val="00AE41AA"/>
    <w:rsid w:val="00AE44A3"/>
    <w:rsid w:val="00AE4CD6"/>
    <w:rsid w:val="00AE67FE"/>
    <w:rsid w:val="00AF0101"/>
    <w:rsid w:val="00AF1FF7"/>
    <w:rsid w:val="00AF396E"/>
    <w:rsid w:val="00AF3A72"/>
    <w:rsid w:val="00AF46A5"/>
    <w:rsid w:val="00AF54C7"/>
    <w:rsid w:val="00AF567A"/>
    <w:rsid w:val="00AF5B56"/>
    <w:rsid w:val="00AF743E"/>
    <w:rsid w:val="00AF7832"/>
    <w:rsid w:val="00B013FA"/>
    <w:rsid w:val="00B0178E"/>
    <w:rsid w:val="00B02AA5"/>
    <w:rsid w:val="00B04471"/>
    <w:rsid w:val="00B04A2C"/>
    <w:rsid w:val="00B04B13"/>
    <w:rsid w:val="00B04FD3"/>
    <w:rsid w:val="00B0620A"/>
    <w:rsid w:val="00B06DA9"/>
    <w:rsid w:val="00B10BD0"/>
    <w:rsid w:val="00B11619"/>
    <w:rsid w:val="00B1269E"/>
    <w:rsid w:val="00B1358F"/>
    <w:rsid w:val="00B13836"/>
    <w:rsid w:val="00B13AAB"/>
    <w:rsid w:val="00B13D0E"/>
    <w:rsid w:val="00B13D30"/>
    <w:rsid w:val="00B146F7"/>
    <w:rsid w:val="00B14A74"/>
    <w:rsid w:val="00B14ACE"/>
    <w:rsid w:val="00B15FDA"/>
    <w:rsid w:val="00B16D95"/>
    <w:rsid w:val="00B174A6"/>
    <w:rsid w:val="00B21421"/>
    <w:rsid w:val="00B2230B"/>
    <w:rsid w:val="00B2250C"/>
    <w:rsid w:val="00B25066"/>
    <w:rsid w:val="00B250A3"/>
    <w:rsid w:val="00B26EB6"/>
    <w:rsid w:val="00B31488"/>
    <w:rsid w:val="00B31EBA"/>
    <w:rsid w:val="00B32F71"/>
    <w:rsid w:val="00B337EE"/>
    <w:rsid w:val="00B349A8"/>
    <w:rsid w:val="00B3530A"/>
    <w:rsid w:val="00B359E5"/>
    <w:rsid w:val="00B35B51"/>
    <w:rsid w:val="00B371DF"/>
    <w:rsid w:val="00B40DF5"/>
    <w:rsid w:val="00B41962"/>
    <w:rsid w:val="00B4285B"/>
    <w:rsid w:val="00B43385"/>
    <w:rsid w:val="00B434D3"/>
    <w:rsid w:val="00B438FF"/>
    <w:rsid w:val="00B43AE8"/>
    <w:rsid w:val="00B4551D"/>
    <w:rsid w:val="00B46AD7"/>
    <w:rsid w:val="00B50FC6"/>
    <w:rsid w:val="00B51715"/>
    <w:rsid w:val="00B529E1"/>
    <w:rsid w:val="00B5594E"/>
    <w:rsid w:val="00B56644"/>
    <w:rsid w:val="00B56F3A"/>
    <w:rsid w:val="00B5783F"/>
    <w:rsid w:val="00B600C1"/>
    <w:rsid w:val="00B618DE"/>
    <w:rsid w:val="00B61BD5"/>
    <w:rsid w:val="00B6300F"/>
    <w:rsid w:val="00B64A56"/>
    <w:rsid w:val="00B64F67"/>
    <w:rsid w:val="00B65A8B"/>
    <w:rsid w:val="00B65BAE"/>
    <w:rsid w:val="00B66600"/>
    <w:rsid w:val="00B678D4"/>
    <w:rsid w:val="00B67A0B"/>
    <w:rsid w:val="00B67B5B"/>
    <w:rsid w:val="00B7031B"/>
    <w:rsid w:val="00B70AD7"/>
    <w:rsid w:val="00B72012"/>
    <w:rsid w:val="00B73BA5"/>
    <w:rsid w:val="00B74632"/>
    <w:rsid w:val="00B76918"/>
    <w:rsid w:val="00B77236"/>
    <w:rsid w:val="00B77491"/>
    <w:rsid w:val="00B8078E"/>
    <w:rsid w:val="00B81076"/>
    <w:rsid w:val="00B82DAA"/>
    <w:rsid w:val="00B82F38"/>
    <w:rsid w:val="00B8358D"/>
    <w:rsid w:val="00B83665"/>
    <w:rsid w:val="00B840C8"/>
    <w:rsid w:val="00B85B65"/>
    <w:rsid w:val="00B85D9B"/>
    <w:rsid w:val="00B90AA8"/>
    <w:rsid w:val="00B9302E"/>
    <w:rsid w:val="00B953D4"/>
    <w:rsid w:val="00B95825"/>
    <w:rsid w:val="00B96802"/>
    <w:rsid w:val="00B97033"/>
    <w:rsid w:val="00B97343"/>
    <w:rsid w:val="00B97419"/>
    <w:rsid w:val="00B97D94"/>
    <w:rsid w:val="00BA034F"/>
    <w:rsid w:val="00BA0801"/>
    <w:rsid w:val="00BA2BC9"/>
    <w:rsid w:val="00BA4DE8"/>
    <w:rsid w:val="00BA5C52"/>
    <w:rsid w:val="00BA6216"/>
    <w:rsid w:val="00BA6803"/>
    <w:rsid w:val="00BA7B10"/>
    <w:rsid w:val="00BB0ADA"/>
    <w:rsid w:val="00BB0E28"/>
    <w:rsid w:val="00BB22F8"/>
    <w:rsid w:val="00BB255D"/>
    <w:rsid w:val="00BB294D"/>
    <w:rsid w:val="00BB5EFC"/>
    <w:rsid w:val="00BB60A1"/>
    <w:rsid w:val="00BC06E0"/>
    <w:rsid w:val="00BC0828"/>
    <w:rsid w:val="00BC0F38"/>
    <w:rsid w:val="00BC1064"/>
    <w:rsid w:val="00BC10C6"/>
    <w:rsid w:val="00BC24D7"/>
    <w:rsid w:val="00BC29B4"/>
    <w:rsid w:val="00BC3811"/>
    <w:rsid w:val="00BC4086"/>
    <w:rsid w:val="00BC427F"/>
    <w:rsid w:val="00BC5F1D"/>
    <w:rsid w:val="00BD0D84"/>
    <w:rsid w:val="00BD25F9"/>
    <w:rsid w:val="00BD2C6F"/>
    <w:rsid w:val="00BD4D4D"/>
    <w:rsid w:val="00BD55B5"/>
    <w:rsid w:val="00BD7534"/>
    <w:rsid w:val="00BE0CA3"/>
    <w:rsid w:val="00BE0E05"/>
    <w:rsid w:val="00BE15EA"/>
    <w:rsid w:val="00BE22BB"/>
    <w:rsid w:val="00BE2DAA"/>
    <w:rsid w:val="00BE3A0D"/>
    <w:rsid w:val="00BE5465"/>
    <w:rsid w:val="00BE5572"/>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054"/>
    <w:rsid w:val="00C06338"/>
    <w:rsid w:val="00C069E3"/>
    <w:rsid w:val="00C104E1"/>
    <w:rsid w:val="00C13BF5"/>
    <w:rsid w:val="00C13F65"/>
    <w:rsid w:val="00C14223"/>
    <w:rsid w:val="00C14662"/>
    <w:rsid w:val="00C14FB7"/>
    <w:rsid w:val="00C1576C"/>
    <w:rsid w:val="00C15FFF"/>
    <w:rsid w:val="00C1694F"/>
    <w:rsid w:val="00C171C4"/>
    <w:rsid w:val="00C17AEB"/>
    <w:rsid w:val="00C208C5"/>
    <w:rsid w:val="00C20A18"/>
    <w:rsid w:val="00C213C2"/>
    <w:rsid w:val="00C215A5"/>
    <w:rsid w:val="00C22AF0"/>
    <w:rsid w:val="00C22B44"/>
    <w:rsid w:val="00C2357A"/>
    <w:rsid w:val="00C24C6D"/>
    <w:rsid w:val="00C25480"/>
    <w:rsid w:val="00C279E3"/>
    <w:rsid w:val="00C3195B"/>
    <w:rsid w:val="00C31E76"/>
    <w:rsid w:val="00C327CC"/>
    <w:rsid w:val="00C32A09"/>
    <w:rsid w:val="00C33398"/>
    <w:rsid w:val="00C3458C"/>
    <w:rsid w:val="00C34FFA"/>
    <w:rsid w:val="00C35027"/>
    <w:rsid w:val="00C352B4"/>
    <w:rsid w:val="00C35CB9"/>
    <w:rsid w:val="00C4007F"/>
    <w:rsid w:val="00C405AC"/>
    <w:rsid w:val="00C40965"/>
    <w:rsid w:val="00C41547"/>
    <w:rsid w:val="00C4190D"/>
    <w:rsid w:val="00C421C5"/>
    <w:rsid w:val="00C430EA"/>
    <w:rsid w:val="00C43AA6"/>
    <w:rsid w:val="00C43B0D"/>
    <w:rsid w:val="00C450A3"/>
    <w:rsid w:val="00C45C0D"/>
    <w:rsid w:val="00C45FF0"/>
    <w:rsid w:val="00C46C23"/>
    <w:rsid w:val="00C47653"/>
    <w:rsid w:val="00C47B58"/>
    <w:rsid w:val="00C47F44"/>
    <w:rsid w:val="00C505BB"/>
    <w:rsid w:val="00C505F6"/>
    <w:rsid w:val="00C52B1E"/>
    <w:rsid w:val="00C52EB4"/>
    <w:rsid w:val="00C53990"/>
    <w:rsid w:val="00C542F5"/>
    <w:rsid w:val="00C54709"/>
    <w:rsid w:val="00C54F57"/>
    <w:rsid w:val="00C55470"/>
    <w:rsid w:val="00C56A4D"/>
    <w:rsid w:val="00C60947"/>
    <w:rsid w:val="00C60BE6"/>
    <w:rsid w:val="00C6258D"/>
    <w:rsid w:val="00C62C5F"/>
    <w:rsid w:val="00C63516"/>
    <w:rsid w:val="00C63A5D"/>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0AAF"/>
    <w:rsid w:val="00C91453"/>
    <w:rsid w:val="00C91AA9"/>
    <w:rsid w:val="00C92199"/>
    <w:rsid w:val="00C96C41"/>
    <w:rsid w:val="00C976C4"/>
    <w:rsid w:val="00C97809"/>
    <w:rsid w:val="00CA0C1D"/>
    <w:rsid w:val="00CA13D3"/>
    <w:rsid w:val="00CA16B5"/>
    <w:rsid w:val="00CA17B3"/>
    <w:rsid w:val="00CA1E81"/>
    <w:rsid w:val="00CA21A2"/>
    <w:rsid w:val="00CA2A6D"/>
    <w:rsid w:val="00CA3E5E"/>
    <w:rsid w:val="00CA542C"/>
    <w:rsid w:val="00CA5989"/>
    <w:rsid w:val="00CA5D6C"/>
    <w:rsid w:val="00CB00BE"/>
    <w:rsid w:val="00CB0BAA"/>
    <w:rsid w:val="00CB1004"/>
    <w:rsid w:val="00CB1E47"/>
    <w:rsid w:val="00CB36A6"/>
    <w:rsid w:val="00CB387A"/>
    <w:rsid w:val="00CB4B2B"/>
    <w:rsid w:val="00CB55CD"/>
    <w:rsid w:val="00CB69C1"/>
    <w:rsid w:val="00CB6A2D"/>
    <w:rsid w:val="00CB7F2C"/>
    <w:rsid w:val="00CC0445"/>
    <w:rsid w:val="00CC10B2"/>
    <w:rsid w:val="00CC338B"/>
    <w:rsid w:val="00CC454D"/>
    <w:rsid w:val="00CC46CE"/>
    <w:rsid w:val="00CC4936"/>
    <w:rsid w:val="00CC4DC0"/>
    <w:rsid w:val="00CC553E"/>
    <w:rsid w:val="00CC61CF"/>
    <w:rsid w:val="00CD0306"/>
    <w:rsid w:val="00CD032A"/>
    <w:rsid w:val="00CD05AB"/>
    <w:rsid w:val="00CD4913"/>
    <w:rsid w:val="00CD4F9B"/>
    <w:rsid w:val="00CD51E6"/>
    <w:rsid w:val="00CD538B"/>
    <w:rsid w:val="00CD5A70"/>
    <w:rsid w:val="00CD65FF"/>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69B4"/>
    <w:rsid w:val="00CF7EEC"/>
    <w:rsid w:val="00D00BD4"/>
    <w:rsid w:val="00D02038"/>
    <w:rsid w:val="00D02880"/>
    <w:rsid w:val="00D02B1D"/>
    <w:rsid w:val="00D03261"/>
    <w:rsid w:val="00D04498"/>
    <w:rsid w:val="00D05618"/>
    <w:rsid w:val="00D063D5"/>
    <w:rsid w:val="00D10E5D"/>
    <w:rsid w:val="00D11CDF"/>
    <w:rsid w:val="00D12654"/>
    <w:rsid w:val="00D129B9"/>
    <w:rsid w:val="00D12B69"/>
    <w:rsid w:val="00D12F5F"/>
    <w:rsid w:val="00D13457"/>
    <w:rsid w:val="00D1544A"/>
    <w:rsid w:val="00D159FB"/>
    <w:rsid w:val="00D16434"/>
    <w:rsid w:val="00D176E3"/>
    <w:rsid w:val="00D1771C"/>
    <w:rsid w:val="00D209F8"/>
    <w:rsid w:val="00D2140E"/>
    <w:rsid w:val="00D22A92"/>
    <w:rsid w:val="00D237CD"/>
    <w:rsid w:val="00D23EB0"/>
    <w:rsid w:val="00D24CC4"/>
    <w:rsid w:val="00D24E17"/>
    <w:rsid w:val="00D25329"/>
    <w:rsid w:val="00D257D3"/>
    <w:rsid w:val="00D25BAC"/>
    <w:rsid w:val="00D263B0"/>
    <w:rsid w:val="00D26651"/>
    <w:rsid w:val="00D26A7C"/>
    <w:rsid w:val="00D27CB3"/>
    <w:rsid w:val="00D3107B"/>
    <w:rsid w:val="00D31201"/>
    <w:rsid w:val="00D313E6"/>
    <w:rsid w:val="00D31C1B"/>
    <w:rsid w:val="00D31CD0"/>
    <w:rsid w:val="00D31DA2"/>
    <w:rsid w:val="00D326E0"/>
    <w:rsid w:val="00D32D68"/>
    <w:rsid w:val="00D33192"/>
    <w:rsid w:val="00D344A1"/>
    <w:rsid w:val="00D34C0E"/>
    <w:rsid w:val="00D35B77"/>
    <w:rsid w:val="00D36E2D"/>
    <w:rsid w:val="00D370D4"/>
    <w:rsid w:val="00D41E16"/>
    <w:rsid w:val="00D420CE"/>
    <w:rsid w:val="00D42197"/>
    <w:rsid w:val="00D4275E"/>
    <w:rsid w:val="00D43689"/>
    <w:rsid w:val="00D43E27"/>
    <w:rsid w:val="00D455B9"/>
    <w:rsid w:val="00D457BC"/>
    <w:rsid w:val="00D46516"/>
    <w:rsid w:val="00D46861"/>
    <w:rsid w:val="00D46E8B"/>
    <w:rsid w:val="00D47404"/>
    <w:rsid w:val="00D52360"/>
    <w:rsid w:val="00D5281A"/>
    <w:rsid w:val="00D53FC8"/>
    <w:rsid w:val="00D56227"/>
    <w:rsid w:val="00D56C34"/>
    <w:rsid w:val="00D57186"/>
    <w:rsid w:val="00D577BC"/>
    <w:rsid w:val="00D61A1D"/>
    <w:rsid w:val="00D62ACE"/>
    <w:rsid w:val="00D63D50"/>
    <w:rsid w:val="00D65EC2"/>
    <w:rsid w:val="00D66B74"/>
    <w:rsid w:val="00D66BBE"/>
    <w:rsid w:val="00D67360"/>
    <w:rsid w:val="00D70770"/>
    <w:rsid w:val="00D717A4"/>
    <w:rsid w:val="00D71CE7"/>
    <w:rsid w:val="00D73929"/>
    <w:rsid w:val="00D73EE7"/>
    <w:rsid w:val="00D745AB"/>
    <w:rsid w:val="00D745BE"/>
    <w:rsid w:val="00D75558"/>
    <w:rsid w:val="00D760E6"/>
    <w:rsid w:val="00D76971"/>
    <w:rsid w:val="00D76AD2"/>
    <w:rsid w:val="00D76D1E"/>
    <w:rsid w:val="00D76DE6"/>
    <w:rsid w:val="00D779AD"/>
    <w:rsid w:val="00D809BF"/>
    <w:rsid w:val="00D82126"/>
    <w:rsid w:val="00D82E63"/>
    <w:rsid w:val="00D82EA1"/>
    <w:rsid w:val="00D83947"/>
    <w:rsid w:val="00D83AB5"/>
    <w:rsid w:val="00D84194"/>
    <w:rsid w:val="00D8426D"/>
    <w:rsid w:val="00D85140"/>
    <w:rsid w:val="00D8560E"/>
    <w:rsid w:val="00D857A2"/>
    <w:rsid w:val="00D86017"/>
    <w:rsid w:val="00D9133B"/>
    <w:rsid w:val="00D9179C"/>
    <w:rsid w:val="00D92418"/>
    <w:rsid w:val="00D925FF"/>
    <w:rsid w:val="00D93258"/>
    <w:rsid w:val="00D94669"/>
    <w:rsid w:val="00D9644B"/>
    <w:rsid w:val="00D972E5"/>
    <w:rsid w:val="00D97962"/>
    <w:rsid w:val="00D97968"/>
    <w:rsid w:val="00DA2070"/>
    <w:rsid w:val="00DA5916"/>
    <w:rsid w:val="00DA5C6F"/>
    <w:rsid w:val="00DA7264"/>
    <w:rsid w:val="00DA7945"/>
    <w:rsid w:val="00DB085B"/>
    <w:rsid w:val="00DB0F98"/>
    <w:rsid w:val="00DB1F3B"/>
    <w:rsid w:val="00DB2646"/>
    <w:rsid w:val="00DB364B"/>
    <w:rsid w:val="00DB40E9"/>
    <w:rsid w:val="00DB4135"/>
    <w:rsid w:val="00DB4768"/>
    <w:rsid w:val="00DB58E6"/>
    <w:rsid w:val="00DB6BCD"/>
    <w:rsid w:val="00DC0B4B"/>
    <w:rsid w:val="00DC4F93"/>
    <w:rsid w:val="00DC6FF4"/>
    <w:rsid w:val="00DD0DF5"/>
    <w:rsid w:val="00DD31D4"/>
    <w:rsid w:val="00DD3DAD"/>
    <w:rsid w:val="00DD3DE7"/>
    <w:rsid w:val="00DD4A3C"/>
    <w:rsid w:val="00DE2F94"/>
    <w:rsid w:val="00DE332A"/>
    <w:rsid w:val="00DE3898"/>
    <w:rsid w:val="00DE3C86"/>
    <w:rsid w:val="00DE465C"/>
    <w:rsid w:val="00DE477F"/>
    <w:rsid w:val="00DE4D15"/>
    <w:rsid w:val="00DE51C9"/>
    <w:rsid w:val="00DE6295"/>
    <w:rsid w:val="00DF1F2E"/>
    <w:rsid w:val="00DF2882"/>
    <w:rsid w:val="00DF2EE4"/>
    <w:rsid w:val="00DF3272"/>
    <w:rsid w:val="00DF3EA1"/>
    <w:rsid w:val="00DF3EFF"/>
    <w:rsid w:val="00DF4471"/>
    <w:rsid w:val="00DF5549"/>
    <w:rsid w:val="00DF563E"/>
    <w:rsid w:val="00DF5A33"/>
    <w:rsid w:val="00DF5A3F"/>
    <w:rsid w:val="00DF6198"/>
    <w:rsid w:val="00DF675B"/>
    <w:rsid w:val="00E00ABE"/>
    <w:rsid w:val="00E00B93"/>
    <w:rsid w:val="00E00F60"/>
    <w:rsid w:val="00E02A98"/>
    <w:rsid w:val="00E02AE2"/>
    <w:rsid w:val="00E02EB3"/>
    <w:rsid w:val="00E046AB"/>
    <w:rsid w:val="00E04FE5"/>
    <w:rsid w:val="00E0579F"/>
    <w:rsid w:val="00E06EA9"/>
    <w:rsid w:val="00E078AE"/>
    <w:rsid w:val="00E07D61"/>
    <w:rsid w:val="00E1053C"/>
    <w:rsid w:val="00E113DC"/>
    <w:rsid w:val="00E1281B"/>
    <w:rsid w:val="00E12EBC"/>
    <w:rsid w:val="00E1381F"/>
    <w:rsid w:val="00E13C94"/>
    <w:rsid w:val="00E14504"/>
    <w:rsid w:val="00E1461A"/>
    <w:rsid w:val="00E14EB1"/>
    <w:rsid w:val="00E15A3A"/>
    <w:rsid w:val="00E15B85"/>
    <w:rsid w:val="00E16A15"/>
    <w:rsid w:val="00E1797B"/>
    <w:rsid w:val="00E17A59"/>
    <w:rsid w:val="00E20E29"/>
    <w:rsid w:val="00E22CBA"/>
    <w:rsid w:val="00E2359D"/>
    <w:rsid w:val="00E235A9"/>
    <w:rsid w:val="00E23A74"/>
    <w:rsid w:val="00E24395"/>
    <w:rsid w:val="00E24D92"/>
    <w:rsid w:val="00E27DE9"/>
    <w:rsid w:val="00E3029B"/>
    <w:rsid w:val="00E3055A"/>
    <w:rsid w:val="00E31334"/>
    <w:rsid w:val="00E31D7F"/>
    <w:rsid w:val="00E32BB5"/>
    <w:rsid w:val="00E32EFF"/>
    <w:rsid w:val="00E33890"/>
    <w:rsid w:val="00E34619"/>
    <w:rsid w:val="00E363AB"/>
    <w:rsid w:val="00E363C1"/>
    <w:rsid w:val="00E36557"/>
    <w:rsid w:val="00E37FFA"/>
    <w:rsid w:val="00E4066B"/>
    <w:rsid w:val="00E4231E"/>
    <w:rsid w:val="00E43246"/>
    <w:rsid w:val="00E43661"/>
    <w:rsid w:val="00E44BA6"/>
    <w:rsid w:val="00E4584C"/>
    <w:rsid w:val="00E50BE8"/>
    <w:rsid w:val="00E5105E"/>
    <w:rsid w:val="00E520DB"/>
    <w:rsid w:val="00E52365"/>
    <w:rsid w:val="00E5272A"/>
    <w:rsid w:val="00E52959"/>
    <w:rsid w:val="00E5302C"/>
    <w:rsid w:val="00E53ED3"/>
    <w:rsid w:val="00E54923"/>
    <w:rsid w:val="00E54A1C"/>
    <w:rsid w:val="00E54DBE"/>
    <w:rsid w:val="00E54DED"/>
    <w:rsid w:val="00E558DA"/>
    <w:rsid w:val="00E569F7"/>
    <w:rsid w:val="00E57107"/>
    <w:rsid w:val="00E57770"/>
    <w:rsid w:val="00E603F0"/>
    <w:rsid w:val="00E617DB"/>
    <w:rsid w:val="00E621F3"/>
    <w:rsid w:val="00E624DF"/>
    <w:rsid w:val="00E627B7"/>
    <w:rsid w:val="00E645F5"/>
    <w:rsid w:val="00E65088"/>
    <w:rsid w:val="00E658B3"/>
    <w:rsid w:val="00E65B4B"/>
    <w:rsid w:val="00E679A2"/>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69DC"/>
    <w:rsid w:val="00E872C8"/>
    <w:rsid w:val="00E8760E"/>
    <w:rsid w:val="00E87884"/>
    <w:rsid w:val="00E87C4E"/>
    <w:rsid w:val="00E904FB"/>
    <w:rsid w:val="00E9068B"/>
    <w:rsid w:val="00E9191D"/>
    <w:rsid w:val="00E91FD7"/>
    <w:rsid w:val="00E9226D"/>
    <w:rsid w:val="00E92825"/>
    <w:rsid w:val="00E92FAF"/>
    <w:rsid w:val="00E953FC"/>
    <w:rsid w:val="00E9719D"/>
    <w:rsid w:val="00E97898"/>
    <w:rsid w:val="00EA1E56"/>
    <w:rsid w:val="00EA2233"/>
    <w:rsid w:val="00EA2C75"/>
    <w:rsid w:val="00EA30DB"/>
    <w:rsid w:val="00EA5170"/>
    <w:rsid w:val="00EA6842"/>
    <w:rsid w:val="00EA6CD5"/>
    <w:rsid w:val="00EA6D2B"/>
    <w:rsid w:val="00EA711B"/>
    <w:rsid w:val="00EA7DEB"/>
    <w:rsid w:val="00EB1978"/>
    <w:rsid w:val="00EB25AF"/>
    <w:rsid w:val="00EB2FCE"/>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6C1C"/>
    <w:rsid w:val="00EE715E"/>
    <w:rsid w:val="00EF18FA"/>
    <w:rsid w:val="00EF23B4"/>
    <w:rsid w:val="00EF26E4"/>
    <w:rsid w:val="00EF2C72"/>
    <w:rsid w:val="00EF3492"/>
    <w:rsid w:val="00EF4739"/>
    <w:rsid w:val="00EF57BF"/>
    <w:rsid w:val="00EF7978"/>
    <w:rsid w:val="00F002A3"/>
    <w:rsid w:val="00F017FC"/>
    <w:rsid w:val="00F01E9E"/>
    <w:rsid w:val="00F01F57"/>
    <w:rsid w:val="00F04459"/>
    <w:rsid w:val="00F0452C"/>
    <w:rsid w:val="00F04A60"/>
    <w:rsid w:val="00F05063"/>
    <w:rsid w:val="00F05433"/>
    <w:rsid w:val="00F060E5"/>
    <w:rsid w:val="00F06B4D"/>
    <w:rsid w:val="00F06E69"/>
    <w:rsid w:val="00F104D0"/>
    <w:rsid w:val="00F12A0C"/>
    <w:rsid w:val="00F13393"/>
    <w:rsid w:val="00F1493F"/>
    <w:rsid w:val="00F15C42"/>
    <w:rsid w:val="00F15D93"/>
    <w:rsid w:val="00F15EC0"/>
    <w:rsid w:val="00F17018"/>
    <w:rsid w:val="00F17821"/>
    <w:rsid w:val="00F20F5A"/>
    <w:rsid w:val="00F2139E"/>
    <w:rsid w:val="00F2182A"/>
    <w:rsid w:val="00F23471"/>
    <w:rsid w:val="00F243CA"/>
    <w:rsid w:val="00F24669"/>
    <w:rsid w:val="00F25562"/>
    <w:rsid w:val="00F25BAF"/>
    <w:rsid w:val="00F26B76"/>
    <w:rsid w:val="00F30062"/>
    <w:rsid w:val="00F30BE9"/>
    <w:rsid w:val="00F3123B"/>
    <w:rsid w:val="00F321FF"/>
    <w:rsid w:val="00F3222D"/>
    <w:rsid w:val="00F32696"/>
    <w:rsid w:val="00F34031"/>
    <w:rsid w:val="00F3405D"/>
    <w:rsid w:val="00F34AFE"/>
    <w:rsid w:val="00F34D28"/>
    <w:rsid w:val="00F3535D"/>
    <w:rsid w:val="00F3536F"/>
    <w:rsid w:val="00F35704"/>
    <w:rsid w:val="00F35D9A"/>
    <w:rsid w:val="00F37025"/>
    <w:rsid w:val="00F37CBB"/>
    <w:rsid w:val="00F40C4A"/>
    <w:rsid w:val="00F40F63"/>
    <w:rsid w:val="00F41661"/>
    <w:rsid w:val="00F41B41"/>
    <w:rsid w:val="00F43A53"/>
    <w:rsid w:val="00F44729"/>
    <w:rsid w:val="00F448C5"/>
    <w:rsid w:val="00F45493"/>
    <w:rsid w:val="00F50A1A"/>
    <w:rsid w:val="00F52195"/>
    <w:rsid w:val="00F52BF0"/>
    <w:rsid w:val="00F542F5"/>
    <w:rsid w:val="00F54DE9"/>
    <w:rsid w:val="00F5537D"/>
    <w:rsid w:val="00F5603E"/>
    <w:rsid w:val="00F5606A"/>
    <w:rsid w:val="00F56E08"/>
    <w:rsid w:val="00F572B0"/>
    <w:rsid w:val="00F5788E"/>
    <w:rsid w:val="00F5796F"/>
    <w:rsid w:val="00F57CEF"/>
    <w:rsid w:val="00F60266"/>
    <w:rsid w:val="00F603F1"/>
    <w:rsid w:val="00F624D3"/>
    <w:rsid w:val="00F65E39"/>
    <w:rsid w:val="00F65F41"/>
    <w:rsid w:val="00F6794A"/>
    <w:rsid w:val="00F67DB3"/>
    <w:rsid w:val="00F71736"/>
    <w:rsid w:val="00F721BF"/>
    <w:rsid w:val="00F72F36"/>
    <w:rsid w:val="00F734D8"/>
    <w:rsid w:val="00F75D05"/>
    <w:rsid w:val="00F767D9"/>
    <w:rsid w:val="00F76CA8"/>
    <w:rsid w:val="00F77121"/>
    <w:rsid w:val="00F80538"/>
    <w:rsid w:val="00F80761"/>
    <w:rsid w:val="00F80D3D"/>
    <w:rsid w:val="00F81389"/>
    <w:rsid w:val="00F846D4"/>
    <w:rsid w:val="00F85251"/>
    <w:rsid w:val="00F857AA"/>
    <w:rsid w:val="00F8651B"/>
    <w:rsid w:val="00F86A7D"/>
    <w:rsid w:val="00F8725A"/>
    <w:rsid w:val="00F90A5A"/>
    <w:rsid w:val="00F90CC8"/>
    <w:rsid w:val="00F914AA"/>
    <w:rsid w:val="00F921C8"/>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6F95"/>
    <w:rsid w:val="00FA7510"/>
    <w:rsid w:val="00FA77C5"/>
    <w:rsid w:val="00FA7B9E"/>
    <w:rsid w:val="00FB13F3"/>
    <w:rsid w:val="00FB238C"/>
    <w:rsid w:val="00FB2878"/>
    <w:rsid w:val="00FB3032"/>
    <w:rsid w:val="00FB3C68"/>
    <w:rsid w:val="00FB4810"/>
    <w:rsid w:val="00FB51B2"/>
    <w:rsid w:val="00FB78AF"/>
    <w:rsid w:val="00FB7B1E"/>
    <w:rsid w:val="00FC1F37"/>
    <w:rsid w:val="00FC2EC7"/>
    <w:rsid w:val="00FC3210"/>
    <w:rsid w:val="00FC3CFE"/>
    <w:rsid w:val="00FC3DD6"/>
    <w:rsid w:val="00FC49D6"/>
    <w:rsid w:val="00FC4E4C"/>
    <w:rsid w:val="00FC4FB4"/>
    <w:rsid w:val="00FC5372"/>
    <w:rsid w:val="00FC58B7"/>
    <w:rsid w:val="00FC6C83"/>
    <w:rsid w:val="00FD028A"/>
    <w:rsid w:val="00FD0C96"/>
    <w:rsid w:val="00FD2896"/>
    <w:rsid w:val="00FD2FFA"/>
    <w:rsid w:val="00FD3128"/>
    <w:rsid w:val="00FD38D0"/>
    <w:rsid w:val="00FD5EBA"/>
    <w:rsid w:val="00FD6646"/>
    <w:rsid w:val="00FD710B"/>
    <w:rsid w:val="00FD7166"/>
    <w:rsid w:val="00FD7264"/>
    <w:rsid w:val="00FE04DC"/>
    <w:rsid w:val="00FE06BB"/>
    <w:rsid w:val="00FE17CD"/>
    <w:rsid w:val="00FE34F5"/>
    <w:rsid w:val="00FE36F5"/>
    <w:rsid w:val="00FE3B6E"/>
    <w:rsid w:val="00FE4147"/>
    <w:rsid w:val="00FE450C"/>
    <w:rsid w:val="00FE5041"/>
    <w:rsid w:val="00FE5688"/>
    <w:rsid w:val="00FE5963"/>
    <w:rsid w:val="00FE6344"/>
    <w:rsid w:val="00FE6611"/>
    <w:rsid w:val="00FE683C"/>
    <w:rsid w:val="00FE6F5E"/>
    <w:rsid w:val="00FE7A97"/>
    <w:rsid w:val="00FE7DE4"/>
    <w:rsid w:val="00FF0ECF"/>
    <w:rsid w:val="00FF2BCF"/>
    <w:rsid w:val="00FF3E46"/>
    <w:rsid w:val="00FF485D"/>
    <w:rsid w:val="00FF6593"/>
    <w:rsid w:val="00FF6776"/>
    <w:rsid w:val="00FF6AA8"/>
    <w:rsid w:val="00FF76E5"/>
    <w:rsid w:val="31F13B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6298CB"/>
  <w15:docId w15:val="{0A2A7BCB-CA11-47A0-A2A0-C9181D34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A27"/>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qFormat/>
    <w:rsid w:val="00EA7DEB"/>
    <w:rPr>
      <w:rFonts w:ascii="Arial" w:hAnsi="Arial"/>
      <w:sz w:val="32"/>
      <w:lang w:val="en-GB" w:eastAsia="ja-JP"/>
    </w:rPr>
  </w:style>
  <w:style w:type="character" w:customStyle="1" w:styleId="Heading3Char">
    <w:name w:val="Heading 3 Char"/>
    <w:link w:val="Heading3"/>
    <w:qFormat/>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A03F57"/>
    <w:rPr>
      <w:rFonts w:ascii="Arial" w:hAnsi="Arial"/>
      <w:color w:val="000000"/>
      <w:sz w:val="18"/>
      <w:lang w:val="en-GB" w:eastAsia="ja-JP"/>
    </w:rPr>
  </w:style>
  <w:style w:type="character" w:customStyle="1" w:styleId="TACChar">
    <w:name w:val="TAC Char"/>
    <w:link w:val="TAC"/>
    <w:qFormat/>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qFormat/>
    <w:rsid w:val="0073440A"/>
    <w:rPr>
      <w:rFonts w:ascii="Arial" w:hAnsi="Arial"/>
      <w:b/>
      <w:sz w:val="18"/>
      <w:lang w:eastAsia="en-US"/>
    </w:rPr>
  </w:style>
  <w:style w:type="character" w:customStyle="1" w:styleId="Heading4Char">
    <w:name w:val="Heading 4 Char"/>
    <w:link w:val="Heading4"/>
    <w:qFormat/>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EXChar">
    <w:name w:val="EX Char"/>
    <w:locked/>
    <w:rsid w:val="00700B00"/>
  </w:style>
  <w:style w:type="character" w:customStyle="1" w:styleId="normaltextrun">
    <w:name w:val="normaltextrun"/>
    <w:basedOn w:val="DefaultParagraphFont"/>
    <w:rsid w:val="000E6BC7"/>
  </w:style>
  <w:style w:type="character" w:customStyle="1" w:styleId="eop">
    <w:name w:val="eop"/>
    <w:basedOn w:val="DefaultParagraphFont"/>
    <w:rsid w:val="000E6BC7"/>
  </w:style>
  <w:style w:type="paragraph" w:customStyle="1" w:styleId="paragraph">
    <w:name w:val="paragraph"/>
    <w:basedOn w:val="Normal"/>
    <w:rsid w:val="00D82EA1"/>
    <w:pPr>
      <w:overflowPunct/>
      <w:autoSpaceDE/>
      <w:autoSpaceDN/>
      <w:adjustRightInd/>
      <w:spacing w:before="100" w:beforeAutospacing="1" w:after="100" w:afterAutospacing="1"/>
      <w:textAlignment w:val="auto"/>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34357479">
      <w:bodyDiv w:val="1"/>
      <w:marLeft w:val="0"/>
      <w:marRight w:val="0"/>
      <w:marTop w:val="0"/>
      <w:marBottom w:val="0"/>
      <w:divBdr>
        <w:top w:val="none" w:sz="0" w:space="0" w:color="auto"/>
        <w:left w:val="none" w:sz="0" w:space="0" w:color="auto"/>
        <w:bottom w:val="none" w:sz="0" w:space="0" w:color="auto"/>
        <w:right w:val="none" w:sz="0" w:space="0" w:color="auto"/>
      </w:divBdr>
    </w:div>
    <w:div w:id="24518751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6518461">
      <w:bodyDiv w:val="1"/>
      <w:marLeft w:val="0"/>
      <w:marRight w:val="0"/>
      <w:marTop w:val="0"/>
      <w:marBottom w:val="0"/>
      <w:divBdr>
        <w:top w:val="none" w:sz="0" w:space="0" w:color="auto"/>
        <w:left w:val="none" w:sz="0" w:space="0" w:color="auto"/>
        <w:bottom w:val="none" w:sz="0" w:space="0" w:color="auto"/>
        <w:right w:val="none" w:sz="0" w:space="0" w:color="auto"/>
      </w:divBdr>
    </w:div>
    <w:div w:id="337737443">
      <w:bodyDiv w:val="1"/>
      <w:marLeft w:val="0"/>
      <w:marRight w:val="0"/>
      <w:marTop w:val="0"/>
      <w:marBottom w:val="0"/>
      <w:divBdr>
        <w:top w:val="none" w:sz="0" w:space="0" w:color="auto"/>
        <w:left w:val="none" w:sz="0" w:space="0" w:color="auto"/>
        <w:bottom w:val="none" w:sz="0" w:space="0" w:color="auto"/>
        <w:right w:val="none" w:sz="0" w:space="0" w:color="auto"/>
      </w:divBdr>
      <w:divsChild>
        <w:div w:id="1492060862">
          <w:marLeft w:val="0"/>
          <w:marRight w:val="0"/>
          <w:marTop w:val="0"/>
          <w:marBottom w:val="0"/>
          <w:divBdr>
            <w:top w:val="none" w:sz="0" w:space="0" w:color="auto"/>
            <w:left w:val="none" w:sz="0" w:space="0" w:color="auto"/>
            <w:bottom w:val="none" w:sz="0" w:space="0" w:color="auto"/>
            <w:right w:val="none" w:sz="0" w:space="0" w:color="auto"/>
          </w:divBdr>
        </w:div>
      </w:divsChild>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43624024">
      <w:bodyDiv w:val="1"/>
      <w:marLeft w:val="0"/>
      <w:marRight w:val="0"/>
      <w:marTop w:val="0"/>
      <w:marBottom w:val="0"/>
      <w:divBdr>
        <w:top w:val="none" w:sz="0" w:space="0" w:color="auto"/>
        <w:left w:val="none" w:sz="0" w:space="0" w:color="auto"/>
        <w:bottom w:val="none" w:sz="0" w:space="0" w:color="auto"/>
        <w:right w:val="none" w:sz="0" w:space="0" w:color="auto"/>
      </w:divBdr>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5032739">
      <w:bodyDiv w:val="1"/>
      <w:marLeft w:val="0"/>
      <w:marRight w:val="0"/>
      <w:marTop w:val="0"/>
      <w:marBottom w:val="0"/>
      <w:divBdr>
        <w:top w:val="none" w:sz="0" w:space="0" w:color="auto"/>
        <w:left w:val="none" w:sz="0" w:space="0" w:color="auto"/>
        <w:bottom w:val="none" w:sz="0" w:space="0" w:color="auto"/>
        <w:right w:val="none" w:sz="0" w:space="0" w:color="auto"/>
      </w:divBdr>
    </w:div>
    <w:div w:id="496114909">
      <w:bodyDiv w:val="1"/>
      <w:marLeft w:val="0"/>
      <w:marRight w:val="0"/>
      <w:marTop w:val="0"/>
      <w:marBottom w:val="0"/>
      <w:divBdr>
        <w:top w:val="none" w:sz="0" w:space="0" w:color="auto"/>
        <w:left w:val="none" w:sz="0" w:space="0" w:color="auto"/>
        <w:bottom w:val="none" w:sz="0" w:space="0" w:color="auto"/>
        <w:right w:val="none" w:sz="0" w:space="0" w:color="auto"/>
      </w:divBdr>
      <w:divsChild>
        <w:div w:id="531302995">
          <w:marLeft w:val="0"/>
          <w:marRight w:val="0"/>
          <w:marTop w:val="0"/>
          <w:marBottom w:val="0"/>
          <w:divBdr>
            <w:top w:val="none" w:sz="0" w:space="0" w:color="auto"/>
            <w:left w:val="none" w:sz="0" w:space="0" w:color="auto"/>
            <w:bottom w:val="none" w:sz="0" w:space="0" w:color="auto"/>
            <w:right w:val="none" w:sz="0" w:space="0" w:color="auto"/>
          </w:divBdr>
          <w:divsChild>
            <w:div w:id="1080908410">
              <w:marLeft w:val="0"/>
              <w:marRight w:val="0"/>
              <w:marTop w:val="0"/>
              <w:marBottom w:val="0"/>
              <w:divBdr>
                <w:top w:val="none" w:sz="0" w:space="0" w:color="auto"/>
                <w:left w:val="none" w:sz="0" w:space="0" w:color="auto"/>
                <w:bottom w:val="none" w:sz="0" w:space="0" w:color="auto"/>
                <w:right w:val="none" w:sz="0" w:space="0" w:color="auto"/>
              </w:divBdr>
              <w:divsChild>
                <w:div w:id="1192188732">
                  <w:marLeft w:val="0"/>
                  <w:marRight w:val="0"/>
                  <w:marTop w:val="0"/>
                  <w:marBottom w:val="0"/>
                  <w:divBdr>
                    <w:top w:val="none" w:sz="0" w:space="0" w:color="auto"/>
                    <w:left w:val="none" w:sz="0" w:space="0" w:color="auto"/>
                    <w:bottom w:val="none" w:sz="0" w:space="0" w:color="auto"/>
                    <w:right w:val="none" w:sz="0" w:space="0" w:color="auto"/>
                  </w:divBdr>
                  <w:divsChild>
                    <w:div w:id="629243691">
                      <w:marLeft w:val="0"/>
                      <w:marRight w:val="0"/>
                      <w:marTop w:val="0"/>
                      <w:marBottom w:val="0"/>
                      <w:divBdr>
                        <w:top w:val="none" w:sz="0" w:space="0" w:color="auto"/>
                        <w:left w:val="none" w:sz="0" w:space="0" w:color="auto"/>
                        <w:bottom w:val="none" w:sz="0" w:space="0" w:color="auto"/>
                        <w:right w:val="none" w:sz="0" w:space="0" w:color="auto"/>
                      </w:divBdr>
                      <w:divsChild>
                        <w:div w:id="188490065">
                          <w:marLeft w:val="0"/>
                          <w:marRight w:val="0"/>
                          <w:marTop w:val="0"/>
                          <w:marBottom w:val="0"/>
                          <w:divBdr>
                            <w:top w:val="none" w:sz="0" w:space="0" w:color="auto"/>
                            <w:left w:val="none" w:sz="0" w:space="0" w:color="auto"/>
                            <w:bottom w:val="none" w:sz="0" w:space="0" w:color="auto"/>
                            <w:right w:val="none" w:sz="0" w:space="0" w:color="auto"/>
                          </w:divBdr>
                        </w:div>
                      </w:divsChild>
                    </w:div>
                    <w:div w:id="812915148">
                      <w:marLeft w:val="0"/>
                      <w:marRight w:val="0"/>
                      <w:marTop w:val="0"/>
                      <w:marBottom w:val="0"/>
                      <w:divBdr>
                        <w:top w:val="none" w:sz="0" w:space="0" w:color="auto"/>
                        <w:left w:val="none" w:sz="0" w:space="0" w:color="auto"/>
                        <w:bottom w:val="none" w:sz="0" w:space="0" w:color="auto"/>
                        <w:right w:val="none" w:sz="0" w:space="0" w:color="auto"/>
                      </w:divBdr>
                      <w:divsChild>
                        <w:div w:id="11860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41467053">
      <w:bodyDiv w:val="1"/>
      <w:marLeft w:val="0"/>
      <w:marRight w:val="0"/>
      <w:marTop w:val="0"/>
      <w:marBottom w:val="0"/>
      <w:divBdr>
        <w:top w:val="none" w:sz="0" w:space="0" w:color="auto"/>
        <w:left w:val="none" w:sz="0" w:space="0" w:color="auto"/>
        <w:bottom w:val="none" w:sz="0" w:space="0" w:color="auto"/>
        <w:right w:val="none" w:sz="0" w:space="0" w:color="auto"/>
      </w:divBdr>
    </w:div>
    <w:div w:id="704713974">
      <w:bodyDiv w:val="1"/>
      <w:marLeft w:val="0"/>
      <w:marRight w:val="0"/>
      <w:marTop w:val="0"/>
      <w:marBottom w:val="0"/>
      <w:divBdr>
        <w:top w:val="none" w:sz="0" w:space="0" w:color="auto"/>
        <w:left w:val="none" w:sz="0" w:space="0" w:color="auto"/>
        <w:bottom w:val="none" w:sz="0" w:space="0" w:color="auto"/>
        <w:right w:val="none" w:sz="0" w:space="0" w:color="auto"/>
      </w:divBdr>
    </w:div>
    <w:div w:id="729421643">
      <w:bodyDiv w:val="1"/>
      <w:marLeft w:val="0"/>
      <w:marRight w:val="0"/>
      <w:marTop w:val="0"/>
      <w:marBottom w:val="0"/>
      <w:divBdr>
        <w:top w:val="none" w:sz="0" w:space="0" w:color="auto"/>
        <w:left w:val="none" w:sz="0" w:space="0" w:color="auto"/>
        <w:bottom w:val="none" w:sz="0" w:space="0" w:color="auto"/>
        <w:right w:val="none" w:sz="0" w:space="0" w:color="auto"/>
      </w:divBdr>
    </w:div>
    <w:div w:id="76488760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17248967">
      <w:bodyDiv w:val="1"/>
      <w:marLeft w:val="0"/>
      <w:marRight w:val="0"/>
      <w:marTop w:val="0"/>
      <w:marBottom w:val="0"/>
      <w:divBdr>
        <w:top w:val="none" w:sz="0" w:space="0" w:color="auto"/>
        <w:left w:val="none" w:sz="0" w:space="0" w:color="auto"/>
        <w:bottom w:val="none" w:sz="0" w:space="0" w:color="auto"/>
        <w:right w:val="none" w:sz="0" w:space="0" w:color="auto"/>
      </w:divBdr>
    </w:div>
    <w:div w:id="919292148">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4983270">
      <w:bodyDiv w:val="1"/>
      <w:marLeft w:val="0"/>
      <w:marRight w:val="0"/>
      <w:marTop w:val="0"/>
      <w:marBottom w:val="0"/>
      <w:divBdr>
        <w:top w:val="none" w:sz="0" w:space="0" w:color="auto"/>
        <w:left w:val="none" w:sz="0" w:space="0" w:color="auto"/>
        <w:bottom w:val="none" w:sz="0" w:space="0" w:color="auto"/>
        <w:right w:val="none" w:sz="0" w:space="0" w:color="auto"/>
      </w:divBdr>
    </w:div>
    <w:div w:id="1112896359">
      <w:bodyDiv w:val="1"/>
      <w:marLeft w:val="0"/>
      <w:marRight w:val="0"/>
      <w:marTop w:val="0"/>
      <w:marBottom w:val="0"/>
      <w:divBdr>
        <w:top w:val="none" w:sz="0" w:space="0" w:color="auto"/>
        <w:left w:val="none" w:sz="0" w:space="0" w:color="auto"/>
        <w:bottom w:val="none" w:sz="0" w:space="0" w:color="auto"/>
        <w:right w:val="none" w:sz="0" w:space="0" w:color="auto"/>
      </w:divBdr>
    </w:div>
    <w:div w:id="1158688582">
      <w:bodyDiv w:val="1"/>
      <w:marLeft w:val="0"/>
      <w:marRight w:val="0"/>
      <w:marTop w:val="0"/>
      <w:marBottom w:val="0"/>
      <w:divBdr>
        <w:top w:val="none" w:sz="0" w:space="0" w:color="auto"/>
        <w:left w:val="none" w:sz="0" w:space="0" w:color="auto"/>
        <w:bottom w:val="none" w:sz="0" w:space="0" w:color="auto"/>
        <w:right w:val="none" w:sz="0" w:space="0" w:color="auto"/>
      </w:divBdr>
    </w:div>
    <w:div w:id="1171066483">
      <w:bodyDiv w:val="1"/>
      <w:marLeft w:val="0"/>
      <w:marRight w:val="0"/>
      <w:marTop w:val="0"/>
      <w:marBottom w:val="0"/>
      <w:divBdr>
        <w:top w:val="none" w:sz="0" w:space="0" w:color="auto"/>
        <w:left w:val="none" w:sz="0" w:space="0" w:color="auto"/>
        <w:bottom w:val="none" w:sz="0" w:space="0" w:color="auto"/>
        <w:right w:val="none" w:sz="0" w:space="0" w:color="auto"/>
      </w:divBdr>
    </w:div>
    <w:div w:id="1212352462">
      <w:bodyDiv w:val="1"/>
      <w:marLeft w:val="0"/>
      <w:marRight w:val="0"/>
      <w:marTop w:val="0"/>
      <w:marBottom w:val="0"/>
      <w:divBdr>
        <w:top w:val="none" w:sz="0" w:space="0" w:color="auto"/>
        <w:left w:val="none" w:sz="0" w:space="0" w:color="auto"/>
        <w:bottom w:val="none" w:sz="0" w:space="0" w:color="auto"/>
        <w:right w:val="none" w:sz="0" w:space="0" w:color="auto"/>
      </w:divBdr>
    </w:div>
    <w:div w:id="1237475645">
      <w:bodyDiv w:val="1"/>
      <w:marLeft w:val="0"/>
      <w:marRight w:val="0"/>
      <w:marTop w:val="0"/>
      <w:marBottom w:val="0"/>
      <w:divBdr>
        <w:top w:val="none" w:sz="0" w:space="0" w:color="auto"/>
        <w:left w:val="none" w:sz="0" w:space="0" w:color="auto"/>
        <w:bottom w:val="none" w:sz="0" w:space="0" w:color="auto"/>
        <w:right w:val="none" w:sz="0" w:space="0" w:color="auto"/>
      </w:divBdr>
    </w:div>
    <w:div w:id="12406778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8559187">
      <w:bodyDiv w:val="1"/>
      <w:marLeft w:val="0"/>
      <w:marRight w:val="0"/>
      <w:marTop w:val="0"/>
      <w:marBottom w:val="0"/>
      <w:divBdr>
        <w:top w:val="none" w:sz="0" w:space="0" w:color="auto"/>
        <w:left w:val="none" w:sz="0" w:space="0" w:color="auto"/>
        <w:bottom w:val="none" w:sz="0" w:space="0" w:color="auto"/>
        <w:right w:val="none" w:sz="0" w:space="0" w:color="auto"/>
      </w:divBdr>
    </w:div>
    <w:div w:id="148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54524654">
          <w:marLeft w:val="0"/>
          <w:marRight w:val="0"/>
          <w:marTop w:val="0"/>
          <w:marBottom w:val="0"/>
          <w:divBdr>
            <w:top w:val="none" w:sz="0" w:space="0" w:color="auto"/>
            <w:left w:val="none" w:sz="0" w:space="0" w:color="auto"/>
            <w:bottom w:val="none" w:sz="0" w:space="0" w:color="auto"/>
            <w:right w:val="none" w:sz="0" w:space="0" w:color="auto"/>
          </w:divBdr>
          <w:divsChild>
            <w:div w:id="1970475882">
              <w:marLeft w:val="0"/>
              <w:marRight w:val="0"/>
              <w:marTop w:val="0"/>
              <w:marBottom w:val="0"/>
              <w:divBdr>
                <w:top w:val="none" w:sz="0" w:space="0" w:color="auto"/>
                <w:left w:val="none" w:sz="0" w:space="0" w:color="auto"/>
                <w:bottom w:val="none" w:sz="0" w:space="0" w:color="auto"/>
                <w:right w:val="none" w:sz="0" w:space="0" w:color="auto"/>
              </w:divBdr>
              <w:divsChild>
                <w:div w:id="17508408">
                  <w:marLeft w:val="0"/>
                  <w:marRight w:val="0"/>
                  <w:marTop w:val="0"/>
                  <w:marBottom w:val="0"/>
                  <w:divBdr>
                    <w:top w:val="none" w:sz="0" w:space="0" w:color="auto"/>
                    <w:left w:val="none" w:sz="0" w:space="0" w:color="auto"/>
                    <w:bottom w:val="none" w:sz="0" w:space="0" w:color="auto"/>
                    <w:right w:val="none" w:sz="0" w:space="0" w:color="auto"/>
                  </w:divBdr>
                  <w:divsChild>
                    <w:div w:id="1559972823">
                      <w:marLeft w:val="0"/>
                      <w:marRight w:val="0"/>
                      <w:marTop w:val="0"/>
                      <w:marBottom w:val="0"/>
                      <w:divBdr>
                        <w:top w:val="none" w:sz="0" w:space="0" w:color="auto"/>
                        <w:left w:val="none" w:sz="0" w:space="0" w:color="auto"/>
                        <w:bottom w:val="none" w:sz="0" w:space="0" w:color="auto"/>
                        <w:right w:val="none" w:sz="0" w:space="0" w:color="auto"/>
                      </w:divBdr>
                      <w:divsChild>
                        <w:div w:id="129594585">
                          <w:marLeft w:val="0"/>
                          <w:marRight w:val="0"/>
                          <w:marTop w:val="0"/>
                          <w:marBottom w:val="0"/>
                          <w:divBdr>
                            <w:top w:val="none" w:sz="0" w:space="0" w:color="auto"/>
                            <w:left w:val="none" w:sz="0" w:space="0" w:color="auto"/>
                            <w:bottom w:val="none" w:sz="0" w:space="0" w:color="auto"/>
                            <w:right w:val="none" w:sz="0" w:space="0" w:color="auto"/>
                          </w:divBdr>
                        </w:div>
                      </w:divsChild>
                    </w:div>
                    <w:div w:id="1830748629">
                      <w:marLeft w:val="0"/>
                      <w:marRight w:val="0"/>
                      <w:marTop w:val="0"/>
                      <w:marBottom w:val="0"/>
                      <w:divBdr>
                        <w:top w:val="none" w:sz="0" w:space="0" w:color="auto"/>
                        <w:left w:val="none" w:sz="0" w:space="0" w:color="auto"/>
                        <w:bottom w:val="none" w:sz="0" w:space="0" w:color="auto"/>
                        <w:right w:val="none" w:sz="0" w:space="0" w:color="auto"/>
                      </w:divBdr>
                      <w:divsChild>
                        <w:div w:id="665860666">
                          <w:marLeft w:val="0"/>
                          <w:marRight w:val="0"/>
                          <w:marTop w:val="0"/>
                          <w:marBottom w:val="0"/>
                          <w:divBdr>
                            <w:top w:val="none" w:sz="0" w:space="0" w:color="auto"/>
                            <w:left w:val="none" w:sz="0" w:space="0" w:color="auto"/>
                            <w:bottom w:val="none" w:sz="0" w:space="0" w:color="auto"/>
                            <w:right w:val="none" w:sz="0" w:space="0" w:color="auto"/>
                          </w:divBdr>
                        </w:div>
                      </w:divsChild>
                    </w:div>
                    <w:div w:id="1321079613">
                      <w:marLeft w:val="0"/>
                      <w:marRight w:val="0"/>
                      <w:marTop w:val="0"/>
                      <w:marBottom w:val="0"/>
                      <w:divBdr>
                        <w:top w:val="none" w:sz="0" w:space="0" w:color="auto"/>
                        <w:left w:val="none" w:sz="0" w:space="0" w:color="auto"/>
                        <w:bottom w:val="none" w:sz="0" w:space="0" w:color="auto"/>
                        <w:right w:val="none" w:sz="0" w:space="0" w:color="auto"/>
                      </w:divBdr>
                      <w:divsChild>
                        <w:div w:id="1084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9115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587153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5676191">
      <w:bodyDiv w:val="1"/>
      <w:marLeft w:val="0"/>
      <w:marRight w:val="0"/>
      <w:marTop w:val="0"/>
      <w:marBottom w:val="0"/>
      <w:divBdr>
        <w:top w:val="none" w:sz="0" w:space="0" w:color="auto"/>
        <w:left w:val="none" w:sz="0" w:space="0" w:color="auto"/>
        <w:bottom w:val="none" w:sz="0" w:space="0" w:color="auto"/>
        <w:right w:val="none" w:sz="0" w:space="0" w:color="auto"/>
      </w:divBdr>
    </w:div>
    <w:div w:id="1587156784">
      <w:bodyDiv w:val="1"/>
      <w:marLeft w:val="0"/>
      <w:marRight w:val="0"/>
      <w:marTop w:val="0"/>
      <w:marBottom w:val="0"/>
      <w:divBdr>
        <w:top w:val="none" w:sz="0" w:space="0" w:color="auto"/>
        <w:left w:val="none" w:sz="0" w:space="0" w:color="auto"/>
        <w:bottom w:val="none" w:sz="0" w:space="0" w:color="auto"/>
        <w:right w:val="none" w:sz="0" w:space="0" w:color="auto"/>
      </w:divBdr>
    </w:div>
    <w:div w:id="161594519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1949699742">
      <w:bodyDiv w:val="1"/>
      <w:marLeft w:val="0"/>
      <w:marRight w:val="0"/>
      <w:marTop w:val="0"/>
      <w:marBottom w:val="0"/>
      <w:divBdr>
        <w:top w:val="none" w:sz="0" w:space="0" w:color="auto"/>
        <w:left w:val="none" w:sz="0" w:space="0" w:color="auto"/>
        <w:bottom w:val="none" w:sz="0" w:space="0" w:color="auto"/>
        <w:right w:val="none" w:sz="0" w:space="0" w:color="auto"/>
      </w:divBdr>
    </w:div>
    <w:div w:id="1980916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6251">
          <w:marLeft w:val="0"/>
          <w:marRight w:val="0"/>
          <w:marTop w:val="0"/>
          <w:marBottom w:val="0"/>
          <w:divBdr>
            <w:top w:val="none" w:sz="0" w:space="0" w:color="auto"/>
            <w:left w:val="none" w:sz="0" w:space="0" w:color="auto"/>
            <w:bottom w:val="none" w:sz="0" w:space="0" w:color="auto"/>
            <w:right w:val="none" w:sz="0" w:space="0" w:color="auto"/>
          </w:divBdr>
          <w:divsChild>
            <w:div w:id="471144749">
              <w:marLeft w:val="0"/>
              <w:marRight w:val="0"/>
              <w:marTop w:val="0"/>
              <w:marBottom w:val="0"/>
              <w:divBdr>
                <w:top w:val="none" w:sz="0" w:space="0" w:color="auto"/>
                <w:left w:val="none" w:sz="0" w:space="0" w:color="auto"/>
                <w:bottom w:val="none" w:sz="0" w:space="0" w:color="auto"/>
                <w:right w:val="none" w:sz="0" w:space="0" w:color="auto"/>
              </w:divBdr>
              <w:divsChild>
                <w:div w:id="492717895">
                  <w:marLeft w:val="0"/>
                  <w:marRight w:val="0"/>
                  <w:marTop w:val="0"/>
                  <w:marBottom w:val="0"/>
                  <w:divBdr>
                    <w:top w:val="none" w:sz="0" w:space="0" w:color="auto"/>
                    <w:left w:val="none" w:sz="0" w:space="0" w:color="auto"/>
                    <w:bottom w:val="none" w:sz="0" w:space="0" w:color="auto"/>
                    <w:right w:val="none" w:sz="0" w:space="0" w:color="auto"/>
                  </w:divBdr>
                  <w:divsChild>
                    <w:div w:id="325205918">
                      <w:marLeft w:val="0"/>
                      <w:marRight w:val="0"/>
                      <w:marTop w:val="0"/>
                      <w:marBottom w:val="0"/>
                      <w:divBdr>
                        <w:top w:val="none" w:sz="0" w:space="0" w:color="auto"/>
                        <w:left w:val="none" w:sz="0" w:space="0" w:color="auto"/>
                        <w:bottom w:val="none" w:sz="0" w:space="0" w:color="auto"/>
                        <w:right w:val="none" w:sz="0" w:space="0" w:color="auto"/>
                      </w:divBdr>
                      <w:divsChild>
                        <w:div w:id="1520655123">
                          <w:marLeft w:val="0"/>
                          <w:marRight w:val="0"/>
                          <w:marTop w:val="0"/>
                          <w:marBottom w:val="0"/>
                          <w:divBdr>
                            <w:top w:val="none" w:sz="0" w:space="0" w:color="auto"/>
                            <w:left w:val="none" w:sz="0" w:space="0" w:color="auto"/>
                            <w:bottom w:val="none" w:sz="0" w:space="0" w:color="auto"/>
                            <w:right w:val="none" w:sz="0" w:space="0" w:color="auto"/>
                          </w:divBdr>
                        </w:div>
                      </w:divsChild>
                    </w:div>
                    <w:div w:id="1784500767">
                      <w:marLeft w:val="0"/>
                      <w:marRight w:val="0"/>
                      <w:marTop w:val="0"/>
                      <w:marBottom w:val="0"/>
                      <w:divBdr>
                        <w:top w:val="none" w:sz="0" w:space="0" w:color="auto"/>
                        <w:left w:val="none" w:sz="0" w:space="0" w:color="auto"/>
                        <w:bottom w:val="none" w:sz="0" w:space="0" w:color="auto"/>
                        <w:right w:val="none" w:sz="0" w:space="0" w:color="auto"/>
                      </w:divBdr>
                      <w:divsChild>
                        <w:div w:id="534775167">
                          <w:marLeft w:val="0"/>
                          <w:marRight w:val="0"/>
                          <w:marTop w:val="0"/>
                          <w:marBottom w:val="0"/>
                          <w:divBdr>
                            <w:top w:val="none" w:sz="0" w:space="0" w:color="auto"/>
                            <w:left w:val="none" w:sz="0" w:space="0" w:color="auto"/>
                            <w:bottom w:val="none" w:sz="0" w:space="0" w:color="auto"/>
                            <w:right w:val="none" w:sz="0" w:space="0" w:color="auto"/>
                          </w:divBdr>
                        </w:div>
                      </w:divsChild>
                    </w:div>
                    <w:div w:id="948270818">
                      <w:marLeft w:val="0"/>
                      <w:marRight w:val="0"/>
                      <w:marTop w:val="0"/>
                      <w:marBottom w:val="0"/>
                      <w:divBdr>
                        <w:top w:val="none" w:sz="0" w:space="0" w:color="auto"/>
                        <w:left w:val="none" w:sz="0" w:space="0" w:color="auto"/>
                        <w:bottom w:val="none" w:sz="0" w:space="0" w:color="auto"/>
                        <w:right w:val="none" w:sz="0" w:space="0" w:color="auto"/>
                      </w:divBdr>
                      <w:divsChild>
                        <w:div w:id="2527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1793">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5AIRPNAIUNRU-2028481721-7505</_dlc_DocId>
    <HideFromDelve xmlns="71c5aaf6-e6ce-465b-b873-5148d2a4c105">false</HideFromDelve>
    <_dlc_DocIdUrl xmlns="71c5aaf6-e6ce-465b-b873-5148d2a4c105">
      <Url>https://nokia.sharepoint.com/sites/c5g/e2earch/_layouts/15/DocIdRedir.aspx?ID=5AIRPNAIUNRU-2028481721-7505</Url>
      <Description>5AIRPNAIUNRU-2028481721-7505</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99F19705-16F6-4AA3-B26E-4CE8AF252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0A5FB-1DFE-466A-895A-C0AE38B00A5F}">
  <ds:schemaRefs>
    <ds:schemaRef ds:uri="http://schemas.microsoft.com/sharepoint/events"/>
  </ds:schemaRefs>
</ds:datastoreItem>
</file>

<file path=customXml/itemProps3.xml><?xml version="1.0" encoding="utf-8"?>
<ds:datastoreItem xmlns:ds="http://schemas.openxmlformats.org/officeDocument/2006/customXml" ds:itemID="{705A09CE-B510-4473-BCC3-6BD80208ED5B}">
  <ds:schemaRefs>
    <ds:schemaRef ds:uri="Microsoft.SharePoint.Taxonomy.ContentTypeSync"/>
  </ds:schemaRefs>
</ds:datastoreItem>
</file>

<file path=customXml/itemProps4.xml><?xml version="1.0" encoding="utf-8"?>
<ds:datastoreItem xmlns:ds="http://schemas.openxmlformats.org/officeDocument/2006/customXml" ds:itemID="{316B74D4-0D28-40B1-9B9A-F58C515CC91E}">
  <ds:schemaRefs>
    <ds:schemaRef ds:uri="http://schemas.microsoft.com/sharepoint/v3/contenttype/forms"/>
  </ds:schemaRefs>
</ds:datastoreItem>
</file>

<file path=customXml/itemProps5.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6.xml><?xml version="1.0" encoding="utf-8"?>
<ds:datastoreItem xmlns:ds="http://schemas.openxmlformats.org/officeDocument/2006/customXml" ds:itemID="{0AA22053-8702-412F-8C6F-72FB566E6E3E}">
  <ds:schemaRefs>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f659f8e2-1f61-4f73-8f5e-1b768c00d15a"/>
    <ds:schemaRef ds:uri="http://purl.org/dc/elements/1.1/"/>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Links>
    <vt:vector size="6" baseType="variant">
      <vt:variant>
        <vt:i4>6357079</vt:i4>
      </vt:variant>
      <vt:variant>
        <vt:i4>0</vt:i4>
      </vt:variant>
      <vt:variant>
        <vt:i4>0</vt:i4>
      </vt:variant>
      <vt:variant>
        <vt:i4>5</vt:i4>
      </vt:variant>
      <vt:variant>
        <vt:lpwstr>https://www.3gpp.org/ftp/tsg_sa/WG2_Arch/TSGS2_150E_Electronic_2022-04/INBOX/S2-2203301.zip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Nokia-r01</cp:lastModifiedBy>
  <cp:revision>5</cp:revision>
  <dcterms:created xsi:type="dcterms:W3CDTF">2022-11-02T08:54:00Z</dcterms:created>
  <dcterms:modified xsi:type="dcterms:W3CDTF">2022-11-15T18:20:00Z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0x010100B82721952339BD4AA67475AA1B500C36</vt:lpwstr>
  </property>
  <property fmtid="{D5CDD505-2E9C-101B-9397-08002B2CF9AE}" pid="4" name="_dlc_DocIdItemGuid">
    <vt:lpwstr>79cb3608-2fbc-4668-b552-77241c74952a</vt:lpwstr>
  </property>
</Properties>
</file>