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E303D" w14:textId="32B5F6E2" w:rsidR="00AA7B8F" w:rsidRDefault="349B4A17" w:rsidP="41FCFC67">
      <w:pPr>
        <w:tabs>
          <w:tab w:val="right" w:pos="9638"/>
        </w:tabs>
        <w:rPr>
          <w:rFonts w:ascii="Arial" w:hAnsi="Arial" w:cs="Arial"/>
          <w:b/>
          <w:bCs/>
          <w:sz w:val="24"/>
          <w:szCs w:val="24"/>
        </w:rPr>
      </w:pPr>
      <w:r w:rsidRPr="41FCFC67">
        <w:rPr>
          <w:rFonts w:ascii="Arial" w:hAnsi="Arial" w:cs="Arial"/>
          <w:b/>
          <w:bCs/>
          <w:sz w:val="24"/>
          <w:szCs w:val="24"/>
        </w:rPr>
        <w:t xml:space="preserve">3GPP </w:t>
      </w:r>
      <w:r w:rsidR="0446C877" w:rsidRPr="41FCFC67">
        <w:rPr>
          <w:rFonts w:ascii="Arial" w:hAnsi="Arial" w:cs="Arial"/>
          <w:b/>
          <w:bCs/>
          <w:sz w:val="24"/>
          <w:szCs w:val="24"/>
        </w:rPr>
        <w:t>SA WG2 Meeting #</w:t>
      </w:r>
      <w:r w:rsidR="10216796" w:rsidRPr="41FCFC67">
        <w:rPr>
          <w:rFonts w:ascii="Arial" w:hAnsi="Arial" w:cs="Arial"/>
          <w:b/>
          <w:bCs/>
          <w:sz w:val="24"/>
          <w:szCs w:val="24"/>
        </w:rPr>
        <w:t>15</w:t>
      </w:r>
      <w:r w:rsidR="00213125">
        <w:rPr>
          <w:rFonts w:ascii="Arial" w:hAnsi="Arial" w:cs="Arial"/>
          <w:b/>
          <w:bCs/>
          <w:sz w:val="24"/>
          <w:szCs w:val="24"/>
        </w:rPr>
        <w:t>4</w:t>
      </w:r>
      <w:r w:rsidR="00BE4923">
        <w:tab/>
      </w:r>
      <w:r w:rsidR="722019A6" w:rsidRPr="41FCFC67">
        <w:rPr>
          <w:rFonts w:ascii="Arial" w:hAnsi="Arial" w:cs="Arial"/>
          <w:b/>
          <w:bCs/>
          <w:sz w:val="24"/>
          <w:szCs w:val="24"/>
        </w:rPr>
        <w:t>S2-22</w:t>
      </w:r>
      <w:r w:rsidR="00213125">
        <w:rPr>
          <w:rFonts w:ascii="Arial" w:hAnsi="Arial" w:cs="Arial"/>
          <w:b/>
          <w:bCs/>
          <w:sz w:val="24"/>
          <w:szCs w:val="24"/>
        </w:rPr>
        <w:t>1</w:t>
      </w:r>
      <w:r w:rsidR="00FA0B3A">
        <w:rPr>
          <w:rFonts w:ascii="Arial" w:hAnsi="Arial" w:cs="Arial"/>
          <w:b/>
          <w:bCs/>
          <w:sz w:val="24"/>
          <w:szCs w:val="24"/>
        </w:rPr>
        <w:t>0900</w:t>
      </w:r>
      <w:ins w:id="0" w:author="Nokia-r01" w:date="2022-11-14T18:40:00Z">
        <w:r w:rsidR="00991938">
          <w:rPr>
            <w:rFonts w:ascii="Arial" w:hAnsi="Arial" w:cs="Arial"/>
            <w:b/>
            <w:bCs/>
            <w:sz w:val="24"/>
            <w:szCs w:val="24"/>
          </w:rPr>
          <w:t>r01</w:t>
        </w:r>
      </w:ins>
    </w:p>
    <w:p w14:paraId="14CD78CB" w14:textId="2BD71982" w:rsidR="00AA7B8F" w:rsidRDefault="00213125" w:rsidP="65AFE888">
      <w:pPr>
        <w:pBdr>
          <w:bottom w:val="single" w:sz="6" w:space="0" w:color="auto"/>
        </w:pBdr>
        <w:tabs>
          <w:tab w:val="right" w:pos="9638"/>
        </w:tabs>
        <w:rPr>
          <w:rFonts w:ascii="Arial" w:hAnsi="Arial" w:cs="Arial"/>
          <w:b/>
          <w:bCs/>
          <w:sz w:val="24"/>
          <w:szCs w:val="24"/>
        </w:rPr>
      </w:pPr>
      <w:r>
        <w:rPr>
          <w:rFonts w:ascii="Arial" w:hAnsi="Arial" w:cs="Arial"/>
          <w:b/>
          <w:bCs/>
          <w:sz w:val="24"/>
          <w:szCs w:val="24"/>
        </w:rPr>
        <w:t>Toulouse</w:t>
      </w:r>
      <w:r w:rsidR="00C63CCE" w:rsidRPr="65AFE888">
        <w:rPr>
          <w:rFonts w:ascii="Arial" w:hAnsi="Arial" w:cs="Arial"/>
          <w:b/>
          <w:bCs/>
          <w:noProof/>
          <w:sz w:val="24"/>
          <w:szCs w:val="24"/>
        </w:rPr>
        <w:t>,</w:t>
      </w:r>
      <w:r>
        <w:rPr>
          <w:rFonts w:ascii="Arial" w:hAnsi="Arial" w:cs="Arial"/>
          <w:b/>
          <w:bCs/>
          <w:noProof/>
          <w:sz w:val="24"/>
          <w:szCs w:val="24"/>
        </w:rPr>
        <w:t xml:space="preserve"> FR,</w:t>
      </w:r>
      <w:r w:rsidR="00C63CCE" w:rsidRPr="65AFE888">
        <w:rPr>
          <w:rFonts w:ascii="Arial" w:hAnsi="Arial" w:cs="Arial"/>
          <w:b/>
          <w:bCs/>
          <w:noProof/>
          <w:sz w:val="24"/>
          <w:szCs w:val="24"/>
        </w:rPr>
        <w:t xml:space="preserve"> </w:t>
      </w:r>
      <w:r>
        <w:rPr>
          <w:rFonts w:ascii="Arial" w:hAnsi="Arial" w:cs="Arial"/>
          <w:b/>
          <w:bCs/>
          <w:sz w:val="24"/>
          <w:szCs w:val="24"/>
        </w:rPr>
        <w:t>November</w:t>
      </w:r>
      <w:r w:rsidR="00F931C7" w:rsidRPr="65AFE888">
        <w:rPr>
          <w:rFonts w:ascii="Arial" w:hAnsi="Arial" w:cs="Arial"/>
          <w:b/>
          <w:bCs/>
          <w:sz w:val="24"/>
          <w:szCs w:val="24"/>
        </w:rPr>
        <w:t xml:space="preserve"> </w:t>
      </w:r>
      <w:r>
        <w:rPr>
          <w:rFonts w:ascii="Arial" w:hAnsi="Arial" w:cs="Arial"/>
          <w:b/>
          <w:bCs/>
          <w:sz w:val="24"/>
          <w:szCs w:val="24"/>
        </w:rPr>
        <w:t>14</w:t>
      </w:r>
      <w:r w:rsidR="00F931C7" w:rsidRPr="65AFE888">
        <w:rPr>
          <w:rFonts w:ascii="Arial" w:hAnsi="Arial" w:cs="Arial"/>
          <w:b/>
          <w:bCs/>
          <w:sz w:val="24"/>
          <w:szCs w:val="24"/>
        </w:rPr>
        <w:t xml:space="preserve"> – 1</w:t>
      </w:r>
      <w:r>
        <w:rPr>
          <w:rFonts w:ascii="Arial" w:hAnsi="Arial" w:cs="Arial"/>
          <w:b/>
          <w:bCs/>
          <w:sz w:val="24"/>
          <w:szCs w:val="24"/>
        </w:rPr>
        <w:t>8</w:t>
      </w:r>
      <w:r w:rsidR="00F931C7" w:rsidRPr="65AFE888">
        <w:rPr>
          <w:rFonts w:ascii="Arial" w:hAnsi="Arial" w:cs="Arial"/>
          <w:b/>
          <w:bCs/>
          <w:sz w:val="24"/>
          <w:szCs w:val="24"/>
        </w:rPr>
        <w:t>,</w:t>
      </w:r>
      <w:r w:rsidR="005A20D3" w:rsidRPr="65AFE888">
        <w:rPr>
          <w:rFonts w:ascii="Arial" w:hAnsi="Arial" w:cs="Arial"/>
          <w:b/>
          <w:bCs/>
          <w:noProof/>
          <w:sz w:val="24"/>
          <w:szCs w:val="24"/>
        </w:rPr>
        <w:t xml:space="preserve"> 20</w:t>
      </w:r>
      <w:r w:rsidR="000E2635" w:rsidRPr="65AFE888">
        <w:rPr>
          <w:rFonts w:ascii="Arial" w:hAnsi="Arial" w:cs="Arial"/>
          <w:b/>
          <w:bCs/>
          <w:noProof/>
          <w:sz w:val="24"/>
          <w:szCs w:val="24"/>
        </w:rPr>
        <w:t>2</w:t>
      </w:r>
      <w:r w:rsidR="0079300F" w:rsidRPr="65AFE888">
        <w:rPr>
          <w:rFonts w:ascii="Arial" w:hAnsi="Arial" w:cs="Arial"/>
          <w:b/>
          <w:bCs/>
          <w:noProof/>
          <w:sz w:val="24"/>
          <w:szCs w:val="24"/>
        </w:rPr>
        <w:t>2</w:t>
      </w:r>
      <w:r w:rsidR="00DA5468" w:rsidRPr="65AFE888">
        <w:rPr>
          <w:rFonts w:ascii="Arial" w:hAnsi="Arial" w:cs="Arial"/>
          <w:b/>
          <w:bCs/>
          <w:noProof/>
          <w:sz w:val="24"/>
          <w:szCs w:val="24"/>
        </w:rPr>
        <w:t xml:space="preserve">            </w:t>
      </w:r>
      <w:r w:rsidR="000E2635">
        <w:tab/>
      </w:r>
    </w:p>
    <w:p w14:paraId="299FB50D" w14:textId="77777777" w:rsidR="00440983" w:rsidRDefault="00440983">
      <w:pPr>
        <w:ind w:left="2127" w:hanging="2127"/>
        <w:rPr>
          <w:rFonts w:ascii="Arial" w:hAnsi="Arial" w:cs="Arial"/>
          <w:b/>
        </w:rPr>
      </w:pPr>
      <w:r>
        <w:rPr>
          <w:rFonts w:ascii="Arial" w:hAnsi="Arial" w:cs="Arial"/>
          <w:b/>
        </w:rPr>
        <w:t>S</w:t>
      </w:r>
      <w:r w:rsidR="0092627A">
        <w:rPr>
          <w:rFonts w:ascii="Arial" w:hAnsi="Arial" w:cs="Arial"/>
          <w:b/>
        </w:rPr>
        <w:t>ource:</w:t>
      </w:r>
      <w:r w:rsidR="0092627A">
        <w:rPr>
          <w:rFonts w:ascii="Arial" w:hAnsi="Arial" w:cs="Arial"/>
          <w:b/>
        </w:rPr>
        <w:tab/>
      </w:r>
      <w:r w:rsidR="00D834AC">
        <w:rPr>
          <w:rFonts w:ascii="Arial" w:hAnsi="Arial" w:cs="Arial"/>
          <w:b/>
        </w:rPr>
        <w:t>Nokia, Nokia Shanghai Bell</w:t>
      </w:r>
    </w:p>
    <w:p w14:paraId="6EF17B20" w14:textId="15D23CE8" w:rsidR="00440983" w:rsidRDefault="0092627A" w:rsidP="424E1711">
      <w:pPr>
        <w:ind w:left="2127" w:hanging="2127"/>
        <w:rPr>
          <w:rFonts w:ascii="Arial" w:hAnsi="Arial" w:cs="Arial"/>
          <w:b/>
        </w:rPr>
      </w:pPr>
      <w:r>
        <w:rPr>
          <w:rFonts w:ascii="Arial" w:hAnsi="Arial" w:cs="Arial"/>
          <w:b/>
        </w:rPr>
        <w:t>Title:</w:t>
      </w:r>
      <w:r>
        <w:tab/>
      </w:r>
      <w:r w:rsidR="006004FF">
        <w:rPr>
          <w:rFonts w:ascii="Arial" w:hAnsi="Arial" w:cs="Arial"/>
          <w:b/>
        </w:rPr>
        <w:t>KI#</w:t>
      </w:r>
      <w:r w:rsidR="00AB4327">
        <w:rPr>
          <w:rFonts w:ascii="Arial" w:hAnsi="Arial" w:cs="Arial"/>
          <w:b/>
        </w:rPr>
        <w:t>1</w:t>
      </w:r>
      <w:r w:rsidR="00CF62C2">
        <w:rPr>
          <w:rFonts w:ascii="Arial" w:hAnsi="Arial" w:cs="Arial"/>
          <w:b/>
        </w:rPr>
        <w:t>:</w:t>
      </w:r>
      <w:r w:rsidR="005B4C04">
        <w:rPr>
          <w:rFonts w:ascii="Arial" w:hAnsi="Arial" w:cs="Arial"/>
          <w:b/>
        </w:rPr>
        <w:t xml:space="preserve"> </w:t>
      </w:r>
      <w:r w:rsidR="00CF62C2">
        <w:rPr>
          <w:rFonts w:ascii="Arial" w:hAnsi="Arial" w:cs="Arial"/>
          <w:b/>
        </w:rPr>
        <w:t xml:space="preserve">Updates </w:t>
      </w:r>
      <w:r w:rsidR="00213125">
        <w:rPr>
          <w:rFonts w:ascii="Arial" w:hAnsi="Arial" w:cs="Arial"/>
          <w:b/>
        </w:rPr>
        <w:t>of</w:t>
      </w:r>
      <w:r w:rsidR="007028F9">
        <w:rPr>
          <w:rFonts w:ascii="Arial" w:hAnsi="Arial" w:cs="Arial"/>
          <w:b/>
        </w:rPr>
        <w:t xml:space="preserve"> Conclusion</w:t>
      </w:r>
      <w:r w:rsidR="00CF62C2">
        <w:rPr>
          <w:rFonts w:ascii="Arial" w:hAnsi="Arial" w:cs="Arial"/>
          <w:b/>
        </w:rPr>
        <w:t>s</w:t>
      </w:r>
    </w:p>
    <w:p w14:paraId="410D7ECC" w14:textId="64F72119" w:rsidR="00440983" w:rsidRDefault="0016629F" w:rsidP="5F5D4A9D">
      <w:pPr>
        <w:ind w:left="2127" w:hanging="2127"/>
        <w:rPr>
          <w:rFonts w:ascii="Arial" w:hAnsi="Arial" w:cs="Arial"/>
          <w:b/>
          <w:bCs/>
        </w:rPr>
      </w:pPr>
      <w:r w:rsidRPr="5F5D4A9D">
        <w:rPr>
          <w:rFonts w:ascii="Arial" w:hAnsi="Arial" w:cs="Arial"/>
          <w:b/>
          <w:bCs/>
        </w:rPr>
        <w:t>Document for:</w:t>
      </w:r>
      <w:r>
        <w:tab/>
      </w:r>
      <w:r w:rsidRPr="5F5D4A9D">
        <w:rPr>
          <w:rFonts w:ascii="Arial" w:hAnsi="Arial" w:cs="Arial"/>
          <w:b/>
          <w:bCs/>
        </w:rPr>
        <w:t>Approval</w:t>
      </w:r>
    </w:p>
    <w:p w14:paraId="3DC641D5" w14:textId="6634B884" w:rsidR="00440983" w:rsidRDefault="00440983">
      <w:pPr>
        <w:ind w:left="2127" w:hanging="2127"/>
        <w:rPr>
          <w:rFonts w:ascii="Arial" w:hAnsi="Arial" w:cs="Arial"/>
          <w:b/>
        </w:rPr>
      </w:pPr>
      <w:r>
        <w:rPr>
          <w:rFonts w:ascii="Arial" w:hAnsi="Arial" w:cs="Arial"/>
          <w:b/>
        </w:rPr>
        <w:t>Agenda Item:</w:t>
      </w:r>
      <w:r w:rsidR="00485BD7">
        <w:rPr>
          <w:rFonts w:ascii="Arial" w:hAnsi="Arial" w:cs="Arial"/>
          <w:b/>
        </w:rPr>
        <w:tab/>
      </w:r>
      <w:r w:rsidR="00CB3B9D">
        <w:rPr>
          <w:rFonts w:ascii="Arial" w:hAnsi="Arial" w:cs="Arial"/>
          <w:b/>
        </w:rPr>
        <w:t>9.</w:t>
      </w:r>
      <w:r w:rsidR="00351157">
        <w:rPr>
          <w:rFonts w:ascii="Arial" w:hAnsi="Arial" w:cs="Arial"/>
          <w:b/>
        </w:rPr>
        <w:t>23</w:t>
      </w:r>
      <w:r w:rsidR="00F609AC">
        <w:rPr>
          <w:rFonts w:ascii="Arial" w:hAnsi="Arial" w:cs="Arial"/>
          <w:b/>
        </w:rPr>
        <w:t>.1</w:t>
      </w:r>
    </w:p>
    <w:p w14:paraId="79D86D87" w14:textId="00E7DAD3" w:rsidR="00440983" w:rsidRDefault="00440983">
      <w:pPr>
        <w:ind w:left="2127" w:hanging="2127"/>
        <w:rPr>
          <w:rFonts w:ascii="Arial" w:hAnsi="Arial" w:cs="Arial"/>
          <w:b/>
        </w:rPr>
      </w:pPr>
      <w:r>
        <w:rPr>
          <w:rFonts w:ascii="Arial" w:hAnsi="Arial" w:cs="Arial"/>
          <w:b/>
        </w:rPr>
        <w:t>Work Item / Release:</w:t>
      </w:r>
      <w:r>
        <w:rPr>
          <w:rFonts w:ascii="Arial" w:hAnsi="Arial" w:cs="Arial"/>
          <w:b/>
        </w:rPr>
        <w:tab/>
      </w:r>
      <w:r w:rsidR="0079300F" w:rsidRPr="0079300F">
        <w:rPr>
          <w:rFonts w:ascii="Arial" w:hAnsi="Arial" w:cs="Arial"/>
          <w:b/>
        </w:rPr>
        <w:t>FS_</w:t>
      </w:r>
      <w:r w:rsidR="00351157">
        <w:rPr>
          <w:rFonts w:ascii="Arial" w:hAnsi="Arial" w:cs="Arial"/>
          <w:b/>
        </w:rPr>
        <w:t>eNA_PH3/Rel-18</w:t>
      </w:r>
    </w:p>
    <w:p w14:paraId="7EEEDC7C" w14:textId="6E1205BA" w:rsidR="00EC5C31" w:rsidRDefault="00440983">
      <w:pPr>
        <w:rPr>
          <w:rFonts w:ascii="Arial" w:hAnsi="Arial" w:cs="Arial"/>
          <w:i/>
        </w:rPr>
      </w:pPr>
      <w:bookmarkStart w:id="1" w:name="_Hlk526665839"/>
      <w:r>
        <w:rPr>
          <w:rFonts w:ascii="Arial" w:hAnsi="Arial" w:cs="Arial"/>
          <w:i/>
        </w:rPr>
        <w:t>Abstract of the contribution:</w:t>
      </w:r>
      <w:r w:rsidR="00F85BF1">
        <w:rPr>
          <w:rFonts w:ascii="Arial" w:hAnsi="Arial" w:cs="Arial"/>
          <w:i/>
        </w:rPr>
        <w:t xml:space="preserve"> </w:t>
      </w:r>
      <w:r w:rsidR="00F85BF1" w:rsidRPr="00363221">
        <w:rPr>
          <w:rFonts w:ascii="Arial" w:hAnsi="Arial" w:cs="Arial"/>
          <w:i/>
        </w:rPr>
        <w:t xml:space="preserve">This </w:t>
      </w:r>
      <w:r w:rsidR="00E2355D" w:rsidRPr="00363221">
        <w:rPr>
          <w:rFonts w:ascii="Arial" w:hAnsi="Arial" w:cs="Arial"/>
          <w:i/>
        </w:rPr>
        <w:t>paper</w:t>
      </w:r>
      <w:r w:rsidR="0079300F">
        <w:rPr>
          <w:rFonts w:ascii="Arial" w:hAnsi="Arial" w:cs="Arial"/>
          <w:i/>
        </w:rPr>
        <w:t xml:space="preserve"> proposes </w:t>
      </w:r>
      <w:r w:rsidR="00351157">
        <w:rPr>
          <w:rFonts w:ascii="Arial" w:hAnsi="Arial" w:cs="Arial"/>
          <w:i/>
        </w:rPr>
        <w:t>update</w:t>
      </w:r>
      <w:r w:rsidR="00213125">
        <w:rPr>
          <w:rFonts w:ascii="Arial" w:hAnsi="Arial" w:cs="Arial"/>
          <w:i/>
        </w:rPr>
        <w:t>s</w:t>
      </w:r>
      <w:r w:rsidR="00351157">
        <w:rPr>
          <w:rFonts w:ascii="Arial" w:hAnsi="Arial" w:cs="Arial"/>
          <w:i/>
        </w:rPr>
        <w:t xml:space="preserve"> to the conclusion</w:t>
      </w:r>
      <w:r w:rsidR="009E747D">
        <w:rPr>
          <w:rFonts w:ascii="Arial" w:hAnsi="Arial" w:cs="Arial"/>
          <w:i/>
        </w:rPr>
        <w:t>s section</w:t>
      </w:r>
      <w:r w:rsidR="00351157">
        <w:rPr>
          <w:rFonts w:ascii="Arial" w:hAnsi="Arial" w:cs="Arial"/>
          <w:i/>
        </w:rPr>
        <w:t xml:space="preserve"> for KI#</w:t>
      </w:r>
      <w:r w:rsidR="00AB4327">
        <w:rPr>
          <w:rFonts w:ascii="Arial" w:hAnsi="Arial" w:cs="Arial"/>
          <w:i/>
        </w:rPr>
        <w:t xml:space="preserve">1 </w:t>
      </w:r>
      <w:r w:rsidR="00351157">
        <w:rPr>
          <w:rFonts w:ascii="Arial" w:hAnsi="Arial" w:cs="Arial"/>
          <w:i/>
        </w:rPr>
        <w:t>in</w:t>
      </w:r>
      <w:r w:rsidR="00800765">
        <w:rPr>
          <w:rFonts w:ascii="Arial" w:hAnsi="Arial" w:cs="Arial"/>
          <w:i/>
        </w:rPr>
        <w:t xml:space="preserve"> TR</w:t>
      </w:r>
      <w:r w:rsidR="0079300F" w:rsidRPr="003F4E2D">
        <w:rPr>
          <w:rFonts w:ascii="Arial" w:hAnsi="Arial" w:cs="Arial"/>
          <w:iCs/>
        </w:rPr>
        <w:t xml:space="preserve"> 23</w:t>
      </w:r>
      <w:r w:rsidR="0079300F" w:rsidRPr="0079300F">
        <w:rPr>
          <w:rFonts w:ascii="Arial" w:hAnsi="Arial" w:cs="Arial"/>
          <w:i/>
        </w:rPr>
        <w:t>.700-</w:t>
      </w:r>
      <w:r w:rsidR="00351157">
        <w:rPr>
          <w:rFonts w:ascii="Arial" w:hAnsi="Arial" w:cs="Arial"/>
          <w:i/>
        </w:rPr>
        <w:t>81</w:t>
      </w:r>
      <w:r w:rsidR="002A2C5E">
        <w:rPr>
          <w:rFonts w:ascii="Arial" w:hAnsi="Arial" w:cs="Arial"/>
          <w:i/>
        </w:rPr>
        <w:t>.</w:t>
      </w:r>
    </w:p>
    <w:p w14:paraId="2C8D7869" w14:textId="77777777" w:rsidR="00EC5C31" w:rsidRDefault="00060E04" w:rsidP="00060E04">
      <w:pPr>
        <w:pStyle w:val="Heading1"/>
      </w:pPr>
      <w:r>
        <w:t>Discussion</w:t>
      </w:r>
    </w:p>
    <w:p w14:paraId="7EC3FAFE" w14:textId="66958C48" w:rsidR="006A365E" w:rsidRDefault="006A365E" w:rsidP="006A365E">
      <w:r>
        <w:t xml:space="preserve">In general, the ability for a service consumer to use a performance score to select an NWDAF Analytics and/or ML model may help such service consumer to obtain the desired level of correctness. </w:t>
      </w:r>
      <w:r w:rsidR="00697348">
        <w:t>S</w:t>
      </w:r>
      <w:r>
        <w:t>olution</w:t>
      </w:r>
      <w:r w:rsidR="00697348">
        <w:t xml:space="preserve"> #7</w:t>
      </w:r>
      <w:r>
        <w:t xml:space="preserve"> proposes to associate a score attribute to NWDAF Analytics and ML models, which can be used in the selection of NWDAF Analytics and ML models.</w:t>
      </w:r>
      <w:r w:rsidR="0043088C">
        <w:t xml:space="preserve"> Such score attribute may be limited to </w:t>
      </w:r>
      <w:r w:rsidR="002A16DF">
        <w:t>an accuracy rating</w:t>
      </w:r>
      <w:r w:rsidR="009A2F68">
        <w:t xml:space="preserve">, as per current understanding at this point of the </w:t>
      </w:r>
      <w:r w:rsidR="000D6EB2">
        <w:t>study or</w:t>
      </w:r>
      <w:r w:rsidR="002A16DF">
        <w:t xml:space="preserve"> can be extended to metrics defined by the Analytics provider (i.e., AnLF) </w:t>
      </w:r>
      <w:r w:rsidR="009A2F68">
        <w:t xml:space="preserve">for what concerns rating analytics IDs, </w:t>
      </w:r>
      <w:r w:rsidR="002A16DF">
        <w:t xml:space="preserve">and by the ML model provider </w:t>
      </w:r>
      <w:r w:rsidR="009A2F68">
        <w:t>(i.e., MTLF) for what concerns ML models.</w:t>
      </w:r>
      <w:r w:rsidR="000D6EB2">
        <w:t xml:space="preserve"> The score </w:t>
      </w:r>
      <w:r w:rsidR="00FA3B71">
        <w:t xml:space="preserve">is attributed by service </w:t>
      </w:r>
      <w:r w:rsidR="00D82CBC">
        <w:t>consumers and</w:t>
      </w:r>
      <w:r w:rsidR="00FA3B71">
        <w:t xml:space="preserve"> should be </w:t>
      </w:r>
      <w:r w:rsidR="008D7974">
        <w:t>visible to service consumers during the NWDAF discovery procedure.</w:t>
      </w:r>
    </w:p>
    <w:p w14:paraId="5BE45D44" w14:textId="5910D05A" w:rsidR="00C72441" w:rsidRDefault="00C01FE3" w:rsidP="006A365E">
      <w:r>
        <w:t xml:space="preserve">The score attribute can be used by the Analytics ID/ML model provider as feedback from service consumer about the service delivered. Based on implementations, it can be used to trigger improvements of the services, and/or compared against the </w:t>
      </w:r>
      <w:r w:rsidR="002D3B0D">
        <w:t xml:space="preserve">accuracy </w:t>
      </w:r>
      <w:r w:rsidR="00D82CBC">
        <w:t>(</w:t>
      </w:r>
      <w:r w:rsidR="002D3B0D">
        <w:t>and possibly other metrics</w:t>
      </w:r>
      <w:r w:rsidR="00D82CBC">
        <w:t>)</w:t>
      </w:r>
      <w:r w:rsidR="002D3B0D">
        <w:t xml:space="preserve"> computed by the service provider itself.</w:t>
      </w:r>
      <w:r w:rsidR="001C21C0">
        <w:t xml:space="preserve"> </w:t>
      </w:r>
    </w:p>
    <w:p w14:paraId="70EBD49B" w14:textId="285625E6" w:rsidR="005756E3" w:rsidRDefault="008D5EAD" w:rsidP="00BA0257">
      <w:pPr>
        <w:rPr>
          <w:ins w:id="2" w:author="Author"/>
        </w:rPr>
      </w:pPr>
      <w:r>
        <w:t xml:space="preserve">The score can be attributed only by the true consumers of the service, and a token-based mechanism can be used to ensure that only such entities </w:t>
      </w:r>
      <w:r w:rsidR="00A93EBB">
        <w:t>rate the service.</w:t>
      </w:r>
    </w:p>
    <w:p w14:paraId="16A6204B" w14:textId="77777777" w:rsidR="00484254" w:rsidRDefault="00484254" w:rsidP="00BA0257">
      <w:pPr>
        <w:rPr>
          <w:ins w:id="3" w:author="Author"/>
        </w:rPr>
      </w:pPr>
    </w:p>
    <w:p w14:paraId="0801A675" w14:textId="088D928E" w:rsidR="00C33FFA" w:rsidRDefault="00DD34A9" w:rsidP="00C33FFA">
      <w:r>
        <w:t>To improve correctness of analytics, MTLF needs to p</w:t>
      </w:r>
      <w:r w:rsidR="001425D9">
        <w:t>rovid</w:t>
      </w:r>
      <w:r>
        <w:t>e</w:t>
      </w:r>
      <w:r w:rsidR="001425D9">
        <w:t xml:space="preserve"> the</w:t>
      </w:r>
      <w:r>
        <w:t xml:space="preserve"> most suitable ML model to AnLF. </w:t>
      </w:r>
      <w:proofErr w:type="gramStart"/>
      <w:r w:rsidR="00C33FFA">
        <w:t>In order for</w:t>
      </w:r>
      <w:proofErr w:type="gramEnd"/>
      <w:r w:rsidR="00C33FFA">
        <w:t xml:space="preserve"> MLTF to </w:t>
      </w:r>
      <w:r>
        <w:t xml:space="preserve">accomplish the task, AnLF can </w:t>
      </w:r>
      <w:r w:rsidR="00726212">
        <w:t xml:space="preserve">send information about what data and </w:t>
      </w:r>
      <w:r w:rsidR="009665BF">
        <w:t>which</w:t>
      </w:r>
      <w:r w:rsidR="00726212">
        <w:t xml:space="preserve"> data granularity are used as input to the inference</w:t>
      </w:r>
      <w:r w:rsidR="00173ADB">
        <w:t xml:space="preserve">. </w:t>
      </w:r>
      <w:r w:rsidR="00C33FFA">
        <w:t xml:space="preserve">Similarly, to assist the AnLF in selecting the appropriate ML model for inference, the ML model provisioning response includes information about the data (parameters and data sources) that have been </w:t>
      </w:r>
      <w:proofErr w:type="gramStart"/>
      <w:r w:rsidR="00C33FFA">
        <w:t>actually used</w:t>
      </w:r>
      <w:proofErr w:type="gramEnd"/>
      <w:r w:rsidR="00C33FFA">
        <w:t xml:space="preserve"> for the training of the ML model. The new parameters are described in table 6.36.1-1.</w:t>
      </w:r>
    </w:p>
    <w:p w14:paraId="07FD1A56" w14:textId="77777777" w:rsidR="00EC5C31" w:rsidRDefault="00EC5C31" w:rsidP="00EC5C31">
      <w:pPr>
        <w:pStyle w:val="Heading1"/>
      </w:pPr>
      <w:r>
        <w:t>Proposal</w:t>
      </w:r>
    </w:p>
    <w:p w14:paraId="46083F02" w14:textId="43AE5E47" w:rsidR="00EC5C31" w:rsidRDefault="00EC5C31" w:rsidP="00EC5C31">
      <w:r>
        <w:t xml:space="preserve">It is proposed to add the following </w:t>
      </w:r>
      <w:r w:rsidR="00060E04">
        <w:t xml:space="preserve">to </w:t>
      </w:r>
      <w:r w:rsidR="008239CF">
        <w:t>TR 23.700-</w:t>
      </w:r>
      <w:r w:rsidR="00AB4327">
        <w:t>81</w:t>
      </w:r>
      <w:r w:rsidR="007C3B4F">
        <w:t>.</w:t>
      </w:r>
    </w:p>
    <w:p w14:paraId="42316C05" w14:textId="77777777" w:rsidR="00D11DAE" w:rsidRDefault="00EC5C31" w:rsidP="00BA0257">
      <w:pPr>
        <w:jc w:val="center"/>
        <w:rPr>
          <w:color w:val="FF0000"/>
          <w:sz w:val="40"/>
        </w:rPr>
      </w:pPr>
      <w:r w:rsidRPr="00EC5C31">
        <w:rPr>
          <w:color w:val="FF0000"/>
          <w:sz w:val="40"/>
        </w:rPr>
        <w:t>*** Start of changes</w:t>
      </w:r>
      <w:r w:rsidR="00411D7F">
        <w:rPr>
          <w:color w:val="FF0000"/>
          <w:sz w:val="40"/>
        </w:rPr>
        <w:t xml:space="preserve"> </w:t>
      </w:r>
      <w:r w:rsidRPr="00EC5C31">
        <w:rPr>
          <w:color w:val="FF0000"/>
          <w:sz w:val="40"/>
        </w:rPr>
        <w:t>*</w:t>
      </w:r>
      <w:bookmarkStart w:id="4" w:name="_Toc97526931"/>
      <w:bookmarkStart w:id="5" w:name="_Toc101526315"/>
      <w:bookmarkStart w:id="6" w:name="_Toc104883169"/>
      <w:bookmarkStart w:id="7" w:name="_Toc113274028"/>
      <w:r w:rsidR="00D11DAE" w:rsidRPr="00EC5C31">
        <w:rPr>
          <w:color w:val="FF0000"/>
          <w:sz w:val="40"/>
        </w:rPr>
        <w:t>**</w:t>
      </w:r>
    </w:p>
    <w:p w14:paraId="2AB51993" w14:textId="00A2F0B4" w:rsidR="00BA0257" w:rsidRDefault="00BA0257" w:rsidP="00BA0257">
      <w:pPr>
        <w:pStyle w:val="B1"/>
        <w:rPr>
          <w:rFonts w:eastAsia="DengXian"/>
        </w:rPr>
      </w:pPr>
    </w:p>
    <w:p w14:paraId="40990378" w14:textId="77777777" w:rsidR="00AB4327" w:rsidRDefault="00AB4327" w:rsidP="00AB4327">
      <w:pPr>
        <w:pStyle w:val="Heading2"/>
      </w:pPr>
      <w:bookmarkStart w:id="8" w:name="_Toc113350361"/>
      <w:bookmarkStart w:id="9" w:name="_Toc113351219"/>
      <w:r>
        <w:t>8.</w:t>
      </w:r>
      <w:r>
        <w:rPr>
          <w:lang w:val="en-US"/>
        </w:rPr>
        <w:t>1</w:t>
      </w:r>
      <w:r>
        <w:tab/>
        <w:t>Key Issue #1: How to improve correctness of NWDAF</w:t>
      </w:r>
      <w:bookmarkEnd w:id="8"/>
      <w:bookmarkEnd w:id="9"/>
    </w:p>
    <w:bookmarkEnd w:id="4"/>
    <w:bookmarkEnd w:id="5"/>
    <w:bookmarkEnd w:id="6"/>
    <w:bookmarkEnd w:id="7"/>
    <w:p w14:paraId="31F953FE" w14:textId="77777777" w:rsidR="00213125" w:rsidRDefault="00213125" w:rsidP="00213125">
      <w:pPr>
        <w:rPr>
          <w:rFonts w:eastAsia="DengXian"/>
        </w:rPr>
      </w:pPr>
      <w:r>
        <w:rPr>
          <w:rFonts w:eastAsia="DengXian"/>
        </w:rPr>
        <w:t>For KI#1, it proposes the following principles:</w:t>
      </w:r>
    </w:p>
    <w:p w14:paraId="4517FBC2" w14:textId="77777777" w:rsidR="00213125" w:rsidRDefault="00213125" w:rsidP="00213125">
      <w:pPr>
        <w:rPr>
          <w:b/>
          <w:lang w:eastAsia="zh-CN"/>
        </w:rPr>
      </w:pPr>
      <w:r>
        <w:rPr>
          <w:rFonts w:hint="eastAsia"/>
          <w:b/>
          <w:lang w:eastAsia="zh-CN"/>
        </w:rPr>
        <w:t>G</w:t>
      </w:r>
      <w:r>
        <w:rPr>
          <w:b/>
          <w:lang w:eastAsia="zh-CN"/>
        </w:rPr>
        <w:t>eneral aspects:</w:t>
      </w:r>
    </w:p>
    <w:p w14:paraId="44221C11" w14:textId="77777777" w:rsidR="00213125" w:rsidRDefault="00213125" w:rsidP="00213125">
      <w:pPr>
        <w:pStyle w:val="B1"/>
        <w:rPr>
          <w:lang w:eastAsia="ko-KR"/>
        </w:rPr>
      </w:pPr>
      <w:r>
        <w:rPr>
          <w:rFonts w:hint="eastAsia"/>
          <w:lang w:eastAsia="ko-KR"/>
        </w:rPr>
        <w:t>-</w:t>
      </w:r>
      <w:r>
        <w:rPr>
          <w:lang w:eastAsia="ko-KR"/>
        </w:rPr>
        <w:tab/>
        <w:t>Analytics consumers and AnLF may indicate a "Use case context" when subscribing to or requesting analytics or ML model(s), respectively. The values of this parameter will not be standardized. The actions of the NWDAF based on the use case context are out of scope of 3GPP/implementation specific.</w:t>
      </w:r>
    </w:p>
    <w:p w14:paraId="6B9B82CD" w14:textId="77777777" w:rsidR="00213125" w:rsidRDefault="00213125" w:rsidP="00213125">
      <w:pPr>
        <w:pStyle w:val="B1"/>
        <w:rPr>
          <w:lang w:val="en-US"/>
        </w:rPr>
      </w:pPr>
      <w:r>
        <w:lastRenderedPageBreak/>
        <w:t>-</w:t>
      </w:r>
      <w:r>
        <w:tab/>
        <w:t xml:space="preserve">NWDAF has the accuracy checking capability of analytics IDs and/or ML models, where NWDAF can store for </w:t>
      </w:r>
      <w:proofErr w:type="gramStart"/>
      <w:r>
        <w:t>a period of time</w:t>
      </w:r>
      <w:proofErr w:type="gramEnd"/>
      <w:r>
        <w:t xml:space="preserve"> the necessary information to determine the analytics IDs and/or ML model accuracy and provide the accuracy information to consumers when requested or use it for its internal processes.</w:t>
      </w:r>
    </w:p>
    <w:p w14:paraId="47F5EF61" w14:textId="77777777" w:rsidR="00213125" w:rsidRDefault="00213125" w:rsidP="00213125">
      <w:pPr>
        <w:pStyle w:val="B1"/>
      </w:pPr>
      <w:r>
        <w:t>-</w:t>
      </w:r>
      <w:r>
        <w:tab/>
        <w:t xml:space="preserve">An NWDAF containing AnLF NWDAF with </w:t>
      </w:r>
      <w:r w:rsidRPr="00801160">
        <w:t>accuracy</w:t>
      </w:r>
      <w:r>
        <w:t xml:space="preserve"> checking capability </w:t>
      </w:r>
      <w:proofErr w:type="gramStart"/>
      <w:r>
        <w:t>is able to</w:t>
      </w:r>
      <w:proofErr w:type="gramEnd"/>
      <w:r>
        <w:t xml:space="preserve"> provide or notify the accuracy information of Analytics IDs to the consumers of such service.</w:t>
      </w:r>
    </w:p>
    <w:p w14:paraId="40ED2E49" w14:textId="77777777" w:rsidR="00213125" w:rsidRDefault="00213125" w:rsidP="00213125">
      <w:pPr>
        <w:pStyle w:val="B1"/>
      </w:pPr>
      <w:r>
        <w:t>-</w:t>
      </w:r>
      <w:r>
        <w:tab/>
        <w:t xml:space="preserve">An NWDAF containing MTLF NWDAF with </w:t>
      </w:r>
      <w:r w:rsidRPr="00801160">
        <w:t>accuracy</w:t>
      </w:r>
      <w:r>
        <w:t xml:space="preserve"> checking capability </w:t>
      </w:r>
      <w:proofErr w:type="gramStart"/>
      <w:r>
        <w:t>is able to</w:t>
      </w:r>
      <w:proofErr w:type="gramEnd"/>
      <w:r>
        <w:t xml:space="preserve"> provide or notify the ML model accuracy degradation to the consumers of such service.</w:t>
      </w:r>
    </w:p>
    <w:p w14:paraId="66157C63" w14:textId="088831C1" w:rsidR="00213125" w:rsidDel="007B32C3" w:rsidRDefault="00213125" w:rsidP="00213125">
      <w:pPr>
        <w:pStyle w:val="EditorsNote"/>
        <w:rPr>
          <w:del w:id="10" w:author="Author"/>
        </w:rPr>
      </w:pPr>
      <w:del w:id="11" w:author="Author">
        <w:r w:rsidRPr="00801160" w:rsidDel="007B32C3">
          <w:delText>Editor</w:delText>
        </w:r>
        <w:r w:rsidDel="007B32C3">
          <w:delText>'</w:delText>
        </w:r>
        <w:r w:rsidRPr="00801160" w:rsidDel="007B32C3">
          <w:delText xml:space="preserve">s </w:delText>
        </w:r>
        <w:r w:rsidDel="007B32C3">
          <w:delText>n</w:delText>
        </w:r>
        <w:r w:rsidRPr="00801160" w:rsidDel="007B32C3">
          <w:delText>ote:</w:delText>
        </w:r>
        <w:r w:rsidDel="007B32C3">
          <w:tab/>
        </w:r>
        <w:r w:rsidRPr="00801160" w:rsidDel="007B32C3">
          <w:delText>It is FFS if consumers of AnLF and MTLF services can generate and request storage of performance information in such a way that other service consumers can retrieve it.</w:delText>
        </w:r>
      </w:del>
    </w:p>
    <w:p w14:paraId="75706918" w14:textId="5D519178" w:rsidR="007B32C3" w:rsidRDefault="007B32C3" w:rsidP="00C44F81">
      <w:pPr>
        <w:pStyle w:val="EditorsNote"/>
        <w:ind w:left="540" w:hanging="256"/>
        <w:rPr>
          <w:ins w:id="12" w:author="Author"/>
        </w:rPr>
      </w:pPr>
      <w:ins w:id="13" w:author="Author">
        <w:r>
          <w:t>-</w:t>
        </w:r>
        <w:r>
          <w:tab/>
        </w:r>
        <w:r w:rsidR="007827C1">
          <w:t>A service consumer of NWDAF analytics services</w:t>
        </w:r>
        <w:r w:rsidR="001B30AD">
          <w:t xml:space="preserve"> can provide </w:t>
        </w:r>
        <w:del w:id="14" w:author="Nokia-r01" w:date="2022-11-14T18:22:00Z">
          <w:r w:rsidR="001B30AD" w:rsidDel="00752558">
            <w:delText>feedback</w:delText>
          </w:r>
        </w:del>
      </w:ins>
      <w:ins w:id="15" w:author="Nokia-r01" w:date="2022-11-14T18:22:00Z">
        <w:r w:rsidR="00752558">
          <w:t>informatio</w:t>
        </w:r>
      </w:ins>
      <w:ins w:id="16" w:author="Nokia-r01" w:date="2022-11-14T18:23:00Z">
        <w:r w:rsidR="00752558">
          <w:t>n</w:t>
        </w:r>
      </w:ins>
      <w:ins w:id="17" w:author="Author">
        <w:r w:rsidR="001B30AD">
          <w:t xml:space="preserve"> </w:t>
        </w:r>
        <w:r w:rsidR="00B96415">
          <w:t xml:space="preserve">about the accuracy of the consumed Analytics ID. </w:t>
        </w:r>
        <w:del w:id="18" w:author="Nokia-r01" w:date="2022-11-14T18:23:00Z">
          <w:r w:rsidR="004D6E82" w:rsidDel="00752558">
            <w:delText>Such f</w:delText>
          </w:r>
          <w:r w:rsidR="00B96415" w:rsidDel="00752558">
            <w:delText>eedback can be extended to</w:delText>
          </w:r>
          <w:r w:rsidR="003A1799" w:rsidDel="00752558">
            <w:delText xml:space="preserve"> </w:delText>
          </w:r>
          <w:r w:rsidR="00454820" w:rsidDel="00752558">
            <w:delText xml:space="preserve">include </w:delText>
          </w:r>
          <w:r w:rsidR="003A1799" w:rsidDel="00752558">
            <w:delText xml:space="preserve">additional </w:delText>
          </w:r>
          <w:r w:rsidR="00B96415" w:rsidDel="00752558">
            <w:delText>metrics</w:delText>
          </w:r>
          <w:r w:rsidR="003A1799" w:rsidDel="00752558">
            <w:delText xml:space="preserve">, defined by the </w:delText>
          </w:r>
          <w:r w:rsidR="00D70534" w:rsidDel="00752558">
            <w:delText>producer of the Analytics IDs</w:delText>
          </w:r>
          <w:r w:rsidR="002711FE" w:rsidDel="00752558">
            <w:delText xml:space="preserve"> (i.e., AnLF)</w:delText>
          </w:r>
          <w:r w:rsidR="00454820" w:rsidDel="00752558">
            <w:delText xml:space="preserve"> and stored </w:delText>
          </w:r>
          <w:r w:rsidR="00127632" w:rsidDel="00752558">
            <w:delText xml:space="preserve">by </w:delText>
          </w:r>
          <w:r w:rsidR="00D03FDB" w:rsidDel="00752558">
            <w:delText xml:space="preserve">such producer </w:delText>
          </w:r>
          <w:r w:rsidR="00127632" w:rsidDel="00752558">
            <w:delText xml:space="preserve">at the NRF in </w:delText>
          </w:r>
          <w:r w:rsidR="00D03FDB" w:rsidDel="00752558">
            <w:delText>its</w:delText>
          </w:r>
          <w:r w:rsidR="00127632" w:rsidDel="00752558">
            <w:delText xml:space="preserve"> NF profile</w:delText>
          </w:r>
          <w:r w:rsidR="00D70534" w:rsidDel="00752558">
            <w:delText>.</w:delText>
          </w:r>
          <w:r w:rsidR="00346EAA" w:rsidDel="00752558">
            <w:delText xml:space="preserve"> </w:delText>
          </w:r>
        </w:del>
        <w:r w:rsidR="00346EAA">
          <w:t xml:space="preserve">The </w:t>
        </w:r>
        <w:del w:id="19" w:author="Nokia-r01" w:date="2022-11-14T18:23:00Z">
          <w:r w:rsidR="00346EAA" w:rsidDel="00752558">
            <w:delText>feedback</w:delText>
          </w:r>
        </w:del>
      </w:ins>
      <w:ins w:id="20" w:author="Nokia-r01" w:date="2022-11-14T18:23:00Z">
        <w:r w:rsidR="00752558">
          <w:t>accuracy information</w:t>
        </w:r>
      </w:ins>
      <w:ins w:id="21" w:author="Author">
        <w:r w:rsidR="00346EAA">
          <w:t xml:space="preserve"> collected should be </w:t>
        </w:r>
        <w:r w:rsidR="00A819DF">
          <w:t xml:space="preserve">visible </w:t>
        </w:r>
        <w:r w:rsidR="001C7C1A">
          <w:t>by other</w:t>
        </w:r>
        <w:r w:rsidR="00A819DF">
          <w:t xml:space="preserve"> service consumers during the </w:t>
        </w:r>
        <w:r w:rsidR="002C06F8">
          <w:t>AnLF</w:t>
        </w:r>
        <w:r w:rsidR="00A819DF">
          <w:t xml:space="preserve"> discovery</w:t>
        </w:r>
        <w:r w:rsidR="00E23470">
          <w:t xml:space="preserve"> and selection</w:t>
        </w:r>
        <w:r w:rsidR="00A819DF">
          <w:t xml:space="preserve"> procedure</w:t>
        </w:r>
        <w:r w:rsidR="00E23470">
          <w:t>s</w:t>
        </w:r>
        <w:r w:rsidR="007342F0">
          <w:t xml:space="preserve"> (e.g.,</w:t>
        </w:r>
        <w:r w:rsidR="00D17813">
          <w:t xml:space="preserve"> stored at NRF)</w:t>
        </w:r>
        <w:r w:rsidR="00E23470">
          <w:t>.</w:t>
        </w:r>
        <w:r w:rsidR="000A0E4B">
          <w:t xml:space="preserve"> The </w:t>
        </w:r>
        <w:del w:id="22" w:author="Nokia-r01" w:date="2022-11-14T18:23:00Z">
          <w:r w:rsidR="000A0E4B" w:rsidDel="00752558">
            <w:delText>feedback</w:delText>
          </w:r>
        </w:del>
      </w:ins>
      <w:ins w:id="23" w:author="Nokia-r01" w:date="2022-11-14T18:23:00Z">
        <w:r w:rsidR="00752558">
          <w:t>accuracy information</w:t>
        </w:r>
      </w:ins>
      <w:ins w:id="24" w:author="Author">
        <w:r w:rsidR="000A0E4B">
          <w:t xml:space="preserve"> can be attributed only by true</w:t>
        </w:r>
        <w:r w:rsidR="00E740F8">
          <w:t xml:space="preserve"> service</w:t>
        </w:r>
        <w:r w:rsidR="000A0E4B">
          <w:t xml:space="preserve"> consumers</w:t>
        </w:r>
        <w:r w:rsidR="00E740F8">
          <w:t>.</w:t>
        </w:r>
      </w:ins>
    </w:p>
    <w:p w14:paraId="6151C1F2" w14:textId="77777777" w:rsidR="00213125" w:rsidRDefault="00213125" w:rsidP="00213125">
      <w:pPr>
        <w:pStyle w:val="B1"/>
        <w:rPr>
          <w:rFonts w:eastAsia="DengXian"/>
          <w:b/>
        </w:rPr>
      </w:pPr>
      <w:r>
        <w:rPr>
          <w:b/>
          <w:lang w:eastAsia="zh-CN"/>
        </w:rPr>
        <w:t xml:space="preserve">Input of </w:t>
      </w:r>
      <w:r w:rsidRPr="00801160">
        <w:rPr>
          <w:b/>
        </w:rPr>
        <w:t>accuracy</w:t>
      </w:r>
      <w:r>
        <w:rPr>
          <w:b/>
          <w:lang w:eastAsia="zh-CN"/>
        </w:rPr>
        <w:t xml:space="preserve"> check:</w:t>
      </w:r>
    </w:p>
    <w:p w14:paraId="188A54E8" w14:textId="77777777" w:rsidR="00213125" w:rsidRDefault="00213125" w:rsidP="00213125">
      <w:pPr>
        <w:pStyle w:val="B1"/>
        <w:rPr>
          <w:rFonts w:eastAsia="DengXian"/>
        </w:rPr>
      </w:pPr>
      <w:r>
        <w:rPr>
          <w:rFonts w:eastAsia="DengXian"/>
        </w:rPr>
        <w:t>-</w:t>
      </w:r>
      <w:r>
        <w:rPr>
          <w:rFonts w:eastAsia="DengXian"/>
        </w:rPr>
        <w:tab/>
        <w:t xml:space="preserve">ML Model </w:t>
      </w:r>
      <w:r w:rsidRPr="00801160">
        <w:t>accuracy</w:t>
      </w:r>
      <w:r>
        <w:rPr>
          <w:rFonts w:eastAsia="DengXian"/>
        </w:rPr>
        <w:t xml:space="preserve"> improvement can be achieved by comparing prediction using the current trained ML model and its corresponding ground truth data </w:t>
      </w:r>
      <w:proofErr w:type="gramStart"/>
      <w:r>
        <w:rPr>
          <w:rFonts w:eastAsia="DengXian"/>
        </w:rPr>
        <w:t>i.e.</w:t>
      </w:r>
      <w:proofErr w:type="gramEnd"/>
      <w:r>
        <w:rPr>
          <w:rFonts w:eastAsia="DengXian"/>
        </w:rPr>
        <w:t xml:space="preserve"> the corresponding true observed events.</w:t>
      </w:r>
    </w:p>
    <w:p w14:paraId="0DE802A7" w14:textId="77777777" w:rsidR="00213125" w:rsidRDefault="00213125" w:rsidP="00213125">
      <w:pPr>
        <w:pStyle w:val="B1"/>
        <w:rPr>
          <w:rFonts w:eastAsia="DengXian"/>
        </w:rPr>
      </w:pPr>
      <w:r>
        <w:rPr>
          <w:rFonts w:eastAsia="DengXian"/>
        </w:rPr>
        <w:t>-</w:t>
      </w:r>
      <w:r>
        <w:rPr>
          <w:rFonts w:eastAsia="DengXian"/>
        </w:rPr>
        <w:tab/>
        <w:t>The MTLF is to reselect a new ML model or retrain the existing ML model that provided to the AnLF when it determines ML model degradation by either:</w:t>
      </w:r>
    </w:p>
    <w:p w14:paraId="18BA8741" w14:textId="77777777" w:rsidR="00213125" w:rsidRDefault="00213125" w:rsidP="00213125">
      <w:pPr>
        <w:pStyle w:val="B2"/>
        <w:rPr>
          <w:rFonts w:eastAsia="DengXian"/>
        </w:rPr>
      </w:pPr>
      <w:r>
        <w:rPr>
          <w:rFonts w:eastAsia="DengXian"/>
        </w:rPr>
        <w:t>-</w:t>
      </w:r>
      <w:r>
        <w:rPr>
          <w:rFonts w:eastAsia="DengXian"/>
        </w:rPr>
        <w:tab/>
        <w:t xml:space="preserve">MTLF determining ML model degradation by collecting new test data (including input data, ground truth data and the corresponding inference) and testing the ML model </w:t>
      </w:r>
      <w:r w:rsidRPr="00801160">
        <w:t>accuracy</w:t>
      </w:r>
      <w:r>
        <w:rPr>
          <w:rFonts w:eastAsia="DengXian"/>
        </w:rPr>
        <w:t>. MTLF can compute accuracy by comparing the predictions and the corresponding ground truth data</w:t>
      </w:r>
      <w:r>
        <w:rPr>
          <w:rFonts w:eastAsia="DengXian"/>
          <w:lang w:val="fr-FR"/>
        </w:rPr>
        <w:t>.</w:t>
      </w:r>
    </w:p>
    <w:p w14:paraId="46E38023" w14:textId="77777777" w:rsidR="00213125" w:rsidRDefault="00213125" w:rsidP="00213125">
      <w:pPr>
        <w:pStyle w:val="NO"/>
      </w:pPr>
      <w:r>
        <w:t>NOTE 1:</w:t>
      </w:r>
      <w:r>
        <w:tab/>
        <w:t>Input data is the necessary data which is collected by AnLF to perform inference to generate prediction and the ground truth data is the actual measured data which corresponds toa prediction.</w:t>
      </w:r>
    </w:p>
    <w:p w14:paraId="20B7890C" w14:textId="77777777" w:rsidR="00213125" w:rsidRDefault="00213125" w:rsidP="00213125">
      <w:pPr>
        <w:pStyle w:val="B2"/>
      </w:pPr>
      <w:r>
        <w:t>-</w:t>
      </w:r>
      <w:r>
        <w:tab/>
        <w:t>MTLF can collect data for monitoring purposes from AnLF, ADRF or other NF. When ADRF is used, the MTLF can retrieve the data by specifying in the request the DataSetTag.</w:t>
      </w:r>
    </w:p>
    <w:p w14:paraId="3C114C07" w14:textId="77777777" w:rsidR="00213125" w:rsidRPr="00801160" w:rsidRDefault="00213125" w:rsidP="00213125">
      <w:pPr>
        <w:pStyle w:val="NO"/>
      </w:pPr>
      <w:r w:rsidRPr="00801160">
        <w:t>NOTE 2:</w:t>
      </w:r>
      <w:r w:rsidRPr="00801160">
        <w:tab/>
        <w:t>The DataSetTag is defined from the conclusions of KI#4.</w:t>
      </w:r>
    </w:p>
    <w:p w14:paraId="7E9E8AFF" w14:textId="77777777" w:rsidR="00213125" w:rsidRDefault="00213125" w:rsidP="00213125">
      <w:pPr>
        <w:pStyle w:val="B2"/>
      </w:pPr>
      <w:r>
        <w:t>-</w:t>
      </w:r>
      <w:r>
        <w:rPr>
          <w:rFonts w:eastAsia="DengXian"/>
        </w:rPr>
        <w:tab/>
      </w:r>
      <w:r>
        <w:t>MTLF subscribes to AnLF</w:t>
      </w:r>
      <w:r>
        <w:rPr>
          <w:lang w:val="en-US"/>
        </w:rPr>
        <w:t>, that is registered in MTLF with its accuracy monitoring for a model provided by that MTLF,</w:t>
      </w:r>
      <w:r>
        <w:t xml:space="preserve"> for getting notifications of the accuracy degradation of the analytics</w:t>
      </w:r>
      <w:r>
        <w:rPr>
          <w:lang w:val="en-US"/>
        </w:rPr>
        <w:t xml:space="preserve"> generated by the model</w:t>
      </w:r>
      <w:r>
        <w:t xml:space="preserve">, where </w:t>
      </w:r>
      <w:r>
        <w:rPr>
          <w:rFonts w:eastAsia="DengXian"/>
        </w:rPr>
        <w:t xml:space="preserve">the </w:t>
      </w:r>
      <w:r>
        <w:t xml:space="preserve">AnLF determines accuracy </w:t>
      </w:r>
      <w:r>
        <w:rPr>
          <w:lang w:val="en-US"/>
        </w:rPr>
        <w:t>information</w:t>
      </w:r>
      <w:r>
        <w:t xml:space="preserve"> based on any of the following:</w:t>
      </w:r>
    </w:p>
    <w:p w14:paraId="23474C67" w14:textId="77777777" w:rsidR="00213125" w:rsidRDefault="00213125" w:rsidP="00213125">
      <w:pPr>
        <w:pStyle w:val="EditorsNote"/>
        <w:rPr>
          <w:rStyle w:val="EditorsNoteChar"/>
        </w:rPr>
      </w:pPr>
      <w:r>
        <w:rPr>
          <w:rStyle w:val="EditorsNoteChar"/>
        </w:rPr>
        <w:t>Editor's note:</w:t>
      </w:r>
      <w:r>
        <w:rPr>
          <w:rStyle w:val="EditorsNoteChar"/>
        </w:rPr>
        <w:tab/>
      </w:r>
      <w:r w:rsidRPr="00801160">
        <w:t xml:space="preserve">The analytics consumer NF making some decision may change the trend indicated by the prediction output. The analytics consumer NF may provide </w:t>
      </w:r>
      <w:proofErr w:type="gramStart"/>
      <w:r w:rsidRPr="00801160">
        <w:t>a unified feedback</w:t>
      </w:r>
      <w:proofErr w:type="gramEnd"/>
      <w:r w:rsidRPr="00801160">
        <w:t xml:space="preserve"> related to the effect of an analytics on the changes in network status after the consumption of analytics. How to define such unified feedback and based on which logic is FFS.</w:t>
      </w:r>
    </w:p>
    <w:p w14:paraId="014AD753" w14:textId="77777777" w:rsidR="00213125" w:rsidRPr="00801160" w:rsidRDefault="00213125" w:rsidP="00213125">
      <w:pPr>
        <w:pStyle w:val="B3"/>
      </w:pPr>
      <w:r w:rsidRPr="00801160">
        <w:t>-</w:t>
      </w:r>
      <w:r w:rsidRPr="00801160">
        <w:tab/>
        <w:t>Comparing predictions and its corresponding ground truth data.</w:t>
      </w:r>
    </w:p>
    <w:p w14:paraId="2F333EB4" w14:textId="77777777" w:rsidR="00213125" w:rsidRDefault="00213125" w:rsidP="00213125">
      <w:pPr>
        <w:pStyle w:val="NO"/>
        <w:rPr>
          <w:lang w:val="en-US"/>
        </w:rPr>
      </w:pPr>
      <w:r>
        <w:t>NOTE 3:</w:t>
      </w:r>
      <w:r>
        <w:tab/>
        <w:t>The ground truth data and the corresponding prediction is to be defined per Analytics ID.</w:t>
      </w:r>
    </w:p>
    <w:p w14:paraId="5BF95808" w14:textId="77777777" w:rsidR="00213125" w:rsidRDefault="00213125" w:rsidP="00213125">
      <w:pPr>
        <w:pStyle w:val="B3"/>
        <w:rPr>
          <w:lang w:val="en-US"/>
        </w:rPr>
      </w:pPr>
      <w:r>
        <w:rPr>
          <w:lang w:val="en-US"/>
        </w:rPr>
        <w:t>-</w:t>
      </w:r>
      <w:r>
        <w:rPr>
          <w:lang w:val="en-US"/>
        </w:rPr>
        <w:tab/>
        <w:t xml:space="preserve">Comparing changes in </w:t>
      </w:r>
      <w:r>
        <w:rPr>
          <w:lang w:eastAsia="zh-CN"/>
        </w:rPr>
        <w:t>internal configuration</w:t>
      </w:r>
      <w:r>
        <w:rPr>
          <w:lang w:val="en-US" w:eastAsia="zh-CN"/>
        </w:rPr>
        <w:t xml:space="preserve"> for the analytics ID generation (</w:t>
      </w:r>
      <w:proofErr w:type="gramStart"/>
      <w:r>
        <w:rPr>
          <w:lang w:val="en-US" w:eastAsia="zh-CN"/>
        </w:rPr>
        <w:t>e.g.</w:t>
      </w:r>
      <w:proofErr w:type="gramEnd"/>
      <w:r>
        <w:rPr>
          <w:lang w:val="en-US" w:eastAsia="zh-CN"/>
        </w:rPr>
        <w:t xml:space="preserve"> data collection parameters).</w:t>
      </w:r>
    </w:p>
    <w:p w14:paraId="07B30BAE" w14:textId="77777777" w:rsidR="00213125" w:rsidRPr="00801160" w:rsidRDefault="00213125" w:rsidP="00213125">
      <w:pPr>
        <w:pStyle w:val="B3"/>
      </w:pPr>
      <w:r w:rsidRPr="00801160">
        <w:t>-</w:t>
      </w:r>
      <w:r w:rsidRPr="00801160">
        <w:tab/>
        <w:t>Previous existent records of analytics accuracy information.</w:t>
      </w:r>
    </w:p>
    <w:p w14:paraId="7AD3C90E" w14:textId="77777777" w:rsidR="00213125" w:rsidRDefault="00213125" w:rsidP="00213125">
      <w:pPr>
        <w:pStyle w:val="B1"/>
        <w:rPr>
          <w:ins w:id="25" w:author="Author"/>
          <w:rFonts w:eastAsia="DengXian"/>
        </w:rPr>
      </w:pPr>
      <w:r w:rsidRPr="00B41CC8">
        <w:t>-</w:t>
      </w:r>
      <w:r w:rsidRPr="00B41CC8">
        <w:tab/>
        <w:t>AnLF/M</w:t>
      </w:r>
      <w:r w:rsidRPr="00B41CC8">
        <w:rPr>
          <w:rFonts w:eastAsia="DengXian"/>
        </w:rPr>
        <w:t>TLF can evaluate the quality of the data from the 3rd party data sources for input data selection.</w:t>
      </w:r>
    </w:p>
    <w:p w14:paraId="37D5F38C" w14:textId="00A297C1" w:rsidR="00D971B9" w:rsidRPr="00801160" w:rsidRDefault="00D971B9" w:rsidP="00213125">
      <w:pPr>
        <w:pStyle w:val="B1"/>
        <w:rPr>
          <w:rFonts w:eastAsia="DengXian"/>
        </w:rPr>
      </w:pPr>
      <w:ins w:id="26" w:author="Author">
        <w:r>
          <w:rPr>
            <w:rFonts w:eastAsia="DengXian"/>
          </w:rPr>
          <w:t xml:space="preserve">- </w:t>
        </w:r>
        <w:r>
          <w:rPr>
            <w:rFonts w:eastAsia="DengXian"/>
          </w:rPr>
          <w:tab/>
        </w:r>
        <w:r>
          <w:t xml:space="preserve">An AnLF can provide </w:t>
        </w:r>
        <w:del w:id="27" w:author="Nokia-r01" w:date="2022-11-14T18:23:00Z">
          <w:r w:rsidDel="00752558">
            <w:delText>feedback</w:delText>
          </w:r>
        </w:del>
      </w:ins>
      <w:ins w:id="28" w:author="Nokia-r01" w:date="2022-11-14T18:23:00Z">
        <w:r w:rsidR="00752558">
          <w:t>information</w:t>
        </w:r>
      </w:ins>
      <w:ins w:id="29" w:author="Author">
        <w:r>
          <w:t xml:space="preserve"> about the accuracy of the consumed ML model. </w:t>
        </w:r>
        <w:del w:id="30" w:author="Nokia-r01" w:date="2022-11-14T18:23:00Z">
          <w:r w:rsidDel="00752558">
            <w:delText xml:space="preserve">Such feedback can be extended to include additional metrics, defined by the producer of the </w:delText>
          </w:r>
          <w:r w:rsidR="00497FAF" w:rsidDel="00752558">
            <w:delText>ML model</w:delText>
          </w:r>
          <w:r w:rsidDel="00752558">
            <w:delText xml:space="preserve"> </w:delText>
          </w:r>
          <w:r w:rsidR="00497FAF" w:rsidDel="00752558">
            <w:delText xml:space="preserve">(i.e., MTLF) </w:delText>
          </w:r>
          <w:r w:rsidDel="00752558">
            <w:delText xml:space="preserve">and stored by such producer at the NRF in its NF profile. </w:delText>
          </w:r>
        </w:del>
        <w:r>
          <w:t xml:space="preserve">The </w:t>
        </w:r>
      </w:ins>
      <w:ins w:id="31" w:author="Nokia-r01" w:date="2022-11-14T18:23:00Z">
        <w:r w:rsidR="00752558">
          <w:t>acc</w:t>
        </w:r>
      </w:ins>
      <w:ins w:id="32" w:author="Nokia-r01" w:date="2022-11-14T18:24:00Z">
        <w:r w:rsidR="00752558">
          <w:t>uracy information</w:t>
        </w:r>
      </w:ins>
      <w:ins w:id="33" w:author="Author">
        <w:del w:id="34" w:author="Nokia-r01" w:date="2022-11-14T18:24:00Z">
          <w:r w:rsidDel="00752558">
            <w:delText>feedback</w:delText>
          </w:r>
        </w:del>
        <w:r>
          <w:t xml:space="preserve"> collected should be visible by other </w:t>
        </w:r>
        <w:r w:rsidR="002711FE">
          <w:t>AnLF</w:t>
        </w:r>
        <w:r>
          <w:t xml:space="preserve"> during the </w:t>
        </w:r>
        <w:r w:rsidR="002711FE">
          <w:t>MTLF</w:t>
        </w:r>
        <w:r>
          <w:t xml:space="preserve"> discovery and selection procedures. The feedback can be attributed only by true service consumers.</w:t>
        </w:r>
      </w:ins>
    </w:p>
    <w:p w14:paraId="29D51CCB" w14:textId="77777777" w:rsidR="00213125" w:rsidRDefault="00213125" w:rsidP="00213125">
      <w:pPr>
        <w:rPr>
          <w:b/>
          <w:bCs/>
          <w:lang w:eastAsia="zh-CN"/>
        </w:rPr>
      </w:pPr>
      <w:r>
        <w:rPr>
          <w:b/>
          <w:bCs/>
          <w:lang w:eastAsia="zh-CN"/>
        </w:rPr>
        <w:t>Triggers of performance check:</w:t>
      </w:r>
    </w:p>
    <w:p w14:paraId="6FBE5137" w14:textId="77777777" w:rsidR="00213125" w:rsidRDefault="00213125" w:rsidP="00213125">
      <w:pPr>
        <w:pStyle w:val="B1"/>
      </w:pPr>
      <w:r>
        <w:lastRenderedPageBreak/>
        <w:t>-</w:t>
      </w:r>
      <w:r>
        <w:tab/>
        <w:t xml:space="preserve">MTLF with </w:t>
      </w:r>
      <w:r w:rsidRPr="00801160">
        <w:t>accuracy</w:t>
      </w:r>
      <w:r>
        <w:t xml:space="preserve"> checking capability of ML models can trigger the analytics accuracy checking based on its internal logic or configuration which may require to subscribe events, </w:t>
      </w:r>
      <w:proofErr w:type="gramStart"/>
      <w:r>
        <w:t>i.e.</w:t>
      </w:r>
      <w:proofErr w:type="gramEnd"/>
      <w:r>
        <w:t xml:space="preserve"> a change in the policy and/</w:t>
      </w:r>
      <w:r>
        <w:rPr>
          <w:rFonts w:eastAsia="DengXian"/>
        </w:rPr>
        <w:t>or a change in the subscription data for Target of ML Model Reporting, etc.</w:t>
      </w:r>
    </w:p>
    <w:p w14:paraId="733E9108" w14:textId="77777777" w:rsidR="00213125" w:rsidRDefault="00213125" w:rsidP="00213125">
      <w:pPr>
        <w:pStyle w:val="B1"/>
      </w:pPr>
      <w:r>
        <w:rPr>
          <w:rFonts w:eastAsia="DengXian"/>
        </w:rPr>
        <w:t>-</w:t>
      </w:r>
      <w:r>
        <w:rPr>
          <w:rFonts w:eastAsia="DengXian"/>
        </w:rPr>
        <w:tab/>
        <w:t xml:space="preserve">When requesting an ML model via the MLModelProvision service, the AnLF can specify in the request the additional parameters indicating the need for ML model </w:t>
      </w:r>
      <w:r w:rsidRPr="00801160">
        <w:t>accuracy</w:t>
      </w:r>
      <w:r>
        <w:t xml:space="preserve"> </w:t>
      </w:r>
      <w:r>
        <w:rPr>
          <w:rFonts w:eastAsia="DengXian"/>
        </w:rPr>
        <w:t>check.</w:t>
      </w:r>
    </w:p>
    <w:p w14:paraId="424EC908" w14:textId="77777777" w:rsidR="00213125" w:rsidRDefault="00213125" w:rsidP="00213125">
      <w:pPr>
        <w:pStyle w:val="B1"/>
      </w:pPr>
      <w:r>
        <w:rPr>
          <w:rFonts w:eastAsia="DengXian"/>
        </w:rPr>
        <w:t>-</w:t>
      </w:r>
      <w:r>
        <w:rPr>
          <w:rFonts w:eastAsia="DengXian"/>
        </w:rPr>
        <w:tab/>
        <w:t>When MTLF provides an ML model to an AnLF, the MTLF requests/subscribes AnLF to determine accuracy of the analytics generated from that model by comparing predictions and its corresponding ground truth data, if the AnLF indicates it can provide accuracy feedback.</w:t>
      </w:r>
    </w:p>
    <w:p w14:paraId="63830BC0" w14:textId="77777777" w:rsidR="00213125" w:rsidRDefault="00213125" w:rsidP="00213125">
      <w:pPr>
        <w:pStyle w:val="B1"/>
      </w:pPr>
      <w:r>
        <w:rPr>
          <w:lang w:val="en-US" w:eastAsia="ko-KR"/>
        </w:rPr>
        <w:t>-</w:t>
      </w:r>
      <w:r>
        <w:rPr>
          <w:lang w:val="en-US" w:eastAsia="ko-KR"/>
        </w:rPr>
        <w:tab/>
        <w:t xml:space="preserve">An analytics consumer may request or subscribe to accuracy information about Analytics ID(s) from the AnLF with the performance </w:t>
      </w:r>
      <w:r>
        <w:t>checking</w:t>
      </w:r>
      <w:r>
        <w:rPr>
          <w:lang w:val="en-US" w:eastAsia="ko-KR"/>
        </w:rPr>
        <w:t xml:space="preserve"> capabilities.</w:t>
      </w:r>
      <w:r>
        <w:rPr>
          <w:rFonts w:eastAsia="DengXian"/>
        </w:rPr>
        <w:t xml:space="preserve"> Accuracy information can be included in an accuracy report, </w:t>
      </w:r>
      <w:r>
        <w:rPr>
          <w:lang w:eastAsia="zh-CN"/>
        </w:rPr>
        <w:t xml:space="preserve">scoped in the same way as Analytics requests are scoped, </w:t>
      </w:r>
      <w:proofErr w:type="gramStart"/>
      <w:r>
        <w:rPr>
          <w:lang w:eastAsia="zh-CN"/>
        </w:rPr>
        <w:t>i.e.</w:t>
      </w:r>
      <w:proofErr w:type="gramEnd"/>
      <w:r>
        <w:rPr>
          <w:lang w:eastAsia="zh-CN"/>
        </w:rPr>
        <w:t xml:space="preserve"> per Analytics ID, for a specific area, slice, (group of) UEs, in a given time window, etc. </w:t>
      </w:r>
      <w:r>
        <w:rPr>
          <w:lang w:val="en-US" w:eastAsia="ko-KR"/>
        </w:rPr>
        <w:t xml:space="preserve">Such request or subscription triggers the monitoring and check of Analytics ID(s) and generation of analytics </w:t>
      </w:r>
      <w:r w:rsidRPr="00801160">
        <w:t>accuracy</w:t>
      </w:r>
      <w:r>
        <w:rPr>
          <w:lang w:val="en-US" w:eastAsia="ko-KR"/>
        </w:rPr>
        <w:t xml:space="preserve"> information.</w:t>
      </w:r>
    </w:p>
    <w:p w14:paraId="3566A868" w14:textId="77777777" w:rsidR="00213125" w:rsidRDefault="00213125" w:rsidP="00213125">
      <w:pPr>
        <w:rPr>
          <w:rFonts w:eastAsia="DengXian"/>
          <w:b/>
          <w:bCs/>
        </w:rPr>
      </w:pPr>
      <w:r>
        <w:rPr>
          <w:b/>
          <w:bCs/>
          <w:lang w:eastAsia="zh-CN"/>
        </w:rPr>
        <w:t xml:space="preserve">Actions after </w:t>
      </w:r>
      <w:r w:rsidRPr="00801160">
        <w:rPr>
          <w:b/>
        </w:rPr>
        <w:t>accuracy</w:t>
      </w:r>
      <w:r>
        <w:rPr>
          <w:b/>
          <w:bCs/>
          <w:lang w:eastAsia="zh-CN"/>
        </w:rPr>
        <w:t xml:space="preserve"> check:</w:t>
      </w:r>
    </w:p>
    <w:p w14:paraId="3E576796" w14:textId="77777777" w:rsidR="00213125" w:rsidRDefault="00213125" w:rsidP="00213125">
      <w:pPr>
        <w:pStyle w:val="B1"/>
      </w:pPr>
      <w:r>
        <w:rPr>
          <w:lang w:eastAsia="zh-CN"/>
        </w:rPr>
        <w:t>-</w:t>
      </w:r>
      <w:r>
        <w:rPr>
          <w:lang w:eastAsia="zh-CN"/>
        </w:rPr>
        <w:tab/>
        <w:t>When accuracy information</w:t>
      </w:r>
      <w:r>
        <w:t xml:space="preserve"> includes an indication that the accuracy of the analytics does not meet the consumer's requirements, the analytics consumer </w:t>
      </w:r>
      <w:r>
        <w:rPr>
          <w:lang w:val="en-US" w:eastAsia="zh-CN"/>
        </w:rPr>
        <w:t xml:space="preserve">may stop using analytics for </w:t>
      </w:r>
      <w:proofErr w:type="gramStart"/>
      <w:r>
        <w:rPr>
          <w:lang w:val="en-US" w:eastAsia="zh-CN"/>
        </w:rPr>
        <w:t>a period of time</w:t>
      </w:r>
      <w:proofErr w:type="gramEnd"/>
      <w:r>
        <w:rPr>
          <w:lang w:val="en-US" w:eastAsia="zh-CN"/>
        </w:rPr>
        <w:t xml:space="preserve"> or obtain new analytics</w:t>
      </w:r>
      <w:r>
        <w:t>.</w:t>
      </w:r>
    </w:p>
    <w:p w14:paraId="3A2DBC1C" w14:textId="77777777" w:rsidR="00213125" w:rsidRDefault="00213125" w:rsidP="00213125">
      <w:pPr>
        <w:pStyle w:val="B1"/>
      </w:pPr>
      <w:r w:rsidRPr="00B41CC8">
        <w:tab/>
        <w:t xml:space="preserve">In addition, accuracy information may also include updated analytics for the provided analytics ID, if the updated analytics is able to be generated within the correction </w:t>
      </w:r>
      <w:proofErr w:type="gramStart"/>
      <w:r w:rsidRPr="00B41CC8">
        <w:t>time period</w:t>
      </w:r>
      <w:proofErr w:type="gramEnd"/>
      <w:r w:rsidRPr="00B41CC8">
        <w:t>.</w:t>
      </w:r>
    </w:p>
    <w:p w14:paraId="0796571E" w14:textId="77777777" w:rsidR="00213125" w:rsidRDefault="00213125" w:rsidP="00213125">
      <w:pPr>
        <w:pStyle w:val="B1"/>
      </w:pPr>
      <w:r>
        <w:rPr>
          <w:rFonts w:eastAsia="DengXian"/>
        </w:rPr>
        <w:t>-</w:t>
      </w:r>
      <w:r>
        <w:rPr>
          <w:rFonts w:eastAsia="DengXian"/>
        </w:rPr>
        <w:tab/>
        <w:t xml:space="preserve">When accuracy information includes </w:t>
      </w:r>
      <w:r>
        <w:t xml:space="preserve">indications for the NF to stop or pause the consumption of the analytics, the NF may unsubscribe to the analytics ID, or provide an indication to AnLF that it is pausing an existing subscription of the analytics ID. Once AnLF determines </w:t>
      </w:r>
      <w:r>
        <w:rPr>
          <w:rFonts w:eastAsia="DengXian"/>
        </w:rPr>
        <w:t>the accuracy of the analytics is improved to meet the consumer's requirements</w:t>
      </w:r>
      <w:r>
        <w:t xml:space="preserve"> for an analytics ID, the AnLF may notify the NF consumer with an indication for resuming consumption of analytics ID.</w:t>
      </w:r>
    </w:p>
    <w:p w14:paraId="2D98BE51" w14:textId="135D0605" w:rsidR="00213125" w:rsidRDefault="00213125" w:rsidP="00213125">
      <w:pPr>
        <w:pStyle w:val="B1"/>
        <w:rPr>
          <w:ins w:id="35" w:author="Nokia-r01" w:date="2022-11-14T18:35:00Z"/>
        </w:rPr>
      </w:pPr>
      <w:r>
        <w:t>-</w:t>
      </w:r>
      <w:r>
        <w:tab/>
        <w:t>NF consumers of Analytics ID(s) upon receiving an accuracy information from an AnLF may request a pause or resume of notification from existing subscriptions.</w:t>
      </w:r>
    </w:p>
    <w:p w14:paraId="49876BCA" w14:textId="3BB7C5EC" w:rsidR="00BA4DDC" w:rsidRPr="00BA4DDC" w:rsidRDefault="00BA4DDC" w:rsidP="00213125">
      <w:pPr>
        <w:pStyle w:val="B1"/>
        <w:rPr>
          <w:lang w:val="en-US"/>
        </w:rPr>
      </w:pPr>
      <w:ins w:id="36" w:author="Nokia-r01" w:date="2022-11-14T18:35:00Z">
        <w:r>
          <w:t>-</w:t>
        </w:r>
        <w:r>
          <w:tab/>
        </w:r>
        <w:r w:rsidRPr="00ED6DAF">
          <w:rPr>
            <w:lang w:val="en-US"/>
          </w:rPr>
          <w:t>NWDAF can r</w:t>
        </w:r>
        <w:r>
          <w:rPr>
            <w:lang w:val="en-US"/>
          </w:rPr>
          <w:t>ate 3</w:t>
        </w:r>
        <w:r w:rsidRPr="00ED6DAF">
          <w:rPr>
            <w:vertAlign w:val="superscript"/>
            <w:lang w:val="en-US"/>
          </w:rPr>
          <w:t>rd</w:t>
        </w:r>
        <w:r>
          <w:rPr>
            <w:lang w:val="en-US"/>
          </w:rPr>
          <w:t xml:space="preserve"> party data sources based on data source performance monitoring and reporting. Monitoring can be performed by NWDAF containing MTLF considering </w:t>
        </w:r>
        <w:r>
          <w:rPr>
            <w:lang w:eastAsia="ko-KR"/>
          </w:rPr>
          <w:t xml:space="preserve">the data distribution or </w:t>
        </w:r>
        <w:r w:rsidRPr="00ED6DAF">
          <w:rPr>
            <w:lang w:val="en-US" w:eastAsia="ko-KR"/>
          </w:rPr>
          <w:t>da</w:t>
        </w:r>
        <w:r>
          <w:rPr>
            <w:lang w:val="en-US" w:eastAsia="ko-KR"/>
          </w:rPr>
          <w:t xml:space="preserve">ta </w:t>
        </w:r>
        <w:r>
          <w:rPr>
            <w:lang w:eastAsia="ko-KR"/>
          </w:rPr>
          <w:t>drift</w:t>
        </w:r>
        <w:r w:rsidRPr="00ED6DAF">
          <w:rPr>
            <w:lang w:val="en-US" w:eastAsia="ko-KR"/>
          </w:rPr>
          <w:t xml:space="preserve">, </w:t>
        </w:r>
        <w:r>
          <w:rPr>
            <w:lang w:val="en-US" w:eastAsia="ko-KR"/>
          </w:rPr>
          <w:t>(i.e.,</w:t>
        </w:r>
        <w:r>
          <w:rPr>
            <w:lang w:eastAsia="ko-KR"/>
          </w:rPr>
          <w:t xml:space="preserve"> between predictions and ground truth data</w:t>
        </w:r>
        <w:r w:rsidRPr="00ED6DAF">
          <w:rPr>
            <w:lang w:val="en-US" w:eastAsia="ko-KR"/>
          </w:rPr>
          <w:t xml:space="preserve">) or alternatively </w:t>
        </w:r>
        <w:r>
          <w:rPr>
            <w:lang w:val="en-US" w:eastAsia="ko-KR"/>
          </w:rPr>
          <w:t xml:space="preserve">by </w:t>
        </w:r>
        <w:r w:rsidRPr="00ED6DAF">
          <w:rPr>
            <w:lang w:val="en-US" w:eastAsia="ko-KR"/>
          </w:rPr>
          <w:t>the NWDAF c</w:t>
        </w:r>
        <w:r>
          <w:rPr>
            <w:lang w:val="en-US" w:eastAsia="ko-KR"/>
          </w:rPr>
          <w:t xml:space="preserve">ontaining </w:t>
        </w:r>
        <w:r w:rsidRPr="00ED6DAF">
          <w:rPr>
            <w:lang w:val="en-US" w:eastAsia="ko-KR"/>
          </w:rPr>
          <w:t>AnLF</w:t>
        </w:r>
        <w:r>
          <w:rPr>
            <w:lang w:val="en-US" w:eastAsia="ko-KR"/>
          </w:rPr>
          <w:t xml:space="preserve"> considering either the</w:t>
        </w:r>
        <w:r>
          <w:rPr>
            <w:lang w:eastAsia="ko-KR"/>
          </w:rPr>
          <w:t xml:space="preserve"> </w:t>
        </w:r>
        <w:r w:rsidRPr="00ED6DAF">
          <w:rPr>
            <w:lang w:val="en-US" w:eastAsia="ko-KR"/>
          </w:rPr>
          <w:t>d</w:t>
        </w:r>
        <w:r>
          <w:rPr>
            <w:lang w:val="en-US" w:eastAsia="ko-KR"/>
          </w:rPr>
          <w:t xml:space="preserve">ata </w:t>
        </w:r>
        <w:r>
          <w:rPr>
            <w:lang w:eastAsia="ko-KR"/>
          </w:rPr>
          <w:t>drift</w:t>
        </w:r>
        <w:r w:rsidRPr="00ED6DAF">
          <w:rPr>
            <w:lang w:val="en-US" w:eastAsia="ko-KR"/>
          </w:rPr>
          <w:t xml:space="preserve"> or </w:t>
        </w:r>
        <w:r>
          <w:rPr>
            <w:lang w:val="en-US"/>
          </w:rPr>
          <w:t xml:space="preserve">the evaluation feedback provided by service consumer. </w:t>
        </w:r>
        <w:r w:rsidRPr="001368A6">
          <w:rPr>
            <w:lang w:val="en-US"/>
          </w:rPr>
          <w:t xml:space="preserve">As possible input to allow NWDAF rate data sources, an AF can explicitly indicate the accuracy of a data source by introducing a weight. </w:t>
        </w:r>
      </w:ins>
    </w:p>
    <w:p w14:paraId="57C9E78A" w14:textId="77777777" w:rsidR="00213125" w:rsidRDefault="00213125" w:rsidP="00213125">
      <w:pPr>
        <w:rPr>
          <w:b/>
          <w:bCs/>
          <w:lang w:eastAsia="zh-CN"/>
        </w:rPr>
      </w:pPr>
      <w:r>
        <w:rPr>
          <w:b/>
          <w:bCs/>
          <w:lang w:eastAsia="zh-CN"/>
        </w:rPr>
        <w:t>Other aspects:</w:t>
      </w:r>
    </w:p>
    <w:p w14:paraId="77C48939" w14:textId="77777777" w:rsidR="00213125" w:rsidRDefault="00213125" w:rsidP="00213125">
      <w:pPr>
        <w:pStyle w:val="B1"/>
        <w:rPr>
          <w:rFonts w:eastAsia="DengXian"/>
        </w:rPr>
      </w:pPr>
      <w:r>
        <w:rPr>
          <w:rFonts w:eastAsia="DengXian"/>
        </w:rPr>
        <w:t>-</w:t>
      </w:r>
      <w:r>
        <w:rPr>
          <w:rFonts w:eastAsia="DengXian"/>
        </w:rPr>
        <w:tab/>
      </w:r>
      <w:proofErr w:type="gramStart"/>
      <w:r>
        <w:rPr>
          <w:rFonts w:eastAsia="DengXian"/>
        </w:rPr>
        <w:t>In order to</w:t>
      </w:r>
      <w:proofErr w:type="gramEnd"/>
      <w:r>
        <w:rPr>
          <w:rFonts w:eastAsia="DengXian"/>
        </w:rPr>
        <w:t xml:space="preserve"> improve correctness of NWDAF Service Experience analytics, the AF may provide "Service Experience Contribution Weights" to the NWDAF as described in Solution #2.</w:t>
      </w:r>
    </w:p>
    <w:p w14:paraId="49D145B8" w14:textId="77777777" w:rsidR="00213125" w:rsidRDefault="00213125" w:rsidP="00213125">
      <w:pPr>
        <w:pStyle w:val="B1"/>
        <w:rPr>
          <w:rFonts w:eastAsia="DengXian"/>
        </w:rPr>
      </w:pPr>
      <w:r>
        <w:rPr>
          <w:rFonts w:eastAsia="DengXian"/>
        </w:rPr>
        <w:t>-</w:t>
      </w:r>
      <w:r>
        <w:rPr>
          <w:rFonts w:eastAsia="DengXian"/>
        </w:rPr>
        <w:tab/>
        <w:t xml:space="preserve">Providing Multiple ML models to AnLF may help improve Analytics accuracy. In this case, each ML model </w:t>
      </w:r>
      <w:r>
        <w:t xml:space="preserve">shall indicate the providing MTLF and </w:t>
      </w:r>
      <w:r>
        <w:rPr>
          <w:rFonts w:eastAsia="DengXian"/>
        </w:rPr>
        <w:t>is assigned a unique ML Model identifier (</w:t>
      </w:r>
      <w:proofErr w:type="gramStart"/>
      <w:r>
        <w:rPr>
          <w:rFonts w:eastAsia="DengXian"/>
        </w:rPr>
        <w:t>i.e.</w:t>
      </w:r>
      <w:proofErr w:type="gramEnd"/>
      <w:r>
        <w:rPr>
          <w:rFonts w:eastAsia="DengXian"/>
        </w:rPr>
        <w:t xml:space="preserve"> unique within a PLMN) by the </w:t>
      </w:r>
      <w:r>
        <w:t xml:space="preserve">providing </w:t>
      </w:r>
      <w:r>
        <w:rPr>
          <w:rFonts w:eastAsia="DengXian"/>
        </w:rPr>
        <w:t>MTLF.</w:t>
      </w:r>
    </w:p>
    <w:p w14:paraId="7C6C80FA" w14:textId="77777777" w:rsidR="00213125" w:rsidRDefault="00213125" w:rsidP="00213125">
      <w:pPr>
        <w:pStyle w:val="NO"/>
        <w:rPr>
          <w:rFonts w:eastAsia="DengXian"/>
        </w:rPr>
      </w:pPr>
      <w:r>
        <w:rPr>
          <w:rFonts w:eastAsia="DengXian"/>
        </w:rPr>
        <w:t>NOTE 4:</w:t>
      </w:r>
      <w:r>
        <w:rPr>
          <w:rFonts w:eastAsia="DengXian"/>
        </w:rPr>
        <w:tab/>
        <w:t>The structure and format of the ML Model identifier and its uniqueness are up to stage 3.</w:t>
      </w:r>
    </w:p>
    <w:p w14:paraId="699CEE8E" w14:textId="56DB4330" w:rsidR="00213125" w:rsidRDefault="00213125" w:rsidP="00213125">
      <w:pPr>
        <w:pStyle w:val="B1"/>
        <w:rPr>
          <w:ins w:id="37" w:author="Nokia-r01" w:date="2022-11-14T18:28:00Z"/>
        </w:rPr>
      </w:pPr>
      <w:r>
        <w:t>-</w:t>
      </w:r>
      <w:r>
        <w:tab/>
        <w:t xml:space="preserve">When requesting an ML model via the MLModelProvision service, the AnLF can specify in the request </w:t>
      </w:r>
      <w:r w:rsidRPr="00801160">
        <w:t xml:space="preserve">the information about input data type </w:t>
      </w:r>
      <w:ins w:id="38" w:author="Nokia-r01" w:date="2022-11-14T18:31:00Z">
        <w:r w:rsidR="006528B8">
          <w:t xml:space="preserve">and their granularity </w:t>
        </w:r>
      </w:ins>
      <w:r w:rsidRPr="00801160">
        <w:t>to assist MTLF in the ML model selection.</w:t>
      </w:r>
      <w:r w:rsidR="00AB4D2A">
        <w:t xml:space="preserve"> </w:t>
      </w:r>
      <w:ins w:id="39" w:author="Author">
        <w:r w:rsidR="00AB4D2A">
          <w:t xml:space="preserve">Similarly, to assist the AnLF in selecting the appropriate ML model for inference, the ML model provisioning response includes information about the </w:t>
        </w:r>
      </w:ins>
      <w:ins w:id="40" w:author="Nokia-r01" w:date="2022-11-14T18:30:00Z">
        <w:r w:rsidR="00804CCF">
          <w:t xml:space="preserve">input </w:t>
        </w:r>
      </w:ins>
      <w:ins w:id="41" w:author="Author">
        <w:r w:rsidR="00AB4D2A">
          <w:t xml:space="preserve">data </w:t>
        </w:r>
      </w:ins>
      <w:ins w:id="42" w:author="Nokia-r01" w:date="2022-11-14T18:30:00Z">
        <w:r w:rsidR="00804CCF">
          <w:t xml:space="preserve">sources </w:t>
        </w:r>
      </w:ins>
      <w:ins w:id="43" w:author="Author">
        <w:del w:id="44" w:author="Nokia-r01" w:date="2022-11-14T18:30:00Z">
          <w:r w:rsidR="00AB4D2A" w:rsidDel="00804CCF">
            <w:delText xml:space="preserve">(parameters and data sources) </w:delText>
          </w:r>
        </w:del>
      </w:ins>
      <w:ins w:id="45" w:author="Nokia-r01" w:date="2022-11-14T18:30:00Z">
        <w:r w:rsidR="00804CCF">
          <w:t>and their granulari</w:t>
        </w:r>
      </w:ins>
      <w:ins w:id="46" w:author="Nokia-r01" w:date="2022-11-14T18:31:00Z">
        <w:r w:rsidR="00804CCF">
          <w:t xml:space="preserve">ty </w:t>
        </w:r>
      </w:ins>
      <w:ins w:id="47" w:author="Author">
        <w:r w:rsidR="00AB4D2A">
          <w:t xml:space="preserve">that have been </w:t>
        </w:r>
        <w:proofErr w:type="gramStart"/>
        <w:r w:rsidR="00AB4D2A">
          <w:t>actually used</w:t>
        </w:r>
        <w:proofErr w:type="gramEnd"/>
        <w:r w:rsidR="00AB4D2A">
          <w:t xml:space="preserve"> for the training of the ML model.</w:t>
        </w:r>
      </w:ins>
    </w:p>
    <w:p w14:paraId="05EB197A" w14:textId="77777777" w:rsidR="00590924" w:rsidRPr="00B17E28" w:rsidRDefault="00590924" w:rsidP="00590924">
      <w:pPr>
        <w:pStyle w:val="B1"/>
        <w:rPr>
          <w:ins w:id="48" w:author="Nokia-r01" w:date="2022-11-14T18:28:00Z"/>
          <w:rFonts w:eastAsia="DengXian"/>
          <w:lang w:eastAsia="zh-CN"/>
        </w:rPr>
      </w:pPr>
      <w:ins w:id="49" w:author="Nokia-r01" w:date="2022-11-14T18:28:00Z">
        <w:r w:rsidRPr="007D70D2">
          <w:rPr>
            <w:rFonts w:eastAsia="DengXian"/>
            <w:lang w:eastAsia="zh-CN"/>
          </w:rPr>
          <w:t>-</w:t>
        </w:r>
        <w:r w:rsidRPr="007D70D2">
          <w:rPr>
            <w:rFonts w:eastAsia="DengXian"/>
            <w:lang w:eastAsia="zh-CN"/>
          </w:rPr>
          <w:tab/>
        </w:r>
        <w:proofErr w:type="gramStart"/>
        <w:r w:rsidRPr="007D70D2">
          <w:rPr>
            <w:rFonts w:eastAsia="DengXian"/>
            <w:lang w:eastAsia="zh-CN"/>
          </w:rPr>
          <w:t>In order to</w:t>
        </w:r>
        <w:proofErr w:type="gramEnd"/>
        <w:r w:rsidRPr="007D70D2">
          <w:rPr>
            <w:rFonts w:eastAsia="DengXian"/>
            <w:lang w:eastAsia="zh-CN"/>
          </w:rPr>
          <w:t xml:space="preserve"> enable AnLF to know if a model can represent the group of UEs which are Target of ML Model Reporting, Representative Ratio may be provided from MTLF to AnLF as part of the model information.</w:t>
        </w:r>
        <w:r>
          <w:rPr>
            <w:rFonts w:eastAsia="DengXian"/>
            <w:lang w:eastAsia="zh-CN"/>
          </w:rPr>
          <w:t xml:space="preserve"> AnLF may provide a threshold of Representative ratio as part of the input parameters in the Model Provisioning request.</w:t>
        </w:r>
      </w:ins>
    </w:p>
    <w:p w14:paraId="24C0723B" w14:textId="77777777" w:rsidR="00590924" w:rsidRDefault="00590924" w:rsidP="00213125">
      <w:pPr>
        <w:pStyle w:val="B1"/>
      </w:pPr>
    </w:p>
    <w:p w14:paraId="4478A19E" w14:textId="4A76E460" w:rsidR="00213125" w:rsidDel="00AB4D2A" w:rsidRDefault="00213125" w:rsidP="00213125">
      <w:pPr>
        <w:pStyle w:val="EditorsNote"/>
        <w:rPr>
          <w:del w:id="50" w:author="Author"/>
          <w:rFonts w:eastAsia="DengXian"/>
        </w:rPr>
      </w:pPr>
      <w:del w:id="51" w:author="Author">
        <w:r w:rsidRPr="00801160" w:rsidDel="00AB4D2A">
          <w:delText>Editor</w:delText>
        </w:r>
        <w:r w:rsidDel="00AB4D2A">
          <w:delText>'</w:delText>
        </w:r>
        <w:r w:rsidRPr="00801160" w:rsidDel="00AB4D2A">
          <w:delText xml:space="preserve">s </w:delText>
        </w:r>
        <w:r w:rsidDel="00AB4D2A">
          <w:delText>n</w:delText>
        </w:r>
        <w:r w:rsidRPr="00801160" w:rsidDel="00AB4D2A">
          <w:delText>ote:</w:delText>
        </w:r>
        <w:r w:rsidRPr="00801160" w:rsidDel="00AB4D2A">
          <w:tab/>
          <w:delText>It is FFS if data granularity also included in the request.</w:delText>
        </w:r>
      </w:del>
    </w:p>
    <w:p w14:paraId="1680CD31" w14:textId="0A21D64D" w:rsidR="005B4C04" w:rsidRPr="00BC49C2" w:rsidRDefault="005B4C04" w:rsidP="00E62FDF">
      <w:pPr>
        <w:pStyle w:val="B1"/>
        <w:rPr>
          <w:rFonts w:eastAsia="DengXian"/>
          <w:lang w:eastAsia="zh-CN"/>
        </w:rPr>
      </w:pPr>
      <w:r w:rsidRPr="00BC49C2">
        <w:rPr>
          <w:rFonts w:eastAsia="DengXian"/>
          <w:lang w:eastAsia="zh-CN"/>
        </w:rPr>
        <w:lastRenderedPageBreak/>
        <w:tab/>
      </w:r>
    </w:p>
    <w:p w14:paraId="788C5A32" w14:textId="0A220235" w:rsidR="00D474B2" w:rsidRPr="00950286" w:rsidRDefault="00B379CF" w:rsidP="00D474B2">
      <w:pPr>
        <w:jc w:val="center"/>
        <w:rPr>
          <w:color w:val="FF0000"/>
          <w:sz w:val="40"/>
        </w:rPr>
      </w:pPr>
      <w:r w:rsidRPr="00EC5C31">
        <w:rPr>
          <w:color w:val="FF0000"/>
          <w:sz w:val="40"/>
        </w:rPr>
        <w:t>***</w:t>
      </w:r>
      <w:r w:rsidR="005B4C04">
        <w:rPr>
          <w:color w:val="FF0000"/>
          <w:sz w:val="40"/>
        </w:rPr>
        <w:t xml:space="preserve"> End of</w:t>
      </w:r>
      <w:r w:rsidRPr="00EC5C31">
        <w:rPr>
          <w:color w:val="FF0000"/>
          <w:sz w:val="40"/>
        </w:rPr>
        <w:t xml:space="preserve"> change</w:t>
      </w:r>
      <w:r w:rsidR="005B4C04">
        <w:rPr>
          <w:color w:val="FF0000"/>
          <w:sz w:val="40"/>
        </w:rPr>
        <w:t>s</w:t>
      </w:r>
      <w:r>
        <w:rPr>
          <w:color w:val="FF0000"/>
          <w:sz w:val="40"/>
        </w:rPr>
        <w:t xml:space="preserve"> </w:t>
      </w:r>
      <w:r w:rsidRPr="00EC5C31">
        <w:rPr>
          <w:color w:val="FF0000"/>
          <w:sz w:val="40"/>
        </w:rPr>
        <w:t>***</w:t>
      </w:r>
      <w:bookmarkEnd w:id="1"/>
    </w:p>
    <w:p w14:paraId="341C0AC6" w14:textId="21A7A287" w:rsidR="00F835CE" w:rsidRPr="00950286" w:rsidRDefault="00F835CE" w:rsidP="00BE7060">
      <w:pPr>
        <w:rPr>
          <w:color w:val="FF0000"/>
          <w:sz w:val="40"/>
        </w:rPr>
      </w:pPr>
    </w:p>
    <w:sectPr w:rsidR="00F835CE" w:rsidRPr="00950286">
      <w:headerReference w:type="even" r:id="rId14"/>
      <w:headerReference w:type="default" r:id="rId15"/>
      <w:footerReference w:type="default" r:id="rId16"/>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7B0C8" w14:textId="77777777" w:rsidR="00D77832" w:rsidRDefault="00D77832">
      <w:r>
        <w:separator/>
      </w:r>
    </w:p>
    <w:p w14:paraId="7B55928A" w14:textId="77777777" w:rsidR="00D77832" w:rsidRDefault="00D77832"/>
  </w:endnote>
  <w:endnote w:type="continuationSeparator" w:id="0">
    <w:p w14:paraId="647A4BB6" w14:textId="77777777" w:rsidR="00D77832" w:rsidRDefault="00D77832">
      <w:r>
        <w:continuationSeparator/>
      </w:r>
    </w:p>
    <w:p w14:paraId="42B77E0D" w14:textId="77777777" w:rsidR="00D77832" w:rsidRDefault="00D77832"/>
  </w:endnote>
  <w:endnote w:type="continuationNotice" w:id="1">
    <w:p w14:paraId="7ED9A4DC" w14:textId="77777777" w:rsidR="00D77832" w:rsidRDefault="00D778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0434" w14:textId="7292B714" w:rsidR="00023456" w:rsidRDefault="00023456">
    <w:pPr>
      <w:framePr w:w="646" w:h="244" w:hRule="exact" w:wrap="around" w:vAnchor="text" w:hAnchor="margin" w:y="-5"/>
      <w:rPr>
        <w:rFonts w:ascii="Arial" w:hAnsi="Arial" w:cs="Arial"/>
        <w:b/>
        <w:bCs/>
        <w:i/>
        <w:iCs/>
        <w:sz w:val="18"/>
      </w:rPr>
    </w:pPr>
    <w:r>
      <w:rPr>
        <w:rFonts w:ascii="Arial" w:hAnsi="Arial" w:cs="Arial"/>
        <w:b/>
        <w:bCs/>
        <w:i/>
        <w:iCs/>
        <w:sz w:val="18"/>
      </w:rPr>
      <w:t>3GPP</w:t>
    </w:r>
  </w:p>
  <w:p w14:paraId="56C30386" w14:textId="77777777" w:rsidR="00023456" w:rsidRDefault="00023456">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26B1435" w14:textId="77777777" w:rsidR="00023456" w:rsidRDefault="000234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7F7E8" w14:textId="77777777" w:rsidR="00D77832" w:rsidRDefault="00D77832">
      <w:r>
        <w:separator/>
      </w:r>
    </w:p>
    <w:p w14:paraId="4B8E62B6" w14:textId="77777777" w:rsidR="00D77832" w:rsidRDefault="00D77832"/>
  </w:footnote>
  <w:footnote w:type="continuationSeparator" w:id="0">
    <w:p w14:paraId="7CBD3B16" w14:textId="77777777" w:rsidR="00D77832" w:rsidRDefault="00D77832">
      <w:r>
        <w:continuationSeparator/>
      </w:r>
    </w:p>
    <w:p w14:paraId="0290B50E" w14:textId="77777777" w:rsidR="00D77832" w:rsidRDefault="00D77832"/>
  </w:footnote>
  <w:footnote w:type="continuationNotice" w:id="1">
    <w:p w14:paraId="056E65F9" w14:textId="77777777" w:rsidR="00D77832" w:rsidRDefault="00D778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8CBC7" w14:textId="77777777" w:rsidR="00023456" w:rsidRDefault="00023456"/>
  <w:p w14:paraId="1E7E7866" w14:textId="77777777" w:rsidR="00023456" w:rsidRDefault="000234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FB37" w14:textId="77777777" w:rsidR="00023456" w:rsidRPr="000950AB" w:rsidRDefault="00023456">
    <w:pPr>
      <w:framePr w:w="2851" w:h="244" w:hRule="exact" w:wrap="around" w:vAnchor="text" w:hAnchor="page" w:x="1156" w:y="-1"/>
      <w:rPr>
        <w:rFonts w:ascii="Arial" w:hAnsi="Arial" w:cs="Arial"/>
        <w:b/>
        <w:bCs/>
        <w:sz w:val="18"/>
        <w:lang w:val="fr-FR"/>
      </w:rPr>
    </w:pPr>
    <w:r w:rsidRPr="000950AB">
      <w:rPr>
        <w:rFonts w:ascii="Arial" w:hAnsi="Arial" w:cs="Arial"/>
        <w:b/>
        <w:bCs/>
        <w:sz w:val="18"/>
        <w:lang w:val="fr-FR"/>
      </w:rPr>
      <w:t>SA WG2 Temporary Document</w:t>
    </w:r>
  </w:p>
  <w:p w14:paraId="5F21574D" w14:textId="77777777" w:rsidR="00023456" w:rsidRPr="000950AB" w:rsidRDefault="00023456">
    <w:pPr>
      <w:framePr w:w="946" w:h="272" w:hRule="exact" w:wrap="around" w:vAnchor="text" w:hAnchor="margin" w:xAlign="center" w:y="-1"/>
      <w:rPr>
        <w:rFonts w:ascii="Arial" w:hAnsi="Arial" w:cs="Arial"/>
        <w:b/>
        <w:bCs/>
        <w:sz w:val="18"/>
        <w:lang w:val="fr-FR"/>
      </w:rPr>
    </w:pPr>
    <w:r w:rsidRPr="000950AB">
      <w:rPr>
        <w:rFonts w:ascii="Arial" w:hAnsi="Arial" w:cs="Arial"/>
        <w:b/>
        <w:bCs/>
        <w:sz w:val="18"/>
        <w:lang w:val="fr-FR"/>
      </w:rPr>
      <w:t xml:space="preserve">Page </w:t>
    </w:r>
    <w:r>
      <w:rPr>
        <w:rFonts w:ascii="Arial" w:hAnsi="Arial" w:cs="Arial"/>
        <w:b/>
        <w:bCs/>
        <w:sz w:val="18"/>
      </w:rPr>
      <w:fldChar w:fldCharType="begin"/>
    </w:r>
    <w:r w:rsidRPr="000950AB">
      <w:rPr>
        <w:rFonts w:ascii="Arial" w:hAnsi="Arial" w:cs="Arial"/>
        <w:b/>
        <w:bCs/>
        <w:sz w:val="18"/>
        <w:lang w:val="fr-FR"/>
      </w:rPr>
      <w:instrText xml:space="preserve">page </w:instrText>
    </w:r>
    <w:r>
      <w:rPr>
        <w:rFonts w:ascii="Arial" w:hAnsi="Arial" w:cs="Arial"/>
        <w:b/>
        <w:bCs/>
        <w:sz w:val="18"/>
      </w:rPr>
      <w:fldChar w:fldCharType="separate"/>
    </w:r>
    <w:r w:rsidRPr="000950AB">
      <w:rPr>
        <w:rFonts w:ascii="Arial" w:hAnsi="Arial" w:cs="Arial"/>
        <w:b/>
        <w:bCs/>
        <w:noProof/>
        <w:sz w:val="18"/>
        <w:lang w:val="fr-FR"/>
      </w:rPr>
      <w:t>4</w:t>
    </w:r>
    <w:r>
      <w:rPr>
        <w:rFonts w:ascii="Arial" w:hAnsi="Arial" w:cs="Arial"/>
        <w:b/>
        <w:bCs/>
        <w:sz w:val="18"/>
      </w:rPr>
      <w:fldChar w:fldCharType="end"/>
    </w:r>
  </w:p>
  <w:p w14:paraId="1D1F1B96" w14:textId="77777777" w:rsidR="00023456" w:rsidRPr="000950AB" w:rsidRDefault="00023456">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B54CC"/>
    <w:multiLevelType w:val="hybridMultilevel"/>
    <w:tmpl w:val="EE26BF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8151F"/>
    <w:multiLevelType w:val="hybridMultilevel"/>
    <w:tmpl w:val="444A5714"/>
    <w:lvl w:ilvl="0" w:tplc="44F4D934">
      <w:start w:val="23"/>
      <w:numFmt w:val="bullet"/>
      <w:lvlText w:val="-"/>
      <w:lvlJc w:val="left"/>
      <w:pPr>
        <w:ind w:left="928" w:hanging="360"/>
      </w:pPr>
      <w:rPr>
        <w:rFonts w:ascii="Times New Roman" w:eastAsia="DengXi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15:restartNumberingAfterBreak="0">
    <w:nsid w:val="15E075D6"/>
    <w:multiLevelType w:val="hybridMultilevel"/>
    <w:tmpl w:val="A3E07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C95B64"/>
    <w:multiLevelType w:val="hybridMultilevel"/>
    <w:tmpl w:val="A6D25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90002D"/>
    <w:multiLevelType w:val="hybridMultilevel"/>
    <w:tmpl w:val="B3F69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AF733E"/>
    <w:multiLevelType w:val="hybridMultilevel"/>
    <w:tmpl w:val="32B49222"/>
    <w:lvl w:ilvl="0" w:tplc="C7E2B924">
      <w:start w:val="1"/>
      <w:numFmt w:val="lowerLetter"/>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num w:numId="1">
    <w:abstractNumId w:val="0"/>
  </w:num>
  <w:num w:numId="2">
    <w:abstractNumId w:val="5"/>
  </w:num>
  <w:num w:numId="3">
    <w:abstractNumId w:val="2"/>
  </w:num>
  <w:num w:numId="4">
    <w:abstractNumId w:val="3"/>
  </w:num>
  <w:num w:numId="5">
    <w:abstractNumId w:val="4"/>
  </w:num>
  <w:num w:numId="6">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r01">
    <w15:presenceInfo w15:providerId="None" w15:userId="Nokia-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0" w:nlCheck="1" w:checkStyle="0"/>
  <w:activeWritingStyle w:appName="MSWord" w:lang="en-GB" w:vendorID="64" w:dllVersion="0" w:nlCheck="1" w:checkStyle="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2E"/>
    <w:rsid w:val="000006EE"/>
    <w:rsid w:val="00001F9E"/>
    <w:rsid w:val="00002833"/>
    <w:rsid w:val="00003193"/>
    <w:rsid w:val="00004082"/>
    <w:rsid w:val="00004D38"/>
    <w:rsid w:val="000058CA"/>
    <w:rsid w:val="0000590B"/>
    <w:rsid w:val="00005E4F"/>
    <w:rsid w:val="00006CDF"/>
    <w:rsid w:val="00007A47"/>
    <w:rsid w:val="00007A9D"/>
    <w:rsid w:val="00011389"/>
    <w:rsid w:val="00012C03"/>
    <w:rsid w:val="00013B8A"/>
    <w:rsid w:val="00013C1E"/>
    <w:rsid w:val="00013E75"/>
    <w:rsid w:val="00013E80"/>
    <w:rsid w:val="00014302"/>
    <w:rsid w:val="00015423"/>
    <w:rsid w:val="000158C6"/>
    <w:rsid w:val="000161D4"/>
    <w:rsid w:val="0001664C"/>
    <w:rsid w:val="00016B0B"/>
    <w:rsid w:val="0001743F"/>
    <w:rsid w:val="00017D3E"/>
    <w:rsid w:val="00020903"/>
    <w:rsid w:val="0002159A"/>
    <w:rsid w:val="00021C45"/>
    <w:rsid w:val="000222BA"/>
    <w:rsid w:val="00023456"/>
    <w:rsid w:val="0002390F"/>
    <w:rsid w:val="00024184"/>
    <w:rsid w:val="000241EE"/>
    <w:rsid w:val="000251C9"/>
    <w:rsid w:val="0002550A"/>
    <w:rsid w:val="00025AA2"/>
    <w:rsid w:val="00030C92"/>
    <w:rsid w:val="00031350"/>
    <w:rsid w:val="00031547"/>
    <w:rsid w:val="00032FAF"/>
    <w:rsid w:val="000330E7"/>
    <w:rsid w:val="00033AE0"/>
    <w:rsid w:val="00034845"/>
    <w:rsid w:val="00034A9B"/>
    <w:rsid w:val="00035433"/>
    <w:rsid w:val="00036135"/>
    <w:rsid w:val="00036210"/>
    <w:rsid w:val="00037E3E"/>
    <w:rsid w:val="00037E6B"/>
    <w:rsid w:val="000430EF"/>
    <w:rsid w:val="0004544F"/>
    <w:rsid w:val="00045854"/>
    <w:rsid w:val="00046140"/>
    <w:rsid w:val="00046178"/>
    <w:rsid w:val="00046F90"/>
    <w:rsid w:val="0004741E"/>
    <w:rsid w:val="0004760C"/>
    <w:rsid w:val="00047746"/>
    <w:rsid w:val="00050B44"/>
    <w:rsid w:val="00050D8A"/>
    <w:rsid w:val="0005395B"/>
    <w:rsid w:val="00053F07"/>
    <w:rsid w:val="000541D6"/>
    <w:rsid w:val="000543B2"/>
    <w:rsid w:val="00055796"/>
    <w:rsid w:val="00055F99"/>
    <w:rsid w:val="000571D8"/>
    <w:rsid w:val="000573E1"/>
    <w:rsid w:val="000608A1"/>
    <w:rsid w:val="00060E04"/>
    <w:rsid w:val="0006111C"/>
    <w:rsid w:val="0006256D"/>
    <w:rsid w:val="000630D9"/>
    <w:rsid w:val="00064303"/>
    <w:rsid w:val="00064439"/>
    <w:rsid w:val="00064883"/>
    <w:rsid w:val="0006554C"/>
    <w:rsid w:val="00065820"/>
    <w:rsid w:val="00066940"/>
    <w:rsid w:val="00066D62"/>
    <w:rsid w:val="00066D98"/>
    <w:rsid w:val="000670BF"/>
    <w:rsid w:val="00067591"/>
    <w:rsid w:val="00070DD9"/>
    <w:rsid w:val="000713FF"/>
    <w:rsid w:val="000719A5"/>
    <w:rsid w:val="000727BC"/>
    <w:rsid w:val="000742EA"/>
    <w:rsid w:val="00075C71"/>
    <w:rsid w:val="00077CA5"/>
    <w:rsid w:val="00077D47"/>
    <w:rsid w:val="0008182C"/>
    <w:rsid w:val="00083A5F"/>
    <w:rsid w:val="00084FFC"/>
    <w:rsid w:val="000850FC"/>
    <w:rsid w:val="0008690C"/>
    <w:rsid w:val="000869B0"/>
    <w:rsid w:val="0008726F"/>
    <w:rsid w:val="00087610"/>
    <w:rsid w:val="00087617"/>
    <w:rsid w:val="00087C18"/>
    <w:rsid w:val="00087CA3"/>
    <w:rsid w:val="00090400"/>
    <w:rsid w:val="0009094F"/>
    <w:rsid w:val="00090C1A"/>
    <w:rsid w:val="00090D9D"/>
    <w:rsid w:val="00091A21"/>
    <w:rsid w:val="00091F25"/>
    <w:rsid w:val="00092780"/>
    <w:rsid w:val="0009288F"/>
    <w:rsid w:val="0009383B"/>
    <w:rsid w:val="00093891"/>
    <w:rsid w:val="00093F1F"/>
    <w:rsid w:val="0009430E"/>
    <w:rsid w:val="000950AB"/>
    <w:rsid w:val="000957C5"/>
    <w:rsid w:val="00097243"/>
    <w:rsid w:val="000A032B"/>
    <w:rsid w:val="000A08F6"/>
    <w:rsid w:val="000A0E4B"/>
    <w:rsid w:val="000A1BF9"/>
    <w:rsid w:val="000A2D53"/>
    <w:rsid w:val="000A3D96"/>
    <w:rsid w:val="000A4A48"/>
    <w:rsid w:val="000A5778"/>
    <w:rsid w:val="000A5909"/>
    <w:rsid w:val="000A5CE3"/>
    <w:rsid w:val="000A6837"/>
    <w:rsid w:val="000A697C"/>
    <w:rsid w:val="000A76E9"/>
    <w:rsid w:val="000B0D1F"/>
    <w:rsid w:val="000B156C"/>
    <w:rsid w:val="000B4759"/>
    <w:rsid w:val="000B4821"/>
    <w:rsid w:val="000B53CF"/>
    <w:rsid w:val="000B74E5"/>
    <w:rsid w:val="000C05DE"/>
    <w:rsid w:val="000C0AEB"/>
    <w:rsid w:val="000C1E2D"/>
    <w:rsid w:val="000C3876"/>
    <w:rsid w:val="000C4C8E"/>
    <w:rsid w:val="000C7284"/>
    <w:rsid w:val="000D0DBD"/>
    <w:rsid w:val="000D18A6"/>
    <w:rsid w:val="000D320E"/>
    <w:rsid w:val="000D3B89"/>
    <w:rsid w:val="000D61B4"/>
    <w:rsid w:val="000D6D4C"/>
    <w:rsid w:val="000D6EB2"/>
    <w:rsid w:val="000D7993"/>
    <w:rsid w:val="000E089F"/>
    <w:rsid w:val="000E0F5F"/>
    <w:rsid w:val="000E2635"/>
    <w:rsid w:val="000E2A18"/>
    <w:rsid w:val="000E3753"/>
    <w:rsid w:val="000E376E"/>
    <w:rsid w:val="000E3B6F"/>
    <w:rsid w:val="000E4A80"/>
    <w:rsid w:val="000E4E9D"/>
    <w:rsid w:val="000E6679"/>
    <w:rsid w:val="000E7AE2"/>
    <w:rsid w:val="000F0247"/>
    <w:rsid w:val="000F11BD"/>
    <w:rsid w:val="000F1325"/>
    <w:rsid w:val="000F1527"/>
    <w:rsid w:val="000F1BE9"/>
    <w:rsid w:val="000F2095"/>
    <w:rsid w:val="000F24D9"/>
    <w:rsid w:val="000F2702"/>
    <w:rsid w:val="000F29DA"/>
    <w:rsid w:val="000F3D07"/>
    <w:rsid w:val="000F481A"/>
    <w:rsid w:val="000F49CD"/>
    <w:rsid w:val="000F5563"/>
    <w:rsid w:val="000F6893"/>
    <w:rsid w:val="00100076"/>
    <w:rsid w:val="00101046"/>
    <w:rsid w:val="00101A25"/>
    <w:rsid w:val="00101DD1"/>
    <w:rsid w:val="00102B0B"/>
    <w:rsid w:val="00103370"/>
    <w:rsid w:val="00103FA2"/>
    <w:rsid w:val="0010441B"/>
    <w:rsid w:val="00104E34"/>
    <w:rsid w:val="00105026"/>
    <w:rsid w:val="001054DA"/>
    <w:rsid w:val="00105AC8"/>
    <w:rsid w:val="001066C1"/>
    <w:rsid w:val="0010687E"/>
    <w:rsid w:val="001075B5"/>
    <w:rsid w:val="0011078F"/>
    <w:rsid w:val="0011141F"/>
    <w:rsid w:val="00111AB5"/>
    <w:rsid w:val="0011425A"/>
    <w:rsid w:val="001147AF"/>
    <w:rsid w:val="001159DF"/>
    <w:rsid w:val="0011780B"/>
    <w:rsid w:val="00117F97"/>
    <w:rsid w:val="00120020"/>
    <w:rsid w:val="001206AC"/>
    <w:rsid w:val="00120E42"/>
    <w:rsid w:val="001210E0"/>
    <w:rsid w:val="00121215"/>
    <w:rsid w:val="001215A8"/>
    <w:rsid w:val="00121C2A"/>
    <w:rsid w:val="0012224B"/>
    <w:rsid w:val="001227F1"/>
    <w:rsid w:val="00123529"/>
    <w:rsid w:val="00123A8D"/>
    <w:rsid w:val="00124477"/>
    <w:rsid w:val="00125361"/>
    <w:rsid w:val="00125CFE"/>
    <w:rsid w:val="00125DDC"/>
    <w:rsid w:val="001260AA"/>
    <w:rsid w:val="00126CD2"/>
    <w:rsid w:val="00127632"/>
    <w:rsid w:val="00127B2F"/>
    <w:rsid w:val="00130D00"/>
    <w:rsid w:val="001313DA"/>
    <w:rsid w:val="00132C1D"/>
    <w:rsid w:val="001331FA"/>
    <w:rsid w:val="001338BE"/>
    <w:rsid w:val="00133B72"/>
    <w:rsid w:val="001348B5"/>
    <w:rsid w:val="00134BF0"/>
    <w:rsid w:val="00135988"/>
    <w:rsid w:val="00135B48"/>
    <w:rsid w:val="00137DA6"/>
    <w:rsid w:val="00140A1C"/>
    <w:rsid w:val="001425C4"/>
    <w:rsid w:val="001425D9"/>
    <w:rsid w:val="001434C7"/>
    <w:rsid w:val="00145069"/>
    <w:rsid w:val="001468A5"/>
    <w:rsid w:val="00146EEB"/>
    <w:rsid w:val="00151A7C"/>
    <w:rsid w:val="00152298"/>
    <w:rsid w:val="00153222"/>
    <w:rsid w:val="001536D1"/>
    <w:rsid w:val="00153728"/>
    <w:rsid w:val="00154054"/>
    <w:rsid w:val="00154587"/>
    <w:rsid w:val="001549ED"/>
    <w:rsid w:val="001551CB"/>
    <w:rsid w:val="00155277"/>
    <w:rsid w:val="00155D0C"/>
    <w:rsid w:val="00155E79"/>
    <w:rsid w:val="00156F9B"/>
    <w:rsid w:val="00160249"/>
    <w:rsid w:val="0016034B"/>
    <w:rsid w:val="001604E0"/>
    <w:rsid w:val="001605A2"/>
    <w:rsid w:val="001605A3"/>
    <w:rsid w:val="00160AF1"/>
    <w:rsid w:val="00160CB6"/>
    <w:rsid w:val="001622DE"/>
    <w:rsid w:val="00163225"/>
    <w:rsid w:val="00163845"/>
    <w:rsid w:val="0016457E"/>
    <w:rsid w:val="00164CFD"/>
    <w:rsid w:val="0016526C"/>
    <w:rsid w:val="001655B2"/>
    <w:rsid w:val="00165DBA"/>
    <w:rsid w:val="0016629F"/>
    <w:rsid w:val="0016697F"/>
    <w:rsid w:val="00166FC0"/>
    <w:rsid w:val="00167C39"/>
    <w:rsid w:val="00171DEE"/>
    <w:rsid w:val="00171EDE"/>
    <w:rsid w:val="00171F32"/>
    <w:rsid w:val="00172CCB"/>
    <w:rsid w:val="00172D4D"/>
    <w:rsid w:val="00172DF4"/>
    <w:rsid w:val="00172E25"/>
    <w:rsid w:val="001730BA"/>
    <w:rsid w:val="001739D1"/>
    <w:rsid w:val="00173ADB"/>
    <w:rsid w:val="001747B5"/>
    <w:rsid w:val="00174C0E"/>
    <w:rsid w:val="00175125"/>
    <w:rsid w:val="00177A80"/>
    <w:rsid w:val="00177BDC"/>
    <w:rsid w:val="00177F27"/>
    <w:rsid w:val="001800A8"/>
    <w:rsid w:val="00180E76"/>
    <w:rsid w:val="001816D6"/>
    <w:rsid w:val="00182D1B"/>
    <w:rsid w:val="001831EF"/>
    <w:rsid w:val="00183953"/>
    <w:rsid w:val="00183A02"/>
    <w:rsid w:val="00184A17"/>
    <w:rsid w:val="001858BB"/>
    <w:rsid w:val="00185CCD"/>
    <w:rsid w:val="00185E37"/>
    <w:rsid w:val="00187D94"/>
    <w:rsid w:val="00187E85"/>
    <w:rsid w:val="00190045"/>
    <w:rsid w:val="00191501"/>
    <w:rsid w:val="0019237E"/>
    <w:rsid w:val="00192678"/>
    <w:rsid w:val="00192E9B"/>
    <w:rsid w:val="00193EF7"/>
    <w:rsid w:val="00194010"/>
    <w:rsid w:val="001949BA"/>
    <w:rsid w:val="00194CEB"/>
    <w:rsid w:val="00195502"/>
    <w:rsid w:val="00196620"/>
    <w:rsid w:val="00196D6C"/>
    <w:rsid w:val="001A1A12"/>
    <w:rsid w:val="001A390D"/>
    <w:rsid w:val="001A4D74"/>
    <w:rsid w:val="001A4D92"/>
    <w:rsid w:val="001A6977"/>
    <w:rsid w:val="001B06A8"/>
    <w:rsid w:val="001B25EB"/>
    <w:rsid w:val="001B30AD"/>
    <w:rsid w:val="001B4306"/>
    <w:rsid w:val="001B50C9"/>
    <w:rsid w:val="001B5948"/>
    <w:rsid w:val="001B65A7"/>
    <w:rsid w:val="001B6731"/>
    <w:rsid w:val="001B6DAA"/>
    <w:rsid w:val="001C0851"/>
    <w:rsid w:val="001C11C4"/>
    <w:rsid w:val="001C1D5D"/>
    <w:rsid w:val="001C21C0"/>
    <w:rsid w:val="001C2C6E"/>
    <w:rsid w:val="001C32E0"/>
    <w:rsid w:val="001C363E"/>
    <w:rsid w:val="001C3686"/>
    <w:rsid w:val="001C38C3"/>
    <w:rsid w:val="001C3FFD"/>
    <w:rsid w:val="001C4080"/>
    <w:rsid w:val="001C40DD"/>
    <w:rsid w:val="001C4E7B"/>
    <w:rsid w:val="001C5620"/>
    <w:rsid w:val="001C5B59"/>
    <w:rsid w:val="001C7C1A"/>
    <w:rsid w:val="001D02F2"/>
    <w:rsid w:val="001D0906"/>
    <w:rsid w:val="001D1421"/>
    <w:rsid w:val="001D18C6"/>
    <w:rsid w:val="001D18D7"/>
    <w:rsid w:val="001D39F9"/>
    <w:rsid w:val="001D4D38"/>
    <w:rsid w:val="001D4FCC"/>
    <w:rsid w:val="001D5934"/>
    <w:rsid w:val="001E1D20"/>
    <w:rsid w:val="001E1F70"/>
    <w:rsid w:val="001E2BC7"/>
    <w:rsid w:val="001E34AD"/>
    <w:rsid w:val="001E37F3"/>
    <w:rsid w:val="001E678B"/>
    <w:rsid w:val="001F0142"/>
    <w:rsid w:val="001F1013"/>
    <w:rsid w:val="001F11DD"/>
    <w:rsid w:val="001F21B2"/>
    <w:rsid w:val="001F2821"/>
    <w:rsid w:val="001F2B00"/>
    <w:rsid w:val="001F404A"/>
    <w:rsid w:val="001F408C"/>
    <w:rsid w:val="001F465F"/>
    <w:rsid w:val="001F4730"/>
    <w:rsid w:val="001F5569"/>
    <w:rsid w:val="001F6D56"/>
    <w:rsid w:val="001F6DB3"/>
    <w:rsid w:val="001F7289"/>
    <w:rsid w:val="001F7FE0"/>
    <w:rsid w:val="002002DA"/>
    <w:rsid w:val="00200B62"/>
    <w:rsid w:val="00202192"/>
    <w:rsid w:val="00202C14"/>
    <w:rsid w:val="00203281"/>
    <w:rsid w:val="0020360B"/>
    <w:rsid w:val="0020428C"/>
    <w:rsid w:val="00204D48"/>
    <w:rsid w:val="0020552A"/>
    <w:rsid w:val="0020563B"/>
    <w:rsid w:val="00205D6E"/>
    <w:rsid w:val="002101F0"/>
    <w:rsid w:val="002108BE"/>
    <w:rsid w:val="00211500"/>
    <w:rsid w:val="00212391"/>
    <w:rsid w:val="00213125"/>
    <w:rsid w:val="00213137"/>
    <w:rsid w:val="0021367B"/>
    <w:rsid w:val="00213CF4"/>
    <w:rsid w:val="002152A4"/>
    <w:rsid w:val="002154CD"/>
    <w:rsid w:val="00215657"/>
    <w:rsid w:val="00215DBD"/>
    <w:rsid w:val="0021621A"/>
    <w:rsid w:val="002165CC"/>
    <w:rsid w:val="00216BE9"/>
    <w:rsid w:val="00216D99"/>
    <w:rsid w:val="00220905"/>
    <w:rsid w:val="00220B25"/>
    <w:rsid w:val="00221633"/>
    <w:rsid w:val="00223C26"/>
    <w:rsid w:val="00224866"/>
    <w:rsid w:val="00225068"/>
    <w:rsid w:val="0022541C"/>
    <w:rsid w:val="002256B7"/>
    <w:rsid w:val="00226BBD"/>
    <w:rsid w:val="0022791E"/>
    <w:rsid w:val="00232001"/>
    <w:rsid w:val="0023261C"/>
    <w:rsid w:val="0023317E"/>
    <w:rsid w:val="00233B8A"/>
    <w:rsid w:val="002348EC"/>
    <w:rsid w:val="00235101"/>
    <w:rsid w:val="00236A92"/>
    <w:rsid w:val="002375BF"/>
    <w:rsid w:val="00240092"/>
    <w:rsid w:val="002400BC"/>
    <w:rsid w:val="00241CB6"/>
    <w:rsid w:val="002421CE"/>
    <w:rsid w:val="0024297A"/>
    <w:rsid w:val="00243334"/>
    <w:rsid w:val="00244D45"/>
    <w:rsid w:val="002450DE"/>
    <w:rsid w:val="002467DA"/>
    <w:rsid w:val="00246A03"/>
    <w:rsid w:val="00247B02"/>
    <w:rsid w:val="0025012E"/>
    <w:rsid w:val="0025034A"/>
    <w:rsid w:val="00250DAD"/>
    <w:rsid w:val="00251356"/>
    <w:rsid w:val="002525C5"/>
    <w:rsid w:val="00253453"/>
    <w:rsid w:val="00253636"/>
    <w:rsid w:val="00253BD7"/>
    <w:rsid w:val="002540C7"/>
    <w:rsid w:val="00254A58"/>
    <w:rsid w:val="00254F2D"/>
    <w:rsid w:val="0025516A"/>
    <w:rsid w:val="00255178"/>
    <w:rsid w:val="00257BB5"/>
    <w:rsid w:val="0026023C"/>
    <w:rsid w:val="00260DEE"/>
    <w:rsid w:val="00260F97"/>
    <w:rsid w:val="00261A66"/>
    <w:rsid w:val="002620CD"/>
    <w:rsid w:val="00262453"/>
    <w:rsid w:val="002625C5"/>
    <w:rsid w:val="00262A6C"/>
    <w:rsid w:val="00263108"/>
    <w:rsid w:val="0026442A"/>
    <w:rsid w:val="00264AF8"/>
    <w:rsid w:val="00264E37"/>
    <w:rsid w:val="00264E4A"/>
    <w:rsid w:val="00265671"/>
    <w:rsid w:val="00265868"/>
    <w:rsid w:val="0026598B"/>
    <w:rsid w:val="00265A58"/>
    <w:rsid w:val="00265CCD"/>
    <w:rsid w:val="00266F07"/>
    <w:rsid w:val="00267101"/>
    <w:rsid w:val="00270450"/>
    <w:rsid w:val="00270804"/>
    <w:rsid w:val="002711FE"/>
    <w:rsid w:val="002714F1"/>
    <w:rsid w:val="00271551"/>
    <w:rsid w:val="00272F26"/>
    <w:rsid w:val="002740ED"/>
    <w:rsid w:val="00274304"/>
    <w:rsid w:val="0027546A"/>
    <w:rsid w:val="002758AD"/>
    <w:rsid w:val="00275A6C"/>
    <w:rsid w:val="002776BC"/>
    <w:rsid w:val="00277793"/>
    <w:rsid w:val="00280156"/>
    <w:rsid w:val="002803D3"/>
    <w:rsid w:val="0028184D"/>
    <w:rsid w:val="002820FC"/>
    <w:rsid w:val="0028318F"/>
    <w:rsid w:val="002832CD"/>
    <w:rsid w:val="00283BD7"/>
    <w:rsid w:val="002846C8"/>
    <w:rsid w:val="0028744B"/>
    <w:rsid w:val="00287EF5"/>
    <w:rsid w:val="00292913"/>
    <w:rsid w:val="002930AF"/>
    <w:rsid w:val="00293A7A"/>
    <w:rsid w:val="0029449A"/>
    <w:rsid w:val="00294E66"/>
    <w:rsid w:val="00294EA3"/>
    <w:rsid w:val="00295294"/>
    <w:rsid w:val="002952A9"/>
    <w:rsid w:val="00296DD5"/>
    <w:rsid w:val="00297560"/>
    <w:rsid w:val="00297C0A"/>
    <w:rsid w:val="002A0B74"/>
    <w:rsid w:val="002A0F97"/>
    <w:rsid w:val="002A16DF"/>
    <w:rsid w:val="002A2237"/>
    <w:rsid w:val="002A2C5E"/>
    <w:rsid w:val="002A304F"/>
    <w:rsid w:val="002A497C"/>
    <w:rsid w:val="002A55CA"/>
    <w:rsid w:val="002A55F2"/>
    <w:rsid w:val="002A5B3C"/>
    <w:rsid w:val="002A5C45"/>
    <w:rsid w:val="002A68FA"/>
    <w:rsid w:val="002B11B4"/>
    <w:rsid w:val="002B16B5"/>
    <w:rsid w:val="002B1737"/>
    <w:rsid w:val="002B47E0"/>
    <w:rsid w:val="002B5066"/>
    <w:rsid w:val="002B604E"/>
    <w:rsid w:val="002B615E"/>
    <w:rsid w:val="002B63FB"/>
    <w:rsid w:val="002B6B58"/>
    <w:rsid w:val="002B6FCB"/>
    <w:rsid w:val="002B7A0B"/>
    <w:rsid w:val="002B7F5A"/>
    <w:rsid w:val="002C06F8"/>
    <w:rsid w:val="002C082F"/>
    <w:rsid w:val="002C10C4"/>
    <w:rsid w:val="002C10CA"/>
    <w:rsid w:val="002C1853"/>
    <w:rsid w:val="002C1C42"/>
    <w:rsid w:val="002C1D6E"/>
    <w:rsid w:val="002C1F29"/>
    <w:rsid w:val="002C3292"/>
    <w:rsid w:val="002C3707"/>
    <w:rsid w:val="002C4773"/>
    <w:rsid w:val="002C4E98"/>
    <w:rsid w:val="002C4FC2"/>
    <w:rsid w:val="002C5463"/>
    <w:rsid w:val="002C5BC8"/>
    <w:rsid w:val="002C6684"/>
    <w:rsid w:val="002C6932"/>
    <w:rsid w:val="002C6CB0"/>
    <w:rsid w:val="002C6FB7"/>
    <w:rsid w:val="002D0297"/>
    <w:rsid w:val="002D0C72"/>
    <w:rsid w:val="002D1246"/>
    <w:rsid w:val="002D168C"/>
    <w:rsid w:val="002D16F7"/>
    <w:rsid w:val="002D2618"/>
    <w:rsid w:val="002D2824"/>
    <w:rsid w:val="002D2C4F"/>
    <w:rsid w:val="002D2C64"/>
    <w:rsid w:val="002D2D68"/>
    <w:rsid w:val="002D31EB"/>
    <w:rsid w:val="002D3B0D"/>
    <w:rsid w:val="002D3CB4"/>
    <w:rsid w:val="002D4AAA"/>
    <w:rsid w:val="002D52F7"/>
    <w:rsid w:val="002D5664"/>
    <w:rsid w:val="002D59E1"/>
    <w:rsid w:val="002E0398"/>
    <w:rsid w:val="002E589A"/>
    <w:rsid w:val="002E7110"/>
    <w:rsid w:val="002E7C6F"/>
    <w:rsid w:val="002F0599"/>
    <w:rsid w:val="002F0AED"/>
    <w:rsid w:val="002F290F"/>
    <w:rsid w:val="002F2D0B"/>
    <w:rsid w:val="002F36C7"/>
    <w:rsid w:val="002F67F6"/>
    <w:rsid w:val="002F74C9"/>
    <w:rsid w:val="003001C4"/>
    <w:rsid w:val="0030095E"/>
    <w:rsid w:val="003010DD"/>
    <w:rsid w:val="00301874"/>
    <w:rsid w:val="00303E9C"/>
    <w:rsid w:val="003041F1"/>
    <w:rsid w:val="00304371"/>
    <w:rsid w:val="00304918"/>
    <w:rsid w:val="00304BB1"/>
    <w:rsid w:val="00304CAA"/>
    <w:rsid w:val="00305D46"/>
    <w:rsid w:val="00305E36"/>
    <w:rsid w:val="00306B82"/>
    <w:rsid w:val="00306C9D"/>
    <w:rsid w:val="00310024"/>
    <w:rsid w:val="003100BC"/>
    <w:rsid w:val="00310F4A"/>
    <w:rsid w:val="003122F3"/>
    <w:rsid w:val="00312873"/>
    <w:rsid w:val="00312AB7"/>
    <w:rsid w:val="00312D5C"/>
    <w:rsid w:val="00312DE0"/>
    <w:rsid w:val="00312E88"/>
    <w:rsid w:val="003138D0"/>
    <w:rsid w:val="003167E4"/>
    <w:rsid w:val="00316ECE"/>
    <w:rsid w:val="003171A2"/>
    <w:rsid w:val="00317C1E"/>
    <w:rsid w:val="003214B6"/>
    <w:rsid w:val="00321DEF"/>
    <w:rsid w:val="003228D7"/>
    <w:rsid w:val="00323261"/>
    <w:rsid w:val="003235D5"/>
    <w:rsid w:val="003236B5"/>
    <w:rsid w:val="00323A40"/>
    <w:rsid w:val="00323DD4"/>
    <w:rsid w:val="00325824"/>
    <w:rsid w:val="003258BF"/>
    <w:rsid w:val="00326911"/>
    <w:rsid w:val="00326BDE"/>
    <w:rsid w:val="00327293"/>
    <w:rsid w:val="003303BE"/>
    <w:rsid w:val="00330B0D"/>
    <w:rsid w:val="003310C6"/>
    <w:rsid w:val="0033319D"/>
    <w:rsid w:val="00333419"/>
    <w:rsid w:val="0033451D"/>
    <w:rsid w:val="0033508F"/>
    <w:rsid w:val="00335A74"/>
    <w:rsid w:val="003360F2"/>
    <w:rsid w:val="00337261"/>
    <w:rsid w:val="003379EA"/>
    <w:rsid w:val="003411BB"/>
    <w:rsid w:val="00341290"/>
    <w:rsid w:val="003414CB"/>
    <w:rsid w:val="0034234D"/>
    <w:rsid w:val="00343270"/>
    <w:rsid w:val="00343BB3"/>
    <w:rsid w:val="0034430F"/>
    <w:rsid w:val="00346EAA"/>
    <w:rsid w:val="00346FBE"/>
    <w:rsid w:val="00351157"/>
    <w:rsid w:val="003521FA"/>
    <w:rsid w:val="00352589"/>
    <w:rsid w:val="0035272A"/>
    <w:rsid w:val="00353234"/>
    <w:rsid w:val="003533FB"/>
    <w:rsid w:val="00353A7B"/>
    <w:rsid w:val="003543F1"/>
    <w:rsid w:val="00355058"/>
    <w:rsid w:val="00355104"/>
    <w:rsid w:val="003553E9"/>
    <w:rsid w:val="00355C05"/>
    <w:rsid w:val="00356A19"/>
    <w:rsid w:val="003601A5"/>
    <w:rsid w:val="003604CF"/>
    <w:rsid w:val="00360518"/>
    <w:rsid w:val="00360666"/>
    <w:rsid w:val="00361EAF"/>
    <w:rsid w:val="0036205C"/>
    <w:rsid w:val="00362D75"/>
    <w:rsid w:val="00362D7A"/>
    <w:rsid w:val="00363221"/>
    <w:rsid w:val="0036362B"/>
    <w:rsid w:val="00365920"/>
    <w:rsid w:val="003664C6"/>
    <w:rsid w:val="00366681"/>
    <w:rsid w:val="00371683"/>
    <w:rsid w:val="003724F6"/>
    <w:rsid w:val="00372767"/>
    <w:rsid w:val="003732DC"/>
    <w:rsid w:val="00373F38"/>
    <w:rsid w:val="00374B12"/>
    <w:rsid w:val="00375383"/>
    <w:rsid w:val="003768FC"/>
    <w:rsid w:val="0038063B"/>
    <w:rsid w:val="0038092B"/>
    <w:rsid w:val="00380C97"/>
    <w:rsid w:val="00380DF4"/>
    <w:rsid w:val="003818B6"/>
    <w:rsid w:val="003819A4"/>
    <w:rsid w:val="00381E58"/>
    <w:rsid w:val="0038208C"/>
    <w:rsid w:val="003827B1"/>
    <w:rsid w:val="00382FF7"/>
    <w:rsid w:val="0038366D"/>
    <w:rsid w:val="00383AEA"/>
    <w:rsid w:val="00383C81"/>
    <w:rsid w:val="00384B96"/>
    <w:rsid w:val="0038563C"/>
    <w:rsid w:val="003859E8"/>
    <w:rsid w:val="0039020F"/>
    <w:rsid w:val="00390CEB"/>
    <w:rsid w:val="0039122F"/>
    <w:rsid w:val="0039280F"/>
    <w:rsid w:val="00393258"/>
    <w:rsid w:val="00393D0A"/>
    <w:rsid w:val="00395135"/>
    <w:rsid w:val="00396B75"/>
    <w:rsid w:val="00397658"/>
    <w:rsid w:val="00397FBE"/>
    <w:rsid w:val="003A0D80"/>
    <w:rsid w:val="003A1426"/>
    <w:rsid w:val="003A1799"/>
    <w:rsid w:val="003A18B2"/>
    <w:rsid w:val="003A1CA7"/>
    <w:rsid w:val="003A2A1B"/>
    <w:rsid w:val="003A2BE4"/>
    <w:rsid w:val="003A464B"/>
    <w:rsid w:val="003A4B07"/>
    <w:rsid w:val="003A767A"/>
    <w:rsid w:val="003B11F7"/>
    <w:rsid w:val="003B1795"/>
    <w:rsid w:val="003B280F"/>
    <w:rsid w:val="003B28D1"/>
    <w:rsid w:val="003B299D"/>
    <w:rsid w:val="003B31C4"/>
    <w:rsid w:val="003B37FE"/>
    <w:rsid w:val="003B4788"/>
    <w:rsid w:val="003B47ED"/>
    <w:rsid w:val="003B4DD7"/>
    <w:rsid w:val="003B6027"/>
    <w:rsid w:val="003B619B"/>
    <w:rsid w:val="003B6215"/>
    <w:rsid w:val="003B6816"/>
    <w:rsid w:val="003C019E"/>
    <w:rsid w:val="003C06D7"/>
    <w:rsid w:val="003C109D"/>
    <w:rsid w:val="003C19D3"/>
    <w:rsid w:val="003C1FDB"/>
    <w:rsid w:val="003C24C7"/>
    <w:rsid w:val="003C26EE"/>
    <w:rsid w:val="003C4832"/>
    <w:rsid w:val="003C566D"/>
    <w:rsid w:val="003C7639"/>
    <w:rsid w:val="003C773D"/>
    <w:rsid w:val="003C7D55"/>
    <w:rsid w:val="003C7ED3"/>
    <w:rsid w:val="003D19E4"/>
    <w:rsid w:val="003D3304"/>
    <w:rsid w:val="003D36CD"/>
    <w:rsid w:val="003D36EF"/>
    <w:rsid w:val="003D3985"/>
    <w:rsid w:val="003D3F21"/>
    <w:rsid w:val="003D5607"/>
    <w:rsid w:val="003D5E04"/>
    <w:rsid w:val="003D74EC"/>
    <w:rsid w:val="003E0392"/>
    <w:rsid w:val="003E0D87"/>
    <w:rsid w:val="003E1624"/>
    <w:rsid w:val="003E234E"/>
    <w:rsid w:val="003E2434"/>
    <w:rsid w:val="003E2E84"/>
    <w:rsid w:val="003E3B76"/>
    <w:rsid w:val="003E4694"/>
    <w:rsid w:val="003E4FC1"/>
    <w:rsid w:val="003E6107"/>
    <w:rsid w:val="003E7C19"/>
    <w:rsid w:val="003F12D4"/>
    <w:rsid w:val="003F34CD"/>
    <w:rsid w:val="003F38E3"/>
    <w:rsid w:val="003F4012"/>
    <w:rsid w:val="003F4205"/>
    <w:rsid w:val="003F4E2D"/>
    <w:rsid w:val="003F54AA"/>
    <w:rsid w:val="003F6C2F"/>
    <w:rsid w:val="003F76FD"/>
    <w:rsid w:val="003F797E"/>
    <w:rsid w:val="004004BF"/>
    <w:rsid w:val="004006B4"/>
    <w:rsid w:val="00400951"/>
    <w:rsid w:val="00400D25"/>
    <w:rsid w:val="00400FB2"/>
    <w:rsid w:val="0040198B"/>
    <w:rsid w:val="004025C0"/>
    <w:rsid w:val="004029E5"/>
    <w:rsid w:val="00403078"/>
    <w:rsid w:val="004037B3"/>
    <w:rsid w:val="00404608"/>
    <w:rsid w:val="00404F02"/>
    <w:rsid w:val="00405A3B"/>
    <w:rsid w:val="004065AE"/>
    <w:rsid w:val="00406837"/>
    <w:rsid w:val="00406E66"/>
    <w:rsid w:val="0040753B"/>
    <w:rsid w:val="004078EB"/>
    <w:rsid w:val="0041029E"/>
    <w:rsid w:val="00410477"/>
    <w:rsid w:val="004117DF"/>
    <w:rsid w:val="00411D7F"/>
    <w:rsid w:val="00413C8D"/>
    <w:rsid w:val="00414DA6"/>
    <w:rsid w:val="00415638"/>
    <w:rsid w:val="004160BE"/>
    <w:rsid w:val="00416EB9"/>
    <w:rsid w:val="00417AFB"/>
    <w:rsid w:val="00420A7E"/>
    <w:rsid w:val="00420BBC"/>
    <w:rsid w:val="00421862"/>
    <w:rsid w:val="0042220F"/>
    <w:rsid w:val="00422EB0"/>
    <w:rsid w:val="00423E99"/>
    <w:rsid w:val="00426470"/>
    <w:rsid w:val="00426E65"/>
    <w:rsid w:val="0042711B"/>
    <w:rsid w:val="0042724B"/>
    <w:rsid w:val="0042757C"/>
    <w:rsid w:val="004275FF"/>
    <w:rsid w:val="00427D1B"/>
    <w:rsid w:val="0043088C"/>
    <w:rsid w:val="00430EB6"/>
    <w:rsid w:val="0043220F"/>
    <w:rsid w:val="004325D3"/>
    <w:rsid w:val="00432619"/>
    <w:rsid w:val="00433F37"/>
    <w:rsid w:val="00434265"/>
    <w:rsid w:val="00434F0E"/>
    <w:rsid w:val="00435498"/>
    <w:rsid w:val="004366BB"/>
    <w:rsid w:val="00436B50"/>
    <w:rsid w:val="00440983"/>
    <w:rsid w:val="004411A4"/>
    <w:rsid w:val="0044161B"/>
    <w:rsid w:val="00441721"/>
    <w:rsid w:val="00441B7E"/>
    <w:rsid w:val="00442412"/>
    <w:rsid w:val="00444490"/>
    <w:rsid w:val="00446D96"/>
    <w:rsid w:val="0044789D"/>
    <w:rsid w:val="00450554"/>
    <w:rsid w:val="004515D3"/>
    <w:rsid w:val="0045251B"/>
    <w:rsid w:val="0045289B"/>
    <w:rsid w:val="0045476C"/>
    <w:rsid w:val="00454820"/>
    <w:rsid w:val="00454905"/>
    <w:rsid w:val="004561DF"/>
    <w:rsid w:val="004565FF"/>
    <w:rsid w:val="00456971"/>
    <w:rsid w:val="004575AC"/>
    <w:rsid w:val="00457C5E"/>
    <w:rsid w:val="00462CE2"/>
    <w:rsid w:val="00462F8D"/>
    <w:rsid w:val="0046438F"/>
    <w:rsid w:val="004645C7"/>
    <w:rsid w:val="004646D3"/>
    <w:rsid w:val="0046470A"/>
    <w:rsid w:val="004671CD"/>
    <w:rsid w:val="004676B7"/>
    <w:rsid w:val="00467FF2"/>
    <w:rsid w:val="004707A7"/>
    <w:rsid w:val="0047136A"/>
    <w:rsid w:val="004715DC"/>
    <w:rsid w:val="00471EC4"/>
    <w:rsid w:val="00472CA1"/>
    <w:rsid w:val="00473C84"/>
    <w:rsid w:val="00473C8F"/>
    <w:rsid w:val="00474087"/>
    <w:rsid w:val="00474B2E"/>
    <w:rsid w:val="00474E30"/>
    <w:rsid w:val="004768AF"/>
    <w:rsid w:val="004777C2"/>
    <w:rsid w:val="00477CAC"/>
    <w:rsid w:val="004806DE"/>
    <w:rsid w:val="00481A1A"/>
    <w:rsid w:val="00481DF9"/>
    <w:rsid w:val="0048345E"/>
    <w:rsid w:val="0048377E"/>
    <w:rsid w:val="004838EE"/>
    <w:rsid w:val="00483E6F"/>
    <w:rsid w:val="00484254"/>
    <w:rsid w:val="004843E0"/>
    <w:rsid w:val="00484BE0"/>
    <w:rsid w:val="004850BC"/>
    <w:rsid w:val="00485634"/>
    <w:rsid w:val="00485BD7"/>
    <w:rsid w:val="004865C1"/>
    <w:rsid w:val="00486EBE"/>
    <w:rsid w:val="00487806"/>
    <w:rsid w:val="004878AB"/>
    <w:rsid w:val="0048799B"/>
    <w:rsid w:val="004918C1"/>
    <w:rsid w:val="00491A92"/>
    <w:rsid w:val="00492E5B"/>
    <w:rsid w:val="004934E0"/>
    <w:rsid w:val="004936FB"/>
    <w:rsid w:val="00494D33"/>
    <w:rsid w:val="004950E4"/>
    <w:rsid w:val="004959C7"/>
    <w:rsid w:val="00497436"/>
    <w:rsid w:val="00497E90"/>
    <w:rsid w:val="00497FAF"/>
    <w:rsid w:val="004A0D3A"/>
    <w:rsid w:val="004A1BFD"/>
    <w:rsid w:val="004A2C3C"/>
    <w:rsid w:val="004A2E8B"/>
    <w:rsid w:val="004A30B5"/>
    <w:rsid w:val="004A6165"/>
    <w:rsid w:val="004A63B0"/>
    <w:rsid w:val="004A68E1"/>
    <w:rsid w:val="004B0204"/>
    <w:rsid w:val="004B063A"/>
    <w:rsid w:val="004B11ED"/>
    <w:rsid w:val="004B15DB"/>
    <w:rsid w:val="004B31D9"/>
    <w:rsid w:val="004B47C8"/>
    <w:rsid w:val="004B4D8A"/>
    <w:rsid w:val="004B5821"/>
    <w:rsid w:val="004B5C1D"/>
    <w:rsid w:val="004B62A1"/>
    <w:rsid w:val="004C07A6"/>
    <w:rsid w:val="004C0916"/>
    <w:rsid w:val="004C0AF9"/>
    <w:rsid w:val="004C26CB"/>
    <w:rsid w:val="004C3042"/>
    <w:rsid w:val="004C34C8"/>
    <w:rsid w:val="004C3845"/>
    <w:rsid w:val="004C39F3"/>
    <w:rsid w:val="004C5D83"/>
    <w:rsid w:val="004C6093"/>
    <w:rsid w:val="004C6604"/>
    <w:rsid w:val="004C6A53"/>
    <w:rsid w:val="004C7B11"/>
    <w:rsid w:val="004C7E6D"/>
    <w:rsid w:val="004D037D"/>
    <w:rsid w:val="004D0634"/>
    <w:rsid w:val="004D20F4"/>
    <w:rsid w:val="004D3A9C"/>
    <w:rsid w:val="004D424F"/>
    <w:rsid w:val="004D4502"/>
    <w:rsid w:val="004D6E16"/>
    <w:rsid w:val="004D6E82"/>
    <w:rsid w:val="004D7A86"/>
    <w:rsid w:val="004D7E95"/>
    <w:rsid w:val="004E083E"/>
    <w:rsid w:val="004E0F97"/>
    <w:rsid w:val="004E17C4"/>
    <w:rsid w:val="004E1C4E"/>
    <w:rsid w:val="004E1D77"/>
    <w:rsid w:val="004E1E63"/>
    <w:rsid w:val="004E2574"/>
    <w:rsid w:val="004E2AAB"/>
    <w:rsid w:val="004E3178"/>
    <w:rsid w:val="004E540F"/>
    <w:rsid w:val="004E5BA4"/>
    <w:rsid w:val="004E5F9E"/>
    <w:rsid w:val="004E6119"/>
    <w:rsid w:val="004E63E0"/>
    <w:rsid w:val="004E710B"/>
    <w:rsid w:val="004E7663"/>
    <w:rsid w:val="004E7C38"/>
    <w:rsid w:val="004E7D89"/>
    <w:rsid w:val="004E7FA8"/>
    <w:rsid w:val="004F05B0"/>
    <w:rsid w:val="004F19CE"/>
    <w:rsid w:val="004F3EA3"/>
    <w:rsid w:val="004F416A"/>
    <w:rsid w:val="004F4D1D"/>
    <w:rsid w:val="004F4F57"/>
    <w:rsid w:val="004F6899"/>
    <w:rsid w:val="004F7AD9"/>
    <w:rsid w:val="004F7BCF"/>
    <w:rsid w:val="005008E0"/>
    <w:rsid w:val="005013ED"/>
    <w:rsid w:val="00501E40"/>
    <w:rsid w:val="00502058"/>
    <w:rsid w:val="00503BB7"/>
    <w:rsid w:val="00504318"/>
    <w:rsid w:val="0050655E"/>
    <w:rsid w:val="005069C1"/>
    <w:rsid w:val="0050708E"/>
    <w:rsid w:val="00507ED0"/>
    <w:rsid w:val="005101F2"/>
    <w:rsid w:val="005108F7"/>
    <w:rsid w:val="00510D2C"/>
    <w:rsid w:val="005116DA"/>
    <w:rsid w:val="00511805"/>
    <w:rsid w:val="00512E54"/>
    <w:rsid w:val="00513CBA"/>
    <w:rsid w:val="00514177"/>
    <w:rsid w:val="00514880"/>
    <w:rsid w:val="0051571F"/>
    <w:rsid w:val="00515EF6"/>
    <w:rsid w:val="00516250"/>
    <w:rsid w:val="00516CC7"/>
    <w:rsid w:val="0051736B"/>
    <w:rsid w:val="00520866"/>
    <w:rsid w:val="00521C00"/>
    <w:rsid w:val="005229D9"/>
    <w:rsid w:val="00522B38"/>
    <w:rsid w:val="005245E7"/>
    <w:rsid w:val="0052472C"/>
    <w:rsid w:val="0052480C"/>
    <w:rsid w:val="00526554"/>
    <w:rsid w:val="00527E08"/>
    <w:rsid w:val="005300DB"/>
    <w:rsid w:val="00530CEF"/>
    <w:rsid w:val="005317B7"/>
    <w:rsid w:val="005326B5"/>
    <w:rsid w:val="00534F0C"/>
    <w:rsid w:val="00534FA8"/>
    <w:rsid w:val="00535BD3"/>
    <w:rsid w:val="00535F77"/>
    <w:rsid w:val="005364A8"/>
    <w:rsid w:val="00537275"/>
    <w:rsid w:val="005422A2"/>
    <w:rsid w:val="005426B9"/>
    <w:rsid w:val="00542B38"/>
    <w:rsid w:val="00542BFA"/>
    <w:rsid w:val="00544179"/>
    <w:rsid w:val="005441D3"/>
    <w:rsid w:val="0054438B"/>
    <w:rsid w:val="0054485B"/>
    <w:rsid w:val="0054525B"/>
    <w:rsid w:val="005470B8"/>
    <w:rsid w:val="00547176"/>
    <w:rsid w:val="005501F0"/>
    <w:rsid w:val="0055030A"/>
    <w:rsid w:val="005506A7"/>
    <w:rsid w:val="005509C5"/>
    <w:rsid w:val="005510B7"/>
    <w:rsid w:val="00554059"/>
    <w:rsid w:val="005547D2"/>
    <w:rsid w:val="00554EA3"/>
    <w:rsid w:val="00555197"/>
    <w:rsid w:val="0055610B"/>
    <w:rsid w:val="00557F94"/>
    <w:rsid w:val="005603FC"/>
    <w:rsid w:val="005606CC"/>
    <w:rsid w:val="00561066"/>
    <w:rsid w:val="005644B5"/>
    <w:rsid w:val="0056598F"/>
    <w:rsid w:val="00565FF4"/>
    <w:rsid w:val="005678C9"/>
    <w:rsid w:val="00570531"/>
    <w:rsid w:val="005713C6"/>
    <w:rsid w:val="005715ED"/>
    <w:rsid w:val="00572CF6"/>
    <w:rsid w:val="00572E28"/>
    <w:rsid w:val="00572EE9"/>
    <w:rsid w:val="00573278"/>
    <w:rsid w:val="005732B6"/>
    <w:rsid w:val="0057385F"/>
    <w:rsid w:val="00574D70"/>
    <w:rsid w:val="005751EB"/>
    <w:rsid w:val="005756BA"/>
    <w:rsid w:val="005756E3"/>
    <w:rsid w:val="005764F3"/>
    <w:rsid w:val="0058052F"/>
    <w:rsid w:val="00580743"/>
    <w:rsid w:val="00580D93"/>
    <w:rsid w:val="005812D3"/>
    <w:rsid w:val="005813B0"/>
    <w:rsid w:val="00581E42"/>
    <w:rsid w:val="00582684"/>
    <w:rsid w:val="00582695"/>
    <w:rsid w:val="005827DC"/>
    <w:rsid w:val="00582B46"/>
    <w:rsid w:val="00583812"/>
    <w:rsid w:val="00583D6B"/>
    <w:rsid w:val="0058468A"/>
    <w:rsid w:val="00585028"/>
    <w:rsid w:val="00585082"/>
    <w:rsid w:val="00585505"/>
    <w:rsid w:val="00585BEE"/>
    <w:rsid w:val="00586D9A"/>
    <w:rsid w:val="00586FC8"/>
    <w:rsid w:val="0058716A"/>
    <w:rsid w:val="00590459"/>
    <w:rsid w:val="00590924"/>
    <w:rsid w:val="00590C85"/>
    <w:rsid w:val="00591B16"/>
    <w:rsid w:val="0059203E"/>
    <w:rsid w:val="00592FB6"/>
    <w:rsid w:val="00593D34"/>
    <w:rsid w:val="0059401D"/>
    <w:rsid w:val="00594D31"/>
    <w:rsid w:val="00595CAE"/>
    <w:rsid w:val="00595DAA"/>
    <w:rsid w:val="0059614A"/>
    <w:rsid w:val="00596985"/>
    <w:rsid w:val="00596CD6"/>
    <w:rsid w:val="00597BB4"/>
    <w:rsid w:val="005A0238"/>
    <w:rsid w:val="005A0CC7"/>
    <w:rsid w:val="005A20D3"/>
    <w:rsid w:val="005A23EF"/>
    <w:rsid w:val="005A2B41"/>
    <w:rsid w:val="005A2CD5"/>
    <w:rsid w:val="005A3873"/>
    <w:rsid w:val="005A42FB"/>
    <w:rsid w:val="005A5398"/>
    <w:rsid w:val="005A5734"/>
    <w:rsid w:val="005A612C"/>
    <w:rsid w:val="005A6346"/>
    <w:rsid w:val="005A6A37"/>
    <w:rsid w:val="005B34AA"/>
    <w:rsid w:val="005B3897"/>
    <w:rsid w:val="005B3C3B"/>
    <w:rsid w:val="005B4C04"/>
    <w:rsid w:val="005B5CE7"/>
    <w:rsid w:val="005B6104"/>
    <w:rsid w:val="005B632C"/>
    <w:rsid w:val="005B6B1A"/>
    <w:rsid w:val="005B7A1F"/>
    <w:rsid w:val="005C0317"/>
    <w:rsid w:val="005C053E"/>
    <w:rsid w:val="005C06C0"/>
    <w:rsid w:val="005C0C69"/>
    <w:rsid w:val="005C116D"/>
    <w:rsid w:val="005C1188"/>
    <w:rsid w:val="005C22E7"/>
    <w:rsid w:val="005C285B"/>
    <w:rsid w:val="005C35C3"/>
    <w:rsid w:val="005C50F2"/>
    <w:rsid w:val="005C5B10"/>
    <w:rsid w:val="005C5D0A"/>
    <w:rsid w:val="005C6658"/>
    <w:rsid w:val="005C67F9"/>
    <w:rsid w:val="005C796F"/>
    <w:rsid w:val="005C7FB3"/>
    <w:rsid w:val="005D150D"/>
    <w:rsid w:val="005D3482"/>
    <w:rsid w:val="005D3BE1"/>
    <w:rsid w:val="005D5212"/>
    <w:rsid w:val="005D5C80"/>
    <w:rsid w:val="005E189F"/>
    <w:rsid w:val="005E1BE4"/>
    <w:rsid w:val="005E1DA2"/>
    <w:rsid w:val="005E3168"/>
    <w:rsid w:val="005E329F"/>
    <w:rsid w:val="005E4310"/>
    <w:rsid w:val="005E44C2"/>
    <w:rsid w:val="005E4B69"/>
    <w:rsid w:val="005E4D0F"/>
    <w:rsid w:val="005E5586"/>
    <w:rsid w:val="005E58C2"/>
    <w:rsid w:val="005E603F"/>
    <w:rsid w:val="005E6BC6"/>
    <w:rsid w:val="005F10EC"/>
    <w:rsid w:val="005F1572"/>
    <w:rsid w:val="005F214A"/>
    <w:rsid w:val="005F2F3C"/>
    <w:rsid w:val="005F36AB"/>
    <w:rsid w:val="005F36B5"/>
    <w:rsid w:val="005F3D82"/>
    <w:rsid w:val="005F3E02"/>
    <w:rsid w:val="005F3EA0"/>
    <w:rsid w:val="005F4469"/>
    <w:rsid w:val="005F5425"/>
    <w:rsid w:val="005F5A5C"/>
    <w:rsid w:val="005F77AA"/>
    <w:rsid w:val="005F7C0D"/>
    <w:rsid w:val="006004FF"/>
    <w:rsid w:val="0060083A"/>
    <w:rsid w:val="00600BD8"/>
    <w:rsid w:val="006022A7"/>
    <w:rsid w:val="00602D5B"/>
    <w:rsid w:val="00603FA3"/>
    <w:rsid w:val="00603FC0"/>
    <w:rsid w:val="006043A8"/>
    <w:rsid w:val="00605CC7"/>
    <w:rsid w:val="00607D4A"/>
    <w:rsid w:val="006102AA"/>
    <w:rsid w:val="00611C80"/>
    <w:rsid w:val="00612A1B"/>
    <w:rsid w:val="00613687"/>
    <w:rsid w:val="00615014"/>
    <w:rsid w:val="0061603D"/>
    <w:rsid w:val="006163BC"/>
    <w:rsid w:val="006164FA"/>
    <w:rsid w:val="00617A0A"/>
    <w:rsid w:val="00620294"/>
    <w:rsid w:val="00620488"/>
    <w:rsid w:val="00620534"/>
    <w:rsid w:val="00621BA6"/>
    <w:rsid w:val="00623424"/>
    <w:rsid w:val="00623BE0"/>
    <w:rsid w:val="00624A60"/>
    <w:rsid w:val="006251AB"/>
    <w:rsid w:val="0062563B"/>
    <w:rsid w:val="006274B3"/>
    <w:rsid w:val="0062755F"/>
    <w:rsid w:val="00630118"/>
    <w:rsid w:val="00630197"/>
    <w:rsid w:val="00630B84"/>
    <w:rsid w:val="00631239"/>
    <w:rsid w:val="006314EE"/>
    <w:rsid w:val="00631D5F"/>
    <w:rsid w:val="006330BB"/>
    <w:rsid w:val="00633707"/>
    <w:rsid w:val="00633CF3"/>
    <w:rsid w:val="00634F95"/>
    <w:rsid w:val="00635C07"/>
    <w:rsid w:val="0063622A"/>
    <w:rsid w:val="0063639E"/>
    <w:rsid w:val="0063689D"/>
    <w:rsid w:val="006400FA"/>
    <w:rsid w:val="006407CA"/>
    <w:rsid w:val="00640D60"/>
    <w:rsid w:val="006411D9"/>
    <w:rsid w:val="00641491"/>
    <w:rsid w:val="00641A6E"/>
    <w:rsid w:val="0064237A"/>
    <w:rsid w:val="00642FE9"/>
    <w:rsid w:val="00643111"/>
    <w:rsid w:val="0064421A"/>
    <w:rsid w:val="0064481B"/>
    <w:rsid w:val="00645F15"/>
    <w:rsid w:val="006462CC"/>
    <w:rsid w:val="00646A17"/>
    <w:rsid w:val="0065006B"/>
    <w:rsid w:val="00650B2E"/>
    <w:rsid w:val="0065130C"/>
    <w:rsid w:val="0065196A"/>
    <w:rsid w:val="006520D2"/>
    <w:rsid w:val="006528B8"/>
    <w:rsid w:val="00652C0F"/>
    <w:rsid w:val="00653071"/>
    <w:rsid w:val="006533E2"/>
    <w:rsid w:val="00653419"/>
    <w:rsid w:val="0065390B"/>
    <w:rsid w:val="00653AC0"/>
    <w:rsid w:val="0065413B"/>
    <w:rsid w:val="0065422E"/>
    <w:rsid w:val="00654B2B"/>
    <w:rsid w:val="00654D17"/>
    <w:rsid w:val="00657827"/>
    <w:rsid w:val="006612AE"/>
    <w:rsid w:val="006612B2"/>
    <w:rsid w:val="00661680"/>
    <w:rsid w:val="006618D9"/>
    <w:rsid w:val="00662361"/>
    <w:rsid w:val="00664206"/>
    <w:rsid w:val="00664B6F"/>
    <w:rsid w:val="006671CA"/>
    <w:rsid w:val="00670347"/>
    <w:rsid w:val="00670803"/>
    <w:rsid w:val="0067102E"/>
    <w:rsid w:val="00671078"/>
    <w:rsid w:val="00671183"/>
    <w:rsid w:val="00671F0F"/>
    <w:rsid w:val="00671F5C"/>
    <w:rsid w:val="00673355"/>
    <w:rsid w:val="006733DB"/>
    <w:rsid w:val="0067346D"/>
    <w:rsid w:val="006744AE"/>
    <w:rsid w:val="00674E7F"/>
    <w:rsid w:val="00674FAC"/>
    <w:rsid w:val="00675C98"/>
    <w:rsid w:val="006807CA"/>
    <w:rsid w:val="00681662"/>
    <w:rsid w:val="0068213B"/>
    <w:rsid w:val="0068264D"/>
    <w:rsid w:val="006830D5"/>
    <w:rsid w:val="006839A5"/>
    <w:rsid w:val="006842F0"/>
    <w:rsid w:val="00684EE0"/>
    <w:rsid w:val="006850D0"/>
    <w:rsid w:val="006852D4"/>
    <w:rsid w:val="00685E08"/>
    <w:rsid w:val="006868ED"/>
    <w:rsid w:val="00690241"/>
    <w:rsid w:val="00690472"/>
    <w:rsid w:val="006908F7"/>
    <w:rsid w:val="00691F31"/>
    <w:rsid w:val="006920A2"/>
    <w:rsid w:val="006920C8"/>
    <w:rsid w:val="006927A9"/>
    <w:rsid w:val="00692A03"/>
    <w:rsid w:val="00693396"/>
    <w:rsid w:val="00694EC1"/>
    <w:rsid w:val="006959E8"/>
    <w:rsid w:val="00695B67"/>
    <w:rsid w:val="006967BF"/>
    <w:rsid w:val="00697348"/>
    <w:rsid w:val="006A00FA"/>
    <w:rsid w:val="006A0D1C"/>
    <w:rsid w:val="006A10A7"/>
    <w:rsid w:val="006A159B"/>
    <w:rsid w:val="006A1EA8"/>
    <w:rsid w:val="006A2069"/>
    <w:rsid w:val="006A2BD6"/>
    <w:rsid w:val="006A33EA"/>
    <w:rsid w:val="006A365E"/>
    <w:rsid w:val="006A3920"/>
    <w:rsid w:val="006A562A"/>
    <w:rsid w:val="006A6568"/>
    <w:rsid w:val="006A657F"/>
    <w:rsid w:val="006A67AB"/>
    <w:rsid w:val="006A728D"/>
    <w:rsid w:val="006A7520"/>
    <w:rsid w:val="006A7601"/>
    <w:rsid w:val="006A79D5"/>
    <w:rsid w:val="006A7B8A"/>
    <w:rsid w:val="006B00AD"/>
    <w:rsid w:val="006B0898"/>
    <w:rsid w:val="006B11F4"/>
    <w:rsid w:val="006B1616"/>
    <w:rsid w:val="006B214F"/>
    <w:rsid w:val="006B2B84"/>
    <w:rsid w:val="006B3116"/>
    <w:rsid w:val="006B325A"/>
    <w:rsid w:val="006B3332"/>
    <w:rsid w:val="006B3910"/>
    <w:rsid w:val="006B3BD6"/>
    <w:rsid w:val="006B415B"/>
    <w:rsid w:val="006B538A"/>
    <w:rsid w:val="006B66E9"/>
    <w:rsid w:val="006B6B4F"/>
    <w:rsid w:val="006B6C5E"/>
    <w:rsid w:val="006C063F"/>
    <w:rsid w:val="006C06B8"/>
    <w:rsid w:val="006C083C"/>
    <w:rsid w:val="006C11D9"/>
    <w:rsid w:val="006C1236"/>
    <w:rsid w:val="006C167D"/>
    <w:rsid w:val="006C17B4"/>
    <w:rsid w:val="006C2176"/>
    <w:rsid w:val="006C223C"/>
    <w:rsid w:val="006C337D"/>
    <w:rsid w:val="006C4E84"/>
    <w:rsid w:val="006C5698"/>
    <w:rsid w:val="006C60CD"/>
    <w:rsid w:val="006C7CEE"/>
    <w:rsid w:val="006D210D"/>
    <w:rsid w:val="006D2442"/>
    <w:rsid w:val="006D4686"/>
    <w:rsid w:val="006D5C61"/>
    <w:rsid w:val="006D5F7E"/>
    <w:rsid w:val="006D6B93"/>
    <w:rsid w:val="006D6CE2"/>
    <w:rsid w:val="006D73D1"/>
    <w:rsid w:val="006D7B7A"/>
    <w:rsid w:val="006E0296"/>
    <w:rsid w:val="006E0D95"/>
    <w:rsid w:val="006E0FDF"/>
    <w:rsid w:val="006E15D1"/>
    <w:rsid w:val="006E2885"/>
    <w:rsid w:val="006E43CB"/>
    <w:rsid w:val="006E4A5C"/>
    <w:rsid w:val="006E4B25"/>
    <w:rsid w:val="006E4E8E"/>
    <w:rsid w:val="006E519D"/>
    <w:rsid w:val="006E58F7"/>
    <w:rsid w:val="006E5B0C"/>
    <w:rsid w:val="006E60F8"/>
    <w:rsid w:val="006E6C23"/>
    <w:rsid w:val="006E73F8"/>
    <w:rsid w:val="006E74D5"/>
    <w:rsid w:val="006E77F2"/>
    <w:rsid w:val="006E78E8"/>
    <w:rsid w:val="006F0BCF"/>
    <w:rsid w:val="006F168D"/>
    <w:rsid w:val="006F1DE2"/>
    <w:rsid w:val="006F1E62"/>
    <w:rsid w:val="006F21EF"/>
    <w:rsid w:val="006F47D1"/>
    <w:rsid w:val="006F7744"/>
    <w:rsid w:val="006F7A20"/>
    <w:rsid w:val="007011E0"/>
    <w:rsid w:val="00701B30"/>
    <w:rsid w:val="007028F9"/>
    <w:rsid w:val="00703743"/>
    <w:rsid w:val="00704DF8"/>
    <w:rsid w:val="00705582"/>
    <w:rsid w:val="00705A45"/>
    <w:rsid w:val="00706804"/>
    <w:rsid w:val="00706D95"/>
    <w:rsid w:val="0070707B"/>
    <w:rsid w:val="007070AD"/>
    <w:rsid w:val="0070762A"/>
    <w:rsid w:val="007078D4"/>
    <w:rsid w:val="00711101"/>
    <w:rsid w:val="007111A8"/>
    <w:rsid w:val="00711EC1"/>
    <w:rsid w:val="00712A01"/>
    <w:rsid w:val="00712EB8"/>
    <w:rsid w:val="00713B7D"/>
    <w:rsid w:val="0071480F"/>
    <w:rsid w:val="00714A1A"/>
    <w:rsid w:val="00715BC6"/>
    <w:rsid w:val="0072015C"/>
    <w:rsid w:val="00721692"/>
    <w:rsid w:val="007226D4"/>
    <w:rsid w:val="00723F24"/>
    <w:rsid w:val="00725976"/>
    <w:rsid w:val="007259F7"/>
    <w:rsid w:val="00726212"/>
    <w:rsid w:val="007305E3"/>
    <w:rsid w:val="007307C4"/>
    <w:rsid w:val="007314F9"/>
    <w:rsid w:val="007334E9"/>
    <w:rsid w:val="00733F6C"/>
    <w:rsid w:val="007342F0"/>
    <w:rsid w:val="0073482C"/>
    <w:rsid w:val="00735315"/>
    <w:rsid w:val="00735519"/>
    <w:rsid w:val="00735F14"/>
    <w:rsid w:val="00736C7C"/>
    <w:rsid w:val="00740779"/>
    <w:rsid w:val="0074077F"/>
    <w:rsid w:val="007413ED"/>
    <w:rsid w:val="00742731"/>
    <w:rsid w:val="00743752"/>
    <w:rsid w:val="007444A3"/>
    <w:rsid w:val="007456C0"/>
    <w:rsid w:val="00746205"/>
    <w:rsid w:val="00746C33"/>
    <w:rsid w:val="0074D730"/>
    <w:rsid w:val="0075094C"/>
    <w:rsid w:val="007512A3"/>
    <w:rsid w:val="007512DD"/>
    <w:rsid w:val="00752558"/>
    <w:rsid w:val="00752A7B"/>
    <w:rsid w:val="00752B70"/>
    <w:rsid w:val="00753157"/>
    <w:rsid w:val="007532ED"/>
    <w:rsid w:val="00754710"/>
    <w:rsid w:val="007548DF"/>
    <w:rsid w:val="00755406"/>
    <w:rsid w:val="00755BCE"/>
    <w:rsid w:val="00755C69"/>
    <w:rsid w:val="00756ADD"/>
    <w:rsid w:val="00756C04"/>
    <w:rsid w:val="0075711B"/>
    <w:rsid w:val="0075792E"/>
    <w:rsid w:val="00761208"/>
    <w:rsid w:val="0076143B"/>
    <w:rsid w:val="00761A72"/>
    <w:rsid w:val="00762B07"/>
    <w:rsid w:val="00764715"/>
    <w:rsid w:val="0076606E"/>
    <w:rsid w:val="00767057"/>
    <w:rsid w:val="00767B1E"/>
    <w:rsid w:val="00770091"/>
    <w:rsid w:val="00772103"/>
    <w:rsid w:val="00772D01"/>
    <w:rsid w:val="007733D5"/>
    <w:rsid w:val="00776D5C"/>
    <w:rsid w:val="00776F1A"/>
    <w:rsid w:val="00777078"/>
    <w:rsid w:val="00777409"/>
    <w:rsid w:val="007809F4"/>
    <w:rsid w:val="00780C78"/>
    <w:rsid w:val="00780D35"/>
    <w:rsid w:val="00781459"/>
    <w:rsid w:val="00781A3D"/>
    <w:rsid w:val="00781D9D"/>
    <w:rsid w:val="007827C1"/>
    <w:rsid w:val="00784763"/>
    <w:rsid w:val="00785B17"/>
    <w:rsid w:val="00785BEA"/>
    <w:rsid w:val="00790557"/>
    <w:rsid w:val="0079091D"/>
    <w:rsid w:val="00790B7F"/>
    <w:rsid w:val="00791B4B"/>
    <w:rsid w:val="00792BFD"/>
    <w:rsid w:val="00792E4E"/>
    <w:rsid w:val="0079300F"/>
    <w:rsid w:val="007930F5"/>
    <w:rsid w:val="007934B1"/>
    <w:rsid w:val="0079363B"/>
    <w:rsid w:val="007936A1"/>
    <w:rsid w:val="00793AEF"/>
    <w:rsid w:val="00793C8D"/>
    <w:rsid w:val="007944A9"/>
    <w:rsid w:val="00794FA1"/>
    <w:rsid w:val="007960F9"/>
    <w:rsid w:val="00796771"/>
    <w:rsid w:val="00796892"/>
    <w:rsid w:val="00796DF9"/>
    <w:rsid w:val="007978D4"/>
    <w:rsid w:val="007A0363"/>
    <w:rsid w:val="007A1809"/>
    <w:rsid w:val="007A1F76"/>
    <w:rsid w:val="007A4C9A"/>
    <w:rsid w:val="007A4DFF"/>
    <w:rsid w:val="007A5742"/>
    <w:rsid w:val="007A5AB9"/>
    <w:rsid w:val="007A5E22"/>
    <w:rsid w:val="007A6147"/>
    <w:rsid w:val="007B04F9"/>
    <w:rsid w:val="007B05DE"/>
    <w:rsid w:val="007B080D"/>
    <w:rsid w:val="007B1701"/>
    <w:rsid w:val="007B2EA4"/>
    <w:rsid w:val="007B32C3"/>
    <w:rsid w:val="007B3F78"/>
    <w:rsid w:val="007B6752"/>
    <w:rsid w:val="007B793E"/>
    <w:rsid w:val="007B7FF8"/>
    <w:rsid w:val="007C0D61"/>
    <w:rsid w:val="007C0E20"/>
    <w:rsid w:val="007C18CE"/>
    <w:rsid w:val="007C1AE9"/>
    <w:rsid w:val="007C1B5A"/>
    <w:rsid w:val="007C2993"/>
    <w:rsid w:val="007C2A9F"/>
    <w:rsid w:val="007C2B19"/>
    <w:rsid w:val="007C3197"/>
    <w:rsid w:val="007C3A94"/>
    <w:rsid w:val="007C3B4F"/>
    <w:rsid w:val="007C3DE8"/>
    <w:rsid w:val="007C4774"/>
    <w:rsid w:val="007C48E3"/>
    <w:rsid w:val="007C5239"/>
    <w:rsid w:val="007C61E8"/>
    <w:rsid w:val="007C6487"/>
    <w:rsid w:val="007C6823"/>
    <w:rsid w:val="007C6DC9"/>
    <w:rsid w:val="007D02E7"/>
    <w:rsid w:val="007D03F9"/>
    <w:rsid w:val="007D144A"/>
    <w:rsid w:val="007D1B68"/>
    <w:rsid w:val="007D2196"/>
    <w:rsid w:val="007D3803"/>
    <w:rsid w:val="007E17B8"/>
    <w:rsid w:val="007E1C26"/>
    <w:rsid w:val="007E4E30"/>
    <w:rsid w:val="007E54D7"/>
    <w:rsid w:val="007E5C86"/>
    <w:rsid w:val="007E76B2"/>
    <w:rsid w:val="007E7AF1"/>
    <w:rsid w:val="007E7E9C"/>
    <w:rsid w:val="007F1380"/>
    <w:rsid w:val="007F1EA2"/>
    <w:rsid w:val="007F244C"/>
    <w:rsid w:val="007F263D"/>
    <w:rsid w:val="007F2C72"/>
    <w:rsid w:val="007F2E00"/>
    <w:rsid w:val="007F300D"/>
    <w:rsid w:val="007F3B1A"/>
    <w:rsid w:val="007F43F5"/>
    <w:rsid w:val="007F51C9"/>
    <w:rsid w:val="007F53AB"/>
    <w:rsid w:val="008003D4"/>
    <w:rsid w:val="00800765"/>
    <w:rsid w:val="0080140A"/>
    <w:rsid w:val="00801797"/>
    <w:rsid w:val="00801BAF"/>
    <w:rsid w:val="00802441"/>
    <w:rsid w:val="00802BFB"/>
    <w:rsid w:val="00804CCF"/>
    <w:rsid w:val="00804E8D"/>
    <w:rsid w:val="0080561F"/>
    <w:rsid w:val="00806541"/>
    <w:rsid w:val="00806722"/>
    <w:rsid w:val="008073DB"/>
    <w:rsid w:val="008074F3"/>
    <w:rsid w:val="00807BA0"/>
    <w:rsid w:val="00810E75"/>
    <w:rsid w:val="00810EB6"/>
    <w:rsid w:val="00812CF9"/>
    <w:rsid w:val="00813195"/>
    <w:rsid w:val="0081379A"/>
    <w:rsid w:val="00813A7D"/>
    <w:rsid w:val="008144F4"/>
    <w:rsid w:val="00814792"/>
    <w:rsid w:val="00814D0C"/>
    <w:rsid w:val="00815126"/>
    <w:rsid w:val="00816BB8"/>
    <w:rsid w:val="00816FFD"/>
    <w:rsid w:val="00817220"/>
    <w:rsid w:val="00817841"/>
    <w:rsid w:val="0081798B"/>
    <w:rsid w:val="008205B7"/>
    <w:rsid w:val="00820945"/>
    <w:rsid w:val="00820ED0"/>
    <w:rsid w:val="00820F54"/>
    <w:rsid w:val="00821761"/>
    <w:rsid w:val="00821EA3"/>
    <w:rsid w:val="00822796"/>
    <w:rsid w:val="008239CF"/>
    <w:rsid w:val="00824674"/>
    <w:rsid w:val="00826CB0"/>
    <w:rsid w:val="00827C74"/>
    <w:rsid w:val="0083040F"/>
    <w:rsid w:val="008307B2"/>
    <w:rsid w:val="00830E35"/>
    <w:rsid w:val="0083232B"/>
    <w:rsid w:val="00833C78"/>
    <w:rsid w:val="00834DA9"/>
    <w:rsid w:val="00835176"/>
    <w:rsid w:val="00836C38"/>
    <w:rsid w:val="00841075"/>
    <w:rsid w:val="00841CB3"/>
    <w:rsid w:val="00842611"/>
    <w:rsid w:val="00842840"/>
    <w:rsid w:val="0084713B"/>
    <w:rsid w:val="00847C02"/>
    <w:rsid w:val="00847D49"/>
    <w:rsid w:val="00850C6B"/>
    <w:rsid w:val="008511CE"/>
    <w:rsid w:val="008514B5"/>
    <w:rsid w:val="008516AF"/>
    <w:rsid w:val="008523B2"/>
    <w:rsid w:val="008529F6"/>
    <w:rsid w:val="00852CE9"/>
    <w:rsid w:val="00853161"/>
    <w:rsid w:val="00853332"/>
    <w:rsid w:val="008536E3"/>
    <w:rsid w:val="008536EB"/>
    <w:rsid w:val="0085399A"/>
    <w:rsid w:val="00853D64"/>
    <w:rsid w:val="00855AEB"/>
    <w:rsid w:val="00856A2C"/>
    <w:rsid w:val="00856B27"/>
    <w:rsid w:val="00856EF9"/>
    <w:rsid w:val="00857158"/>
    <w:rsid w:val="00857AB6"/>
    <w:rsid w:val="00861579"/>
    <w:rsid w:val="008628FA"/>
    <w:rsid w:val="00862F39"/>
    <w:rsid w:val="00862FB9"/>
    <w:rsid w:val="00863BFD"/>
    <w:rsid w:val="008648BA"/>
    <w:rsid w:val="008651F1"/>
    <w:rsid w:val="00866AF8"/>
    <w:rsid w:val="00866D52"/>
    <w:rsid w:val="00871F9C"/>
    <w:rsid w:val="0087209D"/>
    <w:rsid w:val="00872E1F"/>
    <w:rsid w:val="00873273"/>
    <w:rsid w:val="00873312"/>
    <w:rsid w:val="00873442"/>
    <w:rsid w:val="008738F0"/>
    <w:rsid w:val="0087584E"/>
    <w:rsid w:val="00875AD0"/>
    <w:rsid w:val="00875BF5"/>
    <w:rsid w:val="008763F7"/>
    <w:rsid w:val="0088275E"/>
    <w:rsid w:val="00883932"/>
    <w:rsid w:val="0088397F"/>
    <w:rsid w:val="008846A4"/>
    <w:rsid w:val="00885991"/>
    <w:rsid w:val="00885A44"/>
    <w:rsid w:val="00886125"/>
    <w:rsid w:val="00886873"/>
    <w:rsid w:val="00886F91"/>
    <w:rsid w:val="008870E3"/>
    <w:rsid w:val="00887E87"/>
    <w:rsid w:val="00890A96"/>
    <w:rsid w:val="00891706"/>
    <w:rsid w:val="00892E12"/>
    <w:rsid w:val="00894D03"/>
    <w:rsid w:val="0089540F"/>
    <w:rsid w:val="008958A5"/>
    <w:rsid w:val="00896618"/>
    <w:rsid w:val="008969AB"/>
    <w:rsid w:val="00897745"/>
    <w:rsid w:val="008A24AD"/>
    <w:rsid w:val="008A2B5D"/>
    <w:rsid w:val="008A36E1"/>
    <w:rsid w:val="008A4460"/>
    <w:rsid w:val="008A4466"/>
    <w:rsid w:val="008A67C1"/>
    <w:rsid w:val="008A7CFE"/>
    <w:rsid w:val="008B0E13"/>
    <w:rsid w:val="008B10C3"/>
    <w:rsid w:val="008B15CA"/>
    <w:rsid w:val="008B16DD"/>
    <w:rsid w:val="008B1A09"/>
    <w:rsid w:val="008B438A"/>
    <w:rsid w:val="008B5692"/>
    <w:rsid w:val="008B6810"/>
    <w:rsid w:val="008B6BEC"/>
    <w:rsid w:val="008B7224"/>
    <w:rsid w:val="008B72F9"/>
    <w:rsid w:val="008C0603"/>
    <w:rsid w:val="008C0754"/>
    <w:rsid w:val="008C2352"/>
    <w:rsid w:val="008C3E59"/>
    <w:rsid w:val="008C401B"/>
    <w:rsid w:val="008C419F"/>
    <w:rsid w:val="008C435B"/>
    <w:rsid w:val="008C4370"/>
    <w:rsid w:val="008C48F7"/>
    <w:rsid w:val="008C569E"/>
    <w:rsid w:val="008C5900"/>
    <w:rsid w:val="008C6AA0"/>
    <w:rsid w:val="008C76C8"/>
    <w:rsid w:val="008C77FD"/>
    <w:rsid w:val="008D0BBB"/>
    <w:rsid w:val="008D0C0A"/>
    <w:rsid w:val="008D1068"/>
    <w:rsid w:val="008D1AC4"/>
    <w:rsid w:val="008D2787"/>
    <w:rsid w:val="008D2C8C"/>
    <w:rsid w:val="008D416A"/>
    <w:rsid w:val="008D41A7"/>
    <w:rsid w:val="008D5164"/>
    <w:rsid w:val="008D5EAD"/>
    <w:rsid w:val="008D5F27"/>
    <w:rsid w:val="008D61DB"/>
    <w:rsid w:val="008D63F7"/>
    <w:rsid w:val="008D6570"/>
    <w:rsid w:val="008D6881"/>
    <w:rsid w:val="008D6987"/>
    <w:rsid w:val="008D7974"/>
    <w:rsid w:val="008D7C6C"/>
    <w:rsid w:val="008E0631"/>
    <w:rsid w:val="008E1DEF"/>
    <w:rsid w:val="008E2391"/>
    <w:rsid w:val="008E31B6"/>
    <w:rsid w:val="008E31E6"/>
    <w:rsid w:val="008E71B8"/>
    <w:rsid w:val="008F0AD3"/>
    <w:rsid w:val="008F137A"/>
    <w:rsid w:val="008F1FBF"/>
    <w:rsid w:val="008F3148"/>
    <w:rsid w:val="008F3747"/>
    <w:rsid w:val="008F3BAA"/>
    <w:rsid w:val="008F3C83"/>
    <w:rsid w:val="008F51F3"/>
    <w:rsid w:val="008F5F5F"/>
    <w:rsid w:val="008F65C5"/>
    <w:rsid w:val="008F764D"/>
    <w:rsid w:val="009008D7"/>
    <w:rsid w:val="00900F84"/>
    <w:rsid w:val="00901EBA"/>
    <w:rsid w:val="009024FE"/>
    <w:rsid w:val="00902501"/>
    <w:rsid w:val="009027DD"/>
    <w:rsid w:val="00902875"/>
    <w:rsid w:val="00904AD1"/>
    <w:rsid w:val="009055E0"/>
    <w:rsid w:val="00905BC1"/>
    <w:rsid w:val="00906BE0"/>
    <w:rsid w:val="00906E7E"/>
    <w:rsid w:val="0090799C"/>
    <w:rsid w:val="00907C46"/>
    <w:rsid w:val="00907E71"/>
    <w:rsid w:val="00907FA0"/>
    <w:rsid w:val="0091002A"/>
    <w:rsid w:val="0091011B"/>
    <w:rsid w:val="00910566"/>
    <w:rsid w:val="00910E42"/>
    <w:rsid w:val="00911417"/>
    <w:rsid w:val="0091170A"/>
    <w:rsid w:val="0091185C"/>
    <w:rsid w:val="009124C0"/>
    <w:rsid w:val="00912939"/>
    <w:rsid w:val="00912CDF"/>
    <w:rsid w:val="009131EE"/>
    <w:rsid w:val="009133EE"/>
    <w:rsid w:val="009150FA"/>
    <w:rsid w:val="009151EC"/>
    <w:rsid w:val="0091628B"/>
    <w:rsid w:val="00916896"/>
    <w:rsid w:val="0092050D"/>
    <w:rsid w:val="00920AC4"/>
    <w:rsid w:val="00920B60"/>
    <w:rsid w:val="0092101E"/>
    <w:rsid w:val="00921A94"/>
    <w:rsid w:val="00922D7A"/>
    <w:rsid w:val="00922E2B"/>
    <w:rsid w:val="00923750"/>
    <w:rsid w:val="00924410"/>
    <w:rsid w:val="0092585C"/>
    <w:rsid w:val="00925A6E"/>
    <w:rsid w:val="00925D94"/>
    <w:rsid w:val="0092627A"/>
    <w:rsid w:val="009276B8"/>
    <w:rsid w:val="00927F4B"/>
    <w:rsid w:val="0093234B"/>
    <w:rsid w:val="009324A8"/>
    <w:rsid w:val="00932B34"/>
    <w:rsid w:val="009349F5"/>
    <w:rsid w:val="00935024"/>
    <w:rsid w:val="0093558C"/>
    <w:rsid w:val="00935720"/>
    <w:rsid w:val="00935D76"/>
    <w:rsid w:val="00936579"/>
    <w:rsid w:val="009379CF"/>
    <w:rsid w:val="009400D4"/>
    <w:rsid w:val="00941201"/>
    <w:rsid w:val="009416E2"/>
    <w:rsid w:val="00941D61"/>
    <w:rsid w:val="0094297A"/>
    <w:rsid w:val="00943218"/>
    <w:rsid w:val="009441F0"/>
    <w:rsid w:val="0094444D"/>
    <w:rsid w:val="00944DF5"/>
    <w:rsid w:val="00945358"/>
    <w:rsid w:val="00945B6A"/>
    <w:rsid w:val="009460F5"/>
    <w:rsid w:val="0094692A"/>
    <w:rsid w:val="00950286"/>
    <w:rsid w:val="009506EA"/>
    <w:rsid w:val="009521F3"/>
    <w:rsid w:val="0095441D"/>
    <w:rsid w:val="0095490D"/>
    <w:rsid w:val="009550B8"/>
    <w:rsid w:val="00955A7E"/>
    <w:rsid w:val="00957CDD"/>
    <w:rsid w:val="00957F1D"/>
    <w:rsid w:val="00960B1C"/>
    <w:rsid w:val="009626D5"/>
    <w:rsid w:val="009631DA"/>
    <w:rsid w:val="0096353D"/>
    <w:rsid w:val="009635F4"/>
    <w:rsid w:val="00963EB7"/>
    <w:rsid w:val="00964483"/>
    <w:rsid w:val="0096487D"/>
    <w:rsid w:val="009654FD"/>
    <w:rsid w:val="009665BF"/>
    <w:rsid w:val="0097048C"/>
    <w:rsid w:val="009707A2"/>
    <w:rsid w:val="00971134"/>
    <w:rsid w:val="00971EEB"/>
    <w:rsid w:val="0097270F"/>
    <w:rsid w:val="009732DE"/>
    <w:rsid w:val="0097379C"/>
    <w:rsid w:val="0097715A"/>
    <w:rsid w:val="0097749F"/>
    <w:rsid w:val="00980BE7"/>
    <w:rsid w:val="0098185D"/>
    <w:rsid w:val="00981A5F"/>
    <w:rsid w:val="00981E63"/>
    <w:rsid w:val="00983B91"/>
    <w:rsid w:val="0098403E"/>
    <w:rsid w:val="009848C2"/>
    <w:rsid w:val="00984A67"/>
    <w:rsid w:val="00985BCB"/>
    <w:rsid w:val="00985D90"/>
    <w:rsid w:val="0098681F"/>
    <w:rsid w:val="00987066"/>
    <w:rsid w:val="009871CA"/>
    <w:rsid w:val="00987796"/>
    <w:rsid w:val="0099001F"/>
    <w:rsid w:val="0099132F"/>
    <w:rsid w:val="00991938"/>
    <w:rsid w:val="0099318B"/>
    <w:rsid w:val="00993AB1"/>
    <w:rsid w:val="00993D15"/>
    <w:rsid w:val="00994A13"/>
    <w:rsid w:val="00994DB8"/>
    <w:rsid w:val="0099598C"/>
    <w:rsid w:val="0099691F"/>
    <w:rsid w:val="009975F1"/>
    <w:rsid w:val="009A024E"/>
    <w:rsid w:val="009A0E0A"/>
    <w:rsid w:val="009A15C5"/>
    <w:rsid w:val="009A2F68"/>
    <w:rsid w:val="009A3E3B"/>
    <w:rsid w:val="009A4593"/>
    <w:rsid w:val="009A4938"/>
    <w:rsid w:val="009A4E3B"/>
    <w:rsid w:val="009A524A"/>
    <w:rsid w:val="009A52CB"/>
    <w:rsid w:val="009A58AC"/>
    <w:rsid w:val="009A5D84"/>
    <w:rsid w:val="009A6391"/>
    <w:rsid w:val="009A6FCA"/>
    <w:rsid w:val="009A7076"/>
    <w:rsid w:val="009B067A"/>
    <w:rsid w:val="009B0C8C"/>
    <w:rsid w:val="009B2E2C"/>
    <w:rsid w:val="009B3290"/>
    <w:rsid w:val="009B35FE"/>
    <w:rsid w:val="009B437C"/>
    <w:rsid w:val="009B5A67"/>
    <w:rsid w:val="009C0261"/>
    <w:rsid w:val="009C1B5B"/>
    <w:rsid w:val="009C47D9"/>
    <w:rsid w:val="009D00BF"/>
    <w:rsid w:val="009D06DA"/>
    <w:rsid w:val="009D1708"/>
    <w:rsid w:val="009D3655"/>
    <w:rsid w:val="009D3812"/>
    <w:rsid w:val="009D3BD8"/>
    <w:rsid w:val="009D3EE5"/>
    <w:rsid w:val="009D3F25"/>
    <w:rsid w:val="009D4D4F"/>
    <w:rsid w:val="009D4E79"/>
    <w:rsid w:val="009D5224"/>
    <w:rsid w:val="009D5E0B"/>
    <w:rsid w:val="009D60D8"/>
    <w:rsid w:val="009E073A"/>
    <w:rsid w:val="009E0F94"/>
    <w:rsid w:val="009E2210"/>
    <w:rsid w:val="009E3706"/>
    <w:rsid w:val="009E3E22"/>
    <w:rsid w:val="009E522D"/>
    <w:rsid w:val="009E527B"/>
    <w:rsid w:val="009E569D"/>
    <w:rsid w:val="009E5C86"/>
    <w:rsid w:val="009E5DD4"/>
    <w:rsid w:val="009E5F38"/>
    <w:rsid w:val="009E6551"/>
    <w:rsid w:val="009E6CA2"/>
    <w:rsid w:val="009E70E8"/>
    <w:rsid w:val="009E747D"/>
    <w:rsid w:val="009E7CE2"/>
    <w:rsid w:val="009E7DF4"/>
    <w:rsid w:val="009F077B"/>
    <w:rsid w:val="009F1AAB"/>
    <w:rsid w:val="009F1F62"/>
    <w:rsid w:val="009F28CD"/>
    <w:rsid w:val="009F2A33"/>
    <w:rsid w:val="009F35C9"/>
    <w:rsid w:val="009F3788"/>
    <w:rsid w:val="009F5345"/>
    <w:rsid w:val="009F6447"/>
    <w:rsid w:val="009F64D9"/>
    <w:rsid w:val="009F6683"/>
    <w:rsid w:val="009F70D3"/>
    <w:rsid w:val="009F7F42"/>
    <w:rsid w:val="00A024C2"/>
    <w:rsid w:val="00A02620"/>
    <w:rsid w:val="00A035C3"/>
    <w:rsid w:val="00A0622A"/>
    <w:rsid w:val="00A065C0"/>
    <w:rsid w:val="00A1068C"/>
    <w:rsid w:val="00A11A34"/>
    <w:rsid w:val="00A1247D"/>
    <w:rsid w:val="00A13259"/>
    <w:rsid w:val="00A13409"/>
    <w:rsid w:val="00A13896"/>
    <w:rsid w:val="00A15625"/>
    <w:rsid w:val="00A15FE7"/>
    <w:rsid w:val="00A16827"/>
    <w:rsid w:val="00A16AAD"/>
    <w:rsid w:val="00A17C5D"/>
    <w:rsid w:val="00A2067F"/>
    <w:rsid w:val="00A219EF"/>
    <w:rsid w:val="00A228AD"/>
    <w:rsid w:val="00A24A02"/>
    <w:rsid w:val="00A25F20"/>
    <w:rsid w:val="00A26BBC"/>
    <w:rsid w:val="00A27917"/>
    <w:rsid w:val="00A27B90"/>
    <w:rsid w:val="00A30338"/>
    <w:rsid w:val="00A30A3C"/>
    <w:rsid w:val="00A3114B"/>
    <w:rsid w:val="00A31946"/>
    <w:rsid w:val="00A3295C"/>
    <w:rsid w:val="00A332B1"/>
    <w:rsid w:val="00A332C6"/>
    <w:rsid w:val="00A346D2"/>
    <w:rsid w:val="00A34C1D"/>
    <w:rsid w:val="00A35466"/>
    <w:rsid w:val="00A3566D"/>
    <w:rsid w:val="00A369DC"/>
    <w:rsid w:val="00A36C8F"/>
    <w:rsid w:val="00A37161"/>
    <w:rsid w:val="00A3792E"/>
    <w:rsid w:val="00A37E17"/>
    <w:rsid w:val="00A37E54"/>
    <w:rsid w:val="00A401AC"/>
    <w:rsid w:val="00A404D0"/>
    <w:rsid w:val="00A40BC7"/>
    <w:rsid w:val="00A41543"/>
    <w:rsid w:val="00A41677"/>
    <w:rsid w:val="00A41C8C"/>
    <w:rsid w:val="00A42531"/>
    <w:rsid w:val="00A42533"/>
    <w:rsid w:val="00A43514"/>
    <w:rsid w:val="00A443CF"/>
    <w:rsid w:val="00A446F3"/>
    <w:rsid w:val="00A45085"/>
    <w:rsid w:val="00A452D1"/>
    <w:rsid w:val="00A468C0"/>
    <w:rsid w:val="00A469C0"/>
    <w:rsid w:val="00A46DF6"/>
    <w:rsid w:val="00A46E05"/>
    <w:rsid w:val="00A50730"/>
    <w:rsid w:val="00A51339"/>
    <w:rsid w:val="00A5162C"/>
    <w:rsid w:val="00A51997"/>
    <w:rsid w:val="00A51EE2"/>
    <w:rsid w:val="00A52381"/>
    <w:rsid w:val="00A52553"/>
    <w:rsid w:val="00A53F64"/>
    <w:rsid w:val="00A544A1"/>
    <w:rsid w:val="00A54738"/>
    <w:rsid w:val="00A548A0"/>
    <w:rsid w:val="00A55C4F"/>
    <w:rsid w:val="00A55CFD"/>
    <w:rsid w:val="00A5718C"/>
    <w:rsid w:val="00A57E92"/>
    <w:rsid w:val="00A60936"/>
    <w:rsid w:val="00A61806"/>
    <w:rsid w:val="00A61C61"/>
    <w:rsid w:val="00A61D01"/>
    <w:rsid w:val="00A62EEE"/>
    <w:rsid w:val="00A6342C"/>
    <w:rsid w:val="00A639FB"/>
    <w:rsid w:val="00A63A16"/>
    <w:rsid w:val="00A63E80"/>
    <w:rsid w:val="00A644F7"/>
    <w:rsid w:val="00A647E7"/>
    <w:rsid w:val="00A6495E"/>
    <w:rsid w:val="00A66289"/>
    <w:rsid w:val="00A7065B"/>
    <w:rsid w:val="00A70962"/>
    <w:rsid w:val="00A711A3"/>
    <w:rsid w:val="00A71B80"/>
    <w:rsid w:val="00A7206D"/>
    <w:rsid w:val="00A72374"/>
    <w:rsid w:val="00A72E40"/>
    <w:rsid w:val="00A73608"/>
    <w:rsid w:val="00A73635"/>
    <w:rsid w:val="00A73791"/>
    <w:rsid w:val="00A73CA0"/>
    <w:rsid w:val="00A73D71"/>
    <w:rsid w:val="00A7436A"/>
    <w:rsid w:val="00A74F99"/>
    <w:rsid w:val="00A75810"/>
    <w:rsid w:val="00A768FA"/>
    <w:rsid w:val="00A77A9A"/>
    <w:rsid w:val="00A80642"/>
    <w:rsid w:val="00A8071D"/>
    <w:rsid w:val="00A80964"/>
    <w:rsid w:val="00A819DF"/>
    <w:rsid w:val="00A823C5"/>
    <w:rsid w:val="00A826F8"/>
    <w:rsid w:val="00A83407"/>
    <w:rsid w:val="00A840AC"/>
    <w:rsid w:val="00A84AD3"/>
    <w:rsid w:val="00A84B5C"/>
    <w:rsid w:val="00A850C0"/>
    <w:rsid w:val="00A858E8"/>
    <w:rsid w:val="00A85F00"/>
    <w:rsid w:val="00A902A9"/>
    <w:rsid w:val="00A9082C"/>
    <w:rsid w:val="00A90BD3"/>
    <w:rsid w:val="00A92A06"/>
    <w:rsid w:val="00A92DD2"/>
    <w:rsid w:val="00A936D8"/>
    <w:rsid w:val="00A93BB5"/>
    <w:rsid w:val="00A93EBB"/>
    <w:rsid w:val="00A94378"/>
    <w:rsid w:val="00A94A57"/>
    <w:rsid w:val="00A95755"/>
    <w:rsid w:val="00A962F7"/>
    <w:rsid w:val="00A9658E"/>
    <w:rsid w:val="00A96EA8"/>
    <w:rsid w:val="00A96F07"/>
    <w:rsid w:val="00AA098F"/>
    <w:rsid w:val="00AA0E90"/>
    <w:rsid w:val="00AA1CCC"/>
    <w:rsid w:val="00AA2548"/>
    <w:rsid w:val="00AA2E98"/>
    <w:rsid w:val="00AA3050"/>
    <w:rsid w:val="00AA307B"/>
    <w:rsid w:val="00AA30CE"/>
    <w:rsid w:val="00AA4A7C"/>
    <w:rsid w:val="00AA508F"/>
    <w:rsid w:val="00AA55BB"/>
    <w:rsid w:val="00AA56E0"/>
    <w:rsid w:val="00AA6A40"/>
    <w:rsid w:val="00AA7B8F"/>
    <w:rsid w:val="00AB01F6"/>
    <w:rsid w:val="00AB0BC1"/>
    <w:rsid w:val="00AB0F2C"/>
    <w:rsid w:val="00AB1606"/>
    <w:rsid w:val="00AB183C"/>
    <w:rsid w:val="00AB1BB9"/>
    <w:rsid w:val="00AB28F6"/>
    <w:rsid w:val="00AB2B9A"/>
    <w:rsid w:val="00AB2CD1"/>
    <w:rsid w:val="00AB3484"/>
    <w:rsid w:val="00AB428C"/>
    <w:rsid w:val="00AB42B6"/>
    <w:rsid w:val="00AB4327"/>
    <w:rsid w:val="00AB4C7D"/>
    <w:rsid w:val="00AB4D2A"/>
    <w:rsid w:val="00AB4E8B"/>
    <w:rsid w:val="00AB5157"/>
    <w:rsid w:val="00AB6488"/>
    <w:rsid w:val="00AB6721"/>
    <w:rsid w:val="00AB6C0B"/>
    <w:rsid w:val="00AB6D5D"/>
    <w:rsid w:val="00AB7385"/>
    <w:rsid w:val="00AB778F"/>
    <w:rsid w:val="00AC11AA"/>
    <w:rsid w:val="00AC1B02"/>
    <w:rsid w:val="00AC1F76"/>
    <w:rsid w:val="00AC23D5"/>
    <w:rsid w:val="00AC2607"/>
    <w:rsid w:val="00AC2F21"/>
    <w:rsid w:val="00AC3698"/>
    <w:rsid w:val="00AC3874"/>
    <w:rsid w:val="00AC3CAD"/>
    <w:rsid w:val="00AC3CD5"/>
    <w:rsid w:val="00AC4D9F"/>
    <w:rsid w:val="00AC6D48"/>
    <w:rsid w:val="00AC709E"/>
    <w:rsid w:val="00AC76BB"/>
    <w:rsid w:val="00AC7BBC"/>
    <w:rsid w:val="00AD0734"/>
    <w:rsid w:val="00AD07FE"/>
    <w:rsid w:val="00AD187C"/>
    <w:rsid w:val="00AD353C"/>
    <w:rsid w:val="00AD37B7"/>
    <w:rsid w:val="00AD448E"/>
    <w:rsid w:val="00AD492A"/>
    <w:rsid w:val="00AD49EE"/>
    <w:rsid w:val="00AD4CF9"/>
    <w:rsid w:val="00AD5E50"/>
    <w:rsid w:val="00AD65DF"/>
    <w:rsid w:val="00AD6938"/>
    <w:rsid w:val="00AD6CF5"/>
    <w:rsid w:val="00AD769F"/>
    <w:rsid w:val="00AD7DF6"/>
    <w:rsid w:val="00AE0278"/>
    <w:rsid w:val="00AE051D"/>
    <w:rsid w:val="00AE1224"/>
    <w:rsid w:val="00AE1EC9"/>
    <w:rsid w:val="00AE2029"/>
    <w:rsid w:val="00AE25B2"/>
    <w:rsid w:val="00AE458A"/>
    <w:rsid w:val="00AE570C"/>
    <w:rsid w:val="00AE58D2"/>
    <w:rsid w:val="00AE5EC0"/>
    <w:rsid w:val="00AE6C45"/>
    <w:rsid w:val="00AE73D9"/>
    <w:rsid w:val="00AE7CBD"/>
    <w:rsid w:val="00AF0258"/>
    <w:rsid w:val="00AF0D59"/>
    <w:rsid w:val="00AF1EF0"/>
    <w:rsid w:val="00AF4073"/>
    <w:rsid w:val="00AF5947"/>
    <w:rsid w:val="00AF5ADA"/>
    <w:rsid w:val="00AF5E00"/>
    <w:rsid w:val="00AF64E5"/>
    <w:rsid w:val="00AF726B"/>
    <w:rsid w:val="00AF7446"/>
    <w:rsid w:val="00AF7741"/>
    <w:rsid w:val="00AF7926"/>
    <w:rsid w:val="00AF7B31"/>
    <w:rsid w:val="00B0074D"/>
    <w:rsid w:val="00B00790"/>
    <w:rsid w:val="00B00C63"/>
    <w:rsid w:val="00B00D53"/>
    <w:rsid w:val="00B01DFC"/>
    <w:rsid w:val="00B029E1"/>
    <w:rsid w:val="00B02C57"/>
    <w:rsid w:val="00B02E05"/>
    <w:rsid w:val="00B0401B"/>
    <w:rsid w:val="00B04404"/>
    <w:rsid w:val="00B048D3"/>
    <w:rsid w:val="00B0547A"/>
    <w:rsid w:val="00B054EB"/>
    <w:rsid w:val="00B0575C"/>
    <w:rsid w:val="00B0577C"/>
    <w:rsid w:val="00B05CA2"/>
    <w:rsid w:val="00B0630D"/>
    <w:rsid w:val="00B06A88"/>
    <w:rsid w:val="00B06CA4"/>
    <w:rsid w:val="00B078BE"/>
    <w:rsid w:val="00B07F6B"/>
    <w:rsid w:val="00B11CAD"/>
    <w:rsid w:val="00B13249"/>
    <w:rsid w:val="00B137BA"/>
    <w:rsid w:val="00B1426C"/>
    <w:rsid w:val="00B16409"/>
    <w:rsid w:val="00B170F8"/>
    <w:rsid w:val="00B1748D"/>
    <w:rsid w:val="00B17E45"/>
    <w:rsid w:val="00B20AF9"/>
    <w:rsid w:val="00B20BCC"/>
    <w:rsid w:val="00B2209C"/>
    <w:rsid w:val="00B22909"/>
    <w:rsid w:val="00B22A6C"/>
    <w:rsid w:val="00B22FDE"/>
    <w:rsid w:val="00B233B4"/>
    <w:rsid w:val="00B23EF3"/>
    <w:rsid w:val="00B24A5F"/>
    <w:rsid w:val="00B24D50"/>
    <w:rsid w:val="00B25337"/>
    <w:rsid w:val="00B256EB"/>
    <w:rsid w:val="00B25D6C"/>
    <w:rsid w:val="00B262A0"/>
    <w:rsid w:val="00B269F1"/>
    <w:rsid w:val="00B274DB"/>
    <w:rsid w:val="00B27CF5"/>
    <w:rsid w:val="00B27EC0"/>
    <w:rsid w:val="00B30679"/>
    <w:rsid w:val="00B30B0E"/>
    <w:rsid w:val="00B31C60"/>
    <w:rsid w:val="00B31DCE"/>
    <w:rsid w:val="00B33162"/>
    <w:rsid w:val="00B33766"/>
    <w:rsid w:val="00B33DE5"/>
    <w:rsid w:val="00B33E5D"/>
    <w:rsid w:val="00B341D4"/>
    <w:rsid w:val="00B342EB"/>
    <w:rsid w:val="00B347F0"/>
    <w:rsid w:val="00B35719"/>
    <w:rsid w:val="00B36FD3"/>
    <w:rsid w:val="00B37273"/>
    <w:rsid w:val="00B379CF"/>
    <w:rsid w:val="00B37FD3"/>
    <w:rsid w:val="00B37FEC"/>
    <w:rsid w:val="00B406A6"/>
    <w:rsid w:val="00B411F4"/>
    <w:rsid w:val="00B41E7C"/>
    <w:rsid w:val="00B4212A"/>
    <w:rsid w:val="00B42626"/>
    <w:rsid w:val="00B4270D"/>
    <w:rsid w:val="00B42866"/>
    <w:rsid w:val="00B43CFE"/>
    <w:rsid w:val="00B4460B"/>
    <w:rsid w:val="00B44CD8"/>
    <w:rsid w:val="00B4518F"/>
    <w:rsid w:val="00B45BE3"/>
    <w:rsid w:val="00B46026"/>
    <w:rsid w:val="00B468E7"/>
    <w:rsid w:val="00B47687"/>
    <w:rsid w:val="00B5051F"/>
    <w:rsid w:val="00B515FB"/>
    <w:rsid w:val="00B53DB2"/>
    <w:rsid w:val="00B53F0D"/>
    <w:rsid w:val="00B54516"/>
    <w:rsid w:val="00B548C0"/>
    <w:rsid w:val="00B55C00"/>
    <w:rsid w:val="00B562FC"/>
    <w:rsid w:val="00B57E74"/>
    <w:rsid w:val="00B57FC7"/>
    <w:rsid w:val="00B60856"/>
    <w:rsid w:val="00B6182B"/>
    <w:rsid w:val="00B61DC4"/>
    <w:rsid w:val="00B62FE5"/>
    <w:rsid w:val="00B634DD"/>
    <w:rsid w:val="00B63D59"/>
    <w:rsid w:val="00B64651"/>
    <w:rsid w:val="00B64A9D"/>
    <w:rsid w:val="00B65B9D"/>
    <w:rsid w:val="00B667CC"/>
    <w:rsid w:val="00B668C8"/>
    <w:rsid w:val="00B66A20"/>
    <w:rsid w:val="00B67BB8"/>
    <w:rsid w:val="00B7006F"/>
    <w:rsid w:val="00B70532"/>
    <w:rsid w:val="00B70E75"/>
    <w:rsid w:val="00B7160E"/>
    <w:rsid w:val="00B71978"/>
    <w:rsid w:val="00B73AD4"/>
    <w:rsid w:val="00B741E5"/>
    <w:rsid w:val="00B74877"/>
    <w:rsid w:val="00B74BFA"/>
    <w:rsid w:val="00B75446"/>
    <w:rsid w:val="00B760F8"/>
    <w:rsid w:val="00B763C7"/>
    <w:rsid w:val="00B772EC"/>
    <w:rsid w:val="00B774FC"/>
    <w:rsid w:val="00B77AF1"/>
    <w:rsid w:val="00B804B0"/>
    <w:rsid w:val="00B80562"/>
    <w:rsid w:val="00B807C8"/>
    <w:rsid w:val="00B81068"/>
    <w:rsid w:val="00B815E6"/>
    <w:rsid w:val="00B83732"/>
    <w:rsid w:val="00B83AF5"/>
    <w:rsid w:val="00B83D76"/>
    <w:rsid w:val="00B84DAD"/>
    <w:rsid w:val="00B85C8C"/>
    <w:rsid w:val="00B900A6"/>
    <w:rsid w:val="00B901A9"/>
    <w:rsid w:val="00B901B1"/>
    <w:rsid w:val="00B9084C"/>
    <w:rsid w:val="00B90D38"/>
    <w:rsid w:val="00B91875"/>
    <w:rsid w:val="00B91C3A"/>
    <w:rsid w:val="00B91D16"/>
    <w:rsid w:val="00B93F92"/>
    <w:rsid w:val="00B93FB7"/>
    <w:rsid w:val="00B95096"/>
    <w:rsid w:val="00B952DC"/>
    <w:rsid w:val="00B96415"/>
    <w:rsid w:val="00B96483"/>
    <w:rsid w:val="00B9697D"/>
    <w:rsid w:val="00B96B51"/>
    <w:rsid w:val="00B978FB"/>
    <w:rsid w:val="00B97B32"/>
    <w:rsid w:val="00B97B47"/>
    <w:rsid w:val="00BA0257"/>
    <w:rsid w:val="00BA16E3"/>
    <w:rsid w:val="00BA27FB"/>
    <w:rsid w:val="00BA2986"/>
    <w:rsid w:val="00BA2B8F"/>
    <w:rsid w:val="00BA2EF7"/>
    <w:rsid w:val="00BA365D"/>
    <w:rsid w:val="00BA3FBA"/>
    <w:rsid w:val="00BA4702"/>
    <w:rsid w:val="00BA47BC"/>
    <w:rsid w:val="00BA4DDC"/>
    <w:rsid w:val="00BA7DD2"/>
    <w:rsid w:val="00BB0745"/>
    <w:rsid w:val="00BB1A7D"/>
    <w:rsid w:val="00BB3380"/>
    <w:rsid w:val="00BB35C9"/>
    <w:rsid w:val="00BB609B"/>
    <w:rsid w:val="00BB6247"/>
    <w:rsid w:val="00BB62BB"/>
    <w:rsid w:val="00BB7429"/>
    <w:rsid w:val="00BB7582"/>
    <w:rsid w:val="00BC0A7C"/>
    <w:rsid w:val="00BC0F2F"/>
    <w:rsid w:val="00BC1039"/>
    <w:rsid w:val="00BC1050"/>
    <w:rsid w:val="00BC2D2A"/>
    <w:rsid w:val="00BC358E"/>
    <w:rsid w:val="00BC3FC6"/>
    <w:rsid w:val="00BC4687"/>
    <w:rsid w:val="00BC4BB6"/>
    <w:rsid w:val="00BC4CB3"/>
    <w:rsid w:val="00BC52D4"/>
    <w:rsid w:val="00BC5AEC"/>
    <w:rsid w:val="00BC5DCA"/>
    <w:rsid w:val="00BC62BF"/>
    <w:rsid w:val="00BC732B"/>
    <w:rsid w:val="00BC7EB5"/>
    <w:rsid w:val="00BD0AB7"/>
    <w:rsid w:val="00BD2A61"/>
    <w:rsid w:val="00BD2D96"/>
    <w:rsid w:val="00BD30D0"/>
    <w:rsid w:val="00BD3419"/>
    <w:rsid w:val="00BD3B26"/>
    <w:rsid w:val="00BD49C3"/>
    <w:rsid w:val="00BD4A63"/>
    <w:rsid w:val="00BD5276"/>
    <w:rsid w:val="00BD54BE"/>
    <w:rsid w:val="00BD6F37"/>
    <w:rsid w:val="00BD7620"/>
    <w:rsid w:val="00BD7BFC"/>
    <w:rsid w:val="00BE0463"/>
    <w:rsid w:val="00BE082D"/>
    <w:rsid w:val="00BE0BB1"/>
    <w:rsid w:val="00BE1637"/>
    <w:rsid w:val="00BE2423"/>
    <w:rsid w:val="00BE2486"/>
    <w:rsid w:val="00BE2719"/>
    <w:rsid w:val="00BE33E2"/>
    <w:rsid w:val="00BE359A"/>
    <w:rsid w:val="00BE3F3B"/>
    <w:rsid w:val="00BE44C5"/>
    <w:rsid w:val="00BE45C6"/>
    <w:rsid w:val="00BE4923"/>
    <w:rsid w:val="00BE5B31"/>
    <w:rsid w:val="00BE7060"/>
    <w:rsid w:val="00BE72A9"/>
    <w:rsid w:val="00BE76BA"/>
    <w:rsid w:val="00BE7B0D"/>
    <w:rsid w:val="00BE7B3F"/>
    <w:rsid w:val="00BE7F53"/>
    <w:rsid w:val="00BF1CDB"/>
    <w:rsid w:val="00BF341D"/>
    <w:rsid w:val="00BF369A"/>
    <w:rsid w:val="00BF49FD"/>
    <w:rsid w:val="00BF4EC3"/>
    <w:rsid w:val="00BF5B4E"/>
    <w:rsid w:val="00BF5CC5"/>
    <w:rsid w:val="00BF65C3"/>
    <w:rsid w:val="00BF6612"/>
    <w:rsid w:val="00BF670C"/>
    <w:rsid w:val="00BF6BAF"/>
    <w:rsid w:val="00BF71D4"/>
    <w:rsid w:val="00C00B23"/>
    <w:rsid w:val="00C01FE3"/>
    <w:rsid w:val="00C0217F"/>
    <w:rsid w:val="00C03D95"/>
    <w:rsid w:val="00C06048"/>
    <w:rsid w:val="00C10659"/>
    <w:rsid w:val="00C11456"/>
    <w:rsid w:val="00C118B3"/>
    <w:rsid w:val="00C13F19"/>
    <w:rsid w:val="00C1449F"/>
    <w:rsid w:val="00C14831"/>
    <w:rsid w:val="00C1519C"/>
    <w:rsid w:val="00C16D38"/>
    <w:rsid w:val="00C170EA"/>
    <w:rsid w:val="00C1747B"/>
    <w:rsid w:val="00C17713"/>
    <w:rsid w:val="00C208D8"/>
    <w:rsid w:val="00C20FE2"/>
    <w:rsid w:val="00C216F9"/>
    <w:rsid w:val="00C221B2"/>
    <w:rsid w:val="00C23885"/>
    <w:rsid w:val="00C24ADB"/>
    <w:rsid w:val="00C24E89"/>
    <w:rsid w:val="00C2583B"/>
    <w:rsid w:val="00C25B97"/>
    <w:rsid w:val="00C267B8"/>
    <w:rsid w:val="00C312A0"/>
    <w:rsid w:val="00C3130B"/>
    <w:rsid w:val="00C33EF3"/>
    <w:rsid w:val="00C33FFA"/>
    <w:rsid w:val="00C34044"/>
    <w:rsid w:val="00C350FE"/>
    <w:rsid w:val="00C36220"/>
    <w:rsid w:val="00C365CC"/>
    <w:rsid w:val="00C36810"/>
    <w:rsid w:val="00C368C6"/>
    <w:rsid w:val="00C370DC"/>
    <w:rsid w:val="00C378C7"/>
    <w:rsid w:val="00C40F5A"/>
    <w:rsid w:val="00C41D70"/>
    <w:rsid w:val="00C41EC9"/>
    <w:rsid w:val="00C443E1"/>
    <w:rsid w:val="00C44CAF"/>
    <w:rsid w:val="00C44E86"/>
    <w:rsid w:val="00C44F81"/>
    <w:rsid w:val="00C4548F"/>
    <w:rsid w:val="00C45916"/>
    <w:rsid w:val="00C46B2F"/>
    <w:rsid w:val="00C46C7A"/>
    <w:rsid w:val="00C4789D"/>
    <w:rsid w:val="00C47B70"/>
    <w:rsid w:val="00C50A68"/>
    <w:rsid w:val="00C524B5"/>
    <w:rsid w:val="00C52575"/>
    <w:rsid w:val="00C5261E"/>
    <w:rsid w:val="00C530A1"/>
    <w:rsid w:val="00C54EA8"/>
    <w:rsid w:val="00C56D33"/>
    <w:rsid w:val="00C60B04"/>
    <w:rsid w:val="00C60F35"/>
    <w:rsid w:val="00C61352"/>
    <w:rsid w:val="00C62D20"/>
    <w:rsid w:val="00C63367"/>
    <w:rsid w:val="00C63AC9"/>
    <w:rsid w:val="00C63CCE"/>
    <w:rsid w:val="00C644FE"/>
    <w:rsid w:val="00C65A6C"/>
    <w:rsid w:val="00C6626E"/>
    <w:rsid w:val="00C6627A"/>
    <w:rsid w:val="00C677D8"/>
    <w:rsid w:val="00C67DBA"/>
    <w:rsid w:val="00C71B40"/>
    <w:rsid w:val="00C71C7B"/>
    <w:rsid w:val="00C71E5B"/>
    <w:rsid w:val="00C72259"/>
    <w:rsid w:val="00C72441"/>
    <w:rsid w:val="00C72B2E"/>
    <w:rsid w:val="00C73113"/>
    <w:rsid w:val="00C73116"/>
    <w:rsid w:val="00C732C4"/>
    <w:rsid w:val="00C73438"/>
    <w:rsid w:val="00C734C6"/>
    <w:rsid w:val="00C736EC"/>
    <w:rsid w:val="00C73A4D"/>
    <w:rsid w:val="00C73C11"/>
    <w:rsid w:val="00C749EF"/>
    <w:rsid w:val="00C749F0"/>
    <w:rsid w:val="00C75C31"/>
    <w:rsid w:val="00C75F7C"/>
    <w:rsid w:val="00C764AA"/>
    <w:rsid w:val="00C76CBC"/>
    <w:rsid w:val="00C76D21"/>
    <w:rsid w:val="00C81743"/>
    <w:rsid w:val="00C819B9"/>
    <w:rsid w:val="00C829F3"/>
    <w:rsid w:val="00C83762"/>
    <w:rsid w:val="00C83C04"/>
    <w:rsid w:val="00C86D22"/>
    <w:rsid w:val="00C86E80"/>
    <w:rsid w:val="00C86E8A"/>
    <w:rsid w:val="00C90EBC"/>
    <w:rsid w:val="00C92891"/>
    <w:rsid w:val="00C9456D"/>
    <w:rsid w:val="00C94962"/>
    <w:rsid w:val="00CA07AA"/>
    <w:rsid w:val="00CA0905"/>
    <w:rsid w:val="00CA0EA6"/>
    <w:rsid w:val="00CA0EC5"/>
    <w:rsid w:val="00CA1404"/>
    <w:rsid w:val="00CA1668"/>
    <w:rsid w:val="00CA2029"/>
    <w:rsid w:val="00CA20C0"/>
    <w:rsid w:val="00CA34C1"/>
    <w:rsid w:val="00CA3FE1"/>
    <w:rsid w:val="00CA40A8"/>
    <w:rsid w:val="00CA4388"/>
    <w:rsid w:val="00CA4D19"/>
    <w:rsid w:val="00CA51A4"/>
    <w:rsid w:val="00CA5462"/>
    <w:rsid w:val="00CA5885"/>
    <w:rsid w:val="00CA6349"/>
    <w:rsid w:val="00CA69AC"/>
    <w:rsid w:val="00CA77C4"/>
    <w:rsid w:val="00CA77E4"/>
    <w:rsid w:val="00CB09F3"/>
    <w:rsid w:val="00CB1812"/>
    <w:rsid w:val="00CB28C5"/>
    <w:rsid w:val="00CB3501"/>
    <w:rsid w:val="00CB3973"/>
    <w:rsid w:val="00CB3B9D"/>
    <w:rsid w:val="00CB4270"/>
    <w:rsid w:val="00CB46C3"/>
    <w:rsid w:val="00CB4E95"/>
    <w:rsid w:val="00CB517B"/>
    <w:rsid w:val="00CB56E4"/>
    <w:rsid w:val="00CB6E8F"/>
    <w:rsid w:val="00CB701D"/>
    <w:rsid w:val="00CB72E6"/>
    <w:rsid w:val="00CC0D4A"/>
    <w:rsid w:val="00CC0E09"/>
    <w:rsid w:val="00CC1279"/>
    <w:rsid w:val="00CC4249"/>
    <w:rsid w:val="00CC4D4E"/>
    <w:rsid w:val="00CC5766"/>
    <w:rsid w:val="00CC5F23"/>
    <w:rsid w:val="00CC6B43"/>
    <w:rsid w:val="00CC7D37"/>
    <w:rsid w:val="00CD0521"/>
    <w:rsid w:val="00CD0F14"/>
    <w:rsid w:val="00CD16E9"/>
    <w:rsid w:val="00CD23C5"/>
    <w:rsid w:val="00CD25DB"/>
    <w:rsid w:val="00CD2CEE"/>
    <w:rsid w:val="00CD32E8"/>
    <w:rsid w:val="00CD33CC"/>
    <w:rsid w:val="00CD3576"/>
    <w:rsid w:val="00CD3677"/>
    <w:rsid w:val="00CD3E14"/>
    <w:rsid w:val="00CD5ABB"/>
    <w:rsid w:val="00CD5B17"/>
    <w:rsid w:val="00CD6AFB"/>
    <w:rsid w:val="00CE1B9D"/>
    <w:rsid w:val="00CE20CB"/>
    <w:rsid w:val="00CE2430"/>
    <w:rsid w:val="00CE2833"/>
    <w:rsid w:val="00CE2AC7"/>
    <w:rsid w:val="00CE6FE5"/>
    <w:rsid w:val="00CF0042"/>
    <w:rsid w:val="00CF1484"/>
    <w:rsid w:val="00CF1FDF"/>
    <w:rsid w:val="00CF2683"/>
    <w:rsid w:val="00CF290C"/>
    <w:rsid w:val="00CF2E4B"/>
    <w:rsid w:val="00CF2FD0"/>
    <w:rsid w:val="00CF3E7B"/>
    <w:rsid w:val="00CF4352"/>
    <w:rsid w:val="00CF4675"/>
    <w:rsid w:val="00CF4A34"/>
    <w:rsid w:val="00CF62C2"/>
    <w:rsid w:val="00CF74A7"/>
    <w:rsid w:val="00CF7D07"/>
    <w:rsid w:val="00D0065E"/>
    <w:rsid w:val="00D01989"/>
    <w:rsid w:val="00D01A06"/>
    <w:rsid w:val="00D01A13"/>
    <w:rsid w:val="00D02A61"/>
    <w:rsid w:val="00D03CA4"/>
    <w:rsid w:val="00D03E25"/>
    <w:rsid w:val="00D03FDB"/>
    <w:rsid w:val="00D04028"/>
    <w:rsid w:val="00D04DF0"/>
    <w:rsid w:val="00D0511E"/>
    <w:rsid w:val="00D0569F"/>
    <w:rsid w:val="00D05984"/>
    <w:rsid w:val="00D05B28"/>
    <w:rsid w:val="00D07977"/>
    <w:rsid w:val="00D07C44"/>
    <w:rsid w:val="00D11DAE"/>
    <w:rsid w:val="00D12FA4"/>
    <w:rsid w:val="00D147CD"/>
    <w:rsid w:val="00D15FAD"/>
    <w:rsid w:val="00D16C1A"/>
    <w:rsid w:val="00D17813"/>
    <w:rsid w:val="00D178BB"/>
    <w:rsid w:val="00D20B12"/>
    <w:rsid w:val="00D21487"/>
    <w:rsid w:val="00D21AD7"/>
    <w:rsid w:val="00D21CDE"/>
    <w:rsid w:val="00D22925"/>
    <w:rsid w:val="00D22D38"/>
    <w:rsid w:val="00D22DC3"/>
    <w:rsid w:val="00D23307"/>
    <w:rsid w:val="00D23741"/>
    <w:rsid w:val="00D23E91"/>
    <w:rsid w:val="00D24F91"/>
    <w:rsid w:val="00D25473"/>
    <w:rsid w:val="00D255C7"/>
    <w:rsid w:val="00D25882"/>
    <w:rsid w:val="00D25BF0"/>
    <w:rsid w:val="00D31195"/>
    <w:rsid w:val="00D31BDD"/>
    <w:rsid w:val="00D32A19"/>
    <w:rsid w:val="00D33245"/>
    <w:rsid w:val="00D332D3"/>
    <w:rsid w:val="00D33627"/>
    <w:rsid w:val="00D34A91"/>
    <w:rsid w:val="00D35887"/>
    <w:rsid w:val="00D362E2"/>
    <w:rsid w:val="00D379AF"/>
    <w:rsid w:val="00D37C08"/>
    <w:rsid w:val="00D37C73"/>
    <w:rsid w:val="00D37D8B"/>
    <w:rsid w:val="00D4183F"/>
    <w:rsid w:val="00D41B5E"/>
    <w:rsid w:val="00D41D72"/>
    <w:rsid w:val="00D42A80"/>
    <w:rsid w:val="00D440A5"/>
    <w:rsid w:val="00D440B9"/>
    <w:rsid w:val="00D45DC0"/>
    <w:rsid w:val="00D45E8C"/>
    <w:rsid w:val="00D45F9C"/>
    <w:rsid w:val="00D4684F"/>
    <w:rsid w:val="00D46C14"/>
    <w:rsid w:val="00D474B2"/>
    <w:rsid w:val="00D47530"/>
    <w:rsid w:val="00D50319"/>
    <w:rsid w:val="00D508C3"/>
    <w:rsid w:val="00D52ABF"/>
    <w:rsid w:val="00D53271"/>
    <w:rsid w:val="00D53446"/>
    <w:rsid w:val="00D53E6E"/>
    <w:rsid w:val="00D54B6E"/>
    <w:rsid w:val="00D54F44"/>
    <w:rsid w:val="00D5507D"/>
    <w:rsid w:val="00D55549"/>
    <w:rsid w:val="00D56064"/>
    <w:rsid w:val="00D56280"/>
    <w:rsid w:val="00D56862"/>
    <w:rsid w:val="00D56E14"/>
    <w:rsid w:val="00D56E6A"/>
    <w:rsid w:val="00D5777F"/>
    <w:rsid w:val="00D57E9E"/>
    <w:rsid w:val="00D602F3"/>
    <w:rsid w:val="00D62497"/>
    <w:rsid w:val="00D63068"/>
    <w:rsid w:val="00D63ADB"/>
    <w:rsid w:val="00D63EB7"/>
    <w:rsid w:val="00D64982"/>
    <w:rsid w:val="00D64C55"/>
    <w:rsid w:val="00D64C98"/>
    <w:rsid w:val="00D64F63"/>
    <w:rsid w:val="00D654C6"/>
    <w:rsid w:val="00D65A20"/>
    <w:rsid w:val="00D65A6D"/>
    <w:rsid w:val="00D66011"/>
    <w:rsid w:val="00D669FA"/>
    <w:rsid w:val="00D66D05"/>
    <w:rsid w:val="00D67B34"/>
    <w:rsid w:val="00D70468"/>
    <w:rsid w:val="00D70534"/>
    <w:rsid w:val="00D7068E"/>
    <w:rsid w:val="00D7164D"/>
    <w:rsid w:val="00D720A4"/>
    <w:rsid w:val="00D7236F"/>
    <w:rsid w:val="00D72B5F"/>
    <w:rsid w:val="00D73043"/>
    <w:rsid w:val="00D73054"/>
    <w:rsid w:val="00D73AD7"/>
    <w:rsid w:val="00D73D29"/>
    <w:rsid w:val="00D74C81"/>
    <w:rsid w:val="00D75372"/>
    <w:rsid w:val="00D75C8E"/>
    <w:rsid w:val="00D75E6B"/>
    <w:rsid w:val="00D76437"/>
    <w:rsid w:val="00D77832"/>
    <w:rsid w:val="00D779BC"/>
    <w:rsid w:val="00D77D46"/>
    <w:rsid w:val="00D80447"/>
    <w:rsid w:val="00D80696"/>
    <w:rsid w:val="00D82CBC"/>
    <w:rsid w:val="00D830E1"/>
    <w:rsid w:val="00D834AC"/>
    <w:rsid w:val="00D836C3"/>
    <w:rsid w:val="00D83CFE"/>
    <w:rsid w:val="00D8445B"/>
    <w:rsid w:val="00D844E5"/>
    <w:rsid w:val="00D85C2E"/>
    <w:rsid w:val="00D85D50"/>
    <w:rsid w:val="00D85FBB"/>
    <w:rsid w:val="00D861A8"/>
    <w:rsid w:val="00D865B8"/>
    <w:rsid w:val="00D86C8B"/>
    <w:rsid w:val="00D911C6"/>
    <w:rsid w:val="00D92108"/>
    <w:rsid w:val="00D93464"/>
    <w:rsid w:val="00D939F5"/>
    <w:rsid w:val="00D94992"/>
    <w:rsid w:val="00D951C8"/>
    <w:rsid w:val="00D96324"/>
    <w:rsid w:val="00D971B9"/>
    <w:rsid w:val="00D97DF0"/>
    <w:rsid w:val="00DA08D2"/>
    <w:rsid w:val="00DA11A1"/>
    <w:rsid w:val="00DA13FF"/>
    <w:rsid w:val="00DA2199"/>
    <w:rsid w:val="00DA2376"/>
    <w:rsid w:val="00DA2B7F"/>
    <w:rsid w:val="00DA2D1F"/>
    <w:rsid w:val="00DA2FBD"/>
    <w:rsid w:val="00DA2FCF"/>
    <w:rsid w:val="00DA310B"/>
    <w:rsid w:val="00DA314D"/>
    <w:rsid w:val="00DA3C5B"/>
    <w:rsid w:val="00DA5468"/>
    <w:rsid w:val="00DA580F"/>
    <w:rsid w:val="00DA5B35"/>
    <w:rsid w:val="00DA6544"/>
    <w:rsid w:val="00DA6D6F"/>
    <w:rsid w:val="00DA7752"/>
    <w:rsid w:val="00DA7D51"/>
    <w:rsid w:val="00DB09C2"/>
    <w:rsid w:val="00DB1799"/>
    <w:rsid w:val="00DB1961"/>
    <w:rsid w:val="00DB1B93"/>
    <w:rsid w:val="00DB268A"/>
    <w:rsid w:val="00DB2784"/>
    <w:rsid w:val="00DB3153"/>
    <w:rsid w:val="00DB4B63"/>
    <w:rsid w:val="00DB4EF9"/>
    <w:rsid w:val="00DB5CFB"/>
    <w:rsid w:val="00DB6C64"/>
    <w:rsid w:val="00DB70E6"/>
    <w:rsid w:val="00DB7242"/>
    <w:rsid w:val="00DB7A23"/>
    <w:rsid w:val="00DB7AC1"/>
    <w:rsid w:val="00DC006E"/>
    <w:rsid w:val="00DC02A0"/>
    <w:rsid w:val="00DC0C8C"/>
    <w:rsid w:val="00DC110E"/>
    <w:rsid w:val="00DC1362"/>
    <w:rsid w:val="00DC252F"/>
    <w:rsid w:val="00DC380B"/>
    <w:rsid w:val="00DC3D11"/>
    <w:rsid w:val="00DC3FAF"/>
    <w:rsid w:val="00DC5B33"/>
    <w:rsid w:val="00DC6117"/>
    <w:rsid w:val="00DC68E5"/>
    <w:rsid w:val="00DC6936"/>
    <w:rsid w:val="00DC6BDB"/>
    <w:rsid w:val="00DC708D"/>
    <w:rsid w:val="00DC760C"/>
    <w:rsid w:val="00DD0607"/>
    <w:rsid w:val="00DD1BA8"/>
    <w:rsid w:val="00DD2623"/>
    <w:rsid w:val="00DD294C"/>
    <w:rsid w:val="00DD34A9"/>
    <w:rsid w:val="00DD3CF4"/>
    <w:rsid w:val="00DD40B8"/>
    <w:rsid w:val="00DD586B"/>
    <w:rsid w:val="00DD59F5"/>
    <w:rsid w:val="00DD5A21"/>
    <w:rsid w:val="00DD5E48"/>
    <w:rsid w:val="00DD6951"/>
    <w:rsid w:val="00DD6FBE"/>
    <w:rsid w:val="00DD704C"/>
    <w:rsid w:val="00DD7348"/>
    <w:rsid w:val="00DD73D1"/>
    <w:rsid w:val="00DD7403"/>
    <w:rsid w:val="00DD7E29"/>
    <w:rsid w:val="00DE00E5"/>
    <w:rsid w:val="00DE04D9"/>
    <w:rsid w:val="00DE054C"/>
    <w:rsid w:val="00DE0B6D"/>
    <w:rsid w:val="00DE1487"/>
    <w:rsid w:val="00DE16E5"/>
    <w:rsid w:val="00DE1C9F"/>
    <w:rsid w:val="00DE2C09"/>
    <w:rsid w:val="00DE4EDC"/>
    <w:rsid w:val="00DE5B48"/>
    <w:rsid w:val="00DE6166"/>
    <w:rsid w:val="00DE6788"/>
    <w:rsid w:val="00DE7740"/>
    <w:rsid w:val="00DE7EDA"/>
    <w:rsid w:val="00DF1C55"/>
    <w:rsid w:val="00DF20D5"/>
    <w:rsid w:val="00DF25F1"/>
    <w:rsid w:val="00DF3ED4"/>
    <w:rsid w:val="00DF5B7F"/>
    <w:rsid w:val="00DF5EE3"/>
    <w:rsid w:val="00DF677F"/>
    <w:rsid w:val="00DF71B8"/>
    <w:rsid w:val="00DF7FB6"/>
    <w:rsid w:val="00E0317A"/>
    <w:rsid w:val="00E03823"/>
    <w:rsid w:val="00E03B1F"/>
    <w:rsid w:val="00E045A0"/>
    <w:rsid w:val="00E0476E"/>
    <w:rsid w:val="00E0521F"/>
    <w:rsid w:val="00E05F6A"/>
    <w:rsid w:val="00E06591"/>
    <w:rsid w:val="00E067F9"/>
    <w:rsid w:val="00E07035"/>
    <w:rsid w:val="00E10366"/>
    <w:rsid w:val="00E11199"/>
    <w:rsid w:val="00E11299"/>
    <w:rsid w:val="00E1152F"/>
    <w:rsid w:val="00E11B1E"/>
    <w:rsid w:val="00E1244F"/>
    <w:rsid w:val="00E12EA4"/>
    <w:rsid w:val="00E1313C"/>
    <w:rsid w:val="00E13F6D"/>
    <w:rsid w:val="00E142CD"/>
    <w:rsid w:val="00E14D19"/>
    <w:rsid w:val="00E1517F"/>
    <w:rsid w:val="00E156E4"/>
    <w:rsid w:val="00E15E9C"/>
    <w:rsid w:val="00E16B5F"/>
    <w:rsid w:val="00E179E5"/>
    <w:rsid w:val="00E21785"/>
    <w:rsid w:val="00E219C8"/>
    <w:rsid w:val="00E21B14"/>
    <w:rsid w:val="00E21B94"/>
    <w:rsid w:val="00E22280"/>
    <w:rsid w:val="00E22BC5"/>
    <w:rsid w:val="00E23470"/>
    <w:rsid w:val="00E2355D"/>
    <w:rsid w:val="00E236E2"/>
    <w:rsid w:val="00E2449A"/>
    <w:rsid w:val="00E2511A"/>
    <w:rsid w:val="00E25FF8"/>
    <w:rsid w:val="00E2630C"/>
    <w:rsid w:val="00E27486"/>
    <w:rsid w:val="00E27C19"/>
    <w:rsid w:val="00E314DB"/>
    <w:rsid w:val="00E317B7"/>
    <w:rsid w:val="00E32A27"/>
    <w:rsid w:val="00E32F70"/>
    <w:rsid w:val="00E33798"/>
    <w:rsid w:val="00E344B6"/>
    <w:rsid w:val="00E34682"/>
    <w:rsid w:val="00E34FE0"/>
    <w:rsid w:val="00E35680"/>
    <w:rsid w:val="00E35A16"/>
    <w:rsid w:val="00E35B2A"/>
    <w:rsid w:val="00E36025"/>
    <w:rsid w:val="00E370C6"/>
    <w:rsid w:val="00E37B94"/>
    <w:rsid w:val="00E406A6"/>
    <w:rsid w:val="00E40F9F"/>
    <w:rsid w:val="00E4119F"/>
    <w:rsid w:val="00E416DB"/>
    <w:rsid w:val="00E4213D"/>
    <w:rsid w:val="00E436AD"/>
    <w:rsid w:val="00E4419A"/>
    <w:rsid w:val="00E44B41"/>
    <w:rsid w:val="00E44E82"/>
    <w:rsid w:val="00E46103"/>
    <w:rsid w:val="00E463E8"/>
    <w:rsid w:val="00E47567"/>
    <w:rsid w:val="00E475A0"/>
    <w:rsid w:val="00E478FE"/>
    <w:rsid w:val="00E50418"/>
    <w:rsid w:val="00E50F86"/>
    <w:rsid w:val="00E53028"/>
    <w:rsid w:val="00E53E79"/>
    <w:rsid w:val="00E54B3F"/>
    <w:rsid w:val="00E54F91"/>
    <w:rsid w:val="00E55849"/>
    <w:rsid w:val="00E55B23"/>
    <w:rsid w:val="00E5673F"/>
    <w:rsid w:val="00E56EF8"/>
    <w:rsid w:val="00E6015E"/>
    <w:rsid w:val="00E61068"/>
    <w:rsid w:val="00E612AD"/>
    <w:rsid w:val="00E6140E"/>
    <w:rsid w:val="00E6228C"/>
    <w:rsid w:val="00E62963"/>
    <w:rsid w:val="00E62FDF"/>
    <w:rsid w:val="00E64077"/>
    <w:rsid w:val="00E64AAB"/>
    <w:rsid w:val="00E64F3F"/>
    <w:rsid w:val="00E653ED"/>
    <w:rsid w:val="00E6631A"/>
    <w:rsid w:val="00E6642F"/>
    <w:rsid w:val="00E669A3"/>
    <w:rsid w:val="00E66DDC"/>
    <w:rsid w:val="00E67AED"/>
    <w:rsid w:val="00E7098E"/>
    <w:rsid w:val="00E72D74"/>
    <w:rsid w:val="00E72F82"/>
    <w:rsid w:val="00E736B7"/>
    <w:rsid w:val="00E73ED7"/>
    <w:rsid w:val="00E740F8"/>
    <w:rsid w:val="00E74A28"/>
    <w:rsid w:val="00E75948"/>
    <w:rsid w:val="00E7594E"/>
    <w:rsid w:val="00E80445"/>
    <w:rsid w:val="00E81187"/>
    <w:rsid w:val="00E8131E"/>
    <w:rsid w:val="00E8133A"/>
    <w:rsid w:val="00E814BA"/>
    <w:rsid w:val="00E82CF1"/>
    <w:rsid w:val="00E830BC"/>
    <w:rsid w:val="00E83797"/>
    <w:rsid w:val="00E84C06"/>
    <w:rsid w:val="00E84C8C"/>
    <w:rsid w:val="00E84D33"/>
    <w:rsid w:val="00E903D4"/>
    <w:rsid w:val="00E92257"/>
    <w:rsid w:val="00E9292A"/>
    <w:rsid w:val="00E929CE"/>
    <w:rsid w:val="00E947D3"/>
    <w:rsid w:val="00E95DCD"/>
    <w:rsid w:val="00E97C40"/>
    <w:rsid w:val="00EA08D9"/>
    <w:rsid w:val="00EA3EEA"/>
    <w:rsid w:val="00EA4187"/>
    <w:rsid w:val="00EA4DC0"/>
    <w:rsid w:val="00EA55D5"/>
    <w:rsid w:val="00EA56F2"/>
    <w:rsid w:val="00EA5749"/>
    <w:rsid w:val="00EA58CF"/>
    <w:rsid w:val="00EA5A77"/>
    <w:rsid w:val="00EA5F5E"/>
    <w:rsid w:val="00EA64D5"/>
    <w:rsid w:val="00EA7749"/>
    <w:rsid w:val="00EB16B9"/>
    <w:rsid w:val="00EB1FB1"/>
    <w:rsid w:val="00EB202C"/>
    <w:rsid w:val="00EB2395"/>
    <w:rsid w:val="00EB29E8"/>
    <w:rsid w:val="00EB326F"/>
    <w:rsid w:val="00EB39B4"/>
    <w:rsid w:val="00EB3A5C"/>
    <w:rsid w:val="00EB3C47"/>
    <w:rsid w:val="00EB4532"/>
    <w:rsid w:val="00EB4C76"/>
    <w:rsid w:val="00EC03C4"/>
    <w:rsid w:val="00EC0896"/>
    <w:rsid w:val="00EC2047"/>
    <w:rsid w:val="00EC2F5B"/>
    <w:rsid w:val="00EC2FA2"/>
    <w:rsid w:val="00EC321D"/>
    <w:rsid w:val="00EC36C4"/>
    <w:rsid w:val="00EC487B"/>
    <w:rsid w:val="00EC4988"/>
    <w:rsid w:val="00EC5C31"/>
    <w:rsid w:val="00EC7492"/>
    <w:rsid w:val="00EC7DB9"/>
    <w:rsid w:val="00EC7ED4"/>
    <w:rsid w:val="00ED00D7"/>
    <w:rsid w:val="00ED03B8"/>
    <w:rsid w:val="00ED0754"/>
    <w:rsid w:val="00ED09EB"/>
    <w:rsid w:val="00ED0D6B"/>
    <w:rsid w:val="00ED1B36"/>
    <w:rsid w:val="00ED1D5B"/>
    <w:rsid w:val="00ED27DE"/>
    <w:rsid w:val="00ED294E"/>
    <w:rsid w:val="00ED402D"/>
    <w:rsid w:val="00ED4D01"/>
    <w:rsid w:val="00ED547F"/>
    <w:rsid w:val="00ED5D49"/>
    <w:rsid w:val="00ED5DC1"/>
    <w:rsid w:val="00ED79E8"/>
    <w:rsid w:val="00EE0008"/>
    <w:rsid w:val="00EE0049"/>
    <w:rsid w:val="00EE0195"/>
    <w:rsid w:val="00EE05E3"/>
    <w:rsid w:val="00EE0A57"/>
    <w:rsid w:val="00EE0D52"/>
    <w:rsid w:val="00EE1532"/>
    <w:rsid w:val="00EE1BAA"/>
    <w:rsid w:val="00EE215A"/>
    <w:rsid w:val="00EE324E"/>
    <w:rsid w:val="00EE3B2E"/>
    <w:rsid w:val="00EE3BC2"/>
    <w:rsid w:val="00EE434D"/>
    <w:rsid w:val="00EE4481"/>
    <w:rsid w:val="00EE469A"/>
    <w:rsid w:val="00EE5774"/>
    <w:rsid w:val="00EE5A24"/>
    <w:rsid w:val="00EE5D9A"/>
    <w:rsid w:val="00EE6804"/>
    <w:rsid w:val="00EE6ADC"/>
    <w:rsid w:val="00EE7792"/>
    <w:rsid w:val="00EF0AB9"/>
    <w:rsid w:val="00EF11CC"/>
    <w:rsid w:val="00EF1FBF"/>
    <w:rsid w:val="00EF2639"/>
    <w:rsid w:val="00EF2935"/>
    <w:rsid w:val="00EF319D"/>
    <w:rsid w:val="00EF357C"/>
    <w:rsid w:val="00EF3DCF"/>
    <w:rsid w:val="00EF4953"/>
    <w:rsid w:val="00EF57B0"/>
    <w:rsid w:val="00EF6C06"/>
    <w:rsid w:val="00EF6FCA"/>
    <w:rsid w:val="00EF70C4"/>
    <w:rsid w:val="00F009B3"/>
    <w:rsid w:val="00F00AC3"/>
    <w:rsid w:val="00F00CBA"/>
    <w:rsid w:val="00F0127E"/>
    <w:rsid w:val="00F021CB"/>
    <w:rsid w:val="00F02CD4"/>
    <w:rsid w:val="00F02D91"/>
    <w:rsid w:val="00F0360D"/>
    <w:rsid w:val="00F03E16"/>
    <w:rsid w:val="00F0419C"/>
    <w:rsid w:val="00F04364"/>
    <w:rsid w:val="00F04FAA"/>
    <w:rsid w:val="00F05159"/>
    <w:rsid w:val="00F05389"/>
    <w:rsid w:val="00F0584C"/>
    <w:rsid w:val="00F06D1D"/>
    <w:rsid w:val="00F0731A"/>
    <w:rsid w:val="00F1156E"/>
    <w:rsid w:val="00F1163F"/>
    <w:rsid w:val="00F11780"/>
    <w:rsid w:val="00F12479"/>
    <w:rsid w:val="00F13C50"/>
    <w:rsid w:val="00F15682"/>
    <w:rsid w:val="00F16EE2"/>
    <w:rsid w:val="00F2144B"/>
    <w:rsid w:val="00F21BF7"/>
    <w:rsid w:val="00F22002"/>
    <w:rsid w:val="00F22F5E"/>
    <w:rsid w:val="00F2424F"/>
    <w:rsid w:val="00F300B4"/>
    <w:rsid w:val="00F301EE"/>
    <w:rsid w:val="00F31120"/>
    <w:rsid w:val="00F31EF0"/>
    <w:rsid w:val="00F33E51"/>
    <w:rsid w:val="00F34288"/>
    <w:rsid w:val="00F34886"/>
    <w:rsid w:val="00F34EE2"/>
    <w:rsid w:val="00F356FE"/>
    <w:rsid w:val="00F36FF4"/>
    <w:rsid w:val="00F37F48"/>
    <w:rsid w:val="00F413CC"/>
    <w:rsid w:val="00F417E8"/>
    <w:rsid w:val="00F418CF"/>
    <w:rsid w:val="00F4473F"/>
    <w:rsid w:val="00F453E2"/>
    <w:rsid w:val="00F459C9"/>
    <w:rsid w:val="00F46435"/>
    <w:rsid w:val="00F4682E"/>
    <w:rsid w:val="00F46F7B"/>
    <w:rsid w:val="00F4706B"/>
    <w:rsid w:val="00F472E1"/>
    <w:rsid w:val="00F47CD2"/>
    <w:rsid w:val="00F502F1"/>
    <w:rsid w:val="00F51203"/>
    <w:rsid w:val="00F518DC"/>
    <w:rsid w:val="00F51D8B"/>
    <w:rsid w:val="00F5208E"/>
    <w:rsid w:val="00F522B4"/>
    <w:rsid w:val="00F528A0"/>
    <w:rsid w:val="00F52BDB"/>
    <w:rsid w:val="00F52C59"/>
    <w:rsid w:val="00F5383C"/>
    <w:rsid w:val="00F5414F"/>
    <w:rsid w:val="00F567C7"/>
    <w:rsid w:val="00F609AC"/>
    <w:rsid w:val="00F631CC"/>
    <w:rsid w:val="00F64259"/>
    <w:rsid w:val="00F651BC"/>
    <w:rsid w:val="00F6549C"/>
    <w:rsid w:val="00F66192"/>
    <w:rsid w:val="00F66C47"/>
    <w:rsid w:val="00F66DA6"/>
    <w:rsid w:val="00F67409"/>
    <w:rsid w:val="00F70BD9"/>
    <w:rsid w:val="00F70D2B"/>
    <w:rsid w:val="00F71735"/>
    <w:rsid w:val="00F7298F"/>
    <w:rsid w:val="00F7385A"/>
    <w:rsid w:val="00F73863"/>
    <w:rsid w:val="00F73A59"/>
    <w:rsid w:val="00F73C03"/>
    <w:rsid w:val="00F73DC6"/>
    <w:rsid w:val="00F7553E"/>
    <w:rsid w:val="00F75645"/>
    <w:rsid w:val="00F75899"/>
    <w:rsid w:val="00F76FCF"/>
    <w:rsid w:val="00F805FB"/>
    <w:rsid w:val="00F806ED"/>
    <w:rsid w:val="00F81903"/>
    <w:rsid w:val="00F820A5"/>
    <w:rsid w:val="00F835CE"/>
    <w:rsid w:val="00F83E25"/>
    <w:rsid w:val="00F847AC"/>
    <w:rsid w:val="00F84E9A"/>
    <w:rsid w:val="00F84EAC"/>
    <w:rsid w:val="00F858F3"/>
    <w:rsid w:val="00F85B23"/>
    <w:rsid w:val="00F85BF1"/>
    <w:rsid w:val="00F86335"/>
    <w:rsid w:val="00F866C3"/>
    <w:rsid w:val="00F867CB"/>
    <w:rsid w:val="00F87B61"/>
    <w:rsid w:val="00F90B58"/>
    <w:rsid w:val="00F90E69"/>
    <w:rsid w:val="00F9126D"/>
    <w:rsid w:val="00F9138B"/>
    <w:rsid w:val="00F91D2D"/>
    <w:rsid w:val="00F9252C"/>
    <w:rsid w:val="00F92567"/>
    <w:rsid w:val="00F92A99"/>
    <w:rsid w:val="00F92DAE"/>
    <w:rsid w:val="00F931C7"/>
    <w:rsid w:val="00F946F2"/>
    <w:rsid w:val="00F952ED"/>
    <w:rsid w:val="00F95441"/>
    <w:rsid w:val="00F9639C"/>
    <w:rsid w:val="00F9754F"/>
    <w:rsid w:val="00F97AD1"/>
    <w:rsid w:val="00FA0B3A"/>
    <w:rsid w:val="00FA22A9"/>
    <w:rsid w:val="00FA2AB6"/>
    <w:rsid w:val="00FA3B71"/>
    <w:rsid w:val="00FA3E9D"/>
    <w:rsid w:val="00FA419A"/>
    <w:rsid w:val="00FA4C6B"/>
    <w:rsid w:val="00FA5739"/>
    <w:rsid w:val="00FA68E6"/>
    <w:rsid w:val="00FB01A3"/>
    <w:rsid w:val="00FB0790"/>
    <w:rsid w:val="00FB249E"/>
    <w:rsid w:val="00FB2538"/>
    <w:rsid w:val="00FB2654"/>
    <w:rsid w:val="00FB2AB5"/>
    <w:rsid w:val="00FB2E1C"/>
    <w:rsid w:val="00FB32BA"/>
    <w:rsid w:val="00FB39D5"/>
    <w:rsid w:val="00FB4174"/>
    <w:rsid w:val="00FB55BE"/>
    <w:rsid w:val="00FB663E"/>
    <w:rsid w:val="00FB6A38"/>
    <w:rsid w:val="00FB71A6"/>
    <w:rsid w:val="00FC0C6F"/>
    <w:rsid w:val="00FC1A65"/>
    <w:rsid w:val="00FC1D02"/>
    <w:rsid w:val="00FC64B3"/>
    <w:rsid w:val="00FC7EEB"/>
    <w:rsid w:val="00FD0243"/>
    <w:rsid w:val="00FD0F70"/>
    <w:rsid w:val="00FD11FD"/>
    <w:rsid w:val="00FD192A"/>
    <w:rsid w:val="00FD2977"/>
    <w:rsid w:val="00FD29AC"/>
    <w:rsid w:val="00FD331C"/>
    <w:rsid w:val="00FD35DD"/>
    <w:rsid w:val="00FD3672"/>
    <w:rsid w:val="00FD3C42"/>
    <w:rsid w:val="00FD47F8"/>
    <w:rsid w:val="00FD54DA"/>
    <w:rsid w:val="00FD56F8"/>
    <w:rsid w:val="00FD5C61"/>
    <w:rsid w:val="00FD5CDA"/>
    <w:rsid w:val="00FD607B"/>
    <w:rsid w:val="00FD6E08"/>
    <w:rsid w:val="00FE0082"/>
    <w:rsid w:val="00FE0F64"/>
    <w:rsid w:val="00FE26BE"/>
    <w:rsid w:val="00FE2FD0"/>
    <w:rsid w:val="00FE3667"/>
    <w:rsid w:val="00FE41A3"/>
    <w:rsid w:val="00FE46C5"/>
    <w:rsid w:val="00FE4D16"/>
    <w:rsid w:val="00FE5DB8"/>
    <w:rsid w:val="00FE63B5"/>
    <w:rsid w:val="00FF02C0"/>
    <w:rsid w:val="00FF0B93"/>
    <w:rsid w:val="00FF0FD1"/>
    <w:rsid w:val="00FF1570"/>
    <w:rsid w:val="00FF250C"/>
    <w:rsid w:val="00FF3797"/>
    <w:rsid w:val="00FF3D47"/>
    <w:rsid w:val="00FF49E6"/>
    <w:rsid w:val="00FF5414"/>
    <w:rsid w:val="00FF66E8"/>
    <w:rsid w:val="00FF7A2E"/>
    <w:rsid w:val="00FF7AAE"/>
    <w:rsid w:val="00FF7B03"/>
    <w:rsid w:val="00FF7D95"/>
    <w:rsid w:val="01687078"/>
    <w:rsid w:val="0446C877"/>
    <w:rsid w:val="09840893"/>
    <w:rsid w:val="0F92BD45"/>
    <w:rsid w:val="10216796"/>
    <w:rsid w:val="18ED150E"/>
    <w:rsid w:val="190E8D15"/>
    <w:rsid w:val="1B9ADFA3"/>
    <w:rsid w:val="1C97557A"/>
    <w:rsid w:val="1DE89B54"/>
    <w:rsid w:val="245CA0E3"/>
    <w:rsid w:val="2561EBF2"/>
    <w:rsid w:val="26C76107"/>
    <w:rsid w:val="27A4E67C"/>
    <w:rsid w:val="29B21181"/>
    <w:rsid w:val="2A8731A8"/>
    <w:rsid w:val="349B4A17"/>
    <w:rsid w:val="37EFE3D1"/>
    <w:rsid w:val="41FCFC67"/>
    <w:rsid w:val="424E1711"/>
    <w:rsid w:val="48A5EF88"/>
    <w:rsid w:val="495A452A"/>
    <w:rsid w:val="4CF41C37"/>
    <w:rsid w:val="4E39B2E4"/>
    <w:rsid w:val="4F3EBE27"/>
    <w:rsid w:val="54003BFD"/>
    <w:rsid w:val="56D03CFE"/>
    <w:rsid w:val="5736DA60"/>
    <w:rsid w:val="5F5D4A9D"/>
    <w:rsid w:val="653B83DC"/>
    <w:rsid w:val="65AFE888"/>
    <w:rsid w:val="67779DCC"/>
    <w:rsid w:val="693E97B0"/>
    <w:rsid w:val="7148730C"/>
    <w:rsid w:val="71718AAA"/>
    <w:rsid w:val="71CE7B06"/>
    <w:rsid w:val="722019A6"/>
    <w:rsid w:val="79640DF7"/>
    <w:rsid w:val="7CD91FEF"/>
    <w:rsid w:val="7FE7F48D"/>
    <w:rsid w:val="7FEFFC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1379B"/>
  <w15:chartTrackingRefBased/>
  <w15:docId w15:val="{A6D0BC7D-F04A-4677-91E1-317D705E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rPr>
      <w:rFonts w:eastAsia="Times New Roman"/>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
    <w:qFormat/>
    <w:pPr>
      <w:ind w:left="568" w:hanging="284"/>
    </w:pPr>
  </w:style>
  <w:style w:type="paragraph" w:customStyle="1" w:styleId="B3">
    <w:name w:val="B3"/>
    <w:basedOn w:val="Normal"/>
    <w:link w:val="B3Char2"/>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aliases w:val="left"/>
    <w:basedOn w:val="TH"/>
    <w:link w:val="TFZchn"/>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table" w:styleId="TableGrid">
    <w:name w:val="Table Grid"/>
    <w:basedOn w:val="TableNormal"/>
    <w:uiPriority w:val="59"/>
    <w:rsid w:val="00A92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9020F"/>
    <w:pPr>
      <w:spacing w:after="0"/>
    </w:pPr>
    <w:rPr>
      <w:rFonts w:ascii="Segoe UI" w:hAnsi="Segoe UI" w:cs="Segoe UI"/>
      <w:sz w:val="18"/>
      <w:szCs w:val="18"/>
    </w:rPr>
  </w:style>
  <w:style w:type="character" w:customStyle="1" w:styleId="BalloonTextChar">
    <w:name w:val="Balloon Text Char"/>
    <w:link w:val="BalloonText"/>
    <w:rsid w:val="0039020F"/>
    <w:rPr>
      <w:rFonts w:ascii="Segoe UI" w:hAnsi="Segoe UI" w:cs="Segoe UI"/>
      <w:color w:val="000000"/>
      <w:sz w:val="18"/>
      <w:szCs w:val="18"/>
      <w:lang w:val="en-GB" w:eastAsia="ja-JP"/>
    </w:rPr>
  </w:style>
  <w:style w:type="character" w:styleId="Hyperlink">
    <w:name w:val="Hyperlink"/>
    <w:rsid w:val="00CB4270"/>
    <w:rPr>
      <w:color w:val="0000FF"/>
      <w:u w:val="single"/>
    </w:rPr>
  </w:style>
  <w:style w:type="paragraph" w:styleId="Caption">
    <w:name w:val="caption"/>
    <w:basedOn w:val="Normal"/>
    <w:next w:val="Normal"/>
    <w:unhideWhenUsed/>
    <w:qFormat/>
    <w:rsid w:val="006C083C"/>
    <w:rPr>
      <w:b/>
      <w:bCs/>
    </w:rPr>
  </w:style>
  <w:style w:type="paragraph" w:styleId="NormalWeb">
    <w:name w:val="Normal (Web)"/>
    <w:basedOn w:val="Normal"/>
    <w:uiPriority w:val="99"/>
    <w:unhideWhenUsed/>
    <w:rsid w:val="00F5414F"/>
    <w:pPr>
      <w:overflowPunct/>
      <w:autoSpaceDE/>
      <w:autoSpaceDN/>
      <w:adjustRightInd/>
      <w:spacing w:before="100" w:beforeAutospacing="1" w:after="100" w:afterAutospacing="1"/>
      <w:textAlignment w:val="auto"/>
    </w:pPr>
    <w:rPr>
      <w:color w:val="auto"/>
      <w:sz w:val="24"/>
      <w:szCs w:val="24"/>
      <w:lang w:val="en-US" w:eastAsia="zh-CN"/>
    </w:rPr>
  </w:style>
  <w:style w:type="character" w:styleId="UnresolvedMention">
    <w:name w:val="Unresolved Mention"/>
    <w:uiPriority w:val="99"/>
    <w:semiHidden/>
    <w:unhideWhenUsed/>
    <w:rsid w:val="002154CD"/>
    <w:rPr>
      <w:color w:val="808080"/>
      <w:shd w:val="clear" w:color="auto" w:fill="E6E6E6"/>
    </w:rPr>
  </w:style>
  <w:style w:type="paragraph" w:customStyle="1" w:styleId="CRCoverPage">
    <w:name w:val="CR Cover Page"/>
    <w:link w:val="CRCoverPageChar"/>
    <w:rsid w:val="001536D1"/>
    <w:pPr>
      <w:spacing w:after="120"/>
    </w:pPr>
    <w:rPr>
      <w:rFonts w:ascii="Arial" w:hAnsi="Arial"/>
      <w:lang w:eastAsia="en-US"/>
    </w:rPr>
  </w:style>
  <w:style w:type="character" w:styleId="CommentReference">
    <w:name w:val="annotation reference"/>
    <w:rsid w:val="00873273"/>
    <w:rPr>
      <w:sz w:val="16"/>
    </w:rPr>
  </w:style>
  <w:style w:type="paragraph" w:styleId="CommentText">
    <w:name w:val="annotation text"/>
    <w:basedOn w:val="Normal"/>
    <w:link w:val="CommentTextChar"/>
    <w:rsid w:val="00873273"/>
    <w:pPr>
      <w:overflowPunct/>
      <w:autoSpaceDE/>
      <w:autoSpaceDN/>
      <w:adjustRightInd/>
      <w:textAlignment w:val="auto"/>
    </w:pPr>
    <w:rPr>
      <w:rFonts w:eastAsia="SimSun"/>
      <w:color w:val="auto"/>
      <w:lang w:eastAsia="en-US"/>
    </w:rPr>
  </w:style>
  <w:style w:type="character" w:customStyle="1" w:styleId="CommentTextChar">
    <w:name w:val="Comment Text Char"/>
    <w:link w:val="CommentText"/>
    <w:rsid w:val="00873273"/>
    <w:rPr>
      <w:rFonts w:eastAsia="SimSun"/>
      <w:lang w:val="en-GB" w:eastAsia="en-US"/>
    </w:rPr>
  </w:style>
  <w:style w:type="character" w:customStyle="1" w:styleId="B1Char">
    <w:name w:val="B1 Char"/>
    <w:link w:val="B1"/>
    <w:qFormat/>
    <w:rsid w:val="00DF25F1"/>
    <w:rPr>
      <w:color w:val="000000"/>
      <w:lang w:val="en-GB" w:eastAsia="ja-JP"/>
    </w:rPr>
  </w:style>
  <w:style w:type="character" w:customStyle="1" w:styleId="TALChar">
    <w:name w:val="TAL Char"/>
    <w:link w:val="TAL"/>
    <w:rsid w:val="002C6FB7"/>
    <w:rPr>
      <w:rFonts w:ascii="Arial" w:hAnsi="Arial"/>
      <w:color w:val="000000"/>
      <w:sz w:val="18"/>
      <w:lang w:val="en-GB" w:eastAsia="ja-JP"/>
    </w:rPr>
  </w:style>
  <w:style w:type="character" w:customStyle="1" w:styleId="TAHChar">
    <w:name w:val="TAH Char"/>
    <w:link w:val="TAH"/>
    <w:rsid w:val="002C6FB7"/>
    <w:rPr>
      <w:rFonts w:ascii="Arial" w:hAnsi="Arial"/>
      <w:b/>
      <w:color w:val="000000"/>
      <w:sz w:val="18"/>
      <w:lang w:val="en-GB" w:eastAsia="ja-JP"/>
    </w:rPr>
  </w:style>
  <w:style w:type="character" w:customStyle="1" w:styleId="TFZchn">
    <w:name w:val="TF Zchn"/>
    <w:link w:val="TF"/>
    <w:rsid w:val="002C6FB7"/>
    <w:rPr>
      <w:rFonts w:ascii="Arial" w:hAnsi="Arial"/>
      <w:b/>
      <w:color w:val="000000"/>
      <w:lang w:val="en-GB" w:eastAsia="ja-JP"/>
    </w:rPr>
  </w:style>
  <w:style w:type="character" w:styleId="Emphasis">
    <w:name w:val="Emphasis"/>
    <w:qFormat/>
    <w:rsid w:val="002C6FB7"/>
    <w:rPr>
      <w:i/>
      <w:iCs/>
    </w:rPr>
  </w:style>
  <w:style w:type="paragraph" w:styleId="BodyText">
    <w:name w:val="Body Text"/>
    <w:basedOn w:val="Normal"/>
    <w:link w:val="BodyTextChar"/>
    <w:rsid w:val="0001664C"/>
    <w:pPr>
      <w:spacing w:after="120"/>
    </w:pPr>
  </w:style>
  <w:style w:type="character" w:customStyle="1" w:styleId="BodyTextChar">
    <w:name w:val="Body Text Char"/>
    <w:link w:val="BodyText"/>
    <w:rsid w:val="0001664C"/>
    <w:rPr>
      <w:color w:val="000000"/>
      <w:lang w:val="en-GB" w:eastAsia="ja-JP"/>
    </w:rPr>
  </w:style>
  <w:style w:type="paragraph" w:styleId="CommentSubject">
    <w:name w:val="annotation subject"/>
    <w:basedOn w:val="CommentText"/>
    <w:next w:val="CommentText"/>
    <w:link w:val="CommentSubjectChar"/>
    <w:rsid w:val="00317C1E"/>
    <w:pPr>
      <w:overflowPunct w:val="0"/>
      <w:autoSpaceDE w:val="0"/>
      <w:autoSpaceDN w:val="0"/>
      <w:adjustRightInd w:val="0"/>
      <w:textAlignment w:val="baseline"/>
    </w:pPr>
    <w:rPr>
      <w:rFonts w:eastAsia="Times New Roman"/>
      <w:b/>
      <w:bCs/>
      <w:color w:val="000000"/>
      <w:lang w:eastAsia="ja-JP"/>
    </w:rPr>
  </w:style>
  <w:style w:type="character" w:customStyle="1" w:styleId="CommentSubjectChar">
    <w:name w:val="Comment Subject Char"/>
    <w:link w:val="CommentSubject"/>
    <w:rsid w:val="00317C1E"/>
    <w:rPr>
      <w:rFonts w:eastAsia="SimSun"/>
      <w:b/>
      <w:bCs/>
      <w:color w:val="000000"/>
      <w:lang w:val="en-GB" w:eastAsia="ja-JP"/>
    </w:rPr>
  </w:style>
  <w:style w:type="paragraph" w:styleId="Revision">
    <w:name w:val="Revision"/>
    <w:hidden/>
    <w:uiPriority w:val="99"/>
    <w:semiHidden/>
    <w:rsid w:val="00317C1E"/>
    <w:rPr>
      <w:color w:val="000000"/>
      <w:lang w:eastAsia="ja-JP"/>
    </w:rPr>
  </w:style>
  <w:style w:type="character" w:styleId="FollowedHyperlink">
    <w:name w:val="FollowedHyperlink"/>
    <w:rsid w:val="00DA08D2"/>
    <w:rPr>
      <w:color w:val="954F72"/>
      <w:u w:val="single"/>
    </w:rPr>
  </w:style>
  <w:style w:type="character" w:customStyle="1" w:styleId="TFChar">
    <w:name w:val="TF Char"/>
    <w:qFormat/>
    <w:rsid w:val="005E6BC6"/>
    <w:rPr>
      <w:rFonts w:ascii="Arial" w:hAnsi="Arial"/>
      <w:b/>
      <w:color w:val="000000"/>
      <w:lang w:val="en-GB" w:eastAsia="ja-JP" w:bidi="ar-SA"/>
    </w:rPr>
  </w:style>
  <w:style w:type="character" w:customStyle="1" w:styleId="THChar">
    <w:name w:val="TH Char"/>
    <w:link w:val="TH"/>
    <w:qFormat/>
    <w:rsid w:val="005E6BC6"/>
    <w:rPr>
      <w:rFonts w:ascii="Arial" w:hAnsi="Arial"/>
      <w:b/>
      <w:color w:val="000000"/>
      <w:lang w:val="en-GB" w:eastAsia="ja-JP"/>
    </w:rPr>
  </w:style>
  <w:style w:type="character" w:customStyle="1" w:styleId="NOZchn">
    <w:name w:val="NO Zchn"/>
    <w:link w:val="NO"/>
    <w:qFormat/>
    <w:locked/>
    <w:rsid w:val="00B772EC"/>
    <w:rPr>
      <w:rFonts w:eastAsia="Times New Roman"/>
      <w:color w:val="000000"/>
      <w:lang w:eastAsia="ja-JP"/>
    </w:rPr>
  </w:style>
  <w:style w:type="character" w:customStyle="1" w:styleId="B1Zchn">
    <w:name w:val="B1 Zchn"/>
    <w:rsid w:val="00E11299"/>
    <w:rPr>
      <w:rFonts w:ascii="Times New Roman" w:hAnsi="Times New Roman"/>
      <w:lang w:val="en-GB" w:eastAsia="en-US"/>
    </w:rPr>
  </w:style>
  <w:style w:type="character" w:customStyle="1" w:styleId="CRCoverPageChar">
    <w:name w:val="CR Cover Page Char"/>
    <w:link w:val="CRCoverPage"/>
    <w:locked/>
    <w:rsid w:val="00FE3667"/>
    <w:rPr>
      <w:rFonts w:ascii="Arial" w:hAnsi="Arial"/>
      <w:lang w:val="en-GB" w:eastAsia="en-US"/>
    </w:rPr>
  </w:style>
  <w:style w:type="paragraph" w:styleId="ListParagraph">
    <w:name w:val="List Paragraph"/>
    <w:basedOn w:val="Normal"/>
    <w:uiPriority w:val="34"/>
    <w:qFormat/>
    <w:rsid w:val="00050D8A"/>
    <w:pPr>
      <w:overflowPunct/>
      <w:autoSpaceDE/>
      <w:autoSpaceDN/>
      <w:adjustRightInd/>
      <w:spacing w:after="0"/>
      <w:ind w:left="720"/>
      <w:contextualSpacing/>
      <w:textAlignment w:val="auto"/>
    </w:pPr>
    <w:rPr>
      <w:color w:val="auto"/>
      <w:sz w:val="24"/>
      <w:szCs w:val="24"/>
      <w:lang w:val="en-US" w:eastAsia="zh-CN"/>
    </w:rPr>
  </w:style>
  <w:style w:type="character" w:customStyle="1" w:styleId="B2Char">
    <w:name w:val="B2 Char"/>
    <w:link w:val="B2"/>
    <w:qFormat/>
    <w:rsid w:val="000573E1"/>
    <w:rPr>
      <w:color w:val="000000"/>
      <w:lang w:val="en-GB" w:eastAsia="ja-JP"/>
    </w:rPr>
  </w:style>
  <w:style w:type="character" w:customStyle="1" w:styleId="NOChar">
    <w:name w:val="NO Char"/>
    <w:rsid w:val="00CA1404"/>
    <w:rPr>
      <w:lang w:eastAsia="en-US"/>
    </w:rPr>
  </w:style>
  <w:style w:type="character" w:customStyle="1" w:styleId="TACChar">
    <w:name w:val="TAC Char"/>
    <w:basedOn w:val="TALChar"/>
    <w:link w:val="TAC"/>
    <w:qFormat/>
    <w:rsid w:val="007C0E20"/>
    <w:rPr>
      <w:rFonts w:ascii="Arial" w:hAnsi="Arial"/>
      <w:color w:val="000000"/>
      <w:sz w:val="18"/>
      <w:lang w:val="en-GB" w:eastAsia="ja-JP"/>
    </w:rPr>
  </w:style>
  <w:style w:type="paragraph" w:customStyle="1" w:styleId="Guidance">
    <w:name w:val="Guidance"/>
    <w:basedOn w:val="Normal"/>
    <w:rsid w:val="00A13259"/>
    <w:pPr>
      <w:overflowPunct/>
      <w:autoSpaceDE/>
      <w:autoSpaceDN/>
      <w:adjustRightInd/>
      <w:textAlignment w:val="auto"/>
    </w:pPr>
    <w:rPr>
      <w:i/>
      <w:color w:val="0000FF"/>
      <w:lang w:eastAsia="en-US"/>
    </w:rPr>
  </w:style>
  <w:style w:type="character" w:customStyle="1" w:styleId="TAHCar">
    <w:name w:val="TAH Car"/>
    <w:qFormat/>
    <w:rsid w:val="001075B5"/>
    <w:rPr>
      <w:rFonts w:ascii="Arial" w:hAnsi="Arial"/>
      <w:b/>
      <w:sz w:val="18"/>
      <w:lang w:eastAsia="en-US"/>
    </w:rPr>
  </w:style>
  <w:style w:type="character" w:customStyle="1" w:styleId="Heading3Char">
    <w:name w:val="Heading 3 Char"/>
    <w:link w:val="Heading3"/>
    <w:rsid w:val="00E55849"/>
    <w:rPr>
      <w:rFonts w:ascii="Arial" w:hAnsi="Arial"/>
      <w:sz w:val="28"/>
      <w:lang w:val="en-GB" w:eastAsia="ja-JP"/>
    </w:rPr>
  </w:style>
  <w:style w:type="character" w:customStyle="1" w:styleId="Heading4Char">
    <w:name w:val="Heading 4 Char"/>
    <w:link w:val="Heading4"/>
    <w:rsid w:val="00BC5DCA"/>
    <w:rPr>
      <w:rFonts w:ascii="Arial" w:hAnsi="Arial"/>
      <w:sz w:val="24"/>
      <w:lang w:val="en-GB" w:eastAsia="ja-JP"/>
    </w:rPr>
  </w:style>
  <w:style w:type="character" w:customStyle="1" w:styleId="EditorsNoteCharChar">
    <w:name w:val="Editor's Note Char Char"/>
    <w:link w:val="EditorsNote"/>
    <w:locked/>
    <w:rsid w:val="00EC5C31"/>
    <w:rPr>
      <w:rFonts w:eastAsia="Times New Roman"/>
      <w:color w:val="FF0000"/>
      <w:lang w:eastAsia="ja-JP"/>
    </w:rPr>
  </w:style>
  <w:style w:type="paragraph" w:customStyle="1" w:styleId="paragraph">
    <w:name w:val="paragraph"/>
    <w:basedOn w:val="Normal"/>
    <w:rsid w:val="001D39F9"/>
    <w:pPr>
      <w:overflowPunct/>
      <w:autoSpaceDE/>
      <w:autoSpaceDN/>
      <w:adjustRightInd/>
      <w:spacing w:after="0"/>
      <w:textAlignment w:val="auto"/>
    </w:pPr>
    <w:rPr>
      <w:rFonts w:eastAsia="Times New Roman"/>
      <w:color w:val="auto"/>
      <w:sz w:val="24"/>
      <w:szCs w:val="24"/>
      <w:lang w:val="en-US" w:eastAsia="en-US"/>
    </w:rPr>
  </w:style>
  <w:style w:type="character" w:customStyle="1" w:styleId="spellingerror">
    <w:name w:val="spellingerror"/>
    <w:rsid w:val="001D39F9"/>
  </w:style>
  <w:style w:type="character" w:customStyle="1" w:styleId="advancedproofingissue">
    <w:name w:val="advancedproofingissue"/>
    <w:rsid w:val="001D39F9"/>
  </w:style>
  <w:style w:type="character" w:customStyle="1" w:styleId="normaltextrun1">
    <w:name w:val="normaltextrun1"/>
    <w:rsid w:val="001D39F9"/>
  </w:style>
  <w:style w:type="character" w:customStyle="1" w:styleId="eop">
    <w:name w:val="eop"/>
    <w:rsid w:val="001D39F9"/>
  </w:style>
  <w:style w:type="character" w:customStyle="1" w:styleId="B1Char1">
    <w:name w:val="B1 Char1"/>
    <w:rsid w:val="002101F0"/>
    <w:rPr>
      <w:rFonts w:ascii="Times New Roman" w:hAnsi="Times New Roman"/>
      <w:lang w:eastAsia="en-US"/>
    </w:rPr>
  </w:style>
  <w:style w:type="paragraph" w:styleId="DocumentMap">
    <w:name w:val="Document Map"/>
    <w:basedOn w:val="Normal"/>
    <w:link w:val="DocumentMapChar"/>
    <w:rsid w:val="00163225"/>
    <w:rPr>
      <w:rFonts w:ascii="Segoe UI" w:hAnsi="Segoe UI" w:cs="Segoe UI"/>
      <w:sz w:val="16"/>
      <w:szCs w:val="16"/>
    </w:rPr>
  </w:style>
  <w:style w:type="character" w:customStyle="1" w:styleId="DocumentMapChar">
    <w:name w:val="Document Map Char"/>
    <w:link w:val="DocumentMap"/>
    <w:rsid w:val="00163225"/>
    <w:rPr>
      <w:rFonts w:ascii="Segoe UI" w:hAnsi="Segoe UI" w:cs="Segoe UI"/>
      <w:color w:val="000000"/>
      <w:sz w:val="16"/>
      <w:szCs w:val="16"/>
      <w:lang w:val="en-GB" w:eastAsia="ja-JP"/>
    </w:rPr>
  </w:style>
  <w:style w:type="character" w:customStyle="1" w:styleId="EditorsNoteChar">
    <w:name w:val="Editor's Note Char"/>
    <w:aliases w:val="EN Char"/>
    <w:qFormat/>
    <w:locked/>
    <w:rsid w:val="005B4C04"/>
    <w:rPr>
      <w:rFonts w:eastAsia="Times New Roman"/>
      <w:color w:val="FF0000"/>
    </w:rPr>
  </w:style>
  <w:style w:type="character" w:customStyle="1" w:styleId="B3Char2">
    <w:name w:val="B3 Char2"/>
    <w:link w:val="B3"/>
    <w:qFormat/>
    <w:rsid w:val="005B4C04"/>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0848">
      <w:bodyDiv w:val="1"/>
      <w:marLeft w:val="0"/>
      <w:marRight w:val="0"/>
      <w:marTop w:val="0"/>
      <w:marBottom w:val="0"/>
      <w:divBdr>
        <w:top w:val="none" w:sz="0" w:space="0" w:color="auto"/>
        <w:left w:val="none" w:sz="0" w:space="0" w:color="auto"/>
        <w:bottom w:val="none" w:sz="0" w:space="0" w:color="auto"/>
        <w:right w:val="none" w:sz="0" w:space="0" w:color="auto"/>
      </w:divBdr>
      <w:divsChild>
        <w:div w:id="1184586268">
          <w:marLeft w:val="274"/>
          <w:marRight w:val="0"/>
          <w:marTop w:val="0"/>
          <w:marBottom w:val="60"/>
          <w:divBdr>
            <w:top w:val="none" w:sz="0" w:space="0" w:color="auto"/>
            <w:left w:val="none" w:sz="0" w:space="0" w:color="auto"/>
            <w:bottom w:val="none" w:sz="0" w:space="0" w:color="auto"/>
            <w:right w:val="none" w:sz="0" w:space="0" w:color="auto"/>
          </w:divBdr>
        </w:div>
      </w:divsChild>
    </w:div>
    <w:div w:id="52315077">
      <w:bodyDiv w:val="1"/>
      <w:marLeft w:val="0"/>
      <w:marRight w:val="0"/>
      <w:marTop w:val="0"/>
      <w:marBottom w:val="0"/>
      <w:divBdr>
        <w:top w:val="none" w:sz="0" w:space="0" w:color="auto"/>
        <w:left w:val="none" w:sz="0" w:space="0" w:color="auto"/>
        <w:bottom w:val="none" w:sz="0" w:space="0" w:color="auto"/>
        <w:right w:val="none" w:sz="0" w:space="0" w:color="auto"/>
      </w:divBdr>
    </w:div>
    <w:div w:id="78450017">
      <w:bodyDiv w:val="1"/>
      <w:marLeft w:val="0"/>
      <w:marRight w:val="0"/>
      <w:marTop w:val="0"/>
      <w:marBottom w:val="0"/>
      <w:divBdr>
        <w:top w:val="none" w:sz="0" w:space="0" w:color="auto"/>
        <w:left w:val="none" w:sz="0" w:space="0" w:color="auto"/>
        <w:bottom w:val="none" w:sz="0" w:space="0" w:color="auto"/>
        <w:right w:val="none" w:sz="0" w:space="0" w:color="auto"/>
      </w:divBdr>
    </w:div>
    <w:div w:id="180170588">
      <w:bodyDiv w:val="1"/>
      <w:marLeft w:val="0"/>
      <w:marRight w:val="0"/>
      <w:marTop w:val="0"/>
      <w:marBottom w:val="0"/>
      <w:divBdr>
        <w:top w:val="none" w:sz="0" w:space="0" w:color="auto"/>
        <w:left w:val="none" w:sz="0" w:space="0" w:color="auto"/>
        <w:bottom w:val="none" w:sz="0" w:space="0" w:color="auto"/>
        <w:right w:val="none" w:sz="0" w:space="0" w:color="auto"/>
      </w:divBdr>
    </w:div>
    <w:div w:id="192769124">
      <w:bodyDiv w:val="1"/>
      <w:marLeft w:val="0"/>
      <w:marRight w:val="0"/>
      <w:marTop w:val="0"/>
      <w:marBottom w:val="0"/>
      <w:divBdr>
        <w:top w:val="none" w:sz="0" w:space="0" w:color="auto"/>
        <w:left w:val="none" w:sz="0" w:space="0" w:color="auto"/>
        <w:bottom w:val="none" w:sz="0" w:space="0" w:color="auto"/>
        <w:right w:val="none" w:sz="0" w:space="0" w:color="auto"/>
      </w:divBdr>
    </w:div>
    <w:div w:id="200096269">
      <w:bodyDiv w:val="1"/>
      <w:marLeft w:val="0"/>
      <w:marRight w:val="0"/>
      <w:marTop w:val="0"/>
      <w:marBottom w:val="0"/>
      <w:divBdr>
        <w:top w:val="none" w:sz="0" w:space="0" w:color="auto"/>
        <w:left w:val="none" w:sz="0" w:space="0" w:color="auto"/>
        <w:bottom w:val="none" w:sz="0" w:space="0" w:color="auto"/>
        <w:right w:val="none" w:sz="0" w:space="0" w:color="auto"/>
      </w:divBdr>
    </w:div>
    <w:div w:id="245579124">
      <w:bodyDiv w:val="1"/>
      <w:marLeft w:val="0"/>
      <w:marRight w:val="0"/>
      <w:marTop w:val="0"/>
      <w:marBottom w:val="0"/>
      <w:divBdr>
        <w:top w:val="none" w:sz="0" w:space="0" w:color="auto"/>
        <w:left w:val="none" w:sz="0" w:space="0" w:color="auto"/>
        <w:bottom w:val="none" w:sz="0" w:space="0" w:color="auto"/>
        <w:right w:val="none" w:sz="0" w:space="0" w:color="auto"/>
      </w:divBdr>
    </w:div>
    <w:div w:id="342558920">
      <w:bodyDiv w:val="1"/>
      <w:marLeft w:val="0"/>
      <w:marRight w:val="0"/>
      <w:marTop w:val="0"/>
      <w:marBottom w:val="0"/>
      <w:divBdr>
        <w:top w:val="none" w:sz="0" w:space="0" w:color="auto"/>
        <w:left w:val="none" w:sz="0" w:space="0" w:color="auto"/>
        <w:bottom w:val="none" w:sz="0" w:space="0" w:color="auto"/>
        <w:right w:val="none" w:sz="0" w:space="0" w:color="auto"/>
      </w:divBdr>
    </w:div>
    <w:div w:id="379322519">
      <w:bodyDiv w:val="1"/>
      <w:marLeft w:val="0"/>
      <w:marRight w:val="0"/>
      <w:marTop w:val="0"/>
      <w:marBottom w:val="0"/>
      <w:divBdr>
        <w:top w:val="none" w:sz="0" w:space="0" w:color="auto"/>
        <w:left w:val="none" w:sz="0" w:space="0" w:color="auto"/>
        <w:bottom w:val="none" w:sz="0" w:space="0" w:color="auto"/>
        <w:right w:val="none" w:sz="0" w:space="0" w:color="auto"/>
      </w:divBdr>
    </w:div>
    <w:div w:id="379480005">
      <w:bodyDiv w:val="1"/>
      <w:marLeft w:val="0"/>
      <w:marRight w:val="0"/>
      <w:marTop w:val="0"/>
      <w:marBottom w:val="0"/>
      <w:divBdr>
        <w:top w:val="none" w:sz="0" w:space="0" w:color="auto"/>
        <w:left w:val="none" w:sz="0" w:space="0" w:color="auto"/>
        <w:bottom w:val="none" w:sz="0" w:space="0" w:color="auto"/>
        <w:right w:val="none" w:sz="0" w:space="0" w:color="auto"/>
      </w:divBdr>
    </w:div>
    <w:div w:id="394009597">
      <w:bodyDiv w:val="1"/>
      <w:marLeft w:val="0"/>
      <w:marRight w:val="0"/>
      <w:marTop w:val="0"/>
      <w:marBottom w:val="0"/>
      <w:divBdr>
        <w:top w:val="none" w:sz="0" w:space="0" w:color="auto"/>
        <w:left w:val="none" w:sz="0" w:space="0" w:color="auto"/>
        <w:bottom w:val="none" w:sz="0" w:space="0" w:color="auto"/>
        <w:right w:val="none" w:sz="0" w:space="0" w:color="auto"/>
      </w:divBdr>
    </w:div>
    <w:div w:id="397479101">
      <w:bodyDiv w:val="1"/>
      <w:marLeft w:val="0"/>
      <w:marRight w:val="0"/>
      <w:marTop w:val="0"/>
      <w:marBottom w:val="0"/>
      <w:divBdr>
        <w:top w:val="none" w:sz="0" w:space="0" w:color="auto"/>
        <w:left w:val="none" w:sz="0" w:space="0" w:color="auto"/>
        <w:bottom w:val="none" w:sz="0" w:space="0" w:color="auto"/>
        <w:right w:val="none" w:sz="0" w:space="0" w:color="auto"/>
      </w:divBdr>
    </w:div>
    <w:div w:id="469597893">
      <w:bodyDiv w:val="1"/>
      <w:marLeft w:val="0"/>
      <w:marRight w:val="0"/>
      <w:marTop w:val="0"/>
      <w:marBottom w:val="0"/>
      <w:divBdr>
        <w:top w:val="none" w:sz="0" w:space="0" w:color="auto"/>
        <w:left w:val="none" w:sz="0" w:space="0" w:color="auto"/>
        <w:bottom w:val="none" w:sz="0" w:space="0" w:color="auto"/>
        <w:right w:val="none" w:sz="0" w:space="0" w:color="auto"/>
      </w:divBdr>
    </w:div>
    <w:div w:id="476190754">
      <w:bodyDiv w:val="1"/>
      <w:marLeft w:val="0"/>
      <w:marRight w:val="0"/>
      <w:marTop w:val="0"/>
      <w:marBottom w:val="0"/>
      <w:divBdr>
        <w:top w:val="none" w:sz="0" w:space="0" w:color="auto"/>
        <w:left w:val="none" w:sz="0" w:space="0" w:color="auto"/>
        <w:bottom w:val="none" w:sz="0" w:space="0" w:color="auto"/>
        <w:right w:val="none" w:sz="0" w:space="0" w:color="auto"/>
      </w:divBdr>
    </w:div>
    <w:div w:id="513346805">
      <w:bodyDiv w:val="1"/>
      <w:marLeft w:val="0"/>
      <w:marRight w:val="0"/>
      <w:marTop w:val="0"/>
      <w:marBottom w:val="0"/>
      <w:divBdr>
        <w:top w:val="none" w:sz="0" w:space="0" w:color="auto"/>
        <w:left w:val="none" w:sz="0" w:space="0" w:color="auto"/>
        <w:bottom w:val="none" w:sz="0" w:space="0" w:color="auto"/>
        <w:right w:val="none" w:sz="0" w:space="0" w:color="auto"/>
      </w:divBdr>
    </w:div>
    <w:div w:id="634338429">
      <w:bodyDiv w:val="1"/>
      <w:marLeft w:val="0"/>
      <w:marRight w:val="0"/>
      <w:marTop w:val="0"/>
      <w:marBottom w:val="0"/>
      <w:divBdr>
        <w:top w:val="none" w:sz="0" w:space="0" w:color="auto"/>
        <w:left w:val="none" w:sz="0" w:space="0" w:color="auto"/>
        <w:bottom w:val="none" w:sz="0" w:space="0" w:color="auto"/>
        <w:right w:val="none" w:sz="0" w:space="0" w:color="auto"/>
      </w:divBdr>
    </w:div>
    <w:div w:id="645473064">
      <w:bodyDiv w:val="1"/>
      <w:marLeft w:val="0"/>
      <w:marRight w:val="0"/>
      <w:marTop w:val="0"/>
      <w:marBottom w:val="0"/>
      <w:divBdr>
        <w:top w:val="none" w:sz="0" w:space="0" w:color="auto"/>
        <w:left w:val="none" w:sz="0" w:space="0" w:color="auto"/>
        <w:bottom w:val="none" w:sz="0" w:space="0" w:color="auto"/>
        <w:right w:val="none" w:sz="0" w:space="0" w:color="auto"/>
      </w:divBdr>
    </w:div>
    <w:div w:id="654725657">
      <w:bodyDiv w:val="1"/>
      <w:marLeft w:val="0"/>
      <w:marRight w:val="0"/>
      <w:marTop w:val="0"/>
      <w:marBottom w:val="0"/>
      <w:divBdr>
        <w:top w:val="none" w:sz="0" w:space="0" w:color="auto"/>
        <w:left w:val="none" w:sz="0" w:space="0" w:color="auto"/>
        <w:bottom w:val="none" w:sz="0" w:space="0" w:color="auto"/>
        <w:right w:val="none" w:sz="0" w:space="0" w:color="auto"/>
      </w:divBdr>
    </w:div>
    <w:div w:id="744685888">
      <w:bodyDiv w:val="1"/>
      <w:marLeft w:val="0"/>
      <w:marRight w:val="0"/>
      <w:marTop w:val="0"/>
      <w:marBottom w:val="0"/>
      <w:divBdr>
        <w:top w:val="none" w:sz="0" w:space="0" w:color="auto"/>
        <w:left w:val="none" w:sz="0" w:space="0" w:color="auto"/>
        <w:bottom w:val="none" w:sz="0" w:space="0" w:color="auto"/>
        <w:right w:val="none" w:sz="0" w:space="0" w:color="auto"/>
      </w:divBdr>
    </w:div>
    <w:div w:id="764106373">
      <w:bodyDiv w:val="1"/>
      <w:marLeft w:val="0"/>
      <w:marRight w:val="0"/>
      <w:marTop w:val="0"/>
      <w:marBottom w:val="0"/>
      <w:divBdr>
        <w:top w:val="none" w:sz="0" w:space="0" w:color="auto"/>
        <w:left w:val="none" w:sz="0" w:space="0" w:color="auto"/>
        <w:bottom w:val="none" w:sz="0" w:space="0" w:color="auto"/>
        <w:right w:val="none" w:sz="0" w:space="0" w:color="auto"/>
      </w:divBdr>
    </w:div>
    <w:div w:id="822625737">
      <w:bodyDiv w:val="1"/>
      <w:marLeft w:val="0"/>
      <w:marRight w:val="0"/>
      <w:marTop w:val="0"/>
      <w:marBottom w:val="0"/>
      <w:divBdr>
        <w:top w:val="none" w:sz="0" w:space="0" w:color="auto"/>
        <w:left w:val="none" w:sz="0" w:space="0" w:color="auto"/>
        <w:bottom w:val="none" w:sz="0" w:space="0" w:color="auto"/>
        <w:right w:val="none" w:sz="0" w:space="0" w:color="auto"/>
      </w:divBdr>
    </w:div>
    <w:div w:id="879971335">
      <w:bodyDiv w:val="1"/>
      <w:marLeft w:val="0"/>
      <w:marRight w:val="0"/>
      <w:marTop w:val="0"/>
      <w:marBottom w:val="0"/>
      <w:divBdr>
        <w:top w:val="none" w:sz="0" w:space="0" w:color="auto"/>
        <w:left w:val="none" w:sz="0" w:space="0" w:color="auto"/>
        <w:bottom w:val="none" w:sz="0" w:space="0" w:color="auto"/>
        <w:right w:val="none" w:sz="0" w:space="0" w:color="auto"/>
      </w:divBdr>
    </w:div>
    <w:div w:id="931280461">
      <w:bodyDiv w:val="1"/>
      <w:marLeft w:val="0"/>
      <w:marRight w:val="0"/>
      <w:marTop w:val="0"/>
      <w:marBottom w:val="0"/>
      <w:divBdr>
        <w:top w:val="none" w:sz="0" w:space="0" w:color="auto"/>
        <w:left w:val="none" w:sz="0" w:space="0" w:color="auto"/>
        <w:bottom w:val="none" w:sz="0" w:space="0" w:color="auto"/>
        <w:right w:val="none" w:sz="0" w:space="0" w:color="auto"/>
      </w:divBdr>
    </w:div>
    <w:div w:id="948589626">
      <w:bodyDiv w:val="1"/>
      <w:marLeft w:val="0"/>
      <w:marRight w:val="0"/>
      <w:marTop w:val="0"/>
      <w:marBottom w:val="0"/>
      <w:divBdr>
        <w:top w:val="none" w:sz="0" w:space="0" w:color="auto"/>
        <w:left w:val="none" w:sz="0" w:space="0" w:color="auto"/>
        <w:bottom w:val="none" w:sz="0" w:space="0" w:color="auto"/>
        <w:right w:val="none" w:sz="0" w:space="0" w:color="auto"/>
      </w:divBdr>
    </w:div>
    <w:div w:id="973174423">
      <w:bodyDiv w:val="1"/>
      <w:marLeft w:val="0"/>
      <w:marRight w:val="0"/>
      <w:marTop w:val="0"/>
      <w:marBottom w:val="0"/>
      <w:divBdr>
        <w:top w:val="none" w:sz="0" w:space="0" w:color="auto"/>
        <w:left w:val="none" w:sz="0" w:space="0" w:color="auto"/>
        <w:bottom w:val="none" w:sz="0" w:space="0" w:color="auto"/>
        <w:right w:val="none" w:sz="0" w:space="0" w:color="auto"/>
      </w:divBdr>
    </w:div>
    <w:div w:id="1060441385">
      <w:bodyDiv w:val="1"/>
      <w:marLeft w:val="0"/>
      <w:marRight w:val="0"/>
      <w:marTop w:val="0"/>
      <w:marBottom w:val="0"/>
      <w:divBdr>
        <w:top w:val="none" w:sz="0" w:space="0" w:color="auto"/>
        <w:left w:val="none" w:sz="0" w:space="0" w:color="auto"/>
        <w:bottom w:val="none" w:sz="0" w:space="0" w:color="auto"/>
        <w:right w:val="none" w:sz="0" w:space="0" w:color="auto"/>
      </w:divBdr>
      <w:divsChild>
        <w:div w:id="1906377566">
          <w:marLeft w:val="0"/>
          <w:marRight w:val="0"/>
          <w:marTop w:val="0"/>
          <w:marBottom w:val="0"/>
          <w:divBdr>
            <w:top w:val="none" w:sz="0" w:space="0" w:color="auto"/>
            <w:left w:val="none" w:sz="0" w:space="0" w:color="auto"/>
            <w:bottom w:val="none" w:sz="0" w:space="0" w:color="auto"/>
            <w:right w:val="none" w:sz="0" w:space="0" w:color="auto"/>
          </w:divBdr>
          <w:divsChild>
            <w:div w:id="510417893">
              <w:marLeft w:val="0"/>
              <w:marRight w:val="0"/>
              <w:marTop w:val="0"/>
              <w:marBottom w:val="0"/>
              <w:divBdr>
                <w:top w:val="none" w:sz="0" w:space="0" w:color="auto"/>
                <w:left w:val="none" w:sz="0" w:space="0" w:color="auto"/>
                <w:bottom w:val="none" w:sz="0" w:space="0" w:color="auto"/>
                <w:right w:val="none" w:sz="0" w:space="0" w:color="auto"/>
              </w:divBdr>
              <w:divsChild>
                <w:div w:id="843132438">
                  <w:marLeft w:val="0"/>
                  <w:marRight w:val="0"/>
                  <w:marTop w:val="0"/>
                  <w:marBottom w:val="0"/>
                  <w:divBdr>
                    <w:top w:val="none" w:sz="0" w:space="0" w:color="auto"/>
                    <w:left w:val="none" w:sz="0" w:space="0" w:color="auto"/>
                    <w:bottom w:val="none" w:sz="0" w:space="0" w:color="auto"/>
                    <w:right w:val="none" w:sz="0" w:space="0" w:color="auto"/>
                  </w:divBdr>
                  <w:divsChild>
                    <w:div w:id="1542395974">
                      <w:marLeft w:val="0"/>
                      <w:marRight w:val="0"/>
                      <w:marTop w:val="0"/>
                      <w:marBottom w:val="0"/>
                      <w:divBdr>
                        <w:top w:val="none" w:sz="0" w:space="0" w:color="auto"/>
                        <w:left w:val="none" w:sz="0" w:space="0" w:color="auto"/>
                        <w:bottom w:val="none" w:sz="0" w:space="0" w:color="auto"/>
                        <w:right w:val="none" w:sz="0" w:space="0" w:color="auto"/>
                      </w:divBdr>
                      <w:divsChild>
                        <w:div w:id="1516115518">
                          <w:marLeft w:val="0"/>
                          <w:marRight w:val="0"/>
                          <w:marTop w:val="0"/>
                          <w:marBottom w:val="0"/>
                          <w:divBdr>
                            <w:top w:val="none" w:sz="0" w:space="0" w:color="auto"/>
                            <w:left w:val="none" w:sz="0" w:space="0" w:color="auto"/>
                            <w:bottom w:val="none" w:sz="0" w:space="0" w:color="auto"/>
                            <w:right w:val="none" w:sz="0" w:space="0" w:color="auto"/>
                          </w:divBdr>
                          <w:divsChild>
                            <w:div w:id="52823913">
                              <w:marLeft w:val="0"/>
                              <w:marRight w:val="0"/>
                              <w:marTop w:val="0"/>
                              <w:marBottom w:val="0"/>
                              <w:divBdr>
                                <w:top w:val="none" w:sz="0" w:space="0" w:color="auto"/>
                                <w:left w:val="none" w:sz="0" w:space="0" w:color="auto"/>
                                <w:bottom w:val="none" w:sz="0" w:space="0" w:color="auto"/>
                                <w:right w:val="none" w:sz="0" w:space="0" w:color="auto"/>
                              </w:divBdr>
                              <w:divsChild>
                                <w:div w:id="400174473">
                                  <w:marLeft w:val="0"/>
                                  <w:marRight w:val="0"/>
                                  <w:marTop w:val="0"/>
                                  <w:marBottom w:val="0"/>
                                  <w:divBdr>
                                    <w:top w:val="none" w:sz="0" w:space="0" w:color="auto"/>
                                    <w:left w:val="none" w:sz="0" w:space="0" w:color="auto"/>
                                    <w:bottom w:val="none" w:sz="0" w:space="0" w:color="auto"/>
                                    <w:right w:val="none" w:sz="0" w:space="0" w:color="auto"/>
                                  </w:divBdr>
                                  <w:divsChild>
                                    <w:div w:id="339433155">
                                      <w:marLeft w:val="0"/>
                                      <w:marRight w:val="0"/>
                                      <w:marTop w:val="0"/>
                                      <w:marBottom w:val="0"/>
                                      <w:divBdr>
                                        <w:top w:val="none" w:sz="0" w:space="0" w:color="auto"/>
                                        <w:left w:val="none" w:sz="0" w:space="0" w:color="auto"/>
                                        <w:bottom w:val="none" w:sz="0" w:space="0" w:color="auto"/>
                                        <w:right w:val="none" w:sz="0" w:space="0" w:color="auto"/>
                                      </w:divBdr>
                                      <w:divsChild>
                                        <w:div w:id="481310227">
                                          <w:marLeft w:val="0"/>
                                          <w:marRight w:val="0"/>
                                          <w:marTop w:val="0"/>
                                          <w:marBottom w:val="0"/>
                                          <w:divBdr>
                                            <w:top w:val="none" w:sz="0" w:space="0" w:color="auto"/>
                                            <w:left w:val="none" w:sz="0" w:space="0" w:color="auto"/>
                                            <w:bottom w:val="none" w:sz="0" w:space="0" w:color="auto"/>
                                            <w:right w:val="none" w:sz="0" w:space="0" w:color="auto"/>
                                          </w:divBdr>
                                          <w:divsChild>
                                            <w:div w:id="2085100863">
                                              <w:marLeft w:val="0"/>
                                              <w:marRight w:val="0"/>
                                              <w:marTop w:val="0"/>
                                              <w:marBottom w:val="0"/>
                                              <w:divBdr>
                                                <w:top w:val="none" w:sz="0" w:space="0" w:color="auto"/>
                                                <w:left w:val="none" w:sz="0" w:space="0" w:color="auto"/>
                                                <w:bottom w:val="none" w:sz="0" w:space="0" w:color="auto"/>
                                                <w:right w:val="none" w:sz="0" w:space="0" w:color="auto"/>
                                              </w:divBdr>
                                              <w:divsChild>
                                                <w:div w:id="1050887032">
                                                  <w:marLeft w:val="0"/>
                                                  <w:marRight w:val="0"/>
                                                  <w:marTop w:val="0"/>
                                                  <w:marBottom w:val="0"/>
                                                  <w:divBdr>
                                                    <w:top w:val="none" w:sz="0" w:space="0" w:color="auto"/>
                                                    <w:left w:val="none" w:sz="0" w:space="0" w:color="auto"/>
                                                    <w:bottom w:val="none" w:sz="0" w:space="0" w:color="auto"/>
                                                    <w:right w:val="none" w:sz="0" w:space="0" w:color="auto"/>
                                                  </w:divBdr>
                                                  <w:divsChild>
                                                    <w:div w:id="524447146">
                                                      <w:marLeft w:val="0"/>
                                                      <w:marRight w:val="0"/>
                                                      <w:marTop w:val="0"/>
                                                      <w:marBottom w:val="0"/>
                                                      <w:divBdr>
                                                        <w:top w:val="single" w:sz="6" w:space="0" w:color="ABABAB"/>
                                                        <w:left w:val="single" w:sz="6" w:space="0" w:color="ABABAB"/>
                                                        <w:bottom w:val="none" w:sz="0" w:space="0" w:color="auto"/>
                                                        <w:right w:val="single" w:sz="6" w:space="0" w:color="ABABAB"/>
                                                      </w:divBdr>
                                                      <w:divsChild>
                                                        <w:div w:id="798574064">
                                                          <w:marLeft w:val="0"/>
                                                          <w:marRight w:val="0"/>
                                                          <w:marTop w:val="0"/>
                                                          <w:marBottom w:val="0"/>
                                                          <w:divBdr>
                                                            <w:top w:val="none" w:sz="0" w:space="0" w:color="auto"/>
                                                            <w:left w:val="none" w:sz="0" w:space="0" w:color="auto"/>
                                                            <w:bottom w:val="none" w:sz="0" w:space="0" w:color="auto"/>
                                                            <w:right w:val="none" w:sz="0" w:space="0" w:color="auto"/>
                                                          </w:divBdr>
                                                          <w:divsChild>
                                                            <w:div w:id="1381905316">
                                                              <w:marLeft w:val="0"/>
                                                              <w:marRight w:val="0"/>
                                                              <w:marTop w:val="0"/>
                                                              <w:marBottom w:val="0"/>
                                                              <w:divBdr>
                                                                <w:top w:val="none" w:sz="0" w:space="0" w:color="auto"/>
                                                                <w:left w:val="none" w:sz="0" w:space="0" w:color="auto"/>
                                                                <w:bottom w:val="none" w:sz="0" w:space="0" w:color="auto"/>
                                                                <w:right w:val="none" w:sz="0" w:space="0" w:color="auto"/>
                                                              </w:divBdr>
                                                              <w:divsChild>
                                                                <w:div w:id="2086412396">
                                                                  <w:marLeft w:val="0"/>
                                                                  <w:marRight w:val="0"/>
                                                                  <w:marTop w:val="0"/>
                                                                  <w:marBottom w:val="0"/>
                                                                  <w:divBdr>
                                                                    <w:top w:val="none" w:sz="0" w:space="0" w:color="auto"/>
                                                                    <w:left w:val="none" w:sz="0" w:space="0" w:color="auto"/>
                                                                    <w:bottom w:val="none" w:sz="0" w:space="0" w:color="auto"/>
                                                                    <w:right w:val="none" w:sz="0" w:space="0" w:color="auto"/>
                                                                  </w:divBdr>
                                                                  <w:divsChild>
                                                                    <w:div w:id="1449355748">
                                                                      <w:marLeft w:val="0"/>
                                                                      <w:marRight w:val="0"/>
                                                                      <w:marTop w:val="0"/>
                                                                      <w:marBottom w:val="0"/>
                                                                      <w:divBdr>
                                                                        <w:top w:val="none" w:sz="0" w:space="0" w:color="auto"/>
                                                                        <w:left w:val="none" w:sz="0" w:space="0" w:color="auto"/>
                                                                        <w:bottom w:val="none" w:sz="0" w:space="0" w:color="auto"/>
                                                                        <w:right w:val="none" w:sz="0" w:space="0" w:color="auto"/>
                                                                      </w:divBdr>
                                                                      <w:divsChild>
                                                                        <w:div w:id="715930073">
                                                                          <w:marLeft w:val="0"/>
                                                                          <w:marRight w:val="0"/>
                                                                          <w:marTop w:val="0"/>
                                                                          <w:marBottom w:val="0"/>
                                                                          <w:divBdr>
                                                                            <w:top w:val="none" w:sz="0" w:space="0" w:color="auto"/>
                                                                            <w:left w:val="none" w:sz="0" w:space="0" w:color="auto"/>
                                                                            <w:bottom w:val="none" w:sz="0" w:space="0" w:color="auto"/>
                                                                            <w:right w:val="none" w:sz="0" w:space="0" w:color="auto"/>
                                                                          </w:divBdr>
                                                                          <w:divsChild>
                                                                            <w:div w:id="2055231655">
                                                                              <w:marLeft w:val="0"/>
                                                                              <w:marRight w:val="0"/>
                                                                              <w:marTop w:val="0"/>
                                                                              <w:marBottom w:val="0"/>
                                                                              <w:divBdr>
                                                                                <w:top w:val="none" w:sz="0" w:space="0" w:color="auto"/>
                                                                                <w:left w:val="none" w:sz="0" w:space="0" w:color="auto"/>
                                                                                <w:bottom w:val="none" w:sz="0" w:space="0" w:color="auto"/>
                                                                                <w:right w:val="none" w:sz="0" w:space="0" w:color="auto"/>
                                                                              </w:divBdr>
                                                                              <w:divsChild>
                                                                                <w:div w:id="34698038">
                                                                                  <w:marLeft w:val="0"/>
                                                                                  <w:marRight w:val="0"/>
                                                                                  <w:marTop w:val="0"/>
                                                                                  <w:marBottom w:val="0"/>
                                                                                  <w:divBdr>
                                                                                    <w:top w:val="none" w:sz="0" w:space="0" w:color="auto"/>
                                                                                    <w:left w:val="none" w:sz="0" w:space="0" w:color="auto"/>
                                                                                    <w:bottom w:val="none" w:sz="0" w:space="0" w:color="auto"/>
                                                                                    <w:right w:val="none" w:sz="0" w:space="0" w:color="auto"/>
                                                                                  </w:divBdr>
                                                                                </w:div>
                                                                                <w:div w:id="446698366">
                                                                                  <w:marLeft w:val="0"/>
                                                                                  <w:marRight w:val="0"/>
                                                                                  <w:marTop w:val="0"/>
                                                                                  <w:marBottom w:val="0"/>
                                                                                  <w:divBdr>
                                                                                    <w:top w:val="none" w:sz="0" w:space="0" w:color="auto"/>
                                                                                    <w:left w:val="none" w:sz="0" w:space="0" w:color="auto"/>
                                                                                    <w:bottom w:val="none" w:sz="0" w:space="0" w:color="auto"/>
                                                                                    <w:right w:val="none" w:sz="0" w:space="0" w:color="auto"/>
                                                                                  </w:divBdr>
                                                                                </w:div>
                                                                                <w:div w:id="904949569">
                                                                                  <w:marLeft w:val="0"/>
                                                                                  <w:marRight w:val="0"/>
                                                                                  <w:marTop w:val="0"/>
                                                                                  <w:marBottom w:val="0"/>
                                                                                  <w:divBdr>
                                                                                    <w:top w:val="none" w:sz="0" w:space="0" w:color="auto"/>
                                                                                    <w:left w:val="none" w:sz="0" w:space="0" w:color="auto"/>
                                                                                    <w:bottom w:val="none" w:sz="0" w:space="0" w:color="auto"/>
                                                                                    <w:right w:val="none" w:sz="0" w:space="0" w:color="auto"/>
                                                                                  </w:divBdr>
                                                                                </w:div>
                                                                                <w:div w:id="938680624">
                                                                                  <w:marLeft w:val="0"/>
                                                                                  <w:marRight w:val="0"/>
                                                                                  <w:marTop w:val="0"/>
                                                                                  <w:marBottom w:val="0"/>
                                                                                  <w:divBdr>
                                                                                    <w:top w:val="none" w:sz="0" w:space="0" w:color="auto"/>
                                                                                    <w:left w:val="none" w:sz="0" w:space="0" w:color="auto"/>
                                                                                    <w:bottom w:val="none" w:sz="0" w:space="0" w:color="auto"/>
                                                                                    <w:right w:val="none" w:sz="0" w:space="0" w:color="auto"/>
                                                                                  </w:divBdr>
                                                                                </w:div>
                                                                                <w:div w:id="998577545">
                                                                                  <w:marLeft w:val="0"/>
                                                                                  <w:marRight w:val="0"/>
                                                                                  <w:marTop w:val="0"/>
                                                                                  <w:marBottom w:val="0"/>
                                                                                  <w:divBdr>
                                                                                    <w:top w:val="none" w:sz="0" w:space="0" w:color="auto"/>
                                                                                    <w:left w:val="none" w:sz="0" w:space="0" w:color="auto"/>
                                                                                    <w:bottom w:val="none" w:sz="0" w:space="0" w:color="auto"/>
                                                                                    <w:right w:val="none" w:sz="0" w:space="0" w:color="auto"/>
                                                                                  </w:divBdr>
                                                                                  <w:divsChild>
                                                                                    <w:div w:id="57100278">
                                                                                      <w:marLeft w:val="-75"/>
                                                                                      <w:marRight w:val="0"/>
                                                                                      <w:marTop w:val="30"/>
                                                                                      <w:marBottom w:val="30"/>
                                                                                      <w:divBdr>
                                                                                        <w:top w:val="none" w:sz="0" w:space="0" w:color="auto"/>
                                                                                        <w:left w:val="none" w:sz="0" w:space="0" w:color="auto"/>
                                                                                        <w:bottom w:val="none" w:sz="0" w:space="0" w:color="auto"/>
                                                                                        <w:right w:val="none" w:sz="0" w:space="0" w:color="auto"/>
                                                                                      </w:divBdr>
                                                                                      <w:divsChild>
                                                                                        <w:div w:id="87972780">
                                                                                          <w:marLeft w:val="0"/>
                                                                                          <w:marRight w:val="0"/>
                                                                                          <w:marTop w:val="0"/>
                                                                                          <w:marBottom w:val="0"/>
                                                                                          <w:divBdr>
                                                                                            <w:top w:val="none" w:sz="0" w:space="0" w:color="auto"/>
                                                                                            <w:left w:val="none" w:sz="0" w:space="0" w:color="auto"/>
                                                                                            <w:bottom w:val="none" w:sz="0" w:space="0" w:color="auto"/>
                                                                                            <w:right w:val="none" w:sz="0" w:space="0" w:color="auto"/>
                                                                                          </w:divBdr>
                                                                                          <w:divsChild>
                                                                                            <w:div w:id="1440680817">
                                                                                              <w:marLeft w:val="0"/>
                                                                                              <w:marRight w:val="0"/>
                                                                                              <w:marTop w:val="0"/>
                                                                                              <w:marBottom w:val="0"/>
                                                                                              <w:divBdr>
                                                                                                <w:top w:val="none" w:sz="0" w:space="0" w:color="auto"/>
                                                                                                <w:left w:val="none" w:sz="0" w:space="0" w:color="auto"/>
                                                                                                <w:bottom w:val="none" w:sz="0" w:space="0" w:color="auto"/>
                                                                                                <w:right w:val="none" w:sz="0" w:space="0" w:color="auto"/>
                                                                                              </w:divBdr>
                                                                                            </w:div>
                                                                                          </w:divsChild>
                                                                                        </w:div>
                                                                                        <w:div w:id="113257864">
                                                                                          <w:marLeft w:val="0"/>
                                                                                          <w:marRight w:val="0"/>
                                                                                          <w:marTop w:val="0"/>
                                                                                          <w:marBottom w:val="0"/>
                                                                                          <w:divBdr>
                                                                                            <w:top w:val="none" w:sz="0" w:space="0" w:color="auto"/>
                                                                                            <w:left w:val="none" w:sz="0" w:space="0" w:color="auto"/>
                                                                                            <w:bottom w:val="none" w:sz="0" w:space="0" w:color="auto"/>
                                                                                            <w:right w:val="none" w:sz="0" w:space="0" w:color="auto"/>
                                                                                          </w:divBdr>
                                                                                          <w:divsChild>
                                                                                            <w:div w:id="645285082">
                                                                                              <w:marLeft w:val="0"/>
                                                                                              <w:marRight w:val="0"/>
                                                                                              <w:marTop w:val="0"/>
                                                                                              <w:marBottom w:val="0"/>
                                                                                              <w:divBdr>
                                                                                                <w:top w:val="none" w:sz="0" w:space="0" w:color="auto"/>
                                                                                                <w:left w:val="none" w:sz="0" w:space="0" w:color="auto"/>
                                                                                                <w:bottom w:val="none" w:sz="0" w:space="0" w:color="auto"/>
                                                                                                <w:right w:val="none" w:sz="0" w:space="0" w:color="auto"/>
                                                                                              </w:divBdr>
                                                                                            </w:div>
                                                                                          </w:divsChild>
                                                                                        </w:div>
                                                                                        <w:div w:id="136193556">
                                                                                          <w:marLeft w:val="0"/>
                                                                                          <w:marRight w:val="0"/>
                                                                                          <w:marTop w:val="0"/>
                                                                                          <w:marBottom w:val="0"/>
                                                                                          <w:divBdr>
                                                                                            <w:top w:val="none" w:sz="0" w:space="0" w:color="auto"/>
                                                                                            <w:left w:val="none" w:sz="0" w:space="0" w:color="auto"/>
                                                                                            <w:bottom w:val="none" w:sz="0" w:space="0" w:color="auto"/>
                                                                                            <w:right w:val="none" w:sz="0" w:space="0" w:color="auto"/>
                                                                                          </w:divBdr>
                                                                                          <w:divsChild>
                                                                                            <w:div w:id="1364134619">
                                                                                              <w:marLeft w:val="0"/>
                                                                                              <w:marRight w:val="0"/>
                                                                                              <w:marTop w:val="0"/>
                                                                                              <w:marBottom w:val="0"/>
                                                                                              <w:divBdr>
                                                                                                <w:top w:val="none" w:sz="0" w:space="0" w:color="auto"/>
                                                                                                <w:left w:val="none" w:sz="0" w:space="0" w:color="auto"/>
                                                                                                <w:bottom w:val="none" w:sz="0" w:space="0" w:color="auto"/>
                                                                                                <w:right w:val="none" w:sz="0" w:space="0" w:color="auto"/>
                                                                                              </w:divBdr>
                                                                                            </w:div>
                                                                                          </w:divsChild>
                                                                                        </w:div>
                                                                                        <w:div w:id="146366861">
                                                                                          <w:marLeft w:val="0"/>
                                                                                          <w:marRight w:val="0"/>
                                                                                          <w:marTop w:val="0"/>
                                                                                          <w:marBottom w:val="0"/>
                                                                                          <w:divBdr>
                                                                                            <w:top w:val="none" w:sz="0" w:space="0" w:color="auto"/>
                                                                                            <w:left w:val="none" w:sz="0" w:space="0" w:color="auto"/>
                                                                                            <w:bottom w:val="none" w:sz="0" w:space="0" w:color="auto"/>
                                                                                            <w:right w:val="none" w:sz="0" w:space="0" w:color="auto"/>
                                                                                          </w:divBdr>
                                                                                          <w:divsChild>
                                                                                            <w:div w:id="1928801360">
                                                                                              <w:marLeft w:val="0"/>
                                                                                              <w:marRight w:val="0"/>
                                                                                              <w:marTop w:val="0"/>
                                                                                              <w:marBottom w:val="0"/>
                                                                                              <w:divBdr>
                                                                                                <w:top w:val="none" w:sz="0" w:space="0" w:color="auto"/>
                                                                                                <w:left w:val="none" w:sz="0" w:space="0" w:color="auto"/>
                                                                                                <w:bottom w:val="none" w:sz="0" w:space="0" w:color="auto"/>
                                                                                                <w:right w:val="none" w:sz="0" w:space="0" w:color="auto"/>
                                                                                              </w:divBdr>
                                                                                            </w:div>
                                                                                          </w:divsChild>
                                                                                        </w:div>
                                                                                        <w:div w:id="267275724">
                                                                                          <w:marLeft w:val="0"/>
                                                                                          <w:marRight w:val="0"/>
                                                                                          <w:marTop w:val="0"/>
                                                                                          <w:marBottom w:val="0"/>
                                                                                          <w:divBdr>
                                                                                            <w:top w:val="none" w:sz="0" w:space="0" w:color="auto"/>
                                                                                            <w:left w:val="none" w:sz="0" w:space="0" w:color="auto"/>
                                                                                            <w:bottom w:val="none" w:sz="0" w:space="0" w:color="auto"/>
                                                                                            <w:right w:val="none" w:sz="0" w:space="0" w:color="auto"/>
                                                                                          </w:divBdr>
                                                                                          <w:divsChild>
                                                                                            <w:div w:id="1446731062">
                                                                                              <w:marLeft w:val="0"/>
                                                                                              <w:marRight w:val="0"/>
                                                                                              <w:marTop w:val="0"/>
                                                                                              <w:marBottom w:val="0"/>
                                                                                              <w:divBdr>
                                                                                                <w:top w:val="none" w:sz="0" w:space="0" w:color="auto"/>
                                                                                                <w:left w:val="none" w:sz="0" w:space="0" w:color="auto"/>
                                                                                                <w:bottom w:val="none" w:sz="0" w:space="0" w:color="auto"/>
                                                                                                <w:right w:val="none" w:sz="0" w:space="0" w:color="auto"/>
                                                                                              </w:divBdr>
                                                                                            </w:div>
                                                                                          </w:divsChild>
                                                                                        </w:div>
                                                                                        <w:div w:id="279342239">
                                                                                          <w:marLeft w:val="0"/>
                                                                                          <w:marRight w:val="0"/>
                                                                                          <w:marTop w:val="0"/>
                                                                                          <w:marBottom w:val="0"/>
                                                                                          <w:divBdr>
                                                                                            <w:top w:val="none" w:sz="0" w:space="0" w:color="auto"/>
                                                                                            <w:left w:val="none" w:sz="0" w:space="0" w:color="auto"/>
                                                                                            <w:bottom w:val="none" w:sz="0" w:space="0" w:color="auto"/>
                                                                                            <w:right w:val="none" w:sz="0" w:space="0" w:color="auto"/>
                                                                                          </w:divBdr>
                                                                                          <w:divsChild>
                                                                                            <w:div w:id="1614095736">
                                                                                              <w:marLeft w:val="0"/>
                                                                                              <w:marRight w:val="0"/>
                                                                                              <w:marTop w:val="0"/>
                                                                                              <w:marBottom w:val="0"/>
                                                                                              <w:divBdr>
                                                                                                <w:top w:val="none" w:sz="0" w:space="0" w:color="auto"/>
                                                                                                <w:left w:val="none" w:sz="0" w:space="0" w:color="auto"/>
                                                                                                <w:bottom w:val="none" w:sz="0" w:space="0" w:color="auto"/>
                                                                                                <w:right w:val="none" w:sz="0" w:space="0" w:color="auto"/>
                                                                                              </w:divBdr>
                                                                                            </w:div>
                                                                                          </w:divsChild>
                                                                                        </w:div>
                                                                                        <w:div w:id="383716957">
                                                                                          <w:marLeft w:val="0"/>
                                                                                          <w:marRight w:val="0"/>
                                                                                          <w:marTop w:val="0"/>
                                                                                          <w:marBottom w:val="0"/>
                                                                                          <w:divBdr>
                                                                                            <w:top w:val="none" w:sz="0" w:space="0" w:color="auto"/>
                                                                                            <w:left w:val="none" w:sz="0" w:space="0" w:color="auto"/>
                                                                                            <w:bottom w:val="none" w:sz="0" w:space="0" w:color="auto"/>
                                                                                            <w:right w:val="none" w:sz="0" w:space="0" w:color="auto"/>
                                                                                          </w:divBdr>
                                                                                          <w:divsChild>
                                                                                            <w:div w:id="517698689">
                                                                                              <w:marLeft w:val="0"/>
                                                                                              <w:marRight w:val="0"/>
                                                                                              <w:marTop w:val="0"/>
                                                                                              <w:marBottom w:val="0"/>
                                                                                              <w:divBdr>
                                                                                                <w:top w:val="none" w:sz="0" w:space="0" w:color="auto"/>
                                                                                                <w:left w:val="none" w:sz="0" w:space="0" w:color="auto"/>
                                                                                                <w:bottom w:val="none" w:sz="0" w:space="0" w:color="auto"/>
                                                                                                <w:right w:val="none" w:sz="0" w:space="0" w:color="auto"/>
                                                                                              </w:divBdr>
                                                                                            </w:div>
                                                                                          </w:divsChild>
                                                                                        </w:div>
                                                                                        <w:div w:id="400520396">
                                                                                          <w:marLeft w:val="0"/>
                                                                                          <w:marRight w:val="0"/>
                                                                                          <w:marTop w:val="0"/>
                                                                                          <w:marBottom w:val="0"/>
                                                                                          <w:divBdr>
                                                                                            <w:top w:val="none" w:sz="0" w:space="0" w:color="auto"/>
                                                                                            <w:left w:val="none" w:sz="0" w:space="0" w:color="auto"/>
                                                                                            <w:bottom w:val="none" w:sz="0" w:space="0" w:color="auto"/>
                                                                                            <w:right w:val="none" w:sz="0" w:space="0" w:color="auto"/>
                                                                                          </w:divBdr>
                                                                                          <w:divsChild>
                                                                                            <w:div w:id="836917648">
                                                                                              <w:marLeft w:val="0"/>
                                                                                              <w:marRight w:val="0"/>
                                                                                              <w:marTop w:val="0"/>
                                                                                              <w:marBottom w:val="0"/>
                                                                                              <w:divBdr>
                                                                                                <w:top w:val="none" w:sz="0" w:space="0" w:color="auto"/>
                                                                                                <w:left w:val="none" w:sz="0" w:space="0" w:color="auto"/>
                                                                                                <w:bottom w:val="none" w:sz="0" w:space="0" w:color="auto"/>
                                                                                                <w:right w:val="none" w:sz="0" w:space="0" w:color="auto"/>
                                                                                              </w:divBdr>
                                                                                            </w:div>
                                                                                            <w:div w:id="1264075859">
                                                                                              <w:marLeft w:val="0"/>
                                                                                              <w:marRight w:val="0"/>
                                                                                              <w:marTop w:val="0"/>
                                                                                              <w:marBottom w:val="0"/>
                                                                                              <w:divBdr>
                                                                                                <w:top w:val="none" w:sz="0" w:space="0" w:color="auto"/>
                                                                                                <w:left w:val="none" w:sz="0" w:space="0" w:color="auto"/>
                                                                                                <w:bottom w:val="none" w:sz="0" w:space="0" w:color="auto"/>
                                                                                                <w:right w:val="none" w:sz="0" w:space="0" w:color="auto"/>
                                                                                              </w:divBdr>
                                                                                            </w:div>
                                                                                            <w:div w:id="1712417825">
                                                                                              <w:marLeft w:val="0"/>
                                                                                              <w:marRight w:val="0"/>
                                                                                              <w:marTop w:val="0"/>
                                                                                              <w:marBottom w:val="0"/>
                                                                                              <w:divBdr>
                                                                                                <w:top w:val="none" w:sz="0" w:space="0" w:color="auto"/>
                                                                                                <w:left w:val="none" w:sz="0" w:space="0" w:color="auto"/>
                                                                                                <w:bottom w:val="none" w:sz="0" w:space="0" w:color="auto"/>
                                                                                                <w:right w:val="none" w:sz="0" w:space="0" w:color="auto"/>
                                                                                              </w:divBdr>
                                                                                            </w:div>
                                                                                          </w:divsChild>
                                                                                        </w:div>
                                                                                        <w:div w:id="431971684">
                                                                                          <w:marLeft w:val="0"/>
                                                                                          <w:marRight w:val="0"/>
                                                                                          <w:marTop w:val="0"/>
                                                                                          <w:marBottom w:val="0"/>
                                                                                          <w:divBdr>
                                                                                            <w:top w:val="none" w:sz="0" w:space="0" w:color="auto"/>
                                                                                            <w:left w:val="none" w:sz="0" w:space="0" w:color="auto"/>
                                                                                            <w:bottom w:val="none" w:sz="0" w:space="0" w:color="auto"/>
                                                                                            <w:right w:val="none" w:sz="0" w:space="0" w:color="auto"/>
                                                                                          </w:divBdr>
                                                                                          <w:divsChild>
                                                                                            <w:div w:id="1639144512">
                                                                                              <w:marLeft w:val="0"/>
                                                                                              <w:marRight w:val="0"/>
                                                                                              <w:marTop w:val="0"/>
                                                                                              <w:marBottom w:val="0"/>
                                                                                              <w:divBdr>
                                                                                                <w:top w:val="none" w:sz="0" w:space="0" w:color="auto"/>
                                                                                                <w:left w:val="none" w:sz="0" w:space="0" w:color="auto"/>
                                                                                                <w:bottom w:val="none" w:sz="0" w:space="0" w:color="auto"/>
                                                                                                <w:right w:val="none" w:sz="0" w:space="0" w:color="auto"/>
                                                                                              </w:divBdr>
                                                                                            </w:div>
                                                                                          </w:divsChild>
                                                                                        </w:div>
                                                                                        <w:div w:id="444884246">
                                                                                          <w:marLeft w:val="0"/>
                                                                                          <w:marRight w:val="0"/>
                                                                                          <w:marTop w:val="0"/>
                                                                                          <w:marBottom w:val="0"/>
                                                                                          <w:divBdr>
                                                                                            <w:top w:val="none" w:sz="0" w:space="0" w:color="auto"/>
                                                                                            <w:left w:val="none" w:sz="0" w:space="0" w:color="auto"/>
                                                                                            <w:bottom w:val="none" w:sz="0" w:space="0" w:color="auto"/>
                                                                                            <w:right w:val="none" w:sz="0" w:space="0" w:color="auto"/>
                                                                                          </w:divBdr>
                                                                                          <w:divsChild>
                                                                                            <w:div w:id="276528818">
                                                                                              <w:marLeft w:val="0"/>
                                                                                              <w:marRight w:val="0"/>
                                                                                              <w:marTop w:val="0"/>
                                                                                              <w:marBottom w:val="0"/>
                                                                                              <w:divBdr>
                                                                                                <w:top w:val="none" w:sz="0" w:space="0" w:color="auto"/>
                                                                                                <w:left w:val="none" w:sz="0" w:space="0" w:color="auto"/>
                                                                                                <w:bottom w:val="none" w:sz="0" w:space="0" w:color="auto"/>
                                                                                                <w:right w:val="none" w:sz="0" w:space="0" w:color="auto"/>
                                                                                              </w:divBdr>
                                                                                            </w:div>
                                                                                          </w:divsChild>
                                                                                        </w:div>
                                                                                        <w:div w:id="604770859">
                                                                                          <w:marLeft w:val="0"/>
                                                                                          <w:marRight w:val="0"/>
                                                                                          <w:marTop w:val="0"/>
                                                                                          <w:marBottom w:val="0"/>
                                                                                          <w:divBdr>
                                                                                            <w:top w:val="none" w:sz="0" w:space="0" w:color="auto"/>
                                                                                            <w:left w:val="none" w:sz="0" w:space="0" w:color="auto"/>
                                                                                            <w:bottom w:val="none" w:sz="0" w:space="0" w:color="auto"/>
                                                                                            <w:right w:val="none" w:sz="0" w:space="0" w:color="auto"/>
                                                                                          </w:divBdr>
                                                                                          <w:divsChild>
                                                                                            <w:div w:id="1137727508">
                                                                                              <w:marLeft w:val="0"/>
                                                                                              <w:marRight w:val="0"/>
                                                                                              <w:marTop w:val="0"/>
                                                                                              <w:marBottom w:val="0"/>
                                                                                              <w:divBdr>
                                                                                                <w:top w:val="none" w:sz="0" w:space="0" w:color="auto"/>
                                                                                                <w:left w:val="none" w:sz="0" w:space="0" w:color="auto"/>
                                                                                                <w:bottom w:val="none" w:sz="0" w:space="0" w:color="auto"/>
                                                                                                <w:right w:val="none" w:sz="0" w:space="0" w:color="auto"/>
                                                                                              </w:divBdr>
                                                                                            </w:div>
                                                                                          </w:divsChild>
                                                                                        </w:div>
                                                                                        <w:div w:id="633102050">
                                                                                          <w:marLeft w:val="0"/>
                                                                                          <w:marRight w:val="0"/>
                                                                                          <w:marTop w:val="0"/>
                                                                                          <w:marBottom w:val="0"/>
                                                                                          <w:divBdr>
                                                                                            <w:top w:val="none" w:sz="0" w:space="0" w:color="auto"/>
                                                                                            <w:left w:val="none" w:sz="0" w:space="0" w:color="auto"/>
                                                                                            <w:bottom w:val="none" w:sz="0" w:space="0" w:color="auto"/>
                                                                                            <w:right w:val="none" w:sz="0" w:space="0" w:color="auto"/>
                                                                                          </w:divBdr>
                                                                                          <w:divsChild>
                                                                                            <w:div w:id="1406874215">
                                                                                              <w:marLeft w:val="0"/>
                                                                                              <w:marRight w:val="0"/>
                                                                                              <w:marTop w:val="0"/>
                                                                                              <w:marBottom w:val="0"/>
                                                                                              <w:divBdr>
                                                                                                <w:top w:val="none" w:sz="0" w:space="0" w:color="auto"/>
                                                                                                <w:left w:val="none" w:sz="0" w:space="0" w:color="auto"/>
                                                                                                <w:bottom w:val="none" w:sz="0" w:space="0" w:color="auto"/>
                                                                                                <w:right w:val="none" w:sz="0" w:space="0" w:color="auto"/>
                                                                                              </w:divBdr>
                                                                                            </w:div>
                                                                                          </w:divsChild>
                                                                                        </w:div>
                                                                                        <w:div w:id="899248569">
                                                                                          <w:marLeft w:val="0"/>
                                                                                          <w:marRight w:val="0"/>
                                                                                          <w:marTop w:val="0"/>
                                                                                          <w:marBottom w:val="0"/>
                                                                                          <w:divBdr>
                                                                                            <w:top w:val="none" w:sz="0" w:space="0" w:color="auto"/>
                                                                                            <w:left w:val="none" w:sz="0" w:space="0" w:color="auto"/>
                                                                                            <w:bottom w:val="none" w:sz="0" w:space="0" w:color="auto"/>
                                                                                            <w:right w:val="none" w:sz="0" w:space="0" w:color="auto"/>
                                                                                          </w:divBdr>
                                                                                          <w:divsChild>
                                                                                            <w:div w:id="1166751876">
                                                                                              <w:marLeft w:val="0"/>
                                                                                              <w:marRight w:val="0"/>
                                                                                              <w:marTop w:val="0"/>
                                                                                              <w:marBottom w:val="0"/>
                                                                                              <w:divBdr>
                                                                                                <w:top w:val="none" w:sz="0" w:space="0" w:color="auto"/>
                                                                                                <w:left w:val="none" w:sz="0" w:space="0" w:color="auto"/>
                                                                                                <w:bottom w:val="none" w:sz="0" w:space="0" w:color="auto"/>
                                                                                                <w:right w:val="none" w:sz="0" w:space="0" w:color="auto"/>
                                                                                              </w:divBdr>
                                                                                            </w:div>
                                                                                          </w:divsChild>
                                                                                        </w:div>
                                                                                        <w:div w:id="906264178">
                                                                                          <w:marLeft w:val="0"/>
                                                                                          <w:marRight w:val="0"/>
                                                                                          <w:marTop w:val="0"/>
                                                                                          <w:marBottom w:val="0"/>
                                                                                          <w:divBdr>
                                                                                            <w:top w:val="none" w:sz="0" w:space="0" w:color="auto"/>
                                                                                            <w:left w:val="none" w:sz="0" w:space="0" w:color="auto"/>
                                                                                            <w:bottom w:val="none" w:sz="0" w:space="0" w:color="auto"/>
                                                                                            <w:right w:val="none" w:sz="0" w:space="0" w:color="auto"/>
                                                                                          </w:divBdr>
                                                                                          <w:divsChild>
                                                                                            <w:div w:id="1994288734">
                                                                                              <w:marLeft w:val="0"/>
                                                                                              <w:marRight w:val="0"/>
                                                                                              <w:marTop w:val="0"/>
                                                                                              <w:marBottom w:val="0"/>
                                                                                              <w:divBdr>
                                                                                                <w:top w:val="none" w:sz="0" w:space="0" w:color="auto"/>
                                                                                                <w:left w:val="none" w:sz="0" w:space="0" w:color="auto"/>
                                                                                                <w:bottom w:val="none" w:sz="0" w:space="0" w:color="auto"/>
                                                                                                <w:right w:val="none" w:sz="0" w:space="0" w:color="auto"/>
                                                                                              </w:divBdr>
                                                                                            </w:div>
                                                                                          </w:divsChild>
                                                                                        </w:div>
                                                                                        <w:div w:id="1075014564">
                                                                                          <w:marLeft w:val="0"/>
                                                                                          <w:marRight w:val="0"/>
                                                                                          <w:marTop w:val="0"/>
                                                                                          <w:marBottom w:val="0"/>
                                                                                          <w:divBdr>
                                                                                            <w:top w:val="none" w:sz="0" w:space="0" w:color="auto"/>
                                                                                            <w:left w:val="none" w:sz="0" w:space="0" w:color="auto"/>
                                                                                            <w:bottom w:val="none" w:sz="0" w:space="0" w:color="auto"/>
                                                                                            <w:right w:val="none" w:sz="0" w:space="0" w:color="auto"/>
                                                                                          </w:divBdr>
                                                                                          <w:divsChild>
                                                                                            <w:div w:id="194386207">
                                                                                              <w:marLeft w:val="0"/>
                                                                                              <w:marRight w:val="0"/>
                                                                                              <w:marTop w:val="0"/>
                                                                                              <w:marBottom w:val="0"/>
                                                                                              <w:divBdr>
                                                                                                <w:top w:val="none" w:sz="0" w:space="0" w:color="auto"/>
                                                                                                <w:left w:val="none" w:sz="0" w:space="0" w:color="auto"/>
                                                                                                <w:bottom w:val="none" w:sz="0" w:space="0" w:color="auto"/>
                                                                                                <w:right w:val="none" w:sz="0" w:space="0" w:color="auto"/>
                                                                                              </w:divBdr>
                                                                                            </w:div>
                                                                                          </w:divsChild>
                                                                                        </w:div>
                                                                                        <w:div w:id="1077047503">
                                                                                          <w:marLeft w:val="0"/>
                                                                                          <w:marRight w:val="0"/>
                                                                                          <w:marTop w:val="0"/>
                                                                                          <w:marBottom w:val="0"/>
                                                                                          <w:divBdr>
                                                                                            <w:top w:val="none" w:sz="0" w:space="0" w:color="auto"/>
                                                                                            <w:left w:val="none" w:sz="0" w:space="0" w:color="auto"/>
                                                                                            <w:bottom w:val="none" w:sz="0" w:space="0" w:color="auto"/>
                                                                                            <w:right w:val="none" w:sz="0" w:space="0" w:color="auto"/>
                                                                                          </w:divBdr>
                                                                                          <w:divsChild>
                                                                                            <w:div w:id="836922644">
                                                                                              <w:marLeft w:val="0"/>
                                                                                              <w:marRight w:val="0"/>
                                                                                              <w:marTop w:val="0"/>
                                                                                              <w:marBottom w:val="0"/>
                                                                                              <w:divBdr>
                                                                                                <w:top w:val="none" w:sz="0" w:space="0" w:color="auto"/>
                                                                                                <w:left w:val="none" w:sz="0" w:space="0" w:color="auto"/>
                                                                                                <w:bottom w:val="none" w:sz="0" w:space="0" w:color="auto"/>
                                                                                                <w:right w:val="none" w:sz="0" w:space="0" w:color="auto"/>
                                                                                              </w:divBdr>
                                                                                            </w:div>
                                                                                          </w:divsChild>
                                                                                        </w:div>
                                                                                        <w:div w:id="1132096695">
                                                                                          <w:marLeft w:val="0"/>
                                                                                          <w:marRight w:val="0"/>
                                                                                          <w:marTop w:val="0"/>
                                                                                          <w:marBottom w:val="0"/>
                                                                                          <w:divBdr>
                                                                                            <w:top w:val="none" w:sz="0" w:space="0" w:color="auto"/>
                                                                                            <w:left w:val="none" w:sz="0" w:space="0" w:color="auto"/>
                                                                                            <w:bottom w:val="none" w:sz="0" w:space="0" w:color="auto"/>
                                                                                            <w:right w:val="none" w:sz="0" w:space="0" w:color="auto"/>
                                                                                          </w:divBdr>
                                                                                          <w:divsChild>
                                                                                            <w:div w:id="1516922525">
                                                                                              <w:marLeft w:val="0"/>
                                                                                              <w:marRight w:val="0"/>
                                                                                              <w:marTop w:val="0"/>
                                                                                              <w:marBottom w:val="0"/>
                                                                                              <w:divBdr>
                                                                                                <w:top w:val="none" w:sz="0" w:space="0" w:color="auto"/>
                                                                                                <w:left w:val="none" w:sz="0" w:space="0" w:color="auto"/>
                                                                                                <w:bottom w:val="none" w:sz="0" w:space="0" w:color="auto"/>
                                                                                                <w:right w:val="none" w:sz="0" w:space="0" w:color="auto"/>
                                                                                              </w:divBdr>
                                                                                            </w:div>
                                                                                          </w:divsChild>
                                                                                        </w:div>
                                                                                        <w:div w:id="1210873520">
                                                                                          <w:marLeft w:val="0"/>
                                                                                          <w:marRight w:val="0"/>
                                                                                          <w:marTop w:val="0"/>
                                                                                          <w:marBottom w:val="0"/>
                                                                                          <w:divBdr>
                                                                                            <w:top w:val="none" w:sz="0" w:space="0" w:color="auto"/>
                                                                                            <w:left w:val="none" w:sz="0" w:space="0" w:color="auto"/>
                                                                                            <w:bottom w:val="none" w:sz="0" w:space="0" w:color="auto"/>
                                                                                            <w:right w:val="none" w:sz="0" w:space="0" w:color="auto"/>
                                                                                          </w:divBdr>
                                                                                          <w:divsChild>
                                                                                            <w:div w:id="1275745261">
                                                                                              <w:marLeft w:val="0"/>
                                                                                              <w:marRight w:val="0"/>
                                                                                              <w:marTop w:val="0"/>
                                                                                              <w:marBottom w:val="0"/>
                                                                                              <w:divBdr>
                                                                                                <w:top w:val="none" w:sz="0" w:space="0" w:color="auto"/>
                                                                                                <w:left w:val="none" w:sz="0" w:space="0" w:color="auto"/>
                                                                                                <w:bottom w:val="none" w:sz="0" w:space="0" w:color="auto"/>
                                                                                                <w:right w:val="none" w:sz="0" w:space="0" w:color="auto"/>
                                                                                              </w:divBdr>
                                                                                            </w:div>
                                                                                          </w:divsChild>
                                                                                        </w:div>
                                                                                        <w:div w:id="1284069373">
                                                                                          <w:marLeft w:val="0"/>
                                                                                          <w:marRight w:val="0"/>
                                                                                          <w:marTop w:val="0"/>
                                                                                          <w:marBottom w:val="0"/>
                                                                                          <w:divBdr>
                                                                                            <w:top w:val="none" w:sz="0" w:space="0" w:color="auto"/>
                                                                                            <w:left w:val="none" w:sz="0" w:space="0" w:color="auto"/>
                                                                                            <w:bottom w:val="none" w:sz="0" w:space="0" w:color="auto"/>
                                                                                            <w:right w:val="none" w:sz="0" w:space="0" w:color="auto"/>
                                                                                          </w:divBdr>
                                                                                          <w:divsChild>
                                                                                            <w:div w:id="120610004">
                                                                                              <w:marLeft w:val="0"/>
                                                                                              <w:marRight w:val="0"/>
                                                                                              <w:marTop w:val="0"/>
                                                                                              <w:marBottom w:val="0"/>
                                                                                              <w:divBdr>
                                                                                                <w:top w:val="none" w:sz="0" w:space="0" w:color="auto"/>
                                                                                                <w:left w:val="none" w:sz="0" w:space="0" w:color="auto"/>
                                                                                                <w:bottom w:val="none" w:sz="0" w:space="0" w:color="auto"/>
                                                                                                <w:right w:val="none" w:sz="0" w:space="0" w:color="auto"/>
                                                                                              </w:divBdr>
                                                                                            </w:div>
                                                                                          </w:divsChild>
                                                                                        </w:div>
                                                                                        <w:div w:id="1363554199">
                                                                                          <w:marLeft w:val="0"/>
                                                                                          <w:marRight w:val="0"/>
                                                                                          <w:marTop w:val="0"/>
                                                                                          <w:marBottom w:val="0"/>
                                                                                          <w:divBdr>
                                                                                            <w:top w:val="none" w:sz="0" w:space="0" w:color="auto"/>
                                                                                            <w:left w:val="none" w:sz="0" w:space="0" w:color="auto"/>
                                                                                            <w:bottom w:val="none" w:sz="0" w:space="0" w:color="auto"/>
                                                                                            <w:right w:val="none" w:sz="0" w:space="0" w:color="auto"/>
                                                                                          </w:divBdr>
                                                                                          <w:divsChild>
                                                                                            <w:div w:id="1471898343">
                                                                                              <w:marLeft w:val="0"/>
                                                                                              <w:marRight w:val="0"/>
                                                                                              <w:marTop w:val="0"/>
                                                                                              <w:marBottom w:val="0"/>
                                                                                              <w:divBdr>
                                                                                                <w:top w:val="none" w:sz="0" w:space="0" w:color="auto"/>
                                                                                                <w:left w:val="none" w:sz="0" w:space="0" w:color="auto"/>
                                                                                                <w:bottom w:val="none" w:sz="0" w:space="0" w:color="auto"/>
                                                                                                <w:right w:val="none" w:sz="0" w:space="0" w:color="auto"/>
                                                                                              </w:divBdr>
                                                                                            </w:div>
                                                                                          </w:divsChild>
                                                                                        </w:div>
                                                                                        <w:div w:id="1407534079">
                                                                                          <w:marLeft w:val="0"/>
                                                                                          <w:marRight w:val="0"/>
                                                                                          <w:marTop w:val="0"/>
                                                                                          <w:marBottom w:val="0"/>
                                                                                          <w:divBdr>
                                                                                            <w:top w:val="none" w:sz="0" w:space="0" w:color="auto"/>
                                                                                            <w:left w:val="none" w:sz="0" w:space="0" w:color="auto"/>
                                                                                            <w:bottom w:val="none" w:sz="0" w:space="0" w:color="auto"/>
                                                                                            <w:right w:val="none" w:sz="0" w:space="0" w:color="auto"/>
                                                                                          </w:divBdr>
                                                                                          <w:divsChild>
                                                                                            <w:div w:id="1057121586">
                                                                                              <w:marLeft w:val="0"/>
                                                                                              <w:marRight w:val="0"/>
                                                                                              <w:marTop w:val="0"/>
                                                                                              <w:marBottom w:val="0"/>
                                                                                              <w:divBdr>
                                                                                                <w:top w:val="none" w:sz="0" w:space="0" w:color="auto"/>
                                                                                                <w:left w:val="none" w:sz="0" w:space="0" w:color="auto"/>
                                                                                                <w:bottom w:val="none" w:sz="0" w:space="0" w:color="auto"/>
                                                                                                <w:right w:val="none" w:sz="0" w:space="0" w:color="auto"/>
                                                                                              </w:divBdr>
                                                                                            </w:div>
                                                                                          </w:divsChild>
                                                                                        </w:div>
                                                                                        <w:div w:id="1435711251">
                                                                                          <w:marLeft w:val="0"/>
                                                                                          <w:marRight w:val="0"/>
                                                                                          <w:marTop w:val="0"/>
                                                                                          <w:marBottom w:val="0"/>
                                                                                          <w:divBdr>
                                                                                            <w:top w:val="none" w:sz="0" w:space="0" w:color="auto"/>
                                                                                            <w:left w:val="none" w:sz="0" w:space="0" w:color="auto"/>
                                                                                            <w:bottom w:val="none" w:sz="0" w:space="0" w:color="auto"/>
                                                                                            <w:right w:val="none" w:sz="0" w:space="0" w:color="auto"/>
                                                                                          </w:divBdr>
                                                                                          <w:divsChild>
                                                                                            <w:div w:id="1217929354">
                                                                                              <w:marLeft w:val="0"/>
                                                                                              <w:marRight w:val="0"/>
                                                                                              <w:marTop w:val="0"/>
                                                                                              <w:marBottom w:val="0"/>
                                                                                              <w:divBdr>
                                                                                                <w:top w:val="none" w:sz="0" w:space="0" w:color="auto"/>
                                                                                                <w:left w:val="none" w:sz="0" w:space="0" w:color="auto"/>
                                                                                                <w:bottom w:val="none" w:sz="0" w:space="0" w:color="auto"/>
                                                                                                <w:right w:val="none" w:sz="0" w:space="0" w:color="auto"/>
                                                                                              </w:divBdr>
                                                                                            </w:div>
                                                                                          </w:divsChild>
                                                                                        </w:div>
                                                                                        <w:div w:id="1454909124">
                                                                                          <w:marLeft w:val="0"/>
                                                                                          <w:marRight w:val="0"/>
                                                                                          <w:marTop w:val="0"/>
                                                                                          <w:marBottom w:val="0"/>
                                                                                          <w:divBdr>
                                                                                            <w:top w:val="none" w:sz="0" w:space="0" w:color="auto"/>
                                                                                            <w:left w:val="none" w:sz="0" w:space="0" w:color="auto"/>
                                                                                            <w:bottom w:val="none" w:sz="0" w:space="0" w:color="auto"/>
                                                                                            <w:right w:val="none" w:sz="0" w:space="0" w:color="auto"/>
                                                                                          </w:divBdr>
                                                                                          <w:divsChild>
                                                                                            <w:div w:id="691303548">
                                                                                              <w:marLeft w:val="0"/>
                                                                                              <w:marRight w:val="0"/>
                                                                                              <w:marTop w:val="0"/>
                                                                                              <w:marBottom w:val="0"/>
                                                                                              <w:divBdr>
                                                                                                <w:top w:val="none" w:sz="0" w:space="0" w:color="auto"/>
                                                                                                <w:left w:val="none" w:sz="0" w:space="0" w:color="auto"/>
                                                                                                <w:bottom w:val="none" w:sz="0" w:space="0" w:color="auto"/>
                                                                                                <w:right w:val="none" w:sz="0" w:space="0" w:color="auto"/>
                                                                                              </w:divBdr>
                                                                                            </w:div>
                                                                                          </w:divsChild>
                                                                                        </w:div>
                                                                                        <w:div w:id="1463844819">
                                                                                          <w:marLeft w:val="0"/>
                                                                                          <w:marRight w:val="0"/>
                                                                                          <w:marTop w:val="0"/>
                                                                                          <w:marBottom w:val="0"/>
                                                                                          <w:divBdr>
                                                                                            <w:top w:val="none" w:sz="0" w:space="0" w:color="auto"/>
                                                                                            <w:left w:val="none" w:sz="0" w:space="0" w:color="auto"/>
                                                                                            <w:bottom w:val="none" w:sz="0" w:space="0" w:color="auto"/>
                                                                                            <w:right w:val="none" w:sz="0" w:space="0" w:color="auto"/>
                                                                                          </w:divBdr>
                                                                                          <w:divsChild>
                                                                                            <w:div w:id="700596044">
                                                                                              <w:marLeft w:val="0"/>
                                                                                              <w:marRight w:val="0"/>
                                                                                              <w:marTop w:val="0"/>
                                                                                              <w:marBottom w:val="0"/>
                                                                                              <w:divBdr>
                                                                                                <w:top w:val="none" w:sz="0" w:space="0" w:color="auto"/>
                                                                                                <w:left w:val="none" w:sz="0" w:space="0" w:color="auto"/>
                                                                                                <w:bottom w:val="none" w:sz="0" w:space="0" w:color="auto"/>
                                                                                                <w:right w:val="none" w:sz="0" w:space="0" w:color="auto"/>
                                                                                              </w:divBdr>
                                                                                            </w:div>
                                                                                            <w:div w:id="1671178278">
                                                                                              <w:marLeft w:val="0"/>
                                                                                              <w:marRight w:val="0"/>
                                                                                              <w:marTop w:val="0"/>
                                                                                              <w:marBottom w:val="0"/>
                                                                                              <w:divBdr>
                                                                                                <w:top w:val="none" w:sz="0" w:space="0" w:color="auto"/>
                                                                                                <w:left w:val="none" w:sz="0" w:space="0" w:color="auto"/>
                                                                                                <w:bottom w:val="none" w:sz="0" w:space="0" w:color="auto"/>
                                                                                                <w:right w:val="none" w:sz="0" w:space="0" w:color="auto"/>
                                                                                              </w:divBdr>
                                                                                            </w:div>
                                                                                          </w:divsChild>
                                                                                        </w:div>
                                                                                        <w:div w:id="1555896056">
                                                                                          <w:marLeft w:val="0"/>
                                                                                          <w:marRight w:val="0"/>
                                                                                          <w:marTop w:val="0"/>
                                                                                          <w:marBottom w:val="0"/>
                                                                                          <w:divBdr>
                                                                                            <w:top w:val="none" w:sz="0" w:space="0" w:color="auto"/>
                                                                                            <w:left w:val="none" w:sz="0" w:space="0" w:color="auto"/>
                                                                                            <w:bottom w:val="none" w:sz="0" w:space="0" w:color="auto"/>
                                                                                            <w:right w:val="none" w:sz="0" w:space="0" w:color="auto"/>
                                                                                          </w:divBdr>
                                                                                          <w:divsChild>
                                                                                            <w:div w:id="978534787">
                                                                                              <w:marLeft w:val="0"/>
                                                                                              <w:marRight w:val="0"/>
                                                                                              <w:marTop w:val="0"/>
                                                                                              <w:marBottom w:val="0"/>
                                                                                              <w:divBdr>
                                                                                                <w:top w:val="none" w:sz="0" w:space="0" w:color="auto"/>
                                                                                                <w:left w:val="none" w:sz="0" w:space="0" w:color="auto"/>
                                                                                                <w:bottom w:val="none" w:sz="0" w:space="0" w:color="auto"/>
                                                                                                <w:right w:val="none" w:sz="0" w:space="0" w:color="auto"/>
                                                                                              </w:divBdr>
                                                                                            </w:div>
                                                                                          </w:divsChild>
                                                                                        </w:div>
                                                                                        <w:div w:id="1609120871">
                                                                                          <w:marLeft w:val="0"/>
                                                                                          <w:marRight w:val="0"/>
                                                                                          <w:marTop w:val="0"/>
                                                                                          <w:marBottom w:val="0"/>
                                                                                          <w:divBdr>
                                                                                            <w:top w:val="none" w:sz="0" w:space="0" w:color="auto"/>
                                                                                            <w:left w:val="none" w:sz="0" w:space="0" w:color="auto"/>
                                                                                            <w:bottom w:val="none" w:sz="0" w:space="0" w:color="auto"/>
                                                                                            <w:right w:val="none" w:sz="0" w:space="0" w:color="auto"/>
                                                                                          </w:divBdr>
                                                                                          <w:divsChild>
                                                                                            <w:div w:id="856307812">
                                                                                              <w:marLeft w:val="0"/>
                                                                                              <w:marRight w:val="0"/>
                                                                                              <w:marTop w:val="0"/>
                                                                                              <w:marBottom w:val="0"/>
                                                                                              <w:divBdr>
                                                                                                <w:top w:val="none" w:sz="0" w:space="0" w:color="auto"/>
                                                                                                <w:left w:val="none" w:sz="0" w:space="0" w:color="auto"/>
                                                                                                <w:bottom w:val="none" w:sz="0" w:space="0" w:color="auto"/>
                                                                                                <w:right w:val="none" w:sz="0" w:space="0" w:color="auto"/>
                                                                                              </w:divBdr>
                                                                                            </w:div>
                                                                                          </w:divsChild>
                                                                                        </w:div>
                                                                                        <w:div w:id="1748726013">
                                                                                          <w:marLeft w:val="0"/>
                                                                                          <w:marRight w:val="0"/>
                                                                                          <w:marTop w:val="0"/>
                                                                                          <w:marBottom w:val="0"/>
                                                                                          <w:divBdr>
                                                                                            <w:top w:val="none" w:sz="0" w:space="0" w:color="auto"/>
                                                                                            <w:left w:val="none" w:sz="0" w:space="0" w:color="auto"/>
                                                                                            <w:bottom w:val="none" w:sz="0" w:space="0" w:color="auto"/>
                                                                                            <w:right w:val="none" w:sz="0" w:space="0" w:color="auto"/>
                                                                                          </w:divBdr>
                                                                                          <w:divsChild>
                                                                                            <w:div w:id="400829255">
                                                                                              <w:marLeft w:val="0"/>
                                                                                              <w:marRight w:val="0"/>
                                                                                              <w:marTop w:val="0"/>
                                                                                              <w:marBottom w:val="0"/>
                                                                                              <w:divBdr>
                                                                                                <w:top w:val="none" w:sz="0" w:space="0" w:color="auto"/>
                                                                                                <w:left w:val="none" w:sz="0" w:space="0" w:color="auto"/>
                                                                                                <w:bottom w:val="none" w:sz="0" w:space="0" w:color="auto"/>
                                                                                                <w:right w:val="none" w:sz="0" w:space="0" w:color="auto"/>
                                                                                              </w:divBdr>
                                                                                            </w:div>
                                                                                          </w:divsChild>
                                                                                        </w:div>
                                                                                        <w:div w:id="1763644164">
                                                                                          <w:marLeft w:val="0"/>
                                                                                          <w:marRight w:val="0"/>
                                                                                          <w:marTop w:val="0"/>
                                                                                          <w:marBottom w:val="0"/>
                                                                                          <w:divBdr>
                                                                                            <w:top w:val="none" w:sz="0" w:space="0" w:color="auto"/>
                                                                                            <w:left w:val="none" w:sz="0" w:space="0" w:color="auto"/>
                                                                                            <w:bottom w:val="none" w:sz="0" w:space="0" w:color="auto"/>
                                                                                            <w:right w:val="none" w:sz="0" w:space="0" w:color="auto"/>
                                                                                          </w:divBdr>
                                                                                          <w:divsChild>
                                                                                            <w:div w:id="168764434">
                                                                                              <w:marLeft w:val="0"/>
                                                                                              <w:marRight w:val="0"/>
                                                                                              <w:marTop w:val="0"/>
                                                                                              <w:marBottom w:val="0"/>
                                                                                              <w:divBdr>
                                                                                                <w:top w:val="none" w:sz="0" w:space="0" w:color="auto"/>
                                                                                                <w:left w:val="none" w:sz="0" w:space="0" w:color="auto"/>
                                                                                                <w:bottom w:val="none" w:sz="0" w:space="0" w:color="auto"/>
                                                                                                <w:right w:val="none" w:sz="0" w:space="0" w:color="auto"/>
                                                                                              </w:divBdr>
                                                                                            </w:div>
                                                                                          </w:divsChild>
                                                                                        </w:div>
                                                                                        <w:div w:id="1913925313">
                                                                                          <w:marLeft w:val="0"/>
                                                                                          <w:marRight w:val="0"/>
                                                                                          <w:marTop w:val="0"/>
                                                                                          <w:marBottom w:val="0"/>
                                                                                          <w:divBdr>
                                                                                            <w:top w:val="none" w:sz="0" w:space="0" w:color="auto"/>
                                                                                            <w:left w:val="none" w:sz="0" w:space="0" w:color="auto"/>
                                                                                            <w:bottom w:val="none" w:sz="0" w:space="0" w:color="auto"/>
                                                                                            <w:right w:val="none" w:sz="0" w:space="0" w:color="auto"/>
                                                                                          </w:divBdr>
                                                                                          <w:divsChild>
                                                                                            <w:div w:id="667560882">
                                                                                              <w:marLeft w:val="0"/>
                                                                                              <w:marRight w:val="0"/>
                                                                                              <w:marTop w:val="0"/>
                                                                                              <w:marBottom w:val="0"/>
                                                                                              <w:divBdr>
                                                                                                <w:top w:val="none" w:sz="0" w:space="0" w:color="auto"/>
                                                                                                <w:left w:val="none" w:sz="0" w:space="0" w:color="auto"/>
                                                                                                <w:bottom w:val="none" w:sz="0" w:space="0" w:color="auto"/>
                                                                                                <w:right w:val="none" w:sz="0" w:space="0" w:color="auto"/>
                                                                                              </w:divBdr>
                                                                                            </w:div>
                                                                                          </w:divsChild>
                                                                                        </w:div>
                                                                                        <w:div w:id="1922449474">
                                                                                          <w:marLeft w:val="0"/>
                                                                                          <w:marRight w:val="0"/>
                                                                                          <w:marTop w:val="0"/>
                                                                                          <w:marBottom w:val="0"/>
                                                                                          <w:divBdr>
                                                                                            <w:top w:val="none" w:sz="0" w:space="0" w:color="auto"/>
                                                                                            <w:left w:val="none" w:sz="0" w:space="0" w:color="auto"/>
                                                                                            <w:bottom w:val="none" w:sz="0" w:space="0" w:color="auto"/>
                                                                                            <w:right w:val="none" w:sz="0" w:space="0" w:color="auto"/>
                                                                                          </w:divBdr>
                                                                                          <w:divsChild>
                                                                                            <w:div w:id="1965580247">
                                                                                              <w:marLeft w:val="0"/>
                                                                                              <w:marRight w:val="0"/>
                                                                                              <w:marTop w:val="0"/>
                                                                                              <w:marBottom w:val="0"/>
                                                                                              <w:divBdr>
                                                                                                <w:top w:val="none" w:sz="0" w:space="0" w:color="auto"/>
                                                                                                <w:left w:val="none" w:sz="0" w:space="0" w:color="auto"/>
                                                                                                <w:bottom w:val="none" w:sz="0" w:space="0" w:color="auto"/>
                                                                                                <w:right w:val="none" w:sz="0" w:space="0" w:color="auto"/>
                                                                                              </w:divBdr>
                                                                                            </w:div>
                                                                                          </w:divsChild>
                                                                                        </w:div>
                                                                                        <w:div w:id="1927107003">
                                                                                          <w:marLeft w:val="0"/>
                                                                                          <w:marRight w:val="0"/>
                                                                                          <w:marTop w:val="0"/>
                                                                                          <w:marBottom w:val="0"/>
                                                                                          <w:divBdr>
                                                                                            <w:top w:val="none" w:sz="0" w:space="0" w:color="auto"/>
                                                                                            <w:left w:val="none" w:sz="0" w:space="0" w:color="auto"/>
                                                                                            <w:bottom w:val="none" w:sz="0" w:space="0" w:color="auto"/>
                                                                                            <w:right w:val="none" w:sz="0" w:space="0" w:color="auto"/>
                                                                                          </w:divBdr>
                                                                                          <w:divsChild>
                                                                                            <w:div w:id="849023000">
                                                                                              <w:marLeft w:val="0"/>
                                                                                              <w:marRight w:val="0"/>
                                                                                              <w:marTop w:val="0"/>
                                                                                              <w:marBottom w:val="0"/>
                                                                                              <w:divBdr>
                                                                                                <w:top w:val="none" w:sz="0" w:space="0" w:color="auto"/>
                                                                                                <w:left w:val="none" w:sz="0" w:space="0" w:color="auto"/>
                                                                                                <w:bottom w:val="none" w:sz="0" w:space="0" w:color="auto"/>
                                                                                                <w:right w:val="none" w:sz="0" w:space="0" w:color="auto"/>
                                                                                              </w:divBdr>
                                                                                            </w:div>
                                                                                          </w:divsChild>
                                                                                        </w:div>
                                                                                        <w:div w:id="1931770806">
                                                                                          <w:marLeft w:val="0"/>
                                                                                          <w:marRight w:val="0"/>
                                                                                          <w:marTop w:val="0"/>
                                                                                          <w:marBottom w:val="0"/>
                                                                                          <w:divBdr>
                                                                                            <w:top w:val="none" w:sz="0" w:space="0" w:color="auto"/>
                                                                                            <w:left w:val="none" w:sz="0" w:space="0" w:color="auto"/>
                                                                                            <w:bottom w:val="none" w:sz="0" w:space="0" w:color="auto"/>
                                                                                            <w:right w:val="none" w:sz="0" w:space="0" w:color="auto"/>
                                                                                          </w:divBdr>
                                                                                          <w:divsChild>
                                                                                            <w:div w:id="1785535016">
                                                                                              <w:marLeft w:val="0"/>
                                                                                              <w:marRight w:val="0"/>
                                                                                              <w:marTop w:val="0"/>
                                                                                              <w:marBottom w:val="0"/>
                                                                                              <w:divBdr>
                                                                                                <w:top w:val="none" w:sz="0" w:space="0" w:color="auto"/>
                                                                                                <w:left w:val="none" w:sz="0" w:space="0" w:color="auto"/>
                                                                                                <w:bottom w:val="none" w:sz="0" w:space="0" w:color="auto"/>
                                                                                                <w:right w:val="none" w:sz="0" w:space="0" w:color="auto"/>
                                                                                              </w:divBdr>
                                                                                            </w:div>
                                                                                          </w:divsChild>
                                                                                        </w:div>
                                                                                        <w:div w:id="2050185942">
                                                                                          <w:marLeft w:val="0"/>
                                                                                          <w:marRight w:val="0"/>
                                                                                          <w:marTop w:val="0"/>
                                                                                          <w:marBottom w:val="0"/>
                                                                                          <w:divBdr>
                                                                                            <w:top w:val="none" w:sz="0" w:space="0" w:color="auto"/>
                                                                                            <w:left w:val="none" w:sz="0" w:space="0" w:color="auto"/>
                                                                                            <w:bottom w:val="none" w:sz="0" w:space="0" w:color="auto"/>
                                                                                            <w:right w:val="none" w:sz="0" w:space="0" w:color="auto"/>
                                                                                          </w:divBdr>
                                                                                          <w:divsChild>
                                                                                            <w:div w:id="464199965">
                                                                                              <w:marLeft w:val="0"/>
                                                                                              <w:marRight w:val="0"/>
                                                                                              <w:marTop w:val="0"/>
                                                                                              <w:marBottom w:val="0"/>
                                                                                              <w:divBdr>
                                                                                                <w:top w:val="none" w:sz="0" w:space="0" w:color="auto"/>
                                                                                                <w:left w:val="none" w:sz="0" w:space="0" w:color="auto"/>
                                                                                                <w:bottom w:val="none" w:sz="0" w:space="0" w:color="auto"/>
                                                                                                <w:right w:val="none" w:sz="0" w:space="0" w:color="auto"/>
                                                                                              </w:divBdr>
                                                                                            </w:div>
                                                                                          </w:divsChild>
                                                                                        </w:div>
                                                                                        <w:div w:id="2144274592">
                                                                                          <w:marLeft w:val="0"/>
                                                                                          <w:marRight w:val="0"/>
                                                                                          <w:marTop w:val="0"/>
                                                                                          <w:marBottom w:val="0"/>
                                                                                          <w:divBdr>
                                                                                            <w:top w:val="none" w:sz="0" w:space="0" w:color="auto"/>
                                                                                            <w:left w:val="none" w:sz="0" w:space="0" w:color="auto"/>
                                                                                            <w:bottom w:val="none" w:sz="0" w:space="0" w:color="auto"/>
                                                                                            <w:right w:val="none" w:sz="0" w:space="0" w:color="auto"/>
                                                                                          </w:divBdr>
                                                                                          <w:divsChild>
                                                                                            <w:div w:id="167086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44217">
                                                                                  <w:marLeft w:val="0"/>
                                                                                  <w:marRight w:val="0"/>
                                                                                  <w:marTop w:val="0"/>
                                                                                  <w:marBottom w:val="0"/>
                                                                                  <w:divBdr>
                                                                                    <w:top w:val="none" w:sz="0" w:space="0" w:color="auto"/>
                                                                                    <w:left w:val="none" w:sz="0" w:space="0" w:color="auto"/>
                                                                                    <w:bottom w:val="none" w:sz="0" w:space="0" w:color="auto"/>
                                                                                    <w:right w:val="none" w:sz="0" w:space="0" w:color="auto"/>
                                                                                  </w:divBdr>
                                                                                </w:div>
                                                                                <w:div w:id="13418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7435501">
      <w:bodyDiv w:val="1"/>
      <w:marLeft w:val="0"/>
      <w:marRight w:val="0"/>
      <w:marTop w:val="0"/>
      <w:marBottom w:val="0"/>
      <w:divBdr>
        <w:top w:val="none" w:sz="0" w:space="0" w:color="auto"/>
        <w:left w:val="none" w:sz="0" w:space="0" w:color="auto"/>
        <w:bottom w:val="none" w:sz="0" w:space="0" w:color="auto"/>
        <w:right w:val="none" w:sz="0" w:space="0" w:color="auto"/>
      </w:divBdr>
    </w:div>
    <w:div w:id="1090931340">
      <w:bodyDiv w:val="1"/>
      <w:marLeft w:val="0"/>
      <w:marRight w:val="0"/>
      <w:marTop w:val="0"/>
      <w:marBottom w:val="0"/>
      <w:divBdr>
        <w:top w:val="none" w:sz="0" w:space="0" w:color="auto"/>
        <w:left w:val="none" w:sz="0" w:space="0" w:color="auto"/>
        <w:bottom w:val="none" w:sz="0" w:space="0" w:color="auto"/>
        <w:right w:val="none" w:sz="0" w:space="0" w:color="auto"/>
      </w:divBdr>
    </w:div>
    <w:div w:id="1119031992">
      <w:bodyDiv w:val="1"/>
      <w:marLeft w:val="0"/>
      <w:marRight w:val="0"/>
      <w:marTop w:val="0"/>
      <w:marBottom w:val="0"/>
      <w:divBdr>
        <w:top w:val="none" w:sz="0" w:space="0" w:color="auto"/>
        <w:left w:val="none" w:sz="0" w:space="0" w:color="auto"/>
        <w:bottom w:val="none" w:sz="0" w:space="0" w:color="auto"/>
        <w:right w:val="none" w:sz="0" w:space="0" w:color="auto"/>
      </w:divBdr>
    </w:div>
    <w:div w:id="1126006349">
      <w:bodyDiv w:val="1"/>
      <w:marLeft w:val="0"/>
      <w:marRight w:val="0"/>
      <w:marTop w:val="0"/>
      <w:marBottom w:val="0"/>
      <w:divBdr>
        <w:top w:val="none" w:sz="0" w:space="0" w:color="auto"/>
        <w:left w:val="none" w:sz="0" w:space="0" w:color="auto"/>
        <w:bottom w:val="none" w:sz="0" w:space="0" w:color="auto"/>
        <w:right w:val="none" w:sz="0" w:space="0" w:color="auto"/>
      </w:divBdr>
    </w:div>
    <w:div w:id="1138960857">
      <w:bodyDiv w:val="1"/>
      <w:marLeft w:val="0"/>
      <w:marRight w:val="0"/>
      <w:marTop w:val="0"/>
      <w:marBottom w:val="0"/>
      <w:divBdr>
        <w:top w:val="none" w:sz="0" w:space="0" w:color="auto"/>
        <w:left w:val="none" w:sz="0" w:space="0" w:color="auto"/>
        <w:bottom w:val="none" w:sz="0" w:space="0" w:color="auto"/>
        <w:right w:val="none" w:sz="0" w:space="0" w:color="auto"/>
      </w:divBdr>
    </w:div>
    <w:div w:id="1226717617">
      <w:bodyDiv w:val="1"/>
      <w:marLeft w:val="0"/>
      <w:marRight w:val="0"/>
      <w:marTop w:val="0"/>
      <w:marBottom w:val="0"/>
      <w:divBdr>
        <w:top w:val="none" w:sz="0" w:space="0" w:color="auto"/>
        <w:left w:val="none" w:sz="0" w:space="0" w:color="auto"/>
        <w:bottom w:val="none" w:sz="0" w:space="0" w:color="auto"/>
        <w:right w:val="none" w:sz="0" w:space="0" w:color="auto"/>
      </w:divBdr>
    </w:div>
    <w:div w:id="1230193875">
      <w:bodyDiv w:val="1"/>
      <w:marLeft w:val="0"/>
      <w:marRight w:val="0"/>
      <w:marTop w:val="0"/>
      <w:marBottom w:val="0"/>
      <w:divBdr>
        <w:top w:val="none" w:sz="0" w:space="0" w:color="auto"/>
        <w:left w:val="none" w:sz="0" w:space="0" w:color="auto"/>
        <w:bottom w:val="none" w:sz="0" w:space="0" w:color="auto"/>
        <w:right w:val="none" w:sz="0" w:space="0" w:color="auto"/>
      </w:divBdr>
    </w:div>
    <w:div w:id="1236545846">
      <w:bodyDiv w:val="1"/>
      <w:marLeft w:val="0"/>
      <w:marRight w:val="0"/>
      <w:marTop w:val="0"/>
      <w:marBottom w:val="0"/>
      <w:divBdr>
        <w:top w:val="none" w:sz="0" w:space="0" w:color="auto"/>
        <w:left w:val="none" w:sz="0" w:space="0" w:color="auto"/>
        <w:bottom w:val="none" w:sz="0" w:space="0" w:color="auto"/>
        <w:right w:val="none" w:sz="0" w:space="0" w:color="auto"/>
      </w:divBdr>
    </w:div>
    <w:div w:id="1243445494">
      <w:bodyDiv w:val="1"/>
      <w:marLeft w:val="0"/>
      <w:marRight w:val="0"/>
      <w:marTop w:val="0"/>
      <w:marBottom w:val="0"/>
      <w:divBdr>
        <w:top w:val="none" w:sz="0" w:space="0" w:color="auto"/>
        <w:left w:val="none" w:sz="0" w:space="0" w:color="auto"/>
        <w:bottom w:val="none" w:sz="0" w:space="0" w:color="auto"/>
        <w:right w:val="none" w:sz="0" w:space="0" w:color="auto"/>
      </w:divBdr>
    </w:div>
    <w:div w:id="1327515657">
      <w:bodyDiv w:val="1"/>
      <w:marLeft w:val="0"/>
      <w:marRight w:val="0"/>
      <w:marTop w:val="0"/>
      <w:marBottom w:val="0"/>
      <w:divBdr>
        <w:top w:val="none" w:sz="0" w:space="0" w:color="auto"/>
        <w:left w:val="none" w:sz="0" w:space="0" w:color="auto"/>
        <w:bottom w:val="none" w:sz="0" w:space="0" w:color="auto"/>
        <w:right w:val="none" w:sz="0" w:space="0" w:color="auto"/>
      </w:divBdr>
    </w:div>
    <w:div w:id="1341618798">
      <w:bodyDiv w:val="1"/>
      <w:marLeft w:val="0"/>
      <w:marRight w:val="0"/>
      <w:marTop w:val="0"/>
      <w:marBottom w:val="0"/>
      <w:divBdr>
        <w:top w:val="none" w:sz="0" w:space="0" w:color="auto"/>
        <w:left w:val="none" w:sz="0" w:space="0" w:color="auto"/>
        <w:bottom w:val="none" w:sz="0" w:space="0" w:color="auto"/>
        <w:right w:val="none" w:sz="0" w:space="0" w:color="auto"/>
      </w:divBdr>
    </w:div>
    <w:div w:id="1368069085">
      <w:bodyDiv w:val="1"/>
      <w:marLeft w:val="0"/>
      <w:marRight w:val="0"/>
      <w:marTop w:val="0"/>
      <w:marBottom w:val="0"/>
      <w:divBdr>
        <w:top w:val="none" w:sz="0" w:space="0" w:color="auto"/>
        <w:left w:val="none" w:sz="0" w:space="0" w:color="auto"/>
        <w:bottom w:val="none" w:sz="0" w:space="0" w:color="auto"/>
        <w:right w:val="none" w:sz="0" w:space="0" w:color="auto"/>
      </w:divBdr>
      <w:divsChild>
        <w:div w:id="1292789311">
          <w:marLeft w:val="547"/>
          <w:marRight w:val="0"/>
          <w:marTop w:val="120"/>
          <w:marBottom w:val="0"/>
          <w:divBdr>
            <w:top w:val="none" w:sz="0" w:space="0" w:color="auto"/>
            <w:left w:val="none" w:sz="0" w:space="0" w:color="auto"/>
            <w:bottom w:val="none" w:sz="0" w:space="0" w:color="auto"/>
            <w:right w:val="none" w:sz="0" w:space="0" w:color="auto"/>
          </w:divBdr>
        </w:div>
        <w:div w:id="1675260505">
          <w:marLeft w:val="547"/>
          <w:marRight w:val="0"/>
          <w:marTop w:val="120"/>
          <w:marBottom w:val="0"/>
          <w:divBdr>
            <w:top w:val="none" w:sz="0" w:space="0" w:color="auto"/>
            <w:left w:val="none" w:sz="0" w:space="0" w:color="auto"/>
            <w:bottom w:val="none" w:sz="0" w:space="0" w:color="auto"/>
            <w:right w:val="none" w:sz="0" w:space="0" w:color="auto"/>
          </w:divBdr>
        </w:div>
        <w:div w:id="221063056">
          <w:marLeft w:val="547"/>
          <w:marRight w:val="0"/>
          <w:marTop w:val="120"/>
          <w:marBottom w:val="0"/>
          <w:divBdr>
            <w:top w:val="none" w:sz="0" w:space="0" w:color="auto"/>
            <w:left w:val="none" w:sz="0" w:space="0" w:color="auto"/>
            <w:bottom w:val="none" w:sz="0" w:space="0" w:color="auto"/>
            <w:right w:val="none" w:sz="0" w:space="0" w:color="auto"/>
          </w:divBdr>
        </w:div>
      </w:divsChild>
    </w:div>
    <w:div w:id="1380670424">
      <w:bodyDiv w:val="1"/>
      <w:marLeft w:val="0"/>
      <w:marRight w:val="0"/>
      <w:marTop w:val="0"/>
      <w:marBottom w:val="0"/>
      <w:divBdr>
        <w:top w:val="none" w:sz="0" w:space="0" w:color="auto"/>
        <w:left w:val="none" w:sz="0" w:space="0" w:color="auto"/>
        <w:bottom w:val="none" w:sz="0" w:space="0" w:color="auto"/>
        <w:right w:val="none" w:sz="0" w:space="0" w:color="auto"/>
      </w:divBdr>
      <w:divsChild>
        <w:div w:id="1437944318">
          <w:marLeft w:val="835"/>
          <w:marRight w:val="0"/>
          <w:marTop w:val="77"/>
          <w:marBottom w:val="0"/>
          <w:divBdr>
            <w:top w:val="none" w:sz="0" w:space="0" w:color="auto"/>
            <w:left w:val="none" w:sz="0" w:space="0" w:color="auto"/>
            <w:bottom w:val="none" w:sz="0" w:space="0" w:color="auto"/>
            <w:right w:val="none" w:sz="0" w:space="0" w:color="auto"/>
          </w:divBdr>
        </w:div>
        <w:div w:id="1655143118">
          <w:marLeft w:val="835"/>
          <w:marRight w:val="0"/>
          <w:marTop w:val="77"/>
          <w:marBottom w:val="0"/>
          <w:divBdr>
            <w:top w:val="none" w:sz="0" w:space="0" w:color="auto"/>
            <w:left w:val="none" w:sz="0" w:space="0" w:color="auto"/>
            <w:bottom w:val="none" w:sz="0" w:space="0" w:color="auto"/>
            <w:right w:val="none" w:sz="0" w:space="0" w:color="auto"/>
          </w:divBdr>
        </w:div>
      </w:divsChild>
    </w:div>
    <w:div w:id="1385593911">
      <w:bodyDiv w:val="1"/>
      <w:marLeft w:val="0"/>
      <w:marRight w:val="0"/>
      <w:marTop w:val="0"/>
      <w:marBottom w:val="0"/>
      <w:divBdr>
        <w:top w:val="none" w:sz="0" w:space="0" w:color="auto"/>
        <w:left w:val="none" w:sz="0" w:space="0" w:color="auto"/>
        <w:bottom w:val="none" w:sz="0" w:space="0" w:color="auto"/>
        <w:right w:val="none" w:sz="0" w:space="0" w:color="auto"/>
      </w:divBdr>
    </w:div>
    <w:div w:id="1478885628">
      <w:bodyDiv w:val="1"/>
      <w:marLeft w:val="0"/>
      <w:marRight w:val="0"/>
      <w:marTop w:val="0"/>
      <w:marBottom w:val="0"/>
      <w:divBdr>
        <w:top w:val="none" w:sz="0" w:space="0" w:color="auto"/>
        <w:left w:val="none" w:sz="0" w:space="0" w:color="auto"/>
        <w:bottom w:val="none" w:sz="0" w:space="0" w:color="auto"/>
        <w:right w:val="none" w:sz="0" w:space="0" w:color="auto"/>
      </w:divBdr>
    </w:div>
    <w:div w:id="1483428768">
      <w:bodyDiv w:val="1"/>
      <w:marLeft w:val="0"/>
      <w:marRight w:val="0"/>
      <w:marTop w:val="0"/>
      <w:marBottom w:val="0"/>
      <w:divBdr>
        <w:top w:val="none" w:sz="0" w:space="0" w:color="auto"/>
        <w:left w:val="none" w:sz="0" w:space="0" w:color="auto"/>
        <w:bottom w:val="none" w:sz="0" w:space="0" w:color="auto"/>
        <w:right w:val="none" w:sz="0" w:space="0" w:color="auto"/>
      </w:divBdr>
    </w:div>
    <w:div w:id="1535537461">
      <w:bodyDiv w:val="1"/>
      <w:marLeft w:val="0"/>
      <w:marRight w:val="0"/>
      <w:marTop w:val="0"/>
      <w:marBottom w:val="0"/>
      <w:divBdr>
        <w:top w:val="none" w:sz="0" w:space="0" w:color="auto"/>
        <w:left w:val="none" w:sz="0" w:space="0" w:color="auto"/>
        <w:bottom w:val="none" w:sz="0" w:space="0" w:color="auto"/>
        <w:right w:val="none" w:sz="0" w:space="0" w:color="auto"/>
      </w:divBdr>
    </w:div>
    <w:div w:id="1583635917">
      <w:bodyDiv w:val="1"/>
      <w:marLeft w:val="0"/>
      <w:marRight w:val="0"/>
      <w:marTop w:val="0"/>
      <w:marBottom w:val="0"/>
      <w:divBdr>
        <w:top w:val="none" w:sz="0" w:space="0" w:color="auto"/>
        <w:left w:val="none" w:sz="0" w:space="0" w:color="auto"/>
        <w:bottom w:val="none" w:sz="0" w:space="0" w:color="auto"/>
        <w:right w:val="none" w:sz="0" w:space="0" w:color="auto"/>
      </w:divBdr>
    </w:div>
    <w:div w:id="1624186531">
      <w:bodyDiv w:val="1"/>
      <w:marLeft w:val="0"/>
      <w:marRight w:val="0"/>
      <w:marTop w:val="0"/>
      <w:marBottom w:val="0"/>
      <w:divBdr>
        <w:top w:val="none" w:sz="0" w:space="0" w:color="auto"/>
        <w:left w:val="none" w:sz="0" w:space="0" w:color="auto"/>
        <w:bottom w:val="none" w:sz="0" w:space="0" w:color="auto"/>
        <w:right w:val="none" w:sz="0" w:space="0" w:color="auto"/>
      </w:divBdr>
    </w:div>
    <w:div w:id="1635329088">
      <w:bodyDiv w:val="1"/>
      <w:marLeft w:val="0"/>
      <w:marRight w:val="0"/>
      <w:marTop w:val="0"/>
      <w:marBottom w:val="0"/>
      <w:divBdr>
        <w:top w:val="none" w:sz="0" w:space="0" w:color="auto"/>
        <w:left w:val="none" w:sz="0" w:space="0" w:color="auto"/>
        <w:bottom w:val="none" w:sz="0" w:space="0" w:color="auto"/>
        <w:right w:val="none" w:sz="0" w:space="0" w:color="auto"/>
      </w:divBdr>
    </w:div>
    <w:div w:id="1754089235">
      <w:bodyDiv w:val="1"/>
      <w:marLeft w:val="0"/>
      <w:marRight w:val="0"/>
      <w:marTop w:val="0"/>
      <w:marBottom w:val="0"/>
      <w:divBdr>
        <w:top w:val="none" w:sz="0" w:space="0" w:color="auto"/>
        <w:left w:val="none" w:sz="0" w:space="0" w:color="auto"/>
        <w:bottom w:val="none" w:sz="0" w:space="0" w:color="auto"/>
        <w:right w:val="none" w:sz="0" w:space="0" w:color="auto"/>
      </w:divBdr>
    </w:div>
    <w:div w:id="1772045963">
      <w:bodyDiv w:val="1"/>
      <w:marLeft w:val="0"/>
      <w:marRight w:val="0"/>
      <w:marTop w:val="0"/>
      <w:marBottom w:val="0"/>
      <w:divBdr>
        <w:top w:val="none" w:sz="0" w:space="0" w:color="auto"/>
        <w:left w:val="none" w:sz="0" w:space="0" w:color="auto"/>
        <w:bottom w:val="none" w:sz="0" w:space="0" w:color="auto"/>
        <w:right w:val="none" w:sz="0" w:space="0" w:color="auto"/>
      </w:divBdr>
    </w:div>
    <w:div w:id="1846626056">
      <w:bodyDiv w:val="1"/>
      <w:marLeft w:val="0"/>
      <w:marRight w:val="0"/>
      <w:marTop w:val="0"/>
      <w:marBottom w:val="0"/>
      <w:divBdr>
        <w:top w:val="none" w:sz="0" w:space="0" w:color="auto"/>
        <w:left w:val="none" w:sz="0" w:space="0" w:color="auto"/>
        <w:bottom w:val="none" w:sz="0" w:space="0" w:color="auto"/>
        <w:right w:val="none" w:sz="0" w:space="0" w:color="auto"/>
      </w:divBdr>
    </w:div>
    <w:div w:id="1860386550">
      <w:bodyDiv w:val="1"/>
      <w:marLeft w:val="0"/>
      <w:marRight w:val="0"/>
      <w:marTop w:val="0"/>
      <w:marBottom w:val="0"/>
      <w:divBdr>
        <w:top w:val="none" w:sz="0" w:space="0" w:color="auto"/>
        <w:left w:val="none" w:sz="0" w:space="0" w:color="auto"/>
        <w:bottom w:val="none" w:sz="0" w:space="0" w:color="auto"/>
        <w:right w:val="none" w:sz="0" w:space="0" w:color="auto"/>
      </w:divBdr>
    </w:div>
    <w:div w:id="1868710995">
      <w:bodyDiv w:val="1"/>
      <w:marLeft w:val="0"/>
      <w:marRight w:val="0"/>
      <w:marTop w:val="0"/>
      <w:marBottom w:val="0"/>
      <w:divBdr>
        <w:top w:val="none" w:sz="0" w:space="0" w:color="auto"/>
        <w:left w:val="none" w:sz="0" w:space="0" w:color="auto"/>
        <w:bottom w:val="none" w:sz="0" w:space="0" w:color="auto"/>
        <w:right w:val="none" w:sz="0" w:space="0" w:color="auto"/>
      </w:divBdr>
    </w:div>
    <w:div w:id="1943297678">
      <w:bodyDiv w:val="1"/>
      <w:marLeft w:val="0"/>
      <w:marRight w:val="0"/>
      <w:marTop w:val="0"/>
      <w:marBottom w:val="0"/>
      <w:divBdr>
        <w:top w:val="none" w:sz="0" w:space="0" w:color="auto"/>
        <w:left w:val="none" w:sz="0" w:space="0" w:color="auto"/>
        <w:bottom w:val="none" w:sz="0" w:space="0" w:color="auto"/>
        <w:right w:val="none" w:sz="0" w:space="0" w:color="auto"/>
      </w:divBdr>
    </w:div>
    <w:div w:id="1992324320">
      <w:bodyDiv w:val="1"/>
      <w:marLeft w:val="0"/>
      <w:marRight w:val="0"/>
      <w:marTop w:val="0"/>
      <w:marBottom w:val="0"/>
      <w:divBdr>
        <w:top w:val="none" w:sz="0" w:space="0" w:color="auto"/>
        <w:left w:val="none" w:sz="0" w:space="0" w:color="auto"/>
        <w:bottom w:val="none" w:sz="0" w:space="0" w:color="auto"/>
        <w:right w:val="none" w:sz="0" w:space="0" w:color="auto"/>
      </w:divBdr>
    </w:div>
    <w:div w:id="2013678642">
      <w:bodyDiv w:val="1"/>
      <w:marLeft w:val="0"/>
      <w:marRight w:val="0"/>
      <w:marTop w:val="0"/>
      <w:marBottom w:val="0"/>
      <w:divBdr>
        <w:top w:val="none" w:sz="0" w:space="0" w:color="auto"/>
        <w:left w:val="none" w:sz="0" w:space="0" w:color="auto"/>
        <w:bottom w:val="none" w:sz="0" w:space="0" w:color="auto"/>
        <w:right w:val="none" w:sz="0" w:space="0" w:color="auto"/>
      </w:divBdr>
    </w:div>
    <w:div w:id="213339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5AIRPNAIUNRU-2028481721-7520</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https://nokia.sharepoint.com/sites/c5g/e2earch/_layouts/15/DocIdRedir.aspx?ID=5AIRPNAIUNRU-2028481721-7520</Url>
      <Description>5AIRPNAIUNRU-2028481721-7520</Description>
    </_dlc_DocIdUrl>
  </documentManagement>
</p:properti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01BDCF89-E5EA-4AB9-8653-18ABB12845DB}">
  <ds:schemaRefs>
    <ds:schemaRef ds:uri="http://schemas.microsoft.com/sharepoint/v3/contenttype/forms"/>
  </ds:schemaRefs>
</ds:datastoreItem>
</file>

<file path=customXml/itemProps2.xml><?xml version="1.0" encoding="utf-8"?>
<ds:datastoreItem xmlns:ds="http://schemas.openxmlformats.org/officeDocument/2006/customXml" ds:itemID="{8E70CE30-15BF-4FDE-A90B-3B727C071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2CD39-62EF-44EE-BAC1-9673BA2E99A7}">
  <ds:schemaRefs>
    <ds:schemaRef ds:uri="Microsoft.SharePoint.Taxonomy.ContentTypeSync"/>
  </ds:schemaRefs>
</ds:datastoreItem>
</file>

<file path=customXml/itemProps4.xml><?xml version="1.0" encoding="utf-8"?>
<ds:datastoreItem xmlns:ds="http://schemas.openxmlformats.org/officeDocument/2006/customXml" ds:itemID="{B055CA08-D255-44EF-B83F-1A72306008D0}">
  <ds:schemaRefs>
    <ds:schemaRef ds:uri="http://schemas.openxmlformats.org/officeDocument/2006/bibliography"/>
  </ds:schemaRefs>
</ds:datastoreItem>
</file>

<file path=customXml/itemProps5.xml><?xml version="1.0" encoding="utf-8"?>
<ds:datastoreItem xmlns:ds="http://schemas.openxmlformats.org/officeDocument/2006/customXml" ds:itemID="{84A9F586-5982-452C-8AEA-7C0E17B830A6}">
  <ds:schemaRefs>
    <ds:schemaRef ds:uri="http://schemas.microsoft.com/sharepoint/events"/>
  </ds:schemaRefs>
</ds:datastoreItem>
</file>

<file path=customXml/itemProps6.xml><?xml version="1.0" encoding="utf-8"?>
<ds:datastoreItem xmlns:ds="http://schemas.openxmlformats.org/officeDocument/2006/customXml" ds:itemID="{AE0661AA-FD88-4A7D-9007-161C8C3D999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schemas.openxmlformats.org/package/2006/metadata/core-properties"/>
    <ds:schemaRef ds:uri="http://purl.org/dc/terms/"/>
    <ds:schemaRef ds:uri="a3840f4f-04be-43d1-b2ef-6ff1382503c7"/>
    <ds:schemaRef ds:uri="f659f8e2-1f61-4f73-8f5e-1b768c00d15a"/>
    <ds:schemaRef ds:uri="3b34c8f0-1ef5-4d1e-bb66-517ce7fe7356"/>
    <ds:schemaRef ds:uri="http://www.w3.org/XML/1998/namespace"/>
    <ds:schemaRef ds:uri="http://purl.org/dc/dcmitype/"/>
  </ds:schemaRefs>
</ds:datastoreItem>
</file>

<file path=customXml/itemProps7.xml><?xml version="1.0" encoding="utf-8"?>
<ds:datastoreItem xmlns:ds="http://schemas.openxmlformats.org/officeDocument/2006/customXml" ds:itemID="{4AFD2A1B-56C8-4B91-A152-40A507C5AAF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1657</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Nokia-r01</cp:lastModifiedBy>
  <cp:revision>12</cp:revision>
  <dcterms:created xsi:type="dcterms:W3CDTF">2022-11-04T20:31:00Z</dcterms:created>
  <dcterms:modified xsi:type="dcterms:W3CDTF">2022-11-14T17:40:00Z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SetDate">
    <vt:lpwstr>2022-04-08T15:30:46Z</vt:lpwstr>
  </property>
  <property fmtid="{D5CDD505-2E9C-101B-9397-08002B2CF9AE}" pid="3" name="ContentTypeId">
    <vt:lpwstr>0x010100B82721952339BD4AA67475AA1B500C36</vt:lpwstr>
  </property>
  <property fmtid="{D5CDD505-2E9C-101B-9397-08002B2CF9AE}" pid="4" name="MSIP_Label_0359f705-2ba0-454b-9cfc-6ce5bcaac040_ActionId">
    <vt:lpwstr>481418c2-19f7-4a18-b95a-0eb2f0710aa8</vt:lpwstr>
  </property>
  <property fmtid="{D5CDD505-2E9C-101B-9397-08002B2CF9AE}" pid="5" name="MSIP_Label_0359f705-2ba0-454b-9cfc-6ce5bcaac040_Enabled">
    <vt:lpwstr>true</vt:lpwstr>
  </property>
  <property fmtid="{D5CDD505-2E9C-101B-9397-08002B2CF9AE}" pid="6" name="_dlc_DocIdItemGuid">
    <vt:lpwstr>8c05f9f6-bd28-41ca-ac0c-7c934b1b83d3</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ContentBits">
    <vt:lpwstr>2</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Method">
    <vt:lpwstr>Standard</vt:lpwstr>
  </property>
</Properties>
</file>