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F" w:rsidRPr="003122D7" w:rsidRDefault="00BA648F" w:rsidP="00BA648F">
      <w:pPr>
        <w:pStyle w:val="CRCoverPage"/>
        <w:tabs>
          <w:tab w:val="right" w:pos="9639"/>
        </w:tabs>
        <w:spacing w:after="0"/>
        <w:rPr>
          <w:rFonts w:eastAsia="等线"/>
          <w:b/>
          <w:i/>
          <w:noProof/>
          <w:sz w:val="28"/>
          <w:lang w:eastAsia="zh-CN"/>
          <w:rPrChange w:id="0" w:author="cmcc-1" w:date="2022-10-28T18:23:00Z">
            <w:rPr>
              <w:b/>
              <w:i/>
              <w:noProof/>
              <w:sz w:val="28"/>
              <w:lang w:eastAsia="zh-CN"/>
            </w:rPr>
          </w:rPrChange>
        </w:rPr>
      </w:pPr>
      <w:r w:rsidRPr="00E12A60">
        <w:rPr>
          <w:rFonts w:cs="Arial"/>
          <w:b/>
          <w:noProof/>
          <w:sz w:val="24"/>
        </w:rPr>
        <w:t>SA WG2 Meeting #15</w:t>
      </w:r>
      <w:r w:rsidR="00E13FD9" w:rsidRPr="00E12A60">
        <w:rPr>
          <w:rFonts w:cs="Arial"/>
          <w:b/>
          <w:noProof/>
          <w:sz w:val="24"/>
        </w:rPr>
        <w:t>3</w:t>
      </w:r>
      <w:r w:rsidRPr="00E12A60">
        <w:rPr>
          <w:rFonts w:cs="Arial"/>
          <w:b/>
          <w:noProof/>
          <w:sz w:val="24"/>
        </w:rPr>
        <w:t>e</w:t>
      </w:r>
      <w:r w:rsidRPr="00E12A60">
        <w:rPr>
          <w:b/>
          <w:i/>
          <w:noProof/>
          <w:sz w:val="28"/>
        </w:rPr>
        <w:tab/>
      </w:r>
      <w:r w:rsidR="003122D7">
        <w:rPr>
          <w:rFonts w:eastAsia="等线" w:hint="eastAsia"/>
          <w:b/>
          <w:i/>
          <w:noProof/>
          <w:sz w:val="28"/>
          <w:lang w:eastAsia="zh-CN"/>
        </w:rPr>
        <w:t xml:space="preserve">based on </w:t>
      </w:r>
      <w:r w:rsidRPr="00E12A60">
        <w:rPr>
          <w:rFonts w:cs="Arial"/>
          <w:b/>
          <w:noProof/>
          <w:sz w:val="24"/>
        </w:rPr>
        <w:t>S2-220</w:t>
      </w:r>
      <w:r w:rsidR="00C62757" w:rsidRPr="00E12A60">
        <w:rPr>
          <w:rFonts w:cs="Arial" w:hint="eastAsia"/>
          <w:b/>
          <w:noProof/>
          <w:sz w:val="24"/>
          <w:lang w:eastAsia="zh-CN"/>
        </w:rPr>
        <w:t>8703</w:t>
      </w:r>
      <w:ins w:id="1" w:author="cmcc1" w:date="2022-10-12T16:09:00Z">
        <w:r w:rsidR="008E23CB" w:rsidRPr="00E12A60">
          <w:rPr>
            <w:rFonts w:cs="Arial" w:hint="eastAsia"/>
            <w:b/>
            <w:noProof/>
            <w:sz w:val="24"/>
            <w:lang w:eastAsia="zh-CN"/>
          </w:rPr>
          <w:t>r</w:t>
        </w:r>
      </w:ins>
      <w:ins w:id="2" w:author="cmcc3" w:date="2022-10-17T10:17:00Z">
        <w:r w:rsidR="00304FC0" w:rsidRPr="00E12A60">
          <w:rPr>
            <w:rFonts w:cs="Arial" w:hint="eastAsia"/>
            <w:b/>
            <w:noProof/>
            <w:sz w:val="24"/>
            <w:lang w:eastAsia="zh-CN"/>
          </w:rPr>
          <w:t>5</w:t>
        </w:r>
      </w:ins>
    </w:p>
    <w:p w:rsidR="00BA648F" w:rsidRPr="00E12A60" w:rsidRDefault="00E13FD9" w:rsidP="00BA648F">
      <w:pPr>
        <w:pStyle w:val="CRCoverPage"/>
        <w:pBdr>
          <w:bottom w:val="single" w:sz="12" w:space="1" w:color="auto"/>
        </w:pBdr>
        <w:outlineLvl w:val="0"/>
        <w:rPr>
          <w:b/>
          <w:noProof/>
          <w:color w:val="3333FF"/>
        </w:rPr>
      </w:pPr>
      <w:bookmarkStart w:id="3" w:name="_Hlk91755148"/>
      <w:r w:rsidRPr="00E12A60">
        <w:rPr>
          <w:rFonts w:cs="Arial"/>
          <w:b/>
          <w:bCs/>
          <w:sz w:val="24"/>
        </w:rPr>
        <w:t>October</w:t>
      </w:r>
      <w:r w:rsidR="00BA648F" w:rsidRPr="00E12A60">
        <w:rPr>
          <w:rFonts w:cs="Arial"/>
          <w:b/>
          <w:bCs/>
          <w:sz w:val="24"/>
        </w:rPr>
        <w:t xml:space="preserve"> 1</w:t>
      </w:r>
      <w:r w:rsidRPr="00E12A60">
        <w:rPr>
          <w:rFonts w:cs="Arial"/>
          <w:b/>
          <w:bCs/>
          <w:sz w:val="24"/>
        </w:rPr>
        <w:t>0</w:t>
      </w:r>
      <w:r w:rsidR="00BA648F" w:rsidRPr="00E12A60">
        <w:rPr>
          <w:rFonts w:cs="Arial"/>
          <w:b/>
          <w:bCs/>
          <w:sz w:val="24"/>
          <w:vertAlign w:val="superscript"/>
        </w:rPr>
        <w:t>th</w:t>
      </w:r>
      <w:r w:rsidR="00BA648F" w:rsidRPr="00E12A60">
        <w:rPr>
          <w:rFonts w:cs="Arial"/>
          <w:b/>
          <w:bCs/>
          <w:sz w:val="24"/>
        </w:rPr>
        <w:t xml:space="preserve"> – </w:t>
      </w:r>
      <w:r w:rsidRPr="00E12A60">
        <w:rPr>
          <w:rFonts w:cs="Arial"/>
          <w:b/>
          <w:bCs/>
          <w:sz w:val="24"/>
        </w:rPr>
        <w:t>17</w:t>
      </w:r>
      <w:r w:rsidR="00BA648F" w:rsidRPr="00E12A60">
        <w:rPr>
          <w:rFonts w:cs="Arial"/>
          <w:b/>
          <w:bCs/>
          <w:sz w:val="24"/>
          <w:vertAlign w:val="superscript"/>
        </w:rPr>
        <w:t>th</w:t>
      </w:r>
      <w:bookmarkEnd w:id="3"/>
      <w:r w:rsidR="00BA648F" w:rsidRPr="00E12A60">
        <w:rPr>
          <w:rFonts w:cs="Arial"/>
          <w:b/>
          <w:bCs/>
          <w:sz w:val="24"/>
        </w:rPr>
        <w:t>, 2022</w:t>
      </w:r>
      <w:r w:rsidR="00BA648F" w:rsidRPr="00E12A60">
        <w:rPr>
          <w:b/>
          <w:noProof/>
          <w:sz w:val="24"/>
        </w:rPr>
        <w:t>; Elbonia</w:t>
      </w:r>
      <w:r w:rsidR="00BA648F" w:rsidRPr="00E12A60">
        <w:rPr>
          <w:rFonts w:cs="Arial"/>
          <w:b/>
          <w:noProof/>
          <w:color w:val="3333FF"/>
          <w:sz w:val="24"/>
        </w:rPr>
        <w:t xml:space="preserve">               </w:t>
      </w:r>
      <w:r w:rsidR="00BA648F" w:rsidRPr="00E12A60">
        <w:rPr>
          <w:rFonts w:cs="Arial"/>
          <w:b/>
          <w:noProof/>
          <w:color w:val="3333FF"/>
          <w:sz w:val="24"/>
        </w:rPr>
        <w:tab/>
        <w:t xml:space="preserve">  </w:t>
      </w:r>
      <w:r w:rsidR="00BA648F" w:rsidRPr="00E12A60">
        <w:rPr>
          <w:rFonts w:cs="Arial"/>
          <w:b/>
          <w:noProof/>
          <w:color w:val="3333FF"/>
          <w:sz w:val="24"/>
        </w:rPr>
        <w:tab/>
      </w:r>
      <w:r w:rsidR="00BA648F" w:rsidRPr="00E12A60">
        <w:rPr>
          <w:rFonts w:cs="Arial"/>
          <w:b/>
          <w:noProof/>
          <w:color w:val="3333FF"/>
          <w:sz w:val="24"/>
        </w:rPr>
        <w:tab/>
        <w:t xml:space="preserve"> </w:t>
      </w:r>
    </w:p>
    <w:p w:rsidR="00AE25BF" w:rsidRPr="00E12A6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E12A60">
        <w:rPr>
          <w:rFonts w:ascii="Arial" w:eastAsia="Batang" w:hAnsi="Arial"/>
          <w:b/>
          <w:sz w:val="24"/>
          <w:szCs w:val="24"/>
          <w:lang w:val="en-US" w:eastAsia="zh-CN"/>
        </w:rPr>
        <w:t>Source:</w:t>
      </w:r>
      <w:r w:rsidRPr="00E12A60">
        <w:rPr>
          <w:rFonts w:ascii="Arial" w:eastAsia="Batang" w:hAnsi="Arial"/>
          <w:b/>
          <w:sz w:val="24"/>
          <w:szCs w:val="24"/>
          <w:lang w:val="en-US" w:eastAsia="zh-CN"/>
        </w:rPr>
        <w:tab/>
      </w:r>
      <w:r w:rsidR="00B844A0" w:rsidRPr="00E12A60">
        <w:rPr>
          <w:rFonts w:ascii="Arial" w:eastAsia="Batang" w:hAnsi="Arial"/>
          <w:b/>
          <w:sz w:val="24"/>
          <w:szCs w:val="24"/>
          <w:lang w:val="en-US" w:eastAsia="zh-CN"/>
        </w:rPr>
        <w:t xml:space="preserve">China Mobile, </w:t>
      </w:r>
      <w:proofErr w:type="spellStart"/>
      <w:r w:rsidR="00E13FD9" w:rsidRPr="00E12A60">
        <w:rPr>
          <w:rFonts w:ascii="Arial" w:eastAsia="Batang" w:hAnsi="Arial"/>
          <w:b/>
          <w:sz w:val="24"/>
          <w:szCs w:val="24"/>
          <w:lang w:val="en-US" w:eastAsia="zh-CN"/>
        </w:rPr>
        <w:t>Tencent</w:t>
      </w:r>
      <w:proofErr w:type="spellEnd"/>
      <w:r w:rsidR="00F04A06" w:rsidRPr="00E12A60">
        <w:rPr>
          <w:rFonts w:ascii="Arial" w:eastAsia="Batang" w:hAnsi="Arial"/>
          <w:b/>
          <w:sz w:val="24"/>
          <w:szCs w:val="24"/>
          <w:lang w:val="en-US" w:eastAsia="zh-CN"/>
        </w:rPr>
        <w:t xml:space="preserve">, </w:t>
      </w:r>
      <w:proofErr w:type="spellStart"/>
      <w:r w:rsidR="00F04A06" w:rsidRPr="00E12A60">
        <w:rPr>
          <w:rFonts w:ascii="Arial" w:eastAsia="Batang" w:hAnsi="Arial"/>
          <w:b/>
          <w:sz w:val="24"/>
          <w:szCs w:val="24"/>
          <w:lang w:val="en-US" w:eastAsia="zh-CN"/>
        </w:rPr>
        <w:t>Tencent</w:t>
      </w:r>
      <w:proofErr w:type="spellEnd"/>
      <w:r w:rsidR="00F04A06" w:rsidRPr="00E12A60">
        <w:rPr>
          <w:rFonts w:ascii="Arial" w:eastAsia="Batang" w:hAnsi="Arial"/>
          <w:b/>
          <w:sz w:val="24"/>
          <w:szCs w:val="24"/>
          <w:lang w:val="en-US" w:eastAsia="zh-CN"/>
        </w:rPr>
        <w:t xml:space="preserve"> Cloud, </w:t>
      </w:r>
      <w:proofErr w:type="spellStart"/>
      <w:r w:rsidR="00F04A06" w:rsidRPr="00E12A60">
        <w:rPr>
          <w:rFonts w:ascii="Arial" w:eastAsia="Batang" w:hAnsi="Arial"/>
          <w:b/>
          <w:sz w:val="24"/>
          <w:szCs w:val="24"/>
          <w:lang w:val="en-US" w:eastAsia="zh-CN"/>
        </w:rPr>
        <w:t>Huawei</w:t>
      </w:r>
      <w:proofErr w:type="spellEnd"/>
      <w:r w:rsidR="00F04A06" w:rsidRPr="00E12A60">
        <w:rPr>
          <w:rFonts w:ascii="Arial" w:eastAsia="Batang" w:hAnsi="Arial"/>
          <w:b/>
          <w:sz w:val="24"/>
          <w:szCs w:val="24"/>
          <w:lang w:val="en-US" w:eastAsia="zh-CN"/>
        </w:rPr>
        <w:t xml:space="preserve">, </w:t>
      </w:r>
      <w:proofErr w:type="spellStart"/>
      <w:r w:rsidR="00F04A06" w:rsidRPr="00E12A60">
        <w:rPr>
          <w:rFonts w:ascii="Arial" w:eastAsia="Batang" w:hAnsi="Arial"/>
          <w:b/>
          <w:sz w:val="24"/>
          <w:szCs w:val="24"/>
          <w:lang w:val="en-US" w:eastAsia="zh-CN"/>
        </w:rPr>
        <w:t>HiSili</w:t>
      </w:r>
      <w:r w:rsidR="00F04A06" w:rsidRPr="00E12A60">
        <w:rPr>
          <w:rFonts w:ascii="Arial" w:eastAsia="DengXian" w:hAnsi="Arial"/>
          <w:b/>
          <w:sz w:val="24"/>
          <w:szCs w:val="24"/>
          <w:lang w:val="en-US" w:eastAsia="zh-CN"/>
        </w:rPr>
        <w:t>c</w:t>
      </w:r>
      <w:r w:rsidR="00E13FD9" w:rsidRPr="00E12A60">
        <w:rPr>
          <w:rFonts w:ascii="Arial" w:eastAsia="Batang" w:hAnsi="Arial"/>
          <w:b/>
          <w:sz w:val="24"/>
          <w:szCs w:val="24"/>
          <w:lang w:val="en-US" w:eastAsia="zh-CN"/>
        </w:rPr>
        <w:t>on</w:t>
      </w:r>
      <w:proofErr w:type="spellEnd"/>
      <w:r w:rsidR="009D5F5C" w:rsidRPr="00E12A60">
        <w:rPr>
          <w:rFonts w:ascii="Arial" w:eastAsia="Batang" w:hAnsi="Arial"/>
          <w:b/>
          <w:sz w:val="24"/>
          <w:szCs w:val="24"/>
          <w:lang w:val="en-US" w:eastAsia="zh-CN"/>
        </w:rPr>
        <w:t xml:space="preserve"> </w:t>
      </w:r>
    </w:p>
    <w:p w:rsidR="006C2E80" w:rsidRPr="00E12A6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E12A60">
        <w:rPr>
          <w:rFonts w:ascii="Arial" w:eastAsia="Batang" w:hAnsi="Arial" w:cs="Arial"/>
          <w:b/>
          <w:sz w:val="24"/>
          <w:szCs w:val="24"/>
          <w:lang w:eastAsia="zh-CN"/>
        </w:rPr>
        <w:t>Title:</w:t>
      </w:r>
      <w:r w:rsidRPr="00E12A60">
        <w:rPr>
          <w:rFonts w:ascii="Arial" w:eastAsia="Batang" w:hAnsi="Arial" w:cs="Arial"/>
          <w:b/>
          <w:sz w:val="24"/>
          <w:szCs w:val="24"/>
          <w:lang w:eastAsia="zh-CN"/>
        </w:rPr>
        <w:tab/>
      </w:r>
      <w:r w:rsidR="00977F46" w:rsidRPr="00E12A60">
        <w:rPr>
          <w:rFonts w:ascii="Arial" w:eastAsia="Batang" w:hAnsi="Arial"/>
          <w:b/>
          <w:sz w:val="24"/>
          <w:szCs w:val="24"/>
          <w:lang w:val="en-US" w:eastAsia="zh-CN"/>
        </w:rPr>
        <w:t xml:space="preserve">New WID: </w:t>
      </w:r>
      <w:r w:rsidR="00E13FD9" w:rsidRPr="00E12A60">
        <w:rPr>
          <w:rFonts w:ascii="Arial" w:eastAsia="Batang" w:hAnsi="Arial"/>
          <w:b/>
          <w:sz w:val="24"/>
          <w:szCs w:val="24"/>
          <w:lang w:val="en-US" w:eastAsia="zh-CN"/>
        </w:rPr>
        <w:t>Architecture Enhancements for XR and media services</w:t>
      </w:r>
    </w:p>
    <w:p w:rsidR="00AE25BF" w:rsidRPr="00E12A6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E12A60">
        <w:rPr>
          <w:rFonts w:ascii="Arial" w:eastAsia="Batang" w:hAnsi="Arial"/>
          <w:b/>
          <w:sz w:val="24"/>
          <w:szCs w:val="24"/>
          <w:lang w:val="en-US" w:eastAsia="zh-CN"/>
        </w:rPr>
        <w:t>Document for:</w:t>
      </w:r>
      <w:r w:rsidRPr="00E12A60">
        <w:rPr>
          <w:rFonts w:ascii="Arial" w:eastAsia="Batang" w:hAnsi="Arial"/>
          <w:b/>
          <w:sz w:val="24"/>
          <w:szCs w:val="24"/>
          <w:lang w:val="en-US" w:eastAsia="zh-CN"/>
        </w:rPr>
        <w:tab/>
        <w:t>Approval</w:t>
      </w:r>
    </w:p>
    <w:p w:rsidR="006C2E80" w:rsidRPr="00E12A60" w:rsidRDefault="00AE25BF" w:rsidP="009D5F5C">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E12A60">
        <w:rPr>
          <w:rFonts w:ascii="Arial" w:eastAsia="Batang" w:hAnsi="Arial"/>
          <w:b/>
          <w:sz w:val="24"/>
          <w:szCs w:val="24"/>
          <w:lang w:val="en-US" w:eastAsia="zh-CN"/>
        </w:rPr>
        <w:t>Agenda Item:</w:t>
      </w:r>
      <w:r w:rsidRPr="00E12A60">
        <w:rPr>
          <w:rFonts w:ascii="Arial" w:eastAsia="Batang" w:hAnsi="Arial"/>
          <w:b/>
          <w:sz w:val="24"/>
          <w:szCs w:val="24"/>
          <w:lang w:val="en-US" w:eastAsia="zh-CN"/>
        </w:rPr>
        <w:tab/>
      </w:r>
      <w:r w:rsidR="00977F46" w:rsidRPr="00E12A60">
        <w:rPr>
          <w:rFonts w:ascii="Arial" w:eastAsia="Batang" w:hAnsi="Arial"/>
          <w:b/>
          <w:sz w:val="24"/>
          <w:szCs w:val="24"/>
          <w:lang w:val="en-US" w:eastAsia="zh-CN"/>
        </w:rPr>
        <w:t>10.3</w:t>
      </w:r>
    </w:p>
    <w:p w:rsidR="008A76FD" w:rsidRPr="00E12A60" w:rsidRDefault="001C5C86" w:rsidP="006C2E80">
      <w:pPr>
        <w:pStyle w:val="8"/>
        <w:jc w:val="center"/>
      </w:pPr>
      <w:r w:rsidRPr="00E12A60">
        <w:t xml:space="preserve">3GPP™ </w:t>
      </w:r>
      <w:r w:rsidR="008A76FD" w:rsidRPr="00E12A60">
        <w:t>Work Item Description</w:t>
      </w:r>
    </w:p>
    <w:p w:rsidR="00BA3A53" w:rsidRPr="00E12A60" w:rsidRDefault="00F5774F" w:rsidP="00BC642A">
      <w:pPr>
        <w:jc w:val="center"/>
        <w:rPr>
          <w:rFonts w:cs="Arial"/>
          <w:noProof/>
        </w:rPr>
      </w:pPr>
      <w:r w:rsidRPr="00E12A60">
        <w:rPr>
          <w:rFonts w:cs="Arial"/>
          <w:noProof/>
        </w:rPr>
        <w:t xml:space="preserve">Information on Work Items </w:t>
      </w:r>
      <w:r w:rsidR="00BA3A53" w:rsidRPr="00E12A60">
        <w:rPr>
          <w:rFonts w:cs="Arial"/>
          <w:noProof/>
        </w:rPr>
        <w:t xml:space="preserve">can be found at </w:t>
      </w:r>
      <w:hyperlink r:id="rId8" w:history="1">
        <w:r w:rsidR="00C2724D" w:rsidRPr="00E12A60">
          <w:rPr>
            <w:rFonts w:cs="Arial"/>
            <w:noProof/>
          </w:rPr>
          <w:t>http://www.3gpp.org/Work-Items</w:t>
        </w:r>
      </w:hyperlink>
      <w:r w:rsidR="00C2724D" w:rsidRPr="00E12A60">
        <w:rPr>
          <w:rFonts w:cs="Arial"/>
          <w:noProof/>
        </w:rPr>
        <w:t xml:space="preserve"> </w:t>
      </w:r>
      <w:r w:rsidR="003D2781" w:rsidRPr="00E12A60">
        <w:rPr>
          <w:rFonts w:cs="Arial"/>
          <w:noProof/>
        </w:rPr>
        <w:br/>
      </w:r>
      <w:r w:rsidR="00AD0751" w:rsidRPr="00E12A60">
        <w:t>S</w:t>
      </w:r>
      <w:r w:rsidR="003D2781" w:rsidRPr="00E12A60">
        <w:t xml:space="preserve">ee </w:t>
      </w:r>
      <w:r w:rsidR="00AD0751" w:rsidRPr="00E12A60">
        <w:t xml:space="preserve">also the </w:t>
      </w:r>
      <w:hyperlink r:id="rId9" w:history="1">
        <w:r w:rsidR="003D2781" w:rsidRPr="00E12A60">
          <w:t>3GPP Working Procedures</w:t>
        </w:r>
      </w:hyperlink>
      <w:r w:rsidR="003D2781" w:rsidRPr="00E12A60">
        <w:t xml:space="preserve">, article 39 and </w:t>
      </w:r>
      <w:r w:rsidR="00AD0751" w:rsidRPr="00E12A60">
        <w:t xml:space="preserve">the TSG Working Methods in </w:t>
      </w:r>
      <w:hyperlink r:id="rId10" w:history="1">
        <w:r w:rsidR="003D2781" w:rsidRPr="00E12A60">
          <w:t>3GPP TR 21.900</w:t>
        </w:r>
      </w:hyperlink>
    </w:p>
    <w:p w:rsidR="00CB6A5B" w:rsidRPr="00E12A60" w:rsidRDefault="008A76FD" w:rsidP="00466D07">
      <w:pPr>
        <w:pStyle w:val="8"/>
      </w:pPr>
      <w:r w:rsidRPr="00E12A60">
        <w:t>Title</w:t>
      </w:r>
      <w:r w:rsidR="00985B73" w:rsidRPr="00E12A60">
        <w:t>:</w:t>
      </w:r>
      <w:r w:rsidR="00977F46" w:rsidRPr="00E12A60">
        <w:t xml:space="preserve"> </w:t>
      </w:r>
      <w:r w:rsidR="00E13FD9" w:rsidRPr="00E12A60">
        <w:t>Architecture Enhancements for XR</w:t>
      </w:r>
      <w:r w:rsidR="001D1943" w:rsidRPr="00E12A60">
        <w:rPr>
          <w:rFonts w:eastAsia="DengXian" w:hint="eastAsia"/>
          <w:lang w:eastAsia="zh-CN"/>
        </w:rPr>
        <w:t xml:space="preserve"> </w:t>
      </w:r>
      <w:r w:rsidR="007002E3" w:rsidRPr="00E12A60">
        <w:t>(Extended Reality)</w:t>
      </w:r>
      <w:r w:rsidR="00E13FD9" w:rsidRPr="00E12A60">
        <w:t xml:space="preserve"> and media service</w:t>
      </w:r>
    </w:p>
    <w:p w:rsidR="00CB6A5B" w:rsidRPr="00E12A60" w:rsidRDefault="00E13CB2" w:rsidP="00466D07">
      <w:pPr>
        <w:pStyle w:val="8"/>
      </w:pPr>
      <w:r w:rsidRPr="00E12A60">
        <w:t>A</w:t>
      </w:r>
      <w:r w:rsidR="00B078D6" w:rsidRPr="00E12A60">
        <w:t>cronym:</w:t>
      </w:r>
      <w:r w:rsidR="00977F46" w:rsidRPr="00E12A60">
        <w:t xml:space="preserve"> </w:t>
      </w:r>
      <w:r w:rsidR="00E13FD9" w:rsidRPr="00E12A60">
        <w:rPr>
          <w:lang w:val="en-US"/>
        </w:rPr>
        <w:t>XRM</w:t>
      </w:r>
      <w:r w:rsidR="006C2E80" w:rsidRPr="00E12A60">
        <w:tab/>
      </w:r>
    </w:p>
    <w:p w:rsidR="00CB6A5B" w:rsidRPr="00E12A60" w:rsidRDefault="00B078D6" w:rsidP="00466D07">
      <w:pPr>
        <w:pStyle w:val="8"/>
      </w:pPr>
      <w:r w:rsidRPr="00E12A60">
        <w:t>Unique identifier</w:t>
      </w:r>
      <w:r w:rsidR="00F41A27" w:rsidRPr="00E12A60">
        <w:t>:</w:t>
      </w:r>
      <w:r w:rsidR="006C2E80" w:rsidRPr="00E12A60">
        <w:tab/>
      </w:r>
    </w:p>
    <w:p w:rsidR="003F7142" w:rsidRPr="00E12A60" w:rsidRDefault="003F7142" w:rsidP="006C2E80">
      <w:pPr>
        <w:pStyle w:val="8"/>
      </w:pPr>
      <w:r w:rsidRPr="00E12A60">
        <w:t>Potential target Release:</w:t>
      </w:r>
      <w:r w:rsidR="006C2E80" w:rsidRPr="00E12A60">
        <w:tab/>
      </w:r>
      <w:r w:rsidRPr="00E12A60">
        <w:rPr>
          <w:i/>
          <w:iCs/>
        </w:rPr>
        <w:t>Rel-</w:t>
      </w:r>
      <w:r w:rsidR="00977F46" w:rsidRPr="00E12A60">
        <w:rPr>
          <w:i/>
          <w:iCs/>
        </w:rPr>
        <w:t>18</w:t>
      </w:r>
    </w:p>
    <w:p w:rsidR="00CB6A5B" w:rsidRPr="00E12A60" w:rsidRDefault="00CB6A5B" w:rsidP="006C2E80">
      <w:pPr>
        <w:pStyle w:val="Guidance"/>
      </w:pPr>
    </w:p>
    <w:p w:rsidR="00977F46" w:rsidRPr="00E12A60" w:rsidRDefault="004260A5" w:rsidP="00466D07">
      <w:pPr>
        <w:pStyle w:val="1"/>
      </w:pPr>
      <w:r w:rsidRPr="00E12A60">
        <w:t>1</w:t>
      </w:r>
      <w:r w:rsidRPr="00E12A60">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80"/>
        <w:gridCol w:w="1127"/>
        <w:gridCol w:w="486"/>
        <w:gridCol w:w="476"/>
        <w:gridCol w:w="476"/>
        <w:gridCol w:w="1587"/>
      </w:tblGrid>
      <w:tr w:rsidR="00977F46" w:rsidRPr="00E12A60" w:rsidTr="005A1C74">
        <w:trPr>
          <w:cantSplit/>
          <w:jc w:val="center"/>
        </w:trPr>
        <w:tc>
          <w:tcPr>
            <w:tcW w:w="1080" w:type="dxa"/>
            <w:tcBorders>
              <w:bottom w:val="single" w:sz="12" w:space="0" w:color="auto"/>
              <w:right w:val="single" w:sz="12" w:space="0" w:color="auto"/>
            </w:tcBorders>
            <w:shd w:val="clear" w:color="auto" w:fill="E0E0E0"/>
          </w:tcPr>
          <w:p w:rsidR="00977F46" w:rsidRPr="00E12A60" w:rsidRDefault="00977F46" w:rsidP="005A1C74">
            <w:pPr>
              <w:pStyle w:val="TAL"/>
              <w:keepNext w:val="0"/>
              <w:ind w:right="-99"/>
              <w:rPr>
                <w:b/>
              </w:rPr>
            </w:pPr>
            <w:r w:rsidRPr="00E12A60">
              <w:rPr>
                <w:b/>
              </w:rPr>
              <w:t>Affects:</w:t>
            </w:r>
          </w:p>
        </w:tc>
        <w:tc>
          <w:tcPr>
            <w:tcW w:w="1127" w:type="dxa"/>
            <w:tcBorders>
              <w:left w:val="nil"/>
              <w:bottom w:val="single" w:sz="12" w:space="0" w:color="auto"/>
            </w:tcBorders>
            <w:shd w:val="clear" w:color="auto" w:fill="E0E0E0"/>
          </w:tcPr>
          <w:p w:rsidR="00977F46" w:rsidRPr="00E12A60" w:rsidRDefault="00977F46" w:rsidP="005A1C74">
            <w:pPr>
              <w:pStyle w:val="TAH"/>
            </w:pPr>
            <w:r w:rsidRPr="00E12A60">
              <w:t>UICC apps</w:t>
            </w:r>
          </w:p>
        </w:tc>
        <w:tc>
          <w:tcPr>
            <w:tcW w:w="486" w:type="dxa"/>
            <w:tcBorders>
              <w:bottom w:val="single" w:sz="12" w:space="0" w:color="auto"/>
            </w:tcBorders>
            <w:shd w:val="clear" w:color="auto" w:fill="E0E0E0"/>
          </w:tcPr>
          <w:p w:rsidR="00977F46" w:rsidRPr="00E12A60" w:rsidRDefault="00977F46" w:rsidP="005A1C74">
            <w:pPr>
              <w:pStyle w:val="TAH"/>
            </w:pPr>
            <w:r w:rsidRPr="00E12A60">
              <w:t>ME</w:t>
            </w:r>
          </w:p>
        </w:tc>
        <w:tc>
          <w:tcPr>
            <w:tcW w:w="476" w:type="dxa"/>
            <w:tcBorders>
              <w:bottom w:val="single" w:sz="12" w:space="0" w:color="auto"/>
            </w:tcBorders>
            <w:shd w:val="clear" w:color="auto" w:fill="E0E0E0"/>
          </w:tcPr>
          <w:p w:rsidR="00977F46" w:rsidRPr="00E12A60" w:rsidRDefault="00977F46" w:rsidP="005A1C74">
            <w:pPr>
              <w:pStyle w:val="TAH"/>
            </w:pPr>
            <w:r w:rsidRPr="00E12A60">
              <w:t>AN</w:t>
            </w:r>
          </w:p>
        </w:tc>
        <w:tc>
          <w:tcPr>
            <w:tcW w:w="476" w:type="dxa"/>
            <w:tcBorders>
              <w:bottom w:val="single" w:sz="12" w:space="0" w:color="auto"/>
            </w:tcBorders>
            <w:shd w:val="clear" w:color="auto" w:fill="E0E0E0"/>
          </w:tcPr>
          <w:p w:rsidR="00977F46" w:rsidRPr="00E12A60" w:rsidRDefault="00977F46" w:rsidP="005A1C74">
            <w:pPr>
              <w:pStyle w:val="TAH"/>
            </w:pPr>
            <w:r w:rsidRPr="00E12A60">
              <w:t>CN</w:t>
            </w:r>
          </w:p>
        </w:tc>
        <w:tc>
          <w:tcPr>
            <w:tcW w:w="1587" w:type="dxa"/>
            <w:tcBorders>
              <w:bottom w:val="single" w:sz="12" w:space="0" w:color="auto"/>
            </w:tcBorders>
            <w:shd w:val="clear" w:color="auto" w:fill="E0E0E0"/>
          </w:tcPr>
          <w:p w:rsidR="00977F46" w:rsidRPr="00E12A60" w:rsidRDefault="00977F46" w:rsidP="005A1C74">
            <w:pPr>
              <w:pStyle w:val="TAH"/>
            </w:pPr>
            <w:r w:rsidRPr="00E12A60">
              <w:t>Others (specify)</w:t>
            </w:r>
          </w:p>
        </w:tc>
      </w:tr>
      <w:tr w:rsidR="00977F46" w:rsidRPr="00E12A60" w:rsidTr="005A1C74">
        <w:trPr>
          <w:cantSplit/>
          <w:jc w:val="center"/>
        </w:trPr>
        <w:tc>
          <w:tcPr>
            <w:tcW w:w="1080" w:type="dxa"/>
            <w:tcBorders>
              <w:top w:val="nil"/>
              <w:right w:val="single" w:sz="12" w:space="0" w:color="auto"/>
            </w:tcBorders>
          </w:tcPr>
          <w:p w:rsidR="00977F46" w:rsidRPr="00E12A60" w:rsidRDefault="00977F46" w:rsidP="005A1C74">
            <w:pPr>
              <w:pStyle w:val="TAL"/>
              <w:keepNext w:val="0"/>
              <w:ind w:right="-99"/>
              <w:rPr>
                <w:b/>
              </w:rPr>
            </w:pPr>
            <w:r w:rsidRPr="00E12A60">
              <w:rPr>
                <w:b/>
              </w:rPr>
              <w:t>Yes</w:t>
            </w:r>
          </w:p>
        </w:tc>
        <w:tc>
          <w:tcPr>
            <w:tcW w:w="1127" w:type="dxa"/>
            <w:tcBorders>
              <w:top w:val="nil"/>
              <w:left w:val="nil"/>
            </w:tcBorders>
          </w:tcPr>
          <w:p w:rsidR="00977F46" w:rsidRPr="00E12A60" w:rsidRDefault="00977F46" w:rsidP="005A1C74">
            <w:pPr>
              <w:pStyle w:val="TAC"/>
            </w:pPr>
          </w:p>
        </w:tc>
        <w:tc>
          <w:tcPr>
            <w:tcW w:w="486" w:type="dxa"/>
            <w:tcBorders>
              <w:top w:val="nil"/>
            </w:tcBorders>
          </w:tcPr>
          <w:p w:rsidR="00977F46" w:rsidRPr="00E12A60" w:rsidRDefault="00977F46" w:rsidP="005A1C74">
            <w:pPr>
              <w:pStyle w:val="TAC"/>
            </w:pPr>
            <w:r w:rsidRPr="00E12A60">
              <w:t>X</w:t>
            </w:r>
          </w:p>
        </w:tc>
        <w:tc>
          <w:tcPr>
            <w:tcW w:w="476" w:type="dxa"/>
            <w:tcBorders>
              <w:top w:val="nil"/>
            </w:tcBorders>
          </w:tcPr>
          <w:p w:rsidR="00977F46" w:rsidRPr="00E12A60" w:rsidRDefault="00466D07" w:rsidP="005A1C74">
            <w:pPr>
              <w:pStyle w:val="TAC"/>
              <w:rPr>
                <w:lang w:val="en-US"/>
              </w:rPr>
            </w:pPr>
            <w:r w:rsidRPr="00E12A60">
              <w:rPr>
                <w:lang w:eastAsia="zh-CN"/>
              </w:rPr>
              <w:t>X</w:t>
            </w:r>
          </w:p>
        </w:tc>
        <w:tc>
          <w:tcPr>
            <w:tcW w:w="476" w:type="dxa"/>
            <w:tcBorders>
              <w:top w:val="nil"/>
            </w:tcBorders>
          </w:tcPr>
          <w:p w:rsidR="00977F46" w:rsidRPr="00E12A60" w:rsidRDefault="00977F46" w:rsidP="005A1C74">
            <w:pPr>
              <w:pStyle w:val="TAC"/>
            </w:pPr>
            <w:r w:rsidRPr="00E12A60">
              <w:t>X</w:t>
            </w:r>
          </w:p>
        </w:tc>
        <w:tc>
          <w:tcPr>
            <w:tcW w:w="1587" w:type="dxa"/>
            <w:tcBorders>
              <w:top w:val="nil"/>
            </w:tcBorders>
          </w:tcPr>
          <w:p w:rsidR="00977F46" w:rsidRPr="00E12A60" w:rsidRDefault="00977F46" w:rsidP="005A1C74">
            <w:pPr>
              <w:pStyle w:val="TAC"/>
            </w:pPr>
          </w:p>
        </w:tc>
      </w:tr>
      <w:tr w:rsidR="00977F46" w:rsidRPr="00E12A60" w:rsidTr="005A1C74">
        <w:trPr>
          <w:cantSplit/>
          <w:jc w:val="center"/>
        </w:trPr>
        <w:tc>
          <w:tcPr>
            <w:tcW w:w="1080" w:type="dxa"/>
            <w:tcBorders>
              <w:right w:val="single" w:sz="12" w:space="0" w:color="auto"/>
            </w:tcBorders>
          </w:tcPr>
          <w:p w:rsidR="00977F46" w:rsidRPr="00E12A60" w:rsidRDefault="00977F46" w:rsidP="005A1C74">
            <w:pPr>
              <w:pStyle w:val="TAL"/>
              <w:keepNext w:val="0"/>
              <w:ind w:right="-99"/>
              <w:rPr>
                <w:b/>
              </w:rPr>
            </w:pPr>
            <w:r w:rsidRPr="00E12A60">
              <w:rPr>
                <w:b/>
              </w:rPr>
              <w:t>No</w:t>
            </w:r>
          </w:p>
        </w:tc>
        <w:tc>
          <w:tcPr>
            <w:tcW w:w="1127" w:type="dxa"/>
            <w:tcBorders>
              <w:left w:val="nil"/>
            </w:tcBorders>
          </w:tcPr>
          <w:p w:rsidR="00977F46" w:rsidRPr="00E12A60" w:rsidRDefault="00977F46" w:rsidP="005A1C74">
            <w:pPr>
              <w:pStyle w:val="TAC"/>
            </w:pPr>
            <w:r w:rsidRPr="00E12A60">
              <w:t>X</w:t>
            </w:r>
          </w:p>
        </w:tc>
        <w:tc>
          <w:tcPr>
            <w:tcW w:w="486" w:type="dxa"/>
          </w:tcPr>
          <w:p w:rsidR="00977F46" w:rsidRPr="00E12A60" w:rsidRDefault="00977F46" w:rsidP="005A1C74">
            <w:pPr>
              <w:pStyle w:val="TAC"/>
            </w:pPr>
          </w:p>
        </w:tc>
        <w:tc>
          <w:tcPr>
            <w:tcW w:w="476" w:type="dxa"/>
          </w:tcPr>
          <w:p w:rsidR="00977F46" w:rsidRPr="00E12A60" w:rsidRDefault="00977F46" w:rsidP="005A1C74">
            <w:pPr>
              <w:pStyle w:val="TAC"/>
            </w:pPr>
          </w:p>
        </w:tc>
        <w:tc>
          <w:tcPr>
            <w:tcW w:w="476" w:type="dxa"/>
          </w:tcPr>
          <w:p w:rsidR="00977F46" w:rsidRPr="00E12A60" w:rsidRDefault="00977F46" w:rsidP="005A1C74">
            <w:pPr>
              <w:pStyle w:val="TAC"/>
            </w:pPr>
          </w:p>
        </w:tc>
        <w:tc>
          <w:tcPr>
            <w:tcW w:w="1587" w:type="dxa"/>
          </w:tcPr>
          <w:p w:rsidR="00977F46" w:rsidRPr="00E12A60" w:rsidRDefault="00977F46" w:rsidP="005A1C74">
            <w:pPr>
              <w:pStyle w:val="TAC"/>
            </w:pPr>
          </w:p>
        </w:tc>
      </w:tr>
      <w:tr w:rsidR="00977F46" w:rsidRPr="00E12A60" w:rsidTr="005A1C74">
        <w:trPr>
          <w:cantSplit/>
          <w:jc w:val="center"/>
        </w:trPr>
        <w:tc>
          <w:tcPr>
            <w:tcW w:w="1080" w:type="dxa"/>
            <w:tcBorders>
              <w:right w:val="single" w:sz="12" w:space="0" w:color="auto"/>
            </w:tcBorders>
          </w:tcPr>
          <w:p w:rsidR="00977F46" w:rsidRPr="00E12A60" w:rsidRDefault="00977F46" w:rsidP="005A1C74">
            <w:pPr>
              <w:pStyle w:val="TAL"/>
              <w:keepNext w:val="0"/>
              <w:ind w:right="-99"/>
              <w:rPr>
                <w:b/>
              </w:rPr>
            </w:pPr>
            <w:r w:rsidRPr="00E12A60">
              <w:rPr>
                <w:b/>
              </w:rPr>
              <w:t>Don't know</w:t>
            </w:r>
          </w:p>
        </w:tc>
        <w:tc>
          <w:tcPr>
            <w:tcW w:w="1127" w:type="dxa"/>
            <w:tcBorders>
              <w:left w:val="nil"/>
            </w:tcBorders>
          </w:tcPr>
          <w:p w:rsidR="00977F46" w:rsidRPr="00E12A60" w:rsidRDefault="00977F46" w:rsidP="005A1C74">
            <w:pPr>
              <w:pStyle w:val="TAC"/>
            </w:pPr>
          </w:p>
        </w:tc>
        <w:tc>
          <w:tcPr>
            <w:tcW w:w="486" w:type="dxa"/>
          </w:tcPr>
          <w:p w:rsidR="00977F46" w:rsidRPr="00E12A60" w:rsidRDefault="00977F46" w:rsidP="005A1C74">
            <w:pPr>
              <w:pStyle w:val="TAC"/>
            </w:pPr>
          </w:p>
        </w:tc>
        <w:tc>
          <w:tcPr>
            <w:tcW w:w="476" w:type="dxa"/>
          </w:tcPr>
          <w:p w:rsidR="00977F46" w:rsidRPr="00E12A60" w:rsidRDefault="00977F46" w:rsidP="005A1C74">
            <w:pPr>
              <w:pStyle w:val="TAC"/>
            </w:pPr>
          </w:p>
        </w:tc>
        <w:tc>
          <w:tcPr>
            <w:tcW w:w="476" w:type="dxa"/>
          </w:tcPr>
          <w:p w:rsidR="00977F46" w:rsidRPr="00E12A60" w:rsidRDefault="00977F46" w:rsidP="005A1C74">
            <w:pPr>
              <w:pStyle w:val="TAC"/>
            </w:pPr>
          </w:p>
        </w:tc>
        <w:tc>
          <w:tcPr>
            <w:tcW w:w="1587" w:type="dxa"/>
          </w:tcPr>
          <w:p w:rsidR="00977F46" w:rsidRPr="00E12A60" w:rsidRDefault="00977F46" w:rsidP="005A1C74">
            <w:pPr>
              <w:pStyle w:val="TAC"/>
            </w:pPr>
            <w:r w:rsidRPr="00E12A60">
              <w:t>X</w:t>
            </w:r>
          </w:p>
        </w:tc>
      </w:tr>
    </w:tbl>
    <w:p w:rsidR="00F921F1" w:rsidRPr="00E12A60" w:rsidRDefault="00DA74F3" w:rsidP="006C2E80">
      <w:pPr>
        <w:pStyle w:val="1"/>
      </w:pPr>
      <w:r w:rsidRPr="00E12A60">
        <w:t>2</w:t>
      </w:r>
      <w:r w:rsidRPr="00E12A60">
        <w:tab/>
      </w:r>
      <w:r w:rsidR="000B61FD" w:rsidRPr="00E12A60">
        <w:t xml:space="preserve">Classification of </w:t>
      </w:r>
      <w:r w:rsidR="004260A5" w:rsidRPr="00E12A60">
        <w:t xml:space="preserve">the Work Item </w:t>
      </w:r>
      <w:r w:rsidRPr="00E12A60">
        <w:t xml:space="preserve">and </w:t>
      </w:r>
      <w:r w:rsidR="000B61FD" w:rsidRPr="00E12A60">
        <w:t>l</w:t>
      </w:r>
      <w:r w:rsidRPr="00E12A60">
        <w:t>inked work items</w:t>
      </w:r>
    </w:p>
    <w:p w:rsidR="00DA74F3" w:rsidRPr="00E12A60" w:rsidRDefault="00F921F1" w:rsidP="006C2E80">
      <w:pPr>
        <w:pStyle w:val="2"/>
      </w:pPr>
      <w:r w:rsidRPr="00E12A60">
        <w:t>2.</w:t>
      </w:r>
      <w:r w:rsidR="00765028" w:rsidRPr="00E12A60">
        <w:t>1</w:t>
      </w:r>
      <w:r w:rsidRPr="00E12A60">
        <w:tab/>
        <w:t>Primary classification</w:t>
      </w:r>
    </w:p>
    <w:p w:rsidR="006C2E80" w:rsidRPr="00E12A60" w:rsidRDefault="00A36378" w:rsidP="006C2E80">
      <w:pPr>
        <w:pStyle w:val="3"/>
      </w:pPr>
      <w:r w:rsidRPr="00E12A60">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52"/>
        <w:gridCol w:w="2917"/>
      </w:tblGrid>
      <w:tr w:rsidR="004876B9" w:rsidRPr="00E12A60" w:rsidTr="006C2E80">
        <w:trPr>
          <w:cantSplit/>
          <w:jc w:val="center"/>
        </w:trPr>
        <w:tc>
          <w:tcPr>
            <w:tcW w:w="452" w:type="dxa"/>
          </w:tcPr>
          <w:p w:rsidR="004876B9" w:rsidRPr="00E12A60" w:rsidRDefault="00977F46" w:rsidP="00A10539">
            <w:pPr>
              <w:pStyle w:val="TAC"/>
            </w:pPr>
            <w:r w:rsidRPr="00E12A60">
              <w:t>X</w:t>
            </w:r>
          </w:p>
        </w:tc>
        <w:tc>
          <w:tcPr>
            <w:tcW w:w="2917" w:type="dxa"/>
            <w:shd w:val="clear" w:color="auto" w:fill="E0E0E0"/>
          </w:tcPr>
          <w:p w:rsidR="004876B9" w:rsidRPr="00E12A60" w:rsidRDefault="004876B9" w:rsidP="004260A5">
            <w:pPr>
              <w:pStyle w:val="TAH"/>
              <w:ind w:right="-99"/>
              <w:jc w:val="left"/>
              <w:rPr>
                <w:color w:val="0000FF"/>
              </w:rPr>
            </w:pPr>
            <w:r w:rsidRPr="00E12A60">
              <w:rPr>
                <w:color w:val="0000FF"/>
                <w:sz w:val="20"/>
              </w:rPr>
              <w:t>Feature</w:t>
            </w:r>
          </w:p>
        </w:tc>
      </w:tr>
      <w:tr w:rsidR="00335107" w:rsidRPr="00E12A60" w:rsidTr="006C2E80">
        <w:trPr>
          <w:cantSplit/>
          <w:jc w:val="center"/>
        </w:trPr>
        <w:tc>
          <w:tcPr>
            <w:tcW w:w="452" w:type="dxa"/>
          </w:tcPr>
          <w:p w:rsidR="004876B9" w:rsidRPr="00E12A60" w:rsidRDefault="004876B9" w:rsidP="00A10539">
            <w:pPr>
              <w:pStyle w:val="TAC"/>
            </w:pPr>
          </w:p>
        </w:tc>
        <w:tc>
          <w:tcPr>
            <w:tcW w:w="2917" w:type="dxa"/>
            <w:shd w:val="clear" w:color="auto" w:fill="E0E0E0"/>
            <w:tcMar>
              <w:left w:w="227" w:type="dxa"/>
            </w:tcMar>
          </w:tcPr>
          <w:p w:rsidR="004876B9" w:rsidRPr="00E12A60" w:rsidRDefault="004876B9" w:rsidP="00662741">
            <w:pPr>
              <w:pStyle w:val="TAH"/>
              <w:ind w:right="-99"/>
              <w:jc w:val="left"/>
            </w:pPr>
            <w:r w:rsidRPr="00E12A60">
              <w:t>Building Block</w:t>
            </w:r>
          </w:p>
        </w:tc>
      </w:tr>
      <w:tr w:rsidR="00335107" w:rsidRPr="00E12A60" w:rsidTr="006C2E80">
        <w:trPr>
          <w:cantSplit/>
          <w:jc w:val="center"/>
        </w:trPr>
        <w:tc>
          <w:tcPr>
            <w:tcW w:w="452" w:type="dxa"/>
          </w:tcPr>
          <w:p w:rsidR="004876B9" w:rsidRPr="00E12A60" w:rsidRDefault="004876B9" w:rsidP="00A10539">
            <w:pPr>
              <w:pStyle w:val="TAC"/>
            </w:pPr>
          </w:p>
        </w:tc>
        <w:tc>
          <w:tcPr>
            <w:tcW w:w="2917" w:type="dxa"/>
            <w:shd w:val="clear" w:color="auto" w:fill="E0E0E0"/>
            <w:tcMar>
              <w:left w:w="397" w:type="dxa"/>
            </w:tcMar>
          </w:tcPr>
          <w:p w:rsidR="004876B9" w:rsidRPr="00E12A60" w:rsidRDefault="004876B9" w:rsidP="004260A5">
            <w:pPr>
              <w:pStyle w:val="TAH"/>
              <w:ind w:right="-99"/>
              <w:jc w:val="left"/>
              <w:rPr>
                <w:b w:val="0"/>
                <w:i/>
              </w:rPr>
            </w:pPr>
            <w:r w:rsidRPr="00E12A60">
              <w:rPr>
                <w:b w:val="0"/>
                <w:i/>
                <w:sz w:val="16"/>
              </w:rPr>
              <w:t>Work Task</w:t>
            </w:r>
          </w:p>
        </w:tc>
      </w:tr>
      <w:tr w:rsidR="00335107" w:rsidRPr="00E12A60" w:rsidTr="006C2E80">
        <w:trPr>
          <w:cantSplit/>
          <w:jc w:val="center"/>
        </w:trPr>
        <w:tc>
          <w:tcPr>
            <w:tcW w:w="452" w:type="dxa"/>
          </w:tcPr>
          <w:p w:rsidR="00BF7C9D" w:rsidRPr="00E12A60" w:rsidRDefault="00BF7C9D" w:rsidP="001759A7">
            <w:pPr>
              <w:pStyle w:val="TAC"/>
            </w:pPr>
          </w:p>
        </w:tc>
        <w:tc>
          <w:tcPr>
            <w:tcW w:w="2917" w:type="dxa"/>
            <w:shd w:val="clear" w:color="auto" w:fill="E0E0E0"/>
          </w:tcPr>
          <w:p w:rsidR="00BF7C9D" w:rsidRPr="00E12A60" w:rsidRDefault="00BF7C9D" w:rsidP="001759A7">
            <w:pPr>
              <w:pStyle w:val="TAH"/>
              <w:ind w:right="-99"/>
              <w:jc w:val="left"/>
              <w:rPr>
                <w:color w:val="0000FF"/>
              </w:rPr>
            </w:pPr>
            <w:r w:rsidRPr="00E12A60">
              <w:rPr>
                <w:color w:val="0000FF"/>
                <w:sz w:val="20"/>
              </w:rPr>
              <w:t>Study Item</w:t>
            </w:r>
          </w:p>
        </w:tc>
      </w:tr>
    </w:tbl>
    <w:p w:rsidR="004876B9" w:rsidRPr="00E12A60" w:rsidRDefault="004876B9" w:rsidP="001C5C86">
      <w:pPr>
        <w:ind w:right="-99"/>
        <w:rPr>
          <w:b/>
        </w:rPr>
      </w:pPr>
    </w:p>
    <w:p w:rsidR="004876B9" w:rsidRPr="00E12A60" w:rsidRDefault="004876B9" w:rsidP="006C2E80">
      <w:pPr>
        <w:pStyle w:val="2"/>
      </w:pPr>
      <w:r w:rsidRPr="00E12A60">
        <w:t>2</w:t>
      </w:r>
      <w:r w:rsidR="00A36378" w:rsidRPr="00E12A60">
        <w:t>.</w:t>
      </w:r>
      <w:r w:rsidR="00765028" w:rsidRPr="00E12A60">
        <w:t>2</w:t>
      </w:r>
      <w:r w:rsidRPr="00E12A60">
        <w:tab/>
      </w:r>
      <w:r w:rsidR="004260A5" w:rsidRPr="00E12A60">
        <w:t>Parent Work Item</w:t>
      </w:r>
    </w:p>
    <w:p w:rsidR="002944FD" w:rsidRPr="00E12A60" w:rsidRDefault="002944FD" w:rsidP="006C2E80">
      <w:r w:rsidRPr="00E12A60">
        <w:t xml:space="preserve">For a </w:t>
      </w:r>
      <w:r w:rsidR="0080428C" w:rsidRPr="00E12A60">
        <w:t>brand-new</w:t>
      </w:r>
      <w:r w:rsidRPr="00E12A60">
        <w:t xml:space="preserve">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101"/>
        <w:gridCol w:w="1101"/>
        <w:gridCol w:w="6010"/>
      </w:tblGrid>
      <w:tr w:rsidR="008835FC" w:rsidRPr="00E12A60" w:rsidTr="006C2E80">
        <w:trPr>
          <w:cantSplit/>
          <w:jc w:val="center"/>
        </w:trPr>
        <w:tc>
          <w:tcPr>
            <w:tcW w:w="9313" w:type="dxa"/>
            <w:gridSpan w:val="4"/>
            <w:shd w:val="clear" w:color="auto" w:fill="E0E0E0"/>
          </w:tcPr>
          <w:p w:rsidR="008835FC" w:rsidRPr="00E12A60" w:rsidRDefault="008835FC" w:rsidP="00495840">
            <w:pPr>
              <w:pStyle w:val="TAH"/>
              <w:ind w:right="-99"/>
              <w:jc w:val="left"/>
            </w:pPr>
            <w:r w:rsidRPr="00E12A60">
              <w:t xml:space="preserve">Parent Work / Study Items </w:t>
            </w:r>
          </w:p>
        </w:tc>
      </w:tr>
      <w:tr w:rsidR="008835FC" w:rsidRPr="00E12A60" w:rsidTr="006C2E80">
        <w:trPr>
          <w:cantSplit/>
          <w:jc w:val="center"/>
        </w:trPr>
        <w:tc>
          <w:tcPr>
            <w:tcW w:w="1101" w:type="dxa"/>
            <w:shd w:val="clear" w:color="auto" w:fill="E0E0E0"/>
          </w:tcPr>
          <w:p w:rsidR="008835FC" w:rsidRPr="00E12A60" w:rsidDel="00C02DF6" w:rsidRDefault="008835FC" w:rsidP="001C5C86">
            <w:pPr>
              <w:pStyle w:val="TAH"/>
              <w:ind w:right="-99"/>
              <w:jc w:val="left"/>
            </w:pPr>
            <w:r w:rsidRPr="00E12A60">
              <w:t>Acronym</w:t>
            </w:r>
          </w:p>
        </w:tc>
        <w:tc>
          <w:tcPr>
            <w:tcW w:w="1101" w:type="dxa"/>
            <w:shd w:val="clear" w:color="auto" w:fill="E0E0E0"/>
          </w:tcPr>
          <w:p w:rsidR="008835FC" w:rsidRPr="00E12A60" w:rsidDel="00C02DF6" w:rsidRDefault="008835FC" w:rsidP="001C5C86">
            <w:pPr>
              <w:pStyle w:val="TAH"/>
              <w:ind w:right="-99"/>
              <w:jc w:val="left"/>
            </w:pPr>
            <w:r w:rsidRPr="00E12A60">
              <w:t>Working Group</w:t>
            </w:r>
          </w:p>
        </w:tc>
        <w:tc>
          <w:tcPr>
            <w:tcW w:w="1101" w:type="dxa"/>
            <w:shd w:val="clear" w:color="auto" w:fill="E0E0E0"/>
          </w:tcPr>
          <w:p w:rsidR="008835FC" w:rsidRPr="00E12A60" w:rsidRDefault="008835FC" w:rsidP="001C5C86">
            <w:pPr>
              <w:pStyle w:val="TAH"/>
              <w:ind w:right="-99"/>
              <w:jc w:val="left"/>
            </w:pPr>
            <w:r w:rsidRPr="00E12A60">
              <w:t>Unique ID</w:t>
            </w:r>
          </w:p>
        </w:tc>
        <w:tc>
          <w:tcPr>
            <w:tcW w:w="6010" w:type="dxa"/>
            <w:shd w:val="clear" w:color="auto" w:fill="E0E0E0"/>
          </w:tcPr>
          <w:p w:rsidR="008835FC" w:rsidRPr="00E12A60" w:rsidRDefault="008835FC" w:rsidP="001C5C86">
            <w:pPr>
              <w:pStyle w:val="TAH"/>
              <w:ind w:right="-99"/>
              <w:jc w:val="left"/>
            </w:pPr>
            <w:r w:rsidRPr="00E12A60">
              <w:t>Title (as in 3GPP Work Plan)</w:t>
            </w:r>
          </w:p>
        </w:tc>
      </w:tr>
      <w:tr w:rsidR="00977F46" w:rsidRPr="00E12A60" w:rsidTr="006C2E80">
        <w:trPr>
          <w:cantSplit/>
          <w:jc w:val="center"/>
        </w:trPr>
        <w:tc>
          <w:tcPr>
            <w:tcW w:w="1101" w:type="dxa"/>
          </w:tcPr>
          <w:p w:rsidR="00977F46" w:rsidRPr="00E12A60" w:rsidRDefault="00977F46" w:rsidP="00977F46">
            <w:pPr>
              <w:pStyle w:val="TAL"/>
            </w:pPr>
          </w:p>
        </w:tc>
        <w:tc>
          <w:tcPr>
            <w:tcW w:w="1101" w:type="dxa"/>
          </w:tcPr>
          <w:p w:rsidR="00977F46" w:rsidRPr="00E12A60" w:rsidRDefault="00977F46" w:rsidP="00977F46">
            <w:pPr>
              <w:pStyle w:val="TAL"/>
            </w:pPr>
          </w:p>
        </w:tc>
        <w:tc>
          <w:tcPr>
            <w:tcW w:w="1101" w:type="dxa"/>
          </w:tcPr>
          <w:p w:rsidR="00977F46" w:rsidRPr="00E12A60" w:rsidRDefault="00977F46" w:rsidP="00977F46">
            <w:pPr>
              <w:pStyle w:val="TAL"/>
            </w:pPr>
          </w:p>
        </w:tc>
        <w:tc>
          <w:tcPr>
            <w:tcW w:w="6010" w:type="dxa"/>
          </w:tcPr>
          <w:p w:rsidR="00977F46" w:rsidRPr="00E12A60" w:rsidRDefault="00977F46" w:rsidP="00977F46">
            <w:pPr>
              <w:pStyle w:val="TAL"/>
            </w:pPr>
          </w:p>
        </w:tc>
      </w:tr>
    </w:tbl>
    <w:p w:rsidR="004876B9" w:rsidRPr="00E12A60" w:rsidRDefault="004876B9" w:rsidP="006C2E80"/>
    <w:p w:rsidR="00E13FD9" w:rsidRPr="00E12A60" w:rsidRDefault="004876B9" w:rsidP="00E13FD9">
      <w:pPr>
        <w:pStyle w:val="3"/>
      </w:pPr>
      <w:r w:rsidRPr="00E12A60">
        <w:lastRenderedPageBreak/>
        <w:t>2</w:t>
      </w:r>
      <w:r w:rsidR="00A36378" w:rsidRPr="00E12A60">
        <w:t>.</w:t>
      </w:r>
      <w:r w:rsidR="00765028" w:rsidRPr="00E12A60">
        <w:t>3</w:t>
      </w:r>
      <w:r w:rsidRPr="00E12A60">
        <w:tab/>
      </w:r>
      <w:r w:rsidR="0030045C" w:rsidRPr="00E12A60">
        <w:t>O</w:t>
      </w:r>
      <w:r w:rsidR="004260A5" w:rsidRPr="00E12A60">
        <w:t>ther related Work Items</w:t>
      </w:r>
      <w:r w:rsidR="0030045C" w:rsidRPr="00E12A60">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326"/>
        <w:gridCol w:w="5099"/>
      </w:tblGrid>
      <w:tr w:rsidR="00E13FD9" w:rsidRPr="00E12A60" w:rsidTr="0046013F">
        <w:trPr>
          <w:cantSplit/>
          <w:jc w:val="center"/>
        </w:trPr>
        <w:tc>
          <w:tcPr>
            <w:tcW w:w="9526" w:type="dxa"/>
            <w:gridSpan w:val="3"/>
            <w:shd w:val="clear" w:color="auto" w:fill="E0E0E0"/>
          </w:tcPr>
          <w:p w:rsidR="00E13FD9" w:rsidRPr="00E12A60" w:rsidRDefault="00E13FD9" w:rsidP="0046013F">
            <w:pPr>
              <w:pStyle w:val="TAH"/>
              <w:spacing w:after="120"/>
            </w:pPr>
            <w:r w:rsidRPr="00E12A60">
              <w:t>Other related Work /Study Items (if any)</w:t>
            </w:r>
          </w:p>
        </w:tc>
      </w:tr>
      <w:tr w:rsidR="00E13FD9" w:rsidRPr="00E12A60" w:rsidTr="0046013F">
        <w:trPr>
          <w:cantSplit/>
          <w:jc w:val="center"/>
        </w:trPr>
        <w:tc>
          <w:tcPr>
            <w:tcW w:w="1101" w:type="dxa"/>
            <w:shd w:val="clear" w:color="auto" w:fill="E0E0E0"/>
          </w:tcPr>
          <w:p w:rsidR="00E13FD9" w:rsidRPr="00E12A60" w:rsidRDefault="00E13FD9" w:rsidP="0046013F">
            <w:pPr>
              <w:pStyle w:val="TAH"/>
              <w:spacing w:after="120"/>
            </w:pPr>
            <w:r w:rsidRPr="00E12A60">
              <w:t>Unique ID</w:t>
            </w:r>
          </w:p>
        </w:tc>
        <w:tc>
          <w:tcPr>
            <w:tcW w:w="3326" w:type="dxa"/>
            <w:shd w:val="clear" w:color="auto" w:fill="E0E0E0"/>
          </w:tcPr>
          <w:p w:rsidR="00E13FD9" w:rsidRPr="00E12A60" w:rsidRDefault="00E13FD9" w:rsidP="0046013F">
            <w:pPr>
              <w:pStyle w:val="TAH"/>
              <w:spacing w:after="120"/>
            </w:pPr>
            <w:r w:rsidRPr="00E12A60">
              <w:t>Title</w:t>
            </w:r>
          </w:p>
        </w:tc>
        <w:tc>
          <w:tcPr>
            <w:tcW w:w="5099" w:type="dxa"/>
            <w:shd w:val="clear" w:color="auto" w:fill="E0E0E0"/>
          </w:tcPr>
          <w:p w:rsidR="00E13FD9" w:rsidRPr="00E12A60" w:rsidRDefault="00E13FD9" w:rsidP="0046013F">
            <w:pPr>
              <w:pStyle w:val="TAH"/>
              <w:spacing w:after="120"/>
            </w:pPr>
            <w:r w:rsidRPr="00E12A60">
              <w:t>Nature of relationship</w:t>
            </w:r>
          </w:p>
        </w:tc>
      </w:tr>
      <w:tr w:rsidR="006C57D8" w:rsidRPr="00E12A60" w:rsidTr="0046013F">
        <w:trPr>
          <w:cantSplit/>
          <w:jc w:val="center"/>
        </w:trPr>
        <w:tc>
          <w:tcPr>
            <w:tcW w:w="1101" w:type="dxa"/>
          </w:tcPr>
          <w:p w:rsidR="006C57D8" w:rsidRPr="00E12A60" w:rsidRDefault="006C57D8" w:rsidP="0046013F">
            <w:pPr>
              <w:pStyle w:val="TAL"/>
              <w:spacing w:after="120"/>
              <w:rPr>
                <w:lang w:eastAsia="zh-CN"/>
              </w:rPr>
            </w:pPr>
            <w:r w:rsidRPr="00E12A60">
              <w:rPr>
                <w:lang w:eastAsia="zh-CN"/>
              </w:rPr>
              <w:t>940068</w:t>
            </w:r>
          </w:p>
        </w:tc>
        <w:tc>
          <w:tcPr>
            <w:tcW w:w="3326" w:type="dxa"/>
          </w:tcPr>
          <w:p w:rsidR="006C57D8" w:rsidRPr="00E12A60" w:rsidRDefault="006C57D8" w:rsidP="0046013F">
            <w:pPr>
              <w:pStyle w:val="TAL"/>
              <w:spacing w:after="120"/>
            </w:pPr>
            <w:r w:rsidRPr="00E12A60">
              <w:t>Study on XR (Extended Reality) and media services</w:t>
            </w:r>
          </w:p>
        </w:tc>
        <w:tc>
          <w:tcPr>
            <w:tcW w:w="5099" w:type="dxa"/>
          </w:tcPr>
          <w:p w:rsidR="006C57D8" w:rsidRPr="00E12A60" w:rsidRDefault="006C57D8" w:rsidP="0046013F">
            <w:pPr>
              <w:pStyle w:val="TAL"/>
              <w:spacing w:after="120"/>
              <w:rPr>
                <w:lang w:val="en-US"/>
              </w:rPr>
            </w:pPr>
            <w:r w:rsidRPr="00E12A60">
              <w:rPr>
                <w:lang w:eastAsia="zh-CN"/>
              </w:rPr>
              <w:t>Study item</w:t>
            </w:r>
            <w:r w:rsidRPr="00E12A60">
              <w:rPr>
                <w:lang w:val="en-US" w:eastAsia="zh-CN"/>
              </w:rPr>
              <w:t xml:space="preserve"> phase of this work item proposal, comprehensive study the key issues and make conclusions</w:t>
            </w:r>
          </w:p>
        </w:tc>
      </w:tr>
      <w:tr w:rsidR="00E13FD9" w:rsidRPr="00E12A60" w:rsidTr="0046013F">
        <w:trPr>
          <w:cantSplit/>
          <w:jc w:val="center"/>
        </w:trPr>
        <w:tc>
          <w:tcPr>
            <w:tcW w:w="1101" w:type="dxa"/>
          </w:tcPr>
          <w:p w:rsidR="00E13FD9" w:rsidRPr="00E12A60" w:rsidRDefault="00E13FD9" w:rsidP="0046013F">
            <w:pPr>
              <w:pStyle w:val="TAL"/>
              <w:spacing w:after="120"/>
              <w:rPr>
                <w:lang w:eastAsia="zh-CN"/>
              </w:rPr>
            </w:pPr>
            <w:r w:rsidRPr="00E12A60">
              <w:rPr>
                <w:lang w:eastAsia="zh-CN"/>
              </w:rPr>
              <w:t>900027</w:t>
            </w:r>
          </w:p>
        </w:tc>
        <w:tc>
          <w:tcPr>
            <w:tcW w:w="3326" w:type="dxa"/>
          </w:tcPr>
          <w:p w:rsidR="00E13FD9" w:rsidRPr="00E12A60" w:rsidRDefault="00E13FD9" w:rsidP="0046013F">
            <w:pPr>
              <w:pStyle w:val="TAL"/>
              <w:spacing w:after="120"/>
              <w:rPr>
                <w:lang w:val="en-US"/>
              </w:rPr>
            </w:pPr>
            <w:r w:rsidRPr="00E12A60">
              <w:t>Study on supporting tactile and multi-modality communication services (Release 1</w:t>
            </w:r>
            <w:r w:rsidRPr="00E12A60">
              <w:rPr>
                <w:lang w:eastAsia="zh-CN"/>
              </w:rPr>
              <w:t>8</w:t>
            </w:r>
            <w:r w:rsidRPr="00E12A60">
              <w:t>)</w:t>
            </w:r>
          </w:p>
        </w:tc>
        <w:tc>
          <w:tcPr>
            <w:tcW w:w="5099" w:type="dxa"/>
          </w:tcPr>
          <w:p w:rsidR="00E13FD9" w:rsidRPr="00E12A60" w:rsidRDefault="00E13FD9" w:rsidP="0046013F">
            <w:pPr>
              <w:pStyle w:val="TAL"/>
              <w:spacing w:after="120"/>
            </w:pPr>
            <w:r w:rsidRPr="00E12A60">
              <w:t xml:space="preserve">Study of </w:t>
            </w:r>
            <w:r w:rsidRPr="00E12A60">
              <w:rPr>
                <w:lang w:eastAsia="zh-CN"/>
              </w:rPr>
              <w:t xml:space="preserve">requirement about tactile and multi-modality communication services </w:t>
            </w:r>
          </w:p>
        </w:tc>
      </w:tr>
      <w:tr w:rsidR="00E13FD9" w:rsidRPr="00E12A60" w:rsidTr="0046013F">
        <w:trPr>
          <w:cantSplit/>
          <w:jc w:val="center"/>
        </w:trPr>
        <w:tc>
          <w:tcPr>
            <w:tcW w:w="1101" w:type="dxa"/>
          </w:tcPr>
          <w:p w:rsidR="00E13FD9" w:rsidRPr="00E12A60" w:rsidRDefault="00E13FD9" w:rsidP="0046013F">
            <w:pPr>
              <w:pStyle w:val="TAL"/>
              <w:spacing w:after="120"/>
              <w:rPr>
                <w:lang w:eastAsia="zh-CN"/>
              </w:rPr>
            </w:pPr>
            <w:r w:rsidRPr="00E12A60">
              <w:t>890009</w:t>
            </w:r>
          </w:p>
        </w:tc>
        <w:tc>
          <w:tcPr>
            <w:tcW w:w="3326" w:type="dxa"/>
          </w:tcPr>
          <w:p w:rsidR="00E13FD9" w:rsidRPr="00E12A60" w:rsidRDefault="00E13FD9" w:rsidP="0046013F">
            <w:pPr>
              <w:pStyle w:val="TAL"/>
              <w:spacing w:after="120"/>
            </w:pPr>
            <w:r w:rsidRPr="00E12A60">
              <w:t>Operation Points for 8K VR 360 Video over 5G</w:t>
            </w:r>
          </w:p>
        </w:tc>
        <w:tc>
          <w:tcPr>
            <w:tcW w:w="5099" w:type="dxa"/>
          </w:tcPr>
          <w:p w:rsidR="00E13FD9" w:rsidRPr="00E12A60" w:rsidRDefault="00E13FD9" w:rsidP="0046013F">
            <w:pPr>
              <w:pStyle w:val="TAL"/>
              <w:spacing w:after="120"/>
            </w:pPr>
            <w:r w:rsidRPr="00E12A60">
              <w:t>SA4 study to specify operation points as well as new media decoding capabilities to enable support for up to 8K video.</w:t>
            </w:r>
          </w:p>
        </w:tc>
      </w:tr>
      <w:tr w:rsidR="00E13FD9" w:rsidRPr="00E12A60" w:rsidTr="0046013F">
        <w:trPr>
          <w:cantSplit/>
          <w:jc w:val="center"/>
        </w:trPr>
        <w:tc>
          <w:tcPr>
            <w:tcW w:w="1101" w:type="dxa"/>
          </w:tcPr>
          <w:p w:rsidR="00E13FD9" w:rsidRPr="00E12A60" w:rsidRDefault="00E13FD9" w:rsidP="0046013F">
            <w:pPr>
              <w:pStyle w:val="TAL"/>
              <w:spacing w:after="120"/>
              <w:rPr>
                <w:lang w:eastAsia="zh-CN"/>
              </w:rPr>
            </w:pPr>
            <w:r w:rsidRPr="00E12A60">
              <w:t>870013</w:t>
            </w:r>
          </w:p>
        </w:tc>
        <w:tc>
          <w:tcPr>
            <w:tcW w:w="3326" w:type="dxa"/>
          </w:tcPr>
          <w:p w:rsidR="00E13FD9" w:rsidRPr="00E12A60" w:rsidRDefault="00E13FD9" w:rsidP="0046013F">
            <w:pPr>
              <w:pStyle w:val="TAL"/>
              <w:spacing w:after="120"/>
            </w:pPr>
            <w:bookmarkStart w:id="4" w:name="_Hlk13214352"/>
            <w:bookmarkStart w:id="5" w:name="_Hlk29478144"/>
            <w:r w:rsidRPr="00E12A60">
              <w:t xml:space="preserve">Feasibility Study </w:t>
            </w:r>
            <w:bookmarkEnd w:id="4"/>
            <w:bookmarkEnd w:id="5"/>
            <w:r w:rsidRPr="00E12A60">
              <w:t>on Typical Traffic Characteristics for XR Services and other Media</w:t>
            </w:r>
          </w:p>
        </w:tc>
        <w:tc>
          <w:tcPr>
            <w:tcW w:w="5099" w:type="dxa"/>
          </w:tcPr>
          <w:p w:rsidR="00E13FD9" w:rsidRPr="00E12A60" w:rsidRDefault="00E13FD9" w:rsidP="0046013F">
            <w:pPr>
              <w:pStyle w:val="TAL"/>
              <w:spacing w:after="120"/>
            </w:pPr>
            <w:r w:rsidRPr="00E12A60">
              <w:t xml:space="preserve">SA4 study to collect traffic, </w:t>
            </w:r>
            <w:proofErr w:type="spellStart"/>
            <w:r w:rsidRPr="00E12A60">
              <w:t>codecs</w:t>
            </w:r>
            <w:proofErr w:type="spellEnd"/>
            <w:r w:rsidRPr="00E12A60">
              <w:t xml:space="preserve"> and protocol characteristics to identify and document additional relevant XR and other media services and related requirements.</w:t>
            </w:r>
          </w:p>
        </w:tc>
      </w:tr>
      <w:tr w:rsidR="008D1245" w:rsidRPr="00E12A60" w:rsidTr="0046013F">
        <w:trPr>
          <w:cantSplit/>
          <w:jc w:val="center"/>
        </w:trPr>
        <w:tc>
          <w:tcPr>
            <w:tcW w:w="1101" w:type="dxa"/>
          </w:tcPr>
          <w:p w:rsidR="008D1245" w:rsidRPr="00E12A60" w:rsidRDefault="008D1245" w:rsidP="0046013F">
            <w:pPr>
              <w:pStyle w:val="TAL"/>
              <w:spacing w:after="120"/>
            </w:pPr>
            <w:r w:rsidRPr="00E12A60">
              <w:t>840019</w:t>
            </w:r>
          </w:p>
        </w:tc>
        <w:tc>
          <w:tcPr>
            <w:tcW w:w="3326" w:type="dxa"/>
          </w:tcPr>
          <w:p w:rsidR="008D1245" w:rsidRPr="00E12A60" w:rsidRDefault="008D1245" w:rsidP="0046013F">
            <w:pPr>
              <w:pStyle w:val="TAL"/>
              <w:spacing w:after="120"/>
            </w:pPr>
            <w:r w:rsidRPr="00E12A60">
              <w:t>5G System Enhancement for Advanced Interactive Services,</w:t>
            </w:r>
          </w:p>
        </w:tc>
        <w:tc>
          <w:tcPr>
            <w:tcW w:w="5099" w:type="dxa"/>
          </w:tcPr>
          <w:p w:rsidR="008D1245" w:rsidRPr="00E12A60" w:rsidRDefault="008D1245" w:rsidP="0046013F">
            <w:pPr>
              <w:pStyle w:val="TAL"/>
              <w:spacing w:after="120"/>
            </w:pPr>
            <w:r w:rsidRPr="00E12A60">
              <w:t xml:space="preserve">SA2 work item to enhance </w:t>
            </w:r>
            <w:proofErr w:type="spellStart"/>
            <w:r w:rsidRPr="00E12A60">
              <w:t>QoS</w:t>
            </w:r>
            <w:proofErr w:type="spellEnd"/>
            <w:r w:rsidRPr="00E12A60">
              <w:t xml:space="preserve"> mechanism e.g. define new standardized 5QI for cloud gaming and XR services</w:t>
            </w:r>
          </w:p>
        </w:tc>
      </w:tr>
      <w:tr w:rsidR="00E13FD9" w:rsidRPr="00E12A60" w:rsidTr="0046013F">
        <w:trPr>
          <w:cantSplit/>
          <w:jc w:val="center"/>
        </w:trPr>
        <w:tc>
          <w:tcPr>
            <w:tcW w:w="1101" w:type="dxa"/>
          </w:tcPr>
          <w:p w:rsidR="00E13FD9" w:rsidRPr="00E12A60" w:rsidRDefault="00E13FD9" w:rsidP="0046013F">
            <w:pPr>
              <w:pStyle w:val="TAL"/>
              <w:spacing w:after="120"/>
            </w:pPr>
            <w:r w:rsidRPr="00E12A60">
              <w:t>800014</w:t>
            </w:r>
          </w:p>
        </w:tc>
        <w:tc>
          <w:tcPr>
            <w:tcW w:w="3326" w:type="dxa"/>
          </w:tcPr>
          <w:p w:rsidR="00E13FD9" w:rsidRPr="00E12A60" w:rsidRDefault="00E13FD9" w:rsidP="0046013F">
            <w:pPr>
              <w:pStyle w:val="TAL"/>
              <w:spacing w:after="120"/>
            </w:pPr>
            <w:r w:rsidRPr="00E12A60">
              <w:t>Study on Audio-Visual Service Production (Release 17)</w:t>
            </w:r>
          </w:p>
        </w:tc>
        <w:tc>
          <w:tcPr>
            <w:tcW w:w="5099" w:type="dxa"/>
          </w:tcPr>
          <w:p w:rsidR="00E13FD9" w:rsidRPr="00E12A60" w:rsidRDefault="00E13FD9" w:rsidP="0046013F">
            <w:pPr>
              <w:pStyle w:val="TAL"/>
              <w:spacing w:after="120"/>
              <w:rPr>
                <w:rFonts w:cs="Arial"/>
                <w:iCs/>
                <w:szCs w:val="18"/>
              </w:rPr>
            </w:pPr>
            <w:r w:rsidRPr="00E12A60">
              <w:rPr>
                <w:lang w:eastAsia="zh-CN"/>
              </w:rPr>
              <w:t>Multiple devices collecting data for the same task with strict KPI requirements.</w:t>
            </w:r>
          </w:p>
        </w:tc>
      </w:tr>
      <w:tr w:rsidR="00E13FD9" w:rsidRPr="00E12A60" w:rsidTr="0046013F">
        <w:trPr>
          <w:cantSplit/>
          <w:jc w:val="center"/>
        </w:trPr>
        <w:tc>
          <w:tcPr>
            <w:tcW w:w="1101" w:type="dxa"/>
          </w:tcPr>
          <w:p w:rsidR="00E13FD9" w:rsidRPr="00E12A60" w:rsidRDefault="00E13FD9" w:rsidP="0046013F">
            <w:pPr>
              <w:pStyle w:val="TAL"/>
              <w:spacing w:after="120"/>
            </w:pPr>
            <w:r w:rsidRPr="00E12A60">
              <w:t>930020</w:t>
            </w:r>
          </w:p>
        </w:tc>
        <w:tc>
          <w:tcPr>
            <w:tcW w:w="3326" w:type="dxa"/>
          </w:tcPr>
          <w:p w:rsidR="00E13FD9" w:rsidRPr="00E12A60" w:rsidRDefault="00E13FD9" w:rsidP="0046013F">
            <w:pPr>
              <w:pStyle w:val="TAL"/>
              <w:spacing w:after="120"/>
            </w:pPr>
            <w:r w:rsidRPr="00E12A60">
              <w:t>Supporting tactile and multi-modality communication services</w:t>
            </w:r>
          </w:p>
        </w:tc>
        <w:tc>
          <w:tcPr>
            <w:tcW w:w="5099" w:type="dxa"/>
          </w:tcPr>
          <w:p w:rsidR="00E13FD9" w:rsidRPr="00E12A60" w:rsidRDefault="00E13FD9" w:rsidP="0046013F">
            <w:pPr>
              <w:pStyle w:val="TAL"/>
              <w:spacing w:after="120"/>
              <w:rPr>
                <w:lang w:eastAsia="zh-CN"/>
              </w:rPr>
            </w:pPr>
            <w:r w:rsidRPr="00E12A60">
              <w:rPr>
                <w:lang w:eastAsia="zh-CN"/>
              </w:rPr>
              <w:t>SA1 requirement about tactile and multi-modality communication services</w:t>
            </w:r>
          </w:p>
        </w:tc>
      </w:tr>
    </w:tbl>
    <w:p w:rsidR="008D1245" w:rsidRPr="00E12A60" w:rsidRDefault="008D1245" w:rsidP="006C2E80">
      <w:pPr>
        <w:pStyle w:val="Guidance"/>
      </w:pPr>
    </w:p>
    <w:p w:rsidR="008A76FD" w:rsidRPr="00E12A60" w:rsidRDefault="008A76FD" w:rsidP="006C2E80">
      <w:pPr>
        <w:pStyle w:val="1"/>
      </w:pPr>
      <w:r w:rsidRPr="00E12A60">
        <w:t>3</w:t>
      </w:r>
      <w:r w:rsidRPr="00E12A60">
        <w:tab/>
        <w:t>Justification</w:t>
      </w:r>
    </w:p>
    <w:p w:rsidR="009D5F5C" w:rsidRPr="00E12A60" w:rsidRDefault="009D5F5C" w:rsidP="003122D7">
      <w:pPr>
        <w:spacing w:afterLines="50"/>
        <w:jc w:val="both"/>
        <w:rPr>
          <w:rFonts w:eastAsia="SimSun"/>
          <w:lang w:val="en-US" w:eastAsia="zh-CN"/>
        </w:rPr>
      </w:pPr>
      <w:r w:rsidRPr="00E12A60">
        <w:rPr>
          <w:rFonts w:eastAsia="SimSun"/>
          <w:lang w:val="en-US" w:eastAsia="zh-CN"/>
        </w:rPr>
        <w:t xml:space="preserve">In 5G era, mobile media services, </w:t>
      </w:r>
      <w:bookmarkStart w:id="6" w:name="OLE_LINK1"/>
      <w:ins w:id="7" w:author="Huawei_Hui_D8" w:date="2022-10-17T10:59:00Z">
        <w:r w:rsidR="005C1ADA" w:rsidRPr="00E12A60">
          <w:rPr>
            <w:rFonts w:eastAsia="SimSun"/>
            <w:lang w:val="en-US" w:eastAsia="zh-CN"/>
          </w:rPr>
          <w:t>e.g.</w:t>
        </w:r>
        <w:r w:rsidR="00CA3589" w:rsidRPr="00E12A60">
          <w:rPr>
            <w:rFonts w:eastAsia="SimSun"/>
            <w:lang w:val="en-US" w:eastAsia="zh-CN"/>
          </w:rPr>
          <w:t xml:space="preserve"> </w:t>
        </w:r>
      </w:ins>
      <w:r w:rsidRPr="00E12A60">
        <w:rPr>
          <w:rFonts w:eastAsia="SimSun"/>
          <w:lang w:eastAsia="zh-CN"/>
        </w:rPr>
        <w:t xml:space="preserve">cloud </w:t>
      </w:r>
      <w:r w:rsidRPr="00E12A60">
        <w:rPr>
          <w:rFonts w:eastAsia="SimSun"/>
        </w:rPr>
        <w:t xml:space="preserve">AR/VR, cloud gaming, </w:t>
      </w:r>
      <w:bookmarkEnd w:id="6"/>
      <w:r w:rsidRPr="00E12A60">
        <w:rPr>
          <w:rFonts w:eastAsia="SimSun"/>
        </w:rPr>
        <w:t xml:space="preserve">video-based </w:t>
      </w:r>
      <w:proofErr w:type="spellStart"/>
      <w:r w:rsidRPr="00E12A60">
        <w:rPr>
          <w:rFonts w:eastAsia="SimSun"/>
        </w:rPr>
        <w:t>tele</w:t>
      </w:r>
      <w:proofErr w:type="spellEnd"/>
      <w:r w:rsidRPr="00E12A60">
        <w:rPr>
          <w:rFonts w:eastAsia="SimSun"/>
          <w:lang w:eastAsia="zh-CN"/>
        </w:rPr>
        <w:t>-</w:t>
      </w:r>
      <w:r w:rsidRPr="00E12A60">
        <w:rPr>
          <w:rFonts w:eastAsia="SimSun"/>
        </w:rPr>
        <w:t>control for machines or drones,</w:t>
      </w:r>
      <w:r w:rsidRPr="00E12A60">
        <w:rPr>
          <w:rFonts w:eastAsia="SimSun"/>
          <w:lang w:val="en-US" w:eastAsia="zh-CN"/>
        </w:rPr>
        <w:t xml:space="preserve"> are expected to contribute more and more traffics to 5G network.</w:t>
      </w:r>
      <w:r w:rsidRPr="00E12A60">
        <w:rPr>
          <w:rFonts w:eastAsia="SimSun"/>
        </w:rPr>
        <w:t xml:space="preserve"> </w:t>
      </w:r>
      <w:r w:rsidRPr="00E12A60">
        <w:rPr>
          <w:rFonts w:eastAsia="SimSun"/>
          <w:lang w:val="en-US" w:eastAsia="zh-CN"/>
        </w:rPr>
        <w:t>All media traffics, in spite of which codec was used, have some common characteristics. These characteristics</w:t>
      </w:r>
      <w:r w:rsidRPr="00E12A60" w:rsidDel="00F472C6">
        <w:rPr>
          <w:rFonts w:eastAsia="SimSun"/>
          <w:lang w:val="en-US" w:eastAsia="zh-CN"/>
        </w:rPr>
        <w:t xml:space="preserve"> </w:t>
      </w:r>
      <w:r w:rsidRPr="00E12A60">
        <w:rPr>
          <w:rFonts w:eastAsia="SimSun"/>
          <w:lang w:val="en-US" w:eastAsia="zh-CN"/>
        </w:rPr>
        <w:t xml:space="preserve">can be very useful for better transmission control and efficiency. However, currently 5GS uses common </w:t>
      </w:r>
      <w:proofErr w:type="spellStart"/>
      <w:r w:rsidRPr="00E12A60">
        <w:rPr>
          <w:rFonts w:eastAsia="SimSun"/>
          <w:lang w:val="en-US" w:eastAsia="zh-CN"/>
        </w:rPr>
        <w:t>QoS</w:t>
      </w:r>
      <w:proofErr w:type="spellEnd"/>
      <w:r w:rsidRPr="00E12A60">
        <w:rPr>
          <w:rFonts w:eastAsia="SimSun"/>
          <w:lang w:val="en-US" w:eastAsia="zh-CN"/>
        </w:rPr>
        <w:t xml:space="preserve"> mechanisms to handle media services together with other data services without taking full advantage of </w:t>
      </w:r>
      <w:proofErr w:type="gramStart"/>
      <w:r w:rsidRPr="00E12A60">
        <w:rPr>
          <w:rFonts w:eastAsia="SimSun"/>
          <w:lang w:val="en-US" w:eastAsia="zh-CN"/>
        </w:rPr>
        <w:t>these</w:t>
      </w:r>
      <w:proofErr w:type="gramEnd"/>
      <w:r w:rsidRPr="00E12A60">
        <w:rPr>
          <w:rFonts w:eastAsia="SimSun"/>
          <w:lang w:val="en-US" w:eastAsia="zh-CN"/>
        </w:rPr>
        <w:t xml:space="preserve"> information. For examples:</w:t>
      </w:r>
    </w:p>
    <w:p w:rsidR="005C1ADA" w:rsidRPr="00E12A60" w:rsidRDefault="009D5F5C" w:rsidP="003122D7">
      <w:pPr>
        <w:spacing w:afterLines="50"/>
        <w:ind w:left="568" w:hanging="284"/>
        <w:jc w:val="both"/>
        <w:rPr>
          <w:rFonts w:eastAsia="SimSun"/>
        </w:rPr>
        <w:pPrChange w:id="8" w:author="cmcc-1" w:date="2022-10-28T18:23:00Z">
          <w:pPr>
            <w:spacing w:afterLines="50"/>
            <w:ind w:left="568" w:hanging="284"/>
            <w:jc w:val="both"/>
          </w:pPr>
        </w:pPrChange>
      </w:pPr>
      <w:r w:rsidRPr="00E12A60">
        <w:rPr>
          <w:rFonts w:eastAsia="SimSun"/>
        </w:rPr>
        <w:t>-</w:t>
      </w:r>
      <w:r w:rsidRPr="00E12A60">
        <w:rPr>
          <w:rFonts w:eastAsia="SimSun"/>
        </w:rPr>
        <w:tab/>
        <w:t>Packets within a frame have dependency with each other since the application needs all of these packets for decoding the frame. Hence one packet loss will make other correlative packets useless even they are successfully transmitted. For example, XR applications impose requirements in terms of Media Units (A</w:t>
      </w:r>
      <w:r w:rsidRPr="00E12A60">
        <w:rPr>
          <w:rFonts w:eastAsia="SimSun"/>
          <w:lang w:eastAsia="zh-CN"/>
        </w:rPr>
        <w:t xml:space="preserve">pplication </w:t>
      </w:r>
      <w:r w:rsidRPr="00E12A60">
        <w:rPr>
          <w:rFonts w:eastAsia="SimSun"/>
        </w:rPr>
        <w:t>D</w:t>
      </w:r>
      <w:r w:rsidRPr="00E12A60">
        <w:rPr>
          <w:rFonts w:eastAsia="SimSun"/>
          <w:lang w:eastAsia="zh-CN"/>
        </w:rPr>
        <w:t xml:space="preserve">ata </w:t>
      </w:r>
      <w:r w:rsidRPr="00E12A60">
        <w:rPr>
          <w:rFonts w:eastAsia="SimSun"/>
        </w:rPr>
        <w:t>U</w:t>
      </w:r>
      <w:r w:rsidRPr="00E12A60">
        <w:rPr>
          <w:rFonts w:eastAsia="SimSun"/>
          <w:lang w:eastAsia="zh-CN"/>
        </w:rPr>
        <w:t>nit</w:t>
      </w:r>
      <w:r w:rsidRPr="00E12A60">
        <w:rPr>
          <w:rFonts w:eastAsia="SimSun"/>
        </w:rPr>
        <w:t>s), rather than in terms of single packets/PDUs.</w:t>
      </w:r>
    </w:p>
    <w:p w:rsidR="00000000" w:rsidRDefault="009D5F5C" w:rsidP="003122D7">
      <w:pPr>
        <w:spacing w:afterLines="50"/>
        <w:ind w:left="568" w:hanging="284"/>
        <w:jc w:val="both"/>
        <w:rPr>
          <w:rFonts w:eastAsia="SimSun"/>
        </w:rPr>
        <w:pPrChange w:id="9" w:author="cmcc-1" w:date="2022-10-28T18:23:00Z">
          <w:pPr>
            <w:spacing w:afterLines="50"/>
            <w:ind w:left="568" w:hanging="284"/>
            <w:jc w:val="both"/>
          </w:pPr>
        </w:pPrChange>
      </w:pPr>
      <w:r w:rsidRPr="00E12A60">
        <w:rPr>
          <w:rFonts w:eastAsia="SimSun"/>
        </w:rPr>
        <w:t>-</w:t>
      </w:r>
      <w:r w:rsidRPr="00E12A60">
        <w:rPr>
          <w:rFonts w:eastAsia="SimSun"/>
        </w:rPr>
        <w:tab/>
        <w:t xml:space="preserve">Packets of same video stream but different frame types (I/P frame) or even different positions in the </w:t>
      </w:r>
      <w:proofErr w:type="spellStart"/>
      <w:proofErr w:type="gramStart"/>
      <w:r w:rsidRPr="00E12A60">
        <w:rPr>
          <w:rFonts w:eastAsia="SimSun"/>
        </w:rPr>
        <w:t>GoP</w:t>
      </w:r>
      <w:proofErr w:type="spellEnd"/>
      <w:proofErr w:type="gramEnd"/>
      <w:r w:rsidRPr="00E12A60">
        <w:rPr>
          <w:rFonts w:eastAsia="SimSun"/>
        </w:rPr>
        <w:t xml:space="preserve"> (Group of Picture) are of different contributions to user experience, so a layered </w:t>
      </w:r>
      <w:proofErr w:type="spellStart"/>
      <w:r w:rsidRPr="00E12A60">
        <w:rPr>
          <w:rFonts w:eastAsia="SimSun"/>
        </w:rPr>
        <w:t>QoS</w:t>
      </w:r>
      <w:proofErr w:type="spellEnd"/>
      <w:r w:rsidRPr="00E12A60">
        <w:rPr>
          <w:rFonts w:eastAsia="SimSun"/>
        </w:rPr>
        <w:t xml:space="preserve"> handling within the video stream can potentially relax the requirement thus lead to higher efficiency.</w:t>
      </w:r>
    </w:p>
    <w:p w:rsidR="00000000" w:rsidRDefault="009D5F5C" w:rsidP="003122D7">
      <w:pPr>
        <w:spacing w:afterLines="50"/>
        <w:jc w:val="both"/>
        <w:rPr>
          <w:rFonts w:eastAsia="SimSun"/>
          <w:lang w:val="en-US" w:eastAsia="zh-CN"/>
        </w:rPr>
        <w:pPrChange w:id="10" w:author="cmcc-1" w:date="2022-10-28T18:23:00Z">
          <w:pPr>
            <w:spacing w:afterLines="50"/>
            <w:jc w:val="both"/>
          </w:pPr>
        </w:pPrChange>
      </w:pPr>
      <w:r w:rsidRPr="00E12A60">
        <w:rPr>
          <w:rFonts w:eastAsia="SimSun"/>
          <w:lang w:val="en-US" w:eastAsia="zh-CN"/>
        </w:rPr>
        <w:t xml:space="preserve">Additionally, the XR/media traffics have the characteristics of high throughput, low latency, and high reliability requirement, and the UE battery level may impact the user’s experience since the high throughput require the high power consumption in terminal side. So considering the limited radio resource and end-to-end </w:t>
      </w:r>
      <w:proofErr w:type="spellStart"/>
      <w:r w:rsidRPr="00E12A60">
        <w:rPr>
          <w:rFonts w:eastAsia="SimSun"/>
          <w:lang w:val="en-US" w:eastAsia="zh-CN"/>
        </w:rPr>
        <w:t>QoS</w:t>
      </w:r>
      <w:proofErr w:type="spellEnd"/>
      <w:r w:rsidRPr="00E12A60">
        <w:rPr>
          <w:rFonts w:eastAsia="SimSun"/>
          <w:lang w:val="en-US" w:eastAsia="zh-CN"/>
        </w:rPr>
        <w:t xml:space="preserve"> policy control from system perspective, the 5GS should be enhanced to support trade-off among throughput,</w:t>
      </w:r>
      <w:r w:rsidRPr="00E12A60">
        <w:rPr>
          <w:rFonts w:eastAsia="SimSun"/>
        </w:rPr>
        <w:t xml:space="preserve"> </w:t>
      </w:r>
      <w:r w:rsidRPr="00E12A60">
        <w:rPr>
          <w:rFonts w:eastAsia="SimSun"/>
          <w:lang w:val="en-US" w:eastAsia="zh-CN"/>
        </w:rPr>
        <w:t xml:space="preserve">latency and reliability and device battery life. </w:t>
      </w:r>
    </w:p>
    <w:p w:rsidR="00000000" w:rsidRDefault="009D5F5C" w:rsidP="003122D7">
      <w:pPr>
        <w:spacing w:afterLines="50"/>
        <w:jc w:val="both"/>
        <w:rPr>
          <w:rFonts w:eastAsia="SimSun"/>
          <w:lang w:val="en-US" w:eastAsia="zh-CN"/>
        </w:rPr>
        <w:pPrChange w:id="11" w:author="cmcc-1" w:date="2022-10-28T18:23:00Z">
          <w:pPr>
            <w:spacing w:afterLines="50"/>
            <w:jc w:val="both"/>
          </w:pPr>
        </w:pPrChange>
      </w:pPr>
      <w:r w:rsidRPr="00E12A60">
        <w:rPr>
          <w:rFonts w:eastAsia="SimSun"/>
          <w:lang w:val="en-US" w:eastAsia="zh-CN"/>
        </w:rPr>
        <w:t>Furthermore, considering the XR/media traffics have natural interval between periodic video/audio frames, it would be possible to enhance power saving mechanisms (e.g. CDRX) considering the XR/media traffic pattern.</w:t>
      </w:r>
    </w:p>
    <w:p w:rsidR="00000000" w:rsidRDefault="009D5F5C" w:rsidP="003122D7">
      <w:pPr>
        <w:spacing w:afterLines="50"/>
        <w:jc w:val="both"/>
        <w:rPr>
          <w:rFonts w:eastAsia="SimSun"/>
          <w:lang w:val="en-US" w:eastAsia="zh-CN"/>
        </w:rPr>
        <w:pPrChange w:id="12" w:author="cmcc-1" w:date="2022-10-28T18:23:00Z">
          <w:pPr>
            <w:spacing w:afterLines="50"/>
            <w:jc w:val="both"/>
          </w:pPr>
        </w:pPrChange>
      </w:pPr>
      <w:r w:rsidRPr="00E12A60">
        <w:rPr>
          <w:rFonts w:eastAsia="SimSun"/>
          <w:lang w:val="en-US" w:eastAsia="zh-CN"/>
        </w:rPr>
        <w:t>Some advanced XR or media services may include more modalities besides video and audio stream, such as information from different sensors and tactile or emotion</w:t>
      </w:r>
      <w:r w:rsidRPr="00E12A60">
        <w:rPr>
          <w:lang w:val="en-US" w:eastAsia="zh-CN"/>
        </w:rPr>
        <w:t xml:space="preserve"> </w:t>
      </w:r>
      <w:r w:rsidRPr="00E12A60">
        <w:rPr>
          <w:rFonts w:eastAsia="SimSun"/>
          <w:lang w:val="en-US" w:eastAsia="zh-CN"/>
        </w:rPr>
        <w:t xml:space="preserve">data for more immersing experience e.g. </w:t>
      </w:r>
      <w:proofErr w:type="spellStart"/>
      <w:r w:rsidRPr="00E12A60">
        <w:rPr>
          <w:rFonts w:eastAsia="SimSun"/>
          <w:lang w:val="en-US" w:eastAsia="zh-CN"/>
        </w:rPr>
        <w:t>haptic</w:t>
      </w:r>
      <w:proofErr w:type="spellEnd"/>
      <w:r w:rsidRPr="00E12A60">
        <w:rPr>
          <w:rFonts w:eastAsia="SimSun"/>
          <w:lang w:val="en-US" w:eastAsia="zh-CN"/>
        </w:rPr>
        <w:t xml:space="preserve"> data or sensor data. To support such tactile and multi-modality communication services (identified by SA WG1 TACMM), the 5G system may need to address service requirement of different types of traffic steams with coordinated </w:t>
      </w:r>
      <w:proofErr w:type="spellStart"/>
      <w:r w:rsidRPr="00E12A60">
        <w:rPr>
          <w:rFonts w:eastAsia="SimSun"/>
          <w:lang w:val="en-US" w:eastAsia="zh-CN"/>
        </w:rPr>
        <w:t>QoS</w:t>
      </w:r>
      <w:proofErr w:type="spellEnd"/>
      <w:r w:rsidRPr="00E12A60">
        <w:rPr>
          <w:rFonts w:eastAsia="SimSun"/>
          <w:lang w:val="en-US" w:eastAsia="zh-CN"/>
        </w:rPr>
        <w:t xml:space="preserve"> selection and packet processing, guaranteed latency and reliability, time synchronization of these parallel information, in order to ensure best service experience. </w:t>
      </w:r>
    </w:p>
    <w:p w:rsidR="00657CD6" w:rsidRPr="00E12A60" w:rsidRDefault="00657CD6" w:rsidP="00657CD6">
      <w:r w:rsidRPr="00E12A60">
        <w:t>This work item is to specify the enhancements that have been concluded in TR 23.700-</w:t>
      </w:r>
      <w:r w:rsidRPr="00E12A60">
        <w:rPr>
          <w:lang w:eastAsia="zh-CN"/>
        </w:rPr>
        <w:t>60</w:t>
      </w:r>
      <w:r w:rsidRPr="00E12A60">
        <w:t xml:space="preserve"> as a result of the FS_</w:t>
      </w:r>
      <w:proofErr w:type="gramStart"/>
      <w:r w:rsidRPr="00E12A60">
        <w:rPr>
          <w:lang w:eastAsia="zh-CN"/>
        </w:rPr>
        <w:t xml:space="preserve">XRM </w:t>
      </w:r>
      <w:r w:rsidRPr="00E12A60">
        <w:t xml:space="preserve"> study</w:t>
      </w:r>
      <w:proofErr w:type="gramEnd"/>
      <w:r w:rsidRPr="00E12A60">
        <w:t>.</w:t>
      </w:r>
    </w:p>
    <w:p w:rsidR="00657CD6" w:rsidRPr="00E12A60" w:rsidRDefault="00657CD6" w:rsidP="003122D7">
      <w:pPr>
        <w:spacing w:afterLines="50"/>
        <w:jc w:val="both"/>
        <w:rPr>
          <w:rFonts w:eastAsia="SimSun"/>
          <w:lang w:eastAsia="zh-CN"/>
        </w:rPr>
      </w:pPr>
    </w:p>
    <w:p w:rsidR="008A76FD" w:rsidRPr="00E12A60" w:rsidRDefault="008A76FD" w:rsidP="006C2E80">
      <w:pPr>
        <w:pStyle w:val="1"/>
      </w:pPr>
      <w:r w:rsidRPr="00E12A60">
        <w:t>4</w:t>
      </w:r>
      <w:r w:rsidRPr="00E12A60">
        <w:tab/>
        <w:t>Objective</w:t>
      </w:r>
    </w:p>
    <w:p w:rsidR="00977F46" w:rsidRPr="00E12A60" w:rsidRDefault="00657CD6" w:rsidP="00977F46">
      <w:pPr>
        <w:rPr>
          <w:lang w:val="en-US"/>
        </w:rPr>
      </w:pPr>
      <w:r w:rsidRPr="00E12A60">
        <w:t xml:space="preserve">This work item will implement </w:t>
      </w:r>
      <w:del w:id="13" w:author="Tencent-Lei" w:date="2022-10-17T10:18:00Z">
        <w:r w:rsidRPr="00E12A60" w:rsidDel="00304FC0">
          <w:delText>the conclusions</w:delText>
        </w:r>
      </w:del>
      <w:r w:rsidR="00304FC0" w:rsidRPr="00E12A60">
        <w:rPr>
          <w:rFonts w:eastAsia="DengXian"/>
          <w:lang w:eastAsia="zh-CN"/>
        </w:rPr>
        <w:t xml:space="preserve"> </w:t>
      </w:r>
      <w:r w:rsidR="00EF16EB" w:rsidRPr="00E12A60">
        <w:t xml:space="preserve">the following </w:t>
      </w:r>
      <w:del w:id="14" w:author="Huawei_Hui_D8" w:date="2022-10-17T11:59:00Z">
        <w:r w:rsidR="005C1ADA" w:rsidRPr="00E12A60">
          <w:delText xml:space="preserve">aspects </w:delText>
        </w:r>
      </w:del>
      <w:ins w:id="15" w:author="Huawei_Hui_D8" w:date="2022-10-17T11:59:00Z">
        <w:r w:rsidR="005C1ADA" w:rsidRPr="00E12A60">
          <w:t xml:space="preserve">objectives </w:t>
        </w:r>
      </w:ins>
      <w:del w:id="16" w:author="Huawei_Hui_D8" w:date="2022-10-17T11:08:00Z">
        <w:r w:rsidR="005C1ADA" w:rsidRPr="00E12A60">
          <w:delText xml:space="preserve">of </w:delText>
        </w:r>
      </w:del>
      <w:ins w:id="17" w:author="Huawei_Hui_D8" w:date="2022-10-17T11:08:00Z">
        <w:r w:rsidR="005C1ADA" w:rsidRPr="00E12A60">
          <w:t>as concluded in</w:t>
        </w:r>
        <w:r w:rsidR="00CA3589" w:rsidRPr="00E12A60">
          <w:t xml:space="preserve"> </w:t>
        </w:r>
      </w:ins>
      <w:r w:rsidR="00EF16EB" w:rsidRPr="00E12A60">
        <w:t>the study on XR (Extended Reality) and media services</w:t>
      </w:r>
      <w:r w:rsidR="00977F46" w:rsidRPr="00E12A60">
        <w:rPr>
          <w:lang w:val="en-US"/>
        </w:rPr>
        <w:t>:</w:t>
      </w:r>
    </w:p>
    <w:p w:rsidR="005C1ADA" w:rsidRDefault="005C1ADA" w:rsidP="005C1ADA">
      <w:pPr>
        <w:pStyle w:val="B1"/>
        <w:rPr>
          <w:ins w:id="18" w:author="cmcc" w:date="2022-10-27T16:11:00Z"/>
          <w:rFonts w:eastAsia="DengXian"/>
          <w:lang w:eastAsia="zh-CN"/>
        </w:rPr>
      </w:pPr>
      <w:bookmarkStart w:id="19" w:name="_Hlk87257550"/>
      <w:ins w:id="20" w:author="Huawei_Hui_D8" w:date="2022-10-17T12:02:00Z">
        <w:r w:rsidRPr="00E12A60">
          <w:lastRenderedPageBreak/>
          <w:t>#</w:t>
        </w:r>
      </w:ins>
      <w:ins w:id="21" w:author="Huawei_Hui_D8" w:date="2022-10-17T12:00:00Z">
        <w:r w:rsidRPr="00E12A60">
          <w:t>1)</w:t>
        </w:r>
        <w:r w:rsidR="00E61D3C" w:rsidRPr="00E12A60">
          <w:t xml:space="preserve"> </w:t>
        </w:r>
      </w:ins>
      <w:ins w:id="22" w:author="cmcc" w:date="2022-10-27T16:02:00Z">
        <w:r w:rsidR="006474E7">
          <w:rPr>
            <w:rFonts w:eastAsia="DengXian" w:hint="eastAsia"/>
            <w:lang w:eastAsia="zh-CN"/>
          </w:rPr>
          <w:t>Support of p</w:t>
        </w:r>
      </w:ins>
      <w:r w:rsidR="000232B3" w:rsidRPr="00E12A60">
        <w:t>olicy control enhancements to support multi-modality flows coordinated transmission for single UE</w:t>
      </w:r>
      <w:del w:id="23" w:author="Tianji" w:date="2022-10-27T19:10:00Z">
        <w:r w:rsidR="000232B3" w:rsidRPr="00E12A60" w:rsidDel="00D619F3">
          <w:delText>s</w:delText>
        </w:r>
      </w:del>
      <w:r w:rsidRPr="00E12A60">
        <w:t>;</w:t>
      </w:r>
    </w:p>
    <w:p w:rsidR="00F44486" w:rsidRPr="00F44486" w:rsidRDefault="00F44486" w:rsidP="00DC32CF">
      <w:pPr>
        <w:pStyle w:val="B2"/>
        <w:rPr>
          <w:ins w:id="24" w:author="cmcc2" w:date="2022-10-14T15:08:00Z"/>
          <w:rFonts w:eastAsia="DengXian"/>
          <w:lang w:eastAsia="zh-CN"/>
        </w:rPr>
      </w:pPr>
      <w:ins w:id="25" w:author="cmcc" w:date="2022-10-27T16:11:00Z">
        <w:r>
          <w:rPr>
            <w:rFonts w:eastAsia="DengXian" w:hint="eastAsia"/>
            <w:lang w:eastAsia="zh-CN"/>
          </w:rPr>
          <w:t>-</w:t>
        </w:r>
        <w:r>
          <w:rPr>
            <w:rFonts w:eastAsia="DengXian" w:hint="eastAsia"/>
            <w:lang w:eastAsia="zh-CN"/>
          </w:rPr>
          <w:tab/>
        </w:r>
      </w:ins>
      <w:ins w:id="26" w:author="cmcc-1" w:date="2022-10-28T16:30:00Z">
        <w:r w:rsidR="00DC32CF">
          <w:t>PCF generates policies</w:t>
        </w:r>
        <w:r w:rsidR="00DC32CF">
          <w:rPr>
            <w:rFonts w:eastAsia="DengXian" w:hint="eastAsia"/>
            <w:lang w:eastAsia="zh-CN"/>
          </w:rPr>
          <w:t xml:space="preserve"> </w:t>
        </w:r>
      </w:ins>
      <w:ins w:id="27" w:author="cmcc" w:date="2022-10-28T16:28:00Z">
        <w:r w:rsidR="0021544C">
          <w:rPr>
            <w:rFonts w:eastAsia="DengXian" w:hint="eastAsia"/>
            <w:lang w:eastAsia="zh-CN"/>
          </w:rPr>
          <w:t>to support coordinated transmission based on AF provision information</w:t>
        </w:r>
      </w:ins>
      <w:ins w:id="28" w:author="cmcc-1" w:date="2022-10-28T16:30:00Z">
        <w:r w:rsidR="00DC32CF">
          <w:rPr>
            <w:rFonts w:eastAsia="DengXian" w:hint="eastAsia"/>
            <w:lang w:eastAsia="zh-CN"/>
          </w:rPr>
          <w:t>.</w:t>
        </w:r>
      </w:ins>
    </w:p>
    <w:p w:rsidR="00535B97" w:rsidRPr="00E12A60" w:rsidDel="006474E7" w:rsidRDefault="00535B97" w:rsidP="00FE136D">
      <w:pPr>
        <w:pStyle w:val="NO"/>
        <w:rPr>
          <w:del w:id="29" w:author="cmcc" w:date="2022-10-27T16:02:00Z"/>
          <w:rFonts w:eastAsia="Malgun Gothic"/>
        </w:rPr>
      </w:pPr>
      <w:ins w:id="30" w:author="cmcc2" w:date="2022-10-14T15:00:00Z">
        <w:del w:id="31" w:author="cmcc" w:date="2022-10-27T16:02:00Z">
          <w:r w:rsidRPr="00E12A60" w:rsidDel="006474E7">
            <w:rPr>
              <w:rFonts w:eastAsia="Malgun Gothic" w:hint="eastAsia"/>
            </w:rPr>
            <w:delText xml:space="preserve">NOTE: </w:delText>
          </w:r>
        </w:del>
      </w:ins>
      <w:ins w:id="32" w:author="Tencent-Lei" w:date="2022-10-17T10:19:00Z">
        <w:del w:id="33" w:author="cmcc" w:date="2022-10-27T16:02:00Z">
          <w:r w:rsidR="00304FC0" w:rsidRPr="00E12A60" w:rsidDel="006474E7">
            <w:rPr>
              <w:rFonts w:eastAsia="DengXian" w:hint="eastAsia"/>
              <w:lang w:eastAsia="zh-CN"/>
            </w:rPr>
            <w:delText xml:space="preserve">Support of </w:delText>
          </w:r>
        </w:del>
      </w:ins>
      <w:ins w:id="34" w:author="cmcc2" w:date="2022-10-14T15:00:00Z">
        <w:del w:id="35" w:author="cmcc" w:date="2022-10-27T16:02:00Z">
          <w:r w:rsidRPr="00E12A60" w:rsidDel="006474E7">
            <w:rPr>
              <w:rFonts w:eastAsia="Malgun Gothic" w:hint="eastAsia"/>
            </w:rPr>
            <w:delText>Aspects about group level policy handling, SMF/RAN impact, d</w:delText>
          </w:r>
        </w:del>
      </w:ins>
      <w:ins w:id="36" w:author="cmcc2" w:date="2022-10-14T15:01:00Z">
        <w:del w:id="37" w:author="cmcc" w:date="2022-10-27T16:02:00Z">
          <w:r w:rsidRPr="00E12A60" w:rsidDel="006474E7">
            <w:rPr>
              <w:rFonts w:eastAsia="Malgun Gothic" w:hint="eastAsia"/>
            </w:rPr>
            <w:delText>elay difference</w:delText>
          </w:r>
        </w:del>
      </w:ins>
      <w:ins w:id="38" w:author="Tencent-Lei" w:date="2022-10-17T10:19:00Z">
        <w:del w:id="39" w:author="cmcc" w:date="2022-10-27T16:02:00Z">
          <w:r w:rsidR="00304FC0" w:rsidRPr="00E12A60" w:rsidDel="006474E7">
            <w:rPr>
              <w:rFonts w:eastAsia="DengXian" w:hint="eastAsia"/>
              <w:lang w:eastAsia="zh-CN"/>
            </w:rPr>
            <w:delText>s</w:delText>
          </w:r>
        </w:del>
      </w:ins>
      <w:ins w:id="40" w:author="cmcc2" w:date="2022-10-14T15:01:00Z">
        <w:del w:id="41" w:author="cmcc" w:date="2022-10-27T16:02:00Z">
          <w:r w:rsidRPr="00E12A60" w:rsidDel="006474E7">
            <w:rPr>
              <w:rFonts w:eastAsia="Malgun Gothic" w:hint="eastAsia"/>
            </w:rPr>
            <w:delText>, are not included in the above objective for KI#1, and those aspects will be further considered</w:delText>
          </w:r>
        </w:del>
      </w:ins>
      <w:ins w:id="42" w:author="Tencent-Lei" w:date="2022-10-17T10:19:00Z">
        <w:del w:id="43" w:author="cmcc" w:date="2022-10-27T16:02:00Z">
          <w:r w:rsidR="00304FC0" w:rsidRPr="00E12A60" w:rsidDel="006474E7">
            <w:rPr>
              <w:rFonts w:eastAsia="DengXian" w:hint="eastAsia"/>
              <w:lang w:eastAsia="zh-CN"/>
            </w:rPr>
            <w:delText>TBD</w:delText>
          </w:r>
        </w:del>
      </w:ins>
      <w:ins w:id="44" w:author="cmcc2" w:date="2022-10-14T15:02:00Z">
        <w:del w:id="45" w:author="cmcc" w:date="2022-10-27T16:02:00Z">
          <w:r w:rsidRPr="00E12A60" w:rsidDel="006474E7">
            <w:rPr>
              <w:rFonts w:eastAsia="Malgun Gothic" w:hint="eastAsia"/>
            </w:rPr>
            <w:delText>.</w:delText>
          </w:r>
        </w:del>
      </w:ins>
    </w:p>
    <w:p w:rsidR="00DC62BE" w:rsidRDefault="005C1ADA" w:rsidP="005C1ADA">
      <w:pPr>
        <w:pStyle w:val="B1"/>
        <w:rPr>
          <w:ins w:id="46" w:author="cmcc" w:date="2022-10-27T16:07:00Z"/>
          <w:rFonts w:eastAsia="DengXian"/>
          <w:lang w:eastAsia="zh-CN"/>
        </w:rPr>
      </w:pPr>
      <w:ins w:id="47" w:author="Huawei_Hui_D8" w:date="2022-10-17T12:02:00Z">
        <w:r w:rsidRPr="00E12A60">
          <w:t>#</w:t>
        </w:r>
      </w:ins>
      <w:ins w:id="48" w:author="Huawei_Hui_D8" w:date="2022-10-17T12:00:00Z">
        <w:r w:rsidRPr="00E12A60">
          <w:t>2)</w:t>
        </w:r>
        <w:r w:rsidR="00F66E3A" w:rsidRPr="00E12A60">
          <w:t xml:space="preserve"> </w:t>
        </w:r>
      </w:ins>
      <w:ins w:id="49" w:author="cmcc" w:date="2022-10-27T16:03:00Z">
        <w:r w:rsidR="006474E7">
          <w:rPr>
            <w:rFonts w:eastAsia="DengXian" w:hint="eastAsia"/>
            <w:lang w:eastAsia="zh-CN"/>
          </w:rPr>
          <w:t xml:space="preserve">Support of </w:t>
        </w:r>
      </w:ins>
      <w:del w:id="50" w:author="cmcc" w:date="2022-10-27T16:05:00Z">
        <w:r w:rsidR="000232B3" w:rsidRPr="00E12A60" w:rsidDel="006474E7">
          <w:delText>A</w:delText>
        </w:r>
      </w:del>
      <w:ins w:id="51" w:author="cmcc" w:date="2022-10-27T16:05:00Z">
        <w:r w:rsidR="006474E7">
          <w:rPr>
            <w:rFonts w:eastAsia="DengXian" w:hint="eastAsia"/>
            <w:lang w:eastAsia="zh-CN"/>
          </w:rPr>
          <w:t>a</w:t>
        </w:r>
      </w:ins>
      <w:r w:rsidR="000232B3" w:rsidRPr="00E12A60">
        <w:t xml:space="preserve">pplication </w:t>
      </w:r>
      <w:ins w:id="52" w:author="cmcc" w:date="2022-10-27T16:05:00Z">
        <w:r w:rsidR="006474E7">
          <w:rPr>
            <w:rFonts w:eastAsia="DengXian" w:hint="eastAsia"/>
            <w:lang w:eastAsia="zh-CN"/>
          </w:rPr>
          <w:t xml:space="preserve">assisted </w:t>
        </w:r>
      </w:ins>
      <w:ins w:id="53" w:author="Tencent-Lei" w:date="2022-10-17T12:29:00Z">
        <w:del w:id="54" w:author="cmcc" w:date="2022-10-27T16:05:00Z">
          <w:r w:rsidR="00554EBA" w:rsidRPr="00E12A60" w:rsidDel="006474E7">
            <w:rPr>
              <w:rFonts w:eastAsia="DengXian" w:hint="eastAsia"/>
              <w:lang w:eastAsia="zh-CN"/>
            </w:rPr>
            <w:delText>s</w:delText>
          </w:r>
        </w:del>
      </w:ins>
      <w:del w:id="55" w:author="Tencent-Lei" w:date="2022-10-17T12:29:00Z">
        <w:r w:rsidR="000232B3" w:rsidRPr="00E12A60" w:rsidDel="00554EBA">
          <w:delText>S</w:delText>
        </w:r>
      </w:del>
      <w:del w:id="56" w:author="cmcc" w:date="2022-10-27T16:05:00Z">
        <w:r w:rsidR="000232B3" w:rsidRPr="00E12A60" w:rsidDel="006474E7">
          <w:delText xml:space="preserve">ynchronization and </w:delText>
        </w:r>
      </w:del>
      <w:proofErr w:type="spellStart"/>
      <w:r w:rsidR="000232B3" w:rsidRPr="00E12A60">
        <w:t>QoS</w:t>
      </w:r>
      <w:proofErr w:type="spellEnd"/>
      <w:r w:rsidR="000232B3" w:rsidRPr="00E12A60">
        <w:t xml:space="preserve"> </w:t>
      </w:r>
      <w:ins w:id="57" w:author="Tencent-Lei" w:date="2022-10-17T12:29:00Z">
        <w:r w:rsidR="00554EBA" w:rsidRPr="00E12A60">
          <w:rPr>
            <w:rFonts w:eastAsia="DengXian" w:hint="eastAsia"/>
            <w:lang w:eastAsia="zh-CN"/>
          </w:rPr>
          <w:t>p</w:t>
        </w:r>
      </w:ins>
      <w:r w:rsidR="000232B3" w:rsidRPr="00E12A60">
        <w:t xml:space="preserve">olicy </w:t>
      </w:r>
      <w:ins w:id="58" w:author="Tencent-Lei" w:date="2022-10-17T12:29:00Z">
        <w:r w:rsidR="00554EBA" w:rsidRPr="00E12A60">
          <w:rPr>
            <w:rFonts w:eastAsia="DengXian" w:hint="eastAsia"/>
            <w:lang w:eastAsia="zh-CN"/>
          </w:rPr>
          <w:t>c</w:t>
        </w:r>
      </w:ins>
      <w:r w:rsidR="000232B3" w:rsidRPr="00E12A60">
        <w:t xml:space="preserve">oordination for </w:t>
      </w:r>
      <w:ins w:id="59" w:author="Tencent-Lei" w:date="2022-10-17T12:29:00Z">
        <w:r w:rsidR="00554EBA" w:rsidRPr="00E12A60">
          <w:rPr>
            <w:rFonts w:eastAsia="DengXian" w:hint="eastAsia"/>
            <w:lang w:eastAsia="zh-CN"/>
          </w:rPr>
          <w:t>m</w:t>
        </w:r>
      </w:ins>
      <w:r w:rsidR="000232B3" w:rsidRPr="00E12A60">
        <w:t xml:space="preserve">ulti-modal </w:t>
      </w:r>
      <w:ins w:id="60" w:author="Tencent-Lei" w:date="2022-10-17T12:29:00Z">
        <w:r w:rsidR="00554EBA" w:rsidRPr="00E12A60">
          <w:rPr>
            <w:rFonts w:eastAsia="DengXian" w:hint="eastAsia"/>
            <w:lang w:eastAsia="zh-CN"/>
          </w:rPr>
          <w:t>t</w:t>
        </w:r>
      </w:ins>
      <w:r w:rsidR="000232B3" w:rsidRPr="00E12A60">
        <w:t xml:space="preserve">raffic among </w:t>
      </w:r>
      <w:ins w:id="61" w:author="Tencent-Lei" w:date="2022-10-17T12:29:00Z">
        <w:r w:rsidR="00554EBA" w:rsidRPr="00E12A60">
          <w:rPr>
            <w:rFonts w:eastAsia="DengXian" w:hint="eastAsia"/>
            <w:lang w:eastAsia="zh-CN"/>
          </w:rPr>
          <w:t>m</w:t>
        </w:r>
      </w:ins>
      <w:r w:rsidR="000232B3" w:rsidRPr="00E12A60">
        <w:t>ultiple UEs</w:t>
      </w:r>
      <w:ins w:id="62" w:author="cmcc" w:date="2022-10-27T16:06:00Z">
        <w:r w:rsidR="006474E7">
          <w:rPr>
            <w:rFonts w:eastAsia="DengXian" w:hint="eastAsia"/>
            <w:lang w:eastAsia="zh-CN"/>
          </w:rPr>
          <w:t>.</w:t>
        </w:r>
        <w:r w:rsidR="006474E7" w:rsidRPr="006474E7">
          <w:rPr>
            <w:rFonts w:eastAsia="DengXian"/>
          </w:rPr>
          <w:t xml:space="preserve"> </w:t>
        </w:r>
      </w:ins>
    </w:p>
    <w:p w:rsidR="00EA5FA3" w:rsidRDefault="00DC62BE" w:rsidP="00C649B0">
      <w:pPr>
        <w:pStyle w:val="B2"/>
        <w:rPr>
          <w:ins w:id="63" w:author="cmcc-1" w:date="2022-10-28T16:40:00Z"/>
          <w:lang w:eastAsia="zh-CN"/>
        </w:rPr>
      </w:pPr>
      <w:ins w:id="64" w:author="cmcc" w:date="2022-10-27T16:08:00Z">
        <w:r w:rsidRPr="00DC62BE">
          <w:rPr>
            <w:rFonts w:eastAsia="Times New Roman" w:hint="eastAsia"/>
            <w:lang w:eastAsia="en-GB"/>
          </w:rPr>
          <w:t>-</w:t>
        </w:r>
        <w:r w:rsidRPr="00DC62BE">
          <w:rPr>
            <w:rFonts w:eastAsia="Times New Roman" w:hint="eastAsia"/>
            <w:lang w:eastAsia="en-GB"/>
          </w:rPr>
          <w:tab/>
        </w:r>
      </w:ins>
      <w:ins w:id="65" w:author="cmcc-1" w:date="2022-10-28T16:34:00Z">
        <w:r w:rsidR="00EA5FA3">
          <w:rPr>
            <w:rFonts w:hint="eastAsia"/>
            <w:lang w:eastAsia="zh-CN"/>
          </w:rPr>
          <w:t xml:space="preserve">AF </w:t>
        </w:r>
      </w:ins>
      <w:ins w:id="66" w:author="cmcc-1" w:date="2022-10-28T16:38:00Z">
        <w:r w:rsidR="00EA5FA3">
          <w:rPr>
            <w:rFonts w:hint="eastAsia"/>
            <w:lang w:eastAsia="zh-CN"/>
          </w:rPr>
          <w:t xml:space="preserve">provides information to indicate the multiple flows belong to </w:t>
        </w:r>
      </w:ins>
      <w:ins w:id="67" w:author="cmcc-1" w:date="2022-10-28T16:40:00Z">
        <w:r w:rsidR="00EA5FA3">
          <w:rPr>
            <w:rFonts w:hint="eastAsia"/>
            <w:lang w:eastAsia="zh-CN"/>
          </w:rPr>
          <w:t xml:space="preserve">the same </w:t>
        </w:r>
      </w:ins>
      <w:ins w:id="68" w:author="cmcc-1" w:date="2022-10-28T16:38:00Z">
        <w:r w:rsidR="00EA5FA3">
          <w:rPr>
            <w:rFonts w:hint="eastAsia"/>
            <w:lang w:eastAsia="zh-CN"/>
          </w:rPr>
          <w:t>multi-modal service for multiple UEs.</w:t>
        </w:r>
      </w:ins>
    </w:p>
    <w:p w:rsidR="005C1ADA" w:rsidRPr="00EA5FA3" w:rsidRDefault="00EA5FA3" w:rsidP="00C649B0">
      <w:pPr>
        <w:pStyle w:val="B2"/>
        <w:rPr>
          <w:ins w:id="69" w:author="cmcc2" w:date="2022-10-14T15:11:00Z"/>
          <w:lang w:eastAsia="zh-CN"/>
        </w:rPr>
      </w:pPr>
      <w:ins w:id="70" w:author="cmcc-1" w:date="2022-10-28T16:40:00Z">
        <w:r w:rsidRPr="005C1250">
          <w:rPr>
            <w:rFonts w:hint="eastAsia"/>
            <w:lang w:eastAsia="zh-CN"/>
          </w:rPr>
          <w:t>-</w:t>
        </w:r>
        <w:r w:rsidRPr="005C1250">
          <w:rPr>
            <w:rFonts w:hint="eastAsia"/>
            <w:lang w:eastAsia="zh-CN"/>
          </w:rPr>
          <w:tab/>
        </w:r>
      </w:ins>
      <w:ins w:id="71" w:author="cmcc" w:date="2022-10-27T16:11:00Z">
        <w:r w:rsidR="009427AF">
          <w:rPr>
            <w:rFonts w:eastAsia="DengXian"/>
          </w:rPr>
          <w:t>PCF</w:t>
        </w:r>
      </w:ins>
      <w:ins w:id="72" w:author="cmcc-1" w:date="2022-10-28T16:40:00Z">
        <w:r w:rsidR="009427AF" w:rsidRPr="009427AF">
          <w:rPr>
            <w:rFonts w:eastAsia="DengXian"/>
            <w:lang w:eastAsia="zh-CN"/>
          </w:rPr>
          <w:t xml:space="preserve"> generates related policies for </w:t>
        </w:r>
      </w:ins>
      <w:ins w:id="73" w:author="cmcc-1" w:date="2022-10-28T16:41:00Z">
        <w:r w:rsidR="009427AF" w:rsidRPr="009427AF">
          <w:rPr>
            <w:rFonts w:eastAsia="DengXian"/>
            <w:lang w:eastAsia="zh-CN"/>
          </w:rPr>
          <w:t>each</w:t>
        </w:r>
      </w:ins>
      <w:ins w:id="74" w:author="cmcc-1" w:date="2022-10-28T16:40:00Z">
        <w:r w:rsidR="009427AF" w:rsidRPr="009427AF">
          <w:rPr>
            <w:rFonts w:eastAsia="DengXian"/>
            <w:lang w:eastAsia="zh-CN"/>
          </w:rPr>
          <w:t xml:space="preserve"> </w:t>
        </w:r>
      </w:ins>
      <w:ins w:id="75" w:author="cmcc-1" w:date="2022-10-28T16:42:00Z">
        <w:r w:rsidR="009427AF" w:rsidRPr="009427AF">
          <w:rPr>
            <w:rFonts w:eastAsia="DengXian"/>
            <w:lang w:eastAsia="zh-CN"/>
          </w:rPr>
          <w:t xml:space="preserve">of the multiple </w:t>
        </w:r>
      </w:ins>
      <w:ins w:id="76" w:author="cmcc-1" w:date="2022-10-28T16:40:00Z">
        <w:r w:rsidR="009427AF" w:rsidRPr="009427AF">
          <w:rPr>
            <w:rFonts w:eastAsia="DengXian"/>
            <w:lang w:eastAsia="zh-CN"/>
          </w:rPr>
          <w:t>UE</w:t>
        </w:r>
      </w:ins>
      <w:ins w:id="77" w:author="cmcc-1" w:date="2022-10-28T16:42:00Z">
        <w:r w:rsidR="009427AF" w:rsidRPr="009427AF">
          <w:rPr>
            <w:rFonts w:eastAsia="DengXian"/>
            <w:lang w:eastAsia="zh-CN"/>
          </w:rPr>
          <w:t>s</w:t>
        </w:r>
      </w:ins>
      <w:ins w:id="78" w:author="cmcc-1" w:date="2022-10-28T16:40:00Z">
        <w:r w:rsidR="009427AF" w:rsidRPr="009427AF">
          <w:rPr>
            <w:rFonts w:eastAsia="DengXian"/>
            <w:lang w:eastAsia="zh-CN"/>
          </w:rPr>
          <w:t>.</w:t>
        </w:r>
      </w:ins>
      <w:ins w:id="79" w:author="cmcc" w:date="2022-10-27T16:11:00Z">
        <w:r w:rsidR="005206E9" w:rsidRPr="005C1250">
          <w:rPr>
            <w:rFonts w:eastAsia="DengXian"/>
          </w:rPr>
          <w:t xml:space="preserve"> </w:t>
        </w:r>
      </w:ins>
    </w:p>
    <w:p w:rsidR="00FE136D" w:rsidRPr="00E12A60" w:rsidDel="006474E7" w:rsidRDefault="00FE136D" w:rsidP="00FE136D">
      <w:pPr>
        <w:pStyle w:val="NO"/>
        <w:rPr>
          <w:del w:id="80" w:author="cmcc" w:date="2022-10-27T16:06:00Z"/>
          <w:rFonts w:eastAsia="Malgun Gothic"/>
        </w:rPr>
      </w:pPr>
      <w:ins w:id="81" w:author="cmcc2" w:date="2022-10-14T15:11:00Z">
        <w:del w:id="82" w:author="cmcc" w:date="2022-10-27T16:06:00Z">
          <w:r w:rsidRPr="00E12A60" w:rsidDel="006474E7">
            <w:rPr>
              <w:rFonts w:eastAsia="Malgun Gothic" w:hint="eastAsia"/>
            </w:rPr>
            <w:delText xml:space="preserve">NOTE: Aspects about </w:delText>
          </w:r>
        </w:del>
      </w:ins>
      <w:ins w:id="83" w:author="cmcc2" w:date="2022-10-14T15:12:00Z">
        <w:del w:id="84" w:author="cmcc" w:date="2022-10-27T16:06:00Z">
          <w:r w:rsidRPr="00E12A60" w:rsidDel="006474E7">
            <w:rPr>
              <w:rFonts w:eastAsia="DengXian" w:hint="eastAsia"/>
              <w:lang w:eastAsia="zh-CN"/>
            </w:rPr>
            <w:delText>m</w:delText>
          </w:r>
        </w:del>
      </w:ins>
      <w:ins w:id="85" w:author="Tencent-Lei" w:date="2022-10-17T10:20:00Z">
        <w:del w:id="86" w:author="cmcc" w:date="2022-10-27T16:06:00Z">
          <w:r w:rsidR="00304FC0" w:rsidRPr="00E12A60" w:rsidDel="006474E7">
            <w:rPr>
              <w:rFonts w:eastAsia="DengXian" w:hint="eastAsia"/>
              <w:lang w:eastAsia="zh-CN"/>
            </w:rPr>
            <w:delText>M</w:delText>
          </w:r>
        </w:del>
      </w:ins>
      <w:ins w:id="87" w:author="cmcc2" w:date="2022-10-14T15:12:00Z">
        <w:del w:id="88" w:author="cmcc" w:date="2022-10-27T16:06:00Z">
          <w:r w:rsidRPr="00E12A60" w:rsidDel="006474E7">
            <w:rPr>
              <w:rFonts w:eastAsia="DengXian" w:hint="eastAsia"/>
              <w:lang w:eastAsia="zh-CN"/>
            </w:rPr>
            <w:delText xml:space="preserve">ultiple PCFs </w:delText>
          </w:r>
        </w:del>
      </w:ins>
      <w:ins w:id="89" w:author="cmcc2" w:date="2022-10-14T15:11:00Z">
        <w:del w:id="90" w:author="cmcc" w:date="2022-10-27T16:06:00Z">
          <w:r w:rsidRPr="00E12A60" w:rsidDel="006474E7">
            <w:rPr>
              <w:rFonts w:eastAsia="Malgun Gothic" w:hint="eastAsia"/>
            </w:rPr>
            <w:delText>are not included in the above objective for KI#</w:delText>
          </w:r>
        </w:del>
      </w:ins>
      <w:ins w:id="91" w:author="cmcc2" w:date="2022-10-14T15:12:00Z">
        <w:del w:id="92" w:author="cmcc" w:date="2022-10-27T16:06:00Z">
          <w:r w:rsidRPr="00E12A60" w:rsidDel="006474E7">
            <w:rPr>
              <w:rFonts w:eastAsia="DengXian" w:hint="eastAsia"/>
              <w:lang w:eastAsia="zh-CN"/>
            </w:rPr>
            <w:delText>2</w:delText>
          </w:r>
        </w:del>
      </w:ins>
      <w:ins w:id="93" w:author="cmcc2" w:date="2022-10-14T15:11:00Z">
        <w:del w:id="94" w:author="cmcc" w:date="2022-10-27T16:06:00Z">
          <w:r w:rsidRPr="00E12A60" w:rsidDel="006474E7">
            <w:rPr>
              <w:rFonts w:eastAsia="Malgun Gothic" w:hint="eastAsia"/>
            </w:rPr>
            <w:delText xml:space="preserve">, and </w:delText>
          </w:r>
        </w:del>
      </w:ins>
      <w:ins w:id="95" w:author="cmcc2" w:date="2022-10-14T15:12:00Z">
        <w:del w:id="96" w:author="cmcc" w:date="2022-10-27T16:06:00Z">
          <w:r w:rsidRPr="00E12A60" w:rsidDel="006474E7">
            <w:rPr>
              <w:rFonts w:eastAsia="DengXian" w:hint="eastAsia"/>
              <w:lang w:eastAsia="zh-CN"/>
            </w:rPr>
            <w:delText>this</w:delText>
          </w:r>
        </w:del>
      </w:ins>
      <w:ins w:id="97" w:author="cmcc2" w:date="2022-10-14T15:11:00Z">
        <w:del w:id="98" w:author="cmcc" w:date="2022-10-27T16:06:00Z">
          <w:r w:rsidRPr="00E12A60" w:rsidDel="006474E7">
            <w:rPr>
              <w:rFonts w:eastAsia="Malgun Gothic" w:hint="eastAsia"/>
            </w:rPr>
            <w:delText xml:space="preserve"> aspect will be further considered</w:delText>
          </w:r>
        </w:del>
      </w:ins>
      <w:ins w:id="99" w:author="Tencent-Lei" w:date="2022-10-17T10:20:00Z">
        <w:del w:id="100" w:author="cmcc" w:date="2022-10-27T16:06:00Z">
          <w:r w:rsidR="00304FC0" w:rsidRPr="00E12A60" w:rsidDel="006474E7">
            <w:rPr>
              <w:rFonts w:eastAsia="DengXian" w:hint="eastAsia"/>
              <w:lang w:eastAsia="zh-CN"/>
            </w:rPr>
            <w:delText>support is TBD</w:delText>
          </w:r>
        </w:del>
      </w:ins>
      <w:ins w:id="101" w:author="cmcc2" w:date="2022-10-14T15:11:00Z">
        <w:del w:id="102" w:author="cmcc" w:date="2022-10-27T16:06:00Z">
          <w:r w:rsidRPr="00E12A60" w:rsidDel="006474E7">
            <w:rPr>
              <w:rFonts w:eastAsia="Malgun Gothic" w:hint="eastAsia"/>
            </w:rPr>
            <w:delText>.</w:delText>
          </w:r>
        </w:del>
      </w:ins>
    </w:p>
    <w:p w:rsidR="005C1ADA" w:rsidRDefault="005C1ADA" w:rsidP="005C1ADA">
      <w:pPr>
        <w:pStyle w:val="B1"/>
        <w:rPr>
          <w:ins w:id="103" w:author="cmcc" w:date="2022-10-27T16:15:00Z"/>
          <w:rFonts w:eastAsia="DengXian"/>
          <w:lang w:eastAsia="zh-CN"/>
        </w:rPr>
      </w:pPr>
      <w:ins w:id="104" w:author="Huawei_Hui_D8" w:date="2022-10-17T12:02:00Z">
        <w:r w:rsidRPr="00E12A60">
          <w:t>#</w:t>
        </w:r>
      </w:ins>
      <w:ins w:id="105" w:author="Huawei_Hui_D8" w:date="2022-10-17T12:00:00Z">
        <w:r w:rsidRPr="00E12A60">
          <w:t>3)</w:t>
        </w:r>
        <w:r w:rsidR="00F66E3A" w:rsidRPr="00E12A60">
          <w:t xml:space="preserve"> </w:t>
        </w:r>
      </w:ins>
      <w:ins w:id="106" w:author="Tencent-Lei" w:date="2022-10-27T21:27:00Z">
        <w:r w:rsidR="00AD0EA1">
          <w:t xml:space="preserve">Support </w:t>
        </w:r>
      </w:ins>
      <w:r w:rsidR="00466D07" w:rsidRPr="00E12A60">
        <w:t>5GS information exposure for XR/media enhancements</w:t>
      </w:r>
      <w:r w:rsidR="00A43CBC" w:rsidRPr="00E12A60">
        <w:t>;</w:t>
      </w:r>
    </w:p>
    <w:p w:rsidR="00447CB4" w:rsidRDefault="00AE55E3" w:rsidP="00C649B0">
      <w:pPr>
        <w:pStyle w:val="B2"/>
        <w:rPr>
          <w:ins w:id="107" w:author="cmcc" w:date="2022-10-27T17:55:00Z"/>
          <w:rFonts w:eastAsia="DengXian"/>
          <w:lang w:eastAsia="zh-CN"/>
        </w:rPr>
      </w:pPr>
      <w:ins w:id="108" w:author="cmcc" w:date="2022-10-27T16:16:00Z">
        <w:r>
          <w:rPr>
            <w:rFonts w:eastAsia="DengXian" w:hint="eastAsia"/>
            <w:lang w:eastAsia="zh-CN"/>
          </w:rPr>
          <w:t>-</w:t>
        </w:r>
        <w:r>
          <w:rPr>
            <w:rFonts w:eastAsia="DengXian" w:hint="eastAsia"/>
            <w:lang w:eastAsia="zh-CN"/>
          </w:rPr>
          <w:tab/>
        </w:r>
      </w:ins>
      <w:ins w:id="109" w:author="cmcc" w:date="2022-10-27T17:54:00Z">
        <w:r w:rsidR="00447CB4">
          <w:rPr>
            <w:rFonts w:eastAsia="DengXian" w:hint="eastAsia"/>
            <w:lang w:eastAsia="zh-CN"/>
          </w:rPr>
          <w:t xml:space="preserve">Support </w:t>
        </w:r>
      </w:ins>
      <w:ins w:id="110" w:author="cmcc" w:date="2022-10-27T16:15:00Z">
        <w:r w:rsidRPr="00AE55E3">
          <w:rPr>
            <w:rFonts w:eastAsia="Times New Roman"/>
            <w:lang w:eastAsia="en-GB"/>
          </w:rPr>
          <w:t xml:space="preserve">ECN marking </w:t>
        </w:r>
      </w:ins>
      <w:ins w:id="111" w:author="cmcc" w:date="2022-10-27T17:55:00Z">
        <w:r w:rsidR="00447CB4">
          <w:rPr>
            <w:rFonts w:eastAsia="DengXian" w:hint="eastAsia"/>
            <w:lang w:eastAsia="zh-CN"/>
          </w:rPr>
          <w:t>for the purpose of L4S</w:t>
        </w:r>
      </w:ins>
      <w:ins w:id="112" w:author="cmcc-1" w:date="2022-10-28T16:43:00Z">
        <w:r w:rsidR="005C1250">
          <w:rPr>
            <w:rFonts w:eastAsia="DengXian" w:hint="eastAsia"/>
            <w:lang w:eastAsia="zh-CN"/>
          </w:rPr>
          <w:t xml:space="preserve"> based on NG-RAN and PSA UPF</w:t>
        </w:r>
      </w:ins>
      <w:ins w:id="113" w:author="cmcc" w:date="2022-10-27T17:55:00Z">
        <w:r w:rsidR="00447CB4">
          <w:rPr>
            <w:rFonts w:eastAsia="DengXian" w:hint="eastAsia"/>
            <w:lang w:eastAsia="zh-CN"/>
          </w:rPr>
          <w:t>.</w:t>
        </w:r>
      </w:ins>
    </w:p>
    <w:p w:rsidR="005A05FF" w:rsidRPr="005A05FF" w:rsidRDefault="00447CB4" w:rsidP="00C649B0">
      <w:pPr>
        <w:pStyle w:val="B2"/>
        <w:rPr>
          <w:ins w:id="114" w:author="cmcc" w:date="2022-10-27T17:59:00Z"/>
          <w:rFonts w:eastAsia="DengXian"/>
          <w:lang w:eastAsia="zh-CN"/>
        </w:rPr>
      </w:pPr>
      <w:ins w:id="115" w:author="cmcc" w:date="2022-10-27T17:55:00Z">
        <w:r>
          <w:rPr>
            <w:rFonts w:eastAsia="DengXian" w:hint="eastAsia"/>
            <w:lang w:eastAsia="zh-CN"/>
          </w:rPr>
          <w:t xml:space="preserve"> </w:t>
        </w:r>
      </w:ins>
      <w:ins w:id="116" w:author="cmcc" w:date="2022-10-27T16:19:00Z">
        <w:r w:rsidR="00AE55E3">
          <w:rPr>
            <w:rFonts w:eastAsia="DengXian" w:hint="eastAsia"/>
            <w:lang w:eastAsia="zh-CN"/>
          </w:rPr>
          <w:t>-</w:t>
        </w:r>
        <w:r w:rsidR="00AE55E3">
          <w:rPr>
            <w:rFonts w:eastAsia="DengXian" w:hint="eastAsia"/>
            <w:lang w:eastAsia="zh-CN"/>
          </w:rPr>
          <w:tab/>
        </w:r>
      </w:ins>
      <w:ins w:id="117" w:author="cmcc" w:date="2022-10-27T17:48:00Z">
        <w:r>
          <w:rPr>
            <w:rFonts w:eastAsia="DengXian" w:hint="eastAsia"/>
            <w:lang w:eastAsia="zh-CN"/>
          </w:rPr>
          <w:t>S</w:t>
        </w:r>
      </w:ins>
      <w:ins w:id="118" w:author="cmcc" w:date="2022-10-27T16:20:00Z">
        <w:r w:rsidR="00AE55E3">
          <w:t xml:space="preserve">upport </w:t>
        </w:r>
      </w:ins>
      <w:ins w:id="119" w:author="cmcc-1" w:date="2022-10-28T16:44:00Z">
        <w:r w:rsidR="007C1A8B">
          <w:rPr>
            <w:rFonts w:hint="eastAsia"/>
            <w:lang w:eastAsia="zh-CN"/>
          </w:rPr>
          <w:t xml:space="preserve">API based </w:t>
        </w:r>
      </w:ins>
      <w:ins w:id="120" w:author="cmcc-1" w:date="2022-10-28T16:45:00Z">
        <w:r w:rsidR="00355022">
          <w:rPr>
            <w:rFonts w:hint="eastAsia"/>
            <w:lang w:eastAsia="zh-CN"/>
          </w:rPr>
          <w:t xml:space="preserve">information </w:t>
        </w:r>
      </w:ins>
      <w:ins w:id="121" w:author="cmcc-1" w:date="2022-10-28T16:44:00Z">
        <w:r w:rsidR="007C1A8B">
          <w:rPr>
            <w:rFonts w:hint="eastAsia"/>
            <w:lang w:eastAsia="zh-CN"/>
          </w:rPr>
          <w:t>exposure</w:t>
        </w:r>
      </w:ins>
      <w:ins w:id="122" w:author="cmcc-1" w:date="2022-10-28T16:45:00Z">
        <w:r w:rsidR="00355022">
          <w:rPr>
            <w:rFonts w:hint="eastAsia"/>
            <w:lang w:eastAsia="zh-CN"/>
          </w:rPr>
          <w:t xml:space="preserve"> to AF including </w:t>
        </w:r>
      </w:ins>
      <w:ins w:id="123" w:author="cmcc" w:date="2022-10-27T17:59:00Z">
        <w:r w:rsidR="005A05FF">
          <w:t xml:space="preserve">QNC for GBR </w:t>
        </w:r>
        <w:proofErr w:type="spellStart"/>
        <w:r w:rsidR="005A05FF">
          <w:t>QoS</w:t>
        </w:r>
        <w:proofErr w:type="spellEnd"/>
        <w:r w:rsidR="005A05FF">
          <w:t xml:space="preserve"> Flow</w:t>
        </w:r>
        <w:r w:rsidR="005A05FF">
          <w:rPr>
            <w:rFonts w:eastAsia="DengXian" w:hint="eastAsia"/>
            <w:lang w:eastAsia="zh-CN"/>
          </w:rPr>
          <w:t>, congestion information, d</w:t>
        </w:r>
        <w:r w:rsidR="004C0919">
          <w:t>ata rate, delay difference</w:t>
        </w:r>
      </w:ins>
      <w:ins w:id="124" w:author="cmcc" w:date="2022-10-28T16:12:00Z">
        <w:r w:rsidR="00EE4C54">
          <w:rPr>
            <w:rFonts w:hint="eastAsia"/>
            <w:lang w:eastAsia="zh-CN"/>
          </w:rPr>
          <w:t xml:space="preserve">, </w:t>
        </w:r>
      </w:ins>
      <w:ins w:id="125" w:author="cmcc" w:date="2022-10-27T17:59:00Z">
        <w:r w:rsidR="005A05FF">
          <w:t>round trip delay</w:t>
        </w:r>
        <w:r w:rsidR="005A05FF">
          <w:rPr>
            <w:rFonts w:eastAsia="DengXian" w:hint="eastAsia"/>
            <w:lang w:eastAsia="zh-CN"/>
          </w:rPr>
          <w:t xml:space="preserve"> </w:t>
        </w:r>
        <w:r w:rsidR="005A05FF">
          <w:t xml:space="preserve">of </w:t>
        </w:r>
        <w:proofErr w:type="spellStart"/>
        <w:r w:rsidR="005A05FF">
          <w:t>QoS</w:t>
        </w:r>
        <w:proofErr w:type="spellEnd"/>
        <w:r w:rsidR="005A05FF">
          <w:t xml:space="preserve"> </w:t>
        </w:r>
        <w:r w:rsidR="005A05FF">
          <w:rPr>
            <w:rFonts w:eastAsia="DengXian" w:hint="eastAsia"/>
            <w:lang w:eastAsia="zh-CN"/>
          </w:rPr>
          <w:t>f</w:t>
        </w:r>
        <w:r w:rsidR="005A05FF">
          <w:t>low</w:t>
        </w:r>
      </w:ins>
      <w:ins w:id="126" w:author="cmcc" w:date="2022-10-28T16:12:00Z">
        <w:r w:rsidR="00EE4C54">
          <w:rPr>
            <w:rFonts w:hint="eastAsia"/>
            <w:lang w:eastAsia="zh-CN"/>
          </w:rPr>
          <w:t>,</w:t>
        </w:r>
        <w:r w:rsidR="00EE4C54" w:rsidRPr="00EE4C54">
          <w:t xml:space="preserve"> </w:t>
        </w:r>
        <w:proofErr w:type="gramStart"/>
        <w:r w:rsidR="00EE4C54">
          <w:rPr>
            <w:rFonts w:hint="eastAsia"/>
            <w:lang w:eastAsia="zh-CN"/>
          </w:rPr>
          <w:t>e</w:t>
        </w:r>
        <w:r w:rsidR="00EE4C54">
          <w:t>stimated</w:t>
        </w:r>
        <w:proofErr w:type="gramEnd"/>
        <w:r w:rsidR="00EE4C54">
          <w:t xml:space="preserve"> bandwidth for 5QI</w:t>
        </w:r>
      </w:ins>
      <w:ins w:id="127" w:author="cmcc" w:date="2022-10-27T17:59:00Z">
        <w:r w:rsidR="005A05FF">
          <w:rPr>
            <w:rFonts w:eastAsia="DengXian" w:hint="eastAsia"/>
            <w:lang w:eastAsia="zh-CN"/>
          </w:rPr>
          <w:t>.</w:t>
        </w:r>
      </w:ins>
    </w:p>
    <w:p w:rsidR="00AE55E3" w:rsidRPr="00AE55E3" w:rsidDel="00AE55E3" w:rsidRDefault="00AE55E3" w:rsidP="00AE55E3">
      <w:pPr>
        <w:pStyle w:val="B1"/>
        <w:rPr>
          <w:ins w:id="128" w:author="cmcc2" w:date="2022-10-14T15:13:00Z"/>
          <w:del w:id="129" w:author="cmcc" w:date="2022-10-27T16:18:00Z"/>
          <w:rFonts w:eastAsia="DengXian"/>
          <w:lang w:eastAsia="zh-CN"/>
        </w:rPr>
      </w:pPr>
    </w:p>
    <w:p w:rsidR="00FE136D" w:rsidRPr="00E12A60" w:rsidDel="00AE55E3" w:rsidRDefault="00FE136D" w:rsidP="00FE136D">
      <w:pPr>
        <w:pStyle w:val="NO"/>
        <w:rPr>
          <w:ins w:id="130" w:author="cmcc2" w:date="2022-10-14T15:13:00Z"/>
          <w:del w:id="131" w:author="cmcc" w:date="2022-10-27T16:15:00Z"/>
          <w:rFonts w:eastAsia="DengXian"/>
          <w:lang w:eastAsia="zh-CN"/>
        </w:rPr>
      </w:pPr>
      <w:ins w:id="132" w:author="cmcc2" w:date="2022-10-14T15:13:00Z">
        <w:del w:id="133" w:author="cmcc" w:date="2022-10-27T16:15:00Z">
          <w:r w:rsidRPr="00E12A60" w:rsidDel="00AE55E3">
            <w:rPr>
              <w:rFonts w:eastAsia="Malgun Gothic" w:hint="eastAsia"/>
            </w:rPr>
            <w:delText xml:space="preserve">NOTE: Aspects about </w:delText>
          </w:r>
        </w:del>
      </w:ins>
      <w:ins w:id="134" w:author="cmcc2" w:date="2022-10-14T15:57:00Z">
        <w:del w:id="135" w:author="cmcc" w:date="2022-10-27T16:15:00Z">
          <w:r w:rsidR="009428D3" w:rsidRPr="00E12A60" w:rsidDel="00AE55E3">
            <w:rPr>
              <w:rFonts w:eastAsia="DengXian" w:hint="eastAsia"/>
              <w:lang w:eastAsia="zh-CN"/>
            </w:rPr>
            <w:delText>s</w:delText>
          </w:r>
        </w:del>
      </w:ins>
      <w:ins w:id="136" w:author="Tencent-Lei" w:date="2022-10-17T10:21:00Z">
        <w:del w:id="137" w:author="cmcc" w:date="2022-10-27T16:15:00Z">
          <w:r w:rsidR="00304FC0" w:rsidRPr="00E12A60" w:rsidDel="00AE55E3">
            <w:rPr>
              <w:rFonts w:eastAsia="DengXian" w:hint="eastAsia"/>
              <w:lang w:eastAsia="zh-CN"/>
            </w:rPr>
            <w:delText>S</w:delText>
          </w:r>
        </w:del>
      </w:ins>
      <w:ins w:id="138" w:author="cmcc2" w:date="2022-10-14T15:57:00Z">
        <w:del w:id="139" w:author="cmcc" w:date="2022-10-27T16:15:00Z">
          <w:r w:rsidR="009428D3" w:rsidRPr="00E12A60" w:rsidDel="00AE55E3">
            <w:delText>upports for L4S and for exposure of congestion level</w:delText>
          </w:r>
        </w:del>
      </w:ins>
      <w:ins w:id="140" w:author="Tencent-Lei" w:date="2022-10-17T10:21:00Z">
        <w:del w:id="141" w:author="cmcc" w:date="2022-10-27T16:15:00Z">
          <w:r w:rsidR="00304FC0" w:rsidRPr="00E12A60" w:rsidDel="00AE55E3">
            <w:rPr>
              <w:rFonts w:eastAsia="DengXian" w:hint="eastAsia"/>
              <w:lang w:eastAsia="zh-CN"/>
            </w:rPr>
            <w:delText>information</w:delText>
          </w:r>
        </w:del>
      </w:ins>
      <w:ins w:id="142" w:author="cmcc2" w:date="2022-10-14T15:57:00Z">
        <w:del w:id="143" w:author="cmcc" w:date="2022-10-27T16:15:00Z">
          <w:r w:rsidR="009428D3" w:rsidRPr="00E12A60" w:rsidDel="00AE55E3">
            <w:delText xml:space="preserve"> (e.g. per QoS flow congestion level) is pending RAN WG's feedback</w:delText>
          </w:r>
        </w:del>
      </w:ins>
      <w:ins w:id="144" w:author="cmcc2" w:date="2022-10-14T16:21:00Z">
        <w:del w:id="145" w:author="cmcc" w:date="2022-10-27T16:15:00Z">
          <w:r w:rsidR="00826F4F" w:rsidRPr="00E12A60" w:rsidDel="00AE55E3">
            <w:rPr>
              <w:rFonts w:eastAsia="DengXian"/>
              <w:lang w:eastAsia="zh-CN"/>
            </w:rPr>
            <w:delText xml:space="preserve"> for KI#3</w:delText>
          </w:r>
        </w:del>
      </w:ins>
      <w:ins w:id="146" w:author="cmcc2" w:date="2022-10-14T15:13:00Z">
        <w:del w:id="147" w:author="cmcc" w:date="2022-10-27T16:15:00Z">
          <w:r w:rsidRPr="00E12A60" w:rsidDel="00AE55E3">
            <w:rPr>
              <w:rFonts w:eastAsia="Malgun Gothic"/>
            </w:rPr>
            <w:delText>.</w:delText>
          </w:r>
        </w:del>
      </w:ins>
      <w:ins w:id="148" w:author="Tencent-Lei" w:date="2022-10-17T12:15:00Z">
        <w:del w:id="149" w:author="cmcc" w:date="2022-10-27T16:15:00Z">
          <w:r w:rsidR="00D105A6" w:rsidRPr="00E12A60" w:rsidDel="00AE55E3">
            <w:rPr>
              <w:lang w:eastAsia="zh-CN"/>
            </w:rPr>
            <w:delText xml:space="preserve"> Support for </w:delText>
          </w:r>
        </w:del>
      </w:ins>
      <w:ins w:id="150" w:author="Tencent-Lei" w:date="2022-10-17T12:23:00Z">
        <w:del w:id="151" w:author="cmcc" w:date="2022-10-27T16:15:00Z">
          <w:r w:rsidR="00E833B4" w:rsidRPr="00E12A60" w:rsidDel="00AE55E3">
            <w:rPr>
              <w:rFonts w:eastAsia="DengXian"/>
              <w:lang w:eastAsia="zh-CN"/>
            </w:rPr>
            <w:delText xml:space="preserve">exposure of </w:delText>
          </w:r>
        </w:del>
      </w:ins>
      <w:ins w:id="152" w:author="Tencent-Lei" w:date="2022-10-17T12:25:00Z">
        <w:del w:id="153" w:author="cmcc" w:date="2022-10-27T16:15:00Z">
          <w:r w:rsidR="00F45881" w:rsidRPr="00E12A60" w:rsidDel="00AE55E3">
            <w:rPr>
              <w:rFonts w:eastAsia="DengXian"/>
              <w:lang w:eastAsia="zh-CN"/>
            </w:rPr>
            <w:delText>n</w:delText>
          </w:r>
        </w:del>
      </w:ins>
      <w:ins w:id="154" w:author="Tencent-Lei" w:date="2022-10-17T12:16:00Z">
        <w:del w:id="155" w:author="cmcc" w:date="2022-10-27T16:15:00Z">
          <w:r w:rsidR="00D105A6" w:rsidRPr="00E12A60" w:rsidDel="00AE55E3">
            <w:delText>ormal data transmission interruption event to AF</w:delText>
          </w:r>
        </w:del>
      </w:ins>
      <w:ins w:id="156" w:author="Tencent-Lei" w:date="2022-10-17T12:15:00Z">
        <w:del w:id="157" w:author="cmcc" w:date="2022-10-27T16:15:00Z">
          <w:r w:rsidR="00D105A6" w:rsidRPr="00E12A60" w:rsidDel="00AE55E3">
            <w:rPr>
              <w:lang w:eastAsia="zh-CN"/>
            </w:rPr>
            <w:delText xml:space="preserve"> is TBD</w:delText>
          </w:r>
        </w:del>
      </w:ins>
      <w:ins w:id="158" w:author="Tencent-Lei" w:date="2022-10-17T12:22:00Z">
        <w:del w:id="159" w:author="cmcc" w:date="2022-10-27T16:15:00Z">
          <w:r w:rsidR="00E833B4" w:rsidRPr="00E12A60" w:rsidDel="00AE55E3">
            <w:rPr>
              <w:rFonts w:eastAsia="DengXian"/>
              <w:lang w:eastAsia="zh-CN"/>
            </w:rPr>
            <w:delText>.</w:delText>
          </w:r>
        </w:del>
      </w:ins>
    </w:p>
    <w:p w:rsidR="005C1ADA" w:rsidRPr="00E12A60" w:rsidRDefault="005C1ADA" w:rsidP="005C1ADA">
      <w:pPr>
        <w:pStyle w:val="B1"/>
        <w:rPr>
          <w:del w:id="160" w:author="cmcc2" w:date="2022-10-14T15:58:00Z"/>
        </w:rPr>
      </w:pPr>
    </w:p>
    <w:p w:rsidR="00090634" w:rsidRDefault="00075E3C" w:rsidP="005C1ADA">
      <w:pPr>
        <w:pStyle w:val="B1"/>
        <w:rPr>
          <w:rFonts w:eastAsia="DengXian"/>
          <w:lang w:val="en-US" w:eastAsia="zh-CN"/>
        </w:rPr>
      </w:pPr>
      <w:ins w:id="161" w:author="Huawei_Hui_D8" w:date="2022-10-17T12:07:00Z">
        <w:r w:rsidRPr="00E12A60">
          <w:t>#</w:t>
        </w:r>
      </w:ins>
      <w:ins w:id="162" w:author="Huawei_Hui_D8" w:date="2022-10-17T12:00:00Z">
        <w:r w:rsidR="005C1ADA" w:rsidRPr="00E12A60">
          <w:t>4)</w:t>
        </w:r>
        <w:r w:rsidR="00F66E3A" w:rsidRPr="00E12A60">
          <w:t xml:space="preserve"> </w:t>
        </w:r>
      </w:ins>
      <w:ins w:id="163" w:author="cmcc" w:date="2022-10-27T18:07:00Z">
        <w:r w:rsidR="00090634">
          <w:rPr>
            <w:rFonts w:eastAsia="DengXian" w:hint="eastAsia"/>
            <w:lang w:eastAsia="zh-CN"/>
          </w:rPr>
          <w:t xml:space="preserve">Support </w:t>
        </w:r>
      </w:ins>
      <w:ins w:id="164" w:author="cmcc-1" w:date="2022-10-28T17:01:00Z">
        <w:r w:rsidR="00BB71B2">
          <w:rPr>
            <w:rFonts w:eastAsia="DengXian" w:hint="eastAsia"/>
            <w:lang w:val="en-US" w:eastAsia="zh-CN"/>
          </w:rPr>
          <w:t xml:space="preserve">PDU set based </w:t>
        </w:r>
        <w:proofErr w:type="spellStart"/>
        <w:r w:rsidR="00BB71B2">
          <w:rPr>
            <w:rFonts w:eastAsia="DengXian" w:hint="eastAsia"/>
            <w:lang w:val="en-US" w:eastAsia="zh-CN"/>
          </w:rPr>
          <w:t>QoS</w:t>
        </w:r>
        <w:proofErr w:type="spellEnd"/>
        <w:r w:rsidR="00BB71B2">
          <w:rPr>
            <w:rFonts w:eastAsia="DengXian" w:hint="eastAsia"/>
            <w:lang w:val="en-US" w:eastAsia="zh-CN"/>
          </w:rPr>
          <w:t xml:space="preserve"> handling including PDU set integrated handling and differentiated handling</w:t>
        </w:r>
      </w:ins>
      <w:r w:rsidR="00090634">
        <w:rPr>
          <w:rFonts w:eastAsia="DengXian" w:hint="eastAsia"/>
          <w:lang w:val="en-US" w:eastAsia="zh-CN"/>
        </w:rPr>
        <w:t>;</w:t>
      </w:r>
    </w:p>
    <w:p w:rsidR="00E27AAA" w:rsidRDefault="00E27AAA" w:rsidP="00C649B0">
      <w:pPr>
        <w:pStyle w:val="B2"/>
        <w:rPr>
          <w:ins w:id="165" w:author="cmcc-1" w:date="2022-10-28T17:02:00Z"/>
          <w:rFonts w:eastAsia="DengXian"/>
          <w:lang w:val="en-US" w:eastAsia="zh-CN"/>
        </w:rPr>
      </w:pPr>
      <w:ins w:id="166" w:author="cmcc-1" w:date="2022-10-28T16:52:00Z">
        <w:r>
          <w:rPr>
            <w:rFonts w:eastAsia="DengXian" w:hint="eastAsia"/>
            <w:color w:val="auto"/>
            <w:lang w:val="en-US" w:eastAsia="zh-CN"/>
          </w:rPr>
          <w:t>-</w:t>
        </w:r>
        <w:r>
          <w:rPr>
            <w:rFonts w:eastAsia="DengXian" w:hint="eastAsia"/>
            <w:lang w:val="en-US" w:eastAsia="zh-CN"/>
          </w:rPr>
          <w:tab/>
          <w:t>Support</w:t>
        </w:r>
      </w:ins>
      <w:ins w:id="167" w:author="cmcc-1" w:date="2022-10-28T16:56:00Z">
        <w:r>
          <w:rPr>
            <w:rFonts w:eastAsia="DengXian" w:hint="eastAsia"/>
            <w:lang w:val="en-US" w:eastAsia="zh-CN"/>
          </w:rPr>
          <w:t xml:space="preserve"> </w:t>
        </w:r>
      </w:ins>
      <w:ins w:id="168" w:author="cmcc-1" w:date="2022-10-28T16:53:00Z">
        <w:r w:rsidR="00EB7072">
          <w:rPr>
            <w:rFonts w:eastAsia="DengXian"/>
            <w:lang w:val="en-US" w:eastAsia="zh-CN"/>
          </w:rPr>
          <w:t xml:space="preserve">PDU </w:t>
        </w:r>
      </w:ins>
      <w:ins w:id="169" w:author="cmcc-1" w:date="2022-10-28T17:49:00Z">
        <w:r w:rsidR="00EB7072">
          <w:rPr>
            <w:rFonts w:eastAsia="DengXian" w:hint="eastAsia"/>
            <w:lang w:val="en-US" w:eastAsia="zh-CN"/>
          </w:rPr>
          <w:t>s</w:t>
        </w:r>
      </w:ins>
      <w:ins w:id="170" w:author="cmcc-1" w:date="2022-10-28T16:53:00Z">
        <w:r w:rsidRPr="005962A2">
          <w:rPr>
            <w:rFonts w:eastAsia="DengXian"/>
            <w:lang w:val="en-US" w:eastAsia="zh-CN"/>
          </w:rPr>
          <w:t xml:space="preserve">et </w:t>
        </w:r>
        <w:r>
          <w:rPr>
            <w:rFonts w:eastAsia="DengXian" w:hint="eastAsia"/>
            <w:lang w:val="en-US" w:eastAsia="zh-CN"/>
          </w:rPr>
          <w:t xml:space="preserve">based </w:t>
        </w:r>
        <w:proofErr w:type="spellStart"/>
        <w:r w:rsidRPr="005962A2">
          <w:rPr>
            <w:rFonts w:eastAsia="DengXian"/>
            <w:lang w:val="en-US" w:eastAsia="zh-CN"/>
          </w:rPr>
          <w:t>QoS</w:t>
        </w:r>
        <w:proofErr w:type="spellEnd"/>
        <w:r w:rsidRPr="005962A2">
          <w:rPr>
            <w:rFonts w:eastAsia="DengXian"/>
            <w:lang w:val="en-US" w:eastAsia="zh-CN"/>
          </w:rPr>
          <w:t xml:space="preserve"> Parameters</w:t>
        </w:r>
        <w:r>
          <w:rPr>
            <w:rFonts w:eastAsia="DengXian" w:hint="eastAsia"/>
            <w:lang w:val="en-US" w:eastAsia="zh-CN"/>
          </w:rPr>
          <w:t xml:space="preserve"> with PCF determination and provisioning</w:t>
        </w:r>
      </w:ins>
      <w:ins w:id="171" w:author="cmcc-1" w:date="2022-10-28T17:05:00Z">
        <w:r w:rsidR="00BB71B2">
          <w:rPr>
            <w:rFonts w:eastAsia="DengXian" w:hint="eastAsia"/>
            <w:lang w:val="en-US" w:eastAsia="zh-CN"/>
          </w:rPr>
          <w:t>, based on AF provisioned information</w:t>
        </w:r>
      </w:ins>
      <w:ins w:id="172" w:author="cmcc-1" w:date="2022-10-28T16:54:00Z">
        <w:r>
          <w:rPr>
            <w:rFonts w:eastAsia="DengXian" w:hint="eastAsia"/>
            <w:lang w:val="en-US" w:eastAsia="zh-CN"/>
          </w:rPr>
          <w:t>.</w:t>
        </w:r>
      </w:ins>
    </w:p>
    <w:p w:rsidR="00BB71B2" w:rsidRDefault="00BB71B2" w:rsidP="00C649B0">
      <w:pPr>
        <w:pStyle w:val="B2"/>
        <w:rPr>
          <w:ins w:id="173" w:author="cmcc-1" w:date="2022-10-28T17:04:00Z"/>
          <w:rFonts w:eastAsia="DengXian"/>
          <w:lang w:val="en-US" w:eastAsia="zh-CN"/>
        </w:rPr>
      </w:pPr>
      <w:ins w:id="174" w:author="cmcc-1" w:date="2022-10-28T17:02:00Z">
        <w:r>
          <w:rPr>
            <w:rFonts w:eastAsia="DengXian" w:hint="eastAsia"/>
            <w:color w:val="auto"/>
            <w:lang w:val="en-US" w:eastAsia="zh-CN"/>
          </w:rPr>
          <w:t>-</w:t>
        </w:r>
        <w:r>
          <w:rPr>
            <w:rFonts w:eastAsia="DengXian" w:hint="eastAsia"/>
            <w:lang w:val="en-US" w:eastAsia="zh-CN"/>
          </w:rPr>
          <w:tab/>
          <w:t xml:space="preserve">Support PDU set information </w:t>
        </w:r>
        <w:r>
          <w:rPr>
            <w:rFonts w:eastAsia="DengXian"/>
            <w:lang w:val="en-US" w:eastAsia="zh-CN"/>
          </w:rPr>
          <w:t>identification</w:t>
        </w:r>
        <w:r>
          <w:rPr>
            <w:rFonts w:eastAsia="DengXian" w:hint="eastAsia"/>
            <w:lang w:val="en-US" w:eastAsia="zh-CN"/>
          </w:rPr>
          <w:t xml:space="preserve"> and marking</w:t>
        </w:r>
      </w:ins>
      <w:ins w:id="175" w:author="cmcc-1" w:date="2022-10-28T17:06:00Z">
        <w:r>
          <w:rPr>
            <w:rFonts w:eastAsia="DengXian" w:hint="eastAsia"/>
            <w:lang w:val="en-US" w:eastAsia="zh-CN"/>
          </w:rPr>
          <w:t xml:space="preserve"> by PSA UPF</w:t>
        </w:r>
      </w:ins>
      <w:ins w:id="176" w:author="cmcc-1" w:date="2022-10-28T17:02:00Z">
        <w:r>
          <w:rPr>
            <w:rFonts w:eastAsia="DengXian" w:hint="eastAsia"/>
            <w:lang w:val="en-US" w:eastAsia="zh-CN"/>
          </w:rPr>
          <w:t>.</w:t>
        </w:r>
      </w:ins>
    </w:p>
    <w:p w:rsidR="00BB71B2" w:rsidRDefault="00BB71B2" w:rsidP="00C649B0">
      <w:pPr>
        <w:pStyle w:val="B2"/>
        <w:rPr>
          <w:ins w:id="177" w:author="cmcc-1" w:date="2022-10-28T17:02:00Z"/>
          <w:rFonts w:eastAsia="DengXian"/>
          <w:lang w:val="en-US" w:eastAsia="zh-CN"/>
        </w:rPr>
      </w:pPr>
      <w:ins w:id="178" w:author="cmcc-1" w:date="2022-10-28T17:04:00Z">
        <w:r>
          <w:rPr>
            <w:rFonts w:eastAsia="DengXian" w:hint="eastAsia"/>
            <w:color w:val="auto"/>
            <w:lang w:val="en-US" w:eastAsia="zh-CN"/>
          </w:rPr>
          <w:t>-</w:t>
        </w:r>
        <w:r>
          <w:rPr>
            <w:rFonts w:eastAsia="DengXian" w:hint="eastAsia"/>
            <w:lang w:val="en-US" w:eastAsia="zh-CN"/>
          </w:rPr>
          <w:tab/>
          <w:t>Support potential enhancement for UL PDU set handling based on RAN WGs conclusion.</w:t>
        </w:r>
      </w:ins>
    </w:p>
    <w:p w:rsidR="005C1ADA" w:rsidRPr="008A3CB7" w:rsidDel="005962A2" w:rsidRDefault="000232B3" w:rsidP="005C1ADA">
      <w:pPr>
        <w:pStyle w:val="B1"/>
        <w:rPr>
          <w:del w:id="179" w:author="cmcc" w:date="2022-10-27T18:20:00Z"/>
          <w:rFonts w:eastAsia="DengXian"/>
          <w:lang w:eastAsia="zh-CN"/>
        </w:rPr>
      </w:pPr>
      <w:del w:id="180" w:author="cmcc" w:date="2022-10-27T18:08:00Z">
        <w:r w:rsidRPr="008A3CB7" w:rsidDel="00090634">
          <w:delText>PDU Set integrated packet handling</w:delText>
        </w:r>
      </w:del>
      <w:del w:id="181" w:author="cmcc" w:date="2022-10-27T18:09:00Z">
        <w:r w:rsidR="00A43CBC" w:rsidRPr="008A3CB7" w:rsidDel="00090634">
          <w:rPr>
            <w:rFonts w:hint="eastAsia"/>
          </w:rPr>
          <w:delText>;</w:delText>
        </w:r>
      </w:del>
    </w:p>
    <w:p w:rsidR="005C1ADA" w:rsidRPr="00090634" w:rsidRDefault="005C1ADA" w:rsidP="005C1ADA">
      <w:pPr>
        <w:pStyle w:val="B1"/>
        <w:rPr>
          <w:ins w:id="182" w:author="cmcc2" w:date="2022-10-14T15:58:00Z"/>
          <w:rFonts w:eastAsia="DengXian"/>
          <w:lang w:eastAsia="zh-CN"/>
        </w:rPr>
      </w:pPr>
      <w:ins w:id="183" w:author="Huawei_Hui_D8" w:date="2022-10-17T12:02:00Z">
        <w:r w:rsidRPr="008A3CB7">
          <w:t>#</w:t>
        </w:r>
      </w:ins>
      <w:ins w:id="184" w:author="Huawei_Hui_D8" w:date="2022-10-17T12:00:00Z">
        <w:r w:rsidRPr="008A3CB7">
          <w:t>5)</w:t>
        </w:r>
        <w:r w:rsidR="00F66E3A" w:rsidRPr="008A3CB7">
          <w:t xml:space="preserve"> </w:t>
        </w:r>
      </w:ins>
      <w:del w:id="185" w:author="cmcc" w:date="2022-10-27T18:09:00Z">
        <w:r w:rsidR="005D796B" w:rsidRPr="008A3CB7" w:rsidDel="00090634">
          <w:delText xml:space="preserve">Differentiated PDU Set </w:delText>
        </w:r>
      </w:del>
      <w:ins w:id="186" w:author="Tencent-Lei" w:date="2022-10-17T12:29:00Z">
        <w:del w:id="187" w:author="cmcc" w:date="2022-10-27T18:09:00Z">
          <w:r w:rsidR="00554EBA" w:rsidRPr="008A3CB7" w:rsidDel="00090634">
            <w:rPr>
              <w:rFonts w:eastAsia="DengXian" w:hint="eastAsia"/>
              <w:lang w:eastAsia="zh-CN"/>
            </w:rPr>
            <w:delText>h</w:delText>
          </w:r>
        </w:del>
      </w:ins>
      <w:del w:id="188" w:author="cmcc" w:date="2022-10-27T18:09:00Z">
        <w:r w:rsidR="005D796B" w:rsidRPr="008A3CB7" w:rsidDel="00090634">
          <w:delText>Handling</w:delText>
        </w:r>
        <w:r w:rsidR="00A43CBC" w:rsidRPr="008A3CB7" w:rsidDel="00090634">
          <w:rPr>
            <w:rFonts w:hint="eastAsia"/>
          </w:rPr>
          <w:delText>;</w:delText>
        </w:r>
      </w:del>
      <w:proofErr w:type="gramStart"/>
      <w:ins w:id="189" w:author="cmcc-1" w:date="2022-10-28T17:07:00Z">
        <w:r w:rsidR="00BB71B2">
          <w:rPr>
            <w:rFonts w:hint="eastAsia"/>
            <w:lang w:eastAsia="zh-CN"/>
          </w:rPr>
          <w:t>Void</w:t>
        </w:r>
      </w:ins>
      <w:proofErr w:type="gramEnd"/>
      <w:ins w:id="190" w:author="cmcc" w:date="2022-10-27T18:09:00Z">
        <w:r w:rsidR="00090634" w:rsidRPr="008A3CB7">
          <w:rPr>
            <w:rFonts w:eastAsia="DengXian" w:hint="eastAsia"/>
            <w:lang w:eastAsia="zh-CN"/>
          </w:rPr>
          <w:t>;</w:t>
        </w:r>
      </w:ins>
    </w:p>
    <w:p w:rsidR="009428D3" w:rsidRPr="00E12A60" w:rsidDel="005962A2" w:rsidRDefault="005C1ADA" w:rsidP="009428D3">
      <w:pPr>
        <w:pStyle w:val="NO"/>
        <w:rPr>
          <w:del w:id="191" w:author="cmcc" w:date="2022-10-27T18:20:00Z"/>
          <w:rFonts w:eastAsia="DengXian"/>
          <w:lang w:eastAsia="zh-CN"/>
        </w:rPr>
      </w:pPr>
      <w:ins w:id="192" w:author="cmcc2" w:date="2022-10-14T15:58:00Z">
        <w:del w:id="193" w:author="cmcc" w:date="2022-10-27T18:20:00Z">
          <w:r w:rsidRPr="00E12A60" w:rsidDel="005962A2">
            <w:rPr>
              <w:rFonts w:eastAsia="Malgun Gothic"/>
            </w:rPr>
            <w:delText>NOTE:</w:delText>
          </w:r>
        </w:del>
      </w:ins>
      <w:ins w:id="194" w:author="cmcc2" w:date="2022-10-14T16:21:00Z">
        <w:del w:id="195" w:author="cmcc" w:date="2022-10-27T18:20:00Z">
          <w:r w:rsidRPr="00E12A60" w:rsidDel="005962A2">
            <w:rPr>
              <w:rFonts w:eastAsia="DengXian"/>
              <w:lang w:eastAsia="zh-CN"/>
            </w:rPr>
            <w:delText xml:space="preserve"> </w:delText>
          </w:r>
        </w:del>
      </w:ins>
      <w:ins w:id="196" w:author="Huawei_Hui_D8" w:date="2022-10-17T12:01:00Z">
        <w:del w:id="197" w:author="cmcc" w:date="2022-10-27T18:20:00Z">
          <w:r w:rsidRPr="00E12A60" w:rsidDel="005962A2">
            <w:rPr>
              <w:rFonts w:eastAsia="DengXian"/>
              <w:lang w:eastAsia="zh-CN"/>
            </w:rPr>
            <w:delText xml:space="preserve">In objective </w:delText>
          </w:r>
        </w:del>
      </w:ins>
      <w:ins w:id="198" w:author="Huawei_Hui_D8" w:date="2022-10-17T12:02:00Z">
        <w:del w:id="199" w:author="cmcc" w:date="2022-10-27T18:20:00Z">
          <w:r w:rsidRPr="00E12A60" w:rsidDel="005962A2">
            <w:delText>#</w:delText>
          </w:r>
        </w:del>
      </w:ins>
      <w:ins w:id="200" w:author="Huawei_Hui_D8" w:date="2022-10-17T12:01:00Z">
        <w:del w:id="201" w:author="cmcc" w:date="2022-10-27T18:20:00Z">
          <w:r w:rsidRPr="00E12A60" w:rsidDel="005962A2">
            <w:rPr>
              <w:rFonts w:eastAsia="DengXian"/>
              <w:lang w:eastAsia="zh-CN"/>
            </w:rPr>
            <w:delText xml:space="preserve">4) and </w:delText>
          </w:r>
        </w:del>
      </w:ins>
      <w:ins w:id="202" w:author="Huawei_Hui_D8" w:date="2022-10-17T12:02:00Z">
        <w:del w:id="203" w:author="cmcc" w:date="2022-10-27T18:20:00Z">
          <w:r w:rsidRPr="00E12A60" w:rsidDel="005962A2">
            <w:delText>#</w:delText>
          </w:r>
        </w:del>
      </w:ins>
      <w:ins w:id="204" w:author="Huawei_Hui_D8" w:date="2022-10-17T12:01:00Z">
        <w:del w:id="205" w:author="cmcc" w:date="2022-10-27T18:20:00Z">
          <w:r w:rsidRPr="00E12A60" w:rsidDel="005962A2">
            <w:rPr>
              <w:rFonts w:eastAsia="DengXian"/>
              <w:lang w:eastAsia="zh-CN"/>
            </w:rPr>
            <w:delText xml:space="preserve">5), </w:delText>
          </w:r>
        </w:del>
      </w:ins>
      <w:ins w:id="206" w:author="cmcc2" w:date="2022-10-14T16:22:00Z">
        <w:del w:id="207" w:author="cmcc" w:date="2022-10-27T18:20:00Z">
          <w:r w:rsidRPr="00E12A60" w:rsidDel="005962A2">
            <w:rPr>
              <w:rFonts w:eastAsia="DengXian"/>
              <w:lang w:eastAsia="zh-CN"/>
            </w:rPr>
            <w:delText>A</w:delText>
          </w:r>
        </w:del>
      </w:ins>
      <w:ins w:id="208" w:author="Huawei_Hui_D8" w:date="2022-10-17T12:01:00Z">
        <w:del w:id="209" w:author="cmcc" w:date="2022-10-27T18:20:00Z">
          <w:r w:rsidRPr="00E12A60" w:rsidDel="005962A2">
            <w:rPr>
              <w:rFonts w:eastAsia="DengXian"/>
              <w:lang w:eastAsia="zh-CN"/>
            </w:rPr>
            <w:delText>a</w:delText>
          </w:r>
        </w:del>
      </w:ins>
      <w:ins w:id="210" w:author="cmcc2" w:date="2022-10-14T16:21:00Z">
        <w:del w:id="211" w:author="cmcc" w:date="2022-10-27T18:20:00Z">
          <w:r w:rsidRPr="00E12A60" w:rsidDel="005962A2">
            <w:rPr>
              <w:rFonts w:eastAsia="DengXian"/>
              <w:lang w:eastAsia="zh-CN"/>
            </w:rPr>
            <w:delText xml:space="preserve">spects about the </w:delText>
          </w:r>
        </w:del>
      </w:ins>
      <w:ins w:id="212" w:author="Huawei_Hui_D8" w:date="2022-10-17T11:49:00Z">
        <w:del w:id="213" w:author="cmcc" w:date="2022-10-27T18:20:00Z">
          <w:r w:rsidRPr="00E12A60" w:rsidDel="005962A2">
            <w:rPr>
              <w:rFonts w:eastAsia="DengXian"/>
              <w:lang w:eastAsia="zh-CN"/>
            </w:rPr>
            <w:delText xml:space="preserve">supported </w:delText>
          </w:r>
        </w:del>
      </w:ins>
      <w:ins w:id="214" w:author="cmcc2" w:date="2022-10-14T16:24:00Z">
        <w:del w:id="215" w:author="cmcc" w:date="2022-10-27T18:20:00Z">
          <w:r w:rsidRPr="00E12A60" w:rsidDel="005962A2">
            <w:rPr>
              <w:rFonts w:eastAsia="DengXian"/>
              <w:lang w:eastAsia="zh-CN"/>
            </w:rPr>
            <w:delText xml:space="preserve">N6 protocol, </w:delText>
          </w:r>
        </w:del>
      </w:ins>
      <w:ins w:id="216" w:author="Tencent-Lei" w:date="2022-10-17T12:26:00Z">
        <w:del w:id="217" w:author="cmcc" w:date="2022-10-27T18:20:00Z">
          <w:r w:rsidR="000C5BA9" w:rsidRPr="00E12A60" w:rsidDel="005962A2">
            <w:rPr>
              <w:rFonts w:eastAsia="DengXian" w:hint="eastAsia"/>
              <w:lang w:eastAsia="zh-CN"/>
            </w:rPr>
            <w:delText>d</w:delText>
          </w:r>
        </w:del>
      </w:ins>
      <w:ins w:id="218" w:author="Huawei_Hui_D8" w:date="2022-10-17T11:50:00Z">
        <w:del w:id="219" w:author="cmcc" w:date="2022-10-27T18:20:00Z">
          <w:r w:rsidRPr="00E12A60" w:rsidDel="005962A2">
            <w:rPr>
              <w:rFonts w:eastAsia="DengXian"/>
              <w:lang w:eastAsia="zh-CN"/>
            </w:rPr>
            <w:delText xml:space="preserve">Definitions of PSER/PSDB, </w:delText>
          </w:r>
        </w:del>
      </w:ins>
      <w:ins w:id="220" w:author="Huawei_Hui_D8" w:date="2022-10-17T11:51:00Z">
        <w:del w:id="221" w:author="cmcc" w:date="2022-10-27T18:20:00Z">
          <w:r w:rsidRPr="00E12A60" w:rsidDel="005962A2">
            <w:rPr>
              <w:rFonts w:eastAsia="DengXian"/>
              <w:lang w:eastAsia="zh-CN"/>
            </w:rPr>
            <w:delText xml:space="preserve">usage of </w:delText>
          </w:r>
        </w:del>
      </w:ins>
      <w:ins w:id="222" w:author="cmcc2" w:date="2022-10-14T16:24:00Z">
        <w:del w:id="223" w:author="cmcc" w:date="2022-10-27T18:20:00Z">
          <w:r w:rsidRPr="00E12A60" w:rsidDel="005962A2">
            <w:rPr>
              <w:rFonts w:eastAsia="DengXian"/>
              <w:lang w:eastAsia="zh-CN"/>
            </w:rPr>
            <w:delText>PDU set importance, etc</w:delText>
          </w:r>
        </w:del>
      </w:ins>
      <w:ins w:id="224" w:author="Tencent-Lei" w:date="2022-10-17T12:27:00Z">
        <w:del w:id="225" w:author="cmcc" w:date="2022-10-27T18:20:00Z">
          <w:r w:rsidR="00750D92" w:rsidRPr="00E12A60" w:rsidDel="005962A2">
            <w:rPr>
              <w:rFonts w:eastAsia="DengXian" w:hint="eastAsia"/>
              <w:lang w:eastAsia="zh-CN"/>
            </w:rPr>
            <w:delText>.</w:delText>
          </w:r>
        </w:del>
      </w:ins>
      <w:ins w:id="226" w:author="cmcc2" w:date="2022-10-14T16:24:00Z">
        <w:del w:id="227" w:author="cmcc" w:date="2022-10-27T18:20:00Z">
          <w:r w:rsidRPr="00E12A60" w:rsidDel="005962A2">
            <w:rPr>
              <w:rFonts w:eastAsia="DengXian"/>
              <w:lang w:eastAsia="zh-CN"/>
            </w:rPr>
            <w:delText>, will be further considered</w:delText>
          </w:r>
        </w:del>
      </w:ins>
      <w:ins w:id="228" w:author="Huawei_Hui_D8" w:date="2022-10-17T11:51:00Z">
        <w:del w:id="229" w:author="cmcc" w:date="2022-10-27T18:20:00Z">
          <w:r w:rsidRPr="00E12A60" w:rsidDel="005962A2">
            <w:rPr>
              <w:rFonts w:eastAsia="DengXian"/>
              <w:lang w:eastAsia="zh-CN"/>
            </w:rPr>
            <w:delText>concluded</w:delText>
          </w:r>
        </w:del>
      </w:ins>
      <w:ins w:id="230" w:author="cmcc2" w:date="2022-10-14T16:24:00Z">
        <w:del w:id="231" w:author="cmcc" w:date="2022-10-27T18:20:00Z">
          <w:r w:rsidRPr="00E12A60" w:rsidDel="005962A2">
            <w:rPr>
              <w:rFonts w:eastAsia="DengXian"/>
              <w:lang w:eastAsia="zh-CN"/>
            </w:rPr>
            <w:delText xml:space="preserve"> for KI</w:delText>
          </w:r>
        </w:del>
      </w:ins>
      <w:ins w:id="232" w:author="cmcc2" w:date="2022-10-14T16:25:00Z">
        <w:del w:id="233" w:author="cmcc" w:date="2022-10-27T18:20:00Z">
          <w:r w:rsidRPr="00E12A60" w:rsidDel="005962A2">
            <w:rPr>
              <w:rFonts w:eastAsia="DengXian"/>
              <w:lang w:eastAsia="zh-CN"/>
            </w:rPr>
            <w:delText>#</w:delText>
          </w:r>
        </w:del>
      </w:ins>
      <w:ins w:id="234" w:author="cmcc2" w:date="2022-10-14T16:24:00Z">
        <w:del w:id="235" w:author="cmcc" w:date="2022-10-27T18:20:00Z">
          <w:r w:rsidRPr="00E12A60" w:rsidDel="005962A2">
            <w:rPr>
              <w:rFonts w:eastAsia="DengXian"/>
              <w:lang w:eastAsia="zh-CN"/>
            </w:rPr>
            <w:delText>4&amp;</w:delText>
          </w:r>
        </w:del>
      </w:ins>
      <w:ins w:id="236" w:author="cmcc2" w:date="2022-10-14T16:25:00Z">
        <w:del w:id="237" w:author="cmcc" w:date="2022-10-27T18:20:00Z">
          <w:r w:rsidRPr="00E12A60" w:rsidDel="005962A2">
            <w:rPr>
              <w:rFonts w:eastAsia="DengXian"/>
              <w:lang w:eastAsia="zh-CN"/>
            </w:rPr>
            <w:delText>KI#</w:delText>
          </w:r>
        </w:del>
      </w:ins>
      <w:ins w:id="238" w:author="cmcc2" w:date="2022-10-14T16:24:00Z">
        <w:del w:id="239" w:author="cmcc" w:date="2022-10-27T18:20:00Z">
          <w:r w:rsidRPr="00E12A60" w:rsidDel="005962A2">
            <w:rPr>
              <w:rFonts w:eastAsia="DengXian"/>
              <w:lang w:eastAsia="zh-CN"/>
            </w:rPr>
            <w:delText>5</w:delText>
          </w:r>
        </w:del>
      </w:ins>
      <w:ins w:id="240" w:author="Tencent-Lei" w:date="2022-10-17T12:27:00Z">
        <w:del w:id="241" w:author="cmcc" w:date="2022-10-27T18:20:00Z">
          <w:r w:rsidR="00750D92" w:rsidRPr="00E12A60" w:rsidDel="005962A2">
            <w:rPr>
              <w:rFonts w:eastAsia="DengXian" w:hint="eastAsia"/>
              <w:lang w:eastAsia="zh-CN"/>
            </w:rPr>
            <w:delText>are TBD</w:delText>
          </w:r>
        </w:del>
      </w:ins>
      <w:ins w:id="242" w:author="cmcc2" w:date="2022-10-14T16:31:00Z">
        <w:del w:id="243" w:author="cmcc" w:date="2022-10-27T18:20:00Z">
          <w:r w:rsidRPr="00E12A60" w:rsidDel="005962A2">
            <w:rPr>
              <w:rFonts w:eastAsia="DengXian"/>
              <w:lang w:eastAsia="zh-CN"/>
            </w:rPr>
            <w:delText>.</w:delText>
          </w:r>
        </w:del>
      </w:ins>
    </w:p>
    <w:p w:rsidR="00A27819" w:rsidRDefault="005C1ADA" w:rsidP="005C1ADA">
      <w:pPr>
        <w:pStyle w:val="B1"/>
        <w:rPr>
          <w:ins w:id="244" w:author="cmcc-1" w:date="2022-10-28T17:14:00Z"/>
          <w:lang w:eastAsia="zh-CN"/>
        </w:rPr>
      </w:pPr>
      <w:proofErr w:type="gramStart"/>
      <w:ins w:id="245" w:author="Huawei_Hui_D8" w:date="2022-10-17T12:02:00Z">
        <w:r w:rsidRPr="00E12A60">
          <w:t>#</w:t>
        </w:r>
      </w:ins>
      <w:ins w:id="246" w:author="Huawei_Hui_D8" w:date="2022-10-17T12:00:00Z">
        <w:r w:rsidRPr="00E12A60">
          <w:t>6)</w:t>
        </w:r>
        <w:r w:rsidR="00F66E3A" w:rsidRPr="00E12A60">
          <w:t xml:space="preserve"> </w:t>
        </w:r>
      </w:ins>
      <w:ins w:id="247" w:author="cmcc-1" w:date="2022-10-28T17:14:00Z">
        <w:r w:rsidR="00A27819">
          <w:rPr>
            <w:rFonts w:eastAsia="等线" w:hint="eastAsia"/>
            <w:lang w:eastAsia="zh-CN"/>
          </w:rPr>
          <w:t>Support u</w:t>
        </w:r>
        <w:r w:rsidR="00A27819" w:rsidRPr="00B01001">
          <w:t xml:space="preserve">plink-downlink transmission coordination to meet </w:t>
        </w:r>
        <w:r w:rsidR="00A27819">
          <w:rPr>
            <w:rFonts w:eastAsia="等线" w:hint="eastAsia"/>
            <w:lang w:eastAsia="zh-CN"/>
          </w:rPr>
          <w:t>r</w:t>
        </w:r>
        <w:r w:rsidR="00A27819" w:rsidRPr="00B01001">
          <w:t>ound-</w:t>
        </w:r>
        <w:r w:rsidR="00A27819">
          <w:rPr>
            <w:rFonts w:eastAsia="等线" w:hint="eastAsia"/>
            <w:lang w:eastAsia="zh-CN"/>
          </w:rPr>
          <w:t>t</w:t>
        </w:r>
        <w:r w:rsidR="00A27819" w:rsidRPr="00B01001">
          <w:t>rip latency requirements</w:t>
        </w:r>
        <w:r w:rsidR="00A27819">
          <w:rPr>
            <w:rFonts w:hint="eastAsia"/>
            <w:lang w:eastAsia="zh-CN"/>
          </w:rPr>
          <w:t>;</w:t>
        </w:r>
        <w:proofErr w:type="gramEnd"/>
      </w:ins>
    </w:p>
    <w:p w:rsidR="005C1ADA" w:rsidRDefault="005962A2" w:rsidP="00C649B0">
      <w:pPr>
        <w:pStyle w:val="B2"/>
        <w:rPr>
          <w:ins w:id="248" w:author="cmcc" w:date="2022-10-27T18:26:00Z"/>
          <w:rFonts w:eastAsia="DengXian"/>
          <w:lang w:val="en-US" w:eastAsia="zh-CN"/>
        </w:rPr>
      </w:pPr>
      <w:ins w:id="249" w:author="cmcc" w:date="2022-10-27T18:21:00Z">
        <w:r>
          <w:rPr>
            <w:rFonts w:eastAsia="DengXian" w:hint="eastAsia"/>
            <w:lang w:val="en-US" w:eastAsia="zh-CN"/>
          </w:rPr>
          <w:t>-</w:t>
        </w:r>
        <w:r>
          <w:rPr>
            <w:rFonts w:eastAsia="DengXian" w:hint="eastAsia"/>
            <w:lang w:val="en-US" w:eastAsia="zh-CN"/>
          </w:rPr>
          <w:tab/>
        </w:r>
      </w:ins>
      <w:ins w:id="250" w:author="cmcc-1" w:date="2022-10-28T17:09:00Z">
        <w:r w:rsidR="00D44976">
          <w:rPr>
            <w:rFonts w:eastAsia="DengXian" w:hint="eastAsia"/>
            <w:lang w:val="en-US" w:eastAsia="zh-CN"/>
          </w:rPr>
          <w:t>S</w:t>
        </w:r>
      </w:ins>
      <w:ins w:id="251" w:author="cmcc" w:date="2022-10-27T18:24:00Z">
        <w:r w:rsidR="00A12226">
          <w:rPr>
            <w:rFonts w:eastAsia="DengXian" w:hint="eastAsia"/>
            <w:lang w:val="en-US" w:eastAsia="zh-CN"/>
          </w:rPr>
          <w:t>upport</w:t>
        </w:r>
        <w:r w:rsidR="00A12226" w:rsidRPr="00A12226">
          <w:t xml:space="preserve"> </w:t>
        </w:r>
        <w:r w:rsidR="00A12226">
          <w:t xml:space="preserve">RT latency </w:t>
        </w:r>
      </w:ins>
      <w:ins w:id="252" w:author="cmcc-1" w:date="2022-10-28T17:09:00Z">
        <w:r w:rsidR="00D44976">
          <w:rPr>
            <w:rFonts w:hint="eastAsia"/>
            <w:lang w:eastAsia="zh-CN"/>
          </w:rPr>
          <w:t xml:space="preserve">split for </w:t>
        </w:r>
      </w:ins>
      <w:ins w:id="253" w:author="cmcc" w:date="2022-10-27T18:24:00Z">
        <w:r w:rsidR="00A12226">
          <w:t xml:space="preserve">UL </w:t>
        </w:r>
      </w:ins>
      <w:ins w:id="254" w:author="cmcc-1" w:date="2022-10-28T17:09:00Z">
        <w:r w:rsidR="00D44976">
          <w:rPr>
            <w:rFonts w:hint="eastAsia"/>
            <w:lang w:eastAsia="zh-CN"/>
          </w:rPr>
          <w:t xml:space="preserve">and DL </w:t>
        </w:r>
      </w:ins>
      <w:ins w:id="255" w:author="cmcc" w:date="2022-10-27T18:24:00Z">
        <w:r w:rsidR="00A12226">
          <w:t xml:space="preserve">PDB </w:t>
        </w:r>
      </w:ins>
      <w:ins w:id="256" w:author="cmcc-1" w:date="2022-10-28T17:16:00Z">
        <w:r w:rsidR="00A27819">
          <w:rPr>
            <w:rFonts w:hint="eastAsia"/>
            <w:lang w:eastAsia="zh-CN"/>
          </w:rPr>
          <w:t xml:space="preserve">considering AF input and/or </w:t>
        </w:r>
        <w:proofErr w:type="spellStart"/>
        <w:r w:rsidR="00A27819">
          <w:rPr>
            <w:rFonts w:hint="eastAsia"/>
            <w:lang w:eastAsia="zh-CN"/>
          </w:rPr>
          <w:t>QoS</w:t>
        </w:r>
        <w:proofErr w:type="spellEnd"/>
        <w:r w:rsidR="00A27819">
          <w:rPr>
            <w:rFonts w:hint="eastAsia"/>
            <w:lang w:eastAsia="zh-CN"/>
          </w:rPr>
          <w:t xml:space="preserve"> monitoring </w:t>
        </w:r>
        <w:r w:rsidR="00A27819">
          <w:rPr>
            <w:lang w:eastAsia="zh-CN"/>
          </w:rPr>
          <w:t>result</w:t>
        </w:r>
        <w:r w:rsidR="00A27819">
          <w:rPr>
            <w:rFonts w:hint="eastAsia"/>
            <w:lang w:eastAsia="zh-CN"/>
          </w:rPr>
          <w:t>s</w:t>
        </w:r>
      </w:ins>
      <w:bookmarkStart w:id="257" w:name="_GoBack"/>
      <w:bookmarkEnd w:id="257"/>
      <w:ins w:id="258" w:author="Tencent-Lei" w:date="2022-10-27T21:22:00Z">
        <w:r w:rsidR="008A3CB7">
          <w:rPr>
            <w:rFonts w:eastAsia="DengXian"/>
            <w:lang w:val="en-US" w:eastAsia="zh-CN"/>
          </w:rPr>
          <w:t>.</w:t>
        </w:r>
      </w:ins>
    </w:p>
    <w:p w:rsidR="00E064EF" w:rsidRPr="005962A2" w:rsidDel="00E064EF" w:rsidRDefault="00E064EF" w:rsidP="005962A2">
      <w:pPr>
        <w:pStyle w:val="B3"/>
        <w:rPr>
          <w:del w:id="259" w:author="cmcc" w:date="2022-10-27T18:26:00Z"/>
          <w:rFonts w:eastAsia="DengXian"/>
          <w:lang w:val="en-US" w:eastAsia="zh-CN"/>
        </w:rPr>
      </w:pPr>
    </w:p>
    <w:p w:rsidR="005C1ADA" w:rsidRDefault="005C1ADA" w:rsidP="005C1ADA">
      <w:pPr>
        <w:pStyle w:val="B1"/>
        <w:rPr>
          <w:ins w:id="260" w:author="cmcc" w:date="2022-10-27T18:27:00Z"/>
          <w:rFonts w:eastAsia="DengXian"/>
          <w:lang w:eastAsia="zh-CN"/>
        </w:rPr>
      </w:pPr>
      <w:ins w:id="261" w:author="Huawei_Hui_D8" w:date="2022-10-17T12:02:00Z">
        <w:r w:rsidRPr="00E12A60">
          <w:t>#</w:t>
        </w:r>
      </w:ins>
      <w:ins w:id="262" w:author="Huawei_Hui_D8" w:date="2022-10-17T12:00:00Z">
        <w:r w:rsidRPr="00E12A60">
          <w:t>7)</w:t>
        </w:r>
        <w:r w:rsidR="00F66E3A" w:rsidRPr="00E12A60">
          <w:t xml:space="preserve"> </w:t>
        </w:r>
      </w:ins>
      <w:ins w:id="263" w:author="cmcc" w:date="2022-10-27T18:26:00Z">
        <w:r w:rsidR="00E064EF">
          <w:rPr>
            <w:rFonts w:eastAsia="DengXian" w:hint="eastAsia"/>
            <w:lang w:eastAsia="zh-CN"/>
          </w:rPr>
          <w:t>Support p</w:t>
        </w:r>
      </w:ins>
      <w:r w:rsidRPr="00E12A60">
        <w:t>olicy enhancements for jitter minimization</w:t>
      </w:r>
      <w:r w:rsidR="00A43CBC" w:rsidRPr="00E12A60">
        <w:rPr>
          <w:rFonts w:hint="eastAsia"/>
        </w:rPr>
        <w:t>;</w:t>
      </w:r>
    </w:p>
    <w:p w:rsidR="00724511" w:rsidRPr="00724511" w:rsidDel="005F1C66" w:rsidRDefault="009427AF" w:rsidP="00C649B0">
      <w:pPr>
        <w:pStyle w:val="B2"/>
        <w:rPr>
          <w:ins w:id="264" w:author="cmcc" w:date="2022-10-27T18:27:00Z"/>
          <w:del w:id="265" w:author="cmcc-1" w:date="2022-10-28T17:25:00Z"/>
          <w:rFonts w:eastAsia="DengXian"/>
          <w:lang w:eastAsia="zh-CN"/>
        </w:rPr>
      </w:pPr>
      <w:ins w:id="266" w:author="cmcc-1" w:date="2022-10-28T17:23:00Z">
        <w:r w:rsidRPr="009427AF">
          <w:rPr>
            <w:rFonts w:eastAsia="DengXian"/>
            <w:lang w:val="en-US" w:eastAsia="zh-CN"/>
          </w:rPr>
          <w:t>-</w:t>
        </w:r>
        <w:r w:rsidRPr="009427AF">
          <w:rPr>
            <w:rFonts w:eastAsia="DengXian"/>
            <w:lang w:val="en-US" w:eastAsia="zh-CN"/>
          </w:rPr>
          <w:tab/>
        </w:r>
      </w:ins>
      <w:ins w:id="267" w:author="cmcc-1" w:date="2022-10-28T17:25:00Z">
        <w:r w:rsidR="00FA20C7">
          <w:rPr>
            <w:rFonts w:eastAsia="DengXian" w:hint="eastAsia"/>
            <w:lang w:val="en-US" w:eastAsia="zh-CN"/>
          </w:rPr>
          <w:t xml:space="preserve">Support </w:t>
        </w:r>
      </w:ins>
      <w:ins w:id="268" w:author="cmcc-1" w:date="2022-10-28T17:23:00Z">
        <w:r w:rsidRPr="009427AF">
          <w:rPr>
            <w:rFonts w:eastAsia="DengXian"/>
            <w:lang w:val="en-US" w:eastAsia="zh-CN"/>
          </w:rPr>
          <w:t xml:space="preserve">AF </w:t>
        </w:r>
      </w:ins>
      <w:ins w:id="269" w:author="cmcc-1" w:date="2022-10-28T17:25:00Z">
        <w:r w:rsidR="00FA20C7">
          <w:rPr>
            <w:rFonts w:eastAsia="DengXian" w:hint="eastAsia"/>
            <w:lang w:val="en-US" w:eastAsia="zh-CN"/>
          </w:rPr>
          <w:t xml:space="preserve">and 5GC interaction </w:t>
        </w:r>
      </w:ins>
      <w:ins w:id="270" w:author="cmcc-1" w:date="2022-10-28T17:36:00Z">
        <w:r w:rsidR="00373335">
          <w:rPr>
            <w:rFonts w:eastAsia="DengXian" w:hint="eastAsia"/>
            <w:lang w:val="en-US" w:eastAsia="zh-CN"/>
          </w:rPr>
          <w:t xml:space="preserve">for jitter monitoring and exposure, </w:t>
        </w:r>
      </w:ins>
      <w:ins w:id="271" w:author="cmcc-1" w:date="2022-10-28T17:23:00Z">
        <w:r w:rsidRPr="009427AF">
          <w:rPr>
            <w:rFonts w:eastAsia="DengXian"/>
            <w:lang w:val="en-US" w:eastAsia="zh-CN"/>
          </w:rPr>
          <w:t xml:space="preserve">jitter requirements </w:t>
        </w:r>
      </w:ins>
      <w:ins w:id="272" w:author="cmcc-1" w:date="2022-10-28T17:37:00Z">
        <w:r w:rsidR="00373335">
          <w:rPr>
            <w:rFonts w:eastAsia="DengXian" w:hint="eastAsia"/>
            <w:lang w:val="en-US" w:eastAsia="zh-CN"/>
          </w:rPr>
          <w:t xml:space="preserve">provisioning </w:t>
        </w:r>
      </w:ins>
      <w:ins w:id="273" w:author="cmcc-1" w:date="2022-10-28T17:23:00Z">
        <w:r w:rsidRPr="009427AF">
          <w:rPr>
            <w:rFonts w:eastAsia="DengXian"/>
            <w:lang w:val="en-US" w:eastAsia="zh-CN"/>
          </w:rPr>
          <w:t>and policy enhancements.</w:t>
        </w:r>
      </w:ins>
    </w:p>
    <w:bookmarkEnd w:id="19"/>
    <w:p w:rsidR="005C1ADA" w:rsidRDefault="005C1ADA" w:rsidP="005C1ADA">
      <w:pPr>
        <w:pStyle w:val="B1"/>
        <w:rPr>
          <w:ins w:id="274" w:author="cmcc" w:date="2022-10-27T18:28:00Z"/>
          <w:rFonts w:eastAsia="DengXian"/>
          <w:lang w:eastAsia="zh-CN"/>
        </w:rPr>
      </w:pPr>
      <w:ins w:id="275" w:author="Huawei_Hui_D8" w:date="2022-10-17T12:02:00Z">
        <w:r w:rsidRPr="00E12A60">
          <w:t>#</w:t>
        </w:r>
      </w:ins>
      <w:ins w:id="276" w:author="Huawei_Hui_D8" w:date="2022-10-17T12:00:00Z">
        <w:r w:rsidRPr="00E12A60">
          <w:t>8)</w:t>
        </w:r>
        <w:r w:rsidR="00F66E3A" w:rsidRPr="00E12A60">
          <w:t xml:space="preserve"> </w:t>
        </w:r>
      </w:ins>
      <w:ins w:id="277" w:author="cmcc" w:date="2022-10-27T18:28:00Z">
        <w:r w:rsidR="00A32C59">
          <w:rPr>
            <w:rFonts w:eastAsia="DengXian" w:hint="eastAsia"/>
            <w:lang w:eastAsia="zh-CN"/>
          </w:rPr>
          <w:t>Support e</w:t>
        </w:r>
      </w:ins>
      <w:r w:rsidR="0062221C" w:rsidRPr="00E12A60">
        <w:t>nhancements to power savings for XR services</w:t>
      </w:r>
      <w:r w:rsidR="00A43CBC" w:rsidRPr="00E12A60">
        <w:rPr>
          <w:rFonts w:hint="eastAsia"/>
        </w:rPr>
        <w:t>;</w:t>
      </w:r>
    </w:p>
    <w:p w:rsidR="00A32C59" w:rsidRDefault="00A32C59" w:rsidP="00C649B0">
      <w:pPr>
        <w:pStyle w:val="B2"/>
        <w:rPr>
          <w:ins w:id="278" w:author="cmcc" w:date="2022-10-27T18:29:00Z"/>
          <w:rFonts w:eastAsia="DengXian"/>
          <w:lang w:eastAsia="zh-CN"/>
        </w:rPr>
      </w:pPr>
      <w:proofErr w:type="gramStart"/>
      <w:ins w:id="279" w:author="cmcc" w:date="2022-10-27T18:28:00Z">
        <w:r w:rsidRPr="00E064EF">
          <w:rPr>
            <w:rFonts w:eastAsia="DengXian" w:hint="eastAsia"/>
            <w:lang w:val="en-US" w:eastAsia="zh-CN"/>
          </w:rPr>
          <w:t>-</w:t>
        </w:r>
        <w:r w:rsidRPr="00E064EF">
          <w:rPr>
            <w:rFonts w:eastAsia="DengXian" w:hint="eastAsia"/>
            <w:lang w:val="en-US" w:eastAsia="zh-CN"/>
          </w:rPr>
          <w:tab/>
        </w:r>
      </w:ins>
      <w:ins w:id="280" w:author="cmcc-1" w:date="2022-10-28T17:31:00Z">
        <w:r w:rsidR="0072558A">
          <w:rPr>
            <w:rFonts w:eastAsia="DengXian" w:hint="eastAsia"/>
            <w:lang w:val="en-US" w:eastAsia="zh-CN"/>
          </w:rPr>
          <w:t>5GS enhancement to provide</w:t>
        </w:r>
      </w:ins>
      <w:ins w:id="281" w:author="cmcc-1" w:date="2022-10-28T17:27:00Z">
        <w:r w:rsidR="005F1C66">
          <w:rPr>
            <w:rFonts w:eastAsia="DengXian" w:hint="eastAsia"/>
            <w:lang w:val="en-US" w:eastAsia="zh-CN"/>
          </w:rPr>
          <w:t xml:space="preserve"> </w:t>
        </w:r>
        <w:r w:rsidR="005F1C66">
          <w:rPr>
            <w:rFonts w:hint="eastAsia"/>
            <w:lang w:eastAsia="zh-CN"/>
          </w:rPr>
          <w:t>p</w:t>
        </w:r>
      </w:ins>
      <w:ins w:id="282" w:author="cmcc" w:date="2022-10-27T18:29:00Z">
        <w:r>
          <w:t>eriodicity</w:t>
        </w:r>
        <w:r>
          <w:rPr>
            <w:rFonts w:eastAsia="DengXian" w:hint="eastAsia"/>
            <w:lang w:eastAsia="zh-CN"/>
          </w:rPr>
          <w:t>,</w:t>
        </w:r>
      </w:ins>
      <w:ins w:id="283" w:author="cmcc-1" w:date="2022-10-28T17:27:00Z">
        <w:r w:rsidR="005F1C66">
          <w:rPr>
            <w:rFonts w:hint="eastAsia"/>
            <w:lang w:eastAsia="zh-CN"/>
          </w:rPr>
          <w:t xml:space="preserve"> </w:t>
        </w:r>
      </w:ins>
      <w:ins w:id="284" w:author="cmcc" w:date="2022-10-27T18:29:00Z">
        <w:r>
          <w:t xml:space="preserve">jitter information </w:t>
        </w:r>
      </w:ins>
      <w:ins w:id="285" w:author="cmcc" w:date="2022-10-27T18:28:00Z">
        <w:r>
          <w:t>to NG-RAN</w:t>
        </w:r>
      </w:ins>
      <w:ins w:id="286" w:author="cmcc-1" w:date="2022-10-28T17:33:00Z">
        <w:r w:rsidR="00ED2922" w:rsidRPr="00ED2922">
          <w:t xml:space="preserve"> </w:t>
        </w:r>
        <w:r w:rsidR="00427165">
          <w:t>via</w:t>
        </w:r>
        <w:r w:rsidR="00ED2922">
          <w:t xml:space="preserve"> NG</w:t>
        </w:r>
        <w:r w:rsidR="00B0438C">
          <w:t>AP</w:t>
        </w:r>
      </w:ins>
      <w:ins w:id="287" w:author="cmcc-1" w:date="2022-10-28T17:34:00Z">
        <w:r w:rsidR="00B0438C">
          <w:rPr>
            <w:rFonts w:hint="eastAsia"/>
            <w:lang w:eastAsia="zh-CN"/>
          </w:rPr>
          <w:t xml:space="preserve"> m</w:t>
        </w:r>
      </w:ins>
      <w:ins w:id="288" w:author="cmcc-1" w:date="2022-10-28T17:33:00Z">
        <w:r w:rsidR="00ED2922">
          <w:t>essage</w:t>
        </w:r>
      </w:ins>
      <w:ins w:id="289" w:author="cmcc" w:date="2022-10-27T18:28:00Z">
        <w:r>
          <w:rPr>
            <w:rFonts w:eastAsia="DengXian" w:hint="eastAsia"/>
            <w:lang w:eastAsia="zh-CN"/>
          </w:rPr>
          <w:t>.</w:t>
        </w:r>
      </w:ins>
      <w:proofErr w:type="gramEnd"/>
    </w:p>
    <w:p w:rsidR="00A32C59" w:rsidRPr="00C25B6C" w:rsidRDefault="00A32C59" w:rsidP="00C649B0">
      <w:pPr>
        <w:pStyle w:val="B2"/>
        <w:rPr>
          <w:ins w:id="290" w:author="cmcc" w:date="2022-10-27T18:31:00Z"/>
          <w:rFonts w:eastAsia="DengXian"/>
          <w:lang w:eastAsia="zh-CN"/>
        </w:rPr>
      </w:pPr>
      <w:proofErr w:type="gramStart"/>
      <w:ins w:id="291" w:author="cmcc" w:date="2022-10-27T18:29:00Z">
        <w:r>
          <w:rPr>
            <w:rFonts w:eastAsia="DengXian" w:hint="eastAsia"/>
            <w:lang w:eastAsia="zh-CN"/>
          </w:rPr>
          <w:t>-</w:t>
        </w:r>
        <w:r>
          <w:rPr>
            <w:rFonts w:eastAsia="DengXian" w:hint="eastAsia"/>
            <w:lang w:eastAsia="zh-CN"/>
          </w:rPr>
          <w:tab/>
        </w:r>
      </w:ins>
      <w:ins w:id="292" w:author="cmcc-1" w:date="2022-10-28T17:31:00Z">
        <w:r w:rsidR="0072558A">
          <w:rPr>
            <w:rFonts w:eastAsia="DengXian" w:hint="eastAsia"/>
            <w:lang w:eastAsia="zh-CN"/>
          </w:rPr>
          <w:t xml:space="preserve">5GS enhancement </w:t>
        </w:r>
      </w:ins>
      <w:ins w:id="293" w:author="cmcc-1" w:date="2022-10-28T17:32:00Z">
        <w:r w:rsidR="0072558A">
          <w:rPr>
            <w:rFonts w:eastAsia="DengXian" w:hint="eastAsia"/>
            <w:lang w:eastAsia="zh-CN"/>
          </w:rPr>
          <w:t xml:space="preserve">to provide </w:t>
        </w:r>
      </w:ins>
      <w:ins w:id="294" w:author="cmcc-1" w:date="2022-10-28T17:29:00Z">
        <w:r w:rsidR="00197084">
          <w:rPr>
            <w:rFonts w:eastAsia="DengXian" w:hint="eastAsia"/>
            <w:lang w:eastAsia="zh-CN"/>
          </w:rPr>
          <w:t>indication of</w:t>
        </w:r>
      </w:ins>
      <w:ins w:id="295" w:author="cmcc" w:date="2022-10-27T18:31:00Z">
        <w:r>
          <w:t xml:space="preserve"> </w:t>
        </w:r>
      </w:ins>
      <w:ins w:id="296" w:author="cmcc-1" w:date="2022-10-28T17:29:00Z">
        <w:r w:rsidR="00197084">
          <w:rPr>
            <w:rFonts w:hint="eastAsia"/>
            <w:lang w:eastAsia="zh-CN"/>
          </w:rPr>
          <w:t>E</w:t>
        </w:r>
      </w:ins>
      <w:ins w:id="297" w:author="cmcc" w:date="2022-10-27T18:32:00Z">
        <w:r>
          <w:t xml:space="preserve">nd of Data Burst </w:t>
        </w:r>
      </w:ins>
      <w:ins w:id="298" w:author="cmcc" w:date="2022-10-27T18:31:00Z">
        <w:r>
          <w:t>to NG-RAN</w:t>
        </w:r>
      </w:ins>
      <w:ins w:id="299" w:author="cmcc-1" w:date="2022-10-28T17:32:00Z">
        <w:r w:rsidR="007D077A">
          <w:rPr>
            <w:rFonts w:hint="eastAsia"/>
            <w:lang w:eastAsia="zh-CN"/>
          </w:rPr>
          <w:t xml:space="preserve"> in GTP-U header</w:t>
        </w:r>
      </w:ins>
      <w:ins w:id="300" w:author="cmcc-1" w:date="2022-10-28T17:29:00Z">
        <w:r w:rsidR="00197084">
          <w:rPr>
            <w:rFonts w:hint="eastAsia"/>
            <w:lang w:eastAsia="zh-CN"/>
          </w:rPr>
          <w:t>.</w:t>
        </w:r>
      </w:ins>
      <w:proofErr w:type="gramEnd"/>
    </w:p>
    <w:p w:rsidR="00A32C59" w:rsidRPr="00A32C59" w:rsidDel="00A32C59" w:rsidRDefault="00A32C59" w:rsidP="005C1ADA">
      <w:pPr>
        <w:pStyle w:val="B1"/>
        <w:rPr>
          <w:ins w:id="301" w:author="cmcc2" w:date="2022-10-14T16:31:00Z"/>
          <w:del w:id="302" w:author="cmcc" w:date="2022-10-27T18:28:00Z"/>
          <w:rFonts w:eastAsia="DengXian"/>
          <w:lang w:val="en-US" w:eastAsia="zh-CN"/>
        </w:rPr>
      </w:pPr>
    </w:p>
    <w:p w:rsidR="00A900C0" w:rsidRPr="00E12A60" w:rsidDel="00C25B6C" w:rsidRDefault="00A900C0" w:rsidP="00A900C0">
      <w:pPr>
        <w:pStyle w:val="NO"/>
        <w:rPr>
          <w:ins w:id="303" w:author="cmcc2" w:date="2022-10-14T16:31:00Z"/>
          <w:del w:id="304" w:author="cmcc" w:date="2022-10-27T18:32:00Z"/>
        </w:rPr>
      </w:pPr>
      <w:ins w:id="305" w:author="cmcc2" w:date="2022-10-14T16:31:00Z">
        <w:del w:id="306" w:author="cmcc" w:date="2022-10-27T18:32:00Z">
          <w:r w:rsidRPr="00E12A60" w:rsidDel="00C25B6C">
            <w:rPr>
              <w:rFonts w:eastAsia="Malgun Gothic" w:hint="eastAsia"/>
            </w:rPr>
            <w:delText xml:space="preserve">NOTE: Aspects about </w:delText>
          </w:r>
          <w:r w:rsidRPr="00E12A60" w:rsidDel="00C25B6C">
            <w:rPr>
              <w:rFonts w:eastAsia="DengXian" w:hint="eastAsia"/>
              <w:lang w:eastAsia="zh-CN"/>
            </w:rPr>
            <w:delText>p</w:delText>
          </w:r>
        </w:del>
      </w:ins>
      <w:ins w:id="307" w:author="Tencent-Lei" w:date="2022-10-17T10:22:00Z">
        <w:del w:id="308" w:author="cmcc" w:date="2022-10-27T18:32:00Z">
          <w:r w:rsidR="00304FC0" w:rsidRPr="00E12A60" w:rsidDel="00C25B6C">
            <w:rPr>
              <w:rFonts w:eastAsia="DengXian" w:hint="eastAsia"/>
              <w:lang w:eastAsia="zh-CN"/>
            </w:rPr>
            <w:delText>P</w:delText>
          </w:r>
        </w:del>
      </w:ins>
      <w:ins w:id="309" w:author="cmcc2" w:date="2022-10-14T16:31:00Z">
        <w:del w:id="310" w:author="cmcc" w:date="2022-10-27T18:32:00Z">
          <w:r w:rsidRPr="00E12A60" w:rsidDel="00C25B6C">
            <w:rPr>
              <w:rFonts w:eastAsia="DengXian" w:hint="eastAsia"/>
              <w:lang w:eastAsia="zh-CN"/>
            </w:rPr>
            <w:delText>eriodicity</w:delText>
          </w:r>
          <w:r w:rsidRPr="00E12A60" w:rsidDel="00C25B6C">
            <w:rPr>
              <w:rFonts w:eastAsia="Malgun Gothic" w:hint="eastAsia"/>
            </w:rPr>
            <w:delText xml:space="preserve"> </w:delText>
          </w:r>
        </w:del>
      </w:ins>
      <w:ins w:id="311" w:author="Tencent-Lei" w:date="2022-10-17T10:23:00Z">
        <w:del w:id="312" w:author="cmcc" w:date="2022-10-27T18:32:00Z">
          <w:r w:rsidR="00304FC0" w:rsidRPr="00E12A60" w:rsidDel="00C25B6C">
            <w:delText xml:space="preserve">in case of </w:delText>
          </w:r>
        </w:del>
      </w:ins>
      <w:ins w:id="313" w:author="Tencent-Lei" w:date="2022-10-17T10:41:00Z">
        <w:del w:id="314" w:author="cmcc" w:date="2022-10-27T18:32:00Z">
          <w:r w:rsidR="00EF4A6B" w:rsidRPr="00E12A60" w:rsidDel="00C25B6C">
            <w:rPr>
              <w:rFonts w:eastAsia="DengXian" w:hint="eastAsia"/>
              <w:lang w:eastAsia="zh-CN"/>
            </w:rPr>
            <w:delText>PDU sets mapped into different</w:delText>
          </w:r>
        </w:del>
      </w:ins>
      <w:ins w:id="315" w:author="Tencent-Lei" w:date="2022-10-17T10:23:00Z">
        <w:del w:id="316" w:author="cmcc" w:date="2022-10-27T18:32:00Z">
          <w:r w:rsidR="00304FC0" w:rsidRPr="00E12A60" w:rsidDel="00C25B6C">
            <w:delText xml:space="preserve"> QoS flows</w:delText>
          </w:r>
        </w:del>
      </w:ins>
      <w:ins w:id="317" w:author="Huawei_Hui_D8" w:date="2022-10-17T11:56:00Z">
        <w:del w:id="318" w:author="cmcc" w:date="2022-10-27T18:32:00Z">
          <w:r w:rsidR="005C1ADA" w:rsidRPr="00E12A60" w:rsidDel="00C25B6C">
            <w:delText xml:space="preserve">, and </w:delText>
          </w:r>
        </w:del>
      </w:ins>
      <w:ins w:id="319" w:author="Tencent-Lei" w:date="2022-10-17T12:26:00Z">
        <w:del w:id="320" w:author="cmcc" w:date="2022-10-27T18:32:00Z">
          <w:r w:rsidR="009F124F" w:rsidRPr="00E12A60" w:rsidDel="00C25B6C">
            <w:rPr>
              <w:rFonts w:eastAsia="DengXian" w:hint="eastAsia"/>
              <w:lang w:eastAsia="zh-CN"/>
            </w:rPr>
            <w:delText>h</w:delText>
          </w:r>
        </w:del>
      </w:ins>
      <w:ins w:id="321" w:author="Huawei_Hui_D8" w:date="2022-10-17T11:56:00Z">
        <w:del w:id="322" w:author="cmcc" w:date="2022-10-27T18:32:00Z">
          <w:r w:rsidR="005C1ADA" w:rsidRPr="00E12A60" w:rsidDel="00C25B6C">
            <w:delText>ow 5GC derive</w:delText>
          </w:r>
        </w:del>
      </w:ins>
      <w:ins w:id="323" w:author="Tencent-Lei" w:date="2022-10-17T12:26:00Z">
        <w:del w:id="324" w:author="cmcc" w:date="2022-10-27T18:32:00Z">
          <w:r w:rsidR="009F124F" w:rsidRPr="00E12A60" w:rsidDel="00C25B6C">
            <w:rPr>
              <w:rFonts w:eastAsia="DengXian" w:hint="eastAsia"/>
              <w:lang w:eastAsia="zh-CN"/>
            </w:rPr>
            <w:delText>s</w:delText>
          </w:r>
        </w:del>
      </w:ins>
      <w:ins w:id="325" w:author="Huawei_Hui_D8" w:date="2022-10-17T11:56:00Z">
        <w:del w:id="326" w:author="cmcc" w:date="2022-10-27T18:32:00Z">
          <w:r w:rsidR="005C1ADA" w:rsidRPr="00E12A60" w:rsidDel="00C25B6C">
            <w:delText xml:space="preserve"> the </w:delText>
          </w:r>
        </w:del>
      </w:ins>
      <w:ins w:id="327" w:author="Tencent-Lei" w:date="2022-10-17T12:26:00Z">
        <w:del w:id="328" w:author="cmcc" w:date="2022-10-27T18:32:00Z">
          <w:r w:rsidR="009F124F" w:rsidRPr="00E12A60" w:rsidDel="00C25B6C">
            <w:rPr>
              <w:rFonts w:eastAsia="DengXian" w:hint="eastAsia"/>
              <w:lang w:eastAsia="zh-CN"/>
            </w:rPr>
            <w:delText>p</w:delText>
          </w:r>
        </w:del>
      </w:ins>
      <w:ins w:id="329" w:author="Huawei_Hui_D8" w:date="2022-10-17T11:56:00Z">
        <w:del w:id="330" w:author="cmcc" w:date="2022-10-27T18:32:00Z">
          <w:r w:rsidR="005C1ADA" w:rsidRPr="00E12A60" w:rsidDel="00C25B6C">
            <w:delText xml:space="preserve">Periodicity and </w:delText>
          </w:r>
        </w:del>
      </w:ins>
      <w:ins w:id="331" w:author="Tencent-Lei" w:date="2022-10-17T12:26:00Z">
        <w:del w:id="332" w:author="cmcc" w:date="2022-10-27T18:32:00Z">
          <w:r w:rsidR="009F124F" w:rsidRPr="00E12A60" w:rsidDel="00C25B6C">
            <w:rPr>
              <w:rFonts w:eastAsia="DengXian" w:hint="eastAsia"/>
              <w:lang w:eastAsia="zh-CN"/>
            </w:rPr>
            <w:delText>t</w:delText>
          </w:r>
        </w:del>
      </w:ins>
      <w:ins w:id="333" w:author="Huawei_Hui_D8" w:date="2022-10-17T11:56:00Z">
        <w:del w:id="334" w:author="cmcc" w:date="2022-10-27T18:32:00Z">
          <w:r w:rsidR="005C1ADA" w:rsidRPr="00E12A60" w:rsidDel="00C25B6C">
            <w:delText>Traffic jitter information</w:delText>
          </w:r>
        </w:del>
      </w:ins>
      <w:ins w:id="335" w:author="Tencent-Lei" w:date="2022-10-17T10:23:00Z">
        <w:del w:id="336" w:author="cmcc" w:date="2022-10-27T18:32:00Z">
          <w:r w:rsidR="005C1ADA" w:rsidRPr="00E12A60" w:rsidDel="00C25B6C">
            <w:delText xml:space="preserve"> </w:delText>
          </w:r>
        </w:del>
      </w:ins>
      <w:ins w:id="337" w:author="Huawei_Hui_D8" w:date="2022-10-17T11:56:00Z">
        <w:del w:id="338" w:author="cmcc" w:date="2022-10-27T18:32:00Z">
          <w:r w:rsidR="005C1ADA" w:rsidRPr="00E12A60" w:rsidDel="00C25B6C">
            <w:delText>are</w:delText>
          </w:r>
        </w:del>
      </w:ins>
      <w:ins w:id="339" w:author="Tencent-Lei" w:date="2022-10-17T10:23:00Z">
        <w:del w:id="340" w:author="cmcc" w:date="2022-10-27T18:32:00Z">
          <w:r w:rsidR="005C1ADA" w:rsidRPr="00E12A60" w:rsidDel="00C25B6C">
            <w:delText>is TBD</w:delText>
          </w:r>
        </w:del>
      </w:ins>
      <w:ins w:id="341" w:author="cmcc2" w:date="2022-10-14T16:31:00Z">
        <w:del w:id="342" w:author="cmcc" w:date="2022-10-27T18:32:00Z">
          <w:r w:rsidR="005C1ADA" w:rsidRPr="00E12A60" w:rsidDel="00C25B6C">
            <w:delText>will be further considered for KI#8.</w:delText>
          </w:r>
        </w:del>
      </w:ins>
    </w:p>
    <w:p w:rsidR="005C1ADA" w:rsidRPr="00E12A60" w:rsidRDefault="005C1ADA" w:rsidP="005C1ADA">
      <w:pPr>
        <w:pStyle w:val="B1"/>
        <w:rPr>
          <w:del w:id="343" w:author="cmcc2" w:date="2022-10-14T16:31:00Z"/>
        </w:rPr>
      </w:pPr>
    </w:p>
    <w:p w:rsidR="005C1ADA" w:rsidRDefault="00075E3C" w:rsidP="005C1ADA">
      <w:pPr>
        <w:pStyle w:val="B1"/>
        <w:rPr>
          <w:ins w:id="344" w:author="cmcc" w:date="2022-10-27T18:33:00Z"/>
          <w:rFonts w:eastAsia="DengXian"/>
          <w:lang w:eastAsia="zh-CN"/>
        </w:rPr>
      </w:pPr>
      <w:proofErr w:type="gramStart"/>
      <w:ins w:id="345" w:author="Huawei_Hui_D8" w:date="2022-10-17T12:07:00Z">
        <w:r w:rsidRPr="00E12A60">
          <w:lastRenderedPageBreak/>
          <w:t>#</w:t>
        </w:r>
      </w:ins>
      <w:ins w:id="346" w:author="Huawei_Hui_D8" w:date="2022-10-17T12:00:00Z">
        <w:r w:rsidR="005C1ADA" w:rsidRPr="00E12A60">
          <w:t>9)</w:t>
        </w:r>
        <w:r w:rsidR="00F66E3A" w:rsidRPr="00E12A60">
          <w:t xml:space="preserve"> </w:t>
        </w:r>
      </w:ins>
      <w:ins w:id="347" w:author="cmcc" w:date="2022-10-27T18:32:00Z">
        <w:r w:rsidR="00C25B6C">
          <w:rPr>
            <w:rFonts w:eastAsia="DengXian" w:hint="eastAsia"/>
            <w:lang w:eastAsia="zh-CN"/>
          </w:rPr>
          <w:t xml:space="preserve">Support </w:t>
        </w:r>
      </w:ins>
      <w:del w:id="348" w:author="cmcc" w:date="2022-10-27T18:33:00Z">
        <w:r w:rsidR="0062221C" w:rsidRPr="00E12A60" w:rsidDel="00C25B6C">
          <w:delText>T</w:delText>
        </w:r>
      </w:del>
      <w:ins w:id="349" w:author="cmcc" w:date="2022-10-27T18:33:00Z">
        <w:r w:rsidR="00C25B6C">
          <w:rPr>
            <w:rFonts w:eastAsia="DengXian" w:hint="eastAsia"/>
            <w:lang w:eastAsia="zh-CN"/>
          </w:rPr>
          <w:t>t</w:t>
        </w:r>
      </w:ins>
      <w:r w:rsidR="0062221C" w:rsidRPr="00E12A60">
        <w:t xml:space="preserve">rade-off of </w:t>
      </w:r>
      <w:proofErr w:type="spellStart"/>
      <w:r w:rsidR="0062221C" w:rsidRPr="00E12A60">
        <w:t>QoE</w:t>
      </w:r>
      <w:proofErr w:type="spellEnd"/>
      <w:r w:rsidR="0062221C" w:rsidRPr="00E12A60">
        <w:t xml:space="preserve"> and </w:t>
      </w:r>
      <w:ins w:id="350" w:author="Tencent-Lei" w:date="2022-10-17T12:29:00Z">
        <w:r w:rsidR="00554EBA" w:rsidRPr="00E12A60">
          <w:rPr>
            <w:rFonts w:eastAsia="DengXian" w:hint="eastAsia"/>
            <w:lang w:eastAsia="zh-CN"/>
          </w:rPr>
          <w:t>p</w:t>
        </w:r>
      </w:ins>
      <w:del w:id="351" w:author="Tencent-Lei" w:date="2022-10-17T12:29:00Z">
        <w:r w:rsidR="0062221C" w:rsidRPr="00E12A60" w:rsidDel="00554EBA">
          <w:delText>P</w:delText>
        </w:r>
      </w:del>
      <w:r w:rsidR="0062221C" w:rsidRPr="00E12A60">
        <w:t xml:space="preserve">ower </w:t>
      </w:r>
      <w:ins w:id="352" w:author="Tencent-Lei" w:date="2022-10-17T12:29:00Z">
        <w:r w:rsidR="00554EBA" w:rsidRPr="00E12A60">
          <w:rPr>
            <w:rFonts w:eastAsia="DengXian" w:hint="eastAsia"/>
            <w:lang w:eastAsia="zh-CN"/>
          </w:rPr>
          <w:t>s</w:t>
        </w:r>
      </w:ins>
      <w:del w:id="353" w:author="Tencent-Lei" w:date="2022-10-17T12:29:00Z">
        <w:r w:rsidR="0062221C" w:rsidRPr="00E12A60" w:rsidDel="00554EBA">
          <w:delText>S</w:delText>
        </w:r>
      </w:del>
      <w:r w:rsidR="0062221C" w:rsidRPr="00E12A60">
        <w:t xml:space="preserve">aving </w:t>
      </w:r>
      <w:ins w:id="354" w:author="Tencent-Lei" w:date="2022-10-17T12:28:00Z">
        <w:r w:rsidR="00554EBA" w:rsidRPr="00E12A60">
          <w:rPr>
            <w:rFonts w:eastAsia="DengXian" w:hint="eastAsia"/>
            <w:lang w:eastAsia="zh-CN"/>
          </w:rPr>
          <w:t>r</w:t>
        </w:r>
      </w:ins>
      <w:del w:id="355" w:author="Tencent-Lei" w:date="2022-10-17T12:28:00Z">
        <w:r w:rsidR="0062221C" w:rsidRPr="00E12A60" w:rsidDel="00554EBA">
          <w:delText>R</w:delText>
        </w:r>
      </w:del>
      <w:r w:rsidR="0062221C" w:rsidRPr="00E12A60">
        <w:t>equirements</w:t>
      </w:r>
      <w:del w:id="356" w:author="Tencent-Lei" w:date="2022-10-17T12:30:00Z">
        <w:r w:rsidR="00466D07" w:rsidRPr="00E12A60" w:rsidDel="00C17453">
          <w:delText xml:space="preserve"> </w:delText>
        </w:r>
      </w:del>
      <w:r w:rsidR="00440891" w:rsidRPr="00E12A60">
        <w:rPr>
          <w:rFonts w:hint="eastAsia"/>
        </w:rPr>
        <w:t>;</w:t>
      </w:r>
      <w:proofErr w:type="gramEnd"/>
    </w:p>
    <w:p w:rsidR="00C25B6C" w:rsidRPr="00C25B6C" w:rsidRDefault="00C25B6C" w:rsidP="00C649B0">
      <w:pPr>
        <w:pStyle w:val="B2"/>
        <w:rPr>
          <w:ins w:id="357" w:author="cmcc2" w:date="2022-10-14T16:32:00Z"/>
          <w:rFonts w:eastAsia="DengXian"/>
          <w:lang w:val="en-US" w:eastAsia="zh-CN"/>
        </w:rPr>
      </w:pPr>
      <w:ins w:id="358" w:author="cmcc" w:date="2022-10-27T18:33:00Z">
        <w:r w:rsidRPr="00C25B6C">
          <w:rPr>
            <w:rFonts w:eastAsia="DengXian" w:hint="eastAsia"/>
            <w:lang w:val="en-US" w:eastAsia="zh-CN"/>
          </w:rPr>
          <w:t>-</w:t>
        </w:r>
        <w:r w:rsidRPr="00C25B6C">
          <w:rPr>
            <w:rFonts w:eastAsia="DengXian" w:hint="eastAsia"/>
            <w:lang w:val="en-US" w:eastAsia="zh-CN"/>
          </w:rPr>
          <w:tab/>
        </w:r>
      </w:ins>
      <w:ins w:id="359" w:author="cmcc-1" w:date="2022-10-28T17:35:00Z">
        <w:r w:rsidR="00AE72AC">
          <w:rPr>
            <w:rFonts w:eastAsia="DengXian" w:hint="eastAsia"/>
            <w:lang w:val="en-US" w:eastAsia="zh-CN"/>
          </w:rPr>
          <w:t>PCC rule generation and update based on m</w:t>
        </w:r>
      </w:ins>
      <w:ins w:id="360" w:author="cmcc" w:date="2022-10-27T18:33:00Z">
        <w:r w:rsidRPr="00C25B6C">
          <w:rPr>
            <w:rFonts w:eastAsia="DengXian"/>
            <w:lang w:val="en-US" w:eastAsia="zh-CN"/>
          </w:rPr>
          <w:t>edia codec information from the AF</w:t>
        </w:r>
      </w:ins>
      <w:ins w:id="361" w:author="Tencent-Lei" w:date="2022-10-27T21:20:00Z">
        <w:r w:rsidR="008A3CB7">
          <w:rPr>
            <w:rFonts w:eastAsia="DengXian"/>
            <w:lang w:val="en-US" w:eastAsia="zh-CN"/>
          </w:rPr>
          <w:t>.</w:t>
        </w:r>
      </w:ins>
    </w:p>
    <w:p w:rsidR="00E45112" w:rsidRPr="00C649B0" w:rsidRDefault="00A900C0" w:rsidP="00C649B0">
      <w:pPr>
        <w:pStyle w:val="NO"/>
        <w:rPr>
          <w:del w:id="362" w:author="Tencent-Lei" w:date="2022-10-17T10:23:00Z"/>
        </w:rPr>
      </w:pPr>
      <w:ins w:id="363" w:author="cmcc2" w:date="2022-10-14T16:32:00Z">
        <w:del w:id="364" w:author="Tencent-Lei" w:date="2022-10-17T10:23:00Z">
          <w:r w:rsidRPr="00C649B0" w:rsidDel="006216A3">
            <w:rPr>
              <w:rFonts w:hint="eastAsia"/>
            </w:rPr>
            <w:delText>NOTE: The conclusion for KI#9 is under discussion, will be further updated.</w:delText>
          </w:r>
        </w:del>
      </w:ins>
    </w:p>
    <w:p w:rsidR="00E45112" w:rsidRPr="00C649B0" w:rsidRDefault="008248B3" w:rsidP="00CD1573">
      <w:pPr>
        <w:pStyle w:val="NO"/>
        <w:spacing w:after="120"/>
        <w:rPr>
          <w:ins w:id="365" w:author="cmcc1" w:date="2022-10-12T16:43:00Z"/>
        </w:rPr>
      </w:pPr>
      <w:proofErr w:type="gramStart"/>
      <w:ins w:id="366" w:author="cmcc1" w:date="2022-10-12T16:43:00Z">
        <w:r w:rsidRPr="00C649B0">
          <w:rPr>
            <w:rFonts w:hint="eastAsia"/>
          </w:rPr>
          <w:t>NOTE</w:t>
        </w:r>
        <w:r w:rsidRPr="00C649B0">
          <w:t xml:space="preserve"> </w:t>
        </w:r>
        <w:proofErr w:type="gramEnd"/>
        <w:del w:id="367" w:author="Huawei_Hui_D8" w:date="2022-10-17T12:01:00Z">
          <w:r w:rsidRPr="00C649B0" w:rsidDel="00F66E3A">
            <w:rPr>
              <w:rFonts w:hint="eastAsia"/>
            </w:rPr>
            <w:delText>1</w:delText>
          </w:r>
        </w:del>
      </w:ins>
      <w:ins w:id="368" w:author="cmcc2" w:date="2022-10-14T16:28:00Z">
        <w:r w:rsidR="00A900C0" w:rsidRPr="00C649B0">
          <w:rPr>
            <w:rFonts w:hint="eastAsia"/>
          </w:rPr>
          <w:t xml:space="preserve">: </w:t>
        </w:r>
      </w:ins>
      <w:ins w:id="369" w:author="cmcc" w:date="2022-10-27T18:35:00Z">
        <w:r w:rsidR="00C25B6C" w:rsidRPr="00C649B0">
          <w:rPr>
            <w:rFonts w:hint="eastAsia"/>
          </w:rPr>
          <w:tab/>
        </w:r>
      </w:ins>
      <w:ins w:id="370" w:author="cmcc2" w:date="2022-10-14T16:28:00Z">
        <w:r w:rsidR="00A900C0" w:rsidRPr="00C649B0">
          <w:rPr>
            <w:rFonts w:hint="eastAsia"/>
          </w:rPr>
          <w:t>E</w:t>
        </w:r>
        <w:r w:rsidR="00A900C0" w:rsidRPr="00C649B0">
          <w:t>xact</w:t>
        </w:r>
      </w:ins>
      <w:ins w:id="371" w:author="cmcc2" w:date="2022-10-14T16:33:00Z">
        <w:r w:rsidR="00A900C0" w:rsidRPr="00C649B0">
          <w:rPr>
            <w:rFonts w:hint="eastAsia"/>
          </w:rPr>
          <w:t xml:space="preserve"> conclusion</w:t>
        </w:r>
      </w:ins>
      <w:ins w:id="372" w:author="cmcc1" w:date="2022-10-12T16:43:00Z">
        <w:r w:rsidRPr="00C649B0">
          <w:t xml:space="preserve"> content</w:t>
        </w:r>
        <w:r w:rsidRPr="00C649B0">
          <w:rPr>
            <w:rFonts w:hint="eastAsia"/>
          </w:rPr>
          <w:t>s</w:t>
        </w:r>
        <w:r w:rsidRPr="00C649B0">
          <w:t xml:space="preserve"> of normative work</w:t>
        </w:r>
      </w:ins>
      <w:ins w:id="373" w:author="Huawei_Hui_D8" w:date="2022-10-17T11:58:00Z">
        <w:r w:rsidR="00E61D3C" w:rsidRPr="00C649B0">
          <w:t xml:space="preserve"> </w:t>
        </w:r>
        <w:r w:rsidR="005C1ADA" w:rsidRPr="00C649B0">
          <w:t xml:space="preserve">and </w:t>
        </w:r>
      </w:ins>
      <w:ins w:id="374" w:author="Huawei_Hui_D8" w:date="2022-10-17T11:59:00Z">
        <w:r w:rsidR="005C1ADA" w:rsidRPr="00C649B0">
          <w:t>aspects</w:t>
        </w:r>
      </w:ins>
      <w:ins w:id="375" w:author="Huawei_Hui_D8" w:date="2022-10-17T11:58:00Z">
        <w:r w:rsidR="005C1ADA" w:rsidRPr="00C649B0">
          <w:t xml:space="preserve"> for further study</w:t>
        </w:r>
      </w:ins>
      <w:ins w:id="376" w:author="cmcc1" w:date="2022-10-12T16:43:00Z">
        <w:r w:rsidRPr="00C649B0">
          <w:t xml:space="preserve"> for each </w:t>
        </w:r>
      </w:ins>
      <w:ins w:id="377" w:author="cmcc2" w:date="2022-10-14T16:27:00Z">
        <w:r w:rsidR="00A900C0" w:rsidRPr="00C649B0">
          <w:rPr>
            <w:rFonts w:hint="eastAsia"/>
          </w:rPr>
          <w:t>Key Issue</w:t>
        </w:r>
      </w:ins>
      <w:ins w:id="378" w:author="cmcc1" w:date="2022-10-12T16:43:00Z">
        <w:r w:rsidRPr="00C649B0">
          <w:t xml:space="preserve"> shall be based on</w:t>
        </w:r>
        <w:r w:rsidRPr="00C649B0">
          <w:rPr>
            <w:rFonts w:hint="eastAsia"/>
          </w:rPr>
          <w:t xml:space="preserve"> </w:t>
        </w:r>
        <w:r w:rsidRPr="00C649B0">
          <w:t>conclusion</w:t>
        </w:r>
        <w:r w:rsidRPr="00C649B0">
          <w:rPr>
            <w:rFonts w:hint="eastAsia"/>
          </w:rPr>
          <w:t xml:space="preserve"> </w:t>
        </w:r>
        <w:r w:rsidRPr="00C649B0">
          <w:t xml:space="preserve">in </w:t>
        </w:r>
        <w:r w:rsidRPr="00C649B0">
          <w:rPr>
            <w:rFonts w:hint="eastAsia"/>
          </w:rPr>
          <w:t>clause 8</w:t>
        </w:r>
        <w:r w:rsidRPr="00C649B0">
          <w:t xml:space="preserve"> of TR 23.</w:t>
        </w:r>
        <w:r w:rsidRPr="005F6842">
          <w:t>700-60</w:t>
        </w:r>
        <w:r w:rsidR="009427AF" w:rsidRPr="005F6842">
          <w:t>.</w:t>
        </w:r>
      </w:ins>
      <w:ins w:id="379" w:author="Tencent-Lei" w:date="2022-10-17T10:24:00Z">
        <w:r w:rsidR="009427AF" w:rsidRPr="005F6842">
          <w:t xml:space="preserve"> </w:t>
        </w:r>
        <w:del w:id="380" w:author="cmcc" w:date="2022-10-28T16:04:00Z">
          <w:r w:rsidR="009427AF" w:rsidRPr="005F6842">
            <w:rPr>
              <w:rPrChange w:id="381" w:author="cmcc" w:date="2022-10-28T16:04:00Z">
                <w:rPr/>
              </w:rPrChange>
            </w:rPr>
            <w:delText>The above objectives need to</w:delText>
          </w:r>
        </w:del>
      </w:ins>
      <w:ins w:id="382" w:author="Huawei_Hui_D8" w:date="2022-10-17T11:58:00Z">
        <w:del w:id="383" w:author="cmcc" w:date="2022-10-28T16:04:00Z">
          <w:r w:rsidR="009427AF" w:rsidRPr="005F6842">
            <w:rPr>
              <w:rPrChange w:id="384" w:author="cmcc" w:date="2022-10-28T16:04:00Z">
                <w:rPr/>
              </w:rPrChange>
            </w:rPr>
            <w:delText>will</w:delText>
          </w:r>
        </w:del>
      </w:ins>
      <w:ins w:id="385" w:author="Tencent-Lei" w:date="2022-10-17T10:24:00Z">
        <w:del w:id="386" w:author="cmcc" w:date="2022-10-28T16:04:00Z">
          <w:r w:rsidR="009427AF" w:rsidRPr="005F6842">
            <w:rPr>
              <w:rPrChange w:id="387" w:author="cmcc" w:date="2022-10-28T16:04:00Z">
                <w:rPr/>
              </w:rPrChange>
            </w:rPr>
            <w:delText xml:space="preserve"> be further updated according to further agreements in FS_XRM.</w:delText>
          </w:r>
        </w:del>
      </w:ins>
    </w:p>
    <w:p w:rsidR="00E45112" w:rsidRPr="00C649B0" w:rsidRDefault="00826043" w:rsidP="00CD1573">
      <w:pPr>
        <w:pStyle w:val="NO"/>
        <w:spacing w:after="120"/>
        <w:rPr>
          <w:ins w:id="388" w:author="cmcc1" w:date="2022-10-12T16:42:00Z"/>
        </w:rPr>
      </w:pPr>
      <w:proofErr w:type="gramStart"/>
      <w:r w:rsidRPr="00C649B0">
        <w:t>NOTE</w:t>
      </w:r>
      <w:ins w:id="389" w:author="cmcc1" w:date="2022-10-12T16:42:00Z">
        <w:r w:rsidR="008248B3" w:rsidRPr="00C649B0">
          <w:rPr>
            <w:rFonts w:hint="eastAsia"/>
          </w:rPr>
          <w:t xml:space="preserve"> </w:t>
        </w:r>
      </w:ins>
      <w:proofErr w:type="gramEnd"/>
      <w:ins w:id="390" w:author="cmcc1" w:date="2022-10-12T16:43:00Z">
        <w:del w:id="391" w:author="Huawei_Hui_D8" w:date="2022-10-17T12:01:00Z">
          <w:r w:rsidR="008248B3" w:rsidRPr="00C649B0" w:rsidDel="00F66E3A">
            <w:rPr>
              <w:rFonts w:hint="eastAsia"/>
            </w:rPr>
            <w:delText>2</w:delText>
          </w:r>
        </w:del>
      </w:ins>
      <w:del w:id="392" w:author="Huawei_Hui_D8" w:date="2022-10-17T12:01:00Z">
        <w:r w:rsidRPr="00C649B0" w:rsidDel="00F66E3A">
          <w:rPr>
            <w:rFonts w:hint="eastAsia"/>
          </w:rPr>
          <w:delText xml:space="preserve"> </w:delText>
        </w:r>
      </w:del>
      <w:r w:rsidRPr="00C649B0">
        <w:rPr>
          <w:rFonts w:hint="eastAsia"/>
        </w:rPr>
        <w:t>:</w:t>
      </w:r>
      <w:r w:rsidRPr="00C649B0">
        <w:t xml:space="preserve"> </w:t>
      </w:r>
      <w:ins w:id="393" w:author="cmcc" w:date="2022-10-27T18:35:00Z">
        <w:r w:rsidR="00C25B6C" w:rsidRPr="00C649B0">
          <w:rPr>
            <w:rFonts w:hint="eastAsia"/>
          </w:rPr>
          <w:tab/>
        </w:r>
      </w:ins>
      <w:r w:rsidRPr="00C649B0">
        <w:t>Whether to define a network slice type supporting media services can be determined during normative phase.</w:t>
      </w:r>
    </w:p>
    <w:p w:rsidR="00E45112" w:rsidRPr="00E12A60" w:rsidRDefault="00E45112" w:rsidP="003122D7">
      <w:pPr>
        <w:spacing w:afterLines="50"/>
        <w:rPr>
          <w:rFonts w:eastAsia="DengXian"/>
          <w:lang w:eastAsia="zh-CN"/>
        </w:rPr>
      </w:pPr>
    </w:p>
    <w:p w:rsidR="008A76FD" w:rsidRPr="00E12A60" w:rsidRDefault="00174617" w:rsidP="006C2E80">
      <w:pPr>
        <w:pStyle w:val="1"/>
      </w:pPr>
      <w:r w:rsidRPr="00E12A60">
        <w:t>5</w:t>
      </w:r>
      <w:r w:rsidR="008A76FD" w:rsidRPr="00E12A60">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B2743D" w:rsidRPr="00E12A60" w:rsidTr="006C2E80">
        <w:trPr>
          <w:cantSplit/>
          <w:jc w:val="center"/>
        </w:trPr>
        <w:tc>
          <w:tcPr>
            <w:tcW w:w="9413" w:type="dxa"/>
            <w:gridSpan w:val="6"/>
            <w:shd w:val="clear" w:color="auto" w:fill="D9D9D9"/>
            <w:tcMar>
              <w:left w:w="57" w:type="dxa"/>
              <w:right w:w="57" w:type="dxa"/>
            </w:tcMar>
          </w:tcPr>
          <w:p w:rsidR="00B2743D" w:rsidRPr="00E12A60" w:rsidRDefault="00B2743D" w:rsidP="006C2E80">
            <w:pPr>
              <w:pStyle w:val="TAH"/>
            </w:pPr>
            <w:r w:rsidRPr="00E12A60">
              <w:t>New specifications {One line per specification. Create/delete lines as needed}</w:t>
            </w:r>
          </w:p>
        </w:tc>
      </w:tr>
      <w:tr w:rsidR="00FF3F0C" w:rsidRPr="00E12A60" w:rsidTr="006C2E80">
        <w:trPr>
          <w:cantSplit/>
          <w:jc w:val="center"/>
        </w:trPr>
        <w:tc>
          <w:tcPr>
            <w:tcW w:w="1617" w:type="dxa"/>
            <w:shd w:val="clear" w:color="auto" w:fill="D9D9D9"/>
            <w:tcMar>
              <w:left w:w="57" w:type="dxa"/>
              <w:right w:w="57" w:type="dxa"/>
            </w:tcMar>
          </w:tcPr>
          <w:p w:rsidR="00FF3F0C" w:rsidRPr="00E12A60" w:rsidRDefault="00FF3F0C" w:rsidP="006C2E80">
            <w:pPr>
              <w:pStyle w:val="TAH"/>
            </w:pPr>
            <w:r w:rsidRPr="00E12A60">
              <w:t xml:space="preserve">Type </w:t>
            </w:r>
          </w:p>
        </w:tc>
        <w:tc>
          <w:tcPr>
            <w:tcW w:w="1134" w:type="dxa"/>
            <w:shd w:val="clear" w:color="auto" w:fill="D9D9D9"/>
            <w:tcMar>
              <w:left w:w="57" w:type="dxa"/>
              <w:right w:w="57" w:type="dxa"/>
            </w:tcMar>
          </w:tcPr>
          <w:p w:rsidR="00FF3F0C" w:rsidRPr="00E12A60" w:rsidRDefault="00B567D1" w:rsidP="006C2E80">
            <w:pPr>
              <w:pStyle w:val="TAH"/>
            </w:pPr>
            <w:r w:rsidRPr="00E12A60">
              <w:t>TS/TR number</w:t>
            </w:r>
          </w:p>
        </w:tc>
        <w:tc>
          <w:tcPr>
            <w:tcW w:w="2409" w:type="dxa"/>
            <w:shd w:val="clear" w:color="auto" w:fill="D9D9D9"/>
            <w:tcMar>
              <w:left w:w="57" w:type="dxa"/>
              <w:right w:w="57" w:type="dxa"/>
            </w:tcMar>
          </w:tcPr>
          <w:p w:rsidR="00FF3F0C" w:rsidRPr="00E12A60" w:rsidRDefault="00FF3F0C" w:rsidP="006C2E80">
            <w:pPr>
              <w:pStyle w:val="TAH"/>
            </w:pPr>
            <w:r w:rsidRPr="00E12A60">
              <w:t>Title</w:t>
            </w:r>
          </w:p>
        </w:tc>
        <w:tc>
          <w:tcPr>
            <w:tcW w:w="993" w:type="dxa"/>
            <w:shd w:val="clear" w:color="auto" w:fill="D9D9D9"/>
            <w:tcMar>
              <w:left w:w="57" w:type="dxa"/>
              <w:right w:w="57" w:type="dxa"/>
            </w:tcMar>
          </w:tcPr>
          <w:p w:rsidR="00FF3F0C" w:rsidRPr="00E12A60" w:rsidRDefault="00FF3F0C" w:rsidP="006C2E80">
            <w:pPr>
              <w:pStyle w:val="TAH"/>
            </w:pPr>
            <w:r w:rsidRPr="00E12A60">
              <w:t xml:space="preserve">For info </w:t>
            </w:r>
            <w:r w:rsidRPr="00E12A60">
              <w:br/>
              <w:t xml:space="preserve">at TSG# </w:t>
            </w:r>
          </w:p>
        </w:tc>
        <w:tc>
          <w:tcPr>
            <w:tcW w:w="1074" w:type="dxa"/>
            <w:shd w:val="clear" w:color="auto" w:fill="D9D9D9"/>
            <w:tcMar>
              <w:left w:w="57" w:type="dxa"/>
              <w:right w:w="57" w:type="dxa"/>
            </w:tcMar>
          </w:tcPr>
          <w:p w:rsidR="00FF3F0C" w:rsidRPr="00E12A60" w:rsidRDefault="00FF3F0C" w:rsidP="006C2E80">
            <w:pPr>
              <w:pStyle w:val="TAH"/>
            </w:pPr>
            <w:r w:rsidRPr="00E12A60">
              <w:t>For approval at TSG#</w:t>
            </w:r>
          </w:p>
        </w:tc>
        <w:tc>
          <w:tcPr>
            <w:tcW w:w="2186" w:type="dxa"/>
            <w:shd w:val="clear" w:color="auto" w:fill="D9D9D9"/>
            <w:tcMar>
              <w:left w:w="57" w:type="dxa"/>
              <w:right w:w="57" w:type="dxa"/>
            </w:tcMar>
          </w:tcPr>
          <w:p w:rsidR="00FF3F0C" w:rsidRPr="00E12A60" w:rsidRDefault="00FF3F0C" w:rsidP="006C2E80">
            <w:pPr>
              <w:pStyle w:val="TAH"/>
            </w:pPr>
            <w:proofErr w:type="spellStart"/>
            <w:r w:rsidRPr="00E12A60">
              <w:t>R</w:t>
            </w:r>
            <w:r w:rsidR="00011074" w:rsidRPr="00E12A60">
              <w:t>apporteur</w:t>
            </w:r>
            <w:proofErr w:type="spellEnd"/>
          </w:p>
        </w:tc>
      </w:tr>
      <w:tr w:rsidR="00FF3F0C" w:rsidRPr="00E12A60" w:rsidTr="006C2E80">
        <w:trPr>
          <w:cantSplit/>
          <w:jc w:val="center"/>
        </w:trPr>
        <w:tc>
          <w:tcPr>
            <w:tcW w:w="1617" w:type="dxa"/>
          </w:tcPr>
          <w:p w:rsidR="00FF3F0C" w:rsidRPr="00E12A60" w:rsidRDefault="0071340B" w:rsidP="006C2E80">
            <w:pPr>
              <w:pStyle w:val="Guidance"/>
              <w:spacing w:after="0"/>
              <w:rPr>
                <w:rFonts w:eastAsia="DengXian"/>
                <w:lang w:eastAsia="zh-CN"/>
              </w:rPr>
            </w:pPr>
            <w:r w:rsidRPr="00E12A60">
              <w:rPr>
                <w:rFonts w:eastAsia="DengXian" w:hint="eastAsia"/>
                <w:lang w:eastAsia="zh-CN"/>
              </w:rPr>
              <w:t>N/A</w:t>
            </w:r>
          </w:p>
        </w:tc>
        <w:tc>
          <w:tcPr>
            <w:tcW w:w="1134" w:type="dxa"/>
          </w:tcPr>
          <w:p w:rsidR="00BB5EBF" w:rsidRPr="00E12A60" w:rsidRDefault="00BB5EBF" w:rsidP="006C2E80">
            <w:pPr>
              <w:pStyle w:val="Guidance"/>
              <w:spacing w:after="0"/>
              <w:rPr>
                <w:rFonts w:eastAsia="DengXian"/>
                <w:lang w:eastAsia="zh-CN"/>
              </w:rPr>
            </w:pPr>
          </w:p>
        </w:tc>
        <w:tc>
          <w:tcPr>
            <w:tcW w:w="2409" w:type="dxa"/>
          </w:tcPr>
          <w:p w:rsidR="00FF3F0C" w:rsidRPr="00E12A60" w:rsidRDefault="00FF3F0C" w:rsidP="006C2E80">
            <w:pPr>
              <w:pStyle w:val="Guidance"/>
              <w:spacing w:after="0"/>
            </w:pPr>
          </w:p>
        </w:tc>
        <w:tc>
          <w:tcPr>
            <w:tcW w:w="993" w:type="dxa"/>
          </w:tcPr>
          <w:p w:rsidR="00FF3F0C" w:rsidRPr="00E12A60" w:rsidRDefault="00FF3F0C" w:rsidP="00B03F29">
            <w:pPr>
              <w:pStyle w:val="Guidance"/>
              <w:spacing w:after="0"/>
            </w:pPr>
          </w:p>
        </w:tc>
        <w:tc>
          <w:tcPr>
            <w:tcW w:w="1074" w:type="dxa"/>
          </w:tcPr>
          <w:p w:rsidR="00FF3F0C" w:rsidRPr="00E12A60" w:rsidRDefault="00FF3F0C" w:rsidP="00087766">
            <w:pPr>
              <w:pStyle w:val="Guidance"/>
              <w:spacing w:after="0"/>
              <w:rPr>
                <w:rFonts w:ascii="Arial" w:eastAsia="DengXian" w:hAnsi="Arial"/>
                <w:sz w:val="16"/>
                <w:szCs w:val="16"/>
                <w:lang w:eastAsia="zh-CN"/>
              </w:rPr>
            </w:pPr>
          </w:p>
        </w:tc>
        <w:tc>
          <w:tcPr>
            <w:tcW w:w="2186" w:type="dxa"/>
          </w:tcPr>
          <w:p w:rsidR="00FF3F0C" w:rsidRPr="00E12A60" w:rsidRDefault="00FF3F0C" w:rsidP="006C2E80">
            <w:pPr>
              <w:pStyle w:val="Guidance"/>
              <w:spacing w:after="0"/>
            </w:pPr>
          </w:p>
        </w:tc>
      </w:tr>
    </w:tbl>
    <w:p w:rsidR="006C2E80" w:rsidRPr="00E12A60" w:rsidRDefault="006C2E80" w:rsidP="006C2E80">
      <w:pPr>
        <w:pStyle w:val="FP"/>
      </w:pPr>
    </w:p>
    <w:p w:rsidR="00102222" w:rsidRPr="00E12A60" w:rsidRDefault="00102222" w:rsidP="006C2E80"/>
    <w:tbl>
      <w:tblPr>
        <w:tblW w:w="0" w:type="auto"/>
        <w:jc w:val="center"/>
        <w:tblLayout w:type="fixed"/>
        <w:tblLook w:val="0000"/>
      </w:tblPr>
      <w:tblGrid>
        <w:gridCol w:w="1445"/>
        <w:gridCol w:w="4344"/>
        <w:gridCol w:w="1417"/>
        <w:gridCol w:w="2101"/>
      </w:tblGrid>
      <w:tr w:rsidR="004C634D" w:rsidRPr="00E12A60"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rsidR="004C634D" w:rsidRPr="00E12A60" w:rsidRDefault="004C634D" w:rsidP="006C2E80">
            <w:pPr>
              <w:pStyle w:val="TAH"/>
            </w:pPr>
            <w:r w:rsidRPr="00E12A60">
              <w:t xml:space="preserve">Impacted existing TS/TR </w:t>
            </w:r>
            <w:r w:rsidR="00CD3153" w:rsidRPr="00E12A60">
              <w:t>{One line per specification. Create/delete lines as needed}</w:t>
            </w:r>
          </w:p>
        </w:tc>
      </w:tr>
      <w:tr w:rsidR="009428A9" w:rsidRPr="00E12A60"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rsidR="009428A9" w:rsidRPr="00E12A60" w:rsidRDefault="009428A9" w:rsidP="006C2E80">
            <w:pPr>
              <w:pStyle w:val="TAH"/>
            </w:pPr>
            <w:r w:rsidRPr="00E12A60">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rsidR="009428A9" w:rsidRPr="00E12A60" w:rsidRDefault="009428A9" w:rsidP="006C2E80">
            <w:pPr>
              <w:pStyle w:val="TAH"/>
            </w:pPr>
            <w:r w:rsidRPr="00E12A60">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9428A9" w:rsidRPr="00E12A60" w:rsidRDefault="009428A9" w:rsidP="006C2E80">
            <w:pPr>
              <w:pStyle w:val="TAH"/>
            </w:pPr>
            <w:r w:rsidRPr="00E12A60">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Pr="00E12A60" w:rsidRDefault="009428A9" w:rsidP="006C2E80">
            <w:pPr>
              <w:pStyle w:val="TAH"/>
            </w:pPr>
            <w:r w:rsidRPr="00E12A60">
              <w:t>Remarks</w:t>
            </w:r>
          </w:p>
        </w:tc>
      </w:tr>
      <w:tr w:rsidR="00977F46" w:rsidRPr="00E12A6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77F46" w:rsidRPr="00E12A60" w:rsidRDefault="00977F46" w:rsidP="00977F46">
            <w:pPr>
              <w:pStyle w:val="TAL"/>
              <w:rPr>
                <w:lang w:val="en-US"/>
              </w:rPr>
            </w:pPr>
            <w:r w:rsidRPr="00E12A60">
              <w:rPr>
                <w:lang w:val="en-US"/>
              </w:rPr>
              <w:t>23.501</w:t>
            </w:r>
          </w:p>
        </w:tc>
        <w:tc>
          <w:tcPr>
            <w:tcW w:w="4344" w:type="dxa"/>
            <w:tcBorders>
              <w:top w:val="single" w:sz="4" w:space="0" w:color="auto"/>
              <w:left w:val="single" w:sz="4" w:space="0" w:color="auto"/>
              <w:bottom w:val="single" w:sz="4" w:space="0" w:color="auto"/>
              <w:right w:val="single" w:sz="4" w:space="0" w:color="auto"/>
            </w:tcBorders>
          </w:tcPr>
          <w:p w:rsidR="00977F46" w:rsidRPr="00E12A60" w:rsidRDefault="00974C29" w:rsidP="00974C29">
            <w:pPr>
              <w:pStyle w:val="TAL"/>
              <w:rPr>
                <w:lang w:val="en-US"/>
              </w:rPr>
            </w:pPr>
            <w:r w:rsidRPr="00E12A60">
              <w:rPr>
                <w:iCs/>
              </w:rPr>
              <w:t xml:space="preserve">Updates to 5G System architecture to support </w:t>
            </w:r>
            <w:r w:rsidR="0062221C" w:rsidRPr="00E12A60">
              <w:rPr>
                <w:lang w:val="en-US"/>
              </w:rPr>
              <w:t>XRM</w:t>
            </w:r>
          </w:p>
        </w:tc>
        <w:tc>
          <w:tcPr>
            <w:tcW w:w="1417" w:type="dxa"/>
            <w:tcBorders>
              <w:top w:val="single" w:sz="4" w:space="0" w:color="auto"/>
              <w:left w:val="single" w:sz="4" w:space="0" w:color="auto"/>
              <w:bottom w:val="single" w:sz="4" w:space="0" w:color="auto"/>
              <w:right w:val="single" w:sz="4" w:space="0" w:color="auto"/>
            </w:tcBorders>
          </w:tcPr>
          <w:p w:rsidR="009A2802" w:rsidRPr="00E12A60" w:rsidRDefault="009A2802" w:rsidP="009A2802">
            <w:pPr>
              <w:spacing w:after="0"/>
              <w:ind w:right="-99"/>
              <w:rPr>
                <w:rFonts w:ascii="Arial" w:eastAsia="DengXian" w:hAnsi="Arial"/>
                <w:sz w:val="16"/>
                <w:szCs w:val="16"/>
                <w:lang w:eastAsia="zh-CN"/>
              </w:rPr>
            </w:pPr>
            <w:r w:rsidRPr="00E12A60">
              <w:rPr>
                <w:rFonts w:ascii="Arial" w:hAnsi="Arial"/>
                <w:sz w:val="16"/>
                <w:szCs w:val="16"/>
              </w:rPr>
              <w:t>SA#</w:t>
            </w:r>
            <w:r w:rsidR="00A334E4" w:rsidRPr="00E12A60">
              <w:rPr>
                <w:rFonts w:ascii="Arial" w:eastAsia="DengXian" w:hAnsi="Arial" w:hint="eastAsia"/>
                <w:sz w:val="16"/>
                <w:szCs w:val="16"/>
                <w:lang w:eastAsia="zh-CN"/>
              </w:rPr>
              <w:t>99</w:t>
            </w:r>
          </w:p>
          <w:p w:rsidR="00087766" w:rsidRPr="00E12A60" w:rsidRDefault="00A334E4" w:rsidP="009A2802">
            <w:pPr>
              <w:pStyle w:val="Guidance"/>
              <w:spacing w:after="0"/>
              <w:rPr>
                <w:rFonts w:eastAsia="DengXian"/>
                <w:i w:val="0"/>
                <w:lang w:eastAsia="zh-CN"/>
              </w:rPr>
            </w:pPr>
            <w:r w:rsidRPr="00E12A60">
              <w:rPr>
                <w:rFonts w:ascii="Arial" w:eastAsia="DengXian" w:hAnsi="Arial" w:hint="eastAsia"/>
                <w:i w:val="0"/>
                <w:sz w:val="16"/>
                <w:szCs w:val="16"/>
                <w:lang w:eastAsia="zh-CN"/>
              </w:rPr>
              <w:t xml:space="preserve">March </w:t>
            </w:r>
            <w:r w:rsidR="009A2802" w:rsidRPr="00E12A60">
              <w:rPr>
                <w:rFonts w:ascii="Arial" w:hAnsi="Arial"/>
                <w:i w:val="0"/>
                <w:sz w:val="16"/>
                <w:szCs w:val="16"/>
              </w:rPr>
              <w:t>2023</w:t>
            </w:r>
          </w:p>
        </w:tc>
        <w:tc>
          <w:tcPr>
            <w:tcW w:w="2101" w:type="dxa"/>
            <w:tcBorders>
              <w:top w:val="single" w:sz="4" w:space="0" w:color="auto"/>
              <w:left w:val="single" w:sz="4" w:space="0" w:color="auto"/>
              <w:bottom w:val="single" w:sz="4" w:space="0" w:color="auto"/>
              <w:right w:val="single" w:sz="4" w:space="0" w:color="auto"/>
            </w:tcBorders>
          </w:tcPr>
          <w:p w:rsidR="00977F46" w:rsidRPr="00E12A60" w:rsidRDefault="00977F46" w:rsidP="00977F46">
            <w:pPr>
              <w:pStyle w:val="Guidance"/>
              <w:spacing w:after="0"/>
            </w:pPr>
          </w:p>
        </w:tc>
      </w:tr>
      <w:tr w:rsidR="00977F46" w:rsidRPr="00E12A6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77F46" w:rsidRPr="00E12A60" w:rsidRDefault="00977F46" w:rsidP="00977F46">
            <w:pPr>
              <w:pStyle w:val="TAL"/>
            </w:pPr>
            <w:r w:rsidRPr="00E12A60">
              <w:t>23.502</w:t>
            </w:r>
          </w:p>
        </w:tc>
        <w:tc>
          <w:tcPr>
            <w:tcW w:w="4344" w:type="dxa"/>
            <w:tcBorders>
              <w:top w:val="single" w:sz="4" w:space="0" w:color="auto"/>
              <w:left w:val="single" w:sz="4" w:space="0" w:color="auto"/>
              <w:bottom w:val="single" w:sz="4" w:space="0" w:color="auto"/>
              <w:right w:val="single" w:sz="4" w:space="0" w:color="auto"/>
            </w:tcBorders>
          </w:tcPr>
          <w:p w:rsidR="00977F46" w:rsidRPr="00E12A60" w:rsidRDefault="00974C29" w:rsidP="00977F46">
            <w:pPr>
              <w:pStyle w:val="TAL"/>
            </w:pPr>
            <w:r w:rsidRPr="00E12A60">
              <w:rPr>
                <w:iCs/>
              </w:rPr>
              <w:t xml:space="preserve">Updates to 5G System procedures to support </w:t>
            </w:r>
            <w:r w:rsidR="0062221C" w:rsidRPr="00E12A60">
              <w:rPr>
                <w:lang w:val="en-US"/>
              </w:rPr>
              <w:t>XRM</w:t>
            </w:r>
          </w:p>
        </w:tc>
        <w:tc>
          <w:tcPr>
            <w:tcW w:w="1417" w:type="dxa"/>
            <w:tcBorders>
              <w:top w:val="single" w:sz="4" w:space="0" w:color="auto"/>
              <w:left w:val="single" w:sz="4" w:space="0" w:color="auto"/>
              <w:bottom w:val="single" w:sz="4" w:space="0" w:color="auto"/>
              <w:right w:val="single" w:sz="4" w:space="0" w:color="auto"/>
            </w:tcBorders>
          </w:tcPr>
          <w:p w:rsidR="00A334E4" w:rsidRPr="00E12A60" w:rsidRDefault="00A334E4" w:rsidP="00A334E4">
            <w:pPr>
              <w:spacing w:after="0"/>
              <w:ind w:right="-99"/>
              <w:rPr>
                <w:rFonts w:ascii="Arial" w:eastAsia="DengXian" w:hAnsi="Arial"/>
                <w:sz w:val="16"/>
                <w:szCs w:val="16"/>
                <w:lang w:eastAsia="zh-CN"/>
              </w:rPr>
            </w:pPr>
            <w:r w:rsidRPr="00E12A60">
              <w:rPr>
                <w:rFonts w:ascii="Arial" w:hAnsi="Arial"/>
                <w:sz w:val="16"/>
                <w:szCs w:val="16"/>
              </w:rPr>
              <w:t>SA#</w:t>
            </w:r>
            <w:r w:rsidRPr="00E12A60">
              <w:rPr>
                <w:rFonts w:ascii="Arial" w:eastAsia="DengXian" w:hAnsi="Arial" w:hint="eastAsia"/>
                <w:sz w:val="16"/>
                <w:szCs w:val="16"/>
                <w:lang w:eastAsia="zh-CN"/>
              </w:rPr>
              <w:t>99</w:t>
            </w:r>
          </w:p>
          <w:p w:rsidR="00977F46" w:rsidRPr="00E12A60" w:rsidRDefault="00A334E4" w:rsidP="00A334E4">
            <w:pPr>
              <w:pStyle w:val="TAL"/>
            </w:pPr>
            <w:r w:rsidRPr="00E12A60">
              <w:rPr>
                <w:rFonts w:eastAsia="DengXian" w:hint="eastAsia"/>
                <w:sz w:val="16"/>
                <w:szCs w:val="16"/>
                <w:lang w:eastAsia="zh-CN"/>
              </w:rPr>
              <w:t xml:space="preserve">March </w:t>
            </w:r>
            <w:r w:rsidRPr="00E12A60">
              <w:rPr>
                <w:sz w:val="16"/>
                <w:szCs w:val="16"/>
              </w:rPr>
              <w:t>2023</w:t>
            </w:r>
          </w:p>
        </w:tc>
        <w:tc>
          <w:tcPr>
            <w:tcW w:w="2101" w:type="dxa"/>
            <w:tcBorders>
              <w:top w:val="single" w:sz="4" w:space="0" w:color="auto"/>
              <w:left w:val="single" w:sz="4" w:space="0" w:color="auto"/>
              <w:bottom w:val="single" w:sz="4" w:space="0" w:color="auto"/>
              <w:right w:val="single" w:sz="4" w:space="0" w:color="auto"/>
            </w:tcBorders>
          </w:tcPr>
          <w:p w:rsidR="00977F46" w:rsidRPr="00E12A60" w:rsidRDefault="00977F46" w:rsidP="00977F46">
            <w:pPr>
              <w:pStyle w:val="TAL"/>
            </w:pPr>
          </w:p>
        </w:tc>
      </w:tr>
      <w:tr w:rsidR="00977F46" w:rsidRPr="00E12A60"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rsidR="00977F46" w:rsidRPr="00E12A60" w:rsidRDefault="00977F46" w:rsidP="00977F46">
            <w:pPr>
              <w:pStyle w:val="TAL"/>
            </w:pPr>
            <w:r w:rsidRPr="00E12A60">
              <w:t>23.503</w:t>
            </w:r>
          </w:p>
        </w:tc>
        <w:tc>
          <w:tcPr>
            <w:tcW w:w="4344" w:type="dxa"/>
            <w:tcBorders>
              <w:top w:val="single" w:sz="4" w:space="0" w:color="auto"/>
              <w:left w:val="single" w:sz="4" w:space="0" w:color="auto"/>
              <w:bottom w:val="single" w:sz="4" w:space="0" w:color="auto"/>
              <w:right w:val="single" w:sz="4" w:space="0" w:color="auto"/>
            </w:tcBorders>
          </w:tcPr>
          <w:p w:rsidR="00977F46" w:rsidRPr="00E12A60" w:rsidRDefault="0089315F" w:rsidP="00977F46">
            <w:pPr>
              <w:pStyle w:val="TAL"/>
              <w:rPr>
                <w:lang w:val="en-US"/>
              </w:rPr>
            </w:pPr>
            <w:r w:rsidRPr="00E12A60">
              <w:rPr>
                <w:iCs/>
              </w:rPr>
              <w:t xml:space="preserve">Updates to 5G System Policy Control to support </w:t>
            </w:r>
            <w:r w:rsidR="0062221C" w:rsidRPr="00E12A60">
              <w:rPr>
                <w:lang w:val="en-US"/>
              </w:rPr>
              <w:t>XRM</w:t>
            </w:r>
          </w:p>
        </w:tc>
        <w:tc>
          <w:tcPr>
            <w:tcW w:w="1417" w:type="dxa"/>
            <w:tcBorders>
              <w:top w:val="single" w:sz="4" w:space="0" w:color="auto"/>
              <w:left w:val="single" w:sz="4" w:space="0" w:color="auto"/>
              <w:bottom w:val="single" w:sz="4" w:space="0" w:color="auto"/>
              <w:right w:val="single" w:sz="4" w:space="0" w:color="auto"/>
            </w:tcBorders>
          </w:tcPr>
          <w:p w:rsidR="00A334E4" w:rsidRPr="00E12A60" w:rsidRDefault="00A334E4" w:rsidP="00A334E4">
            <w:pPr>
              <w:spacing w:after="0"/>
              <w:ind w:right="-99"/>
              <w:rPr>
                <w:rFonts w:ascii="Arial" w:eastAsia="DengXian" w:hAnsi="Arial"/>
                <w:sz w:val="16"/>
                <w:szCs w:val="16"/>
                <w:lang w:eastAsia="zh-CN"/>
              </w:rPr>
            </w:pPr>
            <w:r w:rsidRPr="00E12A60">
              <w:rPr>
                <w:rFonts w:ascii="Arial" w:hAnsi="Arial"/>
                <w:sz w:val="16"/>
                <w:szCs w:val="16"/>
              </w:rPr>
              <w:t>SA#</w:t>
            </w:r>
            <w:r w:rsidRPr="00E12A60">
              <w:rPr>
                <w:rFonts w:ascii="Arial" w:eastAsia="DengXian" w:hAnsi="Arial" w:hint="eastAsia"/>
                <w:sz w:val="16"/>
                <w:szCs w:val="16"/>
                <w:lang w:eastAsia="zh-CN"/>
              </w:rPr>
              <w:t>99</w:t>
            </w:r>
          </w:p>
          <w:p w:rsidR="00977F46" w:rsidRPr="00E12A60" w:rsidRDefault="00A334E4" w:rsidP="00A334E4">
            <w:pPr>
              <w:spacing w:after="0"/>
              <w:ind w:right="-99"/>
              <w:rPr>
                <w:rFonts w:ascii="Arial" w:hAnsi="Arial"/>
                <w:sz w:val="16"/>
                <w:szCs w:val="16"/>
              </w:rPr>
            </w:pPr>
            <w:r w:rsidRPr="00E12A60">
              <w:rPr>
                <w:rFonts w:ascii="Arial" w:eastAsia="DengXian" w:hAnsi="Arial" w:hint="eastAsia"/>
                <w:sz w:val="16"/>
                <w:szCs w:val="16"/>
                <w:lang w:eastAsia="zh-CN"/>
              </w:rPr>
              <w:t xml:space="preserve">March </w:t>
            </w:r>
            <w:r w:rsidRPr="00E12A60">
              <w:rPr>
                <w:rFonts w:ascii="Arial" w:hAnsi="Arial"/>
                <w:sz w:val="16"/>
                <w:szCs w:val="16"/>
              </w:rPr>
              <w:t>2023</w:t>
            </w:r>
          </w:p>
        </w:tc>
        <w:tc>
          <w:tcPr>
            <w:tcW w:w="2101" w:type="dxa"/>
            <w:tcBorders>
              <w:top w:val="single" w:sz="4" w:space="0" w:color="auto"/>
              <w:left w:val="single" w:sz="4" w:space="0" w:color="auto"/>
              <w:bottom w:val="single" w:sz="4" w:space="0" w:color="auto"/>
              <w:right w:val="single" w:sz="4" w:space="0" w:color="auto"/>
            </w:tcBorders>
          </w:tcPr>
          <w:p w:rsidR="00977F46" w:rsidRPr="00E12A60" w:rsidRDefault="00977F46" w:rsidP="00977F46">
            <w:pPr>
              <w:pStyle w:val="TAL"/>
            </w:pPr>
          </w:p>
        </w:tc>
      </w:tr>
    </w:tbl>
    <w:p w:rsidR="00C4305E" w:rsidRPr="00E12A60" w:rsidRDefault="00C4305E" w:rsidP="006C2E80"/>
    <w:p w:rsidR="008A76FD" w:rsidRPr="00E12A60" w:rsidRDefault="00174617" w:rsidP="006C2E80">
      <w:pPr>
        <w:pStyle w:val="1"/>
      </w:pPr>
      <w:r w:rsidRPr="00E12A60">
        <w:t>6</w:t>
      </w:r>
      <w:r w:rsidR="008A76FD" w:rsidRPr="00E12A60">
        <w:tab/>
        <w:t xml:space="preserve">Work item </w:t>
      </w:r>
      <w:proofErr w:type="spellStart"/>
      <w:r w:rsidRPr="00E12A60">
        <w:t>R</w:t>
      </w:r>
      <w:r w:rsidR="008A76FD" w:rsidRPr="00E12A60">
        <w:t>apporteur</w:t>
      </w:r>
      <w:proofErr w:type="spellEnd"/>
      <w:r w:rsidR="005D44BE" w:rsidRPr="00E12A60">
        <w:t>(</w:t>
      </w:r>
      <w:r w:rsidR="008A76FD" w:rsidRPr="00E12A60">
        <w:t>s</w:t>
      </w:r>
      <w:r w:rsidR="005D44BE" w:rsidRPr="00E12A60">
        <w:t>)</w:t>
      </w:r>
    </w:p>
    <w:p w:rsidR="00B844A0" w:rsidRPr="00E12A60" w:rsidRDefault="00B844A0" w:rsidP="009D5F5C">
      <w:pPr>
        <w:rPr>
          <w:lang w:val="en-US" w:eastAsia="zh-CN"/>
        </w:rPr>
      </w:pPr>
      <w:r w:rsidRPr="00E12A60">
        <w:rPr>
          <w:lang w:val="en-US"/>
        </w:rPr>
        <w:t>Dan WANG, China Mobile</w:t>
      </w:r>
      <w:r w:rsidRPr="00E12A60">
        <w:rPr>
          <w:lang w:val="en-US"/>
        </w:rPr>
        <w:tab/>
      </w:r>
      <w:hyperlink r:id="rId11" w:history="1">
        <w:proofErr w:type="spellStart"/>
        <w:r w:rsidRPr="00E12A60">
          <w:rPr>
            <w:rStyle w:val="a6"/>
            <w:lang w:val="en-US"/>
          </w:rPr>
          <w:t>wangdanyjy@chinamobile.com</w:t>
        </w:r>
        <w:proofErr w:type="spellEnd"/>
      </w:hyperlink>
      <w:r w:rsidR="005D796B" w:rsidRPr="00E12A60">
        <w:rPr>
          <w:rStyle w:val="a6"/>
          <w:lang w:val="en-US"/>
        </w:rPr>
        <w:t>,</w:t>
      </w:r>
      <w:r w:rsidR="005D796B" w:rsidRPr="00E12A60">
        <w:rPr>
          <w:rStyle w:val="a6"/>
          <w:lang w:val="en-US" w:eastAsia="zh-CN"/>
        </w:rPr>
        <w:t xml:space="preserve"> </w:t>
      </w:r>
      <w:r w:rsidR="005D796B" w:rsidRPr="00E12A60">
        <w:t xml:space="preserve">  responsible for objective #1, #2, #4, #5, #9</w:t>
      </w:r>
    </w:p>
    <w:p w:rsidR="009D5F5C" w:rsidRPr="00E12A60" w:rsidRDefault="009D5F5C" w:rsidP="009D5F5C">
      <w:pPr>
        <w:rPr>
          <w:lang w:val="en-US"/>
        </w:rPr>
      </w:pPr>
      <w:proofErr w:type="spellStart"/>
      <w:r w:rsidRPr="00E12A60">
        <w:rPr>
          <w:lang w:val="en-US"/>
        </w:rPr>
        <w:t>Yixue</w:t>
      </w:r>
      <w:proofErr w:type="spellEnd"/>
      <w:r w:rsidRPr="00E12A60">
        <w:rPr>
          <w:lang w:val="en-US"/>
        </w:rPr>
        <w:t xml:space="preserve"> LEI, </w:t>
      </w:r>
      <w:proofErr w:type="spellStart"/>
      <w:r w:rsidRPr="00E12A60">
        <w:rPr>
          <w:lang w:val="en-US"/>
        </w:rPr>
        <w:t>Tencent</w:t>
      </w:r>
      <w:proofErr w:type="spellEnd"/>
      <w:r w:rsidR="00B844A0" w:rsidRPr="00E12A60">
        <w:rPr>
          <w:lang w:val="en-US"/>
        </w:rPr>
        <w:tab/>
      </w:r>
      <w:r w:rsidR="00B844A0" w:rsidRPr="00E12A60">
        <w:rPr>
          <w:lang w:val="en-US"/>
        </w:rPr>
        <w:tab/>
      </w:r>
      <w:hyperlink r:id="rId12" w:history="1">
        <w:proofErr w:type="spellStart"/>
        <w:r w:rsidR="00B844A0" w:rsidRPr="00E12A60">
          <w:rPr>
            <w:rStyle w:val="a6"/>
            <w:lang w:val="en-US"/>
          </w:rPr>
          <w:t>yixuelei@tencent.com</w:t>
        </w:r>
        <w:proofErr w:type="spellEnd"/>
      </w:hyperlink>
      <w:r w:rsidRPr="00E12A60">
        <w:rPr>
          <w:lang w:val="en-US"/>
        </w:rPr>
        <w:t xml:space="preserve"> </w:t>
      </w:r>
      <w:r w:rsidR="005D796B" w:rsidRPr="00E12A60">
        <w:rPr>
          <w:lang w:val="en-US"/>
        </w:rPr>
        <w:t xml:space="preserve">, </w:t>
      </w:r>
      <w:r w:rsidR="00D60CEB" w:rsidRPr="00E12A60">
        <w:rPr>
          <w:lang w:val="en-US"/>
        </w:rPr>
        <w:t>r</w:t>
      </w:r>
      <w:r w:rsidR="005D796B" w:rsidRPr="00E12A60">
        <w:rPr>
          <w:lang w:val="en-US"/>
        </w:rPr>
        <w:t>esponsible for objective#3, #6, #7, #8</w:t>
      </w:r>
    </w:p>
    <w:p w:rsidR="008A76FD" w:rsidRPr="00E12A60" w:rsidRDefault="00174617" w:rsidP="006C2E80">
      <w:pPr>
        <w:pStyle w:val="1"/>
      </w:pPr>
      <w:r w:rsidRPr="00E12A60">
        <w:t>7</w:t>
      </w:r>
      <w:r w:rsidR="009870A7" w:rsidRPr="00E12A60">
        <w:tab/>
      </w:r>
      <w:r w:rsidR="008A76FD" w:rsidRPr="00E12A60">
        <w:t>Work item leadership</w:t>
      </w:r>
    </w:p>
    <w:p w:rsidR="00CB6A5B" w:rsidRPr="00E12A60" w:rsidRDefault="00977F46" w:rsidP="006C2E80">
      <w:r w:rsidRPr="00E12A60">
        <w:t>SA2</w:t>
      </w:r>
    </w:p>
    <w:p w:rsidR="00174617" w:rsidRPr="00E12A60" w:rsidRDefault="00174617" w:rsidP="006C2E80">
      <w:pPr>
        <w:pStyle w:val="1"/>
      </w:pPr>
      <w:r w:rsidRPr="00E12A60">
        <w:t>8</w:t>
      </w:r>
      <w:r w:rsidRPr="00E12A60">
        <w:tab/>
        <w:t>Aspects that involve other WGs</w:t>
      </w:r>
    </w:p>
    <w:p w:rsidR="00DB142B" w:rsidRPr="00E12A60" w:rsidRDefault="00DB142B" w:rsidP="00DB142B">
      <w:pPr>
        <w:rPr>
          <w:lang w:val="en-US"/>
        </w:rPr>
      </w:pPr>
      <w:r w:rsidRPr="00E12A60">
        <w:rPr>
          <w:rFonts w:hint="eastAsia"/>
          <w:lang w:eastAsia="zh-CN"/>
        </w:rPr>
        <w:t>SA3</w:t>
      </w:r>
      <w:r w:rsidRPr="00E12A60">
        <w:rPr>
          <w:lang w:val="en-US" w:eastAsia="zh-CN"/>
        </w:rPr>
        <w:t xml:space="preserve"> for security aspects</w:t>
      </w:r>
    </w:p>
    <w:p w:rsidR="005D738A" w:rsidRPr="00E12A60" w:rsidRDefault="005D738A" w:rsidP="005D738A">
      <w:r w:rsidRPr="00E12A60">
        <w:t xml:space="preserve">SA4 for media types of emerging and XR-based services and traffic characteristics aspects. </w:t>
      </w:r>
    </w:p>
    <w:p w:rsidR="006C2E80" w:rsidRPr="00E12A60" w:rsidRDefault="005D738A" w:rsidP="006C2E80">
      <w:pPr>
        <w:rPr>
          <w:rFonts w:eastAsia="DengXian"/>
          <w:lang w:eastAsia="zh-CN"/>
        </w:rPr>
      </w:pPr>
      <w:proofErr w:type="gramStart"/>
      <w:r w:rsidRPr="00E12A60">
        <w:t>RAN1/2/3 for RAN part enhancements.</w:t>
      </w:r>
      <w:proofErr w:type="gramEnd"/>
    </w:p>
    <w:p w:rsidR="00442718" w:rsidRPr="00E12A60" w:rsidRDefault="00122A61" w:rsidP="006C2E80">
      <w:pPr>
        <w:rPr>
          <w:rFonts w:eastAsia="DengXian"/>
          <w:lang w:eastAsia="zh-CN"/>
        </w:rPr>
      </w:pPr>
      <w:r w:rsidRPr="00E12A60">
        <w:rPr>
          <w:rFonts w:eastAsia="DengXian"/>
          <w:lang w:eastAsia="zh-CN"/>
        </w:rPr>
        <w:t>SA5 for charging aspects</w:t>
      </w:r>
    </w:p>
    <w:p w:rsidR="008A76FD" w:rsidRPr="00E12A60" w:rsidRDefault="00872B3B" w:rsidP="006C2E80">
      <w:pPr>
        <w:pStyle w:val="1"/>
      </w:pPr>
      <w:r w:rsidRPr="00E12A60">
        <w:t>9</w:t>
      </w:r>
      <w:r w:rsidR="009870A7" w:rsidRPr="00E12A60">
        <w:tab/>
      </w:r>
      <w:r w:rsidR="008A76FD" w:rsidRPr="00E12A60">
        <w:t xml:space="preserve">Supporting </w:t>
      </w:r>
      <w:r w:rsidR="00C57C50" w:rsidRPr="00E12A60">
        <w:t>Individual Members</w:t>
      </w:r>
    </w:p>
    <w:p w:rsidR="0033027D" w:rsidRPr="00E12A6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9"/>
      </w:tblGrid>
      <w:tr w:rsidR="005D738A" w:rsidRPr="00E12A60" w:rsidTr="0046013F">
        <w:trPr>
          <w:cantSplit/>
          <w:jc w:val="center"/>
        </w:trPr>
        <w:tc>
          <w:tcPr>
            <w:tcW w:w="5029" w:type="dxa"/>
            <w:shd w:val="clear" w:color="auto" w:fill="E0E0E0"/>
          </w:tcPr>
          <w:p w:rsidR="005D738A" w:rsidRPr="00E12A60" w:rsidRDefault="005D738A" w:rsidP="0046013F">
            <w:pPr>
              <w:pStyle w:val="TAH"/>
              <w:spacing w:after="120"/>
            </w:pPr>
            <w:r w:rsidRPr="00E12A60">
              <w:lastRenderedPageBreak/>
              <w:t>Supporting IM name</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pPr>
            <w:r w:rsidRPr="00E12A60">
              <w:t>China Mobile</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pPr>
            <w:proofErr w:type="spellStart"/>
            <w:r w:rsidRPr="00E12A60">
              <w:rPr>
                <w:rFonts w:hint="eastAsia"/>
              </w:rPr>
              <w:t>T</w:t>
            </w:r>
            <w:r w:rsidRPr="00E12A60">
              <w:t>encent</w:t>
            </w:r>
            <w:proofErr w:type="spellEnd"/>
            <w:r w:rsidRPr="00E12A60">
              <w:t xml:space="preserve">, </w:t>
            </w:r>
            <w:proofErr w:type="spellStart"/>
            <w:r w:rsidRPr="00E12A60">
              <w:t>Tencent</w:t>
            </w:r>
            <w:proofErr w:type="spellEnd"/>
            <w:r w:rsidRPr="00E12A60">
              <w:t xml:space="preserve"> Cloud</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CATT</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China Telecom</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China Unicom</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CAICT</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pPr>
            <w:proofErr w:type="spellStart"/>
            <w:r w:rsidRPr="00E12A60">
              <w:rPr>
                <w:rFonts w:hint="eastAsia"/>
              </w:rPr>
              <w:t>Huawei</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pPr>
            <w:proofErr w:type="spellStart"/>
            <w:r w:rsidRPr="00E12A60">
              <w:t>HiSilicon</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proofErr w:type="spellStart"/>
            <w:r w:rsidRPr="00E12A60">
              <w:rPr>
                <w:rFonts w:hint="eastAsia"/>
              </w:rPr>
              <w:t>Spreadtrum</w:t>
            </w:r>
            <w:proofErr w:type="spellEnd"/>
            <w:r w:rsidRPr="00E12A60">
              <w:rPr>
                <w:rFonts w:hint="eastAsia"/>
              </w:rPr>
              <w:t xml:space="preserve"> Communications</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vivo</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ZTE</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Qualcomm</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proofErr w:type="spellStart"/>
            <w:r w:rsidRPr="00E12A60">
              <w:rPr>
                <w:rFonts w:hint="eastAsia"/>
              </w:rPr>
              <w:t>Xiaomi</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OPPO</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Intel</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Oracle</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Broadcom</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CBN</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ABS</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T</w:t>
            </w:r>
            <w:r w:rsidRPr="00E12A60">
              <w:t>oyota</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proofErr w:type="spellStart"/>
            <w:r w:rsidRPr="00E12A60">
              <w:rPr>
                <w:rFonts w:hint="eastAsia"/>
              </w:rPr>
              <w:t>Interdigital</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proofErr w:type="spellStart"/>
            <w:r w:rsidRPr="00E12A60">
              <w:rPr>
                <w:rFonts w:hint="eastAsia"/>
              </w:rPr>
              <w:t>Alibaba</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proofErr w:type="spellStart"/>
            <w:r w:rsidRPr="00E12A60">
              <w:rPr>
                <w:rFonts w:hint="eastAsia"/>
              </w:rPr>
              <w:t>Futurewei</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Nokia</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Nokia Shanghai Bell</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Apple</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Telecom Italia</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NTT DOCOMO</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KDDI</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SK Telecom</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 xml:space="preserve">Verizon </w:t>
            </w:r>
            <w:r w:rsidRPr="00E12A60">
              <w:t>UK Ltd</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Lenovo</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 xml:space="preserve">Motorola </w:t>
            </w:r>
            <w:r w:rsidRPr="00E12A60">
              <w:rPr>
                <w:rFonts w:hint="eastAsia"/>
              </w:rPr>
              <w:t>M</w:t>
            </w:r>
            <w:r w:rsidRPr="00E12A60">
              <w:t>obility</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KPN</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Bosch</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Ericsson</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TCL</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AT&amp;T</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Samsun</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Deutsche Telekom</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proofErr w:type="spellStart"/>
            <w:r w:rsidRPr="00E12A60">
              <w:t>MediaTek</w:t>
            </w:r>
            <w:proofErr w:type="spellEnd"/>
            <w:r w:rsidRPr="00E12A60">
              <w:t xml:space="preserve"> Inc. </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LG Electronics</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rPr>
              <w:t>Allot</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t xml:space="preserve">Philips International B.V. </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lang w:eastAsia="zh-CN"/>
              </w:rPr>
              <w:t>Vodafone</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lang w:eastAsia="zh-CN"/>
              </w:rPr>
              <w:lastRenderedPageBreak/>
              <w:t>DISH Network</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lang w:eastAsia="zh-CN"/>
              </w:rPr>
              <w:t>Charter Communications</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lang w:eastAsia="zh-CN"/>
              </w:rPr>
              <w:t>Google</w:t>
            </w:r>
          </w:p>
        </w:tc>
      </w:tr>
      <w:tr w:rsidR="00402F06"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E12A60" w:rsidRDefault="00402F06" w:rsidP="0046013F">
            <w:pPr>
              <w:pStyle w:val="TAL"/>
              <w:spacing w:after="120"/>
              <w:rPr>
                <w:rFonts w:eastAsia="DengXian"/>
                <w:lang w:eastAsia="zh-CN"/>
              </w:rPr>
            </w:pPr>
            <w:r w:rsidRPr="00E12A60">
              <w:rPr>
                <w:rFonts w:hint="eastAsia"/>
                <w:lang w:eastAsia="zh-CN"/>
              </w:rPr>
              <w:t>MATRIXX Software</w:t>
            </w:r>
          </w:p>
        </w:tc>
      </w:tr>
      <w:tr w:rsidR="00402F06" w:rsidRPr="00E12A60"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E12A60" w:rsidRDefault="00402F06" w:rsidP="00842B58">
            <w:pPr>
              <w:pStyle w:val="TAL"/>
              <w:spacing w:after="120"/>
              <w:rPr>
                <w:rFonts w:eastAsia="DengXian"/>
                <w:lang w:eastAsia="zh-CN"/>
              </w:rPr>
            </w:pPr>
            <w:proofErr w:type="spellStart"/>
            <w:r w:rsidRPr="00E12A60">
              <w:rPr>
                <w:rFonts w:hint="eastAsia"/>
                <w:lang w:eastAsia="zh-CN"/>
              </w:rPr>
              <w:t>Telefonica</w:t>
            </w:r>
            <w:proofErr w:type="spellEnd"/>
          </w:p>
        </w:tc>
      </w:tr>
      <w:tr w:rsidR="00402F06" w:rsidRPr="00E12A60"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E12A60" w:rsidRDefault="00402F06" w:rsidP="00842B58">
            <w:pPr>
              <w:pStyle w:val="TAL"/>
              <w:spacing w:after="120"/>
              <w:rPr>
                <w:rFonts w:eastAsia="DengXian"/>
                <w:lang w:eastAsia="zh-CN"/>
              </w:rPr>
            </w:pPr>
            <w:r w:rsidRPr="00E12A60">
              <w:rPr>
                <w:rFonts w:hint="eastAsia"/>
                <w:lang w:eastAsia="zh-CN"/>
              </w:rPr>
              <w:t>BT</w:t>
            </w:r>
          </w:p>
        </w:tc>
      </w:tr>
      <w:tr w:rsidR="00402F06" w:rsidRPr="00E12A60"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E12A60" w:rsidRDefault="00402F06" w:rsidP="00842B58">
            <w:pPr>
              <w:pStyle w:val="TAL"/>
              <w:spacing w:after="120"/>
              <w:rPr>
                <w:rFonts w:eastAsia="DengXian"/>
                <w:lang w:eastAsia="zh-CN"/>
              </w:rPr>
            </w:pPr>
            <w:r w:rsidRPr="00E12A60">
              <w:rPr>
                <w:rFonts w:hint="eastAsia"/>
                <w:lang w:eastAsia="zh-CN"/>
              </w:rPr>
              <w:t>Microsoft</w:t>
            </w:r>
          </w:p>
        </w:tc>
      </w:tr>
      <w:tr w:rsidR="00402F06"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402F06" w:rsidRPr="00E12A60" w:rsidRDefault="00402F06" w:rsidP="0046013F">
            <w:pPr>
              <w:pStyle w:val="TAL"/>
              <w:spacing w:after="120"/>
              <w:rPr>
                <w:rFonts w:eastAsia="DengXian"/>
                <w:lang w:eastAsia="zh-CN"/>
              </w:rPr>
            </w:pPr>
            <w:proofErr w:type="spellStart"/>
            <w:r w:rsidRPr="00E12A60">
              <w:rPr>
                <w:rFonts w:hint="eastAsia"/>
                <w:lang w:eastAsia="zh-CN"/>
              </w:rPr>
              <w:t>Rakuten</w:t>
            </w:r>
            <w:proofErr w:type="spellEnd"/>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5D738A" w:rsidP="0046013F">
            <w:pPr>
              <w:pStyle w:val="TAL"/>
              <w:spacing w:after="120"/>
              <w:rPr>
                <w:rFonts w:eastAsia="DengXian"/>
                <w:lang w:eastAsia="zh-CN"/>
              </w:rPr>
            </w:pPr>
            <w:r w:rsidRPr="00E12A60">
              <w:rPr>
                <w:rFonts w:hint="eastAsia"/>
                <w:lang w:eastAsia="zh-CN"/>
              </w:rPr>
              <w:t>M</w:t>
            </w:r>
            <w:r w:rsidRPr="00E12A60">
              <w:rPr>
                <w:lang w:eastAsia="zh-CN"/>
              </w:rPr>
              <w:t>eta</w:t>
            </w:r>
            <w:r w:rsidR="00D60CEB" w:rsidRPr="00E12A60">
              <w:rPr>
                <w:lang w:eastAsia="zh-CN"/>
              </w:rPr>
              <w:t xml:space="preserve"> USA</w:t>
            </w:r>
          </w:p>
        </w:tc>
      </w:tr>
      <w:tr w:rsidR="00D60CEB"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D60CEB" w:rsidRPr="00E12A60" w:rsidRDefault="00D60CEB" w:rsidP="0046013F">
            <w:pPr>
              <w:pStyle w:val="TAL"/>
              <w:spacing w:after="120"/>
              <w:rPr>
                <w:rFonts w:eastAsia="DengXian"/>
                <w:lang w:eastAsia="zh-CN"/>
              </w:rPr>
            </w:pPr>
            <w:r w:rsidRPr="00E12A60">
              <w:rPr>
                <w:rFonts w:hint="eastAsia"/>
                <w:lang w:eastAsia="zh-CN"/>
              </w:rPr>
              <w:t>S</w:t>
            </w:r>
            <w:r w:rsidRPr="00E12A60">
              <w:rPr>
                <w:lang w:eastAsia="zh-CN"/>
              </w:rPr>
              <w:t>ony</w:t>
            </w:r>
          </w:p>
        </w:tc>
      </w:tr>
      <w:tr w:rsidR="005D738A" w:rsidRPr="00E12A60"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5D738A" w:rsidRPr="00E12A60" w:rsidRDefault="0021464B" w:rsidP="0046013F">
            <w:pPr>
              <w:pStyle w:val="TAL"/>
              <w:spacing w:after="120"/>
              <w:rPr>
                <w:rFonts w:eastAsia="DengXian"/>
                <w:lang w:eastAsia="zh-CN"/>
              </w:rPr>
            </w:pPr>
            <w:proofErr w:type="spellStart"/>
            <w:r w:rsidRPr="00E12A60">
              <w:rPr>
                <w:rFonts w:eastAsia="DengXian" w:hint="eastAsia"/>
                <w:lang w:eastAsia="zh-CN"/>
              </w:rPr>
              <w:t>Futurewei</w:t>
            </w:r>
            <w:proofErr w:type="spellEnd"/>
          </w:p>
        </w:tc>
      </w:tr>
      <w:tr w:rsidR="0021464B" w:rsidRPr="00EC714B"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21464B" w:rsidRDefault="0021464B" w:rsidP="0046013F">
            <w:pPr>
              <w:pStyle w:val="TAL"/>
              <w:spacing w:after="120"/>
              <w:rPr>
                <w:rFonts w:eastAsia="DengXian"/>
                <w:lang w:eastAsia="zh-CN"/>
              </w:rPr>
            </w:pPr>
            <w:proofErr w:type="spellStart"/>
            <w:r w:rsidRPr="00E12A60">
              <w:rPr>
                <w:rFonts w:eastAsia="DengXian"/>
                <w:lang w:eastAsia="zh-CN"/>
              </w:rPr>
              <w:t>CableLabs</w:t>
            </w:r>
            <w:proofErr w:type="spellEnd"/>
          </w:p>
        </w:tc>
      </w:tr>
    </w:tbl>
    <w:p w:rsidR="00977F46" w:rsidRDefault="00977F46" w:rsidP="006C2E80">
      <w:pPr>
        <w:pStyle w:val="Guidance"/>
      </w:pPr>
    </w:p>
    <w:sectPr w:rsidR="00977F46" w:rsidSect="00B14709">
      <w:pgSz w:w="11906" w:h="16838"/>
      <w:pgMar w:top="567" w:right="1134" w:bottom="709" w:left="1134"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CAA0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76E1" w16cex:dateUtc="2022-10-27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AA0C0" w16cid:durableId="270576E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37A" w:rsidRDefault="0064537A">
      <w:r>
        <w:separator/>
      </w:r>
    </w:p>
  </w:endnote>
  <w:endnote w:type="continuationSeparator" w:id="0">
    <w:p w:rsidR="0064537A" w:rsidRDefault="00645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37A" w:rsidRDefault="0064537A">
      <w:r>
        <w:separator/>
      </w:r>
    </w:p>
  </w:footnote>
  <w:footnote w:type="continuationSeparator" w:id="0">
    <w:p w:rsidR="0064537A" w:rsidRDefault="00645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56028E"/>
    <w:lvl w:ilvl="0">
      <w:start w:val="1"/>
      <w:numFmt w:val="decimal"/>
      <w:lvlText w:val="%1."/>
      <w:lvlJc w:val="left"/>
      <w:pPr>
        <w:tabs>
          <w:tab w:val="num" w:pos="1492"/>
        </w:tabs>
        <w:ind w:left="1492" w:hanging="360"/>
      </w:pPr>
    </w:lvl>
  </w:abstractNum>
  <w:abstractNum w:abstractNumId="1">
    <w:nsid w:val="FFFFFF7D"/>
    <w:multiLevelType w:val="singleLevel"/>
    <w:tmpl w:val="F3709CBA"/>
    <w:lvl w:ilvl="0">
      <w:start w:val="1"/>
      <w:numFmt w:val="decimal"/>
      <w:lvlText w:val="%1."/>
      <w:lvlJc w:val="left"/>
      <w:pPr>
        <w:tabs>
          <w:tab w:val="num" w:pos="1209"/>
        </w:tabs>
        <w:ind w:left="1209" w:hanging="360"/>
      </w:pPr>
    </w:lvl>
  </w:abstractNum>
  <w:abstractNum w:abstractNumId="2">
    <w:nsid w:val="FFFFFF7E"/>
    <w:multiLevelType w:val="singleLevel"/>
    <w:tmpl w:val="DB142586"/>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F3A5A9E"/>
    <w:multiLevelType w:val="hybridMultilevel"/>
    <w:tmpl w:val="1F54392E"/>
    <w:lvl w:ilvl="0" w:tplc="939C47E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nsid w:val="5C1E2719"/>
    <w:multiLevelType w:val="singleLevel"/>
    <w:tmpl w:val="6838BEBC"/>
    <w:lvl w:ilvl="0">
      <w:start w:val="1"/>
      <w:numFmt w:val="decimal"/>
      <w:lvlText w:val="%1"/>
      <w:legacy w:legacy="1" w:legacySpace="0" w:legacyIndent="720"/>
      <w:lvlJc w:val="left"/>
      <w:pPr>
        <w:ind w:left="720" w:hanging="720"/>
      </w:pPr>
    </w:lvl>
  </w:abstractNum>
  <w:abstractNum w:abstractNumId="9">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Hui_D8">
    <w15:presenceInfo w15:providerId="None" w15:userId="Huawei_Hui_D8"/>
  </w15:person>
  <w15:person w15:author="Tencent-Lei">
    <w15:presenceInfo w15:providerId="None" w15:userId="Tencent-L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F4338D"/>
    <w:rsid w:val="00003B9A"/>
    <w:rsid w:val="00006EF7"/>
    <w:rsid w:val="00010E61"/>
    <w:rsid w:val="00011074"/>
    <w:rsid w:val="0001220A"/>
    <w:rsid w:val="000132D1"/>
    <w:rsid w:val="00016E0A"/>
    <w:rsid w:val="000205C5"/>
    <w:rsid w:val="000232B3"/>
    <w:rsid w:val="00023374"/>
    <w:rsid w:val="00025316"/>
    <w:rsid w:val="00037C06"/>
    <w:rsid w:val="00044DAE"/>
    <w:rsid w:val="00046C91"/>
    <w:rsid w:val="00052BF8"/>
    <w:rsid w:val="00057116"/>
    <w:rsid w:val="00064CB2"/>
    <w:rsid w:val="00066954"/>
    <w:rsid w:val="00067741"/>
    <w:rsid w:val="00072A56"/>
    <w:rsid w:val="00075E3C"/>
    <w:rsid w:val="00082CCB"/>
    <w:rsid w:val="00087766"/>
    <w:rsid w:val="00090634"/>
    <w:rsid w:val="000A0993"/>
    <w:rsid w:val="000A3125"/>
    <w:rsid w:val="000B0519"/>
    <w:rsid w:val="000B1ABD"/>
    <w:rsid w:val="000B40A1"/>
    <w:rsid w:val="000B61FD"/>
    <w:rsid w:val="000C0BF7"/>
    <w:rsid w:val="000C5BA9"/>
    <w:rsid w:val="000C5FE3"/>
    <w:rsid w:val="000D122A"/>
    <w:rsid w:val="000E4363"/>
    <w:rsid w:val="000E55AD"/>
    <w:rsid w:val="000E630D"/>
    <w:rsid w:val="000F1559"/>
    <w:rsid w:val="001001BD"/>
    <w:rsid w:val="00102222"/>
    <w:rsid w:val="00120541"/>
    <w:rsid w:val="001211F3"/>
    <w:rsid w:val="00122A61"/>
    <w:rsid w:val="00127B5D"/>
    <w:rsid w:val="00133B51"/>
    <w:rsid w:val="00135777"/>
    <w:rsid w:val="0016394E"/>
    <w:rsid w:val="00171925"/>
    <w:rsid w:val="00173998"/>
    <w:rsid w:val="00174617"/>
    <w:rsid w:val="001759A7"/>
    <w:rsid w:val="00197084"/>
    <w:rsid w:val="001A4192"/>
    <w:rsid w:val="001A7910"/>
    <w:rsid w:val="001C5C86"/>
    <w:rsid w:val="001C718D"/>
    <w:rsid w:val="001D1943"/>
    <w:rsid w:val="001D7576"/>
    <w:rsid w:val="001E14C4"/>
    <w:rsid w:val="001E4EC0"/>
    <w:rsid w:val="001F7D5F"/>
    <w:rsid w:val="001F7EB4"/>
    <w:rsid w:val="002000C2"/>
    <w:rsid w:val="0020074A"/>
    <w:rsid w:val="00202C46"/>
    <w:rsid w:val="00205F25"/>
    <w:rsid w:val="0021464B"/>
    <w:rsid w:val="0021544C"/>
    <w:rsid w:val="00221B1E"/>
    <w:rsid w:val="00240DCD"/>
    <w:rsid w:val="002426B3"/>
    <w:rsid w:val="0024786B"/>
    <w:rsid w:val="00251D80"/>
    <w:rsid w:val="00254FB5"/>
    <w:rsid w:val="002640E5"/>
    <w:rsid w:val="0026436F"/>
    <w:rsid w:val="0026606E"/>
    <w:rsid w:val="00267D0E"/>
    <w:rsid w:val="00276403"/>
    <w:rsid w:val="00283472"/>
    <w:rsid w:val="002845B6"/>
    <w:rsid w:val="002914D7"/>
    <w:rsid w:val="002944FD"/>
    <w:rsid w:val="00296156"/>
    <w:rsid w:val="002A5331"/>
    <w:rsid w:val="002B3334"/>
    <w:rsid w:val="002C1C50"/>
    <w:rsid w:val="002E6A7D"/>
    <w:rsid w:val="002E7A9E"/>
    <w:rsid w:val="002F3C41"/>
    <w:rsid w:val="002F6C5C"/>
    <w:rsid w:val="0030045C"/>
    <w:rsid w:val="00304FC0"/>
    <w:rsid w:val="003061CF"/>
    <w:rsid w:val="003122D7"/>
    <w:rsid w:val="003205AD"/>
    <w:rsid w:val="00321FF1"/>
    <w:rsid w:val="0033027D"/>
    <w:rsid w:val="00335107"/>
    <w:rsid w:val="00335FB2"/>
    <w:rsid w:val="003404B5"/>
    <w:rsid w:val="0034302E"/>
    <w:rsid w:val="00344158"/>
    <w:rsid w:val="00347B74"/>
    <w:rsid w:val="00355022"/>
    <w:rsid w:val="00355CB6"/>
    <w:rsid w:val="00360EB4"/>
    <w:rsid w:val="00361061"/>
    <w:rsid w:val="00366257"/>
    <w:rsid w:val="0036658E"/>
    <w:rsid w:val="003721CD"/>
    <w:rsid w:val="00373335"/>
    <w:rsid w:val="0038516D"/>
    <w:rsid w:val="003869D7"/>
    <w:rsid w:val="003A08AA"/>
    <w:rsid w:val="003A1EB0"/>
    <w:rsid w:val="003A5229"/>
    <w:rsid w:val="003B294B"/>
    <w:rsid w:val="003C0F14"/>
    <w:rsid w:val="003C1902"/>
    <w:rsid w:val="003C2DA6"/>
    <w:rsid w:val="003C524E"/>
    <w:rsid w:val="003C6DA6"/>
    <w:rsid w:val="003D2781"/>
    <w:rsid w:val="003D62A9"/>
    <w:rsid w:val="003D7E29"/>
    <w:rsid w:val="003F04C7"/>
    <w:rsid w:val="003F268E"/>
    <w:rsid w:val="003F7142"/>
    <w:rsid w:val="003F7B3D"/>
    <w:rsid w:val="00402F06"/>
    <w:rsid w:val="00411698"/>
    <w:rsid w:val="00414164"/>
    <w:rsid w:val="0041789B"/>
    <w:rsid w:val="004260A5"/>
    <w:rsid w:val="00427165"/>
    <w:rsid w:val="00432283"/>
    <w:rsid w:val="0043713E"/>
    <w:rsid w:val="0043745F"/>
    <w:rsid w:val="00437F58"/>
    <w:rsid w:val="0044029F"/>
    <w:rsid w:val="00440891"/>
    <w:rsid w:val="00440BC9"/>
    <w:rsid w:val="00442718"/>
    <w:rsid w:val="00442CC2"/>
    <w:rsid w:val="00446BBC"/>
    <w:rsid w:val="00447CB4"/>
    <w:rsid w:val="0045079C"/>
    <w:rsid w:val="00454609"/>
    <w:rsid w:val="00455DE4"/>
    <w:rsid w:val="00466D07"/>
    <w:rsid w:val="0047063A"/>
    <w:rsid w:val="0047411D"/>
    <w:rsid w:val="00475D8F"/>
    <w:rsid w:val="00477B2D"/>
    <w:rsid w:val="004820D6"/>
    <w:rsid w:val="0048267C"/>
    <w:rsid w:val="004876B9"/>
    <w:rsid w:val="00493A79"/>
    <w:rsid w:val="00495840"/>
    <w:rsid w:val="004A40BE"/>
    <w:rsid w:val="004A5162"/>
    <w:rsid w:val="004A6A60"/>
    <w:rsid w:val="004B09BF"/>
    <w:rsid w:val="004B14C8"/>
    <w:rsid w:val="004C03A2"/>
    <w:rsid w:val="004C0919"/>
    <w:rsid w:val="004C634D"/>
    <w:rsid w:val="004D24B9"/>
    <w:rsid w:val="004E2CE2"/>
    <w:rsid w:val="004E313F"/>
    <w:rsid w:val="004E5172"/>
    <w:rsid w:val="004E6F8A"/>
    <w:rsid w:val="00502CD2"/>
    <w:rsid w:val="00504E33"/>
    <w:rsid w:val="005206E9"/>
    <w:rsid w:val="005213AE"/>
    <w:rsid w:val="00535B97"/>
    <w:rsid w:val="0054287C"/>
    <w:rsid w:val="0055216E"/>
    <w:rsid w:val="00552C2C"/>
    <w:rsid w:val="00554EBA"/>
    <w:rsid w:val="005555B7"/>
    <w:rsid w:val="005562A8"/>
    <w:rsid w:val="005573BB"/>
    <w:rsid w:val="00557B2E"/>
    <w:rsid w:val="00561267"/>
    <w:rsid w:val="00567D9C"/>
    <w:rsid w:val="00571E3F"/>
    <w:rsid w:val="00574059"/>
    <w:rsid w:val="00586951"/>
    <w:rsid w:val="00590087"/>
    <w:rsid w:val="00590491"/>
    <w:rsid w:val="005962A2"/>
    <w:rsid w:val="005972ED"/>
    <w:rsid w:val="005A032D"/>
    <w:rsid w:val="005A05FF"/>
    <w:rsid w:val="005A0729"/>
    <w:rsid w:val="005A1C3F"/>
    <w:rsid w:val="005A3D4D"/>
    <w:rsid w:val="005A7577"/>
    <w:rsid w:val="005B6C7A"/>
    <w:rsid w:val="005C1250"/>
    <w:rsid w:val="005C1ADA"/>
    <w:rsid w:val="005C29F7"/>
    <w:rsid w:val="005C4F58"/>
    <w:rsid w:val="005C5E8D"/>
    <w:rsid w:val="005C78F2"/>
    <w:rsid w:val="005D057C"/>
    <w:rsid w:val="005D3FEC"/>
    <w:rsid w:val="005D44BE"/>
    <w:rsid w:val="005D6D18"/>
    <w:rsid w:val="005D71B2"/>
    <w:rsid w:val="005D738A"/>
    <w:rsid w:val="005D796B"/>
    <w:rsid w:val="005E088B"/>
    <w:rsid w:val="005F1C66"/>
    <w:rsid w:val="005F6842"/>
    <w:rsid w:val="0060485B"/>
    <w:rsid w:val="00611EC4"/>
    <w:rsid w:val="00612542"/>
    <w:rsid w:val="006146D2"/>
    <w:rsid w:val="0061577D"/>
    <w:rsid w:val="00620B3F"/>
    <w:rsid w:val="006216A3"/>
    <w:rsid w:val="0062221C"/>
    <w:rsid w:val="006239E7"/>
    <w:rsid w:val="006254C4"/>
    <w:rsid w:val="006323BE"/>
    <w:rsid w:val="006418C6"/>
    <w:rsid w:val="00641ED8"/>
    <w:rsid w:val="0064395C"/>
    <w:rsid w:val="006443BE"/>
    <w:rsid w:val="0064537A"/>
    <w:rsid w:val="00645AC9"/>
    <w:rsid w:val="006472A7"/>
    <w:rsid w:val="006474E7"/>
    <w:rsid w:val="00654893"/>
    <w:rsid w:val="00657CD6"/>
    <w:rsid w:val="00662741"/>
    <w:rsid w:val="006633A4"/>
    <w:rsid w:val="00667DD2"/>
    <w:rsid w:val="00671BBB"/>
    <w:rsid w:val="00682237"/>
    <w:rsid w:val="00686B15"/>
    <w:rsid w:val="006A0EF8"/>
    <w:rsid w:val="006A45BA"/>
    <w:rsid w:val="006B4280"/>
    <w:rsid w:val="006B4B1C"/>
    <w:rsid w:val="006C15ED"/>
    <w:rsid w:val="006C2E80"/>
    <w:rsid w:val="006C4991"/>
    <w:rsid w:val="006C57D8"/>
    <w:rsid w:val="006E0F19"/>
    <w:rsid w:val="006E1FDA"/>
    <w:rsid w:val="006E5E87"/>
    <w:rsid w:val="006E645F"/>
    <w:rsid w:val="006F1A44"/>
    <w:rsid w:val="007002E3"/>
    <w:rsid w:val="00706A1A"/>
    <w:rsid w:val="00707673"/>
    <w:rsid w:val="0071340B"/>
    <w:rsid w:val="007162BE"/>
    <w:rsid w:val="00721122"/>
    <w:rsid w:val="00722267"/>
    <w:rsid w:val="00724511"/>
    <w:rsid w:val="0072558A"/>
    <w:rsid w:val="0073226A"/>
    <w:rsid w:val="00746F46"/>
    <w:rsid w:val="00750D92"/>
    <w:rsid w:val="0075252A"/>
    <w:rsid w:val="00756B22"/>
    <w:rsid w:val="00764B84"/>
    <w:rsid w:val="00765028"/>
    <w:rsid w:val="0078034D"/>
    <w:rsid w:val="0078272C"/>
    <w:rsid w:val="00790BCC"/>
    <w:rsid w:val="00795CEE"/>
    <w:rsid w:val="00796F94"/>
    <w:rsid w:val="007974F5"/>
    <w:rsid w:val="007A1CE5"/>
    <w:rsid w:val="007A5AA5"/>
    <w:rsid w:val="007A6136"/>
    <w:rsid w:val="007B0F49"/>
    <w:rsid w:val="007B252A"/>
    <w:rsid w:val="007B3740"/>
    <w:rsid w:val="007C1A8B"/>
    <w:rsid w:val="007C7E14"/>
    <w:rsid w:val="007D03D2"/>
    <w:rsid w:val="007D077A"/>
    <w:rsid w:val="007D1AB2"/>
    <w:rsid w:val="007D36CF"/>
    <w:rsid w:val="007E7265"/>
    <w:rsid w:val="007F522E"/>
    <w:rsid w:val="007F6B03"/>
    <w:rsid w:val="007F7421"/>
    <w:rsid w:val="007F77C8"/>
    <w:rsid w:val="00801F7F"/>
    <w:rsid w:val="0080428C"/>
    <w:rsid w:val="00813AF0"/>
    <w:rsid w:val="00813C1F"/>
    <w:rsid w:val="008146A2"/>
    <w:rsid w:val="008248B3"/>
    <w:rsid w:val="00826043"/>
    <w:rsid w:val="00826F4F"/>
    <w:rsid w:val="0083318C"/>
    <w:rsid w:val="00834A60"/>
    <w:rsid w:val="008360DD"/>
    <w:rsid w:val="008376A0"/>
    <w:rsid w:val="00837BCD"/>
    <w:rsid w:val="00850175"/>
    <w:rsid w:val="0085221D"/>
    <w:rsid w:val="0085530D"/>
    <w:rsid w:val="00856B4E"/>
    <w:rsid w:val="00857BB6"/>
    <w:rsid w:val="00863E89"/>
    <w:rsid w:val="00872B3B"/>
    <w:rsid w:val="0088222A"/>
    <w:rsid w:val="008835FC"/>
    <w:rsid w:val="00885711"/>
    <w:rsid w:val="008863F5"/>
    <w:rsid w:val="008901F6"/>
    <w:rsid w:val="0089315F"/>
    <w:rsid w:val="00896C03"/>
    <w:rsid w:val="008A3CB7"/>
    <w:rsid w:val="008A495D"/>
    <w:rsid w:val="008A76FD"/>
    <w:rsid w:val="008B114B"/>
    <w:rsid w:val="008B2D09"/>
    <w:rsid w:val="008B519F"/>
    <w:rsid w:val="008B7B27"/>
    <w:rsid w:val="008C0E78"/>
    <w:rsid w:val="008C537F"/>
    <w:rsid w:val="008D1245"/>
    <w:rsid w:val="008D658B"/>
    <w:rsid w:val="008E23CB"/>
    <w:rsid w:val="008E27BD"/>
    <w:rsid w:val="00913B85"/>
    <w:rsid w:val="00915DF7"/>
    <w:rsid w:val="00922FCB"/>
    <w:rsid w:val="00933510"/>
    <w:rsid w:val="00935CB0"/>
    <w:rsid w:val="00937C6F"/>
    <w:rsid w:val="009427AF"/>
    <w:rsid w:val="009428A9"/>
    <w:rsid w:val="009428D3"/>
    <w:rsid w:val="009437A2"/>
    <w:rsid w:val="00944B28"/>
    <w:rsid w:val="00965D68"/>
    <w:rsid w:val="00967838"/>
    <w:rsid w:val="00974C29"/>
    <w:rsid w:val="00977F46"/>
    <w:rsid w:val="009822EC"/>
    <w:rsid w:val="00982CD6"/>
    <w:rsid w:val="009842D4"/>
    <w:rsid w:val="009849E5"/>
    <w:rsid w:val="00985B73"/>
    <w:rsid w:val="009870A7"/>
    <w:rsid w:val="00992266"/>
    <w:rsid w:val="00994A54"/>
    <w:rsid w:val="009A0B51"/>
    <w:rsid w:val="009A2802"/>
    <w:rsid w:val="009A3BC4"/>
    <w:rsid w:val="009A527F"/>
    <w:rsid w:val="009A6092"/>
    <w:rsid w:val="009B1936"/>
    <w:rsid w:val="009B493F"/>
    <w:rsid w:val="009C2977"/>
    <w:rsid w:val="009C2DCC"/>
    <w:rsid w:val="009D5F5C"/>
    <w:rsid w:val="009E5A4B"/>
    <w:rsid w:val="009E6C21"/>
    <w:rsid w:val="009F124F"/>
    <w:rsid w:val="009F6321"/>
    <w:rsid w:val="009F7959"/>
    <w:rsid w:val="00A01CFF"/>
    <w:rsid w:val="00A02A93"/>
    <w:rsid w:val="00A10539"/>
    <w:rsid w:val="00A12226"/>
    <w:rsid w:val="00A14B91"/>
    <w:rsid w:val="00A15763"/>
    <w:rsid w:val="00A226C6"/>
    <w:rsid w:val="00A27819"/>
    <w:rsid w:val="00A27912"/>
    <w:rsid w:val="00A32C59"/>
    <w:rsid w:val="00A334E4"/>
    <w:rsid w:val="00A338A3"/>
    <w:rsid w:val="00A339CF"/>
    <w:rsid w:val="00A34AFE"/>
    <w:rsid w:val="00A35110"/>
    <w:rsid w:val="00A36378"/>
    <w:rsid w:val="00A40015"/>
    <w:rsid w:val="00A43CBC"/>
    <w:rsid w:val="00A451CD"/>
    <w:rsid w:val="00A47445"/>
    <w:rsid w:val="00A476CA"/>
    <w:rsid w:val="00A64215"/>
    <w:rsid w:val="00A6656B"/>
    <w:rsid w:val="00A70E1E"/>
    <w:rsid w:val="00A73257"/>
    <w:rsid w:val="00A8256D"/>
    <w:rsid w:val="00A900C0"/>
    <w:rsid w:val="00A9081F"/>
    <w:rsid w:val="00A9188C"/>
    <w:rsid w:val="00A97002"/>
    <w:rsid w:val="00A97A52"/>
    <w:rsid w:val="00AA0B8C"/>
    <w:rsid w:val="00AA0D6A"/>
    <w:rsid w:val="00AA4A71"/>
    <w:rsid w:val="00AA6C04"/>
    <w:rsid w:val="00AB58BF"/>
    <w:rsid w:val="00AC68FA"/>
    <w:rsid w:val="00AC6AE6"/>
    <w:rsid w:val="00AD0751"/>
    <w:rsid w:val="00AD0EA1"/>
    <w:rsid w:val="00AD77C4"/>
    <w:rsid w:val="00AE25BF"/>
    <w:rsid w:val="00AE36D4"/>
    <w:rsid w:val="00AE55E3"/>
    <w:rsid w:val="00AE72AC"/>
    <w:rsid w:val="00AF0C13"/>
    <w:rsid w:val="00AF4A4D"/>
    <w:rsid w:val="00AF7961"/>
    <w:rsid w:val="00B03AF5"/>
    <w:rsid w:val="00B03C01"/>
    <w:rsid w:val="00B03F29"/>
    <w:rsid w:val="00B0438C"/>
    <w:rsid w:val="00B078D6"/>
    <w:rsid w:val="00B1248D"/>
    <w:rsid w:val="00B14709"/>
    <w:rsid w:val="00B22618"/>
    <w:rsid w:val="00B25663"/>
    <w:rsid w:val="00B2743D"/>
    <w:rsid w:val="00B3015C"/>
    <w:rsid w:val="00B344D8"/>
    <w:rsid w:val="00B567D1"/>
    <w:rsid w:val="00B73B4C"/>
    <w:rsid w:val="00B73BB6"/>
    <w:rsid w:val="00B73F75"/>
    <w:rsid w:val="00B80B7F"/>
    <w:rsid w:val="00B844A0"/>
    <w:rsid w:val="00B8483E"/>
    <w:rsid w:val="00B9356B"/>
    <w:rsid w:val="00B946CD"/>
    <w:rsid w:val="00B96481"/>
    <w:rsid w:val="00BA3A53"/>
    <w:rsid w:val="00BA3C54"/>
    <w:rsid w:val="00BA4095"/>
    <w:rsid w:val="00BA5B43"/>
    <w:rsid w:val="00BA648F"/>
    <w:rsid w:val="00BB403D"/>
    <w:rsid w:val="00BB5EBF"/>
    <w:rsid w:val="00BB71B2"/>
    <w:rsid w:val="00BC642A"/>
    <w:rsid w:val="00BD2924"/>
    <w:rsid w:val="00BF7C9D"/>
    <w:rsid w:val="00C01E8C"/>
    <w:rsid w:val="00C02DF6"/>
    <w:rsid w:val="00C03E01"/>
    <w:rsid w:val="00C1261D"/>
    <w:rsid w:val="00C17453"/>
    <w:rsid w:val="00C22D2C"/>
    <w:rsid w:val="00C23582"/>
    <w:rsid w:val="00C25B6C"/>
    <w:rsid w:val="00C2724D"/>
    <w:rsid w:val="00C27CA9"/>
    <w:rsid w:val="00C317E7"/>
    <w:rsid w:val="00C3799C"/>
    <w:rsid w:val="00C40902"/>
    <w:rsid w:val="00C413A6"/>
    <w:rsid w:val="00C4305E"/>
    <w:rsid w:val="00C43D1E"/>
    <w:rsid w:val="00C44336"/>
    <w:rsid w:val="00C45825"/>
    <w:rsid w:val="00C50F7C"/>
    <w:rsid w:val="00C51704"/>
    <w:rsid w:val="00C553C4"/>
    <w:rsid w:val="00C5591F"/>
    <w:rsid w:val="00C57C50"/>
    <w:rsid w:val="00C62757"/>
    <w:rsid w:val="00C649B0"/>
    <w:rsid w:val="00C715CA"/>
    <w:rsid w:val="00C7495D"/>
    <w:rsid w:val="00C77CE9"/>
    <w:rsid w:val="00CA0968"/>
    <w:rsid w:val="00CA168E"/>
    <w:rsid w:val="00CA3589"/>
    <w:rsid w:val="00CB0647"/>
    <w:rsid w:val="00CB4236"/>
    <w:rsid w:val="00CB66A5"/>
    <w:rsid w:val="00CB6A5B"/>
    <w:rsid w:val="00CC72A4"/>
    <w:rsid w:val="00CD1573"/>
    <w:rsid w:val="00CD3153"/>
    <w:rsid w:val="00CD6F0F"/>
    <w:rsid w:val="00CE1F1F"/>
    <w:rsid w:val="00CE294B"/>
    <w:rsid w:val="00CE42F9"/>
    <w:rsid w:val="00CF6810"/>
    <w:rsid w:val="00CF6CAB"/>
    <w:rsid w:val="00D01334"/>
    <w:rsid w:val="00D06117"/>
    <w:rsid w:val="00D105A6"/>
    <w:rsid w:val="00D110DA"/>
    <w:rsid w:val="00D21FAC"/>
    <w:rsid w:val="00D314C1"/>
    <w:rsid w:val="00D31CC8"/>
    <w:rsid w:val="00D32678"/>
    <w:rsid w:val="00D44976"/>
    <w:rsid w:val="00D472A4"/>
    <w:rsid w:val="00D521C1"/>
    <w:rsid w:val="00D60CEB"/>
    <w:rsid w:val="00D619F3"/>
    <w:rsid w:val="00D71F40"/>
    <w:rsid w:val="00D73526"/>
    <w:rsid w:val="00D77416"/>
    <w:rsid w:val="00D80FC6"/>
    <w:rsid w:val="00D90BC5"/>
    <w:rsid w:val="00D92A06"/>
    <w:rsid w:val="00D94917"/>
    <w:rsid w:val="00DA38AD"/>
    <w:rsid w:val="00DA74F3"/>
    <w:rsid w:val="00DB142B"/>
    <w:rsid w:val="00DB69F3"/>
    <w:rsid w:val="00DC0EFD"/>
    <w:rsid w:val="00DC3085"/>
    <w:rsid w:val="00DC32CF"/>
    <w:rsid w:val="00DC4907"/>
    <w:rsid w:val="00DC62BE"/>
    <w:rsid w:val="00DD017C"/>
    <w:rsid w:val="00DD397A"/>
    <w:rsid w:val="00DD41FF"/>
    <w:rsid w:val="00DD58B7"/>
    <w:rsid w:val="00DD6699"/>
    <w:rsid w:val="00DE3168"/>
    <w:rsid w:val="00E007C5"/>
    <w:rsid w:val="00E00DBF"/>
    <w:rsid w:val="00E0213F"/>
    <w:rsid w:val="00E033E0"/>
    <w:rsid w:val="00E047AE"/>
    <w:rsid w:val="00E064EF"/>
    <w:rsid w:val="00E0779A"/>
    <w:rsid w:val="00E1026B"/>
    <w:rsid w:val="00E12A60"/>
    <w:rsid w:val="00E13CB2"/>
    <w:rsid w:val="00E13FD9"/>
    <w:rsid w:val="00E20C37"/>
    <w:rsid w:val="00E27AAA"/>
    <w:rsid w:val="00E418DE"/>
    <w:rsid w:val="00E4323C"/>
    <w:rsid w:val="00E43AC4"/>
    <w:rsid w:val="00E45112"/>
    <w:rsid w:val="00E52C57"/>
    <w:rsid w:val="00E57E7D"/>
    <w:rsid w:val="00E61D3C"/>
    <w:rsid w:val="00E622A3"/>
    <w:rsid w:val="00E6284B"/>
    <w:rsid w:val="00E823A2"/>
    <w:rsid w:val="00E833B4"/>
    <w:rsid w:val="00E84CD8"/>
    <w:rsid w:val="00E90685"/>
    <w:rsid w:val="00E90B85"/>
    <w:rsid w:val="00E91679"/>
    <w:rsid w:val="00E92452"/>
    <w:rsid w:val="00E93308"/>
    <w:rsid w:val="00E94CC1"/>
    <w:rsid w:val="00E96431"/>
    <w:rsid w:val="00EA5FA3"/>
    <w:rsid w:val="00EA7648"/>
    <w:rsid w:val="00EB7072"/>
    <w:rsid w:val="00EC3039"/>
    <w:rsid w:val="00EC5235"/>
    <w:rsid w:val="00EC628B"/>
    <w:rsid w:val="00ED2922"/>
    <w:rsid w:val="00ED3744"/>
    <w:rsid w:val="00ED6B03"/>
    <w:rsid w:val="00ED7A5B"/>
    <w:rsid w:val="00EE4C54"/>
    <w:rsid w:val="00EE77C3"/>
    <w:rsid w:val="00EF16EB"/>
    <w:rsid w:val="00EF4A6B"/>
    <w:rsid w:val="00EF7D9A"/>
    <w:rsid w:val="00F04A06"/>
    <w:rsid w:val="00F07C92"/>
    <w:rsid w:val="00F138AB"/>
    <w:rsid w:val="00F14B43"/>
    <w:rsid w:val="00F203C7"/>
    <w:rsid w:val="00F215E2"/>
    <w:rsid w:val="00F21E3F"/>
    <w:rsid w:val="00F2484F"/>
    <w:rsid w:val="00F41A27"/>
    <w:rsid w:val="00F4338D"/>
    <w:rsid w:val="00F436EF"/>
    <w:rsid w:val="00F440D3"/>
    <w:rsid w:val="00F44486"/>
    <w:rsid w:val="00F446AC"/>
    <w:rsid w:val="00F44E58"/>
    <w:rsid w:val="00F45881"/>
    <w:rsid w:val="00F46EAF"/>
    <w:rsid w:val="00F5774F"/>
    <w:rsid w:val="00F62688"/>
    <w:rsid w:val="00F646B2"/>
    <w:rsid w:val="00F66E3A"/>
    <w:rsid w:val="00F76BE5"/>
    <w:rsid w:val="00F83D11"/>
    <w:rsid w:val="00F921F1"/>
    <w:rsid w:val="00FA20C7"/>
    <w:rsid w:val="00FB127E"/>
    <w:rsid w:val="00FC0804"/>
    <w:rsid w:val="00FC3B6D"/>
    <w:rsid w:val="00FD1C0B"/>
    <w:rsid w:val="00FD3A4E"/>
    <w:rsid w:val="00FD5B86"/>
    <w:rsid w:val="00FD6800"/>
    <w:rsid w:val="00FD6A8A"/>
    <w:rsid w:val="00FE136D"/>
    <w:rsid w:val="00FF3F0C"/>
    <w:rsid w:val="00FF558D"/>
    <w:rsid w:val="00FF6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Char"/>
    <w:rsid w:val="00CF6CAB"/>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rsid w:val="00CF6CAB"/>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sid w:val="00CF6CAB"/>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Zchn"/>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rsid w:val="006C2E80"/>
    <w:pPr>
      <w:ind w:left="568" w:hanging="284"/>
    </w:pPr>
  </w:style>
  <w:style w:type="paragraph" w:customStyle="1" w:styleId="B2">
    <w:name w:val="B2"/>
    <w:basedOn w:val="a"/>
    <w:link w:val="B2Char"/>
    <w:rsid w:val="006C2E80"/>
    <w:pPr>
      <w:ind w:left="851" w:hanging="284"/>
    </w:pPr>
  </w:style>
  <w:style w:type="paragraph" w:customStyle="1" w:styleId="B3">
    <w:name w:val="B3"/>
    <w:basedOn w:val="a"/>
    <w:link w:val="B3Char2"/>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link w:val="CRCoverPageZchn"/>
    <w:rsid w:val="00BA648F"/>
    <w:pPr>
      <w:spacing w:after="120"/>
    </w:pPr>
    <w:rPr>
      <w:rFonts w:ascii="Arial" w:eastAsia="SimSun" w:hAnsi="Arial"/>
      <w:lang w:eastAsia="en-US"/>
    </w:rPr>
  </w:style>
  <w:style w:type="character" w:customStyle="1" w:styleId="CRCoverPageZchn">
    <w:name w:val="CR Cover Page Zchn"/>
    <w:link w:val="CRCoverPage"/>
    <w:rsid w:val="00BA648F"/>
    <w:rPr>
      <w:rFonts w:ascii="Arial" w:eastAsia="SimSun" w:hAnsi="Arial"/>
      <w:lang w:eastAsia="en-US"/>
    </w:rPr>
  </w:style>
  <w:style w:type="character" w:customStyle="1" w:styleId="TALChar">
    <w:name w:val="TAL Char"/>
    <w:link w:val="TAL"/>
    <w:rsid w:val="00977F46"/>
    <w:rPr>
      <w:rFonts w:ascii="Arial" w:hAnsi="Arial"/>
      <w:color w:val="000000"/>
      <w:sz w:val="18"/>
      <w:lang w:eastAsia="ja-JP"/>
    </w:rPr>
  </w:style>
  <w:style w:type="character" w:customStyle="1" w:styleId="B1Char">
    <w:name w:val="B1 Char"/>
    <w:link w:val="B1"/>
    <w:qFormat/>
    <w:rsid w:val="00977F46"/>
    <w:rPr>
      <w:color w:val="000000"/>
      <w:lang w:eastAsia="ja-JP"/>
    </w:rPr>
  </w:style>
  <w:style w:type="character" w:styleId="a6">
    <w:name w:val="Hyperlink"/>
    <w:rsid w:val="00977F46"/>
    <w:rPr>
      <w:color w:val="0000FF"/>
      <w:u w:val="single"/>
    </w:rPr>
  </w:style>
  <w:style w:type="character" w:customStyle="1" w:styleId="NOZchn">
    <w:name w:val="NO Zchn"/>
    <w:link w:val="NO"/>
    <w:rsid w:val="00977F46"/>
    <w:rPr>
      <w:color w:val="000000"/>
      <w:lang w:eastAsia="ja-JP"/>
    </w:rPr>
  </w:style>
  <w:style w:type="character" w:customStyle="1" w:styleId="UnresolvedMention1">
    <w:name w:val="Unresolved Mention1"/>
    <w:basedOn w:val="a0"/>
    <w:uiPriority w:val="99"/>
    <w:semiHidden/>
    <w:unhideWhenUsed/>
    <w:rsid w:val="003A5229"/>
    <w:rPr>
      <w:color w:val="605E5C"/>
      <w:shd w:val="clear" w:color="auto" w:fill="E1DFDD"/>
    </w:rPr>
  </w:style>
  <w:style w:type="character" w:styleId="a7">
    <w:name w:val="annotation reference"/>
    <w:basedOn w:val="a0"/>
    <w:rsid w:val="008E27BD"/>
    <w:rPr>
      <w:sz w:val="21"/>
      <w:szCs w:val="21"/>
    </w:rPr>
  </w:style>
  <w:style w:type="paragraph" w:styleId="a8">
    <w:name w:val="annotation text"/>
    <w:basedOn w:val="a"/>
    <w:link w:val="Char0"/>
    <w:rsid w:val="008E27BD"/>
  </w:style>
  <w:style w:type="character" w:customStyle="1" w:styleId="Char0">
    <w:name w:val="批注文字 Char"/>
    <w:basedOn w:val="a0"/>
    <w:link w:val="a8"/>
    <w:rsid w:val="008E27BD"/>
    <w:rPr>
      <w:color w:val="000000"/>
      <w:lang w:eastAsia="ja-JP"/>
    </w:rPr>
  </w:style>
  <w:style w:type="paragraph" w:styleId="a9">
    <w:name w:val="annotation subject"/>
    <w:basedOn w:val="a8"/>
    <w:next w:val="a8"/>
    <w:link w:val="Char1"/>
    <w:rsid w:val="008E27BD"/>
    <w:rPr>
      <w:b/>
      <w:bCs/>
    </w:rPr>
  </w:style>
  <w:style w:type="character" w:customStyle="1" w:styleId="Char1">
    <w:name w:val="批注主题 Char"/>
    <w:basedOn w:val="Char0"/>
    <w:link w:val="a9"/>
    <w:rsid w:val="008E27BD"/>
    <w:rPr>
      <w:b/>
      <w:bCs/>
      <w:color w:val="000000"/>
      <w:lang w:eastAsia="ja-JP"/>
    </w:rPr>
  </w:style>
  <w:style w:type="paragraph" w:styleId="aa">
    <w:name w:val="Document Map"/>
    <w:basedOn w:val="a"/>
    <w:link w:val="Char2"/>
    <w:rsid w:val="00657CD6"/>
    <w:pPr>
      <w:spacing w:after="0"/>
    </w:pPr>
    <w:rPr>
      <w:rFonts w:ascii="SimSun" w:eastAsia="SimSun"/>
      <w:sz w:val="18"/>
      <w:szCs w:val="18"/>
    </w:rPr>
  </w:style>
  <w:style w:type="character" w:customStyle="1" w:styleId="Char2">
    <w:name w:val="文档结构图 Char"/>
    <w:basedOn w:val="a0"/>
    <w:link w:val="aa"/>
    <w:rsid w:val="00657CD6"/>
    <w:rPr>
      <w:rFonts w:ascii="SimSun" w:eastAsia="SimSun"/>
      <w:color w:val="000000"/>
      <w:sz w:val="18"/>
      <w:szCs w:val="18"/>
      <w:lang w:eastAsia="ja-JP"/>
    </w:rPr>
  </w:style>
  <w:style w:type="paragraph" w:styleId="ab">
    <w:name w:val="Balloon Text"/>
    <w:basedOn w:val="a"/>
    <w:link w:val="Char3"/>
    <w:rsid w:val="00657CD6"/>
    <w:pPr>
      <w:spacing w:after="0"/>
    </w:pPr>
    <w:rPr>
      <w:rFonts w:ascii="SimSun" w:eastAsia="SimSun"/>
      <w:sz w:val="18"/>
      <w:szCs w:val="18"/>
    </w:rPr>
  </w:style>
  <w:style w:type="character" w:customStyle="1" w:styleId="Char3">
    <w:name w:val="批注框文本 Char"/>
    <w:basedOn w:val="a0"/>
    <w:link w:val="ab"/>
    <w:rsid w:val="00657CD6"/>
    <w:rPr>
      <w:rFonts w:ascii="SimSun" w:eastAsia="SimSun"/>
      <w:color w:val="000000"/>
      <w:sz w:val="18"/>
      <w:szCs w:val="18"/>
      <w:lang w:eastAsia="ja-JP"/>
    </w:rPr>
  </w:style>
  <w:style w:type="paragraph" w:styleId="ac">
    <w:name w:val="List Paragraph"/>
    <w:basedOn w:val="a"/>
    <w:uiPriority w:val="34"/>
    <w:qFormat/>
    <w:rsid w:val="00FF558D"/>
    <w:pPr>
      <w:ind w:left="720"/>
      <w:contextualSpacing/>
    </w:pPr>
  </w:style>
  <w:style w:type="paragraph" w:customStyle="1" w:styleId="EditorsNote">
    <w:name w:val="Editor's Note"/>
    <w:basedOn w:val="NO"/>
    <w:link w:val="EditorsNoteChar"/>
    <w:rsid w:val="00AE55E3"/>
    <w:pPr>
      <w:ind w:left="1560" w:hanging="1276"/>
    </w:pPr>
    <w:rPr>
      <w:rFonts w:eastAsia="DengXian"/>
      <w:color w:val="FF0000"/>
      <w:lang w:eastAsia="en-GB"/>
    </w:rPr>
  </w:style>
  <w:style w:type="character" w:customStyle="1" w:styleId="B2Char">
    <w:name w:val="B2 Char"/>
    <w:link w:val="B2"/>
    <w:locked/>
    <w:rsid w:val="00AE55E3"/>
    <w:rPr>
      <w:color w:val="000000"/>
      <w:lang w:eastAsia="ja-JP"/>
    </w:rPr>
  </w:style>
  <w:style w:type="character" w:customStyle="1" w:styleId="EditorsNoteChar">
    <w:name w:val="Editor's Note Char"/>
    <w:link w:val="EditorsNote"/>
    <w:locked/>
    <w:rsid w:val="00AE55E3"/>
    <w:rPr>
      <w:rFonts w:eastAsia="DengXian"/>
      <w:color w:val="FF0000"/>
    </w:rPr>
  </w:style>
  <w:style w:type="character" w:customStyle="1" w:styleId="B3Char2">
    <w:name w:val="B3 Char2"/>
    <w:link w:val="B3"/>
    <w:rsid w:val="00AE55E3"/>
    <w:rPr>
      <w:color w:val="000000"/>
      <w:lang w:eastAsia="ja-JP"/>
    </w:rPr>
  </w:style>
  <w:style w:type="paragraph" w:styleId="ad">
    <w:name w:val="Revision"/>
    <w:hidden/>
    <w:uiPriority w:val="99"/>
    <w:semiHidden/>
    <w:rsid w:val="003061CF"/>
    <w:rPr>
      <w:color w:val="000000"/>
      <w:lang w:eastAsia="ja-JP"/>
    </w:rPr>
  </w:style>
</w:styles>
</file>

<file path=word/webSettings.xml><?xml version="1.0" encoding="utf-8"?>
<w:webSettings xmlns:r="http://schemas.openxmlformats.org/officeDocument/2006/relationships" xmlns:w="http://schemas.openxmlformats.org/wordprocessingml/2006/main">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ixuelei@tencent.co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gdanyjy@chinamobile.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35D11-0EE2-470F-A1CF-AE6F1D9F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6</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10697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cmcc-1</cp:lastModifiedBy>
  <cp:revision>27</cp:revision>
  <cp:lastPrinted>2000-02-29T11:31:00Z</cp:lastPrinted>
  <dcterms:created xsi:type="dcterms:W3CDTF">2022-10-28T08:33:00Z</dcterms:created>
  <dcterms:modified xsi:type="dcterms:W3CDTF">2022-10-28T10:29:00Z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1665971009</vt:lpwstr>
  </property>
  <property fmtid="{D5CDD505-2E9C-101B-9397-08002B2CF9AE}" pid="16" name="_2015_ms_pID_725343">
    <vt:lpwstr>(2)qYDG3jCmrqLlrWCDI44Qn7CRH3U1peAKpvSznoFg0KHjKuor0BMfrsFLalAuwXrKsjac3gn8
PWXl3sNpB3N5cZ8pbUr2o4T2q+49PwZPqzK8MOkk3zZvehPWeHyO+QFRLkwCxTxyx7jRxJGr
ztE4TtvkDlMqGH6o326vNzJfwDrdERSKrxnx1UWUasJYCpYUMofed+REtqWfwJFVRAoZ5VYy
Na91c1lx39qXayzP8N</vt:lpwstr>
  </property>
  <property fmtid="{D5CDD505-2E9C-101B-9397-08002B2CF9AE}" pid="17" name="_2015_ms_pID_7253431">
    <vt:lpwstr>kdDO9LCkG4cynrhZK0bAEGR1JDkiNWZu/F5jh2OGDMGAjA1nz11n+o
IearY+blAdH7M7w17PT3OFOK/FzmEwP/Y4hQ2D64EZKfzDOdpbU1G0mooNHyEo/njNNhDfnx
h9HtcCUh28hO9m3bZ5KGR+KCLTLw64YwbPYAIA6KFUgpnU5CCqR1D8TEKfTPtRepERc=</vt:lpwstr>
  </property>
</Properties>
</file>