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07E6" w14:textId="77777777" w:rsidR="0016287A" w:rsidRPr="004D6562" w:rsidRDefault="00EE44CC" w:rsidP="00F23471">
      <w:pPr>
        <w:tabs>
          <w:tab w:val="right" w:pos="9781"/>
        </w:tabs>
        <w:rPr>
          <w:rFonts w:ascii="Arial" w:hAnsi="Arial" w:cs="Arial"/>
          <w:b/>
          <w:noProof/>
          <w:sz w:val="24"/>
          <w:szCs w:val="24"/>
        </w:rPr>
      </w:pPr>
      <w:r w:rsidRPr="004D6562">
        <w:rPr>
          <w:rFonts w:ascii="Arial" w:hAnsi="Arial" w:cs="Arial"/>
          <w:b/>
          <w:bCs/>
          <w:sz w:val="24"/>
        </w:rPr>
        <w:t>3GPP SA WG2 Meeting #</w:t>
      </w:r>
      <w:r w:rsidR="00927D2C" w:rsidRPr="004D6562">
        <w:rPr>
          <w:rFonts w:ascii="Arial" w:hAnsi="Arial" w:cs="Arial"/>
          <w:b/>
          <w:bCs/>
          <w:sz w:val="24"/>
        </w:rPr>
        <w:t>1</w:t>
      </w:r>
      <w:r w:rsidR="00DE1748" w:rsidRPr="004D6562">
        <w:rPr>
          <w:rFonts w:ascii="Arial" w:hAnsi="Arial" w:cs="Arial"/>
          <w:b/>
          <w:bCs/>
          <w:sz w:val="24"/>
        </w:rPr>
        <w:t>5</w:t>
      </w:r>
      <w:r w:rsidR="001929E9">
        <w:rPr>
          <w:rFonts w:ascii="Arial" w:hAnsi="Arial" w:cs="Arial"/>
          <w:b/>
          <w:bCs/>
          <w:sz w:val="24"/>
        </w:rPr>
        <w:t>4</w:t>
      </w:r>
      <w:r w:rsidR="0016287A" w:rsidRPr="004D6562">
        <w:rPr>
          <w:rFonts w:ascii="Arial" w:hAnsi="Arial" w:cs="Arial"/>
          <w:b/>
          <w:noProof/>
          <w:sz w:val="24"/>
          <w:szCs w:val="24"/>
        </w:rPr>
        <w:tab/>
      </w:r>
      <w:r w:rsidR="00E37F83" w:rsidRPr="004D6562">
        <w:rPr>
          <w:rFonts w:ascii="Arial" w:hAnsi="Arial" w:cs="Arial"/>
          <w:b/>
          <w:noProof/>
          <w:sz w:val="24"/>
          <w:szCs w:val="24"/>
        </w:rPr>
        <w:t>S2-22</w:t>
      </w:r>
      <w:r w:rsidR="001929E9">
        <w:rPr>
          <w:rFonts w:ascii="Arial" w:hAnsi="Arial" w:cs="Arial"/>
          <w:b/>
          <w:noProof/>
          <w:sz w:val="24"/>
          <w:szCs w:val="24"/>
        </w:rPr>
        <w:t>1</w:t>
      </w:r>
      <w:r w:rsidR="00BB44FA">
        <w:rPr>
          <w:rFonts w:ascii="Arial" w:hAnsi="Arial" w:cs="Arial"/>
          <w:b/>
          <w:noProof/>
          <w:sz w:val="24"/>
          <w:szCs w:val="24"/>
        </w:rPr>
        <w:t>0222</w:t>
      </w:r>
      <w:r w:rsidR="00E37F83" w:rsidRPr="004D6562">
        <w:rPr>
          <w:rFonts w:ascii="Arial" w:hAnsi="Arial" w:cs="Arial"/>
          <w:b/>
          <w:noProof/>
          <w:sz w:val="24"/>
          <w:szCs w:val="24"/>
        </w:rPr>
        <w:t xml:space="preserve"> </w:t>
      </w:r>
    </w:p>
    <w:p w14:paraId="268F2250" w14:textId="77777777" w:rsidR="0016287A" w:rsidRPr="004D6562" w:rsidRDefault="00CF5C1F" w:rsidP="00F2347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1</w:t>
      </w:r>
      <w:r w:rsidR="001929E9">
        <w:rPr>
          <w:rFonts w:ascii="Arial" w:hAnsi="Arial" w:cs="Arial"/>
          <w:b/>
          <w:noProof/>
          <w:sz w:val="24"/>
          <w:szCs w:val="24"/>
        </w:rPr>
        <w:t>4</w:t>
      </w:r>
      <w:r w:rsidR="00AF3A72" w:rsidRPr="004D6562">
        <w:rPr>
          <w:rFonts w:ascii="Arial" w:hAnsi="Arial" w:cs="Arial"/>
          <w:b/>
          <w:noProof/>
          <w:sz w:val="24"/>
          <w:szCs w:val="24"/>
        </w:rPr>
        <w:t xml:space="preserve"> - </w:t>
      </w:r>
      <w:r w:rsidR="00065CB8">
        <w:rPr>
          <w:rFonts w:ascii="Arial" w:hAnsi="Arial" w:cs="Arial"/>
          <w:b/>
          <w:noProof/>
          <w:sz w:val="24"/>
          <w:szCs w:val="24"/>
        </w:rPr>
        <w:t>1</w:t>
      </w:r>
      <w:r w:rsidR="001929E9">
        <w:rPr>
          <w:rFonts w:ascii="Arial" w:hAnsi="Arial" w:cs="Arial"/>
          <w:b/>
          <w:noProof/>
          <w:sz w:val="24"/>
          <w:szCs w:val="24"/>
        </w:rPr>
        <w:t>8</w:t>
      </w:r>
      <w:r w:rsidR="00AF3A72" w:rsidRPr="004D6562">
        <w:rPr>
          <w:rFonts w:ascii="Arial" w:hAnsi="Arial" w:cs="Arial"/>
          <w:b/>
          <w:noProof/>
          <w:sz w:val="24"/>
          <w:szCs w:val="24"/>
        </w:rPr>
        <w:t xml:space="preserve"> </w:t>
      </w:r>
      <w:r w:rsidR="001929E9">
        <w:rPr>
          <w:rFonts w:ascii="Arial" w:hAnsi="Arial" w:cs="Arial"/>
          <w:b/>
          <w:noProof/>
          <w:sz w:val="24"/>
          <w:szCs w:val="24"/>
        </w:rPr>
        <w:t>Novem</w:t>
      </w:r>
      <w:r w:rsidR="00065CB8">
        <w:rPr>
          <w:rFonts w:ascii="Arial" w:hAnsi="Arial" w:cs="Arial"/>
          <w:b/>
          <w:noProof/>
          <w:sz w:val="24"/>
          <w:szCs w:val="24"/>
        </w:rPr>
        <w:t>ber</w:t>
      </w:r>
      <w:r w:rsidR="00AF3A72" w:rsidRPr="004D6562">
        <w:rPr>
          <w:rFonts w:ascii="Arial" w:hAnsi="Arial" w:cs="Arial"/>
          <w:b/>
          <w:noProof/>
          <w:sz w:val="24"/>
          <w:szCs w:val="24"/>
        </w:rPr>
        <w:t>, 20</w:t>
      </w:r>
      <w:r w:rsidR="00927D2C" w:rsidRPr="004D6562">
        <w:rPr>
          <w:rFonts w:ascii="Arial" w:hAnsi="Arial" w:cs="Arial"/>
          <w:b/>
          <w:noProof/>
          <w:sz w:val="24"/>
          <w:szCs w:val="24"/>
        </w:rPr>
        <w:t>22</w:t>
      </w:r>
      <w:r w:rsidR="00AF3A72" w:rsidRPr="004D6562">
        <w:rPr>
          <w:rFonts w:ascii="Arial" w:hAnsi="Arial" w:cs="Arial"/>
          <w:b/>
          <w:noProof/>
          <w:sz w:val="24"/>
          <w:szCs w:val="24"/>
        </w:rPr>
        <w:t xml:space="preserve">, </w:t>
      </w:r>
      <w:r w:rsidR="001929E9">
        <w:rPr>
          <w:rFonts w:ascii="Arial" w:hAnsi="Arial" w:cs="Arial"/>
          <w:b/>
          <w:noProof/>
          <w:sz w:val="24"/>
          <w:szCs w:val="24"/>
        </w:rPr>
        <w:t>Toulouse, France</w:t>
      </w:r>
      <w:r w:rsidR="0016287A" w:rsidRPr="004D6562">
        <w:rPr>
          <w:rFonts w:ascii="Arial" w:hAnsi="Arial" w:cs="Arial"/>
          <w:b/>
          <w:noProof/>
          <w:color w:val="0000FF"/>
        </w:rPr>
        <w:tab/>
      </w:r>
      <w:r w:rsidR="00E37F83" w:rsidRPr="004D6562">
        <w:rPr>
          <w:rFonts w:ascii="Arial" w:hAnsi="Arial" w:cs="Arial"/>
          <w:b/>
          <w:noProof/>
          <w:color w:val="0000FF"/>
        </w:rPr>
        <w:t>(revision of S2-22</w:t>
      </w:r>
      <w:r w:rsidR="00B6713B">
        <w:rPr>
          <w:rFonts w:ascii="Arial" w:hAnsi="Arial" w:cs="Arial"/>
          <w:b/>
          <w:noProof/>
          <w:color w:val="0000FF"/>
        </w:rPr>
        <w:t>1xxxx</w:t>
      </w:r>
      <w:r w:rsidR="00E37F83" w:rsidRPr="004D6562">
        <w:rPr>
          <w:rFonts w:ascii="Arial" w:hAnsi="Arial" w:cs="Arial"/>
          <w:b/>
          <w:noProof/>
          <w:color w:val="0000FF"/>
        </w:rPr>
        <w:t>)</w:t>
      </w:r>
    </w:p>
    <w:p w14:paraId="672A6659" w14:textId="77777777" w:rsidR="0016287A" w:rsidRPr="004D6562" w:rsidRDefault="0016287A" w:rsidP="00F23471">
      <w:pPr>
        <w:tabs>
          <w:tab w:val="right" w:pos="9781"/>
        </w:tabs>
        <w:rPr>
          <w:rFonts w:ascii="Arial" w:hAnsi="Arial" w:cs="Arial"/>
          <w:b/>
          <w:noProof/>
          <w:sz w:val="24"/>
          <w:szCs w:val="24"/>
        </w:rPr>
      </w:pPr>
    </w:p>
    <w:p w14:paraId="32430F4F" w14:textId="77777777" w:rsidR="00440983" w:rsidRPr="004D6562" w:rsidRDefault="00440983">
      <w:pPr>
        <w:ind w:left="2127" w:hanging="2127"/>
        <w:rPr>
          <w:rFonts w:ascii="Arial" w:hAnsi="Arial" w:cs="Arial"/>
          <w:b/>
        </w:rPr>
      </w:pPr>
      <w:r w:rsidRPr="004D6562">
        <w:rPr>
          <w:rFonts w:ascii="Arial" w:hAnsi="Arial" w:cs="Arial"/>
          <w:b/>
        </w:rPr>
        <w:t>Source:</w:t>
      </w:r>
      <w:r w:rsidR="00B74632" w:rsidRPr="004D6562">
        <w:rPr>
          <w:rFonts w:ascii="Arial" w:hAnsi="Arial" w:cs="Arial"/>
          <w:b/>
        </w:rPr>
        <w:t xml:space="preserve"> </w:t>
      </w:r>
      <w:r w:rsidR="00B74632" w:rsidRPr="004D6562">
        <w:rPr>
          <w:rFonts w:ascii="Arial" w:hAnsi="Arial" w:cs="Arial"/>
          <w:b/>
        </w:rPr>
        <w:tab/>
      </w:r>
      <w:r w:rsidR="00B5598B" w:rsidRPr="004D6562">
        <w:rPr>
          <w:rFonts w:ascii="Arial" w:hAnsi="Arial" w:cs="Arial"/>
          <w:b/>
        </w:rPr>
        <w:t>Intel</w:t>
      </w:r>
    </w:p>
    <w:p w14:paraId="59B94924" w14:textId="77777777" w:rsidR="00440983" w:rsidRPr="004D6562" w:rsidRDefault="00440983" w:rsidP="00661FF3">
      <w:pPr>
        <w:ind w:left="2127" w:hanging="2127"/>
        <w:rPr>
          <w:rFonts w:ascii="Arial" w:hAnsi="Arial" w:cs="Arial"/>
          <w:b/>
        </w:rPr>
      </w:pPr>
      <w:r w:rsidRPr="004D6562">
        <w:rPr>
          <w:rFonts w:ascii="Arial" w:hAnsi="Arial" w:cs="Arial"/>
          <w:b/>
        </w:rPr>
        <w:t>Title:</w:t>
      </w:r>
      <w:r w:rsidR="00B74632" w:rsidRPr="004D6562">
        <w:rPr>
          <w:rFonts w:ascii="Arial" w:hAnsi="Arial" w:cs="Arial"/>
          <w:b/>
        </w:rPr>
        <w:t xml:space="preserve"> </w:t>
      </w:r>
      <w:r w:rsidR="00B74632" w:rsidRPr="004D6562">
        <w:rPr>
          <w:rFonts w:ascii="Arial" w:hAnsi="Arial" w:cs="Arial"/>
          <w:b/>
        </w:rPr>
        <w:tab/>
      </w:r>
      <w:r w:rsidR="009D3845">
        <w:rPr>
          <w:rFonts w:ascii="Arial" w:hAnsi="Arial" w:cs="Arial"/>
          <w:b/>
        </w:rPr>
        <w:t>KI#</w:t>
      </w:r>
      <w:r w:rsidR="00AE2D6A">
        <w:rPr>
          <w:rFonts w:ascii="Arial" w:hAnsi="Arial" w:cs="Arial"/>
          <w:b/>
        </w:rPr>
        <w:t>4</w:t>
      </w:r>
      <w:r w:rsidR="00E565E4">
        <w:rPr>
          <w:rFonts w:ascii="Arial" w:hAnsi="Arial" w:cs="Arial"/>
          <w:b/>
        </w:rPr>
        <w:t>, KI#</w:t>
      </w:r>
      <w:r w:rsidR="00AE2D6A">
        <w:rPr>
          <w:rFonts w:ascii="Arial" w:hAnsi="Arial" w:cs="Arial"/>
          <w:b/>
        </w:rPr>
        <w:t>5</w:t>
      </w:r>
      <w:r w:rsidR="009D3845">
        <w:rPr>
          <w:rFonts w:ascii="Arial" w:hAnsi="Arial" w:cs="Arial"/>
          <w:b/>
        </w:rPr>
        <w:t xml:space="preserve">: </w:t>
      </w:r>
      <w:r w:rsidR="006D2958">
        <w:rPr>
          <w:rFonts w:ascii="Arial" w:hAnsi="Arial" w:cs="Arial"/>
          <w:b/>
        </w:rPr>
        <w:t>Additional</w:t>
      </w:r>
      <w:r w:rsidR="00F01EEB">
        <w:rPr>
          <w:rFonts w:ascii="Arial" w:hAnsi="Arial" w:cs="Arial"/>
          <w:b/>
        </w:rPr>
        <w:t xml:space="preserve"> conclusion</w:t>
      </w:r>
      <w:r w:rsidR="007B2DAC">
        <w:rPr>
          <w:rFonts w:ascii="Arial" w:hAnsi="Arial" w:cs="Arial"/>
          <w:b/>
        </w:rPr>
        <w:t xml:space="preserve"> on PDU Set Information identification</w:t>
      </w:r>
    </w:p>
    <w:p w14:paraId="3AD5F2AB" w14:textId="77777777" w:rsidR="00440983" w:rsidRPr="004D6562" w:rsidRDefault="006033B1">
      <w:pPr>
        <w:ind w:left="2127" w:hanging="2127"/>
        <w:rPr>
          <w:rFonts w:ascii="Arial" w:hAnsi="Arial" w:cs="Arial"/>
          <w:b/>
        </w:rPr>
      </w:pPr>
      <w:r w:rsidRPr="004D6562">
        <w:rPr>
          <w:rFonts w:ascii="Arial" w:hAnsi="Arial" w:cs="Arial"/>
          <w:b/>
        </w:rPr>
        <w:t>Document for:</w:t>
      </w:r>
      <w:r w:rsidR="00D176E3" w:rsidRPr="004D6562">
        <w:rPr>
          <w:rFonts w:ascii="Arial" w:hAnsi="Arial" w:cs="Arial"/>
          <w:b/>
        </w:rPr>
        <w:t xml:space="preserve"> </w:t>
      </w:r>
      <w:r w:rsidR="00D176E3" w:rsidRPr="004D6562">
        <w:rPr>
          <w:rFonts w:ascii="Arial" w:hAnsi="Arial" w:cs="Arial"/>
          <w:b/>
        </w:rPr>
        <w:tab/>
        <w:t>A</w:t>
      </w:r>
      <w:r w:rsidR="003F510E">
        <w:rPr>
          <w:rFonts w:ascii="Arial" w:hAnsi="Arial" w:cs="Arial"/>
          <w:b/>
        </w:rPr>
        <w:t>pproval</w:t>
      </w:r>
      <w:r w:rsidRPr="004D6562">
        <w:rPr>
          <w:rFonts w:ascii="Arial" w:hAnsi="Arial" w:cs="Arial"/>
          <w:b/>
        </w:rPr>
        <w:tab/>
      </w:r>
    </w:p>
    <w:p w14:paraId="493A3BB4" w14:textId="77777777" w:rsidR="00440983" w:rsidRPr="004D6562" w:rsidRDefault="00440983">
      <w:pPr>
        <w:ind w:left="2127" w:hanging="2127"/>
        <w:rPr>
          <w:rFonts w:ascii="Arial" w:hAnsi="Arial" w:cs="Arial"/>
          <w:b/>
        </w:rPr>
      </w:pPr>
      <w:r w:rsidRPr="004D6562">
        <w:rPr>
          <w:rFonts w:ascii="Arial" w:hAnsi="Arial" w:cs="Arial"/>
          <w:b/>
        </w:rPr>
        <w:t>Agenda Item:</w:t>
      </w:r>
      <w:r w:rsidR="00D176E3" w:rsidRPr="004D6562">
        <w:rPr>
          <w:rFonts w:ascii="Arial" w:hAnsi="Arial" w:cs="Arial"/>
          <w:b/>
        </w:rPr>
        <w:t xml:space="preserve"> </w:t>
      </w:r>
      <w:r w:rsidR="00D176E3" w:rsidRPr="004D6562">
        <w:rPr>
          <w:rFonts w:ascii="Arial" w:hAnsi="Arial" w:cs="Arial"/>
          <w:b/>
        </w:rPr>
        <w:tab/>
      </w:r>
      <w:r w:rsidR="000B7452" w:rsidRPr="004D6562">
        <w:rPr>
          <w:rFonts w:ascii="Arial" w:hAnsi="Arial" w:cs="Arial"/>
          <w:b/>
        </w:rPr>
        <w:t>9.</w:t>
      </w:r>
      <w:r w:rsidR="00E565E4">
        <w:rPr>
          <w:rFonts w:ascii="Arial" w:hAnsi="Arial" w:cs="Arial"/>
          <w:b/>
        </w:rPr>
        <w:t>19</w:t>
      </w:r>
      <w:r w:rsidR="00B6713B">
        <w:rPr>
          <w:rFonts w:ascii="Arial" w:hAnsi="Arial" w:cs="Arial"/>
          <w:b/>
        </w:rPr>
        <w:t>.1</w:t>
      </w:r>
    </w:p>
    <w:p w14:paraId="0BD0D3D5" w14:textId="77777777" w:rsidR="00440983" w:rsidRPr="004D6562" w:rsidRDefault="00440983">
      <w:pPr>
        <w:ind w:left="2127" w:hanging="2127"/>
        <w:rPr>
          <w:rFonts w:ascii="Arial" w:hAnsi="Arial" w:cs="Arial"/>
          <w:b/>
        </w:rPr>
      </w:pPr>
      <w:r w:rsidRPr="004D6562">
        <w:rPr>
          <w:rFonts w:ascii="Arial" w:hAnsi="Arial" w:cs="Arial"/>
          <w:b/>
        </w:rPr>
        <w:t>Work Item / Release:</w:t>
      </w:r>
      <w:r w:rsidRPr="004D6562">
        <w:rPr>
          <w:rFonts w:ascii="Arial" w:hAnsi="Arial" w:cs="Arial"/>
          <w:b/>
        </w:rPr>
        <w:tab/>
      </w:r>
      <w:r w:rsidR="00927D2C" w:rsidRPr="004D6562">
        <w:rPr>
          <w:rFonts w:ascii="Arial" w:hAnsi="Arial" w:cs="Arial"/>
          <w:b/>
        </w:rPr>
        <w:t>FS_</w:t>
      </w:r>
      <w:r w:rsidR="00E565E4">
        <w:rPr>
          <w:rFonts w:ascii="Arial" w:hAnsi="Arial" w:cs="Arial"/>
          <w:b/>
        </w:rPr>
        <w:t>XRM</w:t>
      </w:r>
      <w:r w:rsidR="00927D2C" w:rsidRPr="004D6562">
        <w:rPr>
          <w:rFonts w:ascii="Arial" w:hAnsi="Arial" w:cs="Arial"/>
          <w:b/>
        </w:rPr>
        <w:t xml:space="preserve"> </w:t>
      </w:r>
      <w:r w:rsidR="001908FB" w:rsidRPr="004D6562">
        <w:rPr>
          <w:rFonts w:ascii="Arial" w:hAnsi="Arial" w:cs="Arial"/>
          <w:b/>
        </w:rPr>
        <w:t>/ Rel-1</w:t>
      </w:r>
      <w:r w:rsidR="00927D2C" w:rsidRPr="004D6562">
        <w:rPr>
          <w:rFonts w:ascii="Arial" w:hAnsi="Arial" w:cs="Arial"/>
          <w:b/>
        </w:rPr>
        <w:t>8</w:t>
      </w:r>
    </w:p>
    <w:p w14:paraId="5739656E" w14:textId="77777777" w:rsidR="0073440A" w:rsidRPr="004D6562" w:rsidRDefault="00440983" w:rsidP="009D6493">
      <w:pPr>
        <w:rPr>
          <w:rFonts w:ascii="Arial" w:hAnsi="Arial" w:cs="Arial"/>
          <w:i/>
        </w:rPr>
      </w:pPr>
      <w:r w:rsidRPr="004D6562">
        <w:rPr>
          <w:rFonts w:ascii="Arial" w:hAnsi="Arial" w:cs="Arial"/>
          <w:i/>
        </w:rPr>
        <w:t>Abstract of the contribution:</w:t>
      </w:r>
      <w:r w:rsidR="003B3D1E" w:rsidRPr="004D6562">
        <w:rPr>
          <w:rFonts w:ascii="Arial" w:hAnsi="Arial" w:cs="Arial"/>
          <w:i/>
        </w:rPr>
        <w:t xml:space="preserve"> </w:t>
      </w:r>
      <w:r w:rsidR="00D176E3" w:rsidRPr="004D6562">
        <w:rPr>
          <w:rFonts w:ascii="Arial" w:hAnsi="Arial" w:cs="Arial"/>
          <w:i/>
        </w:rPr>
        <w:t xml:space="preserve">This paper proposes </w:t>
      </w:r>
      <w:r w:rsidR="006D2958">
        <w:rPr>
          <w:rFonts w:ascii="Arial" w:hAnsi="Arial" w:cs="Arial"/>
          <w:i/>
        </w:rPr>
        <w:t>additional</w:t>
      </w:r>
      <w:r w:rsidR="00F01EEB">
        <w:rPr>
          <w:rFonts w:ascii="Arial" w:hAnsi="Arial" w:cs="Arial"/>
          <w:i/>
        </w:rPr>
        <w:t xml:space="preserve"> conclusions</w:t>
      </w:r>
      <w:r w:rsidR="00A97C56">
        <w:rPr>
          <w:rFonts w:ascii="Arial" w:hAnsi="Arial" w:cs="Arial"/>
          <w:i/>
        </w:rPr>
        <w:t xml:space="preserve"> for KI#</w:t>
      </w:r>
      <w:r w:rsidR="00701ACE">
        <w:rPr>
          <w:rFonts w:ascii="Arial" w:hAnsi="Arial" w:cs="Arial"/>
          <w:i/>
        </w:rPr>
        <w:t>4</w:t>
      </w:r>
      <w:r w:rsidR="00E565E4">
        <w:rPr>
          <w:rFonts w:ascii="Arial" w:hAnsi="Arial" w:cs="Arial"/>
          <w:i/>
        </w:rPr>
        <w:t xml:space="preserve"> and KI#</w:t>
      </w:r>
      <w:r w:rsidR="00701ACE">
        <w:rPr>
          <w:rFonts w:ascii="Arial" w:hAnsi="Arial" w:cs="Arial"/>
          <w:i/>
        </w:rPr>
        <w:t>5</w:t>
      </w:r>
      <w:r w:rsidR="00036F34">
        <w:rPr>
          <w:rFonts w:ascii="Arial" w:hAnsi="Arial" w:cs="Arial"/>
          <w:i/>
        </w:rPr>
        <w:t xml:space="preserve"> related to support of GTP-U encapsulation on N6</w:t>
      </w:r>
      <w:r w:rsidR="006A6641">
        <w:rPr>
          <w:rFonts w:ascii="Arial" w:hAnsi="Arial" w:cs="Arial"/>
          <w:i/>
        </w:rPr>
        <w:t xml:space="preserve"> for carrying PDU Set Identification information</w:t>
      </w:r>
      <w:r w:rsidR="00B5598B" w:rsidRPr="004D6562">
        <w:rPr>
          <w:rFonts w:ascii="Arial" w:hAnsi="Arial" w:cs="Arial"/>
          <w:i/>
        </w:rPr>
        <w:t>.</w:t>
      </w:r>
    </w:p>
    <w:p w14:paraId="3A411504" w14:textId="0873A9E3" w:rsidR="0073440A" w:rsidRPr="004D6562" w:rsidRDefault="29E40A8A" w:rsidP="0073440A">
      <w:pPr>
        <w:pStyle w:val="Heading1"/>
      </w:pPr>
      <w:r>
        <w:t>1</w:t>
      </w:r>
      <w:r w:rsidR="005741B2">
        <w:tab/>
      </w:r>
      <w:r w:rsidR="795F9987">
        <w:t>Discussio</w:t>
      </w:r>
      <w:r w:rsidR="795F9987">
        <w:t>n</w:t>
      </w:r>
      <w:r w:rsidR="43D53C93">
        <w:t xml:space="preserve"> o</w:t>
      </w:r>
      <w:r w:rsidR="7AD7F25F">
        <w:t>n</w:t>
      </w:r>
      <w:r w:rsidR="43D53C93">
        <w:t xml:space="preserve"> PDU S</w:t>
      </w:r>
      <w:r w:rsidR="43D53C93">
        <w:t>et Information identification</w:t>
      </w:r>
    </w:p>
    <w:p w14:paraId="36089130" w14:textId="77777777" w:rsidR="00036F34" w:rsidRDefault="00036F34" w:rsidP="00616A74">
      <w:pPr>
        <w:jc w:val="both"/>
        <w:rPr>
          <w:lang w:eastAsia="zh-CN"/>
        </w:rPr>
      </w:pPr>
      <w:r>
        <w:rPr>
          <w:lang w:eastAsia="zh-CN"/>
        </w:rPr>
        <w:t xml:space="preserve">SA2#153e agreed to support the option where the PDU Set Information is derived at the PSA UPF based on Deep Packet Inspection (DPI) of the RTP/SRTP header and payload based on “instruction from SMF”:  </w:t>
      </w:r>
    </w:p>
    <w:p w14:paraId="0A37501D" w14:textId="77777777" w:rsidR="00036F34" w:rsidRDefault="00036F34" w:rsidP="00036F34">
      <w:pPr>
        <w:rPr>
          <w:lang w:val="en-US" w:eastAsia="zh-CN"/>
        </w:rPr>
      </w:pPr>
    </w:p>
    <w:p w14:paraId="0D120F63" w14:textId="77777777" w:rsidR="00036F34" w:rsidRPr="00036F34" w:rsidRDefault="00036F34" w:rsidP="00036F34">
      <w:pPr>
        <w:pBdr>
          <w:top w:val="single" w:sz="4" w:space="1" w:color="auto"/>
          <w:left w:val="single" w:sz="4" w:space="4" w:color="auto"/>
          <w:bottom w:val="single" w:sz="4" w:space="1" w:color="auto"/>
          <w:right w:val="single" w:sz="4" w:space="4" w:color="auto"/>
        </w:pBdr>
        <w:ind w:left="1298"/>
        <w:rPr>
          <w:i/>
          <w:iCs/>
          <w:lang w:val="en-US" w:eastAsia="zh-CN"/>
        </w:rPr>
      </w:pPr>
      <w:r w:rsidRPr="00036F34">
        <w:rPr>
          <w:i/>
          <w:iCs/>
          <w:lang w:val="en-US" w:eastAsia="zh-CN"/>
        </w:rPr>
        <w:t xml:space="preserve">The detection and marking of the DL PDU </w:t>
      </w:r>
      <w:proofErr w:type="gramStart"/>
      <w:r w:rsidRPr="00036F34">
        <w:rPr>
          <w:i/>
          <w:iCs/>
          <w:lang w:val="en-US" w:eastAsia="zh-CN"/>
        </w:rPr>
        <w:t>Sets</w:t>
      </w:r>
      <w:proofErr w:type="gramEnd"/>
      <w:r w:rsidRPr="00036F34">
        <w:rPr>
          <w:i/>
          <w:iCs/>
          <w:lang w:val="en-US" w:eastAsia="zh-CN"/>
        </w:rPr>
        <w:t xml:space="preserve"> sent to the NG-RAN shall be done by the PSA UPF.</w:t>
      </w:r>
    </w:p>
    <w:p w14:paraId="011438F1" w14:textId="77777777" w:rsidR="00036F34" w:rsidRPr="00036F34" w:rsidRDefault="00036F34" w:rsidP="00036F34">
      <w:pPr>
        <w:pBdr>
          <w:top w:val="single" w:sz="4" w:space="1" w:color="auto"/>
          <w:left w:val="single" w:sz="4" w:space="4" w:color="auto"/>
          <w:bottom w:val="single" w:sz="4" w:space="1" w:color="auto"/>
          <w:right w:val="single" w:sz="4" w:space="4" w:color="auto"/>
        </w:pBdr>
        <w:ind w:left="1298"/>
        <w:rPr>
          <w:i/>
          <w:iCs/>
          <w:lang w:val="en-US" w:eastAsia="zh-CN"/>
        </w:rPr>
      </w:pPr>
      <w:r w:rsidRPr="00036F34">
        <w:rPr>
          <w:i/>
          <w:iCs/>
          <w:lang w:val="en-US" w:eastAsia="zh-CN"/>
        </w:rPr>
        <w:t xml:space="preserve">PSA UPF may identify the PDU Set </w:t>
      </w:r>
      <w:r w:rsidRPr="00036F34">
        <w:rPr>
          <w:i/>
          <w:iCs/>
          <w:highlight w:val="cyan"/>
          <w:lang w:val="en-US" w:eastAsia="zh-CN"/>
        </w:rPr>
        <w:t>based on instruction from SMF</w:t>
      </w:r>
      <w:r w:rsidRPr="00036F34">
        <w:rPr>
          <w:i/>
          <w:iCs/>
          <w:lang w:val="en-US" w:eastAsia="zh-CN"/>
        </w:rPr>
        <w:t xml:space="preserve"> and packet header of N6 protocols:</w:t>
      </w:r>
    </w:p>
    <w:p w14:paraId="7BBB7498" w14:textId="77777777" w:rsidR="00036F34" w:rsidRPr="00036F34" w:rsidRDefault="00036F34" w:rsidP="00036F34">
      <w:pPr>
        <w:pStyle w:val="B1"/>
        <w:pBdr>
          <w:top w:val="single" w:sz="4" w:space="1" w:color="auto"/>
          <w:left w:val="single" w:sz="4" w:space="4" w:color="auto"/>
          <w:bottom w:val="single" w:sz="4" w:space="1" w:color="auto"/>
          <w:right w:val="single" w:sz="4" w:space="4" w:color="auto"/>
        </w:pBdr>
        <w:ind w:left="1866"/>
        <w:rPr>
          <w:rFonts w:eastAsia="DengXian"/>
          <w:i/>
          <w:iCs/>
          <w:lang w:val="en-US" w:eastAsia="zh-CN"/>
        </w:rPr>
      </w:pPr>
      <w:r w:rsidRPr="00036F34">
        <w:rPr>
          <w:rFonts w:eastAsia="DengXian"/>
          <w:i/>
          <w:iCs/>
          <w:lang w:val="en-US" w:eastAsia="zh-CN"/>
        </w:rPr>
        <w:t>-</w:t>
      </w:r>
      <w:r w:rsidRPr="00036F34">
        <w:rPr>
          <w:rFonts w:eastAsia="DengXian"/>
          <w:i/>
          <w:iCs/>
          <w:lang w:val="en-US" w:eastAsia="zh-CN"/>
        </w:rPr>
        <w:tab/>
      </w:r>
      <w:r w:rsidRPr="00036F34">
        <w:rPr>
          <w:rFonts w:eastAsia="DengXian"/>
          <w:i/>
          <w:iCs/>
          <w:highlight w:val="yellow"/>
          <w:lang w:val="en-US" w:eastAsia="zh-CN"/>
        </w:rPr>
        <w:t>by matching RTP/SRTP header and payload</w:t>
      </w:r>
      <w:r w:rsidRPr="00036F34">
        <w:rPr>
          <w:rFonts w:eastAsia="DengXian"/>
          <w:i/>
          <w:iCs/>
          <w:lang w:val="en-US" w:eastAsia="zh-CN"/>
        </w:rPr>
        <w:t xml:space="preserve"> (RFC 3550/3711/6184/7798/draft-ietf-avtcore-rtp-vvc/draft-ietf-avtext-framemarking are supported).</w:t>
      </w:r>
    </w:p>
    <w:p w14:paraId="5E5148B5" w14:textId="77777777" w:rsidR="00AC5976" w:rsidRPr="00AC5976" w:rsidRDefault="00AC5976" w:rsidP="00AC5976">
      <w:pPr>
        <w:pStyle w:val="EditorsNote"/>
        <w:pBdr>
          <w:top w:val="single" w:sz="4" w:space="1" w:color="auto"/>
          <w:left w:val="single" w:sz="4" w:space="4" w:color="auto"/>
          <w:bottom w:val="single" w:sz="4" w:space="1" w:color="auto"/>
          <w:right w:val="single" w:sz="4" w:space="4" w:color="auto"/>
        </w:pBdr>
        <w:ind w:left="2149"/>
        <w:rPr>
          <w:i/>
          <w:iCs/>
          <w:lang w:val="en-US"/>
        </w:rPr>
      </w:pPr>
      <w:r w:rsidRPr="00AC5976">
        <w:rPr>
          <w:i/>
          <w:iCs/>
        </w:rPr>
        <w:t>Editor's note</w:t>
      </w:r>
      <w:r w:rsidRPr="00AC5976">
        <w:rPr>
          <w:i/>
          <w:iCs/>
          <w:lang w:val="en-US"/>
        </w:rPr>
        <w:t>:</w:t>
      </w:r>
      <w:r w:rsidRPr="00AC5976">
        <w:rPr>
          <w:i/>
          <w:iCs/>
          <w:lang w:val="en-US"/>
        </w:rPr>
        <w:tab/>
        <w:t>Whether support PDU Set identification information in new RTP is pending to SA WG4 5G_RTP WI.</w:t>
      </w:r>
    </w:p>
    <w:p w14:paraId="13A8BD82" w14:textId="77777777" w:rsidR="00AC5976" w:rsidRPr="00AC5976" w:rsidRDefault="00AC5976" w:rsidP="00AC5976">
      <w:pPr>
        <w:pStyle w:val="NO"/>
        <w:pBdr>
          <w:top w:val="single" w:sz="4" w:space="1" w:color="auto"/>
          <w:left w:val="single" w:sz="4" w:space="4" w:color="auto"/>
          <w:bottom w:val="single" w:sz="4" w:space="1" w:color="auto"/>
          <w:right w:val="single" w:sz="4" w:space="4" w:color="auto"/>
        </w:pBdr>
        <w:ind w:left="2149"/>
        <w:rPr>
          <w:rFonts w:eastAsia="DengXian"/>
          <w:i/>
          <w:iCs/>
          <w:lang w:val="en-US"/>
        </w:rPr>
      </w:pPr>
      <w:r w:rsidRPr="00AC5976">
        <w:rPr>
          <w:rFonts w:eastAsia="DengXian"/>
          <w:i/>
          <w:iCs/>
          <w:lang w:val="en-US"/>
        </w:rPr>
        <w:t>NOTE:</w:t>
      </w:r>
      <w:r w:rsidRPr="00AC5976">
        <w:rPr>
          <w:rFonts w:eastAsia="DengXian"/>
          <w:i/>
          <w:iCs/>
          <w:lang w:val="en-US"/>
        </w:rPr>
        <w:tab/>
        <w:t>In above cases, it is assumed that the RTP/SRTP header and/or payload necessary for the identification of PDU Set Information is not encrypted.</w:t>
      </w:r>
    </w:p>
    <w:p w14:paraId="5DAB6C7B" w14:textId="77777777" w:rsidR="00AC5976" w:rsidRPr="00AC5976" w:rsidRDefault="00AC5976" w:rsidP="00616A74">
      <w:pPr>
        <w:jc w:val="both"/>
        <w:rPr>
          <w:lang w:val="en-US" w:eastAsia="zh-CN"/>
        </w:rPr>
      </w:pPr>
    </w:p>
    <w:p w14:paraId="62C60259" w14:textId="77777777" w:rsidR="006D2958" w:rsidRDefault="00036F34" w:rsidP="00616A74">
      <w:pPr>
        <w:jc w:val="both"/>
        <w:rPr>
          <w:lang w:eastAsia="zh-CN"/>
        </w:rPr>
      </w:pPr>
      <w:r>
        <w:rPr>
          <w:lang w:eastAsia="zh-CN"/>
        </w:rPr>
        <w:t>T</w:t>
      </w:r>
      <w:r w:rsidR="00DA7291">
        <w:rPr>
          <w:lang w:eastAsia="zh-CN"/>
        </w:rPr>
        <w:t xml:space="preserve">he door </w:t>
      </w:r>
      <w:r>
        <w:rPr>
          <w:lang w:eastAsia="zh-CN"/>
        </w:rPr>
        <w:t xml:space="preserve">is still </w:t>
      </w:r>
      <w:r w:rsidR="00DA7291">
        <w:rPr>
          <w:lang w:eastAsia="zh-CN"/>
        </w:rPr>
        <w:t xml:space="preserve">open for support of additional options, </w:t>
      </w:r>
      <w:r w:rsidR="00055CC0">
        <w:rPr>
          <w:lang w:eastAsia="zh-CN"/>
        </w:rPr>
        <w:t xml:space="preserve">as </w:t>
      </w:r>
      <w:r w:rsidR="00DA7291">
        <w:rPr>
          <w:lang w:eastAsia="zh-CN"/>
        </w:rPr>
        <w:t>indicated in the following</w:t>
      </w:r>
      <w:r w:rsidR="00055CC0">
        <w:rPr>
          <w:lang w:eastAsia="zh-CN"/>
        </w:rPr>
        <w:t xml:space="preserve"> Editor’ note:</w:t>
      </w:r>
      <w:r w:rsidR="00DA7291">
        <w:rPr>
          <w:lang w:eastAsia="zh-CN"/>
        </w:rPr>
        <w:t xml:space="preserve"> </w:t>
      </w:r>
    </w:p>
    <w:p w14:paraId="3E4639D9" w14:textId="77777777" w:rsidR="00DA7291" w:rsidRPr="00036F34" w:rsidRDefault="7D7E1E22" w:rsidP="249B2B83">
      <w:pPr>
        <w:pStyle w:val="EditorsNote"/>
        <w:pBdr>
          <w:top w:val="single" w:sz="4" w:space="1" w:color="auto"/>
          <w:left w:val="single" w:sz="4" w:space="4" w:color="auto"/>
          <w:bottom w:val="single" w:sz="4" w:space="1" w:color="auto"/>
          <w:right w:val="single" w:sz="4" w:space="4" w:color="auto"/>
        </w:pBdr>
        <w:ind w:left="2149"/>
        <w:rPr>
          <w:i/>
          <w:iCs/>
        </w:rPr>
      </w:pPr>
      <w:r w:rsidRPr="249B2B83">
        <w:rPr>
          <w:i/>
          <w:iCs/>
        </w:rPr>
        <w:t>Editor's note</w:t>
      </w:r>
      <w:r w:rsidRPr="249B2B83">
        <w:rPr>
          <w:i/>
          <w:iCs/>
          <w:lang w:val="en-US"/>
        </w:rPr>
        <w:t>:</w:t>
      </w:r>
      <w:r w:rsidR="00036F34">
        <w:tab/>
      </w:r>
      <w:r w:rsidRPr="249B2B83">
        <w:rPr>
          <w:i/>
          <w:iCs/>
          <w:lang w:val="en-US"/>
        </w:rPr>
        <w:t xml:space="preserve">Other N6 protocols, </w:t>
      </w:r>
      <w:proofErr w:type="gramStart"/>
      <w:r w:rsidRPr="249B2B83">
        <w:rPr>
          <w:i/>
          <w:iCs/>
          <w:lang w:val="en-US"/>
        </w:rPr>
        <w:t>i.e.</w:t>
      </w:r>
      <w:proofErr w:type="gramEnd"/>
      <w:r w:rsidRPr="249B2B83">
        <w:rPr>
          <w:i/>
          <w:iCs/>
          <w:lang w:val="en-US"/>
        </w:rPr>
        <w:t xml:space="preserve"> HTTP/MASQUE, GTP-U, IP/TCP/UDP/QUIC options, carrying PDU Set information are FFS. (Potential </w:t>
      </w:r>
      <w:proofErr w:type="spellStart"/>
      <w:r w:rsidRPr="249B2B83">
        <w:rPr>
          <w:i/>
          <w:iCs/>
          <w:lang w:val="en-US"/>
        </w:rPr>
        <w:t>SoH</w:t>
      </w:r>
      <w:proofErr w:type="spellEnd"/>
      <w:r w:rsidRPr="249B2B83">
        <w:rPr>
          <w:i/>
          <w:iCs/>
          <w:lang w:val="en-US"/>
        </w:rPr>
        <w:t>).</w:t>
      </w:r>
    </w:p>
    <w:p w14:paraId="3774ADDC" w14:textId="77777777" w:rsidR="00B83659" w:rsidRDefault="00B83659" w:rsidP="00616A74">
      <w:pPr>
        <w:jc w:val="both"/>
        <w:rPr>
          <w:lang w:eastAsia="zh-CN"/>
        </w:rPr>
      </w:pPr>
      <w:r>
        <w:rPr>
          <w:lang w:eastAsia="zh-CN"/>
        </w:rPr>
        <w:t xml:space="preserve">While we accept the majority’s view to progress </w:t>
      </w:r>
      <w:r w:rsidR="00AA2746">
        <w:rPr>
          <w:lang w:eastAsia="zh-CN"/>
        </w:rPr>
        <w:t>solutions based on “matching RTP/SRTP header and payload”</w:t>
      </w:r>
      <w:r>
        <w:rPr>
          <w:lang w:eastAsia="zh-CN"/>
        </w:rPr>
        <w:t xml:space="preserve"> to normative stage, we argue that th</w:t>
      </w:r>
      <w:r w:rsidR="00AA2746">
        <w:rPr>
          <w:lang w:eastAsia="zh-CN"/>
        </w:rPr>
        <w:t>ese</w:t>
      </w:r>
      <w:r>
        <w:rPr>
          <w:lang w:eastAsia="zh-CN"/>
        </w:rPr>
        <w:t xml:space="preserve"> solution</w:t>
      </w:r>
      <w:r w:rsidR="00AA2746">
        <w:rPr>
          <w:lang w:eastAsia="zh-CN"/>
        </w:rPr>
        <w:t>s</w:t>
      </w:r>
      <w:r>
        <w:rPr>
          <w:lang w:eastAsia="zh-CN"/>
        </w:rPr>
        <w:t xml:space="preserve"> </w:t>
      </w:r>
      <w:r w:rsidR="00AA2746">
        <w:rPr>
          <w:lang w:eastAsia="zh-CN"/>
        </w:rPr>
        <w:t>are</w:t>
      </w:r>
      <w:r>
        <w:rPr>
          <w:lang w:eastAsia="zh-CN"/>
        </w:rPr>
        <w:t xml:space="preserve"> quite complex in that </w:t>
      </w:r>
      <w:r w:rsidR="00AA2746">
        <w:rPr>
          <w:lang w:eastAsia="zh-CN"/>
        </w:rPr>
        <w:t>they</w:t>
      </w:r>
      <w:r>
        <w:rPr>
          <w:lang w:eastAsia="zh-CN"/>
        </w:rPr>
        <w:t xml:space="preserve"> need to provide “PDU Set Identification” rules to the UPF that are: a) protocol-specific and b) require UPF to perform Deep Packet Inspection (DPI) that goes far beyond the traditional 5-tuple. The processing itself is much more than “pattern matching”, because the UPF needs to keep track of PDU Sequence Numbers and</w:t>
      </w:r>
      <w:r w:rsidR="00AA2746">
        <w:rPr>
          <w:lang w:eastAsia="zh-CN"/>
        </w:rPr>
        <w:t>/or</w:t>
      </w:r>
      <w:r>
        <w:rPr>
          <w:lang w:eastAsia="zh-CN"/>
        </w:rPr>
        <w:t xml:space="preserve"> start/stop </w:t>
      </w:r>
      <w:proofErr w:type="gramStart"/>
      <w:r>
        <w:rPr>
          <w:lang w:eastAsia="zh-CN"/>
        </w:rPr>
        <w:t>markers</w:t>
      </w:r>
      <w:r w:rsidR="00AA2746">
        <w:rPr>
          <w:lang w:eastAsia="zh-CN"/>
        </w:rPr>
        <w:t>, and</w:t>
      </w:r>
      <w:proofErr w:type="gramEnd"/>
      <w:r w:rsidR="00AA2746">
        <w:rPr>
          <w:lang w:eastAsia="zh-CN"/>
        </w:rPr>
        <w:t xml:space="preserve"> insert them</w:t>
      </w:r>
      <w:r w:rsidR="00055CC0">
        <w:rPr>
          <w:lang w:eastAsia="zh-CN"/>
        </w:rPr>
        <w:t xml:space="preserve"> in the GTP-U header on N3</w:t>
      </w:r>
      <w:r w:rsidR="00036F34">
        <w:rPr>
          <w:lang w:eastAsia="zh-CN"/>
        </w:rPr>
        <w:t>.</w:t>
      </w:r>
    </w:p>
    <w:p w14:paraId="5B6F11E2" w14:textId="77777777" w:rsidR="00036F34" w:rsidRDefault="00036F34" w:rsidP="00616A74">
      <w:pPr>
        <w:jc w:val="both"/>
        <w:rPr>
          <w:lang w:eastAsia="zh-CN"/>
        </w:rPr>
      </w:pPr>
      <w:r>
        <w:rPr>
          <w:lang w:eastAsia="zh-CN"/>
        </w:rPr>
        <w:t xml:space="preserve">Consider for instance the </w:t>
      </w:r>
      <w:r w:rsidR="003065F9">
        <w:rPr>
          <w:lang w:eastAsia="zh-CN"/>
        </w:rPr>
        <w:t xml:space="preserve">PDU Set identification based on </w:t>
      </w:r>
      <w:r w:rsidR="003065F9" w:rsidRPr="00E42666">
        <w:rPr>
          <w:highlight w:val="yellow"/>
          <w:lang w:eastAsia="zh-CN"/>
        </w:rPr>
        <w:t>RTP header extension</w:t>
      </w:r>
      <w:r>
        <w:rPr>
          <w:lang w:eastAsia="zh-CN"/>
        </w:rPr>
        <w:t xml:space="preserve"> described in </w:t>
      </w:r>
      <w:r w:rsidR="003065F9">
        <w:rPr>
          <w:lang w:eastAsia="zh-CN"/>
        </w:rPr>
        <w:t>TR 23.700-60 Figure 6.24.3.2.1-1 (</w:t>
      </w:r>
      <w:r>
        <w:rPr>
          <w:lang w:eastAsia="zh-CN"/>
        </w:rPr>
        <w:t>Solution #24</w:t>
      </w:r>
      <w:r w:rsidR="003065F9">
        <w:rPr>
          <w:lang w:eastAsia="zh-CN"/>
        </w:rPr>
        <w:t>)</w:t>
      </w:r>
      <w:r>
        <w:rPr>
          <w:lang w:eastAsia="zh-CN"/>
        </w:rPr>
        <w:t>:</w:t>
      </w:r>
    </w:p>
    <w:p w14:paraId="02EB378F" w14:textId="77777777" w:rsidR="003065F9" w:rsidRPr="00BC49C2" w:rsidRDefault="003065F9" w:rsidP="003065F9">
      <w:pPr>
        <w:pStyle w:val="TH"/>
      </w:pPr>
      <w:r w:rsidRPr="00BC49C2">
        <w:object w:dxaOrig="9628" w:dyaOrig="1805" w14:anchorId="1A9BC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89.4pt" o:ole="">
            <v:imagedata r:id="rId13" o:title=""/>
          </v:shape>
          <o:OLEObject Type="Embed" ProgID="Word.Picture.8" ShapeID="_x0000_i1025" DrawAspect="Content" ObjectID="_1728285161" r:id="rId14"/>
        </w:object>
      </w:r>
    </w:p>
    <w:p w14:paraId="6E52B3A1" w14:textId="77777777" w:rsidR="003065F9" w:rsidRPr="00BC49C2" w:rsidRDefault="003065F9" w:rsidP="003065F9">
      <w:pPr>
        <w:pStyle w:val="TF"/>
      </w:pPr>
      <w:bookmarkStart w:id="0" w:name="_Hlk117525683"/>
      <w:r w:rsidRPr="00BC49C2">
        <w:t>Figure 6.24.3.2.1-1</w:t>
      </w:r>
      <w:bookmarkEnd w:id="0"/>
      <w:r w:rsidRPr="00BC49C2">
        <w:t xml:space="preserve">: Frame Marking </w:t>
      </w:r>
      <w:r w:rsidRPr="00AA2746">
        <w:rPr>
          <w:highlight w:val="yellow"/>
        </w:rPr>
        <w:t>RTP header extension</w:t>
      </w:r>
      <w:r w:rsidRPr="00BC49C2">
        <w:t xml:space="preserve"> for non-scalable streams</w:t>
      </w:r>
    </w:p>
    <w:p w14:paraId="40149F13" w14:textId="78F920FE" w:rsidR="003065F9" w:rsidRDefault="7335255C" w:rsidP="00616A74">
      <w:pPr>
        <w:jc w:val="both"/>
        <w:rPr>
          <w:lang w:eastAsia="zh-CN"/>
        </w:rPr>
      </w:pPr>
      <w:r w:rsidRPr="249B2B83">
        <w:rPr>
          <w:lang w:eastAsia="zh-CN"/>
        </w:rPr>
        <w:t>The “S” and “E” bits in the RTP header extension</w:t>
      </w:r>
      <w:r w:rsidR="47215021" w:rsidRPr="249B2B83">
        <w:rPr>
          <w:lang w:eastAsia="zh-CN"/>
        </w:rPr>
        <w:t xml:space="preserve"> (</w:t>
      </w:r>
      <w:r w:rsidR="00D8591B">
        <w:rPr>
          <w:lang w:eastAsia="zh-CN"/>
        </w:rPr>
        <w:t xml:space="preserve">as per </w:t>
      </w:r>
      <w:r w:rsidR="00D8591B">
        <w:t>draft-</w:t>
      </w:r>
      <w:proofErr w:type="spellStart"/>
      <w:r w:rsidR="00D8591B">
        <w:t>ietf</w:t>
      </w:r>
      <w:proofErr w:type="spellEnd"/>
      <w:r w:rsidR="00D8591B">
        <w:t>-</w:t>
      </w:r>
      <w:proofErr w:type="spellStart"/>
      <w:r w:rsidR="00D8591B">
        <w:t>avtext-framemarking</w:t>
      </w:r>
      <w:proofErr w:type="spellEnd"/>
      <w:r w:rsidR="47215021" w:rsidRPr="249B2B83">
        <w:rPr>
          <w:lang w:eastAsia="zh-CN"/>
        </w:rPr>
        <w:t>)</w:t>
      </w:r>
      <w:r w:rsidRPr="249B2B83">
        <w:rPr>
          <w:lang w:eastAsia="zh-CN"/>
        </w:rPr>
        <w:t xml:space="preserve"> are used to indicate the first and last packet in the “frame” (</w:t>
      </w:r>
      <w:proofErr w:type="gramStart"/>
      <w:r w:rsidRPr="249B2B83">
        <w:rPr>
          <w:lang w:eastAsia="zh-CN"/>
        </w:rPr>
        <w:t>i.e.</w:t>
      </w:r>
      <w:proofErr w:type="gramEnd"/>
      <w:r w:rsidRPr="249B2B83">
        <w:rPr>
          <w:lang w:eastAsia="zh-CN"/>
        </w:rPr>
        <w:t xml:space="preserve"> in the media unit). The</w:t>
      </w:r>
      <w:r w:rsidR="338C60AB" w:rsidRPr="249B2B83">
        <w:rPr>
          <w:lang w:eastAsia="zh-CN"/>
        </w:rPr>
        <w:t>se two bits</w:t>
      </w:r>
      <w:r w:rsidRPr="249B2B83">
        <w:rPr>
          <w:lang w:eastAsia="zh-CN"/>
        </w:rPr>
        <w:t xml:space="preserve"> would be used by the PSA UPF to determine the first and last PDU in the PDU Set.</w:t>
      </w:r>
    </w:p>
    <w:p w14:paraId="6B6FD78A" w14:textId="12E568EA" w:rsidR="003065F9" w:rsidRDefault="7335255C" w:rsidP="00616A74">
      <w:pPr>
        <w:jc w:val="both"/>
        <w:rPr>
          <w:lang w:eastAsia="zh-CN"/>
        </w:rPr>
      </w:pPr>
      <w:r w:rsidRPr="249B2B83">
        <w:rPr>
          <w:lang w:eastAsia="zh-CN"/>
        </w:rPr>
        <w:t>The “I” and “D” bits in the RTP header extension are used to identify “Independent” and “</w:t>
      </w:r>
      <w:r w:rsidR="00D8591B">
        <w:rPr>
          <w:lang w:eastAsia="zh-CN"/>
        </w:rPr>
        <w:t>D</w:t>
      </w:r>
      <w:r w:rsidR="78D79D2E" w:rsidRPr="249B2B83">
        <w:rPr>
          <w:lang w:eastAsia="zh-CN"/>
        </w:rPr>
        <w:t>i</w:t>
      </w:r>
      <w:r w:rsidR="5CBA3D61" w:rsidRPr="249B2B83">
        <w:rPr>
          <w:lang w:eastAsia="zh-CN"/>
        </w:rPr>
        <w:t>scardable</w:t>
      </w:r>
      <w:r w:rsidRPr="249B2B83">
        <w:rPr>
          <w:lang w:eastAsia="zh-CN"/>
        </w:rPr>
        <w:t>” frames</w:t>
      </w:r>
      <w:r w:rsidR="338C60AB" w:rsidRPr="249B2B83">
        <w:rPr>
          <w:lang w:eastAsia="zh-CN"/>
        </w:rPr>
        <w:t>. These two bits together would be used by the PSA UPF to determine the “PDU Set Importance” parameter.</w:t>
      </w:r>
    </w:p>
    <w:p w14:paraId="3C99319B" w14:textId="77777777" w:rsidR="007264AB" w:rsidRDefault="007264AB" w:rsidP="00616A74">
      <w:pPr>
        <w:jc w:val="both"/>
        <w:rPr>
          <w:lang w:eastAsia="zh-CN"/>
        </w:rPr>
      </w:pPr>
      <w:r>
        <w:rPr>
          <w:lang w:eastAsia="zh-CN"/>
        </w:rPr>
        <w:t>It should be noted that:</w:t>
      </w:r>
    </w:p>
    <w:p w14:paraId="1659C85A" w14:textId="77777777" w:rsidR="007264AB" w:rsidRDefault="00790C85" w:rsidP="00790C85">
      <w:pPr>
        <w:pStyle w:val="B1"/>
        <w:rPr>
          <w:lang w:eastAsia="zh-CN"/>
        </w:rPr>
      </w:pPr>
      <w:r>
        <w:rPr>
          <w:lang w:eastAsia="zh-CN"/>
        </w:rPr>
        <w:t>-</w:t>
      </w:r>
      <w:r>
        <w:rPr>
          <w:lang w:eastAsia="zh-CN"/>
        </w:rPr>
        <w:tab/>
      </w:r>
      <w:r w:rsidR="007264AB">
        <w:rPr>
          <w:lang w:eastAsia="zh-CN"/>
        </w:rPr>
        <w:t>The RTP header extension containing the “S”, “E, “</w:t>
      </w:r>
      <w:r w:rsidR="001222EF">
        <w:rPr>
          <w:lang w:eastAsia="zh-CN"/>
        </w:rPr>
        <w:t>I</w:t>
      </w:r>
      <w:r w:rsidR="007264AB">
        <w:rPr>
          <w:lang w:eastAsia="zh-CN"/>
        </w:rPr>
        <w:t>” and “</w:t>
      </w:r>
      <w:r w:rsidR="001222EF">
        <w:rPr>
          <w:lang w:eastAsia="zh-CN"/>
        </w:rPr>
        <w:t>D</w:t>
      </w:r>
      <w:r w:rsidR="007264AB">
        <w:rPr>
          <w:lang w:eastAsia="zh-CN"/>
        </w:rPr>
        <w:t>” bits is embedded deep inside the RTP packet (at least 20 bytes away from the UDP header of the traditional IP 5-tuple).</w:t>
      </w:r>
    </w:p>
    <w:p w14:paraId="72406D4A" w14:textId="77777777" w:rsidR="003065F9" w:rsidRDefault="00790C85" w:rsidP="00790C85">
      <w:pPr>
        <w:pStyle w:val="B1"/>
        <w:rPr>
          <w:lang w:eastAsia="zh-CN"/>
        </w:rPr>
      </w:pPr>
      <w:r>
        <w:rPr>
          <w:lang w:eastAsia="zh-CN"/>
        </w:rPr>
        <w:t>-</w:t>
      </w:r>
      <w:r>
        <w:rPr>
          <w:lang w:eastAsia="zh-CN"/>
        </w:rPr>
        <w:tab/>
      </w:r>
      <w:r w:rsidR="007264AB">
        <w:rPr>
          <w:lang w:eastAsia="zh-CN"/>
        </w:rPr>
        <w:t>The RTP header extension containing the “S”, “E, “</w:t>
      </w:r>
      <w:r w:rsidR="001222EF">
        <w:rPr>
          <w:lang w:eastAsia="zh-CN"/>
        </w:rPr>
        <w:t>I</w:t>
      </w:r>
      <w:r w:rsidR="007264AB">
        <w:rPr>
          <w:lang w:eastAsia="zh-CN"/>
        </w:rPr>
        <w:t>” and “</w:t>
      </w:r>
      <w:r w:rsidR="001222EF">
        <w:rPr>
          <w:lang w:eastAsia="zh-CN"/>
        </w:rPr>
        <w:t>D</w:t>
      </w:r>
      <w:r w:rsidR="007264AB">
        <w:rPr>
          <w:lang w:eastAsia="zh-CN"/>
        </w:rPr>
        <w:t>” bits is embedded at a variable depth (</w:t>
      </w:r>
      <w:proofErr w:type="gramStart"/>
      <w:r w:rsidR="007264AB">
        <w:rPr>
          <w:lang w:eastAsia="zh-CN"/>
        </w:rPr>
        <w:t>e.g.</w:t>
      </w:r>
      <w:proofErr w:type="gramEnd"/>
      <w:r w:rsidR="007264AB">
        <w:rPr>
          <w:lang w:eastAsia="zh-CN"/>
        </w:rPr>
        <w:t xml:space="preserve"> it depends on the number of contributing sources indicated by the “CC” field).</w:t>
      </w:r>
    </w:p>
    <w:p w14:paraId="6A05A809" w14:textId="77777777" w:rsidR="004347DA" w:rsidRDefault="004347DA" w:rsidP="00B83659">
      <w:pPr>
        <w:rPr>
          <w:b/>
          <w:bCs/>
          <w:lang w:eastAsia="en-US"/>
        </w:rPr>
      </w:pPr>
    </w:p>
    <w:p w14:paraId="54CD157F" w14:textId="77777777" w:rsidR="004347DA" w:rsidRDefault="004347DA" w:rsidP="004347DA">
      <w:pPr>
        <w:jc w:val="both"/>
        <w:rPr>
          <w:lang w:eastAsia="zh-CN"/>
        </w:rPr>
      </w:pPr>
      <w:r>
        <w:rPr>
          <w:lang w:eastAsia="zh-CN"/>
        </w:rPr>
        <w:t xml:space="preserve">Consider next the PDU Set identification based on </w:t>
      </w:r>
      <w:r w:rsidRPr="00E42666">
        <w:rPr>
          <w:highlight w:val="cyan"/>
          <w:lang w:eastAsia="zh-CN"/>
        </w:rPr>
        <w:t>NAL unit header</w:t>
      </w:r>
      <w:r>
        <w:rPr>
          <w:lang w:eastAsia="zh-CN"/>
        </w:rPr>
        <w:t xml:space="preserve"> described in TR 23.700-60 Figure 6.12.3.2-3 (Solution #12):</w:t>
      </w:r>
    </w:p>
    <w:p w14:paraId="5A39BBE3" w14:textId="77777777" w:rsidR="004347DA" w:rsidRPr="00BC49C2" w:rsidRDefault="004347DA" w:rsidP="004347DA">
      <w:pPr>
        <w:pStyle w:val="TH"/>
      </w:pPr>
      <w:r w:rsidRPr="00BC49C2">
        <w:object w:dxaOrig="9570" w:dyaOrig="2453" w14:anchorId="32A6D94C">
          <v:shape id="_x0000_i1026" type="#_x0000_t75" style="width:477.6pt;height:120.6pt" o:ole="">
            <v:imagedata r:id="rId15" o:title=""/>
          </v:shape>
          <o:OLEObject Type="Embed" ProgID="Word.Picture.8" ShapeID="_x0000_i1026" DrawAspect="Content" ObjectID="_1728285162" r:id="rId16"/>
        </w:object>
      </w:r>
    </w:p>
    <w:p w14:paraId="0E1788DF" w14:textId="77777777" w:rsidR="004347DA" w:rsidRPr="00BC49C2" w:rsidRDefault="004347DA" w:rsidP="004347DA">
      <w:pPr>
        <w:pStyle w:val="TF"/>
      </w:pPr>
      <w:r w:rsidRPr="00BC49C2">
        <w:t xml:space="preserve">Figure 6.12.3.2-3: </w:t>
      </w:r>
      <w:r w:rsidRPr="00E42666">
        <w:rPr>
          <w:highlight w:val="cyan"/>
        </w:rPr>
        <w:t>NAL unit header</w:t>
      </w:r>
      <w:r w:rsidRPr="00BC49C2">
        <w:t xml:space="preserve"> format for H.264</w:t>
      </w:r>
    </w:p>
    <w:p w14:paraId="619B6C42" w14:textId="178B3FC3" w:rsidR="004347DA" w:rsidRPr="004347DA" w:rsidRDefault="67B05F8A" w:rsidP="00B83659">
      <w:pPr>
        <w:rPr>
          <w:lang w:eastAsia="en-US"/>
        </w:rPr>
      </w:pPr>
      <w:r w:rsidRPr="249B2B83">
        <w:rPr>
          <w:lang w:eastAsia="en-US"/>
        </w:rPr>
        <w:t xml:space="preserve">When NAL unit header is used, the PSA UPF </w:t>
      </w:r>
      <w:r w:rsidR="00D8591B">
        <w:rPr>
          <w:lang w:eastAsia="en-US"/>
        </w:rPr>
        <w:t xml:space="preserve">is </w:t>
      </w:r>
      <w:r w:rsidRPr="249B2B83">
        <w:rPr>
          <w:lang w:eastAsia="en-US"/>
        </w:rPr>
        <w:t xml:space="preserve">again </w:t>
      </w:r>
      <w:r w:rsidR="00D8591B">
        <w:rPr>
          <w:lang w:eastAsia="en-US"/>
        </w:rPr>
        <w:t xml:space="preserve">assumed to </w:t>
      </w:r>
      <w:r w:rsidRPr="249B2B83">
        <w:rPr>
          <w:lang w:eastAsia="en-US"/>
        </w:rPr>
        <w:t xml:space="preserve">rely on the “S” and “E” bit inside the Fragmentation </w:t>
      </w:r>
      <w:r w:rsidRPr="249B2B83">
        <w:rPr>
          <w:lang w:eastAsia="en-US"/>
        </w:rPr>
        <w:t xml:space="preserve">Unit (FU) header for deriving the first and last PDU of a PDU Set, while the “NRI” field could be used for deriving the “PDU Set Importance”. The same observations apply as for the use of RTP extension header </w:t>
      </w:r>
      <w:proofErr w:type="gramStart"/>
      <w:r w:rsidRPr="249B2B83">
        <w:rPr>
          <w:lang w:eastAsia="en-US"/>
        </w:rPr>
        <w:t>i.e.</w:t>
      </w:r>
      <w:proofErr w:type="gramEnd"/>
      <w:r w:rsidRPr="249B2B83">
        <w:rPr>
          <w:lang w:eastAsia="en-US"/>
        </w:rPr>
        <w:t xml:space="preserve"> the relevant bits of information are embedded deep inside the RTP packet and at variable depth. It should also be noted that the NAL unit header for H.265 and H.266 are different from the NAL unit header for H.264 depicted in Figure 6.12</w:t>
      </w:r>
      <w:r w:rsidRPr="249B2B83">
        <w:rPr>
          <w:lang w:eastAsia="en-US"/>
        </w:rPr>
        <w:t>.3.2-3.</w:t>
      </w:r>
      <w:r w:rsidR="0F87AA0F" w:rsidRPr="249B2B83">
        <w:rPr>
          <w:lang w:eastAsia="en-US"/>
        </w:rPr>
        <w:t xml:space="preserve"> Also, video codec such as AV1 are using OBU</w:t>
      </w:r>
      <w:r w:rsidR="3361661B" w:rsidRPr="249B2B83">
        <w:rPr>
          <w:lang w:eastAsia="en-US"/>
        </w:rPr>
        <w:t xml:space="preserve"> (open bitstream unit), which </w:t>
      </w:r>
      <w:r w:rsidR="2B03022D" w:rsidRPr="249B2B83">
        <w:rPr>
          <w:lang w:eastAsia="en-US"/>
        </w:rPr>
        <w:t>is different from NALU-based video codec</w:t>
      </w:r>
      <w:r w:rsidR="1C6B141F" w:rsidRPr="249B2B83">
        <w:rPr>
          <w:lang w:eastAsia="en-US"/>
        </w:rPr>
        <w:t>s</w:t>
      </w:r>
      <w:r w:rsidR="2B03022D" w:rsidRPr="249B2B83">
        <w:rPr>
          <w:lang w:eastAsia="en-US"/>
        </w:rPr>
        <w:t xml:space="preserve">. </w:t>
      </w:r>
    </w:p>
    <w:p w14:paraId="396D1D31" w14:textId="77777777" w:rsidR="00B83659" w:rsidRPr="003D747D" w:rsidRDefault="00B83659" w:rsidP="00B83659">
      <w:pPr>
        <w:rPr>
          <w:b/>
          <w:bCs/>
          <w:lang w:eastAsia="en-US"/>
        </w:rPr>
      </w:pPr>
      <w:r>
        <w:rPr>
          <w:b/>
          <w:bCs/>
          <w:lang w:eastAsia="en-US"/>
        </w:rPr>
        <w:t>Observation 1</w:t>
      </w:r>
      <w:r w:rsidRPr="003D747D">
        <w:rPr>
          <w:b/>
          <w:bCs/>
          <w:lang w:eastAsia="en-US"/>
        </w:rPr>
        <w:t xml:space="preserve">: </w:t>
      </w:r>
      <w:r w:rsidR="004347DA">
        <w:rPr>
          <w:b/>
          <w:bCs/>
          <w:lang w:eastAsia="en-US"/>
        </w:rPr>
        <w:t>S</w:t>
      </w:r>
      <w:r>
        <w:rPr>
          <w:b/>
          <w:bCs/>
          <w:lang w:eastAsia="en-US"/>
        </w:rPr>
        <w:t xml:space="preserve">olutions </w:t>
      </w:r>
      <w:r w:rsidR="004347DA">
        <w:rPr>
          <w:b/>
          <w:bCs/>
          <w:lang w:eastAsia="en-US"/>
        </w:rPr>
        <w:t xml:space="preserve">based on RTP header extension and NAL unit header inspection </w:t>
      </w:r>
      <w:proofErr w:type="gramStart"/>
      <w:r>
        <w:rPr>
          <w:b/>
          <w:bCs/>
          <w:lang w:eastAsia="en-US"/>
        </w:rPr>
        <w:t>are</w:t>
      </w:r>
      <w:proofErr w:type="gramEnd"/>
      <w:r>
        <w:rPr>
          <w:b/>
          <w:bCs/>
          <w:lang w:eastAsia="en-US"/>
        </w:rPr>
        <w:t xml:space="preserve"> c</w:t>
      </w:r>
      <w:r>
        <w:rPr>
          <w:b/>
          <w:bCs/>
          <w:lang w:eastAsia="en-US"/>
        </w:rPr>
        <w:t>omplex. They require DPI far beyond the traditional 5-tuple and the processing itself is not a simple pattern matching.</w:t>
      </w:r>
    </w:p>
    <w:p w14:paraId="7D8AB3D4" w14:textId="77777777" w:rsidR="004347DA" w:rsidRDefault="00B83659" w:rsidP="00616A74">
      <w:pPr>
        <w:rPr>
          <w:lang w:val="en-US" w:eastAsia="en-US"/>
        </w:rPr>
      </w:pPr>
      <w:r>
        <w:rPr>
          <w:lang w:val="en-US" w:eastAsia="en-US"/>
        </w:rPr>
        <w:t>On</w:t>
      </w:r>
      <w:r w:rsidR="004347DA">
        <w:rPr>
          <w:lang w:val="en-US" w:eastAsia="en-US"/>
        </w:rPr>
        <w:t xml:space="preserve">e important difference between RTP header extension and NAL unit header is that the RTP header extension is part of the </w:t>
      </w:r>
      <w:r w:rsidR="00C975E6">
        <w:rPr>
          <w:lang w:val="en-US" w:eastAsia="en-US"/>
        </w:rPr>
        <w:t>RTP packet header (as suggested by the name), whereas the NAL unit header</w:t>
      </w:r>
      <w:r w:rsidR="004347DA">
        <w:rPr>
          <w:lang w:val="en-US" w:eastAsia="en-US"/>
        </w:rPr>
        <w:t xml:space="preserve"> </w:t>
      </w:r>
      <w:r w:rsidR="00C975E6">
        <w:rPr>
          <w:lang w:val="en-US" w:eastAsia="en-US"/>
        </w:rPr>
        <w:t>is part of the RTP packet payload. Therefore, when payload encryption is used with SRTP, the NAL unit header information is not available to the PSA UPF.</w:t>
      </w:r>
    </w:p>
    <w:p w14:paraId="08EDDDD6" w14:textId="77777777" w:rsidR="00603D3E" w:rsidRDefault="00B83659" w:rsidP="00616A74">
      <w:pPr>
        <w:rPr>
          <w:lang w:val="en-US" w:eastAsia="en-US"/>
        </w:rPr>
      </w:pPr>
      <w:r>
        <w:rPr>
          <w:lang w:val="en-US" w:eastAsia="en-US"/>
        </w:rPr>
        <w:t xml:space="preserve">This is </w:t>
      </w:r>
      <w:r w:rsidR="001F2C8B">
        <w:rPr>
          <w:lang w:val="en-US" w:eastAsia="en-US"/>
        </w:rPr>
        <w:t>explicitly acknowledged in Sol #12 and Sol #24, as follows:</w:t>
      </w:r>
    </w:p>
    <w:p w14:paraId="08F91312" w14:textId="77777777" w:rsidR="002279C4" w:rsidRDefault="002279C4" w:rsidP="002279C4">
      <w:pPr>
        <w:pStyle w:val="NO"/>
      </w:pPr>
      <w:r>
        <w:rPr>
          <w:lang w:eastAsia="zh-CN"/>
        </w:rPr>
        <w:t xml:space="preserve">Clause </w:t>
      </w:r>
      <w:r w:rsidRPr="00BC49C2">
        <w:rPr>
          <w:lang w:eastAsia="zh-CN"/>
        </w:rPr>
        <w:t>6.12.3.2.</w:t>
      </w:r>
      <w:r>
        <w:rPr>
          <w:lang w:eastAsia="zh-CN"/>
        </w:rPr>
        <w:t>2</w:t>
      </w:r>
    </w:p>
    <w:p w14:paraId="36471191" w14:textId="77777777" w:rsidR="002279C4" w:rsidRPr="00A528B1" w:rsidRDefault="002279C4" w:rsidP="00A528B1">
      <w:pPr>
        <w:pStyle w:val="NO"/>
        <w:pBdr>
          <w:top w:val="single" w:sz="4" w:space="1" w:color="auto"/>
          <w:left w:val="single" w:sz="4" w:space="4" w:color="auto"/>
          <w:bottom w:val="single" w:sz="4" w:space="1" w:color="auto"/>
          <w:right w:val="single" w:sz="4" w:space="4" w:color="auto"/>
        </w:pBdr>
        <w:ind w:left="1986"/>
        <w:rPr>
          <w:i/>
          <w:iCs/>
        </w:rPr>
      </w:pPr>
      <w:r w:rsidRPr="00A528B1">
        <w:rPr>
          <w:i/>
          <w:iCs/>
        </w:rPr>
        <w:t>NOTE 1:</w:t>
      </w:r>
      <w:r w:rsidRPr="00A528B1">
        <w:rPr>
          <w:i/>
          <w:iCs/>
        </w:rPr>
        <w:tab/>
        <w:t xml:space="preserve">The mechanism described in this clause </w:t>
      </w:r>
      <w:r w:rsidRPr="001222EF">
        <w:rPr>
          <w:b/>
          <w:bCs/>
          <w:i/>
          <w:iCs/>
        </w:rPr>
        <w:t>does not work with SRTP</w:t>
      </w:r>
      <w:r w:rsidRPr="00A528B1">
        <w:rPr>
          <w:i/>
          <w:iCs/>
        </w:rPr>
        <w:t>-based payload encryption.</w:t>
      </w:r>
    </w:p>
    <w:p w14:paraId="309AB051" w14:textId="77777777" w:rsidR="002279C4" w:rsidRDefault="002279C4" w:rsidP="002279C4">
      <w:pPr>
        <w:pStyle w:val="NO"/>
      </w:pPr>
      <w:r>
        <w:rPr>
          <w:lang w:eastAsia="zh-CN"/>
        </w:rPr>
        <w:lastRenderedPageBreak/>
        <w:t xml:space="preserve">Clause </w:t>
      </w:r>
      <w:r w:rsidRPr="00BC49C2">
        <w:rPr>
          <w:lang w:eastAsia="zh-CN"/>
        </w:rPr>
        <w:t>6.12.3.2.</w:t>
      </w:r>
      <w:r>
        <w:rPr>
          <w:lang w:eastAsia="zh-CN"/>
        </w:rPr>
        <w:t>4</w:t>
      </w:r>
    </w:p>
    <w:p w14:paraId="327EB7F9" w14:textId="77777777" w:rsidR="002279C4" w:rsidRPr="00A528B1" w:rsidRDefault="002279C4" w:rsidP="00A528B1">
      <w:pPr>
        <w:pStyle w:val="NO"/>
        <w:pBdr>
          <w:top w:val="single" w:sz="4" w:space="1" w:color="auto"/>
          <w:left w:val="single" w:sz="4" w:space="4" w:color="auto"/>
          <w:bottom w:val="single" w:sz="4" w:space="1" w:color="auto"/>
          <w:right w:val="single" w:sz="4" w:space="4" w:color="auto"/>
        </w:pBdr>
        <w:ind w:left="1986"/>
        <w:rPr>
          <w:i/>
          <w:iCs/>
        </w:rPr>
      </w:pPr>
      <w:r w:rsidRPr="00A528B1">
        <w:rPr>
          <w:i/>
          <w:iCs/>
        </w:rPr>
        <w:t>NOTE 1:</w:t>
      </w:r>
      <w:r w:rsidRPr="00A528B1">
        <w:rPr>
          <w:i/>
          <w:iCs/>
        </w:rPr>
        <w:tab/>
        <w:t xml:space="preserve">The mechanism described in this clause </w:t>
      </w:r>
      <w:r w:rsidRPr="001222EF">
        <w:rPr>
          <w:b/>
          <w:bCs/>
          <w:i/>
          <w:iCs/>
        </w:rPr>
        <w:t>does not work with SRTP</w:t>
      </w:r>
      <w:r w:rsidRPr="00A528B1">
        <w:rPr>
          <w:i/>
          <w:iCs/>
        </w:rPr>
        <w:t>-based payload encryption.</w:t>
      </w:r>
    </w:p>
    <w:p w14:paraId="63075760" w14:textId="77777777" w:rsidR="002279C4" w:rsidRDefault="002279C4" w:rsidP="002279C4">
      <w:pPr>
        <w:pStyle w:val="NO"/>
      </w:pPr>
      <w:r>
        <w:rPr>
          <w:lang w:eastAsia="zh-CN"/>
        </w:rPr>
        <w:t xml:space="preserve">Clause </w:t>
      </w:r>
      <w:r w:rsidRPr="00BC49C2">
        <w:rPr>
          <w:lang w:eastAsia="zh-CN"/>
        </w:rPr>
        <w:t>6.12.3.2.</w:t>
      </w:r>
      <w:r>
        <w:rPr>
          <w:lang w:eastAsia="zh-CN"/>
        </w:rPr>
        <w:t>5</w:t>
      </w:r>
    </w:p>
    <w:p w14:paraId="15D46013" w14:textId="77777777" w:rsidR="002279C4" w:rsidRPr="00A528B1" w:rsidRDefault="002279C4" w:rsidP="00A528B1">
      <w:pPr>
        <w:pStyle w:val="NO"/>
        <w:ind w:left="1986"/>
        <w:rPr>
          <w:i/>
          <w:iCs/>
        </w:rPr>
      </w:pPr>
      <w:r w:rsidRPr="00A528B1">
        <w:rPr>
          <w:i/>
          <w:iCs/>
          <w:bdr w:val="single" w:sz="4" w:space="0" w:color="auto"/>
        </w:rPr>
        <w:t>NOTE 1:</w:t>
      </w:r>
      <w:r w:rsidRPr="00A528B1">
        <w:rPr>
          <w:i/>
          <w:iCs/>
          <w:bdr w:val="single" w:sz="4" w:space="0" w:color="auto"/>
        </w:rPr>
        <w:tab/>
        <w:t xml:space="preserve">The mechanism described in this clause </w:t>
      </w:r>
      <w:r w:rsidRPr="001222EF">
        <w:rPr>
          <w:b/>
          <w:bCs/>
          <w:i/>
          <w:iCs/>
          <w:bdr w:val="single" w:sz="4" w:space="0" w:color="auto"/>
        </w:rPr>
        <w:t>does not work with SRTP</w:t>
      </w:r>
      <w:r w:rsidRPr="00A528B1">
        <w:rPr>
          <w:i/>
          <w:iCs/>
          <w:bdr w:val="single" w:sz="4" w:space="0" w:color="auto"/>
        </w:rPr>
        <w:t>-based payload encryption.</w:t>
      </w:r>
    </w:p>
    <w:p w14:paraId="708D688D" w14:textId="77777777" w:rsidR="002279C4" w:rsidRDefault="002279C4" w:rsidP="002279C4">
      <w:pPr>
        <w:pStyle w:val="NO"/>
      </w:pPr>
      <w:r>
        <w:rPr>
          <w:lang w:eastAsia="zh-CN"/>
        </w:rPr>
        <w:t xml:space="preserve">Clause </w:t>
      </w:r>
      <w:r w:rsidRPr="00BC49C2">
        <w:rPr>
          <w:lang w:eastAsia="zh-CN"/>
        </w:rPr>
        <w:t>6.</w:t>
      </w:r>
      <w:r>
        <w:rPr>
          <w:lang w:eastAsia="zh-CN"/>
        </w:rPr>
        <w:t>24</w:t>
      </w:r>
      <w:r w:rsidRPr="00BC49C2">
        <w:rPr>
          <w:lang w:eastAsia="zh-CN"/>
        </w:rPr>
        <w:t>.3.2.</w:t>
      </w:r>
      <w:r>
        <w:rPr>
          <w:lang w:eastAsia="zh-CN"/>
        </w:rPr>
        <w:t>1</w:t>
      </w:r>
      <w:r w:rsidR="00F31B18">
        <w:rPr>
          <w:lang w:eastAsia="zh-CN"/>
        </w:rPr>
        <w:t xml:space="preserve"> (three times, Option 2, 5 and 6):</w:t>
      </w:r>
    </w:p>
    <w:p w14:paraId="04063BE5" w14:textId="77777777" w:rsidR="002279C4" w:rsidRPr="00A528B1" w:rsidRDefault="002279C4" w:rsidP="00A528B1">
      <w:pPr>
        <w:pStyle w:val="NO"/>
        <w:pBdr>
          <w:top w:val="single" w:sz="4" w:space="1" w:color="auto"/>
          <w:left w:val="single" w:sz="4" w:space="4" w:color="auto"/>
          <w:bottom w:val="single" w:sz="4" w:space="1" w:color="auto"/>
          <w:right w:val="single" w:sz="4" w:space="4" w:color="auto"/>
        </w:pBdr>
        <w:ind w:left="1986"/>
        <w:rPr>
          <w:i/>
          <w:iCs/>
        </w:rPr>
      </w:pPr>
      <w:r w:rsidRPr="00A528B1">
        <w:rPr>
          <w:i/>
          <w:iCs/>
        </w:rPr>
        <w:t>NOTE 1:</w:t>
      </w:r>
      <w:r w:rsidRPr="00A528B1">
        <w:rPr>
          <w:i/>
          <w:iCs/>
        </w:rPr>
        <w:tab/>
        <w:t xml:space="preserve">Option 2 depends on the readability of NALU header in RTP payload. If RTP payload is encrypted, </w:t>
      </w:r>
      <w:proofErr w:type="gramStart"/>
      <w:r w:rsidRPr="00A528B1">
        <w:rPr>
          <w:i/>
          <w:iCs/>
        </w:rPr>
        <w:t>e.g.</w:t>
      </w:r>
      <w:proofErr w:type="gramEnd"/>
      <w:r w:rsidRPr="00A528B1">
        <w:rPr>
          <w:i/>
          <w:iCs/>
        </w:rPr>
        <w:t xml:space="preserve"> </w:t>
      </w:r>
      <w:r w:rsidRPr="001222EF">
        <w:rPr>
          <w:b/>
          <w:bCs/>
          <w:i/>
          <w:iCs/>
        </w:rPr>
        <w:t>SRTP is used</w:t>
      </w:r>
      <w:r w:rsidRPr="00A528B1">
        <w:rPr>
          <w:i/>
          <w:iCs/>
        </w:rPr>
        <w:t xml:space="preserve">, option 2 </w:t>
      </w:r>
      <w:r w:rsidRPr="001222EF">
        <w:rPr>
          <w:b/>
          <w:bCs/>
          <w:i/>
          <w:iCs/>
        </w:rPr>
        <w:t>will not applicable</w:t>
      </w:r>
      <w:r w:rsidRPr="00A528B1">
        <w:rPr>
          <w:i/>
          <w:iCs/>
        </w:rPr>
        <w:t>.</w:t>
      </w:r>
    </w:p>
    <w:p w14:paraId="4D8FAD8B" w14:textId="77777777" w:rsidR="00F31B18" w:rsidRPr="00A528B1" w:rsidRDefault="6A88A6F9" w:rsidP="249B2B83">
      <w:pPr>
        <w:pStyle w:val="NO"/>
        <w:pBdr>
          <w:top w:val="single" w:sz="4" w:space="1" w:color="auto"/>
          <w:left w:val="single" w:sz="4" w:space="4" w:color="auto"/>
          <w:bottom w:val="single" w:sz="4" w:space="1" w:color="auto"/>
          <w:right w:val="single" w:sz="4" w:space="4" w:color="auto"/>
        </w:pBdr>
        <w:ind w:left="1986"/>
        <w:rPr>
          <w:i/>
          <w:iCs/>
        </w:rPr>
      </w:pPr>
      <w:r w:rsidRPr="249B2B83">
        <w:rPr>
          <w:i/>
          <w:iCs/>
        </w:rPr>
        <w:t xml:space="preserve">NOTE </w:t>
      </w:r>
      <w:r w:rsidRPr="249B2B83">
        <w:rPr>
          <w:rFonts w:eastAsia="DengXian"/>
          <w:i/>
          <w:iCs/>
          <w:lang w:eastAsia="zh-CN"/>
        </w:rPr>
        <w:t>3</w:t>
      </w:r>
      <w:r w:rsidRPr="249B2B83">
        <w:rPr>
          <w:i/>
          <w:iCs/>
        </w:rPr>
        <w:t>:</w:t>
      </w:r>
      <w:r w:rsidR="00F31B18">
        <w:tab/>
      </w:r>
      <w:proofErr w:type="spellStart"/>
      <w:r w:rsidRPr="249B2B83">
        <w:rPr>
          <w:i/>
          <w:iCs/>
        </w:rPr>
        <w:t>Option#X</w:t>
      </w:r>
      <w:proofErr w:type="spellEnd"/>
      <w:r w:rsidRPr="249B2B83">
        <w:rPr>
          <w:i/>
          <w:iCs/>
        </w:rPr>
        <w:t xml:space="preserve"> depends on the readability of NALU header in RTP payload. If RTP payload is encrypted, </w:t>
      </w:r>
      <w:proofErr w:type="gramStart"/>
      <w:r w:rsidRPr="249B2B83">
        <w:rPr>
          <w:i/>
          <w:iCs/>
        </w:rPr>
        <w:t>e.g.</w:t>
      </w:r>
      <w:proofErr w:type="gramEnd"/>
      <w:r w:rsidRPr="249B2B83">
        <w:rPr>
          <w:i/>
          <w:iCs/>
        </w:rPr>
        <w:t xml:space="preserve"> </w:t>
      </w:r>
      <w:r w:rsidRPr="249B2B83">
        <w:rPr>
          <w:b/>
          <w:bCs/>
          <w:i/>
          <w:iCs/>
        </w:rPr>
        <w:t>SRTP is used</w:t>
      </w:r>
      <w:r w:rsidRPr="249B2B83">
        <w:rPr>
          <w:i/>
          <w:iCs/>
        </w:rPr>
        <w:t xml:space="preserve">, </w:t>
      </w:r>
      <w:proofErr w:type="spellStart"/>
      <w:r w:rsidRPr="249B2B83">
        <w:rPr>
          <w:i/>
          <w:iCs/>
        </w:rPr>
        <w:t>option#X</w:t>
      </w:r>
      <w:proofErr w:type="spellEnd"/>
      <w:r w:rsidRPr="249B2B83">
        <w:rPr>
          <w:i/>
          <w:iCs/>
        </w:rPr>
        <w:t xml:space="preserve"> </w:t>
      </w:r>
      <w:r w:rsidRPr="249B2B83">
        <w:rPr>
          <w:b/>
          <w:bCs/>
          <w:i/>
          <w:iCs/>
        </w:rPr>
        <w:t>will not be applicable</w:t>
      </w:r>
      <w:r w:rsidRPr="249B2B83">
        <w:rPr>
          <w:i/>
          <w:iCs/>
        </w:rPr>
        <w:t>.</w:t>
      </w:r>
    </w:p>
    <w:p w14:paraId="5C09FD63" w14:textId="77777777" w:rsidR="00F31B18" w:rsidRPr="00A528B1" w:rsidRDefault="00F31B18" w:rsidP="00A528B1">
      <w:pPr>
        <w:pStyle w:val="NO"/>
        <w:pBdr>
          <w:top w:val="single" w:sz="4" w:space="1" w:color="auto"/>
          <w:left w:val="single" w:sz="4" w:space="4" w:color="auto"/>
          <w:bottom w:val="single" w:sz="4" w:space="1" w:color="auto"/>
          <w:right w:val="single" w:sz="4" w:space="4" w:color="auto"/>
        </w:pBdr>
        <w:ind w:left="1986"/>
        <w:rPr>
          <w:rFonts w:eastAsia="DengXian"/>
          <w:i/>
          <w:iCs/>
        </w:rPr>
      </w:pPr>
      <w:r w:rsidRPr="00A528B1">
        <w:rPr>
          <w:i/>
          <w:iCs/>
        </w:rPr>
        <w:t>NOTE:</w:t>
      </w:r>
      <w:r w:rsidRPr="00A528B1">
        <w:rPr>
          <w:i/>
          <w:iCs/>
        </w:rPr>
        <w:tab/>
        <w:t>Option#</w:t>
      </w:r>
      <w:r w:rsidRPr="00A528B1">
        <w:rPr>
          <w:rFonts w:eastAsia="DengXian"/>
          <w:i/>
          <w:iCs/>
          <w:lang w:eastAsia="zh-CN"/>
        </w:rPr>
        <w:t>6</w:t>
      </w:r>
      <w:r w:rsidRPr="00A528B1">
        <w:rPr>
          <w:i/>
          <w:iCs/>
        </w:rPr>
        <w:t xml:space="preserve"> depends on the readability of NALU header in RTP payload. If RTP payload is encrypted, </w:t>
      </w:r>
      <w:proofErr w:type="gramStart"/>
      <w:r w:rsidRPr="00A528B1">
        <w:rPr>
          <w:i/>
          <w:iCs/>
        </w:rPr>
        <w:t>e.g.</w:t>
      </w:r>
      <w:proofErr w:type="gramEnd"/>
      <w:r w:rsidRPr="00A528B1">
        <w:rPr>
          <w:i/>
          <w:iCs/>
        </w:rPr>
        <w:t xml:space="preserve"> </w:t>
      </w:r>
      <w:r w:rsidRPr="001222EF">
        <w:rPr>
          <w:b/>
          <w:bCs/>
          <w:i/>
          <w:iCs/>
        </w:rPr>
        <w:t>SRTP is used</w:t>
      </w:r>
      <w:r w:rsidRPr="00A528B1">
        <w:rPr>
          <w:i/>
          <w:iCs/>
        </w:rPr>
        <w:t>, option#</w:t>
      </w:r>
      <w:r w:rsidRPr="00A528B1">
        <w:rPr>
          <w:rFonts w:eastAsia="DengXian"/>
          <w:i/>
          <w:iCs/>
          <w:lang w:eastAsia="zh-CN"/>
        </w:rPr>
        <w:t>6</w:t>
      </w:r>
      <w:r w:rsidRPr="00A528B1">
        <w:rPr>
          <w:i/>
          <w:iCs/>
        </w:rPr>
        <w:t xml:space="preserve"> </w:t>
      </w:r>
      <w:r w:rsidRPr="001222EF">
        <w:rPr>
          <w:b/>
          <w:bCs/>
          <w:i/>
          <w:iCs/>
        </w:rPr>
        <w:t>will not be applicable</w:t>
      </w:r>
      <w:r w:rsidRPr="00A528B1">
        <w:rPr>
          <w:i/>
          <w:iCs/>
        </w:rPr>
        <w:t>.</w:t>
      </w:r>
    </w:p>
    <w:p w14:paraId="3BC3E90E" w14:textId="77777777" w:rsidR="00B83659" w:rsidRPr="003D747D" w:rsidRDefault="00B83659" w:rsidP="00B83659">
      <w:pPr>
        <w:rPr>
          <w:b/>
          <w:bCs/>
          <w:lang w:eastAsia="en-US"/>
        </w:rPr>
      </w:pPr>
      <w:r>
        <w:rPr>
          <w:b/>
          <w:bCs/>
          <w:lang w:eastAsia="en-US"/>
        </w:rPr>
        <w:t>Observation 2</w:t>
      </w:r>
      <w:r w:rsidRPr="003D747D">
        <w:rPr>
          <w:b/>
          <w:bCs/>
          <w:lang w:eastAsia="en-US"/>
        </w:rPr>
        <w:t xml:space="preserve">: </w:t>
      </w:r>
      <w:r w:rsidR="00C975E6">
        <w:rPr>
          <w:b/>
          <w:bCs/>
          <w:lang w:eastAsia="en-US"/>
        </w:rPr>
        <w:t>Solutions based on NAL unit header inspection</w:t>
      </w:r>
      <w:r>
        <w:rPr>
          <w:b/>
          <w:bCs/>
          <w:lang w:eastAsia="en-US"/>
        </w:rPr>
        <w:t xml:space="preserve"> do not solve the problem of PDU Set Identification in presence of SRTP encryption.</w:t>
      </w:r>
    </w:p>
    <w:p w14:paraId="7965DC2A" w14:textId="77777777" w:rsidR="002279C4" w:rsidRDefault="00A528B1" w:rsidP="00616A74">
      <w:pPr>
        <w:rPr>
          <w:lang w:eastAsia="en-US"/>
        </w:rPr>
      </w:pPr>
      <w:r>
        <w:rPr>
          <w:lang w:eastAsia="en-US"/>
        </w:rPr>
        <w:t xml:space="preserve">In our view most of the XRM traffic will be encrypted e2e. Therefore, </w:t>
      </w:r>
      <w:r w:rsidR="00F6006E">
        <w:rPr>
          <w:lang w:eastAsia="en-US"/>
        </w:rPr>
        <w:t xml:space="preserve">the </w:t>
      </w:r>
      <w:r>
        <w:rPr>
          <w:lang w:eastAsia="en-US"/>
        </w:rPr>
        <w:t xml:space="preserve">3GPP </w:t>
      </w:r>
      <w:r w:rsidR="00F6006E">
        <w:rPr>
          <w:lang w:eastAsia="en-US"/>
        </w:rPr>
        <w:t xml:space="preserve">system </w:t>
      </w:r>
      <w:r>
        <w:rPr>
          <w:lang w:eastAsia="en-US"/>
        </w:rPr>
        <w:t xml:space="preserve">should provide system support </w:t>
      </w:r>
      <w:r w:rsidR="00F6006E">
        <w:rPr>
          <w:lang w:eastAsia="en-US"/>
        </w:rPr>
        <w:t>for all cases, including t</w:t>
      </w:r>
      <w:r w:rsidR="00701ACE">
        <w:rPr>
          <w:lang w:eastAsia="en-US"/>
        </w:rPr>
        <w:t xml:space="preserve">he case where </w:t>
      </w:r>
      <w:r w:rsidR="00B83659">
        <w:rPr>
          <w:lang w:eastAsia="en-US"/>
        </w:rPr>
        <w:t>the NAL Unit header</w:t>
      </w:r>
      <w:r w:rsidR="00701ACE">
        <w:rPr>
          <w:lang w:eastAsia="en-US"/>
        </w:rPr>
        <w:t xml:space="preserve"> is encrypted.</w:t>
      </w:r>
    </w:p>
    <w:p w14:paraId="506C5757" w14:textId="77777777" w:rsidR="00A943E4" w:rsidRPr="003D747D" w:rsidRDefault="00A943E4" w:rsidP="00A943E4">
      <w:pPr>
        <w:rPr>
          <w:b/>
          <w:bCs/>
          <w:lang w:eastAsia="en-US"/>
        </w:rPr>
      </w:pPr>
      <w:r>
        <w:rPr>
          <w:b/>
          <w:bCs/>
          <w:lang w:eastAsia="en-US"/>
        </w:rPr>
        <w:t>Observation 3</w:t>
      </w:r>
      <w:r w:rsidRPr="003D747D">
        <w:rPr>
          <w:b/>
          <w:bCs/>
          <w:lang w:eastAsia="en-US"/>
        </w:rPr>
        <w:t xml:space="preserve">: </w:t>
      </w:r>
      <w:r w:rsidR="00312261">
        <w:rPr>
          <w:b/>
          <w:bCs/>
          <w:lang w:eastAsia="en-US"/>
        </w:rPr>
        <w:t>3</w:t>
      </w:r>
      <w:r>
        <w:rPr>
          <w:b/>
          <w:bCs/>
          <w:lang w:eastAsia="en-US"/>
        </w:rPr>
        <w:t xml:space="preserve">GPP </w:t>
      </w:r>
      <w:r w:rsidR="00312261">
        <w:rPr>
          <w:b/>
          <w:bCs/>
          <w:lang w:eastAsia="en-US"/>
        </w:rPr>
        <w:t>should provide a solution for all scenarios, including the case where the NAL Unit header is encrypted</w:t>
      </w:r>
      <w:r>
        <w:rPr>
          <w:b/>
          <w:bCs/>
          <w:lang w:eastAsia="en-US"/>
        </w:rPr>
        <w:t>.</w:t>
      </w:r>
    </w:p>
    <w:p w14:paraId="553763D9" w14:textId="500424A0" w:rsidR="0074560A" w:rsidRDefault="5D24B6C7" w:rsidP="00616A74">
      <w:pPr>
        <w:rPr>
          <w:lang w:eastAsia="en-US"/>
        </w:rPr>
      </w:pPr>
      <w:r w:rsidRPr="249B2B83">
        <w:rPr>
          <w:lang w:eastAsia="en-US"/>
        </w:rPr>
        <w:t>While the solution based on RTP extension header, even though processing-intensive, can be used in case of encrypted traffic, it should be noted that it is based on an Internet Draft (</w:t>
      </w:r>
      <w:r>
        <w:t>draft-</w:t>
      </w:r>
      <w:proofErr w:type="spellStart"/>
      <w:r>
        <w:t>ietf</w:t>
      </w:r>
      <w:proofErr w:type="spellEnd"/>
      <w:r>
        <w:t>-</w:t>
      </w:r>
      <w:proofErr w:type="spellStart"/>
      <w:r>
        <w:t>avtext-framemar</w:t>
      </w:r>
      <w:r>
        <w:t>king</w:t>
      </w:r>
      <w:proofErr w:type="spellEnd"/>
      <w:r w:rsidRPr="249B2B83">
        <w:rPr>
          <w:lang w:eastAsia="en-US"/>
        </w:rPr>
        <w:t xml:space="preserve">) whose intended status is Experimental and which has expired on 15 May 2022 without </w:t>
      </w:r>
      <w:r w:rsidR="340B6DAC" w:rsidRPr="249B2B83">
        <w:rPr>
          <w:lang w:eastAsia="en-US"/>
        </w:rPr>
        <w:t xml:space="preserve">having </w:t>
      </w:r>
      <w:r w:rsidRPr="249B2B83">
        <w:rPr>
          <w:lang w:eastAsia="en-US"/>
        </w:rPr>
        <w:t>be</w:t>
      </w:r>
      <w:r w:rsidR="340B6DAC" w:rsidRPr="249B2B83">
        <w:rPr>
          <w:lang w:eastAsia="en-US"/>
        </w:rPr>
        <w:t>en</w:t>
      </w:r>
      <w:r w:rsidRPr="249B2B83">
        <w:rPr>
          <w:lang w:eastAsia="en-US"/>
        </w:rPr>
        <w:t xml:space="preserve"> renewed. </w:t>
      </w:r>
      <w:r w:rsidR="00D8591B">
        <w:rPr>
          <w:lang w:eastAsia="en-US"/>
        </w:rPr>
        <w:t>Moreover, t</w:t>
      </w:r>
      <w:r w:rsidR="6E3E0637" w:rsidRPr="249B2B83">
        <w:rPr>
          <w:lang w:eastAsia="en-US"/>
        </w:rPr>
        <w:t>he video codec</w:t>
      </w:r>
      <w:r w:rsidR="5036FB3A" w:rsidRPr="249B2B83">
        <w:rPr>
          <w:lang w:eastAsia="en-US"/>
        </w:rPr>
        <w:t xml:space="preserve">s </w:t>
      </w:r>
      <w:r w:rsidR="00D8591B">
        <w:rPr>
          <w:lang w:eastAsia="en-US"/>
        </w:rPr>
        <w:t xml:space="preserve">support </w:t>
      </w:r>
      <w:r w:rsidR="5036FB3A" w:rsidRPr="249B2B83">
        <w:rPr>
          <w:lang w:eastAsia="en-US"/>
        </w:rPr>
        <w:t xml:space="preserve">by </w:t>
      </w:r>
      <w:r w:rsidR="00D8591B">
        <w:t>draft-</w:t>
      </w:r>
      <w:proofErr w:type="spellStart"/>
      <w:r w:rsidR="00D8591B">
        <w:t>ietf</w:t>
      </w:r>
      <w:proofErr w:type="spellEnd"/>
      <w:r w:rsidR="00D8591B">
        <w:t>-</w:t>
      </w:r>
      <w:proofErr w:type="spellStart"/>
      <w:r w:rsidR="00D8591B">
        <w:t>avtext-framemarking</w:t>
      </w:r>
      <w:proofErr w:type="spellEnd"/>
      <w:r w:rsidR="080CA24F" w:rsidRPr="249B2B83">
        <w:rPr>
          <w:lang w:eastAsia="en-US"/>
        </w:rPr>
        <w:t xml:space="preserve"> </w:t>
      </w:r>
      <w:r w:rsidR="00D8591B">
        <w:rPr>
          <w:lang w:eastAsia="en-US"/>
        </w:rPr>
        <w:t xml:space="preserve">is </w:t>
      </w:r>
      <w:r w:rsidR="5036FB3A" w:rsidRPr="249B2B83">
        <w:rPr>
          <w:lang w:eastAsia="en-US"/>
        </w:rPr>
        <w:t>limited to H264</w:t>
      </w:r>
      <w:r w:rsidR="00D8591B">
        <w:rPr>
          <w:lang w:eastAsia="en-US"/>
        </w:rPr>
        <w:t xml:space="preserve">, </w:t>
      </w:r>
      <w:r w:rsidR="5036FB3A" w:rsidRPr="249B2B83">
        <w:rPr>
          <w:lang w:eastAsia="en-US"/>
        </w:rPr>
        <w:t>H265</w:t>
      </w:r>
      <w:r w:rsidR="00D8591B">
        <w:rPr>
          <w:lang w:eastAsia="en-US"/>
        </w:rPr>
        <w:t xml:space="preserve">, H.266, </w:t>
      </w:r>
      <w:r w:rsidR="5036FB3A" w:rsidRPr="249B2B83">
        <w:rPr>
          <w:lang w:eastAsia="en-US"/>
        </w:rPr>
        <w:t>VP8</w:t>
      </w:r>
      <w:r w:rsidR="00D8591B">
        <w:rPr>
          <w:lang w:eastAsia="en-US"/>
        </w:rPr>
        <w:t xml:space="preserve"> and </w:t>
      </w:r>
      <w:r w:rsidR="5036FB3A" w:rsidRPr="249B2B83">
        <w:rPr>
          <w:lang w:eastAsia="en-US"/>
        </w:rPr>
        <w:t>VP9</w:t>
      </w:r>
      <w:r w:rsidR="43316144" w:rsidRPr="249B2B83">
        <w:rPr>
          <w:lang w:eastAsia="en-US"/>
        </w:rPr>
        <w:t xml:space="preserve">. </w:t>
      </w:r>
    </w:p>
    <w:p w14:paraId="26C45810" w14:textId="77777777" w:rsidR="0074560A" w:rsidRPr="003D747D" w:rsidRDefault="0074560A" w:rsidP="0074560A">
      <w:pPr>
        <w:rPr>
          <w:b/>
          <w:bCs/>
          <w:lang w:eastAsia="en-US"/>
        </w:rPr>
      </w:pPr>
      <w:r>
        <w:rPr>
          <w:b/>
          <w:bCs/>
          <w:lang w:eastAsia="en-US"/>
        </w:rPr>
        <w:t>Observation 4</w:t>
      </w:r>
      <w:r w:rsidRPr="003D747D">
        <w:rPr>
          <w:b/>
          <w:bCs/>
          <w:lang w:eastAsia="en-US"/>
        </w:rPr>
        <w:t xml:space="preserve">: </w:t>
      </w:r>
      <w:r>
        <w:rPr>
          <w:b/>
          <w:bCs/>
          <w:lang w:eastAsia="en-US"/>
        </w:rPr>
        <w:t xml:space="preserve">Solutions based on RTP header extension depend on an </w:t>
      </w:r>
      <w:r w:rsidR="00E31476" w:rsidRPr="00E31476">
        <w:rPr>
          <w:b/>
          <w:bCs/>
          <w:u w:val="single"/>
          <w:lang w:eastAsia="en-US"/>
        </w:rPr>
        <w:t>expired</w:t>
      </w:r>
      <w:r w:rsidR="00E31476">
        <w:rPr>
          <w:b/>
          <w:bCs/>
          <w:lang w:eastAsia="en-US"/>
        </w:rPr>
        <w:t xml:space="preserve"> </w:t>
      </w:r>
      <w:r>
        <w:rPr>
          <w:b/>
          <w:bCs/>
          <w:lang w:eastAsia="en-US"/>
        </w:rPr>
        <w:t>Internet</w:t>
      </w:r>
      <w:r w:rsidR="00E31476">
        <w:rPr>
          <w:b/>
          <w:bCs/>
          <w:lang w:eastAsia="en-US"/>
        </w:rPr>
        <w:t xml:space="preserve"> Draft whose intended status is </w:t>
      </w:r>
      <w:r w:rsidR="00E31476" w:rsidRPr="00E31476">
        <w:rPr>
          <w:b/>
          <w:bCs/>
          <w:u w:val="single"/>
          <w:lang w:eastAsia="en-US"/>
        </w:rPr>
        <w:t>Experimental</w:t>
      </w:r>
      <w:r>
        <w:rPr>
          <w:b/>
          <w:bCs/>
          <w:lang w:eastAsia="en-US"/>
        </w:rPr>
        <w:t>.</w:t>
      </w:r>
    </w:p>
    <w:p w14:paraId="337FF73A" w14:textId="77777777" w:rsidR="00E42666" w:rsidRDefault="00E42666" w:rsidP="00E42666">
      <w:pPr>
        <w:rPr>
          <w:lang w:val="en-US" w:eastAsia="en-US"/>
        </w:rPr>
      </w:pPr>
      <w:r w:rsidRPr="00E42666">
        <w:rPr>
          <w:lang w:val="en-US" w:eastAsia="en-US"/>
        </w:rPr>
        <w:t>SA2#153e sent an LS OUT to</w:t>
      </w:r>
      <w:r>
        <w:rPr>
          <w:lang w:val="en-US" w:eastAsia="en-US"/>
        </w:rPr>
        <w:t xml:space="preserve"> SA4 (S2-2209905) asking them if they plan to work on RTP protocol extensions in Rel-18 timeframe that would allow the transport of additional information like “PDU Set size in bites” or “PDU Set length in number of PDUs”</w:t>
      </w:r>
      <w:r w:rsidR="00907DF5">
        <w:rPr>
          <w:lang w:val="en-US" w:eastAsia="en-US"/>
        </w:rPr>
        <w:t xml:space="preserve">, for the purpose of </w:t>
      </w:r>
      <w:r w:rsidR="00907DF5" w:rsidRPr="00907DF5">
        <w:rPr>
          <w:u w:val="single"/>
          <w:lang w:val="en-US" w:eastAsia="en-US"/>
        </w:rPr>
        <w:t>simplifying extraction of PDU Set related information</w:t>
      </w:r>
      <w:r>
        <w:rPr>
          <w:lang w:val="en-US" w:eastAsia="en-US"/>
        </w:rPr>
        <w:t>:</w:t>
      </w:r>
    </w:p>
    <w:p w14:paraId="3BCA125E" w14:textId="77777777" w:rsidR="00E42666" w:rsidRPr="00E42666" w:rsidRDefault="00E42666" w:rsidP="00E42666">
      <w:pPr>
        <w:pStyle w:val="B1"/>
        <w:pBdr>
          <w:top w:val="single" w:sz="4" w:space="1" w:color="auto"/>
          <w:left w:val="single" w:sz="4" w:space="4" w:color="auto"/>
          <w:bottom w:val="single" w:sz="4" w:space="1" w:color="auto"/>
          <w:right w:val="single" w:sz="4" w:space="4" w:color="auto"/>
        </w:pBdr>
        <w:ind w:left="1298" w:firstLine="0"/>
        <w:rPr>
          <w:i/>
          <w:iCs/>
          <w:lang w:val="en-US" w:eastAsia="ko-KR"/>
        </w:rPr>
      </w:pPr>
      <w:r w:rsidRPr="00E42666">
        <w:rPr>
          <w:b/>
          <w:bCs/>
          <w:i/>
          <w:iCs/>
          <w:lang w:val="en-US" w:eastAsia="ko-KR"/>
        </w:rPr>
        <w:t>Option 2.</w:t>
      </w:r>
      <w:r w:rsidRPr="00E42666">
        <w:rPr>
          <w:i/>
          <w:iCs/>
          <w:lang w:val="en-US" w:eastAsia="ko-KR"/>
        </w:rPr>
        <w:t xml:space="preserve"> D</w:t>
      </w:r>
      <w:proofErr w:type="spellStart"/>
      <w:r w:rsidRPr="00E42666">
        <w:rPr>
          <w:i/>
          <w:iCs/>
          <w:lang w:eastAsia="ko-KR"/>
        </w:rPr>
        <w:t>efine</w:t>
      </w:r>
      <w:proofErr w:type="spellEnd"/>
      <w:r w:rsidRPr="00E42666">
        <w:rPr>
          <w:i/>
          <w:iCs/>
          <w:lang w:eastAsia="ko-KR"/>
        </w:rPr>
        <w:t xml:space="preserve"> new protocol (e.g., RTP</w:t>
      </w:r>
      <w:r w:rsidRPr="00E42666">
        <w:rPr>
          <w:i/>
          <w:iCs/>
          <w:lang w:val="en-US" w:eastAsia="ko-KR"/>
        </w:rPr>
        <w:t>/SRTP</w:t>
      </w:r>
      <w:r w:rsidRPr="00E42666">
        <w:rPr>
          <w:i/>
          <w:iCs/>
        </w:rPr>
        <w:t xml:space="preserve">) header extensions by </w:t>
      </w:r>
      <w:proofErr w:type="gramStart"/>
      <w:r w:rsidRPr="00E42666">
        <w:rPr>
          <w:i/>
          <w:iCs/>
        </w:rPr>
        <w:t>taking into account</w:t>
      </w:r>
      <w:proofErr w:type="gramEnd"/>
      <w:r w:rsidRPr="00E42666">
        <w:rPr>
          <w:i/>
          <w:iCs/>
        </w:rPr>
        <w:t xml:space="preserve"> Network Abstraction Layer (NAL) units, RTP Payload type (e.g.</w:t>
      </w:r>
      <w:r w:rsidRPr="00E42666">
        <w:rPr>
          <w:i/>
          <w:iCs/>
          <w:lang w:val="en-US"/>
        </w:rPr>
        <w:t>,</w:t>
      </w:r>
      <w:r w:rsidRPr="00E42666">
        <w:rPr>
          <w:i/>
          <w:iCs/>
        </w:rPr>
        <w:t xml:space="preserve"> H.264/5/6</w:t>
      </w:r>
      <w:r w:rsidRPr="00E42666">
        <w:rPr>
          <w:i/>
          <w:iCs/>
          <w:lang w:val="en-US"/>
        </w:rPr>
        <w:t xml:space="preserve"> and </w:t>
      </w:r>
      <w:r w:rsidRPr="00E42666">
        <w:rPr>
          <w:i/>
          <w:iCs/>
        </w:rPr>
        <w:t>VP9/AV1</w:t>
      </w:r>
      <w:r w:rsidRPr="00E42666">
        <w:rPr>
          <w:i/>
          <w:iCs/>
          <w:lang w:val="en-US"/>
        </w:rPr>
        <w:t>), etc.,</w:t>
      </w:r>
      <w:r w:rsidRPr="00E42666">
        <w:rPr>
          <w:i/>
          <w:iCs/>
          <w:lang w:val="en-US" w:eastAsia="ko-KR"/>
        </w:rPr>
        <w:t xml:space="preserve"> to identify PDU Sets in DL, including, e.g., PDU set sequence number, </w:t>
      </w:r>
      <w:r w:rsidRPr="00E42666">
        <w:rPr>
          <w:i/>
          <w:iCs/>
          <w:highlight w:val="yellow"/>
          <w:lang w:val="en-US" w:eastAsia="ko-KR"/>
        </w:rPr>
        <w:t>PDU Set size in bits</w:t>
      </w:r>
      <w:r w:rsidRPr="00E42666">
        <w:rPr>
          <w:i/>
          <w:iCs/>
          <w:lang w:val="en-US" w:eastAsia="ko-KR"/>
        </w:rPr>
        <w:t xml:space="preserve">, </w:t>
      </w:r>
      <w:r w:rsidRPr="00E42666">
        <w:rPr>
          <w:i/>
          <w:iCs/>
          <w:highlight w:val="yellow"/>
          <w:lang w:val="en-US" w:eastAsia="ko-KR"/>
        </w:rPr>
        <w:t>PDU Set length in number of PDUs</w:t>
      </w:r>
      <w:r w:rsidRPr="00E42666">
        <w:rPr>
          <w:i/>
          <w:iCs/>
          <w:lang w:val="en-US" w:eastAsia="ko-KR"/>
        </w:rPr>
        <w:t>, PDU sequence number within the PDU set.</w:t>
      </w:r>
    </w:p>
    <w:p w14:paraId="44DA6644" w14:textId="77777777" w:rsidR="00E42666" w:rsidRPr="00E42666" w:rsidRDefault="00E42666" w:rsidP="00E42666">
      <w:pPr>
        <w:pBdr>
          <w:top w:val="single" w:sz="4" w:space="1" w:color="auto"/>
          <w:left w:val="single" w:sz="4" w:space="4" w:color="auto"/>
          <w:bottom w:val="single" w:sz="4" w:space="1" w:color="auto"/>
          <w:right w:val="single" w:sz="4" w:space="4" w:color="auto"/>
        </w:pBdr>
        <w:ind w:left="730"/>
        <w:jc w:val="both"/>
        <w:rPr>
          <w:rFonts w:ascii="Arial" w:hAnsi="Arial" w:cs="Arial"/>
          <w:i/>
          <w:iCs/>
        </w:rPr>
      </w:pPr>
      <w:r w:rsidRPr="00E42666">
        <w:rPr>
          <w:rFonts w:ascii="Arial" w:hAnsi="Arial" w:cs="Arial"/>
          <w:i/>
          <w:iCs/>
        </w:rPr>
        <w:t xml:space="preserve">The purpose of option 2 is </w:t>
      </w:r>
      <w:r w:rsidRPr="00907DF5">
        <w:rPr>
          <w:rFonts w:ascii="Arial" w:hAnsi="Arial" w:cs="Arial"/>
          <w:i/>
          <w:iCs/>
          <w:highlight w:val="yellow"/>
        </w:rPr>
        <w:t>to simplify the extraction of PDU Set related information</w:t>
      </w:r>
      <w:r w:rsidRPr="00E42666">
        <w:rPr>
          <w:rFonts w:ascii="Arial" w:hAnsi="Arial" w:cs="Arial"/>
          <w:i/>
          <w:iCs/>
        </w:rPr>
        <w:t>. SA2 believe</w:t>
      </w:r>
      <w:r w:rsidRPr="00E42666">
        <w:rPr>
          <w:rFonts w:ascii="Arial" w:hAnsi="Arial" w:cs="Arial"/>
          <w:i/>
          <w:iCs/>
          <w:lang w:val="en-US"/>
        </w:rPr>
        <w:t>s</w:t>
      </w:r>
      <w:r w:rsidRPr="00E42666">
        <w:rPr>
          <w:rFonts w:ascii="Arial" w:hAnsi="Arial" w:cs="Arial"/>
          <w:i/>
          <w:iCs/>
        </w:rPr>
        <w:t xml:space="preserve"> that option 2 falls under SA4’s responsibility and kindly ask them to investigate and, if necessary, define new mechanisms to identify PDU Sets between the AS and the UPF </w:t>
      </w:r>
      <w:proofErr w:type="gramStart"/>
      <w:r w:rsidRPr="00E42666">
        <w:rPr>
          <w:rFonts w:ascii="Arial" w:hAnsi="Arial" w:cs="Arial"/>
          <w:i/>
          <w:iCs/>
        </w:rPr>
        <w:t>and also</w:t>
      </w:r>
      <w:proofErr w:type="gramEnd"/>
      <w:r w:rsidRPr="00E42666">
        <w:rPr>
          <w:rFonts w:ascii="Arial" w:hAnsi="Arial" w:cs="Arial"/>
          <w:i/>
          <w:iCs/>
        </w:rPr>
        <w:t xml:space="preserve"> provide a timeline information so that SA2 can decide whether Option 2 can be considered within SA2 Rel-18 normative work </w:t>
      </w:r>
      <w:r w:rsidRPr="00E42666">
        <w:rPr>
          <w:rFonts w:ascii="Arial" w:hAnsi="Arial" w:cs="Arial"/>
          <w:i/>
          <w:iCs/>
          <w:lang w:val="en-US" w:eastAsia="zh-CN"/>
        </w:rPr>
        <w:t>(e.g., within Q1/Q2 2023)</w:t>
      </w:r>
      <w:r w:rsidRPr="00E42666">
        <w:rPr>
          <w:rFonts w:ascii="Arial" w:hAnsi="Arial" w:cs="Arial"/>
          <w:i/>
          <w:iCs/>
        </w:rPr>
        <w:t>.</w:t>
      </w:r>
    </w:p>
    <w:p w14:paraId="65FBF556" w14:textId="77777777" w:rsidR="00E42666" w:rsidRPr="00E42666" w:rsidRDefault="00E42666" w:rsidP="00E42666">
      <w:pPr>
        <w:rPr>
          <w:lang w:eastAsia="en-US"/>
        </w:rPr>
      </w:pPr>
      <w:r>
        <w:rPr>
          <w:lang w:eastAsia="en-US"/>
        </w:rPr>
        <w:t xml:space="preserve">It should be noted that the PDU Set Size information (either in bits or in number of PDUs) </w:t>
      </w:r>
      <w:proofErr w:type="gramStart"/>
      <w:r>
        <w:rPr>
          <w:lang w:eastAsia="en-US"/>
        </w:rPr>
        <w:t>is considered to be</w:t>
      </w:r>
      <w:proofErr w:type="gramEnd"/>
      <w:r>
        <w:rPr>
          <w:lang w:eastAsia="en-US"/>
        </w:rPr>
        <w:t xml:space="preserve"> a useful piece of information, as per the following conclusion in TR 23.700-60 clause 8.4.2.1:</w:t>
      </w:r>
    </w:p>
    <w:p w14:paraId="2CB75412" w14:textId="77777777" w:rsidR="00E42666" w:rsidRPr="00E42666" w:rsidRDefault="00E42666" w:rsidP="00E42666">
      <w:pPr>
        <w:pStyle w:val="B1"/>
        <w:pBdr>
          <w:top w:val="single" w:sz="4" w:space="1" w:color="auto"/>
          <w:left w:val="single" w:sz="4" w:space="4" w:color="auto"/>
          <w:bottom w:val="single" w:sz="4" w:space="1" w:color="auto"/>
          <w:right w:val="single" w:sz="4" w:space="4" w:color="auto"/>
        </w:pBdr>
        <w:ind w:left="1419"/>
        <w:rPr>
          <w:rFonts w:eastAsia="DengXian"/>
          <w:i/>
          <w:iCs/>
          <w:lang w:val="en-US" w:eastAsia="zh-CN"/>
        </w:rPr>
      </w:pPr>
      <w:r w:rsidRPr="00E42666">
        <w:rPr>
          <w:rFonts w:eastAsia="DengXian"/>
          <w:i/>
          <w:iCs/>
          <w:lang w:val="en-US" w:eastAsia="zh-CN"/>
        </w:rPr>
        <w:t>-</w:t>
      </w:r>
      <w:r w:rsidRPr="00E42666">
        <w:rPr>
          <w:rFonts w:eastAsia="DengXian"/>
          <w:i/>
          <w:iCs/>
          <w:lang w:val="en-US" w:eastAsia="zh-CN"/>
        </w:rPr>
        <w:tab/>
        <w:t>Optional, PDU Set Size.</w:t>
      </w:r>
    </w:p>
    <w:p w14:paraId="096B9ECA" w14:textId="77777777" w:rsidR="00E42666" w:rsidRPr="00E42666" w:rsidRDefault="00E42666" w:rsidP="00E42666">
      <w:pPr>
        <w:pStyle w:val="NO"/>
        <w:pBdr>
          <w:top w:val="single" w:sz="4" w:space="1" w:color="auto"/>
          <w:left w:val="single" w:sz="4" w:space="4" w:color="auto"/>
          <w:bottom w:val="single" w:sz="4" w:space="1" w:color="auto"/>
          <w:right w:val="single" w:sz="4" w:space="4" w:color="auto"/>
        </w:pBdr>
        <w:ind w:left="1986"/>
        <w:rPr>
          <w:rFonts w:eastAsia="DengXian"/>
          <w:i/>
          <w:iCs/>
          <w:lang w:val="en-US"/>
        </w:rPr>
      </w:pPr>
      <w:r w:rsidRPr="00E42666">
        <w:rPr>
          <w:rFonts w:eastAsia="DengXian"/>
          <w:i/>
          <w:iCs/>
          <w:lang w:val="en-US"/>
        </w:rPr>
        <w:t>NOTE</w:t>
      </w:r>
      <w:r w:rsidRPr="00E42666">
        <w:rPr>
          <w:rFonts w:eastAsia="DengXian"/>
          <w:i/>
          <w:iCs/>
          <w:lang w:val="en-US" w:eastAsia="zh-CN"/>
        </w:rPr>
        <w:t> </w:t>
      </w:r>
      <w:r w:rsidRPr="00E42666">
        <w:rPr>
          <w:rFonts w:eastAsia="DengXian" w:hint="eastAsia"/>
          <w:i/>
          <w:iCs/>
          <w:lang w:val="en-US" w:eastAsia="zh-CN"/>
        </w:rPr>
        <w:t>2</w:t>
      </w:r>
      <w:r w:rsidRPr="00E42666">
        <w:rPr>
          <w:rFonts w:eastAsia="DengXian"/>
          <w:i/>
          <w:iCs/>
          <w:lang w:val="en-US"/>
        </w:rPr>
        <w:t>:</w:t>
      </w:r>
      <w:r w:rsidRPr="00E42666">
        <w:rPr>
          <w:rFonts w:eastAsia="DengXian"/>
          <w:i/>
          <w:iCs/>
          <w:lang w:val="en-US"/>
        </w:rPr>
        <w:tab/>
        <w:t>Either PDU Set Size expressed in bytes or PDU Set Size expressed as number of PDUs, needs further determined.</w:t>
      </w:r>
    </w:p>
    <w:p w14:paraId="079E2B18" w14:textId="77777777" w:rsidR="00E42666" w:rsidRDefault="00E42666" w:rsidP="00E42666">
      <w:pPr>
        <w:rPr>
          <w:lang w:val="en-US" w:eastAsia="en-US"/>
        </w:rPr>
      </w:pPr>
      <w:r>
        <w:rPr>
          <w:lang w:val="en-US" w:eastAsia="en-US"/>
        </w:rPr>
        <w:t xml:space="preserve">However, the PDU Set Size is not possible to be deduced by inspection of the existing RTP (or NAL unit) header. So, in absence of any </w:t>
      </w:r>
      <w:r w:rsidR="00BB2DC7">
        <w:rPr>
          <w:lang w:val="en-US" w:eastAsia="en-US"/>
        </w:rPr>
        <w:t xml:space="preserve">solution for new RTP header extensions </w:t>
      </w:r>
      <w:r w:rsidR="00907DF5">
        <w:rPr>
          <w:lang w:val="en-US" w:eastAsia="en-US"/>
        </w:rPr>
        <w:t>defined by</w:t>
      </w:r>
      <w:r w:rsidR="00BB2DC7">
        <w:rPr>
          <w:lang w:val="en-US" w:eastAsia="en-US"/>
        </w:rPr>
        <w:t xml:space="preserve"> SA4</w:t>
      </w:r>
      <w:r w:rsidR="00907DF5">
        <w:rPr>
          <w:lang w:val="en-US" w:eastAsia="en-US"/>
        </w:rPr>
        <w:t xml:space="preserve"> in Rel-18 timeframe</w:t>
      </w:r>
      <w:r w:rsidR="00BB2DC7">
        <w:rPr>
          <w:lang w:val="en-US" w:eastAsia="en-US"/>
        </w:rPr>
        <w:t>, it is impossible for 5GS to derive the PDU Set Size based on DPI.</w:t>
      </w:r>
    </w:p>
    <w:p w14:paraId="7E7B793B" w14:textId="77777777" w:rsidR="00BB2DC7" w:rsidRPr="003D747D" w:rsidRDefault="00BB2DC7" w:rsidP="00BB2DC7">
      <w:pPr>
        <w:rPr>
          <w:b/>
          <w:bCs/>
          <w:lang w:eastAsia="en-US"/>
        </w:rPr>
      </w:pPr>
      <w:r>
        <w:rPr>
          <w:b/>
          <w:bCs/>
          <w:lang w:eastAsia="en-US"/>
        </w:rPr>
        <w:t>Observation 5</w:t>
      </w:r>
      <w:r w:rsidRPr="003D747D">
        <w:rPr>
          <w:b/>
          <w:bCs/>
          <w:lang w:eastAsia="en-US"/>
        </w:rPr>
        <w:t xml:space="preserve">: </w:t>
      </w:r>
      <w:r>
        <w:rPr>
          <w:b/>
          <w:bCs/>
          <w:lang w:eastAsia="en-US"/>
        </w:rPr>
        <w:t>Certain pieces of PDU Set Information (like PDU Set Size) are impossible t</w:t>
      </w:r>
      <w:r w:rsidR="00997800">
        <w:rPr>
          <w:b/>
          <w:bCs/>
          <w:lang w:eastAsia="en-US"/>
        </w:rPr>
        <w:t>o</w:t>
      </w:r>
      <w:r>
        <w:rPr>
          <w:b/>
          <w:bCs/>
          <w:lang w:eastAsia="en-US"/>
        </w:rPr>
        <w:t xml:space="preserve"> derive based on DPI of existing RTP or NAL unit protocols.</w:t>
      </w:r>
    </w:p>
    <w:p w14:paraId="0AEA7AC7" w14:textId="77777777" w:rsidR="00E42666" w:rsidRPr="00BB2DC7" w:rsidRDefault="00997800" w:rsidP="00E42666">
      <w:pPr>
        <w:rPr>
          <w:lang w:eastAsia="en-US"/>
        </w:rPr>
      </w:pPr>
      <w:r>
        <w:rPr>
          <w:lang w:eastAsia="en-US"/>
        </w:rPr>
        <w:lastRenderedPageBreak/>
        <w:t>Even if SA4 are willing to work on new RTP extensions for conveyance of PDU Set information (</w:t>
      </w:r>
      <w:r w:rsidR="00907DF5">
        <w:rPr>
          <w:lang w:eastAsia="en-US"/>
        </w:rPr>
        <w:t>including</w:t>
      </w:r>
      <w:r>
        <w:rPr>
          <w:lang w:eastAsia="en-US"/>
        </w:rPr>
        <w:t xml:space="preserve"> PDU Set Size), it should be noted that the new RTP extensions will be conveyed all the way down to the XR client in the UE and may cause backwards compatibility issues. Resolving such issues may require interaction with the IETF, which in turn may delay the availability of such extensions beyond Rel-18.</w:t>
      </w:r>
    </w:p>
    <w:p w14:paraId="6C57DBC3" w14:textId="77777777" w:rsidR="00997800" w:rsidRPr="003D747D" w:rsidRDefault="00997800" w:rsidP="00997800">
      <w:pPr>
        <w:rPr>
          <w:b/>
          <w:bCs/>
          <w:lang w:eastAsia="en-US"/>
        </w:rPr>
      </w:pPr>
      <w:r>
        <w:rPr>
          <w:b/>
          <w:bCs/>
          <w:lang w:eastAsia="en-US"/>
        </w:rPr>
        <w:t>Observation 6</w:t>
      </w:r>
      <w:r w:rsidRPr="003D747D">
        <w:rPr>
          <w:b/>
          <w:bCs/>
          <w:lang w:eastAsia="en-US"/>
        </w:rPr>
        <w:t xml:space="preserve">: </w:t>
      </w:r>
      <w:r>
        <w:rPr>
          <w:b/>
          <w:bCs/>
          <w:lang w:eastAsia="en-US"/>
        </w:rPr>
        <w:t>3GPP-specific RTP extensions for PDU Set identification may not be available in Rel-18 timeframe.</w:t>
      </w:r>
    </w:p>
    <w:p w14:paraId="48061868" w14:textId="77777777" w:rsidR="00F6006E" w:rsidRDefault="00E42666" w:rsidP="00616A74">
      <w:pPr>
        <w:rPr>
          <w:lang w:eastAsia="en-US"/>
        </w:rPr>
      </w:pPr>
      <w:r>
        <w:rPr>
          <w:lang w:eastAsia="en-US"/>
        </w:rPr>
        <w:t>In contrast</w:t>
      </w:r>
      <w:r w:rsidR="00997800">
        <w:rPr>
          <w:lang w:eastAsia="en-US"/>
        </w:rPr>
        <w:t xml:space="preserve"> to RTP </w:t>
      </w:r>
      <w:r w:rsidR="00CE1A84">
        <w:rPr>
          <w:lang w:eastAsia="en-US"/>
        </w:rPr>
        <w:t>packet</w:t>
      </w:r>
      <w:r w:rsidR="00997800">
        <w:rPr>
          <w:lang w:eastAsia="en-US"/>
        </w:rPr>
        <w:t xml:space="preserve"> inspection</w:t>
      </w:r>
      <w:r>
        <w:rPr>
          <w:lang w:eastAsia="en-US"/>
        </w:rPr>
        <w:t xml:space="preserve">, solutions relying on N6 encapsulation header for carrying PDU Set </w:t>
      </w:r>
      <w:r w:rsidR="00997800">
        <w:rPr>
          <w:lang w:eastAsia="en-US"/>
        </w:rPr>
        <w:t xml:space="preserve">information </w:t>
      </w:r>
      <w:r w:rsidR="00F6006E">
        <w:rPr>
          <w:lang w:eastAsia="en-US"/>
        </w:rPr>
        <w:t xml:space="preserve">are </w:t>
      </w:r>
      <w:r w:rsidR="00997800">
        <w:rPr>
          <w:lang w:eastAsia="en-US"/>
        </w:rPr>
        <w:t xml:space="preserve">far </w:t>
      </w:r>
      <w:r w:rsidR="00F6006E">
        <w:rPr>
          <w:lang w:eastAsia="en-US"/>
        </w:rPr>
        <w:t xml:space="preserve">less </w:t>
      </w:r>
      <w:r w:rsidR="00312261">
        <w:rPr>
          <w:lang w:eastAsia="en-US"/>
        </w:rPr>
        <w:t>processing</w:t>
      </w:r>
      <w:r w:rsidR="00A943E4">
        <w:rPr>
          <w:lang w:eastAsia="en-US"/>
        </w:rPr>
        <w:t xml:space="preserve">-intensive because they push the burden of PDU Set identification to the </w:t>
      </w:r>
      <w:r w:rsidR="00375857">
        <w:rPr>
          <w:lang w:eastAsia="en-US"/>
        </w:rPr>
        <w:t xml:space="preserve">XRM </w:t>
      </w:r>
      <w:r w:rsidR="00A943E4">
        <w:rPr>
          <w:lang w:eastAsia="en-US"/>
        </w:rPr>
        <w:t>Application Server (</w:t>
      </w:r>
      <w:r w:rsidR="00375857">
        <w:rPr>
          <w:lang w:eastAsia="en-US"/>
        </w:rPr>
        <w:t xml:space="preserve">XRM </w:t>
      </w:r>
      <w:r w:rsidR="00A943E4">
        <w:rPr>
          <w:lang w:eastAsia="en-US"/>
        </w:rPr>
        <w:t>AS). The processing in the UPF then becomes a simple copy/paste of meta-information that is provided on N6 into the extended GTP-U header on N3.</w:t>
      </w:r>
    </w:p>
    <w:p w14:paraId="5BE657AE" w14:textId="77777777" w:rsidR="00312261" w:rsidRPr="003D747D" w:rsidRDefault="00312261" w:rsidP="00312261">
      <w:pPr>
        <w:rPr>
          <w:b/>
          <w:bCs/>
          <w:lang w:eastAsia="en-US"/>
        </w:rPr>
      </w:pPr>
      <w:r>
        <w:rPr>
          <w:b/>
          <w:bCs/>
          <w:lang w:eastAsia="en-US"/>
        </w:rPr>
        <w:t xml:space="preserve">Observation </w:t>
      </w:r>
      <w:r w:rsidR="00997800">
        <w:rPr>
          <w:b/>
          <w:bCs/>
          <w:lang w:eastAsia="en-US"/>
        </w:rPr>
        <w:t>7</w:t>
      </w:r>
      <w:r w:rsidRPr="003D747D">
        <w:rPr>
          <w:b/>
          <w:bCs/>
          <w:lang w:eastAsia="en-US"/>
        </w:rPr>
        <w:t xml:space="preserve">: </w:t>
      </w:r>
      <w:r w:rsidR="00997800">
        <w:rPr>
          <w:b/>
          <w:bCs/>
          <w:lang w:eastAsia="en-US"/>
        </w:rPr>
        <w:t>S</w:t>
      </w:r>
      <w:r>
        <w:rPr>
          <w:b/>
          <w:bCs/>
          <w:lang w:eastAsia="en-US"/>
        </w:rPr>
        <w:t xml:space="preserve">olutions </w:t>
      </w:r>
      <w:r w:rsidR="00997800">
        <w:rPr>
          <w:b/>
          <w:bCs/>
          <w:lang w:eastAsia="en-US"/>
        </w:rPr>
        <w:t xml:space="preserve">relying on </w:t>
      </w:r>
      <w:r w:rsidR="00CE1A84">
        <w:rPr>
          <w:b/>
          <w:bCs/>
          <w:lang w:eastAsia="en-US"/>
        </w:rPr>
        <w:t xml:space="preserve">N6 encapsulation header </w:t>
      </w:r>
      <w:r>
        <w:rPr>
          <w:b/>
          <w:bCs/>
          <w:lang w:eastAsia="en-US"/>
        </w:rPr>
        <w:t xml:space="preserve">are </w:t>
      </w:r>
      <w:r w:rsidR="00CE1A84">
        <w:rPr>
          <w:b/>
          <w:bCs/>
          <w:lang w:eastAsia="en-US"/>
        </w:rPr>
        <w:t xml:space="preserve">far </w:t>
      </w:r>
      <w:r>
        <w:rPr>
          <w:b/>
          <w:bCs/>
          <w:lang w:eastAsia="en-US"/>
        </w:rPr>
        <w:t>less processing-intensive than solutions</w:t>
      </w:r>
      <w:r w:rsidR="00CE1A84">
        <w:rPr>
          <w:b/>
          <w:bCs/>
          <w:lang w:eastAsia="en-US"/>
        </w:rPr>
        <w:t xml:space="preserve"> relying on RTP packet inspection</w:t>
      </w:r>
      <w:r>
        <w:rPr>
          <w:b/>
          <w:bCs/>
          <w:lang w:eastAsia="en-US"/>
        </w:rPr>
        <w:t xml:space="preserve">, because they push the PDU Set identification burden </w:t>
      </w:r>
      <w:r w:rsidR="00820E38">
        <w:rPr>
          <w:b/>
          <w:bCs/>
          <w:lang w:eastAsia="en-US"/>
        </w:rPr>
        <w:t>towards</w:t>
      </w:r>
      <w:r>
        <w:rPr>
          <w:b/>
          <w:bCs/>
          <w:lang w:eastAsia="en-US"/>
        </w:rPr>
        <w:t xml:space="preserve"> the </w:t>
      </w:r>
      <w:r w:rsidR="00375857">
        <w:rPr>
          <w:b/>
          <w:bCs/>
          <w:lang w:eastAsia="en-US"/>
        </w:rPr>
        <w:t xml:space="preserve">XRM </w:t>
      </w:r>
      <w:r>
        <w:rPr>
          <w:b/>
          <w:bCs/>
          <w:lang w:eastAsia="en-US"/>
        </w:rPr>
        <w:t>AS.</w:t>
      </w:r>
    </w:p>
    <w:p w14:paraId="7642A5E9" w14:textId="77777777" w:rsidR="00A943E4" w:rsidRDefault="00A943E4" w:rsidP="00616A74">
      <w:pPr>
        <w:rPr>
          <w:lang w:eastAsia="en-US"/>
        </w:rPr>
      </w:pPr>
      <w:r>
        <w:rPr>
          <w:lang w:eastAsia="en-US"/>
        </w:rPr>
        <w:t xml:space="preserve">Among </w:t>
      </w:r>
      <w:r w:rsidR="00CE1A84">
        <w:rPr>
          <w:lang w:eastAsia="en-US"/>
        </w:rPr>
        <w:t xml:space="preserve">all the </w:t>
      </w:r>
      <w:r>
        <w:rPr>
          <w:lang w:eastAsia="en-US"/>
        </w:rPr>
        <w:t xml:space="preserve">solutions </w:t>
      </w:r>
      <w:r w:rsidR="00CE1A84">
        <w:rPr>
          <w:lang w:eastAsia="en-US"/>
        </w:rPr>
        <w:t xml:space="preserve">relying on N6 encapsulation </w:t>
      </w:r>
      <w:r>
        <w:rPr>
          <w:lang w:eastAsia="en-US"/>
        </w:rPr>
        <w:t xml:space="preserve">on the table, there is one that comes for free: that is </w:t>
      </w:r>
      <w:r w:rsidR="00CE1A84">
        <w:rPr>
          <w:lang w:eastAsia="en-US"/>
        </w:rPr>
        <w:t>the solution</w:t>
      </w:r>
      <w:r>
        <w:rPr>
          <w:lang w:eastAsia="en-US"/>
        </w:rPr>
        <w:t xml:space="preserve"> relying on GTP-U encapsulation on N6. It comes for free because there seems to be a consensus that the conveyance of PDU Set information from the UPF to NG-RAN will require new GTP-U extensions. This means that a similar (and possibly identical) GTP-U extensions could be used on both sides of the UPF (</w:t>
      </w:r>
      <w:proofErr w:type="gramStart"/>
      <w:r>
        <w:rPr>
          <w:lang w:eastAsia="en-US"/>
        </w:rPr>
        <w:t>i.e.</w:t>
      </w:r>
      <w:proofErr w:type="gramEnd"/>
      <w:r>
        <w:rPr>
          <w:lang w:eastAsia="en-US"/>
        </w:rPr>
        <w:t xml:space="preserve"> on both N6 and N3).</w:t>
      </w:r>
    </w:p>
    <w:p w14:paraId="1E9DACC7" w14:textId="77777777" w:rsidR="00312261" w:rsidRPr="003D747D" w:rsidRDefault="00312261" w:rsidP="00312261">
      <w:pPr>
        <w:rPr>
          <w:b/>
          <w:bCs/>
          <w:lang w:eastAsia="en-US"/>
        </w:rPr>
      </w:pPr>
      <w:r>
        <w:rPr>
          <w:b/>
          <w:bCs/>
          <w:lang w:eastAsia="en-US"/>
        </w:rPr>
        <w:t xml:space="preserve">Observation </w:t>
      </w:r>
      <w:r w:rsidR="00CE1A84">
        <w:rPr>
          <w:b/>
          <w:bCs/>
          <w:lang w:eastAsia="en-US"/>
        </w:rPr>
        <w:t>8</w:t>
      </w:r>
      <w:r w:rsidRPr="003D747D">
        <w:rPr>
          <w:b/>
          <w:bCs/>
          <w:lang w:eastAsia="en-US"/>
        </w:rPr>
        <w:t xml:space="preserve">: </w:t>
      </w:r>
      <w:r w:rsidR="00CE1A84">
        <w:rPr>
          <w:b/>
          <w:bCs/>
          <w:lang w:eastAsia="en-US"/>
        </w:rPr>
        <w:t>The s</w:t>
      </w:r>
      <w:r>
        <w:rPr>
          <w:b/>
          <w:bCs/>
          <w:lang w:eastAsia="en-US"/>
        </w:rPr>
        <w:t xml:space="preserve">olution based on GTP-U encapsulation on N6 comes </w:t>
      </w:r>
      <w:r w:rsidR="001F19C8">
        <w:rPr>
          <w:b/>
          <w:bCs/>
          <w:lang w:eastAsia="en-US"/>
        </w:rPr>
        <w:t>“</w:t>
      </w:r>
      <w:r>
        <w:rPr>
          <w:b/>
          <w:bCs/>
          <w:lang w:eastAsia="en-US"/>
        </w:rPr>
        <w:t>for free</w:t>
      </w:r>
      <w:r w:rsidR="001F19C8">
        <w:rPr>
          <w:b/>
          <w:bCs/>
          <w:lang w:eastAsia="en-US"/>
        </w:rPr>
        <w:t>”</w:t>
      </w:r>
      <w:r>
        <w:rPr>
          <w:b/>
          <w:bCs/>
          <w:lang w:eastAsia="en-US"/>
        </w:rPr>
        <w:t xml:space="preserve"> because a similar (or identical) GTP-U header is used on both sides of the UPF (N3 and N6).</w:t>
      </w:r>
    </w:p>
    <w:p w14:paraId="1B297039" w14:textId="77777777" w:rsidR="00A943E4" w:rsidRDefault="00A943E4" w:rsidP="00616A74">
      <w:pPr>
        <w:rPr>
          <w:lang w:eastAsia="en-US"/>
        </w:rPr>
      </w:pPr>
      <w:r>
        <w:rPr>
          <w:lang w:eastAsia="en-US"/>
        </w:rPr>
        <w:t>As described in clause 6.22.2 (Solution #22) the use of GTP-U on N6 is already supported in the specification.</w:t>
      </w:r>
    </w:p>
    <w:p w14:paraId="69BD627C" w14:textId="77777777" w:rsidR="00A943E4" w:rsidRPr="00A943E4" w:rsidRDefault="00A943E4" w:rsidP="00A943E4">
      <w:pPr>
        <w:pStyle w:val="NO"/>
        <w:pBdr>
          <w:top w:val="single" w:sz="4" w:space="1" w:color="auto"/>
          <w:left w:val="single" w:sz="4" w:space="4" w:color="auto"/>
          <w:bottom w:val="single" w:sz="4" w:space="1" w:color="auto"/>
          <w:right w:val="single" w:sz="4" w:space="4" w:color="auto"/>
        </w:pBdr>
        <w:ind w:left="2149"/>
        <w:rPr>
          <w:rFonts w:eastAsia="DengXian"/>
          <w:i/>
          <w:iCs/>
        </w:rPr>
      </w:pPr>
      <w:r w:rsidRPr="00A943E4">
        <w:rPr>
          <w:rFonts w:eastAsia="DengXian"/>
          <w:i/>
          <w:iCs/>
        </w:rPr>
        <w:t>NOTE </w:t>
      </w:r>
      <w:r w:rsidRPr="00A943E4">
        <w:rPr>
          <w:rFonts w:eastAsia="DengXian"/>
          <w:i/>
          <w:iCs/>
          <w:lang w:eastAsia="zh-CN"/>
        </w:rPr>
        <w:t>2</w:t>
      </w:r>
      <w:r w:rsidRPr="00A943E4">
        <w:rPr>
          <w:rFonts w:eastAsia="DengXian"/>
          <w:i/>
          <w:iCs/>
        </w:rPr>
        <w:t>:</w:t>
      </w:r>
      <w:r w:rsidRPr="00A943E4">
        <w:rPr>
          <w:rFonts w:eastAsia="DengXian"/>
          <w:i/>
          <w:iCs/>
        </w:rPr>
        <w:tab/>
        <w:t>The use of GTP-U on N6 is already supported using the Traffic Steering functionality described in clause 5.4.8 of TS 29.244 [</w:t>
      </w:r>
      <w:r w:rsidRPr="00A943E4">
        <w:rPr>
          <w:rFonts w:eastAsia="DengXian"/>
          <w:i/>
          <w:iCs/>
          <w:lang w:eastAsia="zh-CN"/>
        </w:rPr>
        <w:t>49</w:t>
      </w:r>
      <w:r w:rsidRPr="00A943E4">
        <w:rPr>
          <w:rFonts w:eastAsia="DengXian"/>
          <w:i/>
          <w:iCs/>
        </w:rPr>
        <w:t>]. Specifically, the Outer Header Creation IE (clause 8.2.56 of TS 29.244 [</w:t>
      </w:r>
      <w:r w:rsidRPr="00A943E4">
        <w:rPr>
          <w:rFonts w:eastAsia="DengXian"/>
          <w:i/>
          <w:iCs/>
          <w:lang w:eastAsia="zh-CN"/>
        </w:rPr>
        <w:t>49</w:t>
      </w:r>
      <w:r w:rsidRPr="00A943E4">
        <w:rPr>
          <w:rFonts w:eastAsia="DengXian"/>
          <w:i/>
          <w:iCs/>
        </w:rPr>
        <w:t>]) and Outer Header Removal IE (clause 8.2.64 of TS 29.244 [49]) support the use of GTP-U.</w:t>
      </w:r>
    </w:p>
    <w:p w14:paraId="0F45ED91" w14:textId="77777777" w:rsidR="00312261" w:rsidRPr="003D747D" w:rsidRDefault="00312261" w:rsidP="00312261">
      <w:pPr>
        <w:rPr>
          <w:b/>
          <w:bCs/>
          <w:lang w:eastAsia="en-US"/>
        </w:rPr>
      </w:pPr>
      <w:r>
        <w:rPr>
          <w:b/>
          <w:bCs/>
          <w:lang w:eastAsia="en-US"/>
        </w:rPr>
        <w:t xml:space="preserve">Observation </w:t>
      </w:r>
      <w:r w:rsidR="00CE1A84">
        <w:rPr>
          <w:b/>
          <w:bCs/>
          <w:lang w:eastAsia="en-US"/>
        </w:rPr>
        <w:t>9</w:t>
      </w:r>
      <w:r w:rsidRPr="003D747D">
        <w:rPr>
          <w:b/>
          <w:bCs/>
          <w:lang w:eastAsia="en-US"/>
        </w:rPr>
        <w:t xml:space="preserve">: </w:t>
      </w:r>
      <w:r>
        <w:rPr>
          <w:b/>
          <w:bCs/>
          <w:lang w:eastAsia="en-US"/>
        </w:rPr>
        <w:t>The use of GTP-U on N6 is already supported in the specification. The only thing that is needed is the definition of the new extended GTP-U header (which is needed anyway to support meta-information on the N3 side).</w:t>
      </w:r>
    </w:p>
    <w:p w14:paraId="6564EBB3" w14:textId="77777777" w:rsidR="006A6641" w:rsidRDefault="006A6641" w:rsidP="006A6641">
      <w:pPr>
        <w:rPr>
          <w:lang w:eastAsia="en-US"/>
        </w:rPr>
      </w:pPr>
      <w:r>
        <w:rPr>
          <w:lang w:eastAsia="en-US"/>
        </w:rPr>
        <w:t>The definition of GTP-U extensions being fully under 3GPP control, it is obvious that 3GPP can define GTP-U extension for any type of PDU Set Identification information that can be produced by the XRM AS, including information that is today impossible to derive based on DPI of RTP packets (</w:t>
      </w:r>
      <w:proofErr w:type="gramStart"/>
      <w:r>
        <w:rPr>
          <w:lang w:eastAsia="en-US"/>
        </w:rPr>
        <w:t>e.g.</w:t>
      </w:r>
      <w:proofErr w:type="gramEnd"/>
      <w:r>
        <w:rPr>
          <w:lang w:eastAsia="en-US"/>
        </w:rPr>
        <w:t xml:space="preserve"> PDU Set Size, Burst size, etc.).</w:t>
      </w:r>
    </w:p>
    <w:p w14:paraId="3CA8D0CB" w14:textId="77777777" w:rsidR="006A6641" w:rsidRPr="003D747D" w:rsidRDefault="006A6641" w:rsidP="006A6641">
      <w:pPr>
        <w:rPr>
          <w:b/>
          <w:bCs/>
          <w:lang w:eastAsia="en-US"/>
        </w:rPr>
      </w:pPr>
      <w:r>
        <w:rPr>
          <w:b/>
          <w:bCs/>
          <w:lang w:eastAsia="en-US"/>
        </w:rPr>
        <w:t>Observation 10</w:t>
      </w:r>
      <w:r w:rsidRPr="003D747D">
        <w:rPr>
          <w:b/>
          <w:bCs/>
          <w:lang w:eastAsia="en-US"/>
        </w:rPr>
        <w:t xml:space="preserve">: </w:t>
      </w:r>
      <w:r>
        <w:rPr>
          <w:b/>
          <w:bCs/>
          <w:lang w:eastAsia="en-US"/>
        </w:rPr>
        <w:t>GTP-U extensions can carry any type of PDU Set Information that can be generated by the XRM AS.</w:t>
      </w:r>
    </w:p>
    <w:p w14:paraId="6CA1503C" w14:textId="77777777" w:rsidR="006A6641" w:rsidRDefault="006A6641" w:rsidP="006A6641">
      <w:pPr>
        <w:rPr>
          <w:lang w:eastAsia="en-US"/>
        </w:rPr>
      </w:pPr>
      <w:r>
        <w:rPr>
          <w:lang w:eastAsia="en-US"/>
        </w:rPr>
        <w:t>As a final remark, the GTP-U extensions are consumed within the 5GS network and have no impact on the XRM client in the UE.</w:t>
      </w:r>
    </w:p>
    <w:p w14:paraId="21738BF0" w14:textId="77777777" w:rsidR="006A6641" w:rsidRPr="003D747D" w:rsidRDefault="006A6641" w:rsidP="006A6641">
      <w:pPr>
        <w:rPr>
          <w:b/>
          <w:bCs/>
          <w:lang w:eastAsia="en-US"/>
        </w:rPr>
      </w:pPr>
      <w:r>
        <w:rPr>
          <w:b/>
          <w:bCs/>
          <w:lang w:eastAsia="en-US"/>
        </w:rPr>
        <w:t>Observation 11</w:t>
      </w:r>
      <w:r w:rsidRPr="003D747D">
        <w:rPr>
          <w:b/>
          <w:bCs/>
          <w:lang w:eastAsia="en-US"/>
        </w:rPr>
        <w:t xml:space="preserve">: </w:t>
      </w:r>
      <w:r>
        <w:rPr>
          <w:b/>
          <w:bCs/>
          <w:lang w:eastAsia="en-US"/>
        </w:rPr>
        <w:t>GTP-U extensions are consumed within the 5GS network and have no impact on the XRM client in the UE.</w:t>
      </w:r>
    </w:p>
    <w:p w14:paraId="62786A72" w14:textId="77777777" w:rsidR="001F2C8B" w:rsidRPr="003D747D" w:rsidRDefault="003D747D" w:rsidP="00616A74">
      <w:pPr>
        <w:rPr>
          <w:b/>
          <w:bCs/>
          <w:lang w:eastAsia="en-US"/>
        </w:rPr>
      </w:pPr>
      <w:r w:rsidRPr="003D747D">
        <w:rPr>
          <w:b/>
          <w:bCs/>
          <w:lang w:eastAsia="en-US"/>
        </w:rPr>
        <w:t xml:space="preserve">Proposal: </w:t>
      </w:r>
      <w:r w:rsidR="00DD66BA" w:rsidRPr="003D747D">
        <w:rPr>
          <w:b/>
          <w:bCs/>
          <w:lang w:eastAsia="en-US"/>
        </w:rPr>
        <w:t xml:space="preserve">Based on the discussion above it is proposed to conclude that 5GS shall support </w:t>
      </w:r>
      <w:r w:rsidR="00312261">
        <w:rPr>
          <w:b/>
          <w:bCs/>
          <w:lang w:eastAsia="en-US"/>
        </w:rPr>
        <w:t xml:space="preserve">the </w:t>
      </w:r>
      <w:r w:rsidR="00CE1A84">
        <w:rPr>
          <w:b/>
          <w:bCs/>
          <w:lang w:eastAsia="en-US"/>
        </w:rPr>
        <w:t>option relying on</w:t>
      </w:r>
      <w:r w:rsidR="00312261">
        <w:rPr>
          <w:b/>
          <w:bCs/>
          <w:lang w:eastAsia="en-US"/>
        </w:rPr>
        <w:t xml:space="preserve"> GTP-U encapsulat</w:t>
      </w:r>
      <w:r w:rsidR="00CE1A84">
        <w:rPr>
          <w:b/>
          <w:bCs/>
          <w:lang w:eastAsia="en-US"/>
        </w:rPr>
        <w:t>ion header on</w:t>
      </w:r>
      <w:r w:rsidR="00312261">
        <w:rPr>
          <w:b/>
          <w:bCs/>
          <w:lang w:eastAsia="en-US"/>
        </w:rPr>
        <w:t xml:space="preserve"> N6 </w:t>
      </w:r>
      <w:r w:rsidR="00CE1A84">
        <w:rPr>
          <w:b/>
          <w:bCs/>
          <w:lang w:eastAsia="en-US"/>
        </w:rPr>
        <w:t>(</w:t>
      </w:r>
      <w:proofErr w:type="gramStart"/>
      <w:r w:rsidR="00CE1A84">
        <w:rPr>
          <w:b/>
          <w:bCs/>
          <w:lang w:eastAsia="en-US"/>
        </w:rPr>
        <w:t>i.e.</w:t>
      </w:r>
      <w:proofErr w:type="gramEnd"/>
      <w:r w:rsidR="00312261">
        <w:rPr>
          <w:b/>
          <w:bCs/>
          <w:lang w:eastAsia="en-US"/>
        </w:rPr>
        <w:t xml:space="preserve"> </w:t>
      </w:r>
      <w:r w:rsidR="00DD66BA" w:rsidRPr="003D747D">
        <w:rPr>
          <w:b/>
          <w:bCs/>
          <w:lang w:eastAsia="en-US"/>
        </w:rPr>
        <w:t>between the PSA and the XRM AS</w:t>
      </w:r>
      <w:r w:rsidR="00CE1A84">
        <w:rPr>
          <w:b/>
          <w:bCs/>
          <w:lang w:eastAsia="en-US"/>
        </w:rPr>
        <w:t>)</w:t>
      </w:r>
      <w:r w:rsidR="00DD66BA" w:rsidRPr="003D747D">
        <w:rPr>
          <w:b/>
          <w:bCs/>
          <w:lang w:eastAsia="en-US"/>
        </w:rPr>
        <w:t>.</w:t>
      </w:r>
    </w:p>
    <w:p w14:paraId="2AF08BD0" w14:textId="77777777" w:rsidR="00706D0C" w:rsidRPr="00701ACE" w:rsidRDefault="00706D0C" w:rsidP="00616A74">
      <w:pPr>
        <w:rPr>
          <w:lang w:eastAsia="en-US"/>
        </w:rPr>
      </w:pPr>
      <w:r>
        <w:rPr>
          <w:lang w:eastAsia="en-US"/>
        </w:rPr>
        <w:t xml:space="preserve">The exact information contained in the GTP-U header </w:t>
      </w:r>
      <w:r w:rsidR="003D747D">
        <w:rPr>
          <w:lang w:eastAsia="en-US"/>
        </w:rPr>
        <w:t>is out of the scope of this contribution.</w:t>
      </w:r>
    </w:p>
    <w:p w14:paraId="5D35717B" w14:textId="77777777" w:rsidR="001908FB" w:rsidRPr="004D6562" w:rsidRDefault="005741B2" w:rsidP="001908FB">
      <w:pPr>
        <w:pStyle w:val="Heading1"/>
      </w:pPr>
      <w:r w:rsidRPr="004D6562">
        <w:t>2</w:t>
      </w:r>
      <w:r w:rsidRPr="004D6562">
        <w:tab/>
      </w:r>
      <w:r w:rsidR="001908FB" w:rsidRPr="004D6562">
        <w:t>Proposal</w:t>
      </w:r>
    </w:p>
    <w:p w14:paraId="3260437F" w14:textId="77777777" w:rsidR="00CE1A84" w:rsidRPr="003D747D" w:rsidRDefault="00CE1A84" w:rsidP="00CE1A84">
      <w:pPr>
        <w:rPr>
          <w:b/>
          <w:bCs/>
          <w:lang w:eastAsia="en-US"/>
        </w:rPr>
      </w:pPr>
      <w:r>
        <w:rPr>
          <w:b/>
          <w:bCs/>
          <w:lang w:eastAsia="en-US"/>
        </w:rPr>
        <w:t>Observation 1</w:t>
      </w:r>
      <w:r w:rsidRPr="003D747D">
        <w:rPr>
          <w:b/>
          <w:bCs/>
          <w:lang w:eastAsia="en-US"/>
        </w:rPr>
        <w:t xml:space="preserve">: </w:t>
      </w:r>
      <w:r>
        <w:rPr>
          <w:b/>
          <w:bCs/>
          <w:lang w:eastAsia="en-US"/>
        </w:rPr>
        <w:t xml:space="preserve">Solutions based on RTP header extension and NAL unit header inspection </w:t>
      </w:r>
      <w:proofErr w:type="gramStart"/>
      <w:r>
        <w:rPr>
          <w:b/>
          <w:bCs/>
          <w:lang w:eastAsia="en-US"/>
        </w:rPr>
        <w:t>are</w:t>
      </w:r>
      <w:proofErr w:type="gramEnd"/>
      <w:r>
        <w:rPr>
          <w:b/>
          <w:bCs/>
          <w:lang w:eastAsia="en-US"/>
        </w:rPr>
        <w:t xml:space="preserve"> complex. They require DPI far beyond the traditional 5-tuple and the processing itself is not a simple pattern matching.</w:t>
      </w:r>
    </w:p>
    <w:p w14:paraId="0B1CEBF5" w14:textId="77777777" w:rsidR="00CE1A84" w:rsidRPr="003D747D" w:rsidRDefault="00CE1A84" w:rsidP="00CE1A84">
      <w:pPr>
        <w:rPr>
          <w:b/>
          <w:bCs/>
          <w:lang w:eastAsia="en-US"/>
        </w:rPr>
      </w:pPr>
      <w:r>
        <w:rPr>
          <w:b/>
          <w:bCs/>
          <w:lang w:eastAsia="en-US"/>
        </w:rPr>
        <w:t>Observation 2</w:t>
      </w:r>
      <w:r w:rsidRPr="003D747D">
        <w:rPr>
          <w:b/>
          <w:bCs/>
          <w:lang w:eastAsia="en-US"/>
        </w:rPr>
        <w:t xml:space="preserve">: </w:t>
      </w:r>
      <w:r>
        <w:rPr>
          <w:b/>
          <w:bCs/>
          <w:lang w:eastAsia="en-US"/>
        </w:rPr>
        <w:t>Solutions based on NAL unit header inspection do not solve the problem of PDU Set Identification in presence of SRTP encryption.</w:t>
      </w:r>
    </w:p>
    <w:p w14:paraId="540A9C7D" w14:textId="77777777" w:rsidR="00CE1A84" w:rsidRPr="003D747D" w:rsidRDefault="00CE1A84" w:rsidP="00CE1A84">
      <w:pPr>
        <w:rPr>
          <w:b/>
          <w:bCs/>
          <w:lang w:eastAsia="en-US"/>
        </w:rPr>
      </w:pPr>
      <w:r>
        <w:rPr>
          <w:b/>
          <w:bCs/>
          <w:lang w:eastAsia="en-US"/>
        </w:rPr>
        <w:t>Observation 3</w:t>
      </w:r>
      <w:r w:rsidRPr="003D747D">
        <w:rPr>
          <w:b/>
          <w:bCs/>
          <w:lang w:eastAsia="en-US"/>
        </w:rPr>
        <w:t xml:space="preserve">: </w:t>
      </w:r>
      <w:r>
        <w:rPr>
          <w:b/>
          <w:bCs/>
          <w:lang w:eastAsia="en-US"/>
        </w:rPr>
        <w:t>3GPP should provide a solution for all scenarios, including the case where the NAL Unit header is encrypted.</w:t>
      </w:r>
    </w:p>
    <w:p w14:paraId="40D5075B" w14:textId="77777777" w:rsidR="00CE1A84" w:rsidRPr="003D747D" w:rsidRDefault="00CE1A84" w:rsidP="00CE1A84">
      <w:pPr>
        <w:rPr>
          <w:b/>
          <w:bCs/>
          <w:lang w:eastAsia="en-US"/>
        </w:rPr>
      </w:pPr>
      <w:r>
        <w:rPr>
          <w:b/>
          <w:bCs/>
          <w:lang w:eastAsia="en-US"/>
        </w:rPr>
        <w:lastRenderedPageBreak/>
        <w:t>Observation 4</w:t>
      </w:r>
      <w:r w:rsidRPr="003D747D">
        <w:rPr>
          <w:b/>
          <w:bCs/>
          <w:lang w:eastAsia="en-US"/>
        </w:rPr>
        <w:t xml:space="preserve">: </w:t>
      </w:r>
      <w:r>
        <w:rPr>
          <w:b/>
          <w:bCs/>
          <w:lang w:eastAsia="en-US"/>
        </w:rPr>
        <w:t xml:space="preserve">Solutions based on RTP header extension depend on an </w:t>
      </w:r>
      <w:r w:rsidRPr="00E31476">
        <w:rPr>
          <w:b/>
          <w:bCs/>
          <w:u w:val="single"/>
          <w:lang w:eastAsia="en-US"/>
        </w:rPr>
        <w:t>expired</w:t>
      </w:r>
      <w:r>
        <w:rPr>
          <w:b/>
          <w:bCs/>
          <w:lang w:eastAsia="en-US"/>
        </w:rPr>
        <w:t xml:space="preserve"> Internet Draft whose intended status is </w:t>
      </w:r>
      <w:r w:rsidRPr="00E31476">
        <w:rPr>
          <w:b/>
          <w:bCs/>
          <w:u w:val="single"/>
          <w:lang w:eastAsia="en-US"/>
        </w:rPr>
        <w:t>Experimental</w:t>
      </w:r>
      <w:r>
        <w:rPr>
          <w:b/>
          <w:bCs/>
          <w:lang w:eastAsia="en-US"/>
        </w:rPr>
        <w:t>.</w:t>
      </w:r>
    </w:p>
    <w:p w14:paraId="6D86E069" w14:textId="77777777" w:rsidR="00CE1A84" w:rsidRPr="003D747D" w:rsidRDefault="00CE1A84" w:rsidP="00CE1A84">
      <w:pPr>
        <w:rPr>
          <w:b/>
          <w:bCs/>
          <w:lang w:eastAsia="en-US"/>
        </w:rPr>
      </w:pPr>
      <w:r>
        <w:rPr>
          <w:b/>
          <w:bCs/>
          <w:lang w:eastAsia="en-US"/>
        </w:rPr>
        <w:t>Observation 5</w:t>
      </w:r>
      <w:r w:rsidRPr="003D747D">
        <w:rPr>
          <w:b/>
          <w:bCs/>
          <w:lang w:eastAsia="en-US"/>
        </w:rPr>
        <w:t xml:space="preserve">: </w:t>
      </w:r>
      <w:r>
        <w:rPr>
          <w:b/>
          <w:bCs/>
          <w:lang w:eastAsia="en-US"/>
        </w:rPr>
        <w:t>Certain pieces of PDU Set Information (like PDU Set Size) are impossible to derive based on DPI of existing RTP or NAL unit protocols.</w:t>
      </w:r>
    </w:p>
    <w:p w14:paraId="1DE76DAE" w14:textId="77777777" w:rsidR="00CE1A84" w:rsidRPr="003D747D" w:rsidRDefault="00CE1A84" w:rsidP="00CE1A84">
      <w:pPr>
        <w:rPr>
          <w:b/>
          <w:bCs/>
          <w:lang w:eastAsia="en-US"/>
        </w:rPr>
      </w:pPr>
      <w:r>
        <w:rPr>
          <w:b/>
          <w:bCs/>
          <w:lang w:eastAsia="en-US"/>
        </w:rPr>
        <w:t>Observation 6</w:t>
      </w:r>
      <w:r w:rsidRPr="003D747D">
        <w:rPr>
          <w:b/>
          <w:bCs/>
          <w:lang w:eastAsia="en-US"/>
        </w:rPr>
        <w:t xml:space="preserve">: </w:t>
      </w:r>
      <w:r>
        <w:rPr>
          <w:b/>
          <w:bCs/>
          <w:lang w:eastAsia="en-US"/>
        </w:rPr>
        <w:t>3GPP-specific RTP extensions for PDU Set identification may not be available in Rel-18 timeframe.</w:t>
      </w:r>
    </w:p>
    <w:p w14:paraId="3F15887E" w14:textId="77777777" w:rsidR="00CE1A84" w:rsidRPr="003D747D" w:rsidRDefault="00CE1A84" w:rsidP="00CE1A84">
      <w:pPr>
        <w:rPr>
          <w:b/>
          <w:bCs/>
          <w:lang w:eastAsia="en-US"/>
        </w:rPr>
      </w:pPr>
      <w:r>
        <w:rPr>
          <w:b/>
          <w:bCs/>
          <w:lang w:eastAsia="en-US"/>
        </w:rPr>
        <w:t>Observation 7</w:t>
      </w:r>
      <w:r w:rsidRPr="003D747D">
        <w:rPr>
          <w:b/>
          <w:bCs/>
          <w:lang w:eastAsia="en-US"/>
        </w:rPr>
        <w:t xml:space="preserve">: </w:t>
      </w:r>
      <w:r>
        <w:rPr>
          <w:b/>
          <w:bCs/>
          <w:lang w:eastAsia="en-US"/>
        </w:rPr>
        <w:t xml:space="preserve">Solutions relying on N6 encapsulation header are far less processing-intensive than solutions relying on RTP packet inspection, because they push the PDU Set identification burden towards the </w:t>
      </w:r>
      <w:r w:rsidR="00375857">
        <w:rPr>
          <w:b/>
          <w:bCs/>
          <w:lang w:eastAsia="en-US"/>
        </w:rPr>
        <w:t xml:space="preserve">XRM </w:t>
      </w:r>
      <w:r>
        <w:rPr>
          <w:b/>
          <w:bCs/>
          <w:lang w:eastAsia="en-US"/>
        </w:rPr>
        <w:t>AS.</w:t>
      </w:r>
    </w:p>
    <w:p w14:paraId="578B4FD6" w14:textId="77777777" w:rsidR="00CE1A84" w:rsidRPr="003D747D" w:rsidRDefault="00CE1A84" w:rsidP="00CE1A84">
      <w:pPr>
        <w:rPr>
          <w:b/>
          <w:bCs/>
          <w:lang w:eastAsia="en-US"/>
        </w:rPr>
      </w:pPr>
      <w:r>
        <w:rPr>
          <w:b/>
          <w:bCs/>
          <w:lang w:eastAsia="en-US"/>
        </w:rPr>
        <w:t>Observation 8</w:t>
      </w:r>
      <w:r w:rsidRPr="003D747D">
        <w:rPr>
          <w:b/>
          <w:bCs/>
          <w:lang w:eastAsia="en-US"/>
        </w:rPr>
        <w:t xml:space="preserve">: </w:t>
      </w:r>
      <w:r>
        <w:rPr>
          <w:b/>
          <w:bCs/>
          <w:lang w:eastAsia="en-US"/>
        </w:rPr>
        <w:t>The solution based on GTP-U encapsulation on N6 comes “for free” because a similar (or identical) GTP-U header is used on both sides of the UPF (N3 and N6).</w:t>
      </w:r>
    </w:p>
    <w:p w14:paraId="56FCE5DF" w14:textId="77777777" w:rsidR="00CE1A84" w:rsidRPr="003D747D" w:rsidRDefault="00CE1A84" w:rsidP="00CE1A84">
      <w:pPr>
        <w:rPr>
          <w:b/>
          <w:bCs/>
          <w:lang w:eastAsia="en-US"/>
        </w:rPr>
      </w:pPr>
      <w:r>
        <w:rPr>
          <w:b/>
          <w:bCs/>
          <w:lang w:eastAsia="en-US"/>
        </w:rPr>
        <w:t>Observation 9</w:t>
      </w:r>
      <w:r w:rsidRPr="003D747D">
        <w:rPr>
          <w:b/>
          <w:bCs/>
          <w:lang w:eastAsia="en-US"/>
        </w:rPr>
        <w:t xml:space="preserve">: </w:t>
      </w:r>
      <w:r>
        <w:rPr>
          <w:b/>
          <w:bCs/>
          <w:lang w:eastAsia="en-US"/>
        </w:rPr>
        <w:t>The use of GTP-U on N6 is already supported in the specification. The only thing that is needed is the definition of the new extended GTP-U header (which is needed anyway to support meta-information on the N3 side).</w:t>
      </w:r>
    </w:p>
    <w:p w14:paraId="451A7639" w14:textId="77777777" w:rsidR="006A6641" w:rsidRPr="003D747D" w:rsidRDefault="006A6641" w:rsidP="006A6641">
      <w:pPr>
        <w:rPr>
          <w:b/>
          <w:bCs/>
          <w:lang w:eastAsia="en-US"/>
        </w:rPr>
      </w:pPr>
      <w:r>
        <w:rPr>
          <w:b/>
          <w:bCs/>
          <w:lang w:eastAsia="en-US"/>
        </w:rPr>
        <w:t>Observation 10</w:t>
      </w:r>
      <w:r w:rsidRPr="003D747D">
        <w:rPr>
          <w:b/>
          <w:bCs/>
          <w:lang w:eastAsia="en-US"/>
        </w:rPr>
        <w:t xml:space="preserve">: </w:t>
      </w:r>
      <w:r>
        <w:rPr>
          <w:b/>
          <w:bCs/>
          <w:lang w:eastAsia="en-US"/>
        </w:rPr>
        <w:t>GTP-U extensions can carry any type of PDU Set Information that can be generated by the XRM AS.</w:t>
      </w:r>
    </w:p>
    <w:p w14:paraId="5B914848" w14:textId="77777777" w:rsidR="006A6641" w:rsidRPr="003D747D" w:rsidRDefault="006A6641" w:rsidP="006A6641">
      <w:pPr>
        <w:rPr>
          <w:b/>
          <w:bCs/>
          <w:lang w:eastAsia="en-US"/>
        </w:rPr>
      </w:pPr>
      <w:r>
        <w:rPr>
          <w:b/>
          <w:bCs/>
          <w:lang w:eastAsia="en-US"/>
        </w:rPr>
        <w:t>Observation 11</w:t>
      </w:r>
      <w:r w:rsidRPr="003D747D">
        <w:rPr>
          <w:b/>
          <w:bCs/>
          <w:lang w:eastAsia="en-US"/>
        </w:rPr>
        <w:t xml:space="preserve">: </w:t>
      </w:r>
      <w:r>
        <w:rPr>
          <w:b/>
          <w:bCs/>
          <w:lang w:eastAsia="en-US"/>
        </w:rPr>
        <w:t>GTP-U extensions are consumed within the 5GS network and have no impact on the XRM client in the UE.</w:t>
      </w:r>
    </w:p>
    <w:p w14:paraId="41C8F396" w14:textId="77777777" w:rsidR="006A6641" w:rsidRDefault="006A6641" w:rsidP="00312261">
      <w:pPr>
        <w:rPr>
          <w:b/>
          <w:bCs/>
          <w:lang w:eastAsia="en-US"/>
        </w:rPr>
      </w:pPr>
    </w:p>
    <w:p w14:paraId="3905D8C7" w14:textId="77777777" w:rsidR="00312261" w:rsidRPr="003D747D" w:rsidRDefault="00312261" w:rsidP="00312261">
      <w:pPr>
        <w:rPr>
          <w:b/>
          <w:bCs/>
          <w:lang w:eastAsia="en-US"/>
        </w:rPr>
      </w:pPr>
      <w:r w:rsidRPr="003D747D">
        <w:rPr>
          <w:b/>
          <w:bCs/>
          <w:lang w:eastAsia="en-US"/>
        </w:rPr>
        <w:t xml:space="preserve">Proposal: Based on the discussion above it is proposed to conclude that 5GS shall support </w:t>
      </w:r>
      <w:r>
        <w:rPr>
          <w:b/>
          <w:bCs/>
          <w:lang w:eastAsia="en-US"/>
        </w:rPr>
        <w:t xml:space="preserve">the use of GTP-U encapsulated N6 tunnels </w:t>
      </w:r>
      <w:r w:rsidRPr="003D747D">
        <w:rPr>
          <w:b/>
          <w:bCs/>
          <w:lang w:eastAsia="en-US"/>
        </w:rPr>
        <w:t>between the PSA and the XRM AS.</w:t>
      </w:r>
    </w:p>
    <w:p w14:paraId="72A3D3EC" w14:textId="77777777" w:rsidR="00312261" w:rsidRDefault="00312261" w:rsidP="00223BF7"/>
    <w:p w14:paraId="5DD9AF11" w14:textId="77777777" w:rsidR="00750430" w:rsidRPr="004D6562" w:rsidRDefault="00223BF7" w:rsidP="00223BF7">
      <w:r w:rsidRPr="004D6562">
        <w:t>It is proposed to</w:t>
      </w:r>
      <w:r w:rsidR="00750430" w:rsidRPr="004D6562">
        <w:t xml:space="preserve"> agree the proposed </w:t>
      </w:r>
      <w:r w:rsidR="00DC2C88">
        <w:t>text</w:t>
      </w:r>
      <w:r w:rsidR="00750430" w:rsidRPr="004D6562">
        <w:t xml:space="preserve"> for inclusion in TR 2</w:t>
      </w:r>
      <w:r w:rsidR="007C0CCA" w:rsidRPr="004D6562">
        <w:t>3</w:t>
      </w:r>
      <w:r w:rsidR="00750430" w:rsidRPr="004D6562">
        <w:t>.700-</w:t>
      </w:r>
      <w:r w:rsidR="00DD66BA">
        <w:t>60</w:t>
      </w:r>
      <w:r w:rsidR="00750430" w:rsidRPr="004D6562">
        <w:t>.</w:t>
      </w:r>
    </w:p>
    <w:p w14:paraId="0D0B940D" w14:textId="77777777" w:rsidR="001537A2" w:rsidRPr="004D6562" w:rsidRDefault="001537A2" w:rsidP="001908FB"/>
    <w:p w14:paraId="39C0FD95" w14:textId="77777777" w:rsidR="00A1163C" w:rsidRPr="004D6562" w:rsidRDefault="00A1163C" w:rsidP="00A1163C">
      <w:pPr>
        <w:jc w:val="center"/>
        <w:rPr>
          <w:rFonts w:cs="Arial"/>
          <w:noProof/>
          <w:color w:val="FF0000"/>
          <w:sz w:val="44"/>
          <w:szCs w:val="44"/>
        </w:rPr>
      </w:pPr>
      <w:r w:rsidRPr="004D6562">
        <w:rPr>
          <w:rFonts w:cs="Arial"/>
          <w:noProof/>
          <w:color w:val="FF0000"/>
          <w:sz w:val="44"/>
          <w:szCs w:val="44"/>
        </w:rPr>
        <w:t>*** BEGIN CHANGES ***</w:t>
      </w:r>
    </w:p>
    <w:p w14:paraId="5F7096A3" w14:textId="77777777" w:rsidR="00227440" w:rsidRPr="0038365C" w:rsidRDefault="00227440" w:rsidP="00227440">
      <w:pPr>
        <w:pStyle w:val="Heading1"/>
      </w:pPr>
      <w:bookmarkStart w:id="1" w:name="_Toc510607506"/>
      <w:bookmarkStart w:id="2" w:name="_Toc518306740"/>
      <w:bookmarkStart w:id="3" w:name="_Toc22056274"/>
      <w:bookmarkStart w:id="4" w:name="_Toc23232162"/>
      <w:bookmarkStart w:id="5" w:name="_Toc23238470"/>
      <w:bookmarkStart w:id="6" w:name="_Toc23239076"/>
      <w:bookmarkStart w:id="7" w:name="_Toc23244496"/>
      <w:bookmarkStart w:id="8" w:name="_Toc26520159"/>
      <w:bookmarkStart w:id="9" w:name="_Toc26530900"/>
      <w:bookmarkStart w:id="10" w:name="_Toc26530950"/>
      <w:bookmarkStart w:id="11" w:name="_Toc26530999"/>
      <w:bookmarkStart w:id="12" w:name="_Toc30685128"/>
      <w:bookmarkStart w:id="13" w:name="_Toc31014403"/>
      <w:bookmarkStart w:id="14" w:name="_Toc31109444"/>
      <w:bookmarkStart w:id="15" w:name="_Toc31109532"/>
      <w:bookmarkStart w:id="16" w:name="_Toc31109623"/>
      <w:bookmarkStart w:id="17" w:name="_Toc43819988"/>
      <w:bookmarkStart w:id="18" w:name="_Toc43882503"/>
      <w:bookmarkStart w:id="19" w:name="_Toc49966896"/>
      <w:bookmarkStart w:id="20" w:name="_Toc50390455"/>
      <w:bookmarkStart w:id="21" w:name="_Toc50450332"/>
      <w:bookmarkStart w:id="22" w:name="_Toc50450544"/>
      <w:bookmarkStart w:id="23" w:name="_Toc50451766"/>
      <w:bookmarkStart w:id="24" w:name="_Toc50451978"/>
      <w:bookmarkStart w:id="25" w:name="_Toc50464658"/>
      <w:bookmarkStart w:id="26" w:name="_Toc54379021"/>
      <w:bookmarkStart w:id="27" w:name="_Toc54776650"/>
      <w:bookmarkStart w:id="28" w:name="_Toc57373356"/>
      <w:bookmarkStart w:id="29" w:name="_Toc67389760"/>
      <w:r w:rsidRPr="0038365C">
        <w:rPr>
          <w:lang w:eastAsia="ko-KR"/>
        </w:rPr>
        <w:t>8</w:t>
      </w:r>
      <w:r w:rsidRPr="0038365C">
        <w:tab/>
        <w:t>Conclusions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57E57EC" w14:textId="77777777" w:rsidR="00036F34" w:rsidRPr="00BC212D" w:rsidRDefault="00036F34" w:rsidP="00036F34">
      <w:pPr>
        <w:pStyle w:val="Heading4"/>
        <w:rPr>
          <w:rFonts w:eastAsia="DengXian"/>
          <w:lang w:val="en-US" w:eastAsia="zh-CN"/>
        </w:rPr>
      </w:pPr>
      <w:bookmarkStart w:id="30" w:name="_Toc117496843"/>
      <w:bookmarkStart w:id="31" w:name="_Toc49966897"/>
      <w:bookmarkStart w:id="32" w:name="_Toc50390456"/>
      <w:bookmarkStart w:id="33" w:name="_Toc50450333"/>
      <w:bookmarkStart w:id="34" w:name="_Toc50450545"/>
      <w:bookmarkStart w:id="35" w:name="_Toc50451767"/>
      <w:bookmarkStart w:id="36" w:name="_Toc50451979"/>
      <w:bookmarkStart w:id="37" w:name="_Toc50464659"/>
      <w:bookmarkStart w:id="38" w:name="_Toc54379022"/>
      <w:bookmarkStart w:id="39" w:name="_Toc54776651"/>
      <w:bookmarkStart w:id="40" w:name="_Toc57373357"/>
      <w:bookmarkStart w:id="41" w:name="_Toc67389761"/>
      <w:r>
        <w:rPr>
          <w:rFonts w:eastAsia="DengXian"/>
          <w:lang w:val="en-US" w:eastAsia="zh-CN"/>
        </w:rPr>
        <w:t>8.</w:t>
      </w:r>
      <w:r>
        <w:rPr>
          <w:rFonts w:eastAsia="DengXian" w:hint="eastAsia"/>
          <w:lang w:val="en-US" w:eastAsia="zh-CN"/>
        </w:rPr>
        <w:t>4</w:t>
      </w:r>
      <w:r w:rsidRPr="00BC212D">
        <w:rPr>
          <w:rFonts w:eastAsia="DengXian"/>
          <w:lang w:val="en-US" w:eastAsia="zh-CN"/>
        </w:rPr>
        <w:t>.2.2</w:t>
      </w:r>
      <w:r>
        <w:rPr>
          <w:rFonts w:eastAsia="DengXian" w:hint="eastAsia"/>
          <w:lang w:val="en-US" w:eastAsia="zh-CN"/>
        </w:rPr>
        <w:tab/>
      </w:r>
      <w:r w:rsidRPr="00BC212D">
        <w:rPr>
          <w:rFonts w:eastAsia="DengXian"/>
          <w:lang w:val="en-US" w:eastAsia="zh-CN"/>
        </w:rPr>
        <w:t>PDU Set Information identification on UPF and supported N6 protocols</w:t>
      </w:r>
      <w:bookmarkEnd w:id="30"/>
    </w:p>
    <w:p w14:paraId="27609269" w14:textId="77777777" w:rsidR="00036F34" w:rsidRPr="00BC212D" w:rsidRDefault="00036F34" w:rsidP="00036F34">
      <w:pPr>
        <w:rPr>
          <w:lang w:val="en-US" w:eastAsia="zh-CN"/>
        </w:rPr>
      </w:pPr>
      <w:r w:rsidRPr="00BC212D">
        <w:rPr>
          <w:lang w:val="en-US" w:eastAsia="zh-CN"/>
        </w:rPr>
        <w:t xml:space="preserve">The detection and marking of the DL PDU </w:t>
      </w:r>
      <w:proofErr w:type="gramStart"/>
      <w:r w:rsidRPr="00BC212D">
        <w:rPr>
          <w:lang w:val="en-US" w:eastAsia="zh-CN"/>
        </w:rPr>
        <w:t>Sets</w:t>
      </w:r>
      <w:proofErr w:type="gramEnd"/>
      <w:r w:rsidRPr="00BC212D">
        <w:rPr>
          <w:lang w:val="en-US" w:eastAsia="zh-CN"/>
        </w:rPr>
        <w:t xml:space="preserve"> sent to the NG-RAN shall be done by the PSA UPF.</w:t>
      </w:r>
    </w:p>
    <w:p w14:paraId="73E46FFD" w14:textId="77777777" w:rsidR="00036F34" w:rsidRPr="00BC212D" w:rsidRDefault="00036F34" w:rsidP="00036F34">
      <w:pPr>
        <w:rPr>
          <w:lang w:val="en-US" w:eastAsia="zh-CN"/>
        </w:rPr>
      </w:pPr>
      <w:r w:rsidRPr="00BC212D">
        <w:rPr>
          <w:lang w:val="en-US" w:eastAsia="zh-CN"/>
        </w:rPr>
        <w:t>PSA UPF may identify the PDU Set based on instruction from SMF and packet header of N6 protocols:</w:t>
      </w:r>
    </w:p>
    <w:p w14:paraId="18D36D23" w14:textId="77777777" w:rsidR="00036F34" w:rsidRPr="00BC212D" w:rsidRDefault="00036F34" w:rsidP="00036F34">
      <w:pPr>
        <w:pStyle w:val="B1"/>
        <w:rPr>
          <w:rFonts w:eastAsia="DengXian"/>
          <w:lang w:val="en-US" w:eastAsia="zh-CN"/>
        </w:rPr>
      </w:pPr>
      <w:r w:rsidRPr="00BC212D">
        <w:rPr>
          <w:rFonts w:eastAsia="DengXian"/>
          <w:lang w:val="en-US" w:eastAsia="zh-CN"/>
        </w:rPr>
        <w:t>-</w:t>
      </w:r>
      <w:r>
        <w:rPr>
          <w:rFonts w:eastAsia="DengXian"/>
          <w:lang w:val="en-US" w:eastAsia="zh-CN"/>
        </w:rPr>
        <w:tab/>
      </w:r>
      <w:r w:rsidRPr="00BC212D">
        <w:rPr>
          <w:rFonts w:eastAsia="DengXian"/>
          <w:lang w:val="en-US" w:eastAsia="zh-CN"/>
        </w:rPr>
        <w:t>by matching RTP/SRTP header and payload (RFC 3550/3711/6184/7798/draft-ietf-avtcore-rtp-vvc/draft-ietf-avtext-framemarking are supported).</w:t>
      </w:r>
    </w:p>
    <w:p w14:paraId="4516677D" w14:textId="77777777" w:rsidR="00036F34" w:rsidRPr="00BC212D" w:rsidRDefault="00036F34" w:rsidP="00036F34">
      <w:pPr>
        <w:pStyle w:val="EditorsNote"/>
        <w:rPr>
          <w:lang w:val="en-US"/>
        </w:rPr>
      </w:pPr>
      <w:r>
        <w:t>Editor's note</w:t>
      </w:r>
      <w:r w:rsidRPr="00BC212D">
        <w:rPr>
          <w:lang w:val="en-US"/>
        </w:rPr>
        <w:t>:</w:t>
      </w:r>
      <w:r>
        <w:rPr>
          <w:lang w:val="en-US"/>
        </w:rPr>
        <w:tab/>
      </w:r>
      <w:r w:rsidRPr="00BC212D">
        <w:rPr>
          <w:lang w:val="en-US"/>
        </w:rPr>
        <w:t>Whether support PDU Set identification information in new RTP is pending to SA</w:t>
      </w:r>
      <w:r>
        <w:rPr>
          <w:lang w:val="en-US"/>
        </w:rPr>
        <w:t> WG</w:t>
      </w:r>
      <w:r w:rsidRPr="00BC212D">
        <w:rPr>
          <w:lang w:val="en-US"/>
        </w:rPr>
        <w:t>4 5G_RTP WI.</w:t>
      </w:r>
    </w:p>
    <w:p w14:paraId="69E3421C" w14:textId="77777777" w:rsidR="00036F34" w:rsidRPr="00BC212D" w:rsidRDefault="7D7E1E22" w:rsidP="00036F34">
      <w:pPr>
        <w:pStyle w:val="NO"/>
        <w:rPr>
          <w:rFonts w:eastAsia="DengXian"/>
          <w:lang w:val="en-US"/>
        </w:rPr>
      </w:pPr>
      <w:r w:rsidRPr="249B2B83">
        <w:rPr>
          <w:rFonts w:eastAsia="DengXian"/>
          <w:lang w:val="en-US"/>
        </w:rPr>
        <w:t>NOTE:</w:t>
      </w:r>
      <w:r w:rsidR="00036F34">
        <w:tab/>
      </w:r>
      <w:r w:rsidRPr="249B2B83">
        <w:rPr>
          <w:rFonts w:eastAsia="DengXian"/>
          <w:lang w:val="en-US"/>
        </w:rPr>
        <w:t>In above cases, it is assumed that the RTP/SRTP header and/or payload necessary for the identification of PDU Set Information is not encrypted.</w:t>
      </w:r>
    </w:p>
    <w:p w14:paraId="0F620C55" w14:textId="77777777" w:rsidR="00036F34" w:rsidRPr="001E4786" w:rsidRDefault="00036F34" w:rsidP="00036F34">
      <w:pPr>
        <w:pStyle w:val="B1"/>
        <w:rPr>
          <w:ins w:id="42" w:author="intel user" w:date="2022-09-30T15:41:00Z"/>
        </w:rPr>
      </w:pPr>
      <w:ins w:id="43" w:author="intel user" w:date="2022-09-30T15:41:00Z">
        <w:r w:rsidRPr="001E4786">
          <w:t xml:space="preserve">-  by </w:t>
        </w:r>
      </w:ins>
      <w:ins w:id="44" w:author="intel user" w:date="2022-09-30T15:42:00Z">
        <w:r>
          <w:t xml:space="preserve">reading the PDU Set Identification information included in the </w:t>
        </w:r>
      </w:ins>
      <w:ins w:id="45" w:author="intel user" w:date="2022-09-30T15:43:00Z">
        <w:r>
          <w:t>GTP-U header of DL packets arriving on N6</w:t>
        </w:r>
      </w:ins>
      <w:ins w:id="46" w:author="intel user" w:date="2022-09-30T15:41:00Z">
        <w:r w:rsidRPr="001E4786">
          <w:t>.</w:t>
        </w:r>
      </w:ins>
    </w:p>
    <w:p w14:paraId="26766AB4" w14:textId="77777777" w:rsidR="00036F34" w:rsidRPr="00036F34" w:rsidRDefault="00036F34" w:rsidP="00036F34">
      <w:pPr>
        <w:pStyle w:val="NO"/>
        <w:rPr>
          <w:ins w:id="47" w:author="intel user" w:date="2022-08-10T13:32:00Z"/>
          <w:rFonts w:eastAsia="DengXian"/>
          <w:lang w:val="en-US"/>
        </w:rPr>
      </w:pPr>
      <w:ins w:id="48" w:author="intel user" w:date="2022-10-25T15:43:00Z">
        <w:r>
          <w:rPr>
            <w:rFonts w:eastAsia="DengXian"/>
            <w:lang w:val="en-US"/>
          </w:rPr>
          <w:t>NOTE</w:t>
        </w:r>
      </w:ins>
      <w:ins w:id="49" w:author="intel user" w:date="2022-09-30T15:40:00Z">
        <w:r w:rsidRPr="00036F34">
          <w:rPr>
            <w:rFonts w:eastAsia="DengXian"/>
            <w:lang w:val="en-US"/>
          </w:rPr>
          <w:t>:</w:t>
        </w:r>
      </w:ins>
      <w:ins w:id="50" w:author="intel user" w:date="2022-10-25T15:43:00Z">
        <w:r>
          <w:rPr>
            <w:rFonts w:eastAsia="DengXian"/>
            <w:lang w:val="en-US"/>
          </w:rPr>
          <w:tab/>
        </w:r>
      </w:ins>
      <w:ins w:id="51" w:author="intel user" w:date="2022-09-30T15:40:00Z">
        <w:r w:rsidRPr="00036F34">
          <w:rPr>
            <w:rFonts w:eastAsia="DengXian"/>
            <w:lang w:val="en-US"/>
          </w:rPr>
          <w:t xml:space="preserve">The exact information contained in the GTP-U extension headers </w:t>
        </w:r>
      </w:ins>
      <w:ins w:id="52" w:author="intel user" w:date="2022-09-30T15:44:00Z">
        <w:r w:rsidRPr="00036F34">
          <w:rPr>
            <w:rFonts w:eastAsia="DengXian"/>
            <w:lang w:val="en-US"/>
          </w:rPr>
          <w:t>on N6 needs to be aligned with the information contained in the GTP-U extension headers on N3</w:t>
        </w:r>
      </w:ins>
      <w:ins w:id="53" w:author="intel user" w:date="2022-09-30T15:45:00Z">
        <w:r w:rsidRPr="00036F34">
          <w:rPr>
            <w:rFonts w:eastAsia="DengXian"/>
            <w:lang w:val="en-US"/>
          </w:rPr>
          <w:t xml:space="preserve"> (refer to clause 8.</w:t>
        </w:r>
      </w:ins>
      <w:ins w:id="54" w:author="intel user" w:date="2022-10-25T15:43:00Z">
        <w:r>
          <w:rPr>
            <w:rFonts w:eastAsia="DengXian"/>
            <w:lang w:val="en-US"/>
          </w:rPr>
          <w:t>4</w:t>
        </w:r>
      </w:ins>
      <w:ins w:id="55" w:author="intel user" w:date="2022-09-30T15:45:00Z">
        <w:r w:rsidRPr="00036F34">
          <w:rPr>
            <w:rFonts w:eastAsia="DengXian"/>
            <w:lang w:val="en-US"/>
          </w:rPr>
          <w:t>.2.2 Delivering PDU Set Information to RAN)</w:t>
        </w:r>
      </w:ins>
      <w:ins w:id="56" w:author="intel user" w:date="2022-09-30T15:40:00Z">
        <w:r w:rsidRPr="00036F34">
          <w:rPr>
            <w:rFonts w:eastAsia="DengXian"/>
            <w:lang w:val="en-US"/>
          </w:rPr>
          <w:t>.</w:t>
        </w:r>
      </w:ins>
    </w:p>
    <w:p w14:paraId="05DCDEB5" w14:textId="77777777" w:rsidR="00036F34" w:rsidRPr="00BC212D" w:rsidRDefault="00036F34" w:rsidP="00036F34">
      <w:pPr>
        <w:pStyle w:val="B1"/>
        <w:rPr>
          <w:rFonts w:eastAsia="DengXian"/>
          <w:lang w:val="en-US"/>
        </w:rPr>
      </w:pPr>
      <w:r>
        <w:rPr>
          <w:rFonts w:eastAsia="DengXian"/>
          <w:lang w:val="en-US"/>
        </w:rPr>
        <w:t>-</w:t>
      </w:r>
      <w:r>
        <w:rPr>
          <w:rFonts w:eastAsia="DengXian"/>
          <w:lang w:val="en-US"/>
        </w:rPr>
        <w:tab/>
        <w:t xml:space="preserve">by UPF implementation, </w:t>
      </w:r>
      <w:proofErr w:type="gramStart"/>
      <w:r>
        <w:rPr>
          <w:rFonts w:eastAsia="DengXian"/>
          <w:lang w:val="en-US"/>
        </w:rPr>
        <w:t>e.g.</w:t>
      </w:r>
      <w:proofErr w:type="gramEnd"/>
      <w:r>
        <w:rPr>
          <w:rFonts w:eastAsia="DengXian"/>
          <w:lang w:val="en-US"/>
        </w:rPr>
        <w:t xml:space="preserve"> PDU Set detection based on traffic characteristics. IP header parameters DSCP/TOS, IP port, IPv6 flow label may be used to detect PDU set, however detailed mechanisms in UPF for PDU Set information identification will not be standardized.</w:t>
      </w:r>
    </w:p>
    <w:p w14:paraId="762023E1" w14:textId="77777777" w:rsidR="00036F34" w:rsidRPr="00BC212D" w:rsidDel="00036F34" w:rsidRDefault="00036F34" w:rsidP="00036F34">
      <w:pPr>
        <w:pStyle w:val="EditorsNote"/>
        <w:rPr>
          <w:del w:id="57" w:author="intel user" w:date="2022-10-25T15:42:00Z"/>
          <w:lang w:val="en-US"/>
        </w:rPr>
      </w:pPr>
      <w:del w:id="58" w:author="intel user" w:date="2022-10-25T15:42:00Z">
        <w:r w:rsidDel="00036F34">
          <w:lastRenderedPageBreak/>
          <w:delText>Editor's note</w:delText>
        </w:r>
        <w:r w:rsidRPr="00BC212D" w:rsidDel="00036F34">
          <w:rPr>
            <w:lang w:val="en-US"/>
          </w:rPr>
          <w:delText>:</w:delText>
        </w:r>
        <w:r w:rsidDel="00036F34">
          <w:rPr>
            <w:lang w:val="en-US"/>
          </w:rPr>
          <w:tab/>
        </w:r>
        <w:r w:rsidRPr="00BC212D" w:rsidDel="00036F34">
          <w:rPr>
            <w:lang w:val="en-US"/>
          </w:rPr>
          <w:delText>Other N6 protocols, i.e. HTTP/MASQUE, GTP-U, IP/TCP/UDP/QUIC options, carrying PDU Set information are FFS. (Potential SoH)</w:delText>
        </w:r>
        <w:r w:rsidDel="00036F34">
          <w:rPr>
            <w:lang w:val="en-US"/>
          </w:rPr>
          <w:delText>.</w:delText>
        </w:r>
      </w:del>
    </w:p>
    <w:bookmarkEnd w:id="31"/>
    <w:bookmarkEnd w:id="32"/>
    <w:bookmarkEnd w:id="33"/>
    <w:bookmarkEnd w:id="34"/>
    <w:bookmarkEnd w:id="35"/>
    <w:bookmarkEnd w:id="36"/>
    <w:bookmarkEnd w:id="37"/>
    <w:bookmarkEnd w:id="38"/>
    <w:bookmarkEnd w:id="39"/>
    <w:bookmarkEnd w:id="40"/>
    <w:bookmarkEnd w:id="41"/>
    <w:p w14:paraId="0E27B00A" w14:textId="77777777" w:rsidR="00036F34" w:rsidRDefault="00036F34" w:rsidP="00AC326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p>
    <w:p w14:paraId="444B6E07" w14:textId="77777777" w:rsidR="00AC3261" w:rsidRPr="0097155B" w:rsidRDefault="00AC3261" w:rsidP="00AC3261">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r w:rsidRPr="004D6562">
        <w:rPr>
          <w:rFonts w:cs="Arial"/>
          <w:noProof/>
          <w:color w:val="FF0000"/>
          <w:sz w:val="44"/>
          <w:szCs w:val="44"/>
        </w:rPr>
        <w:t>*** END CHANGES ***</w:t>
      </w:r>
    </w:p>
    <w:p w14:paraId="60061E4C" w14:textId="77777777" w:rsidR="00AC3261" w:rsidRPr="0097155B" w:rsidRDefault="00AC3261" w:rsidP="00A116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p>
    <w:p w14:paraId="44EAFD9C" w14:textId="77777777" w:rsidR="00A1163C" w:rsidRDefault="00A1163C" w:rsidP="00420457"/>
    <w:sectPr w:rsidR="00A1163C" w:rsidSect="0016287A">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83F4" w14:textId="77777777" w:rsidR="00755F27" w:rsidRDefault="00755F27">
      <w:r>
        <w:separator/>
      </w:r>
    </w:p>
    <w:p w14:paraId="273D0860" w14:textId="77777777" w:rsidR="00755F27" w:rsidRDefault="00755F27"/>
  </w:endnote>
  <w:endnote w:type="continuationSeparator" w:id="0">
    <w:p w14:paraId="51E59363" w14:textId="77777777" w:rsidR="00755F27" w:rsidRDefault="00755F27">
      <w:r>
        <w:continuationSeparator/>
      </w:r>
    </w:p>
    <w:p w14:paraId="6F542DBB" w14:textId="77777777" w:rsidR="00755F27" w:rsidRDefault="00755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A32D"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D80C149"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461D779"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9C56" w14:textId="77777777" w:rsidR="00755F27" w:rsidRDefault="00755F27">
      <w:r>
        <w:separator/>
      </w:r>
    </w:p>
    <w:p w14:paraId="673E5FDD" w14:textId="77777777" w:rsidR="00755F27" w:rsidRDefault="00755F27"/>
  </w:footnote>
  <w:footnote w:type="continuationSeparator" w:id="0">
    <w:p w14:paraId="4D3FAECF" w14:textId="77777777" w:rsidR="00755F27" w:rsidRDefault="00755F27">
      <w:r>
        <w:continuationSeparator/>
      </w:r>
    </w:p>
    <w:p w14:paraId="1F222813" w14:textId="77777777" w:rsidR="00755F27" w:rsidRDefault="00755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554E12" w:rsidRDefault="00554E12"/>
  <w:p w14:paraId="62486C05"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D15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05974A5B"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140A33">
      <w:rPr>
        <w:rFonts w:ascii="Arial" w:hAnsi="Arial" w:cs="Arial"/>
        <w:b/>
        <w:bCs/>
        <w:noProof/>
        <w:sz w:val="18"/>
        <w:lang w:val="fr-FR"/>
      </w:rPr>
      <w:t>3</w:t>
    </w:r>
    <w:r>
      <w:rPr>
        <w:rFonts w:ascii="Arial" w:hAnsi="Arial" w:cs="Arial"/>
        <w:b/>
        <w:bCs/>
        <w:sz w:val="18"/>
      </w:rPr>
      <w:fldChar w:fldCharType="end"/>
    </w:r>
  </w:p>
  <w:p w14:paraId="4B94D5A5"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2B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CE2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6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C87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62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0C6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E6D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A9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EE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587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9533B"/>
    <w:multiLevelType w:val="hybridMultilevel"/>
    <w:tmpl w:val="9A1A3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E00EC"/>
    <w:multiLevelType w:val="hybridMultilevel"/>
    <w:tmpl w:val="FE244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0E0DAE"/>
    <w:multiLevelType w:val="hybridMultilevel"/>
    <w:tmpl w:val="E4A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2BF74D9A"/>
    <w:multiLevelType w:val="hybridMultilevel"/>
    <w:tmpl w:val="11623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6747C"/>
    <w:multiLevelType w:val="hybridMultilevel"/>
    <w:tmpl w:val="1CDA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63E9B"/>
    <w:multiLevelType w:val="hybridMultilevel"/>
    <w:tmpl w:val="9B3AAC40"/>
    <w:lvl w:ilvl="0" w:tplc="38B005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5F296992"/>
    <w:multiLevelType w:val="hybridMultilevel"/>
    <w:tmpl w:val="3A50A192"/>
    <w:lvl w:ilvl="0" w:tplc="D5D6016E">
      <w:start w:val="10"/>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2"/>
  </w:num>
  <w:num w:numId="2">
    <w:abstractNumId w:val="25"/>
  </w:num>
  <w:num w:numId="3">
    <w:abstractNumId w:val="38"/>
  </w:num>
  <w:num w:numId="4">
    <w:abstractNumId w:val="38"/>
  </w:num>
  <w:num w:numId="5">
    <w:abstractNumId w:val="33"/>
  </w:num>
  <w:num w:numId="6">
    <w:abstractNumId w:val="40"/>
  </w:num>
  <w:num w:numId="7">
    <w:abstractNumId w:val="27"/>
  </w:num>
  <w:num w:numId="8">
    <w:abstractNumId w:val="29"/>
  </w:num>
  <w:num w:numId="9">
    <w:abstractNumId w:val="28"/>
  </w:num>
  <w:num w:numId="10">
    <w:abstractNumId w:val="13"/>
  </w:num>
  <w:num w:numId="11">
    <w:abstractNumId w:val="22"/>
  </w:num>
  <w:num w:numId="12">
    <w:abstractNumId w:val="15"/>
  </w:num>
  <w:num w:numId="13">
    <w:abstractNumId w:val="18"/>
  </w:num>
  <w:num w:numId="14">
    <w:abstractNumId w:val="14"/>
  </w:num>
  <w:num w:numId="15">
    <w:abstractNumId w:val="36"/>
  </w:num>
  <w:num w:numId="16">
    <w:abstractNumId w:val="30"/>
  </w:num>
  <w:num w:numId="17">
    <w:abstractNumId w:val="24"/>
  </w:num>
  <w:num w:numId="18">
    <w:abstractNumId w:val="31"/>
  </w:num>
  <w:num w:numId="19">
    <w:abstractNumId w:val="10"/>
  </w:num>
  <w:num w:numId="20">
    <w:abstractNumId w:val="42"/>
  </w:num>
  <w:num w:numId="21">
    <w:abstractNumId w:val="17"/>
  </w:num>
  <w:num w:numId="22">
    <w:abstractNumId w:val="20"/>
  </w:num>
  <w:num w:numId="23">
    <w:abstractNumId w:val="41"/>
  </w:num>
  <w:num w:numId="24">
    <w:abstractNumId w:val="16"/>
  </w:num>
  <w:num w:numId="25">
    <w:abstractNumId w:val="39"/>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3"/>
  </w:num>
  <w:num w:numId="39">
    <w:abstractNumId w:val="12"/>
  </w:num>
  <w:num w:numId="40">
    <w:abstractNumId w:val="35"/>
  </w:num>
  <w:num w:numId="41">
    <w:abstractNumId w:val="37"/>
  </w:num>
  <w:num w:numId="42">
    <w:abstractNumId w:val="34"/>
  </w:num>
  <w:num w:numId="43">
    <w:abstractNumId w:val="21"/>
  </w:num>
  <w:num w:numId="44">
    <w:abstractNumId w:val="26"/>
  </w:num>
  <w:num w:numId="4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0C26"/>
    <w:rsid w:val="00002963"/>
    <w:rsid w:val="00002ED0"/>
    <w:rsid w:val="00003237"/>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758"/>
    <w:rsid w:val="00016FF0"/>
    <w:rsid w:val="00017D26"/>
    <w:rsid w:val="00020983"/>
    <w:rsid w:val="00020AC0"/>
    <w:rsid w:val="000228DB"/>
    <w:rsid w:val="00023FF5"/>
    <w:rsid w:val="00025304"/>
    <w:rsid w:val="00026813"/>
    <w:rsid w:val="0003241B"/>
    <w:rsid w:val="00032A41"/>
    <w:rsid w:val="00032BF1"/>
    <w:rsid w:val="000342F0"/>
    <w:rsid w:val="00035DA3"/>
    <w:rsid w:val="00036C7A"/>
    <w:rsid w:val="00036F34"/>
    <w:rsid w:val="00037975"/>
    <w:rsid w:val="00037B82"/>
    <w:rsid w:val="00040798"/>
    <w:rsid w:val="00040945"/>
    <w:rsid w:val="0004154F"/>
    <w:rsid w:val="00041BF8"/>
    <w:rsid w:val="000424A6"/>
    <w:rsid w:val="0004271C"/>
    <w:rsid w:val="00043912"/>
    <w:rsid w:val="0004421B"/>
    <w:rsid w:val="00045100"/>
    <w:rsid w:val="00047240"/>
    <w:rsid w:val="00052D17"/>
    <w:rsid w:val="000532B6"/>
    <w:rsid w:val="00053C49"/>
    <w:rsid w:val="00054CBB"/>
    <w:rsid w:val="00055089"/>
    <w:rsid w:val="00055987"/>
    <w:rsid w:val="00055CC0"/>
    <w:rsid w:val="00055CC8"/>
    <w:rsid w:val="00055DCC"/>
    <w:rsid w:val="00056103"/>
    <w:rsid w:val="00056388"/>
    <w:rsid w:val="00057194"/>
    <w:rsid w:val="00060884"/>
    <w:rsid w:val="000614DF"/>
    <w:rsid w:val="00064A3F"/>
    <w:rsid w:val="00064FF5"/>
    <w:rsid w:val="00065724"/>
    <w:rsid w:val="00065CB8"/>
    <w:rsid w:val="0006665C"/>
    <w:rsid w:val="0007270F"/>
    <w:rsid w:val="00072A42"/>
    <w:rsid w:val="000734AD"/>
    <w:rsid w:val="00074430"/>
    <w:rsid w:val="00075FE4"/>
    <w:rsid w:val="000769BC"/>
    <w:rsid w:val="00077997"/>
    <w:rsid w:val="00081002"/>
    <w:rsid w:val="00082D84"/>
    <w:rsid w:val="000831EB"/>
    <w:rsid w:val="00087090"/>
    <w:rsid w:val="0008744D"/>
    <w:rsid w:val="00091A12"/>
    <w:rsid w:val="00091E1E"/>
    <w:rsid w:val="000920C6"/>
    <w:rsid w:val="00096E2C"/>
    <w:rsid w:val="000A0C03"/>
    <w:rsid w:val="000A2D41"/>
    <w:rsid w:val="000A3260"/>
    <w:rsid w:val="000A45A4"/>
    <w:rsid w:val="000A4706"/>
    <w:rsid w:val="000A525F"/>
    <w:rsid w:val="000A5F02"/>
    <w:rsid w:val="000A6D2B"/>
    <w:rsid w:val="000A6DB1"/>
    <w:rsid w:val="000B0065"/>
    <w:rsid w:val="000B0A0E"/>
    <w:rsid w:val="000B0CF2"/>
    <w:rsid w:val="000B2D6D"/>
    <w:rsid w:val="000B6631"/>
    <w:rsid w:val="000B6AD8"/>
    <w:rsid w:val="000B6BC6"/>
    <w:rsid w:val="000B7452"/>
    <w:rsid w:val="000C099A"/>
    <w:rsid w:val="000C261C"/>
    <w:rsid w:val="000C372C"/>
    <w:rsid w:val="000C52B4"/>
    <w:rsid w:val="000C5402"/>
    <w:rsid w:val="000C6955"/>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2DDF"/>
    <w:rsid w:val="001036A5"/>
    <w:rsid w:val="001038DA"/>
    <w:rsid w:val="00103CA3"/>
    <w:rsid w:val="001046E0"/>
    <w:rsid w:val="001046EC"/>
    <w:rsid w:val="0010609F"/>
    <w:rsid w:val="00107A57"/>
    <w:rsid w:val="00112638"/>
    <w:rsid w:val="00112BD9"/>
    <w:rsid w:val="001143F8"/>
    <w:rsid w:val="00114AB9"/>
    <w:rsid w:val="00114F2A"/>
    <w:rsid w:val="00115BFB"/>
    <w:rsid w:val="001164CC"/>
    <w:rsid w:val="00116A9D"/>
    <w:rsid w:val="001177E0"/>
    <w:rsid w:val="001208AE"/>
    <w:rsid w:val="001222EF"/>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0A33"/>
    <w:rsid w:val="00141564"/>
    <w:rsid w:val="0014466E"/>
    <w:rsid w:val="0014483E"/>
    <w:rsid w:val="00145870"/>
    <w:rsid w:val="00145ACE"/>
    <w:rsid w:val="00147414"/>
    <w:rsid w:val="00147948"/>
    <w:rsid w:val="00150136"/>
    <w:rsid w:val="001509CD"/>
    <w:rsid w:val="00152808"/>
    <w:rsid w:val="001537A2"/>
    <w:rsid w:val="001561BF"/>
    <w:rsid w:val="001579D9"/>
    <w:rsid w:val="001605AB"/>
    <w:rsid w:val="00160637"/>
    <w:rsid w:val="00160AA6"/>
    <w:rsid w:val="00160D48"/>
    <w:rsid w:val="0016287A"/>
    <w:rsid w:val="00163EF7"/>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220B"/>
    <w:rsid w:val="00183544"/>
    <w:rsid w:val="001843E5"/>
    <w:rsid w:val="001845B1"/>
    <w:rsid w:val="00185A1F"/>
    <w:rsid w:val="001879D0"/>
    <w:rsid w:val="001908FB"/>
    <w:rsid w:val="00191D31"/>
    <w:rsid w:val="001929E9"/>
    <w:rsid w:val="00193416"/>
    <w:rsid w:val="00193567"/>
    <w:rsid w:val="00196CAD"/>
    <w:rsid w:val="001A3A97"/>
    <w:rsid w:val="001A4739"/>
    <w:rsid w:val="001A5172"/>
    <w:rsid w:val="001A53DF"/>
    <w:rsid w:val="001A56CD"/>
    <w:rsid w:val="001A5A7A"/>
    <w:rsid w:val="001A620B"/>
    <w:rsid w:val="001A62D4"/>
    <w:rsid w:val="001B0F55"/>
    <w:rsid w:val="001B22B5"/>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D7E40"/>
    <w:rsid w:val="001E0D23"/>
    <w:rsid w:val="001E11E4"/>
    <w:rsid w:val="001E36CC"/>
    <w:rsid w:val="001E39F7"/>
    <w:rsid w:val="001E4EA0"/>
    <w:rsid w:val="001E5077"/>
    <w:rsid w:val="001E5D8B"/>
    <w:rsid w:val="001E6167"/>
    <w:rsid w:val="001E6F38"/>
    <w:rsid w:val="001F0649"/>
    <w:rsid w:val="001F0B49"/>
    <w:rsid w:val="001F0EA4"/>
    <w:rsid w:val="001F11BA"/>
    <w:rsid w:val="001F19C8"/>
    <w:rsid w:val="001F2981"/>
    <w:rsid w:val="001F2C8B"/>
    <w:rsid w:val="001F32D8"/>
    <w:rsid w:val="001F51D2"/>
    <w:rsid w:val="001F664C"/>
    <w:rsid w:val="00200D06"/>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3B7"/>
    <w:rsid w:val="00223BF7"/>
    <w:rsid w:val="00223FFF"/>
    <w:rsid w:val="002268F9"/>
    <w:rsid w:val="00226B2D"/>
    <w:rsid w:val="0022708F"/>
    <w:rsid w:val="00227440"/>
    <w:rsid w:val="002275C3"/>
    <w:rsid w:val="00227614"/>
    <w:rsid w:val="00227832"/>
    <w:rsid w:val="002279C4"/>
    <w:rsid w:val="0023041C"/>
    <w:rsid w:val="00230A01"/>
    <w:rsid w:val="00230D7A"/>
    <w:rsid w:val="00230DE0"/>
    <w:rsid w:val="0023146E"/>
    <w:rsid w:val="00231BF7"/>
    <w:rsid w:val="00232653"/>
    <w:rsid w:val="00232696"/>
    <w:rsid w:val="0023286E"/>
    <w:rsid w:val="00232A37"/>
    <w:rsid w:val="0023368A"/>
    <w:rsid w:val="002360C4"/>
    <w:rsid w:val="002369F0"/>
    <w:rsid w:val="00237038"/>
    <w:rsid w:val="002375BE"/>
    <w:rsid w:val="00240C6A"/>
    <w:rsid w:val="00242BC9"/>
    <w:rsid w:val="002436E8"/>
    <w:rsid w:val="00243F6E"/>
    <w:rsid w:val="002445B3"/>
    <w:rsid w:val="00244733"/>
    <w:rsid w:val="0024482C"/>
    <w:rsid w:val="002459F8"/>
    <w:rsid w:val="00245A94"/>
    <w:rsid w:val="00245DDB"/>
    <w:rsid w:val="0024676B"/>
    <w:rsid w:val="00246BF8"/>
    <w:rsid w:val="002502EB"/>
    <w:rsid w:val="00251057"/>
    <w:rsid w:val="00252A67"/>
    <w:rsid w:val="00253412"/>
    <w:rsid w:val="00253CDB"/>
    <w:rsid w:val="0025454F"/>
    <w:rsid w:val="00255084"/>
    <w:rsid w:val="00255AFF"/>
    <w:rsid w:val="0025603E"/>
    <w:rsid w:val="002564C4"/>
    <w:rsid w:val="00256875"/>
    <w:rsid w:val="00257683"/>
    <w:rsid w:val="00260158"/>
    <w:rsid w:val="002603A1"/>
    <w:rsid w:val="002617CF"/>
    <w:rsid w:val="0026208C"/>
    <w:rsid w:val="002626A6"/>
    <w:rsid w:val="00262C09"/>
    <w:rsid w:val="00262D09"/>
    <w:rsid w:val="002641FA"/>
    <w:rsid w:val="00266CBA"/>
    <w:rsid w:val="00267626"/>
    <w:rsid w:val="00270595"/>
    <w:rsid w:val="002718CA"/>
    <w:rsid w:val="00274899"/>
    <w:rsid w:val="00274A6E"/>
    <w:rsid w:val="0027566B"/>
    <w:rsid w:val="00275D55"/>
    <w:rsid w:val="00277F41"/>
    <w:rsid w:val="00281949"/>
    <w:rsid w:val="00283230"/>
    <w:rsid w:val="0028573B"/>
    <w:rsid w:val="00285BDD"/>
    <w:rsid w:val="00286854"/>
    <w:rsid w:val="00286D0B"/>
    <w:rsid w:val="00287487"/>
    <w:rsid w:val="0028762C"/>
    <w:rsid w:val="00291C8F"/>
    <w:rsid w:val="00292069"/>
    <w:rsid w:val="00292FF6"/>
    <w:rsid w:val="00294A6F"/>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4009"/>
    <w:rsid w:val="002B5C7B"/>
    <w:rsid w:val="002B5D9C"/>
    <w:rsid w:val="002B71DC"/>
    <w:rsid w:val="002C2437"/>
    <w:rsid w:val="002C2CB2"/>
    <w:rsid w:val="002C4BA6"/>
    <w:rsid w:val="002C50E8"/>
    <w:rsid w:val="002C5456"/>
    <w:rsid w:val="002C556A"/>
    <w:rsid w:val="002C5673"/>
    <w:rsid w:val="002C5C3F"/>
    <w:rsid w:val="002C76CB"/>
    <w:rsid w:val="002D11E6"/>
    <w:rsid w:val="002D1794"/>
    <w:rsid w:val="002D1B47"/>
    <w:rsid w:val="002D3915"/>
    <w:rsid w:val="002D68E3"/>
    <w:rsid w:val="002D6BA4"/>
    <w:rsid w:val="002D7AE0"/>
    <w:rsid w:val="002D7FDB"/>
    <w:rsid w:val="002E031E"/>
    <w:rsid w:val="002E0571"/>
    <w:rsid w:val="002E05D5"/>
    <w:rsid w:val="002E3098"/>
    <w:rsid w:val="002E34F4"/>
    <w:rsid w:val="002E35C1"/>
    <w:rsid w:val="002E3A2D"/>
    <w:rsid w:val="002E5040"/>
    <w:rsid w:val="002E53D8"/>
    <w:rsid w:val="002E6968"/>
    <w:rsid w:val="002E70BE"/>
    <w:rsid w:val="002E7615"/>
    <w:rsid w:val="002E7DBF"/>
    <w:rsid w:val="002F1E12"/>
    <w:rsid w:val="002F348C"/>
    <w:rsid w:val="002F476F"/>
    <w:rsid w:val="002F4A1D"/>
    <w:rsid w:val="002F4B4B"/>
    <w:rsid w:val="002F53F2"/>
    <w:rsid w:val="002F753F"/>
    <w:rsid w:val="0030003A"/>
    <w:rsid w:val="00302037"/>
    <w:rsid w:val="00302C9D"/>
    <w:rsid w:val="003036D7"/>
    <w:rsid w:val="003047B8"/>
    <w:rsid w:val="003060E9"/>
    <w:rsid w:val="003063E1"/>
    <w:rsid w:val="003065F9"/>
    <w:rsid w:val="00306A70"/>
    <w:rsid w:val="003076B6"/>
    <w:rsid w:val="003079FD"/>
    <w:rsid w:val="0031151A"/>
    <w:rsid w:val="00311711"/>
    <w:rsid w:val="00312261"/>
    <w:rsid w:val="003167F6"/>
    <w:rsid w:val="00317681"/>
    <w:rsid w:val="0031780C"/>
    <w:rsid w:val="00317B01"/>
    <w:rsid w:val="00320135"/>
    <w:rsid w:val="003202F6"/>
    <w:rsid w:val="00320630"/>
    <w:rsid w:val="003222A3"/>
    <w:rsid w:val="00324524"/>
    <w:rsid w:val="0032668E"/>
    <w:rsid w:val="00327D03"/>
    <w:rsid w:val="00330386"/>
    <w:rsid w:val="003316FB"/>
    <w:rsid w:val="00333BC0"/>
    <w:rsid w:val="0033431A"/>
    <w:rsid w:val="00334858"/>
    <w:rsid w:val="00334A47"/>
    <w:rsid w:val="00335468"/>
    <w:rsid w:val="0033583A"/>
    <w:rsid w:val="003363CC"/>
    <w:rsid w:val="0034014B"/>
    <w:rsid w:val="00341F9C"/>
    <w:rsid w:val="00342322"/>
    <w:rsid w:val="00344599"/>
    <w:rsid w:val="00346605"/>
    <w:rsid w:val="00350709"/>
    <w:rsid w:val="00350EDE"/>
    <w:rsid w:val="00350F92"/>
    <w:rsid w:val="00351931"/>
    <w:rsid w:val="0035206C"/>
    <w:rsid w:val="0035330F"/>
    <w:rsid w:val="00353FE1"/>
    <w:rsid w:val="003562B2"/>
    <w:rsid w:val="003575B2"/>
    <w:rsid w:val="00360EE3"/>
    <w:rsid w:val="003615EC"/>
    <w:rsid w:val="0036284E"/>
    <w:rsid w:val="00362AFD"/>
    <w:rsid w:val="00362B97"/>
    <w:rsid w:val="00364C02"/>
    <w:rsid w:val="003664A7"/>
    <w:rsid w:val="00366BBD"/>
    <w:rsid w:val="00375202"/>
    <w:rsid w:val="00375857"/>
    <w:rsid w:val="003761C5"/>
    <w:rsid w:val="003769D6"/>
    <w:rsid w:val="003776A9"/>
    <w:rsid w:val="003812F0"/>
    <w:rsid w:val="00381555"/>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664"/>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47D"/>
    <w:rsid w:val="003D75BF"/>
    <w:rsid w:val="003E1BA5"/>
    <w:rsid w:val="003E3F30"/>
    <w:rsid w:val="003E4E87"/>
    <w:rsid w:val="003E6BE7"/>
    <w:rsid w:val="003F004E"/>
    <w:rsid w:val="003F01AD"/>
    <w:rsid w:val="003F1F82"/>
    <w:rsid w:val="003F38D9"/>
    <w:rsid w:val="003F3F6E"/>
    <w:rsid w:val="003F510E"/>
    <w:rsid w:val="003F67CE"/>
    <w:rsid w:val="004000E6"/>
    <w:rsid w:val="00401A11"/>
    <w:rsid w:val="00401F16"/>
    <w:rsid w:val="00402628"/>
    <w:rsid w:val="004030AF"/>
    <w:rsid w:val="0040425C"/>
    <w:rsid w:val="0041169A"/>
    <w:rsid w:val="00412392"/>
    <w:rsid w:val="00413367"/>
    <w:rsid w:val="00413FB5"/>
    <w:rsid w:val="004148F3"/>
    <w:rsid w:val="00414BF0"/>
    <w:rsid w:val="00415A82"/>
    <w:rsid w:val="00416D6F"/>
    <w:rsid w:val="0041771C"/>
    <w:rsid w:val="00420457"/>
    <w:rsid w:val="00420BEE"/>
    <w:rsid w:val="00422BDE"/>
    <w:rsid w:val="004233BD"/>
    <w:rsid w:val="004252E2"/>
    <w:rsid w:val="00425C73"/>
    <w:rsid w:val="00426032"/>
    <w:rsid w:val="0042734B"/>
    <w:rsid w:val="004300F4"/>
    <w:rsid w:val="00430B3D"/>
    <w:rsid w:val="004317DD"/>
    <w:rsid w:val="00431D0F"/>
    <w:rsid w:val="004347DA"/>
    <w:rsid w:val="00434D93"/>
    <w:rsid w:val="00434DC3"/>
    <w:rsid w:val="0043532B"/>
    <w:rsid w:val="00436850"/>
    <w:rsid w:val="00436A7A"/>
    <w:rsid w:val="00440983"/>
    <w:rsid w:val="0044163A"/>
    <w:rsid w:val="00442713"/>
    <w:rsid w:val="00443523"/>
    <w:rsid w:val="004443C3"/>
    <w:rsid w:val="00444C77"/>
    <w:rsid w:val="0044622D"/>
    <w:rsid w:val="00446380"/>
    <w:rsid w:val="0044687F"/>
    <w:rsid w:val="00446F59"/>
    <w:rsid w:val="00447CC8"/>
    <w:rsid w:val="00450A65"/>
    <w:rsid w:val="00450A77"/>
    <w:rsid w:val="0045147C"/>
    <w:rsid w:val="00451CC8"/>
    <w:rsid w:val="00452C17"/>
    <w:rsid w:val="004557FB"/>
    <w:rsid w:val="004564FC"/>
    <w:rsid w:val="00460B70"/>
    <w:rsid w:val="00461F7A"/>
    <w:rsid w:val="004622FF"/>
    <w:rsid w:val="00464A63"/>
    <w:rsid w:val="004650D5"/>
    <w:rsid w:val="00465D0B"/>
    <w:rsid w:val="00466128"/>
    <w:rsid w:val="004678BE"/>
    <w:rsid w:val="00471B6A"/>
    <w:rsid w:val="00472BC0"/>
    <w:rsid w:val="004754FF"/>
    <w:rsid w:val="00475714"/>
    <w:rsid w:val="00475C24"/>
    <w:rsid w:val="00476A9C"/>
    <w:rsid w:val="00476F88"/>
    <w:rsid w:val="00477ED3"/>
    <w:rsid w:val="0048026F"/>
    <w:rsid w:val="00481380"/>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B6AD6"/>
    <w:rsid w:val="004C0033"/>
    <w:rsid w:val="004C086B"/>
    <w:rsid w:val="004C098E"/>
    <w:rsid w:val="004C0C29"/>
    <w:rsid w:val="004C101C"/>
    <w:rsid w:val="004C1224"/>
    <w:rsid w:val="004C351E"/>
    <w:rsid w:val="004C4E92"/>
    <w:rsid w:val="004C6489"/>
    <w:rsid w:val="004D2598"/>
    <w:rsid w:val="004D26D5"/>
    <w:rsid w:val="004D3E0F"/>
    <w:rsid w:val="004D47CA"/>
    <w:rsid w:val="004D6562"/>
    <w:rsid w:val="004D7473"/>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27C8D"/>
    <w:rsid w:val="005321BB"/>
    <w:rsid w:val="0053314E"/>
    <w:rsid w:val="005338E0"/>
    <w:rsid w:val="00541740"/>
    <w:rsid w:val="00542686"/>
    <w:rsid w:val="00543C0E"/>
    <w:rsid w:val="0054461F"/>
    <w:rsid w:val="00544B1D"/>
    <w:rsid w:val="00546161"/>
    <w:rsid w:val="00547D69"/>
    <w:rsid w:val="00550081"/>
    <w:rsid w:val="005530DA"/>
    <w:rsid w:val="00553D36"/>
    <w:rsid w:val="00554E12"/>
    <w:rsid w:val="00556B59"/>
    <w:rsid w:val="00556E51"/>
    <w:rsid w:val="00556FF1"/>
    <w:rsid w:val="0056180D"/>
    <w:rsid w:val="0056209F"/>
    <w:rsid w:val="005673B6"/>
    <w:rsid w:val="005731B9"/>
    <w:rsid w:val="00573512"/>
    <w:rsid w:val="00573F49"/>
    <w:rsid w:val="00574023"/>
    <w:rsid w:val="005741B2"/>
    <w:rsid w:val="005749BE"/>
    <w:rsid w:val="005765E5"/>
    <w:rsid w:val="0058240E"/>
    <w:rsid w:val="005834F6"/>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43E"/>
    <w:rsid w:val="005A1F74"/>
    <w:rsid w:val="005A2629"/>
    <w:rsid w:val="005A4508"/>
    <w:rsid w:val="005A5780"/>
    <w:rsid w:val="005A58B3"/>
    <w:rsid w:val="005B0323"/>
    <w:rsid w:val="005B05AE"/>
    <w:rsid w:val="005B17B8"/>
    <w:rsid w:val="005B42E0"/>
    <w:rsid w:val="005B4BDB"/>
    <w:rsid w:val="005B59FF"/>
    <w:rsid w:val="005B6482"/>
    <w:rsid w:val="005B7BBF"/>
    <w:rsid w:val="005C26EE"/>
    <w:rsid w:val="005C289E"/>
    <w:rsid w:val="005C36BD"/>
    <w:rsid w:val="005C5A60"/>
    <w:rsid w:val="005C61E6"/>
    <w:rsid w:val="005C7441"/>
    <w:rsid w:val="005D11EC"/>
    <w:rsid w:val="005D1468"/>
    <w:rsid w:val="005D1A72"/>
    <w:rsid w:val="005D3A26"/>
    <w:rsid w:val="005D43EB"/>
    <w:rsid w:val="005D67E9"/>
    <w:rsid w:val="005D6DA3"/>
    <w:rsid w:val="005E086C"/>
    <w:rsid w:val="005E0D56"/>
    <w:rsid w:val="005E2449"/>
    <w:rsid w:val="005E2EF2"/>
    <w:rsid w:val="005E34A8"/>
    <w:rsid w:val="005E456C"/>
    <w:rsid w:val="005E6CBE"/>
    <w:rsid w:val="005E706D"/>
    <w:rsid w:val="005E7DED"/>
    <w:rsid w:val="005F1C0E"/>
    <w:rsid w:val="005F2146"/>
    <w:rsid w:val="005F2F9E"/>
    <w:rsid w:val="005F31F6"/>
    <w:rsid w:val="005F3DE8"/>
    <w:rsid w:val="005F40D0"/>
    <w:rsid w:val="005F6ECF"/>
    <w:rsid w:val="006033B1"/>
    <w:rsid w:val="00603D3E"/>
    <w:rsid w:val="006044BE"/>
    <w:rsid w:val="0060462A"/>
    <w:rsid w:val="006046F9"/>
    <w:rsid w:val="00604C5A"/>
    <w:rsid w:val="0060567E"/>
    <w:rsid w:val="006069D7"/>
    <w:rsid w:val="00606C0E"/>
    <w:rsid w:val="00606C9C"/>
    <w:rsid w:val="00606F9C"/>
    <w:rsid w:val="00610BB9"/>
    <w:rsid w:val="00611658"/>
    <w:rsid w:val="00611BC6"/>
    <w:rsid w:val="00612617"/>
    <w:rsid w:val="00612A66"/>
    <w:rsid w:val="00616A74"/>
    <w:rsid w:val="00617B2B"/>
    <w:rsid w:val="00617FAD"/>
    <w:rsid w:val="00620952"/>
    <w:rsid w:val="00620C73"/>
    <w:rsid w:val="00622421"/>
    <w:rsid w:val="00622B27"/>
    <w:rsid w:val="00625D87"/>
    <w:rsid w:val="00626B20"/>
    <w:rsid w:val="00626FA4"/>
    <w:rsid w:val="006306D7"/>
    <w:rsid w:val="00630C4C"/>
    <w:rsid w:val="00632557"/>
    <w:rsid w:val="00635769"/>
    <w:rsid w:val="00641403"/>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3F2"/>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8652B"/>
    <w:rsid w:val="0069022F"/>
    <w:rsid w:val="00690832"/>
    <w:rsid w:val="00694714"/>
    <w:rsid w:val="006A0AC3"/>
    <w:rsid w:val="006A25D0"/>
    <w:rsid w:val="006A311D"/>
    <w:rsid w:val="006A3206"/>
    <w:rsid w:val="006A3F87"/>
    <w:rsid w:val="006A48B4"/>
    <w:rsid w:val="006A49F7"/>
    <w:rsid w:val="006A4E8B"/>
    <w:rsid w:val="006A579F"/>
    <w:rsid w:val="006A6641"/>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C46"/>
    <w:rsid w:val="006C0D2D"/>
    <w:rsid w:val="006C3332"/>
    <w:rsid w:val="006C40F4"/>
    <w:rsid w:val="006C5998"/>
    <w:rsid w:val="006C59A8"/>
    <w:rsid w:val="006C7AF9"/>
    <w:rsid w:val="006D0CD6"/>
    <w:rsid w:val="006D2958"/>
    <w:rsid w:val="006D2A51"/>
    <w:rsid w:val="006D3B87"/>
    <w:rsid w:val="006D4B54"/>
    <w:rsid w:val="006D5942"/>
    <w:rsid w:val="006D6ECE"/>
    <w:rsid w:val="006D75FB"/>
    <w:rsid w:val="006D791C"/>
    <w:rsid w:val="006D7B6D"/>
    <w:rsid w:val="006E027E"/>
    <w:rsid w:val="006E22C3"/>
    <w:rsid w:val="006E23CB"/>
    <w:rsid w:val="006E2752"/>
    <w:rsid w:val="006E2B01"/>
    <w:rsid w:val="006E3581"/>
    <w:rsid w:val="006E4A50"/>
    <w:rsid w:val="006E4EE0"/>
    <w:rsid w:val="006E55FE"/>
    <w:rsid w:val="006E5ACC"/>
    <w:rsid w:val="006E7886"/>
    <w:rsid w:val="006E7E05"/>
    <w:rsid w:val="006F13BF"/>
    <w:rsid w:val="006F1855"/>
    <w:rsid w:val="006F2307"/>
    <w:rsid w:val="006F245E"/>
    <w:rsid w:val="006F2507"/>
    <w:rsid w:val="006F2959"/>
    <w:rsid w:val="006F2C90"/>
    <w:rsid w:val="006F35EB"/>
    <w:rsid w:val="006F4554"/>
    <w:rsid w:val="006F4D99"/>
    <w:rsid w:val="006F7A51"/>
    <w:rsid w:val="007019FB"/>
    <w:rsid w:val="00701ACE"/>
    <w:rsid w:val="007021E7"/>
    <w:rsid w:val="00702202"/>
    <w:rsid w:val="00702821"/>
    <w:rsid w:val="00706371"/>
    <w:rsid w:val="00706D0C"/>
    <w:rsid w:val="007100EF"/>
    <w:rsid w:val="00711CE9"/>
    <w:rsid w:val="00711FAD"/>
    <w:rsid w:val="00711FEA"/>
    <w:rsid w:val="0071230A"/>
    <w:rsid w:val="00712F76"/>
    <w:rsid w:val="007133AD"/>
    <w:rsid w:val="007145E9"/>
    <w:rsid w:val="00714F5A"/>
    <w:rsid w:val="007167BD"/>
    <w:rsid w:val="00716979"/>
    <w:rsid w:val="0072004E"/>
    <w:rsid w:val="0072114C"/>
    <w:rsid w:val="007236E5"/>
    <w:rsid w:val="00724230"/>
    <w:rsid w:val="007264AB"/>
    <w:rsid w:val="00727080"/>
    <w:rsid w:val="0073298E"/>
    <w:rsid w:val="0073440A"/>
    <w:rsid w:val="007348DE"/>
    <w:rsid w:val="00734DC1"/>
    <w:rsid w:val="00735EE8"/>
    <w:rsid w:val="007378BA"/>
    <w:rsid w:val="00740132"/>
    <w:rsid w:val="00741636"/>
    <w:rsid w:val="00744D81"/>
    <w:rsid w:val="0074560A"/>
    <w:rsid w:val="00746013"/>
    <w:rsid w:val="007467AD"/>
    <w:rsid w:val="00747382"/>
    <w:rsid w:val="00750430"/>
    <w:rsid w:val="00750DE7"/>
    <w:rsid w:val="00752F58"/>
    <w:rsid w:val="00754811"/>
    <w:rsid w:val="00755082"/>
    <w:rsid w:val="007552E4"/>
    <w:rsid w:val="00755931"/>
    <w:rsid w:val="00755F27"/>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5B82"/>
    <w:rsid w:val="00776B57"/>
    <w:rsid w:val="00777497"/>
    <w:rsid w:val="007808FE"/>
    <w:rsid w:val="00781394"/>
    <w:rsid w:val="00781D2F"/>
    <w:rsid w:val="0078214C"/>
    <w:rsid w:val="00782416"/>
    <w:rsid w:val="0078481F"/>
    <w:rsid w:val="00786487"/>
    <w:rsid w:val="00790B65"/>
    <w:rsid w:val="00790C85"/>
    <w:rsid w:val="00792BA0"/>
    <w:rsid w:val="00792E14"/>
    <w:rsid w:val="00793736"/>
    <w:rsid w:val="00795400"/>
    <w:rsid w:val="007A2150"/>
    <w:rsid w:val="007A3699"/>
    <w:rsid w:val="007A39F9"/>
    <w:rsid w:val="007A3B3F"/>
    <w:rsid w:val="007A3CFB"/>
    <w:rsid w:val="007A6F89"/>
    <w:rsid w:val="007A7D32"/>
    <w:rsid w:val="007B065C"/>
    <w:rsid w:val="007B0E85"/>
    <w:rsid w:val="007B2102"/>
    <w:rsid w:val="007B2DAC"/>
    <w:rsid w:val="007B7C6B"/>
    <w:rsid w:val="007B7F00"/>
    <w:rsid w:val="007C0BCF"/>
    <w:rsid w:val="007C0CCA"/>
    <w:rsid w:val="007C1D3B"/>
    <w:rsid w:val="007C2053"/>
    <w:rsid w:val="007C3BD3"/>
    <w:rsid w:val="007C40D8"/>
    <w:rsid w:val="007C50FA"/>
    <w:rsid w:val="007C5D63"/>
    <w:rsid w:val="007C6A64"/>
    <w:rsid w:val="007C7361"/>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7032"/>
    <w:rsid w:val="007E7B03"/>
    <w:rsid w:val="007E7ED5"/>
    <w:rsid w:val="007F1B6D"/>
    <w:rsid w:val="007F2290"/>
    <w:rsid w:val="007F22DF"/>
    <w:rsid w:val="007F2589"/>
    <w:rsid w:val="007F3530"/>
    <w:rsid w:val="007F3753"/>
    <w:rsid w:val="007F5E45"/>
    <w:rsid w:val="007F6238"/>
    <w:rsid w:val="007F695B"/>
    <w:rsid w:val="00801958"/>
    <w:rsid w:val="008027F5"/>
    <w:rsid w:val="00802CB7"/>
    <w:rsid w:val="00804621"/>
    <w:rsid w:val="00805E8A"/>
    <w:rsid w:val="0081231A"/>
    <w:rsid w:val="00814721"/>
    <w:rsid w:val="00817AA6"/>
    <w:rsid w:val="00820D88"/>
    <w:rsid w:val="00820E38"/>
    <w:rsid w:val="00820EA3"/>
    <w:rsid w:val="008221B7"/>
    <w:rsid w:val="0082261F"/>
    <w:rsid w:val="008240D6"/>
    <w:rsid w:val="00826BE2"/>
    <w:rsid w:val="008318E5"/>
    <w:rsid w:val="008324EF"/>
    <w:rsid w:val="00832F68"/>
    <w:rsid w:val="008346AF"/>
    <w:rsid w:val="00834745"/>
    <w:rsid w:val="00834963"/>
    <w:rsid w:val="00834E9B"/>
    <w:rsid w:val="00836321"/>
    <w:rsid w:val="00837DCE"/>
    <w:rsid w:val="00837F44"/>
    <w:rsid w:val="008403A9"/>
    <w:rsid w:val="0084158A"/>
    <w:rsid w:val="008419B6"/>
    <w:rsid w:val="0084347D"/>
    <w:rsid w:val="008448C3"/>
    <w:rsid w:val="0084508A"/>
    <w:rsid w:val="00846385"/>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47B"/>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4D0"/>
    <w:rsid w:val="00887B8D"/>
    <w:rsid w:val="0089018C"/>
    <w:rsid w:val="0089276D"/>
    <w:rsid w:val="00892F7E"/>
    <w:rsid w:val="0089346B"/>
    <w:rsid w:val="008963F4"/>
    <w:rsid w:val="00897531"/>
    <w:rsid w:val="00897762"/>
    <w:rsid w:val="00897A58"/>
    <w:rsid w:val="008A22A1"/>
    <w:rsid w:val="008A230B"/>
    <w:rsid w:val="008A319B"/>
    <w:rsid w:val="008A3AE3"/>
    <w:rsid w:val="008A4073"/>
    <w:rsid w:val="008A41FC"/>
    <w:rsid w:val="008A505B"/>
    <w:rsid w:val="008A7EBA"/>
    <w:rsid w:val="008B3A8E"/>
    <w:rsid w:val="008B4A6D"/>
    <w:rsid w:val="008B4F02"/>
    <w:rsid w:val="008B56D5"/>
    <w:rsid w:val="008B5C01"/>
    <w:rsid w:val="008B6BA6"/>
    <w:rsid w:val="008B7A85"/>
    <w:rsid w:val="008C00DD"/>
    <w:rsid w:val="008C06AE"/>
    <w:rsid w:val="008C07F2"/>
    <w:rsid w:val="008C33BC"/>
    <w:rsid w:val="008C35B9"/>
    <w:rsid w:val="008C552D"/>
    <w:rsid w:val="008C5A61"/>
    <w:rsid w:val="008C6577"/>
    <w:rsid w:val="008D1482"/>
    <w:rsid w:val="008D1F6C"/>
    <w:rsid w:val="008D4339"/>
    <w:rsid w:val="008D433F"/>
    <w:rsid w:val="008D51B9"/>
    <w:rsid w:val="008D53EE"/>
    <w:rsid w:val="008D5508"/>
    <w:rsid w:val="008D5B80"/>
    <w:rsid w:val="008D6223"/>
    <w:rsid w:val="008D622A"/>
    <w:rsid w:val="008D6E86"/>
    <w:rsid w:val="008E03AB"/>
    <w:rsid w:val="008E0503"/>
    <w:rsid w:val="008E1034"/>
    <w:rsid w:val="008E113E"/>
    <w:rsid w:val="008E153F"/>
    <w:rsid w:val="008E189C"/>
    <w:rsid w:val="008E1B99"/>
    <w:rsid w:val="008E2448"/>
    <w:rsid w:val="008E34FB"/>
    <w:rsid w:val="008E3A59"/>
    <w:rsid w:val="008E3C73"/>
    <w:rsid w:val="008E5623"/>
    <w:rsid w:val="008E5A49"/>
    <w:rsid w:val="008E69E6"/>
    <w:rsid w:val="008E6D9C"/>
    <w:rsid w:val="008E7D6F"/>
    <w:rsid w:val="008E7DE8"/>
    <w:rsid w:val="008F1683"/>
    <w:rsid w:val="008F1AFE"/>
    <w:rsid w:val="008F24FB"/>
    <w:rsid w:val="008F4077"/>
    <w:rsid w:val="008F44AF"/>
    <w:rsid w:val="008F5680"/>
    <w:rsid w:val="008F7010"/>
    <w:rsid w:val="008F7B92"/>
    <w:rsid w:val="00900160"/>
    <w:rsid w:val="00900589"/>
    <w:rsid w:val="00900F28"/>
    <w:rsid w:val="009026FC"/>
    <w:rsid w:val="00902AA8"/>
    <w:rsid w:val="009037A0"/>
    <w:rsid w:val="00904A8C"/>
    <w:rsid w:val="00905111"/>
    <w:rsid w:val="00906412"/>
    <w:rsid w:val="00907169"/>
    <w:rsid w:val="00907DF5"/>
    <w:rsid w:val="0091066B"/>
    <w:rsid w:val="00910678"/>
    <w:rsid w:val="009113D7"/>
    <w:rsid w:val="00912914"/>
    <w:rsid w:val="00913FC4"/>
    <w:rsid w:val="00914DFF"/>
    <w:rsid w:val="009154B7"/>
    <w:rsid w:val="00915AB6"/>
    <w:rsid w:val="00915BB4"/>
    <w:rsid w:val="009177AD"/>
    <w:rsid w:val="00917911"/>
    <w:rsid w:val="00917DD0"/>
    <w:rsid w:val="00921E4C"/>
    <w:rsid w:val="0092463F"/>
    <w:rsid w:val="0092557E"/>
    <w:rsid w:val="0092643F"/>
    <w:rsid w:val="00926814"/>
    <w:rsid w:val="009274AB"/>
    <w:rsid w:val="00927D2C"/>
    <w:rsid w:val="009327BB"/>
    <w:rsid w:val="00935E4C"/>
    <w:rsid w:val="0093663A"/>
    <w:rsid w:val="009366EF"/>
    <w:rsid w:val="009409B3"/>
    <w:rsid w:val="009410D2"/>
    <w:rsid w:val="0094218C"/>
    <w:rsid w:val="009424C1"/>
    <w:rsid w:val="00943096"/>
    <w:rsid w:val="0094531F"/>
    <w:rsid w:val="00946F33"/>
    <w:rsid w:val="009470B9"/>
    <w:rsid w:val="00947B8B"/>
    <w:rsid w:val="009526A9"/>
    <w:rsid w:val="009530BB"/>
    <w:rsid w:val="0095368A"/>
    <w:rsid w:val="009540FA"/>
    <w:rsid w:val="009545AA"/>
    <w:rsid w:val="009546B2"/>
    <w:rsid w:val="00955C44"/>
    <w:rsid w:val="00956145"/>
    <w:rsid w:val="00956A08"/>
    <w:rsid w:val="00956E04"/>
    <w:rsid w:val="00957E76"/>
    <w:rsid w:val="00960693"/>
    <w:rsid w:val="0096181B"/>
    <w:rsid w:val="00961B34"/>
    <w:rsid w:val="00962702"/>
    <w:rsid w:val="00962995"/>
    <w:rsid w:val="00962C04"/>
    <w:rsid w:val="00963B11"/>
    <w:rsid w:val="00963CFE"/>
    <w:rsid w:val="00963E54"/>
    <w:rsid w:val="00965C27"/>
    <w:rsid w:val="00966698"/>
    <w:rsid w:val="00970B0F"/>
    <w:rsid w:val="00971368"/>
    <w:rsid w:val="00973F61"/>
    <w:rsid w:val="00974126"/>
    <w:rsid w:val="00975240"/>
    <w:rsid w:val="00975276"/>
    <w:rsid w:val="009773EF"/>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97800"/>
    <w:rsid w:val="009A0399"/>
    <w:rsid w:val="009A0C31"/>
    <w:rsid w:val="009A22C7"/>
    <w:rsid w:val="009A5129"/>
    <w:rsid w:val="009A5A7B"/>
    <w:rsid w:val="009A5B3A"/>
    <w:rsid w:val="009A5BAD"/>
    <w:rsid w:val="009A6208"/>
    <w:rsid w:val="009B4F83"/>
    <w:rsid w:val="009B5374"/>
    <w:rsid w:val="009B53E2"/>
    <w:rsid w:val="009B58AB"/>
    <w:rsid w:val="009B5D0D"/>
    <w:rsid w:val="009B69F5"/>
    <w:rsid w:val="009B7AA8"/>
    <w:rsid w:val="009C02DD"/>
    <w:rsid w:val="009C0793"/>
    <w:rsid w:val="009C1576"/>
    <w:rsid w:val="009C3388"/>
    <w:rsid w:val="009C4D47"/>
    <w:rsid w:val="009C640D"/>
    <w:rsid w:val="009C6A77"/>
    <w:rsid w:val="009C6C80"/>
    <w:rsid w:val="009D15D1"/>
    <w:rsid w:val="009D3845"/>
    <w:rsid w:val="009D3ED0"/>
    <w:rsid w:val="009D6493"/>
    <w:rsid w:val="009D6D65"/>
    <w:rsid w:val="009D6E2B"/>
    <w:rsid w:val="009E074E"/>
    <w:rsid w:val="009E1ABD"/>
    <w:rsid w:val="009E263F"/>
    <w:rsid w:val="009E3D43"/>
    <w:rsid w:val="009E4591"/>
    <w:rsid w:val="009E49AA"/>
    <w:rsid w:val="009E4AEC"/>
    <w:rsid w:val="009E5056"/>
    <w:rsid w:val="009E5EF3"/>
    <w:rsid w:val="009E6C7D"/>
    <w:rsid w:val="009F02E4"/>
    <w:rsid w:val="009F3963"/>
    <w:rsid w:val="009F3A8E"/>
    <w:rsid w:val="009F4313"/>
    <w:rsid w:val="009F575B"/>
    <w:rsid w:val="009F601D"/>
    <w:rsid w:val="009F6035"/>
    <w:rsid w:val="00A0272E"/>
    <w:rsid w:val="00A0358B"/>
    <w:rsid w:val="00A03F57"/>
    <w:rsid w:val="00A0505E"/>
    <w:rsid w:val="00A1072B"/>
    <w:rsid w:val="00A1163C"/>
    <w:rsid w:val="00A122C0"/>
    <w:rsid w:val="00A1645B"/>
    <w:rsid w:val="00A16813"/>
    <w:rsid w:val="00A175F9"/>
    <w:rsid w:val="00A20A5C"/>
    <w:rsid w:val="00A22C38"/>
    <w:rsid w:val="00A23F20"/>
    <w:rsid w:val="00A24F46"/>
    <w:rsid w:val="00A25284"/>
    <w:rsid w:val="00A269C8"/>
    <w:rsid w:val="00A26BB0"/>
    <w:rsid w:val="00A26C9B"/>
    <w:rsid w:val="00A312CE"/>
    <w:rsid w:val="00A32155"/>
    <w:rsid w:val="00A326A3"/>
    <w:rsid w:val="00A32C2C"/>
    <w:rsid w:val="00A35569"/>
    <w:rsid w:val="00A357F1"/>
    <w:rsid w:val="00A36495"/>
    <w:rsid w:val="00A36C69"/>
    <w:rsid w:val="00A36D0B"/>
    <w:rsid w:val="00A400F5"/>
    <w:rsid w:val="00A41D5A"/>
    <w:rsid w:val="00A42D48"/>
    <w:rsid w:val="00A439BC"/>
    <w:rsid w:val="00A4495D"/>
    <w:rsid w:val="00A459AA"/>
    <w:rsid w:val="00A45C05"/>
    <w:rsid w:val="00A45D37"/>
    <w:rsid w:val="00A476D6"/>
    <w:rsid w:val="00A47ADF"/>
    <w:rsid w:val="00A50C2C"/>
    <w:rsid w:val="00A5176F"/>
    <w:rsid w:val="00A51E5B"/>
    <w:rsid w:val="00A51F20"/>
    <w:rsid w:val="00A5231C"/>
    <w:rsid w:val="00A528B1"/>
    <w:rsid w:val="00A540E7"/>
    <w:rsid w:val="00A54306"/>
    <w:rsid w:val="00A55D8B"/>
    <w:rsid w:val="00A55DDA"/>
    <w:rsid w:val="00A60042"/>
    <w:rsid w:val="00A6045F"/>
    <w:rsid w:val="00A60B6C"/>
    <w:rsid w:val="00A60BF8"/>
    <w:rsid w:val="00A6181E"/>
    <w:rsid w:val="00A623D4"/>
    <w:rsid w:val="00A63BC0"/>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388D"/>
    <w:rsid w:val="00A85184"/>
    <w:rsid w:val="00A872D5"/>
    <w:rsid w:val="00A87A36"/>
    <w:rsid w:val="00A90A88"/>
    <w:rsid w:val="00A90DD7"/>
    <w:rsid w:val="00A92ACE"/>
    <w:rsid w:val="00A92EAE"/>
    <w:rsid w:val="00A93D75"/>
    <w:rsid w:val="00A943E4"/>
    <w:rsid w:val="00A96031"/>
    <w:rsid w:val="00A979F0"/>
    <w:rsid w:val="00A97C56"/>
    <w:rsid w:val="00AA1283"/>
    <w:rsid w:val="00AA1D47"/>
    <w:rsid w:val="00AA2746"/>
    <w:rsid w:val="00AA697C"/>
    <w:rsid w:val="00AA7125"/>
    <w:rsid w:val="00AA78B6"/>
    <w:rsid w:val="00AB1657"/>
    <w:rsid w:val="00AB1ED0"/>
    <w:rsid w:val="00AB2275"/>
    <w:rsid w:val="00AB2284"/>
    <w:rsid w:val="00AB2324"/>
    <w:rsid w:val="00AB260F"/>
    <w:rsid w:val="00AB3161"/>
    <w:rsid w:val="00AB4F54"/>
    <w:rsid w:val="00AB4FC0"/>
    <w:rsid w:val="00AB6496"/>
    <w:rsid w:val="00AC1D9F"/>
    <w:rsid w:val="00AC3111"/>
    <w:rsid w:val="00AC3261"/>
    <w:rsid w:val="00AC3942"/>
    <w:rsid w:val="00AC4199"/>
    <w:rsid w:val="00AC5976"/>
    <w:rsid w:val="00AC651D"/>
    <w:rsid w:val="00AC7261"/>
    <w:rsid w:val="00AC7FB1"/>
    <w:rsid w:val="00AD00B7"/>
    <w:rsid w:val="00AD1AAE"/>
    <w:rsid w:val="00AD1C7F"/>
    <w:rsid w:val="00AD2B29"/>
    <w:rsid w:val="00AD3595"/>
    <w:rsid w:val="00AD44EB"/>
    <w:rsid w:val="00AD4C8D"/>
    <w:rsid w:val="00AD68A4"/>
    <w:rsid w:val="00AD6A78"/>
    <w:rsid w:val="00AD6AEB"/>
    <w:rsid w:val="00AE1CE0"/>
    <w:rsid w:val="00AE22B1"/>
    <w:rsid w:val="00AE2CB3"/>
    <w:rsid w:val="00AE2D6A"/>
    <w:rsid w:val="00AE363A"/>
    <w:rsid w:val="00AE3803"/>
    <w:rsid w:val="00AE3D32"/>
    <w:rsid w:val="00AE41AA"/>
    <w:rsid w:val="00AE44A3"/>
    <w:rsid w:val="00AE4CD6"/>
    <w:rsid w:val="00AE67FE"/>
    <w:rsid w:val="00AF0101"/>
    <w:rsid w:val="00AF153D"/>
    <w:rsid w:val="00AF1FF7"/>
    <w:rsid w:val="00AF30A3"/>
    <w:rsid w:val="00AF396E"/>
    <w:rsid w:val="00AF3A72"/>
    <w:rsid w:val="00AF54C7"/>
    <w:rsid w:val="00AF567A"/>
    <w:rsid w:val="00AF743E"/>
    <w:rsid w:val="00AF7832"/>
    <w:rsid w:val="00B0178E"/>
    <w:rsid w:val="00B01931"/>
    <w:rsid w:val="00B02AA5"/>
    <w:rsid w:val="00B04B13"/>
    <w:rsid w:val="00B04FD3"/>
    <w:rsid w:val="00B0620A"/>
    <w:rsid w:val="00B06DA9"/>
    <w:rsid w:val="00B11619"/>
    <w:rsid w:val="00B1269E"/>
    <w:rsid w:val="00B1358F"/>
    <w:rsid w:val="00B13836"/>
    <w:rsid w:val="00B13AAB"/>
    <w:rsid w:val="00B13D30"/>
    <w:rsid w:val="00B146F7"/>
    <w:rsid w:val="00B14A74"/>
    <w:rsid w:val="00B15FDA"/>
    <w:rsid w:val="00B161C6"/>
    <w:rsid w:val="00B16D95"/>
    <w:rsid w:val="00B174A6"/>
    <w:rsid w:val="00B21421"/>
    <w:rsid w:val="00B2230B"/>
    <w:rsid w:val="00B2250C"/>
    <w:rsid w:val="00B250A3"/>
    <w:rsid w:val="00B31EBA"/>
    <w:rsid w:val="00B329E4"/>
    <w:rsid w:val="00B32F71"/>
    <w:rsid w:val="00B337EE"/>
    <w:rsid w:val="00B349A8"/>
    <w:rsid w:val="00B3530A"/>
    <w:rsid w:val="00B359E5"/>
    <w:rsid w:val="00B37185"/>
    <w:rsid w:val="00B371DF"/>
    <w:rsid w:val="00B3725C"/>
    <w:rsid w:val="00B3773A"/>
    <w:rsid w:val="00B4285B"/>
    <w:rsid w:val="00B43385"/>
    <w:rsid w:val="00B438FF"/>
    <w:rsid w:val="00B43AE8"/>
    <w:rsid w:val="00B4551D"/>
    <w:rsid w:val="00B46AD7"/>
    <w:rsid w:val="00B529E1"/>
    <w:rsid w:val="00B5594E"/>
    <w:rsid w:val="00B5598B"/>
    <w:rsid w:val="00B56184"/>
    <w:rsid w:val="00B56F3A"/>
    <w:rsid w:val="00B600C1"/>
    <w:rsid w:val="00B618DE"/>
    <w:rsid w:val="00B61BD5"/>
    <w:rsid w:val="00B6300F"/>
    <w:rsid w:val="00B64A56"/>
    <w:rsid w:val="00B654DF"/>
    <w:rsid w:val="00B65A8B"/>
    <w:rsid w:val="00B65BAE"/>
    <w:rsid w:val="00B66600"/>
    <w:rsid w:val="00B6713B"/>
    <w:rsid w:val="00B678D4"/>
    <w:rsid w:val="00B67B5B"/>
    <w:rsid w:val="00B70AD7"/>
    <w:rsid w:val="00B70B61"/>
    <w:rsid w:val="00B72012"/>
    <w:rsid w:val="00B73BA5"/>
    <w:rsid w:val="00B74632"/>
    <w:rsid w:val="00B76918"/>
    <w:rsid w:val="00B77491"/>
    <w:rsid w:val="00B82DAA"/>
    <w:rsid w:val="00B82F38"/>
    <w:rsid w:val="00B8358D"/>
    <w:rsid w:val="00B83659"/>
    <w:rsid w:val="00B83665"/>
    <w:rsid w:val="00B83EB3"/>
    <w:rsid w:val="00B840C8"/>
    <w:rsid w:val="00B85B65"/>
    <w:rsid w:val="00B85D9B"/>
    <w:rsid w:val="00B90AA8"/>
    <w:rsid w:val="00B953D4"/>
    <w:rsid w:val="00B95825"/>
    <w:rsid w:val="00B97033"/>
    <w:rsid w:val="00B97343"/>
    <w:rsid w:val="00B97419"/>
    <w:rsid w:val="00B97D94"/>
    <w:rsid w:val="00BA034F"/>
    <w:rsid w:val="00BA0801"/>
    <w:rsid w:val="00BA2BC9"/>
    <w:rsid w:val="00BA4BF1"/>
    <w:rsid w:val="00BA4DE8"/>
    <w:rsid w:val="00BA5C52"/>
    <w:rsid w:val="00BA6803"/>
    <w:rsid w:val="00BA7B10"/>
    <w:rsid w:val="00BB0ADA"/>
    <w:rsid w:val="00BB0E28"/>
    <w:rsid w:val="00BB22F8"/>
    <w:rsid w:val="00BB255D"/>
    <w:rsid w:val="00BB2DC7"/>
    <w:rsid w:val="00BB3269"/>
    <w:rsid w:val="00BB44FA"/>
    <w:rsid w:val="00BB471D"/>
    <w:rsid w:val="00BB5EFC"/>
    <w:rsid w:val="00BB60A1"/>
    <w:rsid w:val="00BC06E0"/>
    <w:rsid w:val="00BC0828"/>
    <w:rsid w:val="00BC0F38"/>
    <w:rsid w:val="00BC1064"/>
    <w:rsid w:val="00BC10C6"/>
    <w:rsid w:val="00BC29B4"/>
    <w:rsid w:val="00BC3811"/>
    <w:rsid w:val="00BC4086"/>
    <w:rsid w:val="00BD25F9"/>
    <w:rsid w:val="00BD4D4D"/>
    <w:rsid w:val="00BD55B5"/>
    <w:rsid w:val="00BD719C"/>
    <w:rsid w:val="00BD7207"/>
    <w:rsid w:val="00BD7534"/>
    <w:rsid w:val="00BE0CA3"/>
    <w:rsid w:val="00BE0E05"/>
    <w:rsid w:val="00BE15EA"/>
    <w:rsid w:val="00BE22BB"/>
    <w:rsid w:val="00BE5465"/>
    <w:rsid w:val="00BE5BD7"/>
    <w:rsid w:val="00BE659F"/>
    <w:rsid w:val="00BF01B9"/>
    <w:rsid w:val="00BF0D5C"/>
    <w:rsid w:val="00BF1042"/>
    <w:rsid w:val="00BF10BF"/>
    <w:rsid w:val="00BF1635"/>
    <w:rsid w:val="00BF308A"/>
    <w:rsid w:val="00BF33DE"/>
    <w:rsid w:val="00BF3461"/>
    <w:rsid w:val="00BF3E08"/>
    <w:rsid w:val="00BF40C2"/>
    <w:rsid w:val="00BF4EE8"/>
    <w:rsid w:val="00BF5474"/>
    <w:rsid w:val="00BF6783"/>
    <w:rsid w:val="00BF708E"/>
    <w:rsid w:val="00BF742A"/>
    <w:rsid w:val="00BF7BA2"/>
    <w:rsid w:val="00BF7D87"/>
    <w:rsid w:val="00C01755"/>
    <w:rsid w:val="00C0185D"/>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62A7"/>
    <w:rsid w:val="00C279E3"/>
    <w:rsid w:val="00C3171E"/>
    <w:rsid w:val="00C31E76"/>
    <w:rsid w:val="00C327CC"/>
    <w:rsid w:val="00C32A09"/>
    <w:rsid w:val="00C33398"/>
    <w:rsid w:val="00C34FFA"/>
    <w:rsid w:val="00C35027"/>
    <w:rsid w:val="00C352B4"/>
    <w:rsid w:val="00C35CB9"/>
    <w:rsid w:val="00C405AC"/>
    <w:rsid w:val="00C41547"/>
    <w:rsid w:val="00C4190D"/>
    <w:rsid w:val="00C421C5"/>
    <w:rsid w:val="00C427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5D6C"/>
    <w:rsid w:val="00C6643E"/>
    <w:rsid w:val="00C67E09"/>
    <w:rsid w:val="00C711F3"/>
    <w:rsid w:val="00C723AA"/>
    <w:rsid w:val="00C7355F"/>
    <w:rsid w:val="00C74A13"/>
    <w:rsid w:val="00C75B51"/>
    <w:rsid w:val="00C75D80"/>
    <w:rsid w:val="00C76085"/>
    <w:rsid w:val="00C80F09"/>
    <w:rsid w:val="00C81087"/>
    <w:rsid w:val="00C81868"/>
    <w:rsid w:val="00C81995"/>
    <w:rsid w:val="00C81B29"/>
    <w:rsid w:val="00C82389"/>
    <w:rsid w:val="00C83737"/>
    <w:rsid w:val="00C84437"/>
    <w:rsid w:val="00C85044"/>
    <w:rsid w:val="00C85104"/>
    <w:rsid w:val="00C86F3D"/>
    <w:rsid w:val="00C876C3"/>
    <w:rsid w:val="00C92A30"/>
    <w:rsid w:val="00C93458"/>
    <w:rsid w:val="00C96C41"/>
    <w:rsid w:val="00C975E6"/>
    <w:rsid w:val="00C976C4"/>
    <w:rsid w:val="00C97809"/>
    <w:rsid w:val="00CA1E81"/>
    <w:rsid w:val="00CA2A6D"/>
    <w:rsid w:val="00CA333E"/>
    <w:rsid w:val="00CA3E5E"/>
    <w:rsid w:val="00CA5989"/>
    <w:rsid w:val="00CA5D6C"/>
    <w:rsid w:val="00CB00BE"/>
    <w:rsid w:val="00CB03B5"/>
    <w:rsid w:val="00CB0BAA"/>
    <w:rsid w:val="00CB1E47"/>
    <w:rsid w:val="00CB29AE"/>
    <w:rsid w:val="00CB36A6"/>
    <w:rsid w:val="00CB387A"/>
    <w:rsid w:val="00CB3ECC"/>
    <w:rsid w:val="00CB4B2B"/>
    <w:rsid w:val="00CB69C1"/>
    <w:rsid w:val="00CB6A2D"/>
    <w:rsid w:val="00CB7F2C"/>
    <w:rsid w:val="00CC0445"/>
    <w:rsid w:val="00CC10B2"/>
    <w:rsid w:val="00CC381A"/>
    <w:rsid w:val="00CC454D"/>
    <w:rsid w:val="00CC4DC0"/>
    <w:rsid w:val="00CC5074"/>
    <w:rsid w:val="00CC553E"/>
    <w:rsid w:val="00CC61CF"/>
    <w:rsid w:val="00CD032A"/>
    <w:rsid w:val="00CD05AB"/>
    <w:rsid w:val="00CD4913"/>
    <w:rsid w:val="00CD4F9B"/>
    <w:rsid w:val="00CD538B"/>
    <w:rsid w:val="00CD5A70"/>
    <w:rsid w:val="00CD68BD"/>
    <w:rsid w:val="00CD75E2"/>
    <w:rsid w:val="00CD7D5B"/>
    <w:rsid w:val="00CE08FA"/>
    <w:rsid w:val="00CE1141"/>
    <w:rsid w:val="00CE1A84"/>
    <w:rsid w:val="00CE1C85"/>
    <w:rsid w:val="00CE2242"/>
    <w:rsid w:val="00CE3A1E"/>
    <w:rsid w:val="00CE4F6D"/>
    <w:rsid w:val="00CE5B97"/>
    <w:rsid w:val="00CE66DD"/>
    <w:rsid w:val="00CE6759"/>
    <w:rsid w:val="00CE7C95"/>
    <w:rsid w:val="00CF0699"/>
    <w:rsid w:val="00CF1286"/>
    <w:rsid w:val="00CF1838"/>
    <w:rsid w:val="00CF1A2D"/>
    <w:rsid w:val="00CF2179"/>
    <w:rsid w:val="00CF26A7"/>
    <w:rsid w:val="00CF2C10"/>
    <w:rsid w:val="00CF3B86"/>
    <w:rsid w:val="00CF43A3"/>
    <w:rsid w:val="00CF5C1F"/>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5A53"/>
    <w:rsid w:val="00D16434"/>
    <w:rsid w:val="00D176E3"/>
    <w:rsid w:val="00D1771C"/>
    <w:rsid w:val="00D2140E"/>
    <w:rsid w:val="00D2210B"/>
    <w:rsid w:val="00D22A92"/>
    <w:rsid w:val="00D237CD"/>
    <w:rsid w:val="00D23EB0"/>
    <w:rsid w:val="00D24E17"/>
    <w:rsid w:val="00D251B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49155"/>
    <w:rsid w:val="00D52360"/>
    <w:rsid w:val="00D5281A"/>
    <w:rsid w:val="00D56227"/>
    <w:rsid w:val="00D56C34"/>
    <w:rsid w:val="00D56F42"/>
    <w:rsid w:val="00D57186"/>
    <w:rsid w:val="00D577BC"/>
    <w:rsid w:val="00D629DF"/>
    <w:rsid w:val="00D62ACE"/>
    <w:rsid w:val="00D6385D"/>
    <w:rsid w:val="00D63D50"/>
    <w:rsid w:val="00D6570A"/>
    <w:rsid w:val="00D66B74"/>
    <w:rsid w:val="00D717A4"/>
    <w:rsid w:val="00D71CE7"/>
    <w:rsid w:val="00D73929"/>
    <w:rsid w:val="00D73EE7"/>
    <w:rsid w:val="00D745AB"/>
    <w:rsid w:val="00D745BE"/>
    <w:rsid w:val="00D75558"/>
    <w:rsid w:val="00D75EA0"/>
    <w:rsid w:val="00D760E6"/>
    <w:rsid w:val="00D76971"/>
    <w:rsid w:val="00D76D1E"/>
    <w:rsid w:val="00D76DE6"/>
    <w:rsid w:val="00D779AD"/>
    <w:rsid w:val="00D809BF"/>
    <w:rsid w:val="00D83947"/>
    <w:rsid w:val="00D83AB5"/>
    <w:rsid w:val="00D8426D"/>
    <w:rsid w:val="00D85140"/>
    <w:rsid w:val="00D8560E"/>
    <w:rsid w:val="00D857A2"/>
    <w:rsid w:val="00D8591B"/>
    <w:rsid w:val="00D86017"/>
    <w:rsid w:val="00D9133B"/>
    <w:rsid w:val="00D9179C"/>
    <w:rsid w:val="00D92418"/>
    <w:rsid w:val="00D925FF"/>
    <w:rsid w:val="00D93258"/>
    <w:rsid w:val="00D972E5"/>
    <w:rsid w:val="00D97968"/>
    <w:rsid w:val="00DA2070"/>
    <w:rsid w:val="00DA5C6F"/>
    <w:rsid w:val="00DA7264"/>
    <w:rsid w:val="00DA7291"/>
    <w:rsid w:val="00DB057F"/>
    <w:rsid w:val="00DB0F98"/>
    <w:rsid w:val="00DB1F3B"/>
    <w:rsid w:val="00DB2646"/>
    <w:rsid w:val="00DB364B"/>
    <w:rsid w:val="00DB40E9"/>
    <w:rsid w:val="00DB4768"/>
    <w:rsid w:val="00DB58E6"/>
    <w:rsid w:val="00DB6BCD"/>
    <w:rsid w:val="00DC2C88"/>
    <w:rsid w:val="00DC59B5"/>
    <w:rsid w:val="00DC6E0A"/>
    <w:rsid w:val="00DC6FF4"/>
    <w:rsid w:val="00DD0DF5"/>
    <w:rsid w:val="00DD31D4"/>
    <w:rsid w:val="00DD33A6"/>
    <w:rsid w:val="00DD3DAD"/>
    <w:rsid w:val="00DD3DE7"/>
    <w:rsid w:val="00DD4A3C"/>
    <w:rsid w:val="00DD66BA"/>
    <w:rsid w:val="00DD7F61"/>
    <w:rsid w:val="00DE1748"/>
    <w:rsid w:val="00DE219B"/>
    <w:rsid w:val="00DE332A"/>
    <w:rsid w:val="00DE3898"/>
    <w:rsid w:val="00DE3C86"/>
    <w:rsid w:val="00DE477F"/>
    <w:rsid w:val="00DE4D15"/>
    <w:rsid w:val="00DE6295"/>
    <w:rsid w:val="00DE648A"/>
    <w:rsid w:val="00DF1F2E"/>
    <w:rsid w:val="00DF2EE4"/>
    <w:rsid w:val="00DF3EFF"/>
    <w:rsid w:val="00DF4471"/>
    <w:rsid w:val="00DF5549"/>
    <w:rsid w:val="00DF563E"/>
    <w:rsid w:val="00DF5A3F"/>
    <w:rsid w:val="00DF675B"/>
    <w:rsid w:val="00DF7897"/>
    <w:rsid w:val="00E01FCD"/>
    <w:rsid w:val="00E02A98"/>
    <w:rsid w:val="00E02AE2"/>
    <w:rsid w:val="00E046AB"/>
    <w:rsid w:val="00E0579F"/>
    <w:rsid w:val="00E06EA9"/>
    <w:rsid w:val="00E078AE"/>
    <w:rsid w:val="00E07D61"/>
    <w:rsid w:val="00E1028F"/>
    <w:rsid w:val="00E1053C"/>
    <w:rsid w:val="00E1281B"/>
    <w:rsid w:val="00E1381F"/>
    <w:rsid w:val="00E13C94"/>
    <w:rsid w:val="00E14504"/>
    <w:rsid w:val="00E1461A"/>
    <w:rsid w:val="00E15008"/>
    <w:rsid w:val="00E15A3A"/>
    <w:rsid w:val="00E15B85"/>
    <w:rsid w:val="00E16A15"/>
    <w:rsid w:val="00E1797B"/>
    <w:rsid w:val="00E17A59"/>
    <w:rsid w:val="00E2359D"/>
    <w:rsid w:val="00E23A74"/>
    <w:rsid w:val="00E24D92"/>
    <w:rsid w:val="00E3055A"/>
    <w:rsid w:val="00E31334"/>
    <w:rsid w:val="00E31476"/>
    <w:rsid w:val="00E31D7F"/>
    <w:rsid w:val="00E32EFF"/>
    <w:rsid w:val="00E34619"/>
    <w:rsid w:val="00E363AB"/>
    <w:rsid w:val="00E363C1"/>
    <w:rsid w:val="00E37F83"/>
    <w:rsid w:val="00E4231E"/>
    <w:rsid w:val="00E42666"/>
    <w:rsid w:val="00E43246"/>
    <w:rsid w:val="00E43661"/>
    <w:rsid w:val="00E43720"/>
    <w:rsid w:val="00E44BA6"/>
    <w:rsid w:val="00E4584C"/>
    <w:rsid w:val="00E468DC"/>
    <w:rsid w:val="00E50BE8"/>
    <w:rsid w:val="00E5105E"/>
    <w:rsid w:val="00E520DB"/>
    <w:rsid w:val="00E5272A"/>
    <w:rsid w:val="00E5302C"/>
    <w:rsid w:val="00E54A1C"/>
    <w:rsid w:val="00E54DBE"/>
    <w:rsid w:val="00E54DED"/>
    <w:rsid w:val="00E558DA"/>
    <w:rsid w:val="00E565E4"/>
    <w:rsid w:val="00E603F0"/>
    <w:rsid w:val="00E617DB"/>
    <w:rsid w:val="00E624DF"/>
    <w:rsid w:val="00E627B7"/>
    <w:rsid w:val="00E63C96"/>
    <w:rsid w:val="00E645F5"/>
    <w:rsid w:val="00E65088"/>
    <w:rsid w:val="00E658B3"/>
    <w:rsid w:val="00E65DBD"/>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62A1"/>
    <w:rsid w:val="00E872C8"/>
    <w:rsid w:val="00E87884"/>
    <w:rsid w:val="00E9068B"/>
    <w:rsid w:val="00E9226D"/>
    <w:rsid w:val="00E92825"/>
    <w:rsid w:val="00E92FAF"/>
    <w:rsid w:val="00E953FC"/>
    <w:rsid w:val="00E970FE"/>
    <w:rsid w:val="00E97898"/>
    <w:rsid w:val="00EA1E56"/>
    <w:rsid w:val="00EA2C75"/>
    <w:rsid w:val="00EA30DB"/>
    <w:rsid w:val="00EA5170"/>
    <w:rsid w:val="00EA6842"/>
    <w:rsid w:val="00EA6CD5"/>
    <w:rsid w:val="00EA6D2B"/>
    <w:rsid w:val="00EA711B"/>
    <w:rsid w:val="00EA762D"/>
    <w:rsid w:val="00EA7DEB"/>
    <w:rsid w:val="00EB1978"/>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16C2"/>
    <w:rsid w:val="00EE3100"/>
    <w:rsid w:val="00EE348F"/>
    <w:rsid w:val="00EE3B2E"/>
    <w:rsid w:val="00EE3C5F"/>
    <w:rsid w:val="00EE411A"/>
    <w:rsid w:val="00EE44CC"/>
    <w:rsid w:val="00EE51AF"/>
    <w:rsid w:val="00EE5A92"/>
    <w:rsid w:val="00EE62C7"/>
    <w:rsid w:val="00EE690F"/>
    <w:rsid w:val="00EE715E"/>
    <w:rsid w:val="00EF2C72"/>
    <w:rsid w:val="00EF3492"/>
    <w:rsid w:val="00EF3A8C"/>
    <w:rsid w:val="00EF4739"/>
    <w:rsid w:val="00EF57BF"/>
    <w:rsid w:val="00EF5E97"/>
    <w:rsid w:val="00EF7978"/>
    <w:rsid w:val="00F002A3"/>
    <w:rsid w:val="00F017FC"/>
    <w:rsid w:val="00F01E9E"/>
    <w:rsid w:val="00F01EEB"/>
    <w:rsid w:val="00F01F57"/>
    <w:rsid w:val="00F03535"/>
    <w:rsid w:val="00F0452C"/>
    <w:rsid w:val="00F04A60"/>
    <w:rsid w:val="00F05063"/>
    <w:rsid w:val="00F060E5"/>
    <w:rsid w:val="00F06B4D"/>
    <w:rsid w:val="00F06E69"/>
    <w:rsid w:val="00F104D0"/>
    <w:rsid w:val="00F11458"/>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1B18"/>
    <w:rsid w:val="00F3222D"/>
    <w:rsid w:val="00F34031"/>
    <w:rsid w:val="00F3405D"/>
    <w:rsid w:val="00F34D28"/>
    <w:rsid w:val="00F3535D"/>
    <w:rsid w:val="00F3536F"/>
    <w:rsid w:val="00F35D9A"/>
    <w:rsid w:val="00F37025"/>
    <w:rsid w:val="00F37CBB"/>
    <w:rsid w:val="00F40B30"/>
    <w:rsid w:val="00F40C4A"/>
    <w:rsid w:val="00F41661"/>
    <w:rsid w:val="00F41B41"/>
    <w:rsid w:val="00F43A53"/>
    <w:rsid w:val="00F44729"/>
    <w:rsid w:val="00F44FF5"/>
    <w:rsid w:val="00F45493"/>
    <w:rsid w:val="00F47006"/>
    <w:rsid w:val="00F50A1A"/>
    <w:rsid w:val="00F52195"/>
    <w:rsid w:val="00F52BF0"/>
    <w:rsid w:val="00F542F5"/>
    <w:rsid w:val="00F54DE9"/>
    <w:rsid w:val="00F55612"/>
    <w:rsid w:val="00F5603E"/>
    <w:rsid w:val="00F5606A"/>
    <w:rsid w:val="00F56E08"/>
    <w:rsid w:val="00F5788E"/>
    <w:rsid w:val="00F57CEF"/>
    <w:rsid w:val="00F6006E"/>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5B13"/>
    <w:rsid w:val="00F8651B"/>
    <w:rsid w:val="00F86A7D"/>
    <w:rsid w:val="00F92FF5"/>
    <w:rsid w:val="00F93235"/>
    <w:rsid w:val="00F95C8A"/>
    <w:rsid w:val="00F95D3F"/>
    <w:rsid w:val="00F96421"/>
    <w:rsid w:val="00F96913"/>
    <w:rsid w:val="00F96C1D"/>
    <w:rsid w:val="00F97564"/>
    <w:rsid w:val="00F97B3E"/>
    <w:rsid w:val="00FA0815"/>
    <w:rsid w:val="00FA2541"/>
    <w:rsid w:val="00FA2EBD"/>
    <w:rsid w:val="00FA4E38"/>
    <w:rsid w:val="00FA5602"/>
    <w:rsid w:val="00FA6DB3"/>
    <w:rsid w:val="00FA6E5E"/>
    <w:rsid w:val="00FA6EE0"/>
    <w:rsid w:val="00FA7510"/>
    <w:rsid w:val="00FA77C5"/>
    <w:rsid w:val="00FA7B9E"/>
    <w:rsid w:val="00FA7E05"/>
    <w:rsid w:val="00FB238C"/>
    <w:rsid w:val="00FB3032"/>
    <w:rsid w:val="00FB3C68"/>
    <w:rsid w:val="00FB4810"/>
    <w:rsid w:val="00FB5024"/>
    <w:rsid w:val="00FB51B2"/>
    <w:rsid w:val="00FC167A"/>
    <w:rsid w:val="00FC1F37"/>
    <w:rsid w:val="00FC31F3"/>
    <w:rsid w:val="00FC3CFE"/>
    <w:rsid w:val="00FC3DD6"/>
    <w:rsid w:val="00FC49D6"/>
    <w:rsid w:val="00FC4E4C"/>
    <w:rsid w:val="00FC5372"/>
    <w:rsid w:val="00FC58B7"/>
    <w:rsid w:val="00FC6C83"/>
    <w:rsid w:val="00FD028A"/>
    <w:rsid w:val="00FD0C96"/>
    <w:rsid w:val="00FD2896"/>
    <w:rsid w:val="00FD2FFA"/>
    <w:rsid w:val="00FD36B8"/>
    <w:rsid w:val="00FD38D0"/>
    <w:rsid w:val="00FD5EBA"/>
    <w:rsid w:val="00FD710B"/>
    <w:rsid w:val="00FD7166"/>
    <w:rsid w:val="00FD7264"/>
    <w:rsid w:val="00FE04DC"/>
    <w:rsid w:val="00FE06BB"/>
    <w:rsid w:val="00FE17CD"/>
    <w:rsid w:val="00FE34F5"/>
    <w:rsid w:val="00FE36F5"/>
    <w:rsid w:val="00FE3B6E"/>
    <w:rsid w:val="00FE4147"/>
    <w:rsid w:val="00FE550C"/>
    <w:rsid w:val="00FE5688"/>
    <w:rsid w:val="00FE6344"/>
    <w:rsid w:val="00FE7A97"/>
    <w:rsid w:val="00FE7DFA"/>
    <w:rsid w:val="00FF13F0"/>
    <w:rsid w:val="00FF2BCF"/>
    <w:rsid w:val="00FF3E46"/>
    <w:rsid w:val="00FF485D"/>
    <w:rsid w:val="00FF6593"/>
    <w:rsid w:val="00FF6AA8"/>
    <w:rsid w:val="00FF76E5"/>
    <w:rsid w:val="03E528E2"/>
    <w:rsid w:val="080CA24F"/>
    <w:rsid w:val="08CF9753"/>
    <w:rsid w:val="097675D1"/>
    <w:rsid w:val="0BAA47B9"/>
    <w:rsid w:val="0F87AA0F"/>
    <w:rsid w:val="18AF0AA8"/>
    <w:rsid w:val="1C6B141F"/>
    <w:rsid w:val="2037E964"/>
    <w:rsid w:val="249B2B83"/>
    <w:rsid w:val="269ED8BB"/>
    <w:rsid w:val="29E40A8A"/>
    <w:rsid w:val="2B03022D"/>
    <w:rsid w:val="31C23CE2"/>
    <w:rsid w:val="3361661B"/>
    <w:rsid w:val="338C60AB"/>
    <w:rsid w:val="340B6DAC"/>
    <w:rsid w:val="389D4BB9"/>
    <w:rsid w:val="3DD30A0D"/>
    <w:rsid w:val="3EBAB195"/>
    <w:rsid w:val="43316144"/>
    <w:rsid w:val="43D53C93"/>
    <w:rsid w:val="47215021"/>
    <w:rsid w:val="4AFC13AA"/>
    <w:rsid w:val="4B101631"/>
    <w:rsid w:val="4FB0037C"/>
    <w:rsid w:val="5036FB3A"/>
    <w:rsid w:val="51548AB1"/>
    <w:rsid w:val="52F05B12"/>
    <w:rsid w:val="52FED362"/>
    <w:rsid w:val="53628159"/>
    <w:rsid w:val="5CBA3D61"/>
    <w:rsid w:val="5D24B6C7"/>
    <w:rsid w:val="5D5B7218"/>
    <w:rsid w:val="5F1DB436"/>
    <w:rsid w:val="62F0E34F"/>
    <w:rsid w:val="6593817F"/>
    <w:rsid w:val="67B05F8A"/>
    <w:rsid w:val="6A88A6F9"/>
    <w:rsid w:val="6DABB4DB"/>
    <w:rsid w:val="6E3E0637"/>
    <w:rsid w:val="7335255C"/>
    <w:rsid w:val="75E5E564"/>
    <w:rsid w:val="78D79D2E"/>
    <w:rsid w:val="795F9987"/>
    <w:rsid w:val="7AD7F25F"/>
    <w:rsid w:val="7C5AE95F"/>
    <w:rsid w:val="7D7E1E22"/>
    <w:rsid w:val="7E4E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2412E"/>
  <w15:chartTrackingRefBased/>
  <w15:docId w15:val="{8F2A761C-DF0F-4AEA-966A-DF8BD21D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locked/>
    <w:rsid w:val="00FE550C"/>
    <w:rPr>
      <w:color w:val="FF0000"/>
      <w:lang w:eastAsia="en-US"/>
    </w:rPr>
  </w:style>
  <w:style w:type="character" w:customStyle="1" w:styleId="EXChar">
    <w:name w:val="EX Char"/>
    <w:locked/>
    <w:rsid w:val="00FE550C"/>
    <w:rPr>
      <w:lang w:eastAsia="en-US"/>
    </w:rPr>
  </w:style>
  <w:style w:type="character" w:customStyle="1" w:styleId="B3Char2">
    <w:name w:val="B3 Char2"/>
    <w:link w:val="B3"/>
    <w:rsid w:val="00E565E4"/>
    <w:rPr>
      <w:color w:val="000000"/>
      <w:lang w:val="en-GB" w:eastAsia="ja-JP"/>
    </w:rPr>
  </w:style>
  <w:style w:type="character" w:customStyle="1" w:styleId="B1Char1">
    <w:name w:val="B1 Char1"/>
    <w:rsid w:val="00E4266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35288387">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9223265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5937797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108851C-EDBB-4103-98E1-7CFD72D1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F879-79B4-4AF8-9171-90911DDA993B}">
  <ds:schemaRefs>
    <ds:schemaRef ds:uri="http://schemas.microsoft.com/sharepoint/v3/contenttype/forms"/>
  </ds:schemaRefs>
</ds:datastoreItem>
</file>

<file path=customXml/itemProps3.xml><?xml version="1.0" encoding="utf-8"?>
<ds:datastoreItem xmlns:ds="http://schemas.openxmlformats.org/officeDocument/2006/customXml" ds:itemID="{937A8EF6-E63A-41DB-9FF4-A6F6A1F6BC48}">
  <ds:schemaRefs>
    <ds:schemaRef ds:uri="http://schemas.microsoft.com/sharepoint/events"/>
  </ds:schemaRefs>
</ds:datastoreItem>
</file>

<file path=customXml/itemProps4.xml><?xml version="1.0" encoding="utf-8"?>
<ds:datastoreItem xmlns:ds="http://schemas.openxmlformats.org/officeDocument/2006/customXml" ds:itemID="{D605D7E2-E2D0-4952-B16D-0DFF0F01007C}">
  <ds:schemaRefs>
    <ds:schemaRef ds:uri="http://schemas.openxmlformats.org/officeDocument/2006/bibliography"/>
  </ds:schemaRefs>
</ds:datastoreItem>
</file>

<file path=customXml/itemProps5.xml><?xml version="1.0" encoding="utf-8"?>
<ds:datastoreItem xmlns:ds="http://schemas.openxmlformats.org/officeDocument/2006/customXml" ds:itemID="{731AAE86-87BA-48D9-B3D3-B5FDD974979C}">
  <ds:schemaRefs>
    <ds:schemaRef ds:uri="Microsoft.SharePoint.Taxonomy.ContentTypeSync"/>
  </ds:schemaRefs>
</ds:datastoreItem>
</file>

<file path=customXml/itemProps6.xml><?xml version="1.0" encoding="utf-8"?>
<ds:datastoreItem xmlns:ds="http://schemas.openxmlformats.org/officeDocument/2006/customXml" ds:itemID="{28839D81-4028-4349-A29B-8AE907D4FB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2359</Words>
  <Characters>12975</Characters>
  <Application>Microsoft Office Word</Application>
  <DocSecurity>0</DocSecurity>
  <Lines>108</Lines>
  <Paragraphs>30</Paragraphs>
  <ScaleCrop>false</ScaleCrop>
  <Company>ETSI/MCC</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intel user</cp:lastModifiedBy>
  <cp:revision>3</cp:revision>
  <cp:lastPrinted>2014-09-10T18:04:00Z</cp:lastPrinted>
  <dcterms:created xsi:type="dcterms:W3CDTF">2022-10-26T08:17:00Z</dcterms:created>
  <dcterms:modified xsi:type="dcterms:W3CDTF">2022-10-26T08:24:00Z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HideFromDelve">
    <vt:lpwstr>0</vt:lpwstr>
  </property>
  <property fmtid="{D5CDD505-2E9C-101B-9397-08002B2CF9AE}" pid="4" name="_dlc_DocId">
    <vt:lpwstr>5AIRPNAIUNRU-1155806433-77898</vt:lpwstr>
  </property>
  <property fmtid="{D5CDD505-2E9C-101B-9397-08002B2CF9AE}" pid="5" name="_dlc_DocIdItemGuid">
    <vt:lpwstr>576a2fa0-631e-425f-8489-20bff2fb23ec</vt:lpwstr>
  </property>
  <property fmtid="{D5CDD505-2E9C-101B-9397-08002B2CF9AE}" pid="6" name="_dlc_DocIdUrl">
    <vt:lpwstr>https://nokia.sharepoint.com/sites/c5g/e2earch/_layouts/15/DocIdRedir.aspx?ID=5AIRPNAIUNRU-1155806433-77898, 5AIRPNAIUNRU-1155806433-77898</vt:lpwstr>
  </property>
  <property fmtid="{D5CDD505-2E9C-101B-9397-08002B2CF9AE}" pid="7" name="xd_Signature">
    <vt:lpwstr/>
  </property>
  <property fmtid="{D5CDD505-2E9C-101B-9397-08002B2CF9AE}" pid="8" name="display_urn:schemas-microsoft-com:office:office#Editor">
    <vt:lpwstr>Isomaki, Markus (Nokia - FI/Espoo)</vt:lpwstr>
  </property>
  <property fmtid="{D5CDD505-2E9C-101B-9397-08002B2CF9AE}" pid="9" name="Order">
    <vt:lpwstr>7789800.00000000</vt:lpwstr>
  </property>
  <property fmtid="{D5CDD505-2E9C-101B-9397-08002B2CF9AE}" pid="10" name="xd_ProgID">
    <vt:lpwstr/>
  </property>
  <property fmtid="{D5CDD505-2E9C-101B-9397-08002B2CF9AE}" pid="11" name="_dlc_DocIdPersistId">
    <vt:lpwstr/>
  </property>
  <property fmtid="{D5CDD505-2E9C-101B-9397-08002B2CF9AE}" pid="12" name="SharedWithUsers">
    <vt:lpwstr/>
  </property>
  <property fmtid="{D5CDD505-2E9C-101B-9397-08002B2CF9AE}" pid="13" name="_ExtendedDescription">
    <vt:lpwstr/>
  </property>
  <property fmtid="{D5CDD505-2E9C-101B-9397-08002B2CF9AE}" pid="14" name="display_urn:schemas-microsoft-com:office:office#Author">
    <vt:lpwstr>Isomaki, Markus (Nokia - FI/Espoo)</vt:lpwstr>
  </property>
  <property fmtid="{D5CDD505-2E9C-101B-9397-08002B2CF9AE}" pid="15" name="TemplateUrl">
    <vt:lpwstr/>
  </property>
  <property fmtid="{D5CDD505-2E9C-101B-9397-08002B2CF9AE}" pid="16" name="ComplianceAssetId">
    <vt:lpwstr/>
  </property>
  <property fmtid="{D5CDD505-2E9C-101B-9397-08002B2CF9AE}" pid="17" name="TriggerFlowInfo">
    <vt:lpwstr/>
  </property>
  <property fmtid="{D5CDD505-2E9C-101B-9397-08002B2CF9AE}" pid="18" name="Information">
    <vt:lpwstr/>
  </property>
  <property fmtid="{D5CDD505-2E9C-101B-9397-08002B2CF9AE}" pid="19" name="Associated Task">
    <vt:lpwstr/>
  </property>
</Properties>
</file>