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E5C6B" w14:textId="77777777" w:rsidR="00A24F28" w:rsidRPr="00927C1B" w:rsidRDefault="00E01E14" w:rsidP="00A24F28">
      <w:pPr>
        <w:pStyle w:val="a4"/>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w:t>
      </w:r>
      <w:r w:rsidR="005973DC">
        <w:rPr>
          <w:rFonts w:ascii="Arial" w:eastAsia="Arial Unicode MS" w:hAnsi="Arial" w:cs="Arial"/>
          <w:b/>
          <w:bCs/>
          <w:sz w:val="24"/>
        </w:rPr>
        <w:t>1</w:t>
      </w:r>
      <w:r w:rsidR="00CB4CAC">
        <w:rPr>
          <w:rFonts w:ascii="Arial" w:eastAsia="Arial Unicode MS" w:hAnsi="Arial" w:cs="Arial"/>
          <w:b/>
          <w:bCs/>
          <w:sz w:val="24"/>
        </w:rPr>
        <w:t>5</w:t>
      </w:r>
      <w:r w:rsidR="004D27D5">
        <w:rPr>
          <w:rFonts w:ascii="Arial" w:eastAsia="Arial Unicode MS" w:hAnsi="Arial" w:cs="Arial"/>
          <w:b/>
          <w:bCs/>
          <w:sz w:val="24"/>
        </w:rPr>
        <w:t>4</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001F0BF7" w:rsidRPr="0086381F">
        <w:rPr>
          <w:rFonts w:ascii="Arial" w:eastAsia="宋体" w:hAnsi="Arial"/>
          <w:b/>
          <w:i/>
          <w:noProof/>
          <w:color w:val="auto"/>
          <w:sz w:val="28"/>
          <w:lang w:eastAsia="en-US"/>
        </w:rPr>
        <w:t>S2-2</w:t>
      </w:r>
      <w:r w:rsidR="00061913">
        <w:rPr>
          <w:rFonts w:ascii="Arial" w:eastAsia="宋体" w:hAnsi="Arial"/>
          <w:b/>
          <w:i/>
          <w:noProof/>
          <w:color w:val="auto"/>
          <w:sz w:val="28"/>
          <w:lang w:eastAsia="en-US"/>
        </w:rPr>
        <w:t>2</w:t>
      </w:r>
      <w:r w:rsidR="001F0BF7" w:rsidRPr="0086381F">
        <w:rPr>
          <w:rFonts w:ascii="Arial" w:eastAsia="宋体" w:hAnsi="Arial"/>
          <w:b/>
          <w:i/>
          <w:noProof/>
          <w:color w:val="auto"/>
          <w:sz w:val="28"/>
          <w:lang w:eastAsia="en-US"/>
        </w:rPr>
        <w:t>0</w:t>
      </w:r>
      <w:r w:rsidR="00894F1D" w:rsidRPr="007573CC">
        <w:rPr>
          <w:rFonts w:ascii="Arial" w:eastAsia="宋体" w:hAnsi="Arial"/>
          <w:b/>
          <w:i/>
          <w:noProof/>
          <w:color w:val="auto"/>
          <w:sz w:val="28"/>
          <w:highlight w:val="green"/>
          <w:lang w:eastAsia="en-US"/>
        </w:rPr>
        <w:t>xxxx</w:t>
      </w:r>
    </w:p>
    <w:p w14:paraId="2E7C5707" w14:textId="77777777" w:rsidR="00A24F28" w:rsidRPr="003244C5" w:rsidRDefault="004D27D5" w:rsidP="00A24F28">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4D27D5">
        <w:rPr>
          <w:rFonts w:ascii="Arial" w:eastAsia="Arial Unicode MS" w:hAnsi="Arial" w:cs="Arial"/>
          <w:b/>
          <w:bCs/>
          <w:sz w:val="24"/>
        </w:rPr>
        <w:t>Toulouse, France, November 14 – 18, 2022</w:t>
      </w:r>
      <w:r w:rsidR="003244C5" w:rsidRPr="00927C1B">
        <w:rPr>
          <w:rFonts w:ascii="Arial" w:eastAsia="Arial Unicode MS" w:hAnsi="Arial" w:cs="Arial"/>
          <w:b/>
          <w:bCs/>
        </w:rPr>
        <w:tab/>
      </w:r>
      <w:r w:rsidR="001F0BF7">
        <w:rPr>
          <w:rFonts w:ascii="Arial" w:hAnsi="Arial" w:cs="Arial"/>
          <w:b/>
          <w:bCs/>
          <w:color w:val="0000FF"/>
        </w:rPr>
        <w:t>(revision of S2-2</w:t>
      </w:r>
      <w:r w:rsidR="00061913">
        <w:rPr>
          <w:rFonts w:ascii="Arial" w:hAnsi="Arial" w:cs="Arial"/>
          <w:b/>
          <w:bCs/>
          <w:color w:val="0000FF"/>
        </w:rPr>
        <w:t>2</w:t>
      </w:r>
      <w:r w:rsidR="001F0BF7">
        <w:rPr>
          <w:rFonts w:ascii="Arial" w:hAnsi="Arial" w:cs="Arial"/>
          <w:b/>
          <w:bCs/>
          <w:color w:val="0000FF"/>
        </w:rPr>
        <w:t>0</w:t>
      </w:r>
      <w:r w:rsidR="003244C5" w:rsidRPr="00E879AF">
        <w:rPr>
          <w:rFonts w:ascii="Arial" w:hAnsi="Arial" w:cs="Arial"/>
          <w:b/>
          <w:bCs/>
          <w:color w:val="0000FF"/>
        </w:rPr>
        <w:t>xxxx)</w:t>
      </w:r>
    </w:p>
    <w:p w14:paraId="73237F6E" w14:textId="77777777" w:rsidR="00A24F28" w:rsidRPr="00927C1B" w:rsidRDefault="00A24F28" w:rsidP="00A24F28">
      <w:pPr>
        <w:rPr>
          <w:rFonts w:ascii="Arial" w:hAnsi="Arial" w:cs="Arial"/>
        </w:rPr>
      </w:pPr>
    </w:p>
    <w:p w14:paraId="33DCA1A3" w14:textId="77777777"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r w:rsidR="008F7D6D" w:rsidRPr="00927C1B">
        <w:rPr>
          <w:rFonts w:ascii="Arial" w:hAnsi="Arial" w:cs="Arial"/>
          <w:b/>
        </w:rPr>
        <w:t>HiSilicon</w:t>
      </w:r>
    </w:p>
    <w:p w14:paraId="3231BBAA" w14:textId="77777777"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E8557D" w:rsidRPr="00E8557D">
        <w:rPr>
          <w:rFonts w:ascii="Arial" w:hAnsi="Arial" w:cs="Arial"/>
          <w:b/>
        </w:rPr>
        <w:t>KI#</w:t>
      </w:r>
      <w:r w:rsidR="00E8557D">
        <w:rPr>
          <w:rFonts w:ascii="Arial" w:hAnsi="Arial" w:cs="Arial"/>
          <w:b/>
        </w:rPr>
        <w:t>1: Update of the Conclusion</w:t>
      </w:r>
    </w:p>
    <w:p w14:paraId="38F92D3E"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4A497E1D" w14:textId="77777777"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E8557D">
        <w:rPr>
          <w:rFonts w:ascii="Arial" w:hAnsi="Arial" w:cs="Arial"/>
          <w:b/>
        </w:rPr>
        <w:t>9.19</w:t>
      </w:r>
    </w:p>
    <w:p w14:paraId="0077E92B" w14:textId="77777777"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E8557D">
        <w:rPr>
          <w:rFonts w:ascii="Arial" w:hAnsi="Arial" w:cs="Arial"/>
          <w:b/>
        </w:rPr>
        <w:t xml:space="preserve">FS_XRM </w:t>
      </w:r>
      <w:r w:rsidR="00462B3D" w:rsidRPr="00CA76A1">
        <w:rPr>
          <w:rFonts w:ascii="Arial" w:hAnsi="Arial" w:cs="Arial"/>
          <w:b/>
        </w:rPr>
        <w:t>/ Rel-1</w:t>
      </w:r>
      <w:r w:rsidR="006D7852" w:rsidRPr="00CA76A1">
        <w:rPr>
          <w:rFonts w:ascii="Arial" w:hAnsi="Arial" w:cs="Arial"/>
          <w:b/>
        </w:rPr>
        <w:t>8</w:t>
      </w:r>
    </w:p>
    <w:p w14:paraId="1338C6CE" w14:textId="45F60852" w:rsidR="00EF48DB" w:rsidRPr="00927C1B" w:rsidRDefault="00A24F28" w:rsidP="00EC53AC">
      <w:pPr>
        <w:jc w:val="both"/>
        <w:rPr>
          <w:rFonts w:ascii="Arial" w:hAnsi="Arial" w:cs="Arial"/>
          <w:i/>
        </w:rPr>
      </w:pPr>
      <w:r w:rsidRPr="00927C1B">
        <w:rPr>
          <w:rFonts w:ascii="Arial" w:hAnsi="Arial" w:cs="Arial"/>
          <w:i/>
        </w:rPr>
        <w:t xml:space="preserve">Abstract: </w:t>
      </w:r>
      <w:r w:rsidR="00E8557D">
        <w:rPr>
          <w:rFonts w:ascii="Arial" w:hAnsi="Arial" w:cs="Arial"/>
          <w:i/>
        </w:rPr>
        <w:t xml:space="preserve">This document </w:t>
      </w:r>
      <w:r w:rsidR="008009F5">
        <w:rPr>
          <w:rFonts w:ascii="Arial" w:hAnsi="Arial" w:cs="Arial"/>
          <w:i/>
        </w:rPr>
        <w:t>updates</w:t>
      </w:r>
      <w:r w:rsidR="00E8557D">
        <w:rPr>
          <w:rFonts w:ascii="Arial" w:hAnsi="Arial" w:cs="Arial"/>
          <w:i/>
        </w:rPr>
        <w:t xml:space="preserve"> KI#1 conclusion agreed in the previous meeting.</w:t>
      </w:r>
    </w:p>
    <w:p w14:paraId="042F7873" w14:textId="77777777" w:rsidR="00A93620" w:rsidRPr="00927C1B" w:rsidRDefault="00B3593E" w:rsidP="00B3593E">
      <w:pPr>
        <w:pStyle w:val="1"/>
      </w:pPr>
      <w:r w:rsidRPr="00E8557D">
        <w:t xml:space="preserve">1. </w:t>
      </w:r>
      <w:r w:rsidR="00305F20" w:rsidRPr="00E8557D">
        <w:t>Introduction</w:t>
      </w:r>
      <w:r w:rsidR="00BE6AFC" w:rsidRPr="00E8557D">
        <w:t>/Discussion</w:t>
      </w:r>
    </w:p>
    <w:p w14:paraId="4F86B80E" w14:textId="0B7BBF32" w:rsidR="008C4CEA" w:rsidRDefault="008C4CEA" w:rsidP="008754B1">
      <w:pPr>
        <w:jc w:val="both"/>
        <w:rPr>
          <w:lang w:eastAsia="zh-CN"/>
        </w:rPr>
      </w:pPr>
      <w:r>
        <w:rPr>
          <w:lang w:eastAsia="zh-CN"/>
        </w:rPr>
        <w:t>KI#1 will study</w:t>
      </w:r>
      <w:r w:rsidR="00B4191A">
        <w:rPr>
          <w:lang w:eastAsia="zh-CN"/>
        </w:rPr>
        <w:t xml:space="preserve"> how to delivery multiple </w:t>
      </w:r>
      <w:r w:rsidR="00986801">
        <w:rPr>
          <w:lang w:eastAsia="zh-CN"/>
        </w:rPr>
        <w:t>streams</w:t>
      </w:r>
      <w:r w:rsidR="00B4191A">
        <w:rPr>
          <w:lang w:eastAsia="zh-CN"/>
        </w:rPr>
        <w:t xml:space="preserve"> for an application to the user at a similar time:</w:t>
      </w:r>
    </w:p>
    <w:p w14:paraId="637BB8FF" w14:textId="7F5F1B48" w:rsidR="008C4CEA" w:rsidRPr="00B82E84" w:rsidRDefault="008C4CEA" w:rsidP="008754B1">
      <w:pPr>
        <w:jc w:val="both"/>
        <w:rPr>
          <w:i/>
          <w:lang w:eastAsia="zh-CN"/>
        </w:rPr>
      </w:pPr>
      <w:r w:rsidRPr="00B82E84">
        <w:rPr>
          <w:i/>
          <w:lang w:eastAsia="zh-CN"/>
        </w:rPr>
        <w:t xml:space="preserve">- Whether and how to enable, for a single UE, policy enhancements for </w:t>
      </w:r>
      <w:r w:rsidRPr="00B82E84">
        <w:rPr>
          <w:i/>
          <w:highlight w:val="green"/>
          <w:lang w:eastAsia="zh-CN"/>
        </w:rPr>
        <w:t xml:space="preserve">delivering </w:t>
      </w:r>
      <w:r w:rsidRPr="00B82E84">
        <w:rPr>
          <w:b/>
          <w:i/>
          <w:color w:val="FF0000"/>
          <w:highlight w:val="green"/>
          <w:lang w:eastAsia="zh-CN"/>
        </w:rPr>
        <w:t>related</w:t>
      </w:r>
      <w:r w:rsidRPr="00B82E84">
        <w:rPr>
          <w:i/>
          <w:color w:val="FF0000"/>
          <w:highlight w:val="green"/>
          <w:lang w:eastAsia="zh-CN"/>
        </w:rPr>
        <w:t xml:space="preserve"> </w:t>
      </w:r>
      <w:r w:rsidRPr="00B82E84">
        <w:rPr>
          <w:i/>
          <w:highlight w:val="green"/>
          <w:lang w:eastAsia="zh-CN"/>
        </w:rPr>
        <w:t>tactile and multi-modal data (e.g. audio, video and haptic data related to a specific time) for an application to the user at a similar time</w:t>
      </w:r>
      <w:r w:rsidRPr="00B82E84">
        <w:rPr>
          <w:i/>
          <w:lang w:eastAsia="zh-CN"/>
        </w:rPr>
        <w:t xml:space="preserve"> (e.g. QoS policy coordination).</w:t>
      </w:r>
      <w:r w:rsidRPr="00B82E84">
        <w:rPr>
          <w:i/>
          <w:lang w:eastAsia="zh-CN"/>
        </w:rPr>
        <w:tab/>
      </w:r>
    </w:p>
    <w:p w14:paraId="7E4FDBDB" w14:textId="0F7A6475" w:rsidR="008C4CEA" w:rsidRDefault="00986801" w:rsidP="008754B1">
      <w:pPr>
        <w:jc w:val="both"/>
        <w:rPr>
          <w:rFonts w:eastAsiaTheme="minorEastAsia"/>
          <w:lang w:eastAsia="zh-CN"/>
        </w:rPr>
      </w:pPr>
      <w:r>
        <w:rPr>
          <w:rFonts w:eastAsiaTheme="minorEastAsia"/>
          <w:lang w:eastAsia="zh-CN"/>
        </w:rPr>
        <w:t>For 5GS to satisfy the goal of KI#1, some enchancements are needed for 5GS:</w:t>
      </w:r>
    </w:p>
    <w:p w14:paraId="68851FD8" w14:textId="23881517" w:rsidR="00986801" w:rsidRDefault="00986801" w:rsidP="008754B1">
      <w:pPr>
        <w:jc w:val="both"/>
        <w:rPr>
          <w:rFonts w:eastAsiaTheme="minorEastAsia"/>
          <w:lang w:eastAsia="zh-CN"/>
        </w:rPr>
      </w:pPr>
      <w:r>
        <w:rPr>
          <w:rFonts w:eastAsiaTheme="minorEastAsia"/>
          <w:lang w:eastAsia="zh-CN"/>
        </w:rPr>
        <w:t xml:space="preserve">1) </w:t>
      </w:r>
      <w:r w:rsidRPr="00B82E84">
        <w:rPr>
          <w:rFonts w:eastAsiaTheme="minorEastAsia"/>
          <w:b/>
          <w:lang w:eastAsia="zh-CN"/>
        </w:rPr>
        <w:t xml:space="preserve">Make sure network resources are allocated successfully for </w:t>
      </w:r>
      <w:r w:rsidR="00F86A43">
        <w:rPr>
          <w:rFonts w:eastAsiaTheme="minorEastAsia"/>
          <w:b/>
          <w:lang w:eastAsia="zh-CN"/>
        </w:rPr>
        <w:t>data flows</w:t>
      </w:r>
      <w:r w:rsidRPr="00B82E84">
        <w:rPr>
          <w:rFonts w:eastAsiaTheme="minorEastAsia"/>
          <w:b/>
          <w:lang w:eastAsia="zh-CN"/>
        </w:rPr>
        <w:t xml:space="preserve"> together</w:t>
      </w:r>
      <w:r>
        <w:rPr>
          <w:rFonts w:eastAsiaTheme="minorEastAsia"/>
          <w:lang w:eastAsia="zh-CN"/>
        </w:rPr>
        <w:t xml:space="preserve">. If some of the </w:t>
      </w:r>
      <w:r w:rsidR="00F86A43">
        <w:rPr>
          <w:rFonts w:eastAsiaTheme="minorEastAsia"/>
          <w:lang w:eastAsia="zh-CN"/>
        </w:rPr>
        <w:t>data flows</w:t>
      </w:r>
      <w:r>
        <w:rPr>
          <w:rFonts w:eastAsiaTheme="minorEastAsia"/>
          <w:lang w:eastAsia="zh-CN"/>
        </w:rPr>
        <w:t xml:space="preserve"> are allocated with network resource succefully, but others are failed to be allocated with network resource, then there is no way to delivery </w:t>
      </w:r>
      <w:r w:rsidR="00F86A43">
        <w:rPr>
          <w:rFonts w:eastAsiaTheme="minorEastAsia"/>
          <w:lang w:eastAsia="zh-CN"/>
        </w:rPr>
        <w:t>data flows</w:t>
      </w:r>
      <w:r>
        <w:rPr>
          <w:rFonts w:eastAsiaTheme="minorEastAsia"/>
          <w:lang w:eastAsia="zh-CN"/>
        </w:rPr>
        <w:t xml:space="preserve"> to the user at a similar time.</w:t>
      </w:r>
    </w:p>
    <w:p w14:paraId="7465EA11" w14:textId="21384A33" w:rsidR="00986801" w:rsidRDefault="00986801" w:rsidP="008754B1">
      <w:pPr>
        <w:jc w:val="both"/>
        <w:rPr>
          <w:rFonts w:eastAsiaTheme="minorEastAsia"/>
          <w:lang w:eastAsia="zh-CN"/>
        </w:rPr>
      </w:pPr>
      <w:r>
        <w:rPr>
          <w:rFonts w:eastAsiaTheme="minorEastAsia"/>
          <w:lang w:eastAsia="zh-CN"/>
        </w:rPr>
        <w:t xml:space="preserve">2) </w:t>
      </w:r>
      <w:r w:rsidRPr="00B82E84">
        <w:rPr>
          <w:rFonts w:eastAsiaTheme="minorEastAsia"/>
          <w:b/>
          <w:lang w:eastAsia="zh-CN"/>
        </w:rPr>
        <w:t xml:space="preserve">PDBs for each </w:t>
      </w:r>
      <w:r w:rsidR="00F86A43">
        <w:rPr>
          <w:rFonts w:eastAsiaTheme="minorEastAsia"/>
          <w:b/>
          <w:lang w:eastAsia="zh-CN"/>
        </w:rPr>
        <w:t>data flows</w:t>
      </w:r>
      <w:r w:rsidR="00CF6A14" w:rsidRPr="00B82E84">
        <w:rPr>
          <w:rFonts w:eastAsiaTheme="minorEastAsia"/>
          <w:b/>
          <w:lang w:eastAsia="zh-CN"/>
        </w:rPr>
        <w:t xml:space="preserve"> should be </w:t>
      </w:r>
      <w:r w:rsidR="00F86A43">
        <w:rPr>
          <w:rFonts w:eastAsiaTheme="minorEastAsia"/>
          <w:b/>
          <w:lang w:eastAsia="zh-CN"/>
        </w:rPr>
        <w:t>aligned</w:t>
      </w:r>
      <w:r w:rsidR="000968A1">
        <w:rPr>
          <w:rFonts w:eastAsiaTheme="minorEastAsia"/>
          <w:lang w:eastAsia="zh-CN"/>
        </w:rPr>
        <w:t xml:space="preserve">. E.g. if PDB for </w:t>
      </w:r>
      <w:r w:rsidR="00F86A43">
        <w:rPr>
          <w:rFonts w:eastAsiaTheme="minorEastAsia"/>
          <w:lang w:eastAsia="zh-CN"/>
        </w:rPr>
        <w:t>data flow</w:t>
      </w:r>
      <w:r w:rsidR="000968A1">
        <w:rPr>
          <w:rFonts w:eastAsiaTheme="minorEastAsia"/>
          <w:lang w:eastAsia="zh-CN"/>
        </w:rPr>
        <w:t xml:space="preserve">#1 being increased, then PDB for </w:t>
      </w:r>
      <w:r w:rsidR="00F86A43">
        <w:rPr>
          <w:rFonts w:eastAsiaTheme="minorEastAsia"/>
          <w:lang w:eastAsia="zh-CN"/>
        </w:rPr>
        <w:t>data flow</w:t>
      </w:r>
      <w:r w:rsidR="000968A1">
        <w:rPr>
          <w:rFonts w:eastAsiaTheme="minorEastAsia"/>
          <w:lang w:eastAsia="zh-CN"/>
        </w:rPr>
        <w:t xml:space="preserve">#2 could also be increased (in case bad network condition), or if PDB for </w:t>
      </w:r>
      <w:r w:rsidR="00F86A43">
        <w:rPr>
          <w:rFonts w:eastAsiaTheme="minorEastAsia"/>
          <w:lang w:eastAsia="zh-CN"/>
        </w:rPr>
        <w:t xml:space="preserve">data flow </w:t>
      </w:r>
      <w:r w:rsidR="000968A1">
        <w:rPr>
          <w:rFonts w:eastAsiaTheme="minorEastAsia"/>
          <w:lang w:eastAsia="zh-CN"/>
        </w:rPr>
        <w:t xml:space="preserve">#1being decreased, then PDB for </w:t>
      </w:r>
      <w:r w:rsidR="00F86A43">
        <w:rPr>
          <w:rFonts w:eastAsiaTheme="minorEastAsia"/>
          <w:lang w:eastAsia="zh-CN"/>
        </w:rPr>
        <w:t xml:space="preserve">data flow </w:t>
      </w:r>
      <w:r w:rsidR="000968A1">
        <w:rPr>
          <w:rFonts w:eastAsiaTheme="minorEastAsia"/>
          <w:lang w:eastAsia="zh-CN"/>
        </w:rPr>
        <w:t xml:space="preserve">#2 could also be decreased (in case network condition becomes better again). </w:t>
      </w:r>
      <w:r w:rsidR="00333A5F">
        <w:rPr>
          <w:rFonts w:eastAsiaTheme="minorEastAsia"/>
          <w:lang w:eastAsia="zh-CN"/>
        </w:rPr>
        <w:t xml:space="preserve">It shoud be aware that assign the same PDB to each </w:t>
      </w:r>
      <w:r w:rsidR="00F86A43">
        <w:rPr>
          <w:rFonts w:eastAsiaTheme="minorEastAsia"/>
          <w:lang w:eastAsia="zh-CN"/>
        </w:rPr>
        <w:t xml:space="preserve">data flow </w:t>
      </w:r>
      <w:r w:rsidR="00333A5F">
        <w:rPr>
          <w:rFonts w:eastAsiaTheme="minorEastAsia"/>
          <w:lang w:eastAsia="zh-CN"/>
        </w:rPr>
        <w:t xml:space="preserve">is </w:t>
      </w:r>
      <w:r w:rsidR="00EB7C6B">
        <w:rPr>
          <w:rFonts w:eastAsiaTheme="minorEastAsia"/>
          <w:lang w:eastAsia="zh-CN"/>
        </w:rPr>
        <w:t xml:space="preserve">not a workable way, because different </w:t>
      </w:r>
      <w:r w:rsidR="00F86A43">
        <w:rPr>
          <w:rFonts w:eastAsiaTheme="minorEastAsia"/>
          <w:lang w:eastAsia="zh-CN"/>
        </w:rPr>
        <w:t xml:space="preserve">data flows </w:t>
      </w:r>
      <w:r w:rsidR="00EB7C6B">
        <w:rPr>
          <w:rFonts w:eastAsiaTheme="minorEastAsia"/>
          <w:lang w:eastAsia="zh-CN"/>
        </w:rPr>
        <w:t>usually have different delay requirements.</w:t>
      </w:r>
    </w:p>
    <w:p w14:paraId="27455C43" w14:textId="5F98AE90" w:rsidR="00C02A63" w:rsidRPr="00C02A63" w:rsidRDefault="00C02A63" w:rsidP="00C02A63">
      <w:pPr>
        <w:jc w:val="both"/>
        <w:rPr>
          <w:rFonts w:eastAsiaTheme="minorEastAsia"/>
          <w:lang w:eastAsia="zh-CN"/>
        </w:rPr>
      </w:pPr>
      <w:r>
        <w:rPr>
          <w:rFonts w:eastAsiaTheme="minorEastAsia" w:hint="eastAsia"/>
          <w:lang w:eastAsia="zh-CN"/>
        </w:rPr>
        <w:t>A</w:t>
      </w:r>
      <w:r>
        <w:rPr>
          <w:rFonts w:eastAsiaTheme="minorEastAsia"/>
          <w:lang w:eastAsia="zh-CN"/>
        </w:rPr>
        <w:t xml:space="preserve">lso </w:t>
      </w:r>
      <w:r w:rsidRPr="00C02A63">
        <w:rPr>
          <w:rFonts w:eastAsiaTheme="minorEastAsia"/>
          <w:lang w:eastAsia="zh-CN"/>
        </w:rPr>
        <w:t>In SA#96, WT1 for FS_XRM was re</w:t>
      </w:r>
      <w:r>
        <w:rPr>
          <w:rFonts w:eastAsiaTheme="minorEastAsia"/>
          <w:lang w:eastAsia="zh-CN"/>
        </w:rPr>
        <w:t xml:space="preserve">vised as following in SP-220705, which </w:t>
      </w:r>
      <w:r w:rsidR="00AD4E17" w:rsidRPr="00B82E84">
        <w:rPr>
          <w:rFonts w:eastAsiaTheme="minorEastAsia"/>
          <w:highlight w:val="green"/>
          <w:lang w:eastAsia="zh-CN"/>
        </w:rPr>
        <w:t>doesn’t</w:t>
      </w:r>
      <w:r w:rsidRPr="00B82E84">
        <w:rPr>
          <w:rFonts w:eastAsiaTheme="minorEastAsia"/>
          <w:highlight w:val="green"/>
          <w:lang w:eastAsia="zh-CN"/>
        </w:rPr>
        <w:t xml:space="preserve"> forbid sending parameters to NG-RAN</w:t>
      </w:r>
      <w:r>
        <w:rPr>
          <w:rFonts w:eastAsiaTheme="minorEastAsia"/>
          <w:lang w:eastAsia="zh-CN"/>
        </w:rPr>
        <w:t>.</w:t>
      </w:r>
    </w:p>
    <w:p w14:paraId="2AF14DC8" w14:textId="77777777" w:rsidR="00C02A63" w:rsidRPr="00C02A63" w:rsidRDefault="00C02A63" w:rsidP="00C02A63">
      <w:pPr>
        <w:jc w:val="both"/>
        <w:rPr>
          <w:rFonts w:eastAsiaTheme="minorEastAsia"/>
          <w:lang w:eastAsia="zh-CN"/>
        </w:rPr>
      </w:pPr>
      <w:r w:rsidRPr="00C02A63">
        <w:rPr>
          <w:rFonts w:eastAsiaTheme="minorEastAsia" w:hint="eastAsia"/>
          <w:lang w:eastAsia="zh-CN"/>
        </w:rPr>
        <w:t>“</w:t>
      </w:r>
      <w:r w:rsidRPr="00C02A63">
        <w:rPr>
          <w:rFonts w:eastAsiaTheme="minorEastAsia"/>
          <w:lang w:eastAsia="zh-CN"/>
        </w:rPr>
        <w:t>WT#1: Enhancements for supporting multi-modality service:</w:t>
      </w:r>
    </w:p>
    <w:p w14:paraId="0641CA86" w14:textId="5F3E5A71" w:rsidR="00C02A63" w:rsidRPr="00C02A63" w:rsidRDefault="00C02A63" w:rsidP="00C02A63">
      <w:pPr>
        <w:jc w:val="both"/>
        <w:rPr>
          <w:rFonts w:eastAsiaTheme="minorEastAsia"/>
          <w:lang w:eastAsia="zh-CN"/>
        </w:rPr>
      </w:pPr>
      <w:r w:rsidRPr="00C02A63">
        <w:rPr>
          <w:rFonts w:eastAsiaTheme="minorEastAsia"/>
          <w:lang w:eastAsia="zh-CN"/>
        </w:rPr>
        <w:t>-</w:t>
      </w:r>
      <w:r>
        <w:rPr>
          <w:rFonts w:eastAsiaTheme="minorEastAsia"/>
          <w:lang w:eastAsia="zh-CN"/>
        </w:rPr>
        <w:t xml:space="preserve"> </w:t>
      </w:r>
      <w:r w:rsidRPr="00C02A63">
        <w:rPr>
          <w:rFonts w:eastAsiaTheme="minorEastAsia"/>
          <w:lang w:eastAsia="zh-CN"/>
        </w:rPr>
        <w:t>Study whether and how to enable delivery of related tactile and multi-modal data (e.g., audio, video and haptic data related to a specific time) with an application to the user at a similar time, using only control plane enhancements (i.e. QoS policy coordination, PCC enhancement for the 5GS). No N3/N9 user plane impact.</w:t>
      </w:r>
    </w:p>
    <w:p w14:paraId="579449DF" w14:textId="25033A7E" w:rsidR="00EB7C6B" w:rsidRPr="00B82E84" w:rsidRDefault="00C02A63" w:rsidP="00C02A63">
      <w:pPr>
        <w:jc w:val="both"/>
        <w:rPr>
          <w:rFonts w:eastAsiaTheme="minorEastAsia"/>
          <w:lang w:eastAsia="zh-CN"/>
        </w:rPr>
      </w:pPr>
      <w:r w:rsidRPr="00C02A63">
        <w:rPr>
          <w:rFonts w:eastAsiaTheme="minorEastAsia"/>
          <w:lang w:eastAsia="zh-CN"/>
        </w:rPr>
        <w:t xml:space="preserve">NOTE 1: </w:t>
      </w:r>
      <w:r w:rsidRPr="00B82E84">
        <w:rPr>
          <w:rFonts w:eastAsiaTheme="minorEastAsia"/>
          <w:highlight w:val="green"/>
          <w:lang w:eastAsia="zh-CN"/>
        </w:rPr>
        <w:t>Any parameters provided by 5GC to NG-RAN via the Control plane need to have a clear explanation about how they are intended to be used by NG-RAN.</w:t>
      </w:r>
      <w:r w:rsidRPr="00C02A63">
        <w:rPr>
          <w:rFonts w:eastAsiaTheme="minorEastAsia"/>
          <w:lang w:eastAsia="zh-CN"/>
        </w:rPr>
        <w:t>”</w:t>
      </w:r>
    </w:p>
    <w:p w14:paraId="3519B1A0" w14:textId="77777777" w:rsidR="00C02A63" w:rsidRDefault="00C02A63" w:rsidP="008754B1">
      <w:pPr>
        <w:jc w:val="both"/>
        <w:rPr>
          <w:lang w:eastAsia="zh-CN"/>
        </w:rPr>
      </w:pPr>
    </w:p>
    <w:p w14:paraId="35C01281" w14:textId="60F610EF" w:rsidR="00C02A63" w:rsidRPr="00B82E84" w:rsidRDefault="00F93C54" w:rsidP="008754B1">
      <w:pPr>
        <w:jc w:val="both"/>
        <w:rPr>
          <w:b/>
          <w:lang w:eastAsia="zh-CN"/>
        </w:rPr>
      </w:pPr>
      <w:r w:rsidRPr="00B82E84">
        <w:rPr>
          <w:b/>
          <w:lang w:eastAsia="zh-CN"/>
        </w:rPr>
        <w:t xml:space="preserve">The conclusions of KI#1 are proposed to be updated </w:t>
      </w:r>
      <w:r w:rsidR="004D36BF">
        <w:rPr>
          <w:b/>
          <w:lang w:eastAsia="zh-CN"/>
        </w:rPr>
        <w:t xml:space="preserve">with the following bullets </w:t>
      </w:r>
      <w:r w:rsidRPr="00B82E84">
        <w:rPr>
          <w:b/>
          <w:lang w:eastAsia="zh-CN"/>
        </w:rPr>
        <w:t>based on the above analysis:</w:t>
      </w:r>
    </w:p>
    <w:p w14:paraId="4BF9A586" w14:textId="05FF9B4A" w:rsidR="004D36BF" w:rsidRDefault="004D36BF" w:rsidP="008754B1">
      <w:pPr>
        <w:jc w:val="both"/>
        <w:rPr>
          <w:rFonts w:eastAsiaTheme="minorEastAsia"/>
          <w:lang w:eastAsia="zh-CN"/>
        </w:rPr>
      </w:pPr>
      <w:r>
        <w:rPr>
          <w:rFonts w:eastAsiaTheme="minorEastAsia" w:hint="eastAsia"/>
          <w:lang w:eastAsia="zh-CN"/>
        </w:rPr>
        <w:t>1</w:t>
      </w:r>
      <w:r>
        <w:rPr>
          <w:rFonts w:eastAsiaTheme="minorEastAsia"/>
          <w:lang w:eastAsia="zh-CN"/>
        </w:rPr>
        <w:t>.</w:t>
      </w:r>
      <w:r w:rsidR="00F86A43">
        <w:rPr>
          <w:rFonts w:eastAsiaTheme="minorEastAsia"/>
          <w:lang w:eastAsia="zh-CN"/>
        </w:rPr>
        <w:t xml:space="preserve"> </w:t>
      </w:r>
      <w:r w:rsidR="00F86A43" w:rsidRPr="00F86A43">
        <w:rPr>
          <w:rFonts w:eastAsiaTheme="minorEastAsia"/>
          <w:lang w:eastAsia="zh-CN"/>
        </w:rPr>
        <w:t>Joint admission for the related data flows</w:t>
      </w:r>
      <w:r w:rsidR="00F86A43">
        <w:rPr>
          <w:rFonts w:eastAsiaTheme="minorEastAsia"/>
          <w:lang w:eastAsia="zh-CN"/>
        </w:rPr>
        <w:t>.</w:t>
      </w:r>
    </w:p>
    <w:p w14:paraId="2D859CC2" w14:textId="77108D9E" w:rsidR="008009F5" w:rsidRDefault="00714236" w:rsidP="008754B1">
      <w:pPr>
        <w:jc w:val="both"/>
        <w:rPr>
          <w:rFonts w:eastAsiaTheme="minorEastAsia"/>
          <w:lang w:eastAsia="zh-CN"/>
        </w:rPr>
      </w:pPr>
      <w:r>
        <w:rPr>
          <w:rFonts w:eastAsiaTheme="minorEastAsia"/>
          <w:lang w:eastAsia="zh-CN"/>
        </w:rPr>
        <w:t>Admission control for the related data flows together, e.g. admitting the data flows successfully together. It’s also possible refuse to admit any data flows in case some of the flows are failed to be admitted, but just in case if application providing an indicating explicitly.</w:t>
      </w:r>
    </w:p>
    <w:p w14:paraId="39F51CCE" w14:textId="411567BC" w:rsidR="00F86A43" w:rsidRDefault="00F86A43" w:rsidP="008754B1">
      <w:pPr>
        <w:jc w:val="both"/>
        <w:rPr>
          <w:rFonts w:eastAsiaTheme="minorEastAsia"/>
          <w:lang w:eastAsia="zh-CN"/>
        </w:rPr>
      </w:pPr>
      <w:r>
        <w:rPr>
          <w:rFonts w:eastAsiaTheme="minorEastAsia"/>
          <w:lang w:eastAsia="zh-CN"/>
        </w:rPr>
        <w:t xml:space="preserve">2. </w:t>
      </w:r>
      <w:r w:rsidRPr="00F86A43">
        <w:rPr>
          <w:rFonts w:eastAsiaTheme="minorEastAsia"/>
          <w:lang w:eastAsia="zh-CN"/>
        </w:rPr>
        <w:t>Fulfill the QoS requirements of the related data flows together</w:t>
      </w:r>
      <w:r>
        <w:rPr>
          <w:rFonts w:eastAsiaTheme="minorEastAsia"/>
          <w:lang w:eastAsia="zh-CN"/>
        </w:rPr>
        <w:t>.</w:t>
      </w:r>
    </w:p>
    <w:p w14:paraId="5115CBB3" w14:textId="5C0D574B" w:rsidR="00714236" w:rsidRDefault="00714236" w:rsidP="008754B1">
      <w:pPr>
        <w:jc w:val="both"/>
        <w:rPr>
          <w:rFonts w:eastAsiaTheme="minorEastAsia"/>
          <w:lang w:eastAsia="zh-CN"/>
        </w:rPr>
      </w:pPr>
      <w:r>
        <w:rPr>
          <w:rFonts w:eastAsiaTheme="minorEastAsia"/>
          <w:lang w:eastAsia="zh-CN"/>
        </w:rPr>
        <w:t xml:space="preserve">During traffic delivery, </w:t>
      </w:r>
      <w:r w:rsidRPr="00714236">
        <w:rPr>
          <w:rFonts w:eastAsiaTheme="minorEastAsia"/>
          <w:lang w:eastAsia="zh-CN"/>
        </w:rPr>
        <w:t>5GS shall fulfill the QoS requirements of the related service flow together</w:t>
      </w:r>
    </w:p>
    <w:p w14:paraId="6D397FF8" w14:textId="59E3F569" w:rsidR="00F86A43" w:rsidRDefault="00F86A43" w:rsidP="008754B1">
      <w:pPr>
        <w:jc w:val="both"/>
        <w:rPr>
          <w:rFonts w:eastAsiaTheme="minorEastAsia"/>
          <w:lang w:eastAsia="zh-CN"/>
        </w:rPr>
      </w:pPr>
      <w:r>
        <w:rPr>
          <w:rFonts w:eastAsiaTheme="minorEastAsia" w:hint="eastAsia"/>
          <w:lang w:eastAsia="zh-CN"/>
        </w:rPr>
        <w:t>3</w:t>
      </w:r>
      <w:r>
        <w:rPr>
          <w:rFonts w:eastAsiaTheme="minorEastAsia"/>
          <w:lang w:eastAsia="zh-CN"/>
        </w:rPr>
        <w:t xml:space="preserve">. </w:t>
      </w:r>
      <w:r w:rsidRPr="00F86A43">
        <w:rPr>
          <w:rFonts w:eastAsiaTheme="minorEastAsia"/>
          <w:lang w:eastAsia="zh-CN"/>
        </w:rPr>
        <w:t>AQP</w:t>
      </w:r>
      <w:r>
        <w:rPr>
          <w:rFonts w:eastAsiaTheme="minorEastAsia"/>
          <w:lang w:eastAsia="zh-CN"/>
        </w:rPr>
        <w:t>-based PDB alignment among data flows.</w:t>
      </w:r>
    </w:p>
    <w:p w14:paraId="7F69FDF0" w14:textId="5F4082DE" w:rsidR="00714236" w:rsidRDefault="00714236" w:rsidP="008754B1">
      <w:pPr>
        <w:jc w:val="both"/>
        <w:rPr>
          <w:rFonts w:eastAsiaTheme="minorEastAsia"/>
          <w:lang w:eastAsia="zh-CN"/>
        </w:rPr>
      </w:pPr>
      <w:r>
        <w:rPr>
          <w:rFonts w:eastAsiaTheme="minorEastAsia"/>
          <w:lang w:eastAsia="zh-CN"/>
        </w:rPr>
        <w:t xml:space="preserve">E.g. </w:t>
      </w:r>
      <w:r w:rsidRPr="00714236">
        <w:rPr>
          <w:rFonts w:eastAsiaTheme="minorEastAsia"/>
          <w:lang w:eastAsia="zh-CN"/>
        </w:rPr>
        <w:t xml:space="preserve">In case the PDB of one </w:t>
      </w:r>
      <w:r>
        <w:rPr>
          <w:rFonts w:eastAsiaTheme="minorEastAsia"/>
          <w:lang w:eastAsia="zh-CN"/>
        </w:rPr>
        <w:t>data</w:t>
      </w:r>
      <w:r w:rsidRPr="00714236">
        <w:rPr>
          <w:rFonts w:eastAsiaTheme="minorEastAsia"/>
          <w:lang w:eastAsia="zh-CN"/>
        </w:rPr>
        <w:t xml:space="preserve"> flow changes</w:t>
      </w:r>
      <w:r>
        <w:rPr>
          <w:rFonts w:eastAsiaTheme="minorEastAsia"/>
          <w:lang w:eastAsia="zh-CN"/>
        </w:rPr>
        <w:t xml:space="preserve"> and RAN refers to an AQP</w:t>
      </w:r>
      <w:r w:rsidRPr="00714236">
        <w:rPr>
          <w:rFonts w:eastAsiaTheme="minorEastAsia"/>
          <w:lang w:eastAsia="zh-CN"/>
        </w:rPr>
        <w:t>,</w:t>
      </w:r>
      <w:r>
        <w:rPr>
          <w:rFonts w:eastAsiaTheme="minorEastAsia"/>
          <w:lang w:eastAsia="zh-CN"/>
        </w:rPr>
        <w:t xml:space="preserve"> then</w:t>
      </w:r>
      <w:r w:rsidRPr="00714236">
        <w:rPr>
          <w:rFonts w:eastAsiaTheme="minorEastAsia"/>
          <w:lang w:eastAsia="zh-CN"/>
        </w:rPr>
        <w:t xml:space="preserve"> RAN </w:t>
      </w:r>
      <w:r>
        <w:rPr>
          <w:rFonts w:eastAsiaTheme="minorEastAsia"/>
          <w:lang w:eastAsia="zh-CN"/>
        </w:rPr>
        <w:t>refers to</w:t>
      </w:r>
      <w:r w:rsidRPr="00714236">
        <w:rPr>
          <w:rFonts w:eastAsiaTheme="minorEastAsia"/>
          <w:lang w:eastAsia="zh-CN"/>
        </w:rPr>
        <w:t xml:space="preserve"> AQPs </w:t>
      </w:r>
      <w:r w:rsidR="002206D8">
        <w:rPr>
          <w:rFonts w:eastAsiaTheme="minorEastAsia"/>
          <w:lang w:eastAsia="zh-CN"/>
        </w:rPr>
        <w:t xml:space="preserve">that can be fullfilled </w:t>
      </w:r>
      <w:r>
        <w:rPr>
          <w:rFonts w:eastAsiaTheme="minorEastAsia"/>
          <w:lang w:eastAsia="zh-CN"/>
        </w:rPr>
        <w:t>for other data flows accordingly</w:t>
      </w:r>
      <w:r w:rsidRPr="00714236">
        <w:rPr>
          <w:rFonts w:eastAsiaTheme="minorEastAsia"/>
          <w:lang w:eastAsia="zh-CN"/>
        </w:rPr>
        <w:t>.</w:t>
      </w:r>
    </w:p>
    <w:p w14:paraId="01F13A47" w14:textId="1C52406D" w:rsidR="00714236" w:rsidRDefault="002206D8" w:rsidP="002206D8">
      <w:pPr>
        <w:jc w:val="both"/>
        <w:rPr>
          <w:rFonts w:eastAsiaTheme="minorEastAsia"/>
          <w:lang w:eastAsia="zh-CN"/>
        </w:rPr>
      </w:pPr>
      <w:r>
        <w:rPr>
          <w:rFonts w:eastAsiaTheme="minorEastAsia" w:hint="eastAsia"/>
          <w:lang w:eastAsia="zh-CN"/>
        </w:rPr>
        <w:lastRenderedPageBreak/>
        <w:t>A</w:t>
      </w:r>
      <w:r>
        <w:rPr>
          <w:rFonts w:eastAsiaTheme="minorEastAsia"/>
          <w:lang w:eastAsia="zh-CN"/>
        </w:rPr>
        <w:t>pplication normally doesn’t know which AQPs for other data flows can be fullfilled, so it is not a good way to let application make the adjustment based on QNC.</w:t>
      </w:r>
    </w:p>
    <w:p w14:paraId="0155E6C5" w14:textId="77777777" w:rsidR="00714236" w:rsidRPr="00B82E84" w:rsidRDefault="00714236" w:rsidP="008754B1">
      <w:pPr>
        <w:jc w:val="both"/>
        <w:rPr>
          <w:rFonts w:eastAsiaTheme="minorEastAsia"/>
          <w:lang w:eastAsia="zh-CN"/>
        </w:rPr>
      </w:pPr>
    </w:p>
    <w:p w14:paraId="2C2C87D1" w14:textId="77777777" w:rsidR="00E8557D" w:rsidRDefault="00E8557D" w:rsidP="008754B1">
      <w:pPr>
        <w:jc w:val="both"/>
        <w:rPr>
          <w:lang w:eastAsia="zh-CN"/>
        </w:rPr>
      </w:pPr>
      <w:r>
        <w:rPr>
          <w:lang w:eastAsia="zh-CN"/>
        </w:rPr>
        <w:t xml:space="preserve">SA2#153e agrees that </w:t>
      </w:r>
    </w:p>
    <w:p w14:paraId="43632951" w14:textId="77777777" w:rsidR="00DF0A26" w:rsidRDefault="00E8557D" w:rsidP="008754B1">
      <w:pPr>
        <w:jc w:val="both"/>
        <w:rPr>
          <w:i/>
          <w:lang w:eastAsia="zh-CN"/>
        </w:rPr>
      </w:pPr>
      <w:r w:rsidRPr="00E8557D">
        <w:rPr>
          <w:i/>
          <w:lang w:eastAsia="zh-CN"/>
        </w:rPr>
        <w:t>“Normative impact to AF and NEF/PCF: extend the existing Nnef_AFsessionWithQoS service to allow the AF to provide, at the same time, service requirements, a common ID and any additional requirements for multiple IP data flows associated to a multi-modal (XRM) application.”</w:t>
      </w:r>
    </w:p>
    <w:p w14:paraId="4E34D617" w14:textId="77777777" w:rsidR="00E8557D" w:rsidRDefault="00E8557D" w:rsidP="008754B1">
      <w:pPr>
        <w:jc w:val="both"/>
        <w:rPr>
          <w:lang w:eastAsia="zh-CN"/>
        </w:rPr>
      </w:pPr>
      <w:r>
        <w:rPr>
          <w:lang w:eastAsia="zh-CN"/>
        </w:rPr>
        <w:t>While the additional requirements are not clearly described. This makes the sentence below unclear.</w:t>
      </w:r>
    </w:p>
    <w:p w14:paraId="5C06016D" w14:textId="77777777" w:rsidR="00E8557D" w:rsidRDefault="00E8557D" w:rsidP="008754B1">
      <w:pPr>
        <w:jc w:val="both"/>
        <w:rPr>
          <w:lang w:eastAsia="zh-CN"/>
        </w:rPr>
      </w:pPr>
      <w:r>
        <w:rPr>
          <w:i/>
          <w:lang w:eastAsia="zh-CN"/>
        </w:rPr>
        <w:t>“</w:t>
      </w:r>
      <w:r w:rsidRPr="00E8557D">
        <w:rPr>
          <w:i/>
          <w:lang w:eastAsia="zh-CN"/>
        </w:rPr>
        <w:t xml:space="preserve">  -These policies above are enforced only according to the AF provided explicit requirements.”</w:t>
      </w:r>
      <w:r>
        <w:rPr>
          <w:lang w:eastAsia="zh-CN"/>
        </w:rPr>
        <w:t xml:space="preserve"> </w:t>
      </w:r>
    </w:p>
    <w:p w14:paraId="6D71A0F7" w14:textId="77777777" w:rsidR="00E8557D" w:rsidRDefault="00E8557D" w:rsidP="008754B1">
      <w:pPr>
        <w:jc w:val="both"/>
        <w:rPr>
          <w:lang w:eastAsia="zh-CN"/>
        </w:rPr>
      </w:pPr>
      <w:r>
        <w:rPr>
          <w:lang w:eastAsia="zh-CN"/>
        </w:rPr>
        <w:t>This document discusses:</w:t>
      </w:r>
    </w:p>
    <w:p w14:paraId="3B3912ED" w14:textId="77777777" w:rsidR="00E8557D" w:rsidRDefault="00E8557D" w:rsidP="00E8557D">
      <w:pPr>
        <w:pStyle w:val="ac"/>
        <w:numPr>
          <w:ilvl w:val="0"/>
          <w:numId w:val="16"/>
        </w:numPr>
        <w:jc w:val="both"/>
        <w:rPr>
          <w:lang w:eastAsia="zh-CN"/>
        </w:rPr>
      </w:pPr>
      <w:r>
        <w:rPr>
          <w:lang w:eastAsia="zh-CN"/>
        </w:rPr>
        <w:t>what are the “additional requirements”</w:t>
      </w:r>
    </w:p>
    <w:p w14:paraId="1797D6DB" w14:textId="77777777" w:rsidR="00E8557D" w:rsidRDefault="00E8557D" w:rsidP="00E8557D">
      <w:pPr>
        <w:pStyle w:val="ac"/>
        <w:numPr>
          <w:ilvl w:val="0"/>
          <w:numId w:val="16"/>
        </w:numPr>
        <w:jc w:val="both"/>
        <w:rPr>
          <w:lang w:eastAsia="zh-CN"/>
        </w:rPr>
      </w:pPr>
      <w:r>
        <w:rPr>
          <w:lang w:eastAsia="zh-CN"/>
        </w:rPr>
        <w:t xml:space="preserve">how they are mapped to the related policies. </w:t>
      </w:r>
    </w:p>
    <w:p w14:paraId="5D5E5799" w14:textId="77777777" w:rsidR="00777D29" w:rsidRDefault="00777D29" w:rsidP="00777D29">
      <w:pPr>
        <w:jc w:val="both"/>
        <w:rPr>
          <w:lang w:val="en-US" w:eastAsia="zh-CN"/>
        </w:rPr>
      </w:pPr>
      <w:r>
        <w:rPr>
          <w:lang w:val="en-US" w:eastAsia="zh-CN"/>
        </w:rPr>
        <w:t xml:space="preserve">Therefore, it is proposed to capture the following as additional requirements from the application in the conclusion: </w:t>
      </w:r>
    </w:p>
    <w:p w14:paraId="07536B57" w14:textId="77777777" w:rsidR="00777D29" w:rsidRPr="00777D29" w:rsidRDefault="00777D29" w:rsidP="00777D29">
      <w:pPr>
        <w:numPr>
          <w:ilvl w:val="0"/>
          <w:numId w:val="17"/>
        </w:numPr>
        <w:overflowPunct/>
        <w:autoSpaceDE/>
        <w:autoSpaceDN/>
        <w:adjustRightInd/>
        <w:textAlignment w:val="auto"/>
        <w:rPr>
          <w:rFonts w:eastAsia="等线"/>
          <w:lang w:val="en-US" w:eastAsia="zh-CN"/>
        </w:rPr>
      </w:pPr>
      <w:r w:rsidRPr="00777D29">
        <w:rPr>
          <w:rFonts w:eastAsia="等线"/>
          <w:lang w:val="en-US" w:eastAsia="zh-CN"/>
        </w:rPr>
        <w:t>The additional requirements include:</w:t>
      </w:r>
    </w:p>
    <w:p w14:paraId="7345C8A8" w14:textId="77777777" w:rsidR="00777D29" w:rsidRPr="00777D29" w:rsidRDefault="00777D29" w:rsidP="00777D29">
      <w:pPr>
        <w:numPr>
          <w:ilvl w:val="1"/>
          <w:numId w:val="17"/>
        </w:numPr>
        <w:overflowPunct/>
        <w:autoSpaceDE/>
        <w:autoSpaceDN/>
        <w:adjustRightInd/>
        <w:textAlignment w:val="auto"/>
        <w:rPr>
          <w:rFonts w:eastAsia="等线"/>
          <w:lang w:val="en-US" w:eastAsia="zh-CN"/>
        </w:rPr>
      </w:pPr>
      <w:r>
        <w:rPr>
          <w:rFonts w:eastAsia="等线"/>
          <w:lang w:val="en-US" w:eastAsia="zh-CN"/>
        </w:rPr>
        <w:t xml:space="preserve">Admit the related data flows together. </w:t>
      </w:r>
    </w:p>
    <w:p w14:paraId="572FCFD6" w14:textId="77777777" w:rsidR="00777D29" w:rsidRDefault="00777D29" w:rsidP="00777D29">
      <w:pPr>
        <w:numPr>
          <w:ilvl w:val="1"/>
          <w:numId w:val="17"/>
        </w:numPr>
        <w:overflowPunct/>
        <w:autoSpaceDE/>
        <w:autoSpaceDN/>
        <w:adjustRightInd/>
        <w:textAlignment w:val="auto"/>
        <w:rPr>
          <w:rFonts w:eastAsia="等线"/>
          <w:lang w:val="en-US" w:eastAsia="zh-CN"/>
        </w:rPr>
      </w:pPr>
      <w:r>
        <w:rPr>
          <w:rFonts w:eastAsia="等线"/>
          <w:lang w:val="en-US" w:eastAsia="zh-CN"/>
        </w:rPr>
        <w:t xml:space="preserve">Fulfill the QoS requirements of the related data flows together. </w:t>
      </w:r>
    </w:p>
    <w:p w14:paraId="604539DA" w14:textId="77777777" w:rsidR="00777D29" w:rsidRDefault="00777D29" w:rsidP="00777D29">
      <w:pPr>
        <w:numPr>
          <w:ilvl w:val="1"/>
          <w:numId w:val="17"/>
        </w:numPr>
        <w:overflowPunct/>
        <w:autoSpaceDE/>
        <w:autoSpaceDN/>
        <w:adjustRightInd/>
        <w:textAlignment w:val="auto"/>
        <w:rPr>
          <w:rFonts w:eastAsia="等线"/>
          <w:lang w:val="en-US" w:eastAsia="zh-CN"/>
        </w:rPr>
      </w:pPr>
      <w:r>
        <w:rPr>
          <w:rFonts w:eastAsia="等线"/>
          <w:lang w:val="en-US" w:eastAsia="zh-CN"/>
        </w:rPr>
        <w:t xml:space="preserve">Use aligned alternative QoS requirements for the related data flows in case the QoS requirements of one of the related data flow could not be fulfilled.  </w:t>
      </w:r>
    </w:p>
    <w:p w14:paraId="5AC95CBA" w14:textId="77777777" w:rsidR="00777D29" w:rsidRDefault="00777D29" w:rsidP="00777D29">
      <w:pPr>
        <w:jc w:val="both"/>
        <w:rPr>
          <w:lang w:val="en-US" w:eastAsia="zh-CN"/>
        </w:rPr>
      </w:pPr>
      <w:r>
        <w:rPr>
          <w:lang w:val="en-US" w:eastAsia="zh-CN"/>
        </w:rPr>
        <w:t>The correspondent policy would be:</w:t>
      </w:r>
    </w:p>
    <w:p w14:paraId="79F7210F" w14:textId="77777777" w:rsidR="00777D29" w:rsidRPr="00777D29" w:rsidRDefault="00777D29" w:rsidP="00777D29">
      <w:pPr>
        <w:pStyle w:val="ac"/>
        <w:numPr>
          <w:ilvl w:val="1"/>
          <w:numId w:val="17"/>
        </w:numPr>
        <w:jc w:val="both"/>
        <w:rPr>
          <w:i/>
          <w:lang w:val="en-US" w:eastAsia="zh-CN"/>
        </w:rPr>
      </w:pPr>
      <w:r>
        <w:rPr>
          <w:lang w:val="en-US" w:eastAsia="zh-CN"/>
        </w:rPr>
        <w:t xml:space="preserve">Joint </w:t>
      </w:r>
      <w:r w:rsidR="00A62B9F">
        <w:rPr>
          <w:lang w:val="en-US" w:eastAsia="zh-CN"/>
        </w:rPr>
        <w:t>a</w:t>
      </w:r>
      <w:r>
        <w:rPr>
          <w:lang w:val="en-US" w:eastAsia="zh-CN"/>
        </w:rPr>
        <w:t>dmission for the related data flows.</w:t>
      </w:r>
    </w:p>
    <w:p w14:paraId="18BC4652" w14:textId="77777777" w:rsidR="00777D29" w:rsidRPr="00777D29" w:rsidRDefault="00777D29" w:rsidP="00777D29">
      <w:pPr>
        <w:pStyle w:val="ac"/>
        <w:numPr>
          <w:ilvl w:val="1"/>
          <w:numId w:val="17"/>
        </w:numPr>
        <w:jc w:val="both"/>
        <w:rPr>
          <w:i/>
          <w:lang w:val="en-US" w:eastAsia="zh-CN"/>
        </w:rPr>
      </w:pPr>
      <w:r>
        <w:rPr>
          <w:lang w:val="en-US" w:eastAsia="zh-CN"/>
        </w:rPr>
        <w:t xml:space="preserve">Joint QoS fulfillment for the related data flows. </w:t>
      </w:r>
    </w:p>
    <w:p w14:paraId="09E273A9" w14:textId="77777777" w:rsidR="00777D29" w:rsidRPr="00777D29" w:rsidRDefault="00777D29" w:rsidP="00777D29">
      <w:pPr>
        <w:pStyle w:val="ac"/>
        <w:numPr>
          <w:ilvl w:val="1"/>
          <w:numId w:val="17"/>
        </w:numPr>
        <w:jc w:val="both"/>
        <w:rPr>
          <w:i/>
          <w:lang w:val="en-US" w:eastAsia="zh-CN"/>
        </w:rPr>
      </w:pPr>
      <w:r>
        <w:rPr>
          <w:lang w:val="en-US" w:eastAsia="zh-CN"/>
        </w:rPr>
        <w:t xml:space="preserve">Align the AQP in case of QoS unfulfillment of one of the related data flows.   </w:t>
      </w:r>
      <w:r w:rsidRPr="00777D29">
        <w:rPr>
          <w:i/>
          <w:lang w:val="en-US" w:eastAsia="zh-CN"/>
        </w:rPr>
        <w:tab/>
      </w:r>
    </w:p>
    <w:p w14:paraId="4F7BD2E4" w14:textId="77777777" w:rsidR="00777D29" w:rsidRDefault="00777D29" w:rsidP="00777D29">
      <w:pPr>
        <w:jc w:val="both"/>
        <w:rPr>
          <w:lang w:val="en-US" w:eastAsia="zh-CN"/>
        </w:rPr>
      </w:pPr>
      <w:r>
        <w:rPr>
          <w:lang w:val="en-US" w:eastAsia="zh-CN"/>
        </w:rPr>
        <w:t xml:space="preserve">The description on the related policy would show clearly how QoS enforcement could be done based on existing procedure in the normative phase. Therefore, it is proposed to capture these as well in the conclusion.   </w:t>
      </w:r>
    </w:p>
    <w:p w14:paraId="17C5B0F4" w14:textId="30845957" w:rsidR="00296958" w:rsidRPr="00777D29" w:rsidRDefault="00296958" w:rsidP="00777D29">
      <w:pPr>
        <w:jc w:val="both"/>
        <w:rPr>
          <w:lang w:val="en-US" w:eastAsia="zh-CN"/>
        </w:rPr>
      </w:pPr>
      <w:r>
        <w:rPr>
          <w:lang w:val="en-US" w:eastAsia="zh-CN"/>
        </w:rPr>
        <w:t>PCF sends the above policy to SMF, and then SMF provides RAN with the corresponding information. The information provided to RAN will be used as additional assistance information for admission control and AQP ajustment, and how RAN to use the information is implementation specific.</w:t>
      </w:r>
    </w:p>
    <w:p w14:paraId="5C564D04" w14:textId="77777777" w:rsidR="00CA6115" w:rsidRPr="00927C1B" w:rsidRDefault="00CA6115" w:rsidP="00CA6115">
      <w:pPr>
        <w:pStyle w:val="1"/>
      </w:pPr>
      <w:r>
        <w:t>2</w:t>
      </w:r>
      <w:r w:rsidRPr="00927C1B">
        <w:t xml:space="preserve">. </w:t>
      </w:r>
      <w:r>
        <w:t>Text Proposal</w:t>
      </w:r>
    </w:p>
    <w:p w14:paraId="75D58AA3" w14:textId="77777777" w:rsidR="00CA6115" w:rsidRPr="00813D73" w:rsidRDefault="00F40EE5" w:rsidP="008754B1">
      <w:pPr>
        <w:jc w:val="both"/>
        <w:rPr>
          <w:lang w:eastAsia="zh-CN"/>
        </w:rPr>
      </w:pPr>
      <w:r>
        <w:rPr>
          <w:lang w:eastAsia="zh-CN"/>
        </w:rPr>
        <w:t>It is proposed to capture the following changes vs. TR</w:t>
      </w:r>
      <w:r w:rsidR="00B7146B" w:rsidRPr="00DA677B">
        <w:t> </w:t>
      </w:r>
      <w:r w:rsidRPr="00BE7392">
        <w:rPr>
          <w:lang w:eastAsia="zh-CN"/>
        </w:rPr>
        <w:t>23.</w:t>
      </w:r>
      <w:r w:rsidR="00AE0B99" w:rsidRPr="00BE7392">
        <w:rPr>
          <w:lang w:eastAsia="zh-CN"/>
        </w:rPr>
        <w:t>700-</w:t>
      </w:r>
      <w:r w:rsidR="00BE7392" w:rsidRPr="00BE7392">
        <w:rPr>
          <w:lang w:eastAsia="zh-CN"/>
        </w:rPr>
        <w:t>60</w:t>
      </w:r>
      <w:r w:rsidRPr="00BE7392">
        <w:rPr>
          <w:lang w:eastAsia="zh-CN"/>
        </w:rPr>
        <w:t>.</w:t>
      </w:r>
    </w:p>
    <w:p w14:paraId="1C34768B"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0"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p w14:paraId="23B4788E" w14:textId="77777777" w:rsidR="00BE7392" w:rsidRPr="001D121C" w:rsidRDefault="00BE7392" w:rsidP="00BE7392">
      <w:pPr>
        <w:pStyle w:val="2"/>
      </w:pPr>
      <w:bookmarkStart w:id="2" w:name="_Toc112948873"/>
      <w:bookmarkEnd w:id="1"/>
      <w:r w:rsidRPr="001D121C">
        <w:t>8.</w:t>
      </w:r>
      <w:r w:rsidRPr="001D121C">
        <w:rPr>
          <w:rFonts w:eastAsia="等线" w:hint="eastAsia"/>
          <w:lang w:eastAsia="zh-CN"/>
        </w:rPr>
        <w:t>X</w:t>
      </w:r>
      <w:r w:rsidRPr="001D121C">
        <w:rPr>
          <w:rFonts w:eastAsia="等线" w:hint="eastAsia"/>
          <w:lang w:eastAsia="zh-CN"/>
        </w:rPr>
        <w:tab/>
      </w:r>
      <w:r w:rsidRPr="001D121C">
        <w:t>Conclusions for</w:t>
      </w:r>
      <w:r w:rsidRPr="001D121C">
        <w:rPr>
          <w:rFonts w:hint="eastAsia"/>
        </w:rPr>
        <w:t xml:space="preserve"> Key issue</w:t>
      </w:r>
      <w:r w:rsidRPr="001D121C">
        <w:t>#</w:t>
      </w:r>
      <w:r w:rsidRPr="001D121C">
        <w:rPr>
          <w:rFonts w:eastAsia="等线" w:hint="eastAsia"/>
          <w:lang w:eastAsia="zh-CN"/>
        </w:rPr>
        <w:t>1</w:t>
      </w:r>
      <w:bookmarkEnd w:id="2"/>
      <w:r w:rsidRPr="001D121C">
        <w:rPr>
          <w:rFonts w:cs="Arial"/>
          <w:szCs w:val="32"/>
        </w:rPr>
        <w:t xml:space="preserve"> </w:t>
      </w:r>
    </w:p>
    <w:p w14:paraId="5D81B30E" w14:textId="77777777" w:rsidR="00BE7392" w:rsidRPr="001D121C" w:rsidRDefault="00BE7392" w:rsidP="00BE7392">
      <w:pPr>
        <w:rPr>
          <w:lang w:eastAsia="zh-CN"/>
        </w:rPr>
      </w:pPr>
      <w:r w:rsidRPr="001D121C">
        <w:t>The following aspects are concluded as principles for the normative work:</w:t>
      </w:r>
    </w:p>
    <w:p w14:paraId="53BF0743" w14:textId="77777777" w:rsidR="00BE7392" w:rsidRPr="001D121C" w:rsidRDefault="00BE7392" w:rsidP="00BE7392">
      <w:pPr>
        <w:rPr>
          <w:lang w:eastAsia="zh-CN"/>
        </w:rPr>
      </w:pPr>
      <w:r w:rsidRPr="001D121C">
        <w:rPr>
          <w:rFonts w:hint="eastAsia"/>
          <w:lang w:eastAsia="zh-CN"/>
        </w:rPr>
        <w:t xml:space="preserve">For </w:t>
      </w:r>
      <w:r w:rsidRPr="001D121C">
        <w:rPr>
          <w:rFonts w:hint="eastAsia"/>
        </w:rPr>
        <w:t>Key issue</w:t>
      </w:r>
      <w:r w:rsidRPr="001D121C">
        <w:t>#</w:t>
      </w:r>
      <w:r w:rsidRPr="001D121C">
        <w:rPr>
          <w:rFonts w:eastAsia="等线" w:hint="eastAsia"/>
          <w:lang w:eastAsia="zh-CN"/>
        </w:rPr>
        <w:t xml:space="preserve">1, </w:t>
      </w:r>
      <w:r w:rsidRPr="001D121C">
        <w:rPr>
          <w:rFonts w:hint="eastAsia"/>
          <w:lang w:eastAsia="zh-CN"/>
        </w:rPr>
        <w:t>single UE case,</w:t>
      </w:r>
    </w:p>
    <w:p w14:paraId="628673BF" w14:textId="77777777" w:rsidR="00BE7392" w:rsidRPr="001D121C" w:rsidRDefault="00BE7392" w:rsidP="00BE7392">
      <w:pPr>
        <w:rPr>
          <w:rFonts w:eastAsia="等线"/>
          <w:lang w:eastAsia="zh-CN"/>
        </w:rPr>
      </w:pPr>
      <w:r w:rsidRPr="001D121C">
        <w:rPr>
          <w:rFonts w:eastAsia="等线"/>
          <w:lang w:eastAsia="zh-CN"/>
        </w:rPr>
        <w:t>The following aspects are concluded as principles for the normative work:</w:t>
      </w:r>
    </w:p>
    <w:p w14:paraId="5B13617E" w14:textId="77777777" w:rsidR="00BE7392" w:rsidRPr="001D121C" w:rsidRDefault="00BE7392" w:rsidP="00BE7392">
      <w:pPr>
        <w:numPr>
          <w:ilvl w:val="0"/>
          <w:numId w:val="17"/>
        </w:numPr>
        <w:overflowPunct/>
        <w:autoSpaceDE/>
        <w:autoSpaceDN/>
        <w:adjustRightInd/>
        <w:textAlignment w:val="auto"/>
        <w:rPr>
          <w:rFonts w:eastAsia="等线"/>
          <w:lang w:val="en-US" w:eastAsia="zh-CN"/>
        </w:rPr>
      </w:pPr>
      <w:r w:rsidRPr="001D121C">
        <w:rPr>
          <w:rFonts w:eastAsia="等线"/>
          <w:lang w:val="en-US" w:eastAsia="zh-CN"/>
        </w:rPr>
        <w:t>Those data streams that are closely related and require strong application coordination are transmitted in a single PDU session by a single UE. However, those data streams that contribute to the immersive experience, but may still be valid stand-alone, may be transmitted over separate PDU sessions from multiple UEs</w:t>
      </w:r>
      <w:r w:rsidRPr="001D121C">
        <w:rPr>
          <w:rFonts w:eastAsia="等线" w:hint="eastAsia"/>
          <w:lang w:val="en-US" w:eastAsia="zh-CN"/>
        </w:rPr>
        <w:t>.</w:t>
      </w:r>
      <w:r w:rsidRPr="001D121C">
        <w:t xml:space="preserve"> In order to ensure that </w:t>
      </w:r>
      <w:r w:rsidRPr="001D121C">
        <w:lastRenderedPageBreak/>
        <w:t xml:space="preserve">the UE selects the correct DNN/S-NSSAI combination for the XRM traffic, the existing URSP Rule evaluation framework </w:t>
      </w:r>
      <w:r w:rsidRPr="001D121C">
        <w:rPr>
          <w:lang w:eastAsia="zh-CN"/>
        </w:rPr>
        <w:t>can</w:t>
      </w:r>
      <w:r w:rsidRPr="001D121C">
        <w:t xml:space="preserve"> be reused. A traffic descriptor (e.g. an FQDN) for the XRM session will be used during URSP </w:t>
      </w:r>
      <w:r w:rsidRPr="001D121C">
        <w:rPr>
          <w:rFonts w:eastAsia="等线"/>
          <w:lang w:eastAsia="zh-CN"/>
        </w:rPr>
        <w:t>rule</w:t>
      </w:r>
      <w:r w:rsidRPr="001D121C">
        <w:t>.</w:t>
      </w:r>
    </w:p>
    <w:p w14:paraId="11900953" w14:textId="77777777" w:rsidR="00BE7392" w:rsidRPr="001D121C" w:rsidRDefault="00BE7392" w:rsidP="00BE7392">
      <w:pPr>
        <w:numPr>
          <w:ilvl w:val="0"/>
          <w:numId w:val="17"/>
        </w:numPr>
        <w:overflowPunct/>
        <w:autoSpaceDE/>
        <w:autoSpaceDN/>
        <w:adjustRightInd/>
        <w:textAlignment w:val="auto"/>
        <w:rPr>
          <w:rFonts w:eastAsia="等线"/>
          <w:lang w:val="en-US" w:eastAsia="zh-CN"/>
        </w:rPr>
      </w:pPr>
      <w:r w:rsidRPr="001D121C">
        <w:rPr>
          <w:rFonts w:eastAsia="等线"/>
          <w:lang w:val="en-US" w:eastAsia="zh-CN"/>
        </w:rPr>
        <w:t>The procedure for AF session setup with required QoS, is reused for XRM applications (untrusted AFs) interacting with NEF. However, current Nnef_AFsessionWithQoS service shall be extended to allow the AF to provide information for multiple medias.</w:t>
      </w:r>
    </w:p>
    <w:p w14:paraId="5DC273DE" w14:textId="77777777" w:rsidR="00BE7392" w:rsidRPr="001D121C" w:rsidRDefault="00BE7392" w:rsidP="00BE7392">
      <w:pPr>
        <w:numPr>
          <w:ilvl w:val="1"/>
          <w:numId w:val="17"/>
        </w:numPr>
        <w:overflowPunct/>
        <w:autoSpaceDE/>
        <w:autoSpaceDN/>
        <w:adjustRightInd/>
        <w:textAlignment w:val="auto"/>
        <w:rPr>
          <w:rFonts w:eastAsia="等线"/>
          <w:lang w:val="en-US" w:eastAsia="zh-CN"/>
        </w:rPr>
      </w:pPr>
      <w:r w:rsidRPr="001D121C">
        <w:rPr>
          <w:rFonts w:eastAsia="等线"/>
          <w:lang w:val="en-US" w:eastAsia="zh-CN"/>
        </w:rPr>
        <w:t>Normative impact to AF and NEF/PCF: extend the existing Nnef_AFsessionWithQoS service to allow the AF to provide, at the same time, service requirements</w:t>
      </w:r>
      <w:r w:rsidRPr="001D121C">
        <w:rPr>
          <w:rFonts w:eastAsia="等线" w:hint="eastAsia"/>
          <w:lang w:val="en-US" w:eastAsia="zh-CN"/>
        </w:rPr>
        <w:t xml:space="preserve">, </w:t>
      </w:r>
      <w:r w:rsidRPr="001D121C">
        <w:rPr>
          <w:rFonts w:eastAsia="等线"/>
          <w:lang w:eastAsia="zh-CN"/>
        </w:rPr>
        <w:t>a common ID and any additional requirements</w:t>
      </w:r>
      <w:r w:rsidRPr="001D121C">
        <w:rPr>
          <w:rFonts w:eastAsia="等线"/>
          <w:lang w:val="en-US" w:eastAsia="zh-CN"/>
        </w:rPr>
        <w:t xml:space="preserve"> for </w:t>
      </w:r>
      <w:ins w:id="3" w:author="Huawei" w:date="2022-10-21T13:46:00Z">
        <w:r w:rsidR="00777D29" w:rsidRPr="008E0E9F">
          <w:rPr>
            <w:rFonts w:eastAsia="等线"/>
            <w:highlight w:val="yellow"/>
            <w:lang w:val="en-US" w:eastAsia="zh-CN"/>
          </w:rPr>
          <w:t>related</w:t>
        </w:r>
        <w:r w:rsidR="00777D29">
          <w:rPr>
            <w:rFonts w:eastAsia="等线"/>
            <w:lang w:val="en-US" w:eastAsia="zh-CN"/>
          </w:rPr>
          <w:t xml:space="preserve"> </w:t>
        </w:r>
      </w:ins>
      <w:r w:rsidRPr="001D121C">
        <w:rPr>
          <w:rFonts w:eastAsia="等线"/>
          <w:lang w:val="en-US" w:eastAsia="zh-CN"/>
        </w:rPr>
        <w:t>multiple IP data flows associated to a multi-modal (XRM) application</w:t>
      </w:r>
      <w:r w:rsidRPr="001D121C">
        <w:rPr>
          <w:rFonts w:eastAsia="等线" w:hint="eastAsia"/>
          <w:lang w:val="en-US" w:eastAsia="zh-CN"/>
        </w:rPr>
        <w:t>.</w:t>
      </w:r>
    </w:p>
    <w:p w14:paraId="07E3E6C4" w14:textId="77777777" w:rsidR="00777D29" w:rsidRPr="00777D29" w:rsidRDefault="00BE7392" w:rsidP="00777D29">
      <w:pPr>
        <w:numPr>
          <w:ilvl w:val="0"/>
          <w:numId w:val="17"/>
        </w:numPr>
        <w:overflowPunct/>
        <w:autoSpaceDE/>
        <w:autoSpaceDN/>
        <w:adjustRightInd/>
        <w:textAlignment w:val="auto"/>
        <w:rPr>
          <w:ins w:id="4" w:author="Huawei" w:date="2022-10-21T13:42:00Z"/>
          <w:rFonts w:eastAsia="等线"/>
          <w:lang w:val="en-US" w:eastAsia="zh-CN"/>
        </w:rPr>
      </w:pPr>
      <w:ins w:id="5" w:author="Huawei" w:date="2022-10-21T12:36:00Z">
        <w:r w:rsidRPr="00777D29">
          <w:rPr>
            <w:rFonts w:eastAsia="等线"/>
            <w:lang w:val="en-US" w:eastAsia="zh-CN"/>
          </w:rPr>
          <w:t>The additional</w:t>
        </w:r>
      </w:ins>
      <w:ins w:id="6" w:author="Huawei" w:date="2022-10-21T12:37:00Z">
        <w:r w:rsidRPr="00777D29">
          <w:rPr>
            <w:rFonts w:eastAsia="等线"/>
            <w:lang w:val="en-US" w:eastAsia="zh-CN"/>
          </w:rPr>
          <w:t xml:space="preserve"> requirements include</w:t>
        </w:r>
      </w:ins>
      <w:ins w:id="7" w:author="Huawei" w:date="2022-10-21T13:42:00Z">
        <w:r w:rsidR="00777D29" w:rsidRPr="00777D29">
          <w:rPr>
            <w:rFonts w:eastAsia="等线"/>
            <w:lang w:val="en-US" w:eastAsia="zh-CN"/>
          </w:rPr>
          <w:t>:</w:t>
        </w:r>
      </w:ins>
    </w:p>
    <w:p w14:paraId="44210D29" w14:textId="77777777" w:rsidR="00777D29" w:rsidRPr="00777D29" w:rsidRDefault="00777D29" w:rsidP="00777D29">
      <w:pPr>
        <w:numPr>
          <w:ilvl w:val="1"/>
          <w:numId w:val="17"/>
        </w:numPr>
        <w:overflowPunct/>
        <w:autoSpaceDE/>
        <w:autoSpaceDN/>
        <w:adjustRightInd/>
        <w:textAlignment w:val="auto"/>
        <w:rPr>
          <w:ins w:id="8" w:author="Huawei" w:date="2022-10-21T12:36:00Z"/>
          <w:rFonts w:eastAsia="等线"/>
          <w:lang w:val="en-US" w:eastAsia="zh-CN"/>
        </w:rPr>
      </w:pPr>
      <w:ins w:id="9" w:author="Huawei" w:date="2022-10-21T13:52:00Z">
        <w:r>
          <w:rPr>
            <w:rFonts w:eastAsia="等线"/>
            <w:lang w:val="en-US" w:eastAsia="zh-CN"/>
          </w:rPr>
          <w:t>A</w:t>
        </w:r>
      </w:ins>
      <w:ins w:id="10" w:author="Huawei" w:date="2022-10-21T14:39:00Z">
        <w:r>
          <w:rPr>
            <w:rFonts w:eastAsia="等线"/>
            <w:lang w:val="en-US" w:eastAsia="zh-CN"/>
          </w:rPr>
          <w:t xml:space="preserve">dmit the </w:t>
        </w:r>
      </w:ins>
      <w:ins w:id="11" w:author="Huawei" w:date="2022-10-21T13:51:00Z">
        <w:r>
          <w:rPr>
            <w:rFonts w:eastAsia="等线"/>
            <w:lang w:val="en-US" w:eastAsia="zh-CN"/>
          </w:rPr>
          <w:t xml:space="preserve">related data flows </w:t>
        </w:r>
      </w:ins>
      <w:ins w:id="12" w:author="Huawei" w:date="2022-10-21T13:52:00Z">
        <w:r>
          <w:rPr>
            <w:rFonts w:eastAsia="等线"/>
            <w:lang w:val="en-US" w:eastAsia="zh-CN"/>
          </w:rPr>
          <w:t xml:space="preserve">together. </w:t>
        </w:r>
      </w:ins>
    </w:p>
    <w:p w14:paraId="4302B27D" w14:textId="77777777" w:rsidR="00777D29" w:rsidRDefault="00777D29" w:rsidP="00777D29">
      <w:pPr>
        <w:numPr>
          <w:ilvl w:val="1"/>
          <w:numId w:val="17"/>
        </w:numPr>
        <w:overflowPunct/>
        <w:autoSpaceDE/>
        <w:autoSpaceDN/>
        <w:adjustRightInd/>
        <w:textAlignment w:val="auto"/>
        <w:rPr>
          <w:ins w:id="13" w:author="Huawei" w:date="2022-10-21T14:31:00Z"/>
          <w:rFonts w:eastAsia="等线"/>
          <w:lang w:val="en-US" w:eastAsia="zh-CN"/>
        </w:rPr>
      </w:pPr>
      <w:ins w:id="14" w:author="Huawei" w:date="2022-10-21T13:52:00Z">
        <w:r>
          <w:rPr>
            <w:rFonts w:eastAsia="等线"/>
            <w:lang w:val="en-US" w:eastAsia="zh-CN"/>
          </w:rPr>
          <w:t xml:space="preserve">Fulfill the </w:t>
        </w:r>
      </w:ins>
      <w:ins w:id="15" w:author="Huawei" w:date="2022-10-21T13:50:00Z">
        <w:r>
          <w:rPr>
            <w:rFonts w:eastAsia="等线"/>
            <w:lang w:val="en-US" w:eastAsia="zh-CN"/>
          </w:rPr>
          <w:t xml:space="preserve">QoS </w:t>
        </w:r>
      </w:ins>
      <w:ins w:id="16" w:author="Huawei" w:date="2022-10-21T13:52:00Z">
        <w:r>
          <w:rPr>
            <w:rFonts w:eastAsia="等线"/>
            <w:lang w:val="en-US" w:eastAsia="zh-CN"/>
          </w:rPr>
          <w:t xml:space="preserve">requirements of the </w:t>
        </w:r>
      </w:ins>
      <w:ins w:id="17" w:author="Huawei" w:date="2022-10-21T13:50:00Z">
        <w:r>
          <w:rPr>
            <w:rFonts w:eastAsia="等线"/>
            <w:lang w:val="en-US" w:eastAsia="zh-CN"/>
          </w:rPr>
          <w:t xml:space="preserve">related data flows together. </w:t>
        </w:r>
      </w:ins>
    </w:p>
    <w:p w14:paraId="59864205" w14:textId="77777777" w:rsidR="00777D29" w:rsidRPr="00777D29" w:rsidRDefault="00777D29" w:rsidP="00777D29">
      <w:pPr>
        <w:pStyle w:val="ac"/>
        <w:numPr>
          <w:ilvl w:val="1"/>
          <w:numId w:val="17"/>
        </w:numPr>
        <w:rPr>
          <w:ins w:id="18" w:author="Huawei" w:date="2022-10-21T13:51:00Z"/>
          <w:rFonts w:eastAsia="等线"/>
          <w:lang w:val="en-US" w:eastAsia="zh-CN"/>
        </w:rPr>
      </w:pPr>
      <w:ins w:id="19" w:author="Huawei" w:date="2022-10-21T15:20:00Z">
        <w:r>
          <w:rPr>
            <w:rFonts w:eastAsia="等线"/>
            <w:lang w:val="en-US" w:eastAsia="zh-CN"/>
          </w:rPr>
          <w:t>Use aligned alternative QoS requirements for the related data flows in case the QoS requirements of one of the related data flow could not be fulfilled</w:t>
        </w:r>
      </w:ins>
      <w:ins w:id="20" w:author="Huawei" w:date="2022-10-21T14:31:00Z">
        <w:r w:rsidRPr="00777D29">
          <w:rPr>
            <w:rFonts w:eastAsia="等线"/>
            <w:lang w:val="en-US" w:eastAsia="zh-CN"/>
          </w:rPr>
          <w:t xml:space="preserve">.  </w:t>
        </w:r>
      </w:ins>
    </w:p>
    <w:p w14:paraId="0E9FA724" w14:textId="0C550967" w:rsidR="00BE7392" w:rsidRPr="001D121C" w:rsidDel="00753E00" w:rsidRDefault="00BE7392" w:rsidP="00BE7392">
      <w:pPr>
        <w:pStyle w:val="EditorsNote"/>
        <w:rPr>
          <w:del w:id="21" w:author="Huawei_X" w:date="2022-10-31T11:53:00Z"/>
          <w:rFonts w:eastAsia="等线"/>
          <w:lang w:eastAsia="zh-CN"/>
        </w:rPr>
      </w:pPr>
      <w:del w:id="22" w:author="Huawei_X" w:date="2022-10-31T11:53:00Z">
        <w:r w:rsidRPr="001D121C" w:rsidDel="00753E00">
          <w:rPr>
            <w:rFonts w:eastAsia="等线" w:hint="eastAsia"/>
            <w:lang w:eastAsia="zh-CN"/>
          </w:rPr>
          <w:delText>Editor</w:delText>
        </w:r>
        <w:r w:rsidRPr="001D121C" w:rsidDel="00753E00">
          <w:rPr>
            <w:rFonts w:eastAsia="等线"/>
            <w:lang w:eastAsia="zh-CN"/>
          </w:rPr>
          <w:delText>’</w:delText>
        </w:r>
        <w:r w:rsidRPr="001D121C" w:rsidDel="00753E00">
          <w:rPr>
            <w:rFonts w:eastAsia="等线" w:hint="eastAsia"/>
            <w:lang w:eastAsia="zh-CN"/>
          </w:rPr>
          <w:delText>s Note:</w:delText>
        </w:r>
        <w:r w:rsidRPr="001D121C" w:rsidDel="00753E00">
          <w:rPr>
            <w:rFonts w:eastAsia="等线"/>
            <w:lang w:eastAsia="zh-CN"/>
          </w:rPr>
          <w:delText xml:space="preserve"> Additional impacts are FFS.</w:delText>
        </w:r>
      </w:del>
    </w:p>
    <w:p w14:paraId="1DDBC415" w14:textId="782075F7" w:rsidR="00BE7392" w:rsidRPr="001D121C" w:rsidDel="00753E00" w:rsidRDefault="00BE7392" w:rsidP="00BE7392">
      <w:pPr>
        <w:pStyle w:val="EditorsNote"/>
        <w:rPr>
          <w:del w:id="23" w:author="Huawei_X" w:date="2022-10-31T11:53:00Z"/>
          <w:lang w:eastAsia="zh-CN"/>
        </w:rPr>
      </w:pPr>
      <w:del w:id="24" w:author="Huawei_X" w:date="2022-10-31T11:53:00Z">
        <w:r w:rsidRPr="001D121C" w:rsidDel="00753E00">
          <w:rPr>
            <w:rFonts w:hint="eastAsia"/>
            <w:lang w:eastAsia="zh-CN"/>
          </w:rPr>
          <w:delText>Editor</w:delText>
        </w:r>
        <w:r w:rsidRPr="001D121C" w:rsidDel="00753E00">
          <w:rPr>
            <w:lang w:eastAsia="zh-CN"/>
          </w:rPr>
          <w:delText>’</w:delText>
        </w:r>
        <w:r w:rsidRPr="001D121C" w:rsidDel="00753E00">
          <w:rPr>
            <w:rFonts w:hint="eastAsia"/>
            <w:lang w:eastAsia="zh-CN"/>
          </w:rPr>
          <w:delText xml:space="preserve">s Note: whether the AF can provide </w:delText>
        </w:r>
        <w:r w:rsidRPr="001D121C" w:rsidDel="00753E00">
          <w:rPr>
            <w:lang w:eastAsia="zh-CN"/>
          </w:rPr>
          <w:delText xml:space="preserve">maximum 5GS delay difference threshold </w:delText>
        </w:r>
        <w:r w:rsidRPr="001D121C" w:rsidDel="00753E00">
          <w:rPr>
            <w:rFonts w:hint="eastAsia"/>
            <w:lang w:eastAsia="zh-CN"/>
          </w:rPr>
          <w:delText xml:space="preserve">to 5GS to guarantee the flows delay difference is FFS. </w:delText>
        </w:r>
      </w:del>
    </w:p>
    <w:p w14:paraId="12FE0F5B" w14:textId="77777777" w:rsidR="00777D29" w:rsidRDefault="002A3E9A" w:rsidP="00777D29">
      <w:pPr>
        <w:jc w:val="both"/>
        <w:rPr>
          <w:ins w:id="25" w:author="Huawei" w:date="2022-10-21T15:53:00Z"/>
          <w:lang w:val="en-US" w:eastAsia="zh-CN"/>
        </w:rPr>
      </w:pPr>
      <w:ins w:id="26" w:author="Huawei" w:date="2022-10-21T16:11:00Z">
        <w:r>
          <w:rPr>
            <w:lang w:val="en-US" w:eastAsia="zh-CN"/>
          </w:rPr>
          <w:t>PCF generates policies to support the above requirements, which include</w:t>
        </w:r>
      </w:ins>
      <w:ins w:id="27" w:author="Huawei" w:date="2022-10-21T15:53:00Z">
        <w:r w:rsidR="00777D29">
          <w:rPr>
            <w:lang w:val="en-US" w:eastAsia="zh-CN"/>
          </w:rPr>
          <w:t>:</w:t>
        </w:r>
      </w:ins>
    </w:p>
    <w:p w14:paraId="379FD29A" w14:textId="77777777" w:rsidR="00777D29" w:rsidRPr="00777D29" w:rsidRDefault="00777D29" w:rsidP="00777D29">
      <w:pPr>
        <w:pStyle w:val="ac"/>
        <w:numPr>
          <w:ilvl w:val="1"/>
          <w:numId w:val="17"/>
        </w:numPr>
        <w:jc w:val="both"/>
        <w:rPr>
          <w:ins w:id="28" w:author="Huawei" w:date="2022-10-21T15:53:00Z"/>
          <w:i/>
          <w:lang w:val="en-US" w:eastAsia="zh-CN"/>
        </w:rPr>
      </w:pPr>
      <w:ins w:id="29" w:author="Huawei" w:date="2022-10-21T15:53:00Z">
        <w:r>
          <w:rPr>
            <w:lang w:val="en-US" w:eastAsia="zh-CN"/>
          </w:rPr>
          <w:t xml:space="preserve">Joint </w:t>
        </w:r>
      </w:ins>
      <w:ins w:id="30" w:author="Huawei" w:date="2022-10-21T16:06:00Z">
        <w:r w:rsidR="00A62B9F">
          <w:rPr>
            <w:lang w:val="en-US" w:eastAsia="zh-CN"/>
          </w:rPr>
          <w:t>a</w:t>
        </w:r>
      </w:ins>
      <w:ins w:id="31" w:author="Huawei" w:date="2022-10-21T15:53:00Z">
        <w:r>
          <w:rPr>
            <w:lang w:val="en-US" w:eastAsia="zh-CN"/>
          </w:rPr>
          <w:t>dmission for the related data flows.</w:t>
        </w:r>
      </w:ins>
    </w:p>
    <w:p w14:paraId="095F2ECC" w14:textId="77777777" w:rsidR="00777D29" w:rsidRPr="008E0E9F" w:rsidRDefault="00777D29" w:rsidP="00777D29">
      <w:pPr>
        <w:pStyle w:val="ac"/>
        <w:numPr>
          <w:ilvl w:val="1"/>
          <w:numId w:val="17"/>
        </w:numPr>
        <w:jc w:val="both"/>
        <w:rPr>
          <w:ins w:id="32" w:author="Huawei" w:date="2022-10-21T15:53:00Z"/>
          <w:i/>
          <w:lang w:val="en-US" w:eastAsia="zh-CN"/>
        </w:rPr>
      </w:pPr>
      <w:ins w:id="33" w:author="Huawei" w:date="2022-10-21T15:53:00Z">
        <w:r>
          <w:rPr>
            <w:lang w:val="en-US" w:eastAsia="zh-CN"/>
          </w:rPr>
          <w:t xml:space="preserve">Joint QoS fulfillment for the related data flows. </w:t>
        </w:r>
      </w:ins>
    </w:p>
    <w:p w14:paraId="2392FB36" w14:textId="77777777" w:rsidR="00777D29" w:rsidRPr="008E0E9F" w:rsidRDefault="00777D29" w:rsidP="008E0E9F">
      <w:pPr>
        <w:pStyle w:val="ac"/>
        <w:numPr>
          <w:ilvl w:val="1"/>
          <w:numId w:val="17"/>
        </w:numPr>
        <w:jc w:val="both"/>
        <w:rPr>
          <w:i/>
          <w:lang w:val="en-US" w:eastAsia="zh-CN"/>
        </w:rPr>
      </w:pPr>
      <w:ins w:id="34" w:author="Huawei" w:date="2022-10-21T15:53:00Z">
        <w:r w:rsidRPr="00777D29">
          <w:rPr>
            <w:lang w:val="en-US" w:eastAsia="zh-CN"/>
          </w:rPr>
          <w:t xml:space="preserve">Align the AQP in case of QoS unfulfillment of one of the related data flows.   </w:t>
        </w:r>
      </w:ins>
    </w:p>
    <w:p w14:paraId="58BC1BCF" w14:textId="77777777" w:rsidR="00BE7392" w:rsidRPr="001D121C" w:rsidRDefault="00BE7392" w:rsidP="00BE7392">
      <w:pPr>
        <w:pStyle w:val="B1"/>
        <w:rPr>
          <w:lang w:eastAsia="zh-CN"/>
        </w:rPr>
      </w:pPr>
      <w:r w:rsidRPr="001D121C">
        <w:rPr>
          <w:lang w:eastAsia="zh-CN"/>
        </w:rPr>
        <w:t>-</w:t>
      </w:r>
      <w:r w:rsidRPr="001D121C">
        <w:rPr>
          <w:lang w:eastAsia="zh-CN"/>
        </w:rPr>
        <w:tab/>
      </w:r>
      <w:r w:rsidRPr="001D121C">
        <w:rPr>
          <w:rFonts w:hint="eastAsia"/>
          <w:lang w:eastAsia="zh-CN"/>
        </w:rPr>
        <w:t xml:space="preserve">PCF </w:t>
      </w:r>
      <w:ins w:id="35" w:author="Huawei" w:date="2022-10-21T15:55:00Z">
        <w:r w:rsidR="00777D29">
          <w:rPr>
            <w:lang w:eastAsia="zh-CN"/>
          </w:rPr>
          <w:t>has the follo</w:t>
        </w:r>
      </w:ins>
      <w:ins w:id="36" w:author="Huawei" w:date="2022-10-21T15:56:00Z">
        <w:r w:rsidR="00777D29">
          <w:rPr>
            <w:lang w:eastAsia="zh-CN"/>
          </w:rPr>
          <w:t>wing roles</w:t>
        </w:r>
      </w:ins>
      <w:del w:id="37" w:author="Huawei" w:date="2022-10-21T15:56:00Z">
        <w:r w:rsidRPr="001D121C" w:rsidDel="00777D29">
          <w:rPr>
            <w:lang w:eastAsia="zh-CN"/>
          </w:rPr>
          <w:delText>g</w:delText>
        </w:r>
        <w:r w:rsidRPr="001D121C" w:rsidDel="00777D29">
          <w:rPr>
            <w:rFonts w:eastAsia="等线"/>
            <w:lang w:eastAsia="zh-CN"/>
          </w:rPr>
          <w:delText>enerates</w:delText>
        </w:r>
        <w:r w:rsidRPr="001D121C" w:rsidDel="00777D29">
          <w:rPr>
            <w:rFonts w:hint="eastAsia"/>
            <w:lang w:eastAsia="zh-CN"/>
          </w:rPr>
          <w:delText xml:space="preserve"> </w:delText>
        </w:r>
        <w:r w:rsidRPr="001D121C" w:rsidDel="00777D29">
          <w:rPr>
            <w:lang w:eastAsia="zh-CN"/>
          </w:rPr>
          <w:delText>policies to support the following</w:delText>
        </w:r>
      </w:del>
      <w:r w:rsidRPr="001D121C">
        <w:rPr>
          <w:lang w:eastAsia="zh-CN"/>
        </w:rPr>
        <w:t>:</w:t>
      </w:r>
    </w:p>
    <w:p w14:paraId="4383C232" w14:textId="77777777" w:rsidR="00BE7392" w:rsidRPr="00777D29" w:rsidRDefault="00BE7392" w:rsidP="00BE7392">
      <w:pPr>
        <w:pStyle w:val="B2"/>
        <w:rPr>
          <w:rFonts w:eastAsia="等线"/>
          <w:lang w:val="en-US" w:eastAsia="zh-CN"/>
        </w:rPr>
      </w:pPr>
      <w:r w:rsidRPr="001D121C">
        <w:rPr>
          <w:rFonts w:eastAsia="等线"/>
          <w:lang w:eastAsia="zh-CN"/>
        </w:rPr>
        <w:t>-</w:t>
      </w:r>
      <w:r w:rsidRPr="001D121C">
        <w:rPr>
          <w:rFonts w:eastAsia="等线"/>
          <w:lang w:eastAsia="zh-CN"/>
        </w:rPr>
        <w:tab/>
        <w:t>PCF performs the flow authorization</w:t>
      </w:r>
    </w:p>
    <w:p w14:paraId="30BDC484" w14:textId="77777777" w:rsidR="00BE7392" w:rsidRPr="001D121C" w:rsidRDefault="00BE7392" w:rsidP="00BE7392">
      <w:pPr>
        <w:pStyle w:val="B2"/>
        <w:rPr>
          <w:lang w:eastAsia="zh-CN"/>
        </w:rPr>
      </w:pPr>
      <w:r w:rsidRPr="001D121C">
        <w:rPr>
          <w:rFonts w:eastAsia="等线"/>
          <w:lang w:eastAsia="zh-CN"/>
        </w:rPr>
        <w:t>-</w:t>
      </w:r>
      <w:r w:rsidRPr="001D121C">
        <w:rPr>
          <w:rFonts w:eastAsia="等线"/>
          <w:lang w:eastAsia="zh-CN"/>
        </w:rPr>
        <w:tab/>
        <w:t>PCF provisions  QoS information considering the requirements</w:t>
      </w:r>
      <w:r w:rsidR="00115E02">
        <w:rPr>
          <w:rFonts w:eastAsia="等线"/>
          <w:lang w:eastAsia="zh-CN"/>
        </w:rPr>
        <w:t xml:space="preserve"> </w:t>
      </w:r>
      <w:r w:rsidRPr="001D121C">
        <w:rPr>
          <w:rFonts w:eastAsia="等线"/>
          <w:lang w:eastAsia="zh-CN"/>
        </w:rPr>
        <w:t xml:space="preserve">provided by the AF for </w:t>
      </w:r>
      <w:del w:id="38" w:author="Huawei" w:date="2022-10-21T13:49:00Z">
        <w:r w:rsidRPr="001D121C" w:rsidDel="00777D29">
          <w:rPr>
            <w:rFonts w:eastAsia="等线"/>
            <w:lang w:eastAsia="zh-CN"/>
          </w:rPr>
          <w:delText xml:space="preserve">all </w:delText>
        </w:r>
      </w:del>
      <w:ins w:id="39" w:author="Huawei" w:date="2022-10-21T13:49:00Z">
        <w:r w:rsidR="00777D29" w:rsidRPr="008E0E9F">
          <w:rPr>
            <w:rFonts w:eastAsia="等线"/>
            <w:highlight w:val="yellow"/>
            <w:lang w:val="en-US" w:eastAsia="zh-CN"/>
          </w:rPr>
          <w:t>related</w:t>
        </w:r>
        <w:r w:rsidR="00777D29">
          <w:rPr>
            <w:rFonts w:eastAsia="等线"/>
            <w:lang w:val="en-US" w:eastAsia="zh-CN"/>
          </w:rPr>
          <w:t xml:space="preserve"> </w:t>
        </w:r>
      </w:ins>
      <w:r w:rsidRPr="001D121C">
        <w:rPr>
          <w:rFonts w:eastAsia="等线"/>
          <w:lang w:eastAsia="zh-CN"/>
        </w:rPr>
        <w:t>data flows associated to a multi-modal (XRM) application..</w:t>
      </w:r>
      <w:r w:rsidRPr="001D121C">
        <w:rPr>
          <w:lang w:eastAsia="zh-CN"/>
        </w:rPr>
        <w:t xml:space="preserve"> </w:t>
      </w:r>
    </w:p>
    <w:p w14:paraId="7B28D94F" w14:textId="77777777" w:rsidR="00BE7392" w:rsidRPr="001D121C" w:rsidRDefault="00BE7392" w:rsidP="00BE7392">
      <w:pPr>
        <w:pStyle w:val="B2"/>
        <w:rPr>
          <w:lang w:eastAsia="zh-CN"/>
        </w:rPr>
      </w:pPr>
      <w:r w:rsidRPr="001D121C">
        <w:rPr>
          <w:lang w:eastAsia="zh-CN"/>
        </w:rPr>
        <w:t>-</w:t>
      </w:r>
      <w:r w:rsidRPr="001D121C">
        <w:rPr>
          <w:lang w:eastAsia="zh-CN"/>
        </w:rPr>
        <w:tab/>
        <w:t xml:space="preserve">PCF enforces the group level policy for the </w:t>
      </w:r>
      <w:ins w:id="40" w:author="Huawei" w:date="2022-10-21T15:56:00Z">
        <w:r w:rsidR="00777D29" w:rsidRPr="008E0E9F">
          <w:rPr>
            <w:lang w:val="en-US" w:eastAsia="zh-CN"/>
          </w:rPr>
          <w:t>re</w:t>
        </w:r>
        <w:r w:rsidR="00777D29">
          <w:rPr>
            <w:lang w:val="en-US" w:eastAsia="zh-CN"/>
          </w:rPr>
          <w:t>lated data flows</w:t>
        </w:r>
      </w:ins>
      <w:del w:id="41" w:author="Huawei" w:date="2022-10-21T15:56:00Z">
        <w:r w:rsidRPr="001D121C" w:rsidDel="00777D29">
          <w:rPr>
            <w:lang w:eastAsia="zh-CN"/>
          </w:rPr>
          <w:delText xml:space="preserve">use of </w:delText>
        </w:r>
        <w:r w:rsidRPr="001D121C" w:rsidDel="00777D29">
          <w:rPr>
            <w:rFonts w:eastAsia="等线" w:hint="eastAsia"/>
            <w:lang w:eastAsia="zh-CN"/>
          </w:rPr>
          <w:delText>A</w:delText>
        </w:r>
        <w:r w:rsidRPr="001D121C" w:rsidDel="00777D29">
          <w:rPr>
            <w:lang w:eastAsia="zh-CN"/>
          </w:rPr>
          <w:delText xml:space="preserve">lternative QoS </w:delText>
        </w:r>
        <w:r w:rsidRPr="001D121C" w:rsidDel="00777D29">
          <w:rPr>
            <w:rFonts w:eastAsia="等线"/>
            <w:lang w:eastAsia="zh-CN"/>
          </w:rPr>
          <w:delText>parameters</w:delText>
        </w:r>
      </w:del>
      <w:r w:rsidRPr="001D121C">
        <w:rPr>
          <w:lang w:eastAsia="zh-CN"/>
        </w:rPr>
        <w:t>.</w:t>
      </w:r>
    </w:p>
    <w:p w14:paraId="6925B856" w14:textId="77777777" w:rsidR="00BE7392" w:rsidRPr="001D121C" w:rsidRDefault="00BE7392" w:rsidP="00BE7392">
      <w:pPr>
        <w:pStyle w:val="B2"/>
        <w:ind w:left="0" w:firstLine="284"/>
        <w:rPr>
          <w:lang w:eastAsia="zh-CN"/>
        </w:rPr>
      </w:pPr>
      <w:r w:rsidRPr="001D121C">
        <w:rPr>
          <w:lang w:eastAsia="zh-CN"/>
        </w:rPr>
        <w:t>-</w:t>
      </w:r>
      <w:r w:rsidRPr="001D121C">
        <w:rPr>
          <w:lang w:eastAsia="zh-CN"/>
        </w:rPr>
        <w:tab/>
        <w:t>These policies above</w:t>
      </w:r>
      <w:r w:rsidRPr="001D121C">
        <w:rPr>
          <w:rFonts w:hint="eastAsia"/>
          <w:lang w:eastAsia="zh-CN"/>
        </w:rPr>
        <w:t xml:space="preserve"> </w:t>
      </w:r>
      <w:r w:rsidRPr="001D121C">
        <w:rPr>
          <w:lang w:eastAsia="zh-CN"/>
        </w:rPr>
        <w:t xml:space="preserve">are enforced only according to the AF provided explicit requirements. </w:t>
      </w:r>
    </w:p>
    <w:p w14:paraId="671DB932" w14:textId="144A50C8" w:rsidR="00BE7392" w:rsidRPr="00BE7392" w:rsidDel="00296958" w:rsidRDefault="00BE7392" w:rsidP="00BE7392">
      <w:pPr>
        <w:pStyle w:val="EditorsNote"/>
        <w:rPr>
          <w:del w:id="42" w:author="Huawei_X" w:date="2022-10-31T11:51:00Z"/>
          <w:rFonts w:eastAsiaTheme="minorEastAsia"/>
          <w:lang w:eastAsia="zh-CN"/>
        </w:rPr>
      </w:pPr>
      <w:del w:id="43" w:author="Huawei_X" w:date="2022-10-31T11:51:00Z">
        <w:r w:rsidRPr="001D121C" w:rsidDel="00296958">
          <w:rPr>
            <w:lang w:eastAsia="zh-CN"/>
          </w:rPr>
          <w:delText xml:space="preserve">Editor’s Note: </w:delText>
        </w:r>
        <w:r w:rsidRPr="001D121C" w:rsidDel="00296958">
          <w:rPr>
            <w:lang w:eastAsia="zh-CN"/>
          </w:rPr>
          <w:tab/>
          <w:delText>The details on how the PCF enforces the flow admission, QoS fulfilment and alternative QoS profiles are FFS</w:delText>
        </w:r>
        <w:r w:rsidRPr="00BE7392" w:rsidDel="00296958">
          <w:rPr>
            <w:rFonts w:eastAsiaTheme="minorEastAsia"/>
            <w:lang w:eastAsia="zh-CN"/>
          </w:rPr>
          <w:delText>.</w:delText>
        </w:r>
        <w:r w:rsidRPr="001D121C" w:rsidDel="00296958">
          <w:rPr>
            <w:lang w:eastAsia="zh-CN"/>
          </w:rPr>
          <w:delText xml:space="preserve"> </w:delText>
        </w:r>
      </w:del>
    </w:p>
    <w:p w14:paraId="7A5699F6" w14:textId="26A86B4A" w:rsidR="00BE7392" w:rsidRPr="001D121C" w:rsidDel="00296958" w:rsidRDefault="00BE7392" w:rsidP="00BE7392">
      <w:pPr>
        <w:pStyle w:val="EditorsNote"/>
        <w:rPr>
          <w:del w:id="44" w:author="Huawei_X" w:date="2022-10-31T11:51:00Z"/>
          <w:lang w:eastAsia="zh-CN"/>
        </w:rPr>
      </w:pPr>
      <w:del w:id="45" w:author="Huawei_X" w:date="2022-10-31T11:51:00Z">
        <w:r w:rsidRPr="001D121C" w:rsidDel="00296958">
          <w:rPr>
            <w:lang w:eastAsia="zh-CN"/>
          </w:rPr>
          <w:delText xml:space="preserve">Editor’s Note: </w:delText>
        </w:r>
        <w:r w:rsidRPr="001D121C" w:rsidDel="00296958">
          <w:rPr>
            <w:lang w:eastAsia="zh-CN"/>
          </w:rPr>
          <w:tab/>
        </w:r>
        <w:r w:rsidRPr="001D121C" w:rsidDel="00296958">
          <w:rPr>
            <w:rFonts w:hint="eastAsia"/>
            <w:lang w:eastAsia="zh-CN"/>
          </w:rPr>
          <w:delText xml:space="preserve">Whether the PCF sends </w:delText>
        </w:r>
        <w:r w:rsidRPr="001D121C" w:rsidDel="00296958">
          <w:rPr>
            <w:lang w:eastAsia="zh-CN"/>
          </w:rPr>
          <w:delText xml:space="preserve">the policy information to SMF/NG-RAN, and Whether the NG-RAN should </w:delText>
        </w:r>
        <w:r w:rsidRPr="008A1FEB" w:rsidDel="00296958">
          <w:rPr>
            <w:lang w:eastAsia="zh-CN"/>
          </w:rPr>
          <w:delText xml:space="preserve">support the </w:delText>
        </w:r>
        <w:r w:rsidRPr="00347FAA" w:rsidDel="00296958">
          <w:rPr>
            <w:lang w:eastAsia="zh-CN"/>
          </w:rPr>
          <w:delText>additional</w:delText>
        </w:r>
        <w:r w:rsidRPr="001D121C" w:rsidDel="00296958">
          <w:rPr>
            <w:rFonts w:hint="eastAsia"/>
            <w:lang w:eastAsia="zh-CN"/>
          </w:rPr>
          <w:delText xml:space="preserve"> policies and </w:delText>
        </w:r>
        <w:r w:rsidRPr="001D121C" w:rsidDel="00296958">
          <w:rPr>
            <w:lang w:eastAsia="zh-CN"/>
          </w:rPr>
          <w:delText xml:space="preserve">how NG-RAN uses </w:delText>
        </w:r>
        <w:r w:rsidRPr="001D121C" w:rsidDel="00296958">
          <w:rPr>
            <w:rFonts w:hint="eastAsia"/>
            <w:lang w:eastAsia="zh-CN"/>
          </w:rPr>
          <w:delText>them is FFS</w:delText>
        </w:r>
        <w:r w:rsidRPr="001D121C" w:rsidDel="00296958">
          <w:rPr>
            <w:lang w:eastAsia="zh-CN"/>
          </w:rPr>
          <w:delText xml:space="preserve">. </w:delText>
        </w:r>
      </w:del>
    </w:p>
    <w:p w14:paraId="675D7AA9" w14:textId="5B3110D2" w:rsidR="00894F1D" w:rsidRDefault="00296958" w:rsidP="00894F1D">
      <w:pPr>
        <w:rPr>
          <w:ins w:id="46" w:author="Huawei_X" w:date="2022-10-31T11:52:00Z"/>
          <w:lang w:eastAsia="en-US"/>
        </w:rPr>
      </w:pPr>
      <w:ins w:id="47" w:author="Huawei_X" w:date="2022-10-31T11:51:00Z">
        <w:r w:rsidRPr="00296958">
          <w:rPr>
            <w:lang w:eastAsia="en-US"/>
          </w:rPr>
          <w:t>PCF</w:t>
        </w:r>
      </w:ins>
      <w:ins w:id="48" w:author="Huawei_X" w:date="2022-10-31T11:53:00Z">
        <w:r w:rsidR="00AA7FCB">
          <w:rPr>
            <w:lang w:eastAsia="en-US"/>
          </w:rPr>
          <w:t xml:space="preserve"> sends the</w:t>
        </w:r>
      </w:ins>
      <w:ins w:id="49" w:author="Huawei_X" w:date="2022-10-31T11:51:00Z">
        <w:r w:rsidRPr="00296958">
          <w:rPr>
            <w:lang w:eastAsia="en-US"/>
          </w:rPr>
          <w:t xml:space="preserve"> coordinated policy rules to SMF</w:t>
        </w:r>
      </w:ins>
      <w:ins w:id="50" w:author="Huawei_X" w:date="2022-10-31T11:52:00Z">
        <w:r>
          <w:rPr>
            <w:lang w:eastAsia="en-US"/>
          </w:rPr>
          <w:t>.</w:t>
        </w:r>
      </w:ins>
    </w:p>
    <w:p w14:paraId="06F3B6D6" w14:textId="44E650F3" w:rsidR="00296958" w:rsidRPr="00296958" w:rsidRDefault="00296958" w:rsidP="00894F1D">
      <w:pPr>
        <w:rPr>
          <w:lang w:eastAsia="en-US"/>
        </w:rPr>
      </w:pPr>
      <w:ins w:id="51" w:author="Huawei_X" w:date="2022-10-31T11:53:00Z">
        <w:r w:rsidRPr="00296958">
          <w:rPr>
            <w:lang w:eastAsia="en-US"/>
          </w:rPr>
          <w:t xml:space="preserve">NG-RAN performs admission control/resource allocation and QoS fulfilment following the current procedures assisted by the group flow treatment policy information, e.g. when NG-RAN performs admission control or QoS fulfilment for one QoS flow, the NG-RAN will also take information of other QoS flows into consideration according the group flow treatment policy.  </w:t>
        </w:r>
      </w:ins>
      <w:bookmarkStart w:id="52" w:name="_GoBack"/>
      <w:bookmarkEnd w:id="52"/>
    </w:p>
    <w:p w14:paraId="5D7DA155" w14:textId="77777777" w:rsidR="00CA089A" w:rsidRPr="0061036D" w:rsidRDefault="00CA089A" w:rsidP="00894F1D">
      <w:pPr>
        <w:rPr>
          <w:lang w:eastAsia="en-US"/>
        </w:rPr>
      </w:pPr>
    </w:p>
    <w:p w14:paraId="37A31F1C"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0"/>
    </w:p>
    <w:sectPr w:rsidR="00CA089A" w:rsidRPr="0042466D">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2DEF8" w14:textId="77777777" w:rsidR="005D7321" w:rsidRDefault="005D7321">
      <w:r>
        <w:separator/>
      </w:r>
    </w:p>
    <w:p w14:paraId="7000BC5D" w14:textId="77777777" w:rsidR="005D7321" w:rsidRDefault="005D7321"/>
  </w:endnote>
  <w:endnote w:type="continuationSeparator" w:id="0">
    <w:p w14:paraId="2FCD0D94" w14:textId="77777777" w:rsidR="005D7321" w:rsidRDefault="005D7321">
      <w:r>
        <w:continuationSeparator/>
      </w:r>
    </w:p>
    <w:p w14:paraId="688EA0E8" w14:textId="77777777" w:rsidR="005D7321" w:rsidRDefault="005D73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等线">
    <w:altName w:val="Microsoft YaHei"/>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8A6E4"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71174973"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2569ABB4" w14:textId="77777777" w:rsidR="006F5DD0" w:rsidRDefault="006F5D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CBE58" w14:textId="77777777" w:rsidR="005D7321" w:rsidRDefault="005D7321">
      <w:r>
        <w:separator/>
      </w:r>
    </w:p>
    <w:p w14:paraId="2C8EEE17" w14:textId="77777777" w:rsidR="005D7321" w:rsidRDefault="005D7321"/>
  </w:footnote>
  <w:footnote w:type="continuationSeparator" w:id="0">
    <w:p w14:paraId="6F7EB21A" w14:textId="77777777" w:rsidR="005D7321" w:rsidRDefault="005D7321">
      <w:r>
        <w:continuationSeparator/>
      </w:r>
    </w:p>
    <w:p w14:paraId="6A83838C" w14:textId="77777777" w:rsidR="005D7321" w:rsidRDefault="005D73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D0955" w14:textId="77777777" w:rsidR="006F5DD0" w:rsidRDefault="006F5DD0"/>
  <w:p w14:paraId="19DBCB50" w14:textId="77777777" w:rsidR="006F5DD0" w:rsidRDefault="006F5D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6524A" w14:textId="77777777" w:rsidR="006F5DD0" w:rsidRPr="0091233D" w:rsidRDefault="006F5DD0">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017FA9CB" w14:textId="77777777" w:rsidR="006F5DD0" w:rsidRPr="0091233D" w:rsidRDefault="006F5DD0"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61036D">
      <w:rPr>
        <w:rFonts w:ascii="Arial" w:hAnsi="Arial" w:cs="Arial"/>
        <w:b/>
        <w:bCs/>
        <w:noProof/>
        <w:sz w:val="18"/>
        <w:lang w:val="fr-FR"/>
      </w:rPr>
      <w:t>2</w:t>
    </w:r>
    <w:r>
      <w:rPr>
        <w:rFonts w:ascii="Arial" w:hAnsi="Arial" w:cs="Arial"/>
        <w:b/>
        <w:bCs/>
        <w:sz w:val="18"/>
      </w:rPr>
      <w:fldChar w:fldCharType="end"/>
    </w:r>
  </w:p>
  <w:p w14:paraId="19A17A1C" w14:textId="77777777" w:rsidR="006F5DD0" w:rsidRPr="0091233D" w:rsidRDefault="006F5DD0">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5.5pt;height:15.5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B07313D"/>
    <w:multiLevelType w:val="hybridMultilevel"/>
    <w:tmpl w:val="7860637C"/>
    <w:lvl w:ilvl="0" w:tplc="F0629A7E">
      <w:start w:val="1"/>
      <w:numFmt w:val="bullet"/>
      <w:lvlText w:val="-"/>
      <w:lvlJc w:val="left"/>
      <w:pPr>
        <w:ind w:left="360" w:hanging="360"/>
      </w:pPr>
      <w:rPr>
        <w:rFonts w:ascii="Times New Roman" w:eastAsia="Times New Roman"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4EA002E"/>
    <w:multiLevelType w:val="hybridMultilevel"/>
    <w:tmpl w:val="9E14D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
  </w:num>
  <w:num w:numId="4">
    <w:abstractNumId w:val="3"/>
  </w:num>
  <w:num w:numId="5">
    <w:abstractNumId w:val="11"/>
  </w:num>
  <w:num w:numId="6">
    <w:abstractNumId w:val="15"/>
  </w:num>
  <w:num w:numId="7">
    <w:abstractNumId w:val="6"/>
  </w:num>
  <w:num w:numId="8">
    <w:abstractNumId w:val="10"/>
  </w:num>
  <w:num w:numId="9">
    <w:abstractNumId w:val="13"/>
  </w:num>
  <w:num w:numId="10">
    <w:abstractNumId w:val="16"/>
  </w:num>
  <w:num w:numId="11">
    <w:abstractNumId w:val="7"/>
  </w:num>
  <w:num w:numId="12">
    <w:abstractNumId w:val="0"/>
  </w:num>
  <w:num w:numId="13">
    <w:abstractNumId w:val="2"/>
  </w:num>
  <w:num w:numId="14">
    <w:abstractNumId w:val="8"/>
  </w:num>
  <w:num w:numId="15">
    <w:abstractNumId w:val="14"/>
  </w:num>
  <w:num w:numId="16">
    <w:abstractNumId w:val="9"/>
  </w:num>
  <w:num w:numId="17">
    <w:abstractNumId w:val="5"/>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_X">
    <w15:presenceInfo w15:providerId="None" w15:userId="Huawei_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C"/>
    <w:rsid w:val="00000247"/>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220E9"/>
    <w:rsid w:val="00023565"/>
    <w:rsid w:val="00024628"/>
    <w:rsid w:val="00024798"/>
    <w:rsid w:val="000268FB"/>
    <w:rsid w:val="00027B9C"/>
    <w:rsid w:val="0003091B"/>
    <w:rsid w:val="00032C4D"/>
    <w:rsid w:val="00033FBB"/>
    <w:rsid w:val="00034D60"/>
    <w:rsid w:val="0003510B"/>
    <w:rsid w:val="0004077D"/>
    <w:rsid w:val="00040B51"/>
    <w:rsid w:val="00040C90"/>
    <w:rsid w:val="00040CC2"/>
    <w:rsid w:val="000410CE"/>
    <w:rsid w:val="00041E56"/>
    <w:rsid w:val="00041F7E"/>
    <w:rsid w:val="00041FA7"/>
    <w:rsid w:val="00043303"/>
    <w:rsid w:val="00043C43"/>
    <w:rsid w:val="00044075"/>
    <w:rsid w:val="00045722"/>
    <w:rsid w:val="00047051"/>
    <w:rsid w:val="00047C64"/>
    <w:rsid w:val="00050528"/>
    <w:rsid w:val="00050D23"/>
    <w:rsid w:val="00052A29"/>
    <w:rsid w:val="000549F0"/>
    <w:rsid w:val="000559CF"/>
    <w:rsid w:val="00056F95"/>
    <w:rsid w:val="0005715C"/>
    <w:rsid w:val="00060F24"/>
    <w:rsid w:val="00061913"/>
    <w:rsid w:val="00062F11"/>
    <w:rsid w:val="000631E9"/>
    <w:rsid w:val="00063321"/>
    <w:rsid w:val="00063EF2"/>
    <w:rsid w:val="0006502B"/>
    <w:rsid w:val="00067107"/>
    <w:rsid w:val="00067ED3"/>
    <w:rsid w:val="000708BD"/>
    <w:rsid w:val="000710F7"/>
    <w:rsid w:val="000715FC"/>
    <w:rsid w:val="00071CC8"/>
    <w:rsid w:val="00071FAE"/>
    <w:rsid w:val="00073048"/>
    <w:rsid w:val="0007338E"/>
    <w:rsid w:val="00073BD4"/>
    <w:rsid w:val="00074480"/>
    <w:rsid w:val="0007536B"/>
    <w:rsid w:val="00075D9C"/>
    <w:rsid w:val="0008116D"/>
    <w:rsid w:val="000830D4"/>
    <w:rsid w:val="00084E41"/>
    <w:rsid w:val="0008565B"/>
    <w:rsid w:val="00085FC7"/>
    <w:rsid w:val="00086929"/>
    <w:rsid w:val="00090D4D"/>
    <w:rsid w:val="00090F98"/>
    <w:rsid w:val="00091BA0"/>
    <w:rsid w:val="00093796"/>
    <w:rsid w:val="000946ED"/>
    <w:rsid w:val="0009483A"/>
    <w:rsid w:val="00095AD3"/>
    <w:rsid w:val="000965B7"/>
    <w:rsid w:val="000968A1"/>
    <w:rsid w:val="000A1CE9"/>
    <w:rsid w:val="000A2B97"/>
    <w:rsid w:val="000A323F"/>
    <w:rsid w:val="000A49D3"/>
    <w:rsid w:val="000A5948"/>
    <w:rsid w:val="000A75B1"/>
    <w:rsid w:val="000A7DF8"/>
    <w:rsid w:val="000B103E"/>
    <w:rsid w:val="000B128A"/>
    <w:rsid w:val="000B131F"/>
    <w:rsid w:val="000B1493"/>
    <w:rsid w:val="000B3DD5"/>
    <w:rsid w:val="000B50B5"/>
    <w:rsid w:val="000B6489"/>
    <w:rsid w:val="000B77DD"/>
    <w:rsid w:val="000B79B7"/>
    <w:rsid w:val="000C0426"/>
    <w:rsid w:val="000C05C6"/>
    <w:rsid w:val="000C13A3"/>
    <w:rsid w:val="000C29D7"/>
    <w:rsid w:val="000C2CB4"/>
    <w:rsid w:val="000C71AA"/>
    <w:rsid w:val="000C74FC"/>
    <w:rsid w:val="000C7FDC"/>
    <w:rsid w:val="000D0180"/>
    <w:rsid w:val="000D0F88"/>
    <w:rsid w:val="000D0FDE"/>
    <w:rsid w:val="000D1BFB"/>
    <w:rsid w:val="000D2E76"/>
    <w:rsid w:val="000D40A1"/>
    <w:rsid w:val="000D59E4"/>
    <w:rsid w:val="000D5EAF"/>
    <w:rsid w:val="000D70EA"/>
    <w:rsid w:val="000E44F6"/>
    <w:rsid w:val="000F0450"/>
    <w:rsid w:val="000F06D8"/>
    <w:rsid w:val="000F3035"/>
    <w:rsid w:val="000F5D71"/>
    <w:rsid w:val="000F5E59"/>
    <w:rsid w:val="000F60B7"/>
    <w:rsid w:val="000F67B7"/>
    <w:rsid w:val="000F77CC"/>
    <w:rsid w:val="000F7F37"/>
    <w:rsid w:val="0010191A"/>
    <w:rsid w:val="00101FFB"/>
    <w:rsid w:val="0010430B"/>
    <w:rsid w:val="00104CDA"/>
    <w:rsid w:val="001059D1"/>
    <w:rsid w:val="0010795D"/>
    <w:rsid w:val="00107A82"/>
    <w:rsid w:val="00107E22"/>
    <w:rsid w:val="00110662"/>
    <w:rsid w:val="0011076A"/>
    <w:rsid w:val="00111E3C"/>
    <w:rsid w:val="00112BF1"/>
    <w:rsid w:val="0011387E"/>
    <w:rsid w:val="001142B0"/>
    <w:rsid w:val="001156E9"/>
    <w:rsid w:val="00115E02"/>
    <w:rsid w:val="001205BE"/>
    <w:rsid w:val="00120763"/>
    <w:rsid w:val="0012113A"/>
    <w:rsid w:val="00121A78"/>
    <w:rsid w:val="00122017"/>
    <w:rsid w:val="00122F37"/>
    <w:rsid w:val="001242C5"/>
    <w:rsid w:val="0012561F"/>
    <w:rsid w:val="00126564"/>
    <w:rsid w:val="001265BC"/>
    <w:rsid w:val="00126856"/>
    <w:rsid w:val="00127379"/>
    <w:rsid w:val="001300B5"/>
    <w:rsid w:val="001306C0"/>
    <w:rsid w:val="00131D3C"/>
    <w:rsid w:val="0013518E"/>
    <w:rsid w:val="0013558E"/>
    <w:rsid w:val="00136292"/>
    <w:rsid w:val="00136E1D"/>
    <w:rsid w:val="001378CD"/>
    <w:rsid w:val="00137A15"/>
    <w:rsid w:val="0014061E"/>
    <w:rsid w:val="0014072B"/>
    <w:rsid w:val="00140AC7"/>
    <w:rsid w:val="001412C9"/>
    <w:rsid w:val="00141776"/>
    <w:rsid w:val="001428B7"/>
    <w:rsid w:val="0014582F"/>
    <w:rsid w:val="0014688E"/>
    <w:rsid w:val="00147EAA"/>
    <w:rsid w:val="001512CD"/>
    <w:rsid w:val="00151A7D"/>
    <w:rsid w:val="001520C4"/>
    <w:rsid w:val="001520C5"/>
    <w:rsid w:val="00152663"/>
    <w:rsid w:val="00152E53"/>
    <w:rsid w:val="001538DF"/>
    <w:rsid w:val="00156945"/>
    <w:rsid w:val="00156FE0"/>
    <w:rsid w:val="00161001"/>
    <w:rsid w:val="001616A1"/>
    <w:rsid w:val="00161B39"/>
    <w:rsid w:val="00163C76"/>
    <w:rsid w:val="00163E01"/>
    <w:rsid w:val="00164342"/>
    <w:rsid w:val="001673CA"/>
    <w:rsid w:val="00167AF3"/>
    <w:rsid w:val="00170A7C"/>
    <w:rsid w:val="0017207F"/>
    <w:rsid w:val="001731A2"/>
    <w:rsid w:val="001736B5"/>
    <w:rsid w:val="00173A57"/>
    <w:rsid w:val="001750EF"/>
    <w:rsid w:val="001765B4"/>
    <w:rsid w:val="00176CD0"/>
    <w:rsid w:val="00177EFC"/>
    <w:rsid w:val="001802CC"/>
    <w:rsid w:val="001806F6"/>
    <w:rsid w:val="001821B7"/>
    <w:rsid w:val="00182258"/>
    <w:rsid w:val="001835B3"/>
    <w:rsid w:val="00183D6E"/>
    <w:rsid w:val="00184110"/>
    <w:rsid w:val="00184314"/>
    <w:rsid w:val="001846EE"/>
    <w:rsid w:val="00184908"/>
    <w:rsid w:val="00185660"/>
    <w:rsid w:val="00185C88"/>
    <w:rsid w:val="00186F58"/>
    <w:rsid w:val="00187F8B"/>
    <w:rsid w:val="001906C2"/>
    <w:rsid w:val="001929DA"/>
    <w:rsid w:val="00193556"/>
    <w:rsid w:val="00193C28"/>
    <w:rsid w:val="001940BC"/>
    <w:rsid w:val="0019666E"/>
    <w:rsid w:val="00196B2A"/>
    <w:rsid w:val="0019723A"/>
    <w:rsid w:val="001A022E"/>
    <w:rsid w:val="001A0FD2"/>
    <w:rsid w:val="001A3A7D"/>
    <w:rsid w:val="001A3C9B"/>
    <w:rsid w:val="001A3FB4"/>
    <w:rsid w:val="001A56A8"/>
    <w:rsid w:val="001A5C81"/>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7516"/>
    <w:rsid w:val="001C0A43"/>
    <w:rsid w:val="001C17E1"/>
    <w:rsid w:val="001C1E41"/>
    <w:rsid w:val="001C4445"/>
    <w:rsid w:val="001C488F"/>
    <w:rsid w:val="001C50F0"/>
    <w:rsid w:val="001C6359"/>
    <w:rsid w:val="001C672D"/>
    <w:rsid w:val="001C74D2"/>
    <w:rsid w:val="001C77F4"/>
    <w:rsid w:val="001D0433"/>
    <w:rsid w:val="001D06A4"/>
    <w:rsid w:val="001D1200"/>
    <w:rsid w:val="001D1FB4"/>
    <w:rsid w:val="001D2DF9"/>
    <w:rsid w:val="001E0DF5"/>
    <w:rsid w:val="001E125D"/>
    <w:rsid w:val="001E1F34"/>
    <w:rsid w:val="001E4DFF"/>
    <w:rsid w:val="001E5C9E"/>
    <w:rsid w:val="001F0BF7"/>
    <w:rsid w:val="001F0F75"/>
    <w:rsid w:val="001F1523"/>
    <w:rsid w:val="001F2899"/>
    <w:rsid w:val="001F320F"/>
    <w:rsid w:val="001F381B"/>
    <w:rsid w:val="001F4582"/>
    <w:rsid w:val="001F478B"/>
    <w:rsid w:val="001F4D77"/>
    <w:rsid w:val="001F5984"/>
    <w:rsid w:val="001F5C0F"/>
    <w:rsid w:val="001F6AA4"/>
    <w:rsid w:val="00200C7B"/>
    <w:rsid w:val="00201759"/>
    <w:rsid w:val="002021FC"/>
    <w:rsid w:val="002043CF"/>
    <w:rsid w:val="00205F81"/>
    <w:rsid w:val="00206169"/>
    <w:rsid w:val="00207F20"/>
    <w:rsid w:val="002102F5"/>
    <w:rsid w:val="002104A0"/>
    <w:rsid w:val="002113F8"/>
    <w:rsid w:val="002122C3"/>
    <w:rsid w:val="00212A86"/>
    <w:rsid w:val="0021395C"/>
    <w:rsid w:val="0021576A"/>
    <w:rsid w:val="00215B76"/>
    <w:rsid w:val="00216F4A"/>
    <w:rsid w:val="002206D8"/>
    <w:rsid w:val="00220AEB"/>
    <w:rsid w:val="00221F47"/>
    <w:rsid w:val="00223D76"/>
    <w:rsid w:val="00227B72"/>
    <w:rsid w:val="00230A69"/>
    <w:rsid w:val="00232176"/>
    <w:rsid w:val="002322E5"/>
    <w:rsid w:val="00232A66"/>
    <w:rsid w:val="00233A50"/>
    <w:rsid w:val="00235221"/>
    <w:rsid w:val="00235368"/>
    <w:rsid w:val="00237043"/>
    <w:rsid w:val="002406EC"/>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2101"/>
    <w:rsid w:val="0025240D"/>
    <w:rsid w:val="00252DDE"/>
    <w:rsid w:val="002540E2"/>
    <w:rsid w:val="0025420F"/>
    <w:rsid w:val="00254D03"/>
    <w:rsid w:val="0025520E"/>
    <w:rsid w:val="00257C37"/>
    <w:rsid w:val="00260A35"/>
    <w:rsid w:val="00260C09"/>
    <w:rsid w:val="00260FBA"/>
    <w:rsid w:val="00261D77"/>
    <w:rsid w:val="0026236D"/>
    <w:rsid w:val="00262BEF"/>
    <w:rsid w:val="00262C6D"/>
    <w:rsid w:val="0026332C"/>
    <w:rsid w:val="002657DD"/>
    <w:rsid w:val="00267FC8"/>
    <w:rsid w:val="002707A8"/>
    <w:rsid w:val="00270D4F"/>
    <w:rsid w:val="00270F91"/>
    <w:rsid w:val="00271A3E"/>
    <w:rsid w:val="002723FA"/>
    <w:rsid w:val="00272E73"/>
    <w:rsid w:val="00273AF8"/>
    <w:rsid w:val="00273D31"/>
    <w:rsid w:val="0027499D"/>
    <w:rsid w:val="002756C1"/>
    <w:rsid w:val="00275FD2"/>
    <w:rsid w:val="002761A8"/>
    <w:rsid w:val="0027649D"/>
    <w:rsid w:val="00276C68"/>
    <w:rsid w:val="0028020F"/>
    <w:rsid w:val="002804F9"/>
    <w:rsid w:val="00280862"/>
    <w:rsid w:val="00281104"/>
    <w:rsid w:val="00281F13"/>
    <w:rsid w:val="00282E1C"/>
    <w:rsid w:val="00282EEC"/>
    <w:rsid w:val="00285692"/>
    <w:rsid w:val="00286417"/>
    <w:rsid w:val="0028786F"/>
    <w:rsid w:val="00287A12"/>
    <w:rsid w:val="00287B41"/>
    <w:rsid w:val="00291038"/>
    <w:rsid w:val="00292E3B"/>
    <w:rsid w:val="002934C0"/>
    <w:rsid w:val="002943A4"/>
    <w:rsid w:val="00295FEC"/>
    <w:rsid w:val="0029673F"/>
    <w:rsid w:val="00296958"/>
    <w:rsid w:val="002A062F"/>
    <w:rsid w:val="002A3C41"/>
    <w:rsid w:val="002A3E9A"/>
    <w:rsid w:val="002A6F90"/>
    <w:rsid w:val="002A7929"/>
    <w:rsid w:val="002B051E"/>
    <w:rsid w:val="002B1D85"/>
    <w:rsid w:val="002B21E7"/>
    <w:rsid w:val="002B2ABA"/>
    <w:rsid w:val="002B46FF"/>
    <w:rsid w:val="002B5DAE"/>
    <w:rsid w:val="002B6238"/>
    <w:rsid w:val="002C071F"/>
    <w:rsid w:val="002C0D31"/>
    <w:rsid w:val="002C12F3"/>
    <w:rsid w:val="002C17E8"/>
    <w:rsid w:val="002C27A0"/>
    <w:rsid w:val="002C2E2C"/>
    <w:rsid w:val="002C3289"/>
    <w:rsid w:val="002C3AF1"/>
    <w:rsid w:val="002C42F2"/>
    <w:rsid w:val="002C5019"/>
    <w:rsid w:val="002C58C6"/>
    <w:rsid w:val="002C61F2"/>
    <w:rsid w:val="002C6CD3"/>
    <w:rsid w:val="002C6F50"/>
    <w:rsid w:val="002C7BE7"/>
    <w:rsid w:val="002D0CC3"/>
    <w:rsid w:val="002D1E5B"/>
    <w:rsid w:val="002D2752"/>
    <w:rsid w:val="002D4952"/>
    <w:rsid w:val="002D5CFB"/>
    <w:rsid w:val="002D5E9C"/>
    <w:rsid w:val="002D7DAF"/>
    <w:rsid w:val="002E199D"/>
    <w:rsid w:val="002E1B45"/>
    <w:rsid w:val="002E2018"/>
    <w:rsid w:val="002E4026"/>
    <w:rsid w:val="002E41F3"/>
    <w:rsid w:val="002E4AA9"/>
    <w:rsid w:val="002E4E29"/>
    <w:rsid w:val="002E54CA"/>
    <w:rsid w:val="002E6D0D"/>
    <w:rsid w:val="002E7D6C"/>
    <w:rsid w:val="002F0809"/>
    <w:rsid w:val="002F0C12"/>
    <w:rsid w:val="002F0F97"/>
    <w:rsid w:val="002F400D"/>
    <w:rsid w:val="002F4B59"/>
    <w:rsid w:val="002F4F84"/>
    <w:rsid w:val="002F5879"/>
    <w:rsid w:val="002F702C"/>
    <w:rsid w:val="002F7117"/>
    <w:rsid w:val="002F7A8F"/>
    <w:rsid w:val="002F7F76"/>
    <w:rsid w:val="0030069C"/>
    <w:rsid w:val="00301264"/>
    <w:rsid w:val="0030127B"/>
    <w:rsid w:val="00301754"/>
    <w:rsid w:val="003034B2"/>
    <w:rsid w:val="00305F20"/>
    <w:rsid w:val="00310B0A"/>
    <w:rsid w:val="0031175D"/>
    <w:rsid w:val="00312459"/>
    <w:rsid w:val="003142A3"/>
    <w:rsid w:val="0031486D"/>
    <w:rsid w:val="003153C7"/>
    <w:rsid w:val="00316798"/>
    <w:rsid w:val="00317BA6"/>
    <w:rsid w:val="0032155D"/>
    <w:rsid w:val="00323DAB"/>
    <w:rsid w:val="003244C5"/>
    <w:rsid w:val="00324F09"/>
    <w:rsid w:val="00325BE6"/>
    <w:rsid w:val="003264F1"/>
    <w:rsid w:val="00327CA6"/>
    <w:rsid w:val="00331F83"/>
    <w:rsid w:val="00333038"/>
    <w:rsid w:val="003338BB"/>
    <w:rsid w:val="00333A5F"/>
    <w:rsid w:val="003349DF"/>
    <w:rsid w:val="00335D2E"/>
    <w:rsid w:val="0034141F"/>
    <w:rsid w:val="00345264"/>
    <w:rsid w:val="00346050"/>
    <w:rsid w:val="003463B5"/>
    <w:rsid w:val="00346876"/>
    <w:rsid w:val="00347802"/>
    <w:rsid w:val="0034785B"/>
    <w:rsid w:val="003517FA"/>
    <w:rsid w:val="00352847"/>
    <w:rsid w:val="00352CA6"/>
    <w:rsid w:val="00353003"/>
    <w:rsid w:val="00353190"/>
    <w:rsid w:val="003535B3"/>
    <w:rsid w:val="00353AA9"/>
    <w:rsid w:val="00353E52"/>
    <w:rsid w:val="003542DA"/>
    <w:rsid w:val="003557F0"/>
    <w:rsid w:val="00356277"/>
    <w:rsid w:val="003607F8"/>
    <w:rsid w:val="00360CF4"/>
    <w:rsid w:val="003619B5"/>
    <w:rsid w:val="00361C57"/>
    <w:rsid w:val="00363BB4"/>
    <w:rsid w:val="00364C69"/>
    <w:rsid w:val="00365501"/>
    <w:rsid w:val="003655BA"/>
    <w:rsid w:val="0036751D"/>
    <w:rsid w:val="00367599"/>
    <w:rsid w:val="0036777B"/>
    <w:rsid w:val="00367B09"/>
    <w:rsid w:val="003709FD"/>
    <w:rsid w:val="003711B4"/>
    <w:rsid w:val="00371C7E"/>
    <w:rsid w:val="00372C13"/>
    <w:rsid w:val="00372FE8"/>
    <w:rsid w:val="003757F0"/>
    <w:rsid w:val="00375AFF"/>
    <w:rsid w:val="00375C1A"/>
    <w:rsid w:val="0038028D"/>
    <w:rsid w:val="00380585"/>
    <w:rsid w:val="00380A07"/>
    <w:rsid w:val="00380E86"/>
    <w:rsid w:val="00383F2D"/>
    <w:rsid w:val="00384D8F"/>
    <w:rsid w:val="00385B51"/>
    <w:rsid w:val="0038795A"/>
    <w:rsid w:val="00391008"/>
    <w:rsid w:val="00391607"/>
    <w:rsid w:val="00391898"/>
    <w:rsid w:val="00391B9A"/>
    <w:rsid w:val="0039273B"/>
    <w:rsid w:val="00392EA7"/>
    <w:rsid w:val="00393992"/>
    <w:rsid w:val="00393E52"/>
    <w:rsid w:val="003948EF"/>
    <w:rsid w:val="00395453"/>
    <w:rsid w:val="003960DE"/>
    <w:rsid w:val="00396CFF"/>
    <w:rsid w:val="003970D5"/>
    <w:rsid w:val="00397CED"/>
    <w:rsid w:val="00397F82"/>
    <w:rsid w:val="00397FCF"/>
    <w:rsid w:val="003A02E5"/>
    <w:rsid w:val="003A11FD"/>
    <w:rsid w:val="003A376F"/>
    <w:rsid w:val="003A3BC8"/>
    <w:rsid w:val="003A5197"/>
    <w:rsid w:val="003A69B6"/>
    <w:rsid w:val="003A6AB2"/>
    <w:rsid w:val="003B00A0"/>
    <w:rsid w:val="003B020E"/>
    <w:rsid w:val="003B0FC2"/>
    <w:rsid w:val="003B2E77"/>
    <w:rsid w:val="003B2F4F"/>
    <w:rsid w:val="003B3C85"/>
    <w:rsid w:val="003B59D6"/>
    <w:rsid w:val="003B7365"/>
    <w:rsid w:val="003B7948"/>
    <w:rsid w:val="003C02B3"/>
    <w:rsid w:val="003C599D"/>
    <w:rsid w:val="003C7614"/>
    <w:rsid w:val="003C782C"/>
    <w:rsid w:val="003D0325"/>
    <w:rsid w:val="003D0FC1"/>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BE1"/>
    <w:rsid w:val="003E704E"/>
    <w:rsid w:val="003E7535"/>
    <w:rsid w:val="003E7907"/>
    <w:rsid w:val="003E7B49"/>
    <w:rsid w:val="003F1EA3"/>
    <w:rsid w:val="003F258A"/>
    <w:rsid w:val="003F3648"/>
    <w:rsid w:val="003F3F06"/>
    <w:rsid w:val="003F3F5A"/>
    <w:rsid w:val="003F461C"/>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22FC5"/>
    <w:rsid w:val="00423407"/>
    <w:rsid w:val="00423BDB"/>
    <w:rsid w:val="00423F36"/>
    <w:rsid w:val="0042449E"/>
    <w:rsid w:val="004244F2"/>
    <w:rsid w:val="004268FC"/>
    <w:rsid w:val="0043031B"/>
    <w:rsid w:val="00431F48"/>
    <w:rsid w:val="00433E88"/>
    <w:rsid w:val="00434BDE"/>
    <w:rsid w:val="00440861"/>
    <w:rsid w:val="00441C32"/>
    <w:rsid w:val="00441E13"/>
    <w:rsid w:val="00443252"/>
    <w:rsid w:val="004438D7"/>
    <w:rsid w:val="00443F2F"/>
    <w:rsid w:val="004452BF"/>
    <w:rsid w:val="004478B2"/>
    <w:rsid w:val="004503FD"/>
    <w:rsid w:val="00450E86"/>
    <w:rsid w:val="0045374B"/>
    <w:rsid w:val="00453A49"/>
    <w:rsid w:val="00453D72"/>
    <w:rsid w:val="0045410E"/>
    <w:rsid w:val="00455110"/>
    <w:rsid w:val="004565EE"/>
    <w:rsid w:val="004603EE"/>
    <w:rsid w:val="004611C8"/>
    <w:rsid w:val="0046254E"/>
    <w:rsid w:val="00462B3D"/>
    <w:rsid w:val="00463840"/>
    <w:rsid w:val="00463AAB"/>
    <w:rsid w:val="0046434C"/>
    <w:rsid w:val="00464F7D"/>
    <w:rsid w:val="00465AD0"/>
    <w:rsid w:val="00465DB0"/>
    <w:rsid w:val="00466150"/>
    <w:rsid w:val="00467673"/>
    <w:rsid w:val="00470CA4"/>
    <w:rsid w:val="004745FD"/>
    <w:rsid w:val="00476D1C"/>
    <w:rsid w:val="004774B4"/>
    <w:rsid w:val="00481CD8"/>
    <w:rsid w:val="004821D9"/>
    <w:rsid w:val="00482DD7"/>
    <w:rsid w:val="00482F42"/>
    <w:rsid w:val="00483322"/>
    <w:rsid w:val="00483E3C"/>
    <w:rsid w:val="00485470"/>
    <w:rsid w:val="004862C2"/>
    <w:rsid w:val="0048675E"/>
    <w:rsid w:val="00491A0E"/>
    <w:rsid w:val="00494686"/>
    <w:rsid w:val="0049476B"/>
    <w:rsid w:val="004953B2"/>
    <w:rsid w:val="00497688"/>
    <w:rsid w:val="004A11B0"/>
    <w:rsid w:val="004A1D6F"/>
    <w:rsid w:val="004A2899"/>
    <w:rsid w:val="004A28DB"/>
    <w:rsid w:val="004A4199"/>
    <w:rsid w:val="004A4BB5"/>
    <w:rsid w:val="004A57A6"/>
    <w:rsid w:val="004A5BEF"/>
    <w:rsid w:val="004B08B3"/>
    <w:rsid w:val="004B28C5"/>
    <w:rsid w:val="004B28FE"/>
    <w:rsid w:val="004B3A9A"/>
    <w:rsid w:val="004B48B8"/>
    <w:rsid w:val="004B7262"/>
    <w:rsid w:val="004B7CB0"/>
    <w:rsid w:val="004B7F5D"/>
    <w:rsid w:val="004C025E"/>
    <w:rsid w:val="004C04D2"/>
    <w:rsid w:val="004C2A9C"/>
    <w:rsid w:val="004C49BC"/>
    <w:rsid w:val="004C531F"/>
    <w:rsid w:val="004C540F"/>
    <w:rsid w:val="004C6763"/>
    <w:rsid w:val="004C6ACF"/>
    <w:rsid w:val="004C738E"/>
    <w:rsid w:val="004D0285"/>
    <w:rsid w:val="004D051B"/>
    <w:rsid w:val="004D0CAD"/>
    <w:rsid w:val="004D1C86"/>
    <w:rsid w:val="004D1D31"/>
    <w:rsid w:val="004D1D8B"/>
    <w:rsid w:val="004D27D5"/>
    <w:rsid w:val="004D36BF"/>
    <w:rsid w:val="004D63EC"/>
    <w:rsid w:val="004D64F8"/>
    <w:rsid w:val="004D6700"/>
    <w:rsid w:val="004D6D97"/>
    <w:rsid w:val="004E1409"/>
    <w:rsid w:val="004E144D"/>
    <w:rsid w:val="004E1A21"/>
    <w:rsid w:val="004E21C2"/>
    <w:rsid w:val="004E4A9B"/>
    <w:rsid w:val="004E59B7"/>
    <w:rsid w:val="004E5C05"/>
    <w:rsid w:val="004E5D4F"/>
    <w:rsid w:val="004E7315"/>
    <w:rsid w:val="004F0B8C"/>
    <w:rsid w:val="004F0C9A"/>
    <w:rsid w:val="004F162D"/>
    <w:rsid w:val="004F1C34"/>
    <w:rsid w:val="004F277A"/>
    <w:rsid w:val="004F3D4A"/>
    <w:rsid w:val="004F7074"/>
    <w:rsid w:val="0050023D"/>
    <w:rsid w:val="005008D7"/>
    <w:rsid w:val="00500DFD"/>
    <w:rsid w:val="00501824"/>
    <w:rsid w:val="00501FF2"/>
    <w:rsid w:val="005021FA"/>
    <w:rsid w:val="0050224E"/>
    <w:rsid w:val="0050232B"/>
    <w:rsid w:val="0050290A"/>
    <w:rsid w:val="0050338E"/>
    <w:rsid w:val="00504A5E"/>
    <w:rsid w:val="00504E72"/>
    <w:rsid w:val="00505A3D"/>
    <w:rsid w:val="00506D4F"/>
    <w:rsid w:val="00507B36"/>
    <w:rsid w:val="00510668"/>
    <w:rsid w:val="005108F7"/>
    <w:rsid w:val="00512FC2"/>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1F78"/>
    <w:rsid w:val="00524196"/>
    <w:rsid w:val="005244BB"/>
    <w:rsid w:val="00526FD3"/>
    <w:rsid w:val="00527F42"/>
    <w:rsid w:val="005304F4"/>
    <w:rsid w:val="00531F30"/>
    <w:rsid w:val="00532701"/>
    <w:rsid w:val="00533891"/>
    <w:rsid w:val="00533EA7"/>
    <w:rsid w:val="005348AA"/>
    <w:rsid w:val="00535204"/>
    <w:rsid w:val="00535C60"/>
    <w:rsid w:val="00536771"/>
    <w:rsid w:val="00536988"/>
    <w:rsid w:val="00536E09"/>
    <w:rsid w:val="005372E9"/>
    <w:rsid w:val="005408D6"/>
    <w:rsid w:val="00541980"/>
    <w:rsid w:val="00541BDE"/>
    <w:rsid w:val="00541E59"/>
    <w:rsid w:val="00543E55"/>
    <w:rsid w:val="00543F19"/>
    <w:rsid w:val="005446D6"/>
    <w:rsid w:val="0055150E"/>
    <w:rsid w:val="00552D00"/>
    <w:rsid w:val="00552EDB"/>
    <w:rsid w:val="0055392F"/>
    <w:rsid w:val="00553C48"/>
    <w:rsid w:val="00554C55"/>
    <w:rsid w:val="00555F6C"/>
    <w:rsid w:val="00556068"/>
    <w:rsid w:val="005568FB"/>
    <w:rsid w:val="00561209"/>
    <w:rsid w:val="005612D1"/>
    <w:rsid w:val="0056459E"/>
    <w:rsid w:val="005657E5"/>
    <w:rsid w:val="00566A66"/>
    <w:rsid w:val="00567317"/>
    <w:rsid w:val="00572BA6"/>
    <w:rsid w:val="00573C90"/>
    <w:rsid w:val="005746B5"/>
    <w:rsid w:val="00574A05"/>
    <w:rsid w:val="0057683F"/>
    <w:rsid w:val="00576F70"/>
    <w:rsid w:val="00577C3B"/>
    <w:rsid w:val="00581C35"/>
    <w:rsid w:val="00582750"/>
    <w:rsid w:val="005827C3"/>
    <w:rsid w:val="00582896"/>
    <w:rsid w:val="00582D40"/>
    <w:rsid w:val="005860AC"/>
    <w:rsid w:val="00590772"/>
    <w:rsid w:val="00591AC5"/>
    <w:rsid w:val="005932C8"/>
    <w:rsid w:val="00593984"/>
    <w:rsid w:val="0059430C"/>
    <w:rsid w:val="00595C4B"/>
    <w:rsid w:val="005973DC"/>
    <w:rsid w:val="005976E8"/>
    <w:rsid w:val="0059773D"/>
    <w:rsid w:val="005A1269"/>
    <w:rsid w:val="005A1980"/>
    <w:rsid w:val="005A26B4"/>
    <w:rsid w:val="005A29F2"/>
    <w:rsid w:val="005A5CCE"/>
    <w:rsid w:val="005A69E3"/>
    <w:rsid w:val="005B0114"/>
    <w:rsid w:val="005B02B2"/>
    <w:rsid w:val="005B278B"/>
    <w:rsid w:val="005B39D5"/>
    <w:rsid w:val="005B3FB9"/>
    <w:rsid w:val="005B445F"/>
    <w:rsid w:val="005B49B5"/>
    <w:rsid w:val="005B605D"/>
    <w:rsid w:val="005B6571"/>
    <w:rsid w:val="005B6969"/>
    <w:rsid w:val="005C04A8"/>
    <w:rsid w:val="005C0AC3"/>
    <w:rsid w:val="005C1260"/>
    <w:rsid w:val="005C1CE7"/>
    <w:rsid w:val="005C2F29"/>
    <w:rsid w:val="005C5B01"/>
    <w:rsid w:val="005C5C0D"/>
    <w:rsid w:val="005C63A7"/>
    <w:rsid w:val="005C6DF0"/>
    <w:rsid w:val="005C7997"/>
    <w:rsid w:val="005C7D5D"/>
    <w:rsid w:val="005D014E"/>
    <w:rsid w:val="005D1751"/>
    <w:rsid w:val="005D226C"/>
    <w:rsid w:val="005D369B"/>
    <w:rsid w:val="005D48A6"/>
    <w:rsid w:val="005D6828"/>
    <w:rsid w:val="005D7321"/>
    <w:rsid w:val="005D76D7"/>
    <w:rsid w:val="005E0279"/>
    <w:rsid w:val="005E05FD"/>
    <w:rsid w:val="005E28BC"/>
    <w:rsid w:val="005E449C"/>
    <w:rsid w:val="005E46B9"/>
    <w:rsid w:val="005E4B3C"/>
    <w:rsid w:val="005E562A"/>
    <w:rsid w:val="005E677C"/>
    <w:rsid w:val="005E793F"/>
    <w:rsid w:val="005E7A4A"/>
    <w:rsid w:val="005F08C9"/>
    <w:rsid w:val="005F209C"/>
    <w:rsid w:val="005F23C8"/>
    <w:rsid w:val="005F302E"/>
    <w:rsid w:val="005F33AF"/>
    <w:rsid w:val="005F3633"/>
    <w:rsid w:val="005F3781"/>
    <w:rsid w:val="005F59D9"/>
    <w:rsid w:val="005F76E9"/>
    <w:rsid w:val="00601CC9"/>
    <w:rsid w:val="00603FD0"/>
    <w:rsid w:val="00605104"/>
    <w:rsid w:val="0061036D"/>
    <w:rsid w:val="00611B09"/>
    <w:rsid w:val="00612490"/>
    <w:rsid w:val="00612D1B"/>
    <w:rsid w:val="00613159"/>
    <w:rsid w:val="00613572"/>
    <w:rsid w:val="00613CCC"/>
    <w:rsid w:val="006144B9"/>
    <w:rsid w:val="00615BE6"/>
    <w:rsid w:val="00615D97"/>
    <w:rsid w:val="00616303"/>
    <w:rsid w:val="00617E84"/>
    <w:rsid w:val="006216B3"/>
    <w:rsid w:val="00621EDE"/>
    <w:rsid w:val="006224D6"/>
    <w:rsid w:val="0062258D"/>
    <w:rsid w:val="006238AD"/>
    <w:rsid w:val="00623FAF"/>
    <w:rsid w:val="00624FCE"/>
    <w:rsid w:val="006278F1"/>
    <w:rsid w:val="00632F1F"/>
    <w:rsid w:val="00635AB9"/>
    <w:rsid w:val="00640010"/>
    <w:rsid w:val="006402FF"/>
    <w:rsid w:val="0064130B"/>
    <w:rsid w:val="0064146B"/>
    <w:rsid w:val="00642055"/>
    <w:rsid w:val="00644664"/>
    <w:rsid w:val="00644B01"/>
    <w:rsid w:val="00646281"/>
    <w:rsid w:val="006462C1"/>
    <w:rsid w:val="00651D13"/>
    <w:rsid w:val="0065267B"/>
    <w:rsid w:val="0065339E"/>
    <w:rsid w:val="006539B5"/>
    <w:rsid w:val="0066251F"/>
    <w:rsid w:val="00665688"/>
    <w:rsid w:val="00665E8C"/>
    <w:rsid w:val="00666995"/>
    <w:rsid w:val="0066757F"/>
    <w:rsid w:val="006701F5"/>
    <w:rsid w:val="006705D5"/>
    <w:rsid w:val="00670D34"/>
    <w:rsid w:val="00671D64"/>
    <w:rsid w:val="006724E3"/>
    <w:rsid w:val="00672D14"/>
    <w:rsid w:val="00673CFE"/>
    <w:rsid w:val="00674CCA"/>
    <w:rsid w:val="00676A96"/>
    <w:rsid w:val="00677D95"/>
    <w:rsid w:val="006810AB"/>
    <w:rsid w:val="0068264E"/>
    <w:rsid w:val="00682F7D"/>
    <w:rsid w:val="006833A7"/>
    <w:rsid w:val="006839CA"/>
    <w:rsid w:val="00684304"/>
    <w:rsid w:val="00690B18"/>
    <w:rsid w:val="00691090"/>
    <w:rsid w:val="00691976"/>
    <w:rsid w:val="00692A94"/>
    <w:rsid w:val="00692CBA"/>
    <w:rsid w:val="006934FB"/>
    <w:rsid w:val="00696865"/>
    <w:rsid w:val="0069689F"/>
    <w:rsid w:val="0069690B"/>
    <w:rsid w:val="00696998"/>
    <w:rsid w:val="006974E6"/>
    <w:rsid w:val="006A2C65"/>
    <w:rsid w:val="006A3DDC"/>
    <w:rsid w:val="006A4B39"/>
    <w:rsid w:val="006A6DF0"/>
    <w:rsid w:val="006A770B"/>
    <w:rsid w:val="006B02B8"/>
    <w:rsid w:val="006B043A"/>
    <w:rsid w:val="006B134E"/>
    <w:rsid w:val="006B3143"/>
    <w:rsid w:val="006B3A95"/>
    <w:rsid w:val="006B4823"/>
    <w:rsid w:val="006B48E8"/>
    <w:rsid w:val="006B5909"/>
    <w:rsid w:val="006B7C30"/>
    <w:rsid w:val="006C02F9"/>
    <w:rsid w:val="006C042F"/>
    <w:rsid w:val="006C0A54"/>
    <w:rsid w:val="006C1208"/>
    <w:rsid w:val="006C2781"/>
    <w:rsid w:val="006C3572"/>
    <w:rsid w:val="006C383E"/>
    <w:rsid w:val="006C6C32"/>
    <w:rsid w:val="006C70F0"/>
    <w:rsid w:val="006C7993"/>
    <w:rsid w:val="006D1207"/>
    <w:rsid w:val="006D2EFC"/>
    <w:rsid w:val="006D3AE5"/>
    <w:rsid w:val="006D472F"/>
    <w:rsid w:val="006D5301"/>
    <w:rsid w:val="006D5914"/>
    <w:rsid w:val="006D6005"/>
    <w:rsid w:val="006D6044"/>
    <w:rsid w:val="006D6502"/>
    <w:rsid w:val="006D6B03"/>
    <w:rsid w:val="006D7852"/>
    <w:rsid w:val="006E2754"/>
    <w:rsid w:val="006E3C16"/>
    <w:rsid w:val="006E4A64"/>
    <w:rsid w:val="006E4CC6"/>
    <w:rsid w:val="006E5A15"/>
    <w:rsid w:val="006E64AD"/>
    <w:rsid w:val="006E6E00"/>
    <w:rsid w:val="006F0412"/>
    <w:rsid w:val="006F0544"/>
    <w:rsid w:val="006F2BEF"/>
    <w:rsid w:val="006F2E66"/>
    <w:rsid w:val="006F383F"/>
    <w:rsid w:val="006F4568"/>
    <w:rsid w:val="006F4C4E"/>
    <w:rsid w:val="006F4C5E"/>
    <w:rsid w:val="006F4D8E"/>
    <w:rsid w:val="006F5DD0"/>
    <w:rsid w:val="006F66BD"/>
    <w:rsid w:val="006F7205"/>
    <w:rsid w:val="007009DC"/>
    <w:rsid w:val="00704663"/>
    <w:rsid w:val="00705F89"/>
    <w:rsid w:val="00706881"/>
    <w:rsid w:val="007077AE"/>
    <w:rsid w:val="00711F58"/>
    <w:rsid w:val="00713FD9"/>
    <w:rsid w:val="00714236"/>
    <w:rsid w:val="00714EF6"/>
    <w:rsid w:val="007150F0"/>
    <w:rsid w:val="0071544D"/>
    <w:rsid w:val="007165E0"/>
    <w:rsid w:val="00717D60"/>
    <w:rsid w:val="007201AD"/>
    <w:rsid w:val="007209F3"/>
    <w:rsid w:val="00721A8F"/>
    <w:rsid w:val="00722AC2"/>
    <w:rsid w:val="00722D02"/>
    <w:rsid w:val="00722F8D"/>
    <w:rsid w:val="00723554"/>
    <w:rsid w:val="00725A0B"/>
    <w:rsid w:val="00725EC2"/>
    <w:rsid w:val="007266D9"/>
    <w:rsid w:val="00726AC2"/>
    <w:rsid w:val="00726CD5"/>
    <w:rsid w:val="00730B98"/>
    <w:rsid w:val="00731985"/>
    <w:rsid w:val="00734562"/>
    <w:rsid w:val="00734DB5"/>
    <w:rsid w:val="00735A00"/>
    <w:rsid w:val="007362CE"/>
    <w:rsid w:val="007375A8"/>
    <w:rsid w:val="00737642"/>
    <w:rsid w:val="007403DF"/>
    <w:rsid w:val="007409A7"/>
    <w:rsid w:val="00740DC9"/>
    <w:rsid w:val="007445FE"/>
    <w:rsid w:val="00744FCE"/>
    <w:rsid w:val="007516E8"/>
    <w:rsid w:val="007518AE"/>
    <w:rsid w:val="00753E00"/>
    <w:rsid w:val="00754C4F"/>
    <w:rsid w:val="0075550E"/>
    <w:rsid w:val="00756755"/>
    <w:rsid w:val="00757168"/>
    <w:rsid w:val="007573CC"/>
    <w:rsid w:val="0076013E"/>
    <w:rsid w:val="00762063"/>
    <w:rsid w:val="00762143"/>
    <w:rsid w:val="00762A9C"/>
    <w:rsid w:val="00763E75"/>
    <w:rsid w:val="0076702C"/>
    <w:rsid w:val="00767C2D"/>
    <w:rsid w:val="0077042B"/>
    <w:rsid w:val="007712FD"/>
    <w:rsid w:val="00772F47"/>
    <w:rsid w:val="00773BC3"/>
    <w:rsid w:val="00773C34"/>
    <w:rsid w:val="0077598A"/>
    <w:rsid w:val="00776D9A"/>
    <w:rsid w:val="00777D29"/>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91986"/>
    <w:rsid w:val="00791C57"/>
    <w:rsid w:val="00791E6F"/>
    <w:rsid w:val="00792449"/>
    <w:rsid w:val="0079316E"/>
    <w:rsid w:val="00793959"/>
    <w:rsid w:val="00793ADF"/>
    <w:rsid w:val="00793C7A"/>
    <w:rsid w:val="007955E4"/>
    <w:rsid w:val="0079605A"/>
    <w:rsid w:val="0079694A"/>
    <w:rsid w:val="00797B49"/>
    <w:rsid w:val="00797F83"/>
    <w:rsid w:val="007A0151"/>
    <w:rsid w:val="007A0EBA"/>
    <w:rsid w:val="007A0FDF"/>
    <w:rsid w:val="007A1695"/>
    <w:rsid w:val="007A2FDA"/>
    <w:rsid w:val="007A31EE"/>
    <w:rsid w:val="007A3633"/>
    <w:rsid w:val="007A3E80"/>
    <w:rsid w:val="007A42A5"/>
    <w:rsid w:val="007A571E"/>
    <w:rsid w:val="007A6135"/>
    <w:rsid w:val="007A70F7"/>
    <w:rsid w:val="007B085A"/>
    <w:rsid w:val="007B1D42"/>
    <w:rsid w:val="007B1F16"/>
    <w:rsid w:val="007B2021"/>
    <w:rsid w:val="007B2ECC"/>
    <w:rsid w:val="007B3378"/>
    <w:rsid w:val="007B5C4A"/>
    <w:rsid w:val="007B5FD9"/>
    <w:rsid w:val="007B63AA"/>
    <w:rsid w:val="007B6816"/>
    <w:rsid w:val="007B7ED9"/>
    <w:rsid w:val="007C0D39"/>
    <w:rsid w:val="007C107C"/>
    <w:rsid w:val="007C1086"/>
    <w:rsid w:val="007C2972"/>
    <w:rsid w:val="007C4A64"/>
    <w:rsid w:val="007C5E11"/>
    <w:rsid w:val="007C71BB"/>
    <w:rsid w:val="007C75CA"/>
    <w:rsid w:val="007D1079"/>
    <w:rsid w:val="007D13D5"/>
    <w:rsid w:val="007D154A"/>
    <w:rsid w:val="007D3431"/>
    <w:rsid w:val="007D3C8C"/>
    <w:rsid w:val="007D4832"/>
    <w:rsid w:val="007D4A0E"/>
    <w:rsid w:val="007D572B"/>
    <w:rsid w:val="007E00BC"/>
    <w:rsid w:val="007E21DF"/>
    <w:rsid w:val="007E49AA"/>
    <w:rsid w:val="007E5287"/>
    <w:rsid w:val="007E605A"/>
    <w:rsid w:val="007E69CC"/>
    <w:rsid w:val="007E6FB0"/>
    <w:rsid w:val="007F0D82"/>
    <w:rsid w:val="007F0DCB"/>
    <w:rsid w:val="007F1E68"/>
    <w:rsid w:val="007F20F1"/>
    <w:rsid w:val="007F2AC2"/>
    <w:rsid w:val="007F373F"/>
    <w:rsid w:val="007F5299"/>
    <w:rsid w:val="007F536A"/>
    <w:rsid w:val="007F53F7"/>
    <w:rsid w:val="007F5DAF"/>
    <w:rsid w:val="007F70CC"/>
    <w:rsid w:val="007F76F3"/>
    <w:rsid w:val="007F79FA"/>
    <w:rsid w:val="007F7AE1"/>
    <w:rsid w:val="0080026A"/>
    <w:rsid w:val="008009F5"/>
    <w:rsid w:val="00800E2F"/>
    <w:rsid w:val="00801464"/>
    <w:rsid w:val="00802E9A"/>
    <w:rsid w:val="00803142"/>
    <w:rsid w:val="00804551"/>
    <w:rsid w:val="00805B03"/>
    <w:rsid w:val="00807E74"/>
    <w:rsid w:val="008103FE"/>
    <w:rsid w:val="00811981"/>
    <w:rsid w:val="0081245E"/>
    <w:rsid w:val="00812CCD"/>
    <w:rsid w:val="00813D73"/>
    <w:rsid w:val="00814809"/>
    <w:rsid w:val="008218D6"/>
    <w:rsid w:val="00821AE8"/>
    <w:rsid w:val="008224A6"/>
    <w:rsid w:val="00822C6A"/>
    <w:rsid w:val="008252D8"/>
    <w:rsid w:val="00825910"/>
    <w:rsid w:val="008273A1"/>
    <w:rsid w:val="008274BB"/>
    <w:rsid w:val="00830B16"/>
    <w:rsid w:val="00830CDB"/>
    <w:rsid w:val="008318AB"/>
    <w:rsid w:val="008334BF"/>
    <w:rsid w:val="00833B95"/>
    <w:rsid w:val="00834754"/>
    <w:rsid w:val="00834A3B"/>
    <w:rsid w:val="00834BB7"/>
    <w:rsid w:val="00837072"/>
    <w:rsid w:val="0083744C"/>
    <w:rsid w:val="00842C2E"/>
    <w:rsid w:val="00844157"/>
    <w:rsid w:val="008449F4"/>
    <w:rsid w:val="00844B8F"/>
    <w:rsid w:val="0084515B"/>
    <w:rsid w:val="008512DA"/>
    <w:rsid w:val="00852CDD"/>
    <w:rsid w:val="0085303D"/>
    <w:rsid w:val="008537DD"/>
    <w:rsid w:val="00853AE3"/>
    <w:rsid w:val="00854794"/>
    <w:rsid w:val="00854869"/>
    <w:rsid w:val="008552AA"/>
    <w:rsid w:val="008574EA"/>
    <w:rsid w:val="00857668"/>
    <w:rsid w:val="0085794D"/>
    <w:rsid w:val="00860168"/>
    <w:rsid w:val="00860A51"/>
    <w:rsid w:val="0086196F"/>
    <w:rsid w:val="00861BEF"/>
    <w:rsid w:val="00861C25"/>
    <w:rsid w:val="00862AD6"/>
    <w:rsid w:val="0086377B"/>
    <w:rsid w:val="0086381F"/>
    <w:rsid w:val="00865BCA"/>
    <w:rsid w:val="00866FBC"/>
    <w:rsid w:val="0086771E"/>
    <w:rsid w:val="00872977"/>
    <w:rsid w:val="00872C22"/>
    <w:rsid w:val="008735AA"/>
    <w:rsid w:val="008735C7"/>
    <w:rsid w:val="00873EFD"/>
    <w:rsid w:val="008754B1"/>
    <w:rsid w:val="00876CD9"/>
    <w:rsid w:val="00877DA4"/>
    <w:rsid w:val="00880AA1"/>
    <w:rsid w:val="0088211C"/>
    <w:rsid w:val="0088283A"/>
    <w:rsid w:val="00883EB3"/>
    <w:rsid w:val="00884656"/>
    <w:rsid w:val="0088596E"/>
    <w:rsid w:val="008872E1"/>
    <w:rsid w:val="008879DA"/>
    <w:rsid w:val="008907FD"/>
    <w:rsid w:val="00890F18"/>
    <w:rsid w:val="00892063"/>
    <w:rsid w:val="00893F00"/>
    <w:rsid w:val="008941FF"/>
    <w:rsid w:val="00894F1D"/>
    <w:rsid w:val="00897053"/>
    <w:rsid w:val="008A030C"/>
    <w:rsid w:val="008A08EC"/>
    <w:rsid w:val="008A0FD2"/>
    <w:rsid w:val="008A1C78"/>
    <w:rsid w:val="008A44CC"/>
    <w:rsid w:val="008A469B"/>
    <w:rsid w:val="008A4928"/>
    <w:rsid w:val="008A4A5E"/>
    <w:rsid w:val="008A4F48"/>
    <w:rsid w:val="008A59E9"/>
    <w:rsid w:val="008B15E3"/>
    <w:rsid w:val="008B162F"/>
    <w:rsid w:val="008B1D4F"/>
    <w:rsid w:val="008B1FF0"/>
    <w:rsid w:val="008B216C"/>
    <w:rsid w:val="008B2EF7"/>
    <w:rsid w:val="008B483E"/>
    <w:rsid w:val="008B5F00"/>
    <w:rsid w:val="008B60E9"/>
    <w:rsid w:val="008C1FF7"/>
    <w:rsid w:val="008C32D5"/>
    <w:rsid w:val="008C362C"/>
    <w:rsid w:val="008C3743"/>
    <w:rsid w:val="008C41D5"/>
    <w:rsid w:val="008C4329"/>
    <w:rsid w:val="008C4952"/>
    <w:rsid w:val="008C4CEA"/>
    <w:rsid w:val="008C5B59"/>
    <w:rsid w:val="008C7A5F"/>
    <w:rsid w:val="008C7F07"/>
    <w:rsid w:val="008D0486"/>
    <w:rsid w:val="008D092C"/>
    <w:rsid w:val="008D170E"/>
    <w:rsid w:val="008D1B17"/>
    <w:rsid w:val="008D1DB6"/>
    <w:rsid w:val="008D2D20"/>
    <w:rsid w:val="008D6B3F"/>
    <w:rsid w:val="008E0416"/>
    <w:rsid w:val="008E0E9F"/>
    <w:rsid w:val="008E0EB6"/>
    <w:rsid w:val="008E12F8"/>
    <w:rsid w:val="008E2C98"/>
    <w:rsid w:val="008E3D19"/>
    <w:rsid w:val="008E614A"/>
    <w:rsid w:val="008E6704"/>
    <w:rsid w:val="008E760A"/>
    <w:rsid w:val="008E76A6"/>
    <w:rsid w:val="008F197C"/>
    <w:rsid w:val="008F5DB4"/>
    <w:rsid w:val="008F672C"/>
    <w:rsid w:val="008F6FE3"/>
    <w:rsid w:val="008F7903"/>
    <w:rsid w:val="008F7D6D"/>
    <w:rsid w:val="0090025D"/>
    <w:rsid w:val="00900BEF"/>
    <w:rsid w:val="009014FC"/>
    <w:rsid w:val="009015B4"/>
    <w:rsid w:val="0090490C"/>
    <w:rsid w:val="00904FE6"/>
    <w:rsid w:val="0090537A"/>
    <w:rsid w:val="009057AA"/>
    <w:rsid w:val="00906662"/>
    <w:rsid w:val="00906EE0"/>
    <w:rsid w:val="0090740B"/>
    <w:rsid w:val="00907EB0"/>
    <w:rsid w:val="009106FA"/>
    <w:rsid w:val="00911EB1"/>
    <w:rsid w:val="0091233D"/>
    <w:rsid w:val="009151B8"/>
    <w:rsid w:val="0091538B"/>
    <w:rsid w:val="009173A0"/>
    <w:rsid w:val="0092375A"/>
    <w:rsid w:val="00923A7D"/>
    <w:rsid w:val="00926B89"/>
    <w:rsid w:val="00927C1B"/>
    <w:rsid w:val="00930E05"/>
    <w:rsid w:val="009312F0"/>
    <w:rsid w:val="00934371"/>
    <w:rsid w:val="00934470"/>
    <w:rsid w:val="00934C2E"/>
    <w:rsid w:val="00935344"/>
    <w:rsid w:val="0093589E"/>
    <w:rsid w:val="0093615C"/>
    <w:rsid w:val="009367F5"/>
    <w:rsid w:val="00936D93"/>
    <w:rsid w:val="00937D45"/>
    <w:rsid w:val="00942421"/>
    <w:rsid w:val="00942586"/>
    <w:rsid w:val="00942A8D"/>
    <w:rsid w:val="00945C17"/>
    <w:rsid w:val="00947C57"/>
    <w:rsid w:val="00950198"/>
    <w:rsid w:val="00950B60"/>
    <w:rsid w:val="00950FCA"/>
    <w:rsid w:val="009519B2"/>
    <w:rsid w:val="00951BDD"/>
    <w:rsid w:val="00952B67"/>
    <w:rsid w:val="00953C09"/>
    <w:rsid w:val="00953CD8"/>
    <w:rsid w:val="0095413B"/>
    <w:rsid w:val="0095460C"/>
    <w:rsid w:val="0095559B"/>
    <w:rsid w:val="0095560D"/>
    <w:rsid w:val="0095721F"/>
    <w:rsid w:val="009572DA"/>
    <w:rsid w:val="00961022"/>
    <w:rsid w:val="00962926"/>
    <w:rsid w:val="00962DEB"/>
    <w:rsid w:val="00963AAB"/>
    <w:rsid w:val="00963B35"/>
    <w:rsid w:val="00963DF9"/>
    <w:rsid w:val="00964324"/>
    <w:rsid w:val="0096452F"/>
    <w:rsid w:val="009645FD"/>
    <w:rsid w:val="009646AF"/>
    <w:rsid w:val="00964FE8"/>
    <w:rsid w:val="009654CB"/>
    <w:rsid w:val="00965CF4"/>
    <w:rsid w:val="009700B6"/>
    <w:rsid w:val="00972044"/>
    <w:rsid w:val="00975CE0"/>
    <w:rsid w:val="009761CF"/>
    <w:rsid w:val="00976391"/>
    <w:rsid w:val="009772F8"/>
    <w:rsid w:val="009807B3"/>
    <w:rsid w:val="00980867"/>
    <w:rsid w:val="009814E8"/>
    <w:rsid w:val="00981BB9"/>
    <w:rsid w:val="009821D2"/>
    <w:rsid w:val="009822BD"/>
    <w:rsid w:val="009835D9"/>
    <w:rsid w:val="009851B8"/>
    <w:rsid w:val="0098614D"/>
    <w:rsid w:val="0098652B"/>
    <w:rsid w:val="00986801"/>
    <w:rsid w:val="00986C0C"/>
    <w:rsid w:val="00986CFF"/>
    <w:rsid w:val="00990BC7"/>
    <w:rsid w:val="00991147"/>
    <w:rsid w:val="00991666"/>
    <w:rsid w:val="009934B9"/>
    <w:rsid w:val="00993749"/>
    <w:rsid w:val="009946FC"/>
    <w:rsid w:val="00994AE2"/>
    <w:rsid w:val="009952E9"/>
    <w:rsid w:val="00995E59"/>
    <w:rsid w:val="00996972"/>
    <w:rsid w:val="00997FCA"/>
    <w:rsid w:val="009A14F4"/>
    <w:rsid w:val="009A1939"/>
    <w:rsid w:val="009A250E"/>
    <w:rsid w:val="009A36B1"/>
    <w:rsid w:val="009A44DE"/>
    <w:rsid w:val="009A5784"/>
    <w:rsid w:val="009A71EE"/>
    <w:rsid w:val="009B28CC"/>
    <w:rsid w:val="009B2A0D"/>
    <w:rsid w:val="009B2E3A"/>
    <w:rsid w:val="009B2F3F"/>
    <w:rsid w:val="009B3744"/>
    <w:rsid w:val="009B4FF3"/>
    <w:rsid w:val="009B5E67"/>
    <w:rsid w:val="009B6804"/>
    <w:rsid w:val="009B6C15"/>
    <w:rsid w:val="009B789C"/>
    <w:rsid w:val="009C0091"/>
    <w:rsid w:val="009C07F3"/>
    <w:rsid w:val="009C09D6"/>
    <w:rsid w:val="009C1246"/>
    <w:rsid w:val="009C12AB"/>
    <w:rsid w:val="009C14ED"/>
    <w:rsid w:val="009C1998"/>
    <w:rsid w:val="009C2D8C"/>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E6B"/>
    <w:rsid w:val="009D361F"/>
    <w:rsid w:val="009D3A4F"/>
    <w:rsid w:val="009D534A"/>
    <w:rsid w:val="009D5459"/>
    <w:rsid w:val="009E051A"/>
    <w:rsid w:val="009E2F6A"/>
    <w:rsid w:val="009E3D4D"/>
    <w:rsid w:val="009E4567"/>
    <w:rsid w:val="009E5AD2"/>
    <w:rsid w:val="009E5E33"/>
    <w:rsid w:val="009E7CAE"/>
    <w:rsid w:val="009F00BC"/>
    <w:rsid w:val="009F0BD4"/>
    <w:rsid w:val="009F1B24"/>
    <w:rsid w:val="009F2CB6"/>
    <w:rsid w:val="009F4F45"/>
    <w:rsid w:val="009F57A4"/>
    <w:rsid w:val="009F5B1D"/>
    <w:rsid w:val="009F79B5"/>
    <w:rsid w:val="009F7C8A"/>
    <w:rsid w:val="00A005ED"/>
    <w:rsid w:val="00A00D82"/>
    <w:rsid w:val="00A0236F"/>
    <w:rsid w:val="00A0240B"/>
    <w:rsid w:val="00A033A4"/>
    <w:rsid w:val="00A0477C"/>
    <w:rsid w:val="00A0509F"/>
    <w:rsid w:val="00A05A6B"/>
    <w:rsid w:val="00A07106"/>
    <w:rsid w:val="00A10BDE"/>
    <w:rsid w:val="00A118D1"/>
    <w:rsid w:val="00A12779"/>
    <w:rsid w:val="00A131A8"/>
    <w:rsid w:val="00A1403A"/>
    <w:rsid w:val="00A1416A"/>
    <w:rsid w:val="00A1569B"/>
    <w:rsid w:val="00A15FAA"/>
    <w:rsid w:val="00A17EAF"/>
    <w:rsid w:val="00A20CB1"/>
    <w:rsid w:val="00A210AA"/>
    <w:rsid w:val="00A21470"/>
    <w:rsid w:val="00A228E4"/>
    <w:rsid w:val="00A235AE"/>
    <w:rsid w:val="00A23868"/>
    <w:rsid w:val="00A23BBA"/>
    <w:rsid w:val="00A24F28"/>
    <w:rsid w:val="00A251FC"/>
    <w:rsid w:val="00A2573B"/>
    <w:rsid w:val="00A25C93"/>
    <w:rsid w:val="00A25F3B"/>
    <w:rsid w:val="00A26DA1"/>
    <w:rsid w:val="00A27543"/>
    <w:rsid w:val="00A30505"/>
    <w:rsid w:val="00A31541"/>
    <w:rsid w:val="00A31D3C"/>
    <w:rsid w:val="00A32335"/>
    <w:rsid w:val="00A34195"/>
    <w:rsid w:val="00A34535"/>
    <w:rsid w:val="00A35FA2"/>
    <w:rsid w:val="00A36010"/>
    <w:rsid w:val="00A36832"/>
    <w:rsid w:val="00A42794"/>
    <w:rsid w:val="00A43593"/>
    <w:rsid w:val="00A438D9"/>
    <w:rsid w:val="00A446C3"/>
    <w:rsid w:val="00A45638"/>
    <w:rsid w:val="00A46B5B"/>
    <w:rsid w:val="00A473E4"/>
    <w:rsid w:val="00A47CC6"/>
    <w:rsid w:val="00A47F95"/>
    <w:rsid w:val="00A50C5F"/>
    <w:rsid w:val="00A51563"/>
    <w:rsid w:val="00A53003"/>
    <w:rsid w:val="00A5345E"/>
    <w:rsid w:val="00A54949"/>
    <w:rsid w:val="00A55E0A"/>
    <w:rsid w:val="00A5645D"/>
    <w:rsid w:val="00A60363"/>
    <w:rsid w:val="00A607E9"/>
    <w:rsid w:val="00A60C51"/>
    <w:rsid w:val="00A61063"/>
    <w:rsid w:val="00A62B9F"/>
    <w:rsid w:val="00A62ECF"/>
    <w:rsid w:val="00A63160"/>
    <w:rsid w:val="00A643FF"/>
    <w:rsid w:val="00A64C7B"/>
    <w:rsid w:val="00A65A7D"/>
    <w:rsid w:val="00A66142"/>
    <w:rsid w:val="00A66AAC"/>
    <w:rsid w:val="00A66AFD"/>
    <w:rsid w:val="00A67645"/>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904DB"/>
    <w:rsid w:val="00A90D2B"/>
    <w:rsid w:val="00A9186F"/>
    <w:rsid w:val="00A9190D"/>
    <w:rsid w:val="00A92D85"/>
    <w:rsid w:val="00A93620"/>
    <w:rsid w:val="00A941E0"/>
    <w:rsid w:val="00A94865"/>
    <w:rsid w:val="00A951A6"/>
    <w:rsid w:val="00A964DC"/>
    <w:rsid w:val="00A96D7B"/>
    <w:rsid w:val="00A96E57"/>
    <w:rsid w:val="00A9719F"/>
    <w:rsid w:val="00A971BA"/>
    <w:rsid w:val="00A97625"/>
    <w:rsid w:val="00A97CE6"/>
    <w:rsid w:val="00AA0654"/>
    <w:rsid w:val="00AA11D6"/>
    <w:rsid w:val="00AA170E"/>
    <w:rsid w:val="00AA27DB"/>
    <w:rsid w:val="00AA3334"/>
    <w:rsid w:val="00AA41C0"/>
    <w:rsid w:val="00AA49BE"/>
    <w:rsid w:val="00AA5503"/>
    <w:rsid w:val="00AA5E5D"/>
    <w:rsid w:val="00AA6E53"/>
    <w:rsid w:val="00AA7FCB"/>
    <w:rsid w:val="00AB3BD1"/>
    <w:rsid w:val="00AB443B"/>
    <w:rsid w:val="00AB4A09"/>
    <w:rsid w:val="00AB4AFA"/>
    <w:rsid w:val="00AB51CF"/>
    <w:rsid w:val="00AB59A9"/>
    <w:rsid w:val="00AB5DB5"/>
    <w:rsid w:val="00AB7E31"/>
    <w:rsid w:val="00AC0322"/>
    <w:rsid w:val="00AC0A18"/>
    <w:rsid w:val="00AC1F7B"/>
    <w:rsid w:val="00AC2D32"/>
    <w:rsid w:val="00AC3D02"/>
    <w:rsid w:val="00AC450A"/>
    <w:rsid w:val="00AC4A6A"/>
    <w:rsid w:val="00AC4CDB"/>
    <w:rsid w:val="00AC4EB8"/>
    <w:rsid w:val="00AC5656"/>
    <w:rsid w:val="00AC7FB4"/>
    <w:rsid w:val="00AD0290"/>
    <w:rsid w:val="00AD0794"/>
    <w:rsid w:val="00AD0A22"/>
    <w:rsid w:val="00AD1948"/>
    <w:rsid w:val="00AD442F"/>
    <w:rsid w:val="00AD4E17"/>
    <w:rsid w:val="00AD67C7"/>
    <w:rsid w:val="00AE0983"/>
    <w:rsid w:val="00AE0B99"/>
    <w:rsid w:val="00AE1472"/>
    <w:rsid w:val="00AE1CA8"/>
    <w:rsid w:val="00AE2732"/>
    <w:rsid w:val="00AE51ED"/>
    <w:rsid w:val="00AE58A6"/>
    <w:rsid w:val="00AE6A23"/>
    <w:rsid w:val="00AE6C6F"/>
    <w:rsid w:val="00AE7A72"/>
    <w:rsid w:val="00AE7A8D"/>
    <w:rsid w:val="00AE7BDE"/>
    <w:rsid w:val="00AF0591"/>
    <w:rsid w:val="00AF0655"/>
    <w:rsid w:val="00AF09FB"/>
    <w:rsid w:val="00AF3346"/>
    <w:rsid w:val="00AF3A96"/>
    <w:rsid w:val="00AF3B3F"/>
    <w:rsid w:val="00AF3EBA"/>
    <w:rsid w:val="00AF4A9B"/>
    <w:rsid w:val="00AF7393"/>
    <w:rsid w:val="00B014C2"/>
    <w:rsid w:val="00B02BFC"/>
    <w:rsid w:val="00B03770"/>
    <w:rsid w:val="00B03D58"/>
    <w:rsid w:val="00B03E15"/>
    <w:rsid w:val="00B03F2F"/>
    <w:rsid w:val="00B04613"/>
    <w:rsid w:val="00B059AF"/>
    <w:rsid w:val="00B06F3E"/>
    <w:rsid w:val="00B079F5"/>
    <w:rsid w:val="00B10464"/>
    <w:rsid w:val="00B14987"/>
    <w:rsid w:val="00B15CB4"/>
    <w:rsid w:val="00B15D04"/>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9A9"/>
    <w:rsid w:val="00B37C46"/>
    <w:rsid w:val="00B401EF"/>
    <w:rsid w:val="00B4191A"/>
    <w:rsid w:val="00B41DDA"/>
    <w:rsid w:val="00B435BF"/>
    <w:rsid w:val="00B438A2"/>
    <w:rsid w:val="00B444C8"/>
    <w:rsid w:val="00B44FFE"/>
    <w:rsid w:val="00B464DA"/>
    <w:rsid w:val="00B4657F"/>
    <w:rsid w:val="00B47691"/>
    <w:rsid w:val="00B4781C"/>
    <w:rsid w:val="00B5096F"/>
    <w:rsid w:val="00B51FF2"/>
    <w:rsid w:val="00B526DF"/>
    <w:rsid w:val="00B5315C"/>
    <w:rsid w:val="00B54F53"/>
    <w:rsid w:val="00B558B3"/>
    <w:rsid w:val="00B55BE9"/>
    <w:rsid w:val="00B560D2"/>
    <w:rsid w:val="00B5769D"/>
    <w:rsid w:val="00B57B4F"/>
    <w:rsid w:val="00B61BA6"/>
    <w:rsid w:val="00B6361C"/>
    <w:rsid w:val="00B638CA"/>
    <w:rsid w:val="00B67B0A"/>
    <w:rsid w:val="00B702BB"/>
    <w:rsid w:val="00B7146B"/>
    <w:rsid w:val="00B71D07"/>
    <w:rsid w:val="00B71DC3"/>
    <w:rsid w:val="00B71E39"/>
    <w:rsid w:val="00B72CC6"/>
    <w:rsid w:val="00B738FB"/>
    <w:rsid w:val="00B741F2"/>
    <w:rsid w:val="00B75989"/>
    <w:rsid w:val="00B77B34"/>
    <w:rsid w:val="00B80DC6"/>
    <w:rsid w:val="00B81E96"/>
    <w:rsid w:val="00B82343"/>
    <w:rsid w:val="00B82E84"/>
    <w:rsid w:val="00B8312C"/>
    <w:rsid w:val="00B85847"/>
    <w:rsid w:val="00B90A18"/>
    <w:rsid w:val="00B91779"/>
    <w:rsid w:val="00B91E98"/>
    <w:rsid w:val="00B92AF9"/>
    <w:rsid w:val="00B9467E"/>
    <w:rsid w:val="00B95DC8"/>
    <w:rsid w:val="00B9643B"/>
    <w:rsid w:val="00BA00DE"/>
    <w:rsid w:val="00BA2F3F"/>
    <w:rsid w:val="00BA3200"/>
    <w:rsid w:val="00BA340C"/>
    <w:rsid w:val="00BA345C"/>
    <w:rsid w:val="00BA4763"/>
    <w:rsid w:val="00BA54EF"/>
    <w:rsid w:val="00BA6114"/>
    <w:rsid w:val="00BA7455"/>
    <w:rsid w:val="00BA7676"/>
    <w:rsid w:val="00BA7AC1"/>
    <w:rsid w:val="00BB02B7"/>
    <w:rsid w:val="00BB0C50"/>
    <w:rsid w:val="00BB16F4"/>
    <w:rsid w:val="00BB2751"/>
    <w:rsid w:val="00BB3C2D"/>
    <w:rsid w:val="00BB51D0"/>
    <w:rsid w:val="00BB5B6F"/>
    <w:rsid w:val="00BB69FE"/>
    <w:rsid w:val="00BC19AC"/>
    <w:rsid w:val="00BC1CE4"/>
    <w:rsid w:val="00BC23D0"/>
    <w:rsid w:val="00BC2519"/>
    <w:rsid w:val="00BC255C"/>
    <w:rsid w:val="00BC3455"/>
    <w:rsid w:val="00BC34D0"/>
    <w:rsid w:val="00BC59A3"/>
    <w:rsid w:val="00BD0133"/>
    <w:rsid w:val="00BD0F71"/>
    <w:rsid w:val="00BD1573"/>
    <w:rsid w:val="00BD2553"/>
    <w:rsid w:val="00BD265B"/>
    <w:rsid w:val="00BD3756"/>
    <w:rsid w:val="00BD472D"/>
    <w:rsid w:val="00BD57CC"/>
    <w:rsid w:val="00BD5BCA"/>
    <w:rsid w:val="00BE10F1"/>
    <w:rsid w:val="00BE1A5A"/>
    <w:rsid w:val="00BE231E"/>
    <w:rsid w:val="00BE256F"/>
    <w:rsid w:val="00BE2828"/>
    <w:rsid w:val="00BE2B0A"/>
    <w:rsid w:val="00BE3468"/>
    <w:rsid w:val="00BE42F2"/>
    <w:rsid w:val="00BE469E"/>
    <w:rsid w:val="00BE6AFC"/>
    <w:rsid w:val="00BE7103"/>
    <w:rsid w:val="00BE7392"/>
    <w:rsid w:val="00BE7F17"/>
    <w:rsid w:val="00BE7FD8"/>
    <w:rsid w:val="00BF0D2F"/>
    <w:rsid w:val="00BF126A"/>
    <w:rsid w:val="00BF1E2A"/>
    <w:rsid w:val="00BF2243"/>
    <w:rsid w:val="00BF3B6F"/>
    <w:rsid w:val="00BF4C3A"/>
    <w:rsid w:val="00BF51D4"/>
    <w:rsid w:val="00BF7149"/>
    <w:rsid w:val="00BF7AB3"/>
    <w:rsid w:val="00BF7F67"/>
    <w:rsid w:val="00C01033"/>
    <w:rsid w:val="00C0156F"/>
    <w:rsid w:val="00C0157E"/>
    <w:rsid w:val="00C01BAC"/>
    <w:rsid w:val="00C0214E"/>
    <w:rsid w:val="00C0236F"/>
    <w:rsid w:val="00C02871"/>
    <w:rsid w:val="00C02A63"/>
    <w:rsid w:val="00C03038"/>
    <w:rsid w:val="00C034A9"/>
    <w:rsid w:val="00C03BC6"/>
    <w:rsid w:val="00C04422"/>
    <w:rsid w:val="00C0676D"/>
    <w:rsid w:val="00C06875"/>
    <w:rsid w:val="00C107BF"/>
    <w:rsid w:val="00C137F5"/>
    <w:rsid w:val="00C14C14"/>
    <w:rsid w:val="00C14C9D"/>
    <w:rsid w:val="00C14FDB"/>
    <w:rsid w:val="00C158D6"/>
    <w:rsid w:val="00C16A47"/>
    <w:rsid w:val="00C2083F"/>
    <w:rsid w:val="00C215AE"/>
    <w:rsid w:val="00C21A15"/>
    <w:rsid w:val="00C21B0B"/>
    <w:rsid w:val="00C21C81"/>
    <w:rsid w:val="00C22430"/>
    <w:rsid w:val="00C22434"/>
    <w:rsid w:val="00C22BC2"/>
    <w:rsid w:val="00C248DE"/>
    <w:rsid w:val="00C27B02"/>
    <w:rsid w:val="00C3209E"/>
    <w:rsid w:val="00C3212E"/>
    <w:rsid w:val="00C34C12"/>
    <w:rsid w:val="00C34F3A"/>
    <w:rsid w:val="00C36359"/>
    <w:rsid w:val="00C36979"/>
    <w:rsid w:val="00C36E24"/>
    <w:rsid w:val="00C37160"/>
    <w:rsid w:val="00C40177"/>
    <w:rsid w:val="00C4043D"/>
    <w:rsid w:val="00C42557"/>
    <w:rsid w:val="00C433AE"/>
    <w:rsid w:val="00C43418"/>
    <w:rsid w:val="00C43604"/>
    <w:rsid w:val="00C4361F"/>
    <w:rsid w:val="00C44C38"/>
    <w:rsid w:val="00C45A3F"/>
    <w:rsid w:val="00C46228"/>
    <w:rsid w:val="00C47B3F"/>
    <w:rsid w:val="00C51CC5"/>
    <w:rsid w:val="00C52444"/>
    <w:rsid w:val="00C52C13"/>
    <w:rsid w:val="00C530DD"/>
    <w:rsid w:val="00C541F2"/>
    <w:rsid w:val="00C54513"/>
    <w:rsid w:val="00C548C2"/>
    <w:rsid w:val="00C5511B"/>
    <w:rsid w:val="00C55399"/>
    <w:rsid w:val="00C578D2"/>
    <w:rsid w:val="00C627BE"/>
    <w:rsid w:val="00C64546"/>
    <w:rsid w:val="00C648AC"/>
    <w:rsid w:val="00C65131"/>
    <w:rsid w:val="00C6579C"/>
    <w:rsid w:val="00C66615"/>
    <w:rsid w:val="00C66957"/>
    <w:rsid w:val="00C67AC5"/>
    <w:rsid w:val="00C70037"/>
    <w:rsid w:val="00C71E0D"/>
    <w:rsid w:val="00C7263C"/>
    <w:rsid w:val="00C74B22"/>
    <w:rsid w:val="00C75299"/>
    <w:rsid w:val="00C76599"/>
    <w:rsid w:val="00C76BBA"/>
    <w:rsid w:val="00C76DE8"/>
    <w:rsid w:val="00C775F6"/>
    <w:rsid w:val="00C77744"/>
    <w:rsid w:val="00C77E48"/>
    <w:rsid w:val="00C80BE3"/>
    <w:rsid w:val="00C80EAD"/>
    <w:rsid w:val="00C83CA4"/>
    <w:rsid w:val="00C83D2F"/>
    <w:rsid w:val="00C845DE"/>
    <w:rsid w:val="00C871EF"/>
    <w:rsid w:val="00C87EF3"/>
    <w:rsid w:val="00C910E9"/>
    <w:rsid w:val="00C91B18"/>
    <w:rsid w:val="00C93857"/>
    <w:rsid w:val="00C93C88"/>
    <w:rsid w:val="00C948FD"/>
    <w:rsid w:val="00C96367"/>
    <w:rsid w:val="00C9791E"/>
    <w:rsid w:val="00CA0156"/>
    <w:rsid w:val="00CA089A"/>
    <w:rsid w:val="00CA0B4B"/>
    <w:rsid w:val="00CA1995"/>
    <w:rsid w:val="00CA5B19"/>
    <w:rsid w:val="00CA6115"/>
    <w:rsid w:val="00CA6A05"/>
    <w:rsid w:val="00CA7003"/>
    <w:rsid w:val="00CA76A1"/>
    <w:rsid w:val="00CB285D"/>
    <w:rsid w:val="00CB4CAC"/>
    <w:rsid w:val="00CB690A"/>
    <w:rsid w:val="00CC14A5"/>
    <w:rsid w:val="00CC2796"/>
    <w:rsid w:val="00CC2CB6"/>
    <w:rsid w:val="00CC3816"/>
    <w:rsid w:val="00CC3CAD"/>
    <w:rsid w:val="00CC59D1"/>
    <w:rsid w:val="00CC77FF"/>
    <w:rsid w:val="00CC780F"/>
    <w:rsid w:val="00CC7F9E"/>
    <w:rsid w:val="00CD02B7"/>
    <w:rsid w:val="00CD0E9E"/>
    <w:rsid w:val="00CD1922"/>
    <w:rsid w:val="00CD27F3"/>
    <w:rsid w:val="00CD2EC3"/>
    <w:rsid w:val="00CD39F8"/>
    <w:rsid w:val="00CD4A81"/>
    <w:rsid w:val="00CD4B24"/>
    <w:rsid w:val="00CD6F50"/>
    <w:rsid w:val="00CD7843"/>
    <w:rsid w:val="00CD799D"/>
    <w:rsid w:val="00CE034E"/>
    <w:rsid w:val="00CE14C8"/>
    <w:rsid w:val="00CE34A4"/>
    <w:rsid w:val="00CE682B"/>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6A14"/>
    <w:rsid w:val="00CF7310"/>
    <w:rsid w:val="00CF788B"/>
    <w:rsid w:val="00D0487D"/>
    <w:rsid w:val="00D07514"/>
    <w:rsid w:val="00D12C49"/>
    <w:rsid w:val="00D1331A"/>
    <w:rsid w:val="00D1334E"/>
    <w:rsid w:val="00D133A7"/>
    <w:rsid w:val="00D1382A"/>
    <w:rsid w:val="00D1496F"/>
    <w:rsid w:val="00D1621C"/>
    <w:rsid w:val="00D21661"/>
    <w:rsid w:val="00D21FA0"/>
    <w:rsid w:val="00D226CE"/>
    <w:rsid w:val="00D22E63"/>
    <w:rsid w:val="00D237E7"/>
    <w:rsid w:val="00D23C21"/>
    <w:rsid w:val="00D25AC5"/>
    <w:rsid w:val="00D26EA7"/>
    <w:rsid w:val="00D27255"/>
    <w:rsid w:val="00D27516"/>
    <w:rsid w:val="00D27A9C"/>
    <w:rsid w:val="00D31DC4"/>
    <w:rsid w:val="00D328F9"/>
    <w:rsid w:val="00D32C9F"/>
    <w:rsid w:val="00D32CAC"/>
    <w:rsid w:val="00D3371A"/>
    <w:rsid w:val="00D36CCD"/>
    <w:rsid w:val="00D40041"/>
    <w:rsid w:val="00D40158"/>
    <w:rsid w:val="00D4330C"/>
    <w:rsid w:val="00D448A4"/>
    <w:rsid w:val="00D4537D"/>
    <w:rsid w:val="00D458D4"/>
    <w:rsid w:val="00D46838"/>
    <w:rsid w:val="00D469AD"/>
    <w:rsid w:val="00D46AB4"/>
    <w:rsid w:val="00D46E60"/>
    <w:rsid w:val="00D47A5E"/>
    <w:rsid w:val="00D50938"/>
    <w:rsid w:val="00D50BA7"/>
    <w:rsid w:val="00D529A9"/>
    <w:rsid w:val="00D52E2D"/>
    <w:rsid w:val="00D52F34"/>
    <w:rsid w:val="00D55084"/>
    <w:rsid w:val="00D579EB"/>
    <w:rsid w:val="00D614D5"/>
    <w:rsid w:val="00D6339A"/>
    <w:rsid w:val="00D64BFB"/>
    <w:rsid w:val="00D710EE"/>
    <w:rsid w:val="00D7132C"/>
    <w:rsid w:val="00D72284"/>
    <w:rsid w:val="00D732DF"/>
    <w:rsid w:val="00D733BE"/>
    <w:rsid w:val="00D73732"/>
    <w:rsid w:val="00D738BB"/>
    <w:rsid w:val="00D765CA"/>
    <w:rsid w:val="00D80624"/>
    <w:rsid w:val="00D80AF2"/>
    <w:rsid w:val="00D82F56"/>
    <w:rsid w:val="00D83241"/>
    <w:rsid w:val="00D841E6"/>
    <w:rsid w:val="00D84DCF"/>
    <w:rsid w:val="00D85C3D"/>
    <w:rsid w:val="00D87B7A"/>
    <w:rsid w:val="00D9022E"/>
    <w:rsid w:val="00D902CA"/>
    <w:rsid w:val="00D91217"/>
    <w:rsid w:val="00D93697"/>
    <w:rsid w:val="00D93D2F"/>
    <w:rsid w:val="00D95377"/>
    <w:rsid w:val="00D96E0E"/>
    <w:rsid w:val="00D96FF5"/>
    <w:rsid w:val="00D97F1A"/>
    <w:rsid w:val="00DA29D5"/>
    <w:rsid w:val="00DA2AA6"/>
    <w:rsid w:val="00DA3AEF"/>
    <w:rsid w:val="00DA4A95"/>
    <w:rsid w:val="00DA5C7E"/>
    <w:rsid w:val="00DA5E2A"/>
    <w:rsid w:val="00DA618C"/>
    <w:rsid w:val="00DA7F6E"/>
    <w:rsid w:val="00DB1C5D"/>
    <w:rsid w:val="00DB284E"/>
    <w:rsid w:val="00DB322D"/>
    <w:rsid w:val="00DB38B6"/>
    <w:rsid w:val="00DB4D35"/>
    <w:rsid w:val="00DB5B57"/>
    <w:rsid w:val="00DB6FED"/>
    <w:rsid w:val="00DC05E2"/>
    <w:rsid w:val="00DC0A91"/>
    <w:rsid w:val="00DC1357"/>
    <w:rsid w:val="00DC3C9F"/>
    <w:rsid w:val="00DC4247"/>
    <w:rsid w:val="00DC4A42"/>
    <w:rsid w:val="00DC5335"/>
    <w:rsid w:val="00DC66C7"/>
    <w:rsid w:val="00DC7E89"/>
    <w:rsid w:val="00DD0926"/>
    <w:rsid w:val="00DD1FA5"/>
    <w:rsid w:val="00DD278C"/>
    <w:rsid w:val="00DD2B73"/>
    <w:rsid w:val="00DD47B2"/>
    <w:rsid w:val="00DD5B62"/>
    <w:rsid w:val="00DD6A08"/>
    <w:rsid w:val="00DE2B7E"/>
    <w:rsid w:val="00DE325F"/>
    <w:rsid w:val="00DE4468"/>
    <w:rsid w:val="00DE4D23"/>
    <w:rsid w:val="00DE4FE3"/>
    <w:rsid w:val="00DE7993"/>
    <w:rsid w:val="00DF0A26"/>
    <w:rsid w:val="00DF1A53"/>
    <w:rsid w:val="00DF2E05"/>
    <w:rsid w:val="00DF35F4"/>
    <w:rsid w:val="00DF54A8"/>
    <w:rsid w:val="00DF65BD"/>
    <w:rsid w:val="00DF6E9D"/>
    <w:rsid w:val="00DF7AE0"/>
    <w:rsid w:val="00E01BFB"/>
    <w:rsid w:val="00E01E14"/>
    <w:rsid w:val="00E01E30"/>
    <w:rsid w:val="00E04CEE"/>
    <w:rsid w:val="00E04DF6"/>
    <w:rsid w:val="00E05D7F"/>
    <w:rsid w:val="00E06CF7"/>
    <w:rsid w:val="00E0753B"/>
    <w:rsid w:val="00E0784B"/>
    <w:rsid w:val="00E07AAF"/>
    <w:rsid w:val="00E07F98"/>
    <w:rsid w:val="00E10CF7"/>
    <w:rsid w:val="00E13BF6"/>
    <w:rsid w:val="00E14809"/>
    <w:rsid w:val="00E15529"/>
    <w:rsid w:val="00E15C61"/>
    <w:rsid w:val="00E16F6D"/>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83F"/>
    <w:rsid w:val="00E27D0C"/>
    <w:rsid w:val="00E30F53"/>
    <w:rsid w:val="00E311F4"/>
    <w:rsid w:val="00E3203C"/>
    <w:rsid w:val="00E332E9"/>
    <w:rsid w:val="00E344CB"/>
    <w:rsid w:val="00E34DD8"/>
    <w:rsid w:val="00E3608C"/>
    <w:rsid w:val="00E36FEE"/>
    <w:rsid w:val="00E37807"/>
    <w:rsid w:val="00E37B0A"/>
    <w:rsid w:val="00E400A9"/>
    <w:rsid w:val="00E4178A"/>
    <w:rsid w:val="00E41B93"/>
    <w:rsid w:val="00E4287B"/>
    <w:rsid w:val="00E45525"/>
    <w:rsid w:val="00E46ECD"/>
    <w:rsid w:val="00E46FFA"/>
    <w:rsid w:val="00E47632"/>
    <w:rsid w:val="00E50E82"/>
    <w:rsid w:val="00E52155"/>
    <w:rsid w:val="00E54D1D"/>
    <w:rsid w:val="00E55670"/>
    <w:rsid w:val="00E557D6"/>
    <w:rsid w:val="00E55CA3"/>
    <w:rsid w:val="00E57CA8"/>
    <w:rsid w:val="00E57E85"/>
    <w:rsid w:val="00E63645"/>
    <w:rsid w:val="00E63679"/>
    <w:rsid w:val="00E636FF"/>
    <w:rsid w:val="00E656D1"/>
    <w:rsid w:val="00E65B67"/>
    <w:rsid w:val="00E66033"/>
    <w:rsid w:val="00E6696D"/>
    <w:rsid w:val="00E676F0"/>
    <w:rsid w:val="00E67CCB"/>
    <w:rsid w:val="00E72791"/>
    <w:rsid w:val="00E72A6B"/>
    <w:rsid w:val="00E72C53"/>
    <w:rsid w:val="00E73FF9"/>
    <w:rsid w:val="00E74A85"/>
    <w:rsid w:val="00E75C05"/>
    <w:rsid w:val="00E767EE"/>
    <w:rsid w:val="00E76FAD"/>
    <w:rsid w:val="00E7788F"/>
    <w:rsid w:val="00E81533"/>
    <w:rsid w:val="00E82993"/>
    <w:rsid w:val="00E82A74"/>
    <w:rsid w:val="00E82F57"/>
    <w:rsid w:val="00E8347A"/>
    <w:rsid w:val="00E8348F"/>
    <w:rsid w:val="00E84E20"/>
    <w:rsid w:val="00E8557D"/>
    <w:rsid w:val="00E8578D"/>
    <w:rsid w:val="00E85E77"/>
    <w:rsid w:val="00E91093"/>
    <w:rsid w:val="00E91498"/>
    <w:rsid w:val="00E91691"/>
    <w:rsid w:val="00E9296B"/>
    <w:rsid w:val="00E92C8C"/>
    <w:rsid w:val="00E94931"/>
    <w:rsid w:val="00E958DD"/>
    <w:rsid w:val="00E95BA9"/>
    <w:rsid w:val="00E9637F"/>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FDF"/>
    <w:rsid w:val="00EB544E"/>
    <w:rsid w:val="00EB63C5"/>
    <w:rsid w:val="00EB646B"/>
    <w:rsid w:val="00EB7363"/>
    <w:rsid w:val="00EB7C6B"/>
    <w:rsid w:val="00EB7E8B"/>
    <w:rsid w:val="00EC1440"/>
    <w:rsid w:val="00EC1D40"/>
    <w:rsid w:val="00EC22E1"/>
    <w:rsid w:val="00EC2FDE"/>
    <w:rsid w:val="00EC36C0"/>
    <w:rsid w:val="00EC442F"/>
    <w:rsid w:val="00EC4457"/>
    <w:rsid w:val="00EC4515"/>
    <w:rsid w:val="00EC4939"/>
    <w:rsid w:val="00EC53AC"/>
    <w:rsid w:val="00EC6EB1"/>
    <w:rsid w:val="00EC78F4"/>
    <w:rsid w:val="00ED0096"/>
    <w:rsid w:val="00ED129B"/>
    <w:rsid w:val="00ED4E38"/>
    <w:rsid w:val="00ED5DA1"/>
    <w:rsid w:val="00ED7515"/>
    <w:rsid w:val="00EE11C0"/>
    <w:rsid w:val="00EE1219"/>
    <w:rsid w:val="00EE2FD9"/>
    <w:rsid w:val="00EE30F3"/>
    <w:rsid w:val="00EE42CC"/>
    <w:rsid w:val="00EE4662"/>
    <w:rsid w:val="00EE66DA"/>
    <w:rsid w:val="00EE6717"/>
    <w:rsid w:val="00EE6A2D"/>
    <w:rsid w:val="00EE78EC"/>
    <w:rsid w:val="00EF097E"/>
    <w:rsid w:val="00EF0CB6"/>
    <w:rsid w:val="00EF19F9"/>
    <w:rsid w:val="00EF1F0D"/>
    <w:rsid w:val="00EF2A87"/>
    <w:rsid w:val="00EF3D08"/>
    <w:rsid w:val="00EF41DF"/>
    <w:rsid w:val="00EF48DB"/>
    <w:rsid w:val="00EF4A41"/>
    <w:rsid w:val="00EF4BE5"/>
    <w:rsid w:val="00EF4E42"/>
    <w:rsid w:val="00EF6C78"/>
    <w:rsid w:val="00EF6C9D"/>
    <w:rsid w:val="00EF6CE8"/>
    <w:rsid w:val="00F003A1"/>
    <w:rsid w:val="00F02431"/>
    <w:rsid w:val="00F02727"/>
    <w:rsid w:val="00F03889"/>
    <w:rsid w:val="00F0628A"/>
    <w:rsid w:val="00F0699E"/>
    <w:rsid w:val="00F07A65"/>
    <w:rsid w:val="00F1002C"/>
    <w:rsid w:val="00F117CA"/>
    <w:rsid w:val="00F12167"/>
    <w:rsid w:val="00F14A8A"/>
    <w:rsid w:val="00F151BF"/>
    <w:rsid w:val="00F15688"/>
    <w:rsid w:val="00F15F5D"/>
    <w:rsid w:val="00F17046"/>
    <w:rsid w:val="00F20241"/>
    <w:rsid w:val="00F20A8B"/>
    <w:rsid w:val="00F20C71"/>
    <w:rsid w:val="00F21320"/>
    <w:rsid w:val="00F218BA"/>
    <w:rsid w:val="00F22028"/>
    <w:rsid w:val="00F2234C"/>
    <w:rsid w:val="00F22CEE"/>
    <w:rsid w:val="00F23B28"/>
    <w:rsid w:val="00F2422D"/>
    <w:rsid w:val="00F25F12"/>
    <w:rsid w:val="00F266B9"/>
    <w:rsid w:val="00F26B7C"/>
    <w:rsid w:val="00F30682"/>
    <w:rsid w:val="00F30A3A"/>
    <w:rsid w:val="00F31A12"/>
    <w:rsid w:val="00F31FC9"/>
    <w:rsid w:val="00F326D3"/>
    <w:rsid w:val="00F32EAA"/>
    <w:rsid w:val="00F331F5"/>
    <w:rsid w:val="00F36872"/>
    <w:rsid w:val="00F36E18"/>
    <w:rsid w:val="00F37BA2"/>
    <w:rsid w:val="00F40EE5"/>
    <w:rsid w:val="00F429BE"/>
    <w:rsid w:val="00F43148"/>
    <w:rsid w:val="00F43588"/>
    <w:rsid w:val="00F44AF0"/>
    <w:rsid w:val="00F45049"/>
    <w:rsid w:val="00F45EB4"/>
    <w:rsid w:val="00F46295"/>
    <w:rsid w:val="00F4677B"/>
    <w:rsid w:val="00F47CC0"/>
    <w:rsid w:val="00F51F96"/>
    <w:rsid w:val="00F53417"/>
    <w:rsid w:val="00F549D1"/>
    <w:rsid w:val="00F550D1"/>
    <w:rsid w:val="00F55732"/>
    <w:rsid w:val="00F55950"/>
    <w:rsid w:val="00F566A0"/>
    <w:rsid w:val="00F56BB9"/>
    <w:rsid w:val="00F56F6F"/>
    <w:rsid w:val="00F60CB6"/>
    <w:rsid w:val="00F61070"/>
    <w:rsid w:val="00F62FE9"/>
    <w:rsid w:val="00F64B9B"/>
    <w:rsid w:val="00F65A1B"/>
    <w:rsid w:val="00F66C8A"/>
    <w:rsid w:val="00F67522"/>
    <w:rsid w:val="00F67578"/>
    <w:rsid w:val="00F67C3F"/>
    <w:rsid w:val="00F72B8D"/>
    <w:rsid w:val="00F72DB4"/>
    <w:rsid w:val="00F73F19"/>
    <w:rsid w:val="00F76259"/>
    <w:rsid w:val="00F767C3"/>
    <w:rsid w:val="00F77118"/>
    <w:rsid w:val="00F80E63"/>
    <w:rsid w:val="00F8116D"/>
    <w:rsid w:val="00F81180"/>
    <w:rsid w:val="00F82967"/>
    <w:rsid w:val="00F84102"/>
    <w:rsid w:val="00F84248"/>
    <w:rsid w:val="00F8481F"/>
    <w:rsid w:val="00F85923"/>
    <w:rsid w:val="00F861C4"/>
    <w:rsid w:val="00F86A43"/>
    <w:rsid w:val="00F877DB"/>
    <w:rsid w:val="00F901CA"/>
    <w:rsid w:val="00F90AD9"/>
    <w:rsid w:val="00F934BB"/>
    <w:rsid w:val="00F93893"/>
    <w:rsid w:val="00F93C54"/>
    <w:rsid w:val="00F950EB"/>
    <w:rsid w:val="00F977B3"/>
    <w:rsid w:val="00F97C7B"/>
    <w:rsid w:val="00FA018C"/>
    <w:rsid w:val="00FA02D8"/>
    <w:rsid w:val="00FA074F"/>
    <w:rsid w:val="00FA08EA"/>
    <w:rsid w:val="00FA132B"/>
    <w:rsid w:val="00FA1412"/>
    <w:rsid w:val="00FA1BEF"/>
    <w:rsid w:val="00FA217D"/>
    <w:rsid w:val="00FA43EE"/>
    <w:rsid w:val="00FA73F2"/>
    <w:rsid w:val="00FB1849"/>
    <w:rsid w:val="00FB2293"/>
    <w:rsid w:val="00FB5464"/>
    <w:rsid w:val="00FB6D54"/>
    <w:rsid w:val="00FC1B87"/>
    <w:rsid w:val="00FC2C86"/>
    <w:rsid w:val="00FC32DA"/>
    <w:rsid w:val="00FC34C6"/>
    <w:rsid w:val="00FC4794"/>
    <w:rsid w:val="00FC4F8A"/>
    <w:rsid w:val="00FC647A"/>
    <w:rsid w:val="00FC74CA"/>
    <w:rsid w:val="00FD13D4"/>
    <w:rsid w:val="00FD18E6"/>
    <w:rsid w:val="00FD1E9F"/>
    <w:rsid w:val="00FD2291"/>
    <w:rsid w:val="00FD298F"/>
    <w:rsid w:val="00FD33DD"/>
    <w:rsid w:val="00FD7BCD"/>
    <w:rsid w:val="00FE1F7B"/>
    <w:rsid w:val="00FE367E"/>
    <w:rsid w:val="00FE60EB"/>
    <w:rsid w:val="00FE670B"/>
    <w:rsid w:val="00FE7296"/>
    <w:rsid w:val="00FE7DEA"/>
    <w:rsid w:val="00FF0203"/>
    <w:rsid w:val="00FF1A27"/>
    <w:rsid w:val="00FF1B8B"/>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0D3C07"/>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2E9"/>
    <w:pPr>
      <w:overflowPunct w:val="0"/>
      <w:autoSpaceDE w:val="0"/>
      <w:autoSpaceDN w:val="0"/>
      <w:adjustRightInd w:val="0"/>
      <w:spacing w:after="180"/>
      <w:textAlignment w:val="baseline"/>
    </w:pPr>
    <w:rPr>
      <w:color w:val="000000"/>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qFormat/>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pPr>
      <w:tabs>
        <w:tab w:val="center" w:pos="4153"/>
        <w:tab w:val="right" w:pos="8306"/>
      </w:tabs>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Pr>
      <w:color w:val="000000"/>
      <w:lang w:val="en-GB" w:eastAsia="ja-JP" w:bidi="ar-SA"/>
    </w:rPr>
  </w:style>
  <w:style w:type="paragraph" w:styleId="a5">
    <w:name w:val="Balloon Text"/>
    <w:basedOn w:val="a"/>
    <w:link w:val="Char0"/>
    <w:rsid w:val="0050023D"/>
    <w:pPr>
      <w:spacing w:after="0"/>
    </w:pPr>
    <w:rPr>
      <w:rFonts w:ascii="Tahoma" w:hAnsi="Tahoma"/>
      <w:sz w:val="16"/>
      <w:szCs w:val="16"/>
    </w:rPr>
  </w:style>
  <w:style w:type="character" w:customStyle="1" w:styleId="Char0">
    <w:name w:val="批注框文本 Char"/>
    <w:link w:val="a5"/>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a6">
    <w:name w:val="annotation reference"/>
    <w:rsid w:val="00A5645D"/>
    <w:rPr>
      <w:sz w:val="16"/>
      <w:szCs w:val="16"/>
    </w:rPr>
  </w:style>
  <w:style w:type="paragraph" w:styleId="a7">
    <w:name w:val="annotation text"/>
    <w:basedOn w:val="a"/>
    <w:link w:val="Char1"/>
    <w:rsid w:val="00A5645D"/>
  </w:style>
  <w:style w:type="character" w:customStyle="1" w:styleId="Char1">
    <w:name w:val="批注文字 Char"/>
    <w:link w:val="a7"/>
    <w:rsid w:val="00A5645D"/>
    <w:rPr>
      <w:color w:val="000000"/>
      <w:lang w:val="en-GB" w:eastAsia="ja-JP"/>
    </w:rPr>
  </w:style>
  <w:style w:type="paragraph" w:styleId="a8">
    <w:name w:val="annotation subject"/>
    <w:basedOn w:val="a7"/>
    <w:next w:val="a7"/>
    <w:link w:val="Char2"/>
    <w:rsid w:val="00A5645D"/>
    <w:rPr>
      <w:b/>
      <w:bCs/>
    </w:rPr>
  </w:style>
  <w:style w:type="character" w:customStyle="1" w:styleId="Char2">
    <w:name w:val="批注主题 Char"/>
    <w:link w:val="a8"/>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9">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a">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c">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rsid w:val="00261D77"/>
    <w:rPr>
      <w:rFonts w:ascii="Arial" w:hAnsi="Arial"/>
      <w:b/>
      <w:color w:val="000000"/>
      <w:lang w:val="en-GB" w:eastAsia="ja-JP"/>
    </w:rPr>
  </w:style>
  <w:style w:type="character" w:customStyle="1" w:styleId="3Char">
    <w:name w:val="标题 3 Char"/>
    <w:link w:val="3"/>
    <w:rsid w:val="006E4A64"/>
    <w:rPr>
      <w:rFonts w:ascii="Arial" w:hAnsi="Arial"/>
      <w:sz w:val="28"/>
      <w:lang w:val="en-GB" w:eastAsia="ja-JP"/>
    </w:rPr>
  </w:style>
  <w:style w:type="paragraph" w:styleId="ad">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e">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0">
    <w:name w:val="Quote"/>
    <w:basedOn w:val="a"/>
    <w:next w:val="a"/>
    <w:link w:val="Char3"/>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Char3">
    <w:name w:val="引用 Char"/>
    <w:link w:val="af0"/>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Char">
    <w:name w:val="标题 9 Char"/>
    <w:link w:val="9"/>
    <w:rsid w:val="00C7263C"/>
    <w:rPr>
      <w:rFonts w:ascii="Arial" w:hAnsi="Arial"/>
      <w:sz w:val="36"/>
      <w:lang w:eastAsia="ja-JP"/>
    </w:rPr>
  </w:style>
  <w:style w:type="character" w:customStyle="1" w:styleId="2Char">
    <w:name w:val="标题 2 Char"/>
    <w:aliases w:val="H2 Char,h2 Char"/>
    <w:link w:val="2"/>
    <w:rsid w:val="00783A05"/>
    <w:rPr>
      <w:rFonts w:ascii="Arial" w:hAnsi="Arial"/>
      <w:sz w:val="32"/>
      <w:lang w:val="en-GB" w:eastAsia="ja-JP"/>
    </w:rPr>
  </w:style>
  <w:style w:type="character" w:customStyle="1" w:styleId="1Char">
    <w:name w:val="标题 1 Char"/>
    <w:link w:val="1"/>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1">
    <w:name w:val="index 8"/>
    <w:basedOn w:val="a"/>
    <w:next w:val="a"/>
    <w:autoRedefine/>
    <w:rsid w:val="007842C4"/>
    <w:pPr>
      <w:ind w:left="1600" w:hanging="200"/>
    </w:pPr>
  </w:style>
  <w:style w:type="paragraph" w:styleId="af1">
    <w:name w:val="Revision"/>
    <w:hidden/>
    <w:uiPriority w:val="99"/>
    <w:semiHidden/>
    <w:rsid w:val="00B71D07"/>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2.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3.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4.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6.xml><?xml version="1.0" encoding="utf-8"?>
<ds:datastoreItem xmlns:ds="http://schemas.openxmlformats.org/officeDocument/2006/customXml" ds:itemID="{712E7D53-B834-4EBD-9F62-FD58FB91C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3</Pages>
  <Words>1232</Words>
  <Characters>7026</Characters>
  <Application>Microsoft Office Word</Application>
  <DocSecurity>0</DocSecurity>
  <Lines>58</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8242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Huawei_X</cp:lastModifiedBy>
  <cp:revision>35</cp:revision>
  <cp:lastPrinted>2018-08-13T16:59:00Z</cp:lastPrinted>
  <dcterms:created xsi:type="dcterms:W3CDTF">2022-10-21T10:15:00Z</dcterms:created>
  <dcterms:modified xsi:type="dcterms:W3CDTF">2022-10-31T10:56:00Z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(3)dx205cW9Rafm5UhBxexMd30NKDH/PJDp1+ylT4CHdMLATiCud3bBlG+fBQEtMTnsLBb0/8ZX
ztJ0FNE9FZfgptH1+OuxJpBkoHeA/3+XZPFzPpLblRvsjku9j7Z5whf3bHJU4p1w+RUmmCOe
YXGYZ3Yjt+wh775fGwp3HnuFytRcPoZv0S6IrrYMpt2//KMdJ7+vuOpYzhzaZw8rNFdV2yi7
Wqpc9H9MaLTD+RVe2R</vt:lpwstr>
  </property>
  <property fmtid="{D5CDD505-2E9C-101B-9397-08002B2CF9AE}" pid="9" name="_2015_ms_pID_7253431">
    <vt:lpwstr>gfSLmpuGNsBS9lO6qTvXyuWp5RFSxiI59eAzQstcEEHmYtzAGTqrNn
RnqFJ7W+o2CL1o3zEv2Ibh2teHZK+hMuHCWKYC6TdO0SPtDapL3QiTNJ5c43qyWH+H3l8o7g
6PROfoorC6O0H/00kvr3IcnzEcqXWoJxORcbuOEdiPXY6IKRK5TUesrQ4lVb5LVwt4aTE+lF
dgBg5iPupDuYJNz/k51OuNx/R5a+PBTNLLnz</vt:lpwstr>
  </property>
  <property fmtid="{D5CDD505-2E9C-101B-9397-08002B2CF9AE}" pid="10" name="_2015_ms_pID_7253432">
    <vt:lpwstr>iQ==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1666170336</vt:lpwstr>
  </property>
</Properties>
</file>