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66BF5633"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Pr="000147EF">
        <w:rPr>
          <w:b/>
          <w:i/>
          <w:noProof/>
          <w:sz w:val="28"/>
        </w:rPr>
        <w:tab/>
      </w:r>
      <w:r w:rsidR="00722C12" w:rsidRPr="000147EF">
        <w:rPr>
          <w:b/>
          <w:i/>
          <w:noProof/>
          <w:sz w:val="28"/>
        </w:rPr>
        <w:t>S2-220</w:t>
      </w:r>
      <w:r w:rsidR="00F2104B">
        <w:rPr>
          <w:b/>
          <w:i/>
          <w:noProof/>
          <w:sz w:val="28"/>
        </w:rPr>
        <w:t>xxxx</w:t>
      </w:r>
    </w:p>
    <w:p w14:paraId="7CB45193" w14:textId="5D2B7A02" w:rsidR="001E41F3" w:rsidRPr="000147EF" w:rsidRDefault="00126585" w:rsidP="005E2C44">
      <w:pPr>
        <w:pStyle w:val="CRCoverPage"/>
        <w:outlineLvl w:val="0"/>
        <w:rPr>
          <w:b/>
          <w:noProof/>
          <w:sz w:val="24"/>
        </w:rPr>
      </w:pPr>
      <w:r w:rsidRPr="00126585">
        <w:rPr>
          <w:b/>
          <w:bCs/>
          <w:sz w:val="24"/>
          <w:szCs w:val="24"/>
        </w:rPr>
        <w:t>Toulouse, France</w:t>
      </w:r>
      <w:r w:rsidR="001E41F3" w:rsidRPr="000147EF">
        <w:rPr>
          <w:b/>
          <w:noProof/>
          <w:sz w:val="24"/>
        </w:rPr>
        <w:t>,</w:t>
      </w:r>
      <w:r w:rsidR="00E157AD" w:rsidRPr="000147EF">
        <w:rPr>
          <w:b/>
          <w:noProof/>
          <w:sz w:val="24"/>
        </w:rPr>
        <w:fldChar w:fldCharType="begin"/>
      </w:r>
      <w:r w:rsidR="00E157AD" w:rsidRPr="000147EF">
        <w:rPr>
          <w:b/>
          <w:noProof/>
          <w:sz w:val="24"/>
        </w:rPr>
        <w:instrText xml:space="preserve"> DOCPROPERTY  StartDate  \* MERGEFORMAT </w:instrText>
      </w:r>
      <w:r w:rsidR="00E157AD" w:rsidRPr="000147EF">
        <w:rPr>
          <w:b/>
          <w:noProof/>
          <w:sz w:val="24"/>
        </w:rPr>
        <w:fldChar w:fldCharType="separate"/>
      </w:r>
      <w:r w:rsidR="003609EF" w:rsidRPr="000147EF">
        <w:rPr>
          <w:b/>
          <w:noProof/>
          <w:sz w:val="24"/>
        </w:rPr>
        <w:t xml:space="preserve"> </w:t>
      </w:r>
      <w:r>
        <w:rPr>
          <w:b/>
          <w:sz w:val="24"/>
          <w:lang w:val="en-US"/>
        </w:rPr>
        <w:t>Nov 14</w:t>
      </w:r>
      <w:r w:rsidR="00700818" w:rsidRPr="000147EF">
        <w:rPr>
          <w:b/>
          <w:sz w:val="24"/>
          <w:lang w:val="en-US"/>
        </w:rPr>
        <w:t xml:space="preserve"> </w:t>
      </w:r>
      <w:r w:rsidR="00E157AD" w:rsidRPr="000147EF">
        <w:rPr>
          <w:b/>
          <w:sz w:val="24"/>
          <w:lang w:val="en-US"/>
        </w:rPr>
        <w:fldChar w:fldCharType="end"/>
      </w:r>
      <w:r w:rsidR="00547111" w:rsidRPr="000147EF">
        <w:rPr>
          <w:b/>
          <w:noProof/>
          <w:sz w:val="24"/>
        </w:rPr>
        <w:t>-</w:t>
      </w:r>
      <w:r w:rsidR="00E157AD" w:rsidRPr="000147EF">
        <w:rPr>
          <w:b/>
          <w:sz w:val="24"/>
          <w:lang w:val="en-US"/>
        </w:rPr>
        <w:fldChar w:fldCharType="begin"/>
      </w:r>
      <w:r w:rsidR="00E157AD" w:rsidRPr="000147EF">
        <w:rPr>
          <w:b/>
          <w:sz w:val="24"/>
          <w:lang w:val="en-US"/>
        </w:rPr>
        <w:instrText xml:space="preserve"> DOCPROPERTY  EndDate  \* MERGEFORMAT </w:instrText>
      </w:r>
      <w:r w:rsidR="00E157AD" w:rsidRPr="000147EF">
        <w:rPr>
          <w:b/>
          <w:sz w:val="24"/>
          <w:lang w:val="en-US"/>
        </w:rPr>
        <w:fldChar w:fldCharType="separate"/>
      </w:r>
      <w:r w:rsidR="00700818" w:rsidRPr="000147EF">
        <w:rPr>
          <w:b/>
          <w:sz w:val="24"/>
          <w:lang w:val="en-US"/>
        </w:rPr>
        <w:t xml:space="preserve"> </w:t>
      </w:r>
      <w:r w:rsidR="00E157AD" w:rsidRPr="000147EF">
        <w:rPr>
          <w:b/>
          <w:sz w:val="24"/>
          <w:lang w:val="en-US"/>
        </w:rPr>
        <w:fldChar w:fldCharType="end"/>
      </w:r>
      <w:r>
        <w:rPr>
          <w:b/>
          <w:sz w:val="24"/>
          <w:lang w:val="en-US"/>
        </w:rPr>
        <w:t>18</w:t>
      </w:r>
      <w:r w:rsidR="00700818" w:rsidRPr="000147EF">
        <w:rPr>
          <w:b/>
          <w:noProof/>
          <w:sz w:val="24"/>
        </w:rPr>
        <w:t>, 202</w:t>
      </w:r>
      <w:r w:rsidR="008406AF" w:rsidRPr="000147EF">
        <w:rPr>
          <w:b/>
          <w:noProof/>
          <w:sz w:val="24"/>
        </w:rPr>
        <w:t>2</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428BA3F1"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D21D7">
              <w:rPr>
                <w:b/>
                <w:noProof/>
                <w:sz w:val="28"/>
              </w:rPr>
              <w:t>273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3781FAA" w:rsidR="001E41F3" w:rsidRPr="000147EF" w:rsidRDefault="00247C0D" w:rsidP="00A55133">
            <w:pPr>
              <w:pStyle w:val="CRCoverPage"/>
              <w:spacing w:after="0"/>
              <w:jc w:val="center"/>
              <w:rPr>
                <w:noProof/>
              </w:rPr>
            </w:pPr>
            <w:r>
              <w:rPr>
                <w:b/>
                <w:noProof/>
                <w:sz w:val="28"/>
              </w:rPr>
              <w:t>0xxx</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7CB1976D"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054986" w:rsidRPr="000147EF">
              <w:rPr>
                <w:b/>
                <w:noProof/>
                <w:sz w:val="28"/>
              </w:rPr>
              <w:t>7</w:t>
            </w:r>
            <w:r w:rsidR="00825972" w:rsidRPr="000147EF">
              <w:rPr>
                <w:b/>
                <w:noProof/>
                <w:sz w:val="28"/>
              </w:rPr>
              <w:t>.</w:t>
            </w:r>
            <w:r w:rsidR="009C2D07">
              <w:rPr>
                <w:b/>
                <w:noProof/>
                <w:sz w:val="28"/>
              </w:rPr>
              <w:t>6</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0240B2" w:rsidR="00F25D98" w:rsidRPr="000147EF" w:rsidRDefault="00C06D99"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78CC59" w:rsidR="00F25D98" w:rsidRPr="000147EF" w:rsidRDefault="00C06D9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09F4103" w:rsidR="001E41F3" w:rsidRPr="000147EF" w:rsidRDefault="00FA5DAB" w:rsidP="0004506A">
            <w:pPr>
              <w:pStyle w:val="CRCoverPage"/>
              <w:spacing w:after="0"/>
              <w:rPr>
                <w:noProof/>
              </w:rPr>
            </w:pPr>
            <w:r>
              <w:rPr>
                <w:noProof/>
              </w:rPr>
              <w:t>Support</w:t>
            </w:r>
            <w:r w:rsidR="00C06D99">
              <w:rPr>
                <w:noProof/>
              </w:rPr>
              <w:t xml:space="preserve"> of </w:t>
            </w:r>
            <w:r>
              <w:rPr>
                <w:noProof/>
              </w:rPr>
              <w:t xml:space="preserve">LCS for UE accessing via </w:t>
            </w:r>
            <w:r w:rsidR="00C06D99">
              <w:rPr>
                <w:noProof/>
              </w:rPr>
              <w:t>Mobile Base Station Relay</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5DA30111" w:rsidR="001E41F3" w:rsidRPr="000147EF" w:rsidRDefault="00D247F8" w:rsidP="00CC1B43">
            <w:pPr>
              <w:rPr>
                <w:noProof/>
                <w:lang w:val="en-US"/>
              </w:rPr>
            </w:pPr>
            <w:r>
              <w:rPr>
                <w:rFonts w:ascii="Arial" w:hAnsi="Arial"/>
                <w:noProof/>
              </w:rPr>
              <w:t>Qualcomm Incoporated</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1015941D" w:rsidR="001E41F3" w:rsidRPr="000147EF" w:rsidRDefault="0043042F" w:rsidP="0004506A">
            <w:pPr>
              <w:pStyle w:val="CRCoverPage"/>
              <w:spacing w:after="0"/>
              <w:rPr>
                <w:noProof/>
              </w:rPr>
            </w:pPr>
            <w:r>
              <w:rPr>
                <w:noProof/>
              </w:rPr>
              <w:t>DUMMY</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1A6EF07C" w:rsidR="001E41F3" w:rsidRDefault="007345A8">
            <w:pPr>
              <w:pStyle w:val="CRCoverPage"/>
              <w:spacing w:after="0"/>
              <w:ind w:left="100"/>
              <w:rPr>
                <w:noProof/>
              </w:rPr>
            </w:pPr>
            <w:r w:rsidRPr="000147EF">
              <w:t>2022-</w:t>
            </w:r>
            <w:r w:rsidR="0043042F">
              <w:t>11</w:t>
            </w:r>
            <w:r w:rsidR="004B0410">
              <w:t>-</w:t>
            </w:r>
            <w:r w:rsidR="00D247F8">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6A044" w14:textId="77777777" w:rsidR="00175A6D" w:rsidRDefault="0009639E" w:rsidP="005C754F">
            <w:pPr>
              <w:pStyle w:val="BodyText"/>
              <w:spacing w:before="60" w:after="0"/>
              <w:rPr>
                <w:rFonts w:ascii="Arial" w:hAnsi="Arial" w:cs="Arial"/>
                <w:lang w:val="en-US"/>
              </w:rPr>
            </w:pPr>
            <w:r>
              <w:rPr>
                <w:rFonts w:ascii="Arial" w:hAnsi="Arial" w:cs="Arial"/>
                <w:lang w:val="en-US"/>
              </w:rPr>
              <w:t>The FS_VMR study has concluded for normative work as documented in TR 23.700-05</w:t>
            </w:r>
            <w:r w:rsidR="006F7682">
              <w:rPr>
                <w:rFonts w:ascii="Arial" w:hAnsi="Arial" w:cs="Arial"/>
                <w:lang w:val="en-US"/>
              </w:rPr>
              <w:t xml:space="preserve">. </w:t>
            </w:r>
          </w:p>
          <w:p w14:paraId="708AA7DE" w14:textId="4BFC48EB" w:rsidR="006F7682" w:rsidRPr="00175A6D" w:rsidRDefault="006F7682" w:rsidP="005C754F">
            <w:pPr>
              <w:pStyle w:val="BodyText"/>
              <w:spacing w:before="60" w:after="0"/>
              <w:rPr>
                <w:rFonts w:ascii="Arial" w:hAnsi="Arial" w:cs="Arial"/>
                <w:lang w:val="en-US"/>
              </w:rPr>
            </w:pPr>
            <w:r>
              <w:rPr>
                <w:rFonts w:ascii="Arial" w:hAnsi="Arial" w:cs="Arial"/>
                <w:lang w:val="en-US"/>
              </w:rPr>
              <w:t xml:space="preserve">This CR introduced the general description of the </w:t>
            </w:r>
            <w:r w:rsidR="00FA5DAB">
              <w:rPr>
                <w:rFonts w:ascii="Arial" w:hAnsi="Arial" w:cs="Arial"/>
                <w:lang w:val="en-US"/>
              </w:rPr>
              <w:t xml:space="preserve">enhancement to LCS </w:t>
            </w:r>
            <w:r>
              <w:rPr>
                <w:rFonts w:ascii="Arial" w:hAnsi="Arial" w:cs="Arial"/>
                <w:lang w:val="en-US"/>
              </w:rPr>
              <w:t>to support the Mobile Ba</w:t>
            </w:r>
            <w:r w:rsidR="0073481B">
              <w:rPr>
                <w:rFonts w:ascii="Arial" w:hAnsi="Arial" w:cs="Arial"/>
                <w:lang w:val="en-US"/>
              </w:rPr>
              <w:t xml:space="preserve">se Station Relay (MBSR) operation.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4AFA059" w:rsidR="005C754F" w:rsidRPr="00503934" w:rsidRDefault="0073481B" w:rsidP="005C754F">
            <w:pPr>
              <w:spacing w:before="60" w:after="0"/>
              <w:rPr>
                <w:rFonts w:ascii="Arial" w:hAnsi="Arial" w:cs="Arial"/>
              </w:rPr>
            </w:pPr>
            <w:r>
              <w:rPr>
                <w:rFonts w:ascii="Arial" w:hAnsi="Arial" w:cs="Arial"/>
              </w:rPr>
              <w:t xml:space="preserve">Add a new </w:t>
            </w:r>
            <w:r w:rsidR="004958DE">
              <w:rPr>
                <w:rFonts w:ascii="Arial" w:hAnsi="Arial" w:cs="Arial"/>
              </w:rPr>
              <w:t>clause to describe the system enhancements for the support of Mobile Base Station Relay operation</w:t>
            </w:r>
            <w:r w:rsidR="001019A9">
              <w:rPr>
                <w:rFonts w:ascii="Arial" w:hAnsi="Arial" w:cs="Arial"/>
              </w:rPr>
              <w:t xml:space="preserve">.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6F57D4" w:rsidR="005C754F" w:rsidRDefault="000F3E47" w:rsidP="005C754F">
            <w:pPr>
              <w:pStyle w:val="CRCoverPage"/>
              <w:spacing w:after="0"/>
              <w:rPr>
                <w:noProof/>
              </w:rPr>
            </w:pPr>
            <w:r>
              <w:rPr>
                <w:noProof/>
              </w:rPr>
              <w:t xml:space="preserve">Location service via </w:t>
            </w:r>
            <w:r w:rsidR="001019A9">
              <w:rPr>
                <w:noProof/>
              </w:rPr>
              <w:t xml:space="preserve">Mobile Base Station Relay cannot be supported. </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92B78" w:rsidR="0004506A" w:rsidRDefault="00E144B6" w:rsidP="0004506A">
            <w:pPr>
              <w:pStyle w:val="CRCoverPage"/>
              <w:spacing w:after="0"/>
              <w:rPr>
                <w:noProof/>
              </w:rPr>
            </w:pPr>
            <w:r w:rsidRPr="00140E21">
              <w:rPr>
                <w:lang w:eastAsia="zh-CN"/>
              </w:rPr>
              <w:t xml:space="preserve"> </w:t>
            </w:r>
            <w:r w:rsidR="0037327F">
              <w:rPr>
                <w:lang w:eastAsia="zh-CN"/>
              </w:rPr>
              <w:t xml:space="preserve">(new) 5.x. </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B34BC" w:rsidR="0004506A" w:rsidRDefault="00000FD3" w:rsidP="0004506A">
            <w:pPr>
              <w:pStyle w:val="CRCoverPage"/>
              <w:spacing w:after="0"/>
              <w:ind w:left="100"/>
              <w:rPr>
                <w:noProof/>
              </w:rPr>
            </w:pPr>
            <w:r>
              <w:rPr>
                <w:noProof/>
              </w:rPr>
              <w:t>This CR is part of</w:t>
            </w:r>
            <w:r w:rsidR="00D71357">
              <w:rPr>
                <w:noProof/>
              </w:rPr>
              <w:t xml:space="preserve"> outcome of</w:t>
            </w:r>
            <w:r>
              <w:rPr>
                <w:noProof/>
              </w:rPr>
              <w:t xml:space="preserve"> SI </w:t>
            </w:r>
            <w:r w:rsidRPr="00D71357">
              <w:rPr>
                <w:noProof/>
                <w:highlight w:val="red"/>
              </w:rPr>
              <w:t>FS_VMR</w:t>
            </w:r>
            <w:r>
              <w:rPr>
                <w:noProof/>
              </w:rPr>
              <w:t xml:space="preserve"> and the WI code for the work is not assigned yet</w:t>
            </w:r>
            <w:r w:rsidR="000555B7">
              <w:rPr>
                <w:noProof/>
              </w:rPr>
              <w:t xml:space="preserve"> &amp; will replace WI code DUMMY when available</w:t>
            </w: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0EA3FA11"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3C1B7C1F" w14:textId="38F1F873" w:rsidR="00C63CAC" w:rsidRDefault="00C63CAC" w:rsidP="00C63CAC">
      <w:pPr>
        <w:pStyle w:val="Heading2"/>
        <w:rPr>
          <w:ins w:id="8" w:author="Qualcomm -Hong Cheng" w:date="2022-11-03T21:07:00Z"/>
          <w:lang w:eastAsia="ko-KR"/>
        </w:rPr>
      </w:pPr>
      <w:bookmarkStart w:id="9" w:name="_Toc58920634"/>
      <w:bookmarkStart w:id="10" w:name="_Toc114570820"/>
      <w:bookmarkEnd w:id="1"/>
      <w:bookmarkEnd w:id="2"/>
      <w:bookmarkEnd w:id="3"/>
      <w:bookmarkEnd w:id="4"/>
      <w:bookmarkEnd w:id="5"/>
      <w:bookmarkEnd w:id="6"/>
      <w:bookmarkEnd w:id="7"/>
      <w:ins w:id="11" w:author="Qualcomm -Hong Cheng" w:date="2022-11-03T21:07:00Z">
        <w:r>
          <w:rPr>
            <w:lang w:eastAsia="ko-KR"/>
          </w:rPr>
          <w:t>5.</w:t>
        </w:r>
        <w:r>
          <w:rPr>
            <w:lang w:eastAsia="ko-KR"/>
          </w:rPr>
          <w:t>x</w:t>
        </w:r>
        <w:r>
          <w:rPr>
            <w:lang w:eastAsia="ko-KR"/>
          </w:rPr>
          <w:tab/>
        </w:r>
      </w:ins>
      <w:bookmarkEnd w:id="9"/>
      <w:bookmarkEnd w:id="10"/>
      <w:ins w:id="12" w:author="Qualcomm -Hong Cheng" w:date="2022-11-03T21:08:00Z">
        <w:r>
          <w:rPr>
            <w:lang w:eastAsia="ko-KR"/>
          </w:rPr>
          <w:t xml:space="preserve">Support of LCS </w:t>
        </w:r>
        <w:r w:rsidR="00BB109F">
          <w:rPr>
            <w:lang w:eastAsia="ko-KR"/>
          </w:rPr>
          <w:t>for UEs accessing via a MBSR</w:t>
        </w:r>
      </w:ins>
    </w:p>
    <w:p w14:paraId="49554BF4" w14:textId="48AD1541" w:rsidR="00455CF8" w:rsidRDefault="00455CF8" w:rsidP="00455CF8">
      <w:pPr>
        <w:pStyle w:val="Heading3"/>
        <w:rPr>
          <w:ins w:id="13" w:author="Qualcomm -Hong Cheng" w:date="2022-11-03T21:47:00Z"/>
          <w:lang w:eastAsia="ko-KR"/>
        </w:rPr>
      </w:pPr>
      <w:ins w:id="14" w:author="Qualcomm -Hong Cheng" w:date="2022-11-03T21:47:00Z">
        <w:r>
          <w:rPr>
            <w:lang w:eastAsia="ko-KR"/>
          </w:rPr>
          <w:t>5.x.1</w:t>
        </w:r>
        <w:r>
          <w:rPr>
            <w:lang w:eastAsia="ko-KR"/>
          </w:rPr>
          <w:tab/>
          <w:t xml:space="preserve">General </w:t>
        </w:r>
      </w:ins>
    </w:p>
    <w:p w14:paraId="1FFE1AB2" w14:textId="6EBFA622" w:rsidR="006563A2" w:rsidRDefault="00BD6093" w:rsidP="006563A2">
      <w:pPr>
        <w:rPr>
          <w:ins w:id="15" w:author="Qualcomm -Hong Cheng" w:date="2022-11-03T21:09:00Z"/>
          <w:lang w:eastAsia="ko-KR"/>
        </w:rPr>
      </w:pPr>
      <w:ins w:id="16" w:author="Qualcomm -Hong Cheng" w:date="2022-11-03T21:17:00Z">
        <w:r>
          <w:rPr>
            <w:lang w:eastAsia="ko-KR"/>
          </w:rPr>
          <w:t xml:space="preserve">For a UE accessing </w:t>
        </w:r>
        <w:r w:rsidR="00117990">
          <w:rPr>
            <w:lang w:eastAsia="ko-KR"/>
          </w:rPr>
          <w:t>5GS via a Mobile Base Station Re</w:t>
        </w:r>
      </w:ins>
      <w:ins w:id="17" w:author="Qualcomm -Hong Cheng" w:date="2022-11-03T21:18:00Z">
        <w:r w:rsidR="00117990">
          <w:rPr>
            <w:lang w:eastAsia="ko-KR"/>
          </w:rPr>
          <w:t>lay (MBSR)</w:t>
        </w:r>
      </w:ins>
      <w:ins w:id="18" w:author="Qualcomm -Hong Cheng" w:date="2022-11-03T21:43:00Z">
        <w:r w:rsidR="00E468FB">
          <w:rPr>
            <w:lang w:eastAsia="ko-KR"/>
          </w:rPr>
          <w:t xml:space="preserve"> as defined in TS 23.501 [</w:t>
        </w:r>
      </w:ins>
      <w:ins w:id="19" w:author="Qualcomm -Hong Cheng" w:date="2022-11-03T21:44:00Z">
        <w:r w:rsidR="0046594C">
          <w:rPr>
            <w:lang w:eastAsia="ko-KR"/>
          </w:rPr>
          <w:t>18</w:t>
        </w:r>
      </w:ins>
      <w:ins w:id="20" w:author="Qualcomm -Hong Cheng" w:date="2022-11-03T21:43:00Z">
        <w:r w:rsidR="00E468FB">
          <w:rPr>
            <w:lang w:eastAsia="ko-KR"/>
          </w:rPr>
          <w:t xml:space="preserve">] </w:t>
        </w:r>
        <w:r w:rsidR="00E468FB" w:rsidRPr="00E468FB">
          <w:rPr>
            <w:highlight w:val="yellow"/>
            <w:lang w:eastAsia="ko-KR"/>
          </w:rPr>
          <w:t>clause 5.x</w:t>
        </w:r>
      </w:ins>
      <w:ins w:id="21" w:author="Qualcomm -Hong Cheng" w:date="2022-11-03T21:18:00Z">
        <w:r w:rsidR="00117990">
          <w:rPr>
            <w:lang w:eastAsia="ko-KR"/>
          </w:rPr>
          <w:t xml:space="preserve">, </w:t>
        </w:r>
        <w:r w:rsidR="006C73E7">
          <w:rPr>
            <w:lang w:eastAsia="ko-KR"/>
          </w:rPr>
          <w:t xml:space="preserve">all </w:t>
        </w:r>
      </w:ins>
      <w:ins w:id="22" w:author="Qualcomm -Hong Cheng" w:date="2022-11-03T21:19:00Z">
        <w:r w:rsidR="005A0712">
          <w:rPr>
            <w:lang w:eastAsia="ko-KR"/>
          </w:rPr>
          <w:t>existing procedures can be used</w:t>
        </w:r>
        <w:r w:rsidR="003955B2">
          <w:rPr>
            <w:lang w:eastAsia="ko-KR"/>
          </w:rPr>
          <w:t xml:space="preserve">, </w:t>
        </w:r>
        <w:proofErr w:type="gramStart"/>
        <w:r w:rsidR="003955B2">
          <w:rPr>
            <w:lang w:eastAsia="ko-KR"/>
          </w:rPr>
          <w:t>e.g.</w:t>
        </w:r>
        <w:proofErr w:type="gramEnd"/>
        <w:r w:rsidR="003955B2">
          <w:rPr>
            <w:lang w:eastAsia="ko-KR"/>
          </w:rPr>
          <w:t xml:space="preserve"> </w:t>
        </w:r>
      </w:ins>
      <w:ins w:id="23" w:author="Qualcomm -Hong Cheng" w:date="2022-11-03T21:09:00Z">
        <w:r w:rsidR="006563A2">
          <w:rPr>
            <w:lang w:eastAsia="ko-KR"/>
          </w:rPr>
          <w:t>perform</w:t>
        </w:r>
      </w:ins>
      <w:ins w:id="24" w:author="Qualcomm -Hong Cheng" w:date="2022-11-03T21:19:00Z">
        <w:r w:rsidR="003955B2">
          <w:rPr>
            <w:lang w:eastAsia="ko-KR"/>
          </w:rPr>
          <w:t>ing</w:t>
        </w:r>
      </w:ins>
      <w:ins w:id="25" w:author="Qualcomm -Hong Cheng" w:date="2022-11-03T21:09:00Z">
        <w:r w:rsidR="006563A2">
          <w:rPr>
            <w:lang w:eastAsia="ko-KR"/>
          </w:rPr>
          <w:t xml:space="preserve"> location measurements and SRS transmission.</w:t>
        </w:r>
      </w:ins>
      <w:ins w:id="26" w:author="Qualcomm -Hong Cheng" w:date="2022-11-03T21:19:00Z">
        <w:r w:rsidR="003955B2">
          <w:rPr>
            <w:lang w:eastAsia="ko-KR"/>
          </w:rPr>
          <w:t xml:space="preserve"> </w:t>
        </w:r>
        <w:r w:rsidR="00E761C9">
          <w:rPr>
            <w:lang w:eastAsia="ko-KR"/>
          </w:rPr>
          <w:t>The</w:t>
        </w:r>
      </w:ins>
      <w:ins w:id="27" w:author="Qualcomm -Hong Cheng" w:date="2022-11-03T21:09:00Z">
        <w:r w:rsidR="006563A2">
          <w:rPr>
            <w:lang w:eastAsia="ko-KR"/>
          </w:rPr>
          <w:t xml:space="preserve"> UE reports the cell</w:t>
        </w:r>
      </w:ins>
      <w:ins w:id="28" w:author="Qualcomm -Hong Cheng" w:date="2022-11-03T21:21:00Z">
        <w:r w:rsidR="00B81F0C">
          <w:rPr>
            <w:lang w:eastAsia="ko-KR"/>
          </w:rPr>
          <w:t xml:space="preserve"> </w:t>
        </w:r>
      </w:ins>
      <w:ins w:id="29" w:author="Qualcomm -Hong Cheng" w:date="2022-11-03T21:09:00Z">
        <w:r w:rsidR="006563A2">
          <w:rPr>
            <w:lang w:eastAsia="ko-KR"/>
          </w:rPr>
          <w:t xml:space="preserve">IDs of all the </w:t>
        </w:r>
      </w:ins>
      <w:ins w:id="30" w:author="Qualcomm -Hong Cheng" w:date="2022-11-03T21:20:00Z">
        <w:r w:rsidR="00E761C9">
          <w:rPr>
            <w:lang w:eastAsia="ko-KR"/>
          </w:rPr>
          <w:t>cells</w:t>
        </w:r>
      </w:ins>
      <w:ins w:id="31" w:author="Qualcomm -Hong Cheng" w:date="2022-11-03T21:09:00Z">
        <w:r w:rsidR="006563A2">
          <w:rPr>
            <w:lang w:eastAsia="ko-KR"/>
          </w:rPr>
          <w:t xml:space="preserve"> the UE performed DL positioning measurements on.</w:t>
        </w:r>
      </w:ins>
    </w:p>
    <w:p w14:paraId="25DC6625" w14:textId="5DCDFBD6" w:rsidR="00111917" w:rsidRDefault="004B4126" w:rsidP="00B81F0C">
      <w:pPr>
        <w:rPr>
          <w:ins w:id="32" w:author="Qualcomm -Hong Cheng" w:date="2022-11-03T21:25:00Z"/>
          <w:lang w:eastAsia="ko-KR"/>
        </w:rPr>
      </w:pPr>
      <w:ins w:id="33" w:author="Qualcomm -Hong Cheng" w:date="2022-11-03T21:23:00Z">
        <w:r>
          <w:rPr>
            <w:lang w:eastAsia="ko-KR"/>
          </w:rPr>
          <w:t xml:space="preserve">As the MBSR </w:t>
        </w:r>
      </w:ins>
      <w:ins w:id="34" w:author="Qualcomm -Hong Cheng" w:date="2022-11-03T21:24:00Z">
        <w:r w:rsidR="00386479">
          <w:rPr>
            <w:lang w:eastAsia="ko-KR"/>
          </w:rPr>
          <w:t xml:space="preserve">may be moving, </w:t>
        </w:r>
        <w:r w:rsidR="002740A0">
          <w:rPr>
            <w:lang w:eastAsia="ko-KR"/>
          </w:rPr>
          <w:t>the locati</w:t>
        </w:r>
      </w:ins>
      <w:ins w:id="35" w:author="Qualcomm -Hong Cheng" w:date="2022-11-03T21:25:00Z">
        <w:r w:rsidR="002740A0">
          <w:rPr>
            <w:lang w:eastAsia="ko-KR"/>
          </w:rPr>
          <w:t>on service procedures need to be enhanced as following for an accurate estimation of the UE positioning:</w:t>
        </w:r>
      </w:ins>
    </w:p>
    <w:p w14:paraId="7252E7F1" w14:textId="626ACE51" w:rsidR="006563A2" w:rsidRDefault="00B35179" w:rsidP="00B35179">
      <w:pPr>
        <w:pStyle w:val="B1"/>
        <w:rPr>
          <w:ins w:id="36" w:author="Qualcomm -Hong Cheng" w:date="2022-11-03T21:25:00Z"/>
          <w:lang w:eastAsia="ko-KR"/>
        </w:rPr>
      </w:pPr>
      <w:ins w:id="37" w:author="Qualcomm -Hong Cheng" w:date="2022-11-03T21:25:00Z">
        <w:r>
          <w:rPr>
            <w:lang w:eastAsia="ko-KR"/>
          </w:rPr>
          <w:t>-</w:t>
        </w:r>
        <w:r>
          <w:rPr>
            <w:lang w:eastAsia="ko-KR"/>
          </w:rPr>
          <w:tab/>
        </w:r>
      </w:ins>
      <w:ins w:id="38" w:author="Qualcomm -Hong Cheng" w:date="2022-11-03T21:20:00Z">
        <w:r w:rsidR="00B81F0C">
          <w:rPr>
            <w:lang w:eastAsia="ko-KR"/>
          </w:rPr>
          <w:t>For a MBSR participated in the location service proced</w:t>
        </w:r>
      </w:ins>
      <w:ins w:id="39" w:author="Qualcomm -Hong Cheng" w:date="2022-11-03T21:21:00Z">
        <w:r w:rsidR="00B81F0C">
          <w:rPr>
            <w:lang w:eastAsia="ko-KR"/>
          </w:rPr>
          <w:t xml:space="preserve">ures for the UE, it </w:t>
        </w:r>
      </w:ins>
      <w:ins w:id="40" w:author="Qualcomm -Hong Cheng" w:date="2022-11-03T21:09:00Z">
        <w:r w:rsidR="006563A2">
          <w:rPr>
            <w:lang w:eastAsia="ko-KR"/>
          </w:rPr>
          <w:t xml:space="preserve">includes </w:t>
        </w:r>
        <w:proofErr w:type="gramStart"/>
        <w:r w:rsidR="006563A2">
          <w:rPr>
            <w:lang w:eastAsia="ko-KR"/>
          </w:rPr>
          <w:t>it's</w:t>
        </w:r>
        <w:proofErr w:type="gramEnd"/>
        <w:r w:rsidR="006563A2">
          <w:rPr>
            <w:lang w:eastAsia="ko-KR"/>
          </w:rPr>
          <w:t xml:space="preserve"> </w:t>
        </w:r>
      </w:ins>
      <w:ins w:id="41" w:author="Qualcomm -Hong Cheng" w:date="2022-11-03T21:21:00Z">
        <w:r w:rsidR="00B81F0C">
          <w:rPr>
            <w:lang w:eastAsia="ko-KR"/>
          </w:rPr>
          <w:t xml:space="preserve">cell ID </w:t>
        </w:r>
      </w:ins>
      <w:ins w:id="42" w:author="Qualcomm -Hong Cheng" w:date="2022-11-03T21:09:00Z">
        <w:r w:rsidR="006563A2">
          <w:rPr>
            <w:lang w:eastAsia="ko-KR"/>
          </w:rPr>
          <w:t>in the reported UL positioning measurement.</w:t>
        </w:r>
      </w:ins>
      <w:ins w:id="43" w:author="Qualcomm -Hong Cheng" w:date="2022-11-03T21:22:00Z">
        <w:r w:rsidR="004B4B01">
          <w:rPr>
            <w:lang w:eastAsia="ko-KR"/>
          </w:rPr>
          <w:t xml:space="preserve"> </w:t>
        </w:r>
      </w:ins>
    </w:p>
    <w:p w14:paraId="4324728E" w14:textId="1BB0EED7" w:rsidR="00B35179" w:rsidRDefault="00B35179" w:rsidP="00B35179">
      <w:pPr>
        <w:pStyle w:val="B1"/>
        <w:rPr>
          <w:ins w:id="44" w:author="Qualcomm -Hong Cheng" w:date="2022-11-03T21:25:00Z"/>
          <w:lang w:eastAsia="ko-KR"/>
        </w:rPr>
      </w:pPr>
      <w:ins w:id="45" w:author="Qualcomm -Hong Cheng" w:date="2022-11-03T21:25:00Z">
        <w:r>
          <w:rPr>
            <w:lang w:eastAsia="ko-KR"/>
          </w:rPr>
          <w:t>-</w:t>
        </w:r>
        <w:r>
          <w:rPr>
            <w:lang w:eastAsia="ko-KR"/>
          </w:rPr>
          <w:tab/>
        </w:r>
        <w:r w:rsidRPr="00B35179">
          <w:rPr>
            <w:lang w:eastAsia="ko-KR"/>
          </w:rPr>
          <w:t>The AMF serving the UE provides the cell</w:t>
        </w:r>
      </w:ins>
      <w:ins w:id="46" w:author="Qualcomm -Hong Cheng" w:date="2022-11-03T21:26:00Z">
        <w:r>
          <w:rPr>
            <w:lang w:eastAsia="ko-KR"/>
          </w:rPr>
          <w:t xml:space="preserve"> </w:t>
        </w:r>
      </w:ins>
      <w:ins w:id="47" w:author="Qualcomm -Hong Cheng" w:date="2022-11-03T21:25:00Z">
        <w:r w:rsidRPr="00B35179">
          <w:rPr>
            <w:lang w:eastAsia="ko-KR"/>
          </w:rPr>
          <w:t xml:space="preserve">ID of </w:t>
        </w:r>
      </w:ins>
      <w:ins w:id="48" w:author="Qualcomm -Hong Cheng" w:date="2022-11-03T21:27:00Z">
        <w:r w:rsidR="00034110">
          <w:rPr>
            <w:lang w:eastAsia="ko-KR"/>
          </w:rPr>
          <w:t>serving cell of the</w:t>
        </w:r>
      </w:ins>
      <w:ins w:id="49" w:author="Qualcomm -Hong Cheng" w:date="2022-11-03T21:25:00Z">
        <w:r w:rsidRPr="00B35179">
          <w:rPr>
            <w:lang w:eastAsia="ko-KR"/>
          </w:rPr>
          <w:t xml:space="preserve"> UE to the LMF in the location request (legacy behaviour) and indicates if the cell</w:t>
        </w:r>
      </w:ins>
      <w:ins w:id="50" w:author="Qualcomm -Hong Cheng" w:date="2022-11-03T21:28:00Z">
        <w:r w:rsidR="00363844">
          <w:rPr>
            <w:lang w:eastAsia="ko-KR"/>
          </w:rPr>
          <w:t xml:space="preserve"> </w:t>
        </w:r>
      </w:ins>
      <w:ins w:id="51" w:author="Qualcomm -Hong Cheng" w:date="2022-11-03T21:25:00Z">
        <w:r w:rsidRPr="00B35179">
          <w:rPr>
            <w:lang w:eastAsia="ko-KR"/>
          </w:rPr>
          <w:t xml:space="preserve">ID belongs to a MBSR. The AMF serving </w:t>
        </w:r>
      </w:ins>
      <w:ins w:id="52" w:author="Qualcomm -Hong Cheng" w:date="2022-11-03T21:28:00Z">
        <w:r w:rsidR="00363844">
          <w:rPr>
            <w:lang w:eastAsia="ko-KR"/>
          </w:rPr>
          <w:t xml:space="preserve">the </w:t>
        </w:r>
      </w:ins>
      <w:ins w:id="53" w:author="Qualcomm -Hong Cheng" w:date="2022-11-03T21:25:00Z">
        <w:r w:rsidRPr="00B35179">
          <w:rPr>
            <w:lang w:eastAsia="ko-KR"/>
          </w:rPr>
          <w:t xml:space="preserve">UE also provides LMF with the IAB-UE ID of the MBSR so that the LMF </w:t>
        </w:r>
      </w:ins>
      <w:ins w:id="54" w:author="Qualcomm -Hong Cheng" w:date="2022-11-03T21:28:00Z">
        <w:r w:rsidR="00D86B14">
          <w:rPr>
            <w:lang w:eastAsia="ko-KR"/>
          </w:rPr>
          <w:t xml:space="preserve">can </w:t>
        </w:r>
      </w:ins>
      <w:ins w:id="55" w:author="Qualcomm -Hong Cheng" w:date="2022-11-03T21:25:00Z">
        <w:r w:rsidRPr="00B35179">
          <w:rPr>
            <w:lang w:eastAsia="ko-KR"/>
          </w:rPr>
          <w:t xml:space="preserve">initiates the positioning procedure </w:t>
        </w:r>
      </w:ins>
      <w:ins w:id="56" w:author="Qualcomm -Hong Cheng" w:date="2022-11-03T21:29:00Z">
        <w:r w:rsidR="00D86B14">
          <w:rPr>
            <w:lang w:eastAsia="ko-KR"/>
          </w:rPr>
          <w:t xml:space="preserve">to obtain the </w:t>
        </w:r>
        <w:r w:rsidR="00C95FE3">
          <w:rPr>
            <w:lang w:eastAsia="ko-KR"/>
          </w:rPr>
          <w:t>location information of the</w:t>
        </w:r>
      </w:ins>
      <w:ins w:id="57" w:author="Qualcomm -Hong Cheng" w:date="2022-11-03T21:28:00Z">
        <w:r w:rsidR="00D86B14">
          <w:rPr>
            <w:lang w:eastAsia="ko-KR"/>
          </w:rPr>
          <w:t xml:space="preserve"> </w:t>
        </w:r>
      </w:ins>
      <w:ins w:id="58" w:author="Qualcomm -Hong Cheng" w:date="2022-11-03T21:25:00Z">
        <w:r w:rsidRPr="00B35179">
          <w:rPr>
            <w:lang w:eastAsia="ko-KR"/>
          </w:rPr>
          <w:t>MBSR.</w:t>
        </w:r>
      </w:ins>
    </w:p>
    <w:p w14:paraId="04397F14" w14:textId="4465A46B" w:rsidR="00B35179" w:rsidRDefault="00532ECA" w:rsidP="00532ECA">
      <w:pPr>
        <w:pStyle w:val="EditorsNote"/>
        <w:rPr>
          <w:ins w:id="59" w:author="Qualcomm -Hong Cheng" w:date="2022-11-03T21:39:00Z"/>
          <w:lang w:eastAsia="ko-KR"/>
        </w:rPr>
      </w:pPr>
      <w:ins w:id="60" w:author="Qualcomm -Hong Cheng" w:date="2022-11-03T21:38:00Z">
        <w:r w:rsidRPr="00532ECA">
          <w:rPr>
            <w:lang w:eastAsia="ko-KR"/>
          </w:rPr>
          <w:t xml:space="preserve">Editor's note: How the AMF serving UE obtains the IAB-UE ID of the MBSR </w:t>
        </w:r>
        <w:proofErr w:type="gramStart"/>
        <w:r w:rsidRPr="00532ECA">
          <w:rPr>
            <w:lang w:eastAsia="ko-KR"/>
          </w:rPr>
          <w:t>e.g.</w:t>
        </w:r>
        <w:proofErr w:type="gramEnd"/>
        <w:r w:rsidRPr="00532ECA">
          <w:rPr>
            <w:lang w:eastAsia="ko-KR"/>
          </w:rPr>
          <w:t xml:space="preserve"> from </w:t>
        </w:r>
        <w:proofErr w:type="spellStart"/>
        <w:r w:rsidRPr="00532ECA">
          <w:rPr>
            <w:lang w:eastAsia="ko-KR"/>
          </w:rPr>
          <w:t>gNB</w:t>
        </w:r>
        <w:proofErr w:type="spellEnd"/>
        <w:r w:rsidRPr="00532ECA">
          <w:rPr>
            <w:lang w:eastAsia="ko-KR"/>
          </w:rPr>
          <w:t xml:space="preserve"> or NRF, will be </w:t>
        </w:r>
      </w:ins>
      <w:ins w:id="61" w:author="Qualcomm -Hong Cheng" w:date="2022-11-03T21:39:00Z">
        <w:r w:rsidR="00E63317">
          <w:rPr>
            <w:lang w:eastAsia="ko-KR"/>
          </w:rPr>
          <w:t>specified</w:t>
        </w:r>
      </w:ins>
      <w:ins w:id="62" w:author="Qualcomm -Hong Cheng" w:date="2022-11-03T21:38:00Z">
        <w:r w:rsidRPr="00532ECA">
          <w:rPr>
            <w:lang w:eastAsia="ko-KR"/>
          </w:rPr>
          <w:t>.</w:t>
        </w:r>
      </w:ins>
    </w:p>
    <w:p w14:paraId="57D4B8A2" w14:textId="77777777" w:rsidR="00E5211E" w:rsidRDefault="00E5211E" w:rsidP="00E5211E">
      <w:pPr>
        <w:pStyle w:val="EditorsNote"/>
        <w:rPr>
          <w:ins w:id="63" w:author="Qualcomm -Hong Cheng" w:date="2022-11-03T21:39:00Z"/>
          <w:lang w:eastAsia="ko-KR"/>
        </w:rPr>
      </w:pPr>
      <w:ins w:id="64" w:author="Qualcomm -Hong Cheng" w:date="2022-11-03T21:39:00Z">
        <w:r>
          <w:rPr>
            <w:lang w:eastAsia="ko-KR"/>
          </w:rPr>
          <w:t>Editor's note:</w:t>
        </w:r>
        <w:r>
          <w:rPr>
            <w:lang w:eastAsia="ko-KR"/>
          </w:rPr>
          <w:tab/>
          <w:t>It is FFS whether the AMF provides more parameters related to the MBSR to the LMF.</w:t>
        </w:r>
      </w:ins>
    </w:p>
    <w:p w14:paraId="0A617511" w14:textId="5E73D295" w:rsidR="00E5211E" w:rsidRDefault="00E5211E" w:rsidP="00E5211E">
      <w:pPr>
        <w:pStyle w:val="B1"/>
        <w:rPr>
          <w:ins w:id="65" w:author="Qualcomm -Hong Cheng" w:date="2022-11-03T21:25:00Z"/>
          <w:lang w:eastAsia="ko-KR"/>
        </w:rPr>
      </w:pPr>
      <w:ins w:id="66" w:author="Qualcomm -Hong Cheng" w:date="2022-11-03T21:40:00Z">
        <w:r>
          <w:rPr>
            <w:lang w:eastAsia="ko-KR"/>
          </w:rPr>
          <w:t>-</w:t>
        </w:r>
        <w:r>
          <w:rPr>
            <w:lang w:eastAsia="ko-KR"/>
          </w:rPr>
          <w:tab/>
          <w:t>Additionally, t</w:t>
        </w:r>
        <w:r w:rsidRPr="00E5211E">
          <w:rPr>
            <w:lang w:eastAsia="ko-KR"/>
          </w:rPr>
          <w:t>he LMF uses the UE reported cell</w:t>
        </w:r>
        <w:r>
          <w:rPr>
            <w:lang w:eastAsia="ko-KR"/>
          </w:rPr>
          <w:t xml:space="preserve"> </w:t>
        </w:r>
        <w:r w:rsidRPr="00E5211E">
          <w:rPr>
            <w:lang w:eastAsia="ko-KR"/>
          </w:rPr>
          <w:t>IDs to derive whether the cell</w:t>
        </w:r>
        <w:r>
          <w:rPr>
            <w:lang w:eastAsia="ko-KR"/>
          </w:rPr>
          <w:t xml:space="preserve"> </w:t>
        </w:r>
        <w:r w:rsidRPr="00E5211E">
          <w:rPr>
            <w:lang w:eastAsia="ko-KR"/>
          </w:rPr>
          <w:t>ID corresponds to a MBSR. There can be more than one MBSR in the measurement report.</w:t>
        </w:r>
      </w:ins>
    </w:p>
    <w:p w14:paraId="60303B9E" w14:textId="77777777" w:rsidR="006563A2" w:rsidRDefault="006563A2" w:rsidP="00121F10">
      <w:pPr>
        <w:pStyle w:val="B1"/>
        <w:rPr>
          <w:ins w:id="67" w:author="Qualcomm -Hong Cheng" w:date="2022-11-03T21:09:00Z"/>
          <w:lang w:eastAsia="ko-KR"/>
        </w:rPr>
      </w:pPr>
      <w:ins w:id="68" w:author="Qualcomm -Hong Cheng" w:date="2022-11-03T21:09:00Z">
        <w:r>
          <w:rPr>
            <w:lang w:eastAsia="ko-KR"/>
          </w:rPr>
          <w:t>-</w:t>
        </w:r>
        <w:r>
          <w:rPr>
            <w:lang w:eastAsia="ko-KR"/>
          </w:rPr>
          <w:tab/>
          <w:t>To aid the LMF to estimate the accuracy of the UE location estimation, the MBSR velocity information and time for obtaining its location measurement data should be obtained by the LMF when available.</w:t>
        </w:r>
      </w:ins>
    </w:p>
    <w:p w14:paraId="07DFA3BA" w14:textId="399FBE2B" w:rsidR="00E67A92" w:rsidRDefault="0031529C" w:rsidP="003E7DE7">
      <w:pPr>
        <w:pStyle w:val="Heading3"/>
        <w:rPr>
          <w:ins w:id="69" w:author="Qualcomm -Hong Cheng" w:date="2022-11-03T21:47:00Z"/>
          <w:lang w:eastAsia="ko-KR"/>
        </w:rPr>
      </w:pPr>
      <w:ins w:id="70" w:author="Qualcomm -Hong Cheng" w:date="2022-11-03T21:48:00Z">
        <w:r>
          <w:rPr>
            <w:lang w:eastAsia="ko-KR"/>
          </w:rPr>
          <w:t>5.x.</w:t>
        </w:r>
        <w:r>
          <w:rPr>
            <w:lang w:eastAsia="ko-KR"/>
          </w:rPr>
          <w:t>2</w:t>
        </w:r>
        <w:r>
          <w:rPr>
            <w:lang w:eastAsia="ko-KR"/>
          </w:rPr>
          <w:tab/>
        </w:r>
        <w:r>
          <w:rPr>
            <w:lang w:eastAsia="ko-KR"/>
          </w:rPr>
          <w:t xml:space="preserve">Obtaining </w:t>
        </w:r>
        <w:r w:rsidR="003E7DE7">
          <w:rPr>
            <w:lang w:eastAsia="ko-KR"/>
          </w:rPr>
          <w:t xml:space="preserve">location information </w:t>
        </w:r>
      </w:ins>
      <w:ins w:id="71" w:author="Qualcomm -Hong Cheng" w:date="2022-11-03T21:49:00Z">
        <w:r w:rsidR="003E7DE7">
          <w:rPr>
            <w:lang w:eastAsia="ko-KR"/>
          </w:rPr>
          <w:t>for the MBSR</w:t>
        </w:r>
      </w:ins>
    </w:p>
    <w:p w14:paraId="1693E823" w14:textId="4162D705" w:rsidR="00121F10" w:rsidRDefault="00932F6B" w:rsidP="006563A2">
      <w:pPr>
        <w:rPr>
          <w:ins w:id="72" w:author="Qualcomm -Hong Cheng" w:date="2022-11-03T21:42:00Z"/>
          <w:lang w:eastAsia="ko-KR"/>
        </w:rPr>
      </w:pPr>
      <w:ins w:id="73" w:author="Qualcomm -Hong Cheng" w:date="2022-11-03T21:42:00Z">
        <w:r>
          <w:rPr>
            <w:lang w:eastAsia="ko-KR"/>
          </w:rPr>
          <w:t xml:space="preserve">There are multiple options for an LMF </w:t>
        </w:r>
      </w:ins>
      <w:ins w:id="74" w:author="Qualcomm -Hong Cheng" w:date="2022-11-03T21:43:00Z">
        <w:r>
          <w:rPr>
            <w:lang w:eastAsia="ko-KR"/>
          </w:rPr>
          <w:t>to obtain the location information and velocity of the MBSR(s):</w:t>
        </w:r>
      </w:ins>
    </w:p>
    <w:p w14:paraId="0E057A78" w14:textId="40AFB79E" w:rsidR="006563A2" w:rsidRDefault="006563A2" w:rsidP="00E468FB">
      <w:pPr>
        <w:pStyle w:val="B1"/>
        <w:rPr>
          <w:ins w:id="75" w:author="Qualcomm -Hong Cheng" w:date="2022-11-03T21:09:00Z"/>
          <w:lang w:eastAsia="ko-KR"/>
        </w:rPr>
      </w:pPr>
      <w:ins w:id="76" w:author="Qualcomm -Hong Cheng" w:date="2022-11-03T21:09:00Z">
        <w:r>
          <w:rPr>
            <w:lang w:eastAsia="ko-KR"/>
          </w:rPr>
          <w:t>-</w:t>
        </w:r>
        <w:r>
          <w:rPr>
            <w:lang w:eastAsia="ko-KR"/>
          </w:rPr>
          <w:tab/>
          <w:t xml:space="preserve">The LMF can derive the location of the MBSR by triggering the AMF serving the MBSR, or the </w:t>
        </w:r>
        <w:proofErr w:type="spellStart"/>
        <w:r>
          <w:rPr>
            <w:lang w:eastAsia="ko-KR"/>
          </w:rPr>
          <w:t>gNB</w:t>
        </w:r>
        <w:proofErr w:type="spellEnd"/>
        <w:r>
          <w:rPr>
            <w:lang w:eastAsia="ko-KR"/>
          </w:rPr>
          <w:t xml:space="preserve"> serving the MBSR or by requesting the GMLC to derive the location of the MBSR (UE).</w:t>
        </w:r>
      </w:ins>
    </w:p>
    <w:p w14:paraId="4B8612B1" w14:textId="3B6FF591" w:rsidR="006563A2" w:rsidRDefault="006563A2" w:rsidP="00BB6286">
      <w:pPr>
        <w:pStyle w:val="B1"/>
        <w:rPr>
          <w:ins w:id="77" w:author="Qualcomm -Hong Cheng" w:date="2022-11-03T21:09:00Z"/>
          <w:lang w:eastAsia="ko-KR"/>
        </w:rPr>
      </w:pPr>
      <w:ins w:id="78" w:author="Qualcomm -Hong Cheng" w:date="2022-11-03T21:09:00Z">
        <w:r>
          <w:rPr>
            <w:lang w:eastAsia="ko-KR"/>
          </w:rPr>
          <w:t>-</w:t>
        </w:r>
        <w:r>
          <w:rPr>
            <w:lang w:eastAsia="ko-KR"/>
          </w:rPr>
          <w:tab/>
          <w:t xml:space="preserve">As the timing of the location estimations for the Target UE and MBSR(s) is important for the quality of the location estimation of the Target UE, the LMF needs to reduce the timing offset of the positioning measurements, </w:t>
        </w:r>
        <w:proofErr w:type="gramStart"/>
        <w:r>
          <w:rPr>
            <w:lang w:eastAsia="ko-KR"/>
          </w:rPr>
          <w:t>e.g.</w:t>
        </w:r>
        <w:proofErr w:type="gramEnd"/>
        <w:r>
          <w:rPr>
            <w:lang w:eastAsia="ko-KR"/>
          </w:rPr>
          <w:t xml:space="preserve"> using scheduled location time and compensate for the potential time difference of the positioning measurements, e.g. taking velocity of MBSR into account.</w:t>
        </w:r>
      </w:ins>
    </w:p>
    <w:p w14:paraId="3B06AF4B" w14:textId="3C744C10" w:rsidR="003E7DE7" w:rsidRDefault="003E7DE7" w:rsidP="003E7DE7">
      <w:pPr>
        <w:pStyle w:val="Heading3"/>
        <w:rPr>
          <w:ins w:id="79" w:author="Qualcomm -Hong Cheng" w:date="2022-11-03T21:49:00Z"/>
          <w:lang w:eastAsia="ko-KR"/>
        </w:rPr>
      </w:pPr>
      <w:ins w:id="80" w:author="Qualcomm -Hong Cheng" w:date="2022-11-03T21:49:00Z">
        <w:r>
          <w:rPr>
            <w:lang w:eastAsia="ko-KR"/>
          </w:rPr>
          <w:t>5.x.</w:t>
        </w:r>
        <w:r>
          <w:rPr>
            <w:lang w:eastAsia="ko-KR"/>
          </w:rPr>
          <w:t>3</w:t>
        </w:r>
        <w:r>
          <w:rPr>
            <w:lang w:eastAsia="ko-KR"/>
          </w:rPr>
          <w:tab/>
        </w:r>
        <w:r>
          <w:rPr>
            <w:lang w:eastAsia="ko-KR"/>
          </w:rPr>
          <w:t xml:space="preserve">Privacy </w:t>
        </w:r>
        <w:r w:rsidR="001D229F">
          <w:rPr>
            <w:lang w:eastAsia="ko-KR"/>
          </w:rPr>
          <w:t>check for MBSR</w:t>
        </w:r>
      </w:ins>
    </w:p>
    <w:p w14:paraId="097E329A" w14:textId="1FC8350F" w:rsidR="006563A2" w:rsidRDefault="006563A2" w:rsidP="006563A2">
      <w:pPr>
        <w:rPr>
          <w:ins w:id="81" w:author="Qualcomm -Hong Cheng" w:date="2022-11-03T21:09:00Z"/>
          <w:lang w:eastAsia="ko-KR"/>
        </w:rPr>
      </w:pPr>
      <w:ins w:id="82" w:author="Qualcomm -Hong Cheng" w:date="2022-11-03T21:09:00Z">
        <w:r>
          <w:rPr>
            <w:lang w:eastAsia="ko-KR"/>
          </w:rPr>
          <w:t xml:space="preserve">If the MBSR acts as a UE for the positioning, the UE privacy check procedure needs to be performed. </w:t>
        </w:r>
      </w:ins>
    </w:p>
    <w:p w14:paraId="18E4BB78" w14:textId="77777777" w:rsidR="001D229F" w:rsidRDefault="006563A2" w:rsidP="006563A2">
      <w:pPr>
        <w:rPr>
          <w:ins w:id="83" w:author="Qualcomm -Hong Cheng" w:date="2022-11-03T21:50:00Z"/>
          <w:lang w:eastAsia="ko-KR"/>
        </w:rPr>
      </w:pPr>
      <w:ins w:id="84" w:author="Qualcomm -Hong Cheng" w:date="2022-11-03T21:09:00Z">
        <w:r>
          <w:rPr>
            <w:lang w:eastAsia="ko-KR"/>
          </w:rPr>
          <w:t xml:space="preserve">If the positioning of the MBSR is performed for the UE served by the MBSR, the privacy check procedure is skipped. </w:t>
        </w:r>
      </w:ins>
    </w:p>
    <w:p w14:paraId="28225366" w14:textId="7F4FAC57" w:rsidR="00F907CC" w:rsidRDefault="001D229F" w:rsidP="001D229F">
      <w:pPr>
        <w:pStyle w:val="EditorsNote"/>
        <w:rPr>
          <w:ins w:id="85" w:author="Qualcomm -Hong Cheng" w:date="2022-11-03T15:24:00Z"/>
        </w:rPr>
      </w:pPr>
      <w:ins w:id="86" w:author="Qualcomm -Hong Cheng" w:date="2022-11-03T21:50:00Z">
        <w:r>
          <w:rPr>
            <w:lang w:eastAsia="ko-KR"/>
          </w:rPr>
          <w:t xml:space="preserve">Editor’s Note: </w:t>
        </w:r>
      </w:ins>
      <w:ins w:id="87" w:author="Qualcomm -Hong Cheng" w:date="2022-11-03T21:09:00Z">
        <w:r w:rsidR="006563A2">
          <w:rPr>
            <w:lang w:eastAsia="ko-KR"/>
          </w:rPr>
          <w:t xml:space="preserve">The mechanism to skip the privacy check </w:t>
        </w:r>
      </w:ins>
      <w:ins w:id="88" w:author="Qualcomm -Hong Cheng" w:date="2022-11-03T21:50:00Z">
        <w:r>
          <w:rPr>
            <w:lang w:eastAsia="ko-KR"/>
          </w:rPr>
          <w:t>will be specified</w:t>
        </w:r>
      </w:ins>
      <w:ins w:id="89" w:author="Qualcomm -Hong Cheng" w:date="2022-11-03T21:09:00Z">
        <w:r w:rsidR="006563A2">
          <w:rPr>
            <w:lang w:eastAsia="ko-KR"/>
          </w:rPr>
          <w:t xml:space="preserve"> based on the procedure </w:t>
        </w:r>
      </w:ins>
      <w:ins w:id="90" w:author="Qualcomm -Hong Cheng" w:date="2022-11-03T21:50:00Z">
        <w:r>
          <w:rPr>
            <w:lang w:eastAsia="ko-KR"/>
          </w:rPr>
          <w:t>used by the</w:t>
        </w:r>
      </w:ins>
      <w:ins w:id="91" w:author="Qualcomm -Hong Cheng" w:date="2022-11-03T21:09:00Z">
        <w:r w:rsidR="006563A2">
          <w:rPr>
            <w:lang w:eastAsia="ko-KR"/>
          </w:rPr>
          <w:t xml:space="preserve"> LMF </w:t>
        </w:r>
      </w:ins>
      <w:ins w:id="92" w:author="Qualcomm -Hong Cheng" w:date="2022-11-03T21:50:00Z">
        <w:r>
          <w:rPr>
            <w:lang w:eastAsia="ko-KR"/>
          </w:rPr>
          <w:t>to obtain</w:t>
        </w:r>
      </w:ins>
      <w:ins w:id="93" w:author="Qualcomm -Hong Cheng" w:date="2022-11-03T21:09:00Z">
        <w:r w:rsidR="006563A2">
          <w:rPr>
            <w:lang w:eastAsia="ko-KR"/>
          </w:rPr>
          <w:t xml:space="preserve"> the location of MBSR.</w:t>
        </w:r>
      </w:ins>
    </w:p>
    <w:p w14:paraId="638EE2D6" w14:textId="77777777" w:rsidR="00F907CC" w:rsidRPr="00F907CC" w:rsidRDefault="00F907CC" w:rsidP="004C2CC4"/>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9B2A" w14:textId="77777777" w:rsidR="00AE6791" w:rsidRDefault="00AE6791">
      <w:r>
        <w:separator/>
      </w:r>
    </w:p>
  </w:endnote>
  <w:endnote w:type="continuationSeparator" w:id="0">
    <w:p w14:paraId="02C43641" w14:textId="77777777" w:rsidR="00AE6791" w:rsidRDefault="00AE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3CFD" w14:textId="77777777" w:rsidR="00AE6791" w:rsidRDefault="00AE6791">
      <w:r>
        <w:separator/>
      </w:r>
    </w:p>
  </w:footnote>
  <w:footnote w:type="continuationSeparator" w:id="0">
    <w:p w14:paraId="4F8280F1" w14:textId="77777777" w:rsidR="00AE6791" w:rsidRDefault="00AE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Hong Cheng">
    <w15:presenceInfo w15:providerId="None" w15:userId="Qualcomm -Ho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464"/>
    <w:rsid w:val="00010C97"/>
    <w:rsid w:val="00013DAB"/>
    <w:rsid w:val="00013DB8"/>
    <w:rsid w:val="000147EF"/>
    <w:rsid w:val="00022964"/>
    <w:rsid w:val="00022E4A"/>
    <w:rsid w:val="00026B0C"/>
    <w:rsid w:val="00027251"/>
    <w:rsid w:val="000277C4"/>
    <w:rsid w:val="000317C8"/>
    <w:rsid w:val="00034110"/>
    <w:rsid w:val="0004506A"/>
    <w:rsid w:val="00046561"/>
    <w:rsid w:val="00053A8B"/>
    <w:rsid w:val="00054986"/>
    <w:rsid w:val="000555B7"/>
    <w:rsid w:val="00055EEB"/>
    <w:rsid w:val="00062097"/>
    <w:rsid w:val="000751FA"/>
    <w:rsid w:val="00076303"/>
    <w:rsid w:val="000778D9"/>
    <w:rsid w:val="000805A2"/>
    <w:rsid w:val="000820A6"/>
    <w:rsid w:val="0008466C"/>
    <w:rsid w:val="00084A5F"/>
    <w:rsid w:val="00090042"/>
    <w:rsid w:val="00090EAC"/>
    <w:rsid w:val="000951B9"/>
    <w:rsid w:val="0009555B"/>
    <w:rsid w:val="0009639E"/>
    <w:rsid w:val="000976FF"/>
    <w:rsid w:val="00097EC2"/>
    <w:rsid w:val="000A164F"/>
    <w:rsid w:val="000A18FD"/>
    <w:rsid w:val="000A401C"/>
    <w:rsid w:val="000A4EB9"/>
    <w:rsid w:val="000A6394"/>
    <w:rsid w:val="000A69BE"/>
    <w:rsid w:val="000A6B8F"/>
    <w:rsid w:val="000B0A14"/>
    <w:rsid w:val="000B173F"/>
    <w:rsid w:val="000B1F63"/>
    <w:rsid w:val="000B354E"/>
    <w:rsid w:val="000B5304"/>
    <w:rsid w:val="000B7FED"/>
    <w:rsid w:val="000C038A"/>
    <w:rsid w:val="000C612F"/>
    <w:rsid w:val="000C6598"/>
    <w:rsid w:val="000C7852"/>
    <w:rsid w:val="000C7E56"/>
    <w:rsid w:val="000D0C96"/>
    <w:rsid w:val="000D27AB"/>
    <w:rsid w:val="000D27C1"/>
    <w:rsid w:val="000D44B3"/>
    <w:rsid w:val="000F3E47"/>
    <w:rsid w:val="000F7990"/>
    <w:rsid w:val="001019A9"/>
    <w:rsid w:val="00105486"/>
    <w:rsid w:val="00110BD9"/>
    <w:rsid w:val="00111917"/>
    <w:rsid w:val="001169B0"/>
    <w:rsid w:val="00116D10"/>
    <w:rsid w:val="00117990"/>
    <w:rsid w:val="00120CC1"/>
    <w:rsid w:val="00121518"/>
    <w:rsid w:val="00121F10"/>
    <w:rsid w:val="0012235C"/>
    <w:rsid w:val="00126585"/>
    <w:rsid w:val="0012679C"/>
    <w:rsid w:val="00126F14"/>
    <w:rsid w:val="00130E5D"/>
    <w:rsid w:val="00133967"/>
    <w:rsid w:val="001350F0"/>
    <w:rsid w:val="00145D43"/>
    <w:rsid w:val="00153A22"/>
    <w:rsid w:val="00155641"/>
    <w:rsid w:val="00155D22"/>
    <w:rsid w:val="00160A27"/>
    <w:rsid w:val="00163D28"/>
    <w:rsid w:val="00165CA4"/>
    <w:rsid w:val="00166AC6"/>
    <w:rsid w:val="0017272F"/>
    <w:rsid w:val="001736EC"/>
    <w:rsid w:val="00175A6D"/>
    <w:rsid w:val="001870B5"/>
    <w:rsid w:val="00192C46"/>
    <w:rsid w:val="00195023"/>
    <w:rsid w:val="001A08B3"/>
    <w:rsid w:val="001A10CD"/>
    <w:rsid w:val="001A4FB6"/>
    <w:rsid w:val="001A573F"/>
    <w:rsid w:val="001A5EFA"/>
    <w:rsid w:val="001A7B60"/>
    <w:rsid w:val="001B0E7D"/>
    <w:rsid w:val="001B0F21"/>
    <w:rsid w:val="001B1DE0"/>
    <w:rsid w:val="001B52F0"/>
    <w:rsid w:val="001B63AE"/>
    <w:rsid w:val="001B7A65"/>
    <w:rsid w:val="001C01E4"/>
    <w:rsid w:val="001C4F9D"/>
    <w:rsid w:val="001D229F"/>
    <w:rsid w:val="001D55CF"/>
    <w:rsid w:val="001D6DE3"/>
    <w:rsid w:val="001E0D0B"/>
    <w:rsid w:val="001E41F3"/>
    <w:rsid w:val="001E6232"/>
    <w:rsid w:val="001E7365"/>
    <w:rsid w:val="001E7DE8"/>
    <w:rsid w:val="001F3D2C"/>
    <w:rsid w:val="002076B2"/>
    <w:rsid w:val="0021220D"/>
    <w:rsid w:val="0021319C"/>
    <w:rsid w:val="002143B4"/>
    <w:rsid w:val="002216C1"/>
    <w:rsid w:val="0022211D"/>
    <w:rsid w:val="002247CB"/>
    <w:rsid w:val="00225E5E"/>
    <w:rsid w:val="002266A1"/>
    <w:rsid w:val="00227FA0"/>
    <w:rsid w:val="00235661"/>
    <w:rsid w:val="00243DCA"/>
    <w:rsid w:val="00247C0D"/>
    <w:rsid w:val="00250277"/>
    <w:rsid w:val="002508D5"/>
    <w:rsid w:val="002517FF"/>
    <w:rsid w:val="002522C7"/>
    <w:rsid w:val="00255EE2"/>
    <w:rsid w:val="00256E8D"/>
    <w:rsid w:val="0026004D"/>
    <w:rsid w:val="002635E9"/>
    <w:rsid w:val="002640DD"/>
    <w:rsid w:val="002673C9"/>
    <w:rsid w:val="00270BA0"/>
    <w:rsid w:val="002722DE"/>
    <w:rsid w:val="00272444"/>
    <w:rsid w:val="002729AA"/>
    <w:rsid w:val="002740A0"/>
    <w:rsid w:val="00275D12"/>
    <w:rsid w:val="00277345"/>
    <w:rsid w:val="00277ADD"/>
    <w:rsid w:val="0028068F"/>
    <w:rsid w:val="002820EA"/>
    <w:rsid w:val="002837FD"/>
    <w:rsid w:val="00284FEB"/>
    <w:rsid w:val="002860C4"/>
    <w:rsid w:val="002868BB"/>
    <w:rsid w:val="00290AA0"/>
    <w:rsid w:val="00291BC2"/>
    <w:rsid w:val="00291EB2"/>
    <w:rsid w:val="00294272"/>
    <w:rsid w:val="00297C3E"/>
    <w:rsid w:val="00297E72"/>
    <w:rsid w:val="002B5741"/>
    <w:rsid w:val="002B7723"/>
    <w:rsid w:val="002C37C4"/>
    <w:rsid w:val="002C7F4B"/>
    <w:rsid w:val="002D597E"/>
    <w:rsid w:val="002D76C2"/>
    <w:rsid w:val="002D772C"/>
    <w:rsid w:val="002E472E"/>
    <w:rsid w:val="002E69FC"/>
    <w:rsid w:val="002F2883"/>
    <w:rsid w:val="002F692C"/>
    <w:rsid w:val="002F7702"/>
    <w:rsid w:val="00301423"/>
    <w:rsid w:val="00301F04"/>
    <w:rsid w:val="00303A4D"/>
    <w:rsid w:val="00305304"/>
    <w:rsid w:val="00305409"/>
    <w:rsid w:val="0031084C"/>
    <w:rsid w:val="003111C0"/>
    <w:rsid w:val="0031271F"/>
    <w:rsid w:val="00312AED"/>
    <w:rsid w:val="0031313F"/>
    <w:rsid w:val="003132EF"/>
    <w:rsid w:val="0031529C"/>
    <w:rsid w:val="0032111F"/>
    <w:rsid w:val="003216EB"/>
    <w:rsid w:val="00334110"/>
    <w:rsid w:val="00344981"/>
    <w:rsid w:val="00351E1A"/>
    <w:rsid w:val="003609EF"/>
    <w:rsid w:val="00361829"/>
    <w:rsid w:val="0036231A"/>
    <w:rsid w:val="00363844"/>
    <w:rsid w:val="0037327F"/>
    <w:rsid w:val="00374DD4"/>
    <w:rsid w:val="003765E2"/>
    <w:rsid w:val="00377816"/>
    <w:rsid w:val="00377DB8"/>
    <w:rsid w:val="00381B4B"/>
    <w:rsid w:val="00384C6F"/>
    <w:rsid w:val="00386479"/>
    <w:rsid w:val="00386C80"/>
    <w:rsid w:val="00390CCC"/>
    <w:rsid w:val="0039459D"/>
    <w:rsid w:val="0039479D"/>
    <w:rsid w:val="003955B2"/>
    <w:rsid w:val="00395EAD"/>
    <w:rsid w:val="003963FC"/>
    <w:rsid w:val="003A147B"/>
    <w:rsid w:val="003A183B"/>
    <w:rsid w:val="003A2056"/>
    <w:rsid w:val="003A535E"/>
    <w:rsid w:val="003A5AC1"/>
    <w:rsid w:val="003B53FB"/>
    <w:rsid w:val="003C172A"/>
    <w:rsid w:val="003D5031"/>
    <w:rsid w:val="003D66E4"/>
    <w:rsid w:val="003D747A"/>
    <w:rsid w:val="003E1A36"/>
    <w:rsid w:val="003E570F"/>
    <w:rsid w:val="003E7DE7"/>
    <w:rsid w:val="003E7F5A"/>
    <w:rsid w:val="003F0E97"/>
    <w:rsid w:val="003F3046"/>
    <w:rsid w:val="003F35B8"/>
    <w:rsid w:val="003F375C"/>
    <w:rsid w:val="003F73A6"/>
    <w:rsid w:val="004008A3"/>
    <w:rsid w:val="00400B50"/>
    <w:rsid w:val="00400FEA"/>
    <w:rsid w:val="00401B6F"/>
    <w:rsid w:val="004076AE"/>
    <w:rsid w:val="00410371"/>
    <w:rsid w:val="0041152F"/>
    <w:rsid w:val="00411BCE"/>
    <w:rsid w:val="004157C3"/>
    <w:rsid w:val="0042160F"/>
    <w:rsid w:val="004242F1"/>
    <w:rsid w:val="00424339"/>
    <w:rsid w:val="0043042F"/>
    <w:rsid w:val="00431BD6"/>
    <w:rsid w:val="004325A7"/>
    <w:rsid w:val="00436BAF"/>
    <w:rsid w:val="00442061"/>
    <w:rsid w:val="00443780"/>
    <w:rsid w:val="0045251F"/>
    <w:rsid w:val="00455CF8"/>
    <w:rsid w:val="0045618C"/>
    <w:rsid w:val="0046594C"/>
    <w:rsid w:val="00467FFD"/>
    <w:rsid w:val="00472595"/>
    <w:rsid w:val="00474741"/>
    <w:rsid w:val="00475B1F"/>
    <w:rsid w:val="00475B3B"/>
    <w:rsid w:val="00476596"/>
    <w:rsid w:val="00477CC2"/>
    <w:rsid w:val="00481D61"/>
    <w:rsid w:val="004958DE"/>
    <w:rsid w:val="004A46C4"/>
    <w:rsid w:val="004B0410"/>
    <w:rsid w:val="004B0F70"/>
    <w:rsid w:val="004B4126"/>
    <w:rsid w:val="004B4B01"/>
    <w:rsid w:val="004B75B7"/>
    <w:rsid w:val="004B794D"/>
    <w:rsid w:val="004C2CC4"/>
    <w:rsid w:val="004C2D80"/>
    <w:rsid w:val="004C771D"/>
    <w:rsid w:val="004C7901"/>
    <w:rsid w:val="004D5F45"/>
    <w:rsid w:val="004D6222"/>
    <w:rsid w:val="004D63B0"/>
    <w:rsid w:val="004E24E9"/>
    <w:rsid w:val="004E794B"/>
    <w:rsid w:val="004F01AA"/>
    <w:rsid w:val="004F1912"/>
    <w:rsid w:val="004F1C57"/>
    <w:rsid w:val="004F61A2"/>
    <w:rsid w:val="00503934"/>
    <w:rsid w:val="005058D8"/>
    <w:rsid w:val="005077F6"/>
    <w:rsid w:val="00511B78"/>
    <w:rsid w:val="005135F6"/>
    <w:rsid w:val="00513BC7"/>
    <w:rsid w:val="0051580D"/>
    <w:rsid w:val="00515C40"/>
    <w:rsid w:val="00517551"/>
    <w:rsid w:val="00520323"/>
    <w:rsid w:val="00521D5D"/>
    <w:rsid w:val="00530742"/>
    <w:rsid w:val="005309C9"/>
    <w:rsid w:val="0053195A"/>
    <w:rsid w:val="00532ECA"/>
    <w:rsid w:val="0054133B"/>
    <w:rsid w:val="00543D63"/>
    <w:rsid w:val="00547111"/>
    <w:rsid w:val="005477D9"/>
    <w:rsid w:val="00551371"/>
    <w:rsid w:val="00551A85"/>
    <w:rsid w:val="00552714"/>
    <w:rsid w:val="00553E64"/>
    <w:rsid w:val="00562FEF"/>
    <w:rsid w:val="00564DCD"/>
    <w:rsid w:val="00571519"/>
    <w:rsid w:val="00572ED3"/>
    <w:rsid w:val="00574037"/>
    <w:rsid w:val="005747B8"/>
    <w:rsid w:val="00576F61"/>
    <w:rsid w:val="0057751A"/>
    <w:rsid w:val="0058258B"/>
    <w:rsid w:val="00584D1B"/>
    <w:rsid w:val="00592D74"/>
    <w:rsid w:val="00593907"/>
    <w:rsid w:val="005A0712"/>
    <w:rsid w:val="005B3471"/>
    <w:rsid w:val="005C5560"/>
    <w:rsid w:val="005C6631"/>
    <w:rsid w:val="005C754F"/>
    <w:rsid w:val="005D0375"/>
    <w:rsid w:val="005D21D7"/>
    <w:rsid w:val="005D463C"/>
    <w:rsid w:val="005E062F"/>
    <w:rsid w:val="005E2C44"/>
    <w:rsid w:val="005E5EAB"/>
    <w:rsid w:val="005F54B1"/>
    <w:rsid w:val="005F73ED"/>
    <w:rsid w:val="00600DA6"/>
    <w:rsid w:val="00601789"/>
    <w:rsid w:val="006068D1"/>
    <w:rsid w:val="0061004F"/>
    <w:rsid w:val="00616F92"/>
    <w:rsid w:val="006206E4"/>
    <w:rsid w:val="00620EF0"/>
    <w:rsid w:val="00621188"/>
    <w:rsid w:val="006257ED"/>
    <w:rsid w:val="00625A1A"/>
    <w:rsid w:val="00626998"/>
    <w:rsid w:val="00631BDC"/>
    <w:rsid w:val="0063211F"/>
    <w:rsid w:val="006338CA"/>
    <w:rsid w:val="00635B07"/>
    <w:rsid w:val="00651512"/>
    <w:rsid w:val="00655C66"/>
    <w:rsid w:val="006563A2"/>
    <w:rsid w:val="0065710D"/>
    <w:rsid w:val="0066215D"/>
    <w:rsid w:val="00662251"/>
    <w:rsid w:val="00662EAB"/>
    <w:rsid w:val="00663C8B"/>
    <w:rsid w:val="00664EF1"/>
    <w:rsid w:val="00665C47"/>
    <w:rsid w:val="00666C09"/>
    <w:rsid w:val="00666E7E"/>
    <w:rsid w:val="00667234"/>
    <w:rsid w:val="0067209D"/>
    <w:rsid w:val="00675A30"/>
    <w:rsid w:val="00676E95"/>
    <w:rsid w:val="00680AE2"/>
    <w:rsid w:val="00682704"/>
    <w:rsid w:val="00682B66"/>
    <w:rsid w:val="00683436"/>
    <w:rsid w:val="00695808"/>
    <w:rsid w:val="00696462"/>
    <w:rsid w:val="00696F32"/>
    <w:rsid w:val="006A0FC3"/>
    <w:rsid w:val="006A10B1"/>
    <w:rsid w:val="006A6952"/>
    <w:rsid w:val="006B0F6C"/>
    <w:rsid w:val="006B3FBF"/>
    <w:rsid w:val="006B46FB"/>
    <w:rsid w:val="006B7065"/>
    <w:rsid w:val="006C4F58"/>
    <w:rsid w:val="006C57F4"/>
    <w:rsid w:val="006C73E7"/>
    <w:rsid w:val="006D1301"/>
    <w:rsid w:val="006D20A5"/>
    <w:rsid w:val="006D296A"/>
    <w:rsid w:val="006E21FB"/>
    <w:rsid w:val="006F17D0"/>
    <w:rsid w:val="006F47BD"/>
    <w:rsid w:val="006F4DE9"/>
    <w:rsid w:val="006F6017"/>
    <w:rsid w:val="006F749C"/>
    <w:rsid w:val="006F7682"/>
    <w:rsid w:val="00700818"/>
    <w:rsid w:val="00701C41"/>
    <w:rsid w:val="0070436F"/>
    <w:rsid w:val="00706BEB"/>
    <w:rsid w:val="00713ECA"/>
    <w:rsid w:val="00721820"/>
    <w:rsid w:val="00722C12"/>
    <w:rsid w:val="00722C42"/>
    <w:rsid w:val="00732297"/>
    <w:rsid w:val="00733E7D"/>
    <w:rsid w:val="007345A8"/>
    <w:rsid w:val="0073481B"/>
    <w:rsid w:val="0074589B"/>
    <w:rsid w:val="007479A0"/>
    <w:rsid w:val="0075215F"/>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2097"/>
    <w:rsid w:val="007C699D"/>
    <w:rsid w:val="007C7D05"/>
    <w:rsid w:val="007D204C"/>
    <w:rsid w:val="007D2719"/>
    <w:rsid w:val="007D386F"/>
    <w:rsid w:val="007D6719"/>
    <w:rsid w:val="007D6A07"/>
    <w:rsid w:val="007E172E"/>
    <w:rsid w:val="007E2958"/>
    <w:rsid w:val="007E71D3"/>
    <w:rsid w:val="007F01DC"/>
    <w:rsid w:val="007F58E4"/>
    <w:rsid w:val="007F7259"/>
    <w:rsid w:val="00802F8D"/>
    <w:rsid w:val="008040A8"/>
    <w:rsid w:val="00804E39"/>
    <w:rsid w:val="00810559"/>
    <w:rsid w:val="00812266"/>
    <w:rsid w:val="00812455"/>
    <w:rsid w:val="00812B14"/>
    <w:rsid w:val="008176EA"/>
    <w:rsid w:val="00821E37"/>
    <w:rsid w:val="008230A6"/>
    <w:rsid w:val="00823307"/>
    <w:rsid w:val="00823E6D"/>
    <w:rsid w:val="00825972"/>
    <w:rsid w:val="0082678D"/>
    <w:rsid w:val="008279FA"/>
    <w:rsid w:val="00833C03"/>
    <w:rsid w:val="00833F2C"/>
    <w:rsid w:val="00835C47"/>
    <w:rsid w:val="008406AF"/>
    <w:rsid w:val="00842006"/>
    <w:rsid w:val="00845BF9"/>
    <w:rsid w:val="00845D05"/>
    <w:rsid w:val="00846DAC"/>
    <w:rsid w:val="008476B6"/>
    <w:rsid w:val="00850DF8"/>
    <w:rsid w:val="008511B3"/>
    <w:rsid w:val="00861A1B"/>
    <w:rsid w:val="008626E7"/>
    <w:rsid w:val="00865006"/>
    <w:rsid w:val="00870EE7"/>
    <w:rsid w:val="00875FAD"/>
    <w:rsid w:val="00882685"/>
    <w:rsid w:val="00884435"/>
    <w:rsid w:val="008846A1"/>
    <w:rsid w:val="00885F55"/>
    <w:rsid w:val="0088636A"/>
    <w:rsid w:val="008863B9"/>
    <w:rsid w:val="00892F8D"/>
    <w:rsid w:val="008936B3"/>
    <w:rsid w:val="00894258"/>
    <w:rsid w:val="008A398F"/>
    <w:rsid w:val="008A45A6"/>
    <w:rsid w:val="008B0D5C"/>
    <w:rsid w:val="008B2AC1"/>
    <w:rsid w:val="008D1A3D"/>
    <w:rsid w:val="008D4073"/>
    <w:rsid w:val="008D72B5"/>
    <w:rsid w:val="008D7B6B"/>
    <w:rsid w:val="008E45C8"/>
    <w:rsid w:val="008F1FCD"/>
    <w:rsid w:val="008F3789"/>
    <w:rsid w:val="008F686C"/>
    <w:rsid w:val="00902284"/>
    <w:rsid w:val="00905C56"/>
    <w:rsid w:val="00906E1D"/>
    <w:rsid w:val="009100C4"/>
    <w:rsid w:val="009108B6"/>
    <w:rsid w:val="00913F2E"/>
    <w:rsid w:val="0091467C"/>
    <w:rsid w:val="009148DE"/>
    <w:rsid w:val="009201F8"/>
    <w:rsid w:val="00925B78"/>
    <w:rsid w:val="00925FBE"/>
    <w:rsid w:val="009266A4"/>
    <w:rsid w:val="009325AD"/>
    <w:rsid w:val="00932F6B"/>
    <w:rsid w:val="009402B2"/>
    <w:rsid w:val="00941E1C"/>
    <w:rsid w:val="00941E30"/>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B88"/>
    <w:rsid w:val="00996F38"/>
    <w:rsid w:val="0099710E"/>
    <w:rsid w:val="00997C87"/>
    <w:rsid w:val="009A52CA"/>
    <w:rsid w:val="009A5753"/>
    <w:rsid w:val="009A579D"/>
    <w:rsid w:val="009B005F"/>
    <w:rsid w:val="009B32AA"/>
    <w:rsid w:val="009B3F88"/>
    <w:rsid w:val="009B615B"/>
    <w:rsid w:val="009C2D07"/>
    <w:rsid w:val="009C3395"/>
    <w:rsid w:val="009C3CD7"/>
    <w:rsid w:val="009D04E2"/>
    <w:rsid w:val="009D655B"/>
    <w:rsid w:val="009D6E8F"/>
    <w:rsid w:val="009D78F7"/>
    <w:rsid w:val="009E1EA8"/>
    <w:rsid w:val="009E2176"/>
    <w:rsid w:val="009E238E"/>
    <w:rsid w:val="009E3297"/>
    <w:rsid w:val="009E614B"/>
    <w:rsid w:val="009E7AA6"/>
    <w:rsid w:val="009F2445"/>
    <w:rsid w:val="009F2530"/>
    <w:rsid w:val="009F3BB8"/>
    <w:rsid w:val="009F483F"/>
    <w:rsid w:val="009F675C"/>
    <w:rsid w:val="009F734F"/>
    <w:rsid w:val="00A0125F"/>
    <w:rsid w:val="00A03053"/>
    <w:rsid w:val="00A246B6"/>
    <w:rsid w:val="00A27675"/>
    <w:rsid w:val="00A27B9E"/>
    <w:rsid w:val="00A30CBB"/>
    <w:rsid w:val="00A32F17"/>
    <w:rsid w:val="00A40DB6"/>
    <w:rsid w:val="00A443A8"/>
    <w:rsid w:val="00A44A67"/>
    <w:rsid w:val="00A47E70"/>
    <w:rsid w:val="00A50CF0"/>
    <w:rsid w:val="00A55133"/>
    <w:rsid w:val="00A565B9"/>
    <w:rsid w:val="00A5740C"/>
    <w:rsid w:val="00A64AC7"/>
    <w:rsid w:val="00A67A21"/>
    <w:rsid w:val="00A702C9"/>
    <w:rsid w:val="00A703AC"/>
    <w:rsid w:val="00A737DC"/>
    <w:rsid w:val="00A75A45"/>
    <w:rsid w:val="00A7671C"/>
    <w:rsid w:val="00A7748C"/>
    <w:rsid w:val="00A83450"/>
    <w:rsid w:val="00A86C3A"/>
    <w:rsid w:val="00A9230D"/>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5F55"/>
    <w:rsid w:val="00AE61E1"/>
    <w:rsid w:val="00AE6791"/>
    <w:rsid w:val="00AF125B"/>
    <w:rsid w:val="00AF28C7"/>
    <w:rsid w:val="00AF39F6"/>
    <w:rsid w:val="00AF3E8D"/>
    <w:rsid w:val="00AF5850"/>
    <w:rsid w:val="00B00F14"/>
    <w:rsid w:val="00B02235"/>
    <w:rsid w:val="00B11E19"/>
    <w:rsid w:val="00B153F0"/>
    <w:rsid w:val="00B172DD"/>
    <w:rsid w:val="00B240CF"/>
    <w:rsid w:val="00B258BB"/>
    <w:rsid w:val="00B2733D"/>
    <w:rsid w:val="00B302B8"/>
    <w:rsid w:val="00B32A45"/>
    <w:rsid w:val="00B33AB0"/>
    <w:rsid w:val="00B33E19"/>
    <w:rsid w:val="00B34D3F"/>
    <w:rsid w:val="00B35179"/>
    <w:rsid w:val="00B3643E"/>
    <w:rsid w:val="00B3783C"/>
    <w:rsid w:val="00B42A07"/>
    <w:rsid w:val="00B46A40"/>
    <w:rsid w:val="00B47057"/>
    <w:rsid w:val="00B47295"/>
    <w:rsid w:val="00B52568"/>
    <w:rsid w:val="00B54A63"/>
    <w:rsid w:val="00B54B8E"/>
    <w:rsid w:val="00B66187"/>
    <w:rsid w:val="00B66595"/>
    <w:rsid w:val="00B666BC"/>
    <w:rsid w:val="00B67B97"/>
    <w:rsid w:val="00B71594"/>
    <w:rsid w:val="00B73775"/>
    <w:rsid w:val="00B74FDB"/>
    <w:rsid w:val="00B758D4"/>
    <w:rsid w:val="00B75FFC"/>
    <w:rsid w:val="00B81F0C"/>
    <w:rsid w:val="00B8219B"/>
    <w:rsid w:val="00B95FEC"/>
    <w:rsid w:val="00B968C8"/>
    <w:rsid w:val="00B97A69"/>
    <w:rsid w:val="00BA2694"/>
    <w:rsid w:val="00BA3447"/>
    <w:rsid w:val="00BA3EC5"/>
    <w:rsid w:val="00BA4DA3"/>
    <w:rsid w:val="00BA51D9"/>
    <w:rsid w:val="00BB04B5"/>
    <w:rsid w:val="00BB109F"/>
    <w:rsid w:val="00BB5125"/>
    <w:rsid w:val="00BB5DFC"/>
    <w:rsid w:val="00BB6286"/>
    <w:rsid w:val="00BB738D"/>
    <w:rsid w:val="00BC79EE"/>
    <w:rsid w:val="00BD279D"/>
    <w:rsid w:val="00BD6093"/>
    <w:rsid w:val="00BD6BB8"/>
    <w:rsid w:val="00BE3054"/>
    <w:rsid w:val="00BE3729"/>
    <w:rsid w:val="00BE6C63"/>
    <w:rsid w:val="00BF2FA8"/>
    <w:rsid w:val="00BF3C4E"/>
    <w:rsid w:val="00BF5C39"/>
    <w:rsid w:val="00C0224D"/>
    <w:rsid w:val="00C02B4B"/>
    <w:rsid w:val="00C06D99"/>
    <w:rsid w:val="00C20A0D"/>
    <w:rsid w:val="00C24A82"/>
    <w:rsid w:val="00C27057"/>
    <w:rsid w:val="00C320CA"/>
    <w:rsid w:val="00C34F87"/>
    <w:rsid w:val="00C52CC7"/>
    <w:rsid w:val="00C60B38"/>
    <w:rsid w:val="00C6316D"/>
    <w:rsid w:val="00C63CAC"/>
    <w:rsid w:val="00C64748"/>
    <w:rsid w:val="00C66BA2"/>
    <w:rsid w:val="00C728A6"/>
    <w:rsid w:val="00C76E54"/>
    <w:rsid w:val="00C77AFD"/>
    <w:rsid w:val="00C85DB9"/>
    <w:rsid w:val="00C91D4D"/>
    <w:rsid w:val="00C955C3"/>
    <w:rsid w:val="00C95985"/>
    <w:rsid w:val="00C95FE3"/>
    <w:rsid w:val="00CA0180"/>
    <w:rsid w:val="00CA2B10"/>
    <w:rsid w:val="00CB5385"/>
    <w:rsid w:val="00CC0F64"/>
    <w:rsid w:val="00CC1B43"/>
    <w:rsid w:val="00CC26CE"/>
    <w:rsid w:val="00CC5026"/>
    <w:rsid w:val="00CC6208"/>
    <w:rsid w:val="00CC68D0"/>
    <w:rsid w:val="00CD082F"/>
    <w:rsid w:val="00CD62F4"/>
    <w:rsid w:val="00CD7EB8"/>
    <w:rsid w:val="00CE0B91"/>
    <w:rsid w:val="00CE5D01"/>
    <w:rsid w:val="00CE7982"/>
    <w:rsid w:val="00CF13E0"/>
    <w:rsid w:val="00CF5B42"/>
    <w:rsid w:val="00CF6D70"/>
    <w:rsid w:val="00D02AC1"/>
    <w:rsid w:val="00D03F9A"/>
    <w:rsid w:val="00D04C8B"/>
    <w:rsid w:val="00D062B1"/>
    <w:rsid w:val="00D06D51"/>
    <w:rsid w:val="00D15B20"/>
    <w:rsid w:val="00D200AE"/>
    <w:rsid w:val="00D214FB"/>
    <w:rsid w:val="00D24458"/>
    <w:rsid w:val="00D247F8"/>
    <w:rsid w:val="00D24991"/>
    <w:rsid w:val="00D3348E"/>
    <w:rsid w:val="00D37EA5"/>
    <w:rsid w:val="00D40AEE"/>
    <w:rsid w:val="00D4146E"/>
    <w:rsid w:val="00D46467"/>
    <w:rsid w:val="00D50255"/>
    <w:rsid w:val="00D61580"/>
    <w:rsid w:val="00D61CC8"/>
    <w:rsid w:val="00D6433E"/>
    <w:rsid w:val="00D66520"/>
    <w:rsid w:val="00D66625"/>
    <w:rsid w:val="00D71130"/>
    <w:rsid w:val="00D71357"/>
    <w:rsid w:val="00D7162D"/>
    <w:rsid w:val="00D76FB4"/>
    <w:rsid w:val="00D77877"/>
    <w:rsid w:val="00D77C1A"/>
    <w:rsid w:val="00D80E9A"/>
    <w:rsid w:val="00D81319"/>
    <w:rsid w:val="00D82325"/>
    <w:rsid w:val="00D86B14"/>
    <w:rsid w:val="00D915AB"/>
    <w:rsid w:val="00D9543D"/>
    <w:rsid w:val="00DA023F"/>
    <w:rsid w:val="00DA1EA4"/>
    <w:rsid w:val="00DA41AA"/>
    <w:rsid w:val="00DA7460"/>
    <w:rsid w:val="00DA746E"/>
    <w:rsid w:val="00DA7C88"/>
    <w:rsid w:val="00DC1D56"/>
    <w:rsid w:val="00DD2E89"/>
    <w:rsid w:val="00DD46F4"/>
    <w:rsid w:val="00DD4B07"/>
    <w:rsid w:val="00DE22C5"/>
    <w:rsid w:val="00DE34CF"/>
    <w:rsid w:val="00DE678C"/>
    <w:rsid w:val="00DF2AF6"/>
    <w:rsid w:val="00DF3F19"/>
    <w:rsid w:val="00E01C56"/>
    <w:rsid w:val="00E0244C"/>
    <w:rsid w:val="00E13F3D"/>
    <w:rsid w:val="00E144B6"/>
    <w:rsid w:val="00E157AD"/>
    <w:rsid w:val="00E1713C"/>
    <w:rsid w:val="00E17292"/>
    <w:rsid w:val="00E2259E"/>
    <w:rsid w:val="00E23E8E"/>
    <w:rsid w:val="00E24530"/>
    <w:rsid w:val="00E2590D"/>
    <w:rsid w:val="00E264D8"/>
    <w:rsid w:val="00E312AF"/>
    <w:rsid w:val="00E34898"/>
    <w:rsid w:val="00E42B16"/>
    <w:rsid w:val="00E43C50"/>
    <w:rsid w:val="00E44786"/>
    <w:rsid w:val="00E468FB"/>
    <w:rsid w:val="00E474B4"/>
    <w:rsid w:val="00E5211E"/>
    <w:rsid w:val="00E534FF"/>
    <w:rsid w:val="00E62EA2"/>
    <w:rsid w:val="00E63317"/>
    <w:rsid w:val="00E63C57"/>
    <w:rsid w:val="00E665E6"/>
    <w:rsid w:val="00E666AB"/>
    <w:rsid w:val="00E67A92"/>
    <w:rsid w:val="00E67D58"/>
    <w:rsid w:val="00E70F24"/>
    <w:rsid w:val="00E72E76"/>
    <w:rsid w:val="00E761C9"/>
    <w:rsid w:val="00E814C0"/>
    <w:rsid w:val="00E819E9"/>
    <w:rsid w:val="00E912C3"/>
    <w:rsid w:val="00E9212E"/>
    <w:rsid w:val="00E9217D"/>
    <w:rsid w:val="00E93D1A"/>
    <w:rsid w:val="00EA0541"/>
    <w:rsid w:val="00EB09B7"/>
    <w:rsid w:val="00EB7B8D"/>
    <w:rsid w:val="00EB7BC2"/>
    <w:rsid w:val="00EB7DEE"/>
    <w:rsid w:val="00EC062B"/>
    <w:rsid w:val="00EC1974"/>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2104B"/>
    <w:rsid w:val="00F220AC"/>
    <w:rsid w:val="00F25D98"/>
    <w:rsid w:val="00F300FB"/>
    <w:rsid w:val="00F35953"/>
    <w:rsid w:val="00F4014D"/>
    <w:rsid w:val="00F41226"/>
    <w:rsid w:val="00F51D92"/>
    <w:rsid w:val="00F53EF4"/>
    <w:rsid w:val="00F55E8E"/>
    <w:rsid w:val="00F56EA9"/>
    <w:rsid w:val="00F64F92"/>
    <w:rsid w:val="00F6775F"/>
    <w:rsid w:val="00F67CAC"/>
    <w:rsid w:val="00F70C78"/>
    <w:rsid w:val="00F71844"/>
    <w:rsid w:val="00F72B26"/>
    <w:rsid w:val="00F76A47"/>
    <w:rsid w:val="00F7702D"/>
    <w:rsid w:val="00F804FC"/>
    <w:rsid w:val="00F907CC"/>
    <w:rsid w:val="00F94C23"/>
    <w:rsid w:val="00F94CBD"/>
    <w:rsid w:val="00FA11EF"/>
    <w:rsid w:val="00FA2361"/>
    <w:rsid w:val="00FA5DAB"/>
    <w:rsid w:val="00FB13DF"/>
    <w:rsid w:val="00FB4FB0"/>
    <w:rsid w:val="00FB6386"/>
    <w:rsid w:val="00FB6443"/>
    <w:rsid w:val="00FB7EF0"/>
    <w:rsid w:val="00FC6C0F"/>
    <w:rsid w:val="00FD29F4"/>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47102041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672679447">
      <w:bodyDiv w:val="1"/>
      <w:marLeft w:val="0"/>
      <w:marRight w:val="0"/>
      <w:marTop w:val="0"/>
      <w:marBottom w:val="0"/>
      <w:divBdr>
        <w:top w:val="none" w:sz="0" w:space="0" w:color="auto"/>
        <w:left w:val="none" w:sz="0" w:space="0" w:color="auto"/>
        <w:bottom w:val="none" w:sz="0" w:space="0" w:color="auto"/>
        <w:right w:val="none" w:sz="0" w:space="0" w:color="auto"/>
      </w:divBdr>
    </w:div>
    <w:div w:id="1907256565">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03399155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Pages>
  <Words>792</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-Hong Cheng</cp:lastModifiedBy>
  <cp:revision>42</cp:revision>
  <cp:lastPrinted>1900-01-01T05:00:00Z</cp:lastPrinted>
  <dcterms:created xsi:type="dcterms:W3CDTF">2022-11-03T23:08:00Z</dcterms:created>
  <dcterms:modified xsi:type="dcterms:W3CDTF">2022-11-04T01:51:00Z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