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25F6" w14:textId="339C9E5F" w:rsidR="003B1687" w:rsidRPr="009F2047" w:rsidRDefault="003B1687" w:rsidP="003B1687">
      <w:pPr>
        <w:pStyle w:val="CRCoverPage"/>
        <w:tabs>
          <w:tab w:val="right" w:pos="9639"/>
        </w:tabs>
        <w:spacing w:after="0"/>
        <w:rPr>
          <w:b/>
          <w:i/>
          <w:noProof/>
          <w:sz w:val="28"/>
        </w:rPr>
      </w:pPr>
      <w:r w:rsidRPr="009F2047">
        <w:rPr>
          <w:rFonts w:cs="Arial"/>
          <w:b/>
          <w:noProof/>
          <w:sz w:val="24"/>
        </w:rPr>
        <w:t>SA WG2 Meeting #1</w:t>
      </w:r>
      <w:r>
        <w:rPr>
          <w:rFonts w:cs="Arial"/>
          <w:b/>
          <w:noProof/>
          <w:sz w:val="24"/>
        </w:rPr>
        <w:t>5</w:t>
      </w:r>
      <w:r w:rsidR="00AF068A">
        <w:rPr>
          <w:rFonts w:cs="Arial"/>
          <w:b/>
          <w:noProof/>
          <w:sz w:val="24"/>
        </w:rPr>
        <w:t>4</w:t>
      </w:r>
      <w:r>
        <w:rPr>
          <w:rFonts w:cs="Arial"/>
          <w:b/>
          <w:noProof/>
          <w:sz w:val="24"/>
          <w:lang w:eastAsia="zh-CN"/>
        </w:rPr>
        <w:t xml:space="preserve"> </w:t>
      </w:r>
      <w:r>
        <w:rPr>
          <w:rFonts w:cs="Arial"/>
          <w:b/>
          <w:noProof/>
          <w:sz w:val="24"/>
          <w:lang w:val="en-US" w:eastAsia="zh-CN"/>
        </w:rPr>
        <w:t>e-meeting</w:t>
      </w:r>
      <w:r w:rsidRPr="009F2047">
        <w:rPr>
          <w:b/>
          <w:i/>
          <w:noProof/>
          <w:sz w:val="28"/>
        </w:rPr>
        <w:tab/>
      </w:r>
      <w:r w:rsidR="001E1A2E" w:rsidRPr="001E1A2E">
        <w:rPr>
          <w:rFonts w:cs="Arial"/>
          <w:b/>
          <w:noProof/>
          <w:sz w:val="24"/>
        </w:rPr>
        <w:t>S2-220</w:t>
      </w:r>
      <w:r w:rsidR="00AF068A">
        <w:rPr>
          <w:rFonts w:cs="Arial"/>
          <w:b/>
          <w:noProof/>
          <w:sz w:val="24"/>
        </w:rPr>
        <w:t>xxxx</w:t>
      </w:r>
    </w:p>
    <w:p w14:paraId="55CF78DE" w14:textId="2A22D070" w:rsidR="006A45BA" w:rsidRDefault="00AF068A" w:rsidP="006C2E80">
      <w:pPr>
        <w:pStyle w:val="Header"/>
        <w:pBdr>
          <w:bottom w:val="single" w:sz="4" w:space="1" w:color="auto"/>
        </w:pBdr>
        <w:tabs>
          <w:tab w:val="right" w:pos="9638"/>
        </w:tabs>
        <w:rPr>
          <w:rFonts w:eastAsia="Batang" w:cs="Arial"/>
          <w:sz w:val="20"/>
          <w:lang w:eastAsia="zh-CN"/>
        </w:rPr>
      </w:pPr>
      <w:r w:rsidRPr="00AF068A">
        <w:rPr>
          <w:sz w:val="24"/>
          <w:szCs w:val="24"/>
        </w:rPr>
        <w:t>Toulouse, France, Nov 14 - 18, 2022</w:t>
      </w:r>
      <w:r w:rsidR="0033027D" w:rsidRPr="006C2E80">
        <w:rPr>
          <w:sz w:val="20"/>
        </w:rPr>
        <w:tab/>
      </w:r>
      <w:r w:rsidR="00143975" w:rsidRPr="00143975">
        <w:rPr>
          <w:rFonts w:eastAsia="Batang" w:cs="Arial"/>
          <w:sz w:val="20"/>
          <w:lang w:eastAsia="zh-CN"/>
        </w:rPr>
        <w:t>(</w:t>
      </w:r>
      <w:r w:rsidR="00143975" w:rsidRPr="00DA5911">
        <w:rPr>
          <w:rFonts w:eastAsia="Batang" w:cs="Arial"/>
          <w:color w:val="0070C0"/>
          <w:sz w:val="20"/>
          <w:lang w:eastAsia="zh-CN"/>
        </w:rPr>
        <w:t xml:space="preserve">was </w:t>
      </w:r>
      <w:r w:rsidRPr="00AF068A">
        <w:rPr>
          <w:rFonts w:eastAsia="Batang" w:cs="Arial"/>
          <w:color w:val="0070C0"/>
          <w:sz w:val="20"/>
          <w:lang w:eastAsia="zh-CN"/>
        </w:rPr>
        <w:t>S2-2209070r02</w:t>
      </w:r>
      <w:r w:rsidR="00143975" w:rsidRPr="00143975">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0C7CD691"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C3C4F">
        <w:rPr>
          <w:rFonts w:ascii="Arial" w:eastAsia="Batang" w:hAnsi="Arial"/>
          <w:b/>
          <w:sz w:val="24"/>
          <w:szCs w:val="24"/>
          <w:lang w:val="en-US" w:eastAsia="zh-CN"/>
        </w:rPr>
        <w:t>Qualcomm Incorporated</w:t>
      </w:r>
      <w:r w:rsidR="00687033">
        <w:rPr>
          <w:rFonts w:ascii="Arial" w:eastAsia="Batang" w:hAnsi="Arial"/>
          <w:b/>
          <w:sz w:val="24"/>
          <w:szCs w:val="24"/>
          <w:lang w:val="en-US" w:eastAsia="zh-CN"/>
        </w:rPr>
        <w:t xml:space="preserve">, Sony, </w:t>
      </w:r>
      <w:r w:rsidR="00FA592D" w:rsidRPr="00FA592D">
        <w:rPr>
          <w:rFonts w:ascii="Arial" w:eastAsia="Batang" w:hAnsi="Arial"/>
          <w:b/>
          <w:sz w:val="24"/>
          <w:szCs w:val="24"/>
          <w:lang w:val="en-US" w:eastAsia="zh-CN"/>
        </w:rPr>
        <w:t>InterDigital Inc.</w:t>
      </w:r>
      <w:r w:rsidR="00FA592D">
        <w:rPr>
          <w:rFonts w:ascii="Arial" w:eastAsia="Batang" w:hAnsi="Arial"/>
          <w:b/>
          <w:sz w:val="24"/>
          <w:szCs w:val="24"/>
          <w:lang w:val="en-US" w:eastAsia="zh-CN"/>
        </w:rPr>
        <w:t xml:space="preserve">, </w:t>
      </w:r>
      <w:r w:rsidR="001C06B2">
        <w:rPr>
          <w:rFonts w:ascii="Arial" w:eastAsia="Batang" w:hAnsi="Arial"/>
          <w:b/>
          <w:sz w:val="24"/>
          <w:szCs w:val="24"/>
          <w:lang w:val="en-US" w:eastAsia="zh-CN"/>
        </w:rPr>
        <w:t xml:space="preserve">AT&amp;T, ZTE Corporation, </w:t>
      </w:r>
      <w:r w:rsidR="00D9384F" w:rsidRPr="00D9384F">
        <w:rPr>
          <w:rFonts w:ascii="Arial" w:eastAsia="Batang" w:hAnsi="Arial"/>
          <w:b/>
          <w:sz w:val="24"/>
          <w:szCs w:val="24"/>
          <w:lang w:val="en-US" w:eastAsia="zh-CN"/>
        </w:rPr>
        <w:t>vivo Mobile Communications Ltd</w:t>
      </w:r>
      <w:r w:rsidR="00D9384F">
        <w:rPr>
          <w:rFonts w:ascii="Arial" w:eastAsia="Batang" w:hAnsi="Arial"/>
          <w:b/>
          <w:sz w:val="24"/>
          <w:szCs w:val="24"/>
          <w:lang w:val="en-US" w:eastAsia="zh-CN"/>
        </w:rPr>
        <w:t xml:space="preserve">, </w:t>
      </w:r>
      <w:r w:rsidR="00FA592D" w:rsidRPr="00FA592D">
        <w:rPr>
          <w:rFonts w:ascii="Arial" w:eastAsia="Batang" w:hAnsi="Arial"/>
          <w:b/>
          <w:sz w:val="24"/>
          <w:szCs w:val="24"/>
          <w:lang w:val="en-US" w:eastAsia="zh-CN"/>
        </w:rPr>
        <w:t>Philips International B.V.</w:t>
      </w:r>
      <w:r w:rsidR="00FA592D">
        <w:rPr>
          <w:rFonts w:ascii="Arial" w:eastAsia="Batang" w:hAnsi="Arial"/>
          <w:b/>
          <w:sz w:val="24"/>
          <w:szCs w:val="24"/>
          <w:lang w:val="en-US" w:eastAsia="zh-CN"/>
        </w:rPr>
        <w:t xml:space="preserve">, </w:t>
      </w:r>
      <w:r w:rsidR="00D9384F" w:rsidRPr="00D9384F">
        <w:rPr>
          <w:rFonts w:ascii="Arial" w:eastAsia="Batang" w:hAnsi="Arial"/>
          <w:b/>
          <w:sz w:val="24"/>
          <w:szCs w:val="24"/>
          <w:lang w:val="en-US" w:eastAsia="zh-CN"/>
        </w:rPr>
        <w:t>Xiaomi</w:t>
      </w:r>
      <w:r w:rsidR="00D9384F">
        <w:rPr>
          <w:rFonts w:ascii="Arial" w:eastAsia="Batang" w:hAnsi="Arial"/>
          <w:b/>
          <w:sz w:val="24"/>
          <w:szCs w:val="24"/>
          <w:lang w:val="en-US" w:eastAsia="zh-CN"/>
        </w:rPr>
        <w:t xml:space="preserve">, </w:t>
      </w:r>
      <w:r w:rsidR="00987E47" w:rsidRPr="00987E47">
        <w:rPr>
          <w:rFonts w:ascii="Arial" w:eastAsia="Batang" w:hAnsi="Arial"/>
          <w:b/>
          <w:sz w:val="24"/>
          <w:szCs w:val="24"/>
          <w:lang w:val="en-US" w:eastAsia="zh-CN"/>
        </w:rPr>
        <w:t>FirstNet</w:t>
      </w:r>
      <w:r w:rsidR="00987E47">
        <w:rPr>
          <w:rFonts w:ascii="Arial" w:eastAsia="Batang" w:hAnsi="Arial"/>
          <w:b/>
          <w:sz w:val="24"/>
          <w:szCs w:val="24"/>
          <w:lang w:val="en-US" w:eastAsia="zh-CN"/>
        </w:rPr>
        <w:t xml:space="preserve">, </w:t>
      </w:r>
      <w:r w:rsidR="00987E47" w:rsidRPr="00987E47">
        <w:rPr>
          <w:rFonts w:ascii="Arial" w:eastAsia="Batang" w:hAnsi="Arial"/>
          <w:b/>
          <w:sz w:val="24"/>
          <w:szCs w:val="24"/>
          <w:lang w:val="en-US" w:eastAsia="zh-CN"/>
        </w:rPr>
        <w:t>LG Electronics</w:t>
      </w:r>
      <w:r w:rsidR="00987E47">
        <w:rPr>
          <w:rFonts w:ascii="Arial" w:eastAsia="Batang" w:hAnsi="Arial"/>
          <w:b/>
          <w:sz w:val="24"/>
          <w:szCs w:val="24"/>
          <w:lang w:val="en-US" w:eastAsia="zh-CN"/>
        </w:rPr>
        <w:t xml:space="preserve">, Apple, </w:t>
      </w:r>
      <w:r w:rsidR="00C85639" w:rsidRPr="00C85639">
        <w:rPr>
          <w:rFonts w:ascii="Arial" w:eastAsia="Batang" w:hAnsi="Arial"/>
          <w:b/>
          <w:sz w:val="24"/>
          <w:szCs w:val="24"/>
          <w:lang w:val="en-US" w:eastAsia="zh-CN"/>
        </w:rPr>
        <w:t>N</w:t>
      </w:r>
      <w:r w:rsidR="00DA6EC2">
        <w:rPr>
          <w:rFonts w:ascii="Arial" w:eastAsia="Batang" w:hAnsi="Arial"/>
          <w:b/>
          <w:sz w:val="24"/>
          <w:szCs w:val="24"/>
          <w:lang w:val="en-US" w:eastAsia="zh-CN"/>
        </w:rPr>
        <w:t>okia</w:t>
      </w:r>
      <w:r w:rsidR="00C85639">
        <w:rPr>
          <w:rFonts w:ascii="Arial" w:eastAsia="Batang" w:hAnsi="Arial"/>
          <w:b/>
          <w:sz w:val="24"/>
          <w:szCs w:val="24"/>
          <w:lang w:val="en-US" w:eastAsia="zh-CN"/>
        </w:rPr>
        <w:t xml:space="preserve">, </w:t>
      </w:r>
      <w:r w:rsidR="00DA6EC2">
        <w:rPr>
          <w:rFonts w:ascii="Arial" w:eastAsia="Batang" w:hAnsi="Arial"/>
          <w:b/>
          <w:sz w:val="24"/>
          <w:szCs w:val="24"/>
          <w:lang w:val="en-US" w:eastAsia="zh-CN"/>
        </w:rPr>
        <w:t>Nokia</w:t>
      </w:r>
      <w:r w:rsidR="00C85639" w:rsidRPr="00C85639">
        <w:rPr>
          <w:rFonts w:ascii="Arial" w:eastAsia="Batang" w:hAnsi="Arial"/>
          <w:b/>
          <w:sz w:val="24"/>
          <w:szCs w:val="24"/>
          <w:lang w:val="en-US" w:eastAsia="zh-CN"/>
        </w:rPr>
        <w:t xml:space="preserve"> </w:t>
      </w:r>
      <w:r w:rsidR="00DA6EC2">
        <w:rPr>
          <w:rFonts w:ascii="Arial" w:eastAsia="Batang" w:hAnsi="Arial"/>
          <w:b/>
          <w:sz w:val="24"/>
          <w:szCs w:val="24"/>
          <w:lang w:val="en-US" w:eastAsia="zh-CN"/>
        </w:rPr>
        <w:t>Shanghai Bell</w:t>
      </w:r>
      <w:r w:rsidR="00C85639">
        <w:rPr>
          <w:rFonts w:ascii="Arial" w:eastAsia="Batang" w:hAnsi="Arial"/>
          <w:b/>
          <w:sz w:val="24"/>
          <w:szCs w:val="24"/>
          <w:lang w:val="en-US" w:eastAsia="zh-CN"/>
        </w:rPr>
        <w:t xml:space="preserve">, </w:t>
      </w:r>
      <w:r w:rsidR="00987E47">
        <w:rPr>
          <w:rFonts w:ascii="Arial" w:eastAsia="Batang" w:hAnsi="Arial"/>
          <w:b/>
          <w:sz w:val="24"/>
          <w:szCs w:val="24"/>
          <w:lang w:val="en-US" w:eastAsia="zh-CN"/>
        </w:rPr>
        <w:t>Intel</w:t>
      </w:r>
      <w:r w:rsidR="00C85639">
        <w:rPr>
          <w:rFonts w:ascii="Arial" w:eastAsia="Batang" w:hAnsi="Arial"/>
          <w:b/>
          <w:sz w:val="24"/>
          <w:szCs w:val="24"/>
          <w:lang w:val="en-US" w:eastAsia="zh-CN"/>
        </w:rPr>
        <w:t xml:space="preserve">, </w:t>
      </w:r>
      <w:r w:rsidR="00C85639" w:rsidRPr="00C85639">
        <w:rPr>
          <w:rFonts w:ascii="Arial" w:eastAsia="Batang" w:hAnsi="Arial"/>
          <w:b/>
          <w:sz w:val="24"/>
          <w:szCs w:val="24"/>
          <w:lang w:val="en-US" w:eastAsia="zh-CN"/>
        </w:rPr>
        <w:t>Deutsche Telekom</w:t>
      </w:r>
      <w:r w:rsidR="00AC12A7">
        <w:rPr>
          <w:rFonts w:ascii="Arial" w:eastAsia="Batang" w:hAnsi="Arial"/>
          <w:b/>
          <w:sz w:val="24"/>
          <w:szCs w:val="24"/>
          <w:lang w:val="en-US" w:eastAsia="zh-CN"/>
        </w:rPr>
        <w:t xml:space="preserve">, </w:t>
      </w:r>
      <w:r w:rsidR="00AC12A7" w:rsidRPr="00AC12A7">
        <w:rPr>
          <w:rFonts w:ascii="Arial" w:eastAsia="Batang" w:hAnsi="Arial"/>
          <w:b/>
          <w:sz w:val="24"/>
          <w:szCs w:val="24"/>
          <w:lang w:val="en-US" w:eastAsia="zh-CN"/>
        </w:rPr>
        <w:t>MATRIXX Software</w:t>
      </w:r>
    </w:p>
    <w:p w14:paraId="77734250" w14:textId="5504C750"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bookmarkStart w:id="0" w:name="_Hlk114137777"/>
      <w:r w:rsidR="00F06278" w:rsidRPr="00F06278">
        <w:rPr>
          <w:rFonts w:ascii="Arial" w:eastAsia="Batang" w:hAnsi="Arial" w:cs="Arial"/>
          <w:b/>
          <w:sz w:val="24"/>
          <w:szCs w:val="24"/>
          <w:lang w:eastAsia="zh-CN"/>
        </w:rPr>
        <w:t>Architecture Enhancements for Vehicle Mounted Relays</w:t>
      </w:r>
      <w:bookmarkEnd w:id="0"/>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889D9A3"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244B4F">
        <w:rPr>
          <w:rFonts w:ascii="Arial" w:eastAsia="Batang" w:hAnsi="Arial"/>
          <w:b/>
          <w:sz w:val="24"/>
          <w:szCs w:val="24"/>
          <w:lang w:val="en-US" w:eastAsia="zh-CN"/>
        </w:rPr>
        <w:t>10.3</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3304534" w:rsidR="006C2E80" w:rsidRPr="006C2E80" w:rsidRDefault="008A76FD" w:rsidP="006C2E80">
      <w:pPr>
        <w:pStyle w:val="Heading8"/>
      </w:pPr>
      <w:r w:rsidRPr="006C2E80">
        <w:t>Title</w:t>
      </w:r>
      <w:r w:rsidR="00985B73" w:rsidRPr="006C2E80">
        <w:t>:</w:t>
      </w:r>
      <w:r w:rsidR="00073977">
        <w:t xml:space="preserve"> </w:t>
      </w:r>
      <w:r w:rsidR="00073977" w:rsidRPr="00073977">
        <w:t>Architecture Enhancements for Vehicle Mounted Relays</w:t>
      </w:r>
    </w:p>
    <w:p w14:paraId="2730900B" w14:textId="564AEB43" w:rsidR="003F268E" w:rsidRPr="00BA3A53" w:rsidRDefault="00E275C9" w:rsidP="006C2E80">
      <w:pPr>
        <w:pStyle w:val="Guidance"/>
      </w:pPr>
      <w:r>
        <w:t xml:space="preserve"> </w:t>
      </w:r>
    </w:p>
    <w:p w14:paraId="289CB42C" w14:textId="3BCA416B" w:rsidR="006C2E80" w:rsidRDefault="00E13CB2" w:rsidP="006C2E80">
      <w:pPr>
        <w:pStyle w:val="Heading8"/>
      </w:pPr>
      <w:r>
        <w:t>A</w:t>
      </w:r>
      <w:r w:rsidR="00B078D6">
        <w:t>cronym:</w:t>
      </w:r>
      <w:r w:rsidR="00E275C9">
        <w:t xml:space="preserve"> </w:t>
      </w:r>
      <w:r w:rsidR="00E513F6" w:rsidRPr="00E513F6">
        <w:t>VMR_ARCH</w:t>
      </w:r>
      <w:r w:rsidR="006C2E80">
        <w:tab/>
      </w:r>
    </w:p>
    <w:p w14:paraId="0D12AE1F" w14:textId="720114FF" w:rsidR="00B078D6" w:rsidRDefault="00E275C9" w:rsidP="006C2E80">
      <w:pPr>
        <w:pStyle w:val="Guidance"/>
      </w:pPr>
      <w:r>
        <w:t xml:space="preserve"> </w:t>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4B816C2A" w:rsidR="003F7142" w:rsidRDefault="003F7142" w:rsidP="006C2E80">
      <w:pPr>
        <w:pStyle w:val="Heading8"/>
      </w:pPr>
      <w:r w:rsidRPr="003F7142">
        <w:t>Potential target Release:</w:t>
      </w:r>
      <w:r w:rsidR="006C2E80">
        <w:tab/>
      </w:r>
      <w:r w:rsidRPr="006C2E80">
        <w:rPr>
          <w:i/>
          <w:iCs/>
        </w:rPr>
        <w:t>Rel-</w:t>
      </w:r>
      <w:r w:rsidR="00E275C9">
        <w:rPr>
          <w:i/>
          <w:iCs/>
        </w:rPr>
        <w:t>18</w:t>
      </w:r>
    </w:p>
    <w:p w14:paraId="53277F89" w14:textId="2FA3A75D" w:rsidR="003F7142" w:rsidRPr="006C2E80" w:rsidRDefault="00E275C9" w:rsidP="006C2E80">
      <w:pPr>
        <w:pStyle w:val="Guidance"/>
      </w:pPr>
      <w:r>
        <w:t xml:space="preserve"> </w:t>
      </w:r>
    </w:p>
    <w:p w14:paraId="4473B22A" w14:textId="535B28CC" w:rsidR="006C2E80" w:rsidRDefault="004260A5" w:rsidP="006C2E80">
      <w:pPr>
        <w:pStyle w:val="Heading1"/>
      </w:pPr>
      <w:r>
        <w:t>1</w:t>
      </w:r>
      <w:r>
        <w:tab/>
        <w:t>Impacts</w:t>
      </w:r>
    </w:p>
    <w:p w14:paraId="2D54825D" w14:textId="08161C09"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5434D02C" w:rsidR="004260A5" w:rsidRDefault="00B15764" w:rsidP="006C2E80">
            <w:pPr>
              <w:pStyle w:val="TAC"/>
            </w:pPr>
            <w:r>
              <w:t>x</w:t>
            </w:r>
          </w:p>
        </w:tc>
        <w:tc>
          <w:tcPr>
            <w:tcW w:w="850" w:type="dxa"/>
            <w:tcBorders>
              <w:top w:val="nil"/>
            </w:tcBorders>
          </w:tcPr>
          <w:p w14:paraId="7FD58A88" w14:textId="092310E3" w:rsidR="004260A5" w:rsidRDefault="00B15764" w:rsidP="006C2E80">
            <w:pPr>
              <w:pStyle w:val="TAC"/>
            </w:pPr>
            <w:r>
              <w:t>x</w:t>
            </w:r>
          </w:p>
        </w:tc>
        <w:tc>
          <w:tcPr>
            <w:tcW w:w="851" w:type="dxa"/>
            <w:tcBorders>
              <w:top w:val="nil"/>
            </w:tcBorders>
          </w:tcPr>
          <w:p w14:paraId="3E3077D8" w14:textId="214B9355" w:rsidR="004260A5" w:rsidRDefault="00B15764"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33E46E8" w:rsidR="004260A5" w:rsidRDefault="005D75A0"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56E41C14" w:rsidR="004260A5" w:rsidRDefault="005D75A0" w:rsidP="006C2E80">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23F42726"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C5B0163" w:rsidR="004876B9" w:rsidRDefault="007D6313" w:rsidP="00A10539">
            <w:pPr>
              <w:pStyle w:val="TAC"/>
            </w:pPr>
            <w:r>
              <w:lastRenderedPageBreak/>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69297BB5" w:rsidR="008835FC" w:rsidRDefault="007D415B" w:rsidP="006C2E80">
            <w:pPr>
              <w:pStyle w:val="TAL"/>
            </w:pPr>
            <w:r w:rsidRPr="007D415B">
              <w:t>VMR</w:t>
            </w:r>
          </w:p>
        </w:tc>
        <w:tc>
          <w:tcPr>
            <w:tcW w:w="1101" w:type="dxa"/>
          </w:tcPr>
          <w:p w14:paraId="6AE820B7" w14:textId="72BA3392" w:rsidR="008835FC" w:rsidRDefault="00F201D7" w:rsidP="006C2E80">
            <w:pPr>
              <w:pStyle w:val="TAL"/>
            </w:pPr>
            <w:r>
              <w:t>SA1</w:t>
            </w:r>
          </w:p>
        </w:tc>
        <w:tc>
          <w:tcPr>
            <w:tcW w:w="1101" w:type="dxa"/>
          </w:tcPr>
          <w:p w14:paraId="663BF2FB" w14:textId="5F6DC1EC" w:rsidR="008835FC" w:rsidRDefault="001560C0" w:rsidP="006C2E80">
            <w:pPr>
              <w:pStyle w:val="TAL"/>
            </w:pPr>
            <w:r w:rsidRPr="009D704F">
              <w:t>930021</w:t>
            </w:r>
          </w:p>
        </w:tc>
        <w:tc>
          <w:tcPr>
            <w:tcW w:w="6010" w:type="dxa"/>
          </w:tcPr>
          <w:p w14:paraId="24E5739B" w14:textId="3CE8B919" w:rsidR="008835FC" w:rsidRPr="00251D80" w:rsidRDefault="007D415B" w:rsidP="006C2E80">
            <w:pPr>
              <w:pStyle w:val="TAL"/>
            </w:pPr>
            <w:r>
              <w:t xml:space="preserve">Stage 1 of </w:t>
            </w:r>
            <w:r w:rsidR="00075EC9" w:rsidRPr="00AC30D9">
              <w:t>Vehicle-Mounted Relays</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11F0D2F" w:rsidR="008835FC" w:rsidRDefault="00B80C8B" w:rsidP="006C2E80">
            <w:pPr>
              <w:pStyle w:val="TAL"/>
            </w:pPr>
            <w:r w:rsidRPr="00B80C8B">
              <w:t>850009</w:t>
            </w:r>
          </w:p>
        </w:tc>
        <w:tc>
          <w:tcPr>
            <w:tcW w:w="3326" w:type="dxa"/>
          </w:tcPr>
          <w:p w14:paraId="6AD6B1DF" w14:textId="3A0B61EA" w:rsidR="008835FC" w:rsidRDefault="00C564C6" w:rsidP="006C2E80">
            <w:pPr>
              <w:pStyle w:val="TAL"/>
            </w:pPr>
            <w:r w:rsidRPr="00C564C6">
              <w:t>Architecture enhancements for the support of Integrated access and backhaul (IAB)</w:t>
            </w:r>
          </w:p>
        </w:tc>
        <w:tc>
          <w:tcPr>
            <w:tcW w:w="5099" w:type="dxa"/>
          </w:tcPr>
          <w:p w14:paraId="4972B8BD" w14:textId="2E7912C7" w:rsidR="008835FC" w:rsidRPr="00251D80" w:rsidRDefault="00C564C6" w:rsidP="006C2E80">
            <w:pPr>
              <w:pStyle w:val="Guidance"/>
            </w:pPr>
            <w:r>
              <w:t>Baseline IAB architecture support.</w:t>
            </w:r>
            <w:r w:rsidR="008835FC" w:rsidRPr="00251D80">
              <w:t xml:space="preserve"> </w:t>
            </w:r>
          </w:p>
        </w:tc>
      </w:tr>
      <w:tr w:rsidR="008E5373" w14:paraId="454F230C" w14:textId="77777777" w:rsidTr="006C2E80">
        <w:trPr>
          <w:cantSplit/>
          <w:jc w:val="center"/>
        </w:trPr>
        <w:tc>
          <w:tcPr>
            <w:tcW w:w="1101" w:type="dxa"/>
          </w:tcPr>
          <w:p w14:paraId="30F32895" w14:textId="6EDBFB09" w:rsidR="008E5373" w:rsidRDefault="007662DB" w:rsidP="006C2E80">
            <w:pPr>
              <w:pStyle w:val="TAL"/>
            </w:pPr>
            <w:r w:rsidRPr="007662DB">
              <w:t>941009</w:t>
            </w:r>
          </w:p>
        </w:tc>
        <w:tc>
          <w:tcPr>
            <w:tcW w:w="3326" w:type="dxa"/>
          </w:tcPr>
          <w:p w14:paraId="7B68A6AE" w14:textId="271900A8" w:rsidR="008E5373" w:rsidRDefault="007662DB" w:rsidP="006C2E80">
            <w:pPr>
              <w:pStyle w:val="TAL"/>
            </w:pPr>
            <w:r w:rsidRPr="007662DB">
              <w:t>Mobile IAB (Integrated Access and Backhaul) for NR</w:t>
            </w:r>
          </w:p>
        </w:tc>
        <w:tc>
          <w:tcPr>
            <w:tcW w:w="5099" w:type="dxa"/>
          </w:tcPr>
          <w:p w14:paraId="78CF5725" w14:textId="7A869CF8" w:rsidR="008E5373" w:rsidRPr="00251D80" w:rsidRDefault="00F94C42" w:rsidP="006C2E80">
            <w:pPr>
              <w:pStyle w:val="Guidance"/>
            </w:pPr>
            <w:r>
              <w:t>RAN aspects of the VMR feature</w:t>
            </w:r>
            <w:r w:rsidR="00A60B19">
              <w:t>.</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064481D9" w14:textId="77777777" w:rsidR="00BA5CEE" w:rsidRDefault="00BA5CEE" w:rsidP="00BA5CEE">
      <w:r>
        <w:t xml:space="preserve">Following the introduction and evolution of 5G, demand for improved cellular coverage and connectivity continues to increase, which may be challenging in many outdoor and mobility scenarios. </w:t>
      </w:r>
    </w:p>
    <w:p w14:paraId="0D360A5F" w14:textId="77777777" w:rsidR="00BA5CEE" w:rsidRDefault="00BA5CEE" w:rsidP="00BA5CEE">
      <w:r>
        <w:t xml:space="preserve">In certain urban environments, installing additional base stations on buildings or other infrastructure sites may face typical deployment challenges and burdens, such as real estate availability and costs, or constraining regulations. In the same urban environments, in conjunction with the high density of users, one can also expect the presence and availability of many vehicles around, e.g. for public/private passengers transportation, goods delivery, food trucks etc, typically moving at low/pedestrian speed (or temporarily stationary). Some of the vehicles can follow a certain known/predictable itinerary (e.g. buses or trams, etc), or be situated in specific locations (e.g. outside stadiums), through or around areas where extra cellular coverage and capacity would be needed.  Those vehicles would indeed offer a convenient and efficient place in which to install on board base stations (or base station elements) acting as relays, for providing 5G coverage and connectivity to neighbouring UEs outside the vehicle. The relay will use 5G wireless backhaul toward the macro network (stationary donor base stations) connected to the 5G core. </w:t>
      </w:r>
    </w:p>
    <w:p w14:paraId="6D389C40" w14:textId="77777777" w:rsidR="00BA5CEE" w:rsidRDefault="00BA5CEE" w:rsidP="00BA5CEE">
      <w:r>
        <w:t xml:space="preserve">Vehicle relays are obviously very suitable and optimal for connecting users or devices inside the vehicle itself, not only in urban areas but also other environments (and vehicle speeds), e.g. for passengers in buses, car/taxi, or trains. </w:t>
      </w:r>
    </w:p>
    <w:p w14:paraId="2FCF36DE" w14:textId="77777777" w:rsidR="00BA5CEE" w:rsidRDefault="00BA5CEE" w:rsidP="00BA5CEE">
      <w:r>
        <w:t>In other scenarios, e.g. during an outdoor sport race or pedestrian events, vehicles equipped with relays could conveniently move along with users or devices that are outside the vehicle and provide service to them. In some cases, e.g. during medical emergencies or when an area lacks sufficient coverage, vehicle relays can enable improved connectivity and data delivery.</w:t>
      </w:r>
    </w:p>
    <w:p w14:paraId="3B78A09D" w14:textId="77777777" w:rsidR="00BA5CEE" w:rsidRDefault="00BA5CEE" w:rsidP="00BA5CEE">
      <w:r>
        <w:t xml:space="preserve">The technical benefits of using vehicle relays include, among others, the ability of the vehicle relay to get better macro coverage than the nearby UE, thanks to better RF/antenna capabilities, thus providing the UE with a better link to the macro network. Additionally, a vehicle relay is expected to have less stringent power or battery constraints than UEs. </w:t>
      </w:r>
    </w:p>
    <w:p w14:paraId="1DB68932" w14:textId="77777777" w:rsidR="00BA5CEE" w:rsidRDefault="00BA5CEE" w:rsidP="00BA5CEE">
      <w:r>
        <w:t>Along with advantages for network operators and end users, incentives can also be put into place to encourage vehicles manufacturers or owners to install and operate relays in their vehicles (e.g. based on agreements between the operator and automakers, transport companies, fleet owner/enterprise, etc.).</w:t>
      </w:r>
    </w:p>
    <w:p w14:paraId="0CA69E13" w14:textId="69385751" w:rsidR="006C2E80" w:rsidRDefault="00BA5CEE" w:rsidP="0067540F">
      <w:r>
        <w:t xml:space="preserve">SA1 </w:t>
      </w:r>
      <w:r w:rsidR="00E06BB2">
        <w:t>had a</w:t>
      </w:r>
      <w:r>
        <w:t xml:space="preserve"> study item (FS_VMR, SP-200798) </w:t>
      </w:r>
      <w:r w:rsidR="00E06BB2">
        <w:t>that</w:t>
      </w:r>
      <w:r>
        <w:t xml:space="preserve"> identif</w:t>
      </w:r>
      <w:r w:rsidR="00E06BB2">
        <w:t>ied</w:t>
      </w:r>
      <w:r>
        <w:t xml:space="preserve"> new use cases and service requirements related to vehicle mounted relays (VMRs) documented in TR 22.839. The </w:t>
      </w:r>
      <w:r w:rsidR="00A9440F">
        <w:t xml:space="preserve">consolidated </w:t>
      </w:r>
      <w:r w:rsidR="00751F74">
        <w:t xml:space="preserve">normative </w:t>
      </w:r>
      <w:r w:rsidR="00A9440F">
        <w:t>requirements were</w:t>
      </w:r>
      <w:r>
        <w:t xml:space="preserve"> capture</w:t>
      </w:r>
      <w:r w:rsidR="00A9440F">
        <w:t>d</w:t>
      </w:r>
      <w:r>
        <w:t xml:space="preserve"> in </w:t>
      </w:r>
      <w:r w:rsidR="00751F74">
        <w:t>stage 1</w:t>
      </w:r>
      <w:r>
        <w:t xml:space="preserve"> spec</w:t>
      </w:r>
      <w:r w:rsidR="00751F74">
        <w:t>ification</w:t>
      </w:r>
      <w:r>
        <w:t>s</w:t>
      </w:r>
      <w:r w:rsidR="00751F74">
        <w:t xml:space="preserve">, </w:t>
      </w:r>
      <w:r>
        <w:t xml:space="preserve">e.g. TS 22.261. </w:t>
      </w:r>
      <w:r w:rsidR="0067540F">
        <w:t xml:space="preserve"> </w:t>
      </w:r>
    </w:p>
    <w:p w14:paraId="23409CB5" w14:textId="5904C9E7" w:rsidR="0067540F" w:rsidRDefault="004660B2" w:rsidP="0067540F">
      <w:r>
        <w:t xml:space="preserve">SA2 </w:t>
      </w:r>
      <w:r w:rsidR="00751F74">
        <w:t xml:space="preserve">carried out the corresponding </w:t>
      </w:r>
      <w:r w:rsidR="006040A4">
        <w:t>architecture enhancement studies (FS_VMR)</w:t>
      </w:r>
      <w:r w:rsidR="009C5371">
        <w:t>, focusing on the following areas:</w:t>
      </w:r>
    </w:p>
    <w:p w14:paraId="68938FFC" w14:textId="723F5E9D" w:rsidR="000C581D" w:rsidRDefault="000C581D" w:rsidP="000C581D">
      <w:pPr>
        <w:pStyle w:val="ListParagraph"/>
        <w:numPr>
          <w:ilvl w:val="0"/>
          <w:numId w:val="11"/>
        </w:numPr>
      </w:pPr>
      <w:r>
        <w:lastRenderedPageBreak/>
        <w:t>efficient mobility and service continuity for UE or a group of UEs to efficiently deliver data during different mobility scenarios (including mobility of the mobile base station relays);</w:t>
      </w:r>
    </w:p>
    <w:p w14:paraId="0007A85E" w14:textId="02916338" w:rsidR="000C581D" w:rsidRDefault="000C581D" w:rsidP="000C581D">
      <w:pPr>
        <w:pStyle w:val="ListParagraph"/>
        <w:numPr>
          <w:ilvl w:val="0"/>
          <w:numId w:val="11"/>
        </w:numPr>
      </w:pPr>
      <w:r>
        <w:t>provisioning, policies and mechanisms to e.g. manage relay configuration, geographic restrictions, QoS, authorize and control of UEs' access via the mobile base station relay, etc.;</w:t>
      </w:r>
    </w:p>
    <w:p w14:paraId="27C279D6" w14:textId="4D278E7C" w:rsidR="009C5371" w:rsidRDefault="000C581D" w:rsidP="000C581D">
      <w:pPr>
        <w:pStyle w:val="ListParagraph"/>
        <w:numPr>
          <w:ilvl w:val="0"/>
          <w:numId w:val="11"/>
        </w:numPr>
      </w:pPr>
      <w:r>
        <w:t>support for roaming of mobile base station relay (including the roaming of MT and DU components),  support for regulatory requirements (e.g. emergency, priority services, public safety), and support for location services for UEs accessing mobile base station relay.</w:t>
      </w:r>
    </w:p>
    <w:p w14:paraId="2918D156" w14:textId="4EEAC8CD" w:rsidR="0067540F" w:rsidRPr="006C2E80" w:rsidRDefault="00AA45D0" w:rsidP="0067540F">
      <w:r>
        <w:t xml:space="preserve">Solutions, evaluations and conclusions were documented in TR 23.700-05. </w:t>
      </w:r>
      <w:r w:rsidR="006C438D">
        <w:t xml:space="preserve">Based on the evaluation and conclusions, it is proposed to </w:t>
      </w:r>
      <w:r w:rsidR="000C02C9">
        <w:t>progress</w:t>
      </w:r>
      <w:r w:rsidR="00662508">
        <w:t xml:space="preserve"> the necessary normative </w:t>
      </w:r>
      <w:r w:rsidR="001A4D2A">
        <w:t>works</w:t>
      </w:r>
      <w:r w:rsidR="00662508">
        <w:t xml:space="preserve"> </w:t>
      </w:r>
      <w:r w:rsidR="00090DBE">
        <w:t xml:space="preserve">for </w:t>
      </w:r>
      <w:r w:rsidR="00DA5AEB">
        <w:t>the agreed architecture enhancements</w:t>
      </w:r>
      <w:r w:rsidR="008E7FC4" w:rsidRPr="008E7FC4">
        <w:t xml:space="preserve"> </w:t>
      </w:r>
      <w:r w:rsidR="008E7FC4">
        <w:t>to support mobile base station relays</w:t>
      </w:r>
      <w:r w:rsidR="00DA5AEB">
        <w:t xml:space="preserve">. </w:t>
      </w:r>
    </w:p>
    <w:p w14:paraId="04A47C84" w14:textId="056961E9" w:rsidR="008A76FD" w:rsidRDefault="008A76FD" w:rsidP="006C2E80">
      <w:pPr>
        <w:pStyle w:val="Heading1"/>
      </w:pPr>
      <w:r>
        <w:t>4</w:t>
      </w:r>
      <w:r>
        <w:tab/>
        <w:t>Objective</w:t>
      </w:r>
    </w:p>
    <w:p w14:paraId="18208853" w14:textId="1CC95741" w:rsidR="00554349" w:rsidRDefault="00DA5AEB" w:rsidP="006C2E80">
      <w:r>
        <w:t xml:space="preserve">The objective of this </w:t>
      </w:r>
      <w:r w:rsidR="00153BFA">
        <w:t>work items is to specify the architecture enhancements, functionalities and procedures</w:t>
      </w:r>
      <w:r w:rsidR="006E0898">
        <w:t xml:space="preserve"> </w:t>
      </w:r>
      <w:r w:rsidR="00D60B48">
        <w:t xml:space="preserve">to support mobile base station relays </w:t>
      </w:r>
      <w:r w:rsidR="006E0898">
        <w:t xml:space="preserve">based on conclusions of TR 23.700-05 (clause 8). </w:t>
      </w:r>
    </w:p>
    <w:p w14:paraId="5D119322" w14:textId="77777777" w:rsidR="00554349" w:rsidRDefault="00554349" w:rsidP="006C2E80">
      <w:r>
        <w:t>Specifically, the detailed objectives include:</w:t>
      </w:r>
    </w:p>
    <w:p w14:paraId="58114DD8" w14:textId="7C7DCEEB" w:rsidR="00554349" w:rsidRDefault="009B289E" w:rsidP="009B289E">
      <w:pPr>
        <w:pStyle w:val="B1"/>
      </w:pPr>
      <w:r>
        <w:t xml:space="preserve">1) </w:t>
      </w:r>
      <w:r w:rsidR="00B63CA1">
        <w:t xml:space="preserve">configuration of the </w:t>
      </w:r>
      <w:r w:rsidR="00B2258F">
        <w:t xml:space="preserve">mobile base station relay for its </w:t>
      </w:r>
      <w:r w:rsidR="00B27AD7">
        <w:t>access to</w:t>
      </w:r>
      <w:r w:rsidR="00B2258F">
        <w:t xml:space="preserve"> </w:t>
      </w:r>
      <w:r w:rsidR="007E697C">
        <w:t xml:space="preserve">serving PLMN </w:t>
      </w:r>
      <w:r w:rsidR="00B2258F">
        <w:t>OAM</w:t>
      </w:r>
      <w:r w:rsidR="007E697C">
        <w:t>;</w:t>
      </w:r>
    </w:p>
    <w:p w14:paraId="26EA9472" w14:textId="48B7583B" w:rsidR="007E697C" w:rsidRDefault="009B289E" w:rsidP="009B289E">
      <w:pPr>
        <w:pStyle w:val="B1"/>
      </w:pPr>
      <w:r>
        <w:t xml:space="preserve">2) </w:t>
      </w:r>
      <w:r w:rsidR="008814B3">
        <w:t xml:space="preserve">authorization of the mobile base station </w:t>
      </w:r>
      <w:r w:rsidR="008368B1">
        <w:t>relay by 5GC</w:t>
      </w:r>
      <w:r w:rsidR="00E171AA">
        <w:t>, including in the roaming case;</w:t>
      </w:r>
    </w:p>
    <w:p w14:paraId="59CE805C" w14:textId="3E6F4DD0" w:rsidR="00A862FE" w:rsidRDefault="009B289E" w:rsidP="009B289E">
      <w:pPr>
        <w:pStyle w:val="B1"/>
      </w:pPr>
      <w:r>
        <w:t xml:space="preserve">3) </w:t>
      </w:r>
      <w:r w:rsidR="00CD7BEB">
        <w:t xml:space="preserve">enhancements to location service procedures </w:t>
      </w:r>
      <w:r w:rsidR="00A862FE">
        <w:t>for accurate UEs’ location estimation</w:t>
      </w:r>
      <w:r w:rsidR="00533F36">
        <w:t>s</w:t>
      </w:r>
      <w:r w:rsidR="00A862FE">
        <w:t xml:space="preserve"> when they are served by mobile base station relays;</w:t>
      </w:r>
    </w:p>
    <w:p w14:paraId="7D690B4E" w14:textId="77777777" w:rsidR="00E70B5E" w:rsidRDefault="00236300" w:rsidP="009B289E">
      <w:pPr>
        <w:pStyle w:val="B1"/>
      </w:pPr>
      <w:r>
        <w:t>4)</w:t>
      </w:r>
      <w:r>
        <w:tab/>
        <w:t xml:space="preserve">enhancements to provide additional ULI information to 5GC </w:t>
      </w:r>
      <w:r w:rsidR="00E70B5E">
        <w:t>for UEs served by mobile base station relays;</w:t>
      </w:r>
    </w:p>
    <w:p w14:paraId="7FB836AE" w14:textId="6AA9EF42" w:rsidR="00FC30E0" w:rsidRDefault="00E70B5E" w:rsidP="009B289E">
      <w:pPr>
        <w:pStyle w:val="B1"/>
      </w:pPr>
      <w:r>
        <w:t>5)</w:t>
      </w:r>
      <w:r>
        <w:tab/>
      </w:r>
      <w:r w:rsidR="004D7D11">
        <w:t>void;</w:t>
      </w:r>
    </w:p>
    <w:p w14:paraId="3CC0A394" w14:textId="5E11B9B0" w:rsidR="009B289E" w:rsidRDefault="00FC30E0" w:rsidP="009B289E">
      <w:pPr>
        <w:pStyle w:val="B1"/>
      </w:pPr>
      <w:r>
        <w:t>6)</w:t>
      </w:r>
      <w:r>
        <w:tab/>
        <w:t xml:space="preserve">enhancements to </w:t>
      </w:r>
      <w:r w:rsidR="00253EA8">
        <w:t xml:space="preserve">support control of UEs’ access to mobile base station relays using </w:t>
      </w:r>
      <w:r w:rsidR="00FB05DC" w:rsidRPr="00FB05DC">
        <w:t>CAG and/or an enhanced (or a mechanism similar to) CAG</w:t>
      </w:r>
      <w:del w:id="1" w:author="Qualcomm-rev1" w:date="2022-10-11T20:54:00Z">
        <w:r w:rsidR="00FB05DC" w:rsidRPr="00FB05DC" w:rsidDel="00912868">
          <w:delText>.</w:delText>
        </w:r>
      </w:del>
      <w:r w:rsidR="00D66235">
        <w:t>.</w:t>
      </w:r>
      <w:r w:rsidR="00CD7BEB">
        <w:t xml:space="preserve"> </w:t>
      </w:r>
    </w:p>
    <w:p w14:paraId="12B40DCD" w14:textId="298A7F65" w:rsidR="00554349" w:rsidRDefault="009047A6" w:rsidP="009047A6">
      <w:r>
        <w:t xml:space="preserve">NOTE: </w:t>
      </w:r>
      <w:r>
        <w:tab/>
        <w:t xml:space="preserve">For objective </w:t>
      </w:r>
      <w:r w:rsidR="00A816B8">
        <w:t>3</w:t>
      </w:r>
      <w:r>
        <w:t xml:space="preserve">, </w:t>
      </w:r>
      <w:r w:rsidR="00A816B8">
        <w:t>coordination with</w:t>
      </w:r>
      <w:r>
        <w:t xml:space="preserve"> </w:t>
      </w:r>
      <w:r w:rsidR="00126319" w:rsidRPr="00126319">
        <w:t>5G_eLCS_Ph3</w:t>
      </w:r>
      <w:r w:rsidR="00126319">
        <w:t xml:space="preserve"> is</w:t>
      </w:r>
      <w:r>
        <w:t xml:space="preserve"> needed.</w:t>
      </w:r>
    </w:p>
    <w:p w14:paraId="3C7CC831" w14:textId="77777777" w:rsidR="00554349" w:rsidRDefault="00554349" w:rsidP="006C2E80"/>
    <w:p w14:paraId="157F3CB1" w14:textId="20822972" w:rsidR="006C2E80" w:rsidRPr="006C2E80" w:rsidRDefault="00153BFA" w:rsidP="006C2E80">
      <w:r>
        <w:t xml:space="preserve"> </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3DE6D26" w:rsidR="00FF3F0C" w:rsidRPr="006C2E80" w:rsidRDefault="00FF3F0C" w:rsidP="006C2E80">
            <w:pPr>
              <w:pStyle w:val="Guidance"/>
              <w:spacing w:after="0"/>
            </w:pPr>
          </w:p>
        </w:tc>
        <w:tc>
          <w:tcPr>
            <w:tcW w:w="1134" w:type="dxa"/>
          </w:tcPr>
          <w:p w14:paraId="73DD2455" w14:textId="6C9EA7E3" w:rsidR="00BB5EBF" w:rsidRPr="006C2E80" w:rsidRDefault="00BB5EBF" w:rsidP="006C2E80">
            <w:pPr>
              <w:pStyle w:val="Guidance"/>
              <w:spacing w:after="0"/>
            </w:pPr>
          </w:p>
        </w:tc>
        <w:tc>
          <w:tcPr>
            <w:tcW w:w="2409" w:type="dxa"/>
          </w:tcPr>
          <w:p w14:paraId="05C7C805" w14:textId="61668585" w:rsidR="00FF3F0C" w:rsidRPr="006C2E80" w:rsidRDefault="00FF3F0C" w:rsidP="006C2E80">
            <w:pPr>
              <w:pStyle w:val="Guidance"/>
              <w:spacing w:after="0"/>
            </w:pPr>
          </w:p>
        </w:tc>
        <w:tc>
          <w:tcPr>
            <w:tcW w:w="993" w:type="dxa"/>
          </w:tcPr>
          <w:p w14:paraId="2D7CEA56" w14:textId="45E44637" w:rsidR="00FF3F0C" w:rsidRPr="006C2E80" w:rsidRDefault="00FF3F0C" w:rsidP="006C2E80">
            <w:pPr>
              <w:pStyle w:val="Guidance"/>
              <w:spacing w:after="0"/>
            </w:pPr>
          </w:p>
        </w:tc>
        <w:tc>
          <w:tcPr>
            <w:tcW w:w="1074" w:type="dxa"/>
          </w:tcPr>
          <w:p w14:paraId="47484899" w14:textId="3AB85673" w:rsidR="00FF3F0C" w:rsidRPr="006C2E80" w:rsidRDefault="00FF3F0C" w:rsidP="006C2E80">
            <w:pPr>
              <w:pStyle w:val="Guidance"/>
              <w:spacing w:after="0"/>
            </w:pPr>
          </w:p>
        </w:tc>
        <w:tc>
          <w:tcPr>
            <w:tcW w:w="2186" w:type="dxa"/>
          </w:tcPr>
          <w:p w14:paraId="3B160081" w14:textId="09423510" w:rsidR="00FF3F0C" w:rsidRPr="006C2E80" w:rsidRDefault="00FF3F0C" w:rsidP="006C2E80">
            <w:pPr>
              <w:pStyle w:val="Guidance"/>
              <w:spacing w:after="0"/>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2DF67A1" w:rsidR="009428A9" w:rsidRPr="006C2E80" w:rsidRDefault="009D4001" w:rsidP="006C2E80">
            <w:pPr>
              <w:pStyle w:val="Guidance"/>
              <w:spacing w:after="0"/>
            </w:pPr>
            <w:r>
              <w:t>23.501</w:t>
            </w:r>
          </w:p>
        </w:tc>
        <w:tc>
          <w:tcPr>
            <w:tcW w:w="4344" w:type="dxa"/>
            <w:tcBorders>
              <w:top w:val="single" w:sz="4" w:space="0" w:color="auto"/>
              <w:left w:val="single" w:sz="4" w:space="0" w:color="auto"/>
              <w:bottom w:val="single" w:sz="4" w:space="0" w:color="auto"/>
              <w:right w:val="single" w:sz="4" w:space="0" w:color="auto"/>
            </w:tcBorders>
          </w:tcPr>
          <w:p w14:paraId="49D3DA90" w14:textId="37F68808" w:rsidR="009428A9" w:rsidRPr="006C2E80" w:rsidRDefault="007500F3" w:rsidP="006C2E80">
            <w:pPr>
              <w:pStyle w:val="Guidance"/>
              <w:spacing w:after="0"/>
            </w:pPr>
            <w:r>
              <w:t>System architecture for support of VMR feature.</w:t>
            </w:r>
          </w:p>
        </w:tc>
        <w:tc>
          <w:tcPr>
            <w:tcW w:w="1417" w:type="dxa"/>
            <w:tcBorders>
              <w:top w:val="single" w:sz="4" w:space="0" w:color="auto"/>
              <w:left w:val="single" w:sz="4" w:space="0" w:color="auto"/>
              <w:bottom w:val="single" w:sz="4" w:space="0" w:color="auto"/>
              <w:right w:val="single" w:sz="4" w:space="0" w:color="auto"/>
            </w:tcBorders>
          </w:tcPr>
          <w:p w14:paraId="5F74906A" w14:textId="16F19919" w:rsidR="009428A9" w:rsidRPr="006C2E80" w:rsidRDefault="007500F3" w:rsidP="006C2E80">
            <w:pPr>
              <w:pStyle w:val="Guidance"/>
              <w:spacing w:after="0"/>
            </w:pPr>
            <w:r>
              <w:t>TSG#</w:t>
            </w:r>
            <w:r w:rsidR="008F3DCB">
              <w:t>99</w:t>
            </w:r>
            <w:r w:rsidR="00BC418E">
              <w:t xml:space="preserve"> (Mar, 2023)</w:t>
            </w:r>
          </w:p>
        </w:tc>
        <w:tc>
          <w:tcPr>
            <w:tcW w:w="2101" w:type="dxa"/>
            <w:tcBorders>
              <w:top w:val="single" w:sz="4" w:space="0" w:color="auto"/>
              <w:left w:val="single" w:sz="4" w:space="0" w:color="auto"/>
              <w:bottom w:val="single" w:sz="4" w:space="0" w:color="auto"/>
              <w:right w:val="single" w:sz="4" w:space="0" w:color="auto"/>
            </w:tcBorders>
          </w:tcPr>
          <w:p w14:paraId="15D52500" w14:textId="508CBF90" w:rsidR="009428A9" w:rsidRPr="006C2E80" w:rsidRDefault="00B762D5" w:rsidP="006C2E80">
            <w:pPr>
              <w:pStyle w:val="Guidance"/>
              <w:spacing w:after="0"/>
            </w:pPr>
            <w:r>
              <w:t xml:space="preserve">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2F7BA42A" w:rsidR="006C2E80" w:rsidRPr="00597760" w:rsidRDefault="009D4001" w:rsidP="006C2E80">
            <w:pPr>
              <w:pStyle w:val="TAL"/>
              <w:rPr>
                <w:rFonts w:ascii="Times New Roman" w:hAnsi="Times New Roman"/>
                <w:i/>
                <w:iCs/>
                <w:sz w:val="20"/>
              </w:rPr>
            </w:pPr>
            <w:r w:rsidRPr="00597760">
              <w:rPr>
                <w:rFonts w:ascii="Times New Roman" w:hAnsi="Times New Roman"/>
                <w:i/>
                <w:iCs/>
                <w:sz w:val="20"/>
              </w:rPr>
              <w:t>23.502</w:t>
            </w:r>
          </w:p>
        </w:tc>
        <w:tc>
          <w:tcPr>
            <w:tcW w:w="4344" w:type="dxa"/>
            <w:tcBorders>
              <w:top w:val="single" w:sz="4" w:space="0" w:color="auto"/>
              <w:left w:val="single" w:sz="4" w:space="0" w:color="auto"/>
              <w:bottom w:val="single" w:sz="4" w:space="0" w:color="auto"/>
              <w:right w:val="single" w:sz="4" w:space="0" w:color="auto"/>
            </w:tcBorders>
          </w:tcPr>
          <w:p w14:paraId="714F8B34" w14:textId="0C60EADF" w:rsidR="006C2E80" w:rsidRPr="00597760" w:rsidRDefault="00597760" w:rsidP="006C2E80">
            <w:pPr>
              <w:pStyle w:val="TAL"/>
              <w:rPr>
                <w:rFonts w:ascii="Times New Roman" w:hAnsi="Times New Roman"/>
                <w:i/>
                <w:iCs/>
                <w:sz w:val="20"/>
              </w:rPr>
            </w:pPr>
            <w:r>
              <w:rPr>
                <w:rFonts w:ascii="Times New Roman" w:hAnsi="Times New Roman"/>
                <w:i/>
                <w:iCs/>
                <w:sz w:val="20"/>
              </w:rPr>
              <w:t>Procedures for support of VMR features.</w:t>
            </w:r>
          </w:p>
        </w:tc>
        <w:tc>
          <w:tcPr>
            <w:tcW w:w="1417" w:type="dxa"/>
            <w:tcBorders>
              <w:top w:val="single" w:sz="4" w:space="0" w:color="auto"/>
              <w:left w:val="single" w:sz="4" w:space="0" w:color="auto"/>
              <w:bottom w:val="single" w:sz="4" w:space="0" w:color="auto"/>
              <w:right w:val="single" w:sz="4" w:space="0" w:color="auto"/>
            </w:tcBorders>
          </w:tcPr>
          <w:p w14:paraId="139C356A" w14:textId="5A87FAA9" w:rsidR="006C2E80" w:rsidRPr="00597760" w:rsidRDefault="00560FC1" w:rsidP="006C2E80">
            <w:pPr>
              <w:pStyle w:val="TAL"/>
              <w:rPr>
                <w:rFonts w:ascii="Times New Roman" w:hAnsi="Times New Roman"/>
                <w:i/>
                <w:iCs/>
                <w:sz w:val="20"/>
              </w:rPr>
            </w:pPr>
            <w:r w:rsidRPr="00597760">
              <w:rPr>
                <w:rFonts w:ascii="Times New Roman" w:hAnsi="Times New Roman"/>
                <w:i/>
                <w:iCs/>
                <w:sz w:val="20"/>
              </w:rPr>
              <w:t>TSG#99</w:t>
            </w:r>
            <w:r w:rsidR="00BC418E">
              <w:rPr>
                <w:rFonts w:ascii="Times New Roman" w:hAnsi="Times New Roman"/>
                <w:i/>
                <w:iCs/>
                <w:sz w:val="20"/>
              </w:rPr>
              <w:t xml:space="preserve"> </w:t>
            </w:r>
            <w:r w:rsidR="00BC418E" w:rsidRPr="00BC418E">
              <w:rPr>
                <w:rFonts w:ascii="Times New Roman" w:hAnsi="Times New Roman"/>
                <w:i/>
                <w:iCs/>
                <w:sz w:val="20"/>
              </w:rPr>
              <w:t>(Mar, 2023)</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r w:rsidR="009D4001" w:rsidRPr="006C2E80" w14:paraId="56F2471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C950003" w14:textId="09F4E6A5" w:rsidR="009D4001" w:rsidRPr="00597760" w:rsidRDefault="009D4001" w:rsidP="006C2E80">
            <w:pPr>
              <w:pStyle w:val="TAL"/>
              <w:rPr>
                <w:rFonts w:ascii="Times New Roman" w:hAnsi="Times New Roman"/>
                <w:i/>
                <w:iCs/>
                <w:sz w:val="20"/>
              </w:rPr>
            </w:pPr>
            <w:r w:rsidRPr="00597760">
              <w:rPr>
                <w:rFonts w:ascii="Times New Roman" w:hAnsi="Times New Roman"/>
                <w:i/>
                <w:iCs/>
                <w:sz w:val="20"/>
              </w:rPr>
              <w:t>23.503</w:t>
            </w:r>
          </w:p>
        </w:tc>
        <w:tc>
          <w:tcPr>
            <w:tcW w:w="4344" w:type="dxa"/>
            <w:tcBorders>
              <w:top w:val="single" w:sz="4" w:space="0" w:color="auto"/>
              <w:left w:val="single" w:sz="4" w:space="0" w:color="auto"/>
              <w:bottom w:val="single" w:sz="4" w:space="0" w:color="auto"/>
              <w:right w:val="single" w:sz="4" w:space="0" w:color="auto"/>
            </w:tcBorders>
          </w:tcPr>
          <w:p w14:paraId="3B2E3939" w14:textId="7FA8CE07" w:rsidR="009D4001" w:rsidRPr="00597760" w:rsidRDefault="00597760" w:rsidP="006C2E80">
            <w:pPr>
              <w:pStyle w:val="TAL"/>
              <w:rPr>
                <w:rFonts w:ascii="Times New Roman" w:hAnsi="Times New Roman"/>
                <w:i/>
                <w:iCs/>
                <w:sz w:val="20"/>
              </w:rPr>
            </w:pPr>
            <w:r>
              <w:rPr>
                <w:rFonts w:ascii="Times New Roman" w:hAnsi="Times New Roman"/>
                <w:i/>
                <w:iCs/>
                <w:sz w:val="20"/>
              </w:rPr>
              <w:t>Policy control for support of VMR features.</w:t>
            </w:r>
          </w:p>
        </w:tc>
        <w:tc>
          <w:tcPr>
            <w:tcW w:w="1417" w:type="dxa"/>
            <w:tcBorders>
              <w:top w:val="single" w:sz="4" w:space="0" w:color="auto"/>
              <w:left w:val="single" w:sz="4" w:space="0" w:color="auto"/>
              <w:bottom w:val="single" w:sz="4" w:space="0" w:color="auto"/>
              <w:right w:val="single" w:sz="4" w:space="0" w:color="auto"/>
            </w:tcBorders>
          </w:tcPr>
          <w:p w14:paraId="77561A24" w14:textId="0A808631" w:rsidR="009D4001" w:rsidRPr="00597760" w:rsidRDefault="00560FC1" w:rsidP="006C2E80">
            <w:pPr>
              <w:pStyle w:val="TAL"/>
              <w:rPr>
                <w:rFonts w:ascii="Times New Roman" w:hAnsi="Times New Roman"/>
                <w:i/>
                <w:iCs/>
                <w:sz w:val="20"/>
              </w:rPr>
            </w:pPr>
            <w:r w:rsidRPr="00597760">
              <w:rPr>
                <w:rFonts w:ascii="Times New Roman" w:hAnsi="Times New Roman"/>
                <w:i/>
                <w:iCs/>
                <w:sz w:val="20"/>
              </w:rPr>
              <w:t>TSG#99</w:t>
            </w:r>
            <w:r w:rsidR="00BC418E" w:rsidRPr="00BC418E">
              <w:rPr>
                <w:rFonts w:ascii="Times New Roman" w:hAnsi="Times New Roman"/>
                <w:i/>
                <w:iCs/>
                <w:sz w:val="20"/>
              </w:rPr>
              <w:t>(Mar, 2023)</w:t>
            </w:r>
          </w:p>
        </w:tc>
        <w:tc>
          <w:tcPr>
            <w:tcW w:w="2101" w:type="dxa"/>
            <w:tcBorders>
              <w:top w:val="single" w:sz="4" w:space="0" w:color="auto"/>
              <w:left w:val="single" w:sz="4" w:space="0" w:color="auto"/>
              <w:bottom w:val="single" w:sz="4" w:space="0" w:color="auto"/>
              <w:right w:val="single" w:sz="4" w:space="0" w:color="auto"/>
            </w:tcBorders>
          </w:tcPr>
          <w:p w14:paraId="3D35E07F" w14:textId="77777777" w:rsidR="009D4001" w:rsidRPr="006C2E80" w:rsidRDefault="009D4001" w:rsidP="006C2E80">
            <w:pPr>
              <w:pStyle w:val="TAL"/>
            </w:pPr>
          </w:p>
        </w:tc>
      </w:tr>
      <w:tr w:rsidR="00DE6349" w:rsidRPr="006C2E80" w14:paraId="00BCED1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21D7CE1" w14:textId="24932BBC" w:rsidR="00DE6349" w:rsidRPr="006C2E80" w:rsidRDefault="00DE6349" w:rsidP="00DE6349">
            <w:pPr>
              <w:pStyle w:val="TAL"/>
            </w:pPr>
            <w:r w:rsidRPr="00597760">
              <w:rPr>
                <w:rFonts w:ascii="Times New Roman" w:hAnsi="Times New Roman"/>
                <w:i/>
                <w:iCs/>
                <w:sz w:val="20"/>
              </w:rPr>
              <w:t>23.</w:t>
            </w:r>
            <w:r>
              <w:rPr>
                <w:rFonts w:ascii="Times New Roman" w:hAnsi="Times New Roman"/>
                <w:i/>
                <w:iCs/>
                <w:sz w:val="20"/>
              </w:rPr>
              <w:t>273</w:t>
            </w:r>
          </w:p>
        </w:tc>
        <w:tc>
          <w:tcPr>
            <w:tcW w:w="4344" w:type="dxa"/>
            <w:tcBorders>
              <w:top w:val="single" w:sz="4" w:space="0" w:color="auto"/>
              <w:left w:val="single" w:sz="4" w:space="0" w:color="auto"/>
              <w:bottom w:val="single" w:sz="4" w:space="0" w:color="auto"/>
              <w:right w:val="single" w:sz="4" w:space="0" w:color="auto"/>
            </w:tcBorders>
          </w:tcPr>
          <w:p w14:paraId="204CA29A" w14:textId="7A3A4646" w:rsidR="00DE6349" w:rsidRPr="006C2E80" w:rsidRDefault="00DE6349" w:rsidP="00DE6349">
            <w:pPr>
              <w:pStyle w:val="TAL"/>
            </w:pPr>
            <w:r>
              <w:rPr>
                <w:rFonts w:ascii="Times New Roman" w:hAnsi="Times New Roman"/>
                <w:i/>
                <w:iCs/>
                <w:sz w:val="20"/>
              </w:rPr>
              <w:t>eLCS procedure enhancements to support the VMR features.</w:t>
            </w:r>
          </w:p>
        </w:tc>
        <w:tc>
          <w:tcPr>
            <w:tcW w:w="1417" w:type="dxa"/>
            <w:tcBorders>
              <w:top w:val="single" w:sz="4" w:space="0" w:color="auto"/>
              <w:left w:val="single" w:sz="4" w:space="0" w:color="auto"/>
              <w:bottom w:val="single" w:sz="4" w:space="0" w:color="auto"/>
              <w:right w:val="single" w:sz="4" w:space="0" w:color="auto"/>
            </w:tcBorders>
          </w:tcPr>
          <w:p w14:paraId="37069FC6" w14:textId="6C54EF95" w:rsidR="00DE6349" w:rsidRPr="006C2E80" w:rsidRDefault="00DE6349" w:rsidP="00DE6349">
            <w:pPr>
              <w:pStyle w:val="TAL"/>
            </w:pPr>
            <w:r w:rsidRPr="00597760">
              <w:rPr>
                <w:rFonts w:ascii="Times New Roman" w:hAnsi="Times New Roman"/>
                <w:i/>
                <w:iCs/>
                <w:sz w:val="20"/>
              </w:rPr>
              <w:t>TSG#99</w:t>
            </w:r>
            <w:r w:rsidRPr="00BC418E">
              <w:rPr>
                <w:rFonts w:ascii="Times New Roman" w:hAnsi="Times New Roman"/>
                <w:i/>
                <w:iCs/>
                <w:sz w:val="20"/>
              </w:rPr>
              <w:t>(Mar, 2023)</w:t>
            </w:r>
          </w:p>
        </w:tc>
        <w:tc>
          <w:tcPr>
            <w:tcW w:w="2101" w:type="dxa"/>
            <w:tcBorders>
              <w:top w:val="single" w:sz="4" w:space="0" w:color="auto"/>
              <w:left w:val="single" w:sz="4" w:space="0" w:color="auto"/>
              <w:bottom w:val="single" w:sz="4" w:space="0" w:color="auto"/>
              <w:right w:val="single" w:sz="4" w:space="0" w:color="auto"/>
            </w:tcBorders>
          </w:tcPr>
          <w:p w14:paraId="142C40C1" w14:textId="77777777" w:rsidR="00DE6349" w:rsidRPr="006C2E80" w:rsidRDefault="00DE6349" w:rsidP="00DE6349">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45EADB35" w14:textId="77777777" w:rsidR="005D0D03" w:rsidRDefault="005D0D03" w:rsidP="005D0D03">
      <w:r w:rsidRPr="005F0BF9">
        <w:t xml:space="preserve">Cheng, Hong, Qualcomm Incorporated, </w:t>
      </w:r>
    </w:p>
    <w:p w14:paraId="5DE85DEA" w14:textId="77777777" w:rsidR="005D0D03" w:rsidRPr="005F0BF9" w:rsidRDefault="00D9423A" w:rsidP="005D0D03">
      <w:hyperlink r:id="rId11" w:history="1">
        <w:r w:rsidR="005D0D03" w:rsidRPr="005E325A">
          <w:rPr>
            <w:rStyle w:val="Hyperlink"/>
          </w:rPr>
          <w:t>hongc@qti.qualcomm.com</w:t>
        </w:r>
      </w:hyperlink>
      <w:r w:rsidR="005D0D03">
        <w:t xml:space="preserve"> </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4FED3F73" w14:textId="43112A9A" w:rsidR="006E1FDA" w:rsidRPr="006C2E80" w:rsidRDefault="005D0D03" w:rsidP="006C2E80">
      <w:pPr>
        <w:pStyle w:val="Guidance"/>
      </w:pPr>
      <w:r>
        <w:t>SA2</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35F51CF1" w14:textId="77777777" w:rsidR="00AC5FF9" w:rsidRDefault="00AC5FF9" w:rsidP="00AC5FF9">
      <w:r>
        <w:t>The following aspects involving other WGs may arise related to this WID:</w:t>
      </w:r>
    </w:p>
    <w:p w14:paraId="17640DE3" w14:textId="77777777" w:rsidR="00AC5FF9" w:rsidRDefault="00AC5FF9" w:rsidP="00AC5FF9">
      <w:pPr>
        <w:pStyle w:val="B1"/>
      </w:pPr>
      <w:r>
        <w:t>-     Security aspects</w:t>
      </w:r>
    </w:p>
    <w:p w14:paraId="74758A1D" w14:textId="77777777" w:rsidR="00AC5FF9" w:rsidRDefault="00AC5FF9" w:rsidP="00AC5FF9">
      <w:pPr>
        <w:pStyle w:val="B1"/>
      </w:pPr>
      <w:r>
        <w:t>-</w:t>
      </w:r>
      <w:r>
        <w:tab/>
        <w:t xml:space="preserve">Charging aspects </w:t>
      </w:r>
    </w:p>
    <w:p w14:paraId="5C4073C5" w14:textId="77777777" w:rsidR="00AC5FF9" w:rsidRDefault="00AC5FF9" w:rsidP="00AC5FF9">
      <w:pPr>
        <w:pStyle w:val="B1"/>
      </w:pPr>
      <w:r>
        <w:t xml:space="preserve">-     RAN aspects </w:t>
      </w: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7BD7BEEB"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162B3B" w14:paraId="2C581F88" w14:textId="77777777" w:rsidTr="006C2E80">
        <w:trPr>
          <w:cantSplit/>
          <w:jc w:val="center"/>
        </w:trPr>
        <w:tc>
          <w:tcPr>
            <w:tcW w:w="5029" w:type="dxa"/>
            <w:shd w:val="clear" w:color="auto" w:fill="auto"/>
          </w:tcPr>
          <w:p w14:paraId="01BC355F" w14:textId="2A9EDD39" w:rsidR="00162B3B" w:rsidRDefault="00162B3B" w:rsidP="00162B3B">
            <w:pPr>
              <w:pStyle w:val="TAL"/>
            </w:pPr>
            <w:r>
              <w:t xml:space="preserve">Qualcomm Incorporated </w:t>
            </w:r>
          </w:p>
        </w:tc>
      </w:tr>
      <w:tr w:rsidR="00162B3B" w14:paraId="62EA82FF" w14:textId="77777777" w:rsidTr="006C2E80">
        <w:trPr>
          <w:cantSplit/>
          <w:jc w:val="center"/>
        </w:trPr>
        <w:tc>
          <w:tcPr>
            <w:tcW w:w="5029" w:type="dxa"/>
            <w:shd w:val="clear" w:color="auto" w:fill="auto"/>
          </w:tcPr>
          <w:p w14:paraId="4BBE69B8" w14:textId="042ADEA6" w:rsidR="00162B3B" w:rsidRDefault="00162B3B" w:rsidP="00162B3B">
            <w:pPr>
              <w:pStyle w:val="TAL"/>
            </w:pPr>
            <w:r w:rsidRPr="00CE19BF">
              <w:t>Sony</w:t>
            </w:r>
            <w:r>
              <w:t xml:space="preserve"> </w:t>
            </w:r>
          </w:p>
        </w:tc>
      </w:tr>
      <w:tr w:rsidR="00162B3B" w14:paraId="5C370FB4" w14:textId="77777777" w:rsidTr="006C2E80">
        <w:trPr>
          <w:cantSplit/>
          <w:jc w:val="center"/>
        </w:trPr>
        <w:tc>
          <w:tcPr>
            <w:tcW w:w="5029" w:type="dxa"/>
            <w:shd w:val="clear" w:color="auto" w:fill="auto"/>
          </w:tcPr>
          <w:p w14:paraId="59B05198" w14:textId="1228F4BB" w:rsidR="00162B3B" w:rsidRDefault="00162B3B" w:rsidP="00162B3B">
            <w:pPr>
              <w:pStyle w:val="TAL"/>
            </w:pPr>
            <w:r w:rsidRPr="00CE19BF">
              <w:t>InterDigital</w:t>
            </w:r>
            <w:r>
              <w:t xml:space="preserve"> Inc. </w:t>
            </w:r>
          </w:p>
        </w:tc>
      </w:tr>
      <w:tr w:rsidR="00162B3B" w14:paraId="24ADC33F" w14:textId="77777777" w:rsidTr="006C2E80">
        <w:trPr>
          <w:cantSplit/>
          <w:jc w:val="center"/>
        </w:trPr>
        <w:tc>
          <w:tcPr>
            <w:tcW w:w="5029" w:type="dxa"/>
            <w:shd w:val="clear" w:color="auto" w:fill="auto"/>
          </w:tcPr>
          <w:p w14:paraId="47626447" w14:textId="37307DD5" w:rsidR="00162B3B" w:rsidRDefault="00162B3B" w:rsidP="00162B3B">
            <w:pPr>
              <w:pStyle w:val="TAL"/>
            </w:pPr>
            <w:r w:rsidRPr="00CE19BF">
              <w:t>AT&amp;T</w:t>
            </w:r>
            <w:r>
              <w:t xml:space="preserve"> </w:t>
            </w:r>
          </w:p>
        </w:tc>
      </w:tr>
      <w:tr w:rsidR="00162B3B" w14:paraId="3E331B1C" w14:textId="77777777" w:rsidTr="006C2E80">
        <w:trPr>
          <w:cantSplit/>
          <w:jc w:val="center"/>
        </w:trPr>
        <w:tc>
          <w:tcPr>
            <w:tcW w:w="5029" w:type="dxa"/>
            <w:shd w:val="clear" w:color="auto" w:fill="auto"/>
          </w:tcPr>
          <w:p w14:paraId="40A2BCD5" w14:textId="0A7B340F" w:rsidR="00162B3B" w:rsidRDefault="00162B3B" w:rsidP="00162B3B">
            <w:pPr>
              <w:pStyle w:val="TAL"/>
            </w:pPr>
            <w:r w:rsidRPr="00CE19BF">
              <w:t>ZTE Corporation</w:t>
            </w:r>
            <w:r>
              <w:t xml:space="preserve"> </w:t>
            </w:r>
          </w:p>
        </w:tc>
      </w:tr>
      <w:tr w:rsidR="00162B3B" w14:paraId="667A2D97" w14:textId="77777777" w:rsidTr="006C2E80">
        <w:trPr>
          <w:cantSplit/>
          <w:jc w:val="center"/>
        </w:trPr>
        <w:tc>
          <w:tcPr>
            <w:tcW w:w="5029" w:type="dxa"/>
            <w:shd w:val="clear" w:color="auto" w:fill="auto"/>
          </w:tcPr>
          <w:p w14:paraId="4A98E446" w14:textId="50FC9889" w:rsidR="00162B3B" w:rsidRPr="00CE19BF" w:rsidRDefault="00162B3B" w:rsidP="00162B3B">
            <w:pPr>
              <w:pStyle w:val="TAL"/>
            </w:pPr>
            <w:r w:rsidRPr="00CE19BF">
              <w:t>vivo Mobile Communications Ltd</w:t>
            </w:r>
          </w:p>
        </w:tc>
      </w:tr>
      <w:tr w:rsidR="00162B3B" w14:paraId="553FDDEB" w14:textId="77777777" w:rsidTr="006C2E80">
        <w:trPr>
          <w:cantSplit/>
          <w:jc w:val="center"/>
        </w:trPr>
        <w:tc>
          <w:tcPr>
            <w:tcW w:w="5029" w:type="dxa"/>
            <w:shd w:val="clear" w:color="auto" w:fill="auto"/>
          </w:tcPr>
          <w:p w14:paraId="3F0245E3" w14:textId="48416BA5" w:rsidR="00162B3B" w:rsidRPr="00E4541A" w:rsidRDefault="00162B3B" w:rsidP="00162B3B">
            <w:pPr>
              <w:pStyle w:val="TAL"/>
            </w:pPr>
            <w:r w:rsidRPr="00E4541A">
              <w:t>Philips International B.V.</w:t>
            </w:r>
            <w:r>
              <w:t xml:space="preserve"> </w:t>
            </w:r>
          </w:p>
        </w:tc>
      </w:tr>
      <w:tr w:rsidR="00162B3B" w14:paraId="51CBE1C5" w14:textId="77777777" w:rsidTr="006C2E80">
        <w:trPr>
          <w:cantSplit/>
          <w:jc w:val="center"/>
        </w:trPr>
        <w:tc>
          <w:tcPr>
            <w:tcW w:w="5029" w:type="dxa"/>
            <w:shd w:val="clear" w:color="auto" w:fill="auto"/>
          </w:tcPr>
          <w:p w14:paraId="5B832915" w14:textId="419AE8D2" w:rsidR="00162B3B" w:rsidRPr="00E4541A" w:rsidRDefault="00162B3B" w:rsidP="00162B3B">
            <w:pPr>
              <w:pStyle w:val="TAL"/>
            </w:pPr>
            <w:r w:rsidRPr="00E4541A">
              <w:t>Xiaomi</w:t>
            </w:r>
          </w:p>
        </w:tc>
      </w:tr>
      <w:tr w:rsidR="00162B3B" w14:paraId="70B2632B" w14:textId="77777777" w:rsidTr="006C2E80">
        <w:trPr>
          <w:cantSplit/>
          <w:jc w:val="center"/>
        </w:trPr>
        <w:tc>
          <w:tcPr>
            <w:tcW w:w="5029" w:type="dxa"/>
            <w:shd w:val="clear" w:color="auto" w:fill="auto"/>
          </w:tcPr>
          <w:p w14:paraId="60F6A204" w14:textId="3388EB75" w:rsidR="00162B3B" w:rsidRPr="007456AF" w:rsidRDefault="00162B3B" w:rsidP="00162B3B">
            <w:pPr>
              <w:pStyle w:val="TAL"/>
            </w:pPr>
            <w:r w:rsidRPr="007456AF">
              <w:t>FirstNet</w:t>
            </w:r>
            <w:r>
              <w:t xml:space="preserve"> </w:t>
            </w:r>
          </w:p>
        </w:tc>
      </w:tr>
      <w:tr w:rsidR="00162B3B" w14:paraId="739745DD" w14:textId="77777777" w:rsidTr="006C2E80">
        <w:trPr>
          <w:cantSplit/>
          <w:jc w:val="center"/>
        </w:trPr>
        <w:tc>
          <w:tcPr>
            <w:tcW w:w="5029" w:type="dxa"/>
            <w:shd w:val="clear" w:color="auto" w:fill="auto"/>
          </w:tcPr>
          <w:p w14:paraId="75986CEA" w14:textId="506A96C7" w:rsidR="00162B3B" w:rsidRPr="007456AF" w:rsidRDefault="00162B3B" w:rsidP="00162B3B">
            <w:pPr>
              <w:pStyle w:val="TAL"/>
            </w:pPr>
            <w:bookmarkStart w:id="2" w:name="_Hlk115249304"/>
            <w:r w:rsidRPr="007456AF">
              <w:rPr>
                <w:rFonts w:eastAsia="Malgun Gothic" w:hint="eastAsia"/>
                <w:lang w:eastAsia="ko-KR"/>
              </w:rPr>
              <w:t xml:space="preserve">LG </w:t>
            </w:r>
            <w:r w:rsidRPr="007456AF">
              <w:rPr>
                <w:rFonts w:eastAsia="Malgun Gothic"/>
                <w:lang w:eastAsia="ko-KR"/>
              </w:rPr>
              <w:t>Electronics</w:t>
            </w:r>
            <w:r>
              <w:rPr>
                <w:rFonts w:eastAsia="Malgun Gothic"/>
                <w:lang w:eastAsia="ko-KR"/>
              </w:rPr>
              <w:t xml:space="preserve"> </w:t>
            </w:r>
            <w:bookmarkEnd w:id="2"/>
          </w:p>
        </w:tc>
      </w:tr>
      <w:tr w:rsidR="00162B3B" w14:paraId="19F07CEC" w14:textId="77777777" w:rsidTr="006C2E80">
        <w:trPr>
          <w:cantSplit/>
          <w:jc w:val="center"/>
        </w:trPr>
        <w:tc>
          <w:tcPr>
            <w:tcW w:w="5029" w:type="dxa"/>
            <w:shd w:val="clear" w:color="auto" w:fill="auto"/>
          </w:tcPr>
          <w:p w14:paraId="16ECEA98" w14:textId="16F9CFDD" w:rsidR="00162B3B" w:rsidRDefault="00162B3B" w:rsidP="00162B3B">
            <w:pPr>
              <w:pStyle w:val="TAL"/>
            </w:pPr>
            <w:r>
              <w:t>Apple</w:t>
            </w:r>
          </w:p>
        </w:tc>
      </w:tr>
      <w:tr w:rsidR="00162B3B" w14:paraId="42F84020" w14:textId="77777777" w:rsidTr="006C2E80">
        <w:trPr>
          <w:cantSplit/>
          <w:jc w:val="center"/>
        </w:trPr>
        <w:tc>
          <w:tcPr>
            <w:tcW w:w="5029" w:type="dxa"/>
            <w:shd w:val="clear" w:color="auto" w:fill="auto"/>
          </w:tcPr>
          <w:p w14:paraId="61E5ABAF" w14:textId="287A9F60" w:rsidR="00162B3B" w:rsidRDefault="00162B3B" w:rsidP="00162B3B">
            <w:pPr>
              <w:pStyle w:val="TAL"/>
            </w:pPr>
            <w:r w:rsidRPr="00267E43">
              <w:t>N</w:t>
            </w:r>
            <w:r w:rsidR="002919AA">
              <w:t>okia</w:t>
            </w:r>
            <w:r>
              <w:t xml:space="preserve"> </w:t>
            </w:r>
          </w:p>
        </w:tc>
      </w:tr>
      <w:tr w:rsidR="00162B3B" w14:paraId="587811C3" w14:textId="77777777" w:rsidTr="006C2E80">
        <w:trPr>
          <w:cantSplit/>
          <w:jc w:val="center"/>
        </w:trPr>
        <w:tc>
          <w:tcPr>
            <w:tcW w:w="5029" w:type="dxa"/>
            <w:shd w:val="clear" w:color="auto" w:fill="auto"/>
          </w:tcPr>
          <w:p w14:paraId="6D545CC6" w14:textId="67EA2FCA" w:rsidR="00162B3B" w:rsidRPr="00267E43" w:rsidRDefault="002919AA" w:rsidP="00162B3B">
            <w:pPr>
              <w:pStyle w:val="TAL"/>
            </w:pPr>
            <w:r w:rsidRPr="002919AA">
              <w:t>Nokia Shanghai Bell</w:t>
            </w:r>
          </w:p>
        </w:tc>
      </w:tr>
      <w:tr w:rsidR="00162B3B" w14:paraId="4486CE7F" w14:textId="77777777" w:rsidTr="006C2E80">
        <w:trPr>
          <w:cantSplit/>
          <w:jc w:val="center"/>
        </w:trPr>
        <w:tc>
          <w:tcPr>
            <w:tcW w:w="5029" w:type="dxa"/>
            <w:shd w:val="clear" w:color="auto" w:fill="auto"/>
          </w:tcPr>
          <w:p w14:paraId="239C76D0" w14:textId="6073ACBA" w:rsidR="00162B3B" w:rsidRPr="00267E43" w:rsidRDefault="00162B3B" w:rsidP="00162B3B">
            <w:pPr>
              <w:pStyle w:val="TAL"/>
            </w:pPr>
            <w:r w:rsidRPr="00803DEE">
              <w:t>Intel</w:t>
            </w:r>
            <w:r>
              <w:t xml:space="preserve"> </w:t>
            </w:r>
          </w:p>
        </w:tc>
      </w:tr>
      <w:tr w:rsidR="00162B3B" w14:paraId="6707C5D7" w14:textId="77777777" w:rsidTr="006C2E80">
        <w:trPr>
          <w:cantSplit/>
          <w:jc w:val="center"/>
        </w:trPr>
        <w:tc>
          <w:tcPr>
            <w:tcW w:w="5029" w:type="dxa"/>
            <w:shd w:val="clear" w:color="auto" w:fill="auto"/>
          </w:tcPr>
          <w:p w14:paraId="3831BC0B" w14:textId="33E5336C" w:rsidR="00162B3B" w:rsidRPr="00803DEE" w:rsidRDefault="00162B3B" w:rsidP="00162B3B">
            <w:pPr>
              <w:pStyle w:val="TAL"/>
            </w:pPr>
            <w:r w:rsidRPr="00803DEE">
              <w:t>Deutsche Telekom</w:t>
            </w:r>
            <w:r>
              <w:t xml:space="preserve"> </w:t>
            </w:r>
          </w:p>
        </w:tc>
      </w:tr>
      <w:tr w:rsidR="00AC12A7" w14:paraId="16D21511" w14:textId="77777777" w:rsidTr="006C2E80">
        <w:trPr>
          <w:cantSplit/>
          <w:jc w:val="center"/>
        </w:trPr>
        <w:tc>
          <w:tcPr>
            <w:tcW w:w="5029" w:type="dxa"/>
            <w:shd w:val="clear" w:color="auto" w:fill="auto"/>
          </w:tcPr>
          <w:p w14:paraId="371E0C7E" w14:textId="0856910A" w:rsidR="00AC12A7" w:rsidRPr="00803DEE" w:rsidRDefault="00AC12A7" w:rsidP="00162B3B">
            <w:pPr>
              <w:pStyle w:val="TAL"/>
            </w:pPr>
            <w:r w:rsidRPr="00AC12A7">
              <w:t>MATRIXX Software</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AB19" w14:textId="77777777" w:rsidR="00D9423A" w:rsidRDefault="00D9423A">
      <w:r>
        <w:separator/>
      </w:r>
    </w:p>
  </w:endnote>
  <w:endnote w:type="continuationSeparator" w:id="0">
    <w:p w14:paraId="5B8D0AD9" w14:textId="77777777" w:rsidR="00D9423A" w:rsidRDefault="00D9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3D0D" w14:textId="77777777" w:rsidR="00D9423A" w:rsidRDefault="00D9423A">
      <w:r>
        <w:separator/>
      </w:r>
    </w:p>
  </w:footnote>
  <w:footnote w:type="continuationSeparator" w:id="0">
    <w:p w14:paraId="3C7D5039" w14:textId="77777777" w:rsidR="00D9423A" w:rsidRDefault="00D9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262DB"/>
    <w:multiLevelType w:val="hybridMultilevel"/>
    <w:tmpl w:val="7B7CB4F0"/>
    <w:lvl w:ilvl="0" w:tplc="6B2A847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8"/>
  </w:num>
  <w:num w:numId="7">
    <w:abstractNumId w:val="4"/>
  </w:num>
  <w:num w:numId="8">
    <w:abstractNumId w:val="2"/>
  </w:num>
  <w:num w:numId="9">
    <w:abstractNumId w:val="1"/>
  </w:num>
  <w:num w:numId="10">
    <w:abstractNumId w:val="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rev1">
    <w15:presenceInfo w15:providerId="None" w15:userId="Qualcomm-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4201"/>
    <w:rsid w:val="00016E0A"/>
    <w:rsid w:val="000205C5"/>
    <w:rsid w:val="00025316"/>
    <w:rsid w:val="00037C06"/>
    <w:rsid w:val="00044DAE"/>
    <w:rsid w:val="00046F3E"/>
    <w:rsid w:val="00052BF8"/>
    <w:rsid w:val="00057116"/>
    <w:rsid w:val="00064CB2"/>
    <w:rsid w:val="00066954"/>
    <w:rsid w:val="00067741"/>
    <w:rsid w:val="00072A56"/>
    <w:rsid w:val="00073977"/>
    <w:rsid w:val="00075EC9"/>
    <w:rsid w:val="00082CCB"/>
    <w:rsid w:val="00090DBE"/>
    <w:rsid w:val="000A1280"/>
    <w:rsid w:val="000A3125"/>
    <w:rsid w:val="000B0519"/>
    <w:rsid w:val="000B1ABD"/>
    <w:rsid w:val="000B61FD"/>
    <w:rsid w:val="000C02C9"/>
    <w:rsid w:val="000C0BF7"/>
    <w:rsid w:val="000C581D"/>
    <w:rsid w:val="000C5FE3"/>
    <w:rsid w:val="000D122A"/>
    <w:rsid w:val="000D7111"/>
    <w:rsid w:val="000E55AD"/>
    <w:rsid w:val="000E630D"/>
    <w:rsid w:val="001001BD"/>
    <w:rsid w:val="00102222"/>
    <w:rsid w:val="00120541"/>
    <w:rsid w:val="001211F3"/>
    <w:rsid w:val="00126319"/>
    <w:rsid w:val="00127B5D"/>
    <w:rsid w:val="00133B51"/>
    <w:rsid w:val="00143975"/>
    <w:rsid w:val="00153BFA"/>
    <w:rsid w:val="001560C0"/>
    <w:rsid w:val="00162B3B"/>
    <w:rsid w:val="00171925"/>
    <w:rsid w:val="00173998"/>
    <w:rsid w:val="00174617"/>
    <w:rsid w:val="001759A7"/>
    <w:rsid w:val="001842F9"/>
    <w:rsid w:val="001A4192"/>
    <w:rsid w:val="001A4D2A"/>
    <w:rsid w:val="001A7910"/>
    <w:rsid w:val="001C06B2"/>
    <w:rsid w:val="001C5C86"/>
    <w:rsid w:val="001C718D"/>
    <w:rsid w:val="001E14C4"/>
    <w:rsid w:val="001E1A2E"/>
    <w:rsid w:val="001F7D5F"/>
    <w:rsid w:val="001F7EB4"/>
    <w:rsid w:val="002000C2"/>
    <w:rsid w:val="00205F25"/>
    <w:rsid w:val="00221B1E"/>
    <w:rsid w:val="002345AB"/>
    <w:rsid w:val="00236300"/>
    <w:rsid w:val="00236E94"/>
    <w:rsid w:val="00240DCD"/>
    <w:rsid w:val="00244B4F"/>
    <w:rsid w:val="0024786B"/>
    <w:rsid w:val="00251D80"/>
    <w:rsid w:val="00253EA8"/>
    <w:rsid w:val="00254FB5"/>
    <w:rsid w:val="002640E5"/>
    <w:rsid w:val="0026436F"/>
    <w:rsid w:val="0026606E"/>
    <w:rsid w:val="00276403"/>
    <w:rsid w:val="00276CF4"/>
    <w:rsid w:val="00283472"/>
    <w:rsid w:val="002919AA"/>
    <w:rsid w:val="002944FD"/>
    <w:rsid w:val="002C1C50"/>
    <w:rsid w:val="002E6A7D"/>
    <w:rsid w:val="002E7A9E"/>
    <w:rsid w:val="002F3C41"/>
    <w:rsid w:val="002F6C5C"/>
    <w:rsid w:val="0030045C"/>
    <w:rsid w:val="003205AD"/>
    <w:rsid w:val="00321FF1"/>
    <w:rsid w:val="003300A0"/>
    <w:rsid w:val="0033027D"/>
    <w:rsid w:val="00335107"/>
    <w:rsid w:val="00335FB2"/>
    <w:rsid w:val="00344158"/>
    <w:rsid w:val="00347B74"/>
    <w:rsid w:val="00355CB6"/>
    <w:rsid w:val="00366257"/>
    <w:rsid w:val="0038516D"/>
    <w:rsid w:val="003869D7"/>
    <w:rsid w:val="003A08AA"/>
    <w:rsid w:val="003A1EB0"/>
    <w:rsid w:val="003B1687"/>
    <w:rsid w:val="003B33F6"/>
    <w:rsid w:val="003C0F14"/>
    <w:rsid w:val="003C2DA6"/>
    <w:rsid w:val="003C6DA6"/>
    <w:rsid w:val="003D2781"/>
    <w:rsid w:val="003D62A9"/>
    <w:rsid w:val="003D7E29"/>
    <w:rsid w:val="003F04C7"/>
    <w:rsid w:val="003F268E"/>
    <w:rsid w:val="003F7142"/>
    <w:rsid w:val="003F7B3D"/>
    <w:rsid w:val="00411698"/>
    <w:rsid w:val="00414164"/>
    <w:rsid w:val="0041789B"/>
    <w:rsid w:val="00421427"/>
    <w:rsid w:val="004260A5"/>
    <w:rsid w:val="00432283"/>
    <w:rsid w:val="004349D0"/>
    <w:rsid w:val="0043745F"/>
    <w:rsid w:val="00437F58"/>
    <w:rsid w:val="0044029F"/>
    <w:rsid w:val="00440BC9"/>
    <w:rsid w:val="00442BBB"/>
    <w:rsid w:val="00454609"/>
    <w:rsid w:val="00455DE4"/>
    <w:rsid w:val="004660B2"/>
    <w:rsid w:val="0048267C"/>
    <w:rsid w:val="004876B9"/>
    <w:rsid w:val="00493A79"/>
    <w:rsid w:val="00495840"/>
    <w:rsid w:val="004A40BE"/>
    <w:rsid w:val="004A5936"/>
    <w:rsid w:val="004A6A60"/>
    <w:rsid w:val="004C634D"/>
    <w:rsid w:val="004D24B9"/>
    <w:rsid w:val="004D7D11"/>
    <w:rsid w:val="004E2CE2"/>
    <w:rsid w:val="004E313F"/>
    <w:rsid w:val="004E5172"/>
    <w:rsid w:val="004E6F8A"/>
    <w:rsid w:val="00502CD2"/>
    <w:rsid w:val="005047D1"/>
    <w:rsid w:val="00504E33"/>
    <w:rsid w:val="00533F36"/>
    <w:rsid w:val="0054287C"/>
    <w:rsid w:val="0055216E"/>
    <w:rsid w:val="00552C2C"/>
    <w:rsid w:val="00554349"/>
    <w:rsid w:val="005555B7"/>
    <w:rsid w:val="005562A8"/>
    <w:rsid w:val="005573BB"/>
    <w:rsid w:val="00557B2E"/>
    <w:rsid w:val="00560FC1"/>
    <w:rsid w:val="00561267"/>
    <w:rsid w:val="00571E3F"/>
    <w:rsid w:val="00574059"/>
    <w:rsid w:val="00586951"/>
    <w:rsid w:val="00590087"/>
    <w:rsid w:val="00597760"/>
    <w:rsid w:val="005A032D"/>
    <w:rsid w:val="005A0640"/>
    <w:rsid w:val="005A3D4D"/>
    <w:rsid w:val="005A7577"/>
    <w:rsid w:val="005C29F7"/>
    <w:rsid w:val="005C4F58"/>
    <w:rsid w:val="005C5E8D"/>
    <w:rsid w:val="005C78F2"/>
    <w:rsid w:val="005D057C"/>
    <w:rsid w:val="005D0D03"/>
    <w:rsid w:val="005D3FEC"/>
    <w:rsid w:val="005D40CD"/>
    <w:rsid w:val="005D44BE"/>
    <w:rsid w:val="005D75A0"/>
    <w:rsid w:val="005E088B"/>
    <w:rsid w:val="005E1DA4"/>
    <w:rsid w:val="006040A4"/>
    <w:rsid w:val="00606921"/>
    <w:rsid w:val="00611EC4"/>
    <w:rsid w:val="00612542"/>
    <w:rsid w:val="006146D2"/>
    <w:rsid w:val="00620B3F"/>
    <w:rsid w:val="006239E7"/>
    <w:rsid w:val="006254C4"/>
    <w:rsid w:val="006323BE"/>
    <w:rsid w:val="00635F81"/>
    <w:rsid w:val="006418C6"/>
    <w:rsid w:val="00641ED8"/>
    <w:rsid w:val="00654893"/>
    <w:rsid w:val="00662508"/>
    <w:rsid w:val="00662741"/>
    <w:rsid w:val="006633A4"/>
    <w:rsid w:val="00667DD2"/>
    <w:rsid w:val="00671BBB"/>
    <w:rsid w:val="0067540F"/>
    <w:rsid w:val="00681B6B"/>
    <w:rsid w:val="00682237"/>
    <w:rsid w:val="00687033"/>
    <w:rsid w:val="006A0EF8"/>
    <w:rsid w:val="006A45BA"/>
    <w:rsid w:val="006B4280"/>
    <w:rsid w:val="006B4B1C"/>
    <w:rsid w:val="006C2E80"/>
    <w:rsid w:val="006C438D"/>
    <w:rsid w:val="006C4991"/>
    <w:rsid w:val="006E0898"/>
    <w:rsid w:val="006E0F19"/>
    <w:rsid w:val="006E1FDA"/>
    <w:rsid w:val="006E5E87"/>
    <w:rsid w:val="006F1A44"/>
    <w:rsid w:val="00706A1A"/>
    <w:rsid w:val="00707673"/>
    <w:rsid w:val="007162BE"/>
    <w:rsid w:val="00717327"/>
    <w:rsid w:val="00721122"/>
    <w:rsid w:val="00722267"/>
    <w:rsid w:val="00726BB5"/>
    <w:rsid w:val="00746F46"/>
    <w:rsid w:val="007500F3"/>
    <w:rsid w:val="00751F74"/>
    <w:rsid w:val="0075252A"/>
    <w:rsid w:val="00764B84"/>
    <w:rsid w:val="00765028"/>
    <w:rsid w:val="007662DB"/>
    <w:rsid w:val="007749C8"/>
    <w:rsid w:val="0078034D"/>
    <w:rsid w:val="00790BCC"/>
    <w:rsid w:val="0079378E"/>
    <w:rsid w:val="00795CEE"/>
    <w:rsid w:val="00796F94"/>
    <w:rsid w:val="007974F5"/>
    <w:rsid w:val="007A1002"/>
    <w:rsid w:val="007A5AA5"/>
    <w:rsid w:val="007A6136"/>
    <w:rsid w:val="007B0F49"/>
    <w:rsid w:val="007C7E14"/>
    <w:rsid w:val="007D03D2"/>
    <w:rsid w:val="007D1AB2"/>
    <w:rsid w:val="007D36CF"/>
    <w:rsid w:val="007D415B"/>
    <w:rsid w:val="007D6313"/>
    <w:rsid w:val="007E697C"/>
    <w:rsid w:val="007F522E"/>
    <w:rsid w:val="007F7421"/>
    <w:rsid w:val="00801F7F"/>
    <w:rsid w:val="0080428C"/>
    <w:rsid w:val="00813C1F"/>
    <w:rsid w:val="008146A2"/>
    <w:rsid w:val="00834A60"/>
    <w:rsid w:val="008368B1"/>
    <w:rsid w:val="00837BCD"/>
    <w:rsid w:val="00850175"/>
    <w:rsid w:val="0085530D"/>
    <w:rsid w:val="00863E89"/>
    <w:rsid w:val="00872B3B"/>
    <w:rsid w:val="008814B3"/>
    <w:rsid w:val="0088222A"/>
    <w:rsid w:val="008835FC"/>
    <w:rsid w:val="00885711"/>
    <w:rsid w:val="008901F6"/>
    <w:rsid w:val="00896C03"/>
    <w:rsid w:val="008A495D"/>
    <w:rsid w:val="008A76FD"/>
    <w:rsid w:val="008A774E"/>
    <w:rsid w:val="008B114B"/>
    <w:rsid w:val="008B2D09"/>
    <w:rsid w:val="008B519F"/>
    <w:rsid w:val="008C0E78"/>
    <w:rsid w:val="008C3C4F"/>
    <w:rsid w:val="008C537F"/>
    <w:rsid w:val="008D658B"/>
    <w:rsid w:val="008E5373"/>
    <w:rsid w:val="008E7FC4"/>
    <w:rsid w:val="008F3DCB"/>
    <w:rsid w:val="009047A6"/>
    <w:rsid w:val="009063D8"/>
    <w:rsid w:val="00912868"/>
    <w:rsid w:val="00914A9F"/>
    <w:rsid w:val="00922FCB"/>
    <w:rsid w:val="00935CB0"/>
    <w:rsid w:val="00937C6F"/>
    <w:rsid w:val="009428A9"/>
    <w:rsid w:val="009437A2"/>
    <w:rsid w:val="00944B28"/>
    <w:rsid w:val="00957FAB"/>
    <w:rsid w:val="00967838"/>
    <w:rsid w:val="009822EC"/>
    <w:rsid w:val="00982CD6"/>
    <w:rsid w:val="00985B73"/>
    <w:rsid w:val="009870A7"/>
    <w:rsid w:val="00987E47"/>
    <w:rsid w:val="00992266"/>
    <w:rsid w:val="00994A54"/>
    <w:rsid w:val="009A0B51"/>
    <w:rsid w:val="009A3BC4"/>
    <w:rsid w:val="009A527F"/>
    <w:rsid w:val="009A6092"/>
    <w:rsid w:val="009B1936"/>
    <w:rsid w:val="009B289E"/>
    <w:rsid w:val="009B493F"/>
    <w:rsid w:val="009C2977"/>
    <w:rsid w:val="009C2DCC"/>
    <w:rsid w:val="009C5371"/>
    <w:rsid w:val="009C621C"/>
    <w:rsid w:val="009D4001"/>
    <w:rsid w:val="009E6C21"/>
    <w:rsid w:val="009F2924"/>
    <w:rsid w:val="009F7959"/>
    <w:rsid w:val="00A01CFF"/>
    <w:rsid w:val="00A10539"/>
    <w:rsid w:val="00A15763"/>
    <w:rsid w:val="00A226C6"/>
    <w:rsid w:val="00A248E7"/>
    <w:rsid w:val="00A27912"/>
    <w:rsid w:val="00A338A3"/>
    <w:rsid w:val="00A339CF"/>
    <w:rsid w:val="00A35110"/>
    <w:rsid w:val="00A36378"/>
    <w:rsid w:val="00A40015"/>
    <w:rsid w:val="00A425B7"/>
    <w:rsid w:val="00A47445"/>
    <w:rsid w:val="00A60B19"/>
    <w:rsid w:val="00A6656B"/>
    <w:rsid w:val="00A70E1E"/>
    <w:rsid w:val="00A73257"/>
    <w:rsid w:val="00A816B8"/>
    <w:rsid w:val="00A862FE"/>
    <w:rsid w:val="00A9081F"/>
    <w:rsid w:val="00A9188C"/>
    <w:rsid w:val="00A9440F"/>
    <w:rsid w:val="00A97002"/>
    <w:rsid w:val="00A97A52"/>
    <w:rsid w:val="00AA0D6A"/>
    <w:rsid w:val="00AA45D0"/>
    <w:rsid w:val="00AB58BF"/>
    <w:rsid w:val="00AC12A7"/>
    <w:rsid w:val="00AC5FF9"/>
    <w:rsid w:val="00AC6AE6"/>
    <w:rsid w:val="00AD0751"/>
    <w:rsid w:val="00AD77C4"/>
    <w:rsid w:val="00AE25BF"/>
    <w:rsid w:val="00AF068A"/>
    <w:rsid w:val="00AF0C13"/>
    <w:rsid w:val="00B03AF5"/>
    <w:rsid w:val="00B03C01"/>
    <w:rsid w:val="00B04BA4"/>
    <w:rsid w:val="00B078D6"/>
    <w:rsid w:val="00B1248D"/>
    <w:rsid w:val="00B14709"/>
    <w:rsid w:val="00B15764"/>
    <w:rsid w:val="00B2258F"/>
    <w:rsid w:val="00B2743D"/>
    <w:rsid w:val="00B27AD7"/>
    <w:rsid w:val="00B3015C"/>
    <w:rsid w:val="00B344D8"/>
    <w:rsid w:val="00B54639"/>
    <w:rsid w:val="00B567D1"/>
    <w:rsid w:val="00B63CA1"/>
    <w:rsid w:val="00B70151"/>
    <w:rsid w:val="00B73B4C"/>
    <w:rsid w:val="00B73F75"/>
    <w:rsid w:val="00B762D5"/>
    <w:rsid w:val="00B80C8B"/>
    <w:rsid w:val="00B82D78"/>
    <w:rsid w:val="00B8483E"/>
    <w:rsid w:val="00B92CB0"/>
    <w:rsid w:val="00B946CD"/>
    <w:rsid w:val="00B96481"/>
    <w:rsid w:val="00BA3A53"/>
    <w:rsid w:val="00BA3C54"/>
    <w:rsid w:val="00BA4095"/>
    <w:rsid w:val="00BA5B43"/>
    <w:rsid w:val="00BA5CEE"/>
    <w:rsid w:val="00BB5EBF"/>
    <w:rsid w:val="00BC418E"/>
    <w:rsid w:val="00BC642A"/>
    <w:rsid w:val="00BF7C9D"/>
    <w:rsid w:val="00C01E8C"/>
    <w:rsid w:val="00C02DF6"/>
    <w:rsid w:val="00C03E01"/>
    <w:rsid w:val="00C1261D"/>
    <w:rsid w:val="00C20E6C"/>
    <w:rsid w:val="00C23582"/>
    <w:rsid w:val="00C25DAC"/>
    <w:rsid w:val="00C2724D"/>
    <w:rsid w:val="00C27CA9"/>
    <w:rsid w:val="00C317E7"/>
    <w:rsid w:val="00C3799C"/>
    <w:rsid w:val="00C40902"/>
    <w:rsid w:val="00C4305E"/>
    <w:rsid w:val="00C43D1E"/>
    <w:rsid w:val="00C44336"/>
    <w:rsid w:val="00C50F7C"/>
    <w:rsid w:val="00C51704"/>
    <w:rsid w:val="00C5591F"/>
    <w:rsid w:val="00C564C6"/>
    <w:rsid w:val="00C57C50"/>
    <w:rsid w:val="00C715CA"/>
    <w:rsid w:val="00C7495D"/>
    <w:rsid w:val="00C765CA"/>
    <w:rsid w:val="00C77CE9"/>
    <w:rsid w:val="00C85639"/>
    <w:rsid w:val="00C872F2"/>
    <w:rsid w:val="00CA0968"/>
    <w:rsid w:val="00CA168E"/>
    <w:rsid w:val="00CB0647"/>
    <w:rsid w:val="00CB4236"/>
    <w:rsid w:val="00CC72A4"/>
    <w:rsid w:val="00CD3153"/>
    <w:rsid w:val="00CD7BEB"/>
    <w:rsid w:val="00CE112D"/>
    <w:rsid w:val="00CE50B6"/>
    <w:rsid w:val="00CF6810"/>
    <w:rsid w:val="00D06117"/>
    <w:rsid w:val="00D21FAC"/>
    <w:rsid w:val="00D31CC8"/>
    <w:rsid w:val="00D32678"/>
    <w:rsid w:val="00D521C1"/>
    <w:rsid w:val="00D60B48"/>
    <w:rsid w:val="00D66235"/>
    <w:rsid w:val="00D71F40"/>
    <w:rsid w:val="00D77416"/>
    <w:rsid w:val="00D80FC6"/>
    <w:rsid w:val="00D9384F"/>
    <w:rsid w:val="00D9423A"/>
    <w:rsid w:val="00D94917"/>
    <w:rsid w:val="00DA147B"/>
    <w:rsid w:val="00DA3B7A"/>
    <w:rsid w:val="00DA5911"/>
    <w:rsid w:val="00DA5AEB"/>
    <w:rsid w:val="00DA6EC2"/>
    <w:rsid w:val="00DA74F3"/>
    <w:rsid w:val="00DB69F3"/>
    <w:rsid w:val="00DC4907"/>
    <w:rsid w:val="00DC61DF"/>
    <w:rsid w:val="00DD017C"/>
    <w:rsid w:val="00DD397A"/>
    <w:rsid w:val="00DD58B7"/>
    <w:rsid w:val="00DD6699"/>
    <w:rsid w:val="00DE06FA"/>
    <w:rsid w:val="00DE3168"/>
    <w:rsid w:val="00DE6349"/>
    <w:rsid w:val="00E007C5"/>
    <w:rsid w:val="00E00DBF"/>
    <w:rsid w:val="00E0213F"/>
    <w:rsid w:val="00E033E0"/>
    <w:rsid w:val="00E047AE"/>
    <w:rsid w:val="00E06BB2"/>
    <w:rsid w:val="00E1026B"/>
    <w:rsid w:val="00E13CB2"/>
    <w:rsid w:val="00E171AA"/>
    <w:rsid w:val="00E20C37"/>
    <w:rsid w:val="00E275C9"/>
    <w:rsid w:val="00E418DE"/>
    <w:rsid w:val="00E513F6"/>
    <w:rsid w:val="00E52C57"/>
    <w:rsid w:val="00E57E7D"/>
    <w:rsid w:val="00E70B5E"/>
    <w:rsid w:val="00E84CD8"/>
    <w:rsid w:val="00E90B85"/>
    <w:rsid w:val="00E91679"/>
    <w:rsid w:val="00E92452"/>
    <w:rsid w:val="00E94CC1"/>
    <w:rsid w:val="00E96431"/>
    <w:rsid w:val="00EC3039"/>
    <w:rsid w:val="00EC5235"/>
    <w:rsid w:val="00ED6B03"/>
    <w:rsid w:val="00ED7A5B"/>
    <w:rsid w:val="00F041B5"/>
    <w:rsid w:val="00F06278"/>
    <w:rsid w:val="00F07C92"/>
    <w:rsid w:val="00F12C74"/>
    <w:rsid w:val="00F138AB"/>
    <w:rsid w:val="00F14B43"/>
    <w:rsid w:val="00F201D7"/>
    <w:rsid w:val="00F203C7"/>
    <w:rsid w:val="00F215E2"/>
    <w:rsid w:val="00F21E3F"/>
    <w:rsid w:val="00F41A27"/>
    <w:rsid w:val="00F4338D"/>
    <w:rsid w:val="00F436EF"/>
    <w:rsid w:val="00F440D3"/>
    <w:rsid w:val="00F446AC"/>
    <w:rsid w:val="00F46EAF"/>
    <w:rsid w:val="00F52B59"/>
    <w:rsid w:val="00F538BF"/>
    <w:rsid w:val="00F5774F"/>
    <w:rsid w:val="00F62688"/>
    <w:rsid w:val="00F76BE5"/>
    <w:rsid w:val="00F83D11"/>
    <w:rsid w:val="00F921F1"/>
    <w:rsid w:val="00F94C42"/>
    <w:rsid w:val="00FA592D"/>
    <w:rsid w:val="00FB05DC"/>
    <w:rsid w:val="00FB127E"/>
    <w:rsid w:val="00FB31DC"/>
    <w:rsid w:val="00FC0804"/>
    <w:rsid w:val="00FC30E0"/>
    <w:rsid w:val="00FC3B6D"/>
    <w:rsid w:val="00FD3A4E"/>
    <w:rsid w:val="00FD5EE1"/>
    <w:rsid w:val="00FD6800"/>
    <w:rsid w:val="00FF3F0C"/>
    <w:rsid w:val="00FF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3B1687"/>
    <w:pPr>
      <w:spacing w:after="120"/>
    </w:pPr>
    <w:rPr>
      <w:rFonts w:ascii="Arial" w:hAnsi="Arial"/>
      <w:lang w:eastAsia="en-US"/>
    </w:rPr>
  </w:style>
  <w:style w:type="character" w:styleId="Hyperlink">
    <w:name w:val="Hyperlink"/>
    <w:basedOn w:val="DefaultParagraphFont"/>
    <w:rsid w:val="005D0D03"/>
    <w:rPr>
      <w:color w:val="0563C1" w:themeColor="hyperlink"/>
      <w:u w:val="single"/>
    </w:rPr>
  </w:style>
  <w:style w:type="character" w:customStyle="1" w:styleId="B1Char">
    <w:name w:val="B1 Char"/>
    <w:link w:val="B1"/>
    <w:rsid w:val="00AC5FF9"/>
    <w:rPr>
      <w:color w:val="000000"/>
      <w:lang w:eastAsia="ja-JP"/>
    </w:rPr>
  </w:style>
  <w:style w:type="paragraph" w:styleId="ListParagraph">
    <w:name w:val="List Paragraph"/>
    <w:basedOn w:val="Normal"/>
    <w:uiPriority w:val="34"/>
    <w:qFormat/>
    <w:rsid w:val="009C5371"/>
    <w:pPr>
      <w:ind w:left="720"/>
      <w:contextualSpacing/>
    </w:pPr>
  </w:style>
  <w:style w:type="paragraph" w:customStyle="1" w:styleId="EditorsNote">
    <w:name w:val="Editor's Note"/>
    <w:aliases w:val="EN,Editor's Noteormal"/>
    <w:basedOn w:val="NO"/>
    <w:link w:val="EditorsNoteChar"/>
    <w:rsid w:val="00717327"/>
    <w:rPr>
      <w:color w:val="FF0000"/>
      <w:lang w:eastAsia="en-GB"/>
    </w:rPr>
  </w:style>
  <w:style w:type="character" w:customStyle="1" w:styleId="EditorsNoteChar">
    <w:name w:val="Editor's Note Char"/>
    <w:aliases w:val="EN Char"/>
    <w:link w:val="EditorsNote"/>
    <w:locked/>
    <w:rsid w:val="0071732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gc@qti.qualcomm.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8140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Qualcomm -Hong Cheng</cp:lastModifiedBy>
  <cp:revision>7</cp:revision>
  <cp:lastPrinted>2000-02-29T11:31:00Z</cp:lastPrinted>
  <dcterms:created xsi:type="dcterms:W3CDTF">2022-11-04T01:54:00Z</dcterms:created>
  <dcterms:modified xsi:type="dcterms:W3CDTF">2022-11-04T01:57:00Z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