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FD" w:rsidRDefault="005555BC">
      <w:pPr>
        <w:pStyle w:val="CRCoverPage"/>
        <w:tabs>
          <w:tab w:val="right" w:pos="9639"/>
        </w:tabs>
        <w:spacing w:after="0"/>
        <w:ind w:left="9639" w:hanging="9639"/>
        <w:rPr>
          <w:b/>
          <w:i/>
          <w:sz w:val="28"/>
          <w:lang w:eastAsia="zh-CN"/>
        </w:rPr>
      </w:pPr>
      <w:r>
        <w:rPr>
          <w:b/>
          <w:sz w:val="24"/>
        </w:rPr>
        <w:t>3GPP TSG-</w:t>
      </w:r>
      <w:fldSimple w:instr=" DOCPROPERTY  TSG/WGRef  \* MERGEFORMAT ">
        <w:r>
          <w:rPr>
            <w:b/>
            <w:sz w:val="24"/>
          </w:rPr>
          <w:t>SA</w:t>
        </w:r>
      </w:fldSimple>
      <w:r>
        <w:rPr>
          <w:b/>
          <w:sz w:val="24"/>
        </w:rPr>
        <w:t xml:space="preserve"> WG2 Meeting #15</w:t>
      </w:r>
      <w:r w:rsidR="001D5090">
        <w:rPr>
          <w:b/>
          <w:sz w:val="24"/>
        </w:rPr>
        <w:t>4</w:t>
      </w:r>
      <w:fldSimple w:instr=" DOCPROPERTY  MtgSeq  \* MERGEFORMAT ">
        <w:r>
          <w:rPr>
            <w:b/>
            <w:sz w:val="24"/>
          </w:rPr>
          <w:t xml:space="preserve"> </w:t>
        </w:r>
      </w:fldSimple>
      <w:r>
        <w:rPr>
          <w:b/>
          <w:i/>
          <w:sz w:val="28"/>
        </w:rPr>
        <w:tab/>
      </w:r>
      <w:r>
        <w:rPr>
          <w:rFonts w:eastAsia="宋体"/>
          <w:b/>
          <w:i/>
          <w:sz w:val="28"/>
        </w:rPr>
        <w:t>S2-</w:t>
      </w:r>
      <w:r w:rsidR="00745B43" w:rsidRPr="00745B43">
        <w:rPr>
          <w:rFonts w:eastAsia="宋体"/>
          <w:b/>
          <w:i/>
          <w:sz w:val="28"/>
        </w:rPr>
        <w:t>2210374</w:t>
      </w:r>
    </w:p>
    <w:p w:rsidR="00154BFD" w:rsidRDefault="001D5090">
      <w:pPr>
        <w:pStyle w:val="CRCoverPage"/>
        <w:tabs>
          <w:tab w:val="right" w:pos="9639"/>
        </w:tabs>
        <w:outlineLvl w:val="0"/>
        <w:rPr>
          <w:b/>
          <w:sz w:val="24"/>
        </w:rPr>
      </w:pPr>
      <w:r w:rsidRPr="001D5090">
        <w:rPr>
          <w:rFonts w:cs="Arial"/>
          <w:b/>
          <w:bCs/>
          <w:sz w:val="24"/>
          <w:lang w:eastAsia="zh-CN"/>
        </w:rPr>
        <w:t>Toulouse</w:t>
      </w:r>
      <w:r w:rsidR="005555BC">
        <w:rPr>
          <w:rFonts w:cs="Arial"/>
          <w:b/>
          <w:bCs/>
          <w:sz w:val="24"/>
          <w:lang w:eastAsia="zh-CN"/>
        </w:rPr>
        <w:t>, 1</w:t>
      </w:r>
      <w:r>
        <w:rPr>
          <w:rFonts w:cs="Arial"/>
          <w:b/>
          <w:bCs/>
          <w:sz w:val="24"/>
          <w:lang w:eastAsia="zh-CN"/>
        </w:rPr>
        <w:t>4</w:t>
      </w:r>
      <w:r w:rsidR="005555BC">
        <w:rPr>
          <w:rFonts w:cs="Arial"/>
          <w:b/>
          <w:bCs/>
          <w:sz w:val="24"/>
          <w:lang w:eastAsia="zh-CN"/>
        </w:rPr>
        <w:t xml:space="preserve"> - </w:t>
      </w:r>
      <w:r w:rsidR="00094ED5">
        <w:rPr>
          <w:rFonts w:cs="Arial"/>
          <w:b/>
          <w:bCs/>
          <w:sz w:val="24"/>
          <w:lang w:eastAsia="zh-CN"/>
        </w:rPr>
        <w:t>1</w:t>
      </w:r>
      <w:r>
        <w:rPr>
          <w:rFonts w:cs="Arial"/>
          <w:b/>
          <w:bCs/>
          <w:sz w:val="24"/>
          <w:lang w:eastAsia="zh-CN"/>
        </w:rPr>
        <w:t>8</w:t>
      </w:r>
      <w:r w:rsidR="005555BC">
        <w:rPr>
          <w:rFonts w:cs="Arial"/>
          <w:b/>
          <w:bCs/>
          <w:sz w:val="24"/>
          <w:lang w:eastAsia="zh-CN"/>
        </w:rPr>
        <w:t xml:space="preserve"> </w:t>
      </w:r>
      <w:r>
        <w:rPr>
          <w:rFonts w:cs="Arial"/>
          <w:b/>
          <w:bCs/>
          <w:sz w:val="24"/>
          <w:lang w:eastAsia="zh-CN"/>
        </w:rPr>
        <w:t>N</w:t>
      </w:r>
      <w:r>
        <w:rPr>
          <w:rFonts w:cs="Arial" w:hint="eastAsia"/>
          <w:b/>
          <w:bCs/>
          <w:sz w:val="24"/>
          <w:lang w:eastAsia="zh-CN"/>
        </w:rPr>
        <w:t>ov</w:t>
      </w:r>
      <w:r w:rsidR="005555BC">
        <w:rPr>
          <w:rFonts w:cs="Arial"/>
          <w:b/>
          <w:bCs/>
          <w:sz w:val="24"/>
          <w:lang w:eastAsia="zh-CN"/>
        </w:rPr>
        <w:t>, 2022</w:t>
      </w:r>
      <w:r w:rsidR="005555BC">
        <w:rPr>
          <w:b/>
          <w:sz w:val="24"/>
        </w:rPr>
        <w:tab/>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154BFD">
        <w:tc>
          <w:tcPr>
            <w:tcW w:w="9641" w:type="dxa"/>
            <w:gridSpan w:val="9"/>
            <w:tcBorders>
              <w:top w:val="single" w:sz="4" w:space="0" w:color="auto"/>
              <w:left w:val="single" w:sz="4" w:space="0" w:color="auto"/>
              <w:right w:val="single" w:sz="4" w:space="0" w:color="auto"/>
            </w:tcBorders>
          </w:tcPr>
          <w:p w:rsidR="00154BFD" w:rsidRDefault="005555BC">
            <w:pPr>
              <w:pStyle w:val="CRCoverPage"/>
              <w:spacing w:after="0"/>
              <w:jc w:val="right"/>
              <w:rPr>
                <w:i/>
              </w:rPr>
            </w:pPr>
            <w:r>
              <w:rPr>
                <w:i/>
                <w:sz w:val="14"/>
              </w:rPr>
              <w:t>CR-Form-v12.1</w:t>
            </w:r>
          </w:p>
        </w:tc>
      </w:tr>
      <w:tr w:rsidR="00154BFD">
        <w:tc>
          <w:tcPr>
            <w:tcW w:w="9641" w:type="dxa"/>
            <w:gridSpan w:val="9"/>
            <w:tcBorders>
              <w:left w:val="single" w:sz="4" w:space="0" w:color="auto"/>
              <w:right w:val="single" w:sz="4" w:space="0" w:color="auto"/>
            </w:tcBorders>
          </w:tcPr>
          <w:p w:rsidR="00154BFD" w:rsidRDefault="005555BC">
            <w:pPr>
              <w:pStyle w:val="CRCoverPage"/>
              <w:spacing w:after="0"/>
              <w:jc w:val="center"/>
            </w:pPr>
            <w:r>
              <w:rPr>
                <w:b/>
                <w:sz w:val="32"/>
              </w:rPr>
              <w:t>CHANGE REQUEST</w:t>
            </w:r>
          </w:p>
        </w:tc>
      </w:tr>
      <w:tr w:rsidR="00154BFD">
        <w:tc>
          <w:tcPr>
            <w:tcW w:w="9641" w:type="dxa"/>
            <w:gridSpan w:val="9"/>
            <w:tcBorders>
              <w:left w:val="single" w:sz="4" w:space="0" w:color="auto"/>
              <w:right w:val="single" w:sz="4" w:space="0" w:color="auto"/>
            </w:tcBorders>
          </w:tcPr>
          <w:p w:rsidR="00154BFD" w:rsidRDefault="00154BFD">
            <w:pPr>
              <w:pStyle w:val="CRCoverPage"/>
              <w:spacing w:after="0"/>
              <w:rPr>
                <w:sz w:val="8"/>
                <w:szCs w:val="8"/>
              </w:rPr>
            </w:pPr>
          </w:p>
        </w:tc>
      </w:tr>
      <w:tr w:rsidR="00154BFD">
        <w:tc>
          <w:tcPr>
            <w:tcW w:w="142" w:type="dxa"/>
            <w:tcBorders>
              <w:left w:val="single" w:sz="4" w:space="0" w:color="auto"/>
            </w:tcBorders>
          </w:tcPr>
          <w:p w:rsidR="00154BFD" w:rsidRDefault="00154BFD">
            <w:pPr>
              <w:pStyle w:val="CRCoverPage"/>
              <w:spacing w:after="0"/>
              <w:jc w:val="right"/>
            </w:pPr>
          </w:p>
        </w:tc>
        <w:tc>
          <w:tcPr>
            <w:tcW w:w="1559" w:type="dxa"/>
            <w:shd w:val="pct30" w:color="FFFF00" w:fill="auto"/>
          </w:tcPr>
          <w:p w:rsidR="00154BFD" w:rsidRDefault="005555BC">
            <w:pPr>
              <w:pStyle w:val="CRCoverPage"/>
              <w:spacing w:after="0"/>
              <w:jc w:val="right"/>
              <w:rPr>
                <w:b/>
                <w:sz w:val="28"/>
              </w:rPr>
            </w:pPr>
            <w:r>
              <w:rPr>
                <w:b/>
                <w:sz w:val="28"/>
              </w:rPr>
              <w:t>23.50</w:t>
            </w:r>
            <w:r>
              <w:rPr>
                <w:b/>
                <w:sz w:val="28"/>
                <w:lang w:val="en-US"/>
              </w:rPr>
              <w:t>2</w:t>
            </w:r>
          </w:p>
        </w:tc>
        <w:tc>
          <w:tcPr>
            <w:tcW w:w="709" w:type="dxa"/>
          </w:tcPr>
          <w:p w:rsidR="00154BFD" w:rsidRDefault="005555BC">
            <w:pPr>
              <w:pStyle w:val="CRCoverPage"/>
              <w:spacing w:after="0"/>
              <w:jc w:val="center"/>
            </w:pPr>
            <w:r>
              <w:rPr>
                <w:b/>
                <w:sz w:val="28"/>
              </w:rPr>
              <w:t>CR</w:t>
            </w:r>
          </w:p>
        </w:tc>
        <w:tc>
          <w:tcPr>
            <w:tcW w:w="1276" w:type="dxa"/>
            <w:shd w:val="pct30" w:color="FFFF00" w:fill="auto"/>
          </w:tcPr>
          <w:p w:rsidR="00154BFD" w:rsidRDefault="00805E27">
            <w:pPr>
              <w:pStyle w:val="CRCoverPage"/>
              <w:spacing w:after="0"/>
              <w:jc w:val="center"/>
            </w:pPr>
            <w:r w:rsidRPr="00805E27">
              <w:rPr>
                <w:b/>
                <w:sz w:val="28"/>
              </w:rPr>
              <w:t>3608</w:t>
            </w:r>
          </w:p>
        </w:tc>
        <w:tc>
          <w:tcPr>
            <w:tcW w:w="709" w:type="dxa"/>
          </w:tcPr>
          <w:p w:rsidR="00154BFD" w:rsidRDefault="005555BC">
            <w:pPr>
              <w:pStyle w:val="CRCoverPage"/>
              <w:tabs>
                <w:tab w:val="right" w:pos="625"/>
              </w:tabs>
              <w:spacing w:after="0"/>
              <w:jc w:val="center"/>
            </w:pPr>
            <w:r>
              <w:rPr>
                <w:b/>
                <w:bCs/>
                <w:sz w:val="28"/>
              </w:rPr>
              <w:t>rev</w:t>
            </w:r>
          </w:p>
        </w:tc>
        <w:tc>
          <w:tcPr>
            <w:tcW w:w="992" w:type="dxa"/>
            <w:shd w:val="pct30" w:color="FFFF00" w:fill="auto"/>
          </w:tcPr>
          <w:p w:rsidR="00154BFD" w:rsidRDefault="00154BFD">
            <w:pPr>
              <w:pStyle w:val="CRCoverPage"/>
              <w:spacing w:after="0"/>
              <w:jc w:val="center"/>
              <w:rPr>
                <w:b/>
              </w:rPr>
            </w:pPr>
          </w:p>
        </w:tc>
        <w:tc>
          <w:tcPr>
            <w:tcW w:w="2410" w:type="dxa"/>
          </w:tcPr>
          <w:p w:rsidR="00154BFD" w:rsidRDefault="005555BC">
            <w:pPr>
              <w:pStyle w:val="CRCoverPage"/>
              <w:tabs>
                <w:tab w:val="right" w:pos="1825"/>
              </w:tabs>
              <w:spacing w:after="0"/>
              <w:jc w:val="center"/>
            </w:pPr>
            <w:r>
              <w:rPr>
                <w:b/>
                <w:sz w:val="28"/>
                <w:szCs w:val="28"/>
              </w:rPr>
              <w:t>Current version:</w:t>
            </w:r>
          </w:p>
        </w:tc>
        <w:tc>
          <w:tcPr>
            <w:tcW w:w="1701" w:type="dxa"/>
            <w:shd w:val="pct30" w:color="FFFF00" w:fill="auto"/>
          </w:tcPr>
          <w:p w:rsidR="00154BFD" w:rsidRDefault="005555BC" w:rsidP="00BE4897">
            <w:pPr>
              <w:pStyle w:val="CRCoverPage"/>
              <w:spacing w:after="0"/>
              <w:jc w:val="center"/>
              <w:rPr>
                <w:sz w:val="28"/>
              </w:rPr>
            </w:pPr>
            <w:r>
              <w:rPr>
                <w:b/>
                <w:sz w:val="28"/>
              </w:rPr>
              <w:t>17.</w:t>
            </w:r>
            <w:r w:rsidR="00BE4897">
              <w:rPr>
                <w:b/>
                <w:sz w:val="28"/>
                <w:lang w:val="en-US"/>
              </w:rPr>
              <w:t>6</w:t>
            </w:r>
            <w:r>
              <w:rPr>
                <w:b/>
                <w:sz w:val="28"/>
              </w:rPr>
              <w:t>.0</w:t>
            </w:r>
          </w:p>
        </w:tc>
        <w:tc>
          <w:tcPr>
            <w:tcW w:w="143" w:type="dxa"/>
            <w:tcBorders>
              <w:right w:val="single" w:sz="4" w:space="0" w:color="auto"/>
            </w:tcBorders>
          </w:tcPr>
          <w:p w:rsidR="00154BFD" w:rsidRDefault="00154BFD">
            <w:pPr>
              <w:pStyle w:val="CRCoverPage"/>
              <w:spacing w:after="0"/>
            </w:pPr>
          </w:p>
        </w:tc>
      </w:tr>
      <w:tr w:rsidR="00154BFD">
        <w:tc>
          <w:tcPr>
            <w:tcW w:w="9641" w:type="dxa"/>
            <w:gridSpan w:val="9"/>
            <w:tcBorders>
              <w:left w:val="single" w:sz="4" w:space="0" w:color="auto"/>
              <w:right w:val="single" w:sz="4" w:space="0" w:color="auto"/>
            </w:tcBorders>
          </w:tcPr>
          <w:p w:rsidR="00154BFD" w:rsidRDefault="00154BFD">
            <w:pPr>
              <w:pStyle w:val="CRCoverPage"/>
              <w:spacing w:after="0"/>
            </w:pPr>
          </w:p>
        </w:tc>
      </w:tr>
      <w:tr w:rsidR="00154BFD">
        <w:tc>
          <w:tcPr>
            <w:tcW w:w="9641" w:type="dxa"/>
            <w:gridSpan w:val="9"/>
            <w:tcBorders>
              <w:top w:val="single" w:sz="4" w:space="0" w:color="auto"/>
            </w:tcBorders>
          </w:tcPr>
          <w:p w:rsidR="00154BFD" w:rsidRDefault="005555BC">
            <w:pPr>
              <w:pStyle w:val="CRCoverPage"/>
              <w:spacing w:after="0"/>
              <w:jc w:val="center"/>
              <w:rPr>
                <w:rFonts w:cs="Arial"/>
                <w:i/>
              </w:rPr>
            </w:pPr>
            <w:r>
              <w:rPr>
                <w:rFonts w:cs="Arial"/>
                <w:i/>
              </w:rPr>
              <w:t xml:space="preserve">For </w:t>
            </w:r>
            <w:hyperlink r:id="rId8"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
                  <w:rFonts w:cs="Arial"/>
                  <w:i/>
                </w:rPr>
                <w:t>http://www.3gpp.org/Change-Requests</w:t>
              </w:r>
            </w:hyperlink>
            <w:r>
              <w:rPr>
                <w:rFonts w:cs="Arial"/>
                <w:i/>
              </w:rPr>
              <w:t>.</w:t>
            </w:r>
          </w:p>
        </w:tc>
      </w:tr>
      <w:tr w:rsidR="00154BFD">
        <w:tc>
          <w:tcPr>
            <w:tcW w:w="9641" w:type="dxa"/>
            <w:gridSpan w:val="9"/>
          </w:tcPr>
          <w:p w:rsidR="00154BFD" w:rsidRDefault="00154BFD">
            <w:pPr>
              <w:pStyle w:val="CRCoverPage"/>
              <w:spacing w:after="0"/>
              <w:rPr>
                <w:sz w:val="8"/>
                <w:szCs w:val="8"/>
              </w:rPr>
            </w:pPr>
          </w:p>
        </w:tc>
      </w:tr>
    </w:tbl>
    <w:p w:rsidR="00154BFD" w:rsidRDefault="00154BFD">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154BFD">
        <w:tc>
          <w:tcPr>
            <w:tcW w:w="2835" w:type="dxa"/>
          </w:tcPr>
          <w:p w:rsidR="00154BFD" w:rsidRDefault="005555BC">
            <w:pPr>
              <w:pStyle w:val="CRCoverPage"/>
              <w:tabs>
                <w:tab w:val="right" w:pos="2751"/>
              </w:tabs>
              <w:spacing w:after="0"/>
              <w:rPr>
                <w:b/>
                <w:i/>
              </w:rPr>
            </w:pPr>
            <w:r>
              <w:rPr>
                <w:b/>
                <w:i/>
              </w:rPr>
              <w:t>Proposed change affects:</w:t>
            </w:r>
          </w:p>
        </w:tc>
        <w:tc>
          <w:tcPr>
            <w:tcW w:w="1418" w:type="dxa"/>
          </w:tcPr>
          <w:p w:rsidR="00154BFD" w:rsidRDefault="005555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54BFD" w:rsidRDefault="00154BFD">
            <w:pPr>
              <w:pStyle w:val="CRCoverPage"/>
              <w:spacing w:after="0"/>
              <w:jc w:val="center"/>
              <w:rPr>
                <w:b/>
                <w:caps/>
              </w:rPr>
            </w:pPr>
          </w:p>
        </w:tc>
        <w:tc>
          <w:tcPr>
            <w:tcW w:w="709" w:type="dxa"/>
            <w:tcBorders>
              <w:left w:val="single" w:sz="4" w:space="0" w:color="auto"/>
            </w:tcBorders>
          </w:tcPr>
          <w:p w:rsidR="00154BFD" w:rsidRDefault="005555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54BFD" w:rsidRDefault="00154BFD">
            <w:pPr>
              <w:pStyle w:val="CRCoverPage"/>
              <w:spacing w:after="0"/>
              <w:jc w:val="center"/>
              <w:rPr>
                <w:b/>
                <w:caps/>
              </w:rPr>
            </w:pPr>
          </w:p>
        </w:tc>
        <w:tc>
          <w:tcPr>
            <w:tcW w:w="2126" w:type="dxa"/>
          </w:tcPr>
          <w:p w:rsidR="00154BFD" w:rsidRDefault="005555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54BFD" w:rsidRDefault="00154BFD">
            <w:pPr>
              <w:pStyle w:val="CRCoverPage"/>
              <w:spacing w:after="0"/>
              <w:jc w:val="center"/>
              <w:rPr>
                <w:b/>
                <w:caps/>
              </w:rPr>
            </w:pPr>
          </w:p>
        </w:tc>
        <w:tc>
          <w:tcPr>
            <w:tcW w:w="1418" w:type="dxa"/>
            <w:tcBorders>
              <w:left w:val="nil"/>
            </w:tcBorders>
          </w:tcPr>
          <w:p w:rsidR="00154BFD" w:rsidRDefault="005555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54BFD" w:rsidRDefault="005555BC">
            <w:pPr>
              <w:pStyle w:val="CRCoverPage"/>
              <w:spacing w:after="0"/>
              <w:jc w:val="center"/>
              <w:rPr>
                <w:b/>
                <w:bCs/>
                <w:caps/>
              </w:rPr>
            </w:pPr>
            <w:r>
              <w:rPr>
                <w:b/>
                <w:bCs/>
                <w:caps/>
              </w:rPr>
              <w:t>x</w:t>
            </w:r>
          </w:p>
        </w:tc>
      </w:tr>
    </w:tbl>
    <w:p w:rsidR="00154BFD" w:rsidRDefault="00154BFD">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154BFD">
        <w:tc>
          <w:tcPr>
            <w:tcW w:w="9640" w:type="dxa"/>
            <w:gridSpan w:val="11"/>
          </w:tcPr>
          <w:p w:rsidR="00154BFD" w:rsidRDefault="00154BFD">
            <w:pPr>
              <w:pStyle w:val="CRCoverPage"/>
              <w:spacing w:after="0"/>
              <w:rPr>
                <w:sz w:val="8"/>
                <w:szCs w:val="8"/>
              </w:rPr>
            </w:pPr>
          </w:p>
        </w:tc>
      </w:tr>
      <w:tr w:rsidR="00154BFD">
        <w:tc>
          <w:tcPr>
            <w:tcW w:w="1843" w:type="dxa"/>
            <w:tcBorders>
              <w:top w:val="single" w:sz="4" w:space="0" w:color="auto"/>
              <w:left w:val="single" w:sz="4" w:space="0" w:color="auto"/>
            </w:tcBorders>
          </w:tcPr>
          <w:p w:rsidR="00154BFD" w:rsidRDefault="005555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54BFD" w:rsidRPr="001D5090" w:rsidRDefault="00B860AF" w:rsidP="00167D5D">
            <w:pPr>
              <w:pStyle w:val="CRCoverPage"/>
              <w:spacing w:after="0"/>
              <w:rPr>
                <w:highlight w:val="yellow"/>
                <w:lang w:val="en-US"/>
              </w:rPr>
            </w:pPr>
            <w:r w:rsidRPr="00B860AF">
              <w:t xml:space="preserve">NEF </w:t>
            </w:r>
            <w:r w:rsidRPr="00B860AF">
              <w:rPr>
                <w:rFonts w:hint="eastAsia"/>
                <w:lang w:eastAsia="zh-CN"/>
              </w:rPr>
              <w:t>and</w:t>
            </w:r>
            <w:r w:rsidRPr="00B860AF">
              <w:t xml:space="preserve"> UDR service update to support for DNAI mapping</w:t>
            </w:r>
            <w:r w:rsidR="00745C51" w:rsidRPr="00B860AF">
              <w:t xml:space="preserve"> </w:t>
            </w:r>
          </w:p>
        </w:tc>
      </w:tr>
      <w:tr w:rsidR="00154BFD">
        <w:tc>
          <w:tcPr>
            <w:tcW w:w="1843" w:type="dxa"/>
            <w:tcBorders>
              <w:left w:val="single" w:sz="4" w:space="0" w:color="auto"/>
            </w:tcBorders>
          </w:tcPr>
          <w:p w:rsidR="00154BFD" w:rsidRDefault="00154BFD">
            <w:pPr>
              <w:pStyle w:val="CRCoverPage"/>
              <w:spacing w:after="0"/>
              <w:rPr>
                <w:b/>
                <w:i/>
                <w:sz w:val="8"/>
                <w:szCs w:val="8"/>
              </w:rPr>
            </w:pPr>
          </w:p>
        </w:tc>
        <w:tc>
          <w:tcPr>
            <w:tcW w:w="7797" w:type="dxa"/>
            <w:gridSpan w:val="10"/>
            <w:tcBorders>
              <w:right w:val="single" w:sz="4" w:space="0" w:color="auto"/>
            </w:tcBorders>
          </w:tcPr>
          <w:p w:rsidR="00154BFD" w:rsidRDefault="00154BFD">
            <w:pPr>
              <w:pStyle w:val="CRCoverPage"/>
              <w:spacing w:after="0"/>
              <w:rPr>
                <w:sz w:val="8"/>
                <w:szCs w:val="8"/>
              </w:rPr>
            </w:pPr>
          </w:p>
        </w:tc>
      </w:tr>
      <w:tr w:rsidR="00154BFD">
        <w:tc>
          <w:tcPr>
            <w:tcW w:w="1843" w:type="dxa"/>
            <w:tcBorders>
              <w:left w:val="single" w:sz="4" w:space="0" w:color="auto"/>
            </w:tcBorders>
          </w:tcPr>
          <w:p w:rsidR="00154BFD" w:rsidRDefault="005555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54BFD" w:rsidRDefault="00EB5BEF" w:rsidP="00EB5BEF">
            <w:pPr>
              <w:pStyle w:val="CRCoverPage"/>
              <w:spacing w:after="0"/>
              <w:rPr>
                <w:lang w:val="en-US"/>
              </w:rPr>
            </w:pPr>
            <w:r>
              <w:rPr>
                <w:lang w:val="en-US"/>
              </w:rPr>
              <w:t>China Mobile</w:t>
            </w:r>
          </w:p>
        </w:tc>
      </w:tr>
      <w:tr w:rsidR="00154BFD">
        <w:tc>
          <w:tcPr>
            <w:tcW w:w="1843" w:type="dxa"/>
            <w:tcBorders>
              <w:left w:val="single" w:sz="4" w:space="0" w:color="auto"/>
            </w:tcBorders>
          </w:tcPr>
          <w:p w:rsidR="00154BFD" w:rsidRDefault="005555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54BFD" w:rsidRDefault="005555BC">
            <w:pPr>
              <w:pStyle w:val="CRCoverPage"/>
              <w:spacing w:after="0"/>
            </w:pPr>
            <w:r>
              <w:t>SA2</w:t>
            </w:r>
          </w:p>
        </w:tc>
      </w:tr>
      <w:tr w:rsidR="00154BFD">
        <w:tc>
          <w:tcPr>
            <w:tcW w:w="1843" w:type="dxa"/>
            <w:tcBorders>
              <w:left w:val="single" w:sz="4" w:space="0" w:color="auto"/>
            </w:tcBorders>
          </w:tcPr>
          <w:p w:rsidR="00154BFD" w:rsidRDefault="00154BFD">
            <w:pPr>
              <w:pStyle w:val="CRCoverPage"/>
              <w:spacing w:after="0"/>
              <w:rPr>
                <w:b/>
                <w:i/>
                <w:sz w:val="8"/>
                <w:szCs w:val="8"/>
              </w:rPr>
            </w:pPr>
          </w:p>
        </w:tc>
        <w:tc>
          <w:tcPr>
            <w:tcW w:w="7797" w:type="dxa"/>
            <w:gridSpan w:val="10"/>
            <w:tcBorders>
              <w:right w:val="single" w:sz="4" w:space="0" w:color="auto"/>
            </w:tcBorders>
          </w:tcPr>
          <w:p w:rsidR="00154BFD" w:rsidRDefault="00154BFD">
            <w:pPr>
              <w:pStyle w:val="CRCoverPage"/>
              <w:spacing w:after="0"/>
              <w:rPr>
                <w:sz w:val="8"/>
                <w:szCs w:val="8"/>
              </w:rPr>
            </w:pPr>
          </w:p>
        </w:tc>
      </w:tr>
      <w:tr w:rsidR="00154BFD">
        <w:tc>
          <w:tcPr>
            <w:tcW w:w="1843" w:type="dxa"/>
            <w:tcBorders>
              <w:left w:val="single" w:sz="4" w:space="0" w:color="auto"/>
            </w:tcBorders>
          </w:tcPr>
          <w:p w:rsidR="00154BFD" w:rsidRDefault="005555BC">
            <w:pPr>
              <w:pStyle w:val="CRCoverPage"/>
              <w:tabs>
                <w:tab w:val="right" w:pos="1759"/>
              </w:tabs>
              <w:spacing w:after="0"/>
              <w:rPr>
                <w:b/>
                <w:i/>
              </w:rPr>
            </w:pPr>
            <w:r>
              <w:rPr>
                <w:b/>
                <w:i/>
              </w:rPr>
              <w:t>Work item code:</w:t>
            </w:r>
          </w:p>
        </w:tc>
        <w:tc>
          <w:tcPr>
            <w:tcW w:w="3686" w:type="dxa"/>
            <w:gridSpan w:val="5"/>
            <w:shd w:val="pct30" w:color="FFFF00" w:fill="auto"/>
          </w:tcPr>
          <w:p w:rsidR="00154BFD" w:rsidRDefault="007B4106" w:rsidP="001D5090">
            <w:pPr>
              <w:pStyle w:val="CRCoverPage"/>
              <w:spacing w:after="0"/>
            </w:pPr>
            <w:r>
              <w:rPr>
                <w:rFonts w:cs="Arial"/>
                <w:b/>
                <w:bCs/>
                <w:kern w:val="24"/>
                <w:sz w:val="18"/>
                <w:szCs w:val="18"/>
              </w:rPr>
              <w:t>EDGE_Ph2</w:t>
            </w:r>
          </w:p>
        </w:tc>
        <w:tc>
          <w:tcPr>
            <w:tcW w:w="567" w:type="dxa"/>
            <w:tcBorders>
              <w:left w:val="nil"/>
            </w:tcBorders>
          </w:tcPr>
          <w:p w:rsidR="00154BFD" w:rsidRDefault="00154BFD">
            <w:pPr>
              <w:pStyle w:val="CRCoverPage"/>
              <w:spacing w:after="0"/>
              <w:ind w:right="100"/>
            </w:pPr>
          </w:p>
        </w:tc>
        <w:tc>
          <w:tcPr>
            <w:tcW w:w="1417" w:type="dxa"/>
            <w:gridSpan w:val="3"/>
            <w:tcBorders>
              <w:left w:val="nil"/>
            </w:tcBorders>
          </w:tcPr>
          <w:p w:rsidR="00154BFD" w:rsidRDefault="005555BC">
            <w:pPr>
              <w:pStyle w:val="CRCoverPage"/>
              <w:spacing w:after="0"/>
              <w:jc w:val="right"/>
            </w:pPr>
            <w:r>
              <w:rPr>
                <w:b/>
                <w:i/>
              </w:rPr>
              <w:t>Date:</w:t>
            </w:r>
          </w:p>
        </w:tc>
        <w:tc>
          <w:tcPr>
            <w:tcW w:w="2127" w:type="dxa"/>
            <w:tcBorders>
              <w:right w:val="single" w:sz="4" w:space="0" w:color="auto"/>
            </w:tcBorders>
            <w:shd w:val="pct30" w:color="FFFF00" w:fill="auto"/>
          </w:tcPr>
          <w:p w:rsidR="00154BFD" w:rsidRDefault="00156233" w:rsidP="001D5090">
            <w:pPr>
              <w:pStyle w:val="CRCoverPage"/>
              <w:spacing w:after="0"/>
              <w:ind w:left="100"/>
              <w:rPr>
                <w:lang w:val="en-US"/>
              </w:rPr>
            </w:pPr>
            <w:fldSimple w:instr=" DOCPROPERTY  ResDate  \* MERGEFORMAT ">
              <w:r w:rsidR="001D5090">
                <w:t>2022-11</w:t>
              </w:r>
              <w:r w:rsidR="005555BC">
                <w:t>-</w:t>
              </w:r>
            </w:fldSimple>
            <w:r w:rsidR="001D5090">
              <w:rPr>
                <w:lang w:val="en-US"/>
              </w:rPr>
              <w:t>2</w:t>
            </w:r>
          </w:p>
        </w:tc>
      </w:tr>
      <w:tr w:rsidR="00154BFD">
        <w:tc>
          <w:tcPr>
            <w:tcW w:w="1843" w:type="dxa"/>
            <w:tcBorders>
              <w:left w:val="single" w:sz="4" w:space="0" w:color="auto"/>
            </w:tcBorders>
          </w:tcPr>
          <w:p w:rsidR="00154BFD" w:rsidRDefault="00154BFD">
            <w:pPr>
              <w:pStyle w:val="CRCoverPage"/>
              <w:spacing w:after="0"/>
              <w:rPr>
                <w:b/>
                <w:i/>
                <w:sz w:val="8"/>
                <w:szCs w:val="8"/>
              </w:rPr>
            </w:pPr>
          </w:p>
        </w:tc>
        <w:tc>
          <w:tcPr>
            <w:tcW w:w="1986" w:type="dxa"/>
            <w:gridSpan w:val="4"/>
          </w:tcPr>
          <w:p w:rsidR="00154BFD" w:rsidRDefault="00154BFD">
            <w:pPr>
              <w:pStyle w:val="CRCoverPage"/>
              <w:spacing w:after="0"/>
              <w:rPr>
                <w:sz w:val="8"/>
                <w:szCs w:val="8"/>
              </w:rPr>
            </w:pPr>
          </w:p>
        </w:tc>
        <w:tc>
          <w:tcPr>
            <w:tcW w:w="2267" w:type="dxa"/>
            <w:gridSpan w:val="2"/>
          </w:tcPr>
          <w:p w:rsidR="00154BFD" w:rsidRDefault="00154BFD">
            <w:pPr>
              <w:pStyle w:val="CRCoverPage"/>
              <w:spacing w:after="0"/>
              <w:rPr>
                <w:sz w:val="8"/>
                <w:szCs w:val="8"/>
              </w:rPr>
            </w:pPr>
          </w:p>
        </w:tc>
        <w:tc>
          <w:tcPr>
            <w:tcW w:w="1417" w:type="dxa"/>
            <w:gridSpan w:val="3"/>
          </w:tcPr>
          <w:p w:rsidR="00154BFD" w:rsidRDefault="00154BFD">
            <w:pPr>
              <w:pStyle w:val="CRCoverPage"/>
              <w:spacing w:after="0"/>
              <w:rPr>
                <w:sz w:val="8"/>
                <w:szCs w:val="8"/>
              </w:rPr>
            </w:pPr>
          </w:p>
        </w:tc>
        <w:tc>
          <w:tcPr>
            <w:tcW w:w="2127" w:type="dxa"/>
            <w:tcBorders>
              <w:right w:val="single" w:sz="4" w:space="0" w:color="auto"/>
            </w:tcBorders>
          </w:tcPr>
          <w:p w:rsidR="00154BFD" w:rsidRDefault="00154BFD">
            <w:pPr>
              <w:pStyle w:val="CRCoverPage"/>
              <w:spacing w:after="0"/>
              <w:rPr>
                <w:sz w:val="8"/>
                <w:szCs w:val="8"/>
              </w:rPr>
            </w:pPr>
          </w:p>
        </w:tc>
      </w:tr>
      <w:tr w:rsidR="00154BFD">
        <w:trPr>
          <w:cantSplit/>
        </w:trPr>
        <w:tc>
          <w:tcPr>
            <w:tcW w:w="1843" w:type="dxa"/>
            <w:tcBorders>
              <w:left w:val="single" w:sz="4" w:space="0" w:color="auto"/>
            </w:tcBorders>
          </w:tcPr>
          <w:p w:rsidR="00154BFD" w:rsidRDefault="005555BC">
            <w:pPr>
              <w:pStyle w:val="CRCoverPage"/>
              <w:tabs>
                <w:tab w:val="right" w:pos="1759"/>
              </w:tabs>
              <w:spacing w:after="0"/>
              <w:rPr>
                <w:b/>
                <w:i/>
              </w:rPr>
            </w:pPr>
            <w:r>
              <w:rPr>
                <w:b/>
                <w:i/>
              </w:rPr>
              <w:t>Category:</w:t>
            </w:r>
          </w:p>
        </w:tc>
        <w:tc>
          <w:tcPr>
            <w:tcW w:w="851" w:type="dxa"/>
            <w:shd w:val="pct30" w:color="FFFF00" w:fill="auto"/>
          </w:tcPr>
          <w:p w:rsidR="00154BFD" w:rsidRDefault="00BE4897">
            <w:pPr>
              <w:pStyle w:val="CRCoverPage"/>
              <w:spacing w:after="0"/>
              <w:ind w:left="100" w:right="-609"/>
              <w:rPr>
                <w:b/>
              </w:rPr>
            </w:pPr>
            <w:r>
              <w:rPr>
                <w:b/>
              </w:rPr>
              <w:t>B</w:t>
            </w:r>
          </w:p>
        </w:tc>
        <w:tc>
          <w:tcPr>
            <w:tcW w:w="3402" w:type="dxa"/>
            <w:gridSpan w:val="5"/>
            <w:tcBorders>
              <w:left w:val="nil"/>
            </w:tcBorders>
          </w:tcPr>
          <w:p w:rsidR="00154BFD" w:rsidRDefault="00154BFD">
            <w:pPr>
              <w:pStyle w:val="CRCoverPage"/>
              <w:spacing w:after="0"/>
            </w:pPr>
          </w:p>
        </w:tc>
        <w:tc>
          <w:tcPr>
            <w:tcW w:w="1417" w:type="dxa"/>
            <w:gridSpan w:val="3"/>
            <w:tcBorders>
              <w:left w:val="nil"/>
            </w:tcBorders>
          </w:tcPr>
          <w:p w:rsidR="00154BFD" w:rsidRDefault="005555BC">
            <w:pPr>
              <w:pStyle w:val="CRCoverPage"/>
              <w:spacing w:after="0"/>
              <w:jc w:val="right"/>
              <w:rPr>
                <w:b/>
                <w:i/>
              </w:rPr>
            </w:pPr>
            <w:r>
              <w:rPr>
                <w:b/>
                <w:i/>
              </w:rPr>
              <w:t>Release:</w:t>
            </w:r>
          </w:p>
        </w:tc>
        <w:tc>
          <w:tcPr>
            <w:tcW w:w="2127" w:type="dxa"/>
            <w:tcBorders>
              <w:right w:val="single" w:sz="4" w:space="0" w:color="auto"/>
            </w:tcBorders>
            <w:shd w:val="pct30" w:color="FFFF00" w:fill="auto"/>
          </w:tcPr>
          <w:p w:rsidR="00154BFD" w:rsidRDefault="005555BC" w:rsidP="00635661">
            <w:pPr>
              <w:pStyle w:val="CRCoverPage"/>
              <w:spacing w:after="0"/>
              <w:ind w:left="100"/>
            </w:pPr>
            <w:r>
              <w:t>Rel-1</w:t>
            </w:r>
            <w:r w:rsidR="00635661">
              <w:t>8</w:t>
            </w:r>
          </w:p>
        </w:tc>
      </w:tr>
      <w:tr w:rsidR="00154BFD">
        <w:tc>
          <w:tcPr>
            <w:tcW w:w="1843" w:type="dxa"/>
            <w:tcBorders>
              <w:left w:val="single" w:sz="4" w:space="0" w:color="auto"/>
              <w:bottom w:val="single" w:sz="4" w:space="0" w:color="auto"/>
            </w:tcBorders>
          </w:tcPr>
          <w:p w:rsidR="00154BFD" w:rsidRDefault="00154BFD">
            <w:pPr>
              <w:pStyle w:val="CRCoverPage"/>
              <w:spacing w:after="0"/>
              <w:rPr>
                <w:b/>
                <w:i/>
              </w:rPr>
            </w:pPr>
          </w:p>
        </w:tc>
        <w:tc>
          <w:tcPr>
            <w:tcW w:w="4677" w:type="dxa"/>
            <w:gridSpan w:val="8"/>
            <w:tcBorders>
              <w:bottom w:val="single" w:sz="4" w:space="0" w:color="auto"/>
            </w:tcBorders>
          </w:tcPr>
          <w:p w:rsidR="00154BFD" w:rsidRDefault="005555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54BFD" w:rsidRDefault="005555BC">
            <w:pPr>
              <w:pStyle w:val="CRCoverPage"/>
            </w:pPr>
            <w:r>
              <w:rPr>
                <w:sz w:val="18"/>
              </w:rPr>
              <w:t>Detailed explanations of the above categories can</w:t>
            </w:r>
            <w:r>
              <w:rPr>
                <w:sz w:val="18"/>
              </w:rPr>
              <w:br/>
              <w:t xml:space="preserve">be found in 3GPP </w:t>
            </w:r>
            <w:hyperlink r:id="rId10"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154BFD" w:rsidRDefault="005555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54BFD">
        <w:tc>
          <w:tcPr>
            <w:tcW w:w="1843" w:type="dxa"/>
          </w:tcPr>
          <w:p w:rsidR="00154BFD" w:rsidRDefault="00154BFD">
            <w:pPr>
              <w:pStyle w:val="CRCoverPage"/>
              <w:spacing w:after="0"/>
              <w:rPr>
                <w:b/>
                <w:i/>
                <w:sz w:val="8"/>
                <w:szCs w:val="8"/>
              </w:rPr>
            </w:pPr>
          </w:p>
        </w:tc>
        <w:tc>
          <w:tcPr>
            <w:tcW w:w="7797" w:type="dxa"/>
            <w:gridSpan w:val="10"/>
          </w:tcPr>
          <w:p w:rsidR="00154BFD" w:rsidRDefault="00154BFD">
            <w:pPr>
              <w:pStyle w:val="CRCoverPage"/>
              <w:spacing w:after="0"/>
              <w:rPr>
                <w:sz w:val="8"/>
                <w:szCs w:val="8"/>
              </w:rPr>
            </w:pPr>
          </w:p>
        </w:tc>
      </w:tr>
      <w:tr w:rsidR="00154BFD">
        <w:tc>
          <w:tcPr>
            <w:tcW w:w="2694" w:type="dxa"/>
            <w:gridSpan w:val="2"/>
            <w:tcBorders>
              <w:top w:val="single" w:sz="4" w:space="0" w:color="auto"/>
              <w:left w:val="single" w:sz="4" w:space="0" w:color="auto"/>
            </w:tcBorders>
          </w:tcPr>
          <w:p w:rsidR="00154BFD" w:rsidRPr="00A208A8" w:rsidRDefault="005555BC">
            <w:pPr>
              <w:pStyle w:val="CRCoverPage"/>
              <w:tabs>
                <w:tab w:val="right" w:pos="2184"/>
              </w:tabs>
              <w:spacing w:after="0"/>
              <w:rPr>
                <w:b/>
                <w:i/>
              </w:rPr>
            </w:pPr>
            <w:r w:rsidRPr="00A208A8">
              <w:rPr>
                <w:b/>
                <w:i/>
              </w:rPr>
              <w:t>Reason for change:</w:t>
            </w:r>
          </w:p>
        </w:tc>
        <w:tc>
          <w:tcPr>
            <w:tcW w:w="6946" w:type="dxa"/>
            <w:gridSpan w:val="9"/>
            <w:tcBorders>
              <w:top w:val="single" w:sz="4" w:space="0" w:color="auto"/>
              <w:right w:val="single" w:sz="4" w:space="0" w:color="auto"/>
            </w:tcBorders>
            <w:shd w:val="pct30" w:color="FFFF00" w:fill="auto"/>
          </w:tcPr>
          <w:p w:rsidR="00154BFD" w:rsidRPr="00A208A8" w:rsidRDefault="00635661" w:rsidP="002A216A">
            <w:pPr>
              <w:pStyle w:val="CRCoverPage"/>
              <w:spacing w:after="0"/>
              <w:rPr>
                <w:lang w:eastAsia="zh-CN"/>
              </w:rPr>
            </w:pPr>
            <w:r w:rsidRPr="00A208A8">
              <w:rPr>
                <w:lang w:val="en-US" w:eastAsia="zh-CN"/>
              </w:rPr>
              <w:t xml:space="preserve">This clause </w:t>
            </w:r>
            <w:r w:rsidR="0015045D" w:rsidRPr="00A208A8">
              <w:rPr>
                <w:lang w:val="en-US" w:eastAsia="zh-CN"/>
              </w:rPr>
              <w:t>contains</w:t>
            </w:r>
            <w:r w:rsidRPr="00A208A8">
              <w:rPr>
                <w:lang w:val="en-US" w:eastAsia="zh-CN"/>
              </w:rPr>
              <w:t xml:space="preserve"> the </w:t>
            </w:r>
            <w:r w:rsidR="002A216A" w:rsidRPr="00A208A8">
              <w:rPr>
                <w:lang w:val="en-US" w:eastAsia="zh-CN"/>
              </w:rPr>
              <w:t>service update of UDR and NEF. A</w:t>
            </w:r>
            <w:r w:rsidR="00545962" w:rsidRPr="00A208A8">
              <w:rPr>
                <w:lang w:val="en-US" w:eastAsia="zh-CN"/>
              </w:rPr>
              <w:t xml:space="preserve">dd parameters in </w:t>
            </w:r>
            <w:r w:rsidR="002A216A" w:rsidRPr="00A208A8">
              <w:rPr>
                <w:lang w:val="en-US" w:eastAsia="zh-CN"/>
              </w:rPr>
              <w:t>UDR data management service. And add new service in NEF to support for AF request for DNAI mapping information by providing EAS IP information.</w:t>
            </w:r>
          </w:p>
        </w:tc>
      </w:tr>
      <w:tr w:rsidR="00154BFD">
        <w:tc>
          <w:tcPr>
            <w:tcW w:w="2694" w:type="dxa"/>
            <w:gridSpan w:val="2"/>
            <w:tcBorders>
              <w:left w:val="single" w:sz="4" w:space="0" w:color="auto"/>
            </w:tcBorders>
          </w:tcPr>
          <w:p w:rsidR="00154BFD" w:rsidRPr="00A208A8" w:rsidRDefault="00154BFD">
            <w:pPr>
              <w:pStyle w:val="CRCoverPage"/>
              <w:spacing w:after="0"/>
              <w:rPr>
                <w:b/>
                <w:i/>
                <w:sz w:val="8"/>
                <w:szCs w:val="8"/>
              </w:rPr>
            </w:pPr>
          </w:p>
        </w:tc>
        <w:tc>
          <w:tcPr>
            <w:tcW w:w="6946" w:type="dxa"/>
            <w:gridSpan w:val="9"/>
            <w:tcBorders>
              <w:right w:val="single" w:sz="4" w:space="0" w:color="auto"/>
            </w:tcBorders>
          </w:tcPr>
          <w:p w:rsidR="00154BFD" w:rsidRPr="00A208A8" w:rsidRDefault="00154BFD">
            <w:pPr>
              <w:pStyle w:val="CRCoverPage"/>
              <w:spacing w:after="0"/>
              <w:rPr>
                <w:sz w:val="8"/>
                <w:szCs w:val="8"/>
              </w:rPr>
            </w:pPr>
          </w:p>
        </w:tc>
      </w:tr>
      <w:tr w:rsidR="00154BFD">
        <w:tc>
          <w:tcPr>
            <w:tcW w:w="2694" w:type="dxa"/>
            <w:gridSpan w:val="2"/>
            <w:tcBorders>
              <w:left w:val="single" w:sz="4" w:space="0" w:color="auto"/>
            </w:tcBorders>
          </w:tcPr>
          <w:p w:rsidR="00154BFD" w:rsidRPr="00A208A8" w:rsidRDefault="005555BC">
            <w:pPr>
              <w:pStyle w:val="CRCoverPage"/>
              <w:tabs>
                <w:tab w:val="right" w:pos="2184"/>
              </w:tabs>
              <w:spacing w:after="0"/>
              <w:rPr>
                <w:b/>
                <w:i/>
              </w:rPr>
            </w:pPr>
            <w:r w:rsidRPr="00A208A8">
              <w:rPr>
                <w:b/>
                <w:i/>
              </w:rPr>
              <w:t>Summary of change:</w:t>
            </w:r>
          </w:p>
        </w:tc>
        <w:tc>
          <w:tcPr>
            <w:tcW w:w="6946" w:type="dxa"/>
            <w:gridSpan w:val="9"/>
            <w:tcBorders>
              <w:right w:val="single" w:sz="4" w:space="0" w:color="auto"/>
            </w:tcBorders>
            <w:shd w:val="pct30" w:color="FFFF00" w:fill="auto"/>
          </w:tcPr>
          <w:p w:rsidR="00154BFD" w:rsidRPr="00A208A8" w:rsidRDefault="0015045D" w:rsidP="002A216A">
            <w:pPr>
              <w:pStyle w:val="CRCoverPage"/>
              <w:spacing w:after="0"/>
              <w:rPr>
                <w:lang w:val="en-US" w:eastAsia="zh-CN"/>
              </w:rPr>
            </w:pPr>
            <w:r w:rsidRPr="00A208A8">
              <w:rPr>
                <w:lang w:val="en-US" w:eastAsia="zh-CN"/>
              </w:rPr>
              <w:t>Add</w:t>
            </w:r>
            <w:r w:rsidR="00635661" w:rsidRPr="00A208A8">
              <w:rPr>
                <w:lang w:val="en-US" w:eastAsia="zh-CN"/>
              </w:rPr>
              <w:t xml:space="preserve"> the detailed description </w:t>
            </w:r>
            <w:r w:rsidRPr="00A208A8">
              <w:rPr>
                <w:lang w:val="en-US" w:eastAsia="zh-CN"/>
              </w:rPr>
              <w:t xml:space="preserve">of </w:t>
            </w:r>
            <w:proofErr w:type="spellStart"/>
            <w:r w:rsidR="002A216A" w:rsidRPr="00A208A8">
              <w:rPr>
                <w:lang w:val="en-US" w:eastAsia="zh-CN"/>
              </w:rPr>
              <w:t>Nudr_DataManagement</w:t>
            </w:r>
            <w:proofErr w:type="spellEnd"/>
            <w:r w:rsidR="002A216A" w:rsidRPr="00A208A8">
              <w:rPr>
                <w:lang w:val="en-US" w:eastAsia="zh-CN"/>
              </w:rPr>
              <w:t xml:space="preserve"> (DM) service</w:t>
            </w:r>
            <w:r w:rsidR="00415D20" w:rsidRPr="00A208A8">
              <w:rPr>
                <w:lang w:val="en-US" w:eastAsia="zh-CN"/>
              </w:rPr>
              <w:t>.</w:t>
            </w:r>
            <w:r w:rsidR="002A216A" w:rsidRPr="00A208A8">
              <w:rPr>
                <w:lang w:val="en-US" w:eastAsia="zh-CN"/>
              </w:rPr>
              <w:t xml:space="preserve"> Add a new service in NEF.</w:t>
            </w:r>
          </w:p>
        </w:tc>
      </w:tr>
      <w:tr w:rsidR="00154BFD">
        <w:tc>
          <w:tcPr>
            <w:tcW w:w="2694" w:type="dxa"/>
            <w:gridSpan w:val="2"/>
            <w:tcBorders>
              <w:left w:val="single" w:sz="4" w:space="0" w:color="auto"/>
            </w:tcBorders>
          </w:tcPr>
          <w:p w:rsidR="00154BFD" w:rsidRPr="00A208A8" w:rsidRDefault="005555BC">
            <w:pPr>
              <w:pStyle w:val="CRCoverPage"/>
              <w:spacing w:after="0"/>
              <w:rPr>
                <w:b/>
                <w:i/>
                <w:sz w:val="8"/>
                <w:szCs w:val="8"/>
              </w:rPr>
            </w:pPr>
            <w:r w:rsidRPr="00A208A8">
              <w:rPr>
                <w:b/>
                <w:i/>
                <w:sz w:val="8"/>
                <w:szCs w:val="8"/>
              </w:rPr>
              <w:t>--</w:t>
            </w:r>
          </w:p>
        </w:tc>
        <w:tc>
          <w:tcPr>
            <w:tcW w:w="6946" w:type="dxa"/>
            <w:gridSpan w:val="9"/>
            <w:tcBorders>
              <w:right w:val="single" w:sz="4" w:space="0" w:color="auto"/>
            </w:tcBorders>
          </w:tcPr>
          <w:p w:rsidR="00154BFD" w:rsidRPr="00A208A8" w:rsidRDefault="00154BFD">
            <w:pPr>
              <w:pStyle w:val="CRCoverPage"/>
              <w:spacing w:after="0"/>
              <w:rPr>
                <w:sz w:val="8"/>
                <w:szCs w:val="8"/>
              </w:rPr>
            </w:pPr>
          </w:p>
        </w:tc>
      </w:tr>
      <w:tr w:rsidR="00154BFD">
        <w:tc>
          <w:tcPr>
            <w:tcW w:w="2694" w:type="dxa"/>
            <w:gridSpan w:val="2"/>
            <w:tcBorders>
              <w:left w:val="single" w:sz="4" w:space="0" w:color="auto"/>
              <w:bottom w:val="single" w:sz="4" w:space="0" w:color="auto"/>
            </w:tcBorders>
          </w:tcPr>
          <w:p w:rsidR="00154BFD" w:rsidRPr="00A208A8" w:rsidRDefault="005555BC">
            <w:pPr>
              <w:pStyle w:val="CRCoverPage"/>
              <w:tabs>
                <w:tab w:val="right" w:pos="2184"/>
              </w:tabs>
              <w:spacing w:after="0"/>
              <w:rPr>
                <w:b/>
                <w:i/>
              </w:rPr>
            </w:pPr>
            <w:bookmarkStart w:id="1" w:name="_GoBack"/>
            <w:bookmarkEnd w:id="1"/>
            <w:r w:rsidRPr="00A208A8">
              <w:rPr>
                <w:b/>
                <w:i/>
              </w:rPr>
              <w:t>Consequences if not approved:</w:t>
            </w:r>
          </w:p>
        </w:tc>
        <w:tc>
          <w:tcPr>
            <w:tcW w:w="6946" w:type="dxa"/>
            <w:gridSpan w:val="9"/>
            <w:tcBorders>
              <w:bottom w:val="single" w:sz="4" w:space="0" w:color="auto"/>
              <w:right w:val="single" w:sz="4" w:space="0" w:color="auto"/>
            </w:tcBorders>
            <w:shd w:val="pct30" w:color="FFFF00" w:fill="auto"/>
          </w:tcPr>
          <w:p w:rsidR="00154BFD" w:rsidRPr="00A208A8" w:rsidRDefault="002A216A" w:rsidP="00A208A8">
            <w:pPr>
              <w:pStyle w:val="CRCoverPage"/>
              <w:spacing w:after="0"/>
              <w:rPr>
                <w:lang w:eastAsia="zh-CN"/>
              </w:rPr>
            </w:pPr>
            <w:r w:rsidRPr="00A208A8">
              <w:rPr>
                <w:lang w:val="en-US" w:eastAsia="zh-CN"/>
              </w:rPr>
              <w:t>5GC c</w:t>
            </w:r>
            <w:r w:rsidR="00565AF0">
              <w:rPr>
                <w:lang w:val="en-US" w:eastAsia="zh-CN"/>
              </w:rPr>
              <w:t>an</w:t>
            </w:r>
            <w:r w:rsidR="00A208A8" w:rsidRPr="00A208A8">
              <w:rPr>
                <w:lang w:val="en-US" w:eastAsia="zh-CN"/>
              </w:rPr>
              <w:t>not support for DNAI mapping.</w:t>
            </w:r>
            <w:r w:rsidR="00545962" w:rsidRPr="00A208A8">
              <w:rPr>
                <w:lang w:val="en-US" w:eastAsia="zh-CN"/>
              </w:rPr>
              <w:t xml:space="preserve"> </w:t>
            </w:r>
          </w:p>
        </w:tc>
      </w:tr>
      <w:tr w:rsidR="00154BFD">
        <w:tc>
          <w:tcPr>
            <w:tcW w:w="2694" w:type="dxa"/>
            <w:gridSpan w:val="2"/>
          </w:tcPr>
          <w:p w:rsidR="00154BFD" w:rsidRDefault="00154BFD">
            <w:pPr>
              <w:pStyle w:val="CRCoverPage"/>
              <w:spacing w:after="0"/>
              <w:rPr>
                <w:b/>
                <w:i/>
                <w:sz w:val="8"/>
                <w:szCs w:val="8"/>
              </w:rPr>
            </w:pPr>
          </w:p>
        </w:tc>
        <w:tc>
          <w:tcPr>
            <w:tcW w:w="6946" w:type="dxa"/>
            <w:gridSpan w:val="9"/>
          </w:tcPr>
          <w:p w:rsidR="00154BFD" w:rsidRDefault="00154BFD">
            <w:pPr>
              <w:pStyle w:val="CRCoverPage"/>
              <w:spacing w:after="0"/>
              <w:rPr>
                <w:sz w:val="8"/>
                <w:szCs w:val="8"/>
              </w:rPr>
            </w:pPr>
          </w:p>
        </w:tc>
      </w:tr>
      <w:tr w:rsidR="00154BFD">
        <w:tc>
          <w:tcPr>
            <w:tcW w:w="2694" w:type="dxa"/>
            <w:gridSpan w:val="2"/>
            <w:tcBorders>
              <w:top w:val="single" w:sz="4" w:space="0" w:color="auto"/>
              <w:left w:val="single" w:sz="4" w:space="0" w:color="auto"/>
            </w:tcBorders>
          </w:tcPr>
          <w:p w:rsidR="00154BFD" w:rsidRPr="00B860AF" w:rsidRDefault="005555BC">
            <w:pPr>
              <w:pStyle w:val="CRCoverPage"/>
              <w:tabs>
                <w:tab w:val="right" w:pos="2184"/>
              </w:tabs>
              <w:spacing w:after="0"/>
              <w:rPr>
                <w:b/>
                <w:i/>
              </w:rPr>
            </w:pPr>
            <w:r w:rsidRPr="00B860AF">
              <w:rPr>
                <w:b/>
                <w:i/>
              </w:rPr>
              <w:t>Clauses affected:</w:t>
            </w:r>
          </w:p>
        </w:tc>
        <w:tc>
          <w:tcPr>
            <w:tcW w:w="6946" w:type="dxa"/>
            <w:gridSpan w:val="9"/>
            <w:tcBorders>
              <w:top w:val="single" w:sz="4" w:space="0" w:color="auto"/>
              <w:right w:val="single" w:sz="4" w:space="0" w:color="auto"/>
            </w:tcBorders>
            <w:shd w:val="pct30" w:color="FFFF00" w:fill="auto"/>
          </w:tcPr>
          <w:p w:rsidR="00154BFD" w:rsidRPr="00B860AF" w:rsidRDefault="003817FF" w:rsidP="00B860AF">
            <w:pPr>
              <w:pStyle w:val="CRCoverPage"/>
              <w:spacing w:after="0"/>
              <w:rPr>
                <w:lang w:val="en-US" w:eastAsia="zh-CN"/>
              </w:rPr>
            </w:pPr>
            <w:r w:rsidRPr="00B860AF">
              <w:rPr>
                <w:lang w:val="en-US" w:eastAsia="zh-CN"/>
              </w:rPr>
              <w:t>5</w:t>
            </w:r>
            <w:r w:rsidR="005555BC" w:rsidRPr="00B860AF">
              <w:rPr>
                <w:lang w:val="en-US" w:eastAsia="zh-CN"/>
              </w:rPr>
              <w:t>.</w:t>
            </w:r>
            <w:r w:rsidRPr="00B860AF">
              <w:rPr>
                <w:lang w:val="en-US" w:eastAsia="zh-CN"/>
              </w:rPr>
              <w:t>2</w:t>
            </w:r>
            <w:r w:rsidR="005555BC" w:rsidRPr="00B860AF">
              <w:rPr>
                <w:lang w:val="en-US" w:eastAsia="zh-CN"/>
              </w:rPr>
              <w:t>.</w:t>
            </w:r>
            <w:r w:rsidR="00B860AF" w:rsidRPr="00B860AF">
              <w:rPr>
                <w:lang w:val="en-US" w:eastAsia="zh-CN"/>
              </w:rPr>
              <w:t>12</w:t>
            </w:r>
            <w:r w:rsidR="00545962" w:rsidRPr="00B860AF">
              <w:rPr>
                <w:lang w:val="en-US" w:eastAsia="zh-CN"/>
              </w:rPr>
              <w:t>, 5.2.</w:t>
            </w:r>
            <w:r w:rsidR="00B860AF" w:rsidRPr="00B860AF">
              <w:rPr>
                <w:lang w:val="en-US" w:eastAsia="zh-CN"/>
              </w:rPr>
              <w:t xml:space="preserve">6, </w:t>
            </w:r>
            <w:r w:rsidR="00545962" w:rsidRPr="00B860AF">
              <w:rPr>
                <w:lang w:val="en-US" w:eastAsia="zh-CN"/>
              </w:rPr>
              <w:t>5.2.</w:t>
            </w:r>
            <w:r w:rsidRPr="00B860AF">
              <w:rPr>
                <w:lang w:val="en-US" w:eastAsia="zh-CN"/>
              </w:rPr>
              <w:t>6</w:t>
            </w:r>
            <w:r w:rsidR="00B860AF" w:rsidRPr="00B860AF">
              <w:rPr>
                <w:lang w:val="en-US" w:eastAsia="zh-CN"/>
              </w:rPr>
              <w:t>.x</w:t>
            </w:r>
          </w:p>
        </w:tc>
      </w:tr>
      <w:tr w:rsidR="00154BFD">
        <w:tc>
          <w:tcPr>
            <w:tcW w:w="2694" w:type="dxa"/>
            <w:gridSpan w:val="2"/>
            <w:tcBorders>
              <w:left w:val="single" w:sz="4" w:space="0" w:color="auto"/>
            </w:tcBorders>
          </w:tcPr>
          <w:p w:rsidR="00154BFD" w:rsidRDefault="00154BFD">
            <w:pPr>
              <w:pStyle w:val="CRCoverPage"/>
              <w:spacing w:after="0"/>
              <w:rPr>
                <w:b/>
                <w:i/>
                <w:sz w:val="8"/>
                <w:szCs w:val="8"/>
              </w:rPr>
            </w:pPr>
          </w:p>
        </w:tc>
        <w:tc>
          <w:tcPr>
            <w:tcW w:w="6946" w:type="dxa"/>
            <w:gridSpan w:val="9"/>
            <w:tcBorders>
              <w:right w:val="single" w:sz="4" w:space="0" w:color="auto"/>
            </w:tcBorders>
          </w:tcPr>
          <w:p w:rsidR="00154BFD" w:rsidRDefault="00154BFD">
            <w:pPr>
              <w:pStyle w:val="CRCoverPage"/>
              <w:spacing w:after="0"/>
              <w:rPr>
                <w:sz w:val="8"/>
                <w:szCs w:val="8"/>
              </w:rPr>
            </w:pPr>
          </w:p>
        </w:tc>
      </w:tr>
      <w:tr w:rsidR="00154BFD">
        <w:tc>
          <w:tcPr>
            <w:tcW w:w="2694" w:type="dxa"/>
            <w:gridSpan w:val="2"/>
            <w:tcBorders>
              <w:left w:val="single" w:sz="4" w:space="0" w:color="auto"/>
            </w:tcBorders>
          </w:tcPr>
          <w:p w:rsidR="00154BFD" w:rsidRDefault="00154BF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54BFD" w:rsidRDefault="005555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54BFD" w:rsidRDefault="005555BC">
            <w:pPr>
              <w:pStyle w:val="CRCoverPage"/>
              <w:spacing w:after="0"/>
              <w:jc w:val="center"/>
              <w:rPr>
                <w:b/>
                <w:caps/>
              </w:rPr>
            </w:pPr>
            <w:r>
              <w:rPr>
                <w:b/>
                <w:caps/>
              </w:rPr>
              <w:t>N</w:t>
            </w:r>
          </w:p>
        </w:tc>
        <w:tc>
          <w:tcPr>
            <w:tcW w:w="2977" w:type="dxa"/>
            <w:gridSpan w:val="4"/>
          </w:tcPr>
          <w:p w:rsidR="00154BFD" w:rsidRDefault="00154BFD">
            <w:pPr>
              <w:pStyle w:val="CRCoverPage"/>
              <w:tabs>
                <w:tab w:val="right" w:pos="2893"/>
              </w:tabs>
              <w:spacing w:after="0"/>
            </w:pPr>
          </w:p>
        </w:tc>
        <w:tc>
          <w:tcPr>
            <w:tcW w:w="3401" w:type="dxa"/>
            <w:gridSpan w:val="3"/>
            <w:tcBorders>
              <w:right w:val="single" w:sz="4" w:space="0" w:color="auto"/>
            </w:tcBorders>
            <w:shd w:val="clear" w:color="FFFF00" w:fill="auto"/>
          </w:tcPr>
          <w:p w:rsidR="00154BFD" w:rsidRDefault="00154BFD">
            <w:pPr>
              <w:pStyle w:val="CRCoverPage"/>
              <w:spacing w:after="0"/>
              <w:ind w:left="99"/>
            </w:pPr>
          </w:p>
        </w:tc>
      </w:tr>
      <w:tr w:rsidR="00154BFD">
        <w:tc>
          <w:tcPr>
            <w:tcW w:w="2694" w:type="dxa"/>
            <w:gridSpan w:val="2"/>
            <w:tcBorders>
              <w:left w:val="single" w:sz="4" w:space="0" w:color="auto"/>
            </w:tcBorders>
          </w:tcPr>
          <w:p w:rsidR="00154BFD" w:rsidRDefault="005555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54BFD" w:rsidRDefault="00154BF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54BFD" w:rsidRDefault="005555BC">
            <w:pPr>
              <w:pStyle w:val="CRCoverPage"/>
              <w:spacing w:after="0"/>
              <w:jc w:val="center"/>
              <w:rPr>
                <w:b/>
                <w:caps/>
              </w:rPr>
            </w:pPr>
            <w:r>
              <w:rPr>
                <w:b/>
                <w:caps/>
              </w:rPr>
              <w:t>X</w:t>
            </w:r>
          </w:p>
        </w:tc>
        <w:tc>
          <w:tcPr>
            <w:tcW w:w="2977" w:type="dxa"/>
            <w:gridSpan w:val="4"/>
          </w:tcPr>
          <w:p w:rsidR="00154BFD" w:rsidRDefault="005555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54BFD" w:rsidRDefault="005555BC">
            <w:pPr>
              <w:pStyle w:val="CRCoverPage"/>
              <w:spacing w:after="0"/>
              <w:ind w:left="99"/>
            </w:pPr>
            <w:r>
              <w:t>TS/TR ... CR ...</w:t>
            </w:r>
          </w:p>
        </w:tc>
      </w:tr>
      <w:tr w:rsidR="00154BFD">
        <w:tc>
          <w:tcPr>
            <w:tcW w:w="2694" w:type="dxa"/>
            <w:gridSpan w:val="2"/>
            <w:tcBorders>
              <w:left w:val="single" w:sz="4" w:space="0" w:color="auto"/>
            </w:tcBorders>
          </w:tcPr>
          <w:p w:rsidR="00154BFD" w:rsidRDefault="005555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54BFD" w:rsidRDefault="00154BF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54BFD" w:rsidRDefault="005555BC">
            <w:pPr>
              <w:pStyle w:val="CRCoverPage"/>
              <w:spacing w:after="0"/>
              <w:jc w:val="center"/>
              <w:rPr>
                <w:b/>
                <w:caps/>
              </w:rPr>
            </w:pPr>
            <w:r>
              <w:rPr>
                <w:b/>
                <w:caps/>
              </w:rPr>
              <w:t>X</w:t>
            </w:r>
          </w:p>
        </w:tc>
        <w:tc>
          <w:tcPr>
            <w:tcW w:w="2977" w:type="dxa"/>
            <w:gridSpan w:val="4"/>
          </w:tcPr>
          <w:p w:rsidR="00154BFD" w:rsidRDefault="005555BC">
            <w:pPr>
              <w:pStyle w:val="CRCoverPage"/>
              <w:spacing w:after="0"/>
            </w:pPr>
            <w:r>
              <w:t xml:space="preserve"> Test specifications</w:t>
            </w:r>
          </w:p>
        </w:tc>
        <w:tc>
          <w:tcPr>
            <w:tcW w:w="3401" w:type="dxa"/>
            <w:gridSpan w:val="3"/>
            <w:tcBorders>
              <w:right w:val="single" w:sz="4" w:space="0" w:color="auto"/>
            </w:tcBorders>
            <w:shd w:val="pct30" w:color="FFFF00" w:fill="auto"/>
          </w:tcPr>
          <w:p w:rsidR="00154BFD" w:rsidRDefault="005555BC">
            <w:pPr>
              <w:pStyle w:val="CRCoverPage"/>
              <w:spacing w:after="0"/>
              <w:ind w:left="99"/>
            </w:pPr>
            <w:r>
              <w:t xml:space="preserve">TS/TR ... CR ... </w:t>
            </w:r>
          </w:p>
        </w:tc>
      </w:tr>
      <w:tr w:rsidR="00154BFD">
        <w:tc>
          <w:tcPr>
            <w:tcW w:w="2694" w:type="dxa"/>
            <w:gridSpan w:val="2"/>
            <w:tcBorders>
              <w:left w:val="single" w:sz="4" w:space="0" w:color="auto"/>
            </w:tcBorders>
          </w:tcPr>
          <w:p w:rsidR="00154BFD" w:rsidRDefault="005555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54BFD" w:rsidRDefault="00154BF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54BFD" w:rsidRDefault="005555BC">
            <w:pPr>
              <w:pStyle w:val="CRCoverPage"/>
              <w:spacing w:after="0"/>
              <w:jc w:val="center"/>
              <w:rPr>
                <w:b/>
                <w:caps/>
              </w:rPr>
            </w:pPr>
            <w:r>
              <w:rPr>
                <w:b/>
                <w:caps/>
              </w:rPr>
              <w:t>X</w:t>
            </w:r>
          </w:p>
        </w:tc>
        <w:tc>
          <w:tcPr>
            <w:tcW w:w="2977" w:type="dxa"/>
            <w:gridSpan w:val="4"/>
          </w:tcPr>
          <w:p w:rsidR="00154BFD" w:rsidRDefault="005555BC">
            <w:pPr>
              <w:pStyle w:val="CRCoverPage"/>
              <w:spacing w:after="0"/>
            </w:pPr>
            <w:r>
              <w:t xml:space="preserve"> O&amp;M Specifications</w:t>
            </w:r>
          </w:p>
        </w:tc>
        <w:tc>
          <w:tcPr>
            <w:tcW w:w="3401" w:type="dxa"/>
            <w:gridSpan w:val="3"/>
            <w:tcBorders>
              <w:right w:val="single" w:sz="4" w:space="0" w:color="auto"/>
            </w:tcBorders>
            <w:shd w:val="pct30" w:color="FFFF00" w:fill="auto"/>
          </w:tcPr>
          <w:p w:rsidR="00154BFD" w:rsidRDefault="005555BC">
            <w:pPr>
              <w:pStyle w:val="CRCoverPage"/>
              <w:spacing w:after="0"/>
              <w:ind w:left="99"/>
            </w:pPr>
            <w:r>
              <w:t xml:space="preserve">TS/TR ... CR ... </w:t>
            </w:r>
          </w:p>
        </w:tc>
      </w:tr>
      <w:tr w:rsidR="00154BFD">
        <w:tc>
          <w:tcPr>
            <w:tcW w:w="2694" w:type="dxa"/>
            <w:gridSpan w:val="2"/>
            <w:tcBorders>
              <w:left w:val="single" w:sz="4" w:space="0" w:color="auto"/>
            </w:tcBorders>
          </w:tcPr>
          <w:p w:rsidR="00154BFD" w:rsidRDefault="00154BFD">
            <w:pPr>
              <w:pStyle w:val="CRCoverPage"/>
              <w:spacing w:after="0"/>
              <w:rPr>
                <w:b/>
                <w:i/>
              </w:rPr>
            </w:pPr>
          </w:p>
        </w:tc>
        <w:tc>
          <w:tcPr>
            <w:tcW w:w="6946" w:type="dxa"/>
            <w:gridSpan w:val="9"/>
            <w:tcBorders>
              <w:right w:val="single" w:sz="4" w:space="0" w:color="auto"/>
            </w:tcBorders>
          </w:tcPr>
          <w:p w:rsidR="00154BFD" w:rsidRDefault="00154BFD">
            <w:pPr>
              <w:pStyle w:val="CRCoverPage"/>
              <w:spacing w:after="0"/>
            </w:pPr>
          </w:p>
        </w:tc>
      </w:tr>
      <w:tr w:rsidR="00154BFD">
        <w:tc>
          <w:tcPr>
            <w:tcW w:w="2694" w:type="dxa"/>
            <w:gridSpan w:val="2"/>
            <w:tcBorders>
              <w:left w:val="single" w:sz="4" w:space="0" w:color="auto"/>
              <w:bottom w:val="single" w:sz="4" w:space="0" w:color="auto"/>
            </w:tcBorders>
          </w:tcPr>
          <w:p w:rsidR="00154BFD" w:rsidRDefault="005555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54BFD" w:rsidRDefault="00154BFD">
            <w:pPr>
              <w:pStyle w:val="CRCoverPage"/>
              <w:spacing w:after="0"/>
              <w:ind w:left="100"/>
            </w:pPr>
          </w:p>
        </w:tc>
      </w:tr>
      <w:tr w:rsidR="00154BFD">
        <w:tc>
          <w:tcPr>
            <w:tcW w:w="2694" w:type="dxa"/>
            <w:gridSpan w:val="2"/>
            <w:tcBorders>
              <w:top w:val="single" w:sz="4" w:space="0" w:color="auto"/>
              <w:bottom w:val="single" w:sz="4" w:space="0" w:color="auto"/>
            </w:tcBorders>
          </w:tcPr>
          <w:p w:rsidR="00154BFD" w:rsidRDefault="00154BF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54BFD" w:rsidRDefault="00154BFD">
            <w:pPr>
              <w:pStyle w:val="CRCoverPage"/>
              <w:spacing w:after="0"/>
              <w:ind w:left="100"/>
              <w:rPr>
                <w:sz w:val="8"/>
                <w:szCs w:val="8"/>
              </w:rPr>
            </w:pPr>
          </w:p>
        </w:tc>
      </w:tr>
      <w:tr w:rsidR="00154BFD">
        <w:tc>
          <w:tcPr>
            <w:tcW w:w="2694" w:type="dxa"/>
            <w:gridSpan w:val="2"/>
            <w:tcBorders>
              <w:top w:val="single" w:sz="4" w:space="0" w:color="auto"/>
              <w:left w:val="single" w:sz="4" w:space="0" w:color="auto"/>
              <w:bottom w:val="single" w:sz="4" w:space="0" w:color="auto"/>
            </w:tcBorders>
          </w:tcPr>
          <w:p w:rsidR="00154BFD" w:rsidRDefault="005555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54BFD" w:rsidRDefault="00154BFD">
            <w:pPr>
              <w:pStyle w:val="CRCoverPage"/>
              <w:spacing w:after="0"/>
              <w:ind w:left="100"/>
            </w:pPr>
          </w:p>
        </w:tc>
      </w:tr>
    </w:tbl>
    <w:p w:rsidR="00154BFD" w:rsidRDefault="00154BFD">
      <w:pPr>
        <w:pStyle w:val="CRCoverPage"/>
        <w:spacing w:after="0"/>
        <w:rPr>
          <w:sz w:val="8"/>
          <w:szCs w:val="8"/>
        </w:rPr>
      </w:pPr>
    </w:p>
    <w:p w:rsidR="00154BFD" w:rsidRDefault="00154BFD">
      <w:pPr>
        <w:sectPr w:rsidR="00154BFD">
          <w:headerReference w:type="even" r:id="rId11"/>
          <w:footnotePr>
            <w:numRestart w:val="eachSect"/>
          </w:footnotePr>
          <w:pgSz w:w="11907" w:h="16840"/>
          <w:pgMar w:top="1418" w:right="1134" w:bottom="1134" w:left="1134" w:header="680" w:footer="567" w:gutter="0"/>
          <w:cols w:space="720"/>
        </w:sectPr>
      </w:pPr>
    </w:p>
    <w:p w:rsidR="00154BFD" w:rsidRDefault="005555BC">
      <w:pPr>
        <w:pStyle w:val="2"/>
        <w:pBdr>
          <w:top w:val="single" w:sz="4" w:space="1" w:color="auto"/>
          <w:left w:val="single" w:sz="4" w:space="4" w:color="auto"/>
          <w:bottom w:val="single" w:sz="4" w:space="1" w:color="auto"/>
          <w:right w:val="single" w:sz="4" w:space="4" w:color="auto"/>
        </w:pBdr>
        <w:jc w:val="center"/>
        <w:rPr>
          <w:b/>
          <w:bCs/>
          <w:color w:val="FF0000"/>
        </w:rPr>
      </w:pPr>
      <w:bookmarkStart w:id="2" w:name="_Toc27846418"/>
      <w:bookmarkStart w:id="3" w:name="_Toc51768986"/>
      <w:bookmarkStart w:id="4" w:name="_Toc83792942"/>
      <w:bookmarkStart w:id="5" w:name="_Toc83301500"/>
      <w:bookmarkStart w:id="6" w:name="_Toc36187542"/>
      <w:bookmarkStart w:id="7" w:name="_Toc47342288"/>
      <w:bookmarkStart w:id="8" w:name="_Toc45183446"/>
      <w:bookmarkStart w:id="9" w:name="_Toc47342606"/>
      <w:bookmarkStart w:id="10" w:name="_Toc20204189"/>
      <w:bookmarkStart w:id="11" w:name="_Toc51834765"/>
      <w:bookmarkStart w:id="12" w:name="_Toc27894878"/>
      <w:bookmarkStart w:id="13" w:name="_Toc59095659"/>
      <w:bookmarkStart w:id="14" w:name="_Toc27846729"/>
      <w:bookmarkStart w:id="15" w:name="_Toc45183764"/>
      <w:bookmarkStart w:id="16" w:name="_Toc20204672"/>
      <w:bookmarkStart w:id="17" w:name="_Toc45193046"/>
      <w:bookmarkStart w:id="18" w:name="_Toc36192489"/>
      <w:bookmarkStart w:id="19" w:name="_Toc59100591"/>
      <w:bookmarkStart w:id="20" w:name="_Toc27895386"/>
      <w:bookmarkStart w:id="21" w:name="_Toc51769307"/>
      <w:bookmarkStart w:id="22" w:name="_Toc47592678"/>
      <w:bookmarkStart w:id="23" w:name="_Toc47593223"/>
      <w:bookmarkStart w:id="24" w:name="_Toc59101136"/>
      <w:bookmarkStart w:id="25" w:name="_Toc36187860"/>
      <w:bookmarkStart w:id="26" w:name="_Toc36191956"/>
      <w:bookmarkStart w:id="27" w:name="_Toc51835310"/>
      <w:bookmarkStart w:id="28" w:name="_Toc45193591"/>
      <w:r>
        <w:rPr>
          <w:b/>
          <w:bCs/>
          <w:color w:val="FF0000"/>
        </w:rPr>
        <w:lastRenderedPageBreak/>
        <w:t>FIRST CHANGE</w:t>
      </w:r>
    </w:p>
    <w:p w:rsidR="001D5090" w:rsidRPr="00140E21" w:rsidRDefault="001D5090" w:rsidP="001D5090">
      <w:pPr>
        <w:pStyle w:val="3"/>
        <w:rPr>
          <w:rFonts w:eastAsia="宋体"/>
          <w:lang w:eastAsia="zh-CN"/>
        </w:rPr>
      </w:pPr>
      <w:bookmarkStart w:id="29" w:name="_Toc114668809"/>
      <w:bookmarkStart w:id="30" w:name="_Toc114668920"/>
      <w:bookmarkEnd w:id="2"/>
      <w:bookmarkEnd w:id="3"/>
      <w:bookmarkEnd w:id="4"/>
      <w:bookmarkEnd w:id="5"/>
      <w:bookmarkEnd w:id="6"/>
      <w:bookmarkEnd w:id="7"/>
      <w:bookmarkEnd w:id="8"/>
      <w:r w:rsidRPr="00140E21">
        <w:rPr>
          <w:rFonts w:eastAsia="宋体"/>
          <w:lang w:eastAsia="zh-CN"/>
        </w:rPr>
        <w:t>5.2.12</w:t>
      </w:r>
      <w:r w:rsidRPr="00140E21">
        <w:rPr>
          <w:rFonts w:eastAsia="宋体"/>
          <w:lang w:eastAsia="zh-CN"/>
        </w:rPr>
        <w:tab/>
        <w:t>UDR Services</w:t>
      </w:r>
      <w:bookmarkEnd w:id="29"/>
    </w:p>
    <w:p w:rsidR="001D5090" w:rsidRPr="00140E21" w:rsidRDefault="001D5090" w:rsidP="001D5090">
      <w:pPr>
        <w:pStyle w:val="4"/>
        <w:rPr>
          <w:rFonts w:eastAsia="宋体"/>
        </w:rPr>
      </w:pPr>
      <w:bookmarkStart w:id="31" w:name="_Toc20204673"/>
      <w:bookmarkStart w:id="32" w:name="_Toc27895387"/>
      <w:bookmarkStart w:id="33" w:name="_Toc36192490"/>
      <w:bookmarkStart w:id="34" w:name="_Toc45193592"/>
      <w:bookmarkStart w:id="35" w:name="_Toc47593224"/>
      <w:bookmarkStart w:id="36" w:name="_Toc51835311"/>
      <w:bookmarkStart w:id="37" w:name="_Toc114668810"/>
      <w:r w:rsidRPr="00140E21">
        <w:rPr>
          <w:rFonts w:eastAsia="宋体"/>
        </w:rPr>
        <w:t>5.2.12.1</w:t>
      </w:r>
      <w:r w:rsidRPr="00140E21">
        <w:rPr>
          <w:rFonts w:eastAsia="宋体"/>
        </w:rPr>
        <w:tab/>
        <w:t>General</w:t>
      </w:r>
      <w:bookmarkEnd w:id="31"/>
      <w:bookmarkEnd w:id="32"/>
      <w:bookmarkEnd w:id="33"/>
      <w:bookmarkEnd w:id="34"/>
      <w:bookmarkEnd w:id="35"/>
      <w:bookmarkEnd w:id="36"/>
      <w:bookmarkEnd w:id="37"/>
    </w:p>
    <w:p w:rsidR="001D5090" w:rsidRPr="00140E21" w:rsidRDefault="001D5090" w:rsidP="001D5090">
      <w:pPr>
        <w:rPr>
          <w:rFonts w:eastAsia="宋体"/>
          <w:lang w:eastAsia="zh-CN"/>
        </w:rPr>
      </w:pPr>
      <w:r w:rsidRPr="00140E21">
        <w:rPr>
          <w:rFonts w:eastAsia="宋体"/>
          <w:lang w:eastAsia="zh-CN"/>
        </w:rPr>
        <w:t>The following Data Set Identifiers shall be considered in this release: Subscription Data, Policy Data, Application data and Data for Exposure. The corresponding Data Subset Identifiers and Data (Sub</w:t>
      </w:r>
      <w:proofErr w:type="gramStart"/>
      <w:r w:rsidRPr="00140E21">
        <w:rPr>
          <w:rFonts w:eastAsia="宋体"/>
          <w:lang w:eastAsia="zh-CN"/>
        </w:rPr>
        <w:t>)Key</w:t>
      </w:r>
      <w:proofErr w:type="gramEnd"/>
      <w:r w:rsidRPr="00140E21">
        <w:rPr>
          <w:rFonts w:eastAsia="宋体"/>
          <w:lang w:eastAsia="zh-CN"/>
        </w:rPr>
        <w:t>(s) are defined in Table 5.2.12.2.1-1.</w:t>
      </w:r>
    </w:p>
    <w:p w:rsidR="001D5090" w:rsidRPr="00140E21" w:rsidRDefault="001D5090" w:rsidP="001D5090">
      <w:pPr>
        <w:rPr>
          <w:rFonts w:eastAsia="宋体"/>
          <w:lang w:eastAsia="zh-CN"/>
        </w:rPr>
      </w:pPr>
      <w:r w:rsidRPr="00140E21">
        <w:rPr>
          <w:rFonts w:eastAsia="宋体"/>
          <w:lang w:eastAsia="zh-CN"/>
        </w:rPr>
        <w:t>The set of Data Set Identifiers shall be extensible to cater for new identifiers as well as for operator specific identifiers and related data to be consumed.</w:t>
      </w:r>
    </w:p>
    <w:p w:rsidR="001D5090" w:rsidRPr="00140E21" w:rsidRDefault="001D5090" w:rsidP="001D5090">
      <w:pPr>
        <w:rPr>
          <w:rFonts w:eastAsia="宋体"/>
        </w:rPr>
      </w:pPr>
      <w:r w:rsidRPr="00140E21">
        <w:rPr>
          <w:rFonts w:eastAsia="宋体"/>
        </w:rPr>
        <w:t>The following table illustrates the UDR Services.</w:t>
      </w:r>
    </w:p>
    <w:p w:rsidR="001D5090" w:rsidRPr="00140E21" w:rsidRDefault="001D5090" w:rsidP="001D5090">
      <w:pPr>
        <w:pStyle w:val="TH"/>
        <w:rPr>
          <w:rFonts w:eastAsia="宋体"/>
        </w:rPr>
      </w:pPr>
      <w:r w:rsidRPr="00140E21">
        <w:rPr>
          <w:rFonts w:eastAsia="宋体"/>
        </w:rPr>
        <w:t>Table 5.2.12.1-1: NF services provided by UDR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68"/>
        <w:gridCol w:w="2261"/>
        <w:gridCol w:w="2133"/>
      </w:tblGrid>
      <w:tr w:rsidR="001D5090" w:rsidRPr="00140E21" w:rsidTr="0038049A">
        <w:tc>
          <w:tcPr>
            <w:tcW w:w="1384" w:type="dxa"/>
            <w:tcBorders>
              <w:bottom w:val="single" w:sz="4" w:space="0" w:color="auto"/>
            </w:tcBorders>
          </w:tcPr>
          <w:p w:rsidR="001D5090" w:rsidRPr="00140E21" w:rsidRDefault="001D5090" w:rsidP="0038049A">
            <w:pPr>
              <w:pStyle w:val="TAH"/>
              <w:rPr>
                <w:rFonts w:eastAsia="宋体"/>
              </w:rPr>
            </w:pPr>
            <w:r w:rsidRPr="00140E21">
              <w:rPr>
                <w:rFonts w:eastAsia="宋体"/>
              </w:rPr>
              <w:t>NF service</w:t>
            </w:r>
          </w:p>
        </w:tc>
        <w:tc>
          <w:tcPr>
            <w:tcW w:w="2268" w:type="dxa"/>
          </w:tcPr>
          <w:p w:rsidR="001D5090" w:rsidRPr="00140E21" w:rsidRDefault="001D5090" w:rsidP="0038049A">
            <w:pPr>
              <w:pStyle w:val="TAH"/>
              <w:rPr>
                <w:rFonts w:eastAsia="宋体"/>
              </w:rPr>
            </w:pPr>
            <w:r w:rsidRPr="00140E21">
              <w:rPr>
                <w:rFonts w:eastAsia="宋体"/>
                <w:lang w:eastAsia="zh-CN"/>
              </w:rPr>
              <w:t>Service Operations</w:t>
            </w:r>
          </w:p>
        </w:tc>
        <w:tc>
          <w:tcPr>
            <w:tcW w:w="2261" w:type="dxa"/>
          </w:tcPr>
          <w:p w:rsidR="001D5090" w:rsidRPr="00140E21" w:rsidRDefault="001D5090" w:rsidP="0038049A">
            <w:pPr>
              <w:pStyle w:val="TAH"/>
              <w:rPr>
                <w:rFonts w:eastAsia="宋体"/>
                <w:lang w:eastAsia="zh-CN"/>
              </w:rPr>
            </w:pPr>
            <w:r w:rsidRPr="00140E21">
              <w:rPr>
                <w:rFonts w:eastAsia="宋体"/>
                <w:lang w:eastAsia="zh-CN"/>
              </w:rPr>
              <w:t>Operation Semantics</w:t>
            </w:r>
          </w:p>
        </w:tc>
        <w:tc>
          <w:tcPr>
            <w:tcW w:w="2133" w:type="dxa"/>
          </w:tcPr>
          <w:p w:rsidR="001D5090" w:rsidRPr="00140E21" w:rsidRDefault="001D5090" w:rsidP="0038049A">
            <w:pPr>
              <w:pStyle w:val="TAH"/>
              <w:rPr>
                <w:rFonts w:eastAsia="宋体"/>
              </w:rPr>
            </w:pPr>
            <w:r w:rsidRPr="00140E21">
              <w:t>Example Consumer(s)</w:t>
            </w:r>
          </w:p>
        </w:tc>
      </w:tr>
      <w:tr w:rsidR="001D5090" w:rsidRPr="00140E21" w:rsidTr="0038049A">
        <w:tc>
          <w:tcPr>
            <w:tcW w:w="1384" w:type="dxa"/>
            <w:tcBorders>
              <w:bottom w:val="nil"/>
            </w:tcBorders>
          </w:tcPr>
          <w:p w:rsidR="001D5090" w:rsidRPr="00140E21" w:rsidRDefault="001D5090" w:rsidP="0038049A">
            <w:pPr>
              <w:pStyle w:val="TAL"/>
            </w:pPr>
            <w:r w:rsidRPr="00140E21">
              <w:rPr>
                <w:rFonts w:eastAsia="宋体"/>
              </w:rPr>
              <w:t>Data Management (DM)</w:t>
            </w:r>
          </w:p>
        </w:tc>
        <w:tc>
          <w:tcPr>
            <w:tcW w:w="2268" w:type="dxa"/>
          </w:tcPr>
          <w:p w:rsidR="001D5090" w:rsidRPr="00140E21" w:rsidRDefault="001D5090" w:rsidP="0038049A">
            <w:pPr>
              <w:pStyle w:val="TAL"/>
            </w:pPr>
            <w:r w:rsidRPr="00140E21">
              <w:rPr>
                <w:rFonts w:eastAsia="宋体"/>
              </w:rPr>
              <w:t>Query</w:t>
            </w:r>
          </w:p>
        </w:tc>
        <w:tc>
          <w:tcPr>
            <w:tcW w:w="2261" w:type="dxa"/>
          </w:tcPr>
          <w:p w:rsidR="001D5090" w:rsidRPr="00140E21" w:rsidRDefault="001D5090" w:rsidP="0038049A">
            <w:pPr>
              <w:pStyle w:val="TAL"/>
              <w:rPr>
                <w:rFonts w:eastAsia="宋体"/>
              </w:rPr>
            </w:pPr>
            <w:r w:rsidRPr="00140E21">
              <w:rPr>
                <w:rFonts w:eastAsia="宋体"/>
              </w:rPr>
              <w:t>Request/Response</w:t>
            </w:r>
          </w:p>
        </w:tc>
        <w:tc>
          <w:tcPr>
            <w:tcW w:w="2133" w:type="dxa"/>
          </w:tcPr>
          <w:p w:rsidR="001D5090" w:rsidRPr="00140E21" w:rsidRDefault="001D5090" w:rsidP="0038049A">
            <w:pPr>
              <w:pStyle w:val="TAL"/>
            </w:pPr>
            <w:r w:rsidRPr="00140E21">
              <w:rPr>
                <w:rFonts w:eastAsia="宋体"/>
              </w:rPr>
              <w:t>UDM, PCF</w:t>
            </w:r>
            <w:r w:rsidRPr="00140E21">
              <w:t>, NEF</w:t>
            </w:r>
          </w:p>
        </w:tc>
      </w:tr>
      <w:tr w:rsidR="001D5090" w:rsidRPr="00140E21" w:rsidTr="0038049A">
        <w:tc>
          <w:tcPr>
            <w:tcW w:w="1384" w:type="dxa"/>
            <w:tcBorders>
              <w:top w:val="nil"/>
              <w:bottom w:val="nil"/>
            </w:tcBorders>
          </w:tcPr>
          <w:p w:rsidR="001D5090" w:rsidRPr="00140E21" w:rsidRDefault="001D5090" w:rsidP="0038049A">
            <w:pPr>
              <w:pStyle w:val="TAL"/>
            </w:pPr>
          </w:p>
        </w:tc>
        <w:tc>
          <w:tcPr>
            <w:tcW w:w="2268" w:type="dxa"/>
          </w:tcPr>
          <w:p w:rsidR="001D5090" w:rsidRPr="00140E21" w:rsidRDefault="001D5090" w:rsidP="0038049A">
            <w:pPr>
              <w:pStyle w:val="TAL"/>
              <w:rPr>
                <w:rFonts w:eastAsia="宋体"/>
              </w:rPr>
            </w:pPr>
            <w:r w:rsidRPr="00140E21">
              <w:rPr>
                <w:rFonts w:eastAsia="宋体"/>
              </w:rPr>
              <w:t>Create</w:t>
            </w:r>
          </w:p>
        </w:tc>
        <w:tc>
          <w:tcPr>
            <w:tcW w:w="2261" w:type="dxa"/>
          </w:tcPr>
          <w:p w:rsidR="001D5090" w:rsidRPr="00140E21" w:rsidRDefault="001D5090" w:rsidP="0038049A">
            <w:pPr>
              <w:pStyle w:val="TAL"/>
              <w:rPr>
                <w:rFonts w:eastAsia="宋体"/>
              </w:rPr>
            </w:pPr>
            <w:r w:rsidRPr="00140E21">
              <w:rPr>
                <w:rFonts w:eastAsia="宋体"/>
              </w:rPr>
              <w:t>Request/Response</w:t>
            </w:r>
          </w:p>
        </w:tc>
        <w:tc>
          <w:tcPr>
            <w:tcW w:w="2133" w:type="dxa"/>
          </w:tcPr>
          <w:p w:rsidR="001D5090" w:rsidRPr="00140E21" w:rsidRDefault="001D5090" w:rsidP="0038049A">
            <w:pPr>
              <w:pStyle w:val="TAL"/>
              <w:rPr>
                <w:rFonts w:eastAsia="宋体"/>
              </w:rPr>
            </w:pPr>
            <w:r w:rsidRPr="00140E21">
              <w:rPr>
                <w:rFonts w:eastAsia="宋体"/>
              </w:rPr>
              <w:t>NEF</w:t>
            </w:r>
          </w:p>
        </w:tc>
      </w:tr>
      <w:tr w:rsidR="001D5090" w:rsidRPr="00140E21" w:rsidTr="0038049A">
        <w:tc>
          <w:tcPr>
            <w:tcW w:w="1384" w:type="dxa"/>
            <w:tcBorders>
              <w:top w:val="nil"/>
              <w:bottom w:val="nil"/>
            </w:tcBorders>
          </w:tcPr>
          <w:p w:rsidR="001D5090" w:rsidRPr="00140E21" w:rsidRDefault="001D5090" w:rsidP="0038049A">
            <w:pPr>
              <w:pStyle w:val="TAL"/>
            </w:pPr>
          </w:p>
        </w:tc>
        <w:tc>
          <w:tcPr>
            <w:tcW w:w="2268" w:type="dxa"/>
          </w:tcPr>
          <w:p w:rsidR="001D5090" w:rsidRPr="00140E21" w:rsidRDefault="001D5090" w:rsidP="0038049A">
            <w:pPr>
              <w:pStyle w:val="TAL"/>
              <w:rPr>
                <w:rFonts w:eastAsia="宋体"/>
              </w:rPr>
            </w:pPr>
            <w:r w:rsidRPr="00140E21">
              <w:rPr>
                <w:rFonts w:eastAsia="宋体"/>
              </w:rPr>
              <w:t>Delete</w:t>
            </w:r>
          </w:p>
        </w:tc>
        <w:tc>
          <w:tcPr>
            <w:tcW w:w="2261" w:type="dxa"/>
          </w:tcPr>
          <w:p w:rsidR="001D5090" w:rsidRPr="00140E21" w:rsidRDefault="001D5090" w:rsidP="0038049A">
            <w:pPr>
              <w:pStyle w:val="TAL"/>
              <w:rPr>
                <w:rFonts w:eastAsia="宋体"/>
              </w:rPr>
            </w:pPr>
            <w:r w:rsidRPr="00140E21">
              <w:rPr>
                <w:rFonts w:eastAsia="宋体"/>
              </w:rPr>
              <w:t>Request/Response</w:t>
            </w:r>
          </w:p>
        </w:tc>
        <w:tc>
          <w:tcPr>
            <w:tcW w:w="2133" w:type="dxa"/>
          </w:tcPr>
          <w:p w:rsidR="001D5090" w:rsidRPr="00140E21" w:rsidRDefault="001D5090" w:rsidP="0038049A">
            <w:pPr>
              <w:pStyle w:val="TAL"/>
              <w:rPr>
                <w:rFonts w:eastAsia="宋体"/>
              </w:rPr>
            </w:pPr>
            <w:r w:rsidRPr="00140E21">
              <w:rPr>
                <w:rFonts w:eastAsia="宋体"/>
              </w:rPr>
              <w:t>NEF</w:t>
            </w:r>
          </w:p>
        </w:tc>
      </w:tr>
      <w:tr w:rsidR="001D5090" w:rsidRPr="00140E21" w:rsidTr="0038049A">
        <w:tc>
          <w:tcPr>
            <w:tcW w:w="1384" w:type="dxa"/>
            <w:tcBorders>
              <w:top w:val="nil"/>
              <w:bottom w:val="nil"/>
            </w:tcBorders>
          </w:tcPr>
          <w:p w:rsidR="001D5090" w:rsidRPr="00140E21" w:rsidRDefault="001D5090" w:rsidP="0038049A">
            <w:pPr>
              <w:pStyle w:val="TAL"/>
            </w:pPr>
          </w:p>
        </w:tc>
        <w:tc>
          <w:tcPr>
            <w:tcW w:w="2268" w:type="dxa"/>
          </w:tcPr>
          <w:p w:rsidR="001D5090" w:rsidRPr="00140E21" w:rsidRDefault="001D5090" w:rsidP="0038049A">
            <w:pPr>
              <w:pStyle w:val="TAL"/>
              <w:rPr>
                <w:rFonts w:eastAsia="宋体"/>
              </w:rPr>
            </w:pPr>
            <w:r w:rsidRPr="00140E21">
              <w:rPr>
                <w:rFonts w:eastAsia="宋体"/>
              </w:rPr>
              <w:t>Update</w:t>
            </w:r>
          </w:p>
        </w:tc>
        <w:tc>
          <w:tcPr>
            <w:tcW w:w="2261" w:type="dxa"/>
            <w:tcBorders>
              <w:bottom w:val="single" w:sz="4" w:space="0" w:color="auto"/>
            </w:tcBorders>
          </w:tcPr>
          <w:p w:rsidR="001D5090" w:rsidRPr="00140E21" w:rsidRDefault="001D5090" w:rsidP="0038049A">
            <w:pPr>
              <w:pStyle w:val="TAL"/>
              <w:rPr>
                <w:rFonts w:eastAsia="宋体"/>
              </w:rPr>
            </w:pPr>
            <w:r w:rsidRPr="00140E21">
              <w:rPr>
                <w:rFonts w:eastAsia="宋体"/>
              </w:rPr>
              <w:t>Request/Response</w:t>
            </w:r>
          </w:p>
        </w:tc>
        <w:tc>
          <w:tcPr>
            <w:tcW w:w="2133" w:type="dxa"/>
          </w:tcPr>
          <w:p w:rsidR="001D5090" w:rsidRPr="00140E21" w:rsidRDefault="001D5090" w:rsidP="0038049A">
            <w:pPr>
              <w:pStyle w:val="TAL"/>
              <w:rPr>
                <w:rFonts w:eastAsia="宋体"/>
              </w:rPr>
            </w:pPr>
            <w:r w:rsidRPr="00140E21">
              <w:rPr>
                <w:rFonts w:eastAsia="宋体"/>
              </w:rPr>
              <w:t>UDM</w:t>
            </w:r>
            <w:r w:rsidRPr="00140E21">
              <w:t>, PCF, NEF</w:t>
            </w:r>
          </w:p>
        </w:tc>
      </w:tr>
      <w:tr w:rsidR="001D5090" w:rsidRPr="00140E21" w:rsidTr="0038049A">
        <w:tc>
          <w:tcPr>
            <w:tcW w:w="1384" w:type="dxa"/>
            <w:tcBorders>
              <w:top w:val="nil"/>
              <w:bottom w:val="nil"/>
            </w:tcBorders>
          </w:tcPr>
          <w:p w:rsidR="001D5090" w:rsidRPr="00140E21" w:rsidRDefault="001D5090" w:rsidP="0038049A">
            <w:pPr>
              <w:pStyle w:val="TAL"/>
            </w:pPr>
          </w:p>
        </w:tc>
        <w:tc>
          <w:tcPr>
            <w:tcW w:w="2268" w:type="dxa"/>
          </w:tcPr>
          <w:p w:rsidR="001D5090" w:rsidRPr="00140E21" w:rsidRDefault="001D5090" w:rsidP="0038049A">
            <w:pPr>
              <w:pStyle w:val="TAL"/>
              <w:rPr>
                <w:rFonts w:eastAsia="宋体"/>
              </w:rPr>
            </w:pPr>
            <w:r w:rsidRPr="00140E21">
              <w:rPr>
                <w:rFonts w:eastAsia="宋体"/>
              </w:rPr>
              <w:t>Subscribe</w:t>
            </w:r>
          </w:p>
        </w:tc>
        <w:tc>
          <w:tcPr>
            <w:tcW w:w="2261" w:type="dxa"/>
            <w:tcBorders>
              <w:bottom w:val="nil"/>
            </w:tcBorders>
          </w:tcPr>
          <w:p w:rsidR="001D5090" w:rsidRPr="00140E21" w:rsidRDefault="001D5090" w:rsidP="0038049A">
            <w:pPr>
              <w:pStyle w:val="TAL"/>
              <w:rPr>
                <w:rFonts w:eastAsia="宋体"/>
              </w:rPr>
            </w:pPr>
            <w:r w:rsidRPr="00140E21">
              <w:rPr>
                <w:rFonts w:eastAsia="宋体"/>
              </w:rPr>
              <w:t>Subscribe/Notify</w:t>
            </w:r>
          </w:p>
        </w:tc>
        <w:tc>
          <w:tcPr>
            <w:tcW w:w="2133" w:type="dxa"/>
          </w:tcPr>
          <w:p w:rsidR="001D5090" w:rsidRPr="00140E21" w:rsidRDefault="001D5090" w:rsidP="0038049A">
            <w:pPr>
              <w:pStyle w:val="TAL"/>
              <w:rPr>
                <w:rFonts w:eastAsia="宋体"/>
              </w:rPr>
            </w:pPr>
            <w:r w:rsidRPr="00140E21">
              <w:rPr>
                <w:rFonts w:eastAsia="宋体"/>
              </w:rPr>
              <w:t>UDM, PCF, NEF</w:t>
            </w:r>
          </w:p>
        </w:tc>
      </w:tr>
      <w:tr w:rsidR="001D5090" w:rsidRPr="00140E21" w:rsidTr="0038049A">
        <w:tc>
          <w:tcPr>
            <w:tcW w:w="1384" w:type="dxa"/>
            <w:tcBorders>
              <w:top w:val="nil"/>
              <w:bottom w:val="nil"/>
            </w:tcBorders>
          </w:tcPr>
          <w:p w:rsidR="001D5090" w:rsidRPr="00140E21" w:rsidRDefault="001D5090" w:rsidP="0038049A">
            <w:pPr>
              <w:pStyle w:val="TAL"/>
            </w:pPr>
          </w:p>
        </w:tc>
        <w:tc>
          <w:tcPr>
            <w:tcW w:w="2268" w:type="dxa"/>
          </w:tcPr>
          <w:p w:rsidR="001D5090" w:rsidRPr="00140E21" w:rsidRDefault="001D5090" w:rsidP="0038049A">
            <w:pPr>
              <w:pStyle w:val="TAL"/>
              <w:rPr>
                <w:rFonts w:eastAsia="宋体"/>
              </w:rPr>
            </w:pPr>
            <w:r w:rsidRPr="00140E21">
              <w:rPr>
                <w:rFonts w:eastAsia="宋体"/>
              </w:rPr>
              <w:t>Unsubscribe</w:t>
            </w:r>
          </w:p>
        </w:tc>
        <w:tc>
          <w:tcPr>
            <w:tcW w:w="2261" w:type="dxa"/>
            <w:tcBorders>
              <w:top w:val="nil"/>
              <w:bottom w:val="nil"/>
            </w:tcBorders>
          </w:tcPr>
          <w:p w:rsidR="001D5090" w:rsidRPr="00140E21" w:rsidRDefault="001D5090" w:rsidP="0038049A">
            <w:pPr>
              <w:pStyle w:val="TAL"/>
              <w:rPr>
                <w:rFonts w:eastAsia="宋体"/>
              </w:rPr>
            </w:pPr>
          </w:p>
        </w:tc>
        <w:tc>
          <w:tcPr>
            <w:tcW w:w="2133" w:type="dxa"/>
          </w:tcPr>
          <w:p w:rsidR="001D5090" w:rsidRPr="00140E21" w:rsidRDefault="001D5090" w:rsidP="0038049A">
            <w:pPr>
              <w:pStyle w:val="TAL"/>
              <w:rPr>
                <w:rFonts w:eastAsia="宋体"/>
              </w:rPr>
            </w:pPr>
            <w:r w:rsidRPr="00140E21">
              <w:rPr>
                <w:rFonts w:eastAsia="宋体"/>
              </w:rPr>
              <w:t>UDM, PCF, NEF</w:t>
            </w:r>
          </w:p>
        </w:tc>
      </w:tr>
      <w:tr w:rsidR="001D5090" w:rsidRPr="00140E21" w:rsidTr="0038049A">
        <w:tc>
          <w:tcPr>
            <w:tcW w:w="1384" w:type="dxa"/>
            <w:tcBorders>
              <w:top w:val="nil"/>
              <w:bottom w:val="single" w:sz="4" w:space="0" w:color="auto"/>
            </w:tcBorders>
          </w:tcPr>
          <w:p w:rsidR="001D5090" w:rsidRPr="00140E21" w:rsidRDefault="001D5090" w:rsidP="0038049A">
            <w:pPr>
              <w:pStyle w:val="TAL"/>
            </w:pPr>
          </w:p>
        </w:tc>
        <w:tc>
          <w:tcPr>
            <w:tcW w:w="2268" w:type="dxa"/>
          </w:tcPr>
          <w:p w:rsidR="001D5090" w:rsidRPr="00140E21" w:rsidRDefault="001D5090" w:rsidP="0038049A">
            <w:pPr>
              <w:pStyle w:val="TAL"/>
              <w:rPr>
                <w:rFonts w:eastAsia="宋体"/>
              </w:rPr>
            </w:pPr>
            <w:r w:rsidRPr="00140E21">
              <w:rPr>
                <w:rFonts w:eastAsia="宋体"/>
              </w:rPr>
              <w:t>Notify</w:t>
            </w:r>
          </w:p>
        </w:tc>
        <w:tc>
          <w:tcPr>
            <w:tcW w:w="2261" w:type="dxa"/>
            <w:tcBorders>
              <w:top w:val="nil"/>
            </w:tcBorders>
          </w:tcPr>
          <w:p w:rsidR="001D5090" w:rsidRPr="00140E21" w:rsidRDefault="001D5090" w:rsidP="0038049A">
            <w:pPr>
              <w:pStyle w:val="TAL"/>
              <w:rPr>
                <w:rFonts w:eastAsia="宋体"/>
              </w:rPr>
            </w:pPr>
          </w:p>
        </w:tc>
        <w:tc>
          <w:tcPr>
            <w:tcW w:w="2133" w:type="dxa"/>
          </w:tcPr>
          <w:p w:rsidR="001D5090" w:rsidRPr="00140E21" w:rsidRDefault="001D5090" w:rsidP="0038049A">
            <w:pPr>
              <w:pStyle w:val="TAL"/>
              <w:rPr>
                <w:rFonts w:eastAsia="宋体"/>
              </w:rPr>
            </w:pPr>
            <w:r w:rsidRPr="00140E21">
              <w:rPr>
                <w:rFonts w:eastAsia="宋体"/>
              </w:rPr>
              <w:t>UDM, PCF, NEF</w:t>
            </w:r>
          </w:p>
        </w:tc>
      </w:tr>
      <w:tr w:rsidR="001D5090" w:rsidRPr="00140E21" w:rsidTr="0038049A">
        <w:tc>
          <w:tcPr>
            <w:tcW w:w="1384" w:type="dxa"/>
            <w:tcBorders>
              <w:bottom w:val="single" w:sz="4" w:space="0" w:color="auto"/>
            </w:tcBorders>
          </w:tcPr>
          <w:p w:rsidR="001D5090" w:rsidRPr="00140E21" w:rsidRDefault="001D5090" w:rsidP="0038049A">
            <w:pPr>
              <w:pStyle w:val="TAL"/>
            </w:pPr>
            <w:proofErr w:type="spellStart"/>
            <w:r w:rsidRPr="00140E21">
              <w:t>GroupIDmap</w:t>
            </w:r>
            <w:proofErr w:type="spellEnd"/>
          </w:p>
        </w:tc>
        <w:tc>
          <w:tcPr>
            <w:tcW w:w="2268" w:type="dxa"/>
          </w:tcPr>
          <w:p w:rsidR="001D5090" w:rsidRPr="00140E21" w:rsidRDefault="001D5090" w:rsidP="0038049A">
            <w:pPr>
              <w:pStyle w:val="TAL"/>
            </w:pPr>
            <w:r w:rsidRPr="00140E21">
              <w:rPr>
                <w:rFonts w:eastAsia="宋体"/>
              </w:rPr>
              <w:t>Query</w:t>
            </w:r>
          </w:p>
        </w:tc>
        <w:tc>
          <w:tcPr>
            <w:tcW w:w="2261" w:type="dxa"/>
          </w:tcPr>
          <w:p w:rsidR="001D5090" w:rsidRPr="00140E21" w:rsidRDefault="001D5090" w:rsidP="0038049A">
            <w:pPr>
              <w:pStyle w:val="TAL"/>
              <w:rPr>
                <w:rFonts w:eastAsia="宋体"/>
              </w:rPr>
            </w:pPr>
            <w:r w:rsidRPr="00140E21">
              <w:rPr>
                <w:rFonts w:eastAsia="宋体"/>
              </w:rPr>
              <w:t>Request/Response</w:t>
            </w:r>
          </w:p>
        </w:tc>
        <w:tc>
          <w:tcPr>
            <w:tcW w:w="2133" w:type="dxa"/>
          </w:tcPr>
          <w:p w:rsidR="001D5090" w:rsidRPr="00140E21" w:rsidRDefault="001D5090" w:rsidP="0038049A">
            <w:pPr>
              <w:pStyle w:val="TAL"/>
            </w:pPr>
            <w:r w:rsidRPr="00140E21">
              <w:t>NRF</w:t>
            </w:r>
            <w:r>
              <w:t>, SCP</w:t>
            </w:r>
          </w:p>
        </w:tc>
      </w:tr>
    </w:tbl>
    <w:p w:rsidR="001D5090" w:rsidRPr="00140E21" w:rsidRDefault="001D5090" w:rsidP="001D5090">
      <w:pPr>
        <w:pStyle w:val="FP"/>
      </w:pPr>
    </w:p>
    <w:p w:rsidR="001D5090" w:rsidRPr="00140E21" w:rsidRDefault="001D5090" w:rsidP="001D5090">
      <w:pPr>
        <w:rPr>
          <w:rFonts w:eastAsia="宋体"/>
        </w:rPr>
      </w:pPr>
      <w:r w:rsidRPr="00140E21">
        <w:rPr>
          <w:rFonts w:eastAsia="宋体"/>
        </w:rPr>
        <w:t>The following table shows the Exposure data that may be stored in the UDR along with a time stamp using Data Management (DM) Service:</w:t>
      </w:r>
    </w:p>
    <w:p w:rsidR="001D5090" w:rsidRPr="00140E21" w:rsidRDefault="001D5090" w:rsidP="001D5090">
      <w:pPr>
        <w:pStyle w:val="NO"/>
        <w:rPr>
          <w:rFonts w:eastAsia="宋体"/>
        </w:rPr>
      </w:pPr>
      <w:r w:rsidRPr="00140E21">
        <w:rPr>
          <w:rFonts w:eastAsia="宋体"/>
        </w:rPr>
        <w:t>NOTE:</w:t>
      </w:r>
      <w:r w:rsidRPr="00140E21">
        <w:rPr>
          <w:rFonts w:eastAsia="宋体"/>
        </w:rPr>
        <w:tab/>
        <w:t xml:space="preserve">When the data in Table 5.2.12.1-2 need to be monitored in real time, they should be monitored directly at the originating NF (e.g. registration state changes may be monitored via the </w:t>
      </w:r>
      <w:proofErr w:type="spellStart"/>
      <w:r w:rsidRPr="00140E21">
        <w:rPr>
          <w:rFonts w:eastAsia="宋体"/>
        </w:rPr>
        <w:t>Namf_EventExposure</w:t>
      </w:r>
      <w:proofErr w:type="spellEnd"/>
      <w:r w:rsidRPr="00140E21">
        <w:rPr>
          <w:rFonts w:eastAsia="宋体"/>
        </w:rPr>
        <w:t xml:space="preserve"> service) and not use the stored information from UDR if it is not the latest. It is expected that such dynamically changing information (e.g. UE </w:t>
      </w:r>
      <w:proofErr w:type="spellStart"/>
      <w:r w:rsidRPr="00140E21">
        <w:rPr>
          <w:rFonts w:eastAsia="宋体"/>
        </w:rPr>
        <w:t>reachability</w:t>
      </w:r>
      <w:proofErr w:type="spellEnd"/>
      <w:r w:rsidRPr="00140E21">
        <w:rPr>
          <w:rFonts w:eastAsia="宋体"/>
        </w:rPr>
        <w:t xml:space="preserve"> status) is used for statistical purpose and analytics.</w:t>
      </w:r>
    </w:p>
    <w:p w:rsidR="001D5090" w:rsidRPr="00140E21" w:rsidRDefault="001D5090" w:rsidP="001D5090">
      <w:pPr>
        <w:pStyle w:val="TH"/>
        <w:rPr>
          <w:rFonts w:eastAsia="宋体"/>
        </w:rPr>
      </w:pPr>
      <w:r w:rsidRPr="00140E21">
        <w:rPr>
          <w:rFonts w:eastAsia="宋体"/>
        </w:rPr>
        <w:lastRenderedPageBreak/>
        <w:t>Table 5.2.12.1-2: Exposure data stored in the UDR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701"/>
        <w:gridCol w:w="3402"/>
        <w:gridCol w:w="1276"/>
        <w:gridCol w:w="1984"/>
      </w:tblGrid>
      <w:tr w:rsidR="0038049A" w:rsidRPr="00140E21" w:rsidTr="0038049A">
        <w:tc>
          <w:tcPr>
            <w:tcW w:w="1384" w:type="dxa"/>
            <w:tcBorders>
              <w:bottom w:val="single" w:sz="4" w:space="0" w:color="auto"/>
            </w:tcBorders>
          </w:tcPr>
          <w:p w:rsidR="001D5090" w:rsidRPr="00140E21" w:rsidRDefault="001D5090" w:rsidP="0038049A">
            <w:pPr>
              <w:pStyle w:val="TAH"/>
              <w:rPr>
                <w:rFonts w:eastAsia="宋体"/>
              </w:rPr>
            </w:pPr>
            <w:r w:rsidRPr="00140E21">
              <w:rPr>
                <w:rFonts w:eastAsia="Calibri"/>
              </w:rPr>
              <w:t>Category</w:t>
            </w:r>
          </w:p>
        </w:tc>
        <w:tc>
          <w:tcPr>
            <w:tcW w:w="1701" w:type="dxa"/>
          </w:tcPr>
          <w:p w:rsidR="001D5090" w:rsidRPr="00140E21" w:rsidRDefault="001D5090" w:rsidP="0038049A">
            <w:pPr>
              <w:pStyle w:val="TAH"/>
              <w:rPr>
                <w:rFonts w:eastAsia="宋体"/>
              </w:rPr>
            </w:pPr>
            <w:r w:rsidRPr="00140E21">
              <w:rPr>
                <w:rFonts w:eastAsia="Calibri"/>
              </w:rPr>
              <w:t>Information</w:t>
            </w:r>
          </w:p>
        </w:tc>
        <w:tc>
          <w:tcPr>
            <w:tcW w:w="3402" w:type="dxa"/>
          </w:tcPr>
          <w:p w:rsidR="001D5090" w:rsidRPr="00140E21" w:rsidRDefault="001D5090" w:rsidP="0038049A">
            <w:pPr>
              <w:pStyle w:val="TAH"/>
              <w:rPr>
                <w:rFonts w:eastAsia="宋体"/>
                <w:lang w:eastAsia="zh-CN"/>
              </w:rPr>
            </w:pPr>
            <w:r w:rsidRPr="00140E21">
              <w:rPr>
                <w:rFonts w:eastAsia="Calibri"/>
              </w:rPr>
              <w:t>Description</w:t>
            </w:r>
          </w:p>
        </w:tc>
        <w:tc>
          <w:tcPr>
            <w:tcW w:w="1276" w:type="dxa"/>
          </w:tcPr>
          <w:p w:rsidR="001D5090" w:rsidRPr="00140E21" w:rsidRDefault="001D5090" w:rsidP="0038049A">
            <w:pPr>
              <w:pStyle w:val="TAH"/>
              <w:rPr>
                <w:rFonts w:eastAsia="宋体"/>
              </w:rPr>
            </w:pPr>
            <w:r w:rsidRPr="00140E21">
              <w:rPr>
                <w:rFonts w:eastAsia="Calibri"/>
              </w:rPr>
              <w:t>Data key</w:t>
            </w:r>
          </w:p>
        </w:tc>
        <w:tc>
          <w:tcPr>
            <w:tcW w:w="1984" w:type="dxa"/>
          </w:tcPr>
          <w:p w:rsidR="001D5090" w:rsidRPr="00140E21" w:rsidRDefault="001D5090" w:rsidP="0038049A">
            <w:pPr>
              <w:pStyle w:val="TAH"/>
              <w:rPr>
                <w:rFonts w:eastAsia="宋体"/>
              </w:rPr>
            </w:pPr>
            <w:r w:rsidRPr="00140E21">
              <w:rPr>
                <w:rFonts w:eastAsia="Calibri"/>
              </w:rPr>
              <w:t>Data Sub key</w:t>
            </w:r>
          </w:p>
        </w:tc>
      </w:tr>
      <w:tr w:rsidR="0038049A" w:rsidRPr="00140E21" w:rsidTr="0038049A">
        <w:tc>
          <w:tcPr>
            <w:tcW w:w="1384" w:type="dxa"/>
            <w:tcBorders>
              <w:bottom w:val="nil"/>
            </w:tcBorders>
          </w:tcPr>
          <w:p w:rsidR="001D5090" w:rsidRPr="00140E21" w:rsidRDefault="001D5090" w:rsidP="0038049A">
            <w:pPr>
              <w:pStyle w:val="TAL"/>
              <w:rPr>
                <w:b/>
              </w:rPr>
            </w:pPr>
            <w:r w:rsidRPr="00140E21">
              <w:rPr>
                <w:b/>
              </w:rPr>
              <w:t>Access and mobility information</w:t>
            </w:r>
          </w:p>
        </w:tc>
        <w:tc>
          <w:tcPr>
            <w:tcW w:w="1701" w:type="dxa"/>
          </w:tcPr>
          <w:p w:rsidR="001D5090" w:rsidRPr="00140E21" w:rsidRDefault="001D5090" w:rsidP="0038049A">
            <w:pPr>
              <w:pStyle w:val="TAL"/>
            </w:pPr>
            <w:r w:rsidRPr="00140E21">
              <w:rPr>
                <w:rFonts w:eastAsia="Calibri"/>
              </w:rPr>
              <w:t>UE location</w:t>
            </w:r>
          </w:p>
        </w:tc>
        <w:tc>
          <w:tcPr>
            <w:tcW w:w="3402" w:type="dxa"/>
          </w:tcPr>
          <w:p w:rsidR="001D5090" w:rsidRPr="00140E21" w:rsidRDefault="001D5090" w:rsidP="0038049A">
            <w:pPr>
              <w:pStyle w:val="TAL"/>
              <w:rPr>
                <w:rFonts w:eastAsia="宋体"/>
              </w:rPr>
            </w:pPr>
            <w:r w:rsidRPr="00140E21">
              <w:rPr>
                <w:rFonts w:eastAsia="Calibri"/>
              </w:rPr>
              <w:t>Gives the Location or the last known location of a UE (e.g. Tai, Cell Id… both 3GPP and non-3GPP access location)</w:t>
            </w:r>
          </w:p>
        </w:tc>
        <w:tc>
          <w:tcPr>
            <w:tcW w:w="1276" w:type="dxa"/>
          </w:tcPr>
          <w:p w:rsidR="001D5090" w:rsidRPr="00140E21" w:rsidRDefault="001D5090" w:rsidP="0038049A">
            <w:pPr>
              <w:pStyle w:val="TAL"/>
            </w:pPr>
            <w:r w:rsidRPr="00140E21">
              <w:rPr>
                <w:rFonts w:eastAsia="Calibri"/>
              </w:rPr>
              <w:t>SUPI or GPSI</w:t>
            </w:r>
          </w:p>
        </w:tc>
        <w:tc>
          <w:tcPr>
            <w:tcW w:w="1984" w:type="dxa"/>
          </w:tcPr>
          <w:p w:rsidR="001D5090" w:rsidRPr="00140E21" w:rsidRDefault="001D5090" w:rsidP="0038049A">
            <w:pPr>
              <w:pStyle w:val="TAL"/>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宋体"/>
              </w:rPr>
            </w:pPr>
            <w:r w:rsidRPr="00140E21">
              <w:rPr>
                <w:rFonts w:eastAsia="Calibri"/>
              </w:rPr>
              <w:t>UE time zone</w:t>
            </w:r>
          </w:p>
        </w:tc>
        <w:tc>
          <w:tcPr>
            <w:tcW w:w="3402" w:type="dxa"/>
          </w:tcPr>
          <w:p w:rsidR="001D5090" w:rsidRPr="00140E21" w:rsidRDefault="001D5090" w:rsidP="0038049A">
            <w:pPr>
              <w:pStyle w:val="TAL"/>
              <w:rPr>
                <w:rFonts w:eastAsia="宋体"/>
              </w:rPr>
            </w:pPr>
            <w:r w:rsidRPr="00140E21">
              <w:rPr>
                <w:rFonts w:eastAsia="Calibri"/>
              </w:rPr>
              <w:t>Current time zone for the UE</w:t>
            </w:r>
          </w:p>
        </w:tc>
        <w:tc>
          <w:tcPr>
            <w:tcW w:w="1276" w:type="dxa"/>
          </w:tcPr>
          <w:p w:rsidR="001D5090" w:rsidRPr="00140E21" w:rsidRDefault="001D5090" w:rsidP="0038049A">
            <w:pPr>
              <w:pStyle w:val="TAL"/>
              <w:rPr>
                <w:rFonts w:eastAsia="宋体"/>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宋体"/>
              </w:rPr>
            </w:pPr>
            <w:r w:rsidRPr="00140E21">
              <w:rPr>
                <w:rFonts w:eastAsia="Calibri"/>
              </w:rPr>
              <w:t>UE Access type</w:t>
            </w:r>
          </w:p>
        </w:tc>
        <w:tc>
          <w:tcPr>
            <w:tcW w:w="3402" w:type="dxa"/>
          </w:tcPr>
          <w:p w:rsidR="001D5090" w:rsidRPr="00140E21" w:rsidRDefault="001D5090" w:rsidP="0038049A">
            <w:pPr>
              <w:pStyle w:val="TAL"/>
              <w:rPr>
                <w:rFonts w:eastAsia="宋体"/>
              </w:rPr>
            </w:pPr>
            <w:r w:rsidRPr="00140E21">
              <w:rPr>
                <w:rFonts w:eastAsia="Calibri"/>
              </w:rPr>
              <w:t>3GPP access or non-3GPP access</w:t>
            </w:r>
          </w:p>
        </w:tc>
        <w:tc>
          <w:tcPr>
            <w:tcW w:w="1276" w:type="dxa"/>
          </w:tcPr>
          <w:p w:rsidR="001D5090" w:rsidRPr="00140E21" w:rsidRDefault="001D5090" w:rsidP="0038049A">
            <w:pPr>
              <w:pStyle w:val="TAL"/>
              <w:rPr>
                <w:rFonts w:eastAsia="宋体"/>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宋体"/>
              </w:rPr>
            </w:pPr>
            <w:r w:rsidRPr="00140E21">
              <w:rPr>
                <w:rFonts w:eastAsia="Calibri"/>
              </w:rPr>
              <w:t>UE RAT type</w:t>
            </w:r>
          </w:p>
        </w:tc>
        <w:tc>
          <w:tcPr>
            <w:tcW w:w="3402" w:type="dxa"/>
          </w:tcPr>
          <w:p w:rsidR="001D5090" w:rsidRDefault="001D5090" w:rsidP="0038049A">
            <w:pPr>
              <w:pStyle w:val="TAL"/>
              <w:rPr>
                <w:rFonts w:eastAsia="Calibri"/>
              </w:rPr>
            </w:pPr>
            <w:r>
              <w:rPr>
                <w:rFonts w:eastAsia="Calibri"/>
              </w:rPr>
              <w:t>Determined as defined in clause 5.3.2.3 of TS 23.501 [2].</w:t>
            </w:r>
          </w:p>
          <w:p w:rsidR="001D5090" w:rsidRPr="005A1DC9" w:rsidRDefault="001D5090" w:rsidP="0038049A">
            <w:pPr>
              <w:pStyle w:val="TAL"/>
              <w:rPr>
                <w:rFonts w:eastAsia="Calibri"/>
              </w:rPr>
            </w:pPr>
            <w:r>
              <w:rPr>
                <w:rFonts w:eastAsia="Calibri"/>
              </w:rPr>
              <w:t>The values are defined in TS 29.571 [70]</w:t>
            </w:r>
          </w:p>
        </w:tc>
        <w:tc>
          <w:tcPr>
            <w:tcW w:w="1276" w:type="dxa"/>
          </w:tcPr>
          <w:p w:rsidR="001D5090" w:rsidRPr="00140E21" w:rsidRDefault="001D5090" w:rsidP="0038049A">
            <w:pPr>
              <w:pStyle w:val="TAL"/>
              <w:rPr>
                <w:rFonts w:eastAsia="宋体"/>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UE registration state</w:t>
            </w:r>
          </w:p>
        </w:tc>
        <w:tc>
          <w:tcPr>
            <w:tcW w:w="3402" w:type="dxa"/>
          </w:tcPr>
          <w:p w:rsidR="001D5090" w:rsidRPr="00140E21" w:rsidRDefault="001D5090" w:rsidP="0038049A">
            <w:pPr>
              <w:pStyle w:val="TAL"/>
              <w:rPr>
                <w:rFonts w:eastAsia="Calibri"/>
              </w:rPr>
            </w:pPr>
            <w:r w:rsidRPr="00140E21">
              <w:rPr>
                <w:rFonts w:eastAsia="Calibri"/>
              </w:rPr>
              <w:t>Registered or Deregistered</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UE connectivity state</w:t>
            </w:r>
          </w:p>
        </w:tc>
        <w:tc>
          <w:tcPr>
            <w:tcW w:w="3402" w:type="dxa"/>
          </w:tcPr>
          <w:p w:rsidR="001D5090" w:rsidRPr="00140E21" w:rsidRDefault="001D5090" w:rsidP="0038049A">
            <w:pPr>
              <w:pStyle w:val="TAL"/>
              <w:rPr>
                <w:rFonts w:eastAsia="Calibri"/>
              </w:rPr>
            </w:pPr>
            <w:r w:rsidRPr="00140E21">
              <w:rPr>
                <w:rFonts w:eastAsia="Calibri"/>
              </w:rPr>
              <w:t>IDLE or CONNECTED</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 xml:space="preserve">UE </w:t>
            </w:r>
            <w:proofErr w:type="spellStart"/>
            <w:r w:rsidRPr="00140E21">
              <w:rPr>
                <w:rFonts w:eastAsia="Calibri"/>
              </w:rPr>
              <w:t>reachability</w:t>
            </w:r>
            <w:proofErr w:type="spellEnd"/>
            <w:r w:rsidRPr="00140E21">
              <w:rPr>
                <w:rFonts w:eastAsia="Calibri"/>
              </w:rPr>
              <w:t xml:space="preserve"> status</w:t>
            </w:r>
          </w:p>
        </w:tc>
        <w:tc>
          <w:tcPr>
            <w:tcW w:w="3402" w:type="dxa"/>
          </w:tcPr>
          <w:p w:rsidR="001D5090" w:rsidRPr="00140E21" w:rsidRDefault="001D5090" w:rsidP="0038049A">
            <w:pPr>
              <w:pStyle w:val="TAL"/>
              <w:rPr>
                <w:rFonts w:eastAsia="Calibri"/>
              </w:rPr>
            </w:pPr>
            <w:r w:rsidRPr="00140E21">
              <w:rPr>
                <w:rFonts w:eastAsia="Calibri"/>
              </w:rPr>
              <w:t>It indicates if the UE is reachable for sending either SMS or downlink data to the UE, which is detected when the UE transitions to CM-CONNECTED state or when the UE will become reachable for paging, e.g</w:t>
            </w:r>
            <w:r>
              <w:rPr>
                <w:rFonts w:eastAsia="Calibri"/>
              </w:rPr>
              <w:t xml:space="preserve">. </w:t>
            </w:r>
            <w:r w:rsidRPr="00140E21">
              <w:rPr>
                <w:rFonts w:eastAsia="Calibri"/>
              </w:rPr>
              <w:t>Periodic Registration Update timer</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UE SMS over NAS service status</w:t>
            </w:r>
          </w:p>
        </w:tc>
        <w:tc>
          <w:tcPr>
            <w:tcW w:w="3402" w:type="dxa"/>
          </w:tcPr>
          <w:p w:rsidR="001D5090" w:rsidRPr="00140E21" w:rsidRDefault="001D5090" w:rsidP="0038049A">
            <w:pPr>
              <w:pStyle w:val="TAL"/>
              <w:rPr>
                <w:rFonts w:eastAsia="Calibri"/>
              </w:rPr>
            </w:pPr>
            <w:r w:rsidRPr="00140E21">
              <w:rPr>
                <w:rFonts w:eastAsia="Calibri"/>
              </w:rPr>
              <w:t>SMS over NAS supported or not in the UE</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UE Roaming status</w:t>
            </w:r>
          </w:p>
        </w:tc>
        <w:tc>
          <w:tcPr>
            <w:tcW w:w="3402" w:type="dxa"/>
          </w:tcPr>
          <w:p w:rsidR="001D5090" w:rsidRPr="00140E21" w:rsidRDefault="001D5090" w:rsidP="0038049A">
            <w:pPr>
              <w:pStyle w:val="TAL"/>
              <w:rPr>
                <w:rFonts w:eastAsia="Calibri"/>
              </w:rPr>
            </w:pPr>
            <w:r w:rsidRPr="00140E21">
              <w:rPr>
                <w:rFonts w:eastAsia="Calibri"/>
              </w:rPr>
              <w:t>It indicates UE's current roaming status (the serving PLMN and/or whether the UE is in its HPLMN)</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top w:val="nil"/>
              <w:bottom w:val="single" w:sz="4" w:space="0" w:color="auto"/>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UE Current PLMN</w:t>
            </w:r>
          </w:p>
        </w:tc>
        <w:tc>
          <w:tcPr>
            <w:tcW w:w="3402" w:type="dxa"/>
          </w:tcPr>
          <w:p w:rsidR="001D5090" w:rsidRPr="00140E21" w:rsidRDefault="001D5090" w:rsidP="0038049A">
            <w:pPr>
              <w:pStyle w:val="TAL"/>
              <w:rPr>
                <w:rFonts w:eastAsia="Calibri"/>
              </w:rPr>
            </w:pPr>
            <w:r w:rsidRPr="00140E21">
              <w:rPr>
                <w:rFonts w:eastAsia="Calibri"/>
              </w:rPr>
              <w:t>Current PLMN for the UE</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p>
        </w:tc>
      </w:tr>
      <w:tr w:rsidR="0038049A" w:rsidRPr="00140E21" w:rsidTr="0038049A">
        <w:tc>
          <w:tcPr>
            <w:tcW w:w="1384" w:type="dxa"/>
            <w:tcBorders>
              <w:bottom w:val="nil"/>
            </w:tcBorders>
          </w:tcPr>
          <w:p w:rsidR="001D5090" w:rsidRPr="00140E21" w:rsidRDefault="001D5090" w:rsidP="0038049A">
            <w:pPr>
              <w:pStyle w:val="TAL"/>
              <w:rPr>
                <w:b/>
              </w:rPr>
            </w:pPr>
            <w:r w:rsidRPr="00140E21">
              <w:rPr>
                <w:b/>
              </w:rPr>
              <w:t>Session management</w:t>
            </w:r>
          </w:p>
        </w:tc>
        <w:tc>
          <w:tcPr>
            <w:tcW w:w="1701" w:type="dxa"/>
          </w:tcPr>
          <w:p w:rsidR="001D5090" w:rsidRPr="00140E21" w:rsidRDefault="001D5090" w:rsidP="0038049A">
            <w:pPr>
              <w:pStyle w:val="TAL"/>
            </w:pPr>
            <w:r w:rsidRPr="00140E21">
              <w:rPr>
                <w:rFonts w:eastAsia="Calibri"/>
              </w:rPr>
              <w:t>UE IP address</w:t>
            </w:r>
          </w:p>
        </w:tc>
        <w:tc>
          <w:tcPr>
            <w:tcW w:w="3402" w:type="dxa"/>
          </w:tcPr>
          <w:p w:rsidR="001D5090" w:rsidRPr="00140E21" w:rsidRDefault="001D5090" w:rsidP="0038049A">
            <w:pPr>
              <w:pStyle w:val="TAL"/>
              <w:rPr>
                <w:rFonts w:eastAsia="宋体"/>
              </w:rPr>
            </w:pPr>
            <w:r w:rsidRPr="00140E21">
              <w:rPr>
                <w:rFonts w:eastAsia="Calibri"/>
              </w:rPr>
              <w:t>UE IP address</w:t>
            </w:r>
          </w:p>
        </w:tc>
        <w:tc>
          <w:tcPr>
            <w:tcW w:w="1276" w:type="dxa"/>
          </w:tcPr>
          <w:p w:rsidR="001D5090" w:rsidRPr="00140E21" w:rsidRDefault="001D5090" w:rsidP="0038049A">
            <w:pPr>
              <w:pStyle w:val="TAL"/>
            </w:pPr>
            <w:r w:rsidRPr="00140E21">
              <w:rPr>
                <w:rFonts w:eastAsia="Calibri"/>
              </w:rPr>
              <w:t>SUPI or GPSI</w:t>
            </w:r>
          </w:p>
        </w:tc>
        <w:tc>
          <w:tcPr>
            <w:tcW w:w="1984" w:type="dxa"/>
          </w:tcPr>
          <w:p w:rsidR="001D5090" w:rsidRPr="00140E21" w:rsidRDefault="001D5090" w:rsidP="0038049A">
            <w:pPr>
              <w:pStyle w:val="TAL"/>
            </w:pPr>
            <w:r w:rsidRPr="00140E21">
              <w:rPr>
                <w:rFonts w:eastAsia="Calibri"/>
              </w:rPr>
              <w:t xml:space="preserve">PDU session ID or DNN </w:t>
            </w:r>
          </w:p>
        </w:tc>
      </w:tr>
      <w:tr w:rsidR="0038049A" w:rsidRPr="00140E21" w:rsidTr="0038049A">
        <w:tc>
          <w:tcPr>
            <w:tcW w:w="1384" w:type="dxa"/>
            <w:tcBorders>
              <w:top w:val="nil"/>
              <w:bottom w:val="nil"/>
            </w:tcBorders>
          </w:tcPr>
          <w:p w:rsidR="001D5090" w:rsidRPr="00140E21" w:rsidRDefault="001D5090" w:rsidP="0038049A">
            <w:pPr>
              <w:pStyle w:val="TAL"/>
              <w:rPr>
                <w:b/>
              </w:rPr>
            </w:pPr>
            <w:r w:rsidRPr="00140E21">
              <w:rPr>
                <w:b/>
              </w:rPr>
              <w:t>information</w:t>
            </w:r>
          </w:p>
        </w:tc>
        <w:tc>
          <w:tcPr>
            <w:tcW w:w="1701" w:type="dxa"/>
          </w:tcPr>
          <w:p w:rsidR="001D5090" w:rsidRPr="00140E21" w:rsidRDefault="001D5090" w:rsidP="0038049A">
            <w:pPr>
              <w:pStyle w:val="TAL"/>
              <w:rPr>
                <w:rFonts w:eastAsia="宋体"/>
              </w:rPr>
            </w:pPr>
            <w:r w:rsidRPr="00140E21">
              <w:rPr>
                <w:rFonts w:eastAsia="Calibri"/>
              </w:rPr>
              <w:t>PDU session status</w:t>
            </w:r>
          </w:p>
        </w:tc>
        <w:tc>
          <w:tcPr>
            <w:tcW w:w="3402" w:type="dxa"/>
          </w:tcPr>
          <w:p w:rsidR="001D5090" w:rsidRPr="00140E21" w:rsidRDefault="001D5090" w:rsidP="0038049A">
            <w:pPr>
              <w:pStyle w:val="TAL"/>
              <w:rPr>
                <w:rFonts w:eastAsia="宋体"/>
              </w:rPr>
            </w:pPr>
            <w:r w:rsidRPr="00140E21">
              <w:rPr>
                <w:rFonts w:eastAsia="Calibri"/>
              </w:rPr>
              <w:t>Active / released</w:t>
            </w:r>
          </w:p>
        </w:tc>
        <w:tc>
          <w:tcPr>
            <w:tcW w:w="1276" w:type="dxa"/>
          </w:tcPr>
          <w:p w:rsidR="001D5090" w:rsidRPr="00140E21" w:rsidRDefault="001D5090" w:rsidP="0038049A">
            <w:pPr>
              <w:pStyle w:val="TAL"/>
              <w:rPr>
                <w:rFonts w:eastAsia="宋体"/>
              </w:rPr>
            </w:pPr>
            <w:r w:rsidRPr="00140E21">
              <w:rPr>
                <w:rFonts w:eastAsia="Calibri"/>
              </w:rPr>
              <w:t>SUPI or GPSI</w:t>
            </w:r>
          </w:p>
        </w:tc>
        <w:tc>
          <w:tcPr>
            <w:tcW w:w="1984" w:type="dxa"/>
          </w:tcPr>
          <w:p w:rsidR="001D5090" w:rsidRPr="00140E21" w:rsidRDefault="001D5090" w:rsidP="0038049A">
            <w:pPr>
              <w:pStyle w:val="TAL"/>
              <w:rPr>
                <w:rFonts w:eastAsia="宋体"/>
              </w:rPr>
            </w:pPr>
            <w:r w:rsidRPr="00140E21">
              <w:rPr>
                <w:rFonts w:eastAsia="Calibri"/>
              </w:rPr>
              <w:t>PDU session ID or DNN or UE IP address</w:t>
            </w:r>
          </w:p>
        </w:tc>
      </w:tr>
      <w:tr w:rsidR="0038049A" w:rsidRPr="00140E21" w:rsidTr="0038049A">
        <w:tc>
          <w:tcPr>
            <w:tcW w:w="1384" w:type="dxa"/>
            <w:tcBorders>
              <w:top w:val="nil"/>
              <w:bottom w:val="nil"/>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宋体"/>
              </w:rPr>
            </w:pPr>
            <w:r w:rsidRPr="00140E21">
              <w:rPr>
                <w:rFonts w:eastAsia="Calibri"/>
              </w:rPr>
              <w:t>DNAI</w:t>
            </w:r>
          </w:p>
        </w:tc>
        <w:tc>
          <w:tcPr>
            <w:tcW w:w="3402" w:type="dxa"/>
          </w:tcPr>
          <w:p w:rsidR="001D5090" w:rsidRPr="00140E21" w:rsidRDefault="001D5090" w:rsidP="0038049A">
            <w:pPr>
              <w:pStyle w:val="TAL"/>
              <w:rPr>
                <w:rFonts w:eastAsia="宋体"/>
              </w:rPr>
            </w:pPr>
            <w:r w:rsidRPr="00140E21">
              <w:rPr>
                <w:rFonts w:eastAsia="Calibri"/>
              </w:rPr>
              <w:t>DNAI</w:t>
            </w:r>
          </w:p>
        </w:tc>
        <w:tc>
          <w:tcPr>
            <w:tcW w:w="1276" w:type="dxa"/>
          </w:tcPr>
          <w:p w:rsidR="001D5090" w:rsidRPr="00140E21" w:rsidRDefault="001D5090" w:rsidP="0038049A">
            <w:pPr>
              <w:pStyle w:val="TAL"/>
              <w:rPr>
                <w:rFonts w:eastAsia="宋体"/>
              </w:rPr>
            </w:pPr>
            <w:r w:rsidRPr="00140E21">
              <w:rPr>
                <w:rFonts w:eastAsia="Calibri"/>
              </w:rPr>
              <w:t>SUPI or GPSI</w:t>
            </w:r>
          </w:p>
        </w:tc>
        <w:tc>
          <w:tcPr>
            <w:tcW w:w="1984" w:type="dxa"/>
          </w:tcPr>
          <w:p w:rsidR="001D5090" w:rsidRPr="00140E21" w:rsidRDefault="001D5090" w:rsidP="0038049A">
            <w:pPr>
              <w:pStyle w:val="TAL"/>
              <w:rPr>
                <w:rFonts w:eastAsia="宋体"/>
              </w:rPr>
            </w:pPr>
            <w:r w:rsidRPr="00140E21">
              <w:rPr>
                <w:rFonts w:eastAsia="Calibri"/>
              </w:rPr>
              <w:t>PDU session ID or DNN or UE IP address</w:t>
            </w:r>
          </w:p>
        </w:tc>
      </w:tr>
      <w:tr w:rsidR="0038049A" w:rsidRPr="00140E21" w:rsidTr="0038049A">
        <w:tc>
          <w:tcPr>
            <w:tcW w:w="1384" w:type="dxa"/>
            <w:tcBorders>
              <w:top w:val="nil"/>
              <w:bottom w:val="single" w:sz="4" w:space="0" w:color="auto"/>
            </w:tcBorders>
          </w:tcPr>
          <w:p w:rsidR="001D5090" w:rsidRPr="00140E21" w:rsidRDefault="001D5090" w:rsidP="0038049A">
            <w:pPr>
              <w:pStyle w:val="TAL"/>
              <w:rPr>
                <w:b/>
              </w:rPr>
            </w:pPr>
          </w:p>
        </w:tc>
        <w:tc>
          <w:tcPr>
            <w:tcW w:w="1701" w:type="dxa"/>
          </w:tcPr>
          <w:p w:rsidR="001D5090" w:rsidRPr="00140E21" w:rsidRDefault="001D5090" w:rsidP="0038049A">
            <w:pPr>
              <w:pStyle w:val="TAL"/>
              <w:rPr>
                <w:rFonts w:eastAsia="Calibri"/>
              </w:rPr>
            </w:pPr>
            <w:r w:rsidRPr="00140E21">
              <w:rPr>
                <w:rFonts w:eastAsia="Calibri"/>
              </w:rPr>
              <w:t>N6 traffic routing information</w:t>
            </w:r>
          </w:p>
        </w:tc>
        <w:tc>
          <w:tcPr>
            <w:tcW w:w="3402" w:type="dxa"/>
          </w:tcPr>
          <w:p w:rsidR="001D5090" w:rsidRPr="00140E21" w:rsidRDefault="001D5090" w:rsidP="0038049A">
            <w:pPr>
              <w:pStyle w:val="TAL"/>
              <w:rPr>
                <w:rFonts w:eastAsia="Calibri"/>
              </w:rPr>
            </w:pPr>
            <w:r w:rsidRPr="00140E21">
              <w:rPr>
                <w:rFonts w:eastAsia="Calibri"/>
              </w:rPr>
              <w:t>N6 traffic routing information</w:t>
            </w:r>
          </w:p>
        </w:tc>
        <w:tc>
          <w:tcPr>
            <w:tcW w:w="1276" w:type="dxa"/>
          </w:tcPr>
          <w:p w:rsidR="001D5090" w:rsidRPr="00140E21" w:rsidRDefault="001D5090" w:rsidP="0038049A">
            <w:pPr>
              <w:pStyle w:val="TAL"/>
              <w:rPr>
                <w:rFonts w:eastAsia="Calibri"/>
              </w:rPr>
            </w:pPr>
            <w:r w:rsidRPr="00140E21">
              <w:rPr>
                <w:rFonts w:eastAsia="Calibri"/>
              </w:rPr>
              <w:t>SUPI or GPSI</w:t>
            </w:r>
          </w:p>
        </w:tc>
        <w:tc>
          <w:tcPr>
            <w:tcW w:w="1984" w:type="dxa"/>
          </w:tcPr>
          <w:p w:rsidR="001D5090" w:rsidRPr="00140E21" w:rsidRDefault="001D5090" w:rsidP="0038049A">
            <w:pPr>
              <w:pStyle w:val="TAL"/>
              <w:rPr>
                <w:rFonts w:eastAsia="宋体"/>
              </w:rPr>
            </w:pPr>
            <w:r w:rsidRPr="00140E21">
              <w:rPr>
                <w:rFonts w:eastAsia="Calibri"/>
              </w:rPr>
              <w:t>PDU session ID or DNN or UE IP address</w:t>
            </w:r>
          </w:p>
        </w:tc>
      </w:tr>
      <w:tr w:rsidR="00C358CA" w:rsidRPr="00140E21" w:rsidTr="00C358CA">
        <w:trPr>
          <w:ins w:id="38" w:author="CMCC" w:date="2022-11-02T12:01:00Z"/>
        </w:trPr>
        <w:tc>
          <w:tcPr>
            <w:tcW w:w="1384" w:type="dxa"/>
            <w:tcBorders>
              <w:top w:val="nil"/>
              <w:left w:val="single" w:sz="4" w:space="0" w:color="auto"/>
              <w:bottom w:val="single" w:sz="4" w:space="0" w:color="auto"/>
              <w:right w:val="single" w:sz="4" w:space="0" w:color="auto"/>
            </w:tcBorders>
          </w:tcPr>
          <w:p w:rsidR="00C358CA" w:rsidRPr="00140E21" w:rsidRDefault="00C358CA" w:rsidP="00235F51">
            <w:pPr>
              <w:pStyle w:val="TAL"/>
              <w:rPr>
                <w:ins w:id="39" w:author="CMCC" w:date="2022-11-02T12:01:00Z"/>
                <w:b/>
              </w:rPr>
            </w:pPr>
            <w:bookmarkStart w:id="40" w:name="_Toc20204674"/>
            <w:bookmarkStart w:id="41" w:name="_Toc27895388"/>
            <w:bookmarkStart w:id="42" w:name="_Toc36192491"/>
            <w:bookmarkStart w:id="43" w:name="_Toc45193593"/>
            <w:bookmarkStart w:id="44" w:name="_Toc47593225"/>
            <w:bookmarkStart w:id="45" w:name="_Toc51835312"/>
            <w:bookmarkStart w:id="46" w:name="_Toc114668811"/>
            <w:ins w:id="47" w:author="CMCC" w:date="2022-11-02T12:01:00Z">
              <w:r>
                <w:rPr>
                  <w:b/>
                </w:rPr>
                <w:t xml:space="preserve">DNAI </w:t>
              </w:r>
            </w:ins>
            <w:ins w:id="48" w:author="CMCC" w:date="2022-11-02T12:05:00Z">
              <w:r w:rsidR="002A3517">
                <w:rPr>
                  <w:b/>
                </w:rPr>
                <w:t xml:space="preserve">mapping </w:t>
              </w:r>
            </w:ins>
            <w:ins w:id="49" w:author="CMCC" w:date="2022-11-02T12:01:00Z">
              <w:r>
                <w:rPr>
                  <w:b/>
                </w:rPr>
                <w:t>information</w:t>
              </w:r>
            </w:ins>
          </w:p>
        </w:tc>
        <w:tc>
          <w:tcPr>
            <w:tcW w:w="1701" w:type="dxa"/>
            <w:tcBorders>
              <w:top w:val="single" w:sz="4" w:space="0" w:color="auto"/>
              <w:left w:val="single" w:sz="4" w:space="0" w:color="auto"/>
              <w:bottom w:val="single" w:sz="4" w:space="0" w:color="auto"/>
              <w:right w:val="single" w:sz="4" w:space="0" w:color="auto"/>
            </w:tcBorders>
          </w:tcPr>
          <w:p w:rsidR="00C358CA" w:rsidRPr="0038049A" w:rsidRDefault="00C358CA" w:rsidP="002A3517">
            <w:pPr>
              <w:pStyle w:val="TAL"/>
              <w:rPr>
                <w:ins w:id="50" w:author="CMCC" w:date="2022-11-02T12:01:00Z"/>
                <w:rFonts w:eastAsia="Calibri"/>
              </w:rPr>
            </w:pPr>
            <w:ins w:id="51" w:author="CMCC" w:date="2022-11-02T12:01:00Z">
              <w:r>
                <w:rPr>
                  <w:rFonts w:eastAsia="Calibri"/>
                </w:rPr>
                <w:t>DNAI information</w:t>
              </w:r>
            </w:ins>
          </w:p>
        </w:tc>
        <w:tc>
          <w:tcPr>
            <w:tcW w:w="3402" w:type="dxa"/>
            <w:tcBorders>
              <w:top w:val="single" w:sz="4" w:space="0" w:color="auto"/>
              <w:left w:val="single" w:sz="4" w:space="0" w:color="auto"/>
              <w:bottom w:val="single" w:sz="4" w:space="0" w:color="auto"/>
              <w:right w:val="single" w:sz="4" w:space="0" w:color="auto"/>
            </w:tcBorders>
          </w:tcPr>
          <w:p w:rsidR="00C358CA" w:rsidRPr="0038049A" w:rsidRDefault="00C358CA" w:rsidP="002A3517">
            <w:pPr>
              <w:pStyle w:val="TAL"/>
              <w:rPr>
                <w:ins w:id="52" w:author="CMCC" w:date="2022-11-02T12:01:00Z"/>
                <w:rFonts w:eastAsia="Calibri"/>
              </w:rPr>
            </w:pPr>
            <w:ins w:id="53" w:author="CMCC" w:date="2022-11-02T12:01:00Z">
              <w:r>
                <w:rPr>
                  <w:rFonts w:eastAsia="Calibri"/>
                </w:rPr>
                <w:t>DNAI</w:t>
              </w:r>
            </w:ins>
          </w:p>
        </w:tc>
        <w:tc>
          <w:tcPr>
            <w:tcW w:w="1276" w:type="dxa"/>
            <w:tcBorders>
              <w:top w:val="single" w:sz="4" w:space="0" w:color="auto"/>
              <w:left w:val="single" w:sz="4" w:space="0" w:color="auto"/>
              <w:bottom w:val="single" w:sz="4" w:space="0" w:color="auto"/>
              <w:right w:val="single" w:sz="4" w:space="0" w:color="auto"/>
            </w:tcBorders>
          </w:tcPr>
          <w:p w:rsidR="00C358CA" w:rsidRDefault="00C358CA" w:rsidP="002A3517">
            <w:pPr>
              <w:pStyle w:val="TAL"/>
              <w:rPr>
                <w:ins w:id="54" w:author="CMCC" w:date="2022-11-02T12:16:00Z"/>
                <w:rFonts w:eastAsia="Calibri"/>
              </w:rPr>
            </w:pPr>
            <w:ins w:id="55" w:author="CMCC" w:date="2022-11-02T12:01:00Z">
              <w:r>
                <w:rPr>
                  <w:rFonts w:eastAsia="Calibri"/>
                </w:rPr>
                <w:t xml:space="preserve">EAS IP/IP </w:t>
              </w:r>
              <w:r w:rsidRPr="0038049A">
                <w:rPr>
                  <w:rFonts w:eastAsia="Calibri" w:hint="eastAsia"/>
                </w:rPr>
                <w:t>range</w:t>
              </w:r>
              <w:r>
                <w:rPr>
                  <w:rFonts w:eastAsia="Calibri"/>
                </w:rPr>
                <w:t>/FQDN</w:t>
              </w:r>
            </w:ins>
          </w:p>
          <w:p w:rsidR="002A3517" w:rsidRPr="0038049A" w:rsidRDefault="00235F51" w:rsidP="00235F51">
            <w:pPr>
              <w:pStyle w:val="TAL"/>
              <w:rPr>
                <w:ins w:id="56" w:author="CMCC" w:date="2022-11-02T12:01:00Z"/>
                <w:rFonts w:eastAsia="Calibri"/>
              </w:rPr>
            </w:pPr>
            <w:ins w:id="57" w:author="CMCC" w:date="2022-11-02T12:17:00Z">
              <w:r>
                <w:rPr>
                  <w:rFonts w:eastAsia="Calibri"/>
                </w:rPr>
                <w:t>(</w:t>
              </w:r>
              <w:r w:rsidRPr="00235F51">
                <w:rPr>
                  <w:rFonts w:eastAsia="Calibri"/>
                </w:rPr>
                <w:t>optionally</w:t>
              </w:r>
              <w:r>
                <w:rPr>
                  <w:rFonts w:eastAsia="Calibri"/>
                </w:rPr>
                <w:t>)</w:t>
              </w:r>
              <w:r w:rsidRPr="00235F51">
                <w:rPr>
                  <w:rFonts w:eastAsia="Calibri"/>
                </w:rPr>
                <w:t xml:space="preserve"> DNN, S-NSSAI,</w:t>
              </w:r>
              <w:r>
                <w:rPr>
                  <w:rFonts w:eastAsia="Calibri"/>
                </w:rPr>
                <w:t xml:space="preserve"> </w:t>
              </w:r>
              <w:r w:rsidRPr="00235F51">
                <w:rPr>
                  <w:rFonts w:eastAsia="Calibri"/>
                </w:rPr>
                <w:t>geographical area</w:t>
              </w:r>
            </w:ins>
          </w:p>
        </w:tc>
        <w:tc>
          <w:tcPr>
            <w:tcW w:w="1984" w:type="dxa"/>
            <w:tcBorders>
              <w:top w:val="single" w:sz="4" w:space="0" w:color="auto"/>
              <w:left w:val="single" w:sz="4" w:space="0" w:color="auto"/>
              <w:bottom w:val="single" w:sz="4" w:space="0" w:color="auto"/>
              <w:right w:val="single" w:sz="4" w:space="0" w:color="auto"/>
            </w:tcBorders>
          </w:tcPr>
          <w:p w:rsidR="00C358CA" w:rsidRPr="0038049A" w:rsidRDefault="002A3517" w:rsidP="002A3517">
            <w:pPr>
              <w:pStyle w:val="TAL"/>
              <w:rPr>
                <w:ins w:id="58" w:author="CMCC" w:date="2022-11-02T12:01:00Z"/>
                <w:rFonts w:eastAsia="Calibri"/>
              </w:rPr>
            </w:pPr>
            <w:ins w:id="59" w:author="CMCC" w:date="2022-11-02T12:04:00Z">
              <w:r>
                <w:rPr>
                  <w:rFonts w:eastAsia="Calibri"/>
                </w:rPr>
                <w:t>-</w:t>
              </w:r>
            </w:ins>
          </w:p>
        </w:tc>
      </w:tr>
    </w:tbl>
    <w:p w:rsidR="0038049A" w:rsidRPr="00140E21" w:rsidRDefault="0038049A" w:rsidP="0038049A">
      <w:pPr>
        <w:pStyle w:val="4"/>
        <w:rPr>
          <w:rFonts w:eastAsia="宋体"/>
        </w:rPr>
      </w:pPr>
      <w:r w:rsidRPr="00140E21">
        <w:rPr>
          <w:rFonts w:eastAsia="宋体"/>
        </w:rPr>
        <w:t>5.2.12.2</w:t>
      </w:r>
      <w:r w:rsidRPr="00140E21">
        <w:rPr>
          <w:rFonts w:eastAsia="宋体"/>
        </w:rPr>
        <w:tab/>
      </w:r>
      <w:proofErr w:type="spellStart"/>
      <w:r w:rsidRPr="00140E21">
        <w:rPr>
          <w:rFonts w:eastAsia="宋体"/>
        </w:rPr>
        <w:t>Nudr_DataManagement</w:t>
      </w:r>
      <w:proofErr w:type="spellEnd"/>
      <w:r w:rsidRPr="00140E21">
        <w:rPr>
          <w:rFonts w:eastAsia="宋体"/>
        </w:rPr>
        <w:t xml:space="preserve"> (DM) service</w:t>
      </w:r>
      <w:bookmarkEnd w:id="40"/>
      <w:bookmarkEnd w:id="41"/>
      <w:bookmarkEnd w:id="42"/>
      <w:bookmarkEnd w:id="43"/>
      <w:bookmarkEnd w:id="44"/>
      <w:bookmarkEnd w:id="45"/>
      <w:bookmarkEnd w:id="46"/>
    </w:p>
    <w:p w:rsidR="0038049A" w:rsidRPr="00140E21" w:rsidRDefault="0038049A" w:rsidP="0038049A">
      <w:pPr>
        <w:pStyle w:val="5"/>
        <w:rPr>
          <w:rFonts w:eastAsia="宋体"/>
          <w:lang w:eastAsia="zh-CN"/>
        </w:rPr>
      </w:pPr>
      <w:bookmarkStart w:id="60" w:name="_Toc20204675"/>
      <w:bookmarkStart w:id="61" w:name="_Toc27895389"/>
      <w:bookmarkStart w:id="62" w:name="_Toc36192492"/>
      <w:bookmarkStart w:id="63" w:name="_Toc45193594"/>
      <w:bookmarkStart w:id="64" w:name="_Toc47593226"/>
      <w:bookmarkStart w:id="65" w:name="_Toc51835313"/>
      <w:bookmarkStart w:id="66" w:name="_Toc114668812"/>
      <w:r w:rsidRPr="00140E21">
        <w:rPr>
          <w:rFonts w:eastAsia="宋体"/>
          <w:lang w:eastAsia="zh-CN"/>
        </w:rPr>
        <w:t>5.2.12.2.1</w:t>
      </w:r>
      <w:r w:rsidRPr="00140E21">
        <w:rPr>
          <w:rFonts w:eastAsia="宋体"/>
          <w:lang w:eastAsia="zh-CN"/>
        </w:rPr>
        <w:tab/>
        <w:t>General</w:t>
      </w:r>
      <w:bookmarkEnd w:id="60"/>
      <w:bookmarkEnd w:id="61"/>
      <w:bookmarkEnd w:id="62"/>
      <w:bookmarkEnd w:id="63"/>
      <w:bookmarkEnd w:id="64"/>
      <w:bookmarkEnd w:id="65"/>
      <w:bookmarkEnd w:id="66"/>
    </w:p>
    <w:p w:rsidR="0038049A" w:rsidRPr="00140E21" w:rsidRDefault="0038049A" w:rsidP="0038049A">
      <w:pPr>
        <w:rPr>
          <w:rFonts w:eastAsia="宋体"/>
          <w:lang w:eastAsia="zh-CN"/>
        </w:rPr>
      </w:pPr>
      <w:r w:rsidRPr="00140E21">
        <w:rPr>
          <w:rFonts w:eastAsia="宋体"/>
          <w:lang w:eastAsia="zh-CN"/>
        </w:rPr>
        <w:t xml:space="preserve">The operations defined for </w:t>
      </w:r>
      <w:proofErr w:type="spellStart"/>
      <w:r w:rsidRPr="00140E21">
        <w:rPr>
          <w:rFonts w:eastAsia="宋体"/>
          <w:lang w:eastAsia="zh-CN"/>
        </w:rPr>
        <w:t>Nudr_DM</w:t>
      </w:r>
      <w:proofErr w:type="spellEnd"/>
      <w:r w:rsidRPr="00140E21">
        <w:rPr>
          <w:rFonts w:eastAsia="宋体"/>
          <w:lang w:eastAsia="zh-CN"/>
        </w:rPr>
        <w:t xml:space="preserve"> service use following set of parameters defined in this clause:</w:t>
      </w:r>
    </w:p>
    <w:p w:rsidR="0038049A" w:rsidRPr="00140E21" w:rsidRDefault="0038049A" w:rsidP="0038049A">
      <w:pPr>
        <w:pStyle w:val="B1"/>
        <w:rPr>
          <w:rFonts w:eastAsia="宋体"/>
          <w:lang w:eastAsia="zh-CN"/>
        </w:rPr>
      </w:pPr>
      <w:r w:rsidRPr="00140E21">
        <w:rPr>
          <w:rFonts w:eastAsia="宋体"/>
          <w:lang w:eastAsia="zh-CN"/>
        </w:rPr>
        <w:t>-</w:t>
      </w:r>
      <w:r w:rsidRPr="00140E21">
        <w:rPr>
          <w:rFonts w:eastAsia="宋体"/>
          <w:lang w:eastAsia="zh-CN"/>
        </w:rPr>
        <w:tab/>
        <w:t>Data Set Identifier: uniquely identifies the requested set of data within the UDR (see clause 4.2.5).</w:t>
      </w:r>
    </w:p>
    <w:p w:rsidR="0038049A" w:rsidRPr="00140E21" w:rsidRDefault="0038049A" w:rsidP="0038049A">
      <w:pPr>
        <w:pStyle w:val="B1"/>
        <w:rPr>
          <w:rFonts w:eastAsia="宋体"/>
          <w:lang w:eastAsia="zh-CN"/>
        </w:rPr>
      </w:pPr>
      <w:r w:rsidRPr="00140E21">
        <w:rPr>
          <w:rFonts w:eastAsia="宋体"/>
          <w:lang w:eastAsia="zh-CN"/>
        </w:rPr>
        <w:t>-</w:t>
      </w:r>
      <w:r w:rsidRPr="00140E21">
        <w:rPr>
          <w:rFonts w:eastAsia="宋体"/>
          <w:lang w:eastAsia="zh-CN"/>
        </w:rPr>
        <w:tab/>
        <w:t>Data Subset Identifier: it uniquely identifies the data subset within each Data Set Identifier. As specified in the procedures in clause 4</w:t>
      </w:r>
      <w:r>
        <w:rPr>
          <w:rFonts w:eastAsia="宋体"/>
          <w:lang w:eastAsia="zh-CN"/>
        </w:rPr>
        <w:t>,</w:t>
      </w:r>
      <w:r w:rsidRPr="00140E21">
        <w:rPr>
          <w:rFonts w:eastAsia="宋体"/>
          <w:lang w:eastAsia="zh-CN"/>
        </w:rPr>
        <w:t xml:space="preserve"> e.g. subscription data can consist of subsets particularised for specific procedures like mobility, session, etc.</w:t>
      </w:r>
    </w:p>
    <w:p w:rsidR="0038049A" w:rsidRPr="00140E21" w:rsidRDefault="0038049A" w:rsidP="0038049A">
      <w:pPr>
        <w:pStyle w:val="B1"/>
        <w:rPr>
          <w:rFonts w:eastAsia="宋体"/>
          <w:lang w:eastAsia="zh-CN"/>
        </w:rPr>
      </w:pPr>
      <w:r w:rsidRPr="00140E21">
        <w:rPr>
          <w:rFonts w:eastAsia="宋体"/>
          <w:lang w:eastAsia="zh-CN"/>
        </w:rPr>
        <w:t>-</w:t>
      </w:r>
      <w:r w:rsidRPr="00140E21">
        <w:rPr>
          <w:rFonts w:eastAsia="宋体"/>
          <w:lang w:eastAsia="zh-CN"/>
        </w:rPr>
        <w:tab/>
        <w:t>Data Keys defined in Table 5.2.12.2.1-1</w:t>
      </w:r>
    </w:p>
    <w:p w:rsidR="0038049A" w:rsidRPr="00140E21" w:rsidRDefault="0038049A" w:rsidP="0038049A">
      <w:pPr>
        <w:rPr>
          <w:rFonts w:eastAsia="宋体"/>
          <w:lang w:eastAsia="zh-CN"/>
        </w:rPr>
      </w:pPr>
      <w:r w:rsidRPr="00140E21">
        <w:rPr>
          <w:rFonts w:eastAsia="宋体"/>
          <w:lang w:eastAsia="zh-CN"/>
        </w:rPr>
        <w:t xml:space="preserve">For </w:t>
      </w:r>
      <w:proofErr w:type="spellStart"/>
      <w:r w:rsidRPr="00140E21">
        <w:rPr>
          <w:rFonts w:eastAsia="宋体"/>
          <w:lang w:eastAsia="zh-CN"/>
        </w:rPr>
        <w:t>Nudr_DM_Subscribe</w:t>
      </w:r>
      <w:proofErr w:type="spellEnd"/>
      <w:r w:rsidRPr="00140E21">
        <w:rPr>
          <w:rFonts w:eastAsia="宋体"/>
          <w:lang w:eastAsia="zh-CN"/>
        </w:rPr>
        <w:t xml:space="preserve"> and </w:t>
      </w:r>
      <w:proofErr w:type="spellStart"/>
      <w:r w:rsidRPr="00140E21">
        <w:rPr>
          <w:rFonts w:eastAsia="宋体"/>
          <w:lang w:eastAsia="zh-CN"/>
        </w:rPr>
        <w:t>Nudr_DM_Notify</w:t>
      </w:r>
      <w:proofErr w:type="spellEnd"/>
      <w:r w:rsidRPr="00140E21">
        <w:rPr>
          <w:rFonts w:eastAsia="宋体"/>
          <w:lang w:eastAsia="zh-CN"/>
        </w:rPr>
        <w:t xml:space="preserve"> operations:</w:t>
      </w:r>
    </w:p>
    <w:p w:rsidR="0038049A" w:rsidRPr="00140E21" w:rsidRDefault="0038049A" w:rsidP="0038049A">
      <w:pPr>
        <w:pStyle w:val="B1"/>
        <w:rPr>
          <w:rFonts w:eastAsia="宋体"/>
          <w:lang w:eastAsia="zh-CN"/>
        </w:rPr>
      </w:pPr>
      <w:r w:rsidRPr="00140E21">
        <w:rPr>
          <w:rFonts w:eastAsia="宋体"/>
          <w:lang w:eastAsia="zh-CN"/>
        </w:rPr>
        <w:lastRenderedPageBreak/>
        <w:t>-</w:t>
      </w:r>
      <w:r w:rsidRPr="00140E21">
        <w:rPr>
          <w:rFonts w:eastAsia="宋体"/>
          <w:lang w:eastAsia="zh-CN"/>
        </w:rPr>
        <w:tab/>
        <w:t>The</w:t>
      </w:r>
      <w:r>
        <w:rPr>
          <w:rFonts w:eastAsia="宋体"/>
          <w:lang w:eastAsia="zh-CN"/>
        </w:rPr>
        <w:t xml:space="preserve"> Target of Event Reporting</w:t>
      </w:r>
      <w:r w:rsidRPr="00140E21">
        <w:rPr>
          <w:rFonts w:eastAsia="宋体"/>
          <w:lang w:eastAsia="zh-CN"/>
        </w:rPr>
        <w:t xml:space="preserve"> is made up of a Data Key and possibly a Data Sub Key both defined in Table 5.2.12.2.1-1. When a Data Sub Key is defined in the table but not present in the </w:t>
      </w:r>
      <w:proofErr w:type="spellStart"/>
      <w:r w:rsidRPr="00140E21">
        <w:rPr>
          <w:rFonts w:eastAsia="宋体"/>
          <w:lang w:eastAsia="zh-CN"/>
        </w:rPr>
        <w:t>Nudr_DM_Subscribe</w:t>
      </w:r>
      <w:proofErr w:type="spellEnd"/>
      <w:r w:rsidRPr="00140E21">
        <w:rPr>
          <w:rFonts w:eastAsia="宋体"/>
          <w:lang w:eastAsia="zh-CN"/>
        </w:rPr>
        <w:t xml:space="preserve"> this means that all values of the Data Sub Key are targeted.</w:t>
      </w:r>
    </w:p>
    <w:p w:rsidR="0038049A" w:rsidRPr="00140E21" w:rsidRDefault="0038049A" w:rsidP="0038049A">
      <w:pPr>
        <w:pStyle w:val="B1"/>
        <w:rPr>
          <w:rFonts w:eastAsia="宋体"/>
          <w:lang w:eastAsia="zh-CN"/>
        </w:rPr>
      </w:pPr>
      <w:r w:rsidRPr="00140E21">
        <w:rPr>
          <w:rFonts w:eastAsia="宋体"/>
          <w:lang w:eastAsia="zh-CN"/>
        </w:rPr>
        <w:t>-</w:t>
      </w:r>
      <w:r w:rsidRPr="00140E21">
        <w:rPr>
          <w:rFonts w:eastAsia="宋体"/>
          <w:lang w:eastAsia="zh-CN"/>
        </w:rPr>
        <w:tab/>
        <w:t>The Data Set Identifier plus (if present) the (set of) Data Subset Identifier(s) corresponds to a (set of) Event ID(s) as defined in clause 4.15.1</w:t>
      </w:r>
    </w:p>
    <w:p w:rsidR="0038049A" w:rsidRPr="00140E21" w:rsidRDefault="0038049A" w:rsidP="0038049A">
      <w:pPr>
        <w:rPr>
          <w:rFonts w:eastAsia="宋体"/>
          <w:lang w:eastAsia="zh-CN"/>
        </w:rPr>
      </w:pPr>
      <w:r w:rsidRPr="00140E21">
        <w:rPr>
          <w:rFonts w:eastAsia="宋体"/>
          <w:lang w:eastAsia="zh-CN"/>
        </w:rPr>
        <w:t xml:space="preserve">An NF Service Consumer may include an indicator when it invokes </w:t>
      </w:r>
      <w:proofErr w:type="spellStart"/>
      <w:r w:rsidRPr="00140E21">
        <w:rPr>
          <w:rFonts w:eastAsia="宋体"/>
          <w:lang w:eastAsia="zh-CN"/>
        </w:rPr>
        <w:t>Nudr_DM</w:t>
      </w:r>
      <w:proofErr w:type="spellEnd"/>
      <w:r w:rsidRPr="00140E21">
        <w:rPr>
          <w:rFonts w:eastAsia="宋体"/>
          <w:lang w:eastAsia="zh-CN"/>
        </w:rPr>
        <w:t xml:space="preserve"> Query/Create/Update service operation to subscribe the changes of the data, to avoid a separate </w:t>
      </w:r>
      <w:proofErr w:type="spellStart"/>
      <w:r w:rsidRPr="00140E21">
        <w:rPr>
          <w:rFonts w:eastAsia="宋体"/>
          <w:lang w:eastAsia="zh-CN"/>
        </w:rPr>
        <w:t>Nudr_DM_Subscribe</w:t>
      </w:r>
      <w:proofErr w:type="spellEnd"/>
      <w:r w:rsidRPr="00140E21">
        <w:rPr>
          <w:rFonts w:eastAsia="宋体"/>
          <w:lang w:eastAsia="zh-CN"/>
        </w:rPr>
        <w:t xml:space="preserve"> service operation.</w:t>
      </w:r>
    </w:p>
    <w:p w:rsidR="0038049A" w:rsidRDefault="0038049A" w:rsidP="0038049A">
      <w:pPr>
        <w:rPr>
          <w:rFonts w:eastAsia="宋体"/>
          <w:lang w:eastAsia="zh-CN"/>
        </w:rPr>
      </w:pPr>
      <w:r w:rsidRPr="00140E21">
        <w:rPr>
          <w:rFonts w:eastAsia="宋体"/>
          <w:lang w:eastAsia="zh-CN"/>
        </w:rPr>
        <w:t>Depending on the use case, it is possible to use a Data Key and/or one or multiple Data sub keys to further identify the corresponding data, as defined in Table 5.2.12.2.1-1 below.</w:t>
      </w:r>
    </w:p>
    <w:p w:rsidR="0038049A" w:rsidRPr="0038049A" w:rsidRDefault="0038049A" w:rsidP="0038049A">
      <w:pPr>
        <w:tabs>
          <w:tab w:val="left" w:pos="4104"/>
        </w:tabs>
        <w:rPr>
          <w:rFonts w:eastAsia="宋体"/>
          <w:lang w:eastAsia="zh-CN"/>
        </w:rPr>
      </w:pPr>
      <w:r>
        <w:rPr>
          <w:rFonts w:eastAsia="宋体"/>
          <w:lang w:eastAsia="zh-CN"/>
        </w:rPr>
        <w:tab/>
      </w:r>
    </w:p>
    <w:p w:rsidR="0038049A" w:rsidRPr="00140E21" w:rsidRDefault="0038049A" w:rsidP="0038049A">
      <w:pPr>
        <w:pStyle w:val="TH"/>
        <w:rPr>
          <w:rFonts w:eastAsia="宋体"/>
          <w:lang w:eastAsia="zh-CN"/>
        </w:rPr>
      </w:pPr>
      <w:r w:rsidRPr="00140E21">
        <w:rPr>
          <w:rFonts w:eastAsia="宋体"/>
          <w:lang w:eastAsia="zh-CN"/>
        </w:rPr>
        <w:lastRenderedPageBreak/>
        <w:t>Table 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3119"/>
        <w:gridCol w:w="1984"/>
        <w:gridCol w:w="1843"/>
      </w:tblGrid>
      <w:tr w:rsidR="0038049A" w:rsidRPr="00140E21" w:rsidTr="0038049A">
        <w:tc>
          <w:tcPr>
            <w:tcW w:w="1984" w:type="dxa"/>
            <w:tcBorders>
              <w:bottom w:val="single" w:sz="4" w:space="0" w:color="auto"/>
            </w:tcBorders>
          </w:tcPr>
          <w:p w:rsidR="0038049A" w:rsidRPr="00140E21" w:rsidRDefault="0038049A" w:rsidP="0038049A">
            <w:pPr>
              <w:pStyle w:val="TAH"/>
              <w:rPr>
                <w:rFonts w:eastAsia="宋体"/>
                <w:lang w:eastAsia="zh-CN"/>
              </w:rPr>
            </w:pPr>
            <w:r w:rsidRPr="00140E21">
              <w:rPr>
                <w:rFonts w:eastAsia="Malgun Gothic"/>
              </w:rPr>
              <w:t>Data Set</w:t>
            </w:r>
          </w:p>
        </w:tc>
        <w:tc>
          <w:tcPr>
            <w:tcW w:w="3119" w:type="dxa"/>
          </w:tcPr>
          <w:p w:rsidR="0038049A" w:rsidRPr="00140E21" w:rsidRDefault="0038049A" w:rsidP="0038049A">
            <w:pPr>
              <w:pStyle w:val="TAH"/>
              <w:rPr>
                <w:rFonts w:eastAsia="宋体"/>
                <w:lang w:eastAsia="zh-CN"/>
              </w:rPr>
            </w:pPr>
            <w:r w:rsidRPr="00140E21">
              <w:rPr>
                <w:rFonts w:eastAsia="Malgun Gothic"/>
              </w:rPr>
              <w:t>Data Subset</w:t>
            </w:r>
          </w:p>
        </w:tc>
        <w:tc>
          <w:tcPr>
            <w:tcW w:w="1984" w:type="dxa"/>
          </w:tcPr>
          <w:p w:rsidR="0038049A" w:rsidRPr="00140E21" w:rsidRDefault="0038049A" w:rsidP="0038049A">
            <w:pPr>
              <w:pStyle w:val="TAH"/>
              <w:rPr>
                <w:rFonts w:eastAsia="宋体"/>
                <w:lang w:eastAsia="zh-CN"/>
              </w:rPr>
            </w:pPr>
            <w:r w:rsidRPr="00140E21">
              <w:rPr>
                <w:rFonts w:eastAsia="Malgun Gothic"/>
              </w:rPr>
              <w:t>Data Key</w:t>
            </w:r>
          </w:p>
        </w:tc>
        <w:tc>
          <w:tcPr>
            <w:tcW w:w="1843" w:type="dxa"/>
          </w:tcPr>
          <w:p w:rsidR="0038049A" w:rsidRPr="00140E21" w:rsidRDefault="0038049A" w:rsidP="0038049A">
            <w:pPr>
              <w:pStyle w:val="TAH"/>
              <w:rPr>
                <w:rFonts w:eastAsia="宋体"/>
                <w:lang w:eastAsia="zh-CN"/>
              </w:rPr>
            </w:pPr>
            <w:r w:rsidRPr="00140E21">
              <w:rPr>
                <w:rFonts w:eastAsia="Malgun Gothic"/>
              </w:rPr>
              <w:t>Data Sub Key</w:t>
            </w:r>
          </w:p>
        </w:tc>
      </w:tr>
      <w:tr w:rsidR="0038049A" w:rsidRPr="00140E21" w:rsidTr="0038049A">
        <w:tc>
          <w:tcPr>
            <w:tcW w:w="1984" w:type="dxa"/>
            <w:tcBorders>
              <w:bottom w:val="nil"/>
            </w:tcBorders>
            <w:shd w:val="clear" w:color="auto" w:fill="auto"/>
          </w:tcPr>
          <w:p w:rsidR="0038049A" w:rsidRPr="00140E21" w:rsidRDefault="0038049A" w:rsidP="0038049A">
            <w:pPr>
              <w:pStyle w:val="TAL"/>
              <w:rPr>
                <w:rFonts w:eastAsia="宋体"/>
                <w:lang w:eastAsia="zh-CN"/>
              </w:rPr>
            </w:pPr>
          </w:p>
        </w:tc>
        <w:tc>
          <w:tcPr>
            <w:tcW w:w="3119" w:type="dxa"/>
          </w:tcPr>
          <w:p w:rsidR="0038049A" w:rsidRPr="00140E21" w:rsidRDefault="0038049A" w:rsidP="0038049A">
            <w:pPr>
              <w:pStyle w:val="TAL"/>
              <w:rPr>
                <w:rFonts w:eastAsia="宋体"/>
                <w:lang w:eastAsia="zh-CN"/>
              </w:rPr>
            </w:pPr>
            <w:r w:rsidRPr="00140E21">
              <w:t>Access and Mobility Subscription data</w:t>
            </w:r>
          </w:p>
        </w:tc>
        <w:tc>
          <w:tcPr>
            <w:tcW w:w="1984" w:type="dxa"/>
          </w:tcPr>
          <w:p w:rsidR="0038049A" w:rsidRPr="00140E21" w:rsidRDefault="0038049A" w:rsidP="0038049A">
            <w:pPr>
              <w:pStyle w:val="TAL"/>
              <w:rPr>
                <w:rFonts w:eastAsia="宋体"/>
                <w:lang w:eastAsia="zh-CN"/>
              </w:rPr>
            </w:pPr>
            <w:r w:rsidRPr="00140E21">
              <w:rPr>
                <w:rFonts w:eastAsia="Malgun Gothic"/>
              </w:rPr>
              <w:t>SUPI</w:t>
            </w:r>
          </w:p>
        </w:tc>
        <w:tc>
          <w:tcPr>
            <w:tcW w:w="1843" w:type="dxa"/>
          </w:tcPr>
          <w:p w:rsidR="0038049A" w:rsidRPr="00140E21" w:rsidRDefault="0038049A" w:rsidP="0038049A">
            <w:pPr>
              <w:pStyle w:val="TAL"/>
              <w:rPr>
                <w:rFonts w:eastAsia="宋体"/>
                <w:lang w:eastAsia="zh-CN"/>
              </w:rPr>
            </w:pPr>
            <w:r>
              <w:rPr>
                <w:rFonts w:eastAsia="Malgun Gothic"/>
              </w:rPr>
              <w:t>Serving PLMN ID and optionally NID</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rsidRPr="00140E21">
              <w:t>SMF Selection Subscription data</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Pr>
                <w:rFonts w:eastAsia="Malgun Gothic"/>
              </w:rPr>
              <w:t>Serving PLMN ID and optionally NID</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vAlign w:val="center"/>
          </w:tcPr>
          <w:p w:rsidR="0038049A" w:rsidRPr="00140E21" w:rsidRDefault="0038049A" w:rsidP="0038049A">
            <w:pPr>
              <w:pStyle w:val="TAL"/>
            </w:pPr>
            <w:r w:rsidRPr="00140E21">
              <w:t>UE context in SMF data</w:t>
            </w:r>
          </w:p>
        </w:tc>
        <w:tc>
          <w:tcPr>
            <w:tcW w:w="1984" w:type="dxa"/>
            <w:tcBorders>
              <w:bottom w:val="nil"/>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sidRPr="00140E21">
              <w:rPr>
                <w:rFonts w:eastAsia="Malgun Gothic"/>
              </w:rPr>
              <w:t>PDU Session ID or DNN</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r w:rsidRPr="00140E21">
              <w:rPr>
                <w:rFonts w:eastAsia="宋体"/>
                <w:lang w:eastAsia="zh-CN"/>
              </w:rPr>
              <w:t>Subscription Data (see clause 5.2.3.3.1)</w:t>
            </w:r>
          </w:p>
        </w:tc>
        <w:tc>
          <w:tcPr>
            <w:tcW w:w="3119" w:type="dxa"/>
          </w:tcPr>
          <w:p w:rsidR="0038049A" w:rsidRPr="00140E21" w:rsidRDefault="0038049A" w:rsidP="0038049A">
            <w:pPr>
              <w:pStyle w:val="TAL"/>
            </w:pPr>
            <w:r w:rsidRPr="00140E21">
              <w:t>SMS Management Subscription data</w:t>
            </w:r>
          </w:p>
        </w:tc>
        <w:tc>
          <w:tcPr>
            <w:tcW w:w="1984" w:type="dxa"/>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Pr>
                <w:rFonts w:eastAsia="Malgun Gothic"/>
              </w:rPr>
              <w:t>Serving PLMN ID and optionally NID</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rsidRPr="00140E21">
              <w:t>SMS Subscription data</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Pr>
                <w:rFonts w:eastAsia="Malgun Gothic"/>
              </w:rPr>
              <w:t>Serving PLMN ID and optionally NID</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vAlign w:val="center"/>
          </w:tcPr>
          <w:p w:rsidR="0038049A" w:rsidRPr="00140E21" w:rsidRDefault="0038049A" w:rsidP="0038049A">
            <w:pPr>
              <w:pStyle w:val="TAL"/>
            </w:pPr>
            <w:r w:rsidRPr="00140E21">
              <w:t>Session Management Subscription data</w:t>
            </w:r>
          </w:p>
        </w:tc>
        <w:tc>
          <w:tcPr>
            <w:tcW w:w="1984" w:type="dxa"/>
            <w:tcBorders>
              <w:bottom w:val="nil"/>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sidRPr="00140E21">
              <w:rPr>
                <w:rFonts w:eastAsia="Malgun Gothic"/>
              </w:rPr>
              <w:t>S-NSSAI</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nil"/>
            </w:tcBorders>
            <w:vAlign w:val="center"/>
          </w:tcPr>
          <w:p w:rsidR="0038049A" w:rsidRPr="00140E21" w:rsidRDefault="0038049A" w:rsidP="0038049A">
            <w:pPr>
              <w:pStyle w:val="TAL"/>
            </w:pPr>
          </w:p>
        </w:tc>
        <w:tc>
          <w:tcPr>
            <w:tcW w:w="1984" w:type="dxa"/>
            <w:tcBorders>
              <w:top w:val="nil"/>
              <w:bottom w:val="nil"/>
            </w:tcBorders>
          </w:tcPr>
          <w:p w:rsidR="0038049A" w:rsidRPr="00140E21" w:rsidRDefault="0038049A" w:rsidP="0038049A">
            <w:pPr>
              <w:pStyle w:val="TAL"/>
              <w:rPr>
                <w:rFonts w:eastAsia="Malgun Gothic"/>
              </w:rPr>
            </w:pPr>
          </w:p>
        </w:tc>
        <w:tc>
          <w:tcPr>
            <w:tcW w:w="1843" w:type="dxa"/>
          </w:tcPr>
          <w:p w:rsidR="0038049A" w:rsidRPr="00140E21" w:rsidRDefault="0038049A" w:rsidP="0038049A">
            <w:pPr>
              <w:pStyle w:val="TAL"/>
              <w:rPr>
                <w:rFonts w:eastAsia="Malgun Gothic"/>
              </w:rPr>
            </w:pPr>
            <w:r w:rsidRPr="00140E21">
              <w:rPr>
                <w:rFonts w:eastAsia="Malgun Gothic"/>
              </w:rPr>
              <w:t>DNN</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tcBorders>
            <w:vAlign w:val="center"/>
          </w:tcPr>
          <w:p w:rsidR="0038049A" w:rsidRPr="00140E21" w:rsidRDefault="0038049A" w:rsidP="0038049A">
            <w:pPr>
              <w:pStyle w:val="TAL"/>
            </w:pPr>
          </w:p>
        </w:tc>
        <w:tc>
          <w:tcPr>
            <w:tcW w:w="1984" w:type="dxa"/>
            <w:tcBorders>
              <w:top w:val="nil"/>
            </w:tcBorders>
          </w:tcPr>
          <w:p w:rsidR="0038049A" w:rsidRPr="00140E21" w:rsidRDefault="0038049A" w:rsidP="0038049A">
            <w:pPr>
              <w:pStyle w:val="TAL"/>
              <w:rPr>
                <w:rFonts w:eastAsia="Malgun Gothic"/>
              </w:rPr>
            </w:pPr>
          </w:p>
        </w:tc>
        <w:tc>
          <w:tcPr>
            <w:tcW w:w="1843" w:type="dxa"/>
          </w:tcPr>
          <w:p w:rsidR="0038049A" w:rsidRPr="00140E21" w:rsidRDefault="0038049A" w:rsidP="0038049A">
            <w:pPr>
              <w:pStyle w:val="TAL"/>
              <w:rPr>
                <w:rFonts w:eastAsia="Malgun Gothic"/>
              </w:rPr>
            </w:pPr>
            <w:r>
              <w:rPr>
                <w:rFonts w:eastAsia="Malgun Gothic"/>
              </w:rPr>
              <w:t>Serving PLMN ID and optionally NID</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rsidRPr="00140E21">
              <w:t>Slice Selection Subscription data</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Borders>
              <w:bottom w:val="single" w:sz="4" w:space="0" w:color="auto"/>
            </w:tcBorders>
          </w:tcPr>
          <w:p w:rsidR="0038049A" w:rsidRPr="00140E21" w:rsidRDefault="0038049A" w:rsidP="0038049A">
            <w:pPr>
              <w:pStyle w:val="TAL"/>
              <w:rPr>
                <w:rFonts w:eastAsia="Malgun Gothic"/>
              </w:rPr>
            </w:pPr>
            <w:r>
              <w:rPr>
                <w:rFonts w:eastAsia="Malgun Gothic"/>
              </w:rPr>
              <w:t>Serving PLMN ID and optionally NID</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r w:rsidRPr="00140E21">
              <w:t>Group Data</w:t>
            </w:r>
          </w:p>
          <w:p w:rsidR="0038049A" w:rsidRPr="00140E21" w:rsidRDefault="0038049A" w:rsidP="0038049A">
            <w:pPr>
              <w:pStyle w:val="TAL"/>
            </w:pPr>
            <w:r>
              <w:t>(NOTE 5)</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Internal Group Identifier or</w:t>
            </w:r>
          </w:p>
          <w:p w:rsidR="0038049A" w:rsidRPr="00140E21" w:rsidRDefault="0038049A" w:rsidP="0038049A">
            <w:pPr>
              <w:pStyle w:val="TAL"/>
              <w:rPr>
                <w:rFonts w:eastAsia="Malgun Gothic"/>
              </w:rPr>
            </w:pPr>
            <w:r w:rsidRPr="00140E21">
              <w:rPr>
                <w:rFonts w:eastAsia="Malgun Gothic"/>
              </w:rPr>
              <w:t>External Group Identifier</w:t>
            </w:r>
          </w:p>
        </w:tc>
        <w:tc>
          <w:tcPr>
            <w:tcW w:w="1843"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vAlign w:val="center"/>
          </w:tcPr>
          <w:p w:rsidR="0038049A" w:rsidRPr="00140E21" w:rsidRDefault="0038049A" w:rsidP="0038049A">
            <w:pPr>
              <w:pStyle w:val="TAL"/>
            </w:pPr>
            <w:r>
              <w:t>Identifier translation</w:t>
            </w:r>
          </w:p>
        </w:tc>
        <w:tc>
          <w:tcPr>
            <w:tcW w:w="1984" w:type="dxa"/>
            <w:tcBorders>
              <w:bottom w:val="nil"/>
            </w:tcBorders>
          </w:tcPr>
          <w:p w:rsidR="0038049A" w:rsidRPr="00140E21" w:rsidRDefault="0038049A" w:rsidP="0038049A">
            <w:pPr>
              <w:pStyle w:val="TAL"/>
              <w:rPr>
                <w:rFonts w:eastAsia="Malgun Gothic"/>
              </w:rPr>
            </w:pPr>
            <w:r>
              <w:rPr>
                <w:rFonts w:eastAsia="Malgun Gothic"/>
              </w:rPr>
              <w:t>GPSI</w:t>
            </w:r>
          </w:p>
        </w:tc>
        <w:tc>
          <w:tcPr>
            <w:tcW w:w="1843" w:type="dxa"/>
          </w:tcPr>
          <w:p w:rsidR="0038049A" w:rsidRPr="00140E21" w:rsidRDefault="0038049A" w:rsidP="0038049A">
            <w:pPr>
              <w:pStyle w:val="TAL"/>
              <w:rPr>
                <w:rFonts w:eastAsia="Malgun Gothic"/>
              </w:rPr>
            </w:pPr>
          </w:p>
        </w:tc>
      </w:tr>
      <w:tr w:rsidR="0038049A" w:rsidRPr="00AF03FB"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tcBorders>
            <w:vAlign w:val="center"/>
          </w:tcPr>
          <w:p w:rsidR="0038049A" w:rsidRPr="00140E21" w:rsidRDefault="0038049A" w:rsidP="0038049A">
            <w:pPr>
              <w:pStyle w:val="TAL"/>
            </w:pPr>
          </w:p>
        </w:tc>
        <w:tc>
          <w:tcPr>
            <w:tcW w:w="1984" w:type="dxa"/>
            <w:tcBorders>
              <w:top w:val="nil"/>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797690" w:rsidRDefault="0038049A" w:rsidP="0038049A">
            <w:pPr>
              <w:pStyle w:val="TAL"/>
              <w:rPr>
                <w:rFonts w:eastAsia="Malgun Gothic"/>
                <w:lang w:val="fr-FR"/>
              </w:rPr>
            </w:pPr>
            <w:r w:rsidRPr="00797690">
              <w:rPr>
                <w:rFonts w:eastAsia="Malgun Gothic"/>
                <w:lang w:val="fr-FR"/>
              </w:rPr>
              <w:t>Application Port ID, MTC Provider Information, AF Identifier</w:t>
            </w:r>
          </w:p>
        </w:tc>
      </w:tr>
      <w:tr w:rsidR="0038049A" w:rsidRPr="00140E21" w:rsidTr="0038049A">
        <w:tc>
          <w:tcPr>
            <w:tcW w:w="1984" w:type="dxa"/>
            <w:tcBorders>
              <w:top w:val="nil"/>
              <w:bottom w:val="nil"/>
            </w:tcBorders>
            <w:shd w:val="clear" w:color="auto" w:fill="auto"/>
          </w:tcPr>
          <w:p w:rsidR="0038049A" w:rsidRPr="00797690" w:rsidRDefault="0038049A" w:rsidP="0038049A">
            <w:pPr>
              <w:pStyle w:val="TAL"/>
              <w:rPr>
                <w:rFonts w:eastAsia="宋体"/>
                <w:lang w:val="fr-FR" w:eastAsia="zh-CN"/>
              </w:rPr>
            </w:pPr>
          </w:p>
        </w:tc>
        <w:tc>
          <w:tcPr>
            <w:tcW w:w="3119" w:type="dxa"/>
            <w:tcBorders>
              <w:bottom w:val="nil"/>
            </w:tcBorders>
            <w:vAlign w:val="center"/>
          </w:tcPr>
          <w:p w:rsidR="0038049A" w:rsidRPr="00140E21" w:rsidRDefault="0038049A" w:rsidP="0038049A">
            <w:pPr>
              <w:pStyle w:val="TAL"/>
            </w:pPr>
            <w:r>
              <w:t>Intersystem continuity Context</w:t>
            </w:r>
          </w:p>
        </w:tc>
        <w:tc>
          <w:tcPr>
            <w:tcW w:w="1984" w:type="dxa"/>
            <w:tcBorders>
              <w:bottom w:val="nil"/>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Pr>
                <w:rFonts w:eastAsia="Malgun Gothic"/>
              </w:rPr>
              <w:t>DNN</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Pr>
          <w:p w:rsidR="0038049A" w:rsidRPr="00140E21" w:rsidRDefault="0038049A" w:rsidP="0038049A">
            <w:pPr>
              <w:pStyle w:val="TAL"/>
            </w:pPr>
            <w:r>
              <w:t>LCS privacy</w:t>
            </w:r>
          </w:p>
        </w:tc>
        <w:tc>
          <w:tcPr>
            <w:tcW w:w="1984" w:type="dxa"/>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sidRPr="00140E21">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t>LCS mobile origination</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Pr>
          <w:p w:rsidR="0038049A" w:rsidRPr="00140E21" w:rsidRDefault="0038049A" w:rsidP="0038049A">
            <w:pPr>
              <w:pStyle w:val="TAL"/>
              <w:rPr>
                <w:rFonts w:eastAsia="Malgun Gothic"/>
              </w:rPr>
            </w:pPr>
            <w:r w:rsidRPr="00140E21">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t xml:space="preserve">UE </w:t>
            </w:r>
            <w:proofErr w:type="spellStart"/>
            <w:r>
              <w:t>reachability</w:t>
            </w:r>
            <w:proofErr w:type="spellEnd"/>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t>Group Identifier Translation</w:t>
            </w:r>
          </w:p>
        </w:tc>
        <w:tc>
          <w:tcPr>
            <w:tcW w:w="1984" w:type="dxa"/>
            <w:tcBorders>
              <w:bottom w:val="single" w:sz="4" w:space="0" w:color="auto"/>
            </w:tcBorders>
          </w:tcPr>
          <w:p w:rsidR="0038049A" w:rsidRDefault="0038049A" w:rsidP="0038049A">
            <w:pPr>
              <w:pStyle w:val="TAL"/>
              <w:rPr>
                <w:rFonts w:eastAsia="Malgun Gothic"/>
              </w:rPr>
            </w:pPr>
            <w:r>
              <w:rPr>
                <w:rFonts w:eastAsia="Malgun Gothic"/>
              </w:rPr>
              <w:t>Internal Group Identifier or</w:t>
            </w:r>
          </w:p>
          <w:p w:rsidR="0038049A" w:rsidRPr="00140E21" w:rsidRDefault="0038049A" w:rsidP="0038049A">
            <w:pPr>
              <w:pStyle w:val="TAL"/>
              <w:rPr>
                <w:rFonts w:eastAsia="Malgun Gothic"/>
              </w:rPr>
            </w:pPr>
            <w:r>
              <w:rPr>
                <w:rFonts w:eastAsia="Malgun Gothic"/>
              </w:rPr>
              <w:t>External Group Identifier</w:t>
            </w:r>
          </w:p>
        </w:tc>
        <w:tc>
          <w:tcPr>
            <w:tcW w:w="1843" w:type="dxa"/>
            <w:tcBorders>
              <w:bottom w:val="single" w:sz="4" w:space="0" w:color="auto"/>
            </w:tcBorders>
          </w:tcPr>
          <w:p w:rsidR="0038049A" w:rsidRPr="00140E21" w:rsidRDefault="0038049A" w:rsidP="0038049A">
            <w:pPr>
              <w:pStyle w:val="TAL"/>
              <w:rPr>
                <w:rFonts w:eastAsia="Malgun Gothic"/>
              </w:rPr>
            </w:pPr>
            <w:r>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t>UE context in SMSF data</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Borders>
              <w:bottom w:val="single" w:sz="4" w:space="0" w:color="auto"/>
            </w:tcBorders>
          </w:tcPr>
          <w:p w:rsidR="0038049A" w:rsidRPr="00140E21" w:rsidRDefault="0038049A" w:rsidP="0038049A">
            <w:pPr>
              <w:pStyle w:val="TAL"/>
              <w:rPr>
                <w:rFonts w:eastAsia="Malgun Gothic"/>
              </w:rPr>
            </w:pPr>
            <w:r>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r>
              <w:t>V2X Subscription data</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Borders>
              <w:bottom w:val="single" w:sz="4" w:space="0" w:color="auto"/>
            </w:tcBorders>
          </w:tcPr>
          <w:p w:rsidR="0038049A" w:rsidRDefault="0038049A" w:rsidP="0038049A">
            <w:pPr>
              <w:pStyle w:val="TAL"/>
              <w:rPr>
                <w:rFonts w:eastAsia="Malgun Gothic"/>
              </w:rPr>
            </w:pPr>
            <w:r>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proofErr w:type="spellStart"/>
            <w:r>
              <w:t>ProSe</w:t>
            </w:r>
            <w:proofErr w:type="spellEnd"/>
            <w:r>
              <w:t xml:space="preserve"> Subscription data</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Borders>
              <w:bottom w:val="single" w:sz="4" w:space="0" w:color="auto"/>
            </w:tcBorders>
          </w:tcPr>
          <w:p w:rsidR="0038049A" w:rsidRDefault="0038049A" w:rsidP="0038049A">
            <w:pPr>
              <w:pStyle w:val="TAL"/>
              <w:rPr>
                <w:rFonts w:eastAsia="Malgun Gothic"/>
              </w:rPr>
            </w:pPr>
            <w:r>
              <w:rPr>
                <w:rFonts w:eastAsia="Malgun Gothic"/>
              </w:rPr>
              <w:t>-</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r>
              <w:t>User consent</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w:t>
            </w:r>
          </w:p>
        </w:tc>
        <w:tc>
          <w:tcPr>
            <w:tcW w:w="1843" w:type="dxa"/>
            <w:tcBorders>
              <w:bottom w:val="single" w:sz="4" w:space="0" w:color="auto"/>
            </w:tcBorders>
          </w:tcPr>
          <w:p w:rsidR="0038049A" w:rsidRDefault="0038049A" w:rsidP="0038049A">
            <w:pPr>
              <w:pStyle w:val="TAL"/>
              <w:rPr>
                <w:rFonts w:eastAsia="Malgun Gothic"/>
              </w:rPr>
            </w:pPr>
            <w:r>
              <w:rPr>
                <w:rFonts w:eastAsia="Malgun Gothic"/>
              </w:rPr>
              <w:t>Purpose</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r>
              <w:t>ECS Address Configuration Information (See Table 4.15.6.3d-1)</w:t>
            </w:r>
          </w:p>
        </w:tc>
        <w:tc>
          <w:tcPr>
            <w:tcW w:w="1984" w:type="dxa"/>
            <w:tcBorders>
              <w:bottom w:val="single" w:sz="4" w:space="0" w:color="auto"/>
            </w:tcBorders>
          </w:tcPr>
          <w:p w:rsidR="0038049A" w:rsidRPr="00140E21" w:rsidRDefault="0038049A" w:rsidP="0038049A">
            <w:pPr>
              <w:pStyle w:val="TAL"/>
              <w:rPr>
                <w:rFonts w:eastAsia="Malgun Gothic"/>
              </w:rPr>
            </w:pPr>
            <w:r>
              <w:rPr>
                <w:rFonts w:eastAsia="Malgun Gothic"/>
              </w:rPr>
              <w:t>SUPI, Internal group identifier or external group identifier or any UE</w:t>
            </w:r>
          </w:p>
        </w:tc>
        <w:tc>
          <w:tcPr>
            <w:tcW w:w="1843" w:type="dxa"/>
            <w:tcBorders>
              <w:bottom w:val="single" w:sz="4" w:space="0" w:color="auto"/>
            </w:tcBorders>
          </w:tcPr>
          <w:p w:rsidR="0038049A" w:rsidRDefault="0038049A" w:rsidP="0038049A">
            <w:pPr>
              <w:pStyle w:val="TAL"/>
              <w:rPr>
                <w:rFonts w:eastAsia="Malgun Gothic"/>
              </w:rPr>
            </w:pPr>
            <w:r>
              <w:rPr>
                <w:rFonts w:eastAsia="Malgun Gothic"/>
              </w:rPr>
              <w:t>DNN, S-NSSAI</w:t>
            </w:r>
          </w:p>
        </w:tc>
      </w:tr>
      <w:tr w:rsidR="0038049A" w:rsidRPr="00140E21" w:rsidTr="0038049A">
        <w:tc>
          <w:tcPr>
            <w:tcW w:w="1984" w:type="dxa"/>
            <w:tcBorders>
              <w:top w:val="nil"/>
              <w:bottom w:val="single" w:sz="4" w:space="0" w:color="auto"/>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r>
              <w:t>MBS Subscription data</w:t>
            </w:r>
          </w:p>
        </w:tc>
        <w:tc>
          <w:tcPr>
            <w:tcW w:w="1984" w:type="dxa"/>
            <w:tcBorders>
              <w:bottom w:val="single" w:sz="4" w:space="0" w:color="auto"/>
            </w:tcBorders>
          </w:tcPr>
          <w:p w:rsidR="0038049A" w:rsidRPr="00140E21" w:rsidRDefault="0038049A" w:rsidP="0038049A">
            <w:pPr>
              <w:pStyle w:val="TAL"/>
              <w:rPr>
                <w:rFonts w:eastAsia="Malgun Gothic"/>
              </w:rPr>
            </w:pPr>
            <w:r>
              <w:rPr>
                <w:rFonts w:eastAsia="Malgun Gothic"/>
              </w:rPr>
              <w:t>SUPI</w:t>
            </w:r>
          </w:p>
        </w:tc>
        <w:tc>
          <w:tcPr>
            <w:tcW w:w="1843" w:type="dxa"/>
            <w:tcBorders>
              <w:bottom w:val="single" w:sz="4" w:space="0" w:color="auto"/>
            </w:tcBorders>
          </w:tcPr>
          <w:p w:rsidR="0038049A" w:rsidRDefault="0038049A" w:rsidP="0038049A">
            <w:pPr>
              <w:pStyle w:val="TAL"/>
              <w:rPr>
                <w:rFonts w:eastAsia="Malgun Gothic"/>
              </w:rPr>
            </w:pPr>
            <w:r>
              <w:rPr>
                <w:rFonts w:eastAsia="Malgun Gothic"/>
              </w:rPr>
              <w:t>-</w:t>
            </w:r>
          </w:p>
        </w:tc>
      </w:tr>
      <w:tr w:rsidR="0038049A" w:rsidRPr="00140E21" w:rsidTr="0038049A">
        <w:tc>
          <w:tcPr>
            <w:tcW w:w="1984" w:type="dxa"/>
            <w:tcBorders>
              <w:top w:val="nil"/>
              <w:bottom w:val="single" w:sz="4" w:space="0" w:color="auto"/>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Default="0038049A" w:rsidP="0038049A">
            <w:pPr>
              <w:pStyle w:val="TAL"/>
            </w:pPr>
            <w:r>
              <w:t>Shared data</w:t>
            </w:r>
          </w:p>
        </w:tc>
        <w:tc>
          <w:tcPr>
            <w:tcW w:w="1984" w:type="dxa"/>
            <w:tcBorders>
              <w:bottom w:val="single" w:sz="4" w:space="0" w:color="auto"/>
            </w:tcBorders>
          </w:tcPr>
          <w:p w:rsidR="0038049A" w:rsidRDefault="0038049A" w:rsidP="0038049A">
            <w:pPr>
              <w:pStyle w:val="TAL"/>
              <w:rPr>
                <w:rFonts w:eastAsia="Malgun Gothic"/>
              </w:rPr>
            </w:pPr>
            <w:r>
              <w:rPr>
                <w:rFonts w:eastAsia="Malgun Gothic"/>
              </w:rPr>
              <w:t>Shared Data ID</w:t>
            </w:r>
          </w:p>
        </w:tc>
        <w:tc>
          <w:tcPr>
            <w:tcW w:w="1843" w:type="dxa"/>
            <w:tcBorders>
              <w:bottom w:val="single" w:sz="4" w:space="0" w:color="auto"/>
            </w:tcBorders>
          </w:tcPr>
          <w:p w:rsidR="0038049A" w:rsidRDefault="0038049A" w:rsidP="0038049A">
            <w:pPr>
              <w:pStyle w:val="TAL"/>
              <w:rPr>
                <w:rFonts w:eastAsia="Malgun Gothic"/>
              </w:rPr>
            </w:pPr>
            <w:r>
              <w:rPr>
                <w:rFonts w:eastAsia="Malgun Gothic"/>
              </w:rPr>
              <w:t>-</w:t>
            </w:r>
          </w:p>
        </w:tc>
      </w:tr>
      <w:tr w:rsidR="0038049A" w:rsidRPr="00140E21" w:rsidTr="0038049A">
        <w:trPr>
          <w:cantSplit/>
        </w:trPr>
        <w:tc>
          <w:tcPr>
            <w:tcW w:w="1984" w:type="dxa"/>
            <w:tcBorders>
              <w:top w:val="single" w:sz="4" w:space="0" w:color="auto"/>
              <w:bottom w:val="nil"/>
            </w:tcBorders>
            <w:shd w:val="clear" w:color="auto" w:fill="auto"/>
          </w:tcPr>
          <w:p w:rsidR="0038049A" w:rsidRPr="00140E21" w:rsidRDefault="0038049A" w:rsidP="0038049A">
            <w:pPr>
              <w:pStyle w:val="TAL"/>
              <w:rPr>
                <w:rFonts w:eastAsia="宋体"/>
                <w:lang w:eastAsia="zh-CN"/>
              </w:rPr>
            </w:pPr>
            <w:r w:rsidRPr="00140E21">
              <w:rPr>
                <w:rFonts w:eastAsia="宋体"/>
                <w:lang w:eastAsia="zh-CN"/>
              </w:rPr>
              <w:t>Application data</w:t>
            </w:r>
          </w:p>
        </w:tc>
        <w:tc>
          <w:tcPr>
            <w:tcW w:w="3119" w:type="dxa"/>
            <w:tcBorders>
              <w:top w:val="single" w:sz="4" w:space="0" w:color="auto"/>
              <w:bottom w:val="single" w:sz="4" w:space="0" w:color="auto"/>
            </w:tcBorders>
          </w:tcPr>
          <w:p w:rsidR="0038049A" w:rsidRPr="00140E21" w:rsidRDefault="0038049A" w:rsidP="0038049A">
            <w:pPr>
              <w:pStyle w:val="TAL"/>
            </w:pPr>
            <w:r w:rsidRPr="00140E21">
              <w:t>Packet Flow Descriptions (PFDs)</w:t>
            </w:r>
          </w:p>
        </w:tc>
        <w:tc>
          <w:tcPr>
            <w:tcW w:w="1984" w:type="dxa"/>
            <w:tcBorders>
              <w:top w:val="single" w:sz="4" w:space="0" w:color="auto"/>
              <w:bottom w:val="single" w:sz="4" w:space="0" w:color="auto"/>
            </w:tcBorders>
          </w:tcPr>
          <w:p w:rsidR="0038049A" w:rsidRPr="00140E21" w:rsidRDefault="0038049A" w:rsidP="0038049A">
            <w:pPr>
              <w:pStyle w:val="TAL"/>
              <w:rPr>
                <w:rFonts w:eastAsia="Malgun Gothic"/>
              </w:rPr>
            </w:pPr>
            <w:r w:rsidRPr="00140E21">
              <w:rPr>
                <w:rFonts w:eastAsia="Malgun Gothic"/>
              </w:rPr>
              <w:t>Application</w:t>
            </w:r>
            <w:r>
              <w:rPr>
                <w:rFonts w:eastAsia="Malgun Gothic"/>
              </w:rPr>
              <w:t xml:space="preserve"> Identifier</w:t>
            </w:r>
          </w:p>
        </w:tc>
        <w:tc>
          <w:tcPr>
            <w:tcW w:w="1843" w:type="dxa"/>
            <w:tcBorders>
              <w:top w:val="single" w:sz="4" w:space="0" w:color="auto"/>
              <w:bottom w:val="nil"/>
            </w:tcBorders>
          </w:tcPr>
          <w:p w:rsidR="0038049A" w:rsidRPr="00140E21" w:rsidRDefault="0038049A" w:rsidP="0038049A">
            <w:pPr>
              <w:pStyle w:val="TAL"/>
              <w:rPr>
                <w:rFonts w:eastAsia="Malgun Gothic"/>
              </w:rPr>
            </w:pPr>
            <w:r w:rsidRPr="00140E21">
              <w:rPr>
                <w:rFonts w:eastAsia="Malgun Gothic"/>
              </w:rPr>
              <w:t>-</w:t>
            </w: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single" w:sz="4" w:space="0" w:color="auto"/>
              <w:bottom w:val="nil"/>
            </w:tcBorders>
          </w:tcPr>
          <w:p w:rsidR="0038049A" w:rsidRPr="00140E21" w:rsidRDefault="0038049A" w:rsidP="0038049A">
            <w:pPr>
              <w:pStyle w:val="TAL"/>
            </w:pPr>
            <w:r w:rsidRPr="00140E21">
              <w:t>AF traffic influence request information</w:t>
            </w:r>
          </w:p>
        </w:tc>
        <w:tc>
          <w:tcPr>
            <w:tcW w:w="1984" w:type="dxa"/>
            <w:tcBorders>
              <w:top w:val="single" w:sz="4" w:space="0" w:color="auto"/>
              <w:bottom w:val="single" w:sz="4" w:space="0" w:color="auto"/>
            </w:tcBorders>
          </w:tcPr>
          <w:p w:rsidR="0038049A" w:rsidRPr="00140E21" w:rsidRDefault="0038049A" w:rsidP="0038049A">
            <w:pPr>
              <w:pStyle w:val="TAL"/>
              <w:rPr>
                <w:rFonts w:eastAsia="Malgun Gothic"/>
              </w:rPr>
            </w:pPr>
            <w:r w:rsidRPr="00140E21">
              <w:rPr>
                <w:rFonts w:eastAsia="Malgun Gothic"/>
              </w:rPr>
              <w:t>AF transaction internal ID</w:t>
            </w:r>
          </w:p>
        </w:tc>
        <w:tc>
          <w:tcPr>
            <w:tcW w:w="1843" w:type="dxa"/>
            <w:tcBorders>
              <w:top w:val="nil"/>
              <w:bottom w:val="nil"/>
            </w:tcBorders>
          </w:tcPr>
          <w:p w:rsidR="0038049A" w:rsidRPr="00140E21" w:rsidRDefault="0038049A" w:rsidP="0038049A">
            <w:pPr>
              <w:pStyle w:val="TAL"/>
              <w:rPr>
                <w:rFonts w:eastAsia="Malgun Gothic"/>
              </w:rPr>
            </w:pP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tcPr>
          <w:p w:rsidR="0038049A" w:rsidRPr="00140E21" w:rsidRDefault="0038049A" w:rsidP="0038049A">
            <w:pPr>
              <w:pStyle w:val="TAL"/>
              <w:rPr>
                <w:rFonts w:eastAsia="Malgun Gothic"/>
              </w:rPr>
            </w:pPr>
            <w:r w:rsidRPr="00140E21">
              <w:rPr>
                <w:rFonts w:eastAsia="Malgun Gothic"/>
              </w:rPr>
              <w:t xml:space="preserve">(See clause 5.6.7 and clause 6.3.7.2 </w:t>
            </w:r>
            <w:r>
              <w:rPr>
                <w:rFonts w:eastAsia="Malgun Gothic"/>
              </w:rPr>
              <w:t>of</w:t>
            </w:r>
            <w:r w:rsidRPr="00140E21">
              <w:rPr>
                <w:rFonts w:eastAsia="Malgun Gothic"/>
              </w:rPr>
              <w:t xml:space="preserve"> TS 23.501 [2])</w:t>
            </w:r>
          </w:p>
        </w:tc>
        <w:tc>
          <w:tcPr>
            <w:tcW w:w="1984" w:type="dxa"/>
            <w:tcBorders>
              <w:top w:val="single" w:sz="4" w:space="0" w:color="auto"/>
              <w:bottom w:val="single" w:sz="4" w:space="0" w:color="auto"/>
            </w:tcBorders>
          </w:tcPr>
          <w:p w:rsidR="0038049A" w:rsidRPr="00140E21" w:rsidRDefault="0038049A" w:rsidP="0038049A">
            <w:pPr>
              <w:pStyle w:val="TAL"/>
              <w:rPr>
                <w:rFonts w:eastAsia="Malgun Gothic"/>
              </w:rPr>
            </w:pPr>
            <w:r w:rsidRPr="00140E21">
              <w:rPr>
                <w:rFonts w:eastAsia="Malgun Gothic"/>
              </w:rPr>
              <w:t>S-NSSAI and DNN</w:t>
            </w:r>
          </w:p>
          <w:p w:rsidR="0038049A" w:rsidRPr="00140E21" w:rsidRDefault="0038049A" w:rsidP="0038049A">
            <w:pPr>
              <w:pStyle w:val="TAL"/>
              <w:rPr>
                <w:rFonts w:eastAsia="Malgun Gothic"/>
              </w:rPr>
            </w:pPr>
            <w:r w:rsidRPr="00140E21">
              <w:rPr>
                <w:rFonts w:eastAsia="Malgun Gothic"/>
              </w:rPr>
              <w:t>and/or</w:t>
            </w:r>
          </w:p>
          <w:p w:rsidR="0038049A" w:rsidRPr="00140E21" w:rsidRDefault="0038049A" w:rsidP="0038049A">
            <w:pPr>
              <w:pStyle w:val="TAL"/>
              <w:rPr>
                <w:rFonts w:eastAsia="Malgun Gothic"/>
              </w:rPr>
            </w:pPr>
            <w:r w:rsidRPr="00140E21">
              <w:rPr>
                <w:rFonts w:eastAsia="Malgun Gothic"/>
              </w:rPr>
              <w:t>Internal Group Identifier or SUPI</w:t>
            </w:r>
            <w:r>
              <w:rPr>
                <w:rFonts w:eastAsia="Malgun Gothic"/>
              </w:rPr>
              <w:t xml:space="preserve"> or "any UE" indication (NOTE 4)</w:t>
            </w:r>
          </w:p>
        </w:tc>
        <w:tc>
          <w:tcPr>
            <w:tcW w:w="1843" w:type="dxa"/>
            <w:tcBorders>
              <w:top w:val="nil"/>
              <w:bottom w:val="single" w:sz="4" w:space="0" w:color="auto"/>
            </w:tcBorders>
          </w:tcPr>
          <w:p w:rsidR="0038049A" w:rsidRPr="00140E21" w:rsidRDefault="0038049A" w:rsidP="0038049A">
            <w:pPr>
              <w:pStyle w:val="TAL"/>
              <w:rPr>
                <w:rFonts w:eastAsia="Malgun Gothic"/>
              </w:rPr>
            </w:pP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tcPr>
          <w:p w:rsidR="0038049A" w:rsidRDefault="0038049A" w:rsidP="0038049A">
            <w:pPr>
              <w:pStyle w:val="TAL"/>
              <w:rPr>
                <w:rFonts w:eastAsia="Malgun Gothic"/>
              </w:rPr>
            </w:pPr>
            <w:r w:rsidRPr="00140E21">
              <w:rPr>
                <w:rFonts w:eastAsia="Malgun Gothic"/>
              </w:rPr>
              <w:t>Background Data Transfer</w:t>
            </w:r>
          </w:p>
          <w:p w:rsidR="0038049A" w:rsidRPr="00140E21" w:rsidRDefault="0038049A" w:rsidP="0038049A">
            <w:pPr>
              <w:pStyle w:val="TAL"/>
              <w:rPr>
                <w:rFonts w:eastAsia="Malgun Gothic"/>
              </w:rPr>
            </w:pPr>
            <w:r>
              <w:rPr>
                <w:rFonts w:eastAsia="Malgun Gothic"/>
              </w:rPr>
              <w:t>(NOTE 3)</w:t>
            </w:r>
          </w:p>
        </w:tc>
        <w:tc>
          <w:tcPr>
            <w:tcW w:w="1984" w:type="dxa"/>
            <w:tcBorders>
              <w:top w:val="single" w:sz="4" w:space="0" w:color="auto"/>
              <w:bottom w:val="single" w:sz="4" w:space="0" w:color="auto"/>
            </w:tcBorders>
          </w:tcPr>
          <w:p w:rsidR="0038049A" w:rsidRPr="00140E21" w:rsidRDefault="0038049A" w:rsidP="0038049A">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rsidR="0038049A" w:rsidRPr="00140E21" w:rsidRDefault="0038049A" w:rsidP="0038049A">
            <w:pPr>
              <w:pStyle w:val="TAL"/>
              <w:rPr>
                <w:rFonts w:eastAsia="Malgun Gothic"/>
              </w:rPr>
            </w:pP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tcPr>
          <w:p w:rsidR="0038049A" w:rsidRPr="00140E21" w:rsidRDefault="0038049A" w:rsidP="0038049A">
            <w:pPr>
              <w:pStyle w:val="TAL"/>
              <w:rPr>
                <w:rFonts w:eastAsia="Malgun Gothic"/>
              </w:rPr>
            </w:pPr>
            <w:r>
              <w:rPr>
                <w:rFonts w:eastAsia="Malgun Gothic"/>
              </w:rPr>
              <w:t>Service specific information (See clause 4.15.6.7)</w:t>
            </w:r>
          </w:p>
        </w:tc>
        <w:tc>
          <w:tcPr>
            <w:tcW w:w="1984" w:type="dxa"/>
            <w:tcBorders>
              <w:top w:val="single" w:sz="4" w:space="0" w:color="auto"/>
              <w:bottom w:val="single" w:sz="4" w:space="0" w:color="auto"/>
            </w:tcBorders>
          </w:tcPr>
          <w:p w:rsidR="0038049A" w:rsidRDefault="0038049A" w:rsidP="0038049A">
            <w:pPr>
              <w:pStyle w:val="TAL"/>
              <w:rPr>
                <w:rFonts w:eastAsia="Malgun Gothic"/>
              </w:rPr>
            </w:pPr>
            <w:r>
              <w:rPr>
                <w:rFonts w:eastAsia="Malgun Gothic"/>
              </w:rPr>
              <w:t>S-NSSAI and DNN</w:t>
            </w:r>
          </w:p>
          <w:p w:rsidR="0038049A" w:rsidRDefault="0038049A" w:rsidP="0038049A">
            <w:pPr>
              <w:pStyle w:val="TAL"/>
              <w:rPr>
                <w:rFonts w:eastAsia="Malgun Gothic"/>
              </w:rPr>
            </w:pPr>
            <w:r>
              <w:rPr>
                <w:rFonts w:eastAsia="Malgun Gothic"/>
              </w:rPr>
              <w:t>or</w:t>
            </w:r>
          </w:p>
          <w:p w:rsidR="0038049A" w:rsidRPr="00140E21" w:rsidRDefault="0038049A" w:rsidP="0038049A">
            <w:pPr>
              <w:pStyle w:val="TAL"/>
              <w:rPr>
                <w:rFonts w:eastAsia="Malgun Gothic"/>
              </w:rPr>
            </w:pPr>
            <w:r>
              <w:rPr>
                <w:rFonts w:eastAsia="Malgun Gothic"/>
              </w:rPr>
              <w:t>Internal Group Identifier or SUPI or "any UE" indication (NOTE 4)</w:t>
            </w:r>
          </w:p>
        </w:tc>
        <w:tc>
          <w:tcPr>
            <w:tcW w:w="1843" w:type="dxa"/>
            <w:tcBorders>
              <w:top w:val="nil"/>
              <w:bottom w:val="single" w:sz="4" w:space="0" w:color="auto"/>
            </w:tcBorders>
          </w:tcPr>
          <w:p w:rsidR="0038049A" w:rsidRPr="00140E21" w:rsidRDefault="0038049A" w:rsidP="0038049A">
            <w:pPr>
              <w:pStyle w:val="TAL"/>
              <w:rPr>
                <w:rFonts w:eastAsia="Malgun Gothic"/>
              </w:rPr>
            </w:pP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tcPr>
          <w:p w:rsidR="0038049A" w:rsidRDefault="0038049A" w:rsidP="0038049A">
            <w:pPr>
              <w:pStyle w:val="TAL"/>
              <w:rPr>
                <w:rFonts w:eastAsia="Malgun Gothic"/>
              </w:rPr>
            </w:pPr>
            <w:r>
              <w:rPr>
                <w:rFonts w:eastAsia="Malgun Gothic"/>
              </w:rPr>
              <w:t>EAS Deployment Information</w:t>
            </w:r>
          </w:p>
          <w:p w:rsidR="0038049A" w:rsidRPr="00140E21" w:rsidRDefault="0038049A" w:rsidP="0038049A">
            <w:pPr>
              <w:pStyle w:val="TAL"/>
              <w:rPr>
                <w:rFonts w:eastAsia="Malgun Gothic"/>
              </w:rPr>
            </w:pPr>
            <w:r>
              <w:rPr>
                <w:rFonts w:eastAsia="Malgun Gothic"/>
              </w:rPr>
              <w:t>(See clause 7.1 of TS 23.548 [74])</w:t>
            </w:r>
          </w:p>
        </w:tc>
        <w:tc>
          <w:tcPr>
            <w:tcW w:w="1984" w:type="dxa"/>
            <w:tcBorders>
              <w:top w:val="single" w:sz="4" w:space="0" w:color="auto"/>
              <w:bottom w:val="single" w:sz="4" w:space="0" w:color="auto"/>
            </w:tcBorders>
          </w:tcPr>
          <w:p w:rsidR="0038049A" w:rsidRPr="00140E21" w:rsidRDefault="0038049A" w:rsidP="0038049A">
            <w:pPr>
              <w:pStyle w:val="TAL"/>
              <w:rPr>
                <w:rFonts w:eastAsia="Malgun Gothic"/>
              </w:rPr>
            </w:pPr>
            <w:r>
              <w:rPr>
                <w:rFonts w:eastAsia="Malgun Gothic"/>
              </w:rPr>
              <w:t>DNN and/or S-NSSAI</w:t>
            </w:r>
          </w:p>
        </w:tc>
        <w:tc>
          <w:tcPr>
            <w:tcW w:w="1843" w:type="dxa"/>
            <w:tcBorders>
              <w:top w:val="nil"/>
              <w:bottom w:val="single" w:sz="4" w:space="0" w:color="auto"/>
            </w:tcBorders>
          </w:tcPr>
          <w:p w:rsidR="0038049A" w:rsidRPr="00140E21" w:rsidRDefault="0038049A" w:rsidP="0038049A">
            <w:pPr>
              <w:pStyle w:val="TAL"/>
              <w:rPr>
                <w:rFonts w:eastAsia="Malgun Gothic"/>
              </w:rPr>
            </w:pPr>
            <w:r>
              <w:rPr>
                <w:rFonts w:eastAsia="Malgun Gothic"/>
              </w:rPr>
              <w:t>Application Identifier and/or Internal Group Identifier</w:t>
            </w: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single" w:sz="4" w:space="0" w:color="auto"/>
              <w:bottom w:val="nil"/>
            </w:tcBorders>
            <w:shd w:val="clear" w:color="auto" w:fill="auto"/>
          </w:tcPr>
          <w:p w:rsidR="0038049A" w:rsidRPr="00140E21" w:rsidRDefault="0038049A" w:rsidP="0038049A">
            <w:pPr>
              <w:pStyle w:val="TAL"/>
              <w:rPr>
                <w:rFonts w:eastAsia="Malgun Gothic"/>
              </w:rPr>
            </w:pPr>
            <w:r>
              <w:rPr>
                <w:rFonts w:eastAsia="Malgun Gothic"/>
              </w:rPr>
              <w:t>AM influence information (See clause 4.15.6.9.3)</w:t>
            </w:r>
          </w:p>
        </w:tc>
        <w:tc>
          <w:tcPr>
            <w:tcW w:w="1984" w:type="dxa"/>
            <w:tcBorders>
              <w:top w:val="single" w:sz="4" w:space="0" w:color="auto"/>
              <w:bottom w:val="single" w:sz="4" w:space="0" w:color="auto"/>
            </w:tcBorders>
          </w:tcPr>
          <w:p w:rsidR="0038049A" w:rsidRPr="00140E21" w:rsidRDefault="0038049A" w:rsidP="0038049A">
            <w:pPr>
              <w:pStyle w:val="TAL"/>
              <w:rPr>
                <w:rFonts w:eastAsia="Malgun Gothic"/>
              </w:rPr>
            </w:pPr>
            <w:r>
              <w:rPr>
                <w:rFonts w:eastAsia="Malgun Gothic"/>
              </w:rPr>
              <w:t>AF transaction internal ID</w:t>
            </w:r>
          </w:p>
        </w:tc>
        <w:tc>
          <w:tcPr>
            <w:tcW w:w="1843" w:type="dxa"/>
            <w:tcBorders>
              <w:top w:val="single" w:sz="4" w:space="0" w:color="auto"/>
              <w:bottom w:val="nil"/>
            </w:tcBorders>
            <w:shd w:val="clear" w:color="auto" w:fill="auto"/>
          </w:tcPr>
          <w:p w:rsidR="0038049A" w:rsidRPr="00140E21" w:rsidRDefault="0038049A" w:rsidP="0038049A">
            <w:pPr>
              <w:pStyle w:val="TAL"/>
              <w:rPr>
                <w:rFonts w:eastAsia="Malgun Gothic"/>
              </w:rPr>
            </w:pPr>
          </w:p>
        </w:tc>
      </w:tr>
      <w:tr w:rsidR="0038049A" w:rsidRPr="00140E21" w:rsidTr="0038049A">
        <w:trPr>
          <w:cantSplit/>
        </w:trPr>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shd w:val="clear" w:color="auto" w:fill="auto"/>
          </w:tcPr>
          <w:p w:rsidR="0038049A" w:rsidRPr="00140E21" w:rsidRDefault="0038049A" w:rsidP="0038049A">
            <w:pPr>
              <w:pStyle w:val="TAL"/>
              <w:rPr>
                <w:rFonts w:eastAsia="Malgun Gothic"/>
              </w:rPr>
            </w:pPr>
          </w:p>
        </w:tc>
        <w:tc>
          <w:tcPr>
            <w:tcW w:w="1984" w:type="dxa"/>
            <w:tcBorders>
              <w:top w:val="single" w:sz="4" w:space="0" w:color="auto"/>
              <w:bottom w:val="single" w:sz="4" w:space="0" w:color="auto"/>
            </w:tcBorders>
          </w:tcPr>
          <w:p w:rsidR="0038049A" w:rsidRDefault="0038049A" w:rsidP="0038049A">
            <w:pPr>
              <w:pStyle w:val="TAL"/>
              <w:rPr>
                <w:rFonts w:eastAsia="Malgun Gothic"/>
              </w:rPr>
            </w:pPr>
            <w:r>
              <w:rPr>
                <w:rFonts w:eastAsia="Malgun Gothic"/>
              </w:rPr>
              <w:t>S-NSSAI and DNN</w:t>
            </w:r>
          </w:p>
          <w:p w:rsidR="0038049A" w:rsidRDefault="0038049A" w:rsidP="0038049A">
            <w:pPr>
              <w:pStyle w:val="TAL"/>
              <w:rPr>
                <w:rFonts w:eastAsia="Malgun Gothic"/>
              </w:rPr>
            </w:pPr>
            <w:r>
              <w:rPr>
                <w:rFonts w:eastAsia="Malgun Gothic"/>
              </w:rPr>
              <w:t>and/or</w:t>
            </w:r>
          </w:p>
          <w:p w:rsidR="0038049A" w:rsidRPr="00140E21" w:rsidRDefault="0038049A" w:rsidP="0038049A">
            <w:pPr>
              <w:pStyle w:val="TAL"/>
              <w:rPr>
                <w:rFonts w:eastAsia="Malgun Gothic"/>
              </w:rPr>
            </w:pPr>
            <w:r>
              <w:rPr>
                <w:rFonts w:eastAsia="Malgun Gothic"/>
              </w:rPr>
              <w:t>Internal Group Identifier or SUPI or "any UE" indication (NOTE 4)</w:t>
            </w:r>
          </w:p>
        </w:tc>
        <w:tc>
          <w:tcPr>
            <w:tcW w:w="1843" w:type="dxa"/>
            <w:tcBorders>
              <w:top w:val="nil"/>
              <w:bottom w:val="single" w:sz="4" w:space="0" w:color="auto"/>
            </w:tcBorders>
            <w:shd w:val="clear" w:color="auto" w:fill="auto"/>
          </w:tcPr>
          <w:p w:rsidR="0038049A" w:rsidRPr="00140E21" w:rsidRDefault="0038049A" w:rsidP="0038049A">
            <w:pPr>
              <w:pStyle w:val="TAL"/>
              <w:rPr>
                <w:rFonts w:eastAsia="Malgun Gothic"/>
              </w:rPr>
            </w:pPr>
          </w:p>
        </w:tc>
      </w:tr>
      <w:tr w:rsidR="0038049A" w:rsidRPr="00140E21" w:rsidTr="0038049A">
        <w:tc>
          <w:tcPr>
            <w:tcW w:w="1984" w:type="dxa"/>
            <w:tcBorders>
              <w:bottom w:val="nil"/>
            </w:tcBorders>
            <w:shd w:val="clear" w:color="auto" w:fill="auto"/>
          </w:tcPr>
          <w:p w:rsidR="0038049A" w:rsidRPr="00140E21" w:rsidRDefault="0038049A" w:rsidP="0038049A">
            <w:pPr>
              <w:pStyle w:val="TAL"/>
              <w:rPr>
                <w:rFonts w:eastAsia="宋体"/>
                <w:lang w:eastAsia="zh-CN"/>
              </w:rPr>
            </w:pPr>
            <w:r w:rsidRPr="00140E21">
              <w:rPr>
                <w:rFonts w:eastAsia="宋体"/>
                <w:lang w:eastAsia="zh-CN"/>
              </w:rPr>
              <w:t>Policy Data</w:t>
            </w:r>
          </w:p>
        </w:tc>
        <w:tc>
          <w:tcPr>
            <w:tcW w:w="3119" w:type="dxa"/>
          </w:tcPr>
          <w:p w:rsidR="0038049A" w:rsidRPr="00140E21" w:rsidRDefault="0038049A" w:rsidP="0038049A">
            <w:pPr>
              <w:pStyle w:val="TAL"/>
              <w:rPr>
                <w:rFonts w:eastAsia="宋体"/>
                <w:lang w:eastAsia="zh-CN"/>
              </w:rPr>
            </w:pPr>
            <w:r w:rsidRPr="00140E21">
              <w:rPr>
                <w:rFonts w:eastAsia="宋体"/>
                <w:lang w:eastAsia="zh-CN"/>
              </w:rPr>
              <w:t>UE context policy control data</w:t>
            </w:r>
          </w:p>
          <w:p w:rsidR="0038049A" w:rsidRPr="00140E21" w:rsidRDefault="0038049A" w:rsidP="0038049A">
            <w:pPr>
              <w:pStyle w:val="TAL"/>
              <w:rPr>
                <w:rFonts w:eastAsia="宋体"/>
                <w:lang w:eastAsia="zh-CN"/>
              </w:rPr>
            </w:pPr>
            <w:r w:rsidRPr="00140E21">
              <w:rPr>
                <w:rFonts w:eastAsia="宋体"/>
                <w:lang w:eastAsia="zh-CN"/>
              </w:rPr>
              <w:t xml:space="preserve">(See clause 6.2.1.3 </w:t>
            </w:r>
            <w:r>
              <w:rPr>
                <w:rFonts w:eastAsia="宋体"/>
                <w:lang w:eastAsia="zh-CN"/>
              </w:rPr>
              <w:t>of</w:t>
            </w:r>
            <w:r w:rsidRPr="00140E21">
              <w:rPr>
                <w:rFonts w:eastAsia="宋体"/>
                <w:lang w:eastAsia="zh-CN"/>
              </w:rPr>
              <w:t xml:space="preserve"> TS 23.503 [20])</w:t>
            </w:r>
          </w:p>
        </w:tc>
        <w:tc>
          <w:tcPr>
            <w:tcW w:w="1984" w:type="dxa"/>
          </w:tcPr>
          <w:p w:rsidR="0038049A" w:rsidRPr="00140E21" w:rsidRDefault="0038049A" w:rsidP="0038049A">
            <w:pPr>
              <w:pStyle w:val="TAL"/>
              <w:rPr>
                <w:rFonts w:eastAsia="宋体"/>
                <w:lang w:eastAsia="zh-CN"/>
              </w:rPr>
            </w:pPr>
            <w:r w:rsidRPr="00140E21">
              <w:rPr>
                <w:rFonts w:eastAsia="宋体"/>
                <w:lang w:eastAsia="zh-CN"/>
              </w:rPr>
              <w:t>SUPI</w:t>
            </w:r>
          </w:p>
        </w:tc>
        <w:tc>
          <w:tcPr>
            <w:tcW w:w="1843" w:type="dxa"/>
          </w:tcPr>
          <w:p w:rsidR="0038049A" w:rsidRPr="00140E21" w:rsidRDefault="0038049A" w:rsidP="0038049A">
            <w:pPr>
              <w:pStyle w:val="TAL"/>
              <w:rPr>
                <w:rFonts w:eastAsia="宋体"/>
                <w:lang w:eastAsia="zh-CN"/>
              </w:rPr>
            </w:pP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vAlign w:val="center"/>
          </w:tcPr>
          <w:p w:rsidR="0038049A" w:rsidRPr="00140E21" w:rsidRDefault="0038049A" w:rsidP="0038049A">
            <w:pPr>
              <w:pStyle w:val="TAL"/>
            </w:pPr>
            <w:r w:rsidRPr="00140E21">
              <w:t>PDU Session policy control data</w:t>
            </w:r>
          </w:p>
        </w:tc>
        <w:tc>
          <w:tcPr>
            <w:tcW w:w="1984" w:type="dxa"/>
            <w:tcBorders>
              <w:bottom w:val="nil"/>
            </w:tcBorders>
          </w:tcPr>
          <w:p w:rsidR="0038049A" w:rsidRPr="00140E21" w:rsidRDefault="0038049A" w:rsidP="0038049A">
            <w:pPr>
              <w:pStyle w:val="TAL"/>
              <w:rPr>
                <w:rFonts w:eastAsia="Malgun Gothic"/>
              </w:rPr>
            </w:pPr>
            <w:r w:rsidRPr="00140E21">
              <w:rPr>
                <w:rFonts w:eastAsia="宋体"/>
                <w:lang w:eastAsia="zh-CN"/>
              </w:rPr>
              <w:t>SUPI</w:t>
            </w:r>
          </w:p>
        </w:tc>
        <w:tc>
          <w:tcPr>
            <w:tcW w:w="1843" w:type="dxa"/>
          </w:tcPr>
          <w:p w:rsidR="0038049A" w:rsidRPr="00140E21" w:rsidRDefault="0038049A" w:rsidP="0038049A">
            <w:pPr>
              <w:pStyle w:val="TAL"/>
              <w:rPr>
                <w:rFonts w:eastAsia="Malgun Gothic"/>
              </w:rPr>
            </w:pPr>
            <w:r w:rsidRPr="00140E21">
              <w:rPr>
                <w:rFonts w:eastAsia="Malgun Gothic"/>
              </w:rPr>
              <w:t>S-NSSAI</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tcBorders>
            <w:vAlign w:val="center"/>
          </w:tcPr>
          <w:p w:rsidR="0038049A" w:rsidRPr="00140E21" w:rsidRDefault="0038049A" w:rsidP="0038049A">
            <w:pPr>
              <w:pStyle w:val="TAL"/>
            </w:pPr>
            <w:r w:rsidRPr="00140E21">
              <w:t xml:space="preserve">(See clause 6.2.1.3 </w:t>
            </w:r>
            <w:r>
              <w:t>of</w:t>
            </w:r>
            <w:r w:rsidRPr="00140E21">
              <w:t xml:space="preserve"> TS 23.503 [20])</w:t>
            </w:r>
          </w:p>
        </w:tc>
        <w:tc>
          <w:tcPr>
            <w:tcW w:w="1984" w:type="dxa"/>
            <w:tcBorders>
              <w:top w:val="nil"/>
              <w:bottom w:val="single" w:sz="4" w:space="0" w:color="auto"/>
            </w:tcBorders>
          </w:tcPr>
          <w:p w:rsidR="0038049A" w:rsidRPr="00140E21" w:rsidRDefault="0038049A" w:rsidP="0038049A">
            <w:pPr>
              <w:pStyle w:val="TAL"/>
              <w:rPr>
                <w:rFonts w:eastAsia="Malgun Gothic"/>
              </w:rPr>
            </w:pPr>
          </w:p>
        </w:tc>
        <w:tc>
          <w:tcPr>
            <w:tcW w:w="1843"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DNN</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tcPr>
          <w:p w:rsidR="0038049A" w:rsidRPr="00140E21" w:rsidRDefault="0038049A" w:rsidP="0038049A">
            <w:pPr>
              <w:pStyle w:val="TAL"/>
            </w:pPr>
            <w:r w:rsidRPr="00140E21">
              <w:t>Policy Set Entry data</w:t>
            </w:r>
          </w:p>
          <w:p w:rsidR="0038049A" w:rsidRPr="00140E21" w:rsidRDefault="0038049A" w:rsidP="0038049A">
            <w:pPr>
              <w:pStyle w:val="TAL"/>
            </w:pPr>
            <w:r w:rsidRPr="00140E21">
              <w:t xml:space="preserve">(See clause 6.2.1.3 </w:t>
            </w:r>
            <w:r>
              <w:t>of</w:t>
            </w:r>
            <w:r w:rsidRPr="00140E21">
              <w:t xml:space="preserve"> TS 23.503 [20])</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宋体"/>
                <w:lang w:eastAsia="zh-CN"/>
              </w:rPr>
              <w:t>SUPI (for the UDR in HPLMN)</w:t>
            </w:r>
          </w:p>
        </w:tc>
        <w:tc>
          <w:tcPr>
            <w:tcW w:w="1843" w:type="dxa"/>
            <w:tcBorders>
              <w:bottom w:val="nil"/>
            </w:tcBorders>
          </w:tcPr>
          <w:p w:rsidR="0038049A" w:rsidRPr="00140E21" w:rsidRDefault="0038049A" w:rsidP="0038049A">
            <w:pPr>
              <w:pStyle w:val="TAL"/>
              <w:rPr>
                <w:rFonts w:eastAsia="Malgun Gothic"/>
              </w:rPr>
            </w:pP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nil"/>
            </w:tcBorders>
            <w:vAlign w:val="center"/>
          </w:tcPr>
          <w:p w:rsidR="0038049A" w:rsidRPr="00140E21" w:rsidRDefault="0038049A" w:rsidP="0038049A">
            <w:pPr>
              <w:pStyle w:val="TAL"/>
            </w:pPr>
          </w:p>
        </w:tc>
        <w:tc>
          <w:tcPr>
            <w:tcW w:w="1984" w:type="dxa"/>
            <w:tcBorders>
              <w:top w:val="single" w:sz="4" w:space="0" w:color="auto"/>
            </w:tcBorders>
          </w:tcPr>
          <w:p w:rsidR="0038049A" w:rsidRPr="00140E21" w:rsidRDefault="0038049A" w:rsidP="0038049A">
            <w:pPr>
              <w:pStyle w:val="TAL"/>
              <w:rPr>
                <w:rFonts w:eastAsia="Malgun Gothic"/>
              </w:rPr>
            </w:pPr>
            <w:r w:rsidRPr="00140E21">
              <w:rPr>
                <w:rFonts w:eastAsia="Malgun Gothic"/>
              </w:rPr>
              <w:t>PLMN ID (for the UDR in VPLMN)</w:t>
            </w:r>
          </w:p>
        </w:tc>
        <w:tc>
          <w:tcPr>
            <w:tcW w:w="1843" w:type="dxa"/>
            <w:tcBorders>
              <w:top w:val="nil"/>
            </w:tcBorders>
          </w:tcPr>
          <w:p w:rsidR="0038049A" w:rsidRPr="00140E21" w:rsidRDefault="0038049A" w:rsidP="0038049A">
            <w:pPr>
              <w:pStyle w:val="TAL"/>
              <w:rPr>
                <w:rFonts w:eastAsia="Malgun Gothic"/>
              </w:rPr>
            </w:pP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vAlign w:val="center"/>
          </w:tcPr>
          <w:p w:rsidR="0038049A" w:rsidRPr="00140E21" w:rsidRDefault="0038049A" w:rsidP="0038049A">
            <w:pPr>
              <w:pStyle w:val="TAL"/>
            </w:pPr>
            <w:r w:rsidRPr="00140E21">
              <w:t>Remaining allowed Usage data</w:t>
            </w:r>
          </w:p>
        </w:tc>
        <w:tc>
          <w:tcPr>
            <w:tcW w:w="1984" w:type="dxa"/>
            <w:tcBorders>
              <w:bottom w:val="nil"/>
            </w:tcBorders>
          </w:tcPr>
          <w:p w:rsidR="0038049A" w:rsidRPr="00140E21" w:rsidRDefault="0038049A" w:rsidP="0038049A">
            <w:pPr>
              <w:pStyle w:val="TAL"/>
              <w:rPr>
                <w:rFonts w:eastAsia="Malgun Gothic"/>
              </w:rPr>
            </w:pPr>
            <w:r w:rsidRPr="00140E21">
              <w:rPr>
                <w:rFonts w:eastAsia="宋体"/>
                <w:lang w:eastAsia="zh-CN"/>
              </w:rPr>
              <w:t>SUPI</w:t>
            </w:r>
          </w:p>
        </w:tc>
        <w:tc>
          <w:tcPr>
            <w:tcW w:w="1843" w:type="dxa"/>
          </w:tcPr>
          <w:p w:rsidR="0038049A" w:rsidRPr="00140E21" w:rsidRDefault="0038049A" w:rsidP="0038049A">
            <w:pPr>
              <w:pStyle w:val="TAL"/>
              <w:rPr>
                <w:rFonts w:eastAsia="Malgun Gothic"/>
              </w:rPr>
            </w:pPr>
            <w:r w:rsidRPr="00140E21">
              <w:rPr>
                <w:rFonts w:eastAsia="Malgun Gothic"/>
              </w:rPr>
              <w:t>S-NSSAI</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tcBorders>
            <w:vAlign w:val="center"/>
          </w:tcPr>
          <w:p w:rsidR="0038049A" w:rsidRPr="00140E21" w:rsidRDefault="0038049A" w:rsidP="0038049A">
            <w:pPr>
              <w:pStyle w:val="TAL"/>
            </w:pPr>
            <w:r w:rsidRPr="00140E21">
              <w:t xml:space="preserve">(See clause 6.2.1.3 </w:t>
            </w:r>
            <w:r>
              <w:t>of</w:t>
            </w:r>
            <w:r w:rsidRPr="00140E21">
              <w:t xml:space="preserve"> TS 23.503 [20])</w:t>
            </w:r>
          </w:p>
        </w:tc>
        <w:tc>
          <w:tcPr>
            <w:tcW w:w="1984" w:type="dxa"/>
            <w:tcBorders>
              <w:top w:val="nil"/>
            </w:tcBorders>
          </w:tcPr>
          <w:p w:rsidR="0038049A" w:rsidRPr="00140E21" w:rsidRDefault="0038049A" w:rsidP="0038049A">
            <w:pPr>
              <w:pStyle w:val="TAL"/>
              <w:rPr>
                <w:rFonts w:eastAsia="Malgun Gothic"/>
              </w:rPr>
            </w:pPr>
          </w:p>
        </w:tc>
        <w:tc>
          <w:tcPr>
            <w:tcW w:w="1843" w:type="dxa"/>
          </w:tcPr>
          <w:p w:rsidR="0038049A" w:rsidRPr="00140E21" w:rsidRDefault="0038049A" w:rsidP="0038049A">
            <w:pPr>
              <w:pStyle w:val="TAL"/>
              <w:rPr>
                <w:rFonts w:eastAsia="Malgun Gothic"/>
              </w:rPr>
            </w:pPr>
            <w:r w:rsidRPr="00140E21">
              <w:rPr>
                <w:rFonts w:eastAsia="Malgun Gothic"/>
              </w:rPr>
              <w:t>DNN</w:t>
            </w: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single" w:sz="4" w:space="0" w:color="auto"/>
            </w:tcBorders>
            <w:vAlign w:val="center"/>
          </w:tcPr>
          <w:p w:rsidR="0038049A" w:rsidRPr="00140E21" w:rsidRDefault="0038049A" w:rsidP="0038049A">
            <w:pPr>
              <w:pStyle w:val="TAL"/>
            </w:pPr>
            <w:r w:rsidRPr="00140E21">
              <w:t xml:space="preserve">Sponsored data connectivity profiles (See clause 6.2.1.6 </w:t>
            </w:r>
            <w:r>
              <w:t>of</w:t>
            </w:r>
            <w:r w:rsidRPr="00140E21">
              <w:t xml:space="preserve"> TS 23.503 [20])</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Sponsor Identity</w:t>
            </w:r>
          </w:p>
        </w:tc>
        <w:tc>
          <w:tcPr>
            <w:tcW w:w="1843" w:type="dxa"/>
            <w:tcBorders>
              <w:bottom w:val="single" w:sz="4" w:space="0" w:color="auto"/>
            </w:tcBorders>
          </w:tcPr>
          <w:p w:rsidR="0038049A" w:rsidRPr="00140E21" w:rsidRDefault="0038049A" w:rsidP="0038049A">
            <w:pPr>
              <w:pStyle w:val="TAL"/>
              <w:rPr>
                <w:rFonts w:eastAsia="Malgun Gothic"/>
              </w:rPr>
            </w:pP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bottom w:val="nil"/>
            </w:tcBorders>
            <w:vAlign w:val="center"/>
          </w:tcPr>
          <w:p w:rsidR="0038049A" w:rsidRPr="00140E21" w:rsidRDefault="0038049A" w:rsidP="0038049A">
            <w:pPr>
              <w:pStyle w:val="TAL"/>
            </w:pPr>
            <w:r w:rsidRPr="00140E21">
              <w:t>Background Data Transfer data</w:t>
            </w:r>
          </w:p>
          <w:p w:rsidR="0038049A" w:rsidRPr="00140E21" w:rsidRDefault="0038049A" w:rsidP="0038049A">
            <w:pPr>
              <w:pStyle w:val="TAL"/>
            </w:pPr>
            <w:r w:rsidRPr="00140E21">
              <w:t xml:space="preserve">(See clause 6.2.1.6 </w:t>
            </w:r>
            <w:r>
              <w:t xml:space="preserve">of </w:t>
            </w:r>
            <w:r w:rsidRPr="00140E21">
              <w:t>TS 23.503 [20])</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Background Data Transfer Reference ID. (NOTE 2)</w:t>
            </w:r>
          </w:p>
        </w:tc>
        <w:tc>
          <w:tcPr>
            <w:tcW w:w="1843" w:type="dxa"/>
            <w:tcBorders>
              <w:bottom w:val="single" w:sz="4" w:space="0" w:color="auto"/>
            </w:tcBorders>
          </w:tcPr>
          <w:p w:rsidR="0038049A" w:rsidRPr="00140E21" w:rsidRDefault="0038049A" w:rsidP="0038049A">
            <w:pPr>
              <w:pStyle w:val="TAL"/>
              <w:rPr>
                <w:rFonts w:eastAsia="Malgun Gothic"/>
              </w:rPr>
            </w:pP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vAlign w:val="center"/>
          </w:tcPr>
          <w:p w:rsidR="0038049A" w:rsidRPr="00140E21" w:rsidRDefault="0038049A" w:rsidP="0038049A">
            <w:pPr>
              <w:pStyle w:val="TAL"/>
            </w:pP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None. (NOTE 1)</w:t>
            </w:r>
          </w:p>
        </w:tc>
        <w:tc>
          <w:tcPr>
            <w:tcW w:w="1843" w:type="dxa"/>
            <w:tcBorders>
              <w:bottom w:val="single" w:sz="4" w:space="0" w:color="auto"/>
            </w:tcBorders>
          </w:tcPr>
          <w:p w:rsidR="0038049A" w:rsidRPr="00140E21" w:rsidRDefault="0038049A" w:rsidP="0038049A">
            <w:pPr>
              <w:pStyle w:val="TAL"/>
              <w:rPr>
                <w:rFonts w:eastAsia="Malgun Gothic"/>
              </w:rPr>
            </w:pPr>
          </w:p>
        </w:tc>
      </w:tr>
      <w:tr w:rsidR="0038049A" w:rsidRPr="00140E21" w:rsidTr="0038049A">
        <w:tc>
          <w:tcPr>
            <w:tcW w:w="1984" w:type="dxa"/>
            <w:tcBorders>
              <w:top w:val="nil"/>
              <w:bottom w:val="nil"/>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vAlign w:val="center"/>
          </w:tcPr>
          <w:p w:rsidR="0038049A" w:rsidRDefault="0038049A" w:rsidP="0038049A">
            <w:pPr>
              <w:pStyle w:val="TAL"/>
            </w:pPr>
            <w:r>
              <w:t>Network Slice Specific Control Data</w:t>
            </w:r>
          </w:p>
          <w:p w:rsidR="0038049A" w:rsidRPr="00140E21" w:rsidRDefault="0038049A" w:rsidP="0038049A">
            <w:pPr>
              <w:pStyle w:val="TAL"/>
            </w:pPr>
            <w:r>
              <w:t>(See clause 6.2.1.3 of TS 23.503 [20])</w:t>
            </w:r>
          </w:p>
        </w:tc>
        <w:tc>
          <w:tcPr>
            <w:tcW w:w="1984" w:type="dxa"/>
            <w:tcBorders>
              <w:bottom w:val="single" w:sz="4" w:space="0" w:color="auto"/>
            </w:tcBorders>
          </w:tcPr>
          <w:p w:rsidR="0038049A" w:rsidRPr="00140E21" w:rsidRDefault="0038049A" w:rsidP="0038049A">
            <w:pPr>
              <w:pStyle w:val="TAL"/>
              <w:rPr>
                <w:rFonts w:eastAsia="Malgun Gothic"/>
              </w:rPr>
            </w:pPr>
            <w:r>
              <w:rPr>
                <w:rFonts w:eastAsia="Malgun Gothic"/>
              </w:rPr>
              <w:t>S-NSSAI</w:t>
            </w:r>
          </w:p>
        </w:tc>
        <w:tc>
          <w:tcPr>
            <w:tcW w:w="1843" w:type="dxa"/>
            <w:tcBorders>
              <w:bottom w:val="single" w:sz="4" w:space="0" w:color="auto"/>
            </w:tcBorders>
          </w:tcPr>
          <w:p w:rsidR="0038049A" w:rsidRPr="00140E21" w:rsidRDefault="0038049A" w:rsidP="0038049A">
            <w:pPr>
              <w:pStyle w:val="TAL"/>
              <w:rPr>
                <w:rFonts w:eastAsia="Malgun Gothic"/>
              </w:rPr>
            </w:pPr>
          </w:p>
        </w:tc>
      </w:tr>
      <w:tr w:rsidR="0038049A" w:rsidRPr="00140E21" w:rsidTr="0038049A">
        <w:tc>
          <w:tcPr>
            <w:tcW w:w="1984" w:type="dxa"/>
            <w:tcBorders>
              <w:top w:val="nil"/>
              <w:bottom w:val="single" w:sz="4" w:space="0" w:color="auto"/>
            </w:tcBorders>
            <w:shd w:val="clear" w:color="auto" w:fill="auto"/>
          </w:tcPr>
          <w:p w:rsidR="0038049A" w:rsidRPr="00140E21" w:rsidRDefault="0038049A" w:rsidP="0038049A">
            <w:pPr>
              <w:pStyle w:val="TAL"/>
              <w:rPr>
                <w:rFonts w:eastAsia="宋体"/>
                <w:lang w:eastAsia="zh-CN"/>
              </w:rPr>
            </w:pPr>
          </w:p>
        </w:tc>
        <w:tc>
          <w:tcPr>
            <w:tcW w:w="3119" w:type="dxa"/>
            <w:tcBorders>
              <w:top w:val="nil"/>
              <w:bottom w:val="single" w:sz="4" w:space="0" w:color="auto"/>
            </w:tcBorders>
            <w:vAlign w:val="center"/>
          </w:tcPr>
          <w:p w:rsidR="0038049A" w:rsidRDefault="0038049A" w:rsidP="0038049A">
            <w:pPr>
              <w:pStyle w:val="TAL"/>
            </w:pPr>
            <w:r>
              <w:t>Operator Specific Data</w:t>
            </w:r>
          </w:p>
        </w:tc>
        <w:tc>
          <w:tcPr>
            <w:tcW w:w="1984" w:type="dxa"/>
            <w:tcBorders>
              <w:bottom w:val="single" w:sz="4" w:space="0" w:color="auto"/>
            </w:tcBorders>
          </w:tcPr>
          <w:p w:rsidR="0038049A" w:rsidRDefault="0038049A" w:rsidP="0038049A">
            <w:pPr>
              <w:pStyle w:val="TAL"/>
              <w:rPr>
                <w:rFonts w:eastAsia="Malgun Gothic"/>
              </w:rPr>
            </w:pPr>
            <w:r>
              <w:rPr>
                <w:rFonts w:eastAsia="Malgun Gothic"/>
              </w:rPr>
              <w:t>SUPI or GPSI</w:t>
            </w:r>
          </w:p>
        </w:tc>
        <w:tc>
          <w:tcPr>
            <w:tcW w:w="1843" w:type="dxa"/>
            <w:tcBorders>
              <w:bottom w:val="single" w:sz="4" w:space="0" w:color="auto"/>
            </w:tcBorders>
          </w:tcPr>
          <w:p w:rsidR="0038049A" w:rsidRPr="00140E21" w:rsidRDefault="0038049A" w:rsidP="0038049A">
            <w:pPr>
              <w:pStyle w:val="TAL"/>
              <w:rPr>
                <w:rFonts w:eastAsia="Malgun Gothic"/>
              </w:rPr>
            </w:pPr>
          </w:p>
        </w:tc>
      </w:tr>
      <w:tr w:rsidR="0038049A" w:rsidRPr="00140E21" w:rsidTr="0038049A">
        <w:trPr>
          <w:cantSplit/>
        </w:trPr>
        <w:tc>
          <w:tcPr>
            <w:tcW w:w="1984" w:type="dxa"/>
            <w:tcBorders>
              <w:top w:val="single" w:sz="4" w:space="0" w:color="auto"/>
              <w:bottom w:val="nil"/>
            </w:tcBorders>
          </w:tcPr>
          <w:p w:rsidR="0038049A" w:rsidRPr="00140E21" w:rsidRDefault="0038049A" w:rsidP="0038049A">
            <w:pPr>
              <w:pStyle w:val="TAL"/>
              <w:rPr>
                <w:rFonts w:eastAsia="宋体"/>
                <w:lang w:eastAsia="zh-CN"/>
              </w:rPr>
            </w:pPr>
            <w:r w:rsidRPr="00140E21">
              <w:rPr>
                <w:rFonts w:eastAsia="宋体"/>
                <w:lang w:eastAsia="zh-CN"/>
              </w:rPr>
              <w:t>Exposure Data</w:t>
            </w:r>
          </w:p>
        </w:tc>
        <w:tc>
          <w:tcPr>
            <w:tcW w:w="3119" w:type="dxa"/>
            <w:tcBorders>
              <w:bottom w:val="single" w:sz="4" w:space="0" w:color="auto"/>
            </w:tcBorders>
          </w:tcPr>
          <w:p w:rsidR="0038049A" w:rsidRPr="00140E21" w:rsidRDefault="0038049A" w:rsidP="0038049A">
            <w:pPr>
              <w:pStyle w:val="TAL"/>
            </w:pPr>
            <w:r w:rsidRPr="00140E21">
              <w:t>Access and Mobility Information</w:t>
            </w:r>
          </w:p>
        </w:tc>
        <w:tc>
          <w:tcPr>
            <w:tcW w:w="1984" w:type="dxa"/>
            <w:tcBorders>
              <w:bottom w:val="single" w:sz="4" w:space="0" w:color="auto"/>
            </w:tcBorders>
          </w:tcPr>
          <w:p w:rsidR="0038049A" w:rsidRPr="00140E21" w:rsidRDefault="0038049A" w:rsidP="0038049A">
            <w:pPr>
              <w:pStyle w:val="TAL"/>
              <w:rPr>
                <w:rFonts w:eastAsia="Malgun Gothic"/>
              </w:rPr>
            </w:pPr>
            <w:r w:rsidRPr="00140E21">
              <w:rPr>
                <w:rFonts w:eastAsia="Malgun Gothic"/>
              </w:rPr>
              <w:t>SUPI or GPSI</w:t>
            </w:r>
          </w:p>
        </w:tc>
        <w:tc>
          <w:tcPr>
            <w:tcW w:w="1843" w:type="dxa"/>
            <w:tcBorders>
              <w:bottom w:val="nil"/>
            </w:tcBorders>
          </w:tcPr>
          <w:p w:rsidR="0038049A" w:rsidRPr="00140E21" w:rsidRDefault="0038049A" w:rsidP="0038049A">
            <w:pPr>
              <w:pStyle w:val="TAL"/>
              <w:rPr>
                <w:rFonts w:eastAsia="Malgun Gothic"/>
              </w:rPr>
            </w:pPr>
            <w:r w:rsidRPr="00140E21">
              <w:rPr>
                <w:rFonts w:eastAsia="Malgun Gothic"/>
              </w:rPr>
              <w:t xml:space="preserve">PDU Session ID or </w:t>
            </w:r>
          </w:p>
        </w:tc>
      </w:tr>
      <w:tr w:rsidR="002A3517" w:rsidRPr="00140E21" w:rsidTr="002A3517">
        <w:trPr>
          <w:cantSplit/>
        </w:trPr>
        <w:tc>
          <w:tcPr>
            <w:tcW w:w="1984" w:type="dxa"/>
            <w:vMerge w:val="restart"/>
            <w:tcBorders>
              <w:top w:val="nil"/>
            </w:tcBorders>
          </w:tcPr>
          <w:p w:rsidR="002A3517" w:rsidRPr="00140E21" w:rsidRDefault="002A3517" w:rsidP="0038049A">
            <w:pPr>
              <w:pStyle w:val="TAL"/>
              <w:rPr>
                <w:rFonts w:eastAsia="宋体"/>
                <w:lang w:eastAsia="zh-CN"/>
              </w:rPr>
            </w:pPr>
            <w:r w:rsidRPr="00140E21">
              <w:rPr>
                <w:rFonts w:eastAsia="宋体"/>
                <w:lang w:eastAsia="zh-CN"/>
              </w:rPr>
              <w:t>(see clause 5.2.12.1)</w:t>
            </w:r>
          </w:p>
        </w:tc>
        <w:tc>
          <w:tcPr>
            <w:tcW w:w="3119" w:type="dxa"/>
            <w:tcBorders>
              <w:top w:val="nil"/>
              <w:bottom w:val="single" w:sz="4" w:space="0" w:color="auto"/>
            </w:tcBorders>
          </w:tcPr>
          <w:p w:rsidR="002A3517" w:rsidRPr="00140E21" w:rsidRDefault="002A3517" w:rsidP="0038049A">
            <w:pPr>
              <w:pStyle w:val="TAL"/>
              <w:rPr>
                <w:rFonts w:eastAsia="Malgun Gothic"/>
              </w:rPr>
            </w:pPr>
            <w:r w:rsidRPr="00140E21">
              <w:rPr>
                <w:rFonts w:eastAsia="Malgun Gothic"/>
              </w:rPr>
              <w:t>Session Management information</w:t>
            </w:r>
          </w:p>
        </w:tc>
        <w:tc>
          <w:tcPr>
            <w:tcW w:w="1984" w:type="dxa"/>
            <w:tcBorders>
              <w:top w:val="single" w:sz="4" w:space="0" w:color="auto"/>
              <w:bottom w:val="single" w:sz="4" w:space="0" w:color="auto"/>
            </w:tcBorders>
          </w:tcPr>
          <w:p w:rsidR="002A3517" w:rsidRPr="00140E21" w:rsidRDefault="002A3517" w:rsidP="0038049A">
            <w:pPr>
              <w:pStyle w:val="TAL"/>
              <w:rPr>
                <w:rFonts w:eastAsia="Malgun Gothic"/>
              </w:rPr>
            </w:pPr>
            <w:r w:rsidRPr="00140E21">
              <w:rPr>
                <w:rFonts w:eastAsia="Malgun Gothic"/>
              </w:rPr>
              <w:t>SUPI or GPSI</w:t>
            </w:r>
          </w:p>
        </w:tc>
        <w:tc>
          <w:tcPr>
            <w:tcW w:w="1843" w:type="dxa"/>
            <w:tcBorders>
              <w:top w:val="nil"/>
              <w:bottom w:val="single" w:sz="4" w:space="0" w:color="auto"/>
            </w:tcBorders>
          </w:tcPr>
          <w:p w:rsidR="002A3517" w:rsidRPr="00140E21" w:rsidRDefault="002A3517" w:rsidP="0038049A">
            <w:pPr>
              <w:pStyle w:val="TAL"/>
              <w:rPr>
                <w:rFonts w:eastAsia="Malgun Gothic"/>
              </w:rPr>
            </w:pPr>
            <w:r w:rsidRPr="00140E21">
              <w:rPr>
                <w:rFonts w:eastAsia="Malgun Gothic"/>
              </w:rPr>
              <w:t>UE IP address or DNN</w:t>
            </w:r>
          </w:p>
        </w:tc>
      </w:tr>
      <w:tr w:rsidR="00235F51" w:rsidRPr="00140E21" w:rsidTr="002A3517">
        <w:trPr>
          <w:cantSplit/>
          <w:ins w:id="67" w:author="CMCC" w:date="2022-11-02T12:05:00Z"/>
        </w:trPr>
        <w:tc>
          <w:tcPr>
            <w:tcW w:w="1984" w:type="dxa"/>
            <w:vMerge/>
            <w:tcBorders>
              <w:bottom w:val="single" w:sz="4" w:space="0" w:color="auto"/>
            </w:tcBorders>
          </w:tcPr>
          <w:p w:rsidR="00235F51" w:rsidRPr="00140E21" w:rsidRDefault="00235F51" w:rsidP="00235F51">
            <w:pPr>
              <w:pStyle w:val="TAL"/>
              <w:rPr>
                <w:ins w:id="68" w:author="CMCC" w:date="2022-11-02T12:05:00Z"/>
                <w:rFonts w:eastAsia="宋体"/>
                <w:lang w:eastAsia="zh-CN"/>
              </w:rPr>
            </w:pPr>
          </w:p>
        </w:tc>
        <w:tc>
          <w:tcPr>
            <w:tcW w:w="3119" w:type="dxa"/>
            <w:tcBorders>
              <w:top w:val="nil"/>
              <w:bottom w:val="single" w:sz="4" w:space="0" w:color="auto"/>
            </w:tcBorders>
          </w:tcPr>
          <w:p w:rsidR="00235F51" w:rsidRPr="002A3517" w:rsidRDefault="00235F51" w:rsidP="00235F51">
            <w:pPr>
              <w:pStyle w:val="TAL"/>
              <w:ind w:left="568" w:hanging="284"/>
              <w:rPr>
                <w:ins w:id="69" w:author="CMCC" w:date="2022-11-02T12:05:00Z"/>
                <w:lang w:eastAsia="zh-CN"/>
                <w:rPrChange w:id="70" w:author="CMCC" w:date="2022-11-02T12:05:00Z">
                  <w:rPr>
                    <w:ins w:id="71" w:author="CMCC" w:date="2022-11-02T12:05:00Z"/>
                    <w:rFonts w:eastAsia="Malgun Gothic"/>
                  </w:rPr>
                </w:rPrChange>
              </w:rPr>
            </w:pPr>
            <w:ins w:id="72" w:author="CMCC" w:date="2022-11-02T12:05:00Z">
              <w:r>
                <w:rPr>
                  <w:rFonts w:hint="eastAsia"/>
                  <w:lang w:eastAsia="zh-CN"/>
                </w:rPr>
                <w:t>D</w:t>
              </w:r>
              <w:r>
                <w:rPr>
                  <w:lang w:eastAsia="zh-CN"/>
                </w:rPr>
                <w:t>NAI mapping information</w:t>
              </w:r>
            </w:ins>
          </w:p>
        </w:tc>
        <w:tc>
          <w:tcPr>
            <w:tcW w:w="1984" w:type="dxa"/>
            <w:tcBorders>
              <w:top w:val="single" w:sz="4" w:space="0" w:color="auto"/>
              <w:bottom w:val="single" w:sz="4" w:space="0" w:color="auto"/>
            </w:tcBorders>
          </w:tcPr>
          <w:p w:rsidR="00235F51" w:rsidRDefault="00235F51" w:rsidP="00235F51">
            <w:pPr>
              <w:pStyle w:val="TAL"/>
              <w:rPr>
                <w:ins w:id="73" w:author="CMCC" w:date="2022-11-02T12:17:00Z"/>
                <w:rFonts w:eastAsia="Calibri"/>
              </w:rPr>
            </w:pPr>
            <w:ins w:id="74" w:author="CMCC" w:date="2022-11-02T12:17:00Z">
              <w:r>
                <w:rPr>
                  <w:rFonts w:eastAsia="Calibri"/>
                </w:rPr>
                <w:t xml:space="preserve">EAS IP/IP </w:t>
              </w:r>
              <w:r w:rsidRPr="0038049A">
                <w:rPr>
                  <w:rFonts w:eastAsia="Calibri" w:hint="eastAsia"/>
                </w:rPr>
                <w:t>range</w:t>
              </w:r>
              <w:r>
                <w:rPr>
                  <w:rFonts w:eastAsia="Calibri"/>
                </w:rPr>
                <w:t>/FQDN</w:t>
              </w:r>
            </w:ins>
          </w:p>
          <w:p w:rsidR="00235F51" w:rsidRPr="002A3517" w:rsidRDefault="00235F51" w:rsidP="00235F51">
            <w:pPr>
              <w:pStyle w:val="TAL"/>
              <w:ind w:left="568" w:hanging="284"/>
              <w:rPr>
                <w:ins w:id="75" w:author="CMCC" w:date="2022-11-02T12:05:00Z"/>
                <w:rFonts w:eastAsia="Malgun Gothic"/>
                <w:b/>
                <w:rPrChange w:id="76" w:author="CMCC" w:date="2022-11-02T12:06:00Z">
                  <w:rPr>
                    <w:ins w:id="77" w:author="CMCC" w:date="2022-11-02T12:05:00Z"/>
                    <w:rFonts w:eastAsia="Malgun Gothic"/>
                  </w:rPr>
                </w:rPrChange>
              </w:rPr>
            </w:pPr>
            <w:ins w:id="78" w:author="CMCC" w:date="2022-11-02T12:17:00Z">
              <w:r>
                <w:rPr>
                  <w:rFonts w:eastAsia="Calibri"/>
                </w:rPr>
                <w:t>(</w:t>
              </w:r>
              <w:r w:rsidRPr="00235F51">
                <w:rPr>
                  <w:rFonts w:eastAsia="Calibri"/>
                </w:rPr>
                <w:t>optionally</w:t>
              </w:r>
              <w:r>
                <w:rPr>
                  <w:rFonts w:eastAsia="Calibri"/>
                </w:rPr>
                <w:t>)</w:t>
              </w:r>
              <w:r w:rsidRPr="00235F51">
                <w:rPr>
                  <w:rFonts w:eastAsia="Calibri"/>
                </w:rPr>
                <w:t xml:space="preserve"> DNN, S-NSSAI,</w:t>
              </w:r>
              <w:r>
                <w:rPr>
                  <w:rFonts w:eastAsia="Calibri"/>
                </w:rPr>
                <w:t xml:space="preserve"> </w:t>
              </w:r>
              <w:r w:rsidRPr="00235F51">
                <w:rPr>
                  <w:rFonts w:eastAsia="Calibri"/>
                </w:rPr>
                <w:t>geographical area</w:t>
              </w:r>
            </w:ins>
          </w:p>
        </w:tc>
        <w:tc>
          <w:tcPr>
            <w:tcW w:w="1843" w:type="dxa"/>
            <w:tcBorders>
              <w:top w:val="nil"/>
              <w:bottom w:val="single" w:sz="4" w:space="0" w:color="auto"/>
            </w:tcBorders>
          </w:tcPr>
          <w:p w:rsidR="00235F51" w:rsidRPr="002A3517" w:rsidRDefault="00235F51" w:rsidP="00235F51">
            <w:pPr>
              <w:pStyle w:val="TAL"/>
              <w:ind w:left="568" w:hanging="284"/>
              <w:rPr>
                <w:ins w:id="79" w:author="CMCC" w:date="2022-11-02T12:05:00Z"/>
                <w:lang w:eastAsia="zh-CN"/>
                <w:rPrChange w:id="80" w:author="CMCC" w:date="2022-11-02T12:06:00Z">
                  <w:rPr>
                    <w:ins w:id="81" w:author="CMCC" w:date="2022-11-02T12:05:00Z"/>
                    <w:rFonts w:eastAsia="Malgun Gothic"/>
                  </w:rPr>
                </w:rPrChange>
              </w:rPr>
            </w:pPr>
            <w:ins w:id="82" w:author="CMCC" w:date="2022-11-02T12:06:00Z">
              <w:r>
                <w:rPr>
                  <w:rFonts w:hint="eastAsia"/>
                  <w:lang w:eastAsia="zh-CN"/>
                </w:rPr>
                <w:t>-</w:t>
              </w:r>
            </w:ins>
          </w:p>
        </w:tc>
      </w:tr>
      <w:tr w:rsidR="00235F51" w:rsidRPr="00140E21" w:rsidTr="0038049A">
        <w:trPr>
          <w:cantSplit/>
        </w:trPr>
        <w:tc>
          <w:tcPr>
            <w:tcW w:w="8930" w:type="dxa"/>
            <w:gridSpan w:val="4"/>
            <w:tcBorders>
              <w:top w:val="single" w:sz="4" w:space="0" w:color="auto"/>
              <w:bottom w:val="single" w:sz="4" w:space="0" w:color="auto"/>
            </w:tcBorders>
          </w:tcPr>
          <w:p w:rsidR="00235F51" w:rsidRPr="00140E21" w:rsidRDefault="00235F51" w:rsidP="00235F51">
            <w:pPr>
              <w:pStyle w:val="TAN"/>
              <w:rPr>
                <w:rFonts w:eastAsia="Malgun Gothic"/>
              </w:rPr>
            </w:pPr>
            <w:r w:rsidRPr="00140E21">
              <w:rPr>
                <w:rFonts w:eastAsia="Malgun Gothic"/>
              </w:rPr>
              <w:t>NOTE 1:</w:t>
            </w:r>
            <w:r w:rsidRPr="00140E21">
              <w:rPr>
                <w:rFonts w:eastAsia="Malgun Gothic"/>
              </w:rPr>
              <w:tab/>
              <w:t xml:space="preserve">Retrieval of the stored Background Data Transfer References for all ASP identifiers in the UDR requires Data Subset but no Data Key or Data </w:t>
            </w:r>
            <w:proofErr w:type="spellStart"/>
            <w:r w:rsidRPr="00140E21">
              <w:rPr>
                <w:rFonts w:eastAsia="Malgun Gothic"/>
              </w:rPr>
              <w:t>Subkey</w:t>
            </w:r>
            <w:proofErr w:type="spellEnd"/>
            <w:r w:rsidRPr="00140E21">
              <w:rPr>
                <w:rFonts w:eastAsia="Malgun Gothic"/>
              </w:rPr>
              <w:t>(s).</w:t>
            </w:r>
          </w:p>
          <w:p w:rsidR="00235F51" w:rsidRPr="00140E21" w:rsidRDefault="00235F51" w:rsidP="00235F51">
            <w:pPr>
              <w:pStyle w:val="TAN"/>
              <w:rPr>
                <w:rFonts w:eastAsia="Malgun Gothic"/>
              </w:rPr>
            </w:pPr>
            <w:r w:rsidRPr="00140E21">
              <w:rPr>
                <w:rFonts w:eastAsia="Malgun Gothic"/>
              </w:rPr>
              <w:t>NOTE 2:</w:t>
            </w:r>
            <w:r w:rsidRPr="00140E21">
              <w:rPr>
                <w:rFonts w:eastAsia="Malgun Gothic"/>
              </w:rPr>
              <w:tab/>
              <w:t>Update of a Background Data Transfer Reference in the UDR requires a Data key to refer to a Background Data Transfer Reference as input data.</w:t>
            </w:r>
          </w:p>
          <w:p w:rsidR="00235F51" w:rsidRDefault="00235F51" w:rsidP="00235F51">
            <w:pPr>
              <w:pStyle w:val="TAN"/>
              <w:rPr>
                <w:rFonts w:eastAsia="Malgun Gothic"/>
              </w:rPr>
            </w:pPr>
            <w:r>
              <w:rPr>
                <w:rFonts w:eastAsia="Malgun Gothic"/>
              </w:rPr>
              <w:t>NOTE 3:</w:t>
            </w:r>
            <w:r>
              <w:rPr>
                <w:rFonts w:eastAsia="Malgun Gothic"/>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rsidR="00235F51" w:rsidRDefault="00235F51" w:rsidP="00235F51">
            <w:pPr>
              <w:pStyle w:val="TAN"/>
              <w:rPr>
                <w:rFonts w:eastAsia="Malgun Gothic"/>
              </w:rPr>
            </w:pPr>
            <w:r>
              <w:rPr>
                <w:rFonts w:eastAsia="Malgun Gothic"/>
              </w:rPr>
              <w:t>NOTE 4:</w:t>
            </w:r>
            <w:r>
              <w:rPr>
                <w:rFonts w:eastAsia="Malgun Gothic"/>
              </w:rPr>
              <w:tab/>
              <w:t>When the Data Key targets "any UE", then the request to UDR applies on Application data that applies on all subscribers of the PLMN. For encoding, see TS 29.519 [82].</w:t>
            </w:r>
          </w:p>
          <w:p w:rsidR="00235F51" w:rsidRPr="00140E21" w:rsidRDefault="00235F51" w:rsidP="00235F51">
            <w:pPr>
              <w:pStyle w:val="TAN"/>
              <w:rPr>
                <w:rFonts w:eastAsia="Malgun Gothic"/>
              </w:rPr>
            </w:pPr>
            <w:r>
              <w:rPr>
                <w:rFonts w:eastAsia="Malgun Gothic"/>
              </w:rPr>
              <w:t>NOTE 5:</w:t>
            </w:r>
            <w:r>
              <w:rPr>
                <w:rFonts w:eastAsia="Malgun Gothic"/>
              </w:rPr>
              <w:tab/>
              <w:t>Group Data includes 5G VN group configuration and any other data related to a group stored in the UDR.</w:t>
            </w:r>
          </w:p>
        </w:tc>
      </w:tr>
    </w:tbl>
    <w:p w:rsidR="0038049A" w:rsidRPr="00140E21" w:rsidRDefault="0038049A" w:rsidP="0038049A">
      <w:pPr>
        <w:pStyle w:val="FP"/>
        <w:rPr>
          <w:rFonts w:eastAsia="宋体"/>
          <w:lang w:eastAsia="zh-CN"/>
        </w:rPr>
      </w:pPr>
    </w:p>
    <w:p w:rsidR="0021162C" w:rsidRPr="001D5090" w:rsidRDefault="0038049A" w:rsidP="0038049A">
      <w:pPr>
        <w:rPr>
          <w:rFonts w:ascii="Arial" w:hAnsi="Arial" w:cs="Arial"/>
          <w:color w:val="FF0000"/>
          <w:sz w:val="28"/>
          <w:szCs w:val="28"/>
        </w:rPr>
      </w:pPr>
      <w:r w:rsidRPr="00140E21">
        <w:rPr>
          <w:rFonts w:eastAsia="宋体"/>
          <w:lang w:eastAsia="zh-CN"/>
        </w:rPr>
        <w:t xml:space="preserve">The content of the UDR storage for (Data Set Id= Application Data, Data Subset Id = AF </w:t>
      </w:r>
      <w:proofErr w:type="spellStart"/>
      <w:r w:rsidRPr="00140E21">
        <w:rPr>
          <w:rFonts w:eastAsia="宋体"/>
          <w:lang w:eastAsia="zh-CN"/>
        </w:rPr>
        <w:t>TrafficInfluence</w:t>
      </w:r>
      <w:proofErr w:type="spellEnd"/>
      <w:r w:rsidRPr="00140E21">
        <w:rPr>
          <w:rFonts w:eastAsia="宋体"/>
          <w:lang w:eastAsia="zh-CN"/>
        </w:rPr>
        <w:t xml:space="preserve"> request information) is specified in</w:t>
      </w:r>
      <w:r>
        <w:rPr>
          <w:rFonts w:eastAsia="宋体"/>
          <w:lang w:eastAsia="zh-CN"/>
        </w:rPr>
        <w:t xml:space="preserve"> clause</w:t>
      </w:r>
      <w:r w:rsidRPr="00140E21">
        <w:rPr>
          <w:rFonts w:eastAsia="宋体"/>
          <w:lang w:eastAsia="zh-CN"/>
        </w:rPr>
        <w:t xml:space="preserve"> 5.6.7, Table 5.6.7-1 </w:t>
      </w:r>
      <w:r>
        <w:t>of</w:t>
      </w:r>
      <w:r w:rsidRPr="00140E21">
        <w:rPr>
          <w:rFonts w:eastAsia="宋体"/>
          <w:lang w:eastAsia="zh-CN"/>
        </w:rPr>
        <w:t xml:space="preserve"> TS</w:t>
      </w:r>
      <w:r>
        <w:rPr>
          <w:rFonts w:eastAsia="宋体"/>
          <w:lang w:eastAsia="zh-CN"/>
        </w:rPr>
        <w:t> </w:t>
      </w:r>
      <w:r w:rsidRPr="00140E21">
        <w:rPr>
          <w:rFonts w:eastAsia="宋体"/>
          <w:lang w:eastAsia="zh-CN"/>
        </w:rPr>
        <w:t>23.501</w:t>
      </w:r>
      <w:r>
        <w:rPr>
          <w:rFonts w:eastAsia="宋体"/>
          <w:lang w:eastAsia="zh-CN"/>
        </w:rPr>
        <w:t> </w:t>
      </w:r>
      <w:r w:rsidRPr="00140E21">
        <w:rPr>
          <w:rFonts w:eastAsia="宋体"/>
          <w:lang w:eastAsia="zh-CN"/>
        </w:rPr>
        <w:t>[2]. This information is written by the NEF and read by the PCF(s). PCF(s) may also subscribe to changes onto this information.</w:t>
      </w:r>
    </w:p>
    <w:p w:rsidR="0021162C" w:rsidRDefault="0021162C" w:rsidP="0021162C">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Second CHANGE</w:t>
      </w:r>
    </w:p>
    <w:p w:rsidR="00B860AF" w:rsidRPr="00140E21" w:rsidRDefault="00B860AF" w:rsidP="00B860AF">
      <w:pPr>
        <w:pStyle w:val="3"/>
      </w:pPr>
      <w:bookmarkStart w:id="83" w:name="_Toc114668583"/>
      <w:bookmarkStart w:id="84" w:name="_Toc20204512"/>
      <w:bookmarkStart w:id="85" w:name="_Toc27895211"/>
      <w:bookmarkStart w:id="86" w:name="_Toc36192308"/>
      <w:bookmarkStart w:id="87" w:name="_Toc45193421"/>
      <w:bookmarkStart w:id="88" w:name="_Toc47593053"/>
      <w:bookmarkStart w:id="89" w:name="_Toc51835140"/>
      <w:bookmarkStart w:id="90" w:name="_Toc114668585"/>
      <w:r w:rsidRPr="00140E21">
        <w:t>5.2.6</w:t>
      </w:r>
      <w:r w:rsidRPr="00140E21">
        <w:tab/>
        <w:t>NEF Services</w:t>
      </w:r>
      <w:bookmarkEnd w:id="83"/>
    </w:p>
    <w:p w:rsidR="00B860AF" w:rsidRPr="00140E21" w:rsidRDefault="00B860AF" w:rsidP="00B860AF">
      <w:pPr>
        <w:pStyle w:val="4"/>
      </w:pPr>
      <w:bookmarkStart w:id="91" w:name="_Toc20204511"/>
      <w:bookmarkStart w:id="92" w:name="_Toc27895210"/>
      <w:bookmarkStart w:id="93" w:name="_Toc36192307"/>
      <w:bookmarkStart w:id="94" w:name="_Toc45193420"/>
      <w:bookmarkStart w:id="95" w:name="_Toc47593052"/>
      <w:bookmarkStart w:id="96" w:name="_Toc51835139"/>
      <w:bookmarkStart w:id="97" w:name="_Toc114668584"/>
      <w:r w:rsidRPr="00140E21">
        <w:t>5.2.6.1</w:t>
      </w:r>
      <w:r w:rsidRPr="00140E21">
        <w:tab/>
        <w:t>General</w:t>
      </w:r>
      <w:bookmarkEnd w:id="91"/>
      <w:bookmarkEnd w:id="92"/>
      <w:bookmarkEnd w:id="93"/>
      <w:bookmarkEnd w:id="94"/>
      <w:bookmarkEnd w:id="95"/>
      <w:bookmarkEnd w:id="96"/>
      <w:bookmarkEnd w:id="97"/>
    </w:p>
    <w:p w:rsidR="00B860AF" w:rsidRPr="00140E21" w:rsidRDefault="00B860AF" w:rsidP="00B860AF">
      <w:pPr>
        <w:rPr>
          <w:lang w:eastAsia="zh-CN"/>
        </w:rPr>
      </w:pPr>
      <w:r w:rsidRPr="00140E21">
        <w:rPr>
          <w:lang w:eastAsia="zh-CN"/>
        </w:rPr>
        <w:t>The following table shows the NEF Services and Service Operations:</w:t>
      </w:r>
    </w:p>
    <w:p w:rsidR="00B860AF" w:rsidRPr="00140E21" w:rsidRDefault="00B860AF" w:rsidP="00B860AF">
      <w:pPr>
        <w:pStyle w:val="TH"/>
      </w:pPr>
      <w:r w:rsidRPr="00140E21">
        <w:lastRenderedPageBreak/>
        <w:t>Table 5.2.6.1-1: NF Services provided by the NEF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2085"/>
        <w:gridCol w:w="2049"/>
        <w:gridCol w:w="1633"/>
        <w:tblGridChange w:id="98">
          <w:tblGrid>
            <w:gridCol w:w="2687"/>
            <w:gridCol w:w="2085"/>
            <w:gridCol w:w="2049"/>
            <w:gridCol w:w="1633"/>
          </w:tblGrid>
        </w:tblGridChange>
      </w:tblGrid>
      <w:tr w:rsidR="00B860AF" w:rsidRPr="00140E21" w:rsidTr="00881B24">
        <w:tc>
          <w:tcPr>
            <w:tcW w:w="2687" w:type="dxa"/>
            <w:tcBorders>
              <w:bottom w:val="single" w:sz="4" w:space="0" w:color="auto"/>
            </w:tcBorders>
          </w:tcPr>
          <w:p w:rsidR="00B860AF" w:rsidRPr="00140E21" w:rsidRDefault="00B860AF" w:rsidP="00881B24">
            <w:pPr>
              <w:pStyle w:val="TAH"/>
            </w:pPr>
            <w:r w:rsidRPr="00140E21">
              <w:t>Service Name</w:t>
            </w:r>
          </w:p>
        </w:tc>
        <w:tc>
          <w:tcPr>
            <w:tcW w:w="2085" w:type="dxa"/>
          </w:tcPr>
          <w:p w:rsidR="00B860AF" w:rsidRPr="00140E21" w:rsidRDefault="00B860AF" w:rsidP="00881B24">
            <w:pPr>
              <w:pStyle w:val="TAH"/>
            </w:pPr>
            <w:r w:rsidRPr="00140E21">
              <w:t>Service Operations</w:t>
            </w:r>
          </w:p>
        </w:tc>
        <w:tc>
          <w:tcPr>
            <w:tcW w:w="2049" w:type="dxa"/>
            <w:tcBorders>
              <w:bottom w:val="single" w:sz="4" w:space="0" w:color="auto"/>
            </w:tcBorders>
          </w:tcPr>
          <w:p w:rsidR="00B860AF" w:rsidRPr="00140E21" w:rsidRDefault="00B860AF" w:rsidP="00881B24">
            <w:pPr>
              <w:pStyle w:val="TAH"/>
            </w:pPr>
            <w:r w:rsidRPr="00140E21">
              <w:t>Operation</w:t>
            </w:r>
          </w:p>
          <w:p w:rsidR="00B860AF" w:rsidRPr="00140E21" w:rsidRDefault="00B860AF" w:rsidP="00881B24">
            <w:pPr>
              <w:pStyle w:val="TAH"/>
            </w:pPr>
            <w:r w:rsidRPr="00140E21">
              <w:t>Semantics</w:t>
            </w:r>
          </w:p>
        </w:tc>
        <w:tc>
          <w:tcPr>
            <w:tcW w:w="1633" w:type="dxa"/>
          </w:tcPr>
          <w:p w:rsidR="00B860AF" w:rsidRPr="00140E21" w:rsidRDefault="00B860AF" w:rsidP="00881B24">
            <w:pPr>
              <w:pStyle w:val="TAH"/>
            </w:pPr>
            <w:r w:rsidRPr="00140E21">
              <w:t>Example Consumer(s)</w:t>
            </w:r>
          </w:p>
        </w:tc>
      </w:tr>
      <w:tr w:rsidR="00B860AF" w:rsidRPr="00140E21" w:rsidTr="00881B24">
        <w:tc>
          <w:tcPr>
            <w:tcW w:w="2687" w:type="dxa"/>
            <w:tcBorders>
              <w:bottom w:val="nil"/>
            </w:tcBorders>
          </w:tcPr>
          <w:p w:rsidR="00B860AF" w:rsidRPr="00140E21" w:rsidRDefault="00B860AF" w:rsidP="00881B24">
            <w:pPr>
              <w:pStyle w:val="TAL"/>
              <w:rPr>
                <w:b/>
              </w:rPr>
            </w:pPr>
            <w:proofErr w:type="spellStart"/>
            <w:r w:rsidRPr="00140E21">
              <w:rPr>
                <w:b/>
              </w:rPr>
              <w:t>Nnef_EventExposure</w:t>
            </w:r>
            <w:proofErr w:type="spellEnd"/>
          </w:p>
        </w:tc>
        <w:tc>
          <w:tcPr>
            <w:tcW w:w="2085" w:type="dxa"/>
          </w:tcPr>
          <w:p w:rsidR="00B860AF" w:rsidRPr="00140E21" w:rsidRDefault="00B860AF" w:rsidP="00881B24">
            <w:pPr>
              <w:pStyle w:val="TAL"/>
            </w:pPr>
            <w:r w:rsidRPr="00140E21">
              <w:t>Subscribe</w:t>
            </w:r>
          </w:p>
        </w:tc>
        <w:tc>
          <w:tcPr>
            <w:tcW w:w="2049" w:type="dxa"/>
            <w:tcBorders>
              <w:bottom w:val="nil"/>
            </w:tcBorders>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 NWDAF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Unsubscribe</w:t>
            </w:r>
          </w:p>
        </w:tc>
        <w:tc>
          <w:tcPr>
            <w:tcW w:w="2049" w:type="dxa"/>
            <w:tcBorders>
              <w:top w:val="nil"/>
              <w:bottom w:val="nil"/>
            </w:tcBorders>
          </w:tcPr>
          <w:p w:rsidR="00B860AF" w:rsidRPr="00140E21" w:rsidRDefault="00B860AF" w:rsidP="00881B24">
            <w:pPr>
              <w:pStyle w:val="TAL"/>
            </w:pPr>
          </w:p>
        </w:tc>
        <w:tc>
          <w:tcPr>
            <w:tcW w:w="1633" w:type="dxa"/>
          </w:tcPr>
          <w:p w:rsidR="00B860AF" w:rsidRPr="00140E21" w:rsidRDefault="00B860AF" w:rsidP="00881B24">
            <w:pPr>
              <w:pStyle w:val="TAL"/>
              <w:rPr>
                <w:rFonts w:eastAsia="宋体"/>
                <w:lang w:eastAsia="zh-CN"/>
              </w:rPr>
            </w:pPr>
            <w:r w:rsidRPr="00140E21">
              <w:rPr>
                <w:rFonts w:eastAsia="宋体"/>
                <w:lang w:eastAsia="zh-CN"/>
              </w:rPr>
              <w:t>AF, NWDAF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Notify</w:t>
            </w:r>
          </w:p>
        </w:tc>
        <w:tc>
          <w:tcPr>
            <w:tcW w:w="2049" w:type="dxa"/>
            <w:tcBorders>
              <w:top w:val="nil"/>
            </w:tcBorders>
          </w:tcPr>
          <w:p w:rsidR="00B860AF" w:rsidRPr="00140E21" w:rsidRDefault="00B860AF" w:rsidP="00881B24">
            <w:pPr>
              <w:pStyle w:val="TAL"/>
            </w:pPr>
          </w:p>
        </w:tc>
        <w:tc>
          <w:tcPr>
            <w:tcW w:w="1633" w:type="dxa"/>
          </w:tcPr>
          <w:p w:rsidR="00B860AF" w:rsidRPr="00140E21" w:rsidRDefault="00B860AF" w:rsidP="00881B24">
            <w:pPr>
              <w:pStyle w:val="TAL"/>
              <w:rPr>
                <w:rFonts w:eastAsia="宋体"/>
                <w:lang w:eastAsia="zh-CN"/>
              </w:rPr>
            </w:pPr>
            <w:r w:rsidRPr="00140E21">
              <w:rPr>
                <w:rFonts w:eastAsia="宋体"/>
                <w:lang w:eastAsia="zh-CN"/>
              </w:rPr>
              <w:t>AF, NWDAF</w:t>
            </w:r>
          </w:p>
        </w:tc>
      </w:tr>
      <w:tr w:rsidR="00B860AF" w:rsidRPr="00140E21" w:rsidTr="00881B24">
        <w:trPr>
          <w:trHeight w:val="309"/>
        </w:trPr>
        <w:tc>
          <w:tcPr>
            <w:tcW w:w="2687" w:type="dxa"/>
            <w:tcBorders>
              <w:top w:val="single" w:sz="4" w:space="0" w:color="auto"/>
              <w:bottom w:val="nil"/>
            </w:tcBorders>
          </w:tcPr>
          <w:p w:rsidR="00B860AF" w:rsidRPr="00140E21" w:rsidRDefault="00B860AF" w:rsidP="00881B24">
            <w:pPr>
              <w:pStyle w:val="TAL"/>
              <w:rPr>
                <w:rFonts w:eastAsia="宋体"/>
                <w:b/>
              </w:rPr>
            </w:pPr>
            <w:proofErr w:type="spellStart"/>
            <w:r w:rsidRPr="00140E21">
              <w:rPr>
                <w:rFonts w:eastAsia="宋体"/>
                <w:b/>
              </w:rPr>
              <w:t>Nnef_PFDManagement</w:t>
            </w:r>
            <w:proofErr w:type="spellEnd"/>
          </w:p>
        </w:tc>
        <w:tc>
          <w:tcPr>
            <w:tcW w:w="2085" w:type="dxa"/>
          </w:tcPr>
          <w:p w:rsidR="00B860AF" w:rsidRPr="00140E21" w:rsidRDefault="00B860AF" w:rsidP="00881B24">
            <w:pPr>
              <w:pStyle w:val="TAL"/>
              <w:rPr>
                <w:rFonts w:eastAsia="宋体"/>
                <w:lang w:eastAsia="zh-CN"/>
              </w:rPr>
            </w:pPr>
            <w:r w:rsidRPr="00140E21">
              <w:rPr>
                <w:rFonts w:eastAsia="宋体"/>
                <w:lang w:eastAsia="zh-CN"/>
              </w:rPr>
              <w:t>Fetch</w:t>
            </w:r>
          </w:p>
        </w:tc>
        <w:tc>
          <w:tcPr>
            <w:tcW w:w="2049" w:type="dxa"/>
            <w:tcBorders>
              <w:bottom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Subscribe</w:t>
            </w:r>
          </w:p>
        </w:tc>
        <w:tc>
          <w:tcPr>
            <w:tcW w:w="2049" w:type="dxa"/>
            <w:tcBorders>
              <w:bottom w:val="nil"/>
            </w:tcBorders>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Notify</w:t>
            </w:r>
          </w:p>
        </w:tc>
        <w:tc>
          <w:tcPr>
            <w:tcW w:w="2049" w:type="dxa"/>
            <w:tcBorders>
              <w:top w:val="nil"/>
              <w:bottom w:val="nil"/>
            </w:tcBorders>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Unsubscribe</w:t>
            </w:r>
          </w:p>
        </w:tc>
        <w:tc>
          <w:tcPr>
            <w:tcW w:w="2049" w:type="dxa"/>
            <w:tcBorders>
              <w:top w:val="nil"/>
            </w:tcBorders>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lang w:eastAsia="zh-CN"/>
              </w:rPr>
              <w:t>Update</w:t>
            </w:r>
          </w:p>
        </w:tc>
        <w:tc>
          <w:tcPr>
            <w:tcW w:w="2049" w:type="dxa"/>
            <w:tcBorders>
              <w:top w:val="nil"/>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t>Delete</w:t>
            </w:r>
          </w:p>
        </w:tc>
        <w:tc>
          <w:tcPr>
            <w:tcW w:w="2049" w:type="dxa"/>
            <w:tcBorders>
              <w:bottom w:val="single" w:sz="4" w:space="0" w:color="auto"/>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single" w:sz="4" w:space="0" w:color="auto"/>
              <w:bottom w:val="nil"/>
            </w:tcBorders>
          </w:tcPr>
          <w:p w:rsidR="00B860AF" w:rsidRPr="00140E21" w:rsidRDefault="00B860AF" w:rsidP="00881B24">
            <w:pPr>
              <w:pStyle w:val="TAL"/>
              <w:rPr>
                <w:rFonts w:eastAsia="宋体"/>
                <w:b/>
              </w:rPr>
            </w:pPr>
            <w:proofErr w:type="spellStart"/>
            <w:r>
              <w:rPr>
                <w:rFonts w:eastAsia="宋体"/>
                <w:b/>
              </w:rPr>
              <w:t>Nnef_EASDeployment</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Borders>
              <w:bottom w:val="single" w:sz="4" w:space="0" w:color="auto"/>
            </w:tcBorders>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lang w:eastAsia="zh-CN"/>
              </w:rPr>
              <w:t>Update</w:t>
            </w:r>
          </w:p>
        </w:tc>
        <w:tc>
          <w:tcPr>
            <w:tcW w:w="2049" w:type="dxa"/>
            <w:tcBorders>
              <w:bottom w:val="single" w:sz="4" w:space="0" w:color="auto"/>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t>Delete</w:t>
            </w:r>
          </w:p>
        </w:tc>
        <w:tc>
          <w:tcPr>
            <w:tcW w:w="2049" w:type="dxa"/>
            <w:tcBorders>
              <w:top w:val="single" w:sz="4" w:space="0" w:color="auto"/>
              <w:bottom w:val="single" w:sz="4" w:space="0" w:color="auto"/>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Subscribe</w:t>
            </w:r>
          </w:p>
        </w:tc>
        <w:tc>
          <w:tcPr>
            <w:tcW w:w="2049" w:type="dxa"/>
            <w:tcBorders>
              <w:top w:val="single" w:sz="4" w:space="0" w:color="auto"/>
              <w:bottom w:val="nil"/>
            </w:tcBorders>
            <w:shd w:val="clear" w:color="auto" w:fill="auto"/>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Unsubscribe</w:t>
            </w:r>
          </w:p>
        </w:tc>
        <w:tc>
          <w:tcPr>
            <w:tcW w:w="2049" w:type="dxa"/>
            <w:tcBorders>
              <w:top w:val="nil"/>
              <w:bottom w:val="nil"/>
            </w:tcBorders>
            <w:shd w:val="clear" w:color="auto" w:fill="auto"/>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Notify</w:t>
            </w:r>
          </w:p>
        </w:tc>
        <w:tc>
          <w:tcPr>
            <w:tcW w:w="2049" w:type="dxa"/>
            <w:tcBorders>
              <w:top w:val="nil"/>
            </w:tcBorders>
            <w:shd w:val="clear" w:color="auto" w:fill="auto"/>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lang w:eastAsia="zh-CN"/>
              </w:rPr>
            </w:pPr>
            <w:proofErr w:type="spellStart"/>
            <w:r w:rsidRPr="00140E21">
              <w:rPr>
                <w:b/>
                <w:lang w:eastAsia="zh-CN"/>
              </w:rPr>
              <w:t>Nnef_ParameterProvision</w:t>
            </w:r>
            <w:proofErr w:type="spellEnd"/>
          </w:p>
        </w:tc>
        <w:tc>
          <w:tcPr>
            <w:tcW w:w="2085" w:type="dxa"/>
          </w:tcPr>
          <w:p w:rsidR="00B860AF" w:rsidRPr="00140E21" w:rsidRDefault="00B860AF" w:rsidP="00881B24">
            <w:pPr>
              <w:pStyle w:val="TAL"/>
              <w:rPr>
                <w:rFonts w:eastAsia="宋体"/>
                <w:lang w:eastAsia="zh-CN"/>
              </w:rPr>
            </w:pPr>
            <w:r w:rsidRPr="00140E21">
              <w:rPr>
                <w:lang w:eastAsia="zh-CN"/>
              </w:rPr>
              <w:t>Update</w:t>
            </w:r>
          </w:p>
        </w:tc>
        <w:tc>
          <w:tcPr>
            <w:tcW w:w="2049" w:type="dxa"/>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Borders>
              <w:top w:val="nil"/>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t>Delete</w:t>
            </w:r>
          </w:p>
        </w:tc>
        <w:tc>
          <w:tcPr>
            <w:tcW w:w="2049" w:type="dxa"/>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pPr>
            <w:r>
              <w:t>Get</w:t>
            </w:r>
          </w:p>
        </w:tc>
        <w:tc>
          <w:tcPr>
            <w:tcW w:w="2049" w:type="dxa"/>
          </w:tcPr>
          <w:p w:rsidR="00B860AF" w:rsidRPr="00140E21" w:rsidRDefault="00B860AF" w:rsidP="00881B24">
            <w:pPr>
              <w:pStyle w:val="TAL"/>
            </w:pPr>
            <w:r w:rsidRPr="00140E21">
              <w:t>Request/Response</w:t>
            </w:r>
          </w:p>
        </w:tc>
        <w:tc>
          <w:tcPr>
            <w:tcW w:w="1633" w:type="dxa"/>
          </w:tcPr>
          <w:p w:rsidR="00B860AF" w:rsidRPr="00140E21" w:rsidRDefault="00B860AF" w:rsidP="00881B24">
            <w:pPr>
              <w:pStyle w:val="TAL"/>
              <w:rPr>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lang w:eastAsia="zh-CN"/>
              </w:rPr>
            </w:pPr>
            <w:proofErr w:type="spellStart"/>
            <w:r w:rsidRPr="00140E21">
              <w:rPr>
                <w:b/>
                <w:lang w:eastAsia="zh-CN"/>
              </w:rPr>
              <w:t>Nnef_Trigger</w:t>
            </w:r>
            <w:proofErr w:type="spellEnd"/>
          </w:p>
        </w:tc>
        <w:tc>
          <w:tcPr>
            <w:tcW w:w="2085" w:type="dxa"/>
          </w:tcPr>
          <w:p w:rsidR="00B860AF" w:rsidRPr="00140E21" w:rsidRDefault="00B860AF" w:rsidP="00881B24">
            <w:pPr>
              <w:pStyle w:val="TAL"/>
              <w:rPr>
                <w:rFonts w:eastAsia="宋体"/>
                <w:lang w:eastAsia="zh-CN"/>
              </w:rPr>
            </w:pPr>
            <w:r w:rsidRPr="00140E21">
              <w:rPr>
                <w:lang w:eastAsia="zh-CN"/>
              </w:rPr>
              <w:t>Delivery</w:t>
            </w:r>
          </w:p>
        </w:tc>
        <w:tc>
          <w:tcPr>
            <w:tcW w:w="2049" w:type="dxa"/>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proofErr w:type="spellStart"/>
            <w:r w:rsidRPr="00140E21">
              <w:rPr>
                <w:lang w:eastAsia="zh-CN"/>
              </w:rPr>
              <w:t>DeliveryNotify</w:t>
            </w:r>
            <w:proofErr w:type="spellEnd"/>
          </w:p>
        </w:tc>
        <w:tc>
          <w:tcPr>
            <w:tcW w:w="2049" w:type="dxa"/>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Nnef_BDTPNegotiation</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sidRPr="00140E21">
              <w:rPr>
                <w:rFonts w:eastAsia="Yu Mincho"/>
              </w:rPr>
              <w:t>Update</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Notify</w:t>
            </w:r>
          </w:p>
        </w:tc>
        <w:tc>
          <w:tcPr>
            <w:tcW w:w="2049" w:type="dxa"/>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c>
          <w:tcPr>
            <w:tcW w:w="2687" w:type="dxa"/>
            <w:tcBorders>
              <w:bottom w:val="nil"/>
            </w:tcBorders>
          </w:tcPr>
          <w:p w:rsidR="00B860AF" w:rsidRPr="00140E21" w:rsidRDefault="00B860AF" w:rsidP="00881B24">
            <w:pPr>
              <w:pStyle w:val="TAL"/>
              <w:rPr>
                <w:b/>
              </w:rPr>
            </w:pPr>
            <w:proofErr w:type="spellStart"/>
            <w:r w:rsidRPr="00140E21">
              <w:rPr>
                <w:b/>
              </w:rPr>
              <w:t>Nnef_TrafficInfluence</w:t>
            </w:r>
            <w:proofErr w:type="spellEnd"/>
          </w:p>
        </w:tc>
        <w:tc>
          <w:tcPr>
            <w:tcW w:w="2085" w:type="dxa"/>
          </w:tcPr>
          <w:p w:rsidR="00B860AF" w:rsidRPr="00140E21" w:rsidRDefault="00B860AF" w:rsidP="00881B24">
            <w:pPr>
              <w:pStyle w:val="TAL"/>
            </w:pPr>
            <w:r w:rsidRPr="00140E21">
              <w:rPr>
                <w:rFonts w:eastAsia="Yu Mincho"/>
              </w:rPr>
              <w:t>Create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Yu Mincho"/>
              </w:rPr>
              <w:t>Update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Delete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t>Get</w:t>
            </w:r>
          </w:p>
        </w:tc>
        <w:tc>
          <w:tcPr>
            <w:tcW w:w="2049" w:type="dxa"/>
            <w:tcBorders>
              <w:top w:val="nil"/>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Pr>
                <w:rFonts w:eastAsia="宋体"/>
                <w:lang w:eastAsia="zh-CN"/>
              </w:rPr>
              <w:t>Notify</w:t>
            </w:r>
          </w:p>
        </w:tc>
        <w:tc>
          <w:tcPr>
            <w:tcW w:w="2049" w:type="dxa"/>
          </w:tcPr>
          <w:p w:rsidR="00B860AF" w:rsidRPr="00140E21" w:rsidRDefault="00B860AF" w:rsidP="00881B24">
            <w:pPr>
              <w:pStyle w:val="TAL"/>
              <w:rPr>
                <w:rFonts w:eastAsia="宋体"/>
              </w:rPr>
            </w:pPr>
            <w:r>
              <w:rPr>
                <w:rFonts w:eastAsia="宋体"/>
              </w:rPr>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pPr>
            <w:proofErr w:type="spellStart"/>
            <w:r>
              <w:t>AppRelocationInfo</w:t>
            </w:r>
            <w:proofErr w:type="spellEnd"/>
          </w:p>
        </w:tc>
        <w:tc>
          <w:tcPr>
            <w:tcW w:w="2049" w:type="dxa"/>
          </w:tcPr>
          <w:p w:rsidR="00B860AF" w:rsidRPr="00140E21" w:rsidRDefault="00B860AF" w:rsidP="00881B24">
            <w:pPr>
              <w:pStyle w:val="TAL"/>
            </w:pPr>
            <w:r>
              <w:rPr>
                <w:rFonts w:eastAsia="宋体"/>
              </w:rPr>
              <w:t>Subscribe/Notify</w:t>
            </w:r>
          </w:p>
        </w:tc>
        <w:tc>
          <w:tcPr>
            <w:tcW w:w="1633" w:type="dxa"/>
          </w:tcPr>
          <w:p w:rsidR="00B860AF" w:rsidRPr="00140E21" w:rsidRDefault="00B860AF" w:rsidP="00881B24">
            <w:pPr>
              <w:pStyle w:val="TAL"/>
              <w:rPr>
                <w:lang w:eastAsia="zh-CN"/>
              </w:rPr>
            </w:pPr>
            <w:r w:rsidRPr="00140E21">
              <w:rPr>
                <w:lang w:eastAsia="zh-CN"/>
              </w:rPr>
              <w:t>AF</w:t>
            </w:r>
          </w:p>
        </w:tc>
      </w:tr>
      <w:tr w:rsidR="00B860AF" w:rsidRPr="00140E21" w:rsidTr="00881B24">
        <w:tc>
          <w:tcPr>
            <w:tcW w:w="2687" w:type="dxa"/>
            <w:tcBorders>
              <w:bottom w:val="nil"/>
            </w:tcBorders>
          </w:tcPr>
          <w:p w:rsidR="00B860AF" w:rsidRPr="00140E21" w:rsidRDefault="00B860AF" w:rsidP="00881B24">
            <w:pPr>
              <w:pStyle w:val="TAL"/>
              <w:rPr>
                <w:b/>
              </w:rPr>
            </w:pPr>
            <w:proofErr w:type="spellStart"/>
            <w:r w:rsidRPr="00140E21">
              <w:rPr>
                <w:b/>
              </w:rPr>
              <w:t>Nnef_ChargeableParty</w:t>
            </w:r>
            <w:proofErr w:type="spellEnd"/>
          </w:p>
        </w:tc>
        <w:tc>
          <w:tcPr>
            <w:tcW w:w="2085" w:type="dxa"/>
          </w:tcPr>
          <w:p w:rsidR="00B860AF" w:rsidRPr="00140E21" w:rsidRDefault="00B860AF" w:rsidP="00881B24">
            <w:pPr>
              <w:pStyle w:val="TAL"/>
            </w:pPr>
            <w:r w:rsidRPr="00140E21">
              <w:rPr>
                <w:rFonts w:eastAsia="Yu Mincho"/>
              </w:rPr>
              <w:t>Create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Yu Mincho"/>
              </w:rPr>
              <w:t>Update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Notify</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Nnef_AFsessionWithQoS</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sidRPr="00140E21">
              <w:t>Notify</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Pr>
                <w:rFonts w:eastAsia="宋体"/>
                <w:lang w:eastAsia="zh-CN"/>
              </w:rPr>
              <w:t>Update</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pPr>
            <w:r>
              <w:t>Revoke</w:t>
            </w:r>
          </w:p>
        </w:tc>
        <w:tc>
          <w:tcPr>
            <w:tcW w:w="2049" w:type="dxa"/>
          </w:tcPr>
          <w:p w:rsidR="00B860AF" w:rsidRPr="00140E21" w:rsidRDefault="00B860AF" w:rsidP="00881B24">
            <w:pPr>
              <w:pStyle w:val="TAL"/>
              <w:rPr>
                <w:rFonts w:eastAsia="Yu Mincho"/>
              </w:rPr>
            </w:pPr>
            <w:r w:rsidRPr="00140E21">
              <w:rPr>
                <w:rFonts w:eastAsia="Yu Mincho"/>
              </w:rPr>
              <w:t>Request/Response</w:t>
            </w:r>
          </w:p>
        </w:tc>
        <w:tc>
          <w:tcPr>
            <w:tcW w:w="1633" w:type="dxa"/>
          </w:tcPr>
          <w:p w:rsidR="00B860AF" w:rsidRPr="00140E21" w:rsidRDefault="00B860AF" w:rsidP="00881B24">
            <w:pPr>
              <w:pStyle w:val="TAL"/>
              <w:rPr>
                <w:lang w:eastAsia="zh-CN"/>
              </w:rPr>
            </w:pPr>
            <w:r w:rsidRPr="00140E21">
              <w:rPr>
                <w:lang w:eastAsia="zh-CN"/>
              </w:rPr>
              <w:t>AF</w:t>
            </w:r>
          </w:p>
        </w:tc>
      </w:tr>
      <w:tr w:rsidR="00B860AF" w:rsidRPr="00140E21" w:rsidTr="00881B24">
        <w:trPr>
          <w:trHeight w:val="309"/>
        </w:trPr>
        <w:tc>
          <w:tcPr>
            <w:tcW w:w="2687" w:type="dxa"/>
            <w:tcBorders>
              <w:bottom w:val="single" w:sz="4" w:space="0" w:color="auto"/>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Nnef_MSISDN-less_MO_SMS</w:t>
            </w:r>
            <w:proofErr w:type="spellEnd"/>
          </w:p>
        </w:tc>
        <w:tc>
          <w:tcPr>
            <w:tcW w:w="2085" w:type="dxa"/>
          </w:tcPr>
          <w:p w:rsidR="00B860AF" w:rsidRPr="00140E21" w:rsidRDefault="00B860AF" w:rsidP="00881B24">
            <w:pPr>
              <w:pStyle w:val="TAL"/>
              <w:rPr>
                <w:rFonts w:eastAsia="宋体"/>
                <w:lang w:eastAsia="zh-CN"/>
              </w:rPr>
            </w:pPr>
            <w:r w:rsidRPr="00140E21">
              <w:t>Notify</w:t>
            </w:r>
          </w:p>
        </w:tc>
        <w:tc>
          <w:tcPr>
            <w:tcW w:w="2049" w:type="dxa"/>
          </w:tcPr>
          <w:p w:rsidR="00B860AF" w:rsidRPr="00140E21" w:rsidRDefault="00B860AF" w:rsidP="00881B24">
            <w:pPr>
              <w:pStyle w:val="TAL"/>
              <w:rPr>
                <w:rFonts w:eastAsia="宋体"/>
              </w:rPr>
            </w:pPr>
            <w:r w:rsidRPr="00140E21">
              <w:t>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c>
          <w:tcPr>
            <w:tcW w:w="2687" w:type="dxa"/>
            <w:tcBorders>
              <w:bottom w:val="nil"/>
            </w:tcBorders>
          </w:tcPr>
          <w:p w:rsidR="00B860AF" w:rsidRPr="00140E21" w:rsidRDefault="00B860AF" w:rsidP="00881B24">
            <w:pPr>
              <w:pStyle w:val="TAL"/>
              <w:rPr>
                <w:b/>
              </w:rPr>
            </w:pPr>
            <w:proofErr w:type="spellStart"/>
            <w:r w:rsidRPr="00140E21">
              <w:rPr>
                <w:b/>
              </w:rPr>
              <w:t>Nnef_ServiceParameter</w:t>
            </w:r>
            <w:proofErr w:type="spellEnd"/>
          </w:p>
        </w:tc>
        <w:tc>
          <w:tcPr>
            <w:tcW w:w="2085" w:type="dxa"/>
          </w:tcPr>
          <w:p w:rsidR="00B860AF" w:rsidRPr="00140E21" w:rsidRDefault="00B860AF" w:rsidP="00881B24">
            <w:pPr>
              <w:pStyle w:val="TAL"/>
            </w:pPr>
            <w:r w:rsidRPr="00140E21">
              <w:rPr>
                <w:rFonts w:eastAsia="Yu Mincho"/>
              </w:rPr>
              <w:t>Create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Yu Mincho"/>
              </w:rPr>
              <w:t>Update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Delete</w:t>
            </w:r>
          </w:p>
        </w:tc>
        <w:tc>
          <w:tcPr>
            <w:tcW w:w="2049" w:type="dxa"/>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pPr>
            <w:r>
              <w:t>Get</w:t>
            </w:r>
          </w:p>
        </w:tc>
        <w:tc>
          <w:tcPr>
            <w:tcW w:w="2049" w:type="dxa"/>
          </w:tcPr>
          <w:p w:rsidR="00B860AF" w:rsidRPr="00140E21" w:rsidRDefault="00B860AF" w:rsidP="00881B24">
            <w:pPr>
              <w:pStyle w:val="TAL"/>
            </w:pPr>
            <w:r w:rsidRPr="00140E21">
              <w:t>Request/Response</w:t>
            </w:r>
          </w:p>
        </w:tc>
        <w:tc>
          <w:tcPr>
            <w:tcW w:w="1633" w:type="dxa"/>
          </w:tcPr>
          <w:p w:rsidR="00B860AF" w:rsidRPr="00140E21" w:rsidRDefault="00B860AF" w:rsidP="00881B24">
            <w:pPr>
              <w:pStyle w:val="TAL"/>
              <w:rPr>
                <w:lang w:eastAsia="zh-CN"/>
              </w:rPr>
            </w:pPr>
            <w:r w:rsidRPr="00140E21">
              <w:rPr>
                <w:lang w:eastAsia="zh-CN"/>
              </w:rPr>
              <w:t>AF</w:t>
            </w:r>
          </w:p>
        </w:tc>
      </w:tr>
      <w:tr w:rsidR="00B860AF" w:rsidRPr="00140E21" w:rsidTr="00881B24">
        <w:tc>
          <w:tcPr>
            <w:tcW w:w="2687" w:type="dxa"/>
            <w:tcBorders>
              <w:bottom w:val="nil"/>
            </w:tcBorders>
          </w:tcPr>
          <w:p w:rsidR="00B860AF" w:rsidRPr="00140E21" w:rsidRDefault="00B860AF" w:rsidP="00881B24">
            <w:pPr>
              <w:pStyle w:val="TAL"/>
              <w:rPr>
                <w:b/>
              </w:rPr>
            </w:pPr>
            <w:proofErr w:type="spellStart"/>
            <w:r w:rsidRPr="00140E21">
              <w:rPr>
                <w:b/>
              </w:rPr>
              <w:t>Nnef_APISupportCapability</w:t>
            </w:r>
            <w:proofErr w:type="spellEnd"/>
          </w:p>
        </w:tc>
        <w:tc>
          <w:tcPr>
            <w:tcW w:w="2085" w:type="dxa"/>
          </w:tcPr>
          <w:p w:rsidR="00B860AF" w:rsidRPr="00140E21" w:rsidRDefault="00B860AF" w:rsidP="00881B24">
            <w:pPr>
              <w:pStyle w:val="TAL"/>
            </w:pPr>
            <w:r w:rsidRPr="00140E21">
              <w:t>Subscribe</w:t>
            </w:r>
          </w:p>
        </w:tc>
        <w:tc>
          <w:tcPr>
            <w:tcW w:w="2049" w:type="dxa"/>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Unsubscribe</w:t>
            </w:r>
          </w:p>
        </w:tc>
        <w:tc>
          <w:tcPr>
            <w:tcW w:w="2049" w:type="dxa"/>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Notify</w:t>
            </w:r>
          </w:p>
        </w:tc>
        <w:tc>
          <w:tcPr>
            <w:tcW w:w="2049" w:type="dxa"/>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Nnef_NIDDConfiguration</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proofErr w:type="spellStart"/>
            <w:r w:rsidRPr="00140E21">
              <w:rPr>
                <w:rFonts w:eastAsia="宋体"/>
                <w:lang w:eastAsia="zh-CN"/>
              </w:rPr>
              <w:t>TriggerNotify</w:t>
            </w:r>
            <w:proofErr w:type="spellEnd"/>
          </w:p>
        </w:tc>
        <w:tc>
          <w:tcPr>
            <w:tcW w:w="2049" w:type="dxa"/>
          </w:tcPr>
          <w:p w:rsidR="00B860AF" w:rsidRPr="00140E21" w:rsidRDefault="00B860AF" w:rsidP="00881B24">
            <w:pPr>
              <w:pStyle w:val="TAL"/>
              <w:rPr>
                <w:rFonts w:eastAsia="宋体"/>
              </w:rPr>
            </w:pPr>
            <w:r w:rsidRPr="00140E21">
              <w:rPr>
                <w:rFonts w:eastAsia="宋体"/>
                <w:lang w:eastAsia="zh-CN"/>
              </w:rPr>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proofErr w:type="spellStart"/>
            <w:r w:rsidRPr="00140E21">
              <w:rPr>
                <w:rFonts w:eastAsia="宋体"/>
                <w:lang w:eastAsia="zh-CN"/>
              </w:rPr>
              <w:t>UpdateNotify</w:t>
            </w:r>
            <w:proofErr w:type="spellEnd"/>
          </w:p>
        </w:tc>
        <w:tc>
          <w:tcPr>
            <w:tcW w:w="2049" w:type="dxa"/>
          </w:tcPr>
          <w:p w:rsidR="00B860AF" w:rsidRPr="00140E21" w:rsidRDefault="00B860AF" w:rsidP="00881B24">
            <w:pPr>
              <w:pStyle w:val="TAL"/>
              <w:rPr>
                <w:rFonts w:eastAsia="宋体"/>
              </w:rPr>
            </w:pPr>
            <w:r w:rsidRPr="00140E21">
              <w:rPr>
                <w:rFonts w:eastAsia="宋体"/>
              </w:rPr>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Delete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Nnef_NIDD</w:t>
            </w:r>
            <w:proofErr w:type="spellEnd"/>
          </w:p>
        </w:tc>
        <w:tc>
          <w:tcPr>
            <w:tcW w:w="2085" w:type="dxa"/>
          </w:tcPr>
          <w:p w:rsidR="00B860AF" w:rsidRPr="00140E21" w:rsidRDefault="00B860AF" w:rsidP="00881B24">
            <w:pPr>
              <w:pStyle w:val="TAL"/>
              <w:rPr>
                <w:rFonts w:eastAsia="宋体"/>
                <w:lang w:eastAsia="zh-CN"/>
              </w:rPr>
            </w:pPr>
            <w:r w:rsidRPr="00140E21">
              <w:rPr>
                <w:rFonts w:eastAsia="宋体"/>
                <w:lang w:eastAsia="zh-CN"/>
              </w:rPr>
              <w:t>Delivery</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b/>
                <w:lang w:eastAsia="zh-CN"/>
              </w:rPr>
            </w:pPr>
          </w:p>
        </w:tc>
        <w:tc>
          <w:tcPr>
            <w:tcW w:w="2085" w:type="dxa"/>
          </w:tcPr>
          <w:p w:rsidR="00B860AF" w:rsidRPr="00140E21" w:rsidRDefault="00B860AF" w:rsidP="00881B24">
            <w:pPr>
              <w:pStyle w:val="TAL"/>
              <w:rPr>
                <w:rFonts w:eastAsia="宋体"/>
                <w:lang w:eastAsia="zh-CN"/>
              </w:rPr>
            </w:pPr>
            <w:proofErr w:type="spellStart"/>
            <w:r w:rsidRPr="00140E21">
              <w:rPr>
                <w:rFonts w:eastAsia="宋体"/>
                <w:lang w:eastAsia="zh-CN"/>
              </w:rPr>
              <w:t>DeliveryNotify</w:t>
            </w:r>
            <w:proofErr w:type="spellEnd"/>
          </w:p>
        </w:tc>
        <w:tc>
          <w:tcPr>
            <w:tcW w:w="2049" w:type="dxa"/>
          </w:tcPr>
          <w:p w:rsidR="00B860AF" w:rsidRPr="00140E21" w:rsidRDefault="00B860AF" w:rsidP="00881B24">
            <w:pPr>
              <w:pStyle w:val="TAL"/>
              <w:rPr>
                <w:rFonts w:eastAsia="宋体"/>
              </w:rPr>
            </w:pPr>
            <w:r w:rsidRPr="00140E21">
              <w:rPr>
                <w:rFonts w:eastAsia="宋体"/>
              </w:rPr>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GroupDeliveryNotify</w:t>
            </w:r>
            <w:proofErr w:type="spellEnd"/>
          </w:p>
        </w:tc>
        <w:tc>
          <w:tcPr>
            <w:tcW w:w="2049" w:type="dxa"/>
          </w:tcPr>
          <w:p w:rsidR="00B860AF" w:rsidRPr="00140E21" w:rsidRDefault="00B860AF" w:rsidP="00881B24">
            <w:pPr>
              <w:pStyle w:val="TAL"/>
              <w:rPr>
                <w:rFonts w:eastAsia="宋体"/>
              </w:rPr>
            </w:pPr>
            <w:r>
              <w:rPr>
                <w:rFonts w:eastAsia="宋体"/>
              </w:rPr>
              <w:t>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Nnef_SMContext</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Borders>
              <w:bottom w:val="single" w:sz="4" w:space="0" w:color="auto"/>
            </w:tcBorders>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Delete</w:t>
            </w:r>
          </w:p>
        </w:tc>
        <w:tc>
          <w:tcPr>
            <w:tcW w:w="2049" w:type="dxa"/>
            <w:tcBorders>
              <w:top w:val="single" w:sz="4" w:space="0" w:color="auto"/>
              <w:bottom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proofErr w:type="spellStart"/>
            <w:r w:rsidRPr="00140E21">
              <w:t>DeleteNotify</w:t>
            </w:r>
            <w:proofErr w:type="spellEnd"/>
          </w:p>
        </w:tc>
        <w:tc>
          <w:tcPr>
            <w:tcW w:w="2049" w:type="dxa"/>
            <w:tcBorders>
              <w:top w:val="single" w:sz="4" w:space="0" w:color="auto"/>
            </w:tcBorders>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Delivery</w:t>
            </w:r>
          </w:p>
        </w:tc>
        <w:tc>
          <w:tcPr>
            <w:tcW w:w="2049" w:type="dxa"/>
            <w:tcBorders>
              <w:top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SMF</w:t>
            </w:r>
          </w:p>
        </w:tc>
      </w:tr>
      <w:tr w:rsidR="00B860AF" w:rsidRPr="00140E21" w:rsidTr="00881B24">
        <w:tc>
          <w:tcPr>
            <w:tcW w:w="2687" w:type="dxa"/>
            <w:tcBorders>
              <w:bottom w:val="nil"/>
            </w:tcBorders>
          </w:tcPr>
          <w:p w:rsidR="00B860AF" w:rsidRPr="00140E21" w:rsidRDefault="00B860AF" w:rsidP="00881B24">
            <w:pPr>
              <w:pStyle w:val="TAL"/>
              <w:rPr>
                <w:b/>
              </w:rPr>
            </w:pPr>
            <w:proofErr w:type="spellStart"/>
            <w:r w:rsidRPr="00140E21">
              <w:rPr>
                <w:b/>
              </w:rPr>
              <w:t>Nnef_AnalyticsExposure</w:t>
            </w:r>
            <w:proofErr w:type="spellEnd"/>
          </w:p>
        </w:tc>
        <w:tc>
          <w:tcPr>
            <w:tcW w:w="2085" w:type="dxa"/>
          </w:tcPr>
          <w:p w:rsidR="00B860AF" w:rsidRPr="00140E21" w:rsidRDefault="00B860AF" w:rsidP="00881B24">
            <w:pPr>
              <w:pStyle w:val="TAL"/>
            </w:pPr>
            <w:r w:rsidRPr="00140E21">
              <w:t>Subscribe</w:t>
            </w:r>
          </w:p>
        </w:tc>
        <w:tc>
          <w:tcPr>
            <w:tcW w:w="2049" w:type="dxa"/>
            <w:tcBorders>
              <w:bottom w:val="nil"/>
            </w:tcBorders>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Unsubscribe</w:t>
            </w:r>
          </w:p>
        </w:tc>
        <w:tc>
          <w:tcPr>
            <w:tcW w:w="2049" w:type="dxa"/>
            <w:tcBorders>
              <w:top w:val="nil"/>
              <w:bottom w:val="nil"/>
            </w:tcBorders>
          </w:tcPr>
          <w:p w:rsidR="00B860AF" w:rsidRPr="00140E21" w:rsidRDefault="00B860AF" w:rsidP="00881B24">
            <w:pPr>
              <w:pStyle w:val="TAL"/>
            </w:pP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Notify</w:t>
            </w:r>
          </w:p>
        </w:tc>
        <w:tc>
          <w:tcPr>
            <w:tcW w:w="2049" w:type="dxa"/>
            <w:tcBorders>
              <w:top w:val="nil"/>
            </w:tcBorders>
          </w:tcPr>
          <w:p w:rsidR="00B860AF" w:rsidRPr="00140E21" w:rsidRDefault="00B860AF" w:rsidP="00881B24">
            <w:pPr>
              <w:pStyle w:val="TAL"/>
            </w:pP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t>Fetch</w:t>
            </w:r>
          </w:p>
        </w:tc>
        <w:tc>
          <w:tcPr>
            <w:tcW w:w="2049" w:type="dxa"/>
            <w:tcBorders>
              <w:bottom w:val="single" w:sz="4" w:space="0" w:color="auto"/>
            </w:tcBorders>
          </w:tcPr>
          <w:p w:rsidR="00B860AF" w:rsidRPr="00140E21" w:rsidRDefault="00B860AF" w:rsidP="00881B24">
            <w:pPr>
              <w:pStyle w:val="TAL"/>
            </w:pPr>
            <w:r w:rsidRPr="00140E21">
              <w:t>Request/Response</w:t>
            </w:r>
          </w:p>
        </w:tc>
        <w:tc>
          <w:tcPr>
            <w:tcW w:w="1633" w:type="dxa"/>
          </w:tcPr>
          <w:p w:rsidR="00B860AF" w:rsidRPr="00140E21" w:rsidRDefault="00B860AF" w:rsidP="00881B24">
            <w:pPr>
              <w:pStyle w:val="TAL"/>
              <w:rPr>
                <w:rFonts w:eastAsia="宋体"/>
                <w:lang w:eastAsia="zh-CN"/>
              </w:rPr>
            </w:pPr>
            <w:r w:rsidRPr="00140E21">
              <w:rPr>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Nnef_UCMFProvisioning</w:t>
            </w:r>
            <w:proofErr w:type="spellEnd"/>
          </w:p>
        </w:tc>
        <w:tc>
          <w:tcPr>
            <w:tcW w:w="2085" w:type="dxa"/>
          </w:tcPr>
          <w:p w:rsidR="00B860AF" w:rsidRPr="00140E21" w:rsidRDefault="00B860AF" w:rsidP="00881B24">
            <w:pPr>
              <w:pStyle w:val="TAL"/>
              <w:rPr>
                <w:rFonts w:eastAsia="宋体"/>
                <w:lang w:eastAsia="zh-CN"/>
              </w:rPr>
            </w:pPr>
            <w:r w:rsidRPr="00140E21">
              <w:rPr>
                <w:rFonts w:eastAsia="宋体"/>
                <w:lang w:eastAsia="zh-CN"/>
              </w:rPr>
              <w:t>Create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Delete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94"/>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Update</w:t>
            </w:r>
          </w:p>
        </w:tc>
        <w:tc>
          <w:tcPr>
            <w:tcW w:w="2049" w:type="dxa"/>
            <w:tcBorders>
              <w:top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sidRPr="00140E21">
              <w:rPr>
                <w:rFonts w:eastAsia="宋体"/>
                <w:b/>
                <w:lang w:eastAsia="zh-CN"/>
              </w:rPr>
              <w:t>Nnef_ECRestriction</w:t>
            </w:r>
            <w:proofErr w:type="spellEnd"/>
          </w:p>
        </w:tc>
        <w:tc>
          <w:tcPr>
            <w:tcW w:w="2085" w:type="dxa"/>
          </w:tcPr>
          <w:p w:rsidR="00B860AF" w:rsidRPr="00140E21" w:rsidRDefault="00B860AF" w:rsidP="00881B24">
            <w:pPr>
              <w:pStyle w:val="TAL"/>
              <w:rPr>
                <w:rFonts w:eastAsia="宋体"/>
                <w:lang w:eastAsia="zh-CN"/>
              </w:rPr>
            </w:pPr>
            <w:r w:rsidRPr="00140E21">
              <w:rPr>
                <w:rFonts w:eastAsia="宋体"/>
                <w:lang w:eastAsia="zh-CN"/>
              </w:rPr>
              <w:t>Get</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Update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single" w:sz="4" w:space="0" w:color="auto"/>
              <w:bottom w:val="nil"/>
            </w:tcBorders>
          </w:tcPr>
          <w:p w:rsidR="00B860AF" w:rsidRPr="00140E21" w:rsidRDefault="00B860AF" w:rsidP="00881B24">
            <w:pPr>
              <w:pStyle w:val="TAL"/>
              <w:rPr>
                <w:b/>
                <w:lang w:eastAsia="zh-CN"/>
              </w:rPr>
            </w:pPr>
            <w:proofErr w:type="spellStart"/>
            <w:r w:rsidRPr="00140E21">
              <w:rPr>
                <w:b/>
                <w:lang w:eastAsia="zh-CN"/>
              </w:rPr>
              <w:t>Nnef_ApplyPolicy</w:t>
            </w:r>
            <w:proofErr w:type="spellEnd"/>
          </w:p>
        </w:tc>
        <w:tc>
          <w:tcPr>
            <w:tcW w:w="2085" w:type="dxa"/>
          </w:tcPr>
          <w:p w:rsidR="00B860AF" w:rsidRPr="00140E21" w:rsidRDefault="00B860AF" w:rsidP="00881B24">
            <w:pPr>
              <w:pStyle w:val="TAL"/>
              <w:rPr>
                <w:rFonts w:eastAsia="宋体"/>
                <w:lang w:eastAsia="zh-CN"/>
              </w:rPr>
            </w:pPr>
            <w:r w:rsidRPr="00140E21">
              <w:rPr>
                <w:rFonts w:eastAsia="宋体"/>
                <w:lang w:eastAsia="zh-CN"/>
              </w:rPr>
              <w:t>Create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Update</w:t>
            </w:r>
          </w:p>
        </w:tc>
        <w:tc>
          <w:tcPr>
            <w:tcW w:w="2049" w:type="dxa"/>
            <w:tcBorders>
              <w:top w:val="single" w:sz="4" w:space="0" w:color="auto"/>
              <w:bottom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94"/>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Delete</w:t>
            </w:r>
          </w:p>
        </w:tc>
        <w:tc>
          <w:tcPr>
            <w:tcW w:w="2049" w:type="dxa"/>
            <w:tcBorders>
              <w:top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Pr>
          <w:p w:rsidR="00B860AF" w:rsidRPr="00140E21" w:rsidRDefault="00B860AF" w:rsidP="00881B24">
            <w:pPr>
              <w:pStyle w:val="TAL"/>
              <w:rPr>
                <w:rFonts w:eastAsia="宋体"/>
                <w:b/>
                <w:lang w:eastAsia="zh-CN"/>
              </w:rPr>
            </w:pPr>
            <w:proofErr w:type="spellStart"/>
            <w:r>
              <w:rPr>
                <w:rFonts w:eastAsia="宋体"/>
                <w:b/>
                <w:lang w:eastAsia="zh-CN"/>
              </w:rPr>
              <w:t>Nnef_Location</w:t>
            </w:r>
            <w:proofErr w:type="spellEnd"/>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LocationUpdateNotify</w:t>
            </w:r>
            <w:proofErr w:type="spellEnd"/>
          </w:p>
        </w:tc>
        <w:tc>
          <w:tcPr>
            <w:tcW w:w="2049" w:type="dxa"/>
          </w:tcPr>
          <w:p w:rsidR="00B860AF" w:rsidRPr="00140E21" w:rsidRDefault="00B860AF" w:rsidP="00881B24">
            <w:pPr>
              <w:pStyle w:val="TAL"/>
              <w:rPr>
                <w:rFonts w:eastAsia="宋体"/>
              </w:rPr>
            </w:pPr>
            <w:r>
              <w:rPr>
                <w:rFonts w:eastAsia="宋体"/>
              </w:rPr>
              <w:t>Notify</w:t>
            </w:r>
          </w:p>
        </w:tc>
        <w:tc>
          <w:tcPr>
            <w:tcW w:w="1633" w:type="dxa"/>
          </w:tcPr>
          <w:p w:rsidR="00B860AF" w:rsidRPr="00140E21" w:rsidRDefault="00B860AF" w:rsidP="00881B24">
            <w:pPr>
              <w:pStyle w:val="TAL"/>
              <w:rPr>
                <w:rFonts w:eastAsia="宋体"/>
                <w:lang w:eastAsia="zh-CN"/>
              </w:rPr>
            </w:pPr>
            <w:r>
              <w:rPr>
                <w:rFonts w:eastAsia="宋体"/>
                <w:lang w:eastAsia="zh-CN"/>
              </w:rPr>
              <w:t>AF</w:t>
            </w:r>
          </w:p>
        </w:tc>
      </w:tr>
      <w:tr w:rsidR="00B860AF" w:rsidRPr="00140E21" w:rsidTr="00881B24">
        <w:trPr>
          <w:trHeight w:val="309"/>
        </w:trPr>
        <w:tc>
          <w:tcPr>
            <w:tcW w:w="2687" w:type="dxa"/>
            <w:tcBorders>
              <w:bottom w:val="nil"/>
            </w:tcBorders>
          </w:tcPr>
          <w:p w:rsidR="00B860AF" w:rsidRPr="00140E21" w:rsidRDefault="00B860AF" w:rsidP="00881B24">
            <w:pPr>
              <w:pStyle w:val="TAL"/>
              <w:rPr>
                <w:rFonts w:eastAsia="宋体"/>
                <w:b/>
                <w:lang w:eastAsia="zh-CN"/>
              </w:rPr>
            </w:pPr>
            <w:proofErr w:type="spellStart"/>
            <w:r>
              <w:rPr>
                <w:rFonts w:eastAsia="宋体"/>
                <w:b/>
                <w:lang w:eastAsia="zh-CN"/>
              </w:rPr>
              <w:t>Nnef_TimeSynchronization</w:t>
            </w:r>
            <w:proofErr w:type="spellEnd"/>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ConfigUpdate</w:t>
            </w:r>
            <w:proofErr w:type="spellEnd"/>
          </w:p>
        </w:tc>
        <w:tc>
          <w:tcPr>
            <w:tcW w:w="2049" w:type="dxa"/>
          </w:tcPr>
          <w:p w:rsidR="00B860AF" w:rsidRPr="00140E21" w:rsidRDefault="00B860AF" w:rsidP="00881B24">
            <w:pPr>
              <w:pStyle w:val="TAL"/>
              <w:rPr>
                <w:rFonts w:eastAsia="宋体"/>
              </w:rPr>
            </w:pPr>
            <w:r>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ConfigCreate</w:t>
            </w:r>
            <w:proofErr w:type="spellEnd"/>
          </w:p>
        </w:tc>
        <w:tc>
          <w:tcPr>
            <w:tcW w:w="2049" w:type="dxa"/>
          </w:tcPr>
          <w:p w:rsidR="00B860AF" w:rsidRPr="00140E21" w:rsidRDefault="00B860AF" w:rsidP="00881B24">
            <w:pPr>
              <w:pStyle w:val="TAL"/>
              <w:rPr>
                <w:rFonts w:eastAsia="宋体"/>
              </w:rPr>
            </w:pPr>
            <w:r>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ConfigDelete</w:t>
            </w:r>
            <w:proofErr w:type="spellEnd"/>
          </w:p>
        </w:tc>
        <w:tc>
          <w:tcPr>
            <w:tcW w:w="2049" w:type="dxa"/>
          </w:tcPr>
          <w:p w:rsidR="00B860AF" w:rsidRPr="00140E21" w:rsidRDefault="00B860AF" w:rsidP="00881B24">
            <w:pPr>
              <w:pStyle w:val="TAL"/>
              <w:rPr>
                <w:rFonts w:eastAsia="宋体"/>
              </w:rPr>
            </w:pPr>
            <w:r>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ConfigUpdateNotify</w:t>
            </w:r>
            <w:proofErr w:type="spellEnd"/>
          </w:p>
        </w:tc>
        <w:tc>
          <w:tcPr>
            <w:tcW w:w="2049" w:type="dxa"/>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CapsSubscribe</w:t>
            </w:r>
            <w:proofErr w:type="spellEnd"/>
          </w:p>
        </w:tc>
        <w:tc>
          <w:tcPr>
            <w:tcW w:w="2049" w:type="dxa"/>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CapsUnsubscribe</w:t>
            </w:r>
            <w:proofErr w:type="spellEnd"/>
          </w:p>
        </w:tc>
        <w:tc>
          <w:tcPr>
            <w:tcW w:w="2049" w:type="dxa"/>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b/>
                <w:lang w:eastAsia="zh-CN"/>
              </w:rPr>
            </w:pPr>
          </w:p>
        </w:tc>
        <w:tc>
          <w:tcPr>
            <w:tcW w:w="2085" w:type="dxa"/>
          </w:tcPr>
          <w:p w:rsidR="00B860AF" w:rsidRPr="00140E21" w:rsidRDefault="00B860AF" w:rsidP="00881B24">
            <w:pPr>
              <w:pStyle w:val="TAL"/>
              <w:rPr>
                <w:rFonts w:eastAsia="宋体"/>
                <w:lang w:eastAsia="zh-CN"/>
              </w:rPr>
            </w:pPr>
            <w:proofErr w:type="spellStart"/>
            <w:r>
              <w:rPr>
                <w:rFonts w:eastAsia="宋体"/>
                <w:lang w:eastAsia="zh-CN"/>
              </w:rPr>
              <w:t>CapsNotify</w:t>
            </w:r>
            <w:proofErr w:type="spellEnd"/>
          </w:p>
        </w:tc>
        <w:tc>
          <w:tcPr>
            <w:tcW w:w="2049" w:type="dxa"/>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Pr>
                <w:rFonts w:eastAsia="宋体"/>
                <w:lang w:eastAsia="zh-CN"/>
              </w:rPr>
              <w:t>AF</w:t>
            </w:r>
          </w:p>
        </w:tc>
      </w:tr>
      <w:tr w:rsidR="00B860AF" w:rsidRPr="00140E21" w:rsidTr="00881B24">
        <w:trPr>
          <w:trHeight w:val="309"/>
        </w:trPr>
        <w:tc>
          <w:tcPr>
            <w:tcW w:w="2687" w:type="dxa"/>
            <w:tcBorders>
              <w:top w:val="single" w:sz="4" w:space="0" w:color="auto"/>
              <w:bottom w:val="nil"/>
            </w:tcBorders>
          </w:tcPr>
          <w:p w:rsidR="00B860AF" w:rsidRPr="00140E21" w:rsidRDefault="00B860AF" w:rsidP="00881B24">
            <w:pPr>
              <w:pStyle w:val="TAL"/>
              <w:rPr>
                <w:b/>
                <w:lang w:eastAsia="zh-CN"/>
              </w:rPr>
            </w:pPr>
            <w:proofErr w:type="spellStart"/>
            <w:r>
              <w:rPr>
                <w:b/>
                <w:lang w:eastAsia="zh-CN"/>
              </w:rPr>
              <w:t>Nnef_ASTI</w:t>
            </w:r>
            <w:proofErr w:type="spellEnd"/>
          </w:p>
        </w:tc>
        <w:tc>
          <w:tcPr>
            <w:tcW w:w="2085" w:type="dxa"/>
          </w:tcPr>
          <w:p w:rsidR="00B860AF" w:rsidRPr="00140E21" w:rsidRDefault="00B860AF" w:rsidP="00881B24">
            <w:pPr>
              <w:pStyle w:val="TAL"/>
              <w:rPr>
                <w:rFonts w:eastAsia="宋体"/>
                <w:lang w:eastAsia="zh-CN"/>
              </w:rPr>
            </w:pPr>
            <w:r w:rsidRPr="00140E21">
              <w:rPr>
                <w:rFonts w:eastAsia="宋体"/>
                <w:lang w:eastAsia="zh-CN"/>
              </w:rPr>
              <w:t>Create</w:t>
            </w:r>
          </w:p>
        </w:tc>
        <w:tc>
          <w:tcPr>
            <w:tcW w:w="2049" w:type="dxa"/>
          </w:tcPr>
          <w:p w:rsidR="00B860AF" w:rsidRPr="00140E21" w:rsidRDefault="00B860AF" w:rsidP="00881B24">
            <w:pPr>
              <w:pStyle w:val="TAL"/>
              <w:rPr>
                <w:rFonts w:eastAsia="宋体"/>
              </w:rPr>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Update</w:t>
            </w:r>
          </w:p>
        </w:tc>
        <w:tc>
          <w:tcPr>
            <w:tcW w:w="2049" w:type="dxa"/>
            <w:tcBorders>
              <w:top w:val="single" w:sz="4" w:space="0" w:color="auto"/>
              <w:bottom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94"/>
        </w:trPr>
        <w:tc>
          <w:tcPr>
            <w:tcW w:w="2687" w:type="dxa"/>
            <w:tcBorders>
              <w:top w:val="nil"/>
              <w:bottom w:val="nil"/>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Delete</w:t>
            </w:r>
          </w:p>
        </w:tc>
        <w:tc>
          <w:tcPr>
            <w:tcW w:w="2049" w:type="dxa"/>
            <w:tcBorders>
              <w:top w:val="single" w:sz="4" w:space="0" w:color="auto"/>
              <w:bottom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94"/>
        </w:trPr>
        <w:tc>
          <w:tcPr>
            <w:tcW w:w="2687" w:type="dxa"/>
            <w:tcBorders>
              <w:top w:val="nil"/>
              <w:bottom w:val="single" w:sz="4" w:space="0" w:color="auto"/>
            </w:tcBorders>
          </w:tcPr>
          <w:p w:rsidR="00B860AF" w:rsidRPr="00140E21" w:rsidRDefault="00B860AF" w:rsidP="00881B24">
            <w:pPr>
              <w:pStyle w:val="TAL"/>
              <w:rPr>
                <w:b/>
              </w:rPr>
            </w:pPr>
          </w:p>
        </w:tc>
        <w:tc>
          <w:tcPr>
            <w:tcW w:w="2085" w:type="dxa"/>
          </w:tcPr>
          <w:p w:rsidR="00B860AF" w:rsidRPr="00140E21" w:rsidRDefault="00B860AF" w:rsidP="00881B24">
            <w:pPr>
              <w:pStyle w:val="TAL"/>
            </w:pPr>
            <w:r w:rsidRPr="00140E21">
              <w:rPr>
                <w:rFonts w:eastAsia="宋体"/>
                <w:lang w:eastAsia="zh-CN"/>
              </w:rPr>
              <w:t>Get</w:t>
            </w:r>
          </w:p>
        </w:tc>
        <w:tc>
          <w:tcPr>
            <w:tcW w:w="2049" w:type="dxa"/>
            <w:tcBorders>
              <w:top w:val="single" w:sz="4" w:space="0" w:color="auto"/>
            </w:tcBorders>
          </w:tcPr>
          <w:p w:rsidR="00B860AF" w:rsidRPr="00140E21" w:rsidRDefault="00B860AF" w:rsidP="00881B24">
            <w:pPr>
              <w:pStyle w:val="TAL"/>
            </w:pPr>
            <w:r w:rsidRPr="00140E21">
              <w:rPr>
                <w:rFonts w:eastAsia="宋体"/>
              </w:rPr>
              <w:t>Request/Response</w:t>
            </w:r>
          </w:p>
        </w:tc>
        <w:tc>
          <w:tcPr>
            <w:tcW w:w="1633" w:type="dxa"/>
          </w:tcPr>
          <w:p w:rsidR="00B860AF" w:rsidRPr="00140E21" w:rsidRDefault="00B860AF" w:rsidP="00881B24">
            <w:pPr>
              <w:pStyle w:val="TAL"/>
              <w:rPr>
                <w:rFonts w:eastAsia="宋体"/>
                <w:lang w:eastAsia="zh-CN"/>
              </w:rPr>
            </w:pPr>
            <w:r>
              <w:rPr>
                <w:rFonts w:eastAsia="宋体"/>
                <w:lang w:eastAsia="zh-CN"/>
              </w:rPr>
              <w:t>AF</w:t>
            </w:r>
          </w:p>
        </w:tc>
      </w:tr>
      <w:tr w:rsidR="00B860AF" w:rsidRPr="00140E21" w:rsidTr="00881B24">
        <w:trPr>
          <w:trHeight w:val="309"/>
        </w:trPr>
        <w:tc>
          <w:tcPr>
            <w:tcW w:w="2687" w:type="dxa"/>
            <w:tcBorders>
              <w:top w:val="single" w:sz="4" w:space="0" w:color="auto"/>
              <w:bottom w:val="nil"/>
            </w:tcBorders>
          </w:tcPr>
          <w:p w:rsidR="00B860AF" w:rsidRPr="00140E21" w:rsidRDefault="00B860AF" w:rsidP="00881B24">
            <w:pPr>
              <w:pStyle w:val="TAL"/>
              <w:rPr>
                <w:rFonts w:eastAsia="宋体"/>
                <w:b/>
              </w:rPr>
            </w:pPr>
            <w:proofErr w:type="spellStart"/>
            <w:r>
              <w:rPr>
                <w:rFonts w:eastAsia="宋体"/>
                <w:b/>
              </w:rPr>
              <w:t>Nnef_AMPolicyAuthorization</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Borders>
              <w:bottom w:val="single" w:sz="4" w:space="0" w:color="auto"/>
            </w:tcBorders>
          </w:tcPr>
          <w:p w:rsidR="00B860AF" w:rsidRPr="00140E21" w:rsidRDefault="00B860AF" w:rsidP="00881B24">
            <w:pPr>
              <w:pStyle w:val="TAL"/>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lang w:eastAsia="zh-CN"/>
              </w:rPr>
              <w:t>Update</w:t>
            </w:r>
          </w:p>
        </w:tc>
        <w:tc>
          <w:tcPr>
            <w:tcW w:w="2049" w:type="dxa"/>
            <w:tcBorders>
              <w:bottom w:val="single" w:sz="4" w:space="0" w:color="auto"/>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t>Delete</w:t>
            </w:r>
          </w:p>
        </w:tc>
        <w:tc>
          <w:tcPr>
            <w:tcW w:w="2049" w:type="dxa"/>
            <w:tcBorders>
              <w:top w:val="single" w:sz="4" w:space="0" w:color="auto"/>
              <w:bottom w:val="single" w:sz="4" w:space="0" w:color="auto"/>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Notify</w:t>
            </w:r>
          </w:p>
        </w:tc>
        <w:tc>
          <w:tcPr>
            <w:tcW w:w="2049" w:type="dxa"/>
            <w:tcBorders>
              <w:top w:val="single" w:sz="4" w:space="0" w:color="auto"/>
              <w:bottom w:val="nil"/>
            </w:tcBorders>
            <w:shd w:val="clear" w:color="auto" w:fill="auto"/>
          </w:tcPr>
          <w:p w:rsidR="00B860AF" w:rsidRPr="00140E21" w:rsidRDefault="00B860AF" w:rsidP="00881B24">
            <w:pPr>
              <w:pStyle w:val="TAL"/>
              <w:rPr>
                <w:rFonts w:eastAsia="宋体"/>
              </w:rPr>
            </w:pPr>
            <w:r w:rsidRPr="00140E21">
              <w:t>Subscribe/Notify</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Subscribe</w:t>
            </w:r>
          </w:p>
        </w:tc>
        <w:tc>
          <w:tcPr>
            <w:tcW w:w="2049" w:type="dxa"/>
            <w:tcBorders>
              <w:top w:val="nil"/>
              <w:bottom w:val="nil"/>
            </w:tcBorders>
            <w:shd w:val="clear" w:color="auto" w:fill="auto"/>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Pr>
                <w:rFonts w:eastAsia="宋体"/>
                <w:lang w:eastAsia="zh-CN"/>
              </w:rPr>
              <w:t>AF</w:t>
            </w:r>
          </w:p>
        </w:tc>
      </w:tr>
      <w:tr w:rsidR="00B860AF" w:rsidRPr="00140E21" w:rsidTr="00881B24">
        <w:trPr>
          <w:trHeight w:val="309"/>
        </w:trPr>
        <w:tc>
          <w:tcPr>
            <w:tcW w:w="2687" w:type="dxa"/>
            <w:tcBorders>
              <w:top w:val="nil"/>
              <w:bottom w:val="single" w:sz="4" w:space="0" w:color="auto"/>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rFonts w:eastAsia="宋体"/>
                <w:lang w:eastAsia="zh-CN"/>
              </w:rPr>
              <w:t>Unsubscribe</w:t>
            </w:r>
          </w:p>
        </w:tc>
        <w:tc>
          <w:tcPr>
            <w:tcW w:w="2049" w:type="dxa"/>
            <w:tcBorders>
              <w:top w:val="nil"/>
            </w:tcBorders>
            <w:shd w:val="clear" w:color="auto" w:fill="auto"/>
          </w:tcPr>
          <w:p w:rsidR="00B860AF" w:rsidRPr="00140E21" w:rsidRDefault="00B860AF" w:rsidP="00881B24">
            <w:pPr>
              <w:pStyle w:val="TAL"/>
              <w:rPr>
                <w:rFonts w:eastAsia="宋体"/>
              </w:rPr>
            </w:pP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bottom w:val="nil"/>
            </w:tcBorders>
          </w:tcPr>
          <w:p w:rsidR="00B860AF" w:rsidRPr="006E7760" w:rsidRDefault="00B860AF" w:rsidP="00881B24">
            <w:pPr>
              <w:pStyle w:val="TAL"/>
              <w:rPr>
                <w:rFonts w:eastAsia="宋体"/>
                <w:b/>
                <w:bCs/>
                <w:lang w:eastAsia="zh-CN"/>
              </w:rPr>
            </w:pPr>
            <w:proofErr w:type="spellStart"/>
            <w:r w:rsidRPr="006E7760">
              <w:rPr>
                <w:rFonts w:eastAsia="宋体"/>
                <w:b/>
                <w:bCs/>
                <w:lang w:eastAsia="zh-CN"/>
              </w:rPr>
              <w:t>Nnef_AMInfluence</w:t>
            </w:r>
            <w:proofErr w:type="spellEnd"/>
          </w:p>
        </w:tc>
        <w:tc>
          <w:tcPr>
            <w:tcW w:w="2085" w:type="dxa"/>
          </w:tcPr>
          <w:p w:rsidR="00B860AF" w:rsidRPr="00140E21" w:rsidRDefault="00B860AF" w:rsidP="00881B24">
            <w:pPr>
              <w:pStyle w:val="TAL"/>
              <w:rPr>
                <w:rFonts w:eastAsia="宋体"/>
                <w:lang w:eastAsia="zh-CN"/>
              </w:rPr>
            </w:pPr>
            <w:r w:rsidRPr="00140E21">
              <w:rPr>
                <w:rFonts w:eastAsia="Yu Mincho"/>
              </w:rPr>
              <w:t>Create</w:t>
            </w:r>
          </w:p>
        </w:tc>
        <w:tc>
          <w:tcPr>
            <w:tcW w:w="2049" w:type="dxa"/>
          </w:tcPr>
          <w:p w:rsidR="00B860AF" w:rsidRPr="00140E21" w:rsidRDefault="00B860AF" w:rsidP="00881B24">
            <w:pPr>
              <w:pStyle w:val="TAL"/>
              <w:rPr>
                <w:rFonts w:eastAsia="宋体"/>
              </w:rPr>
            </w:pPr>
            <w:r w:rsidRPr="00140E21">
              <w:rPr>
                <w:rFonts w:eastAsia="Yu Mincho"/>
              </w:rPr>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rPr>
                <w:lang w:eastAsia="zh-CN"/>
              </w:rPr>
              <w:t>Update</w:t>
            </w:r>
          </w:p>
        </w:tc>
        <w:tc>
          <w:tcPr>
            <w:tcW w:w="2049" w:type="dxa"/>
            <w:tcBorders>
              <w:top w:val="nil"/>
            </w:tcBorders>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bottom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rPr>
                <w:rFonts w:eastAsia="宋体"/>
                <w:lang w:eastAsia="zh-CN"/>
              </w:rPr>
            </w:pPr>
            <w:r w:rsidRPr="00140E21">
              <w:t>Delete</w:t>
            </w:r>
          </w:p>
        </w:tc>
        <w:tc>
          <w:tcPr>
            <w:tcW w:w="2049" w:type="dxa"/>
          </w:tcPr>
          <w:p w:rsidR="00B860AF" w:rsidRPr="00140E21" w:rsidRDefault="00B860AF" w:rsidP="00881B24">
            <w:pPr>
              <w:pStyle w:val="TAL"/>
              <w:rPr>
                <w:rFonts w:eastAsia="宋体"/>
              </w:rPr>
            </w:pPr>
            <w:r w:rsidRPr="00140E21">
              <w:t>Request/Response</w:t>
            </w:r>
          </w:p>
        </w:tc>
        <w:tc>
          <w:tcPr>
            <w:tcW w:w="1633" w:type="dxa"/>
          </w:tcPr>
          <w:p w:rsidR="00B860AF" w:rsidRPr="00140E21" w:rsidRDefault="00B860AF" w:rsidP="00881B24">
            <w:pPr>
              <w:pStyle w:val="TAL"/>
              <w:rPr>
                <w:rFonts w:eastAsia="宋体"/>
                <w:lang w:eastAsia="zh-CN"/>
              </w:rPr>
            </w:pPr>
            <w:r w:rsidRPr="00140E21">
              <w:rPr>
                <w:rFonts w:eastAsia="宋体"/>
                <w:lang w:eastAsia="zh-CN"/>
              </w:rPr>
              <w:t>AF</w:t>
            </w:r>
          </w:p>
        </w:tc>
      </w:tr>
      <w:tr w:rsidR="00B860AF" w:rsidRPr="00140E21" w:rsidTr="00881B24">
        <w:trPr>
          <w:trHeight w:val="309"/>
        </w:trPr>
        <w:tc>
          <w:tcPr>
            <w:tcW w:w="2687" w:type="dxa"/>
            <w:tcBorders>
              <w:top w:val="nil"/>
            </w:tcBorders>
          </w:tcPr>
          <w:p w:rsidR="00B860AF" w:rsidRPr="00140E21" w:rsidRDefault="00B860AF" w:rsidP="00881B24">
            <w:pPr>
              <w:pStyle w:val="TAL"/>
              <w:rPr>
                <w:rFonts w:eastAsia="宋体"/>
                <w:lang w:eastAsia="zh-CN"/>
              </w:rPr>
            </w:pPr>
          </w:p>
        </w:tc>
        <w:tc>
          <w:tcPr>
            <w:tcW w:w="2085" w:type="dxa"/>
          </w:tcPr>
          <w:p w:rsidR="00B860AF" w:rsidRPr="00140E21" w:rsidRDefault="00B860AF" w:rsidP="00881B24">
            <w:pPr>
              <w:pStyle w:val="TAL"/>
            </w:pPr>
            <w:r w:rsidRPr="00140E21">
              <w:rPr>
                <w:rFonts w:eastAsia="宋体"/>
                <w:lang w:eastAsia="zh-CN"/>
              </w:rPr>
              <w:t>Notify</w:t>
            </w:r>
          </w:p>
        </w:tc>
        <w:tc>
          <w:tcPr>
            <w:tcW w:w="2049" w:type="dxa"/>
          </w:tcPr>
          <w:p w:rsidR="00B860AF" w:rsidRPr="00140E21" w:rsidRDefault="00B860AF" w:rsidP="00881B24">
            <w:pPr>
              <w:pStyle w:val="TAL"/>
            </w:pPr>
            <w:r w:rsidRPr="00140E21">
              <w:t>Subscribe/Notify</w:t>
            </w:r>
          </w:p>
        </w:tc>
        <w:tc>
          <w:tcPr>
            <w:tcW w:w="1633" w:type="dxa"/>
          </w:tcPr>
          <w:p w:rsidR="00B860AF" w:rsidRPr="00140E21" w:rsidRDefault="00B860AF" w:rsidP="00881B24">
            <w:pPr>
              <w:pStyle w:val="TAL"/>
              <w:rPr>
                <w:lang w:eastAsia="zh-CN"/>
              </w:rPr>
            </w:pPr>
            <w:r w:rsidRPr="00140E21">
              <w:rPr>
                <w:rFonts w:eastAsia="宋体"/>
                <w:lang w:eastAsia="zh-CN"/>
              </w:rPr>
              <w:t>AF</w:t>
            </w:r>
          </w:p>
        </w:tc>
      </w:tr>
      <w:tr w:rsidR="00B860AF" w:rsidRPr="00140E21" w:rsidTr="00881B24">
        <w:trPr>
          <w:trHeight w:val="309"/>
        </w:trPr>
        <w:tc>
          <w:tcPr>
            <w:tcW w:w="2687" w:type="dxa"/>
          </w:tcPr>
          <w:p w:rsidR="00B860AF" w:rsidRDefault="00B860AF" w:rsidP="00881B24">
            <w:pPr>
              <w:pStyle w:val="TAL"/>
              <w:rPr>
                <w:rFonts w:eastAsia="宋体"/>
                <w:b/>
                <w:lang w:eastAsia="zh-CN"/>
              </w:rPr>
            </w:pPr>
            <w:proofErr w:type="spellStart"/>
            <w:r>
              <w:rPr>
                <w:rFonts w:eastAsia="宋体"/>
                <w:b/>
                <w:lang w:eastAsia="zh-CN"/>
              </w:rPr>
              <w:t>Nnef_UEId</w:t>
            </w:r>
            <w:proofErr w:type="spellEnd"/>
          </w:p>
        </w:tc>
        <w:tc>
          <w:tcPr>
            <w:tcW w:w="2085" w:type="dxa"/>
          </w:tcPr>
          <w:p w:rsidR="00B860AF" w:rsidRDefault="00B860AF" w:rsidP="00881B24">
            <w:pPr>
              <w:pStyle w:val="TAL"/>
              <w:rPr>
                <w:rFonts w:eastAsia="宋体"/>
                <w:lang w:eastAsia="zh-CN"/>
              </w:rPr>
            </w:pPr>
            <w:r>
              <w:rPr>
                <w:rFonts w:eastAsia="宋体"/>
                <w:lang w:eastAsia="zh-CN"/>
              </w:rPr>
              <w:t>Get</w:t>
            </w:r>
          </w:p>
        </w:tc>
        <w:tc>
          <w:tcPr>
            <w:tcW w:w="2049" w:type="dxa"/>
          </w:tcPr>
          <w:p w:rsidR="00B860AF" w:rsidRDefault="00B860AF" w:rsidP="00881B24">
            <w:pPr>
              <w:pStyle w:val="TAL"/>
              <w:rPr>
                <w:rFonts w:eastAsia="宋体"/>
              </w:rPr>
            </w:pPr>
            <w:r>
              <w:rPr>
                <w:rFonts w:eastAsia="宋体"/>
              </w:rPr>
              <w:t>Request/Response</w:t>
            </w:r>
          </w:p>
        </w:tc>
        <w:tc>
          <w:tcPr>
            <w:tcW w:w="1633" w:type="dxa"/>
          </w:tcPr>
          <w:p w:rsidR="00B860AF" w:rsidRDefault="00B860AF" w:rsidP="00881B24">
            <w:pPr>
              <w:pStyle w:val="TAL"/>
              <w:rPr>
                <w:rFonts w:eastAsia="宋体"/>
                <w:lang w:eastAsia="zh-CN"/>
              </w:rPr>
            </w:pPr>
            <w:r>
              <w:rPr>
                <w:rFonts w:eastAsia="宋体"/>
                <w:lang w:eastAsia="zh-CN"/>
              </w:rPr>
              <w:t>AF</w:t>
            </w:r>
          </w:p>
        </w:tc>
      </w:tr>
      <w:tr w:rsidR="00B860AF" w:rsidRPr="00140E21" w:rsidTr="00B860AF">
        <w:tblPrEx>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 w:author="CMCC" w:date="2022-11-02T15:38:00Z">
            <w:tblPrEx>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9"/>
          <w:trPrChange w:id="100" w:author="CMCC" w:date="2022-11-02T15:38:00Z">
            <w:trPr>
              <w:trHeight w:val="309"/>
            </w:trPr>
          </w:trPrChange>
        </w:trPr>
        <w:tc>
          <w:tcPr>
            <w:tcW w:w="2687" w:type="dxa"/>
            <w:tcPrChange w:id="101" w:author="CMCC" w:date="2022-11-02T15:38:00Z">
              <w:tcPr>
                <w:tcW w:w="2687" w:type="dxa"/>
                <w:tcBorders>
                  <w:bottom w:val="single" w:sz="4" w:space="0" w:color="auto"/>
                </w:tcBorders>
              </w:tcPr>
            </w:tcPrChange>
          </w:tcPr>
          <w:p w:rsidR="00B860AF" w:rsidRDefault="00B860AF" w:rsidP="00881B24">
            <w:pPr>
              <w:pStyle w:val="TAL"/>
              <w:rPr>
                <w:rFonts w:eastAsia="宋体"/>
                <w:b/>
                <w:lang w:eastAsia="zh-CN"/>
              </w:rPr>
            </w:pPr>
            <w:proofErr w:type="spellStart"/>
            <w:r>
              <w:rPr>
                <w:rFonts w:eastAsia="宋体"/>
                <w:b/>
                <w:lang w:eastAsia="zh-CN"/>
              </w:rPr>
              <w:t>Nnef_SMService</w:t>
            </w:r>
            <w:proofErr w:type="spellEnd"/>
          </w:p>
        </w:tc>
        <w:tc>
          <w:tcPr>
            <w:tcW w:w="2085" w:type="dxa"/>
            <w:tcPrChange w:id="102" w:author="CMCC" w:date="2022-11-02T15:38:00Z">
              <w:tcPr>
                <w:tcW w:w="2085" w:type="dxa"/>
              </w:tcPr>
            </w:tcPrChange>
          </w:tcPr>
          <w:p w:rsidR="00B860AF" w:rsidRDefault="00B860AF" w:rsidP="00881B24">
            <w:pPr>
              <w:pStyle w:val="TAL"/>
              <w:rPr>
                <w:rFonts w:eastAsia="宋体"/>
                <w:lang w:eastAsia="zh-CN"/>
              </w:rPr>
            </w:pPr>
            <w:proofErr w:type="spellStart"/>
            <w:r>
              <w:rPr>
                <w:rFonts w:eastAsia="宋体"/>
                <w:lang w:eastAsia="zh-CN"/>
              </w:rPr>
              <w:t>MoForwardSm</w:t>
            </w:r>
            <w:proofErr w:type="spellEnd"/>
          </w:p>
        </w:tc>
        <w:tc>
          <w:tcPr>
            <w:tcW w:w="2049" w:type="dxa"/>
            <w:tcPrChange w:id="103" w:author="CMCC" w:date="2022-11-02T15:38:00Z">
              <w:tcPr>
                <w:tcW w:w="2049" w:type="dxa"/>
              </w:tcPr>
            </w:tcPrChange>
          </w:tcPr>
          <w:p w:rsidR="00B860AF" w:rsidRDefault="00B860AF" w:rsidP="00881B24">
            <w:pPr>
              <w:pStyle w:val="TAL"/>
              <w:rPr>
                <w:rFonts w:eastAsia="宋体"/>
              </w:rPr>
            </w:pPr>
            <w:r>
              <w:rPr>
                <w:rFonts w:eastAsia="宋体"/>
              </w:rPr>
              <w:t>Request/Response</w:t>
            </w:r>
          </w:p>
        </w:tc>
        <w:tc>
          <w:tcPr>
            <w:tcW w:w="1633" w:type="dxa"/>
            <w:tcPrChange w:id="104" w:author="CMCC" w:date="2022-11-02T15:38:00Z">
              <w:tcPr>
                <w:tcW w:w="1633" w:type="dxa"/>
              </w:tcPr>
            </w:tcPrChange>
          </w:tcPr>
          <w:p w:rsidR="00B860AF" w:rsidRDefault="00B860AF" w:rsidP="00881B24">
            <w:pPr>
              <w:pStyle w:val="TAL"/>
              <w:rPr>
                <w:rFonts w:eastAsia="宋体"/>
                <w:lang w:eastAsia="zh-CN"/>
              </w:rPr>
            </w:pPr>
            <w:r>
              <w:rPr>
                <w:rFonts w:eastAsia="宋体"/>
                <w:lang w:eastAsia="zh-CN"/>
              </w:rPr>
              <w:t>SMS-SC</w:t>
            </w:r>
          </w:p>
        </w:tc>
      </w:tr>
      <w:tr w:rsidR="00B860AF" w:rsidRPr="00140E21" w:rsidTr="00131D98">
        <w:trPr>
          <w:trHeight w:val="309"/>
          <w:ins w:id="105" w:author="CMCC" w:date="2022-11-02T15:38:00Z"/>
        </w:trPr>
        <w:tc>
          <w:tcPr>
            <w:tcW w:w="2687" w:type="dxa"/>
            <w:vMerge w:val="restart"/>
          </w:tcPr>
          <w:p w:rsidR="00B860AF" w:rsidRDefault="00B860AF" w:rsidP="00B860AF">
            <w:pPr>
              <w:pStyle w:val="TAL"/>
              <w:rPr>
                <w:ins w:id="106" w:author="CMCC" w:date="2022-11-02T15:38:00Z"/>
                <w:rFonts w:eastAsia="宋体"/>
                <w:b/>
                <w:lang w:eastAsia="zh-CN"/>
              </w:rPr>
            </w:pPr>
            <w:proofErr w:type="spellStart"/>
            <w:ins w:id="107" w:author="CMCC" w:date="2022-11-02T15:38:00Z">
              <w:r w:rsidRPr="00140E21">
                <w:rPr>
                  <w:rFonts w:eastAsia="宋体"/>
                </w:rPr>
                <w:lastRenderedPageBreak/>
                <w:t>Nnef_</w:t>
              </w:r>
              <w:r>
                <w:rPr>
                  <w:rFonts w:eastAsia="宋体"/>
                </w:rPr>
                <w:t>DNAIMapping</w:t>
              </w:r>
              <w:proofErr w:type="spellEnd"/>
            </w:ins>
          </w:p>
        </w:tc>
        <w:tc>
          <w:tcPr>
            <w:tcW w:w="2085" w:type="dxa"/>
          </w:tcPr>
          <w:p w:rsidR="00B860AF" w:rsidRDefault="00B860AF" w:rsidP="00B860AF">
            <w:pPr>
              <w:pStyle w:val="TAL"/>
              <w:rPr>
                <w:ins w:id="108" w:author="CMCC" w:date="2022-11-02T15:38:00Z"/>
                <w:rFonts w:eastAsia="宋体"/>
                <w:lang w:eastAsia="zh-CN"/>
              </w:rPr>
            </w:pPr>
            <w:ins w:id="109" w:author="CMCC" w:date="2022-11-02T15:38:00Z">
              <w:r w:rsidRPr="00140E21">
                <w:t>Subscribe</w:t>
              </w:r>
            </w:ins>
          </w:p>
        </w:tc>
        <w:tc>
          <w:tcPr>
            <w:tcW w:w="2049" w:type="dxa"/>
            <w:vMerge w:val="restart"/>
          </w:tcPr>
          <w:p w:rsidR="00B860AF" w:rsidRDefault="00B860AF" w:rsidP="00B860AF">
            <w:pPr>
              <w:pStyle w:val="TAL"/>
              <w:rPr>
                <w:ins w:id="110" w:author="CMCC" w:date="2022-11-02T15:38:00Z"/>
                <w:rFonts w:eastAsia="宋体"/>
              </w:rPr>
            </w:pPr>
            <w:ins w:id="111" w:author="CMCC" w:date="2022-11-02T15:38:00Z">
              <w:r w:rsidRPr="00140E21">
                <w:t>Subscribe/Notify</w:t>
              </w:r>
            </w:ins>
          </w:p>
        </w:tc>
        <w:tc>
          <w:tcPr>
            <w:tcW w:w="1633" w:type="dxa"/>
          </w:tcPr>
          <w:p w:rsidR="00B860AF" w:rsidRDefault="00B860AF" w:rsidP="00B860AF">
            <w:pPr>
              <w:pStyle w:val="TAL"/>
              <w:rPr>
                <w:ins w:id="112" w:author="CMCC" w:date="2022-11-02T15:38:00Z"/>
                <w:rFonts w:eastAsia="宋体"/>
                <w:lang w:eastAsia="zh-CN"/>
              </w:rPr>
            </w:pPr>
            <w:ins w:id="113" w:author="CMCC" w:date="2022-11-02T15:38:00Z">
              <w:r w:rsidRPr="00140E21">
                <w:rPr>
                  <w:lang w:eastAsia="zh-CN"/>
                </w:rPr>
                <w:t>AF</w:t>
              </w:r>
            </w:ins>
          </w:p>
        </w:tc>
      </w:tr>
      <w:tr w:rsidR="00B860AF" w:rsidRPr="00140E21" w:rsidTr="00B860AF">
        <w:trPr>
          <w:trHeight w:val="309"/>
          <w:ins w:id="114" w:author="CMCC" w:date="2022-11-02T15:38:00Z"/>
        </w:trPr>
        <w:tc>
          <w:tcPr>
            <w:tcW w:w="2687" w:type="dxa"/>
            <w:vMerge/>
          </w:tcPr>
          <w:p w:rsidR="00B860AF" w:rsidRPr="00140E21" w:rsidRDefault="00B860AF" w:rsidP="00B860AF">
            <w:pPr>
              <w:pStyle w:val="TAL"/>
              <w:rPr>
                <w:ins w:id="115" w:author="CMCC" w:date="2022-11-02T15:38:00Z"/>
                <w:rFonts w:eastAsia="宋体"/>
              </w:rPr>
            </w:pPr>
          </w:p>
        </w:tc>
        <w:tc>
          <w:tcPr>
            <w:tcW w:w="2085" w:type="dxa"/>
          </w:tcPr>
          <w:p w:rsidR="00B860AF" w:rsidRDefault="00B860AF" w:rsidP="00B860AF">
            <w:pPr>
              <w:pStyle w:val="TAL"/>
              <w:rPr>
                <w:ins w:id="116" w:author="CMCC" w:date="2022-11-02T15:38:00Z"/>
                <w:rFonts w:eastAsia="宋体"/>
                <w:lang w:eastAsia="zh-CN"/>
              </w:rPr>
            </w:pPr>
            <w:ins w:id="117" w:author="CMCC" w:date="2022-11-02T15:38:00Z">
              <w:r w:rsidRPr="00140E21">
                <w:t>Unsubscribe</w:t>
              </w:r>
            </w:ins>
          </w:p>
        </w:tc>
        <w:tc>
          <w:tcPr>
            <w:tcW w:w="2049" w:type="dxa"/>
            <w:vMerge/>
          </w:tcPr>
          <w:p w:rsidR="00B860AF" w:rsidRDefault="00B860AF" w:rsidP="00B860AF">
            <w:pPr>
              <w:pStyle w:val="TAL"/>
              <w:rPr>
                <w:ins w:id="118" w:author="CMCC" w:date="2022-11-02T15:38:00Z"/>
                <w:rFonts w:eastAsia="宋体"/>
              </w:rPr>
            </w:pPr>
          </w:p>
        </w:tc>
        <w:tc>
          <w:tcPr>
            <w:tcW w:w="1633" w:type="dxa"/>
          </w:tcPr>
          <w:p w:rsidR="00B860AF" w:rsidRDefault="00B860AF" w:rsidP="00B860AF">
            <w:pPr>
              <w:pStyle w:val="TAL"/>
              <w:rPr>
                <w:ins w:id="119" w:author="CMCC" w:date="2022-11-02T15:38:00Z"/>
                <w:rFonts w:eastAsia="宋体"/>
                <w:lang w:eastAsia="zh-CN"/>
              </w:rPr>
            </w:pPr>
            <w:ins w:id="120" w:author="CMCC" w:date="2022-11-02T15:38:00Z">
              <w:r w:rsidRPr="00140E21">
                <w:rPr>
                  <w:lang w:eastAsia="zh-CN"/>
                </w:rPr>
                <w:t>AF</w:t>
              </w:r>
            </w:ins>
          </w:p>
        </w:tc>
      </w:tr>
      <w:tr w:rsidR="00B860AF" w:rsidRPr="00140E21" w:rsidTr="00881B24">
        <w:trPr>
          <w:trHeight w:val="309"/>
          <w:ins w:id="121" w:author="CMCC" w:date="2022-11-02T15:38:00Z"/>
        </w:trPr>
        <w:tc>
          <w:tcPr>
            <w:tcW w:w="2687" w:type="dxa"/>
            <w:vMerge/>
            <w:tcBorders>
              <w:bottom w:val="single" w:sz="4" w:space="0" w:color="auto"/>
            </w:tcBorders>
          </w:tcPr>
          <w:p w:rsidR="00B860AF" w:rsidRPr="00140E21" w:rsidRDefault="00B860AF" w:rsidP="00B860AF">
            <w:pPr>
              <w:pStyle w:val="TAL"/>
              <w:rPr>
                <w:ins w:id="122" w:author="CMCC" w:date="2022-11-02T15:38:00Z"/>
                <w:rFonts w:eastAsia="宋体"/>
              </w:rPr>
            </w:pPr>
          </w:p>
        </w:tc>
        <w:tc>
          <w:tcPr>
            <w:tcW w:w="2085" w:type="dxa"/>
          </w:tcPr>
          <w:p w:rsidR="00B860AF" w:rsidRDefault="00B860AF" w:rsidP="00B860AF">
            <w:pPr>
              <w:pStyle w:val="TAL"/>
              <w:rPr>
                <w:ins w:id="123" w:author="CMCC" w:date="2022-11-02T15:38:00Z"/>
                <w:rFonts w:eastAsia="宋体"/>
                <w:lang w:eastAsia="zh-CN"/>
              </w:rPr>
            </w:pPr>
            <w:proofErr w:type="spellStart"/>
            <w:ins w:id="124" w:author="CMCC" w:date="2022-11-02T15:39:00Z">
              <w:r>
                <w:t>Update</w:t>
              </w:r>
            </w:ins>
            <w:ins w:id="125" w:author="CMCC" w:date="2022-11-02T15:38:00Z">
              <w:r w:rsidRPr="00140E21">
                <w:t>Notify</w:t>
              </w:r>
              <w:proofErr w:type="spellEnd"/>
            </w:ins>
          </w:p>
        </w:tc>
        <w:tc>
          <w:tcPr>
            <w:tcW w:w="2049" w:type="dxa"/>
            <w:vMerge/>
          </w:tcPr>
          <w:p w:rsidR="00B860AF" w:rsidRDefault="00B860AF" w:rsidP="00B860AF">
            <w:pPr>
              <w:pStyle w:val="TAL"/>
              <w:rPr>
                <w:ins w:id="126" w:author="CMCC" w:date="2022-11-02T15:38:00Z"/>
                <w:rFonts w:eastAsia="宋体"/>
              </w:rPr>
            </w:pPr>
          </w:p>
        </w:tc>
        <w:tc>
          <w:tcPr>
            <w:tcW w:w="1633" w:type="dxa"/>
          </w:tcPr>
          <w:p w:rsidR="00B860AF" w:rsidRDefault="00B860AF" w:rsidP="00B860AF">
            <w:pPr>
              <w:pStyle w:val="TAL"/>
              <w:rPr>
                <w:ins w:id="127" w:author="CMCC" w:date="2022-11-02T15:38:00Z"/>
                <w:rFonts w:eastAsia="宋体"/>
                <w:lang w:eastAsia="zh-CN"/>
              </w:rPr>
            </w:pPr>
            <w:ins w:id="128" w:author="CMCC" w:date="2022-11-02T15:38:00Z">
              <w:r w:rsidRPr="00140E21">
                <w:rPr>
                  <w:lang w:eastAsia="zh-CN"/>
                </w:rPr>
                <w:t>AF</w:t>
              </w:r>
            </w:ins>
          </w:p>
        </w:tc>
      </w:tr>
    </w:tbl>
    <w:p w:rsidR="00B860AF" w:rsidRDefault="00B860AF" w:rsidP="00B860AF">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Third CHANGE</w:t>
      </w:r>
    </w:p>
    <w:p w:rsidR="00B860AF" w:rsidRPr="00140E21" w:rsidRDefault="00B860AF" w:rsidP="00B860AF">
      <w:pPr>
        <w:pStyle w:val="4"/>
        <w:rPr>
          <w:ins w:id="129" w:author="CMCC" w:date="2022-11-02T15:36:00Z"/>
          <w:rFonts w:eastAsia="宋体"/>
        </w:rPr>
      </w:pPr>
      <w:ins w:id="130" w:author="CMCC" w:date="2022-11-02T15:36:00Z">
        <w:r w:rsidRPr="00140E21">
          <w:rPr>
            <w:rFonts w:eastAsia="宋体"/>
          </w:rPr>
          <w:t>5.2.6</w:t>
        </w:r>
        <w:proofErr w:type="gramStart"/>
        <w:r w:rsidRPr="00140E21">
          <w:rPr>
            <w:rFonts w:eastAsia="宋体"/>
          </w:rPr>
          <w:t>.</w:t>
        </w:r>
        <w:r>
          <w:rPr>
            <w:rFonts w:eastAsia="宋体"/>
          </w:rPr>
          <w:t>x</w:t>
        </w:r>
        <w:proofErr w:type="gramEnd"/>
        <w:r w:rsidRPr="00140E21">
          <w:rPr>
            <w:rFonts w:eastAsia="宋体"/>
          </w:rPr>
          <w:tab/>
        </w:r>
        <w:proofErr w:type="spellStart"/>
        <w:r w:rsidRPr="00140E21">
          <w:rPr>
            <w:rFonts w:eastAsia="宋体"/>
          </w:rPr>
          <w:t>Nnef_</w:t>
        </w:r>
        <w:r>
          <w:rPr>
            <w:rFonts w:eastAsia="宋体"/>
          </w:rPr>
          <w:t>DNAIMapping</w:t>
        </w:r>
        <w:proofErr w:type="spellEnd"/>
        <w:r w:rsidRPr="00140E21">
          <w:rPr>
            <w:rFonts w:eastAsia="宋体"/>
            <w:lang w:eastAsia="zh-CN"/>
          </w:rPr>
          <w:t xml:space="preserve"> service</w:t>
        </w:r>
        <w:bookmarkEnd w:id="84"/>
        <w:bookmarkEnd w:id="85"/>
        <w:bookmarkEnd w:id="86"/>
        <w:bookmarkEnd w:id="87"/>
        <w:bookmarkEnd w:id="88"/>
        <w:bookmarkEnd w:id="89"/>
        <w:bookmarkEnd w:id="90"/>
      </w:ins>
    </w:p>
    <w:p w:rsidR="00B860AF" w:rsidRPr="00140E21" w:rsidRDefault="00B860AF" w:rsidP="00B860AF">
      <w:pPr>
        <w:pStyle w:val="5"/>
        <w:rPr>
          <w:ins w:id="131" w:author="CMCC" w:date="2022-11-02T15:36:00Z"/>
          <w:rFonts w:eastAsia="宋体"/>
          <w:lang w:eastAsia="zh-CN"/>
        </w:rPr>
      </w:pPr>
      <w:bookmarkStart w:id="132" w:name="_Toc20204513"/>
      <w:bookmarkStart w:id="133" w:name="_Toc27895212"/>
      <w:bookmarkStart w:id="134" w:name="_Toc36192309"/>
      <w:bookmarkStart w:id="135" w:name="_Toc45193422"/>
      <w:bookmarkStart w:id="136" w:name="_Toc47593054"/>
      <w:bookmarkStart w:id="137" w:name="_Toc51835141"/>
      <w:bookmarkStart w:id="138" w:name="_Toc114668586"/>
      <w:ins w:id="139" w:author="CMCC" w:date="2022-11-02T15:36:00Z">
        <w:r w:rsidRPr="00140E21">
          <w:rPr>
            <w:rFonts w:eastAsia="宋体"/>
            <w:lang w:eastAsia="zh-CN"/>
          </w:rPr>
          <w:t>5.2.6</w:t>
        </w:r>
        <w:proofErr w:type="gramStart"/>
        <w:r w:rsidRPr="00140E21">
          <w:rPr>
            <w:rFonts w:eastAsia="宋体"/>
            <w:lang w:eastAsia="zh-CN"/>
          </w:rPr>
          <w:t>.</w:t>
        </w:r>
        <w:r>
          <w:rPr>
            <w:rFonts w:eastAsia="宋体"/>
            <w:lang w:eastAsia="zh-CN"/>
          </w:rPr>
          <w:t>x</w:t>
        </w:r>
        <w:r w:rsidRPr="00140E21">
          <w:rPr>
            <w:rFonts w:eastAsia="宋体"/>
            <w:lang w:eastAsia="zh-CN"/>
          </w:rPr>
          <w:t>.1</w:t>
        </w:r>
        <w:proofErr w:type="gramEnd"/>
        <w:r w:rsidRPr="00140E21">
          <w:rPr>
            <w:rFonts w:eastAsia="宋体"/>
            <w:lang w:eastAsia="zh-CN"/>
          </w:rPr>
          <w:tab/>
          <w:t>General</w:t>
        </w:r>
        <w:bookmarkEnd w:id="132"/>
        <w:bookmarkEnd w:id="133"/>
        <w:bookmarkEnd w:id="134"/>
        <w:bookmarkEnd w:id="135"/>
        <w:bookmarkEnd w:id="136"/>
        <w:bookmarkEnd w:id="137"/>
        <w:bookmarkEnd w:id="138"/>
      </w:ins>
    </w:p>
    <w:p w:rsidR="00B860AF" w:rsidRDefault="00B860AF" w:rsidP="00B860AF">
      <w:pPr>
        <w:rPr>
          <w:ins w:id="140" w:author="CMCC" w:date="2022-11-02T15:36:00Z"/>
          <w:lang w:eastAsia="zh-CN"/>
        </w:rPr>
      </w:pPr>
      <w:ins w:id="141" w:author="CMCC" w:date="2022-11-02T15:36:00Z">
        <w:r w:rsidRPr="00140E21">
          <w:rPr>
            <w:lang w:eastAsia="zh-CN"/>
          </w:rPr>
          <w:t xml:space="preserve">The service </w:t>
        </w:r>
        <w:r>
          <w:rPr>
            <w:lang w:eastAsia="zh-CN"/>
          </w:rPr>
          <w:t>is allowing AF to obtain DNAI.</w:t>
        </w:r>
      </w:ins>
    </w:p>
    <w:p w:rsidR="00B860AF" w:rsidRPr="00140E21" w:rsidRDefault="00B860AF" w:rsidP="00B860AF">
      <w:pPr>
        <w:pStyle w:val="5"/>
        <w:rPr>
          <w:ins w:id="142" w:author="CMCC" w:date="2022-11-02T15:36:00Z"/>
        </w:rPr>
      </w:pPr>
      <w:bookmarkStart w:id="143" w:name="_Toc20204574"/>
      <w:bookmarkStart w:id="144" w:name="_Toc27895274"/>
      <w:bookmarkStart w:id="145" w:name="_Toc36192372"/>
      <w:bookmarkStart w:id="146" w:name="_Toc45193485"/>
      <w:bookmarkStart w:id="147" w:name="_Toc47593117"/>
      <w:bookmarkStart w:id="148" w:name="_Toc51835204"/>
      <w:bookmarkStart w:id="149" w:name="_Toc114668650"/>
      <w:ins w:id="150" w:author="CMCC" w:date="2022-11-02T15:36:00Z">
        <w:r w:rsidRPr="00140E21">
          <w:t>5.2.6</w:t>
        </w:r>
        <w:proofErr w:type="gramStart"/>
        <w:r w:rsidRPr="00140E21">
          <w:t>.</w:t>
        </w:r>
        <w:r>
          <w:t>x</w:t>
        </w:r>
        <w:r w:rsidRPr="00140E21">
          <w:t>.2</w:t>
        </w:r>
        <w:proofErr w:type="gramEnd"/>
        <w:r w:rsidRPr="00140E21">
          <w:tab/>
        </w:r>
        <w:proofErr w:type="spellStart"/>
        <w:r w:rsidRPr="00140E21">
          <w:rPr>
            <w:rFonts w:eastAsia="宋体"/>
          </w:rPr>
          <w:t>Nnef_</w:t>
        </w:r>
        <w:r>
          <w:rPr>
            <w:rFonts w:eastAsia="宋体"/>
          </w:rPr>
          <w:t>DNAIMapping</w:t>
        </w:r>
        <w:r w:rsidRPr="00140E21">
          <w:t>_Subscribe</w:t>
        </w:r>
        <w:proofErr w:type="spellEnd"/>
        <w:r w:rsidRPr="00140E21">
          <w:t xml:space="preserve"> service operation</w:t>
        </w:r>
        <w:bookmarkEnd w:id="143"/>
        <w:bookmarkEnd w:id="144"/>
        <w:bookmarkEnd w:id="145"/>
        <w:bookmarkEnd w:id="146"/>
        <w:bookmarkEnd w:id="147"/>
        <w:bookmarkEnd w:id="148"/>
        <w:bookmarkEnd w:id="149"/>
      </w:ins>
    </w:p>
    <w:p w:rsidR="00B860AF" w:rsidRPr="00140E21" w:rsidRDefault="00B860AF" w:rsidP="00B860AF">
      <w:pPr>
        <w:rPr>
          <w:ins w:id="151" w:author="CMCC" w:date="2022-11-02T15:36:00Z"/>
        </w:rPr>
      </w:pPr>
      <w:ins w:id="152" w:author="CMCC" w:date="2022-11-02T15:36:00Z">
        <w:r w:rsidRPr="00140E21">
          <w:rPr>
            <w:b/>
          </w:rPr>
          <w:t>Service operation name:</w:t>
        </w:r>
        <w:r w:rsidRPr="00140E21">
          <w:t xml:space="preserve"> </w:t>
        </w:r>
        <w:proofErr w:type="spellStart"/>
        <w:r w:rsidRPr="00140E21">
          <w:rPr>
            <w:rFonts w:eastAsia="宋体"/>
          </w:rPr>
          <w:t>Nnef_</w:t>
        </w:r>
        <w:r>
          <w:rPr>
            <w:rFonts w:eastAsia="宋体"/>
          </w:rPr>
          <w:t>DNAIMapping</w:t>
        </w:r>
        <w:r w:rsidRPr="00140E21">
          <w:t>_Subscribe</w:t>
        </w:r>
        <w:proofErr w:type="spellEnd"/>
      </w:ins>
    </w:p>
    <w:p w:rsidR="00B860AF" w:rsidRPr="00140E21" w:rsidRDefault="00B860AF" w:rsidP="00B860AF">
      <w:pPr>
        <w:rPr>
          <w:ins w:id="153" w:author="CMCC" w:date="2022-11-02T15:36:00Z"/>
        </w:rPr>
      </w:pPr>
      <w:ins w:id="154" w:author="CMCC" w:date="2022-11-02T15:36:00Z">
        <w:r w:rsidRPr="00140E21">
          <w:rPr>
            <w:b/>
          </w:rPr>
          <w:t>Description:</w:t>
        </w:r>
        <w:r w:rsidRPr="00140E21">
          <w:t xml:space="preserve"> This service operation is used by the consumer to </w:t>
        </w:r>
        <w:r>
          <w:t>subscribe for DNAI information by providing specific information of AF.</w:t>
        </w:r>
      </w:ins>
    </w:p>
    <w:p w:rsidR="00B860AF" w:rsidRPr="00140E21" w:rsidRDefault="00B860AF" w:rsidP="00B860AF">
      <w:pPr>
        <w:rPr>
          <w:ins w:id="155" w:author="CMCC" w:date="2022-11-02T15:36:00Z"/>
        </w:rPr>
      </w:pPr>
      <w:ins w:id="156" w:author="CMCC" w:date="2022-11-02T15:36:00Z">
        <w:r>
          <w:rPr>
            <w:b/>
          </w:rPr>
          <w:t>Inputs, Required</w:t>
        </w:r>
        <w:r w:rsidRPr="00140E21">
          <w:rPr>
            <w:b/>
          </w:rPr>
          <w:t>:</w:t>
        </w:r>
        <w:r w:rsidRPr="00140E21">
          <w:t xml:space="preserve"> </w:t>
        </w:r>
        <w:r w:rsidRPr="00083F95">
          <w:t>EAS IP/IP range and/or FQDN.</w:t>
        </w:r>
      </w:ins>
    </w:p>
    <w:p w:rsidR="00B860AF" w:rsidRPr="00140E21" w:rsidRDefault="00B860AF" w:rsidP="00B860AF">
      <w:pPr>
        <w:rPr>
          <w:ins w:id="157" w:author="CMCC" w:date="2022-11-02T15:36:00Z"/>
        </w:rPr>
      </w:pPr>
      <w:ins w:id="158" w:author="CMCC" w:date="2022-11-02T15:36:00Z">
        <w:r>
          <w:rPr>
            <w:b/>
          </w:rPr>
          <w:t>Inputs, Optional</w:t>
        </w:r>
        <w:r w:rsidRPr="00140E21">
          <w:rPr>
            <w:b/>
          </w:rPr>
          <w:t>:</w:t>
        </w:r>
        <w:r w:rsidRPr="00140E21">
          <w:t xml:space="preserve"> </w:t>
        </w:r>
        <w:r>
          <w:t>DNN, S-NSSAI, geographical area.</w:t>
        </w:r>
      </w:ins>
    </w:p>
    <w:p w:rsidR="00B860AF" w:rsidRPr="00140E21" w:rsidRDefault="00B860AF" w:rsidP="00B860AF">
      <w:pPr>
        <w:rPr>
          <w:ins w:id="159" w:author="CMCC" w:date="2022-11-02T15:36:00Z"/>
        </w:rPr>
      </w:pPr>
      <w:ins w:id="160" w:author="CMCC" w:date="2022-11-02T15:36:00Z">
        <w:r>
          <w:rPr>
            <w:b/>
          </w:rPr>
          <w:t>Outputs, Required</w:t>
        </w:r>
        <w:r w:rsidRPr="00140E21">
          <w:rPr>
            <w:b/>
          </w:rPr>
          <w:t>:</w:t>
        </w:r>
        <w:r w:rsidRPr="00140E21">
          <w:t xml:space="preserve"> When the subscription is accepted: Subscription Correlation ID, Expiry time (required if the subscription can be expired based on the operator's policy).</w:t>
        </w:r>
      </w:ins>
    </w:p>
    <w:p w:rsidR="00B860AF" w:rsidRPr="00140E21" w:rsidRDefault="00B860AF" w:rsidP="00B860AF">
      <w:pPr>
        <w:rPr>
          <w:ins w:id="161" w:author="CMCC" w:date="2022-11-02T15:36:00Z"/>
        </w:rPr>
      </w:pPr>
      <w:ins w:id="162" w:author="CMCC" w:date="2022-11-02T15:36:00Z">
        <w:r>
          <w:rPr>
            <w:b/>
          </w:rPr>
          <w:t>Outputs, Optional</w:t>
        </w:r>
        <w:r w:rsidRPr="00140E21">
          <w:rPr>
            <w:b/>
          </w:rPr>
          <w:t>:</w:t>
        </w:r>
        <w:r w:rsidRPr="00140E21">
          <w:t xml:space="preserve"> </w:t>
        </w:r>
        <w:r>
          <w:t>DNAI</w:t>
        </w:r>
        <w:r w:rsidRPr="00140E21">
          <w:t>, if available.</w:t>
        </w:r>
      </w:ins>
    </w:p>
    <w:p w:rsidR="00B860AF" w:rsidRPr="00140E21" w:rsidRDefault="00B860AF" w:rsidP="00B860AF">
      <w:pPr>
        <w:pStyle w:val="5"/>
        <w:rPr>
          <w:ins w:id="163" w:author="CMCC" w:date="2022-11-02T15:36:00Z"/>
        </w:rPr>
      </w:pPr>
      <w:bookmarkStart w:id="164" w:name="_Toc20204590"/>
      <w:bookmarkStart w:id="165" w:name="_Toc27895291"/>
      <w:bookmarkStart w:id="166" w:name="_Toc36192390"/>
      <w:bookmarkStart w:id="167" w:name="_Toc45193503"/>
      <w:bookmarkStart w:id="168" w:name="_Toc47593135"/>
      <w:bookmarkStart w:id="169" w:name="_Toc51835222"/>
      <w:bookmarkStart w:id="170" w:name="_Toc114668668"/>
      <w:bookmarkStart w:id="171" w:name="_Toc20204576"/>
      <w:bookmarkStart w:id="172" w:name="_Toc27895276"/>
      <w:bookmarkStart w:id="173" w:name="_Toc36192374"/>
      <w:bookmarkStart w:id="174" w:name="_Toc45193487"/>
      <w:bookmarkStart w:id="175" w:name="_Toc47593119"/>
      <w:bookmarkStart w:id="176" w:name="_Toc51835206"/>
      <w:bookmarkStart w:id="177" w:name="_Toc114668652"/>
      <w:ins w:id="178" w:author="CMCC" w:date="2022-11-02T15:36:00Z">
        <w:r w:rsidRPr="00140E21">
          <w:t>5.2.6</w:t>
        </w:r>
        <w:proofErr w:type="gramStart"/>
        <w:r w:rsidRPr="00140E21">
          <w:t>.</w:t>
        </w:r>
        <w:r>
          <w:t>x</w:t>
        </w:r>
        <w:r w:rsidRPr="00140E21">
          <w:t>.3</w:t>
        </w:r>
        <w:proofErr w:type="gramEnd"/>
        <w:r w:rsidRPr="00140E21">
          <w:tab/>
        </w:r>
        <w:proofErr w:type="spellStart"/>
        <w:r w:rsidRPr="00140E21">
          <w:rPr>
            <w:rFonts w:eastAsia="宋体"/>
          </w:rPr>
          <w:t>Nnef_</w:t>
        </w:r>
        <w:r>
          <w:rPr>
            <w:rFonts w:eastAsia="宋体"/>
          </w:rPr>
          <w:t>DNAIMapping</w:t>
        </w:r>
        <w:r w:rsidRPr="00140E21">
          <w:t>_Unsubscribe</w:t>
        </w:r>
        <w:proofErr w:type="spellEnd"/>
        <w:r w:rsidRPr="00140E21">
          <w:t xml:space="preserve"> service operation</w:t>
        </w:r>
        <w:bookmarkEnd w:id="164"/>
        <w:bookmarkEnd w:id="165"/>
        <w:bookmarkEnd w:id="166"/>
        <w:bookmarkEnd w:id="167"/>
        <w:bookmarkEnd w:id="168"/>
        <w:bookmarkEnd w:id="169"/>
        <w:bookmarkEnd w:id="170"/>
      </w:ins>
    </w:p>
    <w:p w:rsidR="00B860AF" w:rsidRPr="00140E21" w:rsidRDefault="00B860AF" w:rsidP="00B860AF">
      <w:pPr>
        <w:rPr>
          <w:ins w:id="179" w:author="CMCC" w:date="2022-11-02T15:36:00Z"/>
        </w:rPr>
      </w:pPr>
      <w:ins w:id="180" w:author="CMCC" w:date="2022-11-02T15:36:00Z">
        <w:r w:rsidRPr="00140E21">
          <w:rPr>
            <w:b/>
          </w:rPr>
          <w:t>Service operation name:</w:t>
        </w:r>
        <w:r w:rsidRPr="00140E21">
          <w:t xml:space="preserve"> </w:t>
        </w:r>
        <w:proofErr w:type="spellStart"/>
        <w:r w:rsidRPr="00140E21">
          <w:rPr>
            <w:rFonts w:eastAsia="宋体"/>
          </w:rPr>
          <w:t>Nnef_</w:t>
        </w:r>
        <w:r>
          <w:rPr>
            <w:rFonts w:eastAsia="宋体"/>
          </w:rPr>
          <w:t>DNAIMapping</w:t>
        </w:r>
        <w:r w:rsidRPr="00140E21">
          <w:t>_Unsubscribe</w:t>
        </w:r>
        <w:proofErr w:type="spellEnd"/>
      </w:ins>
    </w:p>
    <w:p w:rsidR="00B860AF" w:rsidRPr="00140E21" w:rsidRDefault="00B860AF" w:rsidP="00B860AF">
      <w:pPr>
        <w:rPr>
          <w:ins w:id="181" w:author="CMCC" w:date="2022-11-02T15:36:00Z"/>
        </w:rPr>
      </w:pPr>
      <w:ins w:id="182" w:author="CMCC" w:date="2022-11-02T15:36:00Z">
        <w:r w:rsidRPr="00140E21">
          <w:rPr>
            <w:b/>
          </w:rPr>
          <w:t>Description:</w:t>
        </w:r>
        <w:r w:rsidRPr="00140E21">
          <w:t xml:space="preserve"> The NF consumer </w:t>
        </w:r>
        <w:proofErr w:type="spellStart"/>
        <w:r w:rsidRPr="00140E21">
          <w:t>unsubscribes</w:t>
        </w:r>
        <w:proofErr w:type="spellEnd"/>
        <w:r w:rsidRPr="00140E21">
          <w:t xml:space="preserve"> to an existing </w:t>
        </w:r>
        <w:r>
          <w:t xml:space="preserve">DNAI mapping </w:t>
        </w:r>
        <w:r w:rsidRPr="00140E21">
          <w:t>subscription.</w:t>
        </w:r>
      </w:ins>
    </w:p>
    <w:p w:rsidR="00B860AF" w:rsidRPr="00140E21" w:rsidRDefault="00B860AF" w:rsidP="00B860AF">
      <w:pPr>
        <w:rPr>
          <w:ins w:id="183" w:author="CMCC" w:date="2022-11-02T15:36:00Z"/>
        </w:rPr>
      </w:pPr>
      <w:ins w:id="184" w:author="CMCC" w:date="2022-11-02T15:36:00Z">
        <w:r>
          <w:rPr>
            <w:b/>
          </w:rPr>
          <w:t>Inputs, Required</w:t>
        </w:r>
        <w:r w:rsidRPr="00140E21">
          <w:rPr>
            <w:b/>
          </w:rPr>
          <w:t>:</w:t>
        </w:r>
        <w:r w:rsidRPr="00140E21">
          <w:t xml:space="preserve"> Subscription Correlation ID.</w:t>
        </w:r>
      </w:ins>
    </w:p>
    <w:p w:rsidR="00B860AF" w:rsidRPr="00140E21" w:rsidRDefault="00B860AF" w:rsidP="00B860AF">
      <w:pPr>
        <w:rPr>
          <w:ins w:id="185" w:author="CMCC" w:date="2022-11-02T15:36:00Z"/>
        </w:rPr>
      </w:pPr>
      <w:ins w:id="186" w:author="CMCC" w:date="2022-11-02T15:36:00Z">
        <w:r>
          <w:rPr>
            <w:b/>
          </w:rPr>
          <w:t>Outputs, Required</w:t>
        </w:r>
        <w:r w:rsidRPr="00140E21">
          <w:rPr>
            <w:b/>
          </w:rPr>
          <w:t>:</w:t>
        </w:r>
        <w:r w:rsidRPr="00140E21">
          <w:t xml:space="preserve"> Operation execution result indication.</w:t>
        </w:r>
      </w:ins>
    </w:p>
    <w:p w:rsidR="00B860AF" w:rsidRPr="00140E21" w:rsidRDefault="00B860AF" w:rsidP="00B860AF">
      <w:pPr>
        <w:pStyle w:val="5"/>
        <w:rPr>
          <w:ins w:id="187" w:author="CMCC" w:date="2022-11-02T15:36:00Z"/>
        </w:rPr>
      </w:pPr>
      <w:ins w:id="188" w:author="CMCC" w:date="2022-11-02T15:36:00Z">
        <w:r w:rsidRPr="00140E21">
          <w:t>5.2.6</w:t>
        </w:r>
        <w:proofErr w:type="gramStart"/>
        <w:r w:rsidRPr="00140E21">
          <w:t>.</w:t>
        </w:r>
        <w:r>
          <w:t>x</w:t>
        </w:r>
        <w:r w:rsidRPr="00140E21">
          <w:t>.4</w:t>
        </w:r>
        <w:proofErr w:type="gramEnd"/>
        <w:r w:rsidRPr="00140E21">
          <w:tab/>
        </w:r>
        <w:proofErr w:type="spellStart"/>
        <w:r w:rsidRPr="00140E21">
          <w:t>Nnef_</w:t>
        </w:r>
        <w:r>
          <w:rPr>
            <w:rFonts w:eastAsia="宋体"/>
          </w:rPr>
          <w:t>DNAIMapping</w:t>
        </w:r>
        <w:r w:rsidRPr="00140E21">
          <w:t>_UpdateNotify</w:t>
        </w:r>
        <w:proofErr w:type="spellEnd"/>
        <w:r w:rsidRPr="00140E21">
          <w:t xml:space="preserve"> service operation</w:t>
        </w:r>
        <w:bookmarkEnd w:id="171"/>
        <w:bookmarkEnd w:id="172"/>
        <w:bookmarkEnd w:id="173"/>
        <w:bookmarkEnd w:id="174"/>
        <w:bookmarkEnd w:id="175"/>
        <w:bookmarkEnd w:id="176"/>
        <w:bookmarkEnd w:id="177"/>
      </w:ins>
    </w:p>
    <w:p w:rsidR="00B860AF" w:rsidRPr="00140E21" w:rsidRDefault="00B860AF" w:rsidP="00B860AF">
      <w:pPr>
        <w:rPr>
          <w:ins w:id="189" w:author="CMCC" w:date="2022-11-02T15:36:00Z"/>
        </w:rPr>
      </w:pPr>
      <w:ins w:id="190" w:author="CMCC" w:date="2022-11-02T15:36:00Z">
        <w:r w:rsidRPr="00140E21">
          <w:rPr>
            <w:b/>
          </w:rPr>
          <w:t>Service operation name:</w:t>
        </w:r>
        <w:r w:rsidRPr="00140E21">
          <w:t xml:space="preserve"> </w:t>
        </w:r>
        <w:proofErr w:type="spellStart"/>
        <w:r w:rsidRPr="00140E21">
          <w:rPr>
            <w:rFonts w:eastAsia="宋体"/>
          </w:rPr>
          <w:t>Nnef_</w:t>
        </w:r>
        <w:r>
          <w:rPr>
            <w:rFonts w:eastAsia="宋体"/>
          </w:rPr>
          <w:t>DNAIMapping</w:t>
        </w:r>
        <w:r w:rsidRPr="00140E21">
          <w:t>_UpdateNotify</w:t>
        </w:r>
        <w:proofErr w:type="spellEnd"/>
      </w:ins>
    </w:p>
    <w:p w:rsidR="00B860AF" w:rsidRPr="00140E21" w:rsidRDefault="00B860AF" w:rsidP="00B860AF">
      <w:pPr>
        <w:rPr>
          <w:ins w:id="191" w:author="CMCC" w:date="2022-11-02T15:36:00Z"/>
        </w:rPr>
      </w:pPr>
      <w:ins w:id="192" w:author="CMCC" w:date="2022-11-02T15:36:00Z">
        <w:r w:rsidRPr="00140E21">
          <w:rPr>
            <w:b/>
          </w:rPr>
          <w:t>Description:</w:t>
        </w:r>
        <w:r w:rsidRPr="00140E21">
          <w:t xml:space="preserve"> This service operation is used by the NEF to notify NF consumer the </w:t>
        </w:r>
        <w:r>
          <w:t>DNAI mapping information u</w:t>
        </w:r>
        <w:r w:rsidRPr="00140E21">
          <w:t xml:space="preserve">pdate due to </w:t>
        </w:r>
        <w:r w:rsidRPr="007C751B">
          <w:t xml:space="preserve">EAS IP /IP range </w:t>
        </w:r>
        <w:r>
          <w:t xml:space="preserve">is </w:t>
        </w:r>
        <w:r w:rsidRPr="007C751B">
          <w:t>changed or removed</w:t>
        </w:r>
        <w:r>
          <w:t>.</w:t>
        </w:r>
      </w:ins>
    </w:p>
    <w:p w:rsidR="00B860AF" w:rsidRPr="00140E21" w:rsidRDefault="00B860AF" w:rsidP="00B860AF">
      <w:pPr>
        <w:rPr>
          <w:ins w:id="193" w:author="CMCC" w:date="2022-11-02T15:36:00Z"/>
        </w:rPr>
      </w:pPr>
      <w:ins w:id="194" w:author="CMCC" w:date="2022-11-02T15:36:00Z">
        <w:r>
          <w:rPr>
            <w:b/>
          </w:rPr>
          <w:t>Inputs, Required</w:t>
        </w:r>
        <w:r w:rsidRPr="00140E21">
          <w:rPr>
            <w:b/>
          </w:rPr>
          <w:t>:</w:t>
        </w:r>
        <w:r w:rsidRPr="00140E21">
          <w:t xml:space="preserve"> </w:t>
        </w:r>
        <w:r>
          <w:t>DNAI</w:t>
        </w:r>
        <w:r w:rsidRPr="00140E21">
          <w:t>.</w:t>
        </w:r>
      </w:ins>
    </w:p>
    <w:p w:rsidR="00B860AF" w:rsidRPr="00550F40" w:rsidRDefault="00B860AF" w:rsidP="00B860AF">
      <w:pPr>
        <w:rPr>
          <w:ins w:id="195" w:author="CMCC" w:date="2022-11-02T15:36:00Z"/>
        </w:rPr>
      </w:pPr>
      <w:ins w:id="196" w:author="CMCC" w:date="2022-11-02T15:36:00Z">
        <w:r w:rsidRPr="00550F40">
          <w:rPr>
            <w:b/>
            <w:bCs/>
          </w:rPr>
          <w:t>Inputs, Optional:</w:t>
        </w:r>
        <w:r>
          <w:t xml:space="preserve"> Cause.</w:t>
        </w:r>
      </w:ins>
    </w:p>
    <w:p w:rsidR="00F50AD4" w:rsidRDefault="00B860AF" w:rsidP="00B860AF">
      <w:ins w:id="197" w:author="CMCC" w:date="2022-11-02T15:36:00Z">
        <w:r>
          <w:rPr>
            <w:b/>
          </w:rPr>
          <w:t>Outputs, Required</w:t>
        </w:r>
        <w:r w:rsidRPr="00140E21">
          <w:rPr>
            <w:b/>
          </w:rPr>
          <w:t>:</w:t>
        </w:r>
        <w:r>
          <w:t xml:space="preserve"> None</w:t>
        </w:r>
        <w:r w:rsidRPr="00140E21">
          <w:t>.</w:t>
        </w:r>
      </w:ins>
    </w:p>
    <w:bookmarkEnd w:id="30"/>
    <w:p w:rsidR="00154BFD" w:rsidRDefault="005555BC">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 CHANGES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154BFD" w:rsidSect="00B51B97">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86" w:rsidRDefault="006E6C86">
      <w:pPr>
        <w:spacing w:after="0"/>
      </w:pPr>
      <w:r>
        <w:separator/>
      </w:r>
    </w:p>
  </w:endnote>
  <w:endnote w:type="continuationSeparator" w:id="0">
    <w:p w:rsidR="006E6C86" w:rsidRDefault="006E6C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86" w:rsidRDefault="006E6C86">
      <w:pPr>
        <w:spacing w:after="0"/>
      </w:pPr>
      <w:r>
        <w:separator/>
      </w:r>
    </w:p>
  </w:footnote>
  <w:footnote w:type="continuationSeparator" w:id="0">
    <w:p w:rsidR="006E6C86" w:rsidRDefault="006E6C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AC" w:rsidRDefault="002C29AC">
    <w:r>
      <w:t xml:space="preserve">Page </w:t>
    </w:r>
    <w:r w:rsidR="00156233">
      <w:fldChar w:fldCharType="begin"/>
    </w:r>
    <w:r>
      <w:instrText>PAGE</w:instrText>
    </w:r>
    <w:r w:rsidR="00156233">
      <w:fldChar w:fldCharType="separate"/>
    </w:r>
    <w:r>
      <w:t>1</w:t>
    </w:r>
    <w:r w:rsidR="00156233">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AC" w:rsidRDefault="002C29A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AC" w:rsidRDefault="002C29AC">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AC" w:rsidRDefault="002C29AC">
    <w:pPr>
      <w:pStyle w:val="aa"/>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doNotExpandShiftReturn/>
    <w:useFELayout/>
  </w:compat>
  <w:rsids>
    <w:rsidRoot w:val="00022E4A"/>
    <w:rsid w:val="00000D57"/>
    <w:rsid w:val="000029B2"/>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728A"/>
    <w:rsid w:val="00032541"/>
    <w:rsid w:val="00032C07"/>
    <w:rsid w:val="00035508"/>
    <w:rsid w:val="00035AC5"/>
    <w:rsid w:val="000378C4"/>
    <w:rsid w:val="0004122F"/>
    <w:rsid w:val="000424F9"/>
    <w:rsid w:val="00043856"/>
    <w:rsid w:val="000442F7"/>
    <w:rsid w:val="000464A6"/>
    <w:rsid w:val="00046712"/>
    <w:rsid w:val="00046D1A"/>
    <w:rsid w:val="000503CE"/>
    <w:rsid w:val="0005071C"/>
    <w:rsid w:val="0005137D"/>
    <w:rsid w:val="0005388B"/>
    <w:rsid w:val="00053B84"/>
    <w:rsid w:val="00055045"/>
    <w:rsid w:val="00055A43"/>
    <w:rsid w:val="00062070"/>
    <w:rsid w:val="00064239"/>
    <w:rsid w:val="00065EA0"/>
    <w:rsid w:val="00066E27"/>
    <w:rsid w:val="00067EC2"/>
    <w:rsid w:val="0007019D"/>
    <w:rsid w:val="00070B91"/>
    <w:rsid w:val="00076524"/>
    <w:rsid w:val="0007652B"/>
    <w:rsid w:val="0008065F"/>
    <w:rsid w:val="000836A0"/>
    <w:rsid w:val="00083F95"/>
    <w:rsid w:val="0008449B"/>
    <w:rsid w:val="00086F9A"/>
    <w:rsid w:val="0008717D"/>
    <w:rsid w:val="00090BE4"/>
    <w:rsid w:val="00090E01"/>
    <w:rsid w:val="00094CD2"/>
    <w:rsid w:val="00094ED5"/>
    <w:rsid w:val="00095C1E"/>
    <w:rsid w:val="00095E01"/>
    <w:rsid w:val="0009661F"/>
    <w:rsid w:val="000967EE"/>
    <w:rsid w:val="0009782E"/>
    <w:rsid w:val="000A2EFA"/>
    <w:rsid w:val="000A6394"/>
    <w:rsid w:val="000B1347"/>
    <w:rsid w:val="000B26DB"/>
    <w:rsid w:val="000B2C8C"/>
    <w:rsid w:val="000B570B"/>
    <w:rsid w:val="000B572A"/>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23B"/>
    <w:rsid w:val="00127573"/>
    <w:rsid w:val="00127B0A"/>
    <w:rsid w:val="00132E0C"/>
    <w:rsid w:val="001337DB"/>
    <w:rsid w:val="00134A36"/>
    <w:rsid w:val="001361E1"/>
    <w:rsid w:val="001368F3"/>
    <w:rsid w:val="001375A6"/>
    <w:rsid w:val="00137F01"/>
    <w:rsid w:val="00141B83"/>
    <w:rsid w:val="001431FF"/>
    <w:rsid w:val="001444B3"/>
    <w:rsid w:val="00144EF1"/>
    <w:rsid w:val="00145D43"/>
    <w:rsid w:val="00145FF1"/>
    <w:rsid w:val="00146D40"/>
    <w:rsid w:val="0015045D"/>
    <w:rsid w:val="00152083"/>
    <w:rsid w:val="00154BFD"/>
    <w:rsid w:val="00156233"/>
    <w:rsid w:val="00156ECE"/>
    <w:rsid w:val="00157A69"/>
    <w:rsid w:val="001617DF"/>
    <w:rsid w:val="00161B88"/>
    <w:rsid w:val="00161D5E"/>
    <w:rsid w:val="001642D2"/>
    <w:rsid w:val="001660BE"/>
    <w:rsid w:val="00167104"/>
    <w:rsid w:val="00167D5D"/>
    <w:rsid w:val="001706C0"/>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A08B3"/>
    <w:rsid w:val="001A0C9E"/>
    <w:rsid w:val="001A1006"/>
    <w:rsid w:val="001A5959"/>
    <w:rsid w:val="001A73C9"/>
    <w:rsid w:val="001A7B60"/>
    <w:rsid w:val="001B1062"/>
    <w:rsid w:val="001B11C8"/>
    <w:rsid w:val="001B1B2D"/>
    <w:rsid w:val="001B22FE"/>
    <w:rsid w:val="001B3524"/>
    <w:rsid w:val="001B52F0"/>
    <w:rsid w:val="001B77BE"/>
    <w:rsid w:val="001B7A65"/>
    <w:rsid w:val="001B7A9D"/>
    <w:rsid w:val="001C1A31"/>
    <w:rsid w:val="001C1CCC"/>
    <w:rsid w:val="001C3333"/>
    <w:rsid w:val="001C416D"/>
    <w:rsid w:val="001D107E"/>
    <w:rsid w:val="001D5090"/>
    <w:rsid w:val="001D6E02"/>
    <w:rsid w:val="001D77E4"/>
    <w:rsid w:val="001E005B"/>
    <w:rsid w:val="001E3159"/>
    <w:rsid w:val="001E41F3"/>
    <w:rsid w:val="001E6BA5"/>
    <w:rsid w:val="001E6FBD"/>
    <w:rsid w:val="001F3E20"/>
    <w:rsid w:val="001F525A"/>
    <w:rsid w:val="001F562C"/>
    <w:rsid w:val="0020071A"/>
    <w:rsid w:val="00200D62"/>
    <w:rsid w:val="00204331"/>
    <w:rsid w:val="00205421"/>
    <w:rsid w:val="0020661E"/>
    <w:rsid w:val="00206878"/>
    <w:rsid w:val="0021162C"/>
    <w:rsid w:val="0021296B"/>
    <w:rsid w:val="00213509"/>
    <w:rsid w:val="00216893"/>
    <w:rsid w:val="002168F7"/>
    <w:rsid w:val="00220131"/>
    <w:rsid w:val="002211C1"/>
    <w:rsid w:val="002330B1"/>
    <w:rsid w:val="00234876"/>
    <w:rsid w:val="00235D74"/>
    <w:rsid w:val="00235F51"/>
    <w:rsid w:val="00236302"/>
    <w:rsid w:val="00237216"/>
    <w:rsid w:val="00237395"/>
    <w:rsid w:val="00244E12"/>
    <w:rsid w:val="002456A5"/>
    <w:rsid w:val="002478E8"/>
    <w:rsid w:val="0025045E"/>
    <w:rsid w:val="002510ED"/>
    <w:rsid w:val="00251DCD"/>
    <w:rsid w:val="002527D2"/>
    <w:rsid w:val="0025363A"/>
    <w:rsid w:val="00254A7A"/>
    <w:rsid w:val="0025716E"/>
    <w:rsid w:val="0026004D"/>
    <w:rsid w:val="002640DD"/>
    <w:rsid w:val="00265753"/>
    <w:rsid w:val="00270405"/>
    <w:rsid w:val="0027051D"/>
    <w:rsid w:val="00270A17"/>
    <w:rsid w:val="00271F18"/>
    <w:rsid w:val="0027583D"/>
    <w:rsid w:val="00275D12"/>
    <w:rsid w:val="002831F6"/>
    <w:rsid w:val="002834A7"/>
    <w:rsid w:val="00284FEB"/>
    <w:rsid w:val="00285AB0"/>
    <w:rsid w:val="002860C4"/>
    <w:rsid w:val="00290694"/>
    <w:rsid w:val="0029118E"/>
    <w:rsid w:val="002941DB"/>
    <w:rsid w:val="00294A07"/>
    <w:rsid w:val="00294C0A"/>
    <w:rsid w:val="0029589C"/>
    <w:rsid w:val="002A099F"/>
    <w:rsid w:val="002A12B8"/>
    <w:rsid w:val="002A1397"/>
    <w:rsid w:val="002A216A"/>
    <w:rsid w:val="002A2F95"/>
    <w:rsid w:val="002A3517"/>
    <w:rsid w:val="002A74CE"/>
    <w:rsid w:val="002A7CAD"/>
    <w:rsid w:val="002B14E6"/>
    <w:rsid w:val="002B243C"/>
    <w:rsid w:val="002B27F0"/>
    <w:rsid w:val="002B485B"/>
    <w:rsid w:val="002B5741"/>
    <w:rsid w:val="002B6263"/>
    <w:rsid w:val="002B66FD"/>
    <w:rsid w:val="002B7DE9"/>
    <w:rsid w:val="002C103F"/>
    <w:rsid w:val="002C1748"/>
    <w:rsid w:val="002C1C6C"/>
    <w:rsid w:val="002C29AC"/>
    <w:rsid w:val="002C2C03"/>
    <w:rsid w:val="002C30DA"/>
    <w:rsid w:val="002C7A9F"/>
    <w:rsid w:val="002C7DD2"/>
    <w:rsid w:val="002D014E"/>
    <w:rsid w:val="002D02EF"/>
    <w:rsid w:val="002D340D"/>
    <w:rsid w:val="002D7843"/>
    <w:rsid w:val="002E02A3"/>
    <w:rsid w:val="002E136D"/>
    <w:rsid w:val="002E55DA"/>
    <w:rsid w:val="002E6923"/>
    <w:rsid w:val="002F0426"/>
    <w:rsid w:val="002F2C52"/>
    <w:rsid w:val="002F5EC1"/>
    <w:rsid w:val="002F6132"/>
    <w:rsid w:val="002F774B"/>
    <w:rsid w:val="002F7A9A"/>
    <w:rsid w:val="002F7BC6"/>
    <w:rsid w:val="00300161"/>
    <w:rsid w:val="00301C03"/>
    <w:rsid w:val="00305409"/>
    <w:rsid w:val="003068E1"/>
    <w:rsid w:val="00307471"/>
    <w:rsid w:val="0031019A"/>
    <w:rsid w:val="003104A7"/>
    <w:rsid w:val="00310B49"/>
    <w:rsid w:val="00310EFE"/>
    <w:rsid w:val="003117E3"/>
    <w:rsid w:val="00311D37"/>
    <w:rsid w:val="003125C4"/>
    <w:rsid w:val="00314EC1"/>
    <w:rsid w:val="00315A09"/>
    <w:rsid w:val="00315C8E"/>
    <w:rsid w:val="00316046"/>
    <w:rsid w:val="0031611F"/>
    <w:rsid w:val="00323AB3"/>
    <w:rsid w:val="00325548"/>
    <w:rsid w:val="003261B9"/>
    <w:rsid w:val="003267F4"/>
    <w:rsid w:val="00326FDF"/>
    <w:rsid w:val="00330439"/>
    <w:rsid w:val="00330E8B"/>
    <w:rsid w:val="00333225"/>
    <w:rsid w:val="00334174"/>
    <w:rsid w:val="003422EE"/>
    <w:rsid w:val="00342F04"/>
    <w:rsid w:val="003458F1"/>
    <w:rsid w:val="00345BF1"/>
    <w:rsid w:val="00350F81"/>
    <w:rsid w:val="00352ADE"/>
    <w:rsid w:val="003530D3"/>
    <w:rsid w:val="003609EF"/>
    <w:rsid w:val="0036231A"/>
    <w:rsid w:val="00363082"/>
    <w:rsid w:val="003635CC"/>
    <w:rsid w:val="0036368D"/>
    <w:rsid w:val="003648D7"/>
    <w:rsid w:val="00364BDA"/>
    <w:rsid w:val="00364D67"/>
    <w:rsid w:val="00365ECF"/>
    <w:rsid w:val="003665E9"/>
    <w:rsid w:val="00370900"/>
    <w:rsid w:val="0037220A"/>
    <w:rsid w:val="003737ED"/>
    <w:rsid w:val="00374DD4"/>
    <w:rsid w:val="0038049A"/>
    <w:rsid w:val="003808E9"/>
    <w:rsid w:val="003817FF"/>
    <w:rsid w:val="00383CBE"/>
    <w:rsid w:val="00385A11"/>
    <w:rsid w:val="00386DEC"/>
    <w:rsid w:val="003871E4"/>
    <w:rsid w:val="00390F4E"/>
    <w:rsid w:val="00392484"/>
    <w:rsid w:val="00395BCF"/>
    <w:rsid w:val="00395CBC"/>
    <w:rsid w:val="003968D8"/>
    <w:rsid w:val="00397706"/>
    <w:rsid w:val="003A0F6C"/>
    <w:rsid w:val="003B40E1"/>
    <w:rsid w:val="003B65A5"/>
    <w:rsid w:val="003B6746"/>
    <w:rsid w:val="003B7306"/>
    <w:rsid w:val="003C29CE"/>
    <w:rsid w:val="003C3772"/>
    <w:rsid w:val="003C3FF2"/>
    <w:rsid w:val="003C4795"/>
    <w:rsid w:val="003C78A7"/>
    <w:rsid w:val="003D178A"/>
    <w:rsid w:val="003D2BD7"/>
    <w:rsid w:val="003D2F1D"/>
    <w:rsid w:val="003D3CC8"/>
    <w:rsid w:val="003D4827"/>
    <w:rsid w:val="003D5E00"/>
    <w:rsid w:val="003D69EA"/>
    <w:rsid w:val="003E0CC1"/>
    <w:rsid w:val="003E1A36"/>
    <w:rsid w:val="003E388A"/>
    <w:rsid w:val="003E7D28"/>
    <w:rsid w:val="003F358F"/>
    <w:rsid w:val="003F3C5E"/>
    <w:rsid w:val="003F4078"/>
    <w:rsid w:val="003F46FE"/>
    <w:rsid w:val="003F6C26"/>
    <w:rsid w:val="003F6D04"/>
    <w:rsid w:val="003F714A"/>
    <w:rsid w:val="003F78BE"/>
    <w:rsid w:val="004006F1"/>
    <w:rsid w:val="00404A1E"/>
    <w:rsid w:val="0040761D"/>
    <w:rsid w:val="00407CB7"/>
    <w:rsid w:val="004100DC"/>
    <w:rsid w:val="00410371"/>
    <w:rsid w:val="00413B5A"/>
    <w:rsid w:val="00415D20"/>
    <w:rsid w:val="00416F9D"/>
    <w:rsid w:val="00417822"/>
    <w:rsid w:val="00420027"/>
    <w:rsid w:val="0042105F"/>
    <w:rsid w:val="0042125C"/>
    <w:rsid w:val="004219F9"/>
    <w:rsid w:val="00421B81"/>
    <w:rsid w:val="004242F1"/>
    <w:rsid w:val="004252BA"/>
    <w:rsid w:val="00430203"/>
    <w:rsid w:val="004311A4"/>
    <w:rsid w:val="00431CC1"/>
    <w:rsid w:val="00433966"/>
    <w:rsid w:val="00436A9B"/>
    <w:rsid w:val="004401BC"/>
    <w:rsid w:val="00440563"/>
    <w:rsid w:val="0044108A"/>
    <w:rsid w:val="00441E8B"/>
    <w:rsid w:val="00446B11"/>
    <w:rsid w:val="0045138D"/>
    <w:rsid w:val="00452FDC"/>
    <w:rsid w:val="0045449F"/>
    <w:rsid w:val="00455215"/>
    <w:rsid w:val="004576F6"/>
    <w:rsid w:val="00457C59"/>
    <w:rsid w:val="004611C9"/>
    <w:rsid w:val="00461586"/>
    <w:rsid w:val="00464427"/>
    <w:rsid w:val="004704B0"/>
    <w:rsid w:val="00470696"/>
    <w:rsid w:val="00471FD9"/>
    <w:rsid w:val="00475B61"/>
    <w:rsid w:val="0048157B"/>
    <w:rsid w:val="00481B68"/>
    <w:rsid w:val="00483884"/>
    <w:rsid w:val="004849B1"/>
    <w:rsid w:val="0048534C"/>
    <w:rsid w:val="004878B4"/>
    <w:rsid w:val="00492A84"/>
    <w:rsid w:val="004935AE"/>
    <w:rsid w:val="00495430"/>
    <w:rsid w:val="00495D05"/>
    <w:rsid w:val="004A0333"/>
    <w:rsid w:val="004A29ED"/>
    <w:rsid w:val="004A3CA7"/>
    <w:rsid w:val="004A5137"/>
    <w:rsid w:val="004B0622"/>
    <w:rsid w:val="004B0F23"/>
    <w:rsid w:val="004B3E96"/>
    <w:rsid w:val="004B75B7"/>
    <w:rsid w:val="004C0062"/>
    <w:rsid w:val="004C0785"/>
    <w:rsid w:val="004C153E"/>
    <w:rsid w:val="004C3BF8"/>
    <w:rsid w:val="004C4718"/>
    <w:rsid w:val="004C66C5"/>
    <w:rsid w:val="004C7768"/>
    <w:rsid w:val="004D0A58"/>
    <w:rsid w:val="004D1112"/>
    <w:rsid w:val="004D3047"/>
    <w:rsid w:val="004E33E6"/>
    <w:rsid w:val="004E5BBB"/>
    <w:rsid w:val="004E6618"/>
    <w:rsid w:val="004E6FF6"/>
    <w:rsid w:val="004E729E"/>
    <w:rsid w:val="004F0D21"/>
    <w:rsid w:val="004F32B8"/>
    <w:rsid w:val="004F53DB"/>
    <w:rsid w:val="004F6619"/>
    <w:rsid w:val="00500F33"/>
    <w:rsid w:val="0050196B"/>
    <w:rsid w:val="0050652D"/>
    <w:rsid w:val="00507013"/>
    <w:rsid w:val="00510CB0"/>
    <w:rsid w:val="00513793"/>
    <w:rsid w:val="005142EE"/>
    <w:rsid w:val="00514818"/>
    <w:rsid w:val="0051580D"/>
    <w:rsid w:val="00515B51"/>
    <w:rsid w:val="00515DA4"/>
    <w:rsid w:val="00516128"/>
    <w:rsid w:val="005170C2"/>
    <w:rsid w:val="00517D44"/>
    <w:rsid w:val="00517D45"/>
    <w:rsid w:val="005201AE"/>
    <w:rsid w:val="00523782"/>
    <w:rsid w:val="00523EC2"/>
    <w:rsid w:val="00524056"/>
    <w:rsid w:val="00526806"/>
    <w:rsid w:val="00527042"/>
    <w:rsid w:val="00527427"/>
    <w:rsid w:val="00531664"/>
    <w:rsid w:val="00531E7D"/>
    <w:rsid w:val="00534647"/>
    <w:rsid w:val="00536FAB"/>
    <w:rsid w:val="00540E1C"/>
    <w:rsid w:val="00543944"/>
    <w:rsid w:val="00545962"/>
    <w:rsid w:val="00547111"/>
    <w:rsid w:val="00553776"/>
    <w:rsid w:val="005555BC"/>
    <w:rsid w:val="00555CFC"/>
    <w:rsid w:val="005607D3"/>
    <w:rsid w:val="005635C7"/>
    <w:rsid w:val="00565AF0"/>
    <w:rsid w:val="0056723A"/>
    <w:rsid w:val="0057195A"/>
    <w:rsid w:val="00576C83"/>
    <w:rsid w:val="005832DE"/>
    <w:rsid w:val="0058705B"/>
    <w:rsid w:val="00591B98"/>
    <w:rsid w:val="00592D74"/>
    <w:rsid w:val="005959F4"/>
    <w:rsid w:val="00596B18"/>
    <w:rsid w:val="00597E3F"/>
    <w:rsid w:val="005A0080"/>
    <w:rsid w:val="005A10AC"/>
    <w:rsid w:val="005A424F"/>
    <w:rsid w:val="005A6287"/>
    <w:rsid w:val="005B1DAA"/>
    <w:rsid w:val="005B5BB5"/>
    <w:rsid w:val="005B6C00"/>
    <w:rsid w:val="005D07EC"/>
    <w:rsid w:val="005D3730"/>
    <w:rsid w:val="005D560D"/>
    <w:rsid w:val="005D7969"/>
    <w:rsid w:val="005E024F"/>
    <w:rsid w:val="005E15A6"/>
    <w:rsid w:val="005E2C44"/>
    <w:rsid w:val="005E2D4B"/>
    <w:rsid w:val="005E30B2"/>
    <w:rsid w:val="005E65C0"/>
    <w:rsid w:val="005E7889"/>
    <w:rsid w:val="005F01E6"/>
    <w:rsid w:val="005F075D"/>
    <w:rsid w:val="005F1D09"/>
    <w:rsid w:val="005F2674"/>
    <w:rsid w:val="005F2B9E"/>
    <w:rsid w:val="005F4B3F"/>
    <w:rsid w:val="005F6AD5"/>
    <w:rsid w:val="005F72A2"/>
    <w:rsid w:val="00601BD0"/>
    <w:rsid w:val="006040D8"/>
    <w:rsid w:val="00605C1F"/>
    <w:rsid w:val="00607BE8"/>
    <w:rsid w:val="006130B0"/>
    <w:rsid w:val="0061494E"/>
    <w:rsid w:val="00616A33"/>
    <w:rsid w:val="00621188"/>
    <w:rsid w:val="00621391"/>
    <w:rsid w:val="00622CCC"/>
    <w:rsid w:val="00624F59"/>
    <w:rsid w:val="006257ED"/>
    <w:rsid w:val="00625CC6"/>
    <w:rsid w:val="00630D66"/>
    <w:rsid w:val="00632067"/>
    <w:rsid w:val="00633584"/>
    <w:rsid w:val="00633E77"/>
    <w:rsid w:val="00635661"/>
    <w:rsid w:val="006361D1"/>
    <w:rsid w:val="00636678"/>
    <w:rsid w:val="00642BB6"/>
    <w:rsid w:val="00642C02"/>
    <w:rsid w:val="006436D0"/>
    <w:rsid w:val="00644D28"/>
    <w:rsid w:val="006456D6"/>
    <w:rsid w:val="0065264F"/>
    <w:rsid w:val="00665AFF"/>
    <w:rsid w:val="00667679"/>
    <w:rsid w:val="0067057C"/>
    <w:rsid w:val="0067082A"/>
    <w:rsid w:val="00672527"/>
    <w:rsid w:val="00673E1F"/>
    <w:rsid w:val="00677A1C"/>
    <w:rsid w:val="00677EDE"/>
    <w:rsid w:val="00680DA8"/>
    <w:rsid w:val="00681CCE"/>
    <w:rsid w:val="0068375F"/>
    <w:rsid w:val="006854FB"/>
    <w:rsid w:val="00687C55"/>
    <w:rsid w:val="00691918"/>
    <w:rsid w:val="006944F8"/>
    <w:rsid w:val="00695808"/>
    <w:rsid w:val="0069750C"/>
    <w:rsid w:val="00697E68"/>
    <w:rsid w:val="006A19B6"/>
    <w:rsid w:val="006A1F40"/>
    <w:rsid w:val="006A765B"/>
    <w:rsid w:val="006B0A6F"/>
    <w:rsid w:val="006B46FB"/>
    <w:rsid w:val="006B54A5"/>
    <w:rsid w:val="006B61F1"/>
    <w:rsid w:val="006C23EB"/>
    <w:rsid w:val="006C7ED0"/>
    <w:rsid w:val="006D18D3"/>
    <w:rsid w:val="006D2CE4"/>
    <w:rsid w:val="006D4E77"/>
    <w:rsid w:val="006D5129"/>
    <w:rsid w:val="006E21FB"/>
    <w:rsid w:val="006E4A48"/>
    <w:rsid w:val="006E6BCF"/>
    <w:rsid w:val="006E6C86"/>
    <w:rsid w:val="006E7F7D"/>
    <w:rsid w:val="006E7FDC"/>
    <w:rsid w:val="006F5951"/>
    <w:rsid w:val="0070388D"/>
    <w:rsid w:val="00704642"/>
    <w:rsid w:val="007063CC"/>
    <w:rsid w:val="0070698F"/>
    <w:rsid w:val="007079F9"/>
    <w:rsid w:val="00712389"/>
    <w:rsid w:val="007129F4"/>
    <w:rsid w:val="00715985"/>
    <w:rsid w:val="00715A2C"/>
    <w:rsid w:val="007163B6"/>
    <w:rsid w:val="00716B0E"/>
    <w:rsid w:val="00717C2F"/>
    <w:rsid w:val="0072027A"/>
    <w:rsid w:val="0072201B"/>
    <w:rsid w:val="0072237E"/>
    <w:rsid w:val="007232A5"/>
    <w:rsid w:val="00731326"/>
    <w:rsid w:val="0073194A"/>
    <w:rsid w:val="00734107"/>
    <w:rsid w:val="007367BC"/>
    <w:rsid w:val="00737D34"/>
    <w:rsid w:val="00742223"/>
    <w:rsid w:val="00742998"/>
    <w:rsid w:val="00745433"/>
    <w:rsid w:val="00745B43"/>
    <w:rsid w:val="00745C51"/>
    <w:rsid w:val="00746982"/>
    <w:rsid w:val="0074724F"/>
    <w:rsid w:val="007476CF"/>
    <w:rsid w:val="00761404"/>
    <w:rsid w:val="00762963"/>
    <w:rsid w:val="007636CA"/>
    <w:rsid w:val="007637CA"/>
    <w:rsid w:val="007653CF"/>
    <w:rsid w:val="00765473"/>
    <w:rsid w:val="007674EC"/>
    <w:rsid w:val="007716B5"/>
    <w:rsid w:val="00771F7F"/>
    <w:rsid w:val="007723AA"/>
    <w:rsid w:val="00774924"/>
    <w:rsid w:val="00774B9B"/>
    <w:rsid w:val="00775ACB"/>
    <w:rsid w:val="00775E2F"/>
    <w:rsid w:val="0078313E"/>
    <w:rsid w:val="0078401C"/>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07BC"/>
    <w:rsid w:val="007B26D7"/>
    <w:rsid w:val="007B4106"/>
    <w:rsid w:val="007B428C"/>
    <w:rsid w:val="007B43BE"/>
    <w:rsid w:val="007B512A"/>
    <w:rsid w:val="007B5388"/>
    <w:rsid w:val="007C2097"/>
    <w:rsid w:val="007C29C5"/>
    <w:rsid w:val="007C751B"/>
    <w:rsid w:val="007D0816"/>
    <w:rsid w:val="007D0E95"/>
    <w:rsid w:val="007D2345"/>
    <w:rsid w:val="007D2546"/>
    <w:rsid w:val="007D2FB8"/>
    <w:rsid w:val="007D5352"/>
    <w:rsid w:val="007D6A07"/>
    <w:rsid w:val="007D7066"/>
    <w:rsid w:val="007E06B8"/>
    <w:rsid w:val="007E3543"/>
    <w:rsid w:val="007E44E8"/>
    <w:rsid w:val="007E746E"/>
    <w:rsid w:val="007E7A39"/>
    <w:rsid w:val="007E7A4C"/>
    <w:rsid w:val="007F2012"/>
    <w:rsid w:val="007F24DF"/>
    <w:rsid w:val="007F5579"/>
    <w:rsid w:val="007F7259"/>
    <w:rsid w:val="00800008"/>
    <w:rsid w:val="008040A8"/>
    <w:rsid w:val="00805E0C"/>
    <w:rsid w:val="00805E27"/>
    <w:rsid w:val="0080776A"/>
    <w:rsid w:val="008127C0"/>
    <w:rsid w:val="00812C54"/>
    <w:rsid w:val="0081497C"/>
    <w:rsid w:val="00816ACD"/>
    <w:rsid w:val="00817E08"/>
    <w:rsid w:val="0082526A"/>
    <w:rsid w:val="008279FA"/>
    <w:rsid w:val="00827DEE"/>
    <w:rsid w:val="00832A64"/>
    <w:rsid w:val="00836C9C"/>
    <w:rsid w:val="00840C60"/>
    <w:rsid w:val="00840E0D"/>
    <w:rsid w:val="00846A2C"/>
    <w:rsid w:val="00847CFB"/>
    <w:rsid w:val="00861047"/>
    <w:rsid w:val="008625D9"/>
    <w:rsid w:val="00862629"/>
    <w:rsid w:val="008626E7"/>
    <w:rsid w:val="00864A38"/>
    <w:rsid w:val="00864B14"/>
    <w:rsid w:val="00865A0C"/>
    <w:rsid w:val="00870EE7"/>
    <w:rsid w:val="008718C2"/>
    <w:rsid w:val="0088098C"/>
    <w:rsid w:val="00880B93"/>
    <w:rsid w:val="008843CF"/>
    <w:rsid w:val="00884806"/>
    <w:rsid w:val="00884C34"/>
    <w:rsid w:val="00885622"/>
    <w:rsid w:val="008863B9"/>
    <w:rsid w:val="00886BC1"/>
    <w:rsid w:val="00890D14"/>
    <w:rsid w:val="008959D7"/>
    <w:rsid w:val="008959FB"/>
    <w:rsid w:val="00896C15"/>
    <w:rsid w:val="008A284E"/>
    <w:rsid w:val="008A45A6"/>
    <w:rsid w:val="008A491F"/>
    <w:rsid w:val="008A51ED"/>
    <w:rsid w:val="008A7A2E"/>
    <w:rsid w:val="008B6DA3"/>
    <w:rsid w:val="008C4E37"/>
    <w:rsid w:val="008C6254"/>
    <w:rsid w:val="008D1663"/>
    <w:rsid w:val="008D3017"/>
    <w:rsid w:val="008D52FE"/>
    <w:rsid w:val="008D6042"/>
    <w:rsid w:val="008D6CAD"/>
    <w:rsid w:val="008E20B1"/>
    <w:rsid w:val="008E4594"/>
    <w:rsid w:val="008E5233"/>
    <w:rsid w:val="008E5C21"/>
    <w:rsid w:val="008E7432"/>
    <w:rsid w:val="008F2323"/>
    <w:rsid w:val="008F395B"/>
    <w:rsid w:val="008F446A"/>
    <w:rsid w:val="008F4E2B"/>
    <w:rsid w:val="008F4F7C"/>
    <w:rsid w:val="008F6798"/>
    <w:rsid w:val="008F686C"/>
    <w:rsid w:val="008F796A"/>
    <w:rsid w:val="0090011E"/>
    <w:rsid w:val="00901CAF"/>
    <w:rsid w:val="0090229C"/>
    <w:rsid w:val="0090263E"/>
    <w:rsid w:val="00904D28"/>
    <w:rsid w:val="009054B4"/>
    <w:rsid w:val="00906141"/>
    <w:rsid w:val="00906366"/>
    <w:rsid w:val="00910AE9"/>
    <w:rsid w:val="00910E40"/>
    <w:rsid w:val="00913A02"/>
    <w:rsid w:val="009148DE"/>
    <w:rsid w:val="00920685"/>
    <w:rsid w:val="00920CBC"/>
    <w:rsid w:val="00922BFA"/>
    <w:rsid w:val="00922E3E"/>
    <w:rsid w:val="00923DB3"/>
    <w:rsid w:val="00923F17"/>
    <w:rsid w:val="009243E8"/>
    <w:rsid w:val="009253CE"/>
    <w:rsid w:val="009258CD"/>
    <w:rsid w:val="009258E0"/>
    <w:rsid w:val="009260A1"/>
    <w:rsid w:val="00932369"/>
    <w:rsid w:val="00932D84"/>
    <w:rsid w:val="009339E6"/>
    <w:rsid w:val="00935DE1"/>
    <w:rsid w:val="009404E7"/>
    <w:rsid w:val="00941E30"/>
    <w:rsid w:val="00944958"/>
    <w:rsid w:val="009470C3"/>
    <w:rsid w:val="00955B3B"/>
    <w:rsid w:val="00955F2D"/>
    <w:rsid w:val="00956808"/>
    <w:rsid w:val="009571A8"/>
    <w:rsid w:val="009632EF"/>
    <w:rsid w:val="00970E22"/>
    <w:rsid w:val="00972FD3"/>
    <w:rsid w:val="009733BE"/>
    <w:rsid w:val="00974391"/>
    <w:rsid w:val="00974CFA"/>
    <w:rsid w:val="00976745"/>
    <w:rsid w:val="009777D9"/>
    <w:rsid w:val="009809AC"/>
    <w:rsid w:val="0098678D"/>
    <w:rsid w:val="00986CA2"/>
    <w:rsid w:val="00991645"/>
    <w:rsid w:val="00991B88"/>
    <w:rsid w:val="00993096"/>
    <w:rsid w:val="00994E2A"/>
    <w:rsid w:val="0099698F"/>
    <w:rsid w:val="0099760B"/>
    <w:rsid w:val="009A4039"/>
    <w:rsid w:val="009A44BB"/>
    <w:rsid w:val="009A4A10"/>
    <w:rsid w:val="009A5753"/>
    <w:rsid w:val="009A579D"/>
    <w:rsid w:val="009A6CAC"/>
    <w:rsid w:val="009A7FF0"/>
    <w:rsid w:val="009B0F7C"/>
    <w:rsid w:val="009B0FFA"/>
    <w:rsid w:val="009B7E39"/>
    <w:rsid w:val="009C00C7"/>
    <w:rsid w:val="009C3B73"/>
    <w:rsid w:val="009C430F"/>
    <w:rsid w:val="009C741F"/>
    <w:rsid w:val="009D31D7"/>
    <w:rsid w:val="009D6140"/>
    <w:rsid w:val="009D6A0E"/>
    <w:rsid w:val="009D75A6"/>
    <w:rsid w:val="009E1341"/>
    <w:rsid w:val="009E1545"/>
    <w:rsid w:val="009E3297"/>
    <w:rsid w:val="009E3AA5"/>
    <w:rsid w:val="009E5A21"/>
    <w:rsid w:val="009E640C"/>
    <w:rsid w:val="009F112E"/>
    <w:rsid w:val="009F2D07"/>
    <w:rsid w:val="009F734F"/>
    <w:rsid w:val="00A00691"/>
    <w:rsid w:val="00A00F0C"/>
    <w:rsid w:val="00A01286"/>
    <w:rsid w:val="00A0442A"/>
    <w:rsid w:val="00A0661E"/>
    <w:rsid w:val="00A11725"/>
    <w:rsid w:val="00A139D5"/>
    <w:rsid w:val="00A14DBB"/>
    <w:rsid w:val="00A15A71"/>
    <w:rsid w:val="00A161CE"/>
    <w:rsid w:val="00A17799"/>
    <w:rsid w:val="00A208A8"/>
    <w:rsid w:val="00A21409"/>
    <w:rsid w:val="00A22296"/>
    <w:rsid w:val="00A246B6"/>
    <w:rsid w:val="00A25AD8"/>
    <w:rsid w:val="00A25CC3"/>
    <w:rsid w:val="00A263D1"/>
    <w:rsid w:val="00A2684A"/>
    <w:rsid w:val="00A31B4A"/>
    <w:rsid w:val="00A35A17"/>
    <w:rsid w:val="00A3728A"/>
    <w:rsid w:val="00A37E4D"/>
    <w:rsid w:val="00A407D3"/>
    <w:rsid w:val="00A409CB"/>
    <w:rsid w:val="00A41E98"/>
    <w:rsid w:val="00A42B48"/>
    <w:rsid w:val="00A47E70"/>
    <w:rsid w:val="00A50BBE"/>
    <w:rsid w:val="00A50CF0"/>
    <w:rsid w:val="00A534C1"/>
    <w:rsid w:val="00A5387E"/>
    <w:rsid w:val="00A542FF"/>
    <w:rsid w:val="00A5519D"/>
    <w:rsid w:val="00A60AA1"/>
    <w:rsid w:val="00A633DF"/>
    <w:rsid w:val="00A63BFC"/>
    <w:rsid w:val="00A661D4"/>
    <w:rsid w:val="00A7163E"/>
    <w:rsid w:val="00A7193C"/>
    <w:rsid w:val="00A71A16"/>
    <w:rsid w:val="00A74457"/>
    <w:rsid w:val="00A7671C"/>
    <w:rsid w:val="00A77536"/>
    <w:rsid w:val="00A80485"/>
    <w:rsid w:val="00A81557"/>
    <w:rsid w:val="00A81F04"/>
    <w:rsid w:val="00A81F0E"/>
    <w:rsid w:val="00A82DE5"/>
    <w:rsid w:val="00A8333B"/>
    <w:rsid w:val="00A83CBA"/>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5B7C"/>
    <w:rsid w:val="00AC1B4F"/>
    <w:rsid w:val="00AC417A"/>
    <w:rsid w:val="00AC5820"/>
    <w:rsid w:val="00AC5991"/>
    <w:rsid w:val="00AC60DB"/>
    <w:rsid w:val="00AC6A0B"/>
    <w:rsid w:val="00AD1CD8"/>
    <w:rsid w:val="00AD2604"/>
    <w:rsid w:val="00AD2EA1"/>
    <w:rsid w:val="00AD360A"/>
    <w:rsid w:val="00AD68FB"/>
    <w:rsid w:val="00AE0AF4"/>
    <w:rsid w:val="00AE3C4A"/>
    <w:rsid w:val="00AE6C25"/>
    <w:rsid w:val="00AE719C"/>
    <w:rsid w:val="00AF1003"/>
    <w:rsid w:val="00AF1A6F"/>
    <w:rsid w:val="00AF3E57"/>
    <w:rsid w:val="00AF6DE7"/>
    <w:rsid w:val="00B025EE"/>
    <w:rsid w:val="00B03D10"/>
    <w:rsid w:val="00B047B4"/>
    <w:rsid w:val="00B05027"/>
    <w:rsid w:val="00B067DF"/>
    <w:rsid w:val="00B06841"/>
    <w:rsid w:val="00B068A1"/>
    <w:rsid w:val="00B07158"/>
    <w:rsid w:val="00B14F65"/>
    <w:rsid w:val="00B15BA9"/>
    <w:rsid w:val="00B164CF"/>
    <w:rsid w:val="00B2172E"/>
    <w:rsid w:val="00B23DAF"/>
    <w:rsid w:val="00B24A96"/>
    <w:rsid w:val="00B258BB"/>
    <w:rsid w:val="00B3068D"/>
    <w:rsid w:val="00B33884"/>
    <w:rsid w:val="00B33DA8"/>
    <w:rsid w:val="00B35FB5"/>
    <w:rsid w:val="00B36F78"/>
    <w:rsid w:val="00B4038E"/>
    <w:rsid w:val="00B40626"/>
    <w:rsid w:val="00B42001"/>
    <w:rsid w:val="00B43830"/>
    <w:rsid w:val="00B447B0"/>
    <w:rsid w:val="00B45B00"/>
    <w:rsid w:val="00B51B97"/>
    <w:rsid w:val="00B51DB3"/>
    <w:rsid w:val="00B529E2"/>
    <w:rsid w:val="00B52F18"/>
    <w:rsid w:val="00B55111"/>
    <w:rsid w:val="00B5582A"/>
    <w:rsid w:val="00B558A2"/>
    <w:rsid w:val="00B559A7"/>
    <w:rsid w:val="00B5625F"/>
    <w:rsid w:val="00B56F1B"/>
    <w:rsid w:val="00B61DA1"/>
    <w:rsid w:val="00B61F02"/>
    <w:rsid w:val="00B622CD"/>
    <w:rsid w:val="00B661A1"/>
    <w:rsid w:val="00B66FE5"/>
    <w:rsid w:val="00B67481"/>
    <w:rsid w:val="00B67B97"/>
    <w:rsid w:val="00B72154"/>
    <w:rsid w:val="00B73D11"/>
    <w:rsid w:val="00B74E23"/>
    <w:rsid w:val="00B823AB"/>
    <w:rsid w:val="00B82606"/>
    <w:rsid w:val="00B85D53"/>
    <w:rsid w:val="00B860AF"/>
    <w:rsid w:val="00B86D97"/>
    <w:rsid w:val="00B92DE4"/>
    <w:rsid w:val="00B968C8"/>
    <w:rsid w:val="00B96CD6"/>
    <w:rsid w:val="00BA04B4"/>
    <w:rsid w:val="00BA097F"/>
    <w:rsid w:val="00BA1708"/>
    <w:rsid w:val="00BA3EC5"/>
    <w:rsid w:val="00BA4FB3"/>
    <w:rsid w:val="00BA51D9"/>
    <w:rsid w:val="00BA5878"/>
    <w:rsid w:val="00BB2938"/>
    <w:rsid w:val="00BB3065"/>
    <w:rsid w:val="00BB34C0"/>
    <w:rsid w:val="00BB4AF2"/>
    <w:rsid w:val="00BB4FBB"/>
    <w:rsid w:val="00BB5DFC"/>
    <w:rsid w:val="00BB7BF9"/>
    <w:rsid w:val="00BC096F"/>
    <w:rsid w:val="00BC0E8C"/>
    <w:rsid w:val="00BC1049"/>
    <w:rsid w:val="00BC5F9F"/>
    <w:rsid w:val="00BD008F"/>
    <w:rsid w:val="00BD02C2"/>
    <w:rsid w:val="00BD279D"/>
    <w:rsid w:val="00BD6BB8"/>
    <w:rsid w:val="00BD6DBC"/>
    <w:rsid w:val="00BE1A0C"/>
    <w:rsid w:val="00BE268A"/>
    <w:rsid w:val="00BE2AB1"/>
    <w:rsid w:val="00BE396F"/>
    <w:rsid w:val="00BE4897"/>
    <w:rsid w:val="00BE4AAE"/>
    <w:rsid w:val="00BE4CA2"/>
    <w:rsid w:val="00BE6E78"/>
    <w:rsid w:val="00BE75C0"/>
    <w:rsid w:val="00BF59B9"/>
    <w:rsid w:val="00C0063B"/>
    <w:rsid w:val="00C020E8"/>
    <w:rsid w:val="00C04534"/>
    <w:rsid w:val="00C055F8"/>
    <w:rsid w:val="00C10E8E"/>
    <w:rsid w:val="00C11A97"/>
    <w:rsid w:val="00C13D0A"/>
    <w:rsid w:val="00C144AD"/>
    <w:rsid w:val="00C1488A"/>
    <w:rsid w:val="00C160A6"/>
    <w:rsid w:val="00C16B07"/>
    <w:rsid w:val="00C205B8"/>
    <w:rsid w:val="00C23206"/>
    <w:rsid w:val="00C239BD"/>
    <w:rsid w:val="00C23A09"/>
    <w:rsid w:val="00C30734"/>
    <w:rsid w:val="00C3126D"/>
    <w:rsid w:val="00C33187"/>
    <w:rsid w:val="00C33231"/>
    <w:rsid w:val="00C345E2"/>
    <w:rsid w:val="00C34F6C"/>
    <w:rsid w:val="00C358CA"/>
    <w:rsid w:val="00C367F4"/>
    <w:rsid w:val="00C408D9"/>
    <w:rsid w:val="00C425DB"/>
    <w:rsid w:val="00C445A9"/>
    <w:rsid w:val="00C45046"/>
    <w:rsid w:val="00C450C6"/>
    <w:rsid w:val="00C45973"/>
    <w:rsid w:val="00C4611C"/>
    <w:rsid w:val="00C52FAB"/>
    <w:rsid w:val="00C53CF1"/>
    <w:rsid w:val="00C57164"/>
    <w:rsid w:val="00C605B9"/>
    <w:rsid w:val="00C618C5"/>
    <w:rsid w:val="00C628EF"/>
    <w:rsid w:val="00C62EB1"/>
    <w:rsid w:val="00C63760"/>
    <w:rsid w:val="00C64EA9"/>
    <w:rsid w:val="00C65570"/>
    <w:rsid w:val="00C66BA2"/>
    <w:rsid w:val="00C66C4A"/>
    <w:rsid w:val="00C714CB"/>
    <w:rsid w:val="00C765EB"/>
    <w:rsid w:val="00C77CDA"/>
    <w:rsid w:val="00C80B55"/>
    <w:rsid w:val="00C86BC1"/>
    <w:rsid w:val="00C94792"/>
    <w:rsid w:val="00C95985"/>
    <w:rsid w:val="00CA0AA9"/>
    <w:rsid w:val="00CA1EA7"/>
    <w:rsid w:val="00CA2F82"/>
    <w:rsid w:val="00CB1E73"/>
    <w:rsid w:val="00CB2F38"/>
    <w:rsid w:val="00CB3738"/>
    <w:rsid w:val="00CB4697"/>
    <w:rsid w:val="00CC2AAD"/>
    <w:rsid w:val="00CC4948"/>
    <w:rsid w:val="00CC5026"/>
    <w:rsid w:val="00CC5DFA"/>
    <w:rsid w:val="00CC68D0"/>
    <w:rsid w:val="00CC75BF"/>
    <w:rsid w:val="00CD2CA3"/>
    <w:rsid w:val="00CD6DC1"/>
    <w:rsid w:val="00CD733A"/>
    <w:rsid w:val="00CE2AA9"/>
    <w:rsid w:val="00CE31B8"/>
    <w:rsid w:val="00CE535F"/>
    <w:rsid w:val="00CE689D"/>
    <w:rsid w:val="00CF02AF"/>
    <w:rsid w:val="00CF4F2E"/>
    <w:rsid w:val="00D01664"/>
    <w:rsid w:val="00D01CFD"/>
    <w:rsid w:val="00D01F77"/>
    <w:rsid w:val="00D02457"/>
    <w:rsid w:val="00D034EB"/>
    <w:rsid w:val="00D03F9A"/>
    <w:rsid w:val="00D05791"/>
    <w:rsid w:val="00D05A12"/>
    <w:rsid w:val="00D061B3"/>
    <w:rsid w:val="00D06AF5"/>
    <w:rsid w:val="00D06D51"/>
    <w:rsid w:val="00D0707F"/>
    <w:rsid w:val="00D1188E"/>
    <w:rsid w:val="00D126B2"/>
    <w:rsid w:val="00D14B77"/>
    <w:rsid w:val="00D1517B"/>
    <w:rsid w:val="00D15E43"/>
    <w:rsid w:val="00D2155E"/>
    <w:rsid w:val="00D21C6E"/>
    <w:rsid w:val="00D22F7C"/>
    <w:rsid w:val="00D23811"/>
    <w:rsid w:val="00D238F5"/>
    <w:rsid w:val="00D241E9"/>
    <w:rsid w:val="00D2447B"/>
    <w:rsid w:val="00D245A7"/>
    <w:rsid w:val="00D24991"/>
    <w:rsid w:val="00D254E6"/>
    <w:rsid w:val="00D3468F"/>
    <w:rsid w:val="00D34B29"/>
    <w:rsid w:val="00D34BF1"/>
    <w:rsid w:val="00D34D02"/>
    <w:rsid w:val="00D34D8A"/>
    <w:rsid w:val="00D35FE7"/>
    <w:rsid w:val="00D367A2"/>
    <w:rsid w:val="00D3709A"/>
    <w:rsid w:val="00D3751E"/>
    <w:rsid w:val="00D44DD1"/>
    <w:rsid w:val="00D455A3"/>
    <w:rsid w:val="00D463A5"/>
    <w:rsid w:val="00D47A28"/>
    <w:rsid w:val="00D50255"/>
    <w:rsid w:val="00D513E7"/>
    <w:rsid w:val="00D513F8"/>
    <w:rsid w:val="00D531DA"/>
    <w:rsid w:val="00D60972"/>
    <w:rsid w:val="00D612D5"/>
    <w:rsid w:val="00D620EC"/>
    <w:rsid w:val="00D648AA"/>
    <w:rsid w:val="00D66520"/>
    <w:rsid w:val="00D66AE8"/>
    <w:rsid w:val="00D70F85"/>
    <w:rsid w:val="00D74558"/>
    <w:rsid w:val="00D82C0A"/>
    <w:rsid w:val="00D8399E"/>
    <w:rsid w:val="00D856E4"/>
    <w:rsid w:val="00D86923"/>
    <w:rsid w:val="00D90C1C"/>
    <w:rsid w:val="00D922FC"/>
    <w:rsid w:val="00D92747"/>
    <w:rsid w:val="00D94EA8"/>
    <w:rsid w:val="00D96427"/>
    <w:rsid w:val="00D964A5"/>
    <w:rsid w:val="00DA0244"/>
    <w:rsid w:val="00DA61B9"/>
    <w:rsid w:val="00DA6574"/>
    <w:rsid w:val="00DB2149"/>
    <w:rsid w:val="00DB34C2"/>
    <w:rsid w:val="00DB42CA"/>
    <w:rsid w:val="00DB4706"/>
    <w:rsid w:val="00DC3E7A"/>
    <w:rsid w:val="00DC4299"/>
    <w:rsid w:val="00DC58AF"/>
    <w:rsid w:val="00DC6555"/>
    <w:rsid w:val="00DD2CF6"/>
    <w:rsid w:val="00DD4BA0"/>
    <w:rsid w:val="00DD7947"/>
    <w:rsid w:val="00DE0A57"/>
    <w:rsid w:val="00DE1527"/>
    <w:rsid w:val="00DE34CF"/>
    <w:rsid w:val="00DE36EE"/>
    <w:rsid w:val="00DE6926"/>
    <w:rsid w:val="00DE6B28"/>
    <w:rsid w:val="00DE7724"/>
    <w:rsid w:val="00DE78BD"/>
    <w:rsid w:val="00DF1B47"/>
    <w:rsid w:val="00E028D6"/>
    <w:rsid w:val="00E02D76"/>
    <w:rsid w:val="00E02F52"/>
    <w:rsid w:val="00E0525A"/>
    <w:rsid w:val="00E10363"/>
    <w:rsid w:val="00E11B54"/>
    <w:rsid w:val="00E123BF"/>
    <w:rsid w:val="00E13F0C"/>
    <w:rsid w:val="00E13F3D"/>
    <w:rsid w:val="00E21E2C"/>
    <w:rsid w:val="00E2350F"/>
    <w:rsid w:val="00E25FC5"/>
    <w:rsid w:val="00E27272"/>
    <w:rsid w:val="00E27DB1"/>
    <w:rsid w:val="00E303AB"/>
    <w:rsid w:val="00E31A6F"/>
    <w:rsid w:val="00E32339"/>
    <w:rsid w:val="00E331A3"/>
    <w:rsid w:val="00E33513"/>
    <w:rsid w:val="00E34898"/>
    <w:rsid w:val="00E34FD1"/>
    <w:rsid w:val="00E3699B"/>
    <w:rsid w:val="00E36E03"/>
    <w:rsid w:val="00E37EEE"/>
    <w:rsid w:val="00E43EEB"/>
    <w:rsid w:val="00E444F8"/>
    <w:rsid w:val="00E45DEB"/>
    <w:rsid w:val="00E50A03"/>
    <w:rsid w:val="00E50E99"/>
    <w:rsid w:val="00E51A64"/>
    <w:rsid w:val="00E533D9"/>
    <w:rsid w:val="00E53864"/>
    <w:rsid w:val="00E5581A"/>
    <w:rsid w:val="00E56E16"/>
    <w:rsid w:val="00E57E9D"/>
    <w:rsid w:val="00E61B6E"/>
    <w:rsid w:val="00E61D42"/>
    <w:rsid w:val="00E630D3"/>
    <w:rsid w:val="00E6385E"/>
    <w:rsid w:val="00E6386A"/>
    <w:rsid w:val="00E63C4C"/>
    <w:rsid w:val="00E71F6D"/>
    <w:rsid w:val="00E7225F"/>
    <w:rsid w:val="00E7367D"/>
    <w:rsid w:val="00E76E02"/>
    <w:rsid w:val="00E7776B"/>
    <w:rsid w:val="00E80C46"/>
    <w:rsid w:val="00E81AA9"/>
    <w:rsid w:val="00E82D4D"/>
    <w:rsid w:val="00E8566F"/>
    <w:rsid w:val="00E85DCA"/>
    <w:rsid w:val="00E86263"/>
    <w:rsid w:val="00E87032"/>
    <w:rsid w:val="00E870E5"/>
    <w:rsid w:val="00E91292"/>
    <w:rsid w:val="00E9133B"/>
    <w:rsid w:val="00E91EF0"/>
    <w:rsid w:val="00E9789D"/>
    <w:rsid w:val="00EA11F2"/>
    <w:rsid w:val="00EA154E"/>
    <w:rsid w:val="00EA1DB9"/>
    <w:rsid w:val="00EA1E32"/>
    <w:rsid w:val="00EA213A"/>
    <w:rsid w:val="00EB033B"/>
    <w:rsid w:val="00EB09B7"/>
    <w:rsid w:val="00EB2AC2"/>
    <w:rsid w:val="00EB31D2"/>
    <w:rsid w:val="00EB32C6"/>
    <w:rsid w:val="00EB3312"/>
    <w:rsid w:val="00EB5271"/>
    <w:rsid w:val="00EB5BEF"/>
    <w:rsid w:val="00EB7ABD"/>
    <w:rsid w:val="00EC20C5"/>
    <w:rsid w:val="00EC32F7"/>
    <w:rsid w:val="00EC61CA"/>
    <w:rsid w:val="00ED324B"/>
    <w:rsid w:val="00ED4210"/>
    <w:rsid w:val="00ED51C5"/>
    <w:rsid w:val="00ED5A58"/>
    <w:rsid w:val="00ED5CB5"/>
    <w:rsid w:val="00ED6924"/>
    <w:rsid w:val="00ED784C"/>
    <w:rsid w:val="00EE1C80"/>
    <w:rsid w:val="00EE2510"/>
    <w:rsid w:val="00EE3D9F"/>
    <w:rsid w:val="00EE40CA"/>
    <w:rsid w:val="00EE518F"/>
    <w:rsid w:val="00EE5AF1"/>
    <w:rsid w:val="00EE7320"/>
    <w:rsid w:val="00EE7D7C"/>
    <w:rsid w:val="00EF0A95"/>
    <w:rsid w:val="00EF0A97"/>
    <w:rsid w:val="00EF579B"/>
    <w:rsid w:val="00F003B9"/>
    <w:rsid w:val="00F06116"/>
    <w:rsid w:val="00F07E7A"/>
    <w:rsid w:val="00F104DB"/>
    <w:rsid w:val="00F10D64"/>
    <w:rsid w:val="00F121A6"/>
    <w:rsid w:val="00F12665"/>
    <w:rsid w:val="00F1742C"/>
    <w:rsid w:val="00F205AD"/>
    <w:rsid w:val="00F21ECA"/>
    <w:rsid w:val="00F24A28"/>
    <w:rsid w:val="00F25D98"/>
    <w:rsid w:val="00F300FB"/>
    <w:rsid w:val="00F318EC"/>
    <w:rsid w:val="00F32C06"/>
    <w:rsid w:val="00F32EA9"/>
    <w:rsid w:val="00F37478"/>
    <w:rsid w:val="00F41DF3"/>
    <w:rsid w:val="00F42A00"/>
    <w:rsid w:val="00F504C7"/>
    <w:rsid w:val="00F50AD4"/>
    <w:rsid w:val="00F50B58"/>
    <w:rsid w:val="00F5150A"/>
    <w:rsid w:val="00F5238B"/>
    <w:rsid w:val="00F52816"/>
    <w:rsid w:val="00F529D7"/>
    <w:rsid w:val="00F52A1E"/>
    <w:rsid w:val="00F530E0"/>
    <w:rsid w:val="00F53508"/>
    <w:rsid w:val="00F56400"/>
    <w:rsid w:val="00F57AF4"/>
    <w:rsid w:val="00F57E0D"/>
    <w:rsid w:val="00F62C8C"/>
    <w:rsid w:val="00F657A5"/>
    <w:rsid w:val="00F6698B"/>
    <w:rsid w:val="00F72ABF"/>
    <w:rsid w:val="00F768BE"/>
    <w:rsid w:val="00F81576"/>
    <w:rsid w:val="00F82CF1"/>
    <w:rsid w:val="00F83B75"/>
    <w:rsid w:val="00F840E3"/>
    <w:rsid w:val="00F84CFD"/>
    <w:rsid w:val="00F86B7B"/>
    <w:rsid w:val="00F87CB2"/>
    <w:rsid w:val="00F901E3"/>
    <w:rsid w:val="00F913AE"/>
    <w:rsid w:val="00F92AB0"/>
    <w:rsid w:val="00F932B9"/>
    <w:rsid w:val="00F93A68"/>
    <w:rsid w:val="00FA0C8E"/>
    <w:rsid w:val="00FA2D35"/>
    <w:rsid w:val="00FA31CA"/>
    <w:rsid w:val="00FA368E"/>
    <w:rsid w:val="00FA3802"/>
    <w:rsid w:val="00FA3857"/>
    <w:rsid w:val="00FB24F6"/>
    <w:rsid w:val="00FB3159"/>
    <w:rsid w:val="00FB6386"/>
    <w:rsid w:val="00FB7CCE"/>
    <w:rsid w:val="00FC30E3"/>
    <w:rsid w:val="00FC3A2F"/>
    <w:rsid w:val="00FC4675"/>
    <w:rsid w:val="00FC4D9D"/>
    <w:rsid w:val="00FC7306"/>
    <w:rsid w:val="00FD396F"/>
    <w:rsid w:val="00FD4FF9"/>
    <w:rsid w:val="00FD56D7"/>
    <w:rsid w:val="00FD5F25"/>
    <w:rsid w:val="00FE062B"/>
    <w:rsid w:val="00FE0C16"/>
    <w:rsid w:val="00FF0768"/>
    <w:rsid w:val="00FF17C7"/>
    <w:rsid w:val="00FF1BDD"/>
    <w:rsid w:val="00FF4034"/>
    <w:rsid w:val="00FF4AEE"/>
    <w:rsid w:val="03A018F2"/>
    <w:rsid w:val="08EB7983"/>
    <w:rsid w:val="134F6933"/>
    <w:rsid w:val="181C462F"/>
    <w:rsid w:val="1AD4656C"/>
    <w:rsid w:val="1D6F2750"/>
    <w:rsid w:val="2508276C"/>
    <w:rsid w:val="2D260D1A"/>
    <w:rsid w:val="33BE707C"/>
    <w:rsid w:val="3CBA560A"/>
    <w:rsid w:val="3F851B22"/>
    <w:rsid w:val="3FA43949"/>
    <w:rsid w:val="44DB3D3F"/>
    <w:rsid w:val="450E38E5"/>
    <w:rsid w:val="48174918"/>
    <w:rsid w:val="48A817D5"/>
    <w:rsid w:val="49A831FD"/>
    <w:rsid w:val="5650776A"/>
    <w:rsid w:val="6100233C"/>
    <w:rsid w:val="710E0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6"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B97"/>
    <w:pPr>
      <w:spacing w:after="180"/>
    </w:pPr>
    <w:rPr>
      <w:rFonts w:eastAsiaTheme="minorEastAsia"/>
      <w:lang w:val="en-GB" w:eastAsia="en-US"/>
    </w:rPr>
  </w:style>
  <w:style w:type="paragraph" w:styleId="1">
    <w:name w:val="heading 1"/>
    <w:next w:val="a"/>
    <w:link w:val="1Char"/>
    <w:qFormat/>
    <w:rsid w:val="00B51B97"/>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rsid w:val="00B51B97"/>
    <w:pPr>
      <w:pBdr>
        <w:top w:val="none" w:sz="0" w:space="0" w:color="auto"/>
      </w:pBdr>
      <w:spacing w:before="180"/>
      <w:outlineLvl w:val="1"/>
    </w:pPr>
    <w:rPr>
      <w:sz w:val="32"/>
    </w:rPr>
  </w:style>
  <w:style w:type="paragraph" w:styleId="3">
    <w:name w:val="heading 3"/>
    <w:basedOn w:val="2"/>
    <w:next w:val="a"/>
    <w:link w:val="3Char"/>
    <w:qFormat/>
    <w:rsid w:val="00B51B97"/>
    <w:pPr>
      <w:spacing w:before="120"/>
      <w:outlineLvl w:val="2"/>
    </w:pPr>
    <w:rPr>
      <w:sz w:val="28"/>
    </w:rPr>
  </w:style>
  <w:style w:type="paragraph" w:styleId="4">
    <w:name w:val="heading 4"/>
    <w:basedOn w:val="3"/>
    <w:next w:val="a"/>
    <w:link w:val="4Char"/>
    <w:qFormat/>
    <w:rsid w:val="00B51B97"/>
    <w:pPr>
      <w:ind w:left="1418" w:hanging="1418"/>
      <w:outlineLvl w:val="3"/>
    </w:pPr>
    <w:rPr>
      <w:sz w:val="24"/>
    </w:rPr>
  </w:style>
  <w:style w:type="paragraph" w:styleId="5">
    <w:name w:val="heading 5"/>
    <w:basedOn w:val="4"/>
    <w:next w:val="a"/>
    <w:link w:val="5Char"/>
    <w:qFormat/>
    <w:rsid w:val="00B51B97"/>
    <w:pPr>
      <w:ind w:left="1701" w:hanging="1701"/>
      <w:outlineLvl w:val="4"/>
    </w:pPr>
    <w:rPr>
      <w:sz w:val="22"/>
    </w:rPr>
  </w:style>
  <w:style w:type="paragraph" w:styleId="6">
    <w:name w:val="heading 6"/>
    <w:basedOn w:val="H6"/>
    <w:next w:val="a"/>
    <w:qFormat/>
    <w:rsid w:val="00B51B97"/>
    <w:pPr>
      <w:outlineLvl w:val="5"/>
    </w:pPr>
  </w:style>
  <w:style w:type="paragraph" w:styleId="7">
    <w:name w:val="heading 7"/>
    <w:basedOn w:val="H6"/>
    <w:next w:val="a"/>
    <w:qFormat/>
    <w:rsid w:val="00B51B97"/>
    <w:pPr>
      <w:outlineLvl w:val="6"/>
    </w:pPr>
  </w:style>
  <w:style w:type="paragraph" w:styleId="8">
    <w:name w:val="heading 8"/>
    <w:basedOn w:val="1"/>
    <w:next w:val="a"/>
    <w:qFormat/>
    <w:rsid w:val="00B51B97"/>
    <w:pPr>
      <w:ind w:left="0" w:firstLine="0"/>
      <w:outlineLvl w:val="7"/>
    </w:pPr>
  </w:style>
  <w:style w:type="paragraph" w:styleId="9">
    <w:name w:val="heading 9"/>
    <w:basedOn w:val="8"/>
    <w:next w:val="a"/>
    <w:qFormat/>
    <w:rsid w:val="00B51B97"/>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B51B97"/>
    <w:pPr>
      <w:ind w:left="1985" w:hanging="1985"/>
      <w:outlineLvl w:val="9"/>
    </w:pPr>
    <w:rPr>
      <w:sz w:val="20"/>
    </w:rPr>
  </w:style>
  <w:style w:type="paragraph" w:styleId="30">
    <w:name w:val="List 3"/>
    <w:basedOn w:val="20"/>
    <w:qFormat/>
    <w:rsid w:val="00B51B97"/>
    <w:pPr>
      <w:ind w:left="1135"/>
    </w:pPr>
  </w:style>
  <w:style w:type="paragraph" w:styleId="20">
    <w:name w:val="List 2"/>
    <w:basedOn w:val="a3"/>
    <w:qFormat/>
    <w:rsid w:val="00B51B97"/>
    <w:pPr>
      <w:ind w:left="851"/>
    </w:pPr>
  </w:style>
  <w:style w:type="paragraph" w:styleId="a3">
    <w:name w:val="List"/>
    <w:basedOn w:val="a"/>
    <w:qFormat/>
    <w:rsid w:val="00B51B97"/>
    <w:pPr>
      <w:ind w:left="568" w:hanging="284"/>
    </w:pPr>
  </w:style>
  <w:style w:type="paragraph" w:styleId="70">
    <w:name w:val="toc 7"/>
    <w:basedOn w:val="60"/>
    <w:next w:val="a"/>
    <w:semiHidden/>
    <w:qFormat/>
    <w:rsid w:val="00B51B97"/>
    <w:pPr>
      <w:ind w:left="2268" w:hanging="2268"/>
    </w:pPr>
  </w:style>
  <w:style w:type="paragraph" w:styleId="60">
    <w:name w:val="toc 6"/>
    <w:basedOn w:val="50"/>
    <w:next w:val="a"/>
    <w:semiHidden/>
    <w:qFormat/>
    <w:rsid w:val="00B51B97"/>
    <w:pPr>
      <w:ind w:left="1985" w:hanging="1985"/>
    </w:pPr>
  </w:style>
  <w:style w:type="paragraph" w:styleId="50">
    <w:name w:val="toc 5"/>
    <w:basedOn w:val="40"/>
    <w:next w:val="a"/>
    <w:semiHidden/>
    <w:qFormat/>
    <w:rsid w:val="00B51B97"/>
    <w:pPr>
      <w:ind w:left="1701" w:hanging="1701"/>
    </w:pPr>
  </w:style>
  <w:style w:type="paragraph" w:styleId="40">
    <w:name w:val="toc 4"/>
    <w:basedOn w:val="31"/>
    <w:next w:val="a"/>
    <w:semiHidden/>
    <w:qFormat/>
    <w:rsid w:val="00B51B97"/>
    <w:pPr>
      <w:ind w:left="1418" w:hanging="1418"/>
    </w:pPr>
  </w:style>
  <w:style w:type="paragraph" w:styleId="31">
    <w:name w:val="toc 3"/>
    <w:basedOn w:val="21"/>
    <w:next w:val="a"/>
    <w:semiHidden/>
    <w:qFormat/>
    <w:rsid w:val="00B51B97"/>
    <w:pPr>
      <w:ind w:left="1134" w:hanging="1134"/>
    </w:pPr>
  </w:style>
  <w:style w:type="paragraph" w:styleId="21">
    <w:name w:val="toc 2"/>
    <w:basedOn w:val="10"/>
    <w:next w:val="a"/>
    <w:semiHidden/>
    <w:qFormat/>
    <w:rsid w:val="00B51B97"/>
    <w:pPr>
      <w:keepNext w:val="0"/>
      <w:spacing w:before="0"/>
      <w:ind w:left="851" w:hanging="851"/>
    </w:pPr>
    <w:rPr>
      <w:sz w:val="20"/>
    </w:rPr>
  </w:style>
  <w:style w:type="paragraph" w:styleId="10">
    <w:name w:val="toc 1"/>
    <w:next w:val="a"/>
    <w:semiHidden/>
    <w:qFormat/>
    <w:rsid w:val="00B51B9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rsid w:val="00B51B97"/>
    <w:pPr>
      <w:ind w:left="851"/>
    </w:pPr>
  </w:style>
  <w:style w:type="paragraph" w:styleId="a4">
    <w:name w:val="List Number"/>
    <w:basedOn w:val="a3"/>
    <w:uiPriority w:val="6"/>
    <w:qFormat/>
    <w:rsid w:val="00B51B97"/>
  </w:style>
  <w:style w:type="paragraph" w:styleId="41">
    <w:name w:val="List Bullet 4"/>
    <w:basedOn w:val="32"/>
    <w:qFormat/>
    <w:rsid w:val="00B51B97"/>
    <w:pPr>
      <w:ind w:left="1418"/>
    </w:pPr>
  </w:style>
  <w:style w:type="paragraph" w:styleId="32">
    <w:name w:val="List Bullet 3"/>
    <w:basedOn w:val="23"/>
    <w:qFormat/>
    <w:rsid w:val="00B51B97"/>
    <w:pPr>
      <w:ind w:left="1135"/>
    </w:pPr>
  </w:style>
  <w:style w:type="paragraph" w:styleId="23">
    <w:name w:val="List Bullet 2"/>
    <w:basedOn w:val="a5"/>
    <w:qFormat/>
    <w:rsid w:val="00B51B97"/>
    <w:pPr>
      <w:ind w:left="851"/>
    </w:pPr>
  </w:style>
  <w:style w:type="paragraph" w:styleId="a5">
    <w:name w:val="List Bullet"/>
    <w:basedOn w:val="a3"/>
    <w:qFormat/>
    <w:rsid w:val="00B51B97"/>
  </w:style>
  <w:style w:type="paragraph" w:styleId="a6">
    <w:name w:val="Document Map"/>
    <w:basedOn w:val="a"/>
    <w:semiHidden/>
    <w:qFormat/>
    <w:rsid w:val="00B51B97"/>
    <w:pPr>
      <w:shd w:val="clear" w:color="auto" w:fill="000080"/>
    </w:pPr>
    <w:rPr>
      <w:rFonts w:ascii="Tahoma" w:hAnsi="Tahoma" w:cs="Tahoma"/>
    </w:rPr>
  </w:style>
  <w:style w:type="paragraph" w:styleId="a7">
    <w:name w:val="annotation text"/>
    <w:basedOn w:val="a"/>
    <w:semiHidden/>
    <w:qFormat/>
    <w:rsid w:val="00B51B97"/>
  </w:style>
  <w:style w:type="paragraph" w:styleId="51">
    <w:name w:val="List Bullet 5"/>
    <w:basedOn w:val="41"/>
    <w:qFormat/>
    <w:rsid w:val="00B51B97"/>
    <w:pPr>
      <w:ind w:left="1702"/>
    </w:pPr>
  </w:style>
  <w:style w:type="paragraph" w:styleId="80">
    <w:name w:val="toc 8"/>
    <w:basedOn w:val="10"/>
    <w:next w:val="a"/>
    <w:semiHidden/>
    <w:qFormat/>
    <w:rsid w:val="00B51B97"/>
    <w:pPr>
      <w:spacing w:before="180"/>
      <w:ind w:left="2693" w:hanging="2693"/>
    </w:pPr>
    <w:rPr>
      <w:b/>
    </w:rPr>
  </w:style>
  <w:style w:type="paragraph" w:styleId="a8">
    <w:name w:val="Balloon Text"/>
    <w:basedOn w:val="a"/>
    <w:semiHidden/>
    <w:qFormat/>
    <w:rsid w:val="00B51B97"/>
    <w:rPr>
      <w:rFonts w:ascii="Tahoma" w:hAnsi="Tahoma" w:cs="Tahoma"/>
      <w:sz w:val="16"/>
      <w:szCs w:val="16"/>
    </w:rPr>
  </w:style>
  <w:style w:type="paragraph" w:styleId="a9">
    <w:name w:val="footer"/>
    <w:basedOn w:val="aa"/>
    <w:qFormat/>
    <w:rsid w:val="00B51B97"/>
    <w:pPr>
      <w:jc w:val="center"/>
    </w:pPr>
    <w:rPr>
      <w:i/>
    </w:rPr>
  </w:style>
  <w:style w:type="paragraph" w:styleId="aa">
    <w:name w:val="header"/>
    <w:qFormat/>
    <w:rsid w:val="00B51B97"/>
    <w:pPr>
      <w:widowControl w:val="0"/>
    </w:pPr>
    <w:rPr>
      <w:rFonts w:ascii="Arial" w:eastAsiaTheme="minorEastAsia" w:hAnsi="Arial"/>
      <w:b/>
      <w:sz w:val="18"/>
      <w:lang w:val="en-GB" w:eastAsia="en-US"/>
    </w:rPr>
  </w:style>
  <w:style w:type="paragraph" w:styleId="ab">
    <w:name w:val="footnote text"/>
    <w:basedOn w:val="a"/>
    <w:semiHidden/>
    <w:qFormat/>
    <w:rsid w:val="00B51B97"/>
    <w:pPr>
      <w:keepLines/>
      <w:spacing w:after="0"/>
      <w:ind w:left="454" w:hanging="454"/>
    </w:pPr>
    <w:rPr>
      <w:sz w:val="16"/>
    </w:rPr>
  </w:style>
  <w:style w:type="paragraph" w:styleId="52">
    <w:name w:val="List 5"/>
    <w:basedOn w:val="42"/>
    <w:qFormat/>
    <w:rsid w:val="00B51B97"/>
    <w:pPr>
      <w:ind w:left="1702"/>
    </w:pPr>
  </w:style>
  <w:style w:type="paragraph" w:styleId="42">
    <w:name w:val="List 4"/>
    <w:basedOn w:val="30"/>
    <w:qFormat/>
    <w:rsid w:val="00B51B97"/>
    <w:pPr>
      <w:ind w:left="1418"/>
    </w:pPr>
  </w:style>
  <w:style w:type="paragraph" w:styleId="90">
    <w:name w:val="toc 9"/>
    <w:basedOn w:val="80"/>
    <w:next w:val="a"/>
    <w:semiHidden/>
    <w:qFormat/>
    <w:rsid w:val="00B51B97"/>
    <w:pPr>
      <w:ind w:left="1418" w:hanging="1418"/>
    </w:pPr>
  </w:style>
  <w:style w:type="paragraph" w:styleId="ac">
    <w:name w:val="Normal (Web)"/>
    <w:basedOn w:val="a"/>
    <w:uiPriority w:val="99"/>
    <w:unhideWhenUsed/>
    <w:qFormat/>
    <w:rsid w:val="00B51B97"/>
    <w:pPr>
      <w:spacing w:before="100" w:beforeAutospacing="1" w:after="100" w:afterAutospacing="1"/>
    </w:pPr>
    <w:rPr>
      <w:sz w:val="24"/>
      <w:szCs w:val="24"/>
      <w:lang w:eastAsia="en-GB"/>
    </w:rPr>
  </w:style>
  <w:style w:type="paragraph" w:styleId="11">
    <w:name w:val="index 1"/>
    <w:basedOn w:val="a"/>
    <w:next w:val="a"/>
    <w:semiHidden/>
    <w:qFormat/>
    <w:rsid w:val="00B51B97"/>
    <w:pPr>
      <w:keepLines/>
      <w:spacing w:after="0"/>
    </w:pPr>
  </w:style>
  <w:style w:type="paragraph" w:styleId="24">
    <w:name w:val="index 2"/>
    <w:basedOn w:val="11"/>
    <w:next w:val="a"/>
    <w:semiHidden/>
    <w:qFormat/>
    <w:rsid w:val="00B51B97"/>
    <w:pPr>
      <w:ind w:left="284"/>
    </w:pPr>
  </w:style>
  <w:style w:type="paragraph" w:styleId="ad">
    <w:name w:val="annotation subject"/>
    <w:basedOn w:val="a7"/>
    <w:next w:val="a7"/>
    <w:semiHidden/>
    <w:qFormat/>
    <w:rsid w:val="00B51B97"/>
    <w:rPr>
      <w:b/>
      <w:bCs/>
    </w:rPr>
  </w:style>
  <w:style w:type="character" w:styleId="ae">
    <w:name w:val="FollowedHyperlink"/>
    <w:qFormat/>
    <w:rsid w:val="00B51B97"/>
    <w:rPr>
      <w:color w:val="800080"/>
      <w:u w:val="single"/>
    </w:rPr>
  </w:style>
  <w:style w:type="character" w:styleId="af">
    <w:name w:val="Hyperlink"/>
    <w:qFormat/>
    <w:rsid w:val="00B51B97"/>
    <w:rPr>
      <w:color w:val="0000FF"/>
      <w:u w:val="single"/>
    </w:rPr>
  </w:style>
  <w:style w:type="character" w:styleId="af0">
    <w:name w:val="annotation reference"/>
    <w:semiHidden/>
    <w:qFormat/>
    <w:rsid w:val="00B51B97"/>
    <w:rPr>
      <w:sz w:val="16"/>
    </w:rPr>
  </w:style>
  <w:style w:type="character" w:styleId="af1">
    <w:name w:val="footnote reference"/>
    <w:semiHidden/>
    <w:qFormat/>
    <w:rsid w:val="00B51B97"/>
    <w:rPr>
      <w:b/>
      <w:position w:val="6"/>
      <w:sz w:val="16"/>
    </w:rPr>
  </w:style>
  <w:style w:type="paragraph" w:customStyle="1" w:styleId="ZT">
    <w:name w:val="ZT"/>
    <w:qFormat/>
    <w:rsid w:val="00B51B97"/>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rsid w:val="00B51B9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rsid w:val="00B51B97"/>
    <w:pPr>
      <w:outlineLvl w:val="9"/>
    </w:pPr>
  </w:style>
  <w:style w:type="paragraph" w:customStyle="1" w:styleId="TAH">
    <w:name w:val="TAH"/>
    <w:basedOn w:val="TAC"/>
    <w:link w:val="TAHCar"/>
    <w:qFormat/>
    <w:rsid w:val="00B51B97"/>
    <w:rPr>
      <w:b/>
    </w:rPr>
  </w:style>
  <w:style w:type="paragraph" w:customStyle="1" w:styleId="TAC">
    <w:name w:val="TAC"/>
    <w:basedOn w:val="TAL"/>
    <w:qFormat/>
    <w:rsid w:val="00B51B97"/>
    <w:pPr>
      <w:jc w:val="center"/>
    </w:pPr>
  </w:style>
  <w:style w:type="paragraph" w:customStyle="1" w:styleId="TAL">
    <w:name w:val="TAL"/>
    <w:basedOn w:val="a"/>
    <w:link w:val="TALChar"/>
    <w:qFormat/>
    <w:rsid w:val="00B51B97"/>
    <w:pPr>
      <w:keepNext/>
      <w:keepLines/>
      <w:spacing w:after="0"/>
    </w:pPr>
    <w:rPr>
      <w:rFonts w:ascii="Arial" w:hAnsi="Arial"/>
      <w:sz w:val="18"/>
    </w:rPr>
  </w:style>
  <w:style w:type="paragraph" w:customStyle="1" w:styleId="TF">
    <w:name w:val="TF"/>
    <w:basedOn w:val="TH"/>
    <w:link w:val="TFChar"/>
    <w:qFormat/>
    <w:rsid w:val="00B51B97"/>
    <w:pPr>
      <w:keepNext w:val="0"/>
      <w:spacing w:before="0" w:after="240"/>
    </w:pPr>
  </w:style>
  <w:style w:type="paragraph" w:customStyle="1" w:styleId="TH">
    <w:name w:val="TH"/>
    <w:basedOn w:val="a"/>
    <w:link w:val="THChar"/>
    <w:qFormat/>
    <w:rsid w:val="00B51B97"/>
    <w:pPr>
      <w:keepNext/>
      <w:keepLines/>
      <w:spacing w:before="60"/>
      <w:jc w:val="center"/>
    </w:pPr>
    <w:rPr>
      <w:rFonts w:ascii="Arial" w:hAnsi="Arial"/>
      <w:b/>
    </w:rPr>
  </w:style>
  <w:style w:type="paragraph" w:customStyle="1" w:styleId="NO">
    <w:name w:val="NO"/>
    <w:basedOn w:val="a"/>
    <w:link w:val="NOChar"/>
    <w:qFormat/>
    <w:rsid w:val="00B51B97"/>
    <w:pPr>
      <w:keepLines/>
      <w:ind w:left="1135" w:hanging="851"/>
    </w:pPr>
  </w:style>
  <w:style w:type="paragraph" w:customStyle="1" w:styleId="EX">
    <w:name w:val="EX"/>
    <w:basedOn w:val="a"/>
    <w:qFormat/>
    <w:rsid w:val="00B51B97"/>
    <w:pPr>
      <w:keepLines/>
      <w:ind w:left="1702" w:hanging="1418"/>
    </w:pPr>
  </w:style>
  <w:style w:type="paragraph" w:customStyle="1" w:styleId="FP">
    <w:name w:val="FP"/>
    <w:basedOn w:val="a"/>
    <w:qFormat/>
    <w:rsid w:val="00B51B97"/>
    <w:pPr>
      <w:spacing w:after="0"/>
    </w:pPr>
  </w:style>
  <w:style w:type="paragraph" w:customStyle="1" w:styleId="LD">
    <w:name w:val="LD"/>
    <w:qFormat/>
    <w:rsid w:val="00B51B9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B51B97"/>
    <w:pPr>
      <w:spacing w:after="0"/>
    </w:pPr>
  </w:style>
  <w:style w:type="paragraph" w:customStyle="1" w:styleId="EW">
    <w:name w:val="EW"/>
    <w:basedOn w:val="EX"/>
    <w:qFormat/>
    <w:rsid w:val="00B51B97"/>
    <w:pPr>
      <w:spacing w:after="0"/>
    </w:pPr>
  </w:style>
  <w:style w:type="paragraph" w:customStyle="1" w:styleId="EQ">
    <w:name w:val="EQ"/>
    <w:basedOn w:val="a"/>
    <w:next w:val="a"/>
    <w:qFormat/>
    <w:rsid w:val="00B51B97"/>
    <w:pPr>
      <w:keepLines/>
      <w:tabs>
        <w:tab w:val="center" w:pos="4536"/>
        <w:tab w:val="right" w:pos="9072"/>
      </w:tabs>
    </w:pPr>
  </w:style>
  <w:style w:type="paragraph" w:customStyle="1" w:styleId="NF">
    <w:name w:val="NF"/>
    <w:basedOn w:val="NO"/>
    <w:qFormat/>
    <w:rsid w:val="00B51B97"/>
    <w:pPr>
      <w:keepNext/>
      <w:spacing w:after="0"/>
    </w:pPr>
    <w:rPr>
      <w:rFonts w:ascii="Arial" w:hAnsi="Arial"/>
      <w:sz w:val="18"/>
    </w:rPr>
  </w:style>
  <w:style w:type="paragraph" w:customStyle="1" w:styleId="PL">
    <w:name w:val="PL"/>
    <w:qFormat/>
    <w:rsid w:val="00B51B9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rsid w:val="00B51B97"/>
    <w:pPr>
      <w:jc w:val="right"/>
    </w:pPr>
  </w:style>
  <w:style w:type="paragraph" w:customStyle="1" w:styleId="TAN">
    <w:name w:val="TAN"/>
    <w:basedOn w:val="TAL"/>
    <w:link w:val="TANChar"/>
    <w:qFormat/>
    <w:rsid w:val="00B51B97"/>
    <w:pPr>
      <w:ind w:left="851" w:hanging="851"/>
    </w:pPr>
  </w:style>
  <w:style w:type="paragraph" w:customStyle="1" w:styleId="ZA">
    <w:name w:val="ZA"/>
    <w:qFormat/>
    <w:rsid w:val="00B51B9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B51B9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B51B9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B51B9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B51B97"/>
    <w:pPr>
      <w:framePr w:wrap="notBeside" w:y="16161"/>
    </w:pPr>
  </w:style>
  <w:style w:type="character" w:customStyle="1" w:styleId="ZGSM">
    <w:name w:val="ZGSM"/>
    <w:qFormat/>
    <w:rsid w:val="00B51B97"/>
  </w:style>
  <w:style w:type="paragraph" w:customStyle="1" w:styleId="ZG">
    <w:name w:val="ZG"/>
    <w:qFormat/>
    <w:rsid w:val="00B51B97"/>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sid w:val="00B51B97"/>
    <w:rPr>
      <w:color w:val="FF0000"/>
    </w:rPr>
  </w:style>
  <w:style w:type="paragraph" w:customStyle="1" w:styleId="B1">
    <w:name w:val="B1"/>
    <w:basedOn w:val="a3"/>
    <w:link w:val="B1Char"/>
    <w:qFormat/>
    <w:rsid w:val="00B51B97"/>
  </w:style>
  <w:style w:type="paragraph" w:customStyle="1" w:styleId="B2">
    <w:name w:val="B2"/>
    <w:basedOn w:val="20"/>
    <w:link w:val="B2Char"/>
    <w:qFormat/>
    <w:rsid w:val="00B51B97"/>
  </w:style>
  <w:style w:type="paragraph" w:customStyle="1" w:styleId="B3">
    <w:name w:val="B3"/>
    <w:basedOn w:val="30"/>
    <w:link w:val="B3Car"/>
    <w:qFormat/>
    <w:rsid w:val="00B51B97"/>
  </w:style>
  <w:style w:type="paragraph" w:customStyle="1" w:styleId="B4">
    <w:name w:val="B4"/>
    <w:basedOn w:val="42"/>
    <w:qFormat/>
    <w:rsid w:val="00B51B97"/>
  </w:style>
  <w:style w:type="paragraph" w:customStyle="1" w:styleId="B5">
    <w:name w:val="B5"/>
    <w:basedOn w:val="52"/>
    <w:qFormat/>
    <w:rsid w:val="00B51B97"/>
  </w:style>
  <w:style w:type="paragraph" w:customStyle="1" w:styleId="ZTD">
    <w:name w:val="ZTD"/>
    <w:basedOn w:val="ZB"/>
    <w:qFormat/>
    <w:rsid w:val="00B51B97"/>
    <w:pPr>
      <w:framePr w:hRule="auto" w:wrap="notBeside" w:y="852"/>
    </w:pPr>
    <w:rPr>
      <w:i w:val="0"/>
      <w:sz w:val="40"/>
    </w:rPr>
  </w:style>
  <w:style w:type="paragraph" w:customStyle="1" w:styleId="CRCoverPage">
    <w:name w:val="CR Cover Page"/>
    <w:qFormat/>
    <w:rsid w:val="00B51B97"/>
    <w:pPr>
      <w:spacing w:after="120"/>
    </w:pPr>
    <w:rPr>
      <w:rFonts w:ascii="Arial" w:eastAsiaTheme="minorEastAsia" w:hAnsi="Arial"/>
      <w:lang w:val="en-GB" w:eastAsia="en-US"/>
    </w:rPr>
  </w:style>
  <w:style w:type="paragraph" w:customStyle="1" w:styleId="tdoc-header">
    <w:name w:val="tdoc-header"/>
    <w:qFormat/>
    <w:rsid w:val="00B51B97"/>
    <w:rPr>
      <w:rFonts w:ascii="Arial" w:eastAsiaTheme="minorEastAsia" w:hAnsi="Arial"/>
      <w:sz w:val="24"/>
      <w:lang w:val="en-GB" w:eastAsia="en-US"/>
    </w:rPr>
  </w:style>
  <w:style w:type="paragraph" w:styleId="af2">
    <w:name w:val="List Paragraph"/>
    <w:basedOn w:val="a"/>
    <w:uiPriority w:val="34"/>
    <w:qFormat/>
    <w:rsid w:val="00B51B97"/>
    <w:pPr>
      <w:spacing w:after="0"/>
      <w:ind w:left="720"/>
      <w:contextualSpacing/>
    </w:pPr>
    <w:rPr>
      <w:rFonts w:eastAsia="Times New Roman"/>
      <w:sz w:val="24"/>
      <w:szCs w:val="24"/>
      <w:lang w:val="en-US" w:eastAsia="zh-CN"/>
    </w:rPr>
  </w:style>
  <w:style w:type="character" w:customStyle="1" w:styleId="B1Char">
    <w:name w:val="B1 Char"/>
    <w:link w:val="B1"/>
    <w:qFormat/>
    <w:rsid w:val="00B51B97"/>
    <w:rPr>
      <w:rFonts w:ascii="Times New Roman" w:hAnsi="Times New Roman"/>
      <w:lang w:val="en-GB" w:eastAsia="en-US"/>
    </w:rPr>
  </w:style>
  <w:style w:type="character" w:customStyle="1" w:styleId="B2Char">
    <w:name w:val="B2 Char"/>
    <w:link w:val="B2"/>
    <w:qFormat/>
    <w:rsid w:val="00B51B97"/>
    <w:rPr>
      <w:rFonts w:ascii="Times New Roman" w:hAnsi="Times New Roman"/>
      <w:lang w:val="en-GB" w:eastAsia="en-US"/>
    </w:rPr>
  </w:style>
  <w:style w:type="character" w:customStyle="1" w:styleId="NOChar">
    <w:name w:val="NO Char"/>
    <w:link w:val="NO"/>
    <w:qFormat/>
    <w:rsid w:val="00B51B97"/>
    <w:rPr>
      <w:rFonts w:ascii="Times New Roman" w:hAnsi="Times New Roman"/>
      <w:lang w:val="en-GB" w:eastAsia="en-US"/>
    </w:rPr>
  </w:style>
  <w:style w:type="character" w:customStyle="1" w:styleId="TALChar">
    <w:name w:val="TAL Char"/>
    <w:link w:val="TAL"/>
    <w:qFormat/>
    <w:rsid w:val="00B51B97"/>
    <w:rPr>
      <w:rFonts w:ascii="Arial" w:hAnsi="Arial"/>
      <w:sz w:val="18"/>
      <w:lang w:val="en-GB" w:eastAsia="en-US"/>
    </w:rPr>
  </w:style>
  <w:style w:type="character" w:customStyle="1" w:styleId="TAHCar">
    <w:name w:val="TAH Car"/>
    <w:link w:val="TAH"/>
    <w:qFormat/>
    <w:rsid w:val="00B51B97"/>
    <w:rPr>
      <w:rFonts w:ascii="Arial" w:hAnsi="Arial"/>
      <w:b/>
      <w:sz w:val="18"/>
      <w:lang w:val="en-GB" w:eastAsia="en-US"/>
    </w:rPr>
  </w:style>
  <w:style w:type="character" w:customStyle="1" w:styleId="THChar">
    <w:name w:val="TH Char"/>
    <w:link w:val="TH"/>
    <w:qFormat/>
    <w:rsid w:val="00B51B97"/>
    <w:rPr>
      <w:rFonts w:ascii="Arial" w:hAnsi="Arial"/>
      <w:b/>
      <w:lang w:val="en-GB" w:eastAsia="en-US"/>
    </w:rPr>
  </w:style>
  <w:style w:type="character" w:customStyle="1" w:styleId="TFChar">
    <w:name w:val="TF Char"/>
    <w:link w:val="TF"/>
    <w:qFormat/>
    <w:rsid w:val="00B51B97"/>
    <w:rPr>
      <w:rFonts w:ascii="Arial" w:hAnsi="Arial"/>
      <w:b/>
      <w:lang w:val="en-GB" w:eastAsia="en-US"/>
    </w:rPr>
  </w:style>
  <w:style w:type="character" w:customStyle="1" w:styleId="NOZchn">
    <w:name w:val="NO Zchn"/>
    <w:qFormat/>
    <w:rsid w:val="00B51B97"/>
    <w:rPr>
      <w:rFonts w:ascii="Times New Roman" w:hAnsi="Times New Roman"/>
      <w:lang w:val="en-GB" w:eastAsia="en-US"/>
    </w:rPr>
  </w:style>
  <w:style w:type="paragraph" w:customStyle="1" w:styleId="12">
    <w:name w:val="修订1"/>
    <w:hidden/>
    <w:uiPriority w:val="99"/>
    <w:semiHidden/>
    <w:qFormat/>
    <w:rsid w:val="00B51B97"/>
    <w:rPr>
      <w:rFonts w:eastAsiaTheme="minorEastAsia"/>
      <w:lang w:val="en-GB" w:eastAsia="en-US"/>
    </w:rPr>
  </w:style>
  <w:style w:type="character" w:customStyle="1" w:styleId="4Char">
    <w:name w:val="标题 4 Char"/>
    <w:link w:val="4"/>
    <w:qFormat/>
    <w:rsid w:val="00B51B97"/>
    <w:rPr>
      <w:rFonts w:ascii="Arial" w:hAnsi="Arial"/>
      <w:sz w:val="24"/>
      <w:lang w:val="en-GB" w:eastAsia="en-US"/>
    </w:rPr>
  </w:style>
  <w:style w:type="character" w:customStyle="1" w:styleId="3Char">
    <w:name w:val="标题 3 Char"/>
    <w:link w:val="3"/>
    <w:qFormat/>
    <w:rsid w:val="00B51B97"/>
    <w:rPr>
      <w:rFonts w:ascii="Arial" w:hAnsi="Arial"/>
      <w:sz w:val="28"/>
      <w:lang w:val="en-GB" w:eastAsia="en-US"/>
    </w:rPr>
  </w:style>
  <w:style w:type="character" w:customStyle="1" w:styleId="5Char">
    <w:name w:val="标题 5 Char"/>
    <w:link w:val="5"/>
    <w:qFormat/>
    <w:rsid w:val="00B51B97"/>
    <w:rPr>
      <w:rFonts w:ascii="Arial" w:hAnsi="Arial"/>
      <w:sz w:val="22"/>
      <w:lang w:val="en-GB" w:eastAsia="en-US"/>
    </w:rPr>
  </w:style>
  <w:style w:type="character" w:customStyle="1" w:styleId="EditorsNoteChar">
    <w:name w:val="Editor's Note Char"/>
    <w:link w:val="EditorsNote"/>
    <w:qFormat/>
    <w:rsid w:val="00B51B97"/>
    <w:rPr>
      <w:rFonts w:ascii="Times New Roman" w:hAnsi="Times New Roman"/>
      <w:color w:val="FF0000"/>
      <w:lang w:val="en-GB" w:eastAsia="en-US"/>
    </w:rPr>
  </w:style>
  <w:style w:type="character" w:customStyle="1" w:styleId="1Char">
    <w:name w:val="标题 1 Char"/>
    <w:link w:val="1"/>
    <w:qFormat/>
    <w:rsid w:val="00B51B97"/>
    <w:rPr>
      <w:rFonts w:ascii="Arial" w:hAnsi="Arial"/>
      <w:sz w:val="36"/>
      <w:lang w:val="en-GB" w:eastAsia="en-US"/>
    </w:rPr>
  </w:style>
  <w:style w:type="character" w:customStyle="1" w:styleId="TANChar">
    <w:name w:val="TAN Char"/>
    <w:link w:val="TAN"/>
    <w:qFormat/>
    <w:locked/>
    <w:rsid w:val="00B51B97"/>
    <w:rPr>
      <w:rFonts w:ascii="Arial" w:hAnsi="Arial"/>
      <w:sz w:val="18"/>
      <w:lang w:val="en-GB" w:eastAsia="en-US"/>
    </w:rPr>
  </w:style>
  <w:style w:type="paragraph" w:customStyle="1" w:styleId="Listletter">
    <w:name w:val="List letter"/>
    <w:basedOn w:val="a"/>
    <w:uiPriority w:val="7"/>
    <w:qFormat/>
    <w:rsid w:val="00B51B97"/>
    <w:pPr>
      <w:tabs>
        <w:tab w:val="left" w:pos="1020"/>
      </w:tabs>
      <w:spacing w:after="200" w:line="276" w:lineRule="auto"/>
      <w:ind w:left="1360" w:hanging="340"/>
      <w:contextualSpacing/>
    </w:pPr>
    <w:rPr>
      <w:rFonts w:ascii="Arial" w:eastAsia="宋体" w:hAnsi="Arial"/>
      <w:sz w:val="22"/>
      <w:szCs w:val="22"/>
      <w:lang w:eastAsia="en-GB"/>
    </w:rPr>
  </w:style>
  <w:style w:type="paragraph" w:customStyle="1" w:styleId="ListParagraphRomans">
    <w:name w:val="List Paragraph Romans"/>
    <w:basedOn w:val="a"/>
    <w:uiPriority w:val="8"/>
    <w:qFormat/>
    <w:rsid w:val="00B51B97"/>
    <w:pPr>
      <w:tabs>
        <w:tab w:val="left" w:pos="1361"/>
        <w:tab w:val="left" w:pos="1700"/>
      </w:tabs>
      <w:spacing w:after="200" w:line="276" w:lineRule="auto"/>
      <w:ind w:left="2040" w:hanging="340"/>
      <w:contextualSpacing/>
    </w:pPr>
    <w:rPr>
      <w:rFonts w:ascii="Arial" w:eastAsia="宋体" w:hAnsi="Arial"/>
      <w:sz w:val="22"/>
      <w:szCs w:val="22"/>
      <w:lang w:eastAsia="en-GB"/>
    </w:rPr>
  </w:style>
  <w:style w:type="character" w:customStyle="1" w:styleId="B3Car">
    <w:name w:val="B3 Car"/>
    <w:link w:val="B3"/>
    <w:locked/>
    <w:rsid w:val="00BE4897"/>
    <w:rPr>
      <w:rFonts w:eastAsiaTheme="minorEastAsia"/>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6DC98-57B7-4982-9907-CA8CD037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2363</Words>
  <Characters>13474</Characters>
  <Application>Microsoft Office Word</Application>
  <DocSecurity>0</DocSecurity>
  <Lines>112</Lines>
  <Paragraphs>31</Paragraphs>
  <ScaleCrop>false</ScaleCrop>
  <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朱进国10011293</dc:creator>
  <cp:lastModifiedBy>cmcc-4</cp:lastModifiedBy>
  <cp:revision>5</cp:revision>
  <dcterms:created xsi:type="dcterms:W3CDTF">2022-11-04T02:39:00Z</dcterms:created>
  <dcterms:modified xsi:type="dcterms:W3CDTF">2022-11-04T03:03:00Z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(3)uosiAWHqtpRfUAWGCWG7Auatun9hjhW0g/q5G+iTzQYpHZgt63I4fWCN5F2+cVeiWf/KgKAf
Byfye45dJppn4Xlh6RkIkin7zv5HJCA+SyiOT5w+hahmxizJOp+rvK6Hwv/PnFukNShJhIuh
0NTw/Y3qGoG3vIYqtb/JWRSWj+PkeZCISOGyA6T4qDAEljg9G4W8cttAAB+BviVoaNwyW6uK
OoMFxMurquHHETxDKk</vt:lpwstr>
  </property>
  <property fmtid="{D5CDD505-2E9C-101B-9397-08002B2CF9AE}" pid="3" name="_2015_ms_pID_7253431">
    <vt:lpwstr>v3U29BVFb+slwYCd0CKnPWQv7AfDTGupDoeqt+WvO9UGSuqcFfBPkj
Jix9s+zHcH4t4s/UAm/3vRCu/ooqLoamN8BfZGyGIe7j4vshoCy3FZjALTI5op+tG4EaTTH/
9ZagyrIZBIYRf73xcVO4MeYhDThGX7xd4IRZjEi4MFPg8rkNDqCx7o99BVTLbeOQLongRVyO
ErtgeCPwvJUt0nHMNZvPF6DyZHyE7KEyneGi</vt:lpwstr>
  </property>
  <property fmtid="{D5CDD505-2E9C-101B-9397-08002B2CF9AE}" pid="4" name="_2015_ms_pID_7253432">
    <vt:lpwstr>uSAJNW/gYlKVC0AbWwdZu2U=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_DocHome">
    <vt:i4>-1960641567</vt:i4>
  </property>
  <property fmtid="{D5CDD505-2E9C-101B-9397-08002B2CF9AE}" pid="10" name="NSCPROP_SA">
    <vt:lpwstr>C:\Users\dongeun\.tdocb\tdocs\S2-2200847\S2-2200847 - 23501 CR_NSAGv1.docx</vt:lpwstr>
  </property>
  <property fmtid="{D5CDD505-2E9C-101B-9397-08002B2CF9AE}" pid="11" name="KSOProductBuildVer">
    <vt:lpwstr>2052-11.8.2.10912</vt:lpwstr>
  </property>
  <property fmtid="{D5CDD505-2E9C-101B-9397-08002B2CF9AE}" pid="12" name="ICV">
    <vt:lpwstr>5054857367374E20B61058F5D95B34CC</vt:lpwstr>
  </property>
</Properties>
</file>