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82298" w14:textId="5F8A5F38" w:rsidR="008F6D80" w:rsidRPr="00471B80" w:rsidRDefault="00693BB4" w:rsidP="00ED3C56">
      <w:pPr>
        <w:tabs>
          <w:tab w:val="right" w:pos="9781"/>
        </w:tabs>
        <w:rPr>
          <w:rFonts w:ascii="Arial" w:hAnsi="Arial" w:cs="Arial"/>
          <w:b/>
          <w:noProof/>
          <w:sz w:val="24"/>
          <w:szCs w:val="24"/>
        </w:rPr>
      </w:pPr>
      <w:r w:rsidRPr="00693BB4">
        <w:rPr>
          <w:rFonts w:ascii="Arial" w:hAnsi="Arial" w:cs="Arial"/>
          <w:b/>
          <w:noProof/>
          <w:sz w:val="24"/>
          <w:szCs w:val="24"/>
        </w:rPr>
        <w:t>SA WG2 Meeting #S2-1</w:t>
      </w:r>
      <w:r w:rsidR="002851DC">
        <w:rPr>
          <w:rFonts w:ascii="Arial" w:hAnsi="Arial" w:cs="Arial" w:hint="eastAsia"/>
          <w:b/>
          <w:noProof/>
          <w:sz w:val="24"/>
          <w:szCs w:val="24"/>
          <w:lang w:eastAsia="zh-CN"/>
        </w:rPr>
        <w:t xml:space="preserve">54 </w:t>
      </w:r>
      <w:r w:rsidR="008F6D80" w:rsidRPr="00471B80">
        <w:rPr>
          <w:rFonts w:ascii="Arial" w:hAnsi="Arial" w:cs="Arial"/>
          <w:b/>
          <w:noProof/>
          <w:sz w:val="24"/>
          <w:szCs w:val="24"/>
        </w:rPr>
        <w:tab/>
        <w:t>S2-</w:t>
      </w:r>
      <w:r w:rsidR="003231D0" w:rsidRPr="003231D0">
        <w:rPr>
          <w:rFonts w:ascii="Arial" w:hAnsi="Arial" w:cs="Arial"/>
          <w:b/>
          <w:noProof/>
          <w:sz w:val="24"/>
          <w:szCs w:val="24"/>
          <w:lang w:eastAsia="zh-CN"/>
        </w:rPr>
        <w:t>2210978</w:t>
      </w:r>
    </w:p>
    <w:p w14:paraId="3CD3E10F" w14:textId="39F17FA9" w:rsidR="001E41F3" w:rsidRPr="009320B3" w:rsidRDefault="002851DC" w:rsidP="009320B3">
      <w:pPr>
        <w:pBdr>
          <w:bottom w:val="single" w:sz="4" w:space="1" w:color="auto"/>
        </w:pBdr>
        <w:tabs>
          <w:tab w:val="right" w:pos="9781"/>
        </w:tabs>
        <w:rPr>
          <w:rFonts w:ascii="Arial" w:hAnsi="Arial" w:cs="Arial"/>
          <w:b/>
          <w:noProof/>
          <w:sz w:val="24"/>
          <w:szCs w:val="24"/>
          <w:lang w:eastAsia="zh-CN"/>
        </w:rPr>
      </w:pPr>
      <w:r w:rsidRPr="002851DC">
        <w:rPr>
          <w:rFonts w:ascii="Arial" w:hAnsi="Arial" w:cs="Arial"/>
          <w:b/>
          <w:noProof/>
          <w:sz w:val="24"/>
          <w:szCs w:val="24"/>
          <w:lang w:eastAsia="zh-CN"/>
        </w:rPr>
        <w:t>Toulouse, France,</w:t>
      </w:r>
      <w:r>
        <w:rPr>
          <w:rFonts w:ascii="Arial" w:hAnsi="Arial" w:cs="Arial" w:hint="eastAsia"/>
          <w:b/>
          <w:noProof/>
          <w:sz w:val="24"/>
          <w:szCs w:val="24"/>
          <w:lang w:eastAsia="zh-CN"/>
        </w:rPr>
        <w:t xml:space="preserve"> Nov</w:t>
      </w:r>
      <w:r w:rsidR="00BA39CC">
        <w:rPr>
          <w:rFonts w:ascii="Arial" w:hAnsi="Arial" w:cs="Arial" w:hint="eastAsia"/>
          <w:b/>
          <w:noProof/>
          <w:sz w:val="24"/>
          <w:szCs w:val="24"/>
          <w:lang w:eastAsia="zh-CN"/>
        </w:rPr>
        <w:t xml:space="preserve"> 1</w:t>
      </w:r>
      <w:r>
        <w:rPr>
          <w:rFonts w:ascii="Arial" w:hAnsi="Arial" w:cs="Arial" w:hint="eastAsia"/>
          <w:b/>
          <w:noProof/>
          <w:sz w:val="24"/>
          <w:szCs w:val="24"/>
          <w:lang w:eastAsia="zh-CN"/>
        </w:rPr>
        <w:t>4</w:t>
      </w:r>
      <w:r w:rsidR="00AF1358">
        <w:rPr>
          <w:rFonts w:ascii="Arial" w:hAnsi="Arial" w:cs="Arial" w:hint="eastAsia"/>
          <w:b/>
          <w:noProof/>
          <w:sz w:val="24"/>
          <w:szCs w:val="24"/>
          <w:lang w:eastAsia="zh-CN"/>
        </w:rPr>
        <w:t xml:space="preserve"> </w:t>
      </w:r>
      <w:r w:rsidR="00AF1358">
        <w:rPr>
          <w:rFonts w:ascii="Arial" w:hAnsi="Arial" w:cs="Arial"/>
          <w:b/>
          <w:noProof/>
          <w:sz w:val="24"/>
          <w:szCs w:val="24"/>
        </w:rPr>
        <w:t xml:space="preserve">- </w:t>
      </w:r>
      <w:r>
        <w:rPr>
          <w:rFonts w:ascii="Arial" w:hAnsi="Arial" w:cs="Arial" w:hint="eastAsia"/>
          <w:b/>
          <w:noProof/>
          <w:sz w:val="24"/>
          <w:szCs w:val="24"/>
          <w:lang w:eastAsia="zh-CN"/>
        </w:rPr>
        <w:t>18</w:t>
      </w:r>
      <w:r w:rsidR="00693BB4" w:rsidRPr="00693BB4">
        <w:rPr>
          <w:rFonts w:ascii="Arial" w:hAnsi="Arial" w:cs="Arial"/>
          <w:b/>
          <w:noProof/>
          <w:sz w:val="24"/>
          <w:szCs w:val="24"/>
        </w:rPr>
        <w:t>, 20</w:t>
      </w:r>
      <w:r w:rsidR="00693BB4" w:rsidRPr="00693BB4">
        <w:rPr>
          <w:rFonts w:ascii="Arial" w:hAnsi="Arial" w:cs="Arial"/>
          <w:b/>
          <w:noProof/>
          <w:sz w:val="24"/>
          <w:szCs w:val="24"/>
          <w:lang w:eastAsia="zh-CN"/>
        </w:rPr>
        <w:t>2</w:t>
      </w:r>
      <w:r>
        <w:rPr>
          <w:rFonts w:ascii="Arial" w:hAnsi="Arial" w:cs="Arial" w:hint="eastAsia"/>
          <w:b/>
          <w:noProof/>
          <w:sz w:val="24"/>
          <w:szCs w:val="24"/>
          <w:lang w:eastAsia="zh-CN"/>
        </w:rPr>
        <w:t>2</w:t>
      </w:r>
      <w:r w:rsidR="008F6D80" w:rsidRPr="00A4380C">
        <w:rPr>
          <w:rFonts w:ascii="Arial" w:hAnsi="Arial" w:cs="Arial"/>
          <w:b/>
          <w:noProof/>
          <w:color w:val="0000FF"/>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A5E3697" w14:textId="77777777" w:rsidTr="00547111">
        <w:tc>
          <w:tcPr>
            <w:tcW w:w="9641" w:type="dxa"/>
            <w:gridSpan w:val="9"/>
            <w:tcBorders>
              <w:top w:val="single" w:sz="4" w:space="0" w:color="auto"/>
              <w:left w:val="single" w:sz="4" w:space="0" w:color="auto"/>
              <w:right w:val="single" w:sz="4" w:space="0" w:color="auto"/>
            </w:tcBorders>
          </w:tcPr>
          <w:p w14:paraId="276DCD0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8C361E6" w14:textId="77777777" w:rsidTr="00547111">
        <w:tc>
          <w:tcPr>
            <w:tcW w:w="9641" w:type="dxa"/>
            <w:gridSpan w:val="9"/>
            <w:tcBorders>
              <w:left w:val="single" w:sz="4" w:space="0" w:color="auto"/>
              <w:right w:val="single" w:sz="4" w:space="0" w:color="auto"/>
            </w:tcBorders>
          </w:tcPr>
          <w:p w14:paraId="4B612488" w14:textId="77777777" w:rsidR="001E41F3" w:rsidRDefault="001E41F3">
            <w:pPr>
              <w:pStyle w:val="CRCoverPage"/>
              <w:spacing w:after="0"/>
              <w:jc w:val="center"/>
              <w:rPr>
                <w:noProof/>
              </w:rPr>
            </w:pPr>
            <w:r>
              <w:rPr>
                <w:b/>
                <w:noProof/>
                <w:sz w:val="32"/>
              </w:rPr>
              <w:t>CHANGE REQUEST</w:t>
            </w:r>
          </w:p>
        </w:tc>
      </w:tr>
      <w:tr w:rsidR="001E41F3" w14:paraId="662D471D" w14:textId="77777777" w:rsidTr="00547111">
        <w:tc>
          <w:tcPr>
            <w:tcW w:w="9641" w:type="dxa"/>
            <w:gridSpan w:val="9"/>
            <w:tcBorders>
              <w:left w:val="single" w:sz="4" w:space="0" w:color="auto"/>
              <w:right w:val="single" w:sz="4" w:space="0" w:color="auto"/>
            </w:tcBorders>
          </w:tcPr>
          <w:p w14:paraId="2A8FB55C" w14:textId="77777777" w:rsidR="001E41F3" w:rsidRDefault="001E41F3">
            <w:pPr>
              <w:pStyle w:val="CRCoverPage"/>
              <w:spacing w:after="0"/>
              <w:rPr>
                <w:noProof/>
                <w:sz w:val="8"/>
                <w:szCs w:val="8"/>
              </w:rPr>
            </w:pPr>
          </w:p>
        </w:tc>
      </w:tr>
      <w:tr w:rsidR="001E41F3" w14:paraId="25752DF8" w14:textId="77777777" w:rsidTr="00547111">
        <w:tc>
          <w:tcPr>
            <w:tcW w:w="142" w:type="dxa"/>
            <w:tcBorders>
              <w:left w:val="single" w:sz="4" w:space="0" w:color="auto"/>
            </w:tcBorders>
          </w:tcPr>
          <w:p w14:paraId="720E0251" w14:textId="77777777" w:rsidR="001E41F3" w:rsidRDefault="001E41F3">
            <w:pPr>
              <w:pStyle w:val="CRCoverPage"/>
              <w:spacing w:after="0"/>
              <w:jc w:val="right"/>
              <w:rPr>
                <w:noProof/>
              </w:rPr>
            </w:pPr>
          </w:p>
        </w:tc>
        <w:tc>
          <w:tcPr>
            <w:tcW w:w="1559" w:type="dxa"/>
            <w:shd w:val="pct30" w:color="FFFF00" w:fill="auto"/>
          </w:tcPr>
          <w:p w14:paraId="1E7BD504" w14:textId="58F33B8A" w:rsidR="001E41F3" w:rsidRPr="00410371" w:rsidRDefault="00953B3A" w:rsidP="002210A5">
            <w:pPr>
              <w:pStyle w:val="CRCoverPage"/>
              <w:spacing w:after="0"/>
              <w:jc w:val="right"/>
              <w:rPr>
                <w:b/>
                <w:noProof/>
                <w:sz w:val="28"/>
                <w:lang w:eastAsia="zh-CN"/>
              </w:rPr>
            </w:pPr>
            <w:r>
              <w:rPr>
                <w:rFonts w:hint="eastAsia"/>
                <w:b/>
                <w:noProof/>
                <w:sz w:val="28"/>
                <w:lang w:eastAsia="zh-CN"/>
              </w:rPr>
              <w:t>23.</w:t>
            </w:r>
            <w:r w:rsidR="002851DC">
              <w:rPr>
                <w:rFonts w:hint="eastAsia"/>
                <w:b/>
                <w:noProof/>
                <w:sz w:val="28"/>
                <w:lang w:eastAsia="zh-CN"/>
              </w:rPr>
              <w:t>50</w:t>
            </w:r>
            <w:r w:rsidR="00FC039D">
              <w:rPr>
                <w:rFonts w:hint="eastAsia"/>
                <w:b/>
                <w:noProof/>
                <w:sz w:val="28"/>
                <w:lang w:eastAsia="zh-CN"/>
              </w:rPr>
              <w:t>3</w:t>
            </w:r>
          </w:p>
        </w:tc>
        <w:tc>
          <w:tcPr>
            <w:tcW w:w="709" w:type="dxa"/>
          </w:tcPr>
          <w:p w14:paraId="0FA7AA0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E32DBDC" w14:textId="7ACD4CD6" w:rsidR="001E41F3" w:rsidRPr="00410371" w:rsidRDefault="00EE216E" w:rsidP="00EE216E">
            <w:pPr>
              <w:pStyle w:val="CRCoverPage"/>
              <w:spacing w:after="0"/>
              <w:jc w:val="right"/>
              <w:rPr>
                <w:noProof/>
                <w:lang w:eastAsia="zh-CN"/>
              </w:rPr>
            </w:pPr>
            <w:r w:rsidRPr="00EE216E">
              <w:rPr>
                <w:b/>
                <w:noProof/>
                <w:sz w:val="28"/>
                <w:lang w:eastAsia="zh-CN"/>
              </w:rPr>
              <w:t>0788</w:t>
            </w:r>
          </w:p>
        </w:tc>
        <w:tc>
          <w:tcPr>
            <w:tcW w:w="709" w:type="dxa"/>
          </w:tcPr>
          <w:p w14:paraId="702950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F46B4" w14:textId="567D4CB8" w:rsidR="001E41F3" w:rsidRPr="00410371" w:rsidRDefault="008938CF" w:rsidP="00E13F3D">
            <w:pPr>
              <w:pStyle w:val="CRCoverPage"/>
              <w:spacing w:after="0"/>
              <w:jc w:val="center"/>
              <w:rPr>
                <w:b/>
                <w:noProof/>
                <w:lang w:eastAsia="zh-CN"/>
              </w:rPr>
            </w:pPr>
            <w:r>
              <w:rPr>
                <w:rFonts w:hint="eastAsia"/>
                <w:b/>
                <w:noProof/>
                <w:sz w:val="28"/>
                <w:lang w:eastAsia="zh-CN"/>
              </w:rPr>
              <w:t>1</w:t>
            </w:r>
          </w:p>
        </w:tc>
        <w:tc>
          <w:tcPr>
            <w:tcW w:w="2410" w:type="dxa"/>
          </w:tcPr>
          <w:p w14:paraId="0B4850D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512B47" w14:textId="14026D43" w:rsidR="001E41F3" w:rsidRPr="00410371" w:rsidRDefault="005B589B" w:rsidP="00714D29">
            <w:pPr>
              <w:pStyle w:val="CRCoverPage"/>
              <w:spacing w:after="0"/>
              <w:jc w:val="center"/>
              <w:rPr>
                <w:noProof/>
                <w:sz w:val="28"/>
                <w:lang w:eastAsia="zh-CN"/>
              </w:rPr>
            </w:pPr>
            <w:r>
              <w:rPr>
                <w:rFonts w:hint="eastAsia"/>
                <w:b/>
                <w:noProof/>
                <w:sz w:val="28"/>
                <w:lang w:eastAsia="zh-CN"/>
              </w:rPr>
              <w:t>1</w:t>
            </w:r>
            <w:r w:rsidR="00714D29">
              <w:rPr>
                <w:rFonts w:hint="eastAsia"/>
                <w:b/>
                <w:noProof/>
                <w:sz w:val="28"/>
                <w:lang w:eastAsia="zh-CN"/>
              </w:rPr>
              <w:t>7</w:t>
            </w:r>
            <w:r>
              <w:rPr>
                <w:rFonts w:hint="eastAsia"/>
                <w:b/>
                <w:noProof/>
                <w:sz w:val="28"/>
                <w:lang w:eastAsia="zh-CN"/>
              </w:rPr>
              <w:t>.</w:t>
            </w:r>
            <w:r w:rsidR="00462099">
              <w:rPr>
                <w:rFonts w:hint="eastAsia"/>
                <w:b/>
                <w:noProof/>
                <w:sz w:val="28"/>
                <w:lang w:eastAsia="zh-CN"/>
              </w:rPr>
              <w:t>6</w:t>
            </w:r>
            <w:r>
              <w:rPr>
                <w:rFonts w:hint="eastAsia"/>
                <w:b/>
                <w:noProof/>
                <w:sz w:val="28"/>
                <w:lang w:eastAsia="zh-CN"/>
              </w:rPr>
              <w:t>.0</w:t>
            </w:r>
          </w:p>
        </w:tc>
        <w:tc>
          <w:tcPr>
            <w:tcW w:w="143" w:type="dxa"/>
            <w:tcBorders>
              <w:right w:val="single" w:sz="4" w:space="0" w:color="auto"/>
            </w:tcBorders>
          </w:tcPr>
          <w:p w14:paraId="74F63C53" w14:textId="77777777" w:rsidR="001E41F3" w:rsidRDefault="001E41F3">
            <w:pPr>
              <w:pStyle w:val="CRCoverPage"/>
              <w:spacing w:after="0"/>
              <w:rPr>
                <w:noProof/>
              </w:rPr>
            </w:pPr>
          </w:p>
        </w:tc>
      </w:tr>
      <w:tr w:rsidR="001E41F3" w14:paraId="6688942F" w14:textId="77777777" w:rsidTr="00547111">
        <w:tc>
          <w:tcPr>
            <w:tcW w:w="9641" w:type="dxa"/>
            <w:gridSpan w:val="9"/>
            <w:tcBorders>
              <w:left w:val="single" w:sz="4" w:space="0" w:color="auto"/>
              <w:right w:val="single" w:sz="4" w:space="0" w:color="auto"/>
            </w:tcBorders>
          </w:tcPr>
          <w:p w14:paraId="1B7159A3" w14:textId="77777777" w:rsidR="001E41F3" w:rsidRDefault="001E41F3">
            <w:pPr>
              <w:pStyle w:val="CRCoverPage"/>
              <w:spacing w:after="0"/>
              <w:rPr>
                <w:noProof/>
              </w:rPr>
            </w:pPr>
          </w:p>
        </w:tc>
      </w:tr>
      <w:tr w:rsidR="001E41F3" w14:paraId="2BDDFB59" w14:textId="77777777" w:rsidTr="00547111">
        <w:tc>
          <w:tcPr>
            <w:tcW w:w="9641" w:type="dxa"/>
            <w:gridSpan w:val="9"/>
            <w:tcBorders>
              <w:top w:val="single" w:sz="4" w:space="0" w:color="auto"/>
            </w:tcBorders>
          </w:tcPr>
          <w:p w14:paraId="20A9C457"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6D6D0261" w14:textId="77777777" w:rsidTr="00547111">
        <w:tc>
          <w:tcPr>
            <w:tcW w:w="9641" w:type="dxa"/>
            <w:gridSpan w:val="9"/>
          </w:tcPr>
          <w:p w14:paraId="7E005294" w14:textId="77777777" w:rsidR="001E41F3" w:rsidRDefault="001E41F3">
            <w:pPr>
              <w:pStyle w:val="CRCoverPage"/>
              <w:spacing w:after="0"/>
              <w:rPr>
                <w:noProof/>
                <w:sz w:val="8"/>
                <w:szCs w:val="8"/>
              </w:rPr>
            </w:pPr>
          </w:p>
        </w:tc>
      </w:tr>
    </w:tbl>
    <w:p w14:paraId="0A0144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4251A1" w14:textId="77777777" w:rsidTr="00A7671C">
        <w:tc>
          <w:tcPr>
            <w:tcW w:w="2835" w:type="dxa"/>
          </w:tcPr>
          <w:p w14:paraId="6DBE953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F134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4382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401B84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0745E6" w14:textId="77777777" w:rsidR="00F25D98" w:rsidRDefault="00F25D98" w:rsidP="001E41F3">
            <w:pPr>
              <w:pStyle w:val="CRCoverPage"/>
              <w:spacing w:after="0"/>
              <w:jc w:val="center"/>
              <w:rPr>
                <w:b/>
                <w:caps/>
                <w:noProof/>
              </w:rPr>
            </w:pPr>
          </w:p>
        </w:tc>
        <w:tc>
          <w:tcPr>
            <w:tcW w:w="2126" w:type="dxa"/>
          </w:tcPr>
          <w:p w14:paraId="2F1154A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EA8608" w14:textId="77777777" w:rsidR="00F25D98" w:rsidRDefault="00F25D98" w:rsidP="001E41F3">
            <w:pPr>
              <w:pStyle w:val="CRCoverPage"/>
              <w:spacing w:after="0"/>
              <w:jc w:val="center"/>
              <w:rPr>
                <w:b/>
                <w:caps/>
                <w:noProof/>
              </w:rPr>
            </w:pPr>
          </w:p>
        </w:tc>
        <w:tc>
          <w:tcPr>
            <w:tcW w:w="1418" w:type="dxa"/>
            <w:tcBorders>
              <w:left w:val="nil"/>
            </w:tcBorders>
          </w:tcPr>
          <w:p w14:paraId="2E24AD2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14BA77" w14:textId="77777777" w:rsidR="00F25D98" w:rsidRDefault="00D65F41" w:rsidP="001E41F3">
            <w:pPr>
              <w:pStyle w:val="CRCoverPage"/>
              <w:spacing w:after="0"/>
              <w:jc w:val="center"/>
              <w:rPr>
                <w:b/>
                <w:bCs/>
                <w:caps/>
                <w:noProof/>
                <w:lang w:eastAsia="zh-CN"/>
              </w:rPr>
            </w:pPr>
            <w:r>
              <w:rPr>
                <w:rFonts w:hint="eastAsia"/>
                <w:b/>
                <w:bCs/>
                <w:caps/>
                <w:noProof/>
                <w:lang w:eastAsia="zh-CN"/>
              </w:rPr>
              <w:t>X</w:t>
            </w:r>
          </w:p>
        </w:tc>
      </w:tr>
    </w:tbl>
    <w:p w14:paraId="794264A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05CDEA" w14:textId="77777777" w:rsidTr="00547111">
        <w:tc>
          <w:tcPr>
            <w:tcW w:w="9640" w:type="dxa"/>
            <w:gridSpan w:val="11"/>
          </w:tcPr>
          <w:p w14:paraId="031B57D9" w14:textId="77777777" w:rsidR="001E41F3" w:rsidRDefault="001E41F3">
            <w:pPr>
              <w:pStyle w:val="CRCoverPage"/>
              <w:spacing w:after="0"/>
              <w:rPr>
                <w:noProof/>
                <w:sz w:val="8"/>
                <w:szCs w:val="8"/>
              </w:rPr>
            </w:pPr>
          </w:p>
        </w:tc>
      </w:tr>
      <w:tr w:rsidR="001E41F3" w14:paraId="4E78FDD7" w14:textId="77777777" w:rsidTr="00547111">
        <w:tc>
          <w:tcPr>
            <w:tcW w:w="1843" w:type="dxa"/>
            <w:tcBorders>
              <w:top w:val="single" w:sz="4" w:space="0" w:color="auto"/>
              <w:left w:val="single" w:sz="4" w:space="0" w:color="auto"/>
            </w:tcBorders>
          </w:tcPr>
          <w:p w14:paraId="38B958B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8C17C7" w14:textId="2395BAA0" w:rsidR="001E41F3" w:rsidRPr="00DE15BD" w:rsidRDefault="00E36E7F" w:rsidP="0084376A">
            <w:pPr>
              <w:pStyle w:val="CRCoverPage"/>
              <w:spacing w:after="0"/>
              <w:rPr>
                <w:noProof/>
                <w:lang w:eastAsia="zh-CN"/>
              </w:rPr>
            </w:pPr>
            <w:r>
              <w:rPr>
                <w:rFonts w:hint="eastAsia"/>
                <w:noProof/>
                <w:lang w:eastAsia="zh-CN"/>
              </w:rPr>
              <w:t>Policy control for</w:t>
            </w:r>
            <w:r w:rsidR="00CC55D1" w:rsidRPr="00CC55D1">
              <w:rPr>
                <w:noProof/>
                <w:lang w:eastAsia="zh-CN"/>
              </w:rPr>
              <w:t xml:space="preserve"> dynamic satellite backhaul</w:t>
            </w:r>
          </w:p>
        </w:tc>
      </w:tr>
      <w:tr w:rsidR="001E41F3" w14:paraId="4C2C161F" w14:textId="77777777" w:rsidTr="00547111">
        <w:tc>
          <w:tcPr>
            <w:tcW w:w="1843" w:type="dxa"/>
            <w:tcBorders>
              <w:left w:val="single" w:sz="4" w:space="0" w:color="auto"/>
            </w:tcBorders>
          </w:tcPr>
          <w:p w14:paraId="12AF051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61F620" w14:textId="77777777" w:rsidR="001E41F3" w:rsidRPr="00462099" w:rsidRDefault="001E41F3">
            <w:pPr>
              <w:pStyle w:val="CRCoverPage"/>
              <w:spacing w:after="0"/>
              <w:rPr>
                <w:noProof/>
                <w:sz w:val="8"/>
                <w:szCs w:val="8"/>
              </w:rPr>
            </w:pPr>
          </w:p>
        </w:tc>
      </w:tr>
      <w:tr w:rsidR="001E41F3" w14:paraId="5A0D4769" w14:textId="77777777" w:rsidTr="00547111">
        <w:tc>
          <w:tcPr>
            <w:tcW w:w="1843" w:type="dxa"/>
            <w:tcBorders>
              <w:left w:val="single" w:sz="4" w:space="0" w:color="auto"/>
            </w:tcBorders>
          </w:tcPr>
          <w:p w14:paraId="52597DB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381F15" w14:textId="246A9248" w:rsidR="001E41F3" w:rsidRDefault="00D65F41" w:rsidP="00462099">
            <w:pPr>
              <w:pStyle w:val="CRCoverPage"/>
              <w:spacing w:after="0"/>
              <w:ind w:left="100"/>
              <w:rPr>
                <w:noProof/>
                <w:lang w:eastAsia="zh-CN"/>
              </w:rPr>
            </w:pPr>
            <w:r>
              <w:rPr>
                <w:rFonts w:hint="eastAsia"/>
                <w:noProof/>
                <w:lang w:eastAsia="zh-CN"/>
              </w:rPr>
              <w:t>CATT</w:t>
            </w:r>
          </w:p>
        </w:tc>
      </w:tr>
      <w:tr w:rsidR="001E41F3" w14:paraId="36F1F554" w14:textId="77777777" w:rsidTr="00547111">
        <w:tc>
          <w:tcPr>
            <w:tcW w:w="1843" w:type="dxa"/>
            <w:tcBorders>
              <w:left w:val="single" w:sz="4" w:space="0" w:color="auto"/>
            </w:tcBorders>
          </w:tcPr>
          <w:p w14:paraId="4A797EB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FA1E1" w14:textId="77777777" w:rsidR="001E41F3" w:rsidRDefault="005B589B" w:rsidP="00AB11F5">
            <w:pPr>
              <w:pStyle w:val="CRCoverPage"/>
              <w:spacing w:after="0"/>
              <w:ind w:left="100"/>
              <w:rPr>
                <w:noProof/>
                <w:lang w:eastAsia="zh-CN"/>
              </w:rPr>
            </w:pPr>
            <w:r>
              <w:rPr>
                <w:rFonts w:hint="eastAsia"/>
                <w:noProof/>
                <w:lang w:eastAsia="zh-CN"/>
              </w:rPr>
              <w:t>S2</w:t>
            </w:r>
          </w:p>
        </w:tc>
      </w:tr>
      <w:tr w:rsidR="001E41F3" w14:paraId="20D19029" w14:textId="77777777" w:rsidTr="00547111">
        <w:tc>
          <w:tcPr>
            <w:tcW w:w="1843" w:type="dxa"/>
            <w:tcBorders>
              <w:left w:val="single" w:sz="4" w:space="0" w:color="auto"/>
            </w:tcBorders>
          </w:tcPr>
          <w:p w14:paraId="7B5D61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5FDDEC" w14:textId="77777777" w:rsidR="001E41F3" w:rsidRDefault="001E41F3">
            <w:pPr>
              <w:pStyle w:val="CRCoverPage"/>
              <w:spacing w:after="0"/>
              <w:rPr>
                <w:noProof/>
                <w:sz w:val="8"/>
                <w:szCs w:val="8"/>
              </w:rPr>
            </w:pPr>
          </w:p>
        </w:tc>
      </w:tr>
      <w:tr w:rsidR="001E41F3" w14:paraId="09FB26BB" w14:textId="77777777" w:rsidTr="00547111">
        <w:tc>
          <w:tcPr>
            <w:tcW w:w="1843" w:type="dxa"/>
            <w:tcBorders>
              <w:left w:val="single" w:sz="4" w:space="0" w:color="auto"/>
            </w:tcBorders>
          </w:tcPr>
          <w:p w14:paraId="22943E2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22108D" w14:textId="59CC9139" w:rsidR="001E41F3" w:rsidRDefault="00462099">
            <w:pPr>
              <w:pStyle w:val="CRCoverPage"/>
              <w:spacing w:after="0"/>
              <w:ind w:left="100"/>
              <w:rPr>
                <w:noProof/>
                <w:lang w:eastAsia="zh-CN"/>
              </w:rPr>
            </w:pPr>
            <w:r w:rsidRPr="00462099">
              <w:rPr>
                <w:noProof/>
                <w:lang w:eastAsia="zh-CN"/>
              </w:rPr>
              <w:t>5GSATB</w:t>
            </w:r>
          </w:p>
        </w:tc>
        <w:tc>
          <w:tcPr>
            <w:tcW w:w="567" w:type="dxa"/>
            <w:tcBorders>
              <w:left w:val="nil"/>
            </w:tcBorders>
          </w:tcPr>
          <w:p w14:paraId="31E1C0A6" w14:textId="77777777" w:rsidR="001E41F3" w:rsidRDefault="001E41F3">
            <w:pPr>
              <w:pStyle w:val="CRCoverPage"/>
              <w:spacing w:after="0"/>
              <w:ind w:right="100"/>
              <w:rPr>
                <w:noProof/>
              </w:rPr>
            </w:pPr>
          </w:p>
        </w:tc>
        <w:tc>
          <w:tcPr>
            <w:tcW w:w="1417" w:type="dxa"/>
            <w:gridSpan w:val="3"/>
            <w:tcBorders>
              <w:left w:val="nil"/>
            </w:tcBorders>
          </w:tcPr>
          <w:p w14:paraId="3CA868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BC4DA3" w14:textId="3EBDFDF9" w:rsidR="001E41F3" w:rsidRDefault="00D65F41" w:rsidP="002C461C">
            <w:pPr>
              <w:pStyle w:val="CRCoverPage"/>
              <w:spacing w:after="0"/>
              <w:ind w:left="100"/>
              <w:rPr>
                <w:noProof/>
                <w:lang w:eastAsia="zh-CN"/>
              </w:rPr>
            </w:pPr>
            <w:r>
              <w:rPr>
                <w:rFonts w:hint="eastAsia"/>
                <w:noProof/>
                <w:lang w:eastAsia="zh-CN"/>
              </w:rPr>
              <w:t>202</w:t>
            </w:r>
            <w:r w:rsidR="009377E3">
              <w:rPr>
                <w:rFonts w:hint="eastAsia"/>
                <w:noProof/>
                <w:lang w:eastAsia="zh-CN"/>
              </w:rPr>
              <w:t>-10</w:t>
            </w:r>
            <w:r>
              <w:rPr>
                <w:rFonts w:hint="eastAsia"/>
                <w:noProof/>
                <w:lang w:eastAsia="zh-CN"/>
              </w:rPr>
              <w:t>-</w:t>
            </w:r>
            <w:r w:rsidR="00462099">
              <w:rPr>
                <w:rFonts w:hint="eastAsia"/>
                <w:noProof/>
                <w:lang w:eastAsia="zh-CN"/>
              </w:rPr>
              <w:t>31</w:t>
            </w:r>
          </w:p>
        </w:tc>
      </w:tr>
      <w:tr w:rsidR="001E41F3" w14:paraId="75B8F1E9" w14:textId="77777777" w:rsidTr="00547111">
        <w:tc>
          <w:tcPr>
            <w:tcW w:w="1843" w:type="dxa"/>
            <w:tcBorders>
              <w:left w:val="single" w:sz="4" w:space="0" w:color="auto"/>
            </w:tcBorders>
          </w:tcPr>
          <w:p w14:paraId="03099679" w14:textId="77777777" w:rsidR="001E41F3" w:rsidRDefault="001E41F3">
            <w:pPr>
              <w:pStyle w:val="CRCoverPage"/>
              <w:spacing w:after="0"/>
              <w:rPr>
                <w:b/>
                <w:i/>
                <w:noProof/>
                <w:sz w:val="8"/>
                <w:szCs w:val="8"/>
              </w:rPr>
            </w:pPr>
          </w:p>
        </w:tc>
        <w:tc>
          <w:tcPr>
            <w:tcW w:w="1986" w:type="dxa"/>
            <w:gridSpan w:val="4"/>
          </w:tcPr>
          <w:p w14:paraId="21DE5ED3" w14:textId="77777777" w:rsidR="001E41F3" w:rsidRDefault="001E41F3">
            <w:pPr>
              <w:pStyle w:val="CRCoverPage"/>
              <w:spacing w:after="0"/>
              <w:rPr>
                <w:noProof/>
                <w:sz w:val="8"/>
                <w:szCs w:val="8"/>
              </w:rPr>
            </w:pPr>
          </w:p>
        </w:tc>
        <w:tc>
          <w:tcPr>
            <w:tcW w:w="2267" w:type="dxa"/>
            <w:gridSpan w:val="2"/>
          </w:tcPr>
          <w:p w14:paraId="6AE88757" w14:textId="77777777" w:rsidR="001E41F3" w:rsidRDefault="001E41F3">
            <w:pPr>
              <w:pStyle w:val="CRCoverPage"/>
              <w:spacing w:after="0"/>
              <w:rPr>
                <w:noProof/>
                <w:sz w:val="8"/>
                <w:szCs w:val="8"/>
              </w:rPr>
            </w:pPr>
          </w:p>
        </w:tc>
        <w:tc>
          <w:tcPr>
            <w:tcW w:w="1417" w:type="dxa"/>
            <w:gridSpan w:val="3"/>
          </w:tcPr>
          <w:p w14:paraId="759CF868" w14:textId="77777777" w:rsidR="001E41F3" w:rsidRDefault="001E41F3">
            <w:pPr>
              <w:pStyle w:val="CRCoverPage"/>
              <w:spacing w:after="0"/>
              <w:rPr>
                <w:noProof/>
                <w:sz w:val="8"/>
                <w:szCs w:val="8"/>
              </w:rPr>
            </w:pPr>
          </w:p>
        </w:tc>
        <w:tc>
          <w:tcPr>
            <w:tcW w:w="2127" w:type="dxa"/>
            <w:tcBorders>
              <w:right w:val="single" w:sz="4" w:space="0" w:color="auto"/>
            </w:tcBorders>
          </w:tcPr>
          <w:p w14:paraId="21F2ABE3" w14:textId="77777777" w:rsidR="001E41F3" w:rsidRDefault="001E41F3">
            <w:pPr>
              <w:pStyle w:val="CRCoverPage"/>
              <w:spacing w:after="0"/>
              <w:rPr>
                <w:noProof/>
                <w:sz w:val="8"/>
                <w:szCs w:val="8"/>
              </w:rPr>
            </w:pPr>
          </w:p>
        </w:tc>
      </w:tr>
      <w:tr w:rsidR="001E41F3" w14:paraId="3328BC20" w14:textId="77777777" w:rsidTr="00547111">
        <w:trPr>
          <w:cantSplit/>
        </w:trPr>
        <w:tc>
          <w:tcPr>
            <w:tcW w:w="1843" w:type="dxa"/>
            <w:tcBorders>
              <w:left w:val="single" w:sz="4" w:space="0" w:color="auto"/>
            </w:tcBorders>
          </w:tcPr>
          <w:p w14:paraId="53257E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07925E2" w14:textId="501224ED" w:rsidR="001E41F3" w:rsidRDefault="00AB3728"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22AF3F0C" w14:textId="77777777" w:rsidR="001E41F3" w:rsidRDefault="001E41F3">
            <w:pPr>
              <w:pStyle w:val="CRCoverPage"/>
              <w:spacing w:after="0"/>
              <w:rPr>
                <w:noProof/>
              </w:rPr>
            </w:pPr>
          </w:p>
        </w:tc>
        <w:tc>
          <w:tcPr>
            <w:tcW w:w="1417" w:type="dxa"/>
            <w:gridSpan w:val="3"/>
            <w:tcBorders>
              <w:left w:val="nil"/>
            </w:tcBorders>
          </w:tcPr>
          <w:p w14:paraId="381271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88A4D8" w14:textId="38C9F90D" w:rsidR="001E41F3" w:rsidRDefault="00D65F41" w:rsidP="00462099">
            <w:pPr>
              <w:pStyle w:val="CRCoverPage"/>
              <w:spacing w:after="0"/>
              <w:ind w:left="100"/>
              <w:rPr>
                <w:noProof/>
                <w:lang w:eastAsia="zh-CN"/>
              </w:rPr>
            </w:pPr>
            <w:r>
              <w:rPr>
                <w:rFonts w:hint="eastAsia"/>
                <w:noProof/>
                <w:lang w:eastAsia="zh-CN"/>
              </w:rPr>
              <w:t>Rel-1</w:t>
            </w:r>
            <w:r w:rsidR="00462099">
              <w:rPr>
                <w:rFonts w:hint="eastAsia"/>
                <w:noProof/>
                <w:lang w:eastAsia="zh-CN"/>
              </w:rPr>
              <w:t>8</w:t>
            </w:r>
          </w:p>
        </w:tc>
      </w:tr>
      <w:tr w:rsidR="001E41F3" w14:paraId="0694AA5B" w14:textId="77777777" w:rsidTr="00547111">
        <w:tc>
          <w:tcPr>
            <w:tcW w:w="1843" w:type="dxa"/>
            <w:tcBorders>
              <w:left w:val="single" w:sz="4" w:space="0" w:color="auto"/>
              <w:bottom w:val="single" w:sz="4" w:space="0" w:color="auto"/>
            </w:tcBorders>
          </w:tcPr>
          <w:p w14:paraId="3CC5E04E" w14:textId="77777777" w:rsidR="001E41F3" w:rsidRDefault="001E41F3">
            <w:pPr>
              <w:pStyle w:val="CRCoverPage"/>
              <w:spacing w:after="0"/>
              <w:rPr>
                <w:b/>
                <w:i/>
                <w:noProof/>
              </w:rPr>
            </w:pPr>
          </w:p>
        </w:tc>
        <w:tc>
          <w:tcPr>
            <w:tcW w:w="4677" w:type="dxa"/>
            <w:gridSpan w:val="8"/>
            <w:tcBorders>
              <w:bottom w:val="single" w:sz="4" w:space="0" w:color="auto"/>
            </w:tcBorders>
          </w:tcPr>
          <w:p w14:paraId="0E3AF18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50455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50812C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2B05C8" w14:textId="77777777" w:rsidTr="00547111">
        <w:tc>
          <w:tcPr>
            <w:tcW w:w="1843" w:type="dxa"/>
          </w:tcPr>
          <w:p w14:paraId="10580A9A" w14:textId="77777777" w:rsidR="001E41F3" w:rsidRDefault="001E41F3">
            <w:pPr>
              <w:pStyle w:val="CRCoverPage"/>
              <w:spacing w:after="0"/>
              <w:rPr>
                <w:b/>
                <w:i/>
                <w:noProof/>
                <w:sz w:val="8"/>
                <w:szCs w:val="8"/>
              </w:rPr>
            </w:pPr>
          </w:p>
        </w:tc>
        <w:tc>
          <w:tcPr>
            <w:tcW w:w="7797" w:type="dxa"/>
            <w:gridSpan w:val="10"/>
          </w:tcPr>
          <w:p w14:paraId="1C9B6980" w14:textId="77777777" w:rsidR="001E41F3" w:rsidRDefault="001E41F3">
            <w:pPr>
              <w:pStyle w:val="CRCoverPage"/>
              <w:spacing w:after="0"/>
              <w:rPr>
                <w:noProof/>
                <w:sz w:val="8"/>
                <w:szCs w:val="8"/>
              </w:rPr>
            </w:pPr>
          </w:p>
        </w:tc>
      </w:tr>
      <w:tr w:rsidR="001E41F3" w:rsidRPr="001A089D" w14:paraId="5FA41724" w14:textId="77777777" w:rsidTr="00547111">
        <w:tc>
          <w:tcPr>
            <w:tcW w:w="2694" w:type="dxa"/>
            <w:gridSpan w:val="2"/>
            <w:tcBorders>
              <w:top w:val="single" w:sz="4" w:space="0" w:color="auto"/>
              <w:left w:val="single" w:sz="4" w:space="0" w:color="auto"/>
            </w:tcBorders>
          </w:tcPr>
          <w:p w14:paraId="3A89789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6E103" w14:textId="2DDA99F9" w:rsidR="00EB44F1" w:rsidRDefault="00EB44F1" w:rsidP="00EB44F1">
            <w:pPr>
              <w:pStyle w:val="CRCoverPage"/>
              <w:spacing w:after="0"/>
              <w:ind w:left="100"/>
              <w:rPr>
                <w:noProof/>
                <w:lang w:eastAsia="zh-CN"/>
              </w:rPr>
            </w:pPr>
            <w:r>
              <w:rPr>
                <w:rFonts w:hint="eastAsia"/>
                <w:noProof/>
                <w:lang w:eastAsia="zh-CN"/>
              </w:rPr>
              <w:t>D</w:t>
            </w:r>
            <w:r w:rsidRPr="00EB44F1">
              <w:rPr>
                <w:noProof/>
                <w:lang w:eastAsia="zh-CN"/>
              </w:rPr>
              <w:t>ue to dynamic satellite network topology and distinguished transmission capabilities provided by different type of satellites,</w:t>
            </w:r>
            <w:r>
              <w:rPr>
                <w:rFonts w:hint="eastAsia"/>
                <w:noProof/>
                <w:lang w:eastAsia="zh-CN"/>
              </w:rPr>
              <w:t xml:space="preserve"> </w:t>
            </w:r>
            <w:r w:rsidRPr="00EB44F1">
              <w:rPr>
                <w:noProof/>
                <w:lang w:eastAsia="zh-CN"/>
              </w:rPr>
              <w:t>the delay</w:t>
            </w:r>
            <w:r>
              <w:rPr>
                <w:rFonts w:hint="eastAsia"/>
                <w:noProof/>
                <w:lang w:eastAsia="zh-CN"/>
              </w:rPr>
              <w:t xml:space="preserve"> of </w:t>
            </w:r>
            <w:r w:rsidRPr="00EB44F1">
              <w:rPr>
                <w:noProof/>
                <w:lang w:eastAsia="zh-CN"/>
              </w:rPr>
              <w:t>the backhaul may be impacted</w:t>
            </w:r>
            <w:r w:rsidR="00090DCD">
              <w:rPr>
                <w:rFonts w:hint="eastAsia"/>
                <w:noProof/>
                <w:lang w:eastAsia="zh-CN"/>
              </w:rPr>
              <w:t xml:space="preserve">. </w:t>
            </w:r>
            <w:r w:rsidR="00090DCD">
              <w:rPr>
                <w:noProof/>
                <w:lang w:eastAsia="zh-CN"/>
              </w:rPr>
              <w:t>T</w:t>
            </w:r>
            <w:r w:rsidR="00090DCD">
              <w:rPr>
                <w:rFonts w:hint="eastAsia"/>
                <w:noProof/>
                <w:lang w:eastAsia="zh-CN"/>
              </w:rPr>
              <w:t>herefore,</w:t>
            </w:r>
            <w:r>
              <w:rPr>
                <w:rFonts w:hint="eastAsia"/>
                <w:noProof/>
                <w:lang w:eastAsia="zh-CN"/>
              </w:rPr>
              <w:t xml:space="preserve"> </w:t>
            </w:r>
            <w:r w:rsidR="00C363B3">
              <w:rPr>
                <w:rFonts w:hint="eastAsia"/>
                <w:noProof/>
                <w:lang w:eastAsia="zh-CN"/>
              </w:rPr>
              <w:t xml:space="preserve">the </w:t>
            </w:r>
            <w:r w:rsidR="00C363B3" w:rsidRPr="00C363B3">
              <w:rPr>
                <w:noProof/>
                <w:lang w:eastAsia="zh-CN"/>
              </w:rPr>
              <w:t xml:space="preserve">Policy/QoS control </w:t>
            </w:r>
            <w:r w:rsidR="00C363B3">
              <w:rPr>
                <w:noProof/>
                <w:lang w:eastAsia="zh-CN"/>
              </w:rPr>
              <w:t>need</w:t>
            </w:r>
            <w:r w:rsidR="00C363B3">
              <w:rPr>
                <w:rFonts w:hint="eastAsia"/>
                <w:noProof/>
                <w:lang w:eastAsia="zh-CN"/>
              </w:rPr>
              <w:t xml:space="preserve"> to be </w:t>
            </w:r>
            <w:r w:rsidR="00C363B3">
              <w:rPr>
                <w:noProof/>
                <w:lang w:eastAsia="zh-CN"/>
              </w:rPr>
              <w:t>enhance</w:t>
            </w:r>
            <w:r w:rsidR="00C363B3">
              <w:rPr>
                <w:rFonts w:hint="eastAsia"/>
                <w:noProof/>
                <w:lang w:eastAsia="zh-CN"/>
              </w:rPr>
              <w:t>d.</w:t>
            </w:r>
          </w:p>
          <w:p w14:paraId="1C67A4DF" w14:textId="77777777" w:rsidR="004A239F" w:rsidRPr="0084376A" w:rsidRDefault="004A239F" w:rsidP="00341595">
            <w:pPr>
              <w:pStyle w:val="CRCoverPage"/>
              <w:spacing w:after="0"/>
              <w:ind w:left="100"/>
              <w:rPr>
                <w:noProof/>
                <w:lang w:eastAsia="zh-CN"/>
              </w:rPr>
            </w:pPr>
          </w:p>
          <w:p w14:paraId="7547D42F" w14:textId="7AB7763A" w:rsidR="00E50205" w:rsidRPr="00221276" w:rsidRDefault="00E50205" w:rsidP="006F0A30">
            <w:pPr>
              <w:pStyle w:val="CRCoverPage"/>
              <w:spacing w:after="0"/>
              <w:ind w:left="100"/>
              <w:rPr>
                <w:noProof/>
                <w:lang w:eastAsia="zh-CN"/>
              </w:rPr>
            </w:pPr>
          </w:p>
        </w:tc>
      </w:tr>
      <w:tr w:rsidR="001E41F3" w14:paraId="2622E547" w14:textId="77777777" w:rsidTr="00547111">
        <w:tc>
          <w:tcPr>
            <w:tcW w:w="2694" w:type="dxa"/>
            <w:gridSpan w:val="2"/>
            <w:tcBorders>
              <w:left w:val="single" w:sz="4" w:space="0" w:color="auto"/>
            </w:tcBorders>
          </w:tcPr>
          <w:p w14:paraId="3518BAE3"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10C66525" w14:textId="77777777" w:rsidR="001E41F3" w:rsidRPr="000A335D" w:rsidRDefault="001E41F3">
            <w:pPr>
              <w:pStyle w:val="CRCoverPage"/>
              <w:spacing w:after="0"/>
              <w:rPr>
                <w:noProof/>
                <w:sz w:val="8"/>
                <w:szCs w:val="8"/>
                <w:lang w:eastAsia="zh-CN"/>
              </w:rPr>
            </w:pPr>
          </w:p>
        </w:tc>
      </w:tr>
      <w:tr w:rsidR="001E41F3" w14:paraId="3F3E1602" w14:textId="77777777" w:rsidTr="00547111">
        <w:tc>
          <w:tcPr>
            <w:tcW w:w="2694" w:type="dxa"/>
            <w:gridSpan w:val="2"/>
            <w:tcBorders>
              <w:left w:val="single" w:sz="4" w:space="0" w:color="auto"/>
            </w:tcBorders>
          </w:tcPr>
          <w:p w14:paraId="23C2AE6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1E0AD9" w14:textId="5F07E9F4" w:rsidR="00EE28B7" w:rsidRDefault="00D03B9F" w:rsidP="00D03B9F">
            <w:pPr>
              <w:pStyle w:val="CRCoverPage"/>
              <w:spacing w:after="0"/>
              <w:ind w:left="100"/>
              <w:rPr>
                <w:noProof/>
                <w:lang w:eastAsia="zh-CN"/>
              </w:rPr>
            </w:pPr>
            <w:r>
              <w:rPr>
                <w:rFonts w:hint="eastAsia"/>
                <w:noProof/>
                <w:lang w:eastAsia="zh-CN"/>
              </w:rPr>
              <w:t xml:space="preserve">1. </w:t>
            </w:r>
            <w:r w:rsidR="00EE28B7">
              <w:rPr>
                <w:rFonts w:hint="eastAsia"/>
                <w:noProof/>
                <w:lang w:eastAsia="zh-CN"/>
              </w:rPr>
              <w:t>A</w:t>
            </w:r>
            <w:r w:rsidR="004430A8">
              <w:rPr>
                <w:rFonts w:hint="eastAsia"/>
                <w:noProof/>
                <w:lang w:eastAsia="zh-CN"/>
              </w:rPr>
              <w:t>dd the</w:t>
            </w:r>
            <w:r w:rsidR="00C363B3" w:rsidRPr="00C363B3">
              <w:rPr>
                <w:noProof/>
                <w:lang w:eastAsia="zh-CN"/>
              </w:rPr>
              <w:t xml:space="preserve"> general description</w:t>
            </w:r>
            <w:r w:rsidR="00C363B3">
              <w:rPr>
                <w:rFonts w:hint="eastAsia"/>
                <w:noProof/>
                <w:lang w:eastAsia="zh-CN"/>
              </w:rPr>
              <w:t xml:space="preserve"> in the clause of</w:t>
            </w:r>
            <w:r w:rsidR="004430A8">
              <w:rPr>
                <w:rFonts w:hint="eastAsia"/>
                <w:noProof/>
                <w:lang w:eastAsia="zh-CN"/>
              </w:rPr>
              <w:t xml:space="preserve"> </w:t>
            </w:r>
            <w:r w:rsidR="00C363B3" w:rsidRPr="00C363B3">
              <w:rPr>
                <w:noProof/>
                <w:lang w:eastAsia="zh-CN"/>
              </w:rPr>
              <w:t xml:space="preserve">Policy control </w:t>
            </w:r>
            <w:r w:rsidR="0084376A" w:rsidRPr="0084376A">
              <w:rPr>
                <w:noProof/>
                <w:lang w:eastAsia="zh-CN"/>
              </w:rPr>
              <w:t xml:space="preserve"> </w:t>
            </w:r>
          </w:p>
          <w:p w14:paraId="163C7A19" w14:textId="077AF751" w:rsidR="0022424A" w:rsidDel="006E6C43" w:rsidRDefault="00EE28B7" w:rsidP="00C363B3">
            <w:pPr>
              <w:pStyle w:val="CRCoverPage"/>
              <w:spacing w:after="0"/>
              <w:ind w:left="100"/>
              <w:rPr>
                <w:del w:id="2" w:author="CATT-r" w:date="2022-11-16T13:51:00Z"/>
                <w:noProof/>
                <w:lang w:eastAsia="zh-CN"/>
              </w:rPr>
            </w:pPr>
            <w:bookmarkStart w:id="3" w:name="_GoBack"/>
            <w:del w:id="4" w:author="CATT-r" w:date="2022-11-16T13:51:00Z">
              <w:r w:rsidDel="006E6C43">
                <w:rPr>
                  <w:rFonts w:hint="eastAsia"/>
                  <w:noProof/>
                  <w:lang w:eastAsia="zh-CN"/>
                </w:rPr>
                <w:delText xml:space="preserve">2. </w:delText>
              </w:r>
              <w:r w:rsidR="00C363B3" w:rsidDel="006E6C43">
                <w:rPr>
                  <w:rFonts w:hint="eastAsia"/>
                  <w:noProof/>
                  <w:lang w:eastAsia="zh-CN"/>
                </w:rPr>
                <w:delText>U</w:delText>
              </w:r>
              <w:r w:rsidR="00C363B3" w:rsidRPr="00C363B3" w:rsidDel="006E6C43">
                <w:rPr>
                  <w:noProof/>
                  <w:lang w:eastAsia="zh-CN"/>
                </w:rPr>
                <w:delText>pdate QoS monitoring rule</w:delText>
              </w:r>
              <w:r w:rsidR="00C363B3" w:rsidDel="006E6C43">
                <w:rPr>
                  <w:rFonts w:hint="eastAsia"/>
                  <w:noProof/>
                  <w:lang w:eastAsia="zh-CN"/>
                </w:rPr>
                <w:delText xml:space="preserve"> in 6.3.1</w:delText>
              </w:r>
            </w:del>
          </w:p>
          <w:bookmarkEnd w:id="3"/>
          <w:p w14:paraId="484CA40B" w14:textId="62A95C08" w:rsidR="00C363B3" w:rsidRPr="00EA59EF" w:rsidRDefault="00C363B3" w:rsidP="00C363B3">
            <w:pPr>
              <w:pStyle w:val="CRCoverPage"/>
              <w:spacing w:after="0"/>
              <w:ind w:left="100"/>
              <w:rPr>
                <w:noProof/>
                <w:lang w:eastAsia="zh-CN"/>
              </w:rPr>
            </w:pPr>
          </w:p>
        </w:tc>
      </w:tr>
      <w:tr w:rsidR="001E41F3" w14:paraId="52E9E4A9" w14:textId="77777777" w:rsidTr="00547111">
        <w:tc>
          <w:tcPr>
            <w:tcW w:w="2694" w:type="dxa"/>
            <w:gridSpan w:val="2"/>
            <w:tcBorders>
              <w:left w:val="single" w:sz="4" w:space="0" w:color="auto"/>
            </w:tcBorders>
          </w:tcPr>
          <w:p w14:paraId="4BDF26A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DB1CBA" w14:textId="77777777" w:rsidR="001E41F3" w:rsidRPr="009F47CA" w:rsidRDefault="001E41F3">
            <w:pPr>
              <w:pStyle w:val="CRCoverPage"/>
              <w:spacing w:after="0"/>
              <w:rPr>
                <w:noProof/>
                <w:sz w:val="8"/>
                <w:szCs w:val="8"/>
              </w:rPr>
            </w:pPr>
          </w:p>
        </w:tc>
      </w:tr>
      <w:tr w:rsidR="001E41F3" w14:paraId="10889CB4" w14:textId="77777777" w:rsidTr="00547111">
        <w:tc>
          <w:tcPr>
            <w:tcW w:w="2694" w:type="dxa"/>
            <w:gridSpan w:val="2"/>
            <w:tcBorders>
              <w:left w:val="single" w:sz="4" w:space="0" w:color="auto"/>
              <w:bottom w:val="single" w:sz="4" w:space="0" w:color="auto"/>
            </w:tcBorders>
          </w:tcPr>
          <w:p w14:paraId="71F600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6F0E6A" w14:textId="4BA3C685" w:rsidR="001E41F3" w:rsidRDefault="00C363B3" w:rsidP="00C971C4">
            <w:pPr>
              <w:pStyle w:val="CRCoverPage"/>
              <w:spacing w:after="0"/>
              <w:ind w:left="100"/>
              <w:rPr>
                <w:noProof/>
                <w:lang w:eastAsia="zh-CN"/>
              </w:rPr>
            </w:pPr>
            <w:r w:rsidRPr="00C363B3">
              <w:rPr>
                <w:noProof/>
                <w:lang w:eastAsia="zh-CN"/>
              </w:rPr>
              <w:t>Policy/QoS control</w:t>
            </w:r>
            <w:r w:rsidR="004A239F" w:rsidRPr="004A239F">
              <w:rPr>
                <w:noProof/>
                <w:lang w:eastAsia="zh-CN"/>
              </w:rPr>
              <w:t xml:space="preserve"> </w:t>
            </w:r>
            <w:r>
              <w:rPr>
                <w:rFonts w:hint="eastAsia"/>
                <w:noProof/>
                <w:lang w:eastAsia="zh-CN"/>
              </w:rPr>
              <w:t xml:space="preserve">can not </w:t>
            </w:r>
            <w:r w:rsidR="004A239F" w:rsidRPr="004A239F">
              <w:rPr>
                <w:noProof/>
                <w:lang w:eastAsia="zh-CN"/>
              </w:rPr>
              <w:t xml:space="preserve">support the </w:t>
            </w:r>
            <w:r>
              <w:rPr>
                <w:rFonts w:hint="eastAsia"/>
                <w:noProof/>
                <w:lang w:eastAsia="zh-CN"/>
              </w:rPr>
              <w:t xml:space="preserve">dynamic </w:t>
            </w:r>
            <w:r w:rsidR="004A239F" w:rsidRPr="004A239F">
              <w:rPr>
                <w:noProof/>
                <w:lang w:eastAsia="zh-CN"/>
              </w:rPr>
              <w:t>satellite backhaul</w:t>
            </w:r>
            <w:r w:rsidR="004A239F">
              <w:rPr>
                <w:rFonts w:hint="eastAsia"/>
                <w:noProof/>
                <w:lang w:eastAsia="zh-CN"/>
              </w:rPr>
              <w:t>.</w:t>
            </w:r>
          </w:p>
        </w:tc>
      </w:tr>
      <w:tr w:rsidR="001E41F3" w14:paraId="5F198E28" w14:textId="77777777" w:rsidTr="00547111">
        <w:tc>
          <w:tcPr>
            <w:tcW w:w="2694" w:type="dxa"/>
            <w:gridSpan w:val="2"/>
          </w:tcPr>
          <w:p w14:paraId="63F04E99" w14:textId="77777777" w:rsidR="001E41F3" w:rsidRDefault="001E41F3">
            <w:pPr>
              <w:pStyle w:val="CRCoverPage"/>
              <w:spacing w:after="0"/>
              <w:rPr>
                <w:b/>
                <w:i/>
                <w:noProof/>
                <w:sz w:val="8"/>
                <w:szCs w:val="8"/>
              </w:rPr>
            </w:pPr>
          </w:p>
        </w:tc>
        <w:tc>
          <w:tcPr>
            <w:tcW w:w="6946" w:type="dxa"/>
            <w:gridSpan w:val="9"/>
          </w:tcPr>
          <w:p w14:paraId="1504400A" w14:textId="77777777" w:rsidR="001E41F3" w:rsidRDefault="001E41F3">
            <w:pPr>
              <w:pStyle w:val="CRCoverPage"/>
              <w:spacing w:after="0"/>
              <w:rPr>
                <w:noProof/>
                <w:sz w:val="8"/>
                <w:szCs w:val="8"/>
              </w:rPr>
            </w:pPr>
          </w:p>
        </w:tc>
      </w:tr>
      <w:tr w:rsidR="001E41F3" w14:paraId="6A4B747E" w14:textId="77777777" w:rsidTr="00547111">
        <w:tc>
          <w:tcPr>
            <w:tcW w:w="2694" w:type="dxa"/>
            <w:gridSpan w:val="2"/>
            <w:tcBorders>
              <w:top w:val="single" w:sz="4" w:space="0" w:color="auto"/>
              <w:left w:val="single" w:sz="4" w:space="0" w:color="auto"/>
            </w:tcBorders>
          </w:tcPr>
          <w:p w14:paraId="726F7C2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FAEC63" w14:textId="06A2014D" w:rsidR="001E41F3" w:rsidRDefault="00B5597F" w:rsidP="00B5597F">
            <w:pPr>
              <w:pStyle w:val="CRCoverPage"/>
              <w:spacing w:after="0"/>
              <w:rPr>
                <w:noProof/>
                <w:lang w:eastAsia="zh-CN"/>
              </w:rPr>
            </w:pPr>
            <w:r>
              <w:rPr>
                <w:rFonts w:hint="eastAsia"/>
                <w:noProof/>
                <w:lang w:eastAsia="zh-CN"/>
              </w:rPr>
              <w:t>6</w:t>
            </w:r>
            <w:r w:rsidR="004A239F" w:rsidRPr="004A239F">
              <w:rPr>
                <w:noProof/>
                <w:lang w:eastAsia="zh-CN"/>
              </w:rPr>
              <w:t>.</w:t>
            </w:r>
            <w:r>
              <w:rPr>
                <w:rFonts w:hint="eastAsia"/>
                <w:noProof/>
                <w:lang w:eastAsia="zh-CN"/>
              </w:rPr>
              <w:t>1.3.6, 6.3.1</w:t>
            </w:r>
          </w:p>
        </w:tc>
      </w:tr>
      <w:tr w:rsidR="001E41F3" w14:paraId="573D9E38" w14:textId="77777777" w:rsidTr="00547111">
        <w:tc>
          <w:tcPr>
            <w:tcW w:w="2694" w:type="dxa"/>
            <w:gridSpan w:val="2"/>
            <w:tcBorders>
              <w:left w:val="single" w:sz="4" w:space="0" w:color="auto"/>
            </w:tcBorders>
          </w:tcPr>
          <w:p w14:paraId="6BC10081" w14:textId="77777777" w:rsidR="001E41F3" w:rsidRDefault="00E37C82">
            <w:pPr>
              <w:pStyle w:val="CRCoverPage"/>
              <w:spacing w:after="0"/>
              <w:rPr>
                <w:b/>
                <w:i/>
                <w:noProof/>
                <w:sz w:val="8"/>
                <w:szCs w:val="8"/>
                <w:lang w:eastAsia="zh-CN"/>
              </w:rPr>
            </w:pPr>
            <w:r>
              <w:rPr>
                <w:b/>
                <w:i/>
                <w:noProof/>
                <w:sz w:val="8"/>
                <w:szCs w:val="8"/>
                <w:lang w:eastAsia="zh-CN"/>
              </w:rPr>
              <w:t>“</w:t>
            </w:r>
          </w:p>
        </w:tc>
        <w:tc>
          <w:tcPr>
            <w:tcW w:w="6946" w:type="dxa"/>
            <w:gridSpan w:val="9"/>
            <w:tcBorders>
              <w:right w:val="single" w:sz="4" w:space="0" w:color="auto"/>
            </w:tcBorders>
          </w:tcPr>
          <w:p w14:paraId="663D42EE" w14:textId="77777777" w:rsidR="001E41F3" w:rsidRDefault="001E41F3">
            <w:pPr>
              <w:pStyle w:val="CRCoverPage"/>
              <w:spacing w:after="0"/>
              <w:rPr>
                <w:noProof/>
                <w:sz w:val="8"/>
                <w:szCs w:val="8"/>
              </w:rPr>
            </w:pPr>
          </w:p>
        </w:tc>
      </w:tr>
      <w:tr w:rsidR="001E41F3" w14:paraId="638E69A8" w14:textId="77777777" w:rsidTr="00547111">
        <w:tc>
          <w:tcPr>
            <w:tcW w:w="2694" w:type="dxa"/>
            <w:gridSpan w:val="2"/>
            <w:tcBorders>
              <w:left w:val="single" w:sz="4" w:space="0" w:color="auto"/>
            </w:tcBorders>
          </w:tcPr>
          <w:p w14:paraId="71EBAA8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FAC5C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81518F" w14:textId="77777777" w:rsidR="001E41F3" w:rsidRDefault="001E41F3">
            <w:pPr>
              <w:pStyle w:val="CRCoverPage"/>
              <w:spacing w:after="0"/>
              <w:jc w:val="center"/>
              <w:rPr>
                <w:b/>
                <w:caps/>
                <w:noProof/>
              </w:rPr>
            </w:pPr>
            <w:r>
              <w:rPr>
                <w:b/>
                <w:caps/>
                <w:noProof/>
              </w:rPr>
              <w:t>N</w:t>
            </w:r>
          </w:p>
        </w:tc>
        <w:tc>
          <w:tcPr>
            <w:tcW w:w="2977" w:type="dxa"/>
            <w:gridSpan w:val="4"/>
          </w:tcPr>
          <w:p w14:paraId="4722A9B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D50E33" w14:textId="77777777" w:rsidR="001E41F3" w:rsidRDefault="001E41F3">
            <w:pPr>
              <w:pStyle w:val="CRCoverPage"/>
              <w:spacing w:after="0"/>
              <w:ind w:left="99"/>
              <w:rPr>
                <w:noProof/>
              </w:rPr>
            </w:pPr>
          </w:p>
        </w:tc>
      </w:tr>
      <w:tr w:rsidR="001E41F3" w14:paraId="2DEE0D63" w14:textId="77777777" w:rsidTr="00547111">
        <w:tc>
          <w:tcPr>
            <w:tcW w:w="2694" w:type="dxa"/>
            <w:gridSpan w:val="2"/>
            <w:tcBorders>
              <w:left w:val="single" w:sz="4" w:space="0" w:color="auto"/>
            </w:tcBorders>
          </w:tcPr>
          <w:p w14:paraId="6978358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AAB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FDDD" w14:textId="77777777"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14:paraId="0E0DB91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835F5B" w14:textId="77777777" w:rsidR="001E41F3" w:rsidRDefault="00145D43">
            <w:pPr>
              <w:pStyle w:val="CRCoverPage"/>
              <w:spacing w:after="0"/>
              <w:ind w:left="99"/>
              <w:rPr>
                <w:noProof/>
              </w:rPr>
            </w:pPr>
            <w:r>
              <w:rPr>
                <w:noProof/>
              </w:rPr>
              <w:t xml:space="preserve">TS/TR ... CR ... </w:t>
            </w:r>
          </w:p>
        </w:tc>
      </w:tr>
      <w:tr w:rsidR="001E41F3" w14:paraId="4D110182" w14:textId="77777777" w:rsidTr="00547111">
        <w:tc>
          <w:tcPr>
            <w:tcW w:w="2694" w:type="dxa"/>
            <w:gridSpan w:val="2"/>
            <w:tcBorders>
              <w:left w:val="single" w:sz="4" w:space="0" w:color="auto"/>
            </w:tcBorders>
          </w:tcPr>
          <w:p w14:paraId="208454F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BAC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F94F97" w14:textId="77777777"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14:paraId="0A6F31E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9D017" w14:textId="77777777" w:rsidR="001E41F3" w:rsidRDefault="00145D43">
            <w:pPr>
              <w:pStyle w:val="CRCoverPage"/>
              <w:spacing w:after="0"/>
              <w:ind w:left="99"/>
              <w:rPr>
                <w:noProof/>
              </w:rPr>
            </w:pPr>
            <w:r>
              <w:rPr>
                <w:noProof/>
              </w:rPr>
              <w:t xml:space="preserve">TS/TR ... CR ... </w:t>
            </w:r>
          </w:p>
        </w:tc>
      </w:tr>
      <w:tr w:rsidR="001E41F3" w14:paraId="11B8F60D" w14:textId="77777777" w:rsidTr="00547111">
        <w:tc>
          <w:tcPr>
            <w:tcW w:w="2694" w:type="dxa"/>
            <w:gridSpan w:val="2"/>
            <w:tcBorders>
              <w:left w:val="single" w:sz="4" w:space="0" w:color="auto"/>
            </w:tcBorders>
          </w:tcPr>
          <w:p w14:paraId="2073BB6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EA57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29D8E" w14:textId="77777777" w:rsidR="001E41F3" w:rsidRDefault="00D65F41">
            <w:pPr>
              <w:pStyle w:val="CRCoverPage"/>
              <w:spacing w:after="0"/>
              <w:jc w:val="center"/>
              <w:rPr>
                <w:b/>
                <w:caps/>
                <w:noProof/>
                <w:lang w:eastAsia="zh-CN"/>
              </w:rPr>
            </w:pPr>
            <w:r>
              <w:rPr>
                <w:rFonts w:hint="eastAsia"/>
                <w:b/>
                <w:caps/>
                <w:noProof/>
                <w:lang w:eastAsia="zh-CN"/>
              </w:rPr>
              <w:t>X</w:t>
            </w:r>
          </w:p>
        </w:tc>
        <w:tc>
          <w:tcPr>
            <w:tcW w:w="2977" w:type="dxa"/>
            <w:gridSpan w:val="4"/>
          </w:tcPr>
          <w:p w14:paraId="07D327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96AEB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1514DEB" w14:textId="77777777" w:rsidTr="008863B9">
        <w:tc>
          <w:tcPr>
            <w:tcW w:w="2694" w:type="dxa"/>
            <w:gridSpan w:val="2"/>
            <w:tcBorders>
              <w:left w:val="single" w:sz="4" w:space="0" w:color="auto"/>
            </w:tcBorders>
          </w:tcPr>
          <w:p w14:paraId="7FC40F36" w14:textId="77777777" w:rsidR="001E41F3" w:rsidRDefault="001E41F3">
            <w:pPr>
              <w:pStyle w:val="CRCoverPage"/>
              <w:spacing w:after="0"/>
              <w:rPr>
                <w:b/>
                <w:i/>
                <w:noProof/>
              </w:rPr>
            </w:pPr>
          </w:p>
        </w:tc>
        <w:tc>
          <w:tcPr>
            <w:tcW w:w="6946" w:type="dxa"/>
            <w:gridSpan w:val="9"/>
            <w:tcBorders>
              <w:right w:val="single" w:sz="4" w:space="0" w:color="auto"/>
            </w:tcBorders>
          </w:tcPr>
          <w:p w14:paraId="1F887731" w14:textId="77777777" w:rsidR="001E41F3" w:rsidRDefault="001E41F3">
            <w:pPr>
              <w:pStyle w:val="CRCoverPage"/>
              <w:spacing w:after="0"/>
              <w:rPr>
                <w:noProof/>
              </w:rPr>
            </w:pPr>
          </w:p>
        </w:tc>
      </w:tr>
      <w:tr w:rsidR="001E41F3" w14:paraId="7C9807AA" w14:textId="77777777" w:rsidTr="008863B9">
        <w:tc>
          <w:tcPr>
            <w:tcW w:w="2694" w:type="dxa"/>
            <w:gridSpan w:val="2"/>
            <w:tcBorders>
              <w:left w:val="single" w:sz="4" w:space="0" w:color="auto"/>
              <w:bottom w:val="single" w:sz="4" w:space="0" w:color="auto"/>
            </w:tcBorders>
          </w:tcPr>
          <w:p w14:paraId="37271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8E5677" w14:textId="77777777" w:rsidR="001E41F3" w:rsidRDefault="001E41F3">
            <w:pPr>
              <w:pStyle w:val="CRCoverPage"/>
              <w:spacing w:after="0"/>
              <w:ind w:left="100"/>
              <w:rPr>
                <w:noProof/>
              </w:rPr>
            </w:pPr>
          </w:p>
        </w:tc>
      </w:tr>
      <w:tr w:rsidR="008863B9" w:rsidRPr="008863B9" w14:paraId="2393D8AA" w14:textId="77777777" w:rsidTr="008863B9">
        <w:tc>
          <w:tcPr>
            <w:tcW w:w="2694" w:type="dxa"/>
            <w:gridSpan w:val="2"/>
            <w:tcBorders>
              <w:top w:val="single" w:sz="4" w:space="0" w:color="auto"/>
              <w:bottom w:val="single" w:sz="4" w:space="0" w:color="auto"/>
            </w:tcBorders>
          </w:tcPr>
          <w:p w14:paraId="6F6B0F7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3C9101" w14:textId="77777777" w:rsidR="008863B9" w:rsidRPr="008863B9" w:rsidRDefault="008863B9">
            <w:pPr>
              <w:pStyle w:val="CRCoverPage"/>
              <w:spacing w:after="0"/>
              <w:ind w:left="100"/>
              <w:rPr>
                <w:noProof/>
                <w:sz w:val="8"/>
                <w:szCs w:val="8"/>
              </w:rPr>
            </w:pPr>
          </w:p>
        </w:tc>
      </w:tr>
      <w:tr w:rsidR="008863B9" w14:paraId="00685D44" w14:textId="77777777" w:rsidTr="008863B9">
        <w:tc>
          <w:tcPr>
            <w:tcW w:w="2694" w:type="dxa"/>
            <w:gridSpan w:val="2"/>
            <w:tcBorders>
              <w:top w:val="single" w:sz="4" w:space="0" w:color="auto"/>
              <w:left w:val="single" w:sz="4" w:space="0" w:color="auto"/>
              <w:bottom w:val="single" w:sz="4" w:space="0" w:color="auto"/>
            </w:tcBorders>
          </w:tcPr>
          <w:p w14:paraId="79EBAAA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DB728" w14:textId="77777777" w:rsidR="008863B9" w:rsidRDefault="008863B9">
            <w:pPr>
              <w:pStyle w:val="CRCoverPage"/>
              <w:spacing w:after="0"/>
              <w:ind w:left="100"/>
              <w:rPr>
                <w:noProof/>
              </w:rPr>
            </w:pPr>
          </w:p>
        </w:tc>
      </w:tr>
    </w:tbl>
    <w:p w14:paraId="3ECEA41D" w14:textId="77777777" w:rsidR="001E41F3" w:rsidRDefault="001E41F3">
      <w:pPr>
        <w:rPr>
          <w:noProof/>
          <w:lang w:eastAsia="zh-CN"/>
        </w:rPr>
        <w:sectPr w:rsidR="001E41F3">
          <w:headerReference w:type="even" r:id="rId15"/>
          <w:footnotePr>
            <w:numRestart w:val="eachSect"/>
          </w:footnotePr>
          <w:pgSz w:w="11907" w:h="16840" w:code="9"/>
          <w:pgMar w:top="1418" w:right="1134" w:bottom="1134" w:left="1134" w:header="680" w:footer="567" w:gutter="0"/>
          <w:cols w:space="720"/>
        </w:sectPr>
      </w:pPr>
    </w:p>
    <w:p w14:paraId="187ABF09" w14:textId="77777777" w:rsidR="001E41F3" w:rsidRDefault="001E41F3">
      <w:pPr>
        <w:rPr>
          <w:noProof/>
          <w:lang w:eastAsia="zh-CN"/>
        </w:rPr>
      </w:pPr>
    </w:p>
    <w:p w14:paraId="37FF7D9C" w14:textId="77777777" w:rsidR="004C1FD3" w:rsidRPr="0006772E" w:rsidRDefault="004C1FD3" w:rsidP="004C1FD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rPr>
        <w:t>1</w:t>
      </w:r>
      <w:r w:rsidRPr="00F55654">
        <w:rPr>
          <w:rFonts w:ascii="Arial Unicode MS" w:eastAsia="Arial Unicode MS" w:hAnsi="Arial Unicode MS" w:cs="Arial Unicode MS" w:hint="eastAsia"/>
          <w:color w:val="FF0000"/>
          <w:sz w:val="32"/>
          <w:szCs w:val="48"/>
        </w:rPr>
        <w:t>st</w:t>
      </w:r>
      <w:r>
        <w:rPr>
          <w:rFonts w:ascii="Arial Unicode MS" w:eastAsia="Arial Unicode MS" w:hAnsi="Arial Unicode MS" w:cs="Arial Unicode MS" w:hint="eastAsia"/>
          <w:color w:val="FF0000"/>
          <w:sz w:val="32"/>
          <w:szCs w:val="48"/>
        </w:rPr>
        <w:t xml:space="preserve"> Change</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color w:val="FF0000"/>
          <w:sz w:val="32"/>
          <w:szCs w:val="48"/>
        </w:rPr>
        <w:t>********************</w:t>
      </w:r>
    </w:p>
    <w:p w14:paraId="058F611C" w14:textId="77777777" w:rsidR="008B0D2B" w:rsidRPr="003D4ABF" w:rsidRDefault="008B0D2B" w:rsidP="008B0D2B">
      <w:pPr>
        <w:pStyle w:val="40"/>
      </w:pPr>
      <w:bookmarkStart w:id="5" w:name="_Toc114671179"/>
      <w:bookmarkStart w:id="6" w:name="_Toc75344709"/>
      <w:bookmarkStart w:id="7" w:name="_Toc83212415"/>
      <w:bookmarkStart w:id="8" w:name="_Toc83212393"/>
      <w:bookmarkStart w:id="9" w:name="_Toc114665095"/>
      <w:bookmarkStart w:id="10" w:name="_Toc20203973"/>
      <w:bookmarkStart w:id="11" w:name="_Toc27894658"/>
      <w:bookmarkStart w:id="12" w:name="_Toc36191725"/>
      <w:bookmarkStart w:id="13" w:name="_Toc45192811"/>
      <w:bookmarkStart w:id="14" w:name="_Toc47592443"/>
      <w:bookmarkStart w:id="15" w:name="_Toc51834524"/>
      <w:bookmarkStart w:id="16" w:name="_Toc114667892"/>
      <w:bookmarkStart w:id="17" w:name="_Toc20204216"/>
      <w:bookmarkStart w:id="18" w:name="_Toc27894908"/>
      <w:bookmarkStart w:id="19" w:name="_Toc36191988"/>
      <w:bookmarkStart w:id="20" w:name="_Toc45193078"/>
      <w:bookmarkStart w:id="21" w:name="_Toc47592710"/>
      <w:bookmarkStart w:id="22" w:name="_Toc51834797"/>
      <w:bookmarkStart w:id="23" w:name="_Toc114668179"/>
      <w:bookmarkStart w:id="24" w:name="_Toc114671191"/>
      <w:r w:rsidRPr="003D4ABF">
        <w:t>6.1.3.6</w:t>
      </w:r>
      <w:r w:rsidRPr="003D4ABF">
        <w:tab/>
        <w:t>Policy control</w:t>
      </w:r>
      <w:bookmarkEnd w:id="5"/>
    </w:p>
    <w:p w14:paraId="688D17B5" w14:textId="77777777" w:rsidR="008B0D2B" w:rsidRPr="003D4ABF" w:rsidRDefault="008B0D2B" w:rsidP="008B0D2B">
      <w:proofErr w:type="spellStart"/>
      <w:r w:rsidRPr="003D4ABF">
        <w:t>QoS</w:t>
      </w:r>
      <w:proofErr w:type="spellEnd"/>
      <w:r w:rsidRPr="003D4ABF">
        <w:t xml:space="preserve"> control refers to the authorization and enforcement of the maximum </w:t>
      </w:r>
      <w:proofErr w:type="spellStart"/>
      <w:r w:rsidRPr="003D4ABF">
        <w:t>QoS</w:t>
      </w:r>
      <w:proofErr w:type="spellEnd"/>
      <w:r w:rsidRPr="003D4ABF">
        <w:t xml:space="preserve"> that is authorized for a service data flow, for a </w:t>
      </w:r>
      <w:proofErr w:type="spellStart"/>
      <w:r w:rsidRPr="003D4ABF">
        <w:t>QoS</w:t>
      </w:r>
      <w:proofErr w:type="spellEnd"/>
      <w:r w:rsidRPr="003D4ABF">
        <w:t xml:space="preserve"> Flow or for the PDU Session. A service data flow may be either of IP type or of Ethernet type. PDU Sessions may be of IP type or Ethernet type or unstructured.</w:t>
      </w:r>
    </w:p>
    <w:p w14:paraId="07D35EDD" w14:textId="77777777" w:rsidR="008B0D2B" w:rsidRPr="003D4ABF" w:rsidRDefault="008B0D2B" w:rsidP="008B0D2B">
      <w:r w:rsidRPr="003D4ABF">
        <w:t xml:space="preserve">The PCF, in a dynamic PCC Rule, associates a service data flow template to an authorized </w:t>
      </w:r>
      <w:proofErr w:type="spellStart"/>
      <w:r w:rsidRPr="003D4ABF">
        <w:t>QoS</w:t>
      </w:r>
      <w:proofErr w:type="spellEnd"/>
      <w:r w:rsidRPr="003D4ABF">
        <w:t xml:space="preserve"> that is provided in a PCC Rule to the SMF. The PCF may also activate a pre-defined PCC Rule that contains that association.</w:t>
      </w:r>
    </w:p>
    <w:p w14:paraId="52EAEB2C" w14:textId="77777777" w:rsidR="008B0D2B" w:rsidRPr="003D4ABF" w:rsidRDefault="008B0D2B" w:rsidP="008B0D2B">
      <w:r w:rsidRPr="003D4ABF">
        <w:t xml:space="preserve">The authorized </w:t>
      </w:r>
      <w:proofErr w:type="spellStart"/>
      <w:r w:rsidRPr="003D4ABF">
        <w:t>QoS</w:t>
      </w:r>
      <w:proofErr w:type="spellEnd"/>
      <w:r w:rsidRPr="003D4ABF">
        <w:t xml:space="preserve"> for a service data flow template shall include a 5QI and the ARP. For a 5QI of GBR or Delay-critical GBR resource type, the authorized </w:t>
      </w:r>
      <w:proofErr w:type="spellStart"/>
      <w:r w:rsidRPr="003D4ABF">
        <w:t>QoS</w:t>
      </w:r>
      <w:proofErr w:type="spellEnd"/>
      <w:r w:rsidRPr="003D4ABF">
        <w:t xml:space="preserve"> shall also include the MBR, GBR and may include the </w:t>
      </w:r>
      <w:proofErr w:type="spellStart"/>
      <w:r w:rsidRPr="003D4ABF">
        <w:t>QoS</w:t>
      </w:r>
      <w:proofErr w:type="spellEnd"/>
      <w:r w:rsidRPr="003D4ABF">
        <w:t xml:space="preserve"> Notification Control parameter (for notifications when authorized GFBR can no longer ( or can again) be fulfilled). For 5QI of Non-GBR resource type, the authorized </w:t>
      </w:r>
      <w:proofErr w:type="spellStart"/>
      <w:r w:rsidRPr="003D4ABF">
        <w:t>QoS</w:t>
      </w:r>
      <w:proofErr w:type="spellEnd"/>
      <w:r w:rsidRPr="003D4ABF">
        <w:t xml:space="preserve"> may include the MBR and the Reflective </w:t>
      </w:r>
      <w:proofErr w:type="spellStart"/>
      <w:r w:rsidRPr="003D4ABF">
        <w:t>QoS</w:t>
      </w:r>
      <w:proofErr w:type="spellEnd"/>
      <w:r w:rsidRPr="003D4ABF">
        <w:t xml:space="preserve"> Control parameter. The 5QI value can be standardized (i.e. referring to </w:t>
      </w:r>
      <w:proofErr w:type="spellStart"/>
      <w:r w:rsidRPr="003D4ABF">
        <w:t>QoS</w:t>
      </w:r>
      <w:proofErr w:type="spellEnd"/>
      <w:r w:rsidRPr="003D4ABF">
        <w:t xml:space="preserve"> characteristics as defined in clause 5.7.3 of TS</w:t>
      </w:r>
      <w:r>
        <w:t> </w:t>
      </w:r>
      <w:r w:rsidRPr="003D4ABF">
        <w:t>23.501</w:t>
      </w:r>
      <w:r>
        <w:t> </w:t>
      </w:r>
      <w:r w:rsidRPr="003D4ABF">
        <w:t xml:space="preserve">[2]), pre-configured (i.e. referring to </w:t>
      </w:r>
      <w:proofErr w:type="spellStart"/>
      <w:r w:rsidRPr="003D4ABF">
        <w:t>QoS</w:t>
      </w:r>
      <w:proofErr w:type="spellEnd"/>
      <w:r w:rsidRPr="003D4ABF">
        <w:t xml:space="preserve"> characteristics configured in the RAN) or dynamically assigned (i.e. referring to </w:t>
      </w:r>
      <w:proofErr w:type="spellStart"/>
      <w:r w:rsidRPr="003D4ABF">
        <w:t>QoS</w:t>
      </w:r>
      <w:proofErr w:type="spellEnd"/>
      <w:r w:rsidRPr="003D4ABF">
        <w:t xml:space="preserve"> characteristics provided by the PCF as Explicitly signalled </w:t>
      </w:r>
      <w:proofErr w:type="spellStart"/>
      <w:r w:rsidRPr="003D4ABF">
        <w:t>QoS</w:t>
      </w:r>
      <w:proofErr w:type="spellEnd"/>
      <w:r w:rsidRPr="003D4ABF">
        <w:t xml:space="preserve"> Characteristics in the PDU Session related policy information described in clause 6.4).</w:t>
      </w:r>
    </w:p>
    <w:p w14:paraId="194CDB3E" w14:textId="77777777" w:rsidR="008B0D2B" w:rsidRPr="003D4ABF" w:rsidRDefault="008B0D2B" w:rsidP="008B0D2B">
      <w:pPr>
        <w:pStyle w:val="NO"/>
      </w:pPr>
      <w:r w:rsidRPr="003D4ABF">
        <w:t>NOTE 1:</w:t>
      </w:r>
      <w:r w:rsidRPr="003D4ABF">
        <w:tab/>
        <w:t>Further details, special cases and additional parameters are described in clause 6.3.1.</w:t>
      </w:r>
    </w:p>
    <w:p w14:paraId="34838E59" w14:textId="77777777" w:rsidR="008B0D2B" w:rsidRPr="003D4ABF" w:rsidRDefault="008B0D2B" w:rsidP="008B0D2B">
      <w:proofErr w:type="spellStart"/>
      <w:r w:rsidRPr="003D4ABF">
        <w:t>QoS</w:t>
      </w:r>
      <w:proofErr w:type="spellEnd"/>
      <w:r w:rsidRPr="003D4ABF">
        <w:t xml:space="preserve"> control also refers to the authorization and enforcement of the Session-AMBR and default 5QI/ARP combination. The PCF may provide the Authorized Session-AMBR and the Authorized default 5QI and ARP combination as part of the PDU Session information for the PDU Session to the SMF. The Authorized Session-AMBR and Authorized default 5QI/ARP values takes precedence over other values locally configured or received at the SMF.</w:t>
      </w:r>
    </w:p>
    <w:p w14:paraId="35F8C858" w14:textId="77777777" w:rsidR="008B0D2B" w:rsidRPr="003D4ABF" w:rsidRDefault="008B0D2B" w:rsidP="008B0D2B">
      <w:r w:rsidRPr="003D4ABF">
        <w:t xml:space="preserve">In home routed roaming, the H-SMF may provide the </w:t>
      </w:r>
      <w:proofErr w:type="spellStart"/>
      <w:r w:rsidRPr="003D4ABF">
        <w:t>QoS</w:t>
      </w:r>
      <w:proofErr w:type="spellEnd"/>
      <w:r w:rsidRPr="003D4ABF">
        <w:t xml:space="preserve"> constraints received from the VPLMN (defined in clause 4.3.2.2.2 of TS</w:t>
      </w:r>
      <w:r>
        <w:t> </w:t>
      </w:r>
      <w:r w:rsidRPr="003D4ABF">
        <w:t>23.502</w:t>
      </w:r>
      <w:r>
        <w:t> </w:t>
      </w:r>
      <w:r w:rsidRPr="003D4ABF">
        <w:t xml:space="preserve">[3]) to the H-PCF. The H-PCF ensures that the Authorized Session-AMBR value does not exceed the Session-AMBR value provided by the VPLMN and the Authorized default 5QI/ARP contains a 5QI and ARP value supported by the VPLMN. If no </w:t>
      </w:r>
      <w:proofErr w:type="spellStart"/>
      <w:r w:rsidRPr="003D4ABF">
        <w:t>QoS</w:t>
      </w:r>
      <w:proofErr w:type="spellEnd"/>
      <w:r w:rsidRPr="003D4ABF">
        <w:t xml:space="preserve"> constraints are provided the H-PCF considers that no </w:t>
      </w:r>
      <w:proofErr w:type="spellStart"/>
      <w:r w:rsidRPr="003D4ABF">
        <w:t>QoS</w:t>
      </w:r>
      <w:proofErr w:type="spellEnd"/>
      <w:r w:rsidRPr="003D4ABF">
        <w:t xml:space="preserve"> constraints apply unless operator policies define any. The PCF shall also consider the </w:t>
      </w:r>
      <w:proofErr w:type="spellStart"/>
      <w:r w:rsidRPr="003D4ABF">
        <w:t>QoS</w:t>
      </w:r>
      <w:proofErr w:type="spellEnd"/>
      <w:r w:rsidRPr="003D4ABF">
        <w:t xml:space="preserve"> constraints for the setting of the Subsequent Authorized default 5QI/ARP and Subsequent Authorized Session-AMBR.</w:t>
      </w:r>
    </w:p>
    <w:p w14:paraId="242AB3E8" w14:textId="77777777" w:rsidR="008B0D2B" w:rsidRPr="003D4ABF" w:rsidRDefault="008B0D2B" w:rsidP="008B0D2B">
      <w:r w:rsidRPr="003D4ABF">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1544A041" w14:textId="77777777" w:rsidR="008B0D2B" w:rsidRPr="003D4ABF" w:rsidRDefault="008B0D2B" w:rsidP="008B0D2B">
      <w:pPr>
        <w:pStyle w:val="B1"/>
      </w:pPr>
      <w:r w:rsidRPr="003D4ABF">
        <w:t>-</w:t>
      </w:r>
      <w:r w:rsidRPr="003D4ABF">
        <w:tab/>
        <w:t>The authorization of the service based on incomplete service information;</w:t>
      </w:r>
    </w:p>
    <w:p w14:paraId="04C49058" w14:textId="77777777" w:rsidR="008B0D2B" w:rsidRPr="003D4ABF" w:rsidRDefault="008B0D2B" w:rsidP="008B0D2B">
      <w:pPr>
        <w:pStyle w:val="NO"/>
      </w:pPr>
      <w:r w:rsidRPr="003D4ABF">
        <w:t>NOTE 2:</w:t>
      </w:r>
      <w:r w:rsidRPr="003D4ABF">
        <w:tab/>
        <w:t xml:space="preserve">The </w:t>
      </w:r>
      <w:proofErr w:type="spellStart"/>
      <w:r w:rsidRPr="003D4ABF">
        <w:t>QoS</w:t>
      </w:r>
      <w:proofErr w:type="spellEnd"/>
      <w:r w:rsidRPr="003D4ABF">
        <w:t xml:space="preserve"> authorization based on incomplete service information is required for e.g. IMS session setup scenarios with available resources on originating side and a need for resource reservation on terminating side.</w:t>
      </w:r>
    </w:p>
    <w:p w14:paraId="03E23253" w14:textId="77777777" w:rsidR="008B0D2B" w:rsidRPr="003D4ABF" w:rsidRDefault="008B0D2B" w:rsidP="008B0D2B">
      <w:pPr>
        <w:pStyle w:val="B1"/>
      </w:pPr>
      <w:r w:rsidRPr="003D4ABF">
        <w:t>-</w:t>
      </w:r>
      <w:r w:rsidRPr="003D4ABF">
        <w:tab/>
        <w:t>The immediate authorization of the service;</w:t>
      </w:r>
    </w:p>
    <w:p w14:paraId="17B15007" w14:textId="77777777" w:rsidR="008B0D2B" w:rsidRPr="003D4ABF" w:rsidRDefault="008B0D2B" w:rsidP="008B0D2B">
      <w:pPr>
        <w:pStyle w:val="B1"/>
      </w:pPr>
      <w:r w:rsidRPr="003D4ABF">
        <w:t>-</w:t>
      </w:r>
      <w:r w:rsidRPr="003D4ABF">
        <w:tab/>
        <w:t>The gate control (i.e. whether there is a common gate handling per AF session or an individual gate handling per AF session component required);</w:t>
      </w:r>
    </w:p>
    <w:p w14:paraId="0857E707" w14:textId="77777777" w:rsidR="008B0D2B" w:rsidRPr="003D4ABF" w:rsidRDefault="008B0D2B" w:rsidP="008B0D2B">
      <w:pPr>
        <w:pStyle w:val="B1"/>
      </w:pPr>
      <w:r w:rsidRPr="003D4ABF">
        <w:t>-</w:t>
      </w:r>
      <w:r w:rsidRPr="003D4ABF">
        <w:tab/>
        <w:t xml:space="preserve">The forwarding of </w:t>
      </w:r>
      <w:proofErr w:type="spellStart"/>
      <w:r w:rsidRPr="003D4ABF">
        <w:t>QoS</w:t>
      </w:r>
      <w:proofErr w:type="spellEnd"/>
      <w:r w:rsidRPr="003D4ABF">
        <w:t xml:space="preserve"> Flow level information or events (see clause 6.1.3.18).</w:t>
      </w:r>
    </w:p>
    <w:p w14:paraId="2F4699C9" w14:textId="77777777" w:rsidR="008B0D2B" w:rsidRPr="003D4ABF" w:rsidRDefault="008B0D2B" w:rsidP="008B0D2B">
      <w:r>
        <w:t xml:space="preserve">The </w:t>
      </w:r>
      <w:r w:rsidRPr="003D4ABF">
        <w:t>UE and the AF shall provide all available flow description information (e.g. source and destination IP address and port numbers and the protocol information)</w:t>
      </w:r>
      <w:r>
        <w:t xml:space="preserve"> to enable the binding functionality and the generation or selection of the service data flow filter(s) in the PCC rules. The AF may also provide a </w:t>
      </w:r>
      <w:proofErr w:type="spellStart"/>
      <w:r>
        <w:t>ToS</w:t>
      </w:r>
      <w:proofErr w:type="spellEnd"/>
      <w:r>
        <w:t xml:space="preserve"> (IPv4) or TC (IPv6) value that is set by the application as part of the flow description information. The PCF generates a PCC Rule with service data flow filter(s) (either as IP Packet Filter set as defined in clause 5.7.6.2 of TS 23.501 [2] or as Ethernet Packet Filter set as defined in clause 5.7.6.3 of TS 23.501 [2]) derived from the flow description information</w:t>
      </w:r>
      <w:r w:rsidRPr="003D4ABF">
        <w:t>.</w:t>
      </w:r>
    </w:p>
    <w:p w14:paraId="42868E3C" w14:textId="77777777" w:rsidR="008B0D2B" w:rsidRDefault="008B0D2B" w:rsidP="008B0D2B">
      <w:pPr>
        <w:pStyle w:val="NO"/>
      </w:pPr>
      <w:r>
        <w:lastRenderedPageBreak/>
        <w:t>NOTE 3:</w:t>
      </w:r>
      <w:r>
        <w:tab/>
        <w:t xml:space="preserve">A </w:t>
      </w:r>
      <w:proofErr w:type="spellStart"/>
      <w:r>
        <w:t>ToS</w:t>
      </w:r>
      <w:proofErr w:type="spellEnd"/>
      <w:r>
        <w:t xml:space="preserve">/TC value can be useful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w:t>
      </w:r>
    </w:p>
    <w:p w14:paraId="3F0B61F3" w14:textId="77777777" w:rsidR="008B0D2B" w:rsidRDefault="008B0D2B" w:rsidP="008B0D2B">
      <w:pPr>
        <w:rPr>
          <w:lang w:eastAsia="zh-CN"/>
        </w:rPr>
      </w:pPr>
      <w:r w:rsidRPr="003D4ABF">
        <w:t>If SMF indicates that a PDU session is carried over NR satellite access or satellite backhaul, the PCF may take this information into account for the policy decision, e.g. together with any delay requirements provided by the AF.</w:t>
      </w:r>
    </w:p>
    <w:p w14:paraId="210DC838" w14:textId="1BCCDB73" w:rsidR="00153E0C" w:rsidRDefault="00683677" w:rsidP="001E15D4">
      <w:pPr>
        <w:rPr>
          <w:lang w:eastAsia="zh-CN"/>
        </w:rPr>
      </w:pPr>
      <w:ins w:id="25" w:author="CATT-lyy" w:date="2022-11-04T17:51:00Z">
        <w:del w:id="26" w:author="CATT-r" w:date="2022-11-16T13:43:00Z">
          <w:r w:rsidRPr="003D4ABF" w:rsidDel="001E15D4">
            <w:delText>If</w:delText>
          </w:r>
        </w:del>
      </w:ins>
      <w:ins w:id="27" w:author="CATT-r" w:date="2022-11-16T13:43:00Z">
        <w:r w:rsidR="001E15D4">
          <w:rPr>
            <w:rFonts w:hint="eastAsia"/>
            <w:lang w:eastAsia="zh-CN"/>
          </w:rPr>
          <w:t>When</w:t>
        </w:r>
      </w:ins>
      <w:ins w:id="28" w:author="CATT-lyy" w:date="2022-11-04T17:51:00Z">
        <w:r w:rsidRPr="003D4ABF">
          <w:t xml:space="preserve"> SMF indicates that</w:t>
        </w:r>
        <w:r>
          <w:rPr>
            <w:rFonts w:hint="eastAsia"/>
            <w:lang w:eastAsia="zh-CN"/>
          </w:rPr>
          <w:t xml:space="preserve"> the </w:t>
        </w:r>
        <w:r w:rsidRPr="00153E0C">
          <w:rPr>
            <w:lang w:eastAsia="zh-CN"/>
          </w:rPr>
          <w:t xml:space="preserve">dynamic satellite backhaul </w:t>
        </w:r>
        <w:r>
          <w:rPr>
            <w:rFonts w:hint="eastAsia"/>
            <w:lang w:eastAsia="zh-CN"/>
          </w:rPr>
          <w:t>is used</w:t>
        </w:r>
        <w:r w:rsidRPr="00153E0C">
          <w:t xml:space="preserve"> </w:t>
        </w:r>
        <w:r w:rsidRPr="00153E0C">
          <w:rPr>
            <w:lang w:eastAsia="zh-CN"/>
          </w:rPr>
          <w:t>to serve the PDU session</w:t>
        </w:r>
        <w:r>
          <w:rPr>
            <w:rFonts w:hint="eastAsia"/>
            <w:lang w:eastAsia="zh-CN"/>
          </w:rPr>
          <w:t xml:space="preserve">, </w:t>
        </w:r>
        <w:r w:rsidRPr="00153E0C">
          <w:rPr>
            <w:lang w:eastAsia="zh-CN"/>
          </w:rPr>
          <w:t xml:space="preserve">the PCF may </w:t>
        </w:r>
        <w:r>
          <w:rPr>
            <w:rFonts w:hint="eastAsia"/>
            <w:lang w:eastAsia="zh-CN"/>
          </w:rPr>
          <w:t xml:space="preserve">request the SMF to report the </w:t>
        </w:r>
        <w:proofErr w:type="spellStart"/>
        <w:r w:rsidRPr="00153E0C">
          <w:rPr>
            <w:lang w:eastAsia="zh-CN"/>
          </w:rPr>
          <w:t>the</w:t>
        </w:r>
        <w:proofErr w:type="spellEnd"/>
        <w:r w:rsidRPr="00153E0C">
          <w:rPr>
            <w:lang w:eastAsia="zh-CN"/>
          </w:rPr>
          <w:t xml:space="preserve"> packet del</w:t>
        </w:r>
        <w:r>
          <w:rPr>
            <w:rFonts w:hint="eastAsia"/>
            <w:lang w:eastAsia="zh-CN"/>
          </w:rPr>
          <w:t>ay</w:t>
        </w:r>
        <w:r w:rsidRPr="00153E0C">
          <w:rPr>
            <w:lang w:eastAsia="zh-CN"/>
          </w:rPr>
          <w:t xml:space="preserve"> o</w:t>
        </w:r>
      </w:ins>
      <w:ins w:id="29" w:author="CATT-r" w:date="2022-11-16T13:39:00Z">
        <w:r w:rsidR="001E15D4">
          <w:rPr>
            <w:rFonts w:hint="eastAsia"/>
            <w:lang w:eastAsia="zh-CN"/>
          </w:rPr>
          <w:t>ver satellite backhaul</w:t>
        </w:r>
      </w:ins>
      <w:ins w:id="30" w:author="CATT-lyy" w:date="2022-11-04T17:51:00Z">
        <w:del w:id="31" w:author="CATT-r" w:date="2022-11-16T13:39:00Z">
          <w:r w:rsidRPr="00153E0C" w:rsidDel="001E15D4">
            <w:rPr>
              <w:lang w:eastAsia="zh-CN"/>
            </w:rPr>
            <w:delText>n N3 interface</w:delText>
          </w:r>
        </w:del>
        <w:r>
          <w:rPr>
            <w:rFonts w:hint="eastAsia"/>
            <w:lang w:eastAsia="zh-CN"/>
          </w:rPr>
          <w:t xml:space="preserve"> and take the packet delay into account for the policy decision. </w:t>
        </w:r>
        <w:r>
          <w:rPr>
            <w:lang w:eastAsia="zh-CN"/>
          </w:rPr>
          <w:t>T</w:t>
        </w:r>
        <w:r>
          <w:rPr>
            <w:rFonts w:hint="eastAsia"/>
            <w:lang w:eastAsia="zh-CN"/>
          </w:rPr>
          <w:t xml:space="preserve">he PCF may </w:t>
        </w:r>
        <w:del w:id="32" w:author="CATT-r" w:date="2022-11-16T13:32:00Z">
          <w:r w:rsidDel="001E15D4">
            <w:rPr>
              <w:rFonts w:hint="eastAsia"/>
              <w:lang w:eastAsia="zh-CN"/>
            </w:rPr>
            <w:delText>generate</w:delText>
          </w:r>
        </w:del>
      </w:ins>
      <w:ins w:id="33" w:author="CATT-r" w:date="2022-11-16T13:32:00Z">
        <w:r w:rsidR="001E15D4">
          <w:rPr>
            <w:rFonts w:hint="eastAsia"/>
            <w:lang w:eastAsia="zh-CN"/>
          </w:rPr>
          <w:t>provide</w:t>
        </w:r>
      </w:ins>
      <w:ins w:id="34" w:author="CATT-lyy" w:date="2022-11-04T17:51:00Z">
        <w:r>
          <w:rPr>
            <w:rFonts w:hint="eastAsia"/>
            <w:lang w:eastAsia="zh-CN"/>
          </w:rPr>
          <w:t xml:space="preserve"> </w:t>
        </w:r>
        <w:proofErr w:type="spellStart"/>
        <w:r>
          <w:rPr>
            <w:rFonts w:hint="eastAsia"/>
            <w:lang w:eastAsia="zh-CN"/>
          </w:rPr>
          <w:t>QoS</w:t>
        </w:r>
        <w:proofErr w:type="spellEnd"/>
        <w:r>
          <w:rPr>
            <w:rFonts w:hint="eastAsia"/>
            <w:lang w:eastAsia="zh-CN"/>
          </w:rPr>
          <w:t xml:space="preserve"> monitoring rule for the packet delay measurement</w:t>
        </w:r>
      </w:ins>
      <w:ins w:id="35" w:author="CATT-lyy" w:date="2022-11-01T23:54:00Z">
        <w:r w:rsidR="00153E0C" w:rsidRPr="00153E0C">
          <w:rPr>
            <w:lang w:eastAsia="zh-CN"/>
          </w:rPr>
          <w:t>.</w:t>
        </w:r>
      </w:ins>
      <w:ins w:id="36" w:author="CATT-lyy" w:date="2022-11-02T00:02:00Z">
        <w:r w:rsidR="0072537F">
          <w:rPr>
            <w:rFonts w:hint="eastAsia"/>
            <w:lang w:eastAsia="zh-CN"/>
          </w:rPr>
          <w:t xml:space="preserve"> </w:t>
        </w:r>
      </w:ins>
    </w:p>
    <w:p w14:paraId="1D0661E2" w14:textId="55E3640C" w:rsidR="00FE0C73" w:rsidRDefault="00FE0C73" w:rsidP="00FE0C73">
      <w:pPr>
        <w:pStyle w:val="EditorsNote"/>
        <w:rPr>
          <w:ins w:id="37" w:author="CATT-r" w:date="2022-11-16T13:47:00Z"/>
          <w:highlight w:val="yellow"/>
        </w:rPr>
      </w:pPr>
      <w:ins w:id="38" w:author="CATT-r" w:date="2022-11-16T13:47:00Z">
        <w:r>
          <w:rPr>
            <w:highlight w:val="yellow"/>
          </w:rPr>
          <w:t xml:space="preserve">Editor’s Note: </w:t>
        </w:r>
        <w:r>
          <w:rPr>
            <w:rFonts w:hint="eastAsia"/>
            <w:highlight w:val="yellow"/>
            <w:lang w:eastAsia="zh-CN"/>
          </w:rPr>
          <w:t>w</w:t>
        </w:r>
        <w:r>
          <w:rPr>
            <w:highlight w:val="yellow"/>
          </w:rPr>
          <w:t xml:space="preserve">hether </w:t>
        </w:r>
        <w:r>
          <w:rPr>
            <w:rFonts w:hint="eastAsia"/>
            <w:highlight w:val="yellow"/>
            <w:lang w:eastAsia="zh-CN"/>
          </w:rPr>
          <w:t>the</w:t>
        </w:r>
      </w:ins>
      <w:ins w:id="39" w:author="CATT-r" w:date="2022-11-16T13:49:00Z">
        <w:r>
          <w:rPr>
            <w:rFonts w:hint="eastAsia"/>
            <w:highlight w:val="yellow"/>
            <w:lang w:eastAsia="zh-CN"/>
          </w:rPr>
          <w:t xml:space="preserve"> </w:t>
        </w:r>
        <w:proofErr w:type="spellStart"/>
        <w:r>
          <w:rPr>
            <w:rFonts w:hint="eastAsia"/>
            <w:highlight w:val="yellow"/>
            <w:lang w:eastAsia="zh-CN"/>
          </w:rPr>
          <w:t>QoS</w:t>
        </w:r>
        <w:proofErr w:type="spellEnd"/>
        <w:r>
          <w:rPr>
            <w:rFonts w:hint="eastAsia"/>
            <w:highlight w:val="yellow"/>
            <w:lang w:eastAsia="zh-CN"/>
          </w:rPr>
          <w:t xml:space="preserve"> monitoring rule </w:t>
        </w:r>
      </w:ins>
      <w:ins w:id="40" w:author="CATT-r" w:date="2022-11-16T13:50:00Z">
        <w:r>
          <w:rPr>
            <w:rFonts w:hint="eastAsia"/>
            <w:highlight w:val="yellow"/>
            <w:lang w:eastAsia="zh-CN"/>
          </w:rPr>
          <w:t xml:space="preserve">also </w:t>
        </w:r>
      </w:ins>
      <w:ins w:id="41" w:author="CATT-r" w:date="2022-11-16T13:49:00Z">
        <w:r>
          <w:rPr>
            <w:rFonts w:hint="eastAsia"/>
            <w:highlight w:val="yellow"/>
            <w:lang w:eastAsia="zh-CN"/>
          </w:rPr>
          <w:t xml:space="preserve">indicates to </w:t>
        </w:r>
      </w:ins>
      <w:ins w:id="42" w:author="CATT-r" w:date="2022-11-16T13:50:00Z">
        <w:r>
          <w:rPr>
            <w:rFonts w:hint="eastAsia"/>
            <w:highlight w:val="yellow"/>
            <w:lang w:eastAsia="zh-CN"/>
          </w:rPr>
          <w:t>measure</w:t>
        </w:r>
      </w:ins>
      <w:ins w:id="43" w:author="CATT-r" w:date="2022-11-16T13:47:00Z">
        <w:r>
          <w:rPr>
            <w:rFonts w:hint="eastAsia"/>
            <w:highlight w:val="yellow"/>
            <w:lang w:eastAsia="zh-CN"/>
          </w:rPr>
          <w:t xml:space="preserve"> </w:t>
        </w:r>
        <w:r>
          <w:rPr>
            <w:highlight w:val="yellow"/>
          </w:rPr>
          <w:t>RAN part delay</w:t>
        </w:r>
      </w:ins>
      <w:ins w:id="44" w:author="CATT-r" w:date="2022-11-16T13:48:00Z">
        <w:r>
          <w:rPr>
            <w:rFonts w:hint="eastAsia"/>
            <w:highlight w:val="yellow"/>
            <w:lang w:eastAsia="zh-CN"/>
          </w:rPr>
          <w:t xml:space="preserve"> in this cas</w:t>
        </w:r>
      </w:ins>
      <w:ins w:id="45" w:author="CATT-r" w:date="2022-11-16T13:49:00Z">
        <w:r>
          <w:rPr>
            <w:rFonts w:hint="eastAsia"/>
            <w:highlight w:val="yellow"/>
            <w:lang w:eastAsia="zh-CN"/>
          </w:rPr>
          <w:t>e</w:t>
        </w:r>
      </w:ins>
      <w:ins w:id="46" w:author="CATT-r" w:date="2022-11-16T13:47:00Z">
        <w:r>
          <w:rPr>
            <w:highlight w:val="yellow"/>
          </w:rPr>
          <w:t xml:space="preserve"> is FFS.</w:t>
        </w:r>
      </w:ins>
    </w:p>
    <w:p w14:paraId="4A79C535" w14:textId="77777777" w:rsidR="00006325" w:rsidRPr="00F81F2D" w:rsidRDefault="00006325" w:rsidP="00006325">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lang w:eastAsia="zh-CN"/>
        </w:rPr>
      </w:pPr>
      <w:r w:rsidRPr="0006772E">
        <w:rPr>
          <w:rFonts w:ascii="Arial Unicode MS" w:eastAsia="Arial Unicode MS" w:hAnsi="Arial Unicode MS" w:cs="Arial Unicode MS"/>
          <w:color w:val="FF0000"/>
          <w:sz w:val="32"/>
          <w:szCs w:val="48"/>
        </w:rPr>
        <w:t>********************</w:t>
      </w:r>
      <w:r>
        <w:rPr>
          <w:rFonts w:ascii="Arial Unicode MS" w:eastAsia="Arial Unicode MS" w:hAnsi="Arial Unicode MS" w:cs="Arial Unicode MS" w:hint="eastAsia"/>
          <w:color w:val="FF0000"/>
          <w:sz w:val="32"/>
          <w:szCs w:val="48"/>
          <w:lang w:eastAsia="zh-CN"/>
        </w:rPr>
        <w:t xml:space="preserve"> </w:t>
      </w:r>
      <w:r w:rsidRPr="0006772E">
        <w:rPr>
          <w:rFonts w:ascii="Arial Unicode MS" w:eastAsia="Arial Unicode MS" w:hAnsi="Arial Unicode MS" w:cs="Arial Unicode MS" w:hint="eastAsia"/>
          <w:color w:val="FF0000"/>
          <w:sz w:val="32"/>
          <w:szCs w:val="48"/>
        </w:rPr>
        <w:t>E</w:t>
      </w:r>
      <w:r>
        <w:rPr>
          <w:rFonts w:ascii="Arial Unicode MS" w:eastAsia="Arial Unicode MS" w:hAnsi="Arial Unicode MS" w:cs="Arial Unicode MS" w:hint="eastAsia"/>
          <w:color w:val="FF0000"/>
          <w:sz w:val="32"/>
          <w:szCs w:val="48"/>
        </w:rPr>
        <w:t>nd</w:t>
      </w:r>
      <w:r w:rsidRPr="0006772E">
        <w:rPr>
          <w:rFonts w:ascii="Arial Unicode MS" w:eastAsia="Arial Unicode MS" w:hAnsi="Arial Unicode MS" w:cs="Arial Unicode MS" w:hint="eastAsia"/>
          <w:color w:val="FF0000"/>
          <w:sz w:val="32"/>
          <w:szCs w:val="48"/>
        </w:rPr>
        <w:t xml:space="preserve"> of</w:t>
      </w:r>
      <w:r w:rsidRPr="0006772E">
        <w:rPr>
          <w:rFonts w:ascii="Arial Unicode MS" w:eastAsia="Arial Unicode MS" w:hAnsi="Arial Unicode MS" w:cs="Arial Unicode MS"/>
          <w:color w:val="FF0000"/>
          <w:sz w:val="32"/>
          <w:szCs w:val="48"/>
        </w:rPr>
        <w:t xml:space="preserve"> C</w:t>
      </w:r>
      <w:r>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color w:val="FF0000"/>
          <w:sz w:val="32"/>
          <w:szCs w:val="48"/>
        </w:rPr>
        <w:t xml:space="preserve"> ********************</w:t>
      </w:r>
    </w:p>
    <w:p w14:paraId="596E929D" w14:textId="77777777" w:rsidR="00006325" w:rsidRPr="00006325" w:rsidRDefault="00006325" w:rsidP="00006325">
      <w:pPr>
        <w:rPr>
          <w:lang w:eastAsia="zh-CN"/>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8C278F9" w14:textId="3C8F5A5F" w:rsidR="001C0782" w:rsidRPr="003D4ABF" w:rsidRDefault="001C0782" w:rsidP="001C0782"/>
    <w:sectPr w:rsidR="001C0782" w:rsidRPr="003D4AB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88E80" w14:textId="77777777" w:rsidR="00166C82" w:rsidRDefault="00166C82">
      <w:r>
        <w:separator/>
      </w:r>
    </w:p>
  </w:endnote>
  <w:endnote w:type="continuationSeparator" w:id="0">
    <w:p w14:paraId="22A0BDB7" w14:textId="77777777" w:rsidR="00166C82" w:rsidRDefault="0016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61D3F" w14:textId="77777777" w:rsidR="00166C82" w:rsidRDefault="00166C82">
      <w:r>
        <w:separator/>
      </w:r>
    </w:p>
  </w:footnote>
  <w:footnote w:type="continuationSeparator" w:id="0">
    <w:p w14:paraId="679BE139" w14:textId="77777777" w:rsidR="00166C82" w:rsidRDefault="0016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B3F3D" w14:textId="77777777" w:rsidR="00E36E7F" w:rsidRDefault="00E36E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51872" w14:textId="77777777" w:rsidR="00E36E7F" w:rsidRDefault="00E36E7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6F1B" w14:textId="77777777" w:rsidR="00E36E7F" w:rsidRDefault="00E36E7F">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2D73A" w14:textId="77777777" w:rsidR="00E36E7F" w:rsidRDefault="00E36E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nsid w:val="FFFFFF7E"/>
    <w:multiLevelType w:val="singleLevel"/>
    <w:tmpl w:val="177A262A"/>
    <w:lvl w:ilvl="0">
      <w:start w:val="1"/>
      <w:numFmt w:val="decimal"/>
      <w:pStyle w:val="3"/>
      <w:lvlText w:val="%1."/>
      <w:lvlJc w:val="left"/>
      <w:pPr>
        <w:tabs>
          <w:tab w:val="num" w:pos="926"/>
        </w:tabs>
        <w:ind w:left="926" w:hanging="360"/>
      </w:pPr>
    </w:lvl>
  </w:abstractNum>
  <w:abstractNum w:abstractNumId="3">
    <w:nsid w:val="FFFFFF7F"/>
    <w:multiLevelType w:val="singleLevel"/>
    <w:tmpl w:val="ABC4FE9E"/>
    <w:lvl w:ilvl="0">
      <w:start w:val="1"/>
      <w:numFmt w:val="decimal"/>
      <w:lvlText w:val="%1."/>
      <w:lvlJc w:val="left"/>
      <w:pPr>
        <w:tabs>
          <w:tab w:val="num" w:pos="643"/>
        </w:tabs>
        <w:ind w:left="643" w:hanging="360"/>
      </w:pPr>
    </w:lvl>
  </w:abstractNum>
  <w:abstractNum w:abstractNumId="4">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2A4278"/>
    <w:lvl w:ilvl="0">
      <w:start w:val="1"/>
      <w:numFmt w:val="decimal"/>
      <w:lvlText w:val="%1."/>
      <w:lvlJc w:val="left"/>
      <w:pPr>
        <w:tabs>
          <w:tab w:val="num" w:pos="360"/>
        </w:tabs>
        <w:ind w:left="360" w:hanging="360"/>
      </w:pPr>
    </w:lvl>
  </w:abstractNum>
  <w:abstractNum w:abstractNumId="9">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058D1F1A"/>
    <w:multiLevelType w:val="hybridMultilevel"/>
    <w:tmpl w:val="2286B0C0"/>
    <w:lvl w:ilvl="0" w:tplc="5D2CDA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1D946DF7"/>
    <w:multiLevelType w:val="hybridMultilevel"/>
    <w:tmpl w:val="EC201564"/>
    <w:lvl w:ilvl="0" w:tplc="DBBEBBE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1E171762"/>
    <w:multiLevelType w:val="hybridMultilevel"/>
    <w:tmpl w:val="AAF2A0F2"/>
    <w:lvl w:ilvl="0" w:tplc="A66C0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nsid w:val="3748086A"/>
    <w:multiLevelType w:val="hybridMultilevel"/>
    <w:tmpl w:val="728032FA"/>
    <w:lvl w:ilvl="0" w:tplc="9702C9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55975524"/>
    <w:multiLevelType w:val="hybridMultilevel"/>
    <w:tmpl w:val="AE08F082"/>
    <w:lvl w:ilvl="0" w:tplc="1FC0738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2">
    <w:nsid w:val="5BE65993"/>
    <w:multiLevelType w:val="hybridMultilevel"/>
    <w:tmpl w:val="73D2B236"/>
    <w:lvl w:ilvl="0" w:tplc="861C854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CAF7BC9"/>
    <w:multiLevelType w:val="hybridMultilevel"/>
    <w:tmpl w:val="EAB840CC"/>
    <w:lvl w:ilvl="0" w:tplc="2430C966">
      <w:start w:val="2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nsid w:val="5E2E5AA5"/>
    <w:multiLevelType w:val="hybridMultilevel"/>
    <w:tmpl w:val="F274FC1C"/>
    <w:lvl w:ilvl="0" w:tplc="01F673D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C11D63"/>
    <w:multiLevelType w:val="hybridMultilevel"/>
    <w:tmpl w:val="1E1A2982"/>
    <w:lvl w:ilvl="0" w:tplc="14A8D1C4">
      <w:start w:val="1"/>
      <w:numFmt w:val="decimal"/>
      <w:lvlText w:val="%1."/>
      <w:lvlJc w:val="left"/>
      <w:pPr>
        <w:ind w:left="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1B50A5"/>
    <w:multiLevelType w:val="hybridMultilevel"/>
    <w:tmpl w:val="3FD2F07E"/>
    <w:lvl w:ilvl="0" w:tplc="A2342D3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15"/>
  </w:num>
  <w:num w:numId="2">
    <w:abstractNumId w:val="24"/>
  </w:num>
  <w:num w:numId="3">
    <w:abstractNumId w:val="21"/>
  </w:num>
  <w:num w:numId="4">
    <w:abstractNumId w:val="29"/>
  </w:num>
  <w:num w:numId="5">
    <w:abstractNumId w:val="16"/>
  </w:num>
  <w:num w:numId="6">
    <w:abstractNumId w:val="18"/>
  </w:num>
  <w:num w:numId="7">
    <w:abstractNumId w:val="25"/>
  </w:num>
  <w:num w:numId="8">
    <w:abstractNumId w:val="22"/>
  </w:num>
  <w:num w:numId="9">
    <w:abstractNumId w:val="28"/>
  </w:num>
  <w:num w:numId="10">
    <w:abstractNumId w:val="17"/>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3"/>
  </w:num>
  <w:num w:numId="14">
    <w:abstractNumId w:val="27"/>
  </w:num>
  <w:num w:numId="15">
    <w:abstractNumId w:val="11"/>
  </w:num>
  <w:num w:numId="16">
    <w:abstractNumId w:val="12"/>
  </w:num>
  <w:num w:numId="17">
    <w:abstractNumId w:val="26"/>
  </w:num>
  <w:num w:numId="18">
    <w:abstractNumId w:val="14"/>
  </w:num>
  <w:num w:numId="19">
    <w:abstractNumId w:val="23"/>
  </w:num>
  <w:num w:numId="20">
    <w:abstractNumId w:val="20"/>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01">
    <w15:presenceInfo w15:providerId="None" w15:userId="Ericsson01"/>
  </w15:person>
  <w15:person w15:author="hw user2">
    <w15:presenceInfo w15:providerId="None" w15:userId="hw user2"/>
  </w15:person>
  <w15:person w15:author="Nokia">
    <w15:presenceInfo w15:providerId="None" w15:userId="Nokia"/>
  </w15:person>
  <w15:person w15:author="Ericsson03">
    <w15:presenceInfo w15:providerId="None" w15:userId="Ericsson03"/>
  </w15:person>
  <w15:person w15:author="Nokia-r04">
    <w15:presenceInfo w15:providerId="None" w15:userId="Nokia-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BF6"/>
    <w:rsid w:val="00002F21"/>
    <w:rsid w:val="00005D10"/>
    <w:rsid w:val="00006325"/>
    <w:rsid w:val="0000717D"/>
    <w:rsid w:val="00007AA3"/>
    <w:rsid w:val="00010A55"/>
    <w:rsid w:val="00013D65"/>
    <w:rsid w:val="000155D7"/>
    <w:rsid w:val="00015651"/>
    <w:rsid w:val="000156FC"/>
    <w:rsid w:val="000161EC"/>
    <w:rsid w:val="00020174"/>
    <w:rsid w:val="00022E4A"/>
    <w:rsid w:val="00023CF5"/>
    <w:rsid w:val="00023F30"/>
    <w:rsid w:val="00026148"/>
    <w:rsid w:val="00027390"/>
    <w:rsid w:val="000336A9"/>
    <w:rsid w:val="00035C76"/>
    <w:rsid w:val="00036608"/>
    <w:rsid w:val="00036BDB"/>
    <w:rsid w:val="00037961"/>
    <w:rsid w:val="00040758"/>
    <w:rsid w:val="00040D0C"/>
    <w:rsid w:val="00041B7F"/>
    <w:rsid w:val="00042F3E"/>
    <w:rsid w:val="00043877"/>
    <w:rsid w:val="00044111"/>
    <w:rsid w:val="00044873"/>
    <w:rsid w:val="00045AC3"/>
    <w:rsid w:val="000503D9"/>
    <w:rsid w:val="0005445D"/>
    <w:rsid w:val="00056466"/>
    <w:rsid w:val="000604A8"/>
    <w:rsid w:val="00061E0E"/>
    <w:rsid w:val="00065EA1"/>
    <w:rsid w:val="00075E44"/>
    <w:rsid w:val="00080EB1"/>
    <w:rsid w:val="00082689"/>
    <w:rsid w:val="00082912"/>
    <w:rsid w:val="00086101"/>
    <w:rsid w:val="00090A44"/>
    <w:rsid w:val="00090DCD"/>
    <w:rsid w:val="00092DE3"/>
    <w:rsid w:val="00093058"/>
    <w:rsid w:val="00094AD8"/>
    <w:rsid w:val="0009636F"/>
    <w:rsid w:val="00097CDA"/>
    <w:rsid w:val="000A0796"/>
    <w:rsid w:val="000A102B"/>
    <w:rsid w:val="000A1FA8"/>
    <w:rsid w:val="000A335D"/>
    <w:rsid w:val="000A39F8"/>
    <w:rsid w:val="000A49D7"/>
    <w:rsid w:val="000A6394"/>
    <w:rsid w:val="000B1818"/>
    <w:rsid w:val="000B43D3"/>
    <w:rsid w:val="000B5120"/>
    <w:rsid w:val="000B7313"/>
    <w:rsid w:val="000B7EA3"/>
    <w:rsid w:val="000B7FED"/>
    <w:rsid w:val="000C038A"/>
    <w:rsid w:val="000C2BD8"/>
    <w:rsid w:val="000C4287"/>
    <w:rsid w:val="000C4CFE"/>
    <w:rsid w:val="000C4D10"/>
    <w:rsid w:val="000C551E"/>
    <w:rsid w:val="000C6598"/>
    <w:rsid w:val="000D172F"/>
    <w:rsid w:val="000D3D34"/>
    <w:rsid w:val="000D5FF5"/>
    <w:rsid w:val="000D6E90"/>
    <w:rsid w:val="000D7DDD"/>
    <w:rsid w:val="000E0D01"/>
    <w:rsid w:val="000E6A6C"/>
    <w:rsid w:val="000F3408"/>
    <w:rsid w:val="000F4A70"/>
    <w:rsid w:val="000F6449"/>
    <w:rsid w:val="001002D7"/>
    <w:rsid w:val="00100634"/>
    <w:rsid w:val="00101967"/>
    <w:rsid w:val="001030F3"/>
    <w:rsid w:val="001050A7"/>
    <w:rsid w:val="0010642A"/>
    <w:rsid w:val="00107A3E"/>
    <w:rsid w:val="001107DE"/>
    <w:rsid w:val="00111F8C"/>
    <w:rsid w:val="00120422"/>
    <w:rsid w:val="00121A9C"/>
    <w:rsid w:val="001224D2"/>
    <w:rsid w:val="00123C14"/>
    <w:rsid w:val="00123FAD"/>
    <w:rsid w:val="001245DB"/>
    <w:rsid w:val="0012541C"/>
    <w:rsid w:val="00125A65"/>
    <w:rsid w:val="001265B1"/>
    <w:rsid w:val="001268F6"/>
    <w:rsid w:val="001332AA"/>
    <w:rsid w:val="00135B72"/>
    <w:rsid w:val="00145D43"/>
    <w:rsid w:val="00152D84"/>
    <w:rsid w:val="00153E0C"/>
    <w:rsid w:val="001541AA"/>
    <w:rsid w:val="00155599"/>
    <w:rsid w:val="00160A67"/>
    <w:rsid w:val="00161F0D"/>
    <w:rsid w:val="00162110"/>
    <w:rsid w:val="0016233A"/>
    <w:rsid w:val="00164327"/>
    <w:rsid w:val="001668BA"/>
    <w:rsid w:val="00166999"/>
    <w:rsid w:val="00166C82"/>
    <w:rsid w:val="001758B9"/>
    <w:rsid w:val="00176436"/>
    <w:rsid w:val="001801D2"/>
    <w:rsid w:val="001819F6"/>
    <w:rsid w:val="00181DFE"/>
    <w:rsid w:val="001842A7"/>
    <w:rsid w:val="001859F6"/>
    <w:rsid w:val="00186961"/>
    <w:rsid w:val="00190249"/>
    <w:rsid w:val="00191CC8"/>
    <w:rsid w:val="0019283A"/>
    <w:rsid w:val="00192C46"/>
    <w:rsid w:val="00192DD7"/>
    <w:rsid w:val="001932B0"/>
    <w:rsid w:val="00193CE3"/>
    <w:rsid w:val="001962A6"/>
    <w:rsid w:val="001A089D"/>
    <w:rsid w:val="001A08B3"/>
    <w:rsid w:val="001A1DC7"/>
    <w:rsid w:val="001A33DD"/>
    <w:rsid w:val="001A3EB7"/>
    <w:rsid w:val="001A73C4"/>
    <w:rsid w:val="001A7B60"/>
    <w:rsid w:val="001B1304"/>
    <w:rsid w:val="001B17BB"/>
    <w:rsid w:val="001B4CF0"/>
    <w:rsid w:val="001B52F0"/>
    <w:rsid w:val="001B7A65"/>
    <w:rsid w:val="001C0782"/>
    <w:rsid w:val="001C22DA"/>
    <w:rsid w:val="001D082C"/>
    <w:rsid w:val="001D2719"/>
    <w:rsid w:val="001D3F90"/>
    <w:rsid w:val="001D67D0"/>
    <w:rsid w:val="001D6E09"/>
    <w:rsid w:val="001D6FBD"/>
    <w:rsid w:val="001E15D4"/>
    <w:rsid w:val="001E26FB"/>
    <w:rsid w:val="001E41F3"/>
    <w:rsid w:val="001E7CD7"/>
    <w:rsid w:val="001F16DA"/>
    <w:rsid w:val="001F1BF5"/>
    <w:rsid w:val="001F3F2D"/>
    <w:rsid w:val="001F40A7"/>
    <w:rsid w:val="001F734D"/>
    <w:rsid w:val="002044E0"/>
    <w:rsid w:val="0020511F"/>
    <w:rsid w:val="00205E23"/>
    <w:rsid w:val="0020664F"/>
    <w:rsid w:val="0021119C"/>
    <w:rsid w:val="002114CF"/>
    <w:rsid w:val="00215B76"/>
    <w:rsid w:val="002210A5"/>
    <w:rsid w:val="00221276"/>
    <w:rsid w:val="0022424A"/>
    <w:rsid w:val="002249D9"/>
    <w:rsid w:val="00224BD0"/>
    <w:rsid w:val="00227402"/>
    <w:rsid w:val="0022760D"/>
    <w:rsid w:val="002306A0"/>
    <w:rsid w:val="0023147D"/>
    <w:rsid w:val="00231E96"/>
    <w:rsid w:val="00234687"/>
    <w:rsid w:val="0023595F"/>
    <w:rsid w:val="002362C7"/>
    <w:rsid w:val="002367D9"/>
    <w:rsid w:val="00241AE5"/>
    <w:rsid w:val="0024236F"/>
    <w:rsid w:val="00242E44"/>
    <w:rsid w:val="00243611"/>
    <w:rsid w:val="00244431"/>
    <w:rsid w:val="00244768"/>
    <w:rsid w:val="00246115"/>
    <w:rsid w:val="002471C0"/>
    <w:rsid w:val="00247978"/>
    <w:rsid w:val="00252F0D"/>
    <w:rsid w:val="00254667"/>
    <w:rsid w:val="00254773"/>
    <w:rsid w:val="0025499D"/>
    <w:rsid w:val="00255B1F"/>
    <w:rsid w:val="00255D1D"/>
    <w:rsid w:val="00257380"/>
    <w:rsid w:val="00257F91"/>
    <w:rsid w:val="0026004D"/>
    <w:rsid w:val="00260EBF"/>
    <w:rsid w:val="00261F8B"/>
    <w:rsid w:val="002640DD"/>
    <w:rsid w:val="00270095"/>
    <w:rsid w:val="002713C7"/>
    <w:rsid w:val="00272FF0"/>
    <w:rsid w:val="00273252"/>
    <w:rsid w:val="00273965"/>
    <w:rsid w:val="00275D12"/>
    <w:rsid w:val="00277523"/>
    <w:rsid w:val="00283F78"/>
    <w:rsid w:val="00284B2C"/>
    <w:rsid w:val="00284FEB"/>
    <w:rsid w:val="002851DC"/>
    <w:rsid w:val="002860C4"/>
    <w:rsid w:val="00286A98"/>
    <w:rsid w:val="0029337D"/>
    <w:rsid w:val="00293EEB"/>
    <w:rsid w:val="00293F1B"/>
    <w:rsid w:val="00296D6D"/>
    <w:rsid w:val="0029710D"/>
    <w:rsid w:val="00297735"/>
    <w:rsid w:val="002A586F"/>
    <w:rsid w:val="002A675A"/>
    <w:rsid w:val="002A6A6E"/>
    <w:rsid w:val="002B1745"/>
    <w:rsid w:val="002B1CDD"/>
    <w:rsid w:val="002B4292"/>
    <w:rsid w:val="002B5271"/>
    <w:rsid w:val="002B5741"/>
    <w:rsid w:val="002C005F"/>
    <w:rsid w:val="002C011F"/>
    <w:rsid w:val="002C1BA2"/>
    <w:rsid w:val="002C2050"/>
    <w:rsid w:val="002C2D4B"/>
    <w:rsid w:val="002C461C"/>
    <w:rsid w:val="002C5508"/>
    <w:rsid w:val="002D2710"/>
    <w:rsid w:val="002D346F"/>
    <w:rsid w:val="002D3955"/>
    <w:rsid w:val="002D3C2E"/>
    <w:rsid w:val="002D64BE"/>
    <w:rsid w:val="002D6C72"/>
    <w:rsid w:val="002E03E6"/>
    <w:rsid w:val="002E0637"/>
    <w:rsid w:val="002E0DCB"/>
    <w:rsid w:val="002E170B"/>
    <w:rsid w:val="002E2047"/>
    <w:rsid w:val="002E22B9"/>
    <w:rsid w:val="002E2D78"/>
    <w:rsid w:val="002E3334"/>
    <w:rsid w:val="002E43A0"/>
    <w:rsid w:val="002E7A3C"/>
    <w:rsid w:val="002F1F65"/>
    <w:rsid w:val="002F2EB1"/>
    <w:rsid w:val="002F35C1"/>
    <w:rsid w:val="002F6647"/>
    <w:rsid w:val="002F6B5D"/>
    <w:rsid w:val="002F72C2"/>
    <w:rsid w:val="00304BEA"/>
    <w:rsid w:val="003052AF"/>
    <w:rsid w:val="00305409"/>
    <w:rsid w:val="00310261"/>
    <w:rsid w:val="00311A6C"/>
    <w:rsid w:val="00313A4D"/>
    <w:rsid w:val="0031564A"/>
    <w:rsid w:val="003169F8"/>
    <w:rsid w:val="00320BA7"/>
    <w:rsid w:val="00321C88"/>
    <w:rsid w:val="00321CC7"/>
    <w:rsid w:val="003231D0"/>
    <w:rsid w:val="0032514E"/>
    <w:rsid w:val="00325FAB"/>
    <w:rsid w:val="003306B5"/>
    <w:rsid w:val="00330748"/>
    <w:rsid w:val="00331AD0"/>
    <w:rsid w:val="00331DE3"/>
    <w:rsid w:val="003329F0"/>
    <w:rsid w:val="00333246"/>
    <w:rsid w:val="0033351E"/>
    <w:rsid w:val="0033471D"/>
    <w:rsid w:val="003351BF"/>
    <w:rsid w:val="00337978"/>
    <w:rsid w:val="00340F9D"/>
    <w:rsid w:val="00341595"/>
    <w:rsid w:val="00343CFD"/>
    <w:rsid w:val="00344C07"/>
    <w:rsid w:val="003455C6"/>
    <w:rsid w:val="00350DA0"/>
    <w:rsid w:val="00355997"/>
    <w:rsid w:val="0035650F"/>
    <w:rsid w:val="003571F4"/>
    <w:rsid w:val="003576C5"/>
    <w:rsid w:val="00357BEA"/>
    <w:rsid w:val="00357D6A"/>
    <w:rsid w:val="003609EF"/>
    <w:rsid w:val="00361184"/>
    <w:rsid w:val="003617A0"/>
    <w:rsid w:val="00361962"/>
    <w:rsid w:val="0036231A"/>
    <w:rsid w:val="00366F3A"/>
    <w:rsid w:val="00371471"/>
    <w:rsid w:val="00371C10"/>
    <w:rsid w:val="003739C9"/>
    <w:rsid w:val="00373EA0"/>
    <w:rsid w:val="00374DD4"/>
    <w:rsid w:val="003759E4"/>
    <w:rsid w:val="0038037C"/>
    <w:rsid w:val="003849D8"/>
    <w:rsid w:val="00393E52"/>
    <w:rsid w:val="00395212"/>
    <w:rsid w:val="003953DD"/>
    <w:rsid w:val="0039785F"/>
    <w:rsid w:val="003A0EAA"/>
    <w:rsid w:val="003A214F"/>
    <w:rsid w:val="003A2BCD"/>
    <w:rsid w:val="003A42DE"/>
    <w:rsid w:val="003A6591"/>
    <w:rsid w:val="003A76B8"/>
    <w:rsid w:val="003A78D7"/>
    <w:rsid w:val="003B01BE"/>
    <w:rsid w:val="003B0525"/>
    <w:rsid w:val="003B276B"/>
    <w:rsid w:val="003B3FAE"/>
    <w:rsid w:val="003B421C"/>
    <w:rsid w:val="003B7F76"/>
    <w:rsid w:val="003C0C49"/>
    <w:rsid w:val="003C19A4"/>
    <w:rsid w:val="003C50F6"/>
    <w:rsid w:val="003C654C"/>
    <w:rsid w:val="003C74AF"/>
    <w:rsid w:val="003D2096"/>
    <w:rsid w:val="003D3971"/>
    <w:rsid w:val="003D7F72"/>
    <w:rsid w:val="003E033F"/>
    <w:rsid w:val="003E1A36"/>
    <w:rsid w:val="003E2F52"/>
    <w:rsid w:val="003E3163"/>
    <w:rsid w:val="003E7C47"/>
    <w:rsid w:val="003F44CE"/>
    <w:rsid w:val="00402A92"/>
    <w:rsid w:val="00405E1E"/>
    <w:rsid w:val="00405ED3"/>
    <w:rsid w:val="004069CF"/>
    <w:rsid w:val="00406DDD"/>
    <w:rsid w:val="004101D1"/>
    <w:rsid w:val="00410371"/>
    <w:rsid w:val="00414178"/>
    <w:rsid w:val="00414A88"/>
    <w:rsid w:val="00416549"/>
    <w:rsid w:val="004242F1"/>
    <w:rsid w:val="00424547"/>
    <w:rsid w:val="00432C61"/>
    <w:rsid w:val="00436FC1"/>
    <w:rsid w:val="00440DAB"/>
    <w:rsid w:val="004426D8"/>
    <w:rsid w:val="004430A8"/>
    <w:rsid w:val="00447A34"/>
    <w:rsid w:val="00447B0E"/>
    <w:rsid w:val="00452D25"/>
    <w:rsid w:val="00456323"/>
    <w:rsid w:val="00462099"/>
    <w:rsid w:val="00462D6A"/>
    <w:rsid w:val="00463D32"/>
    <w:rsid w:val="00464F46"/>
    <w:rsid w:val="0046727D"/>
    <w:rsid w:val="00472652"/>
    <w:rsid w:val="004730A5"/>
    <w:rsid w:val="004732C9"/>
    <w:rsid w:val="00473575"/>
    <w:rsid w:val="0047661B"/>
    <w:rsid w:val="004766DE"/>
    <w:rsid w:val="00480AFE"/>
    <w:rsid w:val="00480CF5"/>
    <w:rsid w:val="00483AD1"/>
    <w:rsid w:val="00493681"/>
    <w:rsid w:val="00494A95"/>
    <w:rsid w:val="004A0074"/>
    <w:rsid w:val="004A03F8"/>
    <w:rsid w:val="004A16A4"/>
    <w:rsid w:val="004A1EBF"/>
    <w:rsid w:val="004A239F"/>
    <w:rsid w:val="004A632E"/>
    <w:rsid w:val="004A7C06"/>
    <w:rsid w:val="004B1ACA"/>
    <w:rsid w:val="004B35BF"/>
    <w:rsid w:val="004B374D"/>
    <w:rsid w:val="004B4F83"/>
    <w:rsid w:val="004B75B7"/>
    <w:rsid w:val="004B776E"/>
    <w:rsid w:val="004C0346"/>
    <w:rsid w:val="004C1FD3"/>
    <w:rsid w:val="004C3810"/>
    <w:rsid w:val="004C74EC"/>
    <w:rsid w:val="004D15E4"/>
    <w:rsid w:val="004D70C6"/>
    <w:rsid w:val="004E2AEA"/>
    <w:rsid w:val="004E2D8A"/>
    <w:rsid w:val="004F0941"/>
    <w:rsid w:val="004F6EEE"/>
    <w:rsid w:val="004F7306"/>
    <w:rsid w:val="00502176"/>
    <w:rsid w:val="005024BF"/>
    <w:rsid w:val="005044CF"/>
    <w:rsid w:val="005049B3"/>
    <w:rsid w:val="00506FAE"/>
    <w:rsid w:val="0051580D"/>
    <w:rsid w:val="005171A4"/>
    <w:rsid w:val="00520C6C"/>
    <w:rsid w:val="00522A47"/>
    <w:rsid w:val="00524122"/>
    <w:rsid w:val="00524A43"/>
    <w:rsid w:val="00525857"/>
    <w:rsid w:val="00526AD9"/>
    <w:rsid w:val="00531969"/>
    <w:rsid w:val="005371E8"/>
    <w:rsid w:val="00547111"/>
    <w:rsid w:val="00550F41"/>
    <w:rsid w:val="00561A5C"/>
    <w:rsid w:val="00565BA2"/>
    <w:rsid w:val="00573332"/>
    <w:rsid w:val="00576CD2"/>
    <w:rsid w:val="00576DF2"/>
    <w:rsid w:val="00585350"/>
    <w:rsid w:val="0058680A"/>
    <w:rsid w:val="00587E91"/>
    <w:rsid w:val="005917C0"/>
    <w:rsid w:val="00592D74"/>
    <w:rsid w:val="00593112"/>
    <w:rsid w:val="00597497"/>
    <w:rsid w:val="005A2BF3"/>
    <w:rsid w:val="005A4A0B"/>
    <w:rsid w:val="005A725A"/>
    <w:rsid w:val="005B1A2A"/>
    <w:rsid w:val="005B2DCA"/>
    <w:rsid w:val="005B3BBE"/>
    <w:rsid w:val="005B4596"/>
    <w:rsid w:val="005B45B9"/>
    <w:rsid w:val="005B589B"/>
    <w:rsid w:val="005B5923"/>
    <w:rsid w:val="005B5DC5"/>
    <w:rsid w:val="005B66F4"/>
    <w:rsid w:val="005C0A2B"/>
    <w:rsid w:val="005C1A0E"/>
    <w:rsid w:val="005C6A51"/>
    <w:rsid w:val="005C7B30"/>
    <w:rsid w:val="005D044B"/>
    <w:rsid w:val="005D121A"/>
    <w:rsid w:val="005D380A"/>
    <w:rsid w:val="005D3C8F"/>
    <w:rsid w:val="005D610A"/>
    <w:rsid w:val="005D6C5D"/>
    <w:rsid w:val="005D7CD1"/>
    <w:rsid w:val="005E024B"/>
    <w:rsid w:val="005E1F26"/>
    <w:rsid w:val="005E2C44"/>
    <w:rsid w:val="005E4353"/>
    <w:rsid w:val="005E63AE"/>
    <w:rsid w:val="005E6D3C"/>
    <w:rsid w:val="005E7A30"/>
    <w:rsid w:val="005F3ED4"/>
    <w:rsid w:val="005F4B92"/>
    <w:rsid w:val="005F504D"/>
    <w:rsid w:val="005F5EFF"/>
    <w:rsid w:val="00600CA5"/>
    <w:rsid w:val="00601134"/>
    <w:rsid w:val="00607C79"/>
    <w:rsid w:val="00614278"/>
    <w:rsid w:val="006167F9"/>
    <w:rsid w:val="0062032B"/>
    <w:rsid w:val="00621188"/>
    <w:rsid w:val="00622B59"/>
    <w:rsid w:val="00623B9C"/>
    <w:rsid w:val="0062482E"/>
    <w:rsid w:val="006257ED"/>
    <w:rsid w:val="00625F2B"/>
    <w:rsid w:val="00636145"/>
    <w:rsid w:val="00643899"/>
    <w:rsid w:val="00644BB0"/>
    <w:rsid w:val="006470D8"/>
    <w:rsid w:val="00650B79"/>
    <w:rsid w:val="0065404E"/>
    <w:rsid w:val="006550F9"/>
    <w:rsid w:val="0065656B"/>
    <w:rsid w:val="006631B6"/>
    <w:rsid w:val="00664203"/>
    <w:rsid w:val="0066586D"/>
    <w:rsid w:val="006659DB"/>
    <w:rsid w:val="00667B2D"/>
    <w:rsid w:val="00667C85"/>
    <w:rsid w:val="00670373"/>
    <w:rsid w:val="00670EEB"/>
    <w:rsid w:val="00672D7B"/>
    <w:rsid w:val="00675635"/>
    <w:rsid w:val="00675A83"/>
    <w:rsid w:val="00676BF1"/>
    <w:rsid w:val="006771DE"/>
    <w:rsid w:val="00677BE4"/>
    <w:rsid w:val="0068269F"/>
    <w:rsid w:val="00683677"/>
    <w:rsid w:val="00684783"/>
    <w:rsid w:val="00685AA8"/>
    <w:rsid w:val="006861C5"/>
    <w:rsid w:val="00686F8C"/>
    <w:rsid w:val="00690DB2"/>
    <w:rsid w:val="00693BB4"/>
    <w:rsid w:val="00695052"/>
    <w:rsid w:val="00695808"/>
    <w:rsid w:val="00697B80"/>
    <w:rsid w:val="006A0443"/>
    <w:rsid w:val="006A0E64"/>
    <w:rsid w:val="006A5797"/>
    <w:rsid w:val="006A5A3D"/>
    <w:rsid w:val="006A5FC0"/>
    <w:rsid w:val="006A7D78"/>
    <w:rsid w:val="006B05ED"/>
    <w:rsid w:val="006B2904"/>
    <w:rsid w:val="006B29F1"/>
    <w:rsid w:val="006B4023"/>
    <w:rsid w:val="006B46FB"/>
    <w:rsid w:val="006B72DE"/>
    <w:rsid w:val="006C3D87"/>
    <w:rsid w:val="006C4D79"/>
    <w:rsid w:val="006C57E9"/>
    <w:rsid w:val="006C679D"/>
    <w:rsid w:val="006D3AB7"/>
    <w:rsid w:val="006E21FB"/>
    <w:rsid w:val="006E4343"/>
    <w:rsid w:val="006E5B42"/>
    <w:rsid w:val="006E6C43"/>
    <w:rsid w:val="006F0A30"/>
    <w:rsid w:val="006F0D3A"/>
    <w:rsid w:val="006F37EB"/>
    <w:rsid w:val="006F3A60"/>
    <w:rsid w:val="00707D23"/>
    <w:rsid w:val="00710FE0"/>
    <w:rsid w:val="00714D29"/>
    <w:rsid w:val="00714D52"/>
    <w:rsid w:val="00717627"/>
    <w:rsid w:val="00721674"/>
    <w:rsid w:val="0072185E"/>
    <w:rsid w:val="0072210B"/>
    <w:rsid w:val="007233FF"/>
    <w:rsid w:val="0072537F"/>
    <w:rsid w:val="00725508"/>
    <w:rsid w:val="00733CF6"/>
    <w:rsid w:val="00735ECF"/>
    <w:rsid w:val="0073799E"/>
    <w:rsid w:val="00741F2D"/>
    <w:rsid w:val="00742D05"/>
    <w:rsid w:val="00744635"/>
    <w:rsid w:val="00744C05"/>
    <w:rsid w:val="007459EE"/>
    <w:rsid w:val="00745F77"/>
    <w:rsid w:val="007461EA"/>
    <w:rsid w:val="007470CE"/>
    <w:rsid w:val="00752815"/>
    <w:rsid w:val="0075458D"/>
    <w:rsid w:val="00766F25"/>
    <w:rsid w:val="00770351"/>
    <w:rsid w:val="007713F7"/>
    <w:rsid w:val="00771AE5"/>
    <w:rsid w:val="00771CEC"/>
    <w:rsid w:val="00775557"/>
    <w:rsid w:val="00777987"/>
    <w:rsid w:val="00777BCF"/>
    <w:rsid w:val="00783C14"/>
    <w:rsid w:val="0078715F"/>
    <w:rsid w:val="00791B9E"/>
    <w:rsid w:val="00792342"/>
    <w:rsid w:val="007937A9"/>
    <w:rsid w:val="007960ED"/>
    <w:rsid w:val="00796998"/>
    <w:rsid w:val="00796DDF"/>
    <w:rsid w:val="00797000"/>
    <w:rsid w:val="007977A8"/>
    <w:rsid w:val="00797BD6"/>
    <w:rsid w:val="007A025A"/>
    <w:rsid w:val="007A2018"/>
    <w:rsid w:val="007A514D"/>
    <w:rsid w:val="007A71CC"/>
    <w:rsid w:val="007A7522"/>
    <w:rsid w:val="007B2D6C"/>
    <w:rsid w:val="007B5056"/>
    <w:rsid w:val="007B512A"/>
    <w:rsid w:val="007B5A00"/>
    <w:rsid w:val="007B63D7"/>
    <w:rsid w:val="007B6B1C"/>
    <w:rsid w:val="007B7FCD"/>
    <w:rsid w:val="007C2097"/>
    <w:rsid w:val="007C2F7A"/>
    <w:rsid w:val="007C5D2F"/>
    <w:rsid w:val="007C6FA2"/>
    <w:rsid w:val="007D452A"/>
    <w:rsid w:val="007D5517"/>
    <w:rsid w:val="007D6A07"/>
    <w:rsid w:val="007E3609"/>
    <w:rsid w:val="007E532D"/>
    <w:rsid w:val="007F00B5"/>
    <w:rsid w:val="007F00C5"/>
    <w:rsid w:val="007F1022"/>
    <w:rsid w:val="007F281E"/>
    <w:rsid w:val="007F2F28"/>
    <w:rsid w:val="007F3C9C"/>
    <w:rsid w:val="007F55BE"/>
    <w:rsid w:val="007F62BA"/>
    <w:rsid w:val="007F7259"/>
    <w:rsid w:val="007F757F"/>
    <w:rsid w:val="00800BD1"/>
    <w:rsid w:val="008018F9"/>
    <w:rsid w:val="00802BD0"/>
    <w:rsid w:val="008040A8"/>
    <w:rsid w:val="00810B60"/>
    <w:rsid w:val="008162C8"/>
    <w:rsid w:val="0081772E"/>
    <w:rsid w:val="008226EA"/>
    <w:rsid w:val="008232D3"/>
    <w:rsid w:val="00823D4E"/>
    <w:rsid w:val="008249AF"/>
    <w:rsid w:val="008279FA"/>
    <w:rsid w:val="00832289"/>
    <w:rsid w:val="00832D8D"/>
    <w:rsid w:val="00832ED7"/>
    <w:rsid w:val="0083457B"/>
    <w:rsid w:val="00836B0B"/>
    <w:rsid w:val="00837810"/>
    <w:rsid w:val="008405F0"/>
    <w:rsid w:val="0084166C"/>
    <w:rsid w:val="00842AA1"/>
    <w:rsid w:val="0084376A"/>
    <w:rsid w:val="00844495"/>
    <w:rsid w:val="00845C30"/>
    <w:rsid w:val="00846093"/>
    <w:rsid w:val="008462FB"/>
    <w:rsid w:val="00846FBA"/>
    <w:rsid w:val="00850061"/>
    <w:rsid w:val="00850514"/>
    <w:rsid w:val="00850D4D"/>
    <w:rsid w:val="0085115E"/>
    <w:rsid w:val="008513EA"/>
    <w:rsid w:val="00851F3B"/>
    <w:rsid w:val="00852045"/>
    <w:rsid w:val="00856DE1"/>
    <w:rsid w:val="00861EAE"/>
    <w:rsid w:val="008626E7"/>
    <w:rsid w:val="00870EE7"/>
    <w:rsid w:val="00873C4D"/>
    <w:rsid w:val="00874264"/>
    <w:rsid w:val="0088210A"/>
    <w:rsid w:val="008863B9"/>
    <w:rsid w:val="00891A82"/>
    <w:rsid w:val="00893037"/>
    <w:rsid w:val="008938CF"/>
    <w:rsid w:val="00897679"/>
    <w:rsid w:val="00897EF5"/>
    <w:rsid w:val="008A10C2"/>
    <w:rsid w:val="008A45A6"/>
    <w:rsid w:val="008A47CB"/>
    <w:rsid w:val="008A52C1"/>
    <w:rsid w:val="008A602A"/>
    <w:rsid w:val="008B0D2B"/>
    <w:rsid w:val="008B14A9"/>
    <w:rsid w:val="008B1685"/>
    <w:rsid w:val="008B405B"/>
    <w:rsid w:val="008B40A5"/>
    <w:rsid w:val="008B48B3"/>
    <w:rsid w:val="008B4C3B"/>
    <w:rsid w:val="008B78DD"/>
    <w:rsid w:val="008C1141"/>
    <w:rsid w:val="008C195B"/>
    <w:rsid w:val="008C4578"/>
    <w:rsid w:val="008C5192"/>
    <w:rsid w:val="008C6CB9"/>
    <w:rsid w:val="008C7E21"/>
    <w:rsid w:val="008D19CA"/>
    <w:rsid w:val="008D3FA2"/>
    <w:rsid w:val="008D4CD4"/>
    <w:rsid w:val="008D7B3F"/>
    <w:rsid w:val="008E39C8"/>
    <w:rsid w:val="008E4886"/>
    <w:rsid w:val="008E5D78"/>
    <w:rsid w:val="008E6186"/>
    <w:rsid w:val="008F0EA3"/>
    <w:rsid w:val="008F15CF"/>
    <w:rsid w:val="008F2951"/>
    <w:rsid w:val="008F2BCB"/>
    <w:rsid w:val="008F3F3F"/>
    <w:rsid w:val="008F686C"/>
    <w:rsid w:val="008F6D80"/>
    <w:rsid w:val="008F7B37"/>
    <w:rsid w:val="00900FAF"/>
    <w:rsid w:val="00901331"/>
    <w:rsid w:val="009032B1"/>
    <w:rsid w:val="009039AD"/>
    <w:rsid w:val="00904A6B"/>
    <w:rsid w:val="00905265"/>
    <w:rsid w:val="0090653E"/>
    <w:rsid w:val="0090668E"/>
    <w:rsid w:val="00906F61"/>
    <w:rsid w:val="00907D04"/>
    <w:rsid w:val="00912014"/>
    <w:rsid w:val="009136C3"/>
    <w:rsid w:val="009138EC"/>
    <w:rsid w:val="00913D7E"/>
    <w:rsid w:val="009148DE"/>
    <w:rsid w:val="00917760"/>
    <w:rsid w:val="009234CA"/>
    <w:rsid w:val="009236FC"/>
    <w:rsid w:val="00924D18"/>
    <w:rsid w:val="00925B4E"/>
    <w:rsid w:val="009320B3"/>
    <w:rsid w:val="0093303D"/>
    <w:rsid w:val="009377E3"/>
    <w:rsid w:val="00941E30"/>
    <w:rsid w:val="00942721"/>
    <w:rsid w:val="00943852"/>
    <w:rsid w:val="009463B1"/>
    <w:rsid w:val="0094792E"/>
    <w:rsid w:val="009517B8"/>
    <w:rsid w:val="00952926"/>
    <w:rsid w:val="00952BBF"/>
    <w:rsid w:val="00953B3A"/>
    <w:rsid w:val="00953F6B"/>
    <w:rsid w:val="00954696"/>
    <w:rsid w:val="00961090"/>
    <w:rsid w:val="00961933"/>
    <w:rsid w:val="00964298"/>
    <w:rsid w:val="00965E10"/>
    <w:rsid w:val="0096748F"/>
    <w:rsid w:val="009674C8"/>
    <w:rsid w:val="00970F8B"/>
    <w:rsid w:val="00974AB6"/>
    <w:rsid w:val="00975644"/>
    <w:rsid w:val="00975C1C"/>
    <w:rsid w:val="009777D9"/>
    <w:rsid w:val="00982465"/>
    <w:rsid w:val="00984179"/>
    <w:rsid w:val="009865F4"/>
    <w:rsid w:val="00991B88"/>
    <w:rsid w:val="00994ACE"/>
    <w:rsid w:val="009A5201"/>
    <w:rsid w:val="009A5753"/>
    <w:rsid w:val="009A579D"/>
    <w:rsid w:val="009A5F95"/>
    <w:rsid w:val="009A6A5D"/>
    <w:rsid w:val="009A776B"/>
    <w:rsid w:val="009A7CFD"/>
    <w:rsid w:val="009B23F2"/>
    <w:rsid w:val="009B2707"/>
    <w:rsid w:val="009B4734"/>
    <w:rsid w:val="009B5BB4"/>
    <w:rsid w:val="009B61F7"/>
    <w:rsid w:val="009B69FA"/>
    <w:rsid w:val="009C1386"/>
    <w:rsid w:val="009C1810"/>
    <w:rsid w:val="009C1F7B"/>
    <w:rsid w:val="009C243A"/>
    <w:rsid w:val="009C6672"/>
    <w:rsid w:val="009C6838"/>
    <w:rsid w:val="009D000F"/>
    <w:rsid w:val="009D279B"/>
    <w:rsid w:val="009D47E6"/>
    <w:rsid w:val="009D5E8C"/>
    <w:rsid w:val="009E1821"/>
    <w:rsid w:val="009E3297"/>
    <w:rsid w:val="009E45A5"/>
    <w:rsid w:val="009E4960"/>
    <w:rsid w:val="009F1E50"/>
    <w:rsid w:val="009F3156"/>
    <w:rsid w:val="009F35F4"/>
    <w:rsid w:val="009F47CA"/>
    <w:rsid w:val="009F734F"/>
    <w:rsid w:val="00A03F02"/>
    <w:rsid w:val="00A1131B"/>
    <w:rsid w:val="00A11C75"/>
    <w:rsid w:val="00A12FC1"/>
    <w:rsid w:val="00A20664"/>
    <w:rsid w:val="00A20D0C"/>
    <w:rsid w:val="00A2113E"/>
    <w:rsid w:val="00A246B6"/>
    <w:rsid w:val="00A24CB0"/>
    <w:rsid w:val="00A25267"/>
    <w:rsid w:val="00A27CF0"/>
    <w:rsid w:val="00A34076"/>
    <w:rsid w:val="00A46F04"/>
    <w:rsid w:val="00A47E70"/>
    <w:rsid w:val="00A50CF0"/>
    <w:rsid w:val="00A51278"/>
    <w:rsid w:val="00A51907"/>
    <w:rsid w:val="00A53615"/>
    <w:rsid w:val="00A57E23"/>
    <w:rsid w:val="00A607CF"/>
    <w:rsid w:val="00A63A95"/>
    <w:rsid w:val="00A64728"/>
    <w:rsid w:val="00A6493B"/>
    <w:rsid w:val="00A65C83"/>
    <w:rsid w:val="00A66C52"/>
    <w:rsid w:val="00A67F6E"/>
    <w:rsid w:val="00A703E1"/>
    <w:rsid w:val="00A71257"/>
    <w:rsid w:val="00A71F4D"/>
    <w:rsid w:val="00A72357"/>
    <w:rsid w:val="00A73D25"/>
    <w:rsid w:val="00A75F7C"/>
    <w:rsid w:val="00A7671C"/>
    <w:rsid w:val="00A77351"/>
    <w:rsid w:val="00A8236D"/>
    <w:rsid w:val="00A8653A"/>
    <w:rsid w:val="00A943DB"/>
    <w:rsid w:val="00A967D8"/>
    <w:rsid w:val="00AA2CBC"/>
    <w:rsid w:val="00AA3242"/>
    <w:rsid w:val="00AA3871"/>
    <w:rsid w:val="00AA4CC4"/>
    <w:rsid w:val="00AB10BE"/>
    <w:rsid w:val="00AB11F5"/>
    <w:rsid w:val="00AB3728"/>
    <w:rsid w:val="00AB5A89"/>
    <w:rsid w:val="00AB7AEC"/>
    <w:rsid w:val="00AC0740"/>
    <w:rsid w:val="00AC086C"/>
    <w:rsid w:val="00AC251F"/>
    <w:rsid w:val="00AC5820"/>
    <w:rsid w:val="00AD0D42"/>
    <w:rsid w:val="00AD104E"/>
    <w:rsid w:val="00AD106B"/>
    <w:rsid w:val="00AD1CD8"/>
    <w:rsid w:val="00AD1F99"/>
    <w:rsid w:val="00AD3250"/>
    <w:rsid w:val="00AD4279"/>
    <w:rsid w:val="00AD53D2"/>
    <w:rsid w:val="00AE1DCB"/>
    <w:rsid w:val="00AE243C"/>
    <w:rsid w:val="00AE5E19"/>
    <w:rsid w:val="00AE6DF9"/>
    <w:rsid w:val="00AF1358"/>
    <w:rsid w:val="00AF585A"/>
    <w:rsid w:val="00AF6B5C"/>
    <w:rsid w:val="00AF7E30"/>
    <w:rsid w:val="00B002A6"/>
    <w:rsid w:val="00B00600"/>
    <w:rsid w:val="00B0140F"/>
    <w:rsid w:val="00B018E7"/>
    <w:rsid w:val="00B01A70"/>
    <w:rsid w:val="00B01CD0"/>
    <w:rsid w:val="00B02BBF"/>
    <w:rsid w:val="00B119E2"/>
    <w:rsid w:val="00B1326C"/>
    <w:rsid w:val="00B20430"/>
    <w:rsid w:val="00B21B79"/>
    <w:rsid w:val="00B2286E"/>
    <w:rsid w:val="00B258BB"/>
    <w:rsid w:val="00B259E6"/>
    <w:rsid w:val="00B2648A"/>
    <w:rsid w:val="00B27DD6"/>
    <w:rsid w:val="00B3086D"/>
    <w:rsid w:val="00B30FE2"/>
    <w:rsid w:val="00B327A1"/>
    <w:rsid w:val="00B34968"/>
    <w:rsid w:val="00B36958"/>
    <w:rsid w:val="00B3719C"/>
    <w:rsid w:val="00B4078D"/>
    <w:rsid w:val="00B4086A"/>
    <w:rsid w:val="00B42D23"/>
    <w:rsid w:val="00B45ADA"/>
    <w:rsid w:val="00B51B98"/>
    <w:rsid w:val="00B52206"/>
    <w:rsid w:val="00B529AC"/>
    <w:rsid w:val="00B546B3"/>
    <w:rsid w:val="00B5597F"/>
    <w:rsid w:val="00B5633D"/>
    <w:rsid w:val="00B564B8"/>
    <w:rsid w:val="00B57156"/>
    <w:rsid w:val="00B57281"/>
    <w:rsid w:val="00B57DB2"/>
    <w:rsid w:val="00B61AEE"/>
    <w:rsid w:val="00B629A2"/>
    <w:rsid w:val="00B634B6"/>
    <w:rsid w:val="00B63677"/>
    <w:rsid w:val="00B6655B"/>
    <w:rsid w:val="00B6686A"/>
    <w:rsid w:val="00B67B97"/>
    <w:rsid w:val="00B72313"/>
    <w:rsid w:val="00B751FE"/>
    <w:rsid w:val="00B80234"/>
    <w:rsid w:val="00B84926"/>
    <w:rsid w:val="00B86732"/>
    <w:rsid w:val="00B8772B"/>
    <w:rsid w:val="00B93DEF"/>
    <w:rsid w:val="00B940B2"/>
    <w:rsid w:val="00B968C8"/>
    <w:rsid w:val="00BA27B1"/>
    <w:rsid w:val="00BA29B6"/>
    <w:rsid w:val="00BA39CC"/>
    <w:rsid w:val="00BA3EC5"/>
    <w:rsid w:val="00BA51D9"/>
    <w:rsid w:val="00BA7587"/>
    <w:rsid w:val="00BA7871"/>
    <w:rsid w:val="00BB5DFC"/>
    <w:rsid w:val="00BC05D1"/>
    <w:rsid w:val="00BC1F14"/>
    <w:rsid w:val="00BC2899"/>
    <w:rsid w:val="00BC3697"/>
    <w:rsid w:val="00BC6C14"/>
    <w:rsid w:val="00BC6FBB"/>
    <w:rsid w:val="00BC78C6"/>
    <w:rsid w:val="00BD1399"/>
    <w:rsid w:val="00BD1E86"/>
    <w:rsid w:val="00BD279D"/>
    <w:rsid w:val="00BD2B3F"/>
    <w:rsid w:val="00BD5A66"/>
    <w:rsid w:val="00BD6BB8"/>
    <w:rsid w:val="00BD7B8E"/>
    <w:rsid w:val="00BE2B2E"/>
    <w:rsid w:val="00BE4AB2"/>
    <w:rsid w:val="00BE66D3"/>
    <w:rsid w:val="00BF5503"/>
    <w:rsid w:val="00BF6915"/>
    <w:rsid w:val="00BF6B79"/>
    <w:rsid w:val="00BF7521"/>
    <w:rsid w:val="00C0138C"/>
    <w:rsid w:val="00C01BC5"/>
    <w:rsid w:val="00C02127"/>
    <w:rsid w:val="00C0268E"/>
    <w:rsid w:val="00C028F8"/>
    <w:rsid w:val="00C0461E"/>
    <w:rsid w:val="00C05490"/>
    <w:rsid w:val="00C05E30"/>
    <w:rsid w:val="00C070DF"/>
    <w:rsid w:val="00C136CE"/>
    <w:rsid w:val="00C1555E"/>
    <w:rsid w:val="00C15C23"/>
    <w:rsid w:val="00C20BA3"/>
    <w:rsid w:val="00C20CC1"/>
    <w:rsid w:val="00C21084"/>
    <w:rsid w:val="00C2427F"/>
    <w:rsid w:val="00C24379"/>
    <w:rsid w:val="00C2653E"/>
    <w:rsid w:val="00C26828"/>
    <w:rsid w:val="00C31A49"/>
    <w:rsid w:val="00C355D2"/>
    <w:rsid w:val="00C35EAC"/>
    <w:rsid w:val="00C363B3"/>
    <w:rsid w:val="00C37E2F"/>
    <w:rsid w:val="00C424E6"/>
    <w:rsid w:val="00C42693"/>
    <w:rsid w:val="00C44847"/>
    <w:rsid w:val="00C44D4C"/>
    <w:rsid w:val="00C51795"/>
    <w:rsid w:val="00C521B5"/>
    <w:rsid w:val="00C54818"/>
    <w:rsid w:val="00C604E4"/>
    <w:rsid w:val="00C62BE4"/>
    <w:rsid w:val="00C63999"/>
    <w:rsid w:val="00C655B3"/>
    <w:rsid w:val="00C65926"/>
    <w:rsid w:val="00C66653"/>
    <w:rsid w:val="00C66BA2"/>
    <w:rsid w:val="00C670BE"/>
    <w:rsid w:val="00C70120"/>
    <w:rsid w:val="00C72164"/>
    <w:rsid w:val="00C72573"/>
    <w:rsid w:val="00C725D5"/>
    <w:rsid w:val="00C76FD9"/>
    <w:rsid w:val="00C801A2"/>
    <w:rsid w:val="00C80F70"/>
    <w:rsid w:val="00C8173A"/>
    <w:rsid w:val="00C82FFC"/>
    <w:rsid w:val="00C83ED1"/>
    <w:rsid w:val="00C90635"/>
    <w:rsid w:val="00C90FA8"/>
    <w:rsid w:val="00C917F6"/>
    <w:rsid w:val="00C918EF"/>
    <w:rsid w:val="00C91A8A"/>
    <w:rsid w:val="00C922FE"/>
    <w:rsid w:val="00C939AE"/>
    <w:rsid w:val="00C95985"/>
    <w:rsid w:val="00C95DF6"/>
    <w:rsid w:val="00C971C4"/>
    <w:rsid w:val="00CA0DA7"/>
    <w:rsid w:val="00CA3D1A"/>
    <w:rsid w:val="00CA3E41"/>
    <w:rsid w:val="00CA4512"/>
    <w:rsid w:val="00CA48B0"/>
    <w:rsid w:val="00CA77F3"/>
    <w:rsid w:val="00CB0CEF"/>
    <w:rsid w:val="00CB36B7"/>
    <w:rsid w:val="00CB4FC1"/>
    <w:rsid w:val="00CB56BF"/>
    <w:rsid w:val="00CB5A5F"/>
    <w:rsid w:val="00CB707D"/>
    <w:rsid w:val="00CC1570"/>
    <w:rsid w:val="00CC4477"/>
    <w:rsid w:val="00CC5026"/>
    <w:rsid w:val="00CC55D1"/>
    <w:rsid w:val="00CC68D0"/>
    <w:rsid w:val="00CC722C"/>
    <w:rsid w:val="00CD0D7C"/>
    <w:rsid w:val="00CD10B9"/>
    <w:rsid w:val="00CD1117"/>
    <w:rsid w:val="00CD2120"/>
    <w:rsid w:val="00CD2496"/>
    <w:rsid w:val="00CD2626"/>
    <w:rsid w:val="00CD2B38"/>
    <w:rsid w:val="00CD40D4"/>
    <w:rsid w:val="00CD4A93"/>
    <w:rsid w:val="00CD6EE8"/>
    <w:rsid w:val="00CE09E0"/>
    <w:rsid w:val="00CE217B"/>
    <w:rsid w:val="00CE217D"/>
    <w:rsid w:val="00CE281F"/>
    <w:rsid w:val="00CE45CB"/>
    <w:rsid w:val="00CE671A"/>
    <w:rsid w:val="00CE7CEC"/>
    <w:rsid w:val="00CE7E3E"/>
    <w:rsid w:val="00CF0600"/>
    <w:rsid w:val="00CF0C6A"/>
    <w:rsid w:val="00CF5135"/>
    <w:rsid w:val="00CF5BCD"/>
    <w:rsid w:val="00CF785B"/>
    <w:rsid w:val="00D02036"/>
    <w:rsid w:val="00D033AC"/>
    <w:rsid w:val="00D03624"/>
    <w:rsid w:val="00D03B9F"/>
    <w:rsid w:val="00D03F9A"/>
    <w:rsid w:val="00D05515"/>
    <w:rsid w:val="00D05962"/>
    <w:rsid w:val="00D06D51"/>
    <w:rsid w:val="00D10B62"/>
    <w:rsid w:val="00D13C1C"/>
    <w:rsid w:val="00D153E4"/>
    <w:rsid w:val="00D17A37"/>
    <w:rsid w:val="00D20087"/>
    <w:rsid w:val="00D2037E"/>
    <w:rsid w:val="00D24991"/>
    <w:rsid w:val="00D24C62"/>
    <w:rsid w:val="00D253AF"/>
    <w:rsid w:val="00D3203A"/>
    <w:rsid w:val="00D35891"/>
    <w:rsid w:val="00D36108"/>
    <w:rsid w:val="00D37767"/>
    <w:rsid w:val="00D37F0C"/>
    <w:rsid w:val="00D42417"/>
    <w:rsid w:val="00D50255"/>
    <w:rsid w:val="00D51EE7"/>
    <w:rsid w:val="00D52F92"/>
    <w:rsid w:val="00D5445D"/>
    <w:rsid w:val="00D54AD2"/>
    <w:rsid w:val="00D65F41"/>
    <w:rsid w:val="00D66152"/>
    <w:rsid w:val="00D66520"/>
    <w:rsid w:val="00D677AF"/>
    <w:rsid w:val="00D67A08"/>
    <w:rsid w:val="00D67E2F"/>
    <w:rsid w:val="00D70D0B"/>
    <w:rsid w:val="00D73190"/>
    <w:rsid w:val="00D74D4C"/>
    <w:rsid w:val="00D74E3B"/>
    <w:rsid w:val="00D80FB5"/>
    <w:rsid w:val="00D819E1"/>
    <w:rsid w:val="00D819E3"/>
    <w:rsid w:val="00D83F1C"/>
    <w:rsid w:val="00D86743"/>
    <w:rsid w:val="00D867D5"/>
    <w:rsid w:val="00D86EF0"/>
    <w:rsid w:val="00D9204C"/>
    <w:rsid w:val="00D93231"/>
    <w:rsid w:val="00D9406F"/>
    <w:rsid w:val="00D95E5A"/>
    <w:rsid w:val="00D979AF"/>
    <w:rsid w:val="00DA3D11"/>
    <w:rsid w:val="00DA4160"/>
    <w:rsid w:val="00DA7DCB"/>
    <w:rsid w:val="00DB5EC8"/>
    <w:rsid w:val="00DC0102"/>
    <w:rsid w:val="00DC0E43"/>
    <w:rsid w:val="00DC3597"/>
    <w:rsid w:val="00DC5138"/>
    <w:rsid w:val="00DC661E"/>
    <w:rsid w:val="00DC733A"/>
    <w:rsid w:val="00DC7CF4"/>
    <w:rsid w:val="00DD0BA7"/>
    <w:rsid w:val="00DD1DC4"/>
    <w:rsid w:val="00DD22FE"/>
    <w:rsid w:val="00DD24A6"/>
    <w:rsid w:val="00DE0D39"/>
    <w:rsid w:val="00DE15BD"/>
    <w:rsid w:val="00DE34CF"/>
    <w:rsid w:val="00DE39C4"/>
    <w:rsid w:val="00DF0A7D"/>
    <w:rsid w:val="00DF1A9D"/>
    <w:rsid w:val="00DF1ADA"/>
    <w:rsid w:val="00DF1D76"/>
    <w:rsid w:val="00E066BB"/>
    <w:rsid w:val="00E07504"/>
    <w:rsid w:val="00E13F3D"/>
    <w:rsid w:val="00E15C49"/>
    <w:rsid w:val="00E20234"/>
    <w:rsid w:val="00E2133A"/>
    <w:rsid w:val="00E221B4"/>
    <w:rsid w:val="00E223B9"/>
    <w:rsid w:val="00E223F2"/>
    <w:rsid w:val="00E23165"/>
    <w:rsid w:val="00E23DF9"/>
    <w:rsid w:val="00E25FAC"/>
    <w:rsid w:val="00E262AC"/>
    <w:rsid w:val="00E34898"/>
    <w:rsid w:val="00E34A80"/>
    <w:rsid w:val="00E36E7F"/>
    <w:rsid w:val="00E37C82"/>
    <w:rsid w:val="00E42125"/>
    <w:rsid w:val="00E440E5"/>
    <w:rsid w:val="00E4796A"/>
    <w:rsid w:val="00E47A13"/>
    <w:rsid w:val="00E50205"/>
    <w:rsid w:val="00E53F18"/>
    <w:rsid w:val="00E55021"/>
    <w:rsid w:val="00E551A9"/>
    <w:rsid w:val="00E56802"/>
    <w:rsid w:val="00E601B0"/>
    <w:rsid w:val="00E60301"/>
    <w:rsid w:val="00E61027"/>
    <w:rsid w:val="00E65A0E"/>
    <w:rsid w:val="00E678F7"/>
    <w:rsid w:val="00E72393"/>
    <w:rsid w:val="00E7283A"/>
    <w:rsid w:val="00E72E9C"/>
    <w:rsid w:val="00E73DB8"/>
    <w:rsid w:val="00E7469E"/>
    <w:rsid w:val="00E75827"/>
    <w:rsid w:val="00E76DD1"/>
    <w:rsid w:val="00E80686"/>
    <w:rsid w:val="00E81061"/>
    <w:rsid w:val="00E845AA"/>
    <w:rsid w:val="00E871C0"/>
    <w:rsid w:val="00E91270"/>
    <w:rsid w:val="00E943B9"/>
    <w:rsid w:val="00E96063"/>
    <w:rsid w:val="00E96341"/>
    <w:rsid w:val="00EA0BDF"/>
    <w:rsid w:val="00EA24B6"/>
    <w:rsid w:val="00EA27B2"/>
    <w:rsid w:val="00EA59EF"/>
    <w:rsid w:val="00EB09B7"/>
    <w:rsid w:val="00EB11B5"/>
    <w:rsid w:val="00EB4388"/>
    <w:rsid w:val="00EB44F1"/>
    <w:rsid w:val="00EB6EB7"/>
    <w:rsid w:val="00EC0728"/>
    <w:rsid w:val="00EC203E"/>
    <w:rsid w:val="00EC608F"/>
    <w:rsid w:val="00EC6F52"/>
    <w:rsid w:val="00EC71AE"/>
    <w:rsid w:val="00ED23DC"/>
    <w:rsid w:val="00ED335F"/>
    <w:rsid w:val="00ED3C56"/>
    <w:rsid w:val="00ED3F25"/>
    <w:rsid w:val="00ED41D3"/>
    <w:rsid w:val="00ED579B"/>
    <w:rsid w:val="00ED6FEE"/>
    <w:rsid w:val="00EE100C"/>
    <w:rsid w:val="00EE216E"/>
    <w:rsid w:val="00EE28B7"/>
    <w:rsid w:val="00EE32EE"/>
    <w:rsid w:val="00EE3D41"/>
    <w:rsid w:val="00EE505F"/>
    <w:rsid w:val="00EE7D7C"/>
    <w:rsid w:val="00EF2833"/>
    <w:rsid w:val="00EF2AA0"/>
    <w:rsid w:val="00EF3AAA"/>
    <w:rsid w:val="00EF5FBA"/>
    <w:rsid w:val="00EF6F84"/>
    <w:rsid w:val="00F03490"/>
    <w:rsid w:val="00F035CF"/>
    <w:rsid w:val="00F05B46"/>
    <w:rsid w:val="00F121BB"/>
    <w:rsid w:val="00F12EC3"/>
    <w:rsid w:val="00F13754"/>
    <w:rsid w:val="00F16846"/>
    <w:rsid w:val="00F20092"/>
    <w:rsid w:val="00F25D98"/>
    <w:rsid w:val="00F264A8"/>
    <w:rsid w:val="00F300FB"/>
    <w:rsid w:val="00F30FBD"/>
    <w:rsid w:val="00F325C7"/>
    <w:rsid w:val="00F33EAA"/>
    <w:rsid w:val="00F35EC2"/>
    <w:rsid w:val="00F36008"/>
    <w:rsid w:val="00F36E38"/>
    <w:rsid w:val="00F403A7"/>
    <w:rsid w:val="00F509F6"/>
    <w:rsid w:val="00F52F29"/>
    <w:rsid w:val="00F55654"/>
    <w:rsid w:val="00F55A77"/>
    <w:rsid w:val="00F55F83"/>
    <w:rsid w:val="00F572EB"/>
    <w:rsid w:val="00F60F47"/>
    <w:rsid w:val="00F6141F"/>
    <w:rsid w:val="00F619DA"/>
    <w:rsid w:val="00F620C0"/>
    <w:rsid w:val="00F62A38"/>
    <w:rsid w:val="00F62AA8"/>
    <w:rsid w:val="00F636FD"/>
    <w:rsid w:val="00F64B33"/>
    <w:rsid w:val="00F65D5D"/>
    <w:rsid w:val="00F66D49"/>
    <w:rsid w:val="00F67A13"/>
    <w:rsid w:val="00F67AD9"/>
    <w:rsid w:val="00F70D9C"/>
    <w:rsid w:val="00F73EDD"/>
    <w:rsid w:val="00F7402D"/>
    <w:rsid w:val="00F756E0"/>
    <w:rsid w:val="00F81F2D"/>
    <w:rsid w:val="00F879BF"/>
    <w:rsid w:val="00F90B6C"/>
    <w:rsid w:val="00F920C4"/>
    <w:rsid w:val="00FA0E9C"/>
    <w:rsid w:val="00FA1501"/>
    <w:rsid w:val="00FA1600"/>
    <w:rsid w:val="00FA37B8"/>
    <w:rsid w:val="00FA499C"/>
    <w:rsid w:val="00FA7C38"/>
    <w:rsid w:val="00FB2A29"/>
    <w:rsid w:val="00FB6386"/>
    <w:rsid w:val="00FB665B"/>
    <w:rsid w:val="00FB6F29"/>
    <w:rsid w:val="00FB7EA3"/>
    <w:rsid w:val="00FC039D"/>
    <w:rsid w:val="00FC07FF"/>
    <w:rsid w:val="00FC0B9D"/>
    <w:rsid w:val="00FC4F5C"/>
    <w:rsid w:val="00FD48BD"/>
    <w:rsid w:val="00FD69D7"/>
    <w:rsid w:val="00FD7C7D"/>
    <w:rsid w:val="00FE0C73"/>
    <w:rsid w:val="00FE192D"/>
    <w:rsid w:val="00FE1960"/>
    <w:rsid w:val="00FE3A09"/>
    <w:rsid w:val="00FE4426"/>
    <w:rsid w:val="00FE5798"/>
    <w:rsid w:val="00FE770E"/>
    <w:rsid w:val="00FF04F3"/>
    <w:rsid w:val="00FF18BE"/>
    <w:rsid w:val="00FF25CD"/>
    <w:rsid w:val="00FF27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2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sid w:val="00035C76"/>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脚注文本 Char"/>
    <w:basedOn w:val="a0"/>
    <w:link w:val="a7"/>
    <w:rsid w:val="00006325"/>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rsid w:val="000B7FED"/>
    <w:pPr>
      <w:keepNext/>
      <w:keepLines/>
      <w:spacing w:after="0"/>
    </w:pPr>
    <w:rPr>
      <w:rFonts w:ascii="Arial" w:hAnsi="Arial"/>
      <w:sz w:val="18"/>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9236F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00632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9674C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72210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9236FC"/>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9236FC"/>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rsid w:val="000B7FED"/>
  </w:style>
  <w:style w:type="character" w:customStyle="1" w:styleId="Char0">
    <w:name w:val="批注文字 Char"/>
    <w:link w:val="ac"/>
    <w:rsid w:val="007F00B5"/>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character" w:customStyle="1" w:styleId="Char1">
    <w:name w:val="批注框文本 Char"/>
    <w:link w:val="ae"/>
    <w:rsid w:val="00006325"/>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批注主题 Char"/>
    <w:basedOn w:val="Char0"/>
    <w:link w:val="af"/>
    <w:rsid w:val="00006325"/>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文档结构图 Char"/>
    <w:basedOn w:val="a0"/>
    <w:link w:val="af0"/>
    <w:rsid w:val="00E50205"/>
    <w:rPr>
      <w:rFonts w:ascii="Tahoma" w:hAnsi="Tahoma" w:cs="Tahoma"/>
      <w:shd w:val="clear" w:color="auto" w:fill="000080"/>
      <w:lang w:val="en-GB" w:eastAsia="en-US"/>
    </w:rPr>
  </w:style>
  <w:style w:type="character" w:customStyle="1" w:styleId="NOChar">
    <w:name w:val="NO Char"/>
    <w:qFormat/>
    <w:rsid w:val="006A5FC0"/>
    <w:rPr>
      <w:color w:val="000000"/>
      <w:lang w:eastAsia="ja-JP"/>
    </w:rPr>
  </w:style>
  <w:style w:type="paragraph" w:styleId="af1">
    <w:name w:val="List Paragraph"/>
    <w:basedOn w:val="a"/>
    <w:uiPriority w:val="34"/>
    <w:qFormat/>
    <w:rsid w:val="00DA7DCB"/>
    <w:pPr>
      <w:ind w:firstLineChars="200" w:firstLine="420"/>
    </w:pPr>
  </w:style>
  <w:style w:type="paragraph" w:customStyle="1" w:styleId="TAJ">
    <w:name w:val="TAJ"/>
    <w:basedOn w:val="TH"/>
    <w:rsid w:val="00006325"/>
  </w:style>
  <w:style w:type="paragraph" w:customStyle="1" w:styleId="Guidance">
    <w:name w:val="Guidance"/>
    <w:basedOn w:val="a"/>
    <w:rsid w:val="00006325"/>
    <w:rPr>
      <w:i/>
      <w:color w:val="0000FF"/>
    </w:rPr>
  </w:style>
  <w:style w:type="paragraph" w:styleId="af2">
    <w:name w:val="Body Text"/>
    <w:basedOn w:val="a"/>
    <w:link w:val="Char4"/>
    <w:rsid w:val="00006325"/>
    <w:pPr>
      <w:overflowPunct w:val="0"/>
      <w:autoSpaceDE w:val="0"/>
      <w:autoSpaceDN w:val="0"/>
      <w:adjustRightInd w:val="0"/>
      <w:spacing w:after="120"/>
      <w:textAlignment w:val="baseline"/>
    </w:pPr>
    <w:rPr>
      <w:rFonts w:eastAsia="宋体"/>
      <w:color w:val="000000"/>
      <w:lang w:eastAsia="ja-JP"/>
    </w:rPr>
  </w:style>
  <w:style w:type="character" w:customStyle="1" w:styleId="Char4">
    <w:name w:val="正文文本 Char"/>
    <w:basedOn w:val="a0"/>
    <w:link w:val="af2"/>
    <w:rsid w:val="00006325"/>
    <w:rPr>
      <w:rFonts w:ascii="Times New Roman" w:eastAsia="宋体" w:hAnsi="Times New Roman"/>
      <w:color w:val="000000"/>
      <w:lang w:val="en-GB" w:eastAsia="ja-JP"/>
    </w:rPr>
  </w:style>
  <w:style w:type="paragraph" w:styleId="af3">
    <w:name w:val="Block Text"/>
    <w:basedOn w:val="a"/>
    <w:rsid w:val="0000632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25">
    <w:name w:val="Body Text 2"/>
    <w:basedOn w:val="a"/>
    <w:link w:val="2Char"/>
    <w:rsid w:val="00006325"/>
    <w:pPr>
      <w:spacing w:after="120" w:line="480" w:lineRule="auto"/>
    </w:pPr>
  </w:style>
  <w:style w:type="character" w:customStyle="1" w:styleId="2Char">
    <w:name w:val="正文文本 2 Char"/>
    <w:basedOn w:val="a0"/>
    <w:link w:val="25"/>
    <w:rsid w:val="00006325"/>
    <w:rPr>
      <w:rFonts w:ascii="Times New Roman" w:hAnsi="Times New Roman"/>
      <w:lang w:val="en-GB" w:eastAsia="en-US"/>
    </w:rPr>
  </w:style>
  <w:style w:type="paragraph" w:styleId="34">
    <w:name w:val="Body Text 3"/>
    <w:basedOn w:val="a"/>
    <w:link w:val="3Char"/>
    <w:rsid w:val="00006325"/>
    <w:pPr>
      <w:spacing w:after="120"/>
    </w:pPr>
    <w:rPr>
      <w:sz w:val="16"/>
      <w:szCs w:val="16"/>
    </w:rPr>
  </w:style>
  <w:style w:type="character" w:customStyle="1" w:styleId="3Char">
    <w:name w:val="正文文本 3 Char"/>
    <w:basedOn w:val="a0"/>
    <w:link w:val="34"/>
    <w:rsid w:val="00006325"/>
    <w:rPr>
      <w:rFonts w:ascii="Times New Roman" w:hAnsi="Times New Roman"/>
      <w:sz w:val="16"/>
      <w:szCs w:val="16"/>
      <w:lang w:val="en-GB" w:eastAsia="en-US"/>
    </w:rPr>
  </w:style>
  <w:style w:type="paragraph" w:styleId="af4">
    <w:name w:val="Body Text First Indent"/>
    <w:basedOn w:val="af2"/>
    <w:link w:val="Char5"/>
    <w:rsid w:val="00006325"/>
    <w:pPr>
      <w:overflowPunct/>
      <w:autoSpaceDE/>
      <w:autoSpaceDN/>
      <w:adjustRightInd/>
      <w:spacing w:after="180"/>
      <w:ind w:firstLine="360"/>
      <w:textAlignment w:val="auto"/>
    </w:pPr>
    <w:rPr>
      <w:rFonts w:eastAsia="Times New Roman"/>
      <w:color w:val="auto"/>
      <w:lang w:eastAsia="en-US"/>
    </w:rPr>
  </w:style>
  <w:style w:type="character" w:customStyle="1" w:styleId="Char5">
    <w:name w:val="正文首行缩进 Char"/>
    <w:basedOn w:val="Char4"/>
    <w:link w:val="af4"/>
    <w:rsid w:val="00006325"/>
    <w:rPr>
      <w:rFonts w:ascii="Times New Roman" w:eastAsia="Times New Roman" w:hAnsi="Times New Roman"/>
      <w:color w:val="000000"/>
      <w:lang w:val="en-GB" w:eastAsia="en-US"/>
    </w:rPr>
  </w:style>
  <w:style w:type="paragraph" w:styleId="af5">
    <w:name w:val="Body Text Indent"/>
    <w:basedOn w:val="a"/>
    <w:link w:val="Char6"/>
    <w:rsid w:val="00006325"/>
    <w:pPr>
      <w:spacing w:after="120"/>
      <w:ind w:left="283"/>
    </w:pPr>
  </w:style>
  <w:style w:type="character" w:customStyle="1" w:styleId="Char6">
    <w:name w:val="正文文本缩进 Char"/>
    <w:basedOn w:val="a0"/>
    <w:link w:val="af5"/>
    <w:rsid w:val="00006325"/>
    <w:rPr>
      <w:rFonts w:ascii="Times New Roman" w:hAnsi="Times New Roman"/>
      <w:lang w:val="en-GB" w:eastAsia="en-US"/>
    </w:rPr>
  </w:style>
  <w:style w:type="paragraph" w:styleId="26">
    <w:name w:val="Body Text First Indent 2"/>
    <w:basedOn w:val="af5"/>
    <w:link w:val="2Char0"/>
    <w:rsid w:val="00006325"/>
    <w:pPr>
      <w:spacing w:after="180"/>
      <w:ind w:left="360" w:firstLine="360"/>
    </w:pPr>
  </w:style>
  <w:style w:type="character" w:customStyle="1" w:styleId="2Char0">
    <w:name w:val="正文首行缩进 2 Char"/>
    <w:basedOn w:val="Char6"/>
    <w:link w:val="26"/>
    <w:rsid w:val="00006325"/>
    <w:rPr>
      <w:rFonts w:ascii="Times New Roman" w:hAnsi="Times New Roman"/>
      <w:lang w:val="en-GB" w:eastAsia="en-US"/>
    </w:rPr>
  </w:style>
  <w:style w:type="paragraph" w:styleId="27">
    <w:name w:val="Body Text Indent 2"/>
    <w:basedOn w:val="a"/>
    <w:link w:val="2Char1"/>
    <w:rsid w:val="00006325"/>
    <w:pPr>
      <w:spacing w:after="120" w:line="480" w:lineRule="auto"/>
      <w:ind w:left="283"/>
    </w:pPr>
  </w:style>
  <w:style w:type="character" w:customStyle="1" w:styleId="2Char1">
    <w:name w:val="正文文本缩进 2 Char"/>
    <w:basedOn w:val="a0"/>
    <w:link w:val="27"/>
    <w:rsid w:val="00006325"/>
    <w:rPr>
      <w:rFonts w:ascii="Times New Roman" w:hAnsi="Times New Roman"/>
      <w:lang w:val="en-GB" w:eastAsia="en-US"/>
    </w:rPr>
  </w:style>
  <w:style w:type="paragraph" w:styleId="35">
    <w:name w:val="Body Text Indent 3"/>
    <w:basedOn w:val="a"/>
    <w:link w:val="3Char0"/>
    <w:rsid w:val="00006325"/>
    <w:pPr>
      <w:spacing w:after="120"/>
      <w:ind w:left="283"/>
    </w:pPr>
    <w:rPr>
      <w:sz w:val="16"/>
      <w:szCs w:val="16"/>
    </w:rPr>
  </w:style>
  <w:style w:type="character" w:customStyle="1" w:styleId="3Char0">
    <w:name w:val="正文文本缩进 3 Char"/>
    <w:basedOn w:val="a0"/>
    <w:link w:val="35"/>
    <w:rsid w:val="00006325"/>
    <w:rPr>
      <w:rFonts w:ascii="Times New Roman" w:hAnsi="Times New Roman"/>
      <w:sz w:val="16"/>
      <w:szCs w:val="16"/>
      <w:lang w:val="en-GB" w:eastAsia="en-US"/>
    </w:rPr>
  </w:style>
  <w:style w:type="paragraph" w:styleId="af6">
    <w:name w:val="Closing"/>
    <w:basedOn w:val="a"/>
    <w:link w:val="Char7"/>
    <w:rsid w:val="00006325"/>
    <w:pPr>
      <w:spacing w:after="0"/>
      <w:ind w:left="4252"/>
    </w:pPr>
  </w:style>
  <w:style w:type="character" w:customStyle="1" w:styleId="Char7">
    <w:name w:val="结束语 Char"/>
    <w:basedOn w:val="a0"/>
    <w:link w:val="af6"/>
    <w:rsid w:val="00006325"/>
    <w:rPr>
      <w:rFonts w:ascii="Times New Roman" w:hAnsi="Times New Roman"/>
      <w:lang w:val="en-GB" w:eastAsia="en-US"/>
    </w:rPr>
  </w:style>
  <w:style w:type="paragraph" w:styleId="af7">
    <w:name w:val="Date"/>
    <w:basedOn w:val="a"/>
    <w:next w:val="a"/>
    <w:link w:val="Char8"/>
    <w:rsid w:val="00006325"/>
  </w:style>
  <w:style w:type="character" w:customStyle="1" w:styleId="Char8">
    <w:name w:val="日期 Char"/>
    <w:basedOn w:val="a0"/>
    <w:link w:val="af7"/>
    <w:rsid w:val="00006325"/>
    <w:rPr>
      <w:rFonts w:ascii="Times New Roman" w:hAnsi="Times New Roman"/>
      <w:lang w:val="en-GB" w:eastAsia="en-US"/>
    </w:rPr>
  </w:style>
  <w:style w:type="paragraph" w:styleId="af8">
    <w:name w:val="E-mail Signature"/>
    <w:basedOn w:val="a"/>
    <w:link w:val="Char9"/>
    <w:rsid w:val="00006325"/>
    <w:pPr>
      <w:spacing w:after="0"/>
    </w:pPr>
  </w:style>
  <w:style w:type="character" w:customStyle="1" w:styleId="Char9">
    <w:name w:val="电子邮件签名 Char"/>
    <w:basedOn w:val="a0"/>
    <w:link w:val="af8"/>
    <w:rsid w:val="00006325"/>
    <w:rPr>
      <w:rFonts w:ascii="Times New Roman" w:hAnsi="Times New Roman"/>
      <w:lang w:val="en-GB" w:eastAsia="en-US"/>
    </w:rPr>
  </w:style>
  <w:style w:type="paragraph" w:styleId="af9">
    <w:name w:val="endnote text"/>
    <w:basedOn w:val="a"/>
    <w:link w:val="Chara"/>
    <w:rsid w:val="00006325"/>
    <w:pPr>
      <w:spacing w:after="0"/>
    </w:pPr>
  </w:style>
  <w:style w:type="character" w:customStyle="1" w:styleId="Chara">
    <w:name w:val="尾注文本 Char"/>
    <w:basedOn w:val="a0"/>
    <w:link w:val="af9"/>
    <w:rsid w:val="00006325"/>
    <w:rPr>
      <w:rFonts w:ascii="Times New Roman" w:hAnsi="Times New Roman"/>
      <w:lang w:val="en-GB" w:eastAsia="en-US"/>
    </w:rPr>
  </w:style>
  <w:style w:type="paragraph" w:styleId="afa">
    <w:name w:val="envelope address"/>
    <w:basedOn w:val="a"/>
    <w:rsid w:val="0000632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b">
    <w:name w:val="envelope return"/>
    <w:basedOn w:val="a"/>
    <w:rsid w:val="00006325"/>
    <w:pPr>
      <w:spacing w:after="0"/>
    </w:pPr>
    <w:rPr>
      <w:rFonts w:asciiTheme="majorHAnsi" w:eastAsiaTheme="majorEastAsia" w:hAnsiTheme="majorHAnsi" w:cstheme="majorBidi"/>
    </w:rPr>
  </w:style>
  <w:style w:type="paragraph" w:styleId="HTML">
    <w:name w:val="HTML Address"/>
    <w:basedOn w:val="a"/>
    <w:link w:val="HTMLChar"/>
    <w:rsid w:val="00006325"/>
    <w:pPr>
      <w:spacing w:after="0"/>
    </w:pPr>
    <w:rPr>
      <w:i/>
      <w:iCs/>
    </w:rPr>
  </w:style>
  <w:style w:type="character" w:customStyle="1" w:styleId="HTMLChar">
    <w:name w:val="HTML 地址 Char"/>
    <w:basedOn w:val="a0"/>
    <w:link w:val="HTML"/>
    <w:rsid w:val="00006325"/>
    <w:rPr>
      <w:rFonts w:ascii="Times New Roman" w:hAnsi="Times New Roman"/>
      <w:i/>
      <w:iCs/>
      <w:lang w:val="en-GB" w:eastAsia="en-US"/>
    </w:rPr>
  </w:style>
  <w:style w:type="paragraph" w:styleId="HTML0">
    <w:name w:val="HTML Preformatted"/>
    <w:basedOn w:val="a"/>
    <w:link w:val="HTMLChar0"/>
    <w:rsid w:val="00006325"/>
    <w:pPr>
      <w:spacing w:after="0"/>
    </w:pPr>
    <w:rPr>
      <w:rFonts w:ascii="Consolas" w:hAnsi="Consolas"/>
    </w:rPr>
  </w:style>
  <w:style w:type="character" w:customStyle="1" w:styleId="HTMLChar0">
    <w:name w:val="HTML 预设格式 Char"/>
    <w:basedOn w:val="a0"/>
    <w:link w:val="HTML0"/>
    <w:rsid w:val="00006325"/>
    <w:rPr>
      <w:rFonts w:ascii="Consolas" w:hAnsi="Consolas"/>
      <w:lang w:val="en-GB" w:eastAsia="en-US"/>
    </w:rPr>
  </w:style>
  <w:style w:type="paragraph" w:styleId="36">
    <w:name w:val="index 3"/>
    <w:basedOn w:val="a"/>
    <w:next w:val="a"/>
    <w:rsid w:val="00006325"/>
    <w:pPr>
      <w:spacing w:after="0"/>
      <w:ind w:left="600" w:hanging="200"/>
    </w:pPr>
  </w:style>
  <w:style w:type="paragraph" w:styleId="44">
    <w:name w:val="index 4"/>
    <w:basedOn w:val="a"/>
    <w:next w:val="a"/>
    <w:rsid w:val="00006325"/>
    <w:pPr>
      <w:spacing w:after="0"/>
      <w:ind w:left="800" w:hanging="200"/>
    </w:pPr>
  </w:style>
  <w:style w:type="paragraph" w:styleId="54">
    <w:name w:val="index 5"/>
    <w:basedOn w:val="a"/>
    <w:next w:val="a"/>
    <w:rsid w:val="00006325"/>
    <w:pPr>
      <w:spacing w:after="0"/>
      <w:ind w:left="1000" w:hanging="200"/>
    </w:pPr>
  </w:style>
  <w:style w:type="paragraph" w:styleId="61">
    <w:name w:val="index 6"/>
    <w:basedOn w:val="a"/>
    <w:next w:val="a"/>
    <w:rsid w:val="00006325"/>
    <w:pPr>
      <w:spacing w:after="0"/>
      <w:ind w:left="1200" w:hanging="200"/>
    </w:pPr>
  </w:style>
  <w:style w:type="paragraph" w:styleId="71">
    <w:name w:val="index 7"/>
    <w:basedOn w:val="a"/>
    <w:next w:val="a"/>
    <w:rsid w:val="00006325"/>
    <w:pPr>
      <w:spacing w:after="0"/>
      <w:ind w:left="1400" w:hanging="200"/>
    </w:pPr>
  </w:style>
  <w:style w:type="paragraph" w:styleId="81">
    <w:name w:val="index 8"/>
    <w:basedOn w:val="a"/>
    <w:next w:val="a"/>
    <w:rsid w:val="00006325"/>
    <w:pPr>
      <w:spacing w:after="0"/>
      <w:ind w:left="1600" w:hanging="200"/>
    </w:pPr>
  </w:style>
  <w:style w:type="paragraph" w:styleId="91">
    <w:name w:val="index 9"/>
    <w:basedOn w:val="a"/>
    <w:next w:val="a"/>
    <w:rsid w:val="00006325"/>
    <w:pPr>
      <w:spacing w:after="0"/>
      <w:ind w:left="1800" w:hanging="200"/>
    </w:pPr>
  </w:style>
  <w:style w:type="paragraph" w:styleId="afc">
    <w:name w:val="index heading"/>
    <w:basedOn w:val="a"/>
    <w:next w:val="11"/>
    <w:rsid w:val="00006325"/>
    <w:rPr>
      <w:rFonts w:asciiTheme="majorHAnsi" w:eastAsiaTheme="majorEastAsia" w:hAnsiTheme="majorHAnsi" w:cstheme="majorBidi"/>
      <w:b/>
      <w:bCs/>
    </w:rPr>
  </w:style>
  <w:style w:type="paragraph" w:styleId="afd">
    <w:name w:val="Intense Quote"/>
    <w:basedOn w:val="a"/>
    <w:next w:val="a"/>
    <w:link w:val="Charb"/>
    <w:uiPriority w:val="30"/>
    <w:qFormat/>
    <w:rsid w:val="000063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d"/>
    <w:uiPriority w:val="30"/>
    <w:rsid w:val="00006325"/>
    <w:rPr>
      <w:rFonts w:ascii="Times New Roman" w:hAnsi="Times New Roman"/>
      <w:i/>
      <w:iCs/>
      <w:color w:val="4F81BD" w:themeColor="accent1"/>
      <w:lang w:val="en-GB" w:eastAsia="en-US"/>
    </w:rPr>
  </w:style>
  <w:style w:type="paragraph" w:styleId="afe">
    <w:name w:val="List Continue"/>
    <w:basedOn w:val="a"/>
    <w:rsid w:val="00006325"/>
    <w:pPr>
      <w:spacing w:after="120"/>
      <w:ind w:left="283"/>
      <w:contextualSpacing/>
    </w:pPr>
  </w:style>
  <w:style w:type="paragraph" w:styleId="28">
    <w:name w:val="List Continue 2"/>
    <w:basedOn w:val="a"/>
    <w:rsid w:val="00006325"/>
    <w:pPr>
      <w:spacing w:after="120"/>
      <w:ind w:left="566"/>
      <w:contextualSpacing/>
    </w:pPr>
  </w:style>
  <w:style w:type="paragraph" w:styleId="37">
    <w:name w:val="List Continue 3"/>
    <w:basedOn w:val="a"/>
    <w:rsid w:val="00006325"/>
    <w:pPr>
      <w:spacing w:after="120"/>
      <w:ind w:left="849"/>
      <w:contextualSpacing/>
    </w:pPr>
  </w:style>
  <w:style w:type="paragraph" w:styleId="45">
    <w:name w:val="List Continue 4"/>
    <w:basedOn w:val="a"/>
    <w:rsid w:val="00006325"/>
    <w:pPr>
      <w:spacing w:after="120"/>
      <w:ind w:left="1132"/>
      <w:contextualSpacing/>
    </w:pPr>
  </w:style>
  <w:style w:type="paragraph" w:styleId="55">
    <w:name w:val="List Continue 5"/>
    <w:basedOn w:val="a"/>
    <w:rsid w:val="00006325"/>
    <w:pPr>
      <w:spacing w:after="120"/>
      <w:ind w:left="1415"/>
      <w:contextualSpacing/>
    </w:pPr>
  </w:style>
  <w:style w:type="paragraph" w:styleId="3">
    <w:name w:val="List Number 3"/>
    <w:basedOn w:val="a"/>
    <w:rsid w:val="00006325"/>
    <w:pPr>
      <w:numPr>
        <w:numId w:val="29"/>
      </w:numPr>
      <w:contextualSpacing/>
    </w:pPr>
  </w:style>
  <w:style w:type="paragraph" w:styleId="4">
    <w:name w:val="List Number 4"/>
    <w:basedOn w:val="a"/>
    <w:rsid w:val="00006325"/>
    <w:pPr>
      <w:numPr>
        <w:numId w:val="30"/>
      </w:numPr>
      <w:contextualSpacing/>
    </w:pPr>
  </w:style>
  <w:style w:type="paragraph" w:styleId="5">
    <w:name w:val="List Number 5"/>
    <w:basedOn w:val="a"/>
    <w:rsid w:val="00006325"/>
    <w:pPr>
      <w:numPr>
        <w:numId w:val="31"/>
      </w:numPr>
      <w:contextualSpacing/>
    </w:pPr>
  </w:style>
  <w:style w:type="paragraph" w:styleId="aff">
    <w:name w:val="macro"/>
    <w:link w:val="Charc"/>
    <w:rsid w:val="0000632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
    <w:rsid w:val="00006325"/>
    <w:rPr>
      <w:rFonts w:ascii="Consolas" w:hAnsi="Consolas"/>
      <w:lang w:val="en-GB" w:eastAsia="en-US"/>
    </w:rPr>
  </w:style>
  <w:style w:type="paragraph" w:styleId="aff0">
    <w:name w:val="Message Header"/>
    <w:basedOn w:val="a"/>
    <w:link w:val="Chard"/>
    <w:rsid w:val="0000632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0"/>
    <w:rsid w:val="00006325"/>
    <w:rPr>
      <w:rFonts w:asciiTheme="majorHAnsi" w:eastAsiaTheme="majorEastAsia" w:hAnsiTheme="majorHAnsi" w:cstheme="majorBidi"/>
      <w:sz w:val="24"/>
      <w:szCs w:val="24"/>
      <w:shd w:val="pct20" w:color="auto" w:fill="auto"/>
      <w:lang w:val="en-GB" w:eastAsia="en-US"/>
    </w:rPr>
  </w:style>
  <w:style w:type="paragraph" w:styleId="aff1">
    <w:name w:val="No Spacing"/>
    <w:uiPriority w:val="1"/>
    <w:qFormat/>
    <w:rsid w:val="00006325"/>
    <w:rPr>
      <w:rFonts w:ascii="Times New Roman" w:hAnsi="Times New Roman"/>
      <w:lang w:val="en-GB" w:eastAsia="en-US"/>
    </w:rPr>
  </w:style>
  <w:style w:type="paragraph" w:styleId="aff2">
    <w:name w:val="Normal (Web)"/>
    <w:basedOn w:val="a"/>
    <w:rsid w:val="00006325"/>
    <w:rPr>
      <w:sz w:val="24"/>
      <w:szCs w:val="24"/>
    </w:rPr>
  </w:style>
  <w:style w:type="paragraph" w:styleId="aff3">
    <w:name w:val="Normal Indent"/>
    <w:basedOn w:val="a"/>
    <w:rsid w:val="00006325"/>
    <w:pPr>
      <w:ind w:left="720"/>
    </w:pPr>
  </w:style>
  <w:style w:type="paragraph" w:styleId="aff4">
    <w:name w:val="Note Heading"/>
    <w:basedOn w:val="a"/>
    <w:next w:val="a"/>
    <w:link w:val="Chare"/>
    <w:rsid w:val="00006325"/>
    <w:pPr>
      <w:spacing w:after="0"/>
    </w:pPr>
  </w:style>
  <w:style w:type="character" w:customStyle="1" w:styleId="Chare">
    <w:name w:val="注释标题 Char"/>
    <w:basedOn w:val="a0"/>
    <w:link w:val="aff4"/>
    <w:rsid w:val="00006325"/>
    <w:rPr>
      <w:rFonts w:ascii="Times New Roman" w:hAnsi="Times New Roman"/>
      <w:lang w:val="en-GB" w:eastAsia="en-US"/>
    </w:rPr>
  </w:style>
  <w:style w:type="paragraph" w:styleId="aff5">
    <w:name w:val="Plain Text"/>
    <w:basedOn w:val="a"/>
    <w:link w:val="Charf"/>
    <w:rsid w:val="00006325"/>
    <w:pPr>
      <w:spacing w:after="0"/>
    </w:pPr>
    <w:rPr>
      <w:rFonts w:ascii="Consolas" w:hAnsi="Consolas"/>
      <w:sz w:val="21"/>
      <w:szCs w:val="21"/>
    </w:rPr>
  </w:style>
  <w:style w:type="character" w:customStyle="1" w:styleId="Charf">
    <w:name w:val="纯文本 Char"/>
    <w:basedOn w:val="a0"/>
    <w:link w:val="aff5"/>
    <w:rsid w:val="00006325"/>
    <w:rPr>
      <w:rFonts w:ascii="Consolas" w:hAnsi="Consolas"/>
      <w:sz w:val="21"/>
      <w:szCs w:val="21"/>
      <w:lang w:val="en-GB" w:eastAsia="en-US"/>
    </w:rPr>
  </w:style>
  <w:style w:type="paragraph" w:styleId="aff6">
    <w:name w:val="Quote"/>
    <w:basedOn w:val="a"/>
    <w:next w:val="a"/>
    <w:link w:val="Charf0"/>
    <w:uiPriority w:val="29"/>
    <w:qFormat/>
    <w:rsid w:val="00006325"/>
    <w:pPr>
      <w:spacing w:before="200" w:after="160"/>
      <w:ind w:left="864" w:right="864"/>
      <w:jc w:val="center"/>
    </w:pPr>
    <w:rPr>
      <w:i/>
      <w:iCs/>
      <w:color w:val="404040" w:themeColor="text1" w:themeTint="BF"/>
    </w:rPr>
  </w:style>
  <w:style w:type="character" w:customStyle="1" w:styleId="Charf0">
    <w:name w:val="引用 Char"/>
    <w:basedOn w:val="a0"/>
    <w:link w:val="aff6"/>
    <w:uiPriority w:val="29"/>
    <w:rsid w:val="00006325"/>
    <w:rPr>
      <w:rFonts w:ascii="Times New Roman" w:hAnsi="Times New Roman"/>
      <w:i/>
      <w:iCs/>
      <w:color w:val="404040" w:themeColor="text1" w:themeTint="BF"/>
      <w:lang w:val="en-GB" w:eastAsia="en-US"/>
    </w:rPr>
  </w:style>
  <w:style w:type="paragraph" w:styleId="aff7">
    <w:name w:val="Salutation"/>
    <w:basedOn w:val="a"/>
    <w:next w:val="a"/>
    <w:link w:val="Charf1"/>
    <w:rsid w:val="00006325"/>
  </w:style>
  <w:style w:type="character" w:customStyle="1" w:styleId="Charf1">
    <w:name w:val="称呼 Char"/>
    <w:basedOn w:val="a0"/>
    <w:link w:val="aff7"/>
    <w:rsid w:val="00006325"/>
    <w:rPr>
      <w:rFonts w:ascii="Times New Roman" w:hAnsi="Times New Roman"/>
      <w:lang w:val="en-GB" w:eastAsia="en-US"/>
    </w:rPr>
  </w:style>
  <w:style w:type="paragraph" w:styleId="aff8">
    <w:name w:val="Signature"/>
    <w:basedOn w:val="a"/>
    <w:link w:val="Charf2"/>
    <w:rsid w:val="00006325"/>
    <w:pPr>
      <w:spacing w:after="0"/>
      <w:ind w:left="4252"/>
    </w:pPr>
  </w:style>
  <w:style w:type="character" w:customStyle="1" w:styleId="Charf2">
    <w:name w:val="签名 Char"/>
    <w:basedOn w:val="a0"/>
    <w:link w:val="aff8"/>
    <w:rsid w:val="00006325"/>
    <w:rPr>
      <w:rFonts w:ascii="Times New Roman" w:hAnsi="Times New Roman"/>
      <w:lang w:val="en-GB" w:eastAsia="en-US"/>
    </w:rPr>
  </w:style>
  <w:style w:type="paragraph" w:styleId="aff9">
    <w:name w:val="Subtitle"/>
    <w:basedOn w:val="a"/>
    <w:next w:val="a"/>
    <w:link w:val="Charf3"/>
    <w:qFormat/>
    <w:rsid w:val="00006325"/>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0"/>
    <w:link w:val="aff9"/>
    <w:rsid w:val="00006325"/>
    <w:rPr>
      <w:rFonts w:asciiTheme="minorHAnsi" w:hAnsiTheme="minorHAnsi" w:cstheme="minorBidi"/>
      <w:color w:val="5A5A5A" w:themeColor="text1" w:themeTint="A5"/>
      <w:spacing w:val="15"/>
      <w:sz w:val="22"/>
      <w:szCs w:val="22"/>
      <w:lang w:val="en-GB" w:eastAsia="en-US"/>
    </w:rPr>
  </w:style>
  <w:style w:type="paragraph" w:styleId="affa">
    <w:name w:val="table of authorities"/>
    <w:basedOn w:val="a"/>
    <w:next w:val="a"/>
    <w:rsid w:val="00006325"/>
    <w:pPr>
      <w:spacing w:after="0"/>
      <w:ind w:left="200" w:hanging="200"/>
    </w:pPr>
  </w:style>
  <w:style w:type="paragraph" w:styleId="affb">
    <w:name w:val="table of figures"/>
    <w:basedOn w:val="a"/>
    <w:next w:val="a"/>
    <w:rsid w:val="00006325"/>
    <w:pPr>
      <w:spacing w:after="0"/>
    </w:pPr>
  </w:style>
  <w:style w:type="paragraph" w:styleId="affc">
    <w:name w:val="Title"/>
    <w:basedOn w:val="a"/>
    <w:next w:val="a"/>
    <w:link w:val="Charf4"/>
    <w:qFormat/>
    <w:rsid w:val="00006325"/>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c"/>
    <w:rsid w:val="00006325"/>
    <w:rPr>
      <w:rFonts w:asciiTheme="majorHAnsi" w:eastAsiaTheme="majorEastAsia" w:hAnsiTheme="majorHAnsi" w:cstheme="majorBidi"/>
      <w:spacing w:val="-10"/>
      <w:kern w:val="28"/>
      <w:sz w:val="56"/>
      <w:szCs w:val="56"/>
      <w:lang w:val="en-GB" w:eastAsia="en-US"/>
    </w:rPr>
  </w:style>
  <w:style w:type="paragraph" w:styleId="affd">
    <w:name w:val="toa heading"/>
    <w:basedOn w:val="a"/>
    <w:next w:val="a"/>
    <w:rsid w:val="00006325"/>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sid w:val="00035C76"/>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脚注文本 Char"/>
    <w:basedOn w:val="a0"/>
    <w:link w:val="a7"/>
    <w:rsid w:val="00006325"/>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rsid w:val="000B7FED"/>
    <w:pPr>
      <w:keepNext/>
      <w:keepLines/>
      <w:spacing w:after="0"/>
    </w:pPr>
    <w:rPr>
      <w:rFonts w:ascii="Arial" w:hAnsi="Arial"/>
      <w:sz w:val="18"/>
    </w:rPr>
  </w:style>
  <w:style w:type="character" w:customStyle="1" w:styleId="TALChar">
    <w:name w:val="TAL Char"/>
    <w:link w:val="TAL"/>
    <w:rsid w:val="009674C8"/>
    <w:rPr>
      <w:rFonts w:ascii="Arial" w:hAnsi="Arial"/>
      <w:sz w:val="18"/>
      <w:lang w:val="en-GB" w:eastAsia="en-US"/>
    </w:rPr>
  </w:style>
  <w:style w:type="character" w:customStyle="1" w:styleId="TAHCar">
    <w:name w:val="TAH Car"/>
    <w:link w:val="TAH"/>
    <w:rsid w:val="009674C8"/>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6EF0"/>
    <w:rPr>
      <w:rFonts w:ascii="Arial" w:hAnsi="Arial"/>
      <w:b/>
      <w:lang w:val="en-GB" w:eastAsia="en-US"/>
    </w:rPr>
  </w:style>
  <w:style w:type="character" w:customStyle="1" w:styleId="TFChar">
    <w:name w:val="TF Char"/>
    <w:link w:val="TF"/>
    <w:rsid w:val="00D86EF0"/>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9236F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00632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9674C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72210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9236FC"/>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9236FC"/>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rsid w:val="000B7FED"/>
  </w:style>
  <w:style w:type="character" w:customStyle="1" w:styleId="Char0">
    <w:name w:val="批注文字 Char"/>
    <w:link w:val="ac"/>
    <w:rsid w:val="007F00B5"/>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character" w:customStyle="1" w:styleId="Char1">
    <w:name w:val="批注框文本 Char"/>
    <w:link w:val="ae"/>
    <w:rsid w:val="00006325"/>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批注主题 Char"/>
    <w:basedOn w:val="Char0"/>
    <w:link w:val="af"/>
    <w:rsid w:val="00006325"/>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文档结构图 Char"/>
    <w:basedOn w:val="a0"/>
    <w:link w:val="af0"/>
    <w:rsid w:val="00E50205"/>
    <w:rPr>
      <w:rFonts w:ascii="Tahoma" w:hAnsi="Tahoma" w:cs="Tahoma"/>
      <w:shd w:val="clear" w:color="auto" w:fill="000080"/>
      <w:lang w:val="en-GB" w:eastAsia="en-US"/>
    </w:rPr>
  </w:style>
  <w:style w:type="character" w:customStyle="1" w:styleId="NOChar">
    <w:name w:val="NO Char"/>
    <w:qFormat/>
    <w:rsid w:val="006A5FC0"/>
    <w:rPr>
      <w:color w:val="000000"/>
      <w:lang w:eastAsia="ja-JP"/>
    </w:rPr>
  </w:style>
  <w:style w:type="paragraph" w:styleId="af1">
    <w:name w:val="List Paragraph"/>
    <w:basedOn w:val="a"/>
    <w:uiPriority w:val="34"/>
    <w:qFormat/>
    <w:rsid w:val="00DA7DCB"/>
    <w:pPr>
      <w:ind w:firstLineChars="200" w:firstLine="420"/>
    </w:pPr>
  </w:style>
  <w:style w:type="paragraph" w:customStyle="1" w:styleId="TAJ">
    <w:name w:val="TAJ"/>
    <w:basedOn w:val="TH"/>
    <w:rsid w:val="00006325"/>
  </w:style>
  <w:style w:type="paragraph" w:customStyle="1" w:styleId="Guidance">
    <w:name w:val="Guidance"/>
    <w:basedOn w:val="a"/>
    <w:rsid w:val="00006325"/>
    <w:rPr>
      <w:i/>
      <w:color w:val="0000FF"/>
    </w:rPr>
  </w:style>
  <w:style w:type="paragraph" w:styleId="af2">
    <w:name w:val="Body Text"/>
    <w:basedOn w:val="a"/>
    <w:link w:val="Char4"/>
    <w:rsid w:val="00006325"/>
    <w:pPr>
      <w:overflowPunct w:val="0"/>
      <w:autoSpaceDE w:val="0"/>
      <w:autoSpaceDN w:val="0"/>
      <w:adjustRightInd w:val="0"/>
      <w:spacing w:after="120"/>
      <w:textAlignment w:val="baseline"/>
    </w:pPr>
    <w:rPr>
      <w:rFonts w:eastAsia="宋体"/>
      <w:color w:val="000000"/>
      <w:lang w:eastAsia="ja-JP"/>
    </w:rPr>
  </w:style>
  <w:style w:type="character" w:customStyle="1" w:styleId="Char4">
    <w:name w:val="正文文本 Char"/>
    <w:basedOn w:val="a0"/>
    <w:link w:val="af2"/>
    <w:rsid w:val="00006325"/>
    <w:rPr>
      <w:rFonts w:ascii="Times New Roman" w:eastAsia="宋体" w:hAnsi="Times New Roman"/>
      <w:color w:val="000000"/>
      <w:lang w:val="en-GB" w:eastAsia="ja-JP"/>
    </w:rPr>
  </w:style>
  <w:style w:type="paragraph" w:styleId="af3">
    <w:name w:val="Block Text"/>
    <w:basedOn w:val="a"/>
    <w:rsid w:val="0000632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25">
    <w:name w:val="Body Text 2"/>
    <w:basedOn w:val="a"/>
    <w:link w:val="2Char"/>
    <w:rsid w:val="00006325"/>
    <w:pPr>
      <w:spacing w:after="120" w:line="480" w:lineRule="auto"/>
    </w:pPr>
  </w:style>
  <w:style w:type="character" w:customStyle="1" w:styleId="2Char">
    <w:name w:val="正文文本 2 Char"/>
    <w:basedOn w:val="a0"/>
    <w:link w:val="25"/>
    <w:rsid w:val="00006325"/>
    <w:rPr>
      <w:rFonts w:ascii="Times New Roman" w:hAnsi="Times New Roman"/>
      <w:lang w:val="en-GB" w:eastAsia="en-US"/>
    </w:rPr>
  </w:style>
  <w:style w:type="paragraph" w:styleId="34">
    <w:name w:val="Body Text 3"/>
    <w:basedOn w:val="a"/>
    <w:link w:val="3Char"/>
    <w:rsid w:val="00006325"/>
    <w:pPr>
      <w:spacing w:after="120"/>
    </w:pPr>
    <w:rPr>
      <w:sz w:val="16"/>
      <w:szCs w:val="16"/>
    </w:rPr>
  </w:style>
  <w:style w:type="character" w:customStyle="1" w:styleId="3Char">
    <w:name w:val="正文文本 3 Char"/>
    <w:basedOn w:val="a0"/>
    <w:link w:val="34"/>
    <w:rsid w:val="00006325"/>
    <w:rPr>
      <w:rFonts w:ascii="Times New Roman" w:hAnsi="Times New Roman"/>
      <w:sz w:val="16"/>
      <w:szCs w:val="16"/>
      <w:lang w:val="en-GB" w:eastAsia="en-US"/>
    </w:rPr>
  </w:style>
  <w:style w:type="paragraph" w:styleId="af4">
    <w:name w:val="Body Text First Indent"/>
    <w:basedOn w:val="af2"/>
    <w:link w:val="Char5"/>
    <w:rsid w:val="00006325"/>
    <w:pPr>
      <w:overflowPunct/>
      <w:autoSpaceDE/>
      <w:autoSpaceDN/>
      <w:adjustRightInd/>
      <w:spacing w:after="180"/>
      <w:ind w:firstLine="360"/>
      <w:textAlignment w:val="auto"/>
    </w:pPr>
    <w:rPr>
      <w:rFonts w:eastAsia="Times New Roman"/>
      <w:color w:val="auto"/>
      <w:lang w:eastAsia="en-US"/>
    </w:rPr>
  </w:style>
  <w:style w:type="character" w:customStyle="1" w:styleId="Char5">
    <w:name w:val="正文首行缩进 Char"/>
    <w:basedOn w:val="Char4"/>
    <w:link w:val="af4"/>
    <w:rsid w:val="00006325"/>
    <w:rPr>
      <w:rFonts w:ascii="Times New Roman" w:eastAsia="Times New Roman" w:hAnsi="Times New Roman"/>
      <w:color w:val="000000"/>
      <w:lang w:val="en-GB" w:eastAsia="en-US"/>
    </w:rPr>
  </w:style>
  <w:style w:type="paragraph" w:styleId="af5">
    <w:name w:val="Body Text Indent"/>
    <w:basedOn w:val="a"/>
    <w:link w:val="Char6"/>
    <w:rsid w:val="00006325"/>
    <w:pPr>
      <w:spacing w:after="120"/>
      <w:ind w:left="283"/>
    </w:pPr>
  </w:style>
  <w:style w:type="character" w:customStyle="1" w:styleId="Char6">
    <w:name w:val="正文文本缩进 Char"/>
    <w:basedOn w:val="a0"/>
    <w:link w:val="af5"/>
    <w:rsid w:val="00006325"/>
    <w:rPr>
      <w:rFonts w:ascii="Times New Roman" w:hAnsi="Times New Roman"/>
      <w:lang w:val="en-GB" w:eastAsia="en-US"/>
    </w:rPr>
  </w:style>
  <w:style w:type="paragraph" w:styleId="26">
    <w:name w:val="Body Text First Indent 2"/>
    <w:basedOn w:val="af5"/>
    <w:link w:val="2Char0"/>
    <w:rsid w:val="00006325"/>
    <w:pPr>
      <w:spacing w:after="180"/>
      <w:ind w:left="360" w:firstLine="360"/>
    </w:pPr>
  </w:style>
  <w:style w:type="character" w:customStyle="1" w:styleId="2Char0">
    <w:name w:val="正文首行缩进 2 Char"/>
    <w:basedOn w:val="Char6"/>
    <w:link w:val="26"/>
    <w:rsid w:val="00006325"/>
    <w:rPr>
      <w:rFonts w:ascii="Times New Roman" w:hAnsi="Times New Roman"/>
      <w:lang w:val="en-GB" w:eastAsia="en-US"/>
    </w:rPr>
  </w:style>
  <w:style w:type="paragraph" w:styleId="27">
    <w:name w:val="Body Text Indent 2"/>
    <w:basedOn w:val="a"/>
    <w:link w:val="2Char1"/>
    <w:rsid w:val="00006325"/>
    <w:pPr>
      <w:spacing w:after="120" w:line="480" w:lineRule="auto"/>
      <w:ind w:left="283"/>
    </w:pPr>
  </w:style>
  <w:style w:type="character" w:customStyle="1" w:styleId="2Char1">
    <w:name w:val="正文文本缩进 2 Char"/>
    <w:basedOn w:val="a0"/>
    <w:link w:val="27"/>
    <w:rsid w:val="00006325"/>
    <w:rPr>
      <w:rFonts w:ascii="Times New Roman" w:hAnsi="Times New Roman"/>
      <w:lang w:val="en-GB" w:eastAsia="en-US"/>
    </w:rPr>
  </w:style>
  <w:style w:type="paragraph" w:styleId="35">
    <w:name w:val="Body Text Indent 3"/>
    <w:basedOn w:val="a"/>
    <w:link w:val="3Char0"/>
    <w:rsid w:val="00006325"/>
    <w:pPr>
      <w:spacing w:after="120"/>
      <w:ind w:left="283"/>
    </w:pPr>
    <w:rPr>
      <w:sz w:val="16"/>
      <w:szCs w:val="16"/>
    </w:rPr>
  </w:style>
  <w:style w:type="character" w:customStyle="1" w:styleId="3Char0">
    <w:name w:val="正文文本缩进 3 Char"/>
    <w:basedOn w:val="a0"/>
    <w:link w:val="35"/>
    <w:rsid w:val="00006325"/>
    <w:rPr>
      <w:rFonts w:ascii="Times New Roman" w:hAnsi="Times New Roman"/>
      <w:sz w:val="16"/>
      <w:szCs w:val="16"/>
      <w:lang w:val="en-GB" w:eastAsia="en-US"/>
    </w:rPr>
  </w:style>
  <w:style w:type="paragraph" w:styleId="af6">
    <w:name w:val="Closing"/>
    <w:basedOn w:val="a"/>
    <w:link w:val="Char7"/>
    <w:rsid w:val="00006325"/>
    <w:pPr>
      <w:spacing w:after="0"/>
      <w:ind w:left="4252"/>
    </w:pPr>
  </w:style>
  <w:style w:type="character" w:customStyle="1" w:styleId="Char7">
    <w:name w:val="结束语 Char"/>
    <w:basedOn w:val="a0"/>
    <w:link w:val="af6"/>
    <w:rsid w:val="00006325"/>
    <w:rPr>
      <w:rFonts w:ascii="Times New Roman" w:hAnsi="Times New Roman"/>
      <w:lang w:val="en-GB" w:eastAsia="en-US"/>
    </w:rPr>
  </w:style>
  <w:style w:type="paragraph" w:styleId="af7">
    <w:name w:val="Date"/>
    <w:basedOn w:val="a"/>
    <w:next w:val="a"/>
    <w:link w:val="Char8"/>
    <w:rsid w:val="00006325"/>
  </w:style>
  <w:style w:type="character" w:customStyle="1" w:styleId="Char8">
    <w:name w:val="日期 Char"/>
    <w:basedOn w:val="a0"/>
    <w:link w:val="af7"/>
    <w:rsid w:val="00006325"/>
    <w:rPr>
      <w:rFonts w:ascii="Times New Roman" w:hAnsi="Times New Roman"/>
      <w:lang w:val="en-GB" w:eastAsia="en-US"/>
    </w:rPr>
  </w:style>
  <w:style w:type="paragraph" w:styleId="af8">
    <w:name w:val="E-mail Signature"/>
    <w:basedOn w:val="a"/>
    <w:link w:val="Char9"/>
    <w:rsid w:val="00006325"/>
    <w:pPr>
      <w:spacing w:after="0"/>
    </w:pPr>
  </w:style>
  <w:style w:type="character" w:customStyle="1" w:styleId="Char9">
    <w:name w:val="电子邮件签名 Char"/>
    <w:basedOn w:val="a0"/>
    <w:link w:val="af8"/>
    <w:rsid w:val="00006325"/>
    <w:rPr>
      <w:rFonts w:ascii="Times New Roman" w:hAnsi="Times New Roman"/>
      <w:lang w:val="en-GB" w:eastAsia="en-US"/>
    </w:rPr>
  </w:style>
  <w:style w:type="paragraph" w:styleId="af9">
    <w:name w:val="endnote text"/>
    <w:basedOn w:val="a"/>
    <w:link w:val="Chara"/>
    <w:rsid w:val="00006325"/>
    <w:pPr>
      <w:spacing w:after="0"/>
    </w:pPr>
  </w:style>
  <w:style w:type="character" w:customStyle="1" w:styleId="Chara">
    <w:name w:val="尾注文本 Char"/>
    <w:basedOn w:val="a0"/>
    <w:link w:val="af9"/>
    <w:rsid w:val="00006325"/>
    <w:rPr>
      <w:rFonts w:ascii="Times New Roman" w:hAnsi="Times New Roman"/>
      <w:lang w:val="en-GB" w:eastAsia="en-US"/>
    </w:rPr>
  </w:style>
  <w:style w:type="paragraph" w:styleId="afa">
    <w:name w:val="envelope address"/>
    <w:basedOn w:val="a"/>
    <w:rsid w:val="0000632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b">
    <w:name w:val="envelope return"/>
    <w:basedOn w:val="a"/>
    <w:rsid w:val="00006325"/>
    <w:pPr>
      <w:spacing w:after="0"/>
    </w:pPr>
    <w:rPr>
      <w:rFonts w:asciiTheme="majorHAnsi" w:eastAsiaTheme="majorEastAsia" w:hAnsiTheme="majorHAnsi" w:cstheme="majorBidi"/>
    </w:rPr>
  </w:style>
  <w:style w:type="paragraph" w:styleId="HTML">
    <w:name w:val="HTML Address"/>
    <w:basedOn w:val="a"/>
    <w:link w:val="HTMLChar"/>
    <w:rsid w:val="00006325"/>
    <w:pPr>
      <w:spacing w:after="0"/>
    </w:pPr>
    <w:rPr>
      <w:i/>
      <w:iCs/>
    </w:rPr>
  </w:style>
  <w:style w:type="character" w:customStyle="1" w:styleId="HTMLChar">
    <w:name w:val="HTML 地址 Char"/>
    <w:basedOn w:val="a0"/>
    <w:link w:val="HTML"/>
    <w:rsid w:val="00006325"/>
    <w:rPr>
      <w:rFonts w:ascii="Times New Roman" w:hAnsi="Times New Roman"/>
      <w:i/>
      <w:iCs/>
      <w:lang w:val="en-GB" w:eastAsia="en-US"/>
    </w:rPr>
  </w:style>
  <w:style w:type="paragraph" w:styleId="HTML0">
    <w:name w:val="HTML Preformatted"/>
    <w:basedOn w:val="a"/>
    <w:link w:val="HTMLChar0"/>
    <w:rsid w:val="00006325"/>
    <w:pPr>
      <w:spacing w:after="0"/>
    </w:pPr>
    <w:rPr>
      <w:rFonts w:ascii="Consolas" w:hAnsi="Consolas"/>
    </w:rPr>
  </w:style>
  <w:style w:type="character" w:customStyle="1" w:styleId="HTMLChar0">
    <w:name w:val="HTML 预设格式 Char"/>
    <w:basedOn w:val="a0"/>
    <w:link w:val="HTML0"/>
    <w:rsid w:val="00006325"/>
    <w:rPr>
      <w:rFonts w:ascii="Consolas" w:hAnsi="Consolas"/>
      <w:lang w:val="en-GB" w:eastAsia="en-US"/>
    </w:rPr>
  </w:style>
  <w:style w:type="paragraph" w:styleId="36">
    <w:name w:val="index 3"/>
    <w:basedOn w:val="a"/>
    <w:next w:val="a"/>
    <w:rsid w:val="00006325"/>
    <w:pPr>
      <w:spacing w:after="0"/>
      <w:ind w:left="600" w:hanging="200"/>
    </w:pPr>
  </w:style>
  <w:style w:type="paragraph" w:styleId="44">
    <w:name w:val="index 4"/>
    <w:basedOn w:val="a"/>
    <w:next w:val="a"/>
    <w:rsid w:val="00006325"/>
    <w:pPr>
      <w:spacing w:after="0"/>
      <w:ind w:left="800" w:hanging="200"/>
    </w:pPr>
  </w:style>
  <w:style w:type="paragraph" w:styleId="54">
    <w:name w:val="index 5"/>
    <w:basedOn w:val="a"/>
    <w:next w:val="a"/>
    <w:rsid w:val="00006325"/>
    <w:pPr>
      <w:spacing w:after="0"/>
      <w:ind w:left="1000" w:hanging="200"/>
    </w:pPr>
  </w:style>
  <w:style w:type="paragraph" w:styleId="61">
    <w:name w:val="index 6"/>
    <w:basedOn w:val="a"/>
    <w:next w:val="a"/>
    <w:rsid w:val="00006325"/>
    <w:pPr>
      <w:spacing w:after="0"/>
      <w:ind w:left="1200" w:hanging="200"/>
    </w:pPr>
  </w:style>
  <w:style w:type="paragraph" w:styleId="71">
    <w:name w:val="index 7"/>
    <w:basedOn w:val="a"/>
    <w:next w:val="a"/>
    <w:rsid w:val="00006325"/>
    <w:pPr>
      <w:spacing w:after="0"/>
      <w:ind w:left="1400" w:hanging="200"/>
    </w:pPr>
  </w:style>
  <w:style w:type="paragraph" w:styleId="81">
    <w:name w:val="index 8"/>
    <w:basedOn w:val="a"/>
    <w:next w:val="a"/>
    <w:rsid w:val="00006325"/>
    <w:pPr>
      <w:spacing w:after="0"/>
      <w:ind w:left="1600" w:hanging="200"/>
    </w:pPr>
  </w:style>
  <w:style w:type="paragraph" w:styleId="91">
    <w:name w:val="index 9"/>
    <w:basedOn w:val="a"/>
    <w:next w:val="a"/>
    <w:rsid w:val="00006325"/>
    <w:pPr>
      <w:spacing w:after="0"/>
      <w:ind w:left="1800" w:hanging="200"/>
    </w:pPr>
  </w:style>
  <w:style w:type="paragraph" w:styleId="afc">
    <w:name w:val="index heading"/>
    <w:basedOn w:val="a"/>
    <w:next w:val="11"/>
    <w:rsid w:val="00006325"/>
    <w:rPr>
      <w:rFonts w:asciiTheme="majorHAnsi" w:eastAsiaTheme="majorEastAsia" w:hAnsiTheme="majorHAnsi" w:cstheme="majorBidi"/>
      <w:b/>
      <w:bCs/>
    </w:rPr>
  </w:style>
  <w:style w:type="paragraph" w:styleId="afd">
    <w:name w:val="Intense Quote"/>
    <w:basedOn w:val="a"/>
    <w:next w:val="a"/>
    <w:link w:val="Charb"/>
    <w:uiPriority w:val="30"/>
    <w:qFormat/>
    <w:rsid w:val="000063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d"/>
    <w:uiPriority w:val="30"/>
    <w:rsid w:val="00006325"/>
    <w:rPr>
      <w:rFonts w:ascii="Times New Roman" w:hAnsi="Times New Roman"/>
      <w:i/>
      <w:iCs/>
      <w:color w:val="4F81BD" w:themeColor="accent1"/>
      <w:lang w:val="en-GB" w:eastAsia="en-US"/>
    </w:rPr>
  </w:style>
  <w:style w:type="paragraph" w:styleId="afe">
    <w:name w:val="List Continue"/>
    <w:basedOn w:val="a"/>
    <w:rsid w:val="00006325"/>
    <w:pPr>
      <w:spacing w:after="120"/>
      <w:ind w:left="283"/>
      <w:contextualSpacing/>
    </w:pPr>
  </w:style>
  <w:style w:type="paragraph" w:styleId="28">
    <w:name w:val="List Continue 2"/>
    <w:basedOn w:val="a"/>
    <w:rsid w:val="00006325"/>
    <w:pPr>
      <w:spacing w:after="120"/>
      <w:ind w:left="566"/>
      <w:contextualSpacing/>
    </w:pPr>
  </w:style>
  <w:style w:type="paragraph" w:styleId="37">
    <w:name w:val="List Continue 3"/>
    <w:basedOn w:val="a"/>
    <w:rsid w:val="00006325"/>
    <w:pPr>
      <w:spacing w:after="120"/>
      <w:ind w:left="849"/>
      <w:contextualSpacing/>
    </w:pPr>
  </w:style>
  <w:style w:type="paragraph" w:styleId="45">
    <w:name w:val="List Continue 4"/>
    <w:basedOn w:val="a"/>
    <w:rsid w:val="00006325"/>
    <w:pPr>
      <w:spacing w:after="120"/>
      <w:ind w:left="1132"/>
      <w:contextualSpacing/>
    </w:pPr>
  </w:style>
  <w:style w:type="paragraph" w:styleId="55">
    <w:name w:val="List Continue 5"/>
    <w:basedOn w:val="a"/>
    <w:rsid w:val="00006325"/>
    <w:pPr>
      <w:spacing w:after="120"/>
      <w:ind w:left="1415"/>
      <w:contextualSpacing/>
    </w:pPr>
  </w:style>
  <w:style w:type="paragraph" w:styleId="3">
    <w:name w:val="List Number 3"/>
    <w:basedOn w:val="a"/>
    <w:rsid w:val="00006325"/>
    <w:pPr>
      <w:numPr>
        <w:numId w:val="29"/>
      </w:numPr>
      <w:contextualSpacing/>
    </w:pPr>
  </w:style>
  <w:style w:type="paragraph" w:styleId="4">
    <w:name w:val="List Number 4"/>
    <w:basedOn w:val="a"/>
    <w:rsid w:val="00006325"/>
    <w:pPr>
      <w:numPr>
        <w:numId w:val="30"/>
      </w:numPr>
      <w:contextualSpacing/>
    </w:pPr>
  </w:style>
  <w:style w:type="paragraph" w:styleId="5">
    <w:name w:val="List Number 5"/>
    <w:basedOn w:val="a"/>
    <w:rsid w:val="00006325"/>
    <w:pPr>
      <w:numPr>
        <w:numId w:val="31"/>
      </w:numPr>
      <w:contextualSpacing/>
    </w:pPr>
  </w:style>
  <w:style w:type="paragraph" w:styleId="aff">
    <w:name w:val="macro"/>
    <w:link w:val="Charc"/>
    <w:rsid w:val="0000632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
    <w:rsid w:val="00006325"/>
    <w:rPr>
      <w:rFonts w:ascii="Consolas" w:hAnsi="Consolas"/>
      <w:lang w:val="en-GB" w:eastAsia="en-US"/>
    </w:rPr>
  </w:style>
  <w:style w:type="paragraph" w:styleId="aff0">
    <w:name w:val="Message Header"/>
    <w:basedOn w:val="a"/>
    <w:link w:val="Chard"/>
    <w:rsid w:val="0000632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0"/>
    <w:rsid w:val="00006325"/>
    <w:rPr>
      <w:rFonts w:asciiTheme="majorHAnsi" w:eastAsiaTheme="majorEastAsia" w:hAnsiTheme="majorHAnsi" w:cstheme="majorBidi"/>
      <w:sz w:val="24"/>
      <w:szCs w:val="24"/>
      <w:shd w:val="pct20" w:color="auto" w:fill="auto"/>
      <w:lang w:val="en-GB" w:eastAsia="en-US"/>
    </w:rPr>
  </w:style>
  <w:style w:type="paragraph" w:styleId="aff1">
    <w:name w:val="No Spacing"/>
    <w:uiPriority w:val="1"/>
    <w:qFormat/>
    <w:rsid w:val="00006325"/>
    <w:rPr>
      <w:rFonts w:ascii="Times New Roman" w:hAnsi="Times New Roman"/>
      <w:lang w:val="en-GB" w:eastAsia="en-US"/>
    </w:rPr>
  </w:style>
  <w:style w:type="paragraph" w:styleId="aff2">
    <w:name w:val="Normal (Web)"/>
    <w:basedOn w:val="a"/>
    <w:rsid w:val="00006325"/>
    <w:rPr>
      <w:sz w:val="24"/>
      <w:szCs w:val="24"/>
    </w:rPr>
  </w:style>
  <w:style w:type="paragraph" w:styleId="aff3">
    <w:name w:val="Normal Indent"/>
    <w:basedOn w:val="a"/>
    <w:rsid w:val="00006325"/>
    <w:pPr>
      <w:ind w:left="720"/>
    </w:pPr>
  </w:style>
  <w:style w:type="paragraph" w:styleId="aff4">
    <w:name w:val="Note Heading"/>
    <w:basedOn w:val="a"/>
    <w:next w:val="a"/>
    <w:link w:val="Chare"/>
    <w:rsid w:val="00006325"/>
    <w:pPr>
      <w:spacing w:after="0"/>
    </w:pPr>
  </w:style>
  <w:style w:type="character" w:customStyle="1" w:styleId="Chare">
    <w:name w:val="注释标题 Char"/>
    <w:basedOn w:val="a0"/>
    <w:link w:val="aff4"/>
    <w:rsid w:val="00006325"/>
    <w:rPr>
      <w:rFonts w:ascii="Times New Roman" w:hAnsi="Times New Roman"/>
      <w:lang w:val="en-GB" w:eastAsia="en-US"/>
    </w:rPr>
  </w:style>
  <w:style w:type="paragraph" w:styleId="aff5">
    <w:name w:val="Plain Text"/>
    <w:basedOn w:val="a"/>
    <w:link w:val="Charf"/>
    <w:rsid w:val="00006325"/>
    <w:pPr>
      <w:spacing w:after="0"/>
    </w:pPr>
    <w:rPr>
      <w:rFonts w:ascii="Consolas" w:hAnsi="Consolas"/>
      <w:sz w:val="21"/>
      <w:szCs w:val="21"/>
    </w:rPr>
  </w:style>
  <w:style w:type="character" w:customStyle="1" w:styleId="Charf">
    <w:name w:val="纯文本 Char"/>
    <w:basedOn w:val="a0"/>
    <w:link w:val="aff5"/>
    <w:rsid w:val="00006325"/>
    <w:rPr>
      <w:rFonts w:ascii="Consolas" w:hAnsi="Consolas"/>
      <w:sz w:val="21"/>
      <w:szCs w:val="21"/>
      <w:lang w:val="en-GB" w:eastAsia="en-US"/>
    </w:rPr>
  </w:style>
  <w:style w:type="paragraph" w:styleId="aff6">
    <w:name w:val="Quote"/>
    <w:basedOn w:val="a"/>
    <w:next w:val="a"/>
    <w:link w:val="Charf0"/>
    <w:uiPriority w:val="29"/>
    <w:qFormat/>
    <w:rsid w:val="00006325"/>
    <w:pPr>
      <w:spacing w:before="200" w:after="160"/>
      <w:ind w:left="864" w:right="864"/>
      <w:jc w:val="center"/>
    </w:pPr>
    <w:rPr>
      <w:i/>
      <w:iCs/>
      <w:color w:val="404040" w:themeColor="text1" w:themeTint="BF"/>
    </w:rPr>
  </w:style>
  <w:style w:type="character" w:customStyle="1" w:styleId="Charf0">
    <w:name w:val="引用 Char"/>
    <w:basedOn w:val="a0"/>
    <w:link w:val="aff6"/>
    <w:uiPriority w:val="29"/>
    <w:rsid w:val="00006325"/>
    <w:rPr>
      <w:rFonts w:ascii="Times New Roman" w:hAnsi="Times New Roman"/>
      <w:i/>
      <w:iCs/>
      <w:color w:val="404040" w:themeColor="text1" w:themeTint="BF"/>
      <w:lang w:val="en-GB" w:eastAsia="en-US"/>
    </w:rPr>
  </w:style>
  <w:style w:type="paragraph" w:styleId="aff7">
    <w:name w:val="Salutation"/>
    <w:basedOn w:val="a"/>
    <w:next w:val="a"/>
    <w:link w:val="Charf1"/>
    <w:rsid w:val="00006325"/>
  </w:style>
  <w:style w:type="character" w:customStyle="1" w:styleId="Charf1">
    <w:name w:val="称呼 Char"/>
    <w:basedOn w:val="a0"/>
    <w:link w:val="aff7"/>
    <w:rsid w:val="00006325"/>
    <w:rPr>
      <w:rFonts w:ascii="Times New Roman" w:hAnsi="Times New Roman"/>
      <w:lang w:val="en-GB" w:eastAsia="en-US"/>
    </w:rPr>
  </w:style>
  <w:style w:type="paragraph" w:styleId="aff8">
    <w:name w:val="Signature"/>
    <w:basedOn w:val="a"/>
    <w:link w:val="Charf2"/>
    <w:rsid w:val="00006325"/>
    <w:pPr>
      <w:spacing w:after="0"/>
      <w:ind w:left="4252"/>
    </w:pPr>
  </w:style>
  <w:style w:type="character" w:customStyle="1" w:styleId="Charf2">
    <w:name w:val="签名 Char"/>
    <w:basedOn w:val="a0"/>
    <w:link w:val="aff8"/>
    <w:rsid w:val="00006325"/>
    <w:rPr>
      <w:rFonts w:ascii="Times New Roman" w:hAnsi="Times New Roman"/>
      <w:lang w:val="en-GB" w:eastAsia="en-US"/>
    </w:rPr>
  </w:style>
  <w:style w:type="paragraph" w:styleId="aff9">
    <w:name w:val="Subtitle"/>
    <w:basedOn w:val="a"/>
    <w:next w:val="a"/>
    <w:link w:val="Charf3"/>
    <w:qFormat/>
    <w:rsid w:val="00006325"/>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0"/>
    <w:link w:val="aff9"/>
    <w:rsid w:val="00006325"/>
    <w:rPr>
      <w:rFonts w:asciiTheme="minorHAnsi" w:hAnsiTheme="minorHAnsi" w:cstheme="minorBidi"/>
      <w:color w:val="5A5A5A" w:themeColor="text1" w:themeTint="A5"/>
      <w:spacing w:val="15"/>
      <w:sz w:val="22"/>
      <w:szCs w:val="22"/>
      <w:lang w:val="en-GB" w:eastAsia="en-US"/>
    </w:rPr>
  </w:style>
  <w:style w:type="paragraph" w:styleId="affa">
    <w:name w:val="table of authorities"/>
    <w:basedOn w:val="a"/>
    <w:next w:val="a"/>
    <w:rsid w:val="00006325"/>
    <w:pPr>
      <w:spacing w:after="0"/>
      <w:ind w:left="200" w:hanging="200"/>
    </w:pPr>
  </w:style>
  <w:style w:type="paragraph" w:styleId="affb">
    <w:name w:val="table of figures"/>
    <w:basedOn w:val="a"/>
    <w:next w:val="a"/>
    <w:rsid w:val="00006325"/>
    <w:pPr>
      <w:spacing w:after="0"/>
    </w:pPr>
  </w:style>
  <w:style w:type="paragraph" w:styleId="affc">
    <w:name w:val="Title"/>
    <w:basedOn w:val="a"/>
    <w:next w:val="a"/>
    <w:link w:val="Charf4"/>
    <w:qFormat/>
    <w:rsid w:val="00006325"/>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c"/>
    <w:rsid w:val="00006325"/>
    <w:rPr>
      <w:rFonts w:asciiTheme="majorHAnsi" w:eastAsiaTheme="majorEastAsia" w:hAnsiTheme="majorHAnsi" w:cstheme="majorBidi"/>
      <w:spacing w:val="-10"/>
      <w:kern w:val="28"/>
      <w:sz w:val="56"/>
      <w:szCs w:val="56"/>
      <w:lang w:val="en-GB" w:eastAsia="en-US"/>
    </w:rPr>
  </w:style>
  <w:style w:type="paragraph" w:styleId="affd">
    <w:name w:val="toa heading"/>
    <w:basedOn w:val="a"/>
    <w:next w:val="a"/>
    <w:rsid w:val="0000632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80352">
      <w:bodyDiv w:val="1"/>
      <w:marLeft w:val="0"/>
      <w:marRight w:val="0"/>
      <w:marTop w:val="0"/>
      <w:marBottom w:val="0"/>
      <w:divBdr>
        <w:top w:val="none" w:sz="0" w:space="0" w:color="auto"/>
        <w:left w:val="none" w:sz="0" w:space="0" w:color="auto"/>
        <w:bottom w:val="none" w:sz="0" w:space="0" w:color="auto"/>
        <w:right w:val="none" w:sz="0" w:space="0" w:color="auto"/>
      </w:divBdr>
    </w:div>
    <w:div w:id="13563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5AIRPNAIUNRU-2028481721-5627</_dlc_DocId>
    <_dlc_DocIdUrl xmlns="71c5aaf6-e6ce-465b-b873-5148d2a4c105">
      <Url>https://nokia.sharepoint.com/sites/c5g/e2earch/_layouts/15/DocIdRedir.aspx?ID=5AIRPNAIUNRU-2028481721-5627</Url>
      <Description>5AIRPNAIUNRU-2028481721-5627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434C-EA30-4E69-8DC2-8DB730B80A13}">
  <ds:schemaRefs>
    <ds:schemaRef ds:uri="Microsoft.SharePoint.Taxonomy.ContentTypeSync"/>
  </ds:schemaRefs>
</ds:datastoreItem>
</file>

<file path=customXml/itemProps2.xml><?xml version="1.0" encoding="utf-8"?>
<ds:datastoreItem xmlns:ds="http://schemas.openxmlformats.org/officeDocument/2006/customXml" ds:itemID="{DFFA1EBC-DC61-40BB-8023-FFFC8720664B}">
  <ds:schemaRefs>
    <ds:schemaRef ds:uri="http://schemas.microsoft.com/sharepoint/events"/>
  </ds:schemaRefs>
</ds:datastoreItem>
</file>

<file path=customXml/itemProps3.xml><?xml version="1.0" encoding="utf-8"?>
<ds:datastoreItem xmlns:ds="http://schemas.openxmlformats.org/officeDocument/2006/customXml" ds:itemID="{6C2DE4AD-2145-48BF-940C-BBB8E7257F40}">
  <ds:schemaRefs>
    <ds:schemaRef ds:uri="http://schemas.microsoft.com/sharepoint/v3/contenttype/forms"/>
  </ds:schemaRefs>
</ds:datastoreItem>
</file>

<file path=customXml/itemProps4.xml><?xml version="1.0" encoding="utf-8"?>
<ds:datastoreItem xmlns:ds="http://schemas.openxmlformats.org/officeDocument/2006/customXml" ds:itemID="{43BB1779-9D5F-41B4-BF47-93241201E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D9E6A-DDE8-4628-AE7A-CDEB0900886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45F2DE7-DD98-46F5-8207-2CD162F6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Pages>
  <Words>1090</Words>
  <Characters>6218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CATT_dxy1</dc:creator>
  <cp:lastModifiedBy>CATT-r</cp:lastModifiedBy>
  <cp:revision>5</cp:revision>
  <cp:lastPrinted>1900-12-31T16:00:00Z</cp:lastPrinted>
  <dcterms:created xsi:type="dcterms:W3CDTF">2022-11-04T12:24:00Z</dcterms:created>
  <dcterms:modified xsi:type="dcterms:W3CDTF">2022-11-16T06:36:00Z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a4846e20-9863-4956-b702-faa466eb7e10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1634616181</vt:lpwstr>
  </property>
</Properties>
</file>