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B6E6" w14:textId="196FFE14" w:rsidR="004F51F6" w:rsidRDefault="004005C0">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 SA2</w:t>
      </w:r>
      <w:r>
        <w:rPr>
          <w:b/>
          <w:sz w:val="24"/>
        </w:rPr>
        <w:fldChar w:fldCharType="end"/>
      </w:r>
      <w:r>
        <w:rPr>
          <w:b/>
          <w:sz w:val="24"/>
        </w:rPr>
        <w:t xml:space="preserve"> Meeting #</w:t>
      </w:r>
      <w:r>
        <w:rPr>
          <w:rFonts w:hint="eastAsia"/>
          <w:b/>
          <w:sz w:val="24"/>
          <w:lang w:val="en-US" w:eastAsia="zh-CN"/>
        </w:rPr>
        <w:t>153E</w:t>
      </w:r>
      <w:r w:rsidR="002A73F1">
        <w:rPr>
          <w:b/>
          <w:i/>
          <w:sz w:val="28"/>
        </w:rPr>
        <w:t xml:space="preserve">                                                   </w:t>
      </w:r>
      <w:r w:rsidR="002A73F1" w:rsidRPr="002A73F1">
        <w:rPr>
          <w:b/>
          <w:sz w:val="24"/>
          <w:lang w:val="en-US" w:eastAsia="zh-CN"/>
        </w:rPr>
        <w:t>S2-220</w:t>
      </w:r>
      <w:r w:rsidR="003679BE">
        <w:rPr>
          <w:b/>
          <w:sz w:val="24"/>
          <w:lang w:val="en-US" w:eastAsia="zh-CN"/>
        </w:rPr>
        <w:t>8824</w:t>
      </w:r>
      <w:r w:rsidR="00A60B0B" w:rsidRPr="00A60B0B">
        <w:rPr>
          <w:b/>
          <w:sz w:val="24"/>
          <w:highlight w:val="yellow"/>
          <w:lang w:val="en-US" w:eastAsia="zh-CN"/>
        </w:rPr>
        <w:t>r0</w:t>
      </w:r>
      <w:ins w:id="0" w:author="Nokia-r05" w:date="2022-10-13T09:24:00Z">
        <w:r w:rsidR="00BD40D1">
          <w:rPr>
            <w:b/>
            <w:sz w:val="24"/>
            <w:lang w:val="en-US" w:eastAsia="zh-CN"/>
          </w:rPr>
          <w:t>3</w:t>
        </w:r>
      </w:ins>
      <w:del w:id="1" w:author="Nokia-r05" w:date="2022-10-13T09:24:00Z">
        <w:r w:rsidR="00ED2597" w:rsidDel="00BD40D1">
          <w:rPr>
            <w:b/>
            <w:sz w:val="24"/>
            <w:lang w:val="en-US" w:eastAsia="zh-CN"/>
          </w:rPr>
          <w:delText>2</w:delText>
        </w:r>
      </w:del>
    </w:p>
    <w:p w14:paraId="76C1631A" w14:textId="574012FE" w:rsidR="004F51F6" w:rsidRPr="002A73F1" w:rsidRDefault="004005C0" w:rsidP="002A73F1">
      <w:pPr>
        <w:rPr>
          <w:rFonts w:ascii="Arial" w:hAnsi="Arial"/>
          <w:b/>
          <w:sz w:val="24"/>
          <w:lang w:val="en-US" w:eastAsia="zh-CN"/>
        </w:rPr>
      </w:pPr>
      <w:r w:rsidRPr="00C92F1A">
        <w:rPr>
          <w:rFonts w:ascii="Arial" w:hAnsi="Arial"/>
          <w:b/>
          <w:sz w:val="24"/>
        </w:rPr>
        <w:t>E-Meeting, 1</w:t>
      </w:r>
      <w:r w:rsidRPr="00C92F1A">
        <w:rPr>
          <w:rFonts w:ascii="Arial" w:hAnsi="Arial" w:hint="eastAsia"/>
          <w:b/>
          <w:sz w:val="24"/>
        </w:rPr>
        <w:t>0</w:t>
      </w:r>
      <w:r w:rsidRPr="00C92F1A">
        <w:rPr>
          <w:rFonts w:ascii="Arial" w:hAnsi="Arial"/>
          <w:b/>
          <w:sz w:val="24"/>
        </w:rPr>
        <w:t xml:space="preserve">th – </w:t>
      </w:r>
      <w:r w:rsidRPr="00C92F1A">
        <w:rPr>
          <w:rFonts w:ascii="Arial" w:hAnsi="Arial" w:hint="eastAsia"/>
          <w:b/>
          <w:sz w:val="24"/>
        </w:rPr>
        <w:t>17</w:t>
      </w:r>
      <w:r w:rsidRPr="00C92F1A">
        <w:rPr>
          <w:rFonts w:ascii="Arial" w:hAnsi="Arial"/>
          <w:b/>
          <w:sz w:val="24"/>
        </w:rPr>
        <w:t xml:space="preserve">th </w:t>
      </w:r>
      <w:r w:rsidRPr="00C92F1A">
        <w:rPr>
          <w:rFonts w:ascii="Arial" w:hAnsi="Arial" w:hint="eastAsia"/>
          <w:b/>
          <w:sz w:val="24"/>
        </w:rPr>
        <w:t>October</w:t>
      </w:r>
      <w:r w:rsidRPr="00C92F1A">
        <w:rPr>
          <w:rFonts w:ascii="Arial" w:hAnsi="Arial"/>
          <w:b/>
          <w:sz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51F6" w14:paraId="5331BE41" w14:textId="77777777">
        <w:tc>
          <w:tcPr>
            <w:tcW w:w="9641" w:type="dxa"/>
            <w:gridSpan w:val="9"/>
            <w:tcBorders>
              <w:top w:val="single" w:sz="4" w:space="0" w:color="auto"/>
              <w:left w:val="single" w:sz="4" w:space="0" w:color="auto"/>
              <w:right w:val="single" w:sz="4" w:space="0" w:color="auto"/>
            </w:tcBorders>
          </w:tcPr>
          <w:p w14:paraId="7403DC92" w14:textId="77777777" w:rsidR="004F51F6" w:rsidRDefault="004005C0">
            <w:pPr>
              <w:pStyle w:val="CRCoverPage"/>
              <w:spacing w:after="0"/>
              <w:jc w:val="right"/>
              <w:rPr>
                <w:i/>
              </w:rPr>
            </w:pPr>
            <w:r>
              <w:rPr>
                <w:i/>
                <w:sz w:val="14"/>
              </w:rPr>
              <w:t>CR-Form-v12.2</w:t>
            </w:r>
          </w:p>
        </w:tc>
      </w:tr>
      <w:tr w:rsidR="004F51F6" w14:paraId="1CB79E4B" w14:textId="77777777">
        <w:tc>
          <w:tcPr>
            <w:tcW w:w="9641" w:type="dxa"/>
            <w:gridSpan w:val="9"/>
            <w:tcBorders>
              <w:left w:val="single" w:sz="4" w:space="0" w:color="auto"/>
              <w:right w:val="single" w:sz="4" w:space="0" w:color="auto"/>
            </w:tcBorders>
          </w:tcPr>
          <w:p w14:paraId="365CAF23" w14:textId="77777777" w:rsidR="004F51F6" w:rsidRDefault="004005C0">
            <w:pPr>
              <w:pStyle w:val="CRCoverPage"/>
              <w:spacing w:after="0"/>
              <w:jc w:val="center"/>
            </w:pPr>
            <w:r>
              <w:rPr>
                <w:b/>
                <w:sz w:val="32"/>
              </w:rPr>
              <w:t>CHANGE REQUEST</w:t>
            </w:r>
          </w:p>
        </w:tc>
      </w:tr>
      <w:tr w:rsidR="004F51F6" w14:paraId="01F4DEB9" w14:textId="77777777">
        <w:tc>
          <w:tcPr>
            <w:tcW w:w="9641" w:type="dxa"/>
            <w:gridSpan w:val="9"/>
            <w:tcBorders>
              <w:left w:val="single" w:sz="4" w:space="0" w:color="auto"/>
              <w:right w:val="single" w:sz="4" w:space="0" w:color="auto"/>
            </w:tcBorders>
          </w:tcPr>
          <w:p w14:paraId="4B406F26" w14:textId="77777777" w:rsidR="004F51F6" w:rsidRDefault="004F51F6">
            <w:pPr>
              <w:pStyle w:val="CRCoverPage"/>
              <w:spacing w:after="0"/>
              <w:rPr>
                <w:sz w:val="8"/>
                <w:szCs w:val="8"/>
              </w:rPr>
            </w:pPr>
          </w:p>
        </w:tc>
      </w:tr>
      <w:tr w:rsidR="004F51F6" w14:paraId="31C736D2" w14:textId="77777777">
        <w:tc>
          <w:tcPr>
            <w:tcW w:w="142" w:type="dxa"/>
            <w:tcBorders>
              <w:left w:val="single" w:sz="4" w:space="0" w:color="auto"/>
            </w:tcBorders>
          </w:tcPr>
          <w:p w14:paraId="2A11117C" w14:textId="77777777" w:rsidR="004F51F6" w:rsidRDefault="004F51F6">
            <w:pPr>
              <w:pStyle w:val="CRCoverPage"/>
              <w:spacing w:after="0"/>
              <w:jc w:val="right"/>
            </w:pPr>
          </w:p>
        </w:tc>
        <w:tc>
          <w:tcPr>
            <w:tcW w:w="1559" w:type="dxa"/>
            <w:shd w:val="pct30" w:color="FFFF00" w:fill="auto"/>
          </w:tcPr>
          <w:p w14:paraId="6BD89751" w14:textId="036E42AD" w:rsidR="004F51F6" w:rsidRDefault="00663E23" w:rsidP="00254648">
            <w:pPr>
              <w:pStyle w:val="CRCoverPage"/>
              <w:spacing w:after="0"/>
              <w:jc w:val="center"/>
              <w:rPr>
                <w:b/>
                <w:sz w:val="28"/>
                <w:lang w:val="en-US" w:eastAsia="zh-CN"/>
              </w:rPr>
            </w:pPr>
            <w:r>
              <w:rPr>
                <w:b/>
                <w:noProof/>
                <w:sz w:val="28"/>
              </w:rPr>
              <w:t>23.288</w:t>
            </w:r>
          </w:p>
        </w:tc>
        <w:tc>
          <w:tcPr>
            <w:tcW w:w="709" w:type="dxa"/>
          </w:tcPr>
          <w:p w14:paraId="6F31E407" w14:textId="77777777" w:rsidR="004F51F6" w:rsidRDefault="004005C0">
            <w:pPr>
              <w:pStyle w:val="CRCoverPage"/>
              <w:spacing w:after="0"/>
              <w:jc w:val="center"/>
            </w:pPr>
            <w:r>
              <w:rPr>
                <w:b/>
                <w:sz w:val="28"/>
              </w:rPr>
              <w:t>CR</w:t>
            </w:r>
          </w:p>
        </w:tc>
        <w:tc>
          <w:tcPr>
            <w:tcW w:w="1276" w:type="dxa"/>
            <w:shd w:val="pct30" w:color="FFFF00" w:fill="auto"/>
          </w:tcPr>
          <w:p w14:paraId="6805C612" w14:textId="2B5D685A" w:rsidR="004F51F6" w:rsidRDefault="003679BE" w:rsidP="00254648">
            <w:pPr>
              <w:pStyle w:val="CRCoverPage"/>
              <w:spacing w:after="0"/>
              <w:jc w:val="center"/>
              <w:rPr>
                <w:lang w:eastAsia="zh-CN"/>
              </w:rPr>
            </w:pPr>
            <w:r>
              <w:rPr>
                <w:b/>
                <w:sz w:val="28"/>
                <w:lang w:val="en-US" w:eastAsia="zh-CN"/>
              </w:rPr>
              <w:t>0550</w:t>
            </w:r>
          </w:p>
        </w:tc>
        <w:tc>
          <w:tcPr>
            <w:tcW w:w="709" w:type="dxa"/>
          </w:tcPr>
          <w:p w14:paraId="408C7F2C" w14:textId="77777777" w:rsidR="004F51F6" w:rsidRDefault="004005C0">
            <w:pPr>
              <w:pStyle w:val="CRCoverPage"/>
              <w:tabs>
                <w:tab w:val="right" w:pos="625"/>
              </w:tabs>
              <w:spacing w:after="0"/>
              <w:jc w:val="center"/>
            </w:pPr>
            <w:r>
              <w:rPr>
                <w:b/>
                <w:bCs/>
                <w:sz w:val="28"/>
              </w:rPr>
              <w:t>rev</w:t>
            </w:r>
          </w:p>
        </w:tc>
        <w:tc>
          <w:tcPr>
            <w:tcW w:w="992" w:type="dxa"/>
            <w:shd w:val="pct30" w:color="FFFF00" w:fill="auto"/>
          </w:tcPr>
          <w:p w14:paraId="68F7A4A2" w14:textId="7D69A900" w:rsidR="004F51F6" w:rsidRPr="00254648" w:rsidRDefault="00254648">
            <w:pPr>
              <w:pStyle w:val="CRCoverPage"/>
              <w:spacing w:after="0"/>
              <w:jc w:val="center"/>
              <w:rPr>
                <w:b/>
                <w:sz w:val="28"/>
                <w:lang w:val="en-US" w:eastAsia="zh-CN"/>
              </w:rPr>
            </w:pPr>
            <w:r w:rsidRPr="00254648">
              <w:rPr>
                <w:b/>
                <w:sz w:val="28"/>
                <w:lang w:val="en-US" w:eastAsia="zh-CN"/>
              </w:rPr>
              <w:t>-</w:t>
            </w:r>
            <w:r w:rsidRPr="00254648">
              <w:rPr>
                <w:b/>
                <w:sz w:val="28"/>
                <w:lang w:val="en-US" w:eastAsia="zh-CN"/>
              </w:rPr>
              <w:fldChar w:fldCharType="begin"/>
            </w:r>
            <w:r w:rsidRPr="00254648">
              <w:rPr>
                <w:b/>
                <w:sz w:val="28"/>
                <w:lang w:val="en-US" w:eastAsia="zh-CN"/>
              </w:rPr>
              <w:instrText xml:space="preserve"> DOCPROPERTY  Revision  \* MERGEFORMAT </w:instrText>
            </w:r>
            <w:r w:rsidRPr="00254648">
              <w:rPr>
                <w:b/>
                <w:sz w:val="28"/>
                <w:lang w:val="en-US" w:eastAsia="zh-CN"/>
              </w:rPr>
              <w:fldChar w:fldCharType="end"/>
            </w:r>
          </w:p>
        </w:tc>
        <w:tc>
          <w:tcPr>
            <w:tcW w:w="2410" w:type="dxa"/>
          </w:tcPr>
          <w:p w14:paraId="7F73B908" w14:textId="77777777" w:rsidR="004F51F6" w:rsidRDefault="004005C0">
            <w:pPr>
              <w:pStyle w:val="CRCoverPage"/>
              <w:tabs>
                <w:tab w:val="right" w:pos="1825"/>
              </w:tabs>
              <w:spacing w:after="0"/>
              <w:jc w:val="center"/>
            </w:pPr>
            <w:r>
              <w:rPr>
                <w:b/>
                <w:sz w:val="28"/>
                <w:szCs w:val="28"/>
              </w:rPr>
              <w:t>Current version:</w:t>
            </w:r>
          </w:p>
        </w:tc>
        <w:tc>
          <w:tcPr>
            <w:tcW w:w="1701" w:type="dxa"/>
            <w:shd w:val="pct30" w:color="FFFF00" w:fill="auto"/>
          </w:tcPr>
          <w:p w14:paraId="158E747A" w14:textId="60BBB536" w:rsidR="004F51F6" w:rsidRDefault="00663E23">
            <w:pPr>
              <w:pStyle w:val="CRCoverPage"/>
              <w:spacing w:after="0"/>
              <w:jc w:val="center"/>
              <w:rPr>
                <w:b/>
                <w:sz w:val="28"/>
                <w:lang w:val="en-US" w:eastAsia="zh-CN"/>
              </w:rPr>
            </w:pPr>
            <w:r>
              <w:rPr>
                <w:b/>
                <w:noProof/>
                <w:sz w:val="28"/>
              </w:rPr>
              <w:t>17.6.0</w:t>
            </w:r>
            <w:r w:rsidR="004005C0">
              <w:rPr>
                <w:rFonts w:hint="eastAsia"/>
                <w:b/>
                <w:sz w:val="28"/>
                <w:lang w:val="en-US" w:eastAsia="zh-CN"/>
              </w:rPr>
              <w:fldChar w:fldCharType="begin"/>
            </w:r>
            <w:r w:rsidR="004005C0">
              <w:rPr>
                <w:rFonts w:hint="eastAsia"/>
                <w:b/>
                <w:sz w:val="28"/>
                <w:lang w:val="en-US" w:eastAsia="zh-CN"/>
              </w:rPr>
              <w:instrText xml:space="preserve"> DOCPROPERTY  Version  \* MERGEFORMAT </w:instrText>
            </w:r>
            <w:r w:rsidR="004005C0">
              <w:rPr>
                <w:rFonts w:hint="eastAsia"/>
                <w:b/>
                <w:sz w:val="28"/>
                <w:lang w:val="en-US" w:eastAsia="zh-CN"/>
              </w:rPr>
              <w:fldChar w:fldCharType="end"/>
            </w:r>
          </w:p>
        </w:tc>
        <w:tc>
          <w:tcPr>
            <w:tcW w:w="143" w:type="dxa"/>
            <w:tcBorders>
              <w:right w:val="single" w:sz="4" w:space="0" w:color="auto"/>
            </w:tcBorders>
          </w:tcPr>
          <w:p w14:paraId="15171682" w14:textId="77777777" w:rsidR="004F51F6" w:rsidRDefault="004F51F6">
            <w:pPr>
              <w:pStyle w:val="CRCoverPage"/>
              <w:spacing w:after="0"/>
            </w:pPr>
          </w:p>
        </w:tc>
      </w:tr>
      <w:tr w:rsidR="004F51F6" w14:paraId="7CA56170" w14:textId="77777777">
        <w:tc>
          <w:tcPr>
            <w:tcW w:w="9641" w:type="dxa"/>
            <w:gridSpan w:val="9"/>
            <w:tcBorders>
              <w:left w:val="single" w:sz="4" w:space="0" w:color="auto"/>
              <w:right w:val="single" w:sz="4" w:space="0" w:color="auto"/>
            </w:tcBorders>
          </w:tcPr>
          <w:p w14:paraId="428ED59B" w14:textId="77777777" w:rsidR="004F51F6" w:rsidRDefault="004F51F6">
            <w:pPr>
              <w:pStyle w:val="CRCoverPage"/>
              <w:spacing w:after="0"/>
            </w:pPr>
          </w:p>
        </w:tc>
      </w:tr>
      <w:tr w:rsidR="004F51F6" w14:paraId="7BDCAFF5" w14:textId="77777777">
        <w:tc>
          <w:tcPr>
            <w:tcW w:w="9641" w:type="dxa"/>
            <w:gridSpan w:val="9"/>
            <w:tcBorders>
              <w:top w:val="single" w:sz="4" w:space="0" w:color="auto"/>
            </w:tcBorders>
          </w:tcPr>
          <w:p w14:paraId="6F98067D" w14:textId="77777777" w:rsidR="004F51F6" w:rsidRDefault="004005C0">
            <w:pPr>
              <w:pStyle w:val="CRCoverPage"/>
              <w:spacing w:after="0"/>
              <w:jc w:val="center"/>
              <w:rPr>
                <w:rFonts w:cs="Arial"/>
                <w:i/>
                <w:lang w:eastAsia="zh-CN"/>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p>
          <w:p w14:paraId="363DCC8B" w14:textId="77777777" w:rsidR="004F51F6" w:rsidRDefault="00BD40D1">
            <w:pPr>
              <w:pStyle w:val="CRCoverPage"/>
              <w:spacing w:after="0"/>
              <w:jc w:val="center"/>
              <w:rPr>
                <w:rFonts w:cs="Arial"/>
                <w:i/>
              </w:rPr>
            </w:pPr>
            <w:hyperlink r:id="rId11" w:history="1">
              <w:r w:rsidR="004005C0">
                <w:rPr>
                  <w:rStyle w:val="Hyperlink"/>
                  <w:rFonts w:cs="Arial"/>
                  <w:i/>
                </w:rPr>
                <w:t>http://www.3gpp.org/Change-Requests</w:t>
              </w:r>
            </w:hyperlink>
            <w:r w:rsidR="004005C0">
              <w:rPr>
                <w:rFonts w:cs="Arial"/>
                <w:i/>
              </w:rPr>
              <w:t>.</w:t>
            </w:r>
          </w:p>
        </w:tc>
      </w:tr>
      <w:tr w:rsidR="004F51F6" w14:paraId="1AE94F09" w14:textId="77777777">
        <w:tc>
          <w:tcPr>
            <w:tcW w:w="9641" w:type="dxa"/>
            <w:gridSpan w:val="9"/>
          </w:tcPr>
          <w:p w14:paraId="5C57446F" w14:textId="77777777" w:rsidR="004F51F6" w:rsidRDefault="004F51F6">
            <w:pPr>
              <w:pStyle w:val="CRCoverPage"/>
              <w:spacing w:after="0"/>
              <w:rPr>
                <w:sz w:val="8"/>
                <w:szCs w:val="8"/>
              </w:rPr>
            </w:pPr>
          </w:p>
        </w:tc>
      </w:tr>
    </w:tbl>
    <w:p w14:paraId="0389D7A7" w14:textId="77777777" w:rsidR="004F51F6" w:rsidRDefault="004F51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51F6" w14:paraId="5329FDA7" w14:textId="77777777">
        <w:tc>
          <w:tcPr>
            <w:tcW w:w="2835" w:type="dxa"/>
          </w:tcPr>
          <w:p w14:paraId="5A22CACD" w14:textId="77777777" w:rsidR="004F51F6" w:rsidRDefault="004005C0">
            <w:pPr>
              <w:pStyle w:val="CRCoverPage"/>
              <w:tabs>
                <w:tab w:val="right" w:pos="2751"/>
              </w:tabs>
              <w:spacing w:after="0"/>
              <w:rPr>
                <w:b/>
                <w:i/>
              </w:rPr>
            </w:pPr>
            <w:r>
              <w:rPr>
                <w:b/>
                <w:i/>
              </w:rPr>
              <w:t>Proposed change affects:</w:t>
            </w:r>
          </w:p>
        </w:tc>
        <w:tc>
          <w:tcPr>
            <w:tcW w:w="1418" w:type="dxa"/>
          </w:tcPr>
          <w:p w14:paraId="03CB0FF7" w14:textId="77777777" w:rsidR="004F51F6" w:rsidRDefault="004005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02304" w14:textId="77777777" w:rsidR="004F51F6" w:rsidRDefault="004F51F6">
            <w:pPr>
              <w:pStyle w:val="CRCoverPage"/>
              <w:spacing w:after="0"/>
              <w:jc w:val="center"/>
              <w:rPr>
                <w:b/>
                <w:caps/>
              </w:rPr>
            </w:pPr>
          </w:p>
        </w:tc>
        <w:tc>
          <w:tcPr>
            <w:tcW w:w="709" w:type="dxa"/>
            <w:tcBorders>
              <w:left w:val="single" w:sz="4" w:space="0" w:color="auto"/>
            </w:tcBorders>
          </w:tcPr>
          <w:p w14:paraId="71BC1157" w14:textId="77777777" w:rsidR="004F51F6" w:rsidRDefault="004005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F21BFB" w14:textId="77777777" w:rsidR="004F51F6" w:rsidRDefault="004F51F6">
            <w:pPr>
              <w:pStyle w:val="CRCoverPage"/>
              <w:spacing w:after="0"/>
              <w:jc w:val="center"/>
              <w:rPr>
                <w:b/>
                <w:caps/>
              </w:rPr>
            </w:pPr>
          </w:p>
        </w:tc>
        <w:tc>
          <w:tcPr>
            <w:tcW w:w="2126" w:type="dxa"/>
          </w:tcPr>
          <w:p w14:paraId="2128633F" w14:textId="77777777" w:rsidR="004F51F6" w:rsidRDefault="004005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74336B" w14:textId="56FFCA31" w:rsidR="004F51F6" w:rsidRDefault="004F51F6">
            <w:pPr>
              <w:pStyle w:val="CRCoverPage"/>
              <w:spacing w:after="0"/>
              <w:jc w:val="center"/>
              <w:rPr>
                <w:b/>
                <w:caps/>
              </w:rPr>
            </w:pPr>
          </w:p>
        </w:tc>
        <w:tc>
          <w:tcPr>
            <w:tcW w:w="1418" w:type="dxa"/>
            <w:tcBorders>
              <w:left w:val="nil"/>
            </w:tcBorders>
          </w:tcPr>
          <w:p w14:paraId="75E546F1" w14:textId="77777777" w:rsidR="004F51F6" w:rsidRDefault="004005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DF78CB" w14:textId="45011E9A" w:rsidR="004F51F6" w:rsidRDefault="003679BE">
            <w:pPr>
              <w:pStyle w:val="CRCoverPage"/>
              <w:spacing w:after="0"/>
              <w:jc w:val="center"/>
              <w:rPr>
                <w:b/>
                <w:bCs/>
                <w:caps/>
              </w:rPr>
            </w:pPr>
            <w:r>
              <w:rPr>
                <w:b/>
                <w:bCs/>
                <w:caps/>
              </w:rPr>
              <w:t>X</w:t>
            </w:r>
          </w:p>
        </w:tc>
      </w:tr>
    </w:tbl>
    <w:p w14:paraId="0CF4DDE4" w14:textId="77777777" w:rsidR="004F51F6" w:rsidRDefault="004F51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51F6" w14:paraId="479A4034" w14:textId="77777777">
        <w:tc>
          <w:tcPr>
            <w:tcW w:w="9640" w:type="dxa"/>
            <w:gridSpan w:val="11"/>
          </w:tcPr>
          <w:p w14:paraId="28F12EB9" w14:textId="77777777" w:rsidR="004F51F6" w:rsidRDefault="004F51F6">
            <w:pPr>
              <w:pStyle w:val="CRCoverPage"/>
              <w:spacing w:after="0"/>
              <w:rPr>
                <w:sz w:val="8"/>
                <w:szCs w:val="8"/>
              </w:rPr>
            </w:pPr>
          </w:p>
        </w:tc>
      </w:tr>
      <w:tr w:rsidR="004F51F6" w14:paraId="04F910E9" w14:textId="77777777">
        <w:tc>
          <w:tcPr>
            <w:tcW w:w="1843" w:type="dxa"/>
            <w:tcBorders>
              <w:top w:val="single" w:sz="4" w:space="0" w:color="auto"/>
              <w:left w:val="single" w:sz="4" w:space="0" w:color="auto"/>
            </w:tcBorders>
          </w:tcPr>
          <w:p w14:paraId="039DF24C" w14:textId="77777777" w:rsidR="004F51F6" w:rsidRDefault="004005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64F432" w14:textId="0616C100" w:rsidR="004F51F6" w:rsidRDefault="0029773C" w:rsidP="001C3725">
            <w:pPr>
              <w:pStyle w:val="CRCoverPage"/>
              <w:spacing w:after="0"/>
              <w:ind w:left="100"/>
            </w:pPr>
            <w:r>
              <w:rPr>
                <w:lang w:eastAsia="ja-JP"/>
              </w:rPr>
              <w:t xml:space="preserve">Formatting </w:t>
            </w:r>
            <w:r w:rsidR="001C3725">
              <w:rPr>
                <w:lang w:eastAsia="ja-JP"/>
              </w:rPr>
              <w:t xml:space="preserve">and </w:t>
            </w:r>
            <w:r>
              <w:rPr>
                <w:lang w:eastAsia="ja-JP"/>
              </w:rPr>
              <w:t xml:space="preserve">Processing Instructions </w:t>
            </w:r>
            <w:r w:rsidR="001C3725">
              <w:rPr>
                <w:lang w:eastAsia="ja-JP"/>
              </w:rPr>
              <w:t>related correction</w:t>
            </w:r>
            <w:r>
              <w:rPr>
                <w:lang w:eastAsia="ja-JP"/>
              </w:rPr>
              <w:t xml:space="preserve"> </w:t>
            </w:r>
            <w:r w:rsidR="001C3725">
              <w:rPr>
                <w:lang w:eastAsia="ja-JP"/>
              </w:rPr>
              <w:t xml:space="preserve">to </w:t>
            </w:r>
            <w:proofErr w:type="spellStart"/>
            <w:r>
              <w:rPr>
                <w:lang w:eastAsia="ja-JP"/>
              </w:rPr>
              <w:t>Nadrf_DataManagement</w:t>
            </w:r>
            <w:proofErr w:type="spellEnd"/>
            <w:r>
              <w:rPr>
                <w:lang w:eastAsia="ja-JP"/>
              </w:rPr>
              <w:t xml:space="preserve"> service</w:t>
            </w:r>
          </w:p>
        </w:tc>
      </w:tr>
      <w:tr w:rsidR="004F51F6" w14:paraId="4CE95831" w14:textId="77777777">
        <w:trPr>
          <w:trHeight w:val="60"/>
        </w:trPr>
        <w:tc>
          <w:tcPr>
            <w:tcW w:w="1843" w:type="dxa"/>
            <w:tcBorders>
              <w:left w:val="single" w:sz="4" w:space="0" w:color="auto"/>
            </w:tcBorders>
          </w:tcPr>
          <w:p w14:paraId="620A7FF4" w14:textId="77777777" w:rsidR="004F51F6" w:rsidRDefault="004F51F6">
            <w:pPr>
              <w:pStyle w:val="CRCoverPage"/>
              <w:spacing w:after="0"/>
              <w:rPr>
                <w:b/>
                <w:i/>
                <w:sz w:val="8"/>
                <w:szCs w:val="8"/>
              </w:rPr>
            </w:pPr>
          </w:p>
        </w:tc>
        <w:tc>
          <w:tcPr>
            <w:tcW w:w="7797" w:type="dxa"/>
            <w:gridSpan w:val="10"/>
            <w:tcBorders>
              <w:right w:val="single" w:sz="4" w:space="0" w:color="auto"/>
            </w:tcBorders>
          </w:tcPr>
          <w:p w14:paraId="47DB8E27" w14:textId="77777777" w:rsidR="004F51F6" w:rsidRDefault="004F51F6">
            <w:pPr>
              <w:pStyle w:val="CRCoverPage"/>
              <w:spacing w:after="0"/>
              <w:rPr>
                <w:sz w:val="8"/>
                <w:szCs w:val="8"/>
              </w:rPr>
            </w:pPr>
          </w:p>
        </w:tc>
      </w:tr>
      <w:tr w:rsidR="004F51F6" w14:paraId="5106DF70" w14:textId="77777777">
        <w:trPr>
          <w:trHeight w:val="286"/>
        </w:trPr>
        <w:tc>
          <w:tcPr>
            <w:tcW w:w="1843" w:type="dxa"/>
            <w:tcBorders>
              <w:left w:val="single" w:sz="4" w:space="0" w:color="auto"/>
            </w:tcBorders>
          </w:tcPr>
          <w:p w14:paraId="2EE92A77" w14:textId="77777777" w:rsidR="004F51F6" w:rsidRDefault="004005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0EE8D4" w14:textId="6E7E5D60" w:rsidR="004F51F6" w:rsidRDefault="00663E23">
            <w:pPr>
              <w:pStyle w:val="CRCoverPage"/>
              <w:spacing w:after="0"/>
              <w:ind w:left="100"/>
              <w:rPr>
                <w:lang w:val="en-US" w:eastAsia="zh-CN"/>
              </w:rPr>
            </w:pPr>
            <w:r>
              <w:rPr>
                <w:lang w:val="en-US" w:eastAsia="zh-CN"/>
              </w:rPr>
              <w:t>ZTE</w:t>
            </w:r>
          </w:p>
        </w:tc>
      </w:tr>
      <w:tr w:rsidR="004F51F6" w14:paraId="13A8D1CF" w14:textId="77777777">
        <w:tc>
          <w:tcPr>
            <w:tcW w:w="1843" w:type="dxa"/>
            <w:tcBorders>
              <w:left w:val="single" w:sz="4" w:space="0" w:color="auto"/>
            </w:tcBorders>
          </w:tcPr>
          <w:p w14:paraId="0FB69E09" w14:textId="77777777" w:rsidR="004F51F6" w:rsidRDefault="004005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D98AA5" w14:textId="77777777" w:rsidR="004F51F6" w:rsidRDefault="004005C0">
            <w:pPr>
              <w:pStyle w:val="CRCoverPage"/>
              <w:spacing w:after="0"/>
              <w:ind w:left="100"/>
            </w:pPr>
            <w:r>
              <w:t>SA2</w:t>
            </w:r>
          </w:p>
        </w:tc>
      </w:tr>
      <w:tr w:rsidR="004F51F6" w14:paraId="7A189E3A" w14:textId="77777777">
        <w:tc>
          <w:tcPr>
            <w:tcW w:w="1843" w:type="dxa"/>
            <w:tcBorders>
              <w:left w:val="single" w:sz="4" w:space="0" w:color="auto"/>
            </w:tcBorders>
          </w:tcPr>
          <w:p w14:paraId="4E859B09" w14:textId="77777777" w:rsidR="004F51F6" w:rsidRDefault="004F51F6">
            <w:pPr>
              <w:pStyle w:val="CRCoverPage"/>
              <w:spacing w:after="0"/>
              <w:rPr>
                <w:b/>
                <w:i/>
                <w:sz w:val="8"/>
                <w:szCs w:val="8"/>
              </w:rPr>
            </w:pPr>
          </w:p>
        </w:tc>
        <w:tc>
          <w:tcPr>
            <w:tcW w:w="7797" w:type="dxa"/>
            <w:gridSpan w:val="10"/>
            <w:tcBorders>
              <w:right w:val="single" w:sz="4" w:space="0" w:color="auto"/>
            </w:tcBorders>
          </w:tcPr>
          <w:p w14:paraId="769981E1" w14:textId="77777777" w:rsidR="004F51F6" w:rsidRDefault="004F51F6">
            <w:pPr>
              <w:pStyle w:val="CRCoverPage"/>
              <w:spacing w:after="0"/>
              <w:rPr>
                <w:sz w:val="8"/>
                <w:szCs w:val="8"/>
              </w:rPr>
            </w:pPr>
          </w:p>
        </w:tc>
      </w:tr>
      <w:tr w:rsidR="004F51F6" w14:paraId="6B86A833" w14:textId="77777777">
        <w:tc>
          <w:tcPr>
            <w:tcW w:w="1843" w:type="dxa"/>
            <w:tcBorders>
              <w:left w:val="single" w:sz="4" w:space="0" w:color="auto"/>
            </w:tcBorders>
          </w:tcPr>
          <w:p w14:paraId="1D7B2343" w14:textId="77777777" w:rsidR="004F51F6" w:rsidRDefault="004005C0">
            <w:pPr>
              <w:pStyle w:val="CRCoverPage"/>
              <w:tabs>
                <w:tab w:val="right" w:pos="1759"/>
              </w:tabs>
              <w:spacing w:after="0"/>
              <w:rPr>
                <w:b/>
                <w:i/>
              </w:rPr>
            </w:pPr>
            <w:r>
              <w:rPr>
                <w:b/>
                <w:i/>
              </w:rPr>
              <w:t>Work item code:</w:t>
            </w:r>
          </w:p>
        </w:tc>
        <w:tc>
          <w:tcPr>
            <w:tcW w:w="3686" w:type="dxa"/>
            <w:gridSpan w:val="5"/>
            <w:shd w:val="pct30" w:color="FFFF00" w:fill="auto"/>
          </w:tcPr>
          <w:p w14:paraId="1804957D" w14:textId="51560EE8" w:rsidR="004F51F6" w:rsidRDefault="00663E23">
            <w:pPr>
              <w:pStyle w:val="CRCoverPage"/>
              <w:spacing w:after="0"/>
              <w:ind w:left="100"/>
              <w:rPr>
                <w:lang w:eastAsia="zh-CN"/>
              </w:rPr>
            </w:pPr>
            <w:r>
              <w:rPr>
                <w:lang w:eastAsia="ko-KR"/>
              </w:rPr>
              <w:t>eNA_Ph2</w:t>
            </w:r>
          </w:p>
        </w:tc>
        <w:tc>
          <w:tcPr>
            <w:tcW w:w="567" w:type="dxa"/>
            <w:tcBorders>
              <w:left w:val="nil"/>
            </w:tcBorders>
          </w:tcPr>
          <w:p w14:paraId="02E78F37" w14:textId="77777777" w:rsidR="004F51F6" w:rsidRDefault="004F51F6">
            <w:pPr>
              <w:pStyle w:val="CRCoverPage"/>
              <w:spacing w:after="0"/>
              <w:ind w:right="100"/>
            </w:pPr>
          </w:p>
        </w:tc>
        <w:tc>
          <w:tcPr>
            <w:tcW w:w="1417" w:type="dxa"/>
            <w:gridSpan w:val="3"/>
            <w:tcBorders>
              <w:left w:val="nil"/>
            </w:tcBorders>
          </w:tcPr>
          <w:p w14:paraId="086DEA4E" w14:textId="77777777" w:rsidR="004F51F6" w:rsidRDefault="004005C0">
            <w:pPr>
              <w:pStyle w:val="CRCoverPage"/>
              <w:spacing w:after="0"/>
              <w:jc w:val="right"/>
            </w:pPr>
            <w:r>
              <w:rPr>
                <w:b/>
                <w:i/>
              </w:rPr>
              <w:t>Date:</w:t>
            </w:r>
          </w:p>
        </w:tc>
        <w:tc>
          <w:tcPr>
            <w:tcW w:w="2127" w:type="dxa"/>
            <w:tcBorders>
              <w:right w:val="single" w:sz="4" w:space="0" w:color="auto"/>
            </w:tcBorders>
            <w:shd w:val="pct30" w:color="FFFF00" w:fill="auto"/>
          </w:tcPr>
          <w:p w14:paraId="7BC26416" w14:textId="7289791D" w:rsidR="004F51F6" w:rsidRDefault="004005C0" w:rsidP="00663E23">
            <w:pPr>
              <w:pStyle w:val="CRCoverPage"/>
              <w:spacing w:after="0"/>
              <w:ind w:left="100"/>
              <w:rPr>
                <w:lang w:val="en-US" w:eastAsia="zh-CN"/>
              </w:rPr>
            </w:pPr>
            <w:r>
              <w:t>2022-</w:t>
            </w:r>
            <w:r>
              <w:rPr>
                <w:rFonts w:hint="eastAsia"/>
                <w:lang w:val="en-US" w:eastAsia="zh-CN"/>
              </w:rPr>
              <w:t>09</w:t>
            </w:r>
            <w:r>
              <w:t>-</w:t>
            </w:r>
            <w:r>
              <w:rPr>
                <w:rFonts w:hint="eastAsia"/>
                <w:lang w:val="en-US" w:eastAsia="zh-CN"/>
              </w:rPr>
              <w:t>2</w:t>
            </w:r>
            <w:r w:rsidR="00663E23">
              <w:rPr>
                <w:lang w:val="en-US" w:eastAsia="zh-CN"/>
              </w:rPr>
              <w:t>8</w:t>
            </w:r>
          </w:p>
        </w:tc>
      </w:tr>
      <w:tr w:rsidR="004F51F6" w14:paraId="5EAC09BA" w14:textId="77777777">
        <w:tc>
          <w:tcPr>
            <w:tcW w:w="1843" w:type="dxa"/>
            <w:tcBorders>
              <w:left w:val="single" w:sz="4" w:space="0" w:color="auto"/>
            </w:tcBorders>
          </w:tcPr>
          <w:p w14:paraId="27EFA623" w14:textId="77777777" w:rsidR="004F51F6" w:rsidRDefault="004F51F6">
            <w:pPr>
              <w:pStyle w:val="CRCoverPage"/>
              <w:spacing w:after="0"/>
              <w:rPr>
                <w:b/>
                <w:i/>
                <w:sz w:val="8"/>
                <w:szCs w:val="8"/>
              </w:rPr>
            </w:pPr>
          </w:p>
        </w:tc>
        <w:tc>
          <w:tcPr>
            <w:tcW w:w="1986" w:type="dxa"/>
            <w:gridSpan w:val="4"/>
          </w:tcPr>
          <w:p w14:paraId="2FC55F10" w14:textId="77777777" w:rsidR="004F51F6" w:rsidRDefault="004F51F6">
            <w:pPr>
              <w:pStyle w:val="CRCoverPage"/>
              <w:spacing w:after="0"/>
              <w:rPr>
                <w:sz w:val="8"/>
                <w:szCs w:val="8"/>
              </w:rPr>
            </w:pPr>
          </w:p>
        </w:tc>
        <w:tc>
          <w:tcPr>
            <w:tcW w:w="2267" w:type="dxa"/>
            <w:gridSpan w:val="2"/>
          </w:tcPr>
          <w:p w14:paraId="41DCB431" w14:textId="77777777" w:rsidR="004F51F6" w:rsidRDefault="004F51F6">
            <w:pPr>
              <w:pStyle w:val="CRCoverPage"/>
              <w:spacing w:after="0"/>
              <w:rPr>
                <w:sz w:val="8"/>
                <w:szCs w:val="8"/>
              </w:rPr>
            </w:pPr>
          </w:p>
        </w:tc>
        <w:tc>
          <w:tcPr>
            <w:tcW w:w="1417" w:type="dxa"/>
            <w:gridSpan w:val="3"/>
          </w:tcPr>
          <w:p w14:paraId="4AF98B4D" w14:textId="77777777" w:rsidR="004F51F6" w:rsidRDefault="004F51F6">
            <w:pPr>
              <w:pStyle w:val="CRCoverPage"/>
              <w:spacing w:after="0"/>
              <w:rPr>
                <w:sz w:val="8"/>
                <w:szCs w:val="8"/>
              </w:rPr>
            </w:pPr>
          </w:p>
        </w:tc>
        <w:tc>
          <w:tcPr>
            <w:tcW w:w="2127" w:type="dxa"/>
            <w:tcBorders>
              <w:right w:val="single" w:sz="4" w:space="0" w:color="auto"/>
            </w:tcBorders>
          </w:tcPr>
          <w:p w14:paraId="6261D818" w14:textId="77777777" w:rsidR="004F51F6" w:rsidRDefault="004F51F6">
            <w:pPr>
              <w:pStyle w:val="CRCoverPage"/>
              <w:spacing w:after="0"/>
              <w:rPr>
                <w:sz w:val="8"/>
                <w:szCs w:val="8"/>
              </w:rPr>
            </w:pPr>
          </w:p>
        </w:tc>
      </w:tr>
      <w:tr w:rsidR="004F51F6" w14:paraId="6B346076" w14:textId="77777777">
        <w:trPr>
          <w:cantSplit/>
        </w:trPr>
        <w:tc>
          <w:tcPr>
            <w:tcW w:w="1843" w:type="dxa"/>
            <w:tcBorders>
              <w:left w:val="single" w:sz="4" w:space="0" w:color="auto"/>
            </w:tcBorders>
          </w:tcPr>
          <w:p w14:paraId="08FE0BD3" w14:textId="77777777" w:rsidR="004F51F6" w:rsidRDefault="004005C0">
            <w:pPr>
              <w:pStyle w:val="CRCoverPage"/>
              <w:tabs>
                <w:tab w:val="right" w:pos="1759"/>
              </w:tabs>
              <w:spacing w:after="0"/>
              <w:rPr>
                <w:b/>
                <w:i/>
              </w:rPr>
            </w:pPr>
            <w:r>
              <w:rPr>
                <w:b/>
                <w:i/>
              </w:rPr>
              <w:t>Category:</w:t>
            </w:r>
          </w:p>
        </w:tc>
        <w:tc>
          <w:tcPr>
            <w:tcW w:w="851" w:type="dxa"/>
            <w:shd w:val="pct30" w:color="FFFF00" w:fill="auto"/>
          </w:tcPr>
          <w:p w14:paraId="15185CAC" w14:textId="77777777" w:rsidR="004F51F6" w:rsidRDefault="004005C0">
            <w:pPr>
              <w:pStyle w:val="CRCoverPage"/>
              <w:spacing w:after="0"/>
              <w:ind w:left="100" w:right="-609"/>
              <w:rPr>
                <w:b/>
                <w:lang w:val="en-US" w:eastAsia="zh-CN"/>
              </w:rPr>
            </w:pPr>
            <w:r>
              <w:rPr>
                <w:rFonts w:hint="eastAsia"/>
                <w:b/>
                <w:lang w:val="en-US" w:eastAsia="zh-CN"/>
              </w:rPr>
              <w:t>F</w:t>
            </w:r>
          </w:p>
        </w:tc>
        <w:tc>
          <w:tcPr>
            <w:tcW w:w="3402" w:type="dxa"/>
            <w:gridSpan w:val="5"/>
            <w:tcBorders>
              <w:left w:val="nil"/>
            </w:tcBorders>
          </w:tcPr>
          <w:p w14:paraId="62A7DCBE" w14:textId="77777777" w:rsidR="004F51F6" w:rsidRDefault="004F51F6">
            <w:pPr>
              <w:pStyle w:val="CRCoverPage"/>
              <w:spacing w:after="0"/>
            </w:pPr>
          </w:p>
        </w:tc>
        <w:tc>
          <w:tcPr>
            <w:tcW w:w="1417" w:type="dxa"/>
            <w:gridSpan w:val="3"/>
            <w:tcBorders>
              <w:left w:val="nil"/>
            </w:tcBorders>
          </w:tcPr>
          <w:p w14:paraId="5CCC4FF2" w14:textId="77777777" w:rsidR="004F51F6" w:rsidRDefault="004005C0">
            <w:pPr>
              <w:pStyle w:val="CRCoverPage"/>
              <w:spacing w:after="0"/>
              <w:jc w:val="right"/>
              <w:rPr>
                <w:b/>
                <w:i/>
              </w:rPr>
            </w:pPr>
            <w:r>
              <w:rPr>
                <w:b/>
                <w:i/>
              </w:rPr>
              <w:t>Release:</w:t>
            </w:r>
          </w:p>
        </w:tc>
        <w:tc>
          <w:tcPr>
            <w:tcW w:w="2127" w:type="dxa"/>
            <w:tcBorders>
              <w:right w:val="single" w:sz="4" w:space="0" w:color="auto"/>
            </w:tcBorders>
            <w:shd w:val="pct30" w:color="FFFF00" w:fill="auto"/>
          </w:tcPr>
          <w:p w14:paraId="2523D879" w14:textId="77777777" w:rsidR="004F51F6" w:rsidRDefault="00A465AD">
            <w:pPr>
              <w:pStyle w:val="CRCoverPage"/>
              <w:spacing w:after="0"/>
              <w:ind w:left="100"/>
            </w:pPr>
            <w:fldSimple w:instr=" DOCPROPERTY  Release  \* MERGEFORMAT ">
              <w:r w:rsidR="004005C0">
                <w:t>Rel-17</w:t>
              </w:r>
            </w:fldSimple>
          </w:p>
        </w:tc>
      </w:tr>
      <w:tr w:rsidR="004F51F6" w14:paraId="0E0CD801" w14:textId="77777777">
        <w:tc>
          <w:tcPr>
            <w:tcW w:w="1843" w:type="dxa"/>
            <w:tcBorders>
              <w:left w:val="single" w:sz="4" w:space="0" w:color="auto"/>
              <w:bottom w:val="single" w:sz="4" w:space="0" w:color="auto"/>
            </w:tcBorders>
          </w:tcPr>
          <w:p w14:paraId="53658C25" w14:textId="77777777" w:rsidR="004F51F6" w:rsidRDefault="004F51F6">
            <w:pPr>
              <w:pStyle w:val="CRCoverPage"/>
              <w:spacing w:after="0"/>
              <w:rPr>
                <w:b/>
                <w:i/>
              </w:rPr>
            </w:pPr>
          </w:p>
        </w:tc>
        <w:tc>
          <w:tcPr>
            <w:tcW w:w="4677" w:type="dxa"/>
            <w:gridSpan w:val="8"/>
            <w:tcBorders>
              <w:bottom w:val="single" w:sz="4" w:space="0" w:color="auto"/>
            </w:tcBorders>
          </w:tcPr>
          <w:p w14:paraId="79BE5C40" w14:textId="77777777" w:rsidR="004F51F6" w:rsidRDefault="004005C0">
            <w:pPr>
              <w:pStyle w:val="CRCoverPage"/>
              <w:spacing w:after="0"/>
              <w:ind w:left="383" w:hanging="383"/>
              <w:rPr>
                <w:i/>
                <w:sz w:val="18"/>
                <w:lang w:eastAsia="zh-CN"/>
              </w:rPr>
            </w:pPr>
            <w:r>
              <w:rPr>
                <w:i/>
                <w:sz w:val="18"/>
              </w:rPr>
              <w:t xml:space="preserve">Use </w:t>
            </w:r>
            <w:r>
              <w:rPr>
                <w:i/>
                <w:sz w:val="18"/>
                <w:u w:val="single"/>
              </w:rPr>
              <w:t>one</w:t>
            </w:r>
            <w:r>
              <w:rPr>
                <w:i/>
                <w:sz w:val="18"/>
              </w:rPr>
              <w:t xml:space="preserve"> of the following categories:</w:t>
            </w:r>
          </w:p>
          <w:p w14:paraId="16E60A46" w14:textId="77777777" w:rsidR="004F51F6" w:rsidRDefault="004005C0">
            <w:pPr>
              <w:pStyle w:val="CRCoverPage"/>
              <w:spacing w:after="0"/>
              <w:ind w:left="383" w:hanging="383"/>
              <w:rPr>
                <w:i/>
                <w:sz w:val="18"/>
                <w:lang w:eastAsia="zh-CN"/>
              </w:rPr>
            </w:pPr>
            <w:r>
              <w:rPr>
                <w:b/>
                <w:i/>
                <w:sz w:val="18"/>
              </w:rPr>
              <w:t>F</w:t>
            </w:r>
            <w:r>
              <w:rPr>
                <w:i/>
                <w:sz w:val="18"/>
              </w:rPr>
              <w:t xml:space="preserve">  (correction)</w:t>
            </w:r>
          </w:p>
          <w:p w14:paraId="1224DF32" w14:textId="77777777" w:rsidR="004F51F6" w:rsidRDefault="004005C0">
            <w:pPr>
              <w:pStyle w:val="CRCoverPage"/>
              <w:spacing w:after="0"/>
              <w:ind w:left="383" w:hanging="383"/>
              <w:rPr>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p>
          <w:p w14:paraId="2B934ABF" w14:textId="77777777" w:rsidR="004F51F6" w:rsidRDefault="004005C0">
            <w:pPr>
              <w:pStyle w:val="CRCoverPage"/>
              <w:spacing w:after="0"/>
              <w:ind w:left="383" w:hanging="383"/>
              <w:rPr>
                <w:i/>
                <w:sz w:val="18"/>
                <w:lang w:eastAsia="zh-CN"/>
              </w:rPr>
            </w:pPr>
            <w:r>
              <w:rPr>
                <w:b/>
                <w:i/>
                <w:sz w:val="18"/>
              </w:rPr>
              <w:t>B</w:t>
            </w:r>
            <w:r>
              <w:rPr>
                <w:i/>
                <w:sz w:val="18"/>
              </w:rPr>
              <w:t xml:space="preserve">  (addition of feature), </w:t>
            </w:r>
          </w:p>
          <w:p w14:paraId="4CA74319" w14:textId="77777777" w:rsidR="004F51F6" w:rsidRDefault="004005C0">
            <w:pPr>
              <w:pStyle w:val="CRCoverPage"/>
              <w:spacing w:after="0"/>
              <w:ind w:left="383" w:hanging="383"/>
              <w:rPr>
                <w:i/>
                <w:sz w:val="18"/>
                <w:lang w:eastAsia="zh-CN"/>
              </w:rPr>
            </w:pPr>
            <w:r>
              <w:rPr>
                <w:b/>
                <w:i/>
                <w:sz w:val="18"/>
              </w:rPr>
              <w:t>C</w:t>
            </w:r>
            <w:r>
              <w:rPr>
                <w:i/>
                <w:sz w:val="18"/>
              </w:rPr>
              <w:t xml:space="preserve">  (functional modification of feature)</w:t>
            </w:r>
          </w:p>
          <w:p w14:paraId="47C5FB63" w14:textId="77777777" w:rsidR="004F51F6" w:rsidRDefault="004005C0">
            <w:pPr>
              <w:pStyle w:val="CRCoverPage"/>
              <w:spacing w:after="0"/>
              <w:ind w:left="383" w:hanging="383"/>
              <w:rPr>
                <w:i/>
                <w:sz w:val="18"/>
              </w:rPr>
            </w:pPr>
            <w:r>
              <w:rPr>
                <w:b/>
                <w:i/>
                <w:sz w:val="18"/>
              </w:rPr>
              <w:t>D</w:t>
            </w:r>
            <w:r>
              <w:rPr>
                <w:i/>
                <w:sz w:val="18"/>
              </w:rPr>
              <w:t xml:space="preserve">  (editorial modification)</w:t>
            </w:r>
          </w:p>
          <w:p w14:paraId="1149CE9F" w14:textId="77777777" w:rsidR="004F51F6" w:rsidRDefault="004005C0">
            <w:pPr>
              <w:pStyle w:val="CRCoverPage"/>
              <w:rPr>
                <w:sz w:val="18"/>
                <w:lang w:eastAsia="zh-CN"/>
              </w:rPr>
            </w:pPr>
            <w:r>
              <w:rPr>
                <w:sz w:val="18"/>
              </w:rPr>
              <w:t>Detailed explanations of the above categories can</w:t>
            </w:r>
          </w:p>
          <w:p w14:paraId="57887271" w14:textId="77777777" w:rsidR="004F51F6" w:rsidRDefault="004005C0">
            <w:pPr>
              <w:pStyle w:val="CRCoverPage"/>
            </w:pPr>
            <w:r>
              <w:rPr>
                <w:sz w:val="18"/>
              </w:rP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89B3A3C" w14:textId="77777777" w:rsidR="004F51F6" w:rsidRDefault="004005C0">
            <w:pPr>
              <w:pStyle w:val="CRCoverPage"/>
              <w:tabs>
                <w:tab w:val="left" w:pos="950"/>
              </w:tabs>
              <w:spacing w:after="0"/>
              <w:ind w:left="241" w:hanging="241"/>
              <w:rPr>
                <w:i/>
                <w:sz w:val="18"/>
                <w:lang w:eastAsia="zh-CN"/>
              </w:rPr>
            </w:pPr>
            <w:r>
              <w:rPr>
                <w:i/>
                <w:sz w:val="18"/>
              </w:rPr>
              <w:t xml:space="preserve">Use </w:t>
            </w:r>
            <w:r>
              <w:rPr>
                <w:i/>
                <w:sz w:val="18"/>
                <w:u w:val="single"/>
              </w:rPr>
              <w:t>one</w:t>
            </w:r>
            <w:r>
              <w:rPr>
                <w:i/>
                <w:sz w:val="18"/>
              </w:rPr>
              <w:t xml:space="preserve"> of the following releases:</w:t>
            </w:r>
          </w:p>
          <w:p w14:paraId="6615D9D3" w14:textId="77777777" w:rsidR="004F51F6" w:rsidRDefault="004005C0">
            <w:pPr>
              <w:pStyle w:val="CRCoverPage"/>
              <w:tabs>
                <w:tab w:val="left" w:pos="950"/>
              </w:tabs>
              <w:spacing w:after="0"/>
              <w:ind w:left="241" w:hanging="241"/>
              <w:rPr>
                <w:i/>
                <w:sz w:val="18"/>
                <w:lang w:eastAsia="zh-CN"/>
              </w:rPr>
            </w:pPr>
            <w:r>
              <w:rPr>
                <w:i/>
                <w:sz w:val="18"/>
              </w:rPr>
              <w:t>Rel-8</w:t>
            </w:r>
            <w:r>
              <w:rPr>
                <w:i/>
                <w:sz w:val="18"/>
              </w:rPr>
              <w:tab/>
              <w:t>(Release 8)</w:t>
            </w:r>
          </w:p>
          <w:p w14:paraId="6F525F2C" w14:textId="77777777" w:rsidR="004F51F6" w:rsidRDefault="004005C0">
            <w:pPr>
              <w:pStyle w:val="CRCoverPage"/>
              <w:tabs>
                <w:tab w:val="left" w:pos="950"/>
              </w:tabs>
              <w:spacing w:after="0"/>
              <w:ind w:left="241" w:hanging="241"/>
              <w:rPr>
                <w:i/>
                <w:sz w:val="18"/>
                <w:lang w:eastAsia="zh-CN"/>
              </w:rPr>
            </w:pPr>
            <w:r>
              <w:rPr>
                <w:i/>
                <w:sz w:val="18"/>
              </w:rPr>
              <w:t>Rel-9</w:t>
            </w:r>
            <w:r>
              <w:rPr>
                <w:i/>
                <w:sz w:val="18"/>
              </w:rPr>
              <w:tab/>
              <w:t>(Release 9)</w:t>
            </w:r>
          </w:p>
          <w:p w14:paraId="461A0DED" w14:textId="77777777" w:rsidR="004F51F6" w:rsidRDefault="004005C0">
            <w:pPr>
              <w:pStyle w:val="CRCoverPage"/>
              <w:tabs>
                <w:tab w:val="left" w:pos="950"/>
              </w:tabs>
              <w:spacing w:after="0"/>
              <w:ind w:left="241" w:hanging="241"/>
              <w:rPr>
                <w:i/>
                <w:sz w:val="18"/>
                <w:lang w:eastAsia="zh-CN"/>
              </w:rPr>
            </w:pPr>
            <w:r>
              <w:rPr>
                <w:i/>
                <w:sz w:val="18"/>
              </w:rPr>
              <w:t>Rel-10</w:t>
            </w:r>
            <w:r>
              <w:rPr>
                <w:i/>
                <w:sz w:val="18"/>
              </w:rPr>
              <w:tab/>
              <w:t>(Release 10)</w:t>
            </w:r>
          </w:p>
          <w:p w14:paraId="70950926" w14:textId="77777777" w:rsidR="004F51F6" w:rsidRDefault="004005C0">
            <w:pPr>
              <w:pStyle w:val="CRCoverPage"/>
              <w:tabs>
                <w:tab w:val="left" w:pos="950"/>
              </w:tabs>
              <w:spacing w:after="0"/>
              <w:ind w:left="241" w:hanging="241"/>
              <w:rPr>
                <w:i/>
                <w:sz w:val="18"/>
                <w:lang w:eastAsia="zh-CN"/>
              </w:rPr>
            </w:pPr>
            <w:r>
              <w:rPr>
                <w:i/>
                <w:sz w:val="18"/>
              </w:rPr>
              <w:t>Rel-11</w:t>
            </w:r>
            <w:r>
              <w:rPr>
                <w:i/>
                <w:sz w:val="18"/>
              </w:rPr>
              <w:tab/>
              <w:t>(Release 11)</w:t>
            </w:r>
          </w:p>
          <w:p w14:paraId="208CDEA8" w14:textId="77777777" w:rsidR="004F51F6" w:rsidRDefault="004005C0">
            <w:pPr>
              <w:pStyle w:val="CRCoverPage"/>
              <w:tabs>
                <w:tab w:val="left" w:pos="950"/>
              </w:tabs>
              <w:spacing w:after="0"/>
              <w:ind w:left="241" w:hanging="241"/>
              <w:rPr>
                <w:i/>
                <w:sz w:val="18"/>
                <w:lang w:eastAsia="zh-CN"/>
              </w:rPr>
            </w:pPr>
            <w:r>
              <w:rPr>
                <w:i/>
                <w:sz w:val="18"/>
              </w:rPr>
              <w:t>…</w:t>
            </w:r>
          </w:p>
          <w:p w14:paraId="5746A394" w14:textId="77777777" w:rsidR="004F51F6" w:rsidRDefault="004005C0">
            <w:pPr>
              <w:pStyle w:val="CRCoverPage"/>
              <w:tabs>
                <w:tab w:val="left" w:pos="950"/>
              </w:tabs>
              <w:spacing w:after="0"/>
              <w:ind w:left="241" w:hanging="241"/>
              <w:rPr>
                <w:i/>
                <w:sz w:val="18"/>
                <w:lang w:eastAsia="zh-CN"/>
              </w:rPr>
            </w:pPr>
            <w:r>
              <w:rPr>
                <w:i/>
                <w:sz w:val="18"/>
              </w:rPr>
              <w:t>Rel-16</w:t>
            </w:r>
            <w:r>
              <w:rPr>
                <w:i/>
                <w:sz w:val="18"/>
              </w:rPr>
              <w:tab/>
              <w:t>(Release 16)</w:t>
            </w:r>
          </w:p>
          <w:p w14:paraId="4BFE48B8" w14:textId="77777777" w:rsidR="004F51F6" w:rsidRDefault="004005C0">
            <w:pPr>
              <w:pStyle w:val="CRCoverPage"/>
              <w:tabs>
                <w:tab w:val="left" w:pos="950"/>
              </w:tabs>
              <w:spacing w:after="0"/>
              <w:ind w:left="241" w:hanging="241"/>
              <w:rPr>
                <w:i/>
                <w:sz w:val="18"/>
                <w:lang w:eastAsia="zh-CN"/>
              </w:rPr>
            </w:pPr>
            <w:r>
              <w:rPr>
                <w:i/>
                <w:sz w:val="18"/>
              </w:rPr>
              <w:t>Rel-17</w:t>
            </w:r>
            <w:r>
              <w:rPr>
                <w:i/>
                <w:sz w:val="18"/>
              </w:rPr>
              <w:tab/>
              <w:t>(Release 17)</w:t>
            </w:r>
          </w:p>
          <w:p w14:paraId="7538A085" w14:textId="77777777" w:rsidR="004F51F6" w:rsidRDefault="004005C0">
            <w:pPr>
              <w:pStyle w:val="CRCoverPage"/>
              <w:tabs>
                <w:tab w:val="left" w:pos="950"/>
              </w:tabs>
              <w:spacing w:after="0"/>
              <w:ind w:left="241" w:hanging="241"/>
              <w:rPr>
                <w:i/>
                <w:sz w:val="18"/>
                <w:lang w:eastAsia="zh-CN"/>
              </w:rPr>
            </w:pPr>
            <w:r>
              <w:rPr>
                <w:i/>
                <w:sz w:val="18"/>
              </w:rPr>
              <w:t>Rel-18</w:t>
            </w:r>
            <w:r>
              <w:rPr>
                <w:i/>
                <w:sz w:val="18"/>
              </w:rPr>
              <w:tab/>
              <w:t>(Release 18)</w:t>
            </w:r>
          </w:p>
          <w:p w14:paraId="1872FAD1" w14:textId="77777777" w:rsidR="004F51F6" w:rsidRDefault="004005C0">
            <w:pPr>
              <w:pStyle w:val="CRCoverPage"/>
              <w:tabs>
                <w:tab w:val="left" w:pos="950"/>
              </w:tabs>
              <w:spacing w:after="0"/>
              <w:ind w:left="241" w:hanging="241"/>
              <w:rPr>
                <w:i/>
                <w:sz w:val="18"/>
              </w:rPr>
            </w:pPr>
            <w:r>
              <w:rPr>
                <w:i/>
                <w:sz w:val="18"/>
              </w:rPr>
              <w:t>Rel-19</w:t>
            </w:r>
            <w:r>
              <w:rPr>
                <w:i/>
                <w:sz w:val="18"/>
              </w:rPr>
              <w:tab/>
              <w:t>(Release 19)</w:t>
            </w:r>
          </w:p>
        </w:tc>
      </w:tr>
      <w:tr w:rsidR="004F51F6" w14:paraId="1CFD6A3D" w14:textId="77777777">
        <w:tc>
          <w:tcPr>
            <w:tcW w:w="1843" w:type="dxa"/>
          </w:tcPr>
          <w:p w14:paraId="1DC75B0F" w14:textId="77777777" w:rsidR="004F51F6" w:rsidRDefault="004F51F6">
            <w:pPr>
              <w:pStyle w:val="CRCoverPage"/>
              <w:spacing w:after="0"/>
              <w:rPr>
                <w:b/>
                <w:i/>
                <w:sz w:val="8"/>
                <w:szCs w:val="8"/>
              </w:rPr>
            </w:pPr>
          </w:p>
        </w:tc>
        <w:tc>
          <w:tcPr>
            <w:tcW w:w="7797" w:type="dxa"/>
            <w:gridSpan w:val="10"/>
          </w:tcPr>
          <w:p w14:paraId="03FD06E0" w14:textId="77777777" w:rsidR="004F51F6" w:rsidRDefault="004F51F6">
            <w:pPr>
              <w:pStyle w:val="CRCoverPage"/>
              <w:spacing w:after="0"/>
              <w:rPr>
                <w:sz w:val="8"/>
                <w:szCs w:val="8"/>
              </w:rPr>
            </w:pPr>
          </w:p>
        </w:tc>
      </w:tr>
      <w:tr w:rsidR="004F51F6" w14:paraId="4F40C28A" w14:textId="77777777">
        <w:tc>
          <w:tcPr>
            <w:tcW w:w="2694" w:type="dxa"/>
            <w:gridSpan w:val="2"/>
            <w:tcBorders>
              <w:top w:val="single" w:sz="4" w:space="0" w:color="auto"/>
              <w:left w:val="single" w:sz="4" w:space="0" w:color="auto"/>
            </w:tcBorders>
          </w:tcPr>
          <w:p w14:paraId="40E155BD" w14:textId="77777777" w:rsidR="004F51F6" w:rsidRDefault="004005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4BAF690" w14:textId="15CF9C9C" w:rsidR="0029773C" w:rsidRPr="0029773C" w:rsidDel="00A81A45" w:rsidRDefault="00B2061E" w:rsidP="0035267E">
            <w:pPr>
              <w:pStyle w:val="CRCoverPage"/>
              <w:numPr>
                <w:ilvl w:val="0"/>
                <w:numId w:val="1"/>
              </w:numPr>
              <w:spacing w:after="0"/>
              <w:rPr>
                <w:del w:id="3" w:author="Nokiar01" w:date="2022-10-06T09:26:00Z"/>
                <w:lang w:eastAsia="zh-CN"/>
              </w:rPr>
            </w:pPr>
            <w:del w:id="4" w:author="Nokiar01" w:date="2022-10-06T09:26:00Z">
              <w:r w:rsidDel="00A81A45">
                <w:rPr>
                  <w:rFonts w:hint="eastAsia"/>
                  <w:lang w:eastAsia="zh-CN"/>
                </w:rPr>
                <w:delText xml:space="preserve">According to </w:delText>
              </w:r>
              <w:r w:rsidDel="00A81A45">
                <w:rPr>
                  <w:lang w:eastAsia="zh-CN"/>
                </w:rPr>
                <w:delText>Data Formatting and Processing in 5A.4, the notification containing Fetch Instructions depends on the Consumer triggered Notification indication set by the consumer in the correspon</w:delText>
              </w:r>
              <w:r w:rsidR="0035267E" w:rsidDel="00A81A45">
                <w:rPr>
                  <w:lang w:eastAsia="zh-CN"/>
                </w:rPr>
                <w:delText>ding subscription, however F</w:delText>
              </w:r>
              <w:r w:rsidDel="00A81A45">
                <w:rPr>
                  <w:lang w:eastAsia="ja-JP"/>
                </w:rPr>
                <w:delText xml:space="preserve">etch Instructions is included in Nadrf_DataManagement_RetrievalNotify </w:delText>
              </w:r>
              <w:r w:rsidR="0035267E" w:rsidDel="00A81A45">
                <w:rPr>
                  <w:lang w:eastAsia="ja-JP"/>
                </w:rPr>
                <w:delText>but</w:delText>
              </w:r>
              <w:r w:rsidDel="00A81A45">
                <w:rPr>
                  <w:lang w:eastAsia="ja-JP"/>
                </w:rPr>
                <w:delText xml:space="preserve"> Formatting Instructions</w:delText>
              </w:r>
              <w:r w:rsidDel="00A81A45">
                <w:rPr>
                  <w:lang w:eastAsia="zh-CN"/>
                </w:rPr>
                <w:delText xml:space="preserve"> is missing from </w:delText>
              </w:r>
              <w:r w:rsidDel="00A81A45">
                <w:rPr>
                  <w:lang w:eastAsia="ja-JP"/>
                </w:rPr>
                <w:delText>Nadrf_DataManagement_RetrievalSubscribe.</w:delText>
              </w:r>
            </w:del>
          </w:p>
          <w:p w14:paraId="2F92F953" w14:textId="28579A54" w:rsidR="00B2061E" w:rsidRDefault="00B2061E" w:rsidP="00B2061E">
            <w:pPr>
              <w:pStyle w:val="CRCoverPage"/>
              <w:numPr>
                <w:ilvl w:val="0"/>
                <w:numId w:val="1"/>
              </w:numPr>
              <w:spacing w:after="0"/>
              <w:rPr>
                <w:ins w:id="5" w:author="ZTE" w:date="2022-10-11T09:51:00Z"/>
                <w:lang w:eastAsia="ja-JP"/>
              </w:rPr>
            </w:pPr>
            <w:r>
              <w:rPr>
                <w:lang w:eastAsia="ja-JP"/>
              </w:rPr>
              <w:t>The NOTE in 10.2.8 wrongly mentions DCCF instead of ADRF.</w:t>
            </w:r>
            <w:ins w:id="6" w:author="Nokiar01" w:date="2022-10-06T09:26:00Z">
              <w:r w:rsidR="00A81A45">
                <w:rPr>
                  <w:lang w:eastAsia="ja-JP"/>
                </w:rPr>
                <w:t xml:space="preserve"> If applied to ADRF it would mean ADRF can do formatting and processing, which was never intended in Rel-17 discussio</w:t>
              </w:r>
            </w:ins>
            <w:ins w:id="7" w:author="Nokiar01" w:date="2022-10-06T09:27:00Z">
              <w:r w:rsidR="00A81A45">
                <w:rPr>
                  <w:lang w:eastAsia="ja-JP"/>
                </w:rPr>
                <w:t>ns.</w:t>
              </w:r>
            </w:ins>
          </w:p>
          <w:p w14:paraId="2B9E6567" w14:textId="65062C77" w:rsidR="00ED2597" w:rsidRDefault="00ED2597" w:rsidP="00ED2597">
            <w:pPr>
              <w:pStyle w:val="CRCoverPage"/>
              <w:numPr>
                <w:ilvl w:val="0"/>
                <w:numId w:val="1"/>
              </w:numPr>
              <w:spacing w:after="0"/>
              <w:rPr>
                <w:ins w:id="8" w:author="ZTE" w:date="2022-10-11T09:51:00Z"/>
                <w:lang w:eastAsia="ja-JP"/>
              </w:rPr>
            </w:pPr>
            <w:ins w:id="9" w:author="ZTE" w:date="2022-10-11T09:51:00Z">
              <w:r>
                <w:rPr>
                  <w:lang w:eastAsia="ja-JP"/>
                </w:rPr>
                <w:t xml:space="preserve">Formatting Instructions and Processing Instructions included in </w:t>
              </w:r>
              <w:proofErr w:type="spellStart"/>
              <w:r>
                <w:rPr>
                  <w:lang w:eastAsia="ja-JP"/>
                </w:rPr>
                <w:t>Nadrf_DataManagement_StorageSubscriptionRequest</w:t>
              </w:r>
              <w:proofErr w:type="spellEnd"/>
              <w:r>
                <w:rPr>
                  <w:lang w:eastAsia="ja-JP"/>
                </w:rPr>
                <w:t xml:space="preserve"> </w:t>
              </w:r>
            </w:ins>
            <w:ins w:id="10" w:author="Nokia-r05" w:date="2022-10-13T09:20:00Z">
              <w:r w:rsidR="00D47608" w:rsidRPr="00D47608">
                <w:rPr>
                  <w:highlight w:val="green"/>
                  <w:lang w:eastAsia="ja-JP"/>
                </w:rPr>
                <w:t>still applies</w:t>
              </w:r>
            </w:ins>
            <w:ins w:id="11" w:author="Nokia-r05" w:date="2022-10-13T09:21:00Z">
              <w:r w:rsidR="00D47608" w:rsidRPr="00D47608">
                <w:rPr>
                  <w:highlight w:val="green"/>
                  <w:lang w:eastAsia="ja-JP"/>
                </w:rPr>
                <w:t xml:space="preserve">, allowing ADRF to include them </w:t>
              </w:r>
              <w:r w:rsidR="00D47608" w:rsidRPr="00D47608">
                <w:rPr>
                  <w:highlight w:val="green"/>
                  <w:lang w:val="en-US"/>
                </w:rPr>
                <w:t>when subscribing to a DCCF or NWDAF for Data or Analytics to be stored</w:t>
              </w:r>
            </w:ins>
            <w:ins w:id="12" w:author="ZTE" w:date="2022-10-11T09:51:00Z">
              <w:del w:id="13" w:author="Nokia-r05" w:date="2022-10-13T09:21:00Z">
                <w:r w:rsidRPr="00D47608" w:rsidDel="00D47608">
                  <w:rPr>
                    <w:highlight w:val="green"/>
                    <w:lang w:eastAsia="ja-JP"/>
                  </w:rPr>
                  <w:delText>do not make sense, since Nadrf_DataManagement_StorageSubscriptionRequest is used by the consumer (NWDAF or DCCF) to request the ADRF to initiate a subscription for data or analytics.</w:delText>
                </w:r>
              </w:del>
            </w:ins>
          </w:p>
          <w:p w14:paraId="579FE198" w14:textId="77777777" w:rsidR="00ED2597" w:rsidRDefault="00ED2597" w:rsidP="00ED2597">
            <w:pPr>
              <w:pStyle w:val="CRCoverPage"/>
              <w:spacing w:after="0"/>
              <w:ind w:left="460"/>
              <w:rPr>
                <w:lang w:eastAsia="ja-JP"/>
              </w:rPr>
            </w:pPr>
          </w:p>
          <w:p w14:paraId="1FA31A9D" w14:textId="3A1E8535" w:rsidR="00B2061E" w:rsidRPr="00B2061E" w:rsidRDefault="00B2061E">
            <w:pPr>
              <w:pStyle w:val="CRCoverPage"/>
              <w:spacing w:after="0"/>
              <w:ind w:left="100"/>
              <w:rPr>
                <w:lang w:eastAsia="zh-CN"/>
              </w:rPr>
            </w:pPr>
          </w:p>
        </w:tc>
      </w:tr>
      <w:tr w:rsidR="004F51F6" w14:paraId="06D40DC7" w14:textId="77777777">
        <w:tc>
          <w:tcPr>
            <w:tcW w:w="2694" w:type="dxa"/>
            <w:gridSpan w:val="2"/>
            <w:tcBorders>
              <w:left w:val="single" w:sz="4" w:space="0" w:color="auto"/>
            </w:tcBorders>
          </w:tcPr>
          <w:p w14:paraId="0274093E" w14:textId="0C3D6386" w:rsidR="004F51F6" w:rsidRDefault="004F51F6">
            <w:pPr>
              <w:pStyle w:val="CRCoverPage"/>
              <w:spacing w:after="0"/>
              <w:rPr>
                <w:b/>
                <w:i/>
                <w:sz w:val="8"/>
                <w:szCs w:val="8"/>
              </w:rPr>
            </w:pPr>
          </w:p>
        </w:tc>
        <w:tc>
          <w:tcPr>
            <w:tcW w:w="6946" w:type="dxa"/>
            <w:gridSpan w:val="9"/>
            <w:tcBorders>
              <w:right w:val="single" w:sz="4" w:space="0" w:color="auto"/>
            </w:tcBorders>
          </w:tcPr>
          <w:p w14:paraId="38935296" w14:textId="77777777" w:rsidR="004F51F6" w:rsidRDefault="004F51F6">
            <w:pPr>
              <w:pStyle w:val="CRCoverPage"/>
              <w:spacing w:after="0"/>
              <w:rPr>
                <w:sz w:val="8"/>
                <w:szCs w:val="8"/>
              </w:rPr>
            </w:pPr>
          </w:p>
        </w:tc>
      </w:tr>
      <w:tr w:rsidR="004F51F6" w14:paraId="11A2FAE3" w14:textId="77777777">
        <w:tc>
          <w:tcPr>
            <w:tcW w:w="2694" w:type="dxa"/>
            <w:gridSpan w:val="2"/>
            <w:tcBorders>
              <w:left w:val="single" w:sz="4" w:space="0" w:color="auto"/>
            </w:tcBorders>
          </w:tcPr>
          <w:p w14:paraId="10214823" w14:textId="77777777" w:rsidR="004F51F6" w:rsidRDefault="004005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137618" w14:textId="6CF6A70B" w:rsidR="0035267E" w:rsidDel="00A81A45" w:rsidRDefault="0035267E">
            <w:pPr>
              <w:pStyle w:val="CRCoverPage"/>
              <w:spacing w:after="0"/>
              <w:rPr>
                <w:del w:id="14" w:author="Nokiar01" w:date="2022-10-06T09:27:00Z"/>
                <w:lang w:eastAsia="zh-CN"/>
              </w:rPr>
            </w:pPr>
            <w:del w:id="15" w:author="Nokiar01" w:date="2022-10-06T09:27:00Z">
              <w:r w:rsidDel="00A81A45">
                <w:rPr>
                  <w:rFonts w:hint="eastAsia"/>
                  <w:lang w:eastAsia="zh-CN"/>
                </w:rPr>
                <w:delText xml:space="preserve">5A.4, complete </w:delText>
              </w:r>
              <w:r w:rsidDel="00A81A45">
                <w:rPr>
                  <w:lang w:eastAsia="zh-CN"/>
                </w:rPr>
                <w:delText xml:space="preserve">the description of Consumer triggered Notification indication to include </w:delText>
              </w:r>
              <w:r w:rsidDel="00A81A45">
                <w:rPr>
                  <w:lang w:eastAsia="ja-JP"/>
                </w:rPr>
                <w:delText>Nadrf_DataManagement.</w:delText>
              </w:r>
            </w:del>
          </w:p>
          <w:p w14:paraId="1D0FFC36" w14:textId="4D734AFB" w:rsidR="0035267E" w:rsidDel="00A81A45" w:rsidRDefault="0035267E">
            <w:pPr>
              <w:pStyle w:val="CRCoverPage"/>
              <w:spacing w:after="0"/>
              <w:rPr>
                <w:del w:id="16" w:author="Nokiar01" w:date="2022-10-06T09:27:00Z"/>
                <w:lang w:eastAsia="zh-CN"/>
              </w:rPr>
            </w:pPr>
          </w:p>
          <w:p w14:paraId="003A6634" w14:textId="1B8A9FFF" w:rsidR="004F51F6" w:rsidDel="00A81A45" w:rsidRDefault="0035267E">
            <w:pPr>
              <w:pStyle w:val="CRCoverPage"/>
              <w:spacing w:after="0"/>
              <w:rPr>
                <w:del w:id="17" w:author="Nokiar01" w:date="2022-10-06T09:27:00Z"/>
                <w:lang w:eastAsia="ja-JP"/>
              </w:rPr>
            </w:pPr>
            <w:del w:id="18" w:author="Nokiar01" w:date="2022-10-06T09:27:00Z">
              <w:r w:rsidDel="00A81A45">
                <w:rPr>
                  <w:lang w:eastAsia="ja-JP"/>
                </w:rPr>
                <w:delText>10.2.6, add Formatting Instructions and Processing Instructions as inputs of Nadrf_DataManagement_RetrievalSubscribe.</w:delText>
              </w:r>
            </w:del>
          </w:p>
          <w:p w14:paraId="2BCBE036" w14:textId="77777777" w:rsidR="0035267E" w:rsidRDefault="0035267E">
            <w:pPr>
              <w:pStyle w:val="CRCoverPage"/>
              <w:spacing w:after="0"/>
              <w:rPr>
                <w:lang w:eastAsia="ja-JP"/>
              </w:rPr>
            </w:pPr>
          </w:p>
          <w:p w14:paraId="65F7A2FA" w14:textId="64F5DBC8" w:rsidR="0035267E" w:rsidRDefault="0035267E">
            <w:pPr>
              <w:pStyle w:val="CRCoverPage"/>
              <w:spacing w:after="0"/>
              <w:rPr>
                <w:ins w:id="19" w:author="Nokia-r05" w:date="2022-10-13T09:22:00Z"/>
                <w:lang w:eastAsia="ja-JP"/>
              </w:rPr>
            </w:pPr>
            <w:r>
              <w:rPr>
                <w:lang w:eastAsia="ja-JP"/>
              </w:rPr>
              <w:t xml:space="preserve">10.2.8, </w:t>
            </w:r>
            <w:del w:id="20" w:author="Nokiar01" w:date="2022-10-06T09:27:00Z">
              <w:r w:rsidDel="00A81A45">
                <w:rPr>
                  <w:lang w:eastAsia="ja-JP"/>
                </w:rPr>
                <w:delText xml:space="preserve">correct </w:delText>
              </w:r>
            </w:del>
            <w:ins w:id="21" w:author="Nokiar01" w:date="2022-10-06T09:27:00Z">
              <w:r w:rsidR="00A81A45">
                <w:rPr>
                  <w:lang w:eastAsia="ja-JP"/>
                </w:rPr>
                <w:t xml:space="preserve">delete </w:t>
              </w:r>
            </w:ins>
            <w:r>
              <w:rPr>
                <w:lang w:eastAsia="ja-JP"/>
              </w:rPr>
              <w:t>the NOTE.</w:t>
            </w:r>
          </w:p>
          <w:p w14:paraId="6D31C342" w14:textId="77777777" w:rsidR="00D47608" w:rsidRDefault="00D47608">
            <w:pPr>
              <w:pStyle w:val="CRCoverPage"/>
              <w:spacing w:after="0"/>
              <w:rPr>
                <w:ins w:id="22" w:author="Nokia-r05" w:date="2022-10-13T09:22:00Z"/>
                <w:lang w:eastAsia="ja-JP"/>
              </w:rPr>
            </w:pPr>
          </w:p>
          <w:p w14:paraId="46FD860F" w14:textId="065FA762" w:rsidR="00D47608" w:rsidRDefault="00D47608">
            <w:pPr>
              <w:pStyle w:val="CRCoverPage"/>
              <w:spacing w:after="0"/>
              <w:rPr>
                <w:lang w:eastAsia="ja-JP"/>
              </w:rPr>
            </w:pPr>
            <w:ins w:id="23" w:author="Nokia-r05" w:date="2022-10-13T09:22:00Z">
              <w:r w:rsidRPr="00D47608">
                <w:rPr>
                  <w:highlight w:val="green"/>
                  <w:lang w:eastAsia="ja-JP"/>
                </w:rPr>
                <w:t>10.2.6: add fetch flag to inputs.</w:t>
              </w:r>
            </w:ins>
          </w:p>
          <w:p w14:paraId="0D6C2155" w14:textId="77777777" w:rsidR="00663E23" w:rsidRDefault="00663E23">
            <w:pPr>
              <w:pStyle w:val="CRCoverPage"/>
              <w:spacing w:after="0"/>
              <w:rPr>
                <w:ins w:id="24" w:author="ZTE" w:date="2022-10-11T09:51:00Z"/>
              </w:rPr>
            </w:pPr>
          </w:p>
          <w:p w14:paraId="084778D3" w14:textId="105ECA68" w:rsidR="00ED2597" w:rsidRDefault="00ED2597" w:rsidP="00ED2597">
            <w:pPr>
              <w:pStyle w:val="CRCoverPage"/>
              <w:spacing w:after="0"/>
              <w:rPr>
                <w:ins w:id="25" w:author="ZTE" w:date="2022-10-11T09:51:00Z"/>
                <w:lang w:eastAsia="ja-JP"/>
              </w:rPr>
            </w:pPr>
            <w:ins w:id="26" w:author="ZTE" w:date="2022-10-11T09:51:00Z">
              <w:r>
                <w:rPr>
                  <w:rFonts w:hint="eastAsia"/>
                  <w:lang w:eastAsia="zh-CN"/>
                </w:rPr>
                <w:t>10.2.3</w:t>
              </w:r>
              <w:r w:rsidRPr="00D47608">
                <w:rPr>
                  <w:rFonts w:hint="eastAsia"/>
                  <w:highlight w:val="green"/>
                  <w:lang w:eastAsia="zh-CN"/>
                </w:rPr>
                <w:t xml:space="preserve">, </w:t>
              </w:r>
            </w:ins>
            <w:ins w:id="27" w:author="Nokia-r05" w:date="2022-10-13T09:23:00Z">
              <w:r w:rsidR="00D47608" w:rsidRPr="00D47608">
                <w:rPr>
                  <w:highlight w:val="green"/>
                  <w:lang w:eastAsia="zh-CN"/>
                </w:rPr>
                <w:t>add a note to clarify use of formatting and processing instructions</w:t>
              </w:r>
            </w:ins>
            <w:ins w:id="28" w:author="ZTE" w:date="2022-10-11T09:51:00Z">
              <w:del w:id="29" w:author="Nokia-r05" w:date="2022-10-13T09:23:00Z">
                <w:r w:rsidRPr="00D47608" w:rsidDel="00D47608">
                  <w:rPr>
                    <w:highlight w:val="green"/>
                    <w:lang w:eastAsia="zh-CN"/>
                  </w:rPr>
                  <w:delText xml:space="preserve">remove </w:delText>
                </w:r>
                <w:r w:rsidRPr="00D47608" w:rsidDel="00D47608">
                  <w:rPr>
                    <w:highlight w:val="green"/>
                    <w:lang w:eastAsia="ja-JP"/>
                  </w:rPr>
                  <w:delText>Formatting Instructions and Processing Instructions from the inputs of</w:delText>
                </w:r>
              </w:del>
            </w:ins>
            <w:ins w:id="30" w:author="Nokia-r05" w:date="2022-10-13T09:23:00Z">
              <w:r w:rsidR="00D47608" w:rsidRPr="00D47608">
                <w:rPr>
                  <w:highlight w:val="green"/>
                  <w:lang w:eastAsia="zh-CN"/>
                </w:rPr>
                <w:t xml:space="preserve"> in</w:t>
              </w:r>
            </w:ins>
            <w:ins w:id="31" w:author="ZTE" w:date="2022-10-11T09:51:00Z">
              <w:r>
                <w:rPr>
                  <w:lang w:eastAsia="ja-JP"/>
                </w:rPr>
                <w:t xml:space="preserve"> </w:t>
              </w:r>
              <w:proofErr w:type="spellStart"/>
              <w:r>
                <w:rPr>
                  <w:lang w:eastAsia="ja-JP"/>
                </w:rPr>
                <w:t>Nadrf_DataManagement_StorageSubscriptionRequest</w:t>
              </w:r>
              <w:proofErr w:type="spellEnd"/>
              <w:r>
                <w:rPr>
                  <w:lang w:eastAsia="ja-JP"/>
                </w:rPr>
                <w:t>.</w:t>
              </w:r>
            </w:ins>
          </w:p>
          <w:p w14:paraId="67D92D12" w14:textId="77777777" w:rsidR="00ED2597" w:rsidRPr="00ED2597" w:rsidRDefault="00ED2597">
            <w:pPr>
              <w:pStyle w:val="CRCoverPage"/>
              <w:spacing w:after="0"/>
            </w:pPr>
          </w:p>
        </w:tc>
      </w:tr>
      <w:tr w:rsidR="004F51F6" w14:paraId="3F1068B0" w14:textId="77777777">
        <w:trPr>
          <w:trHeight w:val="119"/>
        </w:trPr>
        <w:tc>
          <w:tcPr>
            <w:tcW w:w="2694" w:type="dxa"/>
            <w:gridSpan w:val="2"/>
            <w:tcBorders>
              <w:left w:val="single" w:sz="4" w:space="0" w:color="auto"/>
            </w:tcBorders>
          </w:tcPr>
          <w:p w14:paraId="347F86CB" w14:textId="6291D342" w:rsidR="004F51F6" w:rsidRDefault="004F51F6">
            <w:pPr>
              <w:pStyle w:val="CRCoverPage"/>
              <w:spacing w:after="0"/>
              <w:rPr>
                <w:b/>
                <w:i/>
                <w:sz w:val="8"/>
                <w:szCs w:val="8"/>
              </w:rPr>
            </w:pPr>
          </w:p>
        </w:tc>
        <w:tc>
          <w:tcPr>
            <w:tcW w:w="6946" w:type="dxa"/>
            <w:gridSpan w:val="9"/>
            <w:tcBorders>
              <w:right w:val="single" w:sz="4" w:space="0" w:color="auto"/>
            </w:tcBorders>
          </w:tcPr>
          <w:p w14:paraId="1B62F9A8" w14:textId="77777777" w:rsidR="004F51F6" w:rsidRDefault="004F51F6">
            <w:pPr>
              <w:pStyle w:val="CRCoverPage"/>
              <w:spacing w:after="0"/>
              <w:rPr>
                <w:sz w:val="8"/>
                <w:szCs w:val="8"/>
              </w:rPr>
            </w:pPr>
          </w:p>
        </w:tc>
      </w:tr>
      <w:tr w:rsidR="004F51F6" w14:paraId="32C2AB20" w14:textId="77777777">
        <w:tc>
          <w:tcPr>
            <w:tcW w:w="2694" w:type="dxa"/>
            <w:gridSpan w:val="2"/>
            <w:tcBorders>
              <w:left w:val="single" w:sz="4" w:space="0" w:color="auto"/>
              <w:bottom w:val="single" w:sz="4" w:space="0" w:color="auto"/>
            </w:tcBorders>
          </w:tcPr>
          <w:p w14:paraId="738D0CCA" w14:textId="77777777" w:rsidR="004F51F6" w:rsidRDefault="004005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308DF5" w14:textId="6C2FBEDB" w:rsidR="004F51F6" w:rsidRDefault="0035267E">
            <w:pPr>
              <w:pStyle w:val="CRCoverPage"/>
              <w:spacing w:after="0"/>
            </w:pPr>
            <w:r>
              <w:rPr>
                <w:lang w:val="en-US" w:eastAsia="zh-CN"/>
              </w:rPr>
              <w:t xml:space="preserve">Incorrect </w:t>
            </w:r>
            <w:del w:id="32" w:author="Nokiar01" w:date="2022-10-06T09:27:00Z">
              <w:r w:rsidDel="00A81A45">
                <w:rPr>
                  <w:lang w:val="en-US" w:eastAsia="zh-CN"/>
                </w:rPr>
                <w:delText>and incomplete</w:delText>
              </w:r>
              <w:r w:rsidR="004005C0" w:rsidDel="00A81A45">
                <w:delText xml:space="preserve"> </w:delText>
              </w:r>
            </w:del>
            <w:r w:rsidR="004005C0">
              <w:t>specification.</w:t>
            </w:r>
          </w:p>
        </w:tc>
      </w:tr>
      <w:tr w:rsidR="004F51F6" w14:paraId="367B79C3" w14:textId="77777777">
        <w:tc>
          <w:tcPr>
            <w:tcW w:w="2694" w:type="dxa"/>
            <w:gridSpan w:val="2"/>
          </w:tcPr>
          <w:p w14:paraId="712BAA29" w14:textId="77777777" w:rsidR="004F51F6" w:rsidRDefault="004F51F6">
            <w:pPr>
              <w:pStyle w:val="CRCoverPage"/>
              <w:spacing w:after="0"/>
              <w:rPr>
                <w:b/>
                <w:i/>
                <w:sz w:val="8"/>
                <w:szCs w:val="8"/>
              </w:rPr>
            </w:pPr>
          </w:p>
        </w:tc>
        <w:tc>
          <w:tcPr>
            <w:tcW w:w="6946" w:type="dxa"/>
            <w:gridSpan w:val="9"/>
          </w:tcPr>
          <w:p w14:paraId="332BE84C" w14:textId="77777777" w:rsidR="004F51F6" w:rsidRDefault="004F51F6">
            <w:pPr>
              <w:pStyle w:val="CRCoverPage"/>
              <w:spacing w:after="0"/>
              <w:rPr>
                <w:sz w:val="8"/>
                <w:szCs w:val="8"/>
              </w:rPr>
            </w:pPr>
          </w:p>
        </w:tc>
      </w:tr>
      <w:tr w:rsidR="004F51F6" w14:paraId="4620CF37" w14:textId="77777777">
        <w:tc>
          <w:tcPr>
            <w:tcW w:w="2694" w:type="dxa"/>
            <w:gridSpan w:val="2"/>
            <w:tcBorders>
              <w:top w:val="single" w:sz="4" w:space="0" w:color="auto"/>
              <w:left w:val="single" w:sz="4" w:space="0" w:color="auto"/>
            </w:tcBorders>
          </w:tcPr>
          <w:p w14:paraId="39FAF2A0" w14:textId="77777777" w:rsidR="004F51F6" w:rsidRDefault="004005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3AB439" w14:textId="6060523E" w:rsidR="004F51F6" w:rsidRDefault="0035267E" w:rsidP="00C036E3">
            <w:pPr>
              <w:pStyle w:val="CRCoverPage"/>
              <w:spacing w:after="0"/>
              <w:ind w:left="100"/>
              <w:rPr>
                <w:lang w:val="en-US" w:eastAsia="zh-CN"/>
              </w:rPr>
            </w:pPr>
            <w:r>
              <w:rPr>
                <w:lang w:eastAsia="ja-JP"/>
              </w:rPr>
              <w:t xml:space="preserve">5A.4, </w:t>
            </w:r>
            <w:r w:rsidR="0029773C" w:rsidRPr="00D47608">
              <w:rPr>
                <w:highlight w:val="green"/>
                <w:lang w:eastAsia="ja-JP"/>
              </w:rPr>
              <w:t xml:space="preserve">10.2.6, </w:t>
            </w:r>
            <w:r w:rsidR="0029773C" w:rsidRPr="00D47608">
              <w:rPr>
                <w:lang w:eastAsia="ja-JP"/>
              </w:rPr>
              <w:t>10.2.8</w:t>
            </w:r>
            <w:ins w:id="33" w:author="ZTE" w:date="2022-10-11T09:50:00Z">
              <w:r w:rsidR="00ED2597">
                <w:rPr>
                  <w:lang w:eastAsia="ja-JP"/>
                </w:rPr>
                <w:t>, 10.2.3</w:t>
              </w:r>
            </w:ins>
          </w:p>
        </w:tc>
      </w:tr>
      <w:tr w:rsidR="004F51F6" w14:paraId="526A6888" w14:textId="77777777">
        <w:tc>
          <w:tcPr>
            <w:tcW w:w="2694" w:type="dxa"/>
            <w:gridSpan w:val="2"/>
            <w:tcBorders>
              <w:left w:val="single" w:sz="4" w:space="0" w:color="auto"/>
            </w:tcBorders>
          </w:tcPr>
          <w:p w14:paraId="73BA4905" w14:textId="77777777" w:rsidR="004F51F6" w:rsidRDefault="004F51F6">
            <w:pPr>
              <w:pStyle w:val="CRCoverPage"/>
              <w:spacing w:after="0"/>
              <w:rPr>
                <w:b/>
                <w:i/>
                <w:sz w:val="8"/>
                <w:szCs w:val="8"/>
              </w:rPr>
            </w:pPr>
          </w:p>
        </w:tc>
        <w:tc>
          <w:tcPr>
            <w:tcW w:w="6946" w:type="dxa"/>
            <w:gridSpan w:val="9"/>
            <w:tcBorders>
              <w:right w:val="single" w:sz="4" w:space="0" w:color="auto"/>
            </w:tcBorders>
          </w:tcPr>
          <w:p w14:paraId="4C902F10" w14:textId="77777777" w:rsidR="004F51F6" w:rsidRDefault="004F51F6">
            <w:pPr>
              <w:pStyle w:val="CRCoverPage"/>
              <w:spacing w:after="0"/>
              <w:rPr>
                <w:sz w:val="8"/>
                <w:szCs w:val="8"/>
              </w:rPr>
            </w:pPr>
          </w:p>
        </w:tc>
      </w:tr>
      <w:tr w:rsidR="004F51F6" w14:paraId="03CAF7A9" w14:textId="77777777">
        <w:tc>
          <w:tcPr>
            <w:tcW w:w="2694" w:type="dxa"/>
            <w:gridSpan w:val="2"/>
            <w:tcBorders>
              <w:left w:val="single" w:sz="4" w:space="0" w:color="auto"/>
            </w:tcBorders>
          </w:tcPr>
          <w:p w14:paraId="5738FC93" w14:textId="77777777" w:rsidR="004F51F6" w:rsidRDefault="004F51F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03E8512" w14:textId="77777777" w:rsidR="004F51F6" w:rsidRDefault="004005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83CC12" w14:textId="77777777" w:rsidR="004F51F6" w:rsidRDefault="004005C0">
            <w:pPr>
              <w:pStyle w:val="CRCoverPage"/>
              <w:spacing w:after="0"/>
              <w:jc w:val="center"/>
              <w:rPr>
                <w:b/>
                <w:caps/>
              </w:rPr>
            </w:pPr>
            <w:r>
              <w:rPr>
                <w:b/>
                <w:caps/>
              </w:rPr>
              <w:t>N</w:t>
            </w:r>
          </w:p>
        </w:tc>
        <w:tc>
          <w:tcPr>
            <w:tcW w:w="2977" w:type="dxa"/>
            <w:gridSpan w:val="4"/>
          </w:tcPr>
          <w:p w14:paraId="1038A1CA" w14:textId="77777777" w:rsidR="004F51F6" w:rsidRDefault="004F51F6">
            <w:pPr>
              <w:pStyle w:val="CRCoverPage"/>
              <w:tabs>
                <w:tab w:val="right" w:pos="2893"/>
              </w:tabs>
              <w:spacing w:after="0"/>
            </w:pPr>
          </w:p>
        </w:tc>
        <w:tc>
          <w:tcPr>
            <w:tcW w:w="3401" w:type="dxa"/>
            <w:gridSpan w:val="3"/>
            <w:tcBorders>
              <w:right w:val="single" w:sz="4" w:space="0" w:color="auto"/>
            </w:tcBorders>
            <w:shd w:val="clear" w:color="FFFF00" w:fill="auto"/>
          </w:tcPr>
          <w:p w14:paraId="67A36E4A" w14:textId="77777777" w:rsidR="004F51F6" w:rsidRDefault="004F51F6">
            <w:pPr>
              <w:pStyle w:val="CRCoverPage"/>
              <w:spacing w:after="0"/>
              <w:ind w:left="99"/>
            </w:pPr>
          </w:p>
        </w:tc>
      </w:tr>
      <w:tr w:rsidR="004F51F6" w14:paraId="58888338" w14:textId="77777777">
        <w:tc>
          <w:tcPr>
            <w:tcW w:w="2694" w:type="dxa"/>
            <w:gridSpan w:val="2"/>
            <w:tcBorders>
              <w:left w:val="single" w:sz="4" w:space="0" w:color="auto"/>
            </w:tcBorders>
          </w:tcPr>
          <w:p w14:paraId="1C8BBBA7" w14:textId="77777777" w:rsidR="004F51F6" w:rsidRDefault="004005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7AAC46B"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3E130A" w14:textId="77777777" w:rsidR="004F51F6" w:rsidRDefault="004005C0">
            <w:pPr>
              <w:pStyle w:val="CRCoverPage"/>
              <w:spacing w:after="0"/>
              <w:jc w:val="center"/>
              <w:rPr>
                <w:b/>
                <w:caps/>
              </w:rPr>
            </w:pPr>
            <w:r>
              <w:rPr>
                <w:b/>
                <w:caps/>
              </w:rPr>
              <w:t>X</w:t>
            </w:r>
          </w:p>
        </w:tc>
        <w:tc>
          <w:tcPr>
            <w:tcW w:w="2977" w:type="dxa"/>
            <w:gridSpan w:val="4"/>
          </w:tcPr>
          <w:p w14:paraId="416D3C20" w14:textId="77777777" w:rsidR="004F51F6" w:rsidRDefault="004005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A87B22" w14:textId="77777777" w:rsidR="004F51F6" w:rsidRDefault="004005C0">
            <w:pPr>
              <w:pStyle w:val="CRCoverPage"/>
              <w:spacing w:after="0"/>
              <w:ind w:left="99"/>
            </w:pPr>
            <w:r>
              <w:t xml:space="preserve">TS/TR ... CR ... </w:t>
            </w:r>
          </w:p>
        </w:tc>
      </w:tr>
      <w:tr w:rsidR="004F51F6" w14:paraId="4E2B583F" w14:textId="77777777">
        <w:tc>
          <w:tcPr>
            <w:tcW w:w="2694" w:type="dxa"/>
            <w:gridSpan w:val="2"/>
            <w:tcBorders>
              <w:left w:val="single" w:sz="4" w:space="0" w:color="auto"/>
            </w:tcBorders>
          </w:tcPr>
          <w:p w14:paraId="081EDA35" w14:textId="77777777" w:rsidR="004F51F6" w:rsidRDefault="004005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A5D515"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5873" w14:textId="77777777" w:rsidR="004F51F6" w:rsidRDefault="004005C0">
            <w:pPr>
              <w:pStyle w:val="CRCoverPage"/>
              <w:spacing w:after="0"/>
              <w:jc w:val="center"/>
              <w:rPr>
                <w:b/>
                <w:caps/>
              </w:rPr>
            </w:pPr>
            <w:r>
              <w:rPr>
                <w:b/>
                <w:caps/>
              </w:rPr>
              <w:t>X</w:t>
            </w:r>
          </w:p>
        </w:tc>
        <w:tc>
          <w:tcPr>
            <w:tcW w:w="2977" w:type="dxa"/>
            <w:gridSpan w:val="4"/>
          </w:tcPr>
          <w:p w14:paraId="5C0A1B1A" w14:textId="77777777" w:rsidR="004F51F6" w:rsidRDefault="004005C0">
            <w:pPr>
              <w:pStyle w:val="CRCoverPage"/>
              <w:spacing w:after="0"/>
            </w:pPr>
            <w:r>
              <w:t xml:space="preserve"> Test specifications</w:t>
            </w:r>
          </w:p>
        </w:tc>
        <w:tc>
          <w:tcPr>
            <w:tcW w:w="3401" w:type="dxa"/>
            <w:gridSpan w:val="3"/>
            <w:tcBorders>
              <w:right w:val="single" w:sz="4" w:space="0" w:color="auto"/>
            </w:tcBorders>
            <w:shd w:val="pct30" w:color="FFFF00" w:fill="auto"/>
          </w:tcPr>
          <w:p w14:paraId="0ABEA0CC" w14:textId="77777777" w:rsidR="004F51F6" w:rsidRDefault="004005C0">
            <w:pPr>
              <w:pStyle w:val="CRCoverPage"/>
              <w:spacing w:after="0"/>
              <w:ind w:left="99"/>
            </w:pPr>
            <w:r>
              <w:t xml:space="preserve">TS/TR ... CR ... </w:t>
            </w:r>
          </w:p>
        </w:tc>
      </w:tr>
      <w:tr w:rsidR="004F51F6" w14:paraId="4E66889A" w14:textId="77777777">
        <w:tc>
          <w:tcPr>
            <w:tcW w:w="2694" w:type="dxa"/>
            <w:gridSpan w:val="2"/>
            <w:tcBorders>
              <w:left w:val="single" w:sz="4" w:space="0" w:color="auto"/>
            </w:tcBorders>
          </w:tcPr>
          <w:p w14:paraId="6FE5542E" w14:textId="77777777" w:rsidR="004F51F6" w:rsidRDefault="004005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DB6D1C" w14:textId="77777777" w:rsidR="004F51F6" w:rsidRDefault="004F51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5A383" w14:textId="77777777" w:rsidR="004F51F6" w:rsidRDefault="004005C0">
            <w:pPr>
              <w:pStyle w:val="CRCoverPage"/>
              <w:spacing w:after="0"/>
              <w:jc w:val="center"/>
              <w:rPr>
                <w:b/>
                <w:caps/>
              </w:rPr>
            </w:pPr>
            <w:r>
              <w:rPr>
                <w:b/>
                <w:caps/>
              </w:rPr>
              <w:t>X</w:t>
            </w:r>
          </w:p>
        </w:tc>
        <w:tc>
          <w:tcPr>
            <w:tcW w:w="2977" w:type="dxa"/>
            <w:gridSpan w:val="4"/>
          </w:tcPr>
          <w:p w14:paraId="598EB859" w14:textId="77777777" w:rsidR="004F51F6" w:rsidRDefault="004005C0">
            <w:pPr>
              <w:pStyle w:val="CRCoverPage"/>
              <w:spacing w:after="0"/>
            </w:pPr>
            <w:r>
              <w:t xml:space="preserve"> O&amp;M Specifications</w:t>
            </w:r>
          </w:p>
        </w:tc>
        <w:tc>
          <w:tcPr>
            <w:tcW w:w="3401" w:type="dxa"/>
            <w:gridSpan w:val="3"/>
            <w:tcBorders>
              <w:right w:val="single" w:sz="4" w:space="0" w:color="auto"/>
            </w:tcBorders>
            <w:shd w:val="pct30" w:color="FFFF00" w:fill="auto"/>
          </w:tcPr>
          <w:p w14:paraId="53430D6A" w14:textId="77777777" w:rsidR="004F51F6" w:rsidRDefault="004005C0">
            <w:pPr>
              <w:pStyle w:val="CRCoverPage"/>
              <w:spacing w:after="0"/>
              <w:ind w:left="99"/>
            </w:pPr>
            <w:r>
              <w:t xml:space="preserve">TS/TR ... CR ... </w:t>
            </w:r>
          </w:p>
        </w:tc>
      </w:tr>
      <w:tr w:rsidR="004F51F6" w14:paraId="1DD29274" w14:textId="77777777">
        <w:tc>
          <w:tcPr>
            <w:tcW w:w="2694" w:type="dxa"/>
            <w:gridSpan w:val="2"/>
            <w:tcBorders>
              <w:left w:val="single" w:sz="4" w:space="0" w:color="auto"/>
            </w:tcBorders>
          </w:tcPr>
          <w:p w14:paraId="4E9367C4" w14:textId="77777777" w:rsidR="004F51F6" w:rsidRDefault="004F51F6">
            <w:pPr>
              <w:pStyle w:val="CRCoverPage"/>
              <w:spacing w:after="0"/>
              <w:rPr>
                <w:b/>
                <w:i/>
              </w:rPr>
            </w:pPr>
          </w:p>
        </w:tc>
        <w:tc>
          <w:tcPr>
            <w:tcW w:w="6946" w:type="dxa"/>
            <w:gridSpan w:val="9"/>
            <w:tcBorders>
              <w:right w:val="single" w:sz="4" w:space="0" w:color="auto"/>
            </w:tcBorders>
          </w:tcPr>
          <w:p w14:paraId="0800B2A8" w14:textId="77777777" w:rsidR="004F51F6" w:rsidRDefault="004F51F6">
            <w:pPr>
              <w:pStyle w:val="CRCoverPage"/>
              <w:spacing w:after="0"/>
            </w:pPr>
          </w:p>
        </w:tc>
      </w:tr>
      <w:tr w:rsidR="004F51F6" w14:paraId="063EB5A3" w14:textId="77777777">
        <w:tc>
          <w:tcPr>
            <w:tcW w:w="2694" w:type="dxa"/>
            <w:gridSpan w:val="2"/>
            <w:tcBorders>
              <w:left w:val="single" w:sz="4" w:space="0" w:color="auto"/>
              <w:bottom w:val="single" w:sz="4" w:space="0" w:color="auto"/>
            </w:tcBorders>
          </w:tcPr>
          <w:p w14:paraId="32492131" w14:textId="77777777" w:rsidR="004F51F6" w:rsidRDefault="004005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8B1F5B" w14:textId="77777777" w:rsidR="004F51F6" w:rsidRDefault="004F51F6">
            <w:pPr>
              <w:pStyle w:val="CRCoverPage"/>
              <w:spacing w:after="0"/>
              <w:ind w:left="100"/>
            </w:pPr>
          </w:p>
        </w:tc>
      </w:tr>
      <w:tr w:rsidR="004F51F6" w14:paraId="2A0DBF51" w14:textId="77777777">
        <w:tc>
          <w:tcPr>
            <w:tcW w:w="2694" w:type="dxa"/>
            <w:gridSpan w:val="2"/>
            <w:tcBorders>
              <w:top w:val="single" w:sz="4" w:space="0" w:color="auto"/>
              <w:bottom w:val="single" w:sz="4" w:space="0" w:color="auto"/>
            </w:tcBorders>
          </w:tcPr>
          <w:p w14:paraId="2ECADDF2" w14:textId="77777777" w:rsidR="004F51F6" w:rsidRDefault="004F51F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7B15B71" w14:textId="77777777" w:rsidR="004F51F6" w:rsidRDefault="004F51F6">
            <w:pPr>
              <w:pStyle w:val="CRCoverPage"/>
              <w:spacing w:after="0"/>
              <w:ind w:left="100"/>
              <w:rPr>
                <w:sz w:val="8"/>
                <w:szCs w:val="8"/>
              </w:rPr>
            </w:pPr>
          </w:p>
        </w:tc>
      </w:tr>
      <w:tr w:rsidR="004F51F6" w14:paraId="6041D09F" w14:textId="77777777">
        <w:tc>
          <w:tcPr>
            <w:tcW w:w="2694" w:type="dxa"/>
            <w:gridSpan w:val="2"/>
            <w:tcBorders>
              <w:top w:val="single" w:sz="4" w:space="0" w:color="auto"/>
              <w:left w:val="single" w:sz="4" w:space="0" w:color="auto"/>
              <w:bottom w:val="single" w:sz="4" w:space="0" w:color="auto"/>
            </w:tcBorders>
          </w:tcPr>
          <w:p w14:paraId="6C7141EB" w14:textId="77777777" w:rsidR="004F51F6" w:rsidRDefault="004005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FAB6C0" w14:textId="77777777" w:rsidR="004F51F6" w:rsidRDefault="004F51F6">
            <w:pPr>
              <w:pStyle w:val="CRCoverPage"/>
              <w:spacing w:after="0"/>
              <w:ind w:left="100"/>
            </w:pPr>
          </w:p>
        </w:tc>
      </w:tr>
    </w:tbl>
    <w:p w14:paraId="57ED3AAD" w14:textId="77777777" w:rsidR="004F51F6" w:rsidRDefault="004F51F6">
      <w:pPr>
        <w:pStyle w:val="CRCoverPage"/>
        <w:spacing w:after="0"/>
        <w:rPr>
          <w:sz w:val="8"/>
          <w:szCs w:val="8"/>
        </w:rPr>
      </w:pPr>
    </w:p>
    <w:p w14:paraId="42F0F3A9" w14:textId="77777777" w:rsidR="004F51F6" w:rsidRDefault="004F51F6">
      <w:pPr>
        <w:sectPr w:rsidR="004F51F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30C07B0E" w14:textId="196EDFF4" w:rsidR="004F51F6" w:rsidRDefault="004005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4" w:name="_Toc44882267"/>
      <w:bookmarkStart w:id="35" w:name="_Toc106909195"/>
      <w:bookmarkStart w:id="36" w:name="_Toc533204495"/>
      <w:bookmarkStart w:id="37" w:name="_Toc44882073"/>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1</w:t>
      </w:r>
      <w:r w:rsidRPr="00C036E3">
        <w:rPr>
          <w:rFonts w:ascii="Arial" w:hAnsi="Arial" w:cs="Arial" w:hint="eastAsia"/>
          <w:color w:val="FF0000"/>
          <w:sz w:val="28"/>
          <w:szCs w:val="28"/>
          <w:vertAlign w:val="superscript"/>
          <w:lang w:val="en-US" w:eastAsia="zh-CN"/>
        </w:rPr>
        <w:t>st</w:t>
      </w:r>
      <w:r w:rsidR="00C036E3">
        <w:rPr>
          <w:rFonts w:ascii="Arial" w:hAnsi="Arial" w:cs="Arial"/>
          <w:color w:val="FF0000"/>
          <w:sz w:val="28"/>
          <w:szCs w:val="28"/>
          <w:lang w:val="en-US" w:eastAsia="zh-CN"/>
        </w:rPr>
        <w:t xml:space="preserve"> </w:t>
      </w:r>
      <w:r>
        <w:rPr>
          <w:rFonts w:ascii="Arial" w:hAnsi="Arial" w:cs="Arial"/>
          <w:color w:val="FF0000"/>
          <w:sz w:val="28"/>
          <w:szCs w:val="28"/>
          <w:lang w:val="en-US"/>
        </w:rPr>
        <w:t>change * * * *</w:t>
      </w:r>
      <w:bookmarkStart w:id="38" w:name="_Toc517082226"/>
    </w:p>
    <w:p w14:paraId="0C3103BF" w14:textId="77777777" w:rsidR="0029773C" w:rsidRDefault="0029773C" w:rsidP="0029773C">
      <w:pPr>
        <w:pStyle w:val="Heading2"/>
        <w:rPr>
          <w:lang w:eastAsia="zh-CN"/>
        </w:rPr>
      </w:pPr>
      <w:bookmarkStart w:id="39" w:name="_Toc114571981"/>
      <w:bookmarkStart w:id="40" w:name="_Toc114572212"/>
      <w:bookmarkStart w:id="41" w:name="_Toc36187585"/>
      <w:bookmarkStart w:id="42" w:name="_Toc47342331"/>
      <w:bookmarkStart w:id="43" w:name="_Toc51769029"/>
      <w:bookmarkStart w:id="44" w:name="_Toc20149670"/>
      <w:bookmarkStart w:id="45" w:name="_Toc27846461"/>
      <w:bookmarkStart w:id="46" w:name="_Toc106187719"/>
      <w:bookmarkStart w:id="47" w:name="_Toc45183489"/>
      <w:bookmarkEnd w:id="34"/>
      <w:bookmarkEnd w:id="35"/>
      <w:bookmarkEnd w:id="36"/>
      <w:bookmarkEnd w:id="37"/>
      <w:bookmarkEnd w:id="38"/>
      <w:r>
        <w:rPr>
          <w:lang w:eastAsia="zh-CN"/>
        </w:rPr>
        <w:t>5A.4</w:t>
      </w:r>
      <w:r>
        <w:rPr>
          <w:lang w:eastAsia="zh-CN"/>
        </w:rPr>
        <w:tab/>
        <w:t>Data Formatting and Processing</w:t>
      </w:r>
      <w:bookmarkEnd w:id="39"/>
    </w:p>
    <w:p w14:paraId="4F697387" w14:textId="77777777" w:rsidR="0029773C" w:rsidRDefault="0029773C" w:rsidP="0029773C">
      <w:pPr>
        <w:rPr>
          <w:lang w:eastAsia="zh-CN"/>
        </w:rPr>
      </w:pPr>
      <w:r>
        <w:rPr>
          <w:lang w:eastAsia="zh-CN"/>
        </w:rPr>
        <w:t xml:space="preserve">Formatting and/or Processing instructions may be provided in requests by Data Consumers via the </w:t>
      </w:r>
      <w:proofErr w:type="spellStart"/>
      <w:r>
        <w:rPr>
          <w:lang w:eastAsia="zh-CN"/>
        </w:rPr>
        <w:t>Ndccf_DataManagement</w:t>
      </w:r>
      <w:proofErr w:type="spellEnd"/>
      <w:r>
        <w:rPr>
          <w:lang w:eastAsia="zh-CN"/>
        </w:rPr>
        <w:t xml:space="preserve"> service and </w:t>
      </w:r>
      <w:proofErr w:type="spellStart"/>
      <w:r>
        <w:rPr>
          <w:lang w:eastAsia="zh-CN"/>
        </w:rPr>
        <w:t>Nnwdaf_DataManagement</w:t>
      </w:r>
      <w:proofErr w:type="spellEnd"/>
      <w:r>
        <w:rPr>
          <w:lang w:eastAsia="zh-CN"/>
        </w:rPr>
        <w:t xml:space="preserve"> service. As an alternative to providing individual events, formatting can be used to aggregate notifications and processing can be used to extract and send summary information from multiple notifications. Data Formatting and Processing are applicable to notifications due to events as they occur at data sources (runtime data or analytics) and historical data as described in clause 5A.5.</w:t>
      </w:r>
    </w:p>
    <w:p w14:paraId="1B81E447" w14:textId="77777777" w:rsidR="0029773C" w:rsidRDefault="0029773C" w:rsidP="0029773C">
      <w:pPr>
        <w:rPr>
          <w:lang w:eastAsia="zh-CN"/>
        </w:rPr>
      </w:pPr>
      <w:r>
        <w:rPr>
          <w:lang w:eastAsia="zh-CN"/>
        </w:rPr>
        <w:t>When using the Messaging Framework, the DCCF sends the formatting and/or processing instructions to the Messaging Framework via the Nmfaf_3daData_Management Service so the MFAF may format and/or process the data before sending notifications to the Data Consumers / notification endpoints. When using Data Delivery via the DCCF, the DCCF performs formatting and/or processing before sending notifications.</w:t>
      </w:r>
    </w:p>
    <w:p w14:paraId="611F304A" w14:textId="77777777" w:rsidR="0029773C" w:rsidRDefault="0029773C" w:rsidP="0029773C">
      <w:pPr>
        <w:rPr>
          <w:lang w:eastAsia="zh-CN"/>
        </w:rPr>
      </w:pPr>
      <w:r>
        <w:rPr>
          <w:lang w:eastAsia="zh-CN"/>
        </w:rPr>
        <w:t>Formatting determines when a notification is sent to the Consumer. Formatting Instructions may indicate:</w:t>
      </w:r>
    </w:p>
    <w:p w14:paraId="048C5F14" w14:textId="77777777" w:rsidR="0029773C" w:rsidRDefault="0029773C" w:rsidP="0029773C">
      <w:pPr>
        <w:pStyle w:val="B1"/>
        <w:rPr>
          <w:lang w:eastAsia="zh-CN"/>
        </w:rPr>
      </w:pPr>
      <w:r>
        <w:rPr>
          <w:lang w:eastAsia="zh-CN"/>
        </w:rPr>
        <w:t>-</w:t>
      </w:r>
      <w:r>
        <w:rPr>
          <w:lang w:eastAsia="zh-CN"/>
        </w:rPr>
        <w:tab/>
        <w:t>Notification Event clubbing: Buffering and sending of several notifications in one message. The consumer may specify a minimum and/or maximum number of notifications to be clubbed.</w:t>
      </w:r>
    </w:p>
    <w:p w14:paraId="18282DBA" w14:textId="77777777" w:rsidR="0029773C" w:rsidRDefault="0029773C" w:rsidP="0029773C">
      <w:pPr>
        <w:pStyle w:val="B1"/>
        <w:rPr>
          <w:lang w:eastAsia="zh-CN"/>
        </w:rPr>
      </w:pPr>
      <w:r>
        <w:rPr>
          <w:lang w:eastAsia="zh-CN"/>
        </w:rPr>
        <w:t>-</w:t>
      </w:r>
      <w:r>
        <w:rPr>
          <w:lang w:eastAsia="zh-CN"/>
        </w:rPr>
        <w:tab/>
        <w:t>Notification Time Window (example: notifications are buffered and sent between 2 and 3 AM).</w:t>
      </w:r>
    </w:p>
    <w:p w14:paraId="586EF988" w14:textId="77777777" w:rsidR="0029773C" w:rsidRDefault="0029773C" w:rsidP="0029773C">
      <w:pPr>
        <w:pStyle w:val="B1"/>
        <w:rPr>
          <w:lang w:eastAsia="zh-CN"/>
        </w:rPr>
      </w:pPr>
      <w:r>
        <w:rPr>
          <w:lang w:eastAsia="zh-CN"/>
        </w:rPr>
        <w:t>-</w:t>
      </w:r>
      <w:r>
        <w:rPr>
          <w:lang w:eastAsia="zh-CN"/>
        </w:rPr>
        <w:tab/>
        <w:t>Cross event reference-based notification: When a subscribing NF is subscribing to multiple events (e.g. event X and event Y) the notification for an Event-X is buffered and reported only when the Event-Y occurs.</w:t>
      </w:r>
    </w:p>
    <w:p w14:paraId="3467C2C1" w14:textId="245D75DA" w:rsidR="0029773C" w:rsidRDefault="0029773C" w:rsidP="0029773C">
      <w:pPr>
        <w:pStyle w:val="B1"/>
        <w:rPr>
          <w:lang w:eastAsia="zh-CN"/>
        </w:rPr>
      </w:pPr>
      <w:r>
        <w:rPr>
          <w:lang w:eastAsia="zh-CN"/>
        </w:rPr>
        <w:t>-</w:t>
      </w:r>
      <w:r>
        <w:rPr>
          <w:lang w:eastAsia="zh-CN"/>
        </w:rPr>
        <w:tab/>
        <w:t xml:space="preserve">Consumer triggered Notification: Notifications containing data or analytics are buffered until the consumer requests delivery using </w:t>
      </w:r>
      <w:proofErr w:type="spellStart"/>
      <w:r>
        <w:rPr>
          <w:lang w:eastAsia="zh-CN"/>
        </w:rPr>
        <w:t>Nnwdaf_DataManagement</w:t>
      </w:r>
      <w:proofErr w:type="spellEnd"/>
      <w:r>
        <w:rPr>
          <w:lang w:eastAsia="zh-CN"/>
        </w:rPr>
        <w:t xml:space="preserve">, </w:t>
      </w:r>
      <w:proofErr w:type="spellStart"/>
      <w:r>
        <w:rPr>
          <w:lang w:eastAsia="zh-CN"/>
        </w:rPr>
        <w:t>Ndccf_DataManagement</w:t>
      </w:r>
      <w:proofErr w:type="spellEnd"/>
      <w:ins w:id="48" w:author="ZTE" w:date="2022-09-28T10:13:00Z">
        <w:del w:id="49" w:author="Nokia" w:date="2022-10-05T09:00:00Z">
          <w:r w:rsidR="00B2061E" w:rsidRPr="000676A1" w:rsidDel="000676A1">
            <w:rPr>
              <w:highlight w:val="yellow"/>
              <w:lang w:eastAsia="zh-CN"/>
            </w:rPr>
            <w:delText xml:space="preserve">, </w:delText>
          </w:r>
        </w:del>
      </w:ins>
      <w:ins w:id="50" w:author="ZTE" w:date="2022-09-28T10:14:00Z">
        <w:del w:id="51" w:author="Nokia" w:date="2022-10-05T09:00:00Z">
          <w:r w:rsidR="00B2061E" w:rsidRPr="000676A1" w:rsidDel="000676A1">
            <w:rPr>
              <w:highlight w:val="yellow"/>
              <w:lang w:eastAsia="ja-JP"/>
            </w:rPr>
            <w:delText>Nadrf_DataManagement</w:delText>
          </w:r>
        </w:del>
      </w:ins>
      <w:r>
        <w:rPr>
          <w:lang w:eastAsia="zh-CN"/>
        </w:rPr>
        <w:t xml:space="preserve"> or Nmfaf_3caDataManagement Service. The consumer requests Consumer triggered notification by setting a "fetch flag" in its subscription request to the DCCF or NWDAF. When the requested data or analytics is available for retrieval, the DCCF, NWDAF or MFAF sends a notification containing fetch instructions to the consumer. The consumer must then fetch the data or analytics before an expiry time as provided in the fetch instructions.</w:t>
      </w:r>
    </w:p>
    <w:p w14:paraId="0BA7329E" w14:textId="39469A2A" w:rsidR="0029773C" w:rsidRDefault="0029773C" w:rsidP="0029773C">
      <w:pPr>
        <w:pStyle w:val="NO"/>
        <w:rPr>
          <w:lang w:eastAsia="zh-CN"/>
        </w:rPr>
      </w:pPr>
      <w:r>
        <w:rPr>
          <w:lang w:eastAsia="zh-CN"/>
        </w:rPr>
        <w:t>NOTE:</w:t>
      </w:r>
      <w:r>
        <w:rPr>
          <w:lang w:eastAsia="zh-CN"/>
        </w:rPr>
        <w:tab/>
        <w:t>When this indication is set by the consumer, DCCF, NWDAF</w:t>
      </w:r>
      <w:ins w:id="52" w:author="ZTE" w:date="2022-09-28T10:14:00Z">
        <w:del w:id="53" w:author="Nokia" w:date="2022-10-05T09:00:00Z">
          <w:r w:rsidR="00B2061E" w:rsidRPr="000676A1" w:rsidDel="000676A1">
            <w:rPr>
              <w:highlight w:val="yellow"/>
              <w:lang w:eastAsia="zh-CN"/>
            </w:rPr>
            <w:delText>, ADRF</w:delText>
          </w:r>
        </w:del>
      </w:ins>
      <w:r>
        <w:rPr>
          <w:lang w:eastAsia="zh-CN"/>
        </w:rPr>
        <w:t xml:space="preserve"> or MFAF notifications to the consumer contain Fetch Instructions (see clauses 8.2.4</w:t>
      </w:r>
      <w:ins w:id="54" w:author="ZTE" w:date="2022-09-28T10:14:00Z">
        <w:r w:rsidR="00B2061E">
          <w:rPr>
            <w:lang w:eastAsia="zh-CN"/>
          </w:rPr>
          <w:t xml:space="preserve">, </w:t>
        </w:r>
      </w:ins>
      <w:ins w:id="55" w:author="ZTE" w:date="2022-09-28T10:15:00Z">
        <w:r w:rsidR="00B2061E">
          <w:rPr>
            <w:lang w:eastAsia="zh-CN"/>
          </w:rPr>
          <w:t>7.4.4,</w:t>
        </w:r>
        <w:del w:id="56" w:author="Nokia" w:date="2022-10-05T09:00:00Z">
          <w:r w:rsidR="00B2061E" w:rsidDel="000676A1">
            <w:rPr>
              <w:lang w:eastAsia="zh-CN"/>
            </w:rPr>
            <w:delText xml:space="preserve"> </w:delText>
          </w:r>
        </w:del>
      </w:ins>
      <w:ins w:id="57" w:author="ZTE" w:date="2022-09-28T10:14:00Z">
        <w:del w:id="58" w:author="Nokia" w:date="2022-10-05T09:00:00Z">
          <w:r w:rsidR="00B2061E" w:rsidRPr="000676A1" w:rsidDel="000676A1">
            <w:rPr>
              <w:highlight w:val="yellow"/>
              <w:lang w:eastAsia="zh-CN"/>
            </w:rPr>
            <w:delText>10.2.8</w:delText>
          </w:r>
        </w:del>
      </w:ins>
      <w:r>
        <w:rPr>
          <w:lang w:eastAsia="zh-CN"/>
        </w:rPr>
        <w:t xml:space="preserve"> and 9.3.2).</w:t>
      </w:r>
    </w:p>
    <w:p w14:paraId="284D9C56" w14:textId="77777777" w:rsidR="0029773C" w:rsidRDefault="0029773C" w:rsidP="0029773C">
      <w:pPr>
        <w:pStyle w:val="B1"/>
        <w:rPr>
          <w:lang w:eastAsia="zh-CN"/>
        </w:rPr>
      </w:pPr>
      <w:r>
        <w:rPr>
          <w:lang w:eastAsia="zh-CN"/>
        </w:rPr>
        <w:t>-</w:t>
      </w:r>
      <w:r>
        <w:rPr>
          <w:lang w:eastAsia="zh-CN"/>
        </w:rPr>
        <w:tab/>
        <w:t>Exact time-based Notification: Notifications are sent to the Consumer at an exact time, irrespective of whether the event occurs (example: every 30 min). Exact time-based notifications may be periodic.</w:t>
      </w:r>
    </w:p>
    <w:p w14:paraId="447346EA" w14:textId="77777777" w:rsidR="0029773C" w:rsidRDefault="0029773C" w:rsidP="0029773C">
      <w:pPr>
        <w:pStyle w:val="B1"/>
        <w:rPr>
          <w:lang w:eastAsia="zh-CN"/>
        </w:rPr>
      </w:pPr>
      <w:r>
        <w:rPr>
          <w:lang w:eastAsia="zh-CN"/>
        </w:rPr>
        <w:t>-</w:t>
      </w:r>
      <w:r>
        <w:rPr>
          <w:lang w:eastAsia="zh-CN"/>
        </w:rPr>
        <w:tab/>
        <w:t>Increasing time window based notification: Notifications are sent to the Consumer at an increasing periodicity (example: the first notification is sent immediately, subsequent received notifications are sent after 5 min, then after 10 min, then after 15 min, etc.).</w:t>
      </w:r>
    </w:p>
    <w:p w14:paraId="15745747" w14:textId="77777777" w:rsidR="0029773C" w:rsidRDefault="0029773C" w:rsidP="0029773C">
      <w:pPr>
        <w:rPr>
          <w:lang w:eastAsia="zh-CN"/>
        </w:rPr>
      </w:pPr>
      <w:r>
        <w:rPr>
          <w:lang w:eastAsia="zh-CN"/>
        </w:rPr>
        <w:t xml:space="preserve">For an ADRF endpoint, Formatting Instructions sent to the messaging framework may further specify whether </w:t>
      </w:r>
      <w:proofErr w:type="spellStart"/>
      <w:r>
        <w:rPr>
          <w:lang w:eastAsia="zh-CN"/>
        </w:rPr>
        <w:t>Nmfaf</w:t>
      </w:r>
      <w:proofErr w:type="spellEnd"/>
      <w:r>
        <w:rPr>
          <w:lang w:eastAsia="zh-CN"/>
        </w:rPr>
        <w:t xml:space="preserve"> services are used to deliver notifications to an ADRF, or whether the data are sent to the ADRF using a </w:t>
      </w:r>
      <w:proofErr w:type="spellStart"/>
      <w:r>
        <w:rPr>
          <w:lang w:eastAsia="zh-CN"/>
        </w:rPr>
        <w:t>Nadrf</w:t>
      </w:r>
      <w:proofErr w:type="spellEnd"/>
      <w:r>
        <w:rPr>
          <w:lang w:eastAsia="zh-CN"/>
        </w:rPr>
        <w:t xml:space="preserve"> service.</w:t>
      </w:r>
    </w:p>
    <w:p w14:paraId="2B44F139" w14:textId="77777777" w:rsidR="0029773C" w:rsidRDefault="0029773C" w:rsidP="0029773C">
      <w:pPr>
        <w:rPr>
          <w:lang w:eastAsia="zh-CN"/>
        </w:rPr>
      </w:pPr>
      <w:r>
        <w:rPr>
          <w:lang w:eastAsia="zh-CN"/>
        </w:rPr>
        <w:t xml:space="preserve">Processing instructions allow summarizing of notifications to reduce the volume of data reported to the Data Consumer. The processing results in summarizing of information from multiple notifications into a common report. Processing of data for inclusion in each notification sent to consumers occurs over a Processing Interval specified in the Processing Instructions. Notifications sent to consumers may represent partial intervals if formatting instructions or Event Reporting Information (as specified in TS 23.502 [3] table 4.15.1.1-1) require that a notification be sent to the consumer before the end of a processing interval. Processing Instructions are provided per Event ID or Analytics ID and are applied to multiple notifications that result from the same subscription and for the same Event ID or Analytics ID. Processing Instructions, in addition to the Processing Interval, may specify the parameter names, parameter values and the attributes to be determined and reported to the Consumer. Processing Instructions may also specify aggregation level (e.g. per-UEs, per </w:t>
      </w:r>
      <w:proofErr w:type="spellStart"/>
      <w:r>
        <w:rPr>
          <w:lang w:eastAsia="zh-CN"/>
        </w:rPr>
        <w:t>AoIs</w:t>
      </w:r>
      <w:proofErr w:type="spellEnd"/>
      <w:r>
        <w:rPr>
          <w:lang w:eastAsia="zh-CN"/>
        </w:rPr>
        <w:t>) or temporal aggregation (e.g. per minute, per hour) and anonymization rules to anonymize UE identification. The processed notifications may comprise the following depending on the Event and Processing Instructions:</w:t>
      </w:r>
    </w:p>
    <w:p w14:paraId="0EE6D48D" w14:textId="77777777" w:rsidR="0029773C" w:rsidRDefault="0029773C" w:rsidP="0029773C">
      <w:pPr>
        <w:pStyle w:val="B1"/>
        <w:rPr>
          <w:lang w:eastAsia="zh-CN"/>
        </w:rPr>
      </w:pPr>
      <w:r>
        <w:rPr>
          <w:lang w:eastAsia="zh-CN"/>
        </w:rPr>
        <w:t>-</w:t>
      </w:r>
      <w:r>
        <w:rPr>
          <w:lang w:eastAsia="zh-CN"/>
        </w:rPr>
        <w:tab/>
        <w:t>Event;</w:t>
      </w:r>
    </w:p>
    <w:p w14:paraId="4874EB95" w14:textId="77777777" w:rsidR="0029773C" w:rsidRDefault="0029773C" w:rsidP="0029773C">
      <w:pPr>
        <w:pStyle w:val="B1"/>
        <w:rPr>
          <w:lang w:eastAsia="zh-CN"/>
        </w:rPr>
      </w:pPr>
      <w:r>
        <w:rPr>
          <w:lang w:eastAsia="zh-CN"/>
        </w:rPr>
        <w:t>-</w:t>
      </w:r>
      <w:r>
        <w:rPr>
          <w:lang w:eastAsia="zh-CN"/>
        </w:rPr>
        <w:tab/>
        <w:t>Processing Interval;</w:t>
      </w:r>
    </w:p>
    <w:p w14:paraId="487E7C1C" w14:textId="77777777" w:rsidR="0029773C" w:rsidRDefault="0029773C" w:rsidP="0029773C">
      <w:pPr>
        <w:pStyle w:val="B1"/>
        <w:rPr>
          <w:lang w:eastAsia="zh-CN"/>
        </w:rPr>
      </w:pPr>
      <w:r>
        <w:rPr>
          <w:lang w:eastAsia="zh-CN"/>
        </w:rPr>
        <w:t>-</w:t>
      </w:r>
      <w:r>
        <w:rPr>
          <w:lang w:eastAsia="zh-CN"/>
        </w:rPr>
        <w:tab/>
        <w:t>List of Event Parameter Name(s) and for each Event Parameter Name, one Event Parameter Values and sets of the following attributes as indicated in the processing instructions:</w:t>
      </w:r>
    </w:p>
    <w:p w14:paraId="376C14DD" w14:textId="77777777" w:rsidR="0029773C" w:rsidRDefault="0029773C" w:rsidP="0029773C">
      <w:pPr>
        <w:pStyle w:val="B2"/>
        <w:rPr>
          <w:lang w:eastAsia="zh-CN"/>
        </w:rPr>
      </w:pPr>
      <w:r>
        <w:rPr>
          <w:lang w:eastAsia="zh-CN"/>
        </w:rPr>
        <w:t>-</w:t>
      </w:r>
      <w:r>
        <w:rPr>
          <w:lang w:eastAsia="zh-CN"/>
        </w:rPr>
        <w:tab/>
        <w:t>Event Spacing: Average and variance of the time interval separating two consecutive occurrences of the same event and parameter value, or periodicity for periodic reporting;</w:t>
      </w:r>
    </w:p>
    <w:p w14:paraId="48694231" w14:textId="77777777" w:rsidR="0029773C" w:rsidRDefault="0029773C" w:rsidP="0029773C">
      <w:pPr>
        <w:pStyle w:val="B2"/>
        <w:rPr>
          <w:lang w:eastAsia="zh-CN"/>
        </w:rPr>
      </w:pPr>
      <w:r>
        <w:rPr>
          <w:lang w:eastAsia="zh-CN"/>
        </w:rPr>
        <w:t>-</w:t>
      </w:r>
      <w:r>
        <w:rPr>
          <w:lang w:eastAsia="zh-CN"/>
        </w:rPr>
        <w:tab/>
        <w:t>Event Duration: Average and variance of the Time for which the parameter value applies;</w:t>
      </w:r>
    </w:p>
    <w:p w14:paraId="091D3ED3" w14:textId="77777777" w:rsidR="0029773C" w:rsidRDefault="0029773C" w:rsidP="0029773C">
      <w:pPr>
        <w:pStyle w:val="B2"/>
        <w:rPr>
          <w:lang w:eastAsia="zh-CN"/>
        </w:rPr>
      </w:pPr>
      <w:r>
        <w:rPr>
          <w:lang w:eastAsia="zh-CN"/>
        </w:rPr>
        <w:t>-</w:t>
      </w:r>
      <w:r>
        <w:rPr>
          <w:lang w:eastAsia="zh-CN"/>
        </w:rPr>
        <w:tab/>
        <w:t>Number of countable occurrences for the parameter (e.g.: Mobility Registration Update);</w:t>
      </w:r>
    </w:p>
    <w:p w14:paraId="41FFE325" w14:textId="77777777" w:rsidR="0029773C" w:rsidRDefault="0029773C" w:rsidP="0029773C">
      <w:pPr>
        <w:pStyle w:val="B2"/>
        <w:rPr>
          <w:lang w:eastAsia="zh-CN"/>
        </w:rPr>
      </w:pPr>
      <w:r>
        <w:rPr>
          <w:lang w:eastAsia="zh-CN"/>
        </w:rPr>
        <w:t>-</w:t>
      </w:r>
      <w:r>
        <w:rPr>
          <w:lang w:eastAsia="zh-CN"/>
        </w:rPr>
        <w:tab/>
        <w:t xml:space="preserve">Average, variance, most frequent value, least frequent value and skew of the parameter (e.g.: number of UEs in an </w:t>
      </w:r>
      <w:proofErr w:type="spellStart"/>
      <w:r>
        <w:rPr>
          <w:lang w:eastAsia="zh-CN"/>
        </w:rPr>
        <w:t>AoI</w:t>
      </w:r>
      <w:proofErr w:type="spellEnd"/>
      <w:r>
        <w:rPr>
          <w:lang w:eastAsia="zh-CN"/>
        </w:rPr>
        <w:t>);</w:t>
      </w:r>
    </w:p>
    <w:p w14:paraId="10B9C8A7" w14:textId="77777777" w:rsidR="0029773C" w:rsidRDefault="0029773C" w:rsidP="0029773C">
      <w:pPr>
        <w:pStyle w:val="B2"/>
        <w:rPr>
          <w:lang w:eastAsia="zh-CN"/>
        </w:rPr>
      </w:pPr>
      <w:r>
        <w:rPr>
          <w:lang w:eastAsia="zh-CN"/>
        </w:rPr>
        <w:t>-</w:t>
      </w:r>
      <w:r>
        <w:rPr>
          <w:lang w:eastAsia="zh-CN"/>
        </w:rPr>
        <w:tab/>
        <w:t xml:space="preserve">Maximum and minimum parameter values (e.g.: number of UEs in an </w:t>
      </w:r>
      <w:proofErr w:type="spellStart"/>
      <w:r>
        <w:rPr>
          <w:lang w:eastAsia="zh-CN"/>
        </w:rPr>
        <w:t>AoI</w:t>
      </w:r>
      <w:proofErr w:type="spellEnd"/>
      <w:r>
        <w:rPr>
          <w:lang w:eastAsia="zh-CN"/>
        </w:rPr>
        <w:t>).</w:t>
      </w:r>
    </w:p>
    <w:p w14:paraId="425369B6" w14:textId="77777777" w:rsidR="0029773C" w:rsidRDefault="0029773C" w:rsidP="0029773C">
      <w:pPr>
        <w:rPr>
          <w:lang w:eastAsia="zh-CN"/>
        </w:rPr>
      </w:pPr>
      <w:r>
        <w:rPr>
          <w:lang w:eastAsia="zh-CN"/>
        </w:rPr>
        <w:t>Event Parameter Names are Event specific and not all attributes are applicable for all parameter names. Examples of Event Parameter Names and Parameter values are provided in table 5A.4-1.</w:t>
      </w:r>
    </w:p>
    <w:p w14:paraId="150B4A0E" w14:textId="77777777" w:rsidR="0029773C" w:rsidRDefault="0029773C" w:rsidP="0029773C">
      <w:pPr>
        <w:pStyle w:val="TH"/>
        <w:rPr>
          <w:lang w:eastAsia="zh-CN"/>
        </w:rPr>
      </w:pPr>
      <w:r>
        <w:rPr>
          <w:lang w:eastAsia="zh-CN"/>
        </w:rPr>
        <w:t>Table 5A.4-1: Examples of Event Parameter Names, Parameter values</w:t>
      </w:r>
    </w:p>
    <w:tbl>
      <w:tblPr>
        <w:tblStyle w:val="TableGrid"/>
        <w:tblW w:w="0" w:type="auto"/>
        <w:tblLook w:val="04A0" w:firstRow="1" w:lastRow="0" w:firstColumn="1" w:lastColumn="0" w:noHBand="0" w:noVBand="1"/>
      </w:tblPr>
      <w:tblGrid>
        <w:gridCol w:w="2407"/>
        <w:gridCol w:w="2407"/>
        <w:gridCol w:w="2407"/>
        <w:gridCol w:w="2408"/>
      </w:tblGrid>
      <w:tr w:rsidR="0029773C" w14:paraId="5C64E759" w14:textId="77777777" w:rsidTr="00A61DB9">
        <w:tc>
          <w:tcPr>
            <w:tcW w:w="2407" w:type="dxa"/>
          </w:tcPr>
          <w:p w14:paraId="6D24B3E1" w14:textId="77777777" w:rsidR="0029773C" w:rsidRDefault="0029773C" w:rsidP="00A61DB9">
            <w:pPr>
              <w:pStyle w:val="TAH"/>
              <w:rPr>
                <w:lang w:eastAsia="zh-CN"/>
              </w:rPr>
            </w:pPr>
            <w:r>
              <w:rPr>
                <w:lang w:eastAsia="zh-CN"/>
              </w:rPr>
              <w:t>Event</w:t>
            </w:r>
          </w:p>
        </w:tc>
        <w:tc>
          <w:tcPr>
            <w:tcW w:w="2408" w:type="dxa"/>
          </w:tcPr>
          <w:p w14:paraId="3415B2CE" w14:textId="77777777" w:rsidR="0029773C" w:rsidRDefault="0029773C" w:rsidP="00A61DB9">
            <w:pPr>
              <w:pStyle w:val="TAH"/>
              <w:rPr>
                <w:lang w:eastAsia="zh-CN"/>
              </w:rPr>
            </w:pPr>
            <w:r>
              <w:rPr>
                <w:lang w:eastAsia="zh-CN"/>
              </w:rPr>
              <w:t>Event parameter name</w:t>
            </w:r>
          </w:p>
        </w:tc>
        <w:tc>
          <w:tcPr>
            <w:tcW w:w="2408" w:type="dxa"/>
          </w:tcPr>
          <w:p w14:paraId="3F794A40" w14:textId="77777777" w:rsidR="0029773C" w:rsidRDefault="0029773C" w:rsidP="00A61DB9">
            <w:pPr>
              <w:pStyle w:val="TAH"/>
              <w:rPr>
                <w:lang w:eastAsia="zh-CN"/>
              </w:rPr>
            </w:pPr>
            <w:r>
              <w:rPr>
                <w:lang w:eastAsia="zh-CN"/>
              </w:rPr>
              <w:t>Parameter values</w:t>
            </w:r>
          </w:p>
        </w:tc>
        <w:tc>
          <w:tcPr>
            <w:tcW w:w="2408" w:type="dxa"/>
          </w:tcPr>
          <w:p w14:paraId="2B2242AE" w14:textId="77777777" w:rsidR="0029773C" w:rsidRDefault="0029773C" w:rsidP="00A61DB9">
            <w:pPr>
              <w:pStyle w:val="TAH"/>
              <w:rPr>
                <w:lang w:eastAsia="zh-CN"/>
              </w:rPr>
            </w:pPr>
            <w:r>
              <w:rPr>
                <w:lang w:eastAsia="zh-CN"/>
              </w:rPr>
              <w:t>Attributes</w:t>
            </w:r>
          </w:p>
        </w:tc>
      </w:tr>
      <w:tr w:rsidR="0029773C" w14:paraId="7F7C2921" w14:textId="77777777" w:rsidTr="00A61DB9">
        <w:tc>
          <w:tcPr>
            <w:tcW w:w="2407" w:type="dxa"/>
          </w:tcPr>
          <w:p w14:paraId="260C2EE1" w14:textId="77777777" w:rsidR="0029773C" w:rsidRDefault="0029773C" w:rsidP="00A61DB9">
            <w:pPr>
              <w:pStyle w:val="TAL"/>
              <w:rPr>
                <w:lang w:eastAsia="zh-CN"/>
              </w:rPr>
            </w:pPr>
            <w:bookmarkStart w:id="59" w:name="_PERM_MCCTEMPBM_CRPT07980000___2" w:colFirst="3" w:colLast="3"/>
            <w:r>
              <w:rPr>
                <w:lang w:eastAsia="zh-CN"/>
              </w:rPr>
              <w:t>Location Report</w:t>
            </w:r>
          </w:p>
        </w:tc>
        <w:tc>
          <w:tcPr>
            <w:tcW w:w="2408" w:type="dxa"/>
          </w:tcPr>
          <w:p w14:paraId="3C6F36A5" w14:textId="77777777" w:rsidR="0029773C" w:rsidRDefault="0029773C" w:rsidP="00A61DB9">
            <w:pPr>
              <w:pStyle w:val="TAC"/>
              <w:rPr>
                <w:lang w:eastAsia="zh-CN"/>
              </w:rPr>
            </w:pPr>
            <w:r>
              <w:rPr>
                <w:lang w:eastAsia="zh-CN"/>
              </w:rPr>
              <w:t>TAI</w:t>
            </w:r>
          </w:p>
        </w:tc>
        <w:tc>
          <w:tcPr>
            <w:tcW w:w="2408" w:type="dxa"/>
          </w:tcPr>
          <w:p w14:paraId="119027AB" w14:textId="77777777" w:rsidR="0029773C" w:rsidRDefault="0029773C" w:rsidP="00A61DB9">
            <w:pPr>
              <w:pStyle w:val="TAC"/>
              <w:rPr>
                <w:lang w:eastAsia="zh-CN"/>
              </w:rPr>
            </w:pPr>
            <w:r>
              <w:rPr>
                <w:lang w:eastAsia="zh-CN"/>
              </w:rPr>
              <w:t>TAI-7</w:t>
            </w:r>
          </w:p>
        </w:tc>
        <w:tc>
          <w:tcPr>
            <w:tcW w:w="2408" w:type="dxa"/>
          </w:tcPr>
          <w:p w14:paraId="624E88C9" w14:textId="77777777" w:rsidR="0029773C" w:rsidRDefault="0029773C" w:rsidP="00A61DB9">
            <w:pPr>
              <w:pStyle w:val="TAL"/>
              <w:ind w:left="318" w:hanging="318"/>
              <w:rPr>
                <w:lang w:eastAsia="zh-CN"/>
              </w:rPr>
            </w:pPr>
            <w:r>
              <w:rPr>
                <w:lang w:eastAsia="zh-CN"/>
              </w:rPr>
              <w:t>-</w:t>
            </w:r>
            <w:r>
              <w:rPr>
                <w:lang w:eastAsia="zh-CN"/>
              </w:rPr>
              <w:tab/>
              <w:t>Average and variance of the time interval between TA boundary crossings.</w:t>
            </w:r>
          </w:p>
          <w:p w14:paraId="79E273AA" w14:textId="77777777" w:rsidR="0029773C" w:rsidRDefault="0029773C" w:rsidP="00A61DB9">
            <w:pPr>
              <w:pStyle w:val="TAL"/>
              <w:ind w:left="318" w:hanging="318"/>
              <w:rPr>
                <w:lang w:eastAsia="zh-CN"/>
              </w:rPr>
            </w:pPr>
            <w:r>
              <w:rPr>
                <w:lang w:eastAsia="zh-CN"/>
              </w:rPr>
              <w:t>-</w:t>
            </w:r>
            <w:r>
              <w:rPr>
                <w:lang w:eastAsia="zh-CN"/>
              </w:rPr>
              <w:tab/>
              <w:t>Number of TA boundary crossing.</w:t>
            </w:r>
          </w:p>
        </w:tc>
      </w:tr>
      <w:bookmarkEnd w:id="59"/>
      <w:tr w:rsidR="0029773C" w14:paraId="5B32CC12" w14:textId="77777777" w:rsidTr="00A61DB9">
        <w:tc>
          <w:tcPr>
            <w:tcW w:w="2407" w:type="dxa"/>
          </w:tcPr>
          <w:p w14:paraId="5942D83D" w14:textId="77777777" w:rsidR="0029773C" w:rsidRDefault="0029773C" w:rsidP="00A61DB9">
            <w:pPr>
              <w:pStyle w:val="TAL"/>
              <w:rPr>
                <w:lang w:eastAsia="zh-CN"/>
              </w:rPr>
            </w:pPr>
            <w:r>
              <w:rPr>
                <w:lang w:eastAsia="zh-CN"/>
              </w:rPr>
              <w:t>Number of UEs in a Region</w:t>
            </w:r>
          </w:p>
        </w:tc>
        <w:tc>
          <w:tcPr>
            <w:tcW w:w="2408" w:type="dxa"/>
          </w:tcPr>
          <w:p w14:paraId="746E82BC" w14:textId="77777777" w:rsidR="0029773C" w:rsidRDefault="0029773C" w:rsidP="00A61DB9">
            <w:pPr>
              <w:pStyle w:val="TAC"/>
              <w:rPr>
                <w:lang w:eastAsia="zh-CN"/>
              </w:rPr>
            </w:pPr>
            <w:r>
              <w:rPr>
                <w:lang w:eastAsia="zh-CN"/>
              </w:rPr>
              <w:t>Region</w:t>
            </w:r>
          </w:p>
        </w:tc>
        <w:tc>
          <w:tcPr>
            <w:tcW w:w="2408" w:type="dxa"/>
          </w:tcPr>
          <w:p w14:paraId="4E9A59B0" w14:textId="77777777" w:rsidR="0029773C" w:rsidRDefault="0029773C" w:rsidP="00A61DB9">
            <w:pPr>
              <w:pStyle w:val="TAC"/>
              <w:rPr>
                <w:lang w:eastAsia="zh-CN"/>
              </w:rPr>
            </w:pPr>
            <w:r>
              <w:rPr>
                <w:lang w:eastAsia="zh-CN"/>
              </w:rPr>
              <w:t>AMF-3</w:t>
            </w:r>
          </w:p>
        </w:tc>
        <w:tc>
          <w:tcPr>
            <w:tcW w:w="2408" w:type="dxa"/>
          </w:tcPr>
          <w:p w14:paraId="126F844A" w14:textId="77777777" w:rsidR="0029773C" w:rsidRDefault="0029773C" w:rsidP="00A61DB9">
            <w:pPr>
              <w:pStyle w:val="TAL"/>
              <w:ind w:left="318" w:hanging="318"/>
              <w:rPr>
                <w:lang w:eastAsia="zh-CN"/>
              </w:rPr>
            </w:pPr>
            <w:bookmarkStart w:id="60" w:name="_PERM_MCCTEMPBM_CRPT07980001___2"/>
            <w:r>
              <w:rPr>
                <w:lang w:eastAsia="zh-CN"/>
              </w:rPr>
              <w:t>-</w:t>
            </w:r>
            <w:r>
              <w:rPr>
                <w:lang w:eastAsia="zh-CN"/>
              </w:rPr>
              <w:tab/>
            </w:r>
            <w:r w:rsidRPr="000A23C7">
              <w:rPr>
                <w:lang w:eastAsia="zh-CN"/>
              </w:rPr>
              <w:t>Average and variance of the number of UEs in the Region</w:t>
            </w:r>
            <w:r>
              <w:rPr>
                <w:lang w:eastAsia="zh-CN"/>
              </w:rPr>
              <w:t>.</w:t>
            </w:r>
            <w:bookmarkEnd w:id="60"/>
          </w:p>
        </w:tc>
      </w:tr>
      <w:tr w:rsidR="0029773C" w14:paraId="100CCBE2" w14:textId="77777777" w:rsidTr="00A61DB9">
        <w:tc>
          <w:tcPr>
            <w:tcW w:w="2407" w:type="dxa"/>
          </w:tcPr>
          <w:p w14:paraId="46CBA96D" w14:textId="77777777" w:rsidR="0029773C" w:rsidRDefault="0029773C" w:rsidP="00A61DB9">
            <w:pPr>
              <w:pStyle w:val="TAL"/>
              <w:rPr>
                <w:lang w:eastAsia="zh-CN"/>
              </w:rPr>
            </w:pPr>
            <w:bookmarkStart w:id="61" w:name="_PERM_MCCTEMPBM_CRPT07980002___2" w:colFirst="3" w:colLast="3"/>
            <w:r>
              <w:rPr>
                <w:lang w:eastAsia="zh-CN"/>
              </w:rPr>
              <w:t>UE Reachability (status change)</w:t>
            </w:r>
          </w:p>
        </w:tc>
        <w:tc>
          <w:tcPr>
            <w:tcW w:w="2408" w:type="dxa"/>
          </w:tcPr>
          <w:p w14:paraId="0E2FA11A" w14:textId="77777777" w:rsidR="0029773C" w:rsidRDefault="0029773C" w:rsidP="00A61DB9">
            <w:pPr>
              <w:pStyle w:val="TAC"/>
              <w:rPr>
                <w:lang w:eastAsia="zh-CN"/>
              </w:rPr>
            </w:pPr>
            <w:r>
              <w:rPr>
                <w:lang w:eastAsia="zh-CN"/>
              </w:rPr>
              <w:t>CM State</w:t>
            </w:r>
          </w:p>
        </w:tc>
        <w:tc>
          <w:tcPr>
            <w:tcW w:w="2408" w:type="dxa"/>
          </w:tcPr>
          <w:p w14:paraId="54442881" w14:textId="77777777" w:rsidR="0029773C" w:rsidRDefault="0029773C" w:rsidP="00A61DB9">
            <w:pPr>
              <w:pStyle w:val="TAC"/>
              <w:rPr>
                <w:lang w:eastAsia="zh-CN"/>
              </w:rPr>
            </w:pPr>
            <w:r>
              <w:rPr>
                <w:lang w:eastAsia="zh-CN"/>
              </w:rPr>
              <w:t>Connected</w:t>
            </w:r>
          </w:p>
        </w:tc>
        <w:tc>
          <w:tcPr>
            <w:tcW w:w="2408" w:type="dxa"/>
          </w:tcPr>
          <w:p w14:paraId="55D2B055" w14:textId="77777777" w:rsidR="0029773C" w:rsidRDefault="0029773C" w:rsidP="00A61DB9">
            <w:pPr>
              <w:pStyle w:val="TAL"/>
              <w:ind w:left="318" w:hanging="318"/>
              <w:rPr>
                <w:lang w:eastAsia="zh-CN"/>
              </w:rPr>
            </w:pPr>
            <w:r>
              <w:rPr>
                <w:lang w:eastAsia="zh-CN"/>
              </w:rPr>
              <w:t>-</w:t>
            </w:r>
            <w:r>
              <w:rPr>
                <w:lang w:eastAsia="zh-CN"/>
              </w:rPr>
              <w:tab/>
              <w:t>Average and variance of time between CM connected state transitions.</w:t>
            </w:r>
          </w:p>
          <w:p w14:paraId="0EC3940F" w14:textId="77777777" w:rsidR="0029773C" w:rsidRDefault="0029773C" w:rsidP="00A61DB9">
            <w:pPr>
              <w:pStyle w:val="TAL"/>
              <w:ind w:left="318" w:hanging="318"/>
              <w:rPr>
                <w:lang w:eastAsia="zh-CN"/>
              </w:rPr>
            </w:pPr>
            <w:r>
              <w:rPr>
                <w:lang w:eastAsia="zh-CN"/>
              </w:rPr>
              <w:t>-</w:t>
            </w:r>
            <w:r>
              <w:rPr>
                <w:lang w:eastAsia="zh-CN"/>
              </w:rPr>
              <w:tab/>
              <w:t>Average and variance of the time spent in CM connected state.</w:t>
            </w:r>
          </w:p>
          <w:p w14:paraId="0013BB80" w14:textId="77777777" w:rsidR="0029773C" w:rsidRDefault="0029773C" w:rsidP="00A61DB9">
            <w:pPr>
              <w:pStyle w:val="TAL"/>
              <w:ind w:left="318" w:hanging="318"/>
              <w:rPr>
                <w:lang w:eastAsia="zh-CN"/>
              </w:rPr>
            </w:pPr>
            <w:r>
              <w:rPr>
                <w:lang w:eastAsia="zh-CN"/>
              </w:rPr>
              <w:t>-</w:t>
            </w:r>
            <w:r>
              <w:rPr>
                <w:lang w:eastAsia="zh-CN"/>
              </w:rPr>
              <w:tab/>
              <w:t>Number of transitions to CM connected state.</w:t>
            </w:r>
          </w:p>
        </w:tc>
      </w:tr>
      <w:tr w:rsidR="0029773C" w14:paraId="3F757500" w14:textId="77777777" w:rsidTr="00A61DB9">
        <w:tc>
          <w:tcPr>
            <w:tcW w:w="2407" w:type="dxa"/>
          </w:tcPr>
          <w:p w14:paraId="55F66149" w14:textId="77777777" w:rsidR="0029773C" w:rsidRDefault="0029773C" w:rsidP="00A61DB9">
            <w:pPr>
              <w:pStyle w:val="TAL"/>
              <w:rPr>
                <w:lang w:eastAsia="zh-CN"/>
              </w:rPr>
            </w:pPr>
            <w:bookmarkStart w:id="62" w:name="_PERM_MCCTEMPBM_CRPT07980003___2" w:colFirst="3" w:colLast="3"/>
            <w:bookmarkEnd w:id="61"/>
            <w:r>
              <w:rPr>
                <w:lang w:eastAsia="zh-CN"/>
              </w:rPr>
              <w:t>PDU Session Establishment</w:t>
            </w:r>
          </w:p>
        </w:tc>
        <w:tc>
          <w:tcPr>
            <w:tcW w:w="2408" w:type="dxa"/>
          </w:tcPr>
          <w:p w14:paraId="67FF2040" w14:textId="77777777" w:rsidR="0029773C" w:rsidRDefault="0029773C" w:rsidP="00A61DB9">
            <w:pPr>
              <w:pStyle w:val="TAC"/>
              <w:rPr>
                <w:lang w:eastAsia="zh-CN"/>
              </w:rPr>
            </w:pPr>
            <w:r>
              <w:t>DNN</w:t>
            </w:r>
          </w:p>
        </w:tc>
        <w:tc>
          <w:tcPr>
            <w:tcW w:w="2408" w:type="dxa"/>
          </w:tcPr>
          <w:p w14:paraId="4185331B" w14:textId="77777777" w:rsidR="0029773C" w:rsidRDefault="0029773C" w:rsidP="00A61DB9">
            <w:pPr>
              <w:pStyle w:val="TAC"/>
              <w:rPr>
                <w:lang w:eastAsia="zh-CN"/>
              </w:rPr>
            </w:pPr>
            <w:r>
              <w:t>Internet</w:t>
            </w:r>
          </w:p>
        </w:tc>
        <w:tc>
          <w:tcPr>
            <w:tcW w:w="2408" w:type="dxa"/>
          </w:tcPr>
          <w:p w14:paraId="2E067651" w14:textId="77777777" w:rsidR="0029773C" w:rsidRDefault="0029773C" w:rsidP="00A61DB9">
            <w:pPr>
              <w:pStyle w:val="TAL"/>
              <w:ind w:left="318" w:hanging="318"/>
              <w:rPr>
                <w:lang w:eastAsia="zh-CN"/>
              </w:rPr>
            </w:pPr>
            <w:r>
              <w:rPr>
                <w:lang w:eastAsia="zh-CN"/>
              </w:rPr>
              <w:t>-</w:t>
            </w:r>
            <w:r>
              <w:rPr>
                <w:lang w:eastAsia="zh-CN"/>
              </w:rPr>
              <w:tab/>
              <w:t>Average and variance of time between PDU Session establishments to the Internet DN.</w:t>
            </w:r>
          </w:p>
          <w:p w14:paraId="48F5BD4B" w14:textId="77777777" w:rsidR="0029773C" w:rsidRDefault="0029773C" w:rsidP="00A61DB9">
            <w:pPr>
              <w:pStyle w:val="TAL"/>
              <w:ind w:left="318" w:hanging="318"/>
              <w:rPr>
                <w:lang w:eastAsia="zh-CN"/>
              </w:rPr>
            </w:pPr>
            <w:r>
              <w:rPr>
                <w:lang w:eastAsia="zh-CN"/>
              </w:rPr>
              <w:t>-</w:t>
            </w:r>
            <w:r>
              <w:rPr>
                <w:lang w:eastAsia="zh-CN"/>
              </w:rPr>
              <w:tab/>
              <w:t>Average and variance of the duration of PDU Sessions established to the Internet DN.</w:t>
            </w:r>
          </w:p>
          <w:p w14:paraId="166BC51C" w14:textId="77777777" w:rsidR="0029773C" w:rsidRPr="00F0713C" w:rsidRDefault="0029773C" w:rsidP="00A61DB9">
            <w:pPr>
              <w:pStyle w:val="TAL"/>
              <w:ind w:left="318" w:hanging="318"/>
              <w:rPr>
                <w:lang w:eastAsia="zh-CN"/>
              </w:rPr>
            </w:pPr>
            <w:r w:rsidRPr="00F0713C">
              <w:rPr>
                <w:lang w:eastAsia="zh-CN"/>
              </w:rPr>
              <w:t>-</w:t>
            </w:r>
            <w:r w:rsidRPr="00F0713C">
              <w:rPr>
                <w:lang w:eastAsia="zh-CN"/>
              </w:rPr>
              <w:tab/>
              <w:t>Number of PDU</w:t>
            </w:r>
            <w:r>
              <w:rPr>
                <w:lang w:eastAsia="zh-CN"/>
              </w:rPr>
              <w:t xml:space="preserve"> </w:t>
            </w:r>
            <w:r w:rsidRPr="00F0713C">
              <w:rPr>
                <w:lang w:eastAsia="zh-CN"/>
              </w:rPr>
              <w:t>Session establishments to the Internet DN.</w:t>
            </w:r>
          </w:p>
        </w:tc>
      </w:tr>
      <w:tr w:rsidR="0029773C" w14:paraId="43D746CA" w14:textId="77777777" w:rsidTr="00A61DB9">
        <w:tc>
          <w:tcPr>
            <w:tcW w:w="2407" w:type="dxa"/>
          </w:tcPr>
          <w:p w14:paraId="181652D3" w14:textId="77777777" w:rsidR="0029773C" w:rsidRDefault="0029773C" w:rsidP="00A61DB9">
            <w:pPr>
              <w:pStyle w:val="TAL"/>
              <w:rPr>
                <w:lang w:eastAsia="zh-CN"/>
              </w:rPr>
            </w:pPr>
            <w:bookmarkStart w:id="63" w:name="_PERM_MCCTEMPBM_CRPT07980004___2" w:colFirst="3" w:colLast="3"/>
            <w:bookmarkEnd w:id="62"/>
            <w:r>
              <w:rPr>
                <w:lang w:eastAsia="zh-CN"/>
              </w:rPr>
              <w:t>PDU Session Establishment</w:t>
            </w:r>
          </w:p>
        </w:tc>
        <w:tc>
          <w:tcPr>
            <w:tcW w:w="2408" w:type="dxa"/>
          </w:tcPr>
          <w:p w14:paraId="2B74299E" w14:textId="77777777" w:rsidR="0029773C" w:rsidRDefault="0029773C" w:rsidP="00A61DB9">
            <w:pPr>
              <w:pStyle w:val="TAC"/>
            </w:pPr>
            <w:r>
              <w:t>PDU Session Type</w:t>
            </w:r>
          </w:p>
        </w:tc>
        <w:tc>
          <w:tcPr>
            <w:tcW w:w="2408" w:type="dxa"/>
          </w:tcPr>
          <w:p w14:paraId="226D5862" w14:textId="77777777" w:rsidR="0029773C" w:rsidRDefault="0029773C" w:rsidP="00A61DB9">
            <w:pPr>
              <w:pStyle w:val="TAC"/>
            </w:pPr>
            <w:r>
              <w:t>Ethernet</w:t>
            </w:r>
          </w:p>
        </w:tc>
        <w:tc>
          <w:tcPr>
            <w:tcW w:w="2408" w:type="dxa"/>
          </w:tcPr>
          <w:p w14:paraId="57E4741A" w14:textId="77777777" w:rsidR="0029773C" w:rsidRDefault="0029773C" w:rsidP="00A61DB9">
            <w:pPr>
              <w:pStyle w:val="TAL"/>
              <w:ind w:left="318" w:hanging="318"/>
              <w:rPr>
                <w:lang w:eastAsia="zh-CN"/>
              </w:rPr>
            </w:pPr>
            <w:r>
              <w:rPr>
                <w:lang w:eastAsia="zh-CN"/>
              </w:rPr>
              <w:t>-</w:t>
            </w:r>
            <w:r>
              <w:rPr>
                <w:lang w:eastAsia="zh-CN"/>
              </w:rPr>
              <w:tab/>
              <w:t>Average and variance of time between Ethernet PDU Session establishments.</w:t>
            </w:r>
          </w:p>
          <w:p w14:paraId="7246F4BD" w14:textId="77777777" w:rsidR="0029773C" w:rsidRDefault="0029773C" w:rsidP="00A61DB9">
            <w:pPr>
              <w:pStyle w:val="TAL"/>
              <w:ind w:left="318" w:hanging="318"/>
              <w:rPr>
                <w:lang w:eastAsia="zh-CN"/>
              </w:rPr>
            </w:pPr>
            <w:r>
              <w:rPr>
                <w:lang w:eastAsia="zh-CN"/>
              </w:rPr>
              <w:t>-</w:t>
            </w:r>
            <w:r>
              <w:rPr>
                <w:lang w:eastAsia="zh-CN"/>
              </w:rPr>
              <w:tab/>
              <w:t>Average and variance of the duration of Ethernet PDU Sessions.</w:t>
            </w:r>
          </w:p>
          <w:p w14:paraId="2727FB0F" w14:textId="77777777" w:rsidR="0029773C" w:rsidRDefault="0029773C" w:rsidP="00A61DB9">
            <w:pPr>
              <w:pStyle w:val="TAL"/>
              <w:ind w:left="318" w:hanging="318"/>
              <w:rPr>
                <w:lang w:eastAsia="zh-CN"/>
              </w:rPr>
            </w:pPr>
            <w:r>
              <w:rPr>
                <w:lang w:eastAsia="zh-CN"/>
              </w:rPr>
              <w:t>-</w:t>
            </w:r>
            <w:r w:rsidRPr="00F0713C">
              <w:rPr>
                <w:lang w:eastAsia="zh-CN"/>
              </w:rPr>
              <w:tab/>
              <w:t>Number of Ethernet PDU Session establishments</w:t>
            </w:r>
            <w:r>
              <w:rPr>
                <w:lang w:eastAsia="zh-CN"/>
              </w:rPr>
              <w:t>.</w:t>
            </w:r>
          </w:p>
        </w:tc>
      </w:tr>
      <w:bookmarkEnd w:id="63"/>
    </w:tbl>
    <w:p w14:paraId="34C39324" w14:textId="77777777" w:rsidR="0029773C" w:rsidRDefault="0029773C" w:rsidP="0029773C">
      <w:pPr>
        <w:rPr>
          <w:lang w:eastAsia="zh-CN"/>
        </w:rPr>
      </w:pPr>
    </w:p>
    <w:p w14:paraId="24E330FE" w14:textId="76D85AF7" w:rsidR="0029773C" w:rsidRDefault="0029773C" w:rsidP="0029773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2</w:t>
      </w:r>
      <w:r w:rsidRPr="00C036E3">
        <w:rPr>
          <w:rFonts w:ascii="Arial" w:hAnsi="Arial" w:cs="Arial"/>
          <w:color w:val="FF0000"/>
          <w:sz w:val="28"/>
          <w:szCs w:val="28"/>
          <w:vertAlign w:val="superscript"/>
          <w:lang w:val="en-US" w:eastAsia="zh-CN"/>
        </w:rPr>
        <w:t>nd</w:t>
      </w:r>
      <w:r w:rsidR="00C036E3">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B302B9E" w14:textId="77777777" w:rsidR="0029773C" w:rsidRDefault="0029773C" w:rsidP="0029773C">
      <w:pPr>
        <w:pStyle w:val="Heading3"/>
        <w:rPr>
          <w:lang w:eastAsia="ja-JP"/>
        </w:rPr>
      </w:pPr>
      <w:bookmarkStart w:id="64" w:name="_Toc114572215"/>
      <w:bookmarkEnd w:id="40"/>
      <w:r>
        <w:rPr>
          <w:lang w:eastAsia="ja-JP"/>
        </w:rPr>
        <w:t>10.2.6</w:t>
      </w:r>
      <w:r>
        <w:rPr>
          <w:lang w:eastAsia="ja-JP"/>
        </w:rPr>
        <w:tab/>
      </w:r>
      <w:proofErr w:type="spellStart"/>
      <w:r>
        <w:rPr>
          <w:lang w:eastAsia="ja-JP"/>
        </w:rPr>
        <w:t>Nadrf_DataManagement_RetrievalSubscribe</w:t>
      </w:r>
      <w:proofErr w:type="spellEnd"/>
      <w:r>
        <w:rPr>
          <w:lang w:eastAsia="ja-JP"/>
        </w:rPr>
        <w:t xml:space="preserve"> service operation</w:t>
      </w:r>
      <w:bookmarkEnd w:id="64"/>
    </w:p>
    <w:p w14:paraId="5205FB9A" w14:textId="77777777" w:rsidR="0029773C" w:rsidRDefault="0029773C" w:rsidP="0029773C">
      <w:pPr>
        <w:rPr>
          <w:lang w:eastAsia="ja-JP"/>
        </w:rPr>
      </w:pPr>
      <w:r w:rsidRPr="00F0713C">
        <w:rPr>
          <w:b/>
          <w:bCs/>
          <w:lang w:eastAsia="ja-JP"/>
        </w:rPr>
        <w:t>Service operation name:</w:t>
      </w:r>
      <w:r>
        <w:rPr>
          <w:lang w:eastAsia="ja-JP"/>
        </w:rPr>
        <w:t xml:space="preserve"> </w:t>
      </w:r>
      <w:proofErr w:type="spellStart"/>
      <w:r>
        <w:rPr>
          <w:lang w:eastAsia="ja-JP"/>
        </w:rPr>
        <w:t>Nadrf_DataManagement_RetrievalSubscribe</w:t>
      </w:r>
      <w:proofErr w:type="spellEnd"/>
    </w:p>
    <w:p w14:paraId="4A922D6B" w14:textId="77777777" w:rsidR="0029773C" w:rsidRDefault="0029773C" w:rsidP="0029773C">
      <w:pPr>
        <w:rPr>
          <w:lang w:eastAsia="ja-JP"/>
        </w:rPr>
      </w:pPr>
      <w:r w:rsidRPr="00F0713C">
        <w:rPr>
          <w:b/>
          <w:bCs/>
          <w:lang w:eastAsia="ja-JP"/>
        </w:rPr>
        <w:t>Description:</w:t>
      </w:r>
      <w:r>
        <w:rPr>
          <w:lang w:eastAsia="ja-JP"/>
        </w:rPr>
        <w:t xml:space="preserve"> The consumer NF uses this service operation to retrieve stored data or analytics from the ADRF and to receive future notifications containing the corresponding data or analytics received by ADRF.</w:t>
      </w:r>
    </w:p>
    <w:p w14:paraId="64E53FFB" w14:textId="77777777" w:rsidR="0029773C" w:rsidRDefault="0029773C" w:rsidP="0029773C">
      <w:pPr>
        <w:rPr>
          <w:lang w:eastAsia="ja-JP"/>
        </w:rPr>
      </w:pPr>
      <w:r w:rsidRPr="00F0713C">
        <w:rPr>
          <w:b/>
          <w:bCs/>
          <w:lang w:eastAsia="ja-JP"/>
        </w:rPr>
        <w:t>Inputs, Required:</w:t>
      </w:r>
      <w:r>
        <w:rPr>
          <w:lang w:eastAsia="ja-JP"/>
        </w:rPr>
        <w:t xml:space="preserve"> Service Operation, Analytics Specification or Data Specification, Time Window.</w:t>
      </w:r>
    </w:p>
    <w:p w14:paraId="49D45F6B" w14:textId="77777777" w:rsidR="0029773C" w:rsidRDefault="0029773C" w:rsidP="0029773C">
      <w:pPr>
        <w:rPr>
          <w:lang w:eastAsia="ja-JP"/>
        </w:rPr>
      </w:pPr>
      <w:r>
        <w:rPr>
          <w:lang w:eastAsia="ja-JP"/>
        </w:rPr>
        <w:t xml:space="preserve">"Service Operation" identifies the service used to obtain the data or analytics from a Data Source (e.g. </w:t>
      </w:r>
      <w:proofErr w:type="spellStart"/>
      <w:r>
        <w:rPr>
          <w:lang w:eastAsia="ja-JP"/>
        </w:rPr>
        <w:t>Namf_EventExposure_Subscribe</w:t>
      </w:r>
      <w:proofErr w:type="spellEnd"/>
      <w:r>
        <w:rPr>
          <w:lang w:eastAsia="ja-JP"/>
        </w:rPr>
        <w:t xml:space="preserve"> or </w:t>
      </w:r>
      <w:proofErr w:type="spellStart"/>
      <w:r>
        <w:rPr>
          <w:lang w:eastAsia="ja-JP"/>
        </w:rPr>
        <w:t>Nnwdaf_AnalyticsSubscription_Subscribe</w:t>
      </w:r>
      <w:proofErr w:type="spellEnd"/>
      <w:r>
        <w:rPr>
          <w:lang w:eastAsia="ja-JP"/>
        </w:rPr>
        <w:t>).</w:t>
      </w:r>
    </w:p>
    <w:p w14:paraId="735D608A" w14:textId="77777777" w:rsidR="0029773C" w:rsidRDefault="0029773C" w:rsidP="0029773C">
      <w:pPr>
        <w:rPr>
          <w:lang w:eastAsia="ja-JP"/>
        </w:rPr>
      </w:pPr>
      <w:r>
        <w:rPr>
          <w:lang w:eastAsia="ja-JP"/>
        </w:rPr>
        <w:t>"Analytics Specification or Data Specification" is the "Service Operation" specific required and optional input parameters that identify the data that was stored (e.g. Analytics ID(s) / Event ID (s), Target of Analytics Reporting or Target of Event Reporting, Analytics Filter or Event Filter, etc.). Service Operations and input parameters are defined in clause 7 for NWDAF and in TS 23.502 [3], clause 5.2 for the other NFs.</w:t>
      </w:r>
    </w:p>
    <w:p w14:paraId="604D71B6" w14:textId="77777777" w:rsidR="0029773C" w:rsidRDefault="0029773C" w:rsidP="0029773C">
      <w:pPr>
        <w:rPr>
          <w:lang w:eastAsia="ja-JP"/>
        </w:rPr>
      </w:pPr>
      <w:r>
        <w:rPr>
          <w:lang w:eastAsia="ja-JP"/>
        </w:rPr>
        <w:t>"Time Window" is the start and stop time when the requested data or analytics was collected. If Time Window includes a period in the future, subsequent notifications containing the requested data or analytics received by the ADRF are sent to the notification endpoint.</w:t>
      </w:r>
    </w:p>
    <w:p w14:paraId="16103C65" w14:textId="2A1E85C7" w:rsidR="0029773C" w:rsidRPr="000676A1" w:rsidRDefault="0029773C" w:rsidP="0029773C">
      <w:pPr>
        <w:rPr>
          <w:ins w:id="65" w:author="ZTE" w:date="2022-09-28T09:49:00Z"/>
          <w:highlight w:val="yellow"/>
          <w:lang w:eastAsia="ja-JP"/>
        </w:rPr>
      </w:pPr>
      <w:r w:rsidRPr="00F0713C">
        <w:rPr>
          <w:b/>
          <w:bCs/>
          <w:lang w:eastAsia="ja-JP"/>
        </w:rPr>
        <w:t>Inputs, Optional:</w:t>
      </w:r>
      <w:r>
        <w:rPr>
          <w:lang w:eastAsia="ja-JP"/>
        </w:rPr>
        <w:t xml:space="preserve"> </w:t>
      </w:r>
      <w:del w:id="66" w:author="Nokia" w:date="2022-10-07T16:45:00Z">
        <w:r w:rsidRPr="00B657DB" w:rsidDel="00B657DB">
          <w:rPr>
            <w:highlight w:val="yellow"/>
            <w:lang w:eastAsia="ja-JP"/>
          </w:rPr>
          <w:delText>None</w:delText>
        </w:r>
      </w:del>
      <w:ins w:id="67" w:author="Nokia" w:date="2022-10-07T16:44:00Z">
        <w:r w:rsidR="00B657DB" w:rsidRPr="00B657DB">
          <w:rPr>
            <w:highlight w:val="yellow"/>
            <w:lang w:eastAsia="ja-JP"/>
          </w:rPr>
          <w:t>fetch flag</w:t>
        </w:r>
      </w:ins>
      <w:ins w:id="68" w:author="ZTE" w:date="2022-09-28T09:48:00Z">
        <w:del w:id="69" w:author="Nokia" w:date="2022-10-05T08:59:00Z">
          <w:r w:rsidRPr="000676A1" w:rsidDel="000676A1">
            <w:rPr>
              <w:highlight w:val="yellow"/>
              <w:lang w:eastAsia="ja-JP"/>
            </w:rPr>
            <w:delText>Formatting Instructions, Processing Instructions</w:delText>
          </w:r>
        </w:del>
      </w:ins>
      <w:r w:rsidRPr="000676A1">
        <w:rPr>
          <w:highlight w:val="yellow"/>
          <w:lang w:eastAsia="ja-JP"/>
        </w:rPr>
        <w:t>.</w:t>
      </w:r>
    </w:p>
    <w:p w14:paraId="351BAE4D" w14:textId="4AED0B83" w:rsidR="0029773C" w:rsidDel="000676A1" w:rsidRDefault="0029773C" w:rsidP="0029773C">
      <w:pPr>
        <w:rPr>
          <w:del w:id="70" w:author="Nokia" w:date="2022-10-05T08:59:00Z"/>
          <w:lang w:eastAsia="ja-JP"/>
        </w:rPr>
      </w:pPr>
      <w:ins w:id="71" w:author="ZTE" w:date="2022-09-28T09:49:00Z">
        <w:del w:id="72" w:author="Nokia" w:date="2022-10-05T08:59:00Z">
          <w:r w:rsidRPr="000676A1" w:rsidDel="000676A1">
            <w:rPr>
              <w:highlight w:val="yellow"/>
              <w:lang w:eastAsia="ja-JP"/>
            </w:rPr>
            <w:delText>Formatting Instructions and Processing Instructions are as defined in clause 5A.4.</w:delText>
          </w:r>
        </w:del>
      </w:ins>
    </w:p>
    <w:p w14:paraId="07E9AA0A" w14:textId="77777777" w:rsidR="0029773C" w:rsidRDefault="0029773C" w:rsidP="0029773C">
      <w:pPr>
        <w:rPr>
          <w:lang w:eastAsia="ja-JP"/>
        </w:rPr>
      </w:pPr>
      <w:r w:rsidRPr="00F0713C">
        <w:rPr>
          <w:b/>
          <w:bCs/>
          <w:lang w:eastAsia="ja-JP"/>
        </w:rPr>
        <w:t>Outputs Required:</w:t>
      </w:r>
      <w:r>
        <w:rPr>
          <w:lang w:eastAsia="ja-JP"/>
        </w:rPr>
        <w:t xml:space="preserve"> Result Indication.</w:t>
      </w:r>
    </w:p>
    <w:p w14:paraId="2A2CEFB7" w14:textId="77777777" w:rsidR="0029773C" w:rsidRDefault="0029773C" w:rsidP="0029773C">
      <w:pPr>
        <w:rPr>
          <w:lang w:eastAsia="ja-JP"/>
        </w:rPr>
      </w:pPr>
      <w:r w:rsidRPr="00F0713C">
        <w:rPr>
          <w:b/>
          <w:bCs/>
          <w:lang w:eastAsia="ja-JP"/>
        </w:rPr>
        <w:t xml:space="preserve">Outputs, Optional: </w:t>
      </w:r>
      <w:r>
        <w:rPr>
          <w:lang w:eastAsia="ja-JP"/>
        </w:rPr>
        <w:t>Subscription Correlation ID.</w:t>
      </w:r>
    </w:p>
    <w:p w14:paraId="6BFA79BF" w14:textId="2264A8DE" w:rsidR="0029773C" w:rsidRDefault="0029773C" w:rsidP="0029773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C036E3">
        <w:rPr>
          <w:rFonts w:ascii="Arial" w:hAnsi="Arial" w:cs="Arial"/>
          <w:color w:val="FF0000"/>
          <w:sz w:val="28"/>
          <w:szCs w:val="28"/>
          <w:lang w:val="en-US" w:eastAsia="zh-CN"/>
        </w:rPr>
        <w:t>3</w:t>
      </w:r>
      <w:r w:rsidR="00C036E3" w:rsidRPr="00C036E3">
        <w:rPr>
          <w:rFonts w:ascii="Arial" w:hAnsi="Arial" w:cs="Arial"/>
          <w:color w:val="FF0000"/>
          <w:sz w:val="28"/>
          <w:szCs w:val="28"/>
          <w:vertAlign w:val="superscript"/>
          <w:lang w:val="en-US" w:eastAsia="zh-CN"/>
        </w:rPr>
        <w:t>rd</w:t>
      </w:r>
      <w:r w:rsidR="00C036E3">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3CD84C38" w14:textId="77777777" w:rsidR="0029773C" w:rsidRDefault="0029773C" w:rsidP="0029773C">
      <w:pPr>
        <w:pStyle w:val="Heading3"/>
        <w:rPr>
          <w:lang w:eastAsia="ja-JP"/>
        </w:rPr>
      </w:pPr>
      <w:bookmarkStart w:id="73" w:name="_Toc114572217"/>
      <w:r>
        <w:rPr>
          <w:lang w:eastAsia="ja-JP"/>
        </w:rPr>
        <w:t>10.2.8</w:t>
      </w:r>
      <w:r>
        <w:rPr>
          <w:lang w:eastAsia="ja-JP"/>
        </w:rPr>
        <w:tab/>
      </w:r>
      <w:proofErr w:type="spellStart"/>
      <w:r>
        <w:rPr>
          <w:lang w:eastAsia="ja-JP"/>
        </w:rPr>
        <w:t>Nadrf_DataManagement_RetrievalNotify</w:t>
      </w:r>
      <w:proofErr w:type="spellEnd"/>
      <w:r>
        <w:rPr>
          <w:lang w:eastAsia="ja-JP"/>
        </w:rPr>
        <w:t xml:space="preserve"> service operation</w:t>
      </w:r>
      <w:bookmarkEnd w:id="73"/>
    </w:p>
    <w:p w14:paraId="50F0DAEE" w14:textId="77777777" w:rsidR="0029773C" w:rsidRDefault="0029773C" w:rsidP="0029773C">
      <w:pPr>
        <w:rPr>
          <w:lang w:eastAsia="ja-JP"/>
        </w:rPr>
      </w:pPr>
      <w:r w:rsidRPr="00F0713C">
        <w:rPr>
          <w:b/>
          <w:bCs/>
          <w:lang w:eastAsia="ja-JP"/>
        </w:rPr>
        <w:t>Service operation name:</w:t>
      </w:r>
      <w:r>
        <w:rPr>
          <w:lang w:eastAsia="ja-JP"/>
        </w:rPr>
        <w:t xml:space="preserve"> </w:t>
      </w:r>
      <w:proofErr w:type="spellStart"/>
      <w:r>
        <w:rPr>
          <w:lang w:eastAsia="ja-JP"/>
        </w:rPr>
        <w:t>Nadrf_DataManagement_RetrievalNotify</w:t>
      </w:r>
      <w:proofErr w:type="spellEnd"/>
    </w:p>
    <w:p w14:paraId="430BCD74" w14:textId="77777777" w:rsidR="0029773C" w:rsidRDefault="0029773C" w:rsidP="0029773C">
      <w:pPr>
        <w:rPr>
          <w:lang w:eastAsia="ja-JP"/>
        </w:rPr>
      </w:pPr>
      <w:r>
        <w:rPr>
          <w:lang w:eastAsia="ja-JP"/>
        </w:rPr>
        <w:t xml:space="preserve">Description: This service operation provides consumers with either data or analytics from an ADRF, or instructions to fetch the data or analytics from an ADRF. The notifications are provided to consumers that have subscribed using the </w:t>
      </w:r>
      <w:proofErr w:type="spellStart"/>
      <w:r>
        <w:rPr>
          <w:lang w:eastAsia="ja-JP"/>
        </w:rPr>
        <w:t>Nadrf_DataManagement_RetrievalSubscribe</w:t>
      </w:r>
      <w:proofErr w:type="spellEnd"/>
      <w:r>
        <w:rPr>
          <w:lang w:eastAsia="ja-JP"/>
        </w:rPr>
        <w:t xml:space="preserve"> service operation. Historical data or analytics may be retrieved from ADRF storage and data received in the future be sent when obtained by the ADRF.</w:t>
      </w:r>
    </w:p>
    <w:p w14:paraId="36D5B1AF" w14:textId="77777777" w:rsidR="0029773C" w:rsidRDefault="0029773C" w:rsidP="0029773C">
      <w:pPr>
        <w:rPr>
          <w:lang w:eastAsia="ja-JP"/>
        </w:rPr>
      </w:pPr>
      <w:r w:rsidRPr="00F0713C">
        <w:rPr>
          <w:b/>
          <w:bCs/>
          <w:lang w:eastAsia="ja-JP"/>
        </w:rPr>
        <w:t>Inputs, Required:</w:t>
      </w:r>
      <w:r>
        <w:rPr>
          <w:lang w:eastAsia="ja-JP"/>
        </w:rPr>
        <w:t xml:space="preserve"> Notification Correlation Information, time stamp representing time when ADRF completed preparation of the requested data.</w:t>
      </w:r>
    </w:p>
    <w:p w14:paraId="3F0E588C" w14:textId="77777777" w:rsidR="0029773C" w:rsidRDefault="0029773C" w:rsidP="0029773C">
      <w:pPr>
        <w:rPr>
          <w:lang w:eastAsia="ja-JP"/>
        </w:rPr>
      </w:pPr>
      <w:r w:rsidRPr="00F0713C">
        <w:rPr>
          <w:b/>
          <w:bCs/>
          <w:lang w:eastAsia="ja-JP"/>
        </w:rPr>
        <w:t>Inputs, Optional:</w:t>
      </w:r>
      <w:r>
        <w:rPr>
          <w:lang w:eastAsia="ja-JP"/>
        </w:rPr>
        <w:t xml:space="preserve"> Requested Data or Analytics, Fetch Instructions, Termination Request.</w:t>
      </w:r>
    </w:p>
    <w:p w14:paraId="2467C1C3" w14:textId="77777777" w:rsidR="0029773C" w:rsidRDefault="0029773C" w:rsidP="0029773C">
      <w:pPr>
        <w:rPr>
          <w:lang w:eastAsia="ja-JP"/>
        </w:rPr>
      </w:pPr>
      <w:r>
        <w:rPr>
          <w:lang w:eastAsia="ja-JP"/>
        </w:rPr>
        <w:t>Fetch Instructions indicate whether the data or analytics are to be fetched from the ADRF by the Consumer. If the data or analytics are to be fetched, the fetch instructions include an address from which the data may be fetched, one or more Fetch Correlation IDs. and a deadline to fetch the data (Fetch Deadline).</w:t>
      </w:r>
    </w:p>
    <w:p w14:paraId="3B811395" w14:textId="77777777" w:rsidR="0029773C" w:rsidRDefault="0029773C" w:rsidP="0029773C">
      <w:pPr>
        <w:rPr>
          <w:lang w:eastAsia="ja-JP"/>
        </w:rPr>
      </w:pPr>
      <w:r>
        <w:rPr>
          <w:lang w:eastAsia="ja-JP"/>
        </w:rPr>
        <w:t xml:space="preserve">Data or Analytics are fetched using the </w:t>
      </w:r>
      <w:proofErr w:type="spellStart"/>
      <w:r>
        <w:rPr>
          <w:lang w:eastAsia="ja-JP"/>
        </w:rPr>
        <w:t>Nadrf_DataManagement_RetrievalRequest</w:t>
      </w:r>
      <w:proofErr w:type="spellEnd"/>
      <w:r>
        <w:rPr>
          <w:lang w:eastAsia="ja-JP"/>
        </w:rPr>
        <w:t xml:space="preserve"> service operation.</w:t>
      </w:r>
    </w:p>
    <w:p w14:paraId="61D90861" w14:textId="77777777" w:rsidR="0029773C" w:rsidRDefault="0029773C" w:rsidP="0029773C">
      <w:pPr>
        <w:rPr>
          <w:lang w:eastAsia="ja-JP"/>
        </w:rPr>
      </w:pPr>
      <w:r>
        <w:rPr>
          <w:lang w:eastAsia="ja-JP"/>
        </w:rPr>
        <w:t>Termination Request indicates that the ADRF requests to terminate the subscription, i.e. ADRF will not provide further notifications related to this subscription, e.g. when all data or analytics requested by the consumer have been provided to the consumer.</w:t>
      </w:r>
    </w:p>
    <w:p w14:paraId="5E23557E" w14:textId="4628D051" w:rsidR="0029773C" w:rsidDel="008813D4" w:rsidRDefault="0029773C" w:rsidP="0029773C">
      <w:pPr>
        <w:pStyle w:val="NO"/>
        <w:rPr>
          <w:del w:id="74" w:author="Nokia" w:date="2022-10-05T08:53:00Z"/>
          <w:lang w:eastAsia="ja-JP"/>
        </w:rPr>
      </w:pPr>
      <w:del w:id="75" w:author="Nokia" w:date="2022-10-05T08:53:00Z">
        <w:r w:rsidRPr="008813D4" w:rsidDel="008813D4">
          <w:rPr>
            <w:highlight w:val="yellow"/>
            <w:lang w:eastAsia="ja-JP"/>
          </w:rPr>
          <w:delText>NOTE:</w:delText>
        </w:r>
        <w:r w:rsidRPr="008813D4" w:rsidDel="008813D4">
          <w:rPr>
            <w:highlight w:val="yellow"/>
            <w:lang w:eastAsia="ja-JP"/>
          </w:rPr>
          <w:tab/>
          <w:delText xml:space="preserve">Data or Analytics provided in notifications from the DCCF </w:delText>
        </w:r>
      </w:del>
      <w:ins w:id="76" w:author="ZTE" w:date="2022-09-28T09:50:00Z">
        <w:del w:id="77" w:author="Nokia" w:date="2022-10-05T08:53:00Z">
          <w:r w:rsidRPr="008813D4" w:rsidDel="008813D4">
            <w:rPr>
              <w:highlight w:val="yellow"/>
              <w:lang w:eastAsia="ja-JP"/>
            </w:rPr>
            <w:delText xml:space="preserve">ADRF </w:delText>
          </w:r>
        </w:del>
      </w:ins>
      <w:del w:id="78" w:author="Nokia" w:date="2022-10-05T08:53:00Z">
        <w:r w:rsidRPr="008813D4" w:rsidDel="008813D4">
          <w:rPr>
            <w:highlight w:val="yellow"/>
            <w:lang w:eastAsia="ja-JP"/>
          </w:rPr>
          <w:delText xml:space="preserve">are processed and formatted according to the Processing and Formatting Instructions provided by the Consumer in </w:delText>
        </w:r>
      </w:del>
      <w:ins w:id="79" w:author="ZTE" w:date="2022-09-28T09:50:00Z">
        <w:del w:id="80" w:author="Nokia" w:date="2022-10-05T08:53:00Z">
          <w:r w:rsidRPr="008813D4" w:rsidDel="008813D4">
            <w:rPr>
              <w:highlight w:val="yellow"/>
              <w:lang w:eastAsia="ja-JP"/>
            </w:rPr>
            <w:delText>Nadrf_DataManagement_RetrievalSubscribe</w:delText>
          </w:r>
        </w:del>
      </w:ins>
      <w:del w:id="81" w:author="Nokia" w:date="2022-10-05T08:53:00Z">
        <w:r w:rsidRPr="008813D4" w:rsidDel="008813D4">
          <w:rPr>
            <w:highlight w:val="yellow"/>
            <w:lang w:eastAsia="ja-JP"/>
          </w:rPr>
          <w:delText>Ndccf_DataManagement_Subscribe.</w:delText>
        </w:r>
      </w:del>
    </w:p>
    <w:p w14:paraId="0C939DF7" w14:textId="77777777" w:rsidR="0029773C" w:rsidRDefault="0029773C" w:rsidP="0029773C">
      <w:pPr>
        <w:rPr>
          <w:lang w:eastAsia="ja-JP"/>
        </w:rPr>
      </w:pPr>
      <w:r w:rsidRPr="00F0713C">
        <w:rPr>
          <w:b/>
          <w:bCs/>
          <w:lang w:eastAsia="ja-JP"/>
        </w:rPr>
        <w:t>Outputs, Required:</w:t>
      </w:r>
      <w:r>
        <w:rPr>
          <w:lang w:eastAsia="ja-JP"/>
        </w:rPr>
        <w:t xml:space="preserve"> Operation execution result indication.</w:t>
      </w:r>
    </w:p>
    <w:p w14:paraId="161FC262" w14:textId="77777777" w:rsidR="0029773C" w:rsidRDefault="0029773C" w:rsidP="0029773C">
      <w:pPr>
        <w:rPr>
          <w:lang w:eastAsia="ja-JP"/>
        </w:rPr>
      </w:pPr>
      <w:r w:rsidRPr="00F0713C">
        <w:rPr>
          <w:b/>
          <w:bCs/>
          <w:lang w:eastAsia="ja-JP"/>
        </w:rPr>
        <w:t>Outputs, Optional:</w:t>
      </w:r>
      <w:r>
        <w:rPr>
          <w:lang w:eastAsia="ja-JP"/>
        </w:rPr>
        <w:t xml:space="preserve"> None.</w:t>
      </w:r>
    </w:p>
    <w:p w14:paraId="102EB8D2" w14:textId="77777777" w:rsidR="00ED2597" w:rsidRDefault="00ED2597" w:rsidP="00ED2597">
      <w:pPr>
        <w:rPr>
          <w:lang w:eastAsia="ja-JP"/>
        </w:rPr>
      </w:pPr>
    </w:p>
    <w:p w14:paraId="6B750EA1" w14:textId="19E97833" w:rsidR="00ED2597" w:rsidRDefault="00ED2597" w:rsidP="00ED25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4</w:t>
      </w:r>
      <w:r w:rsidRPr="00ED2597">
        <w:rPr>
          <w:rFonts w:ascii="Arial" w:hAnsi="Arial" w:cs="Arial"/>
          <w:color w:val="FF0000"/>
          <w:sz w:val="28"/>
          <w:szCs w:val="28"/>
          <w:vertAlign w:val="superscript"/>
          <w:lang w:val="en-US" w:eastAsia="zh-CN"/>
        </w:rPr>
        <w:t>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C3232EB" w14:textId="77777777" w:rsidR="0029773C" w:rsidRPr="0029773C" w:rsidRDefault="0029773C" w:rsidP="00663E23">
      <w:pPr>
        <w:rPr>
          <w:noProof/>
        </w:rPr>
      </w:pPr>
    </w:p>
    <w:p w14:paraId="5C3E5714" w14:textId="77777777" w:rsidR="00ED2597" w:rsidRDefault="00ED2597" w:rsidP="00ED2597">
      <w:pPr>
        <w:pStyle w:val="Heading3"/>
        <w:rPr>
          <w:lang w:eastAsia="ja-JP"/>
        </w:rPr>
      </w:pPr>
      <w:r>
        <w:rPr>
          <w:lang w:eastAsia="ja-JP"/>
        </w:rPr>
        <w:t>10.2.3</w:t>
      </w:r>
      <w:r>
        <w:rPr>
          <w:lang w:eastAsia="ja-JP"/>
        </w:rPr>
        <w:tab/>
      </w:r>
      <w:proofErr w:type="spellStart"/>
      <w:r>
        <w:rPr>
          <w:lang w:eastAsia="ja-JP"/>
        </w:rPr>
        <w:t>Nadrf_DataManagement_StorageSubscriptionRequest</w:t>
      </w:r>
      <w:proofErr w:type="spellEnd"/>
      <w:r>
        <w:rPr>
          <w:lang w:eastAsia="ja-JP"/>
        </w:rPr>
        <w:t xml:space="preserve"> service operation</w:t>
      </w:r>
    </w:p>
    <w:p w14:paraId="5E9F8257" w14:textId="77777777" w:rsidR="00ED2597" w:rsidRDefault="00ED2597" w:rsidP="00ED2597">
      <w:pPr>
        <w:rPr>
          <w:lang w:eastAsia="ja-JP"/>
        </w:rPr>
      </w:pPr>
      <w:r w:rsidRPr="00F0713C">
        <w:rPr>
          <w:b/>
          <w:bCs/>
          <w:lang w:eastAsia="ja-JP"/>
        </w:rPr>
        <w:t>Service operation name:</w:t>
      </w:r>
      <w:r>
        <w:rPr>
          <w:lang w:eastAsia="ja-JP"/>
        </w:rPr>
        <w:t xml:space="preserve"> </w:t>
      </w:r>
      <w:proofErr w:type="spellStart"/>
      <w:r>
        <w:rPr>
          <w:lang w:eastAsia="ja-JP"/>
        </w:rPr>
        <w:t>Nadrf_DataManagement_StorageSubscriptionRequest</w:t>
      </w:r>
      <w:proofErr w:type="spellEnd"/>
    </w:p>
    <w:p w14:paraId="285828E9" w14:textId="77777777" w:rsidR="00ED2597" w:rsidRDefault="00ED2597" w:rsidP="00ED2597">
      <w:pPr>
        <w:rPr>
          <w:lang w:eastAsia="ja-JP"/>
        </w:rPr>
      </w:pPr>
      <w:r w:rsidRPr="00F0713C">
        <w:rPr>
          <w:b/>
          <w:bCs/>
          <w:lang w:eastAsia="ja-JP"/>
        </w:rPr>
        <w:t>Description:</w:t>
      </w:r>
      <w:r>
        <w:rPr>
          <w:lang w:eastAsia="ja-JP"/>
        </w:rPr>
        <w:t xml:space="preserve"> The consumer (NWDAF or DCCF) uses this service operation to request the ADRF to initiate a subscription for data or analytics (</w:t>
      </w:r>
      <w:r w:rsidRPr="00DC7BB8">
        <w:rPr>
          <w:lang w:eastAsia="ja-JP"/>
        </w:rPr>
        <w:t>see clause 6.</w:t>
      </w:r>
      <w:r>
        <w:rPr>
          <w:lang w:eastAsia="ja-JP"/>
        </w:rPr>
        <w:t>2B</w:t>
      </w:r>
      <w:r w:rsidRPr="00DC7BB8">
        <w:rPr>
          <w:lang w:eastAsia="ja-JP"/>
        </w:rPr>
        <w:t>.3). D</w:t>
      </w:r>
      <w:r>
        <w:rPr>
          <w:lang w:eastAsia="ja-JP"/>
        </w:rPr>
        <w:t>ata or analytics provided in notifications as a result of the subsequent subscription by the ADRF are stored in the ADRF.</w:t>
      </w:r>
    </w:p>
    <w:p w14:paraId="59263C4C" w14:textId="77777777" w:rsidR="00ED2597" w:rsidRDefault="00ED2597" w:rsidP="00ED2597">
      <w:pPr>
        <w:rPr>
          <w:lang w:eastAsia="ja-JP"/>
        </w:rPr>
      </w:pPr>
      <w:r>
        <w:rPr>
          <w:lang w:eastAsia="ja-JP"/>
        </w:rPr>
        <w:t>This service operation provides parameters needed by the ADRF to initiate the subscription (to a DCCF or NWDAF).</w:t>
      </w:r>
    </w:p>
    <w:p w14:paraId="2AE41EA8" w14:textId="77777777" w:rsidR="00ED2597" w:rsidRDefault="00ED2597" w:rsidP="00ED2597">
      <w:pPr>
        <w:rPr>
          <w:lang w:eastAsia="ja-JP"/>
        </w:rPr>
      </w:pPr>
      <w:r w:rsidRPr="00F0713C">
        <w:rPr>
          <w:b/>
          <w:bCs/>
          <w:lang w:eastAsia="ja-JP"/>
        </w:rPr>
        <w:t>Inputs, Required:</w:t>
      </w:r>
      <w:r>
        <w:rPr>
          <w:lang w:eastAsia="ja-JP"/>
        </w:rPr>
        <w:t xml:space="preserve"> Service operation, Analytics Specification or Data Specification, Target NF (or Set) to subscribe to for notifications.</w:t>
      </w:r>
    </w:p>
    <w:p w14:paraId="0C78CDDA" w14:textId="77777777" w:rsidR="00ED2597" w:rsidRDefault="00ED2597" w:rsidP="00ED2597">
      <w:pPr>
        <w:rPr>
          <w:lang w:eastAsia="ja-JP"/>
        </w:rPr>
      </w:pPr>
      <w:r>
        <w:rPr>
          <w:lang w:eastAsia="ja-JP"/>
        </w:rPr>
        <w:t xml:space="preserve">"Service Operation" identifies the service used to request data or analytics from a Data Source (e.g. </w:t>
      </w:r>
      <w:proofErr w:type="spellStart"/>
      <w:r>
        <w:rPr>
          <w:lang w:eastAsia="ja-JP"/>
        </w:rPr>
        <w:t>Namf_EventExposure_Subscribe</w:t>
      </w:r>
      <w:proofErr w:type="spellEnd"/>
      <w:r>
        <w:rPr>
          <w:lang w:eastAsia="ja-JP"/>
        </w:rPr>
        <w:t xml:space="preserve"> or </w:t>
      </w:r>
      <w:proofErr w:type="spellStart"/>
      <w:r>
        <w:rPr>
          <w:lang w:eastAsia="ja-JP"/>
        </w:rPr>
        <w:t>Nnwdaf_AnalyticsSubscription_Subscribe</w:t>
      </w:r>
      <w:proofErr w:type="spellEnd"/>
      <w:r>
        <w:rPr>
          <w:lang w:eastAsia="ja-JP"/>
        </w:rPr>
        <w:t>)</w:t>
      </w:r>
    </w:p>
    <w:p w14:paraId="117DEE3A" w14:textId="77777777" w:rsidR="00ED2597" w:rsidRDefault="00ED2597" w:rsidP="00ED2597">
      <w:pPr>
        <w:rPr>
          <w:lang w:eastAsia="ja-JP"/>
        </w:rPr>
      </w:pPr>
      <w:r>
        <w:rPr>
          <w:lang w:eastAsia="ja-JP"/>
        </w:rPr>
        <w:t>"Analytics Specification or Data Specification" is the "Service Operation" specific required and optional input parameters that identify the data to be collected (e.g. Analytics ID(s) / Event ID (s), Target of Analytics Reporting or Target of Event Reporting, Analytics Filter or Event Filter, etc.). Service Operations and input parameters are defined in clause 7 for NWDAF and in TS 23.502 [3], clause 5.2 for the other NFs.</w:t>
      </w:r>
    </w:p>
    <w:p w14:paraId="2728EC3B" w14:textId="77777777" w:rsidR="00ED2597" w:rsidRDefault="00ED2597" w:rsidP="00ED2597">
      <w:pPr>
        <w:rPr>
          <w:lang w:eastAsia="ja-JP"/>
        </w:rPr>
      </w:pPr>
      <w:r>
        <w:rPr>
          <w:lang w:eastAsia="ja-JP"/>
        </w:rPr>
        <w:t>"Target NF (or Set) to subscribe to for notifications" may be a DCCF or NWDAF that can provide the data or analytics</w:t>
      </w:r>
    </w:p>
    <w:p w14:paraId="67FB6002" w14:textId="27931034" w:rsidR="00ED2597" w:rsidRDefault="00ED2597" w:rsidP="00ED2597">
      <w:pPr>
        <w:rPr>
          <w:lang w:eastAsia="ja-JP"/>
        </w:rPr>
      </w:pPr>
      <w:r w:rsidRPr="00F0713C">
        <w:rPr>
          <w:b/>
          <w:bCs/>
          <w:lang w:eastAsia="ja-JP"/>
        </w:rPr>
        <w:t>Inputs, Optional:</w:t>
      </w:r>
      <w:r>
        <w:rPr>
          <w:lang w:eastAsia="ja-JP"/>
        </w:rPr>
        <w:t xml:space="preserve"> </w:t>
      </w:r>
      <w:ins w:id="82" w:author="ZTE" w:date="2022-09-28T09:48:00Z">
        <w:del w:id="83" w:author="Nokia-r03" w:date="2022-10-11T15:55:00Z">
          <w:r w:rsidRPr="003B4433" w:rsidDel="003B4433">
            <w:rPr>
              <w:highlight w:val="cyan"/>
              <w:lang w:eastAsia="ja-JP"/>
            </w:rPr>
            <w:delText>None</w:delText>
          </w:r>
        </w:del>
      </w:ins>
      <w:r w:rsidRPr="003B4433">
        <w:rPr>
          <w:highlight w:val="cyan"/>
          <w:lang w:eastAsia="ja-JP"/>
        </w:rPr>
        <w:t>Formatting Instructions, Processing Instructions</w:t>
      </w:r>
      <w:r>
        <w:rPr>
          <w:lang w:eastAsia="ja-JP"/>
        </w:rPr>
        <w:t>.</w:t>
      </w:r>
    </w:p>
    <w:p w14:paraId="319F1EFE" w14:textId="77777777" w:rsidR="00ED2597" w:rsidRDefault="00ED2597" w:rsidP="00ED2597">
      <w:pPr>
        <w:rPr>
          <w:lang w:eastAsia="ja-JP"/>
        </w:rPr>
      </w:pPr>
      <w:r w:rsidRPr="003B4433">
        <w:rPr>
          <w:highlight w:val="cyan"/>
          <w:lang w:eastAsia="ja-JP"/>
        </w:rPr>
        <w:t>Formatting Instructions and Processing Instructions are as defined in clause 5A.4.</w:t>
      </w:r>
    </w:p>
    <w:p w14:paraId="4074D030" w14:textId="77777777" w:rsidR="00ED2597" w:rsidRDefault="00ED2597" w:rsidP="00ED2597">
      <w:pPr>
        <w:rPr>
          <w:lang w:eastAsia="ja-JP"/>
        </w:rPr>
      </w:pPr>
      <w:r w:rsidRPr="00F0713C">
        <w:rPr>
          <w:b/>
          <w:bCs/>
          <w:lang w:eastAsia="ja-JP"/>
        </w:rPr>
        <w:t>Outputs Required:</w:t>
      </w:r>
      <w:r>
        <w:rPr>
          <w:lang w:eastAsia="ja-JP"/>
        </w:rPr>
        <w:t xml:space="preserve"> Transaction Reference ID.</w:t>
      </w:r>
    </w:p>
    <w:p w14:paraId="5C639A14" w14:textId="77777777" w:rsidR="00ED2597" w:rsidRDefault="00ED2597" w:rsidP="00ED2597">
      <w:pPr>
        <w:rPr>
          <w:lang w:eastAsia="ja-JP"/>
        </w:rPr>
      </w:pPr>
      <w:r w:rsidRPr="00F0713C">
        <w:rPr>
          <w:b/>
          <w:bCs/>
          <w:lang w:eastAsia="ja-JP"/>
        </w:rPr>
        <w:t>Outputs, Optional:</w:t>
      </w:r>
      <w:r>
        <w:rPr>
          <w:lang w:eastAsia="ja-JP"/>
        </w:rPr>
        <w:t xml:space="preserve"> None.</w:t>
      </w:r>
    </w:p>
    <w:p w14:paraId="2F54DA94" w14:textId="77777777" w:rsidR="003B4433" w:rsidRDefault="003B4433" w:rsidP="003B4433">
      <w:pPr>
        <w:pStyle w:val="NO"/>
        <w:rPr>
          <w:ins w:id="84" w:author="Nokia-r03" w:date="2022-10-11T15:56:00Z"/>
          <w:rFonts w:eastAsiaTheme="minorHAnsi"/>
          <w:lang w:val="en-US" w:eastAsia="fr-FR"/>
        </w:rPr>
      </w:pPr>
      <w:ins w:id="85" w:author="Nokia-r03" w:date="2022-10-11T15:56:00Z">
        <w:r w:rsidRPr="003B4433">
          <w:rPr>
            <w:highlight w:val="cyan"/>
            <w:lang w:val="en-US"/>
          </w:rPr>
          <w:t>NOTE:</w:t>
        </w:r>
        <w:r w:rsidRPr="003B4433">
          <w:rPr>
            <w:highlight w:val="cyan"/>
            <w:lang w:val="en-US"/>
          </w:rPr>
          <w:tab/>
          <w:t>The parameters used in this service operation, including Formatting and Processing Instructions (if provided) are used by the ADRF when subscribing to a DCCF or NWDAF for Data or Analytics to be stored.</w:t>
        </w:r>
      </w:ins>
    </w:p>
    <w:p w14:paraId="185E642E" w14:textId="77777777" w:rsidR="004F51F6" w:rsidRPr="002244F0" w:rsidRDefault="004F51F6" w:rsidP="00663E23">
      <w:pPr>
        <w:rPr>
          <w:noProof/>
          <w:lang w:val="en-US"/>
        </w:rPr>
      </w:pPr>
    </w:p>
    <w:bookmarkEnd w:id="41"/>
    <w:bookmarkEnd w:id="42"/>
    <w:bookmarkEnd w:id="43"/>
    <w:bookmarkEnd w:id="44"/>
    <w:bookmarkEnd w:id="45"/>
    <w:bookmarkEnd w:id="46"/>
    <w:bookmarkEnd w:id="47"/>
    <w:p w14:paraId="78360330" w14:textId="77777777" w:rsidR="004F51F6" w:rsidRDefault="004005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 * * * *</w:t>
      </w:r>
    </w:p>
    <w:sectPr w:rsidR="004F51F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42CB" w14:textId="77777777" w:rsidR="00A465AD" w:rsidRDefault="00A465AD">
      <w:pPr>
        <w:spacing w:after="0"/>
      </w:pPr>
      <w:r>
        <w:separator/>
      </w:r>
    </w:p>
  </w:endnote>
  <w:endnote w:type="continuationSeparator" w:id="0">
    <w:p w14:paraId="3708CC98" w14:textId="77777777" w:rsidR="00A465AD" w:rsidRDefault="00A465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5F20" w14:textId="77777777" w:rsidR="008813D4" w:rsidRDefault="00881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7BA3" w14:textId="77777777" w:rsidR="008813D4" w:rsidRDefault="00881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A02D" w14:textId="77777777" w:rsidR="008813D4" w:rsidRDefault="00881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6F9B" w14:textId="77777777" w:rsidR="00A465AD" w:rsidRDefault="00A465AD">
      <w:pPr>
        <w:spacing w:after="0"/>
      </w:pPr>
      <w:r>
        <w:separator/>
      </w:r>
    </w:p>
  </w:footnote>
  <w:footnote w:type="continuationSeparator" w:id="0">
    <w:p w14:paraId="3371CC47" w14:textId="77777777" w:rsidR="00A465AD" w:rsidRDefault="00A465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D3EB" w14:textId="77777777" w:rsidR="004F51F6" w:rsidRDefault="004005C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BB8" w14:textId="77777777" w:rsidR="008813D4" w:rsidRDefault="00881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AC22" w14:textId="77777777" w:rsidR="008813D4" w:rsidRDefault="00881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E289" w14:textId="77777777" w:rsidR="004F51F6" w:rsidRDefault="004F51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0DF2" w14:textId="77777777" w:rsidR="004F51F6" w:rsidRDefault="004005C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411" w14:textId="77777777" w:rsidR="004F51F6" w:rsidRDefault="004F5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0A19"/>
    <w:multiLevelType w:val="hybridMultilevel"/>
    <w:tmpl w:val="CE9CABB8"/>
    <w:lvl w:ilvl="0" w:tplc="44AAA8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r05">
    <w15:presenceInfo w15:providerId="None" w15:userId="Nokia-r05"/>
  </w15:person>
  <w15:person w15:author="Nokiar01">
    <w15:presenceInfo w15:providerId="None" w15:userId="Nokiar01"/>
  </w15:person>
  <w15:person w15:author="ZTE">
    <w15:presenceInfo w15:providerId="None" w15:userId="ZTE"/>
  </w15:person>
  <w15:person w15:author="Nokia">
    <w15:presenceInfo w15:providerId="None" w15:userId="Nokia"/>
  </w15:person>
  <w15:person w15:author="Nokia-r03">
    <w15:presenceInfo w15:providerId="None" w15:userId="Nokia-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savePreviewPicture/>
  <w:hdrShapeDefaults>
    <o:shapedefaults v:ext="edit" spidmax="2050"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3NjQxYmZmN2ZkODIxYWNiNTEzMzQyMTZmNzQ1MmMifQ=="/>
  </w:docVars>
  <w:rsids>
    <w:rsidRoot w:val="00022E4A"/>
    <w:rsid w:val="00016A7E"/>
    <w:rsid w:val="00022E4A"/>
    <w:rsid w:val="000676A1"/>
    <w:rsid w:val="00073AFB"/>
    <w:rsid w:val="00074D4C"/>
    <w:rsid w:val="00081917"/>
    <w:rsid w:val="000946F0"/>
    <w:rsid w:val="000A4443"/>
    <w:rsid w:val="000A536E"/>
    <w:rsid w:val="000A6394"/>
    <w:rsid w:val="000B7FED"/>
    <w:rsid w:val="000C038A"/>
    <w:rsid w:val="000C3DB1"/>
    <w:rsid w:val="000C6598"/>
    <w:rsid w:val="000D44B3"/>
    <w:rsid w:val="000D59F2"/>
    <w:rsid w:val="000E3D56"/>
    <w:rsid w:val="000F26DC"/>
    <w:rsid w:val="00102DBC"/>
    <w:rsid w:val="001039FA"/>
    <w:rsid w:val="00114B5C"/>
    <w:rsid w:val="001208C1"/>
    <w:rsid w:val="00120AC9"/>
    <w:rsid w:val="00137C15"/>
    <w:rsid w:val="00145D43"/>
    <w:rsid w:val="00154AEB"/>
    <w:rsid w:val="001639F0"/>
    <w:rsid w:val="00164F13"/>
    <w:rsid w:val="00165F8A"/>
    <w:rsid w:val="001666FA"/>
    <w:rsid w:val="00174DFE"/>
    <w:rsid w:val="0018078B"/>
    <w:rsid w:val="00187C58"/>
    <w:rsid w:val="00192C46"/>
    <w:rsid w:val="001966F9"/>
    <w:rsid w:val="001A08B3"/>
    <w:rsid w:val="001A7B60"/>
    <w:rsid w:val="001B52F0"/>
    <w:rsid w:val="001B7A65"/>
    <w:rsid w:val="001C02B3"/>
    <w:rsid w:val="001C3725"/>
    <w:rsid w:val="001E41F3"/>
    <w:rsid w:val="001F3148"/>
    <w:rsid w:val="001F3789"/>
    <w:rsid w:val="002240A8"/>
    <w:rsid w:val="002244F0"/>
    <w:rsid w:val="00237FC0"/>
    <w:rsid w:val="00254648"/>
    <w:rsid w:val="002573BB"/>
    <w:rsid w:val="0026004D"/>
    <w:rsid w:val="002621F2"/>
    <w:rsid w:val="002640DD"/>
    <w:rsid w:val="00275D12"/>
    <w:rsid w:val="002808CE"/>
    <w:rsid w:val="00284017"/>
    <w:rsid w:val="00284FEB"/>
    <w:rsid w:val="002860C4"/>
    <w:rsid w:val="00296F71"/>
    <w:rsid w:val="0029773C"/>
    <w:rsid w:val="002A6F3F"/>
    <w:rsid w:val="002A73DF"/>
    <w:rsid w:val="002A73F1"/>
    <w:rsid w:val="002B2831"/>
    <w:rsid w:val="002B5741"/>
    <w:rsid w:val="002B6AA1"/>
    <w:rsid w:val="002C3748"/>
    <w:rsid w:val="002D2468"/>
    <w:rsid w:val="002E472E"/>
    <w:rsid w:val="002E666C"/>
    <w:rsid w:val="002F2DDB"/>
    <w:rsid w:val="003045E5"/>
    <w:rsid w:val="00305409"/>
    <w:rsid w:val="00310DE3"/>
    <w:rsid w:val="0031612D"/>
    <w:rsid w:val="00334213"/>
    <w:rsid w:val="00335112"/>
    <w:rsid w:val="00335962"/>
    <w:rsid w:val="00343294"/>
    <w:rsid w:val="003437F7"/>
    <w:rsid w:val="0035267E"/>
    <w:rsid w:val="003609EF"/>
    <w:rsid w:val="0036231A"/>
    <w:rsid w:val="00366925"/>
    <w:rsid w:val="003679BE"/>
    <w:rsid w:val="00372FEE"/>
    <w:rsid w:val="00374DD4"/>
    <w:rsid w:val="003777C1"/>
    <w:rsid w:val="00383093"/>
    <w:rsid w:val="003934CB"/>
    <w:rsid w:val="003A4C96"/>
    <w:rsid w:val="003B4433"/>
    <w:rsid w:val="003C3F1F"/>
    <w:rsid w:val="003E1A36"/>
    <w:rsid w:val="004005C0"/>
    <w:rsid w:val="00410371"/>
    <w:rsid w:val="004141A9"/>
    <w:rsid w:val="004242F1"/>
    <w:rsid w:val="00424DA6"/>
    <w:rsid w:val="004509AF"/>
    <w:rsid w:val="004521A8"/>
    <w:rsid w:val="004562DF"/>
    <w:rsid w:val="00456CE3"/>
    <w:rsid w:val="004643BC"/>
    <w:rsid w:val="00464EC6"/>
    <w:rsid w:val="004925EE"/>
    <w:rsid w:val="004A0CD4"/>
    <w:rsid w:val="004A5DE8"/>
    <w:rsid w:val="004B6EE3"/>
    <w:rsid w:val="004B75B7"/>
    <w:rsid w:val="004E20D2"/>
    <w:rsid w:val="004F2815"/>
    <w:rsid w:val="004F51F6"/>
    <w:rsid w:val="0050486F"/>
    <w:rsid w:val="00512FD0"/>
    <w:rsid w:val="005141D9"/>
    <w:rsid w:val="0051580D"/>
    <w:rsid w:val="0053671C"/>
    <w:rsid w:val="00547111"/>
    <w:rsid w:val="005561B0"/>
    <w:rsid w:val="005854C0"/>
    <w:rsid w:val="00592D74"/>
    <w:rsid w:val="00596413"/>
    <w:rsid w:val="005A334A"/>
    <w:rsid w:val="005A6989"/>
    <w:rsid w:val="005D3C6D"/>
    <w:rsid w:val="005D56FB"/>
    <w:rsid w:val="005E2C44"/>
    <w:rsid w:val="00601912"/>
    <w:rsid w:val="00611ACF"/>
    <w:rsid w:val="00621188"/>
    <w:rsid w:val="006257ED"/>
    <w:rsid w:val="006521FB"/>
    <w:rsid w:val="00653DE4"/>
    <w:rsid w:val="00663E23"/>
    <w:rsid w:val="00665C47"/>
    <w:rsid w:val="00665F4D"/>
    <w:rsid w:val="006660E9"/>
    <w:rsid w:val="006725D2"/>
    <w:rsid w:val="00694D50"/>
    <w:rsid w:val="00695808"/>
    <w:rsid w:val="0069582A"/>
    <w:rsid w:val="006B46FB"/>
    <w:rsid w:val="006C573A"/>
    <w:rsid w:val="006D2A24"/>
    <w:rsid w:val="006E21FB"/>
    <w:rsid w:val="00710A70"/>
    <w:rsid w:val="007115D5"/>
    <w:rsid w:val="0073488A"/>
    <w:rsid w:val="007411D2"/>
    <w:rsid w:val="00743D6C"/>
    <w:rsid w:val="00752131"/>
    <w:rsid w:val="00776465"/>
    <w:rsid w:val="00792342"/>
    <w:rsid w:val="00796929"/>
    <w:rsid w:val="007977A8"/>
    <w:rsid w:val="007A4BB9"/>
    <w:rsid w:val="007B33E2"/>
    <w:rsid w:val="007B512A"/>
    <w:rsid w:val="007C0733"/>
    <w:rsid w:val="007C2097"/>
    <w:rsid w:val="007D6A07"/>
    <w:rsid w:val="007F3A0E"/>
    <w:rsid w:val="007F7259"/>
    <w:rsid w:val="008040A8"/>
    <w:rsid w:val="00822624"/>
    <w:rsid w:val="00824063"/>
    <w:rsid w:val="008279FA"/>
    <w:rsid w:val="00843A7D"/>
    <w:rsid w:val="00846EA1"/>
    <w:rsid w:val="00860468"/>
    <w:rsid w:val="008626E7"/>
    <w:rsid w:val="008674D9"/>
    <w:rsid w:val="00870EE7"/>
    <w:rsid w:val="00874A36"/>
    <w:rsid w:val="008813D4"/>
    <w:rsid w:val="008863B9"/>
    <w:rsid w:val="00894FAC"/>
    <w:rsid w:val="008A45A6"/>
    <w:rsid w:val="008D3CCC"/>
    <w:rsid w:val="008F3789"/>
    <w:rsid w:val="008F686C"/>
    <w:rsid w:val="0090585A"/>
    <w:rsid w:val="0090790E"/>
    <w:rsid w:val="009148DE"/>
    <w:rsid w:val="009319C0"/>
    <w:rsid w:val="009417E3"/>
    <w:rsid w:val="00941E30"/>
    <w:rsid w:val="00966038"/>
    <w:rsid w:val="00966603"/>
    <w:rsid w:val="00971829"/>
    <w:rsid w:val="00976994"/>
    <w:rsid w:val="009777D9"/>
    <w:rsid w:val="009834D4"/>
    <w:rsid w:val="00991B88"/>
    <w:rsid w:val="00992665"/>
    <w:rsid w:val="00992819"/>
    <w:rsid w:val="009A1DAA"/>
    <w:rsid w:val="009A4FA7"/>
    <w:rsid w:val="009A5753"/>
    <w:rsid w:val="009A579D"/>
    <w:rsid w:val="009B6F2F"/>
    <w:rsid w:val="009D547D"/>
    <w:rsid w:val="009E3223"/>
    <w:rsid w:val="009E3297"/>
    <w:rsid w:val="009E6A1F"/>
    <w:rsid w:val="009F1B1B"/>
    <w:rsid w:val="009F734F"/>
    <w:rsid w:val="00A246B6"/>
    <w:rsid w:val="00A3241E"/>
    <w:rsid w:val="00A44C98"/>
    <w:rsid w:val="00A465AD"/>
    <w:rsid w:val="00A4741A"/>
    <w:rsid w:val="00A477E1"/>
    <w:rsid w:val="00A47E70"/>
    <w:rsid w:val="00A50CF0"/>
    <w:rsid w:val="00A60B0B"/>
    <w:rsid w:val="00A628A5"/>
    <w:rsid w:val="00A73A8D"/>
    <w:rsid w:val="00A7671C"/>
    <w:rsid w:val="00A80C69"/>
    <w:rsid w:val="00A81A45"/>
    <w:rsid w:val="00AA2CBC"/>
    <w:rsid w:val="00AA5491"/>
    <w:rsid w:val="00AB0F4C"/>
    <w:rsid w:val="00AC5820"/>
    <w:rsid w:val="00AD1CD8"/>
    <w:rsid w:val="00AD6035"/>
    <w:rsid w:val="00B008F9"/>
    <w:rsid w:val="00B14ACD"/>
    <w:rsid w:val="00B2061E"/>
    <w:rsid w:val="00B258BB"/>
    <w:rsid w:val="00B3403D"/>
    <w:rsid w:val="00B43F5C"/>
    <w:rsid w:val="00B56460"/>
    <w:rsid w:val="00B60B57"/>
    <w:rsid w:val="00B6331F"/>
    <w:rsid w:val="00B657DB"/>
    <w:rsid w:val="00B66DD4"/>
    <w:rsid w:val="00B67B97"/>
    <w:rsid w:val="00B9657F"/>
    <w:rsid w:val="00B968C8"/>
    <w:rsid w:val="00B978D1"/>
    <w:rsid w:val="00BA3EC5"/>
    <w:rsid w:val="00BA51D9"/>
    <w:rsid w:val="00BA5AA1"/>
    <w:rsid w:val="00BB5DFC"/>
    <w:rsid w:val="00BC33AC"/>
    <w:rsid w:val="00BD279D"/>
    <w:rsid w:val="00BD2A9D"/>
    <w:rsid w:val="00BD40D1"/>
    <w:rsid w:val="00BD6BB8"/>
    <w:rsid w:val="00BE3C51"/>
    <w:rsid w:val="00C036E3"/>
    <w:rsid w:val="00C04CB9"/>
    <w:rsid w:val="00C10ED2"/>
    <w:rsid w:val="00C142EA"/>
    <w:rsid w:val="00C22737"/>
    <w:rsid w:val="00C34D7C"/>
    <w:rsid w:val="00C41995"/>
    <w:rsid w:val="00C43F48"/>
    <w:rsid w:val="00C47CCC"/>
    <w:rsid w:val="00C556A3"/>
    <w:rsid w:val="00C662E1"/>
    <w:rsid w:val="00C66BA2"/>
    <w:rsid w:val="00C85DFE"/>
    <w:rsid w:val="00C870F6"/>
    <w:rsid w:val="00C90542"/>
    <w:rsid w:val="00C92F1A"/>
    <w:rsid w:val="00C9552A"/>
    <w:rsid w:val="00C95985"/>
    <w:rsid w:val="00CA138F"/>
    <w:rsid w:val="00CA2975"/>
    <w:rsid w:val="00CA7441"/>
    <w:rsid w:val="00CB0174"/>
    <w:rsid w:val="00CC437C"/>
    <w:rsid w:val="00CC5026"/>
    <w:rsid w:val="00CC68D0"/>
    <w:rsid w:val="00CE073E"/>
    <w:rsid w:val="00D03247"/>
    <w:rsid w:val="00D03F9A"/>
    <w:rsid w:val="00D06D51"/>
    <w:rsid w:val="00D17077"/>
    <w:rsid w:val="00D21A34"/>
    <w:rsid w:val="00D2249C"/>
    <w:rsid w:val="00D23BC8"/>
    <w:rsid w:val="00D24991"/>
    <w:rsid w:val="00D25F3E"/>
    <w:rsid w:val="00D31D1D"/>
    <w:rsid w:val="00D333C0"/>
    <w:rsid w:val="00D47608"/>
    <w:rsid w:val="00D4773A"/>
    <w:rsid w:val="00D50255"/>
    <w:rsid w:val="00D53C38"/>
    <w:rsid w:val="00D658E3"/>
    <w:rsid w:val="00D66520"/>
    <w:rsid w:val="00D66EE9"/>
    <w:rsid w:val="00D75D0F"/>
    <w:rsid w:val="00D84AE9"/>
    <w:rsid w:val="00DA39AC"/>
    <w:rsid w:val="00DA48BE"/>
    <w:rsid w:val="00DA4CE5"/>
    <w:rsid w:val="00DC2C85"/>
    <w:rsid w:val="00DD69C4"/>
    <w:rsid w:val="00DE1AC2"/>
    <w:rsid w:val="00DE34CF"/>
    <w:rsid w:val="00E13F3D"/>
    <w:rsid w:val="00E24AFF"/>
    <w:rsid w:val="00E3025B"/>
    <w:rsid w:val="00E30772"/>
    <w:rsid w:val="00E34898"/>
    <w:rsid w:val="00E40877"/>
    <w:rsid w:val="00E53736"/>
    <w:rsid w:val="00E678F0"/>
    <w:rsid w:val="00E71505"/>
    <w:rsid w:val="00E8085B"/>
    <w:rsid w:val="00EA0A51"/>
    <w:rsid w:val="00EB09B7"/>
    <w:rsid w:val="00EB10F3"/>
    <w:rsid w:val="00EB4721"/>
    <w:rsid w:val="00EB516B"/>
    <w:rsid w:val="00EC73A1"/>
    <w:rsid w:val="00ED2597"/>
    <w:rsid w:val="00ED5D53"/>
    <w:rsid w:val="00EE7D7C"/>
    <w:rsid w:val="00EF7D96"/>
    <w:rsid w:val="00F0729D"/>
    <w:rsid w:val="00F07B45"/>
    <w:rsid w:val="00F25D98"/>
    <w:rsid w:val="00F300FB"/>
    <w:rsid w:val="00F41A9C"/>
    <w:rsid w:val="00F53E02"/>
    <w:rsid w:val="00F54E74"/>
    <w:rsid w:val="00F605F6"/>
    <w:rsid w:val="00F63DA8"/>
    <w:rsid w:val="00F76052"/>
    <w:rsid w:val="00F912A4"/>
    <w:rsid w:val="00F9369B"/>
    <w:rsid w:val="00F95D3A"/>
    <w:rsid w:val="00FA0D13"/>
    <w:rsid w:val="00FA73A1"/>
    <w:rsid w:val="00FB6386"/>
    <w:rsid w:val="00FC07BE"/>
    <w:rsid w:val="00FE0855"/>
    <w:rsid w:val="00FF2AB1"/>
    <w:rsid w:val="00FF6273"/>
    <w:rsid w:val="217961F5"/>
    <w:rsid w:val="311F0899"/>
    <w:rsid w:val="33637852"/>
    <w:rsid w:val="362D277B"/>
    <w:rsid w:val="37D95311"/>
    <w:rsid w:val="4BB859AC"/>
    <w:rsid w:val="52E113CE"/>
    <w:rsid w:val="55074894"/>
    <w:rsid w:val="576A0C54"/>
    <w:rsid w:val="615B712B"/>
    <w:rsid w:val="67C950F3"/>
    <w:rsid w:val="720277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F8C7AC"/>
  <w15:docId w15:val="{2EADE285-825C-45FC-A00A-BDAD7616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1"/>
    <w:qFormat/>
    <w:pPr>
      <w:overflowPunct w:val="0"/>
      <w:autoSpaceDE w:val="0"/>
      <w:autoSpaceDN w:val="0"/>
      <w:adjustRightInd w:val="0"/>
      <w:spacing w:after="120"/>
      <w:textAlignment w:val="baseline"/>
    </w:pPr>
    <w:rPr>
      <w:lang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qFormat/>
    <w:pPr>
      <w:jc w:val="center"/>
    </w:pPr>
    <w:rPr>
      <w:i/>
    </w:rPr>
  </w:style>
  <w:style w:type="paragraph" w:styleId="Header">
    <w:name w:val="header"/>
    <w:link w:val="HeaderChar1"/>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BodyTextChar1">
    <w:name w:val="Body Text Char1"/>
    <w:basedOn w:val="DefaultParagraphFont"/>
    <w:link w:val="BodyText"/>
    <w:qFormat/>
    <w:rPr>
      <w:rFonts w:ascii="Times New Roman" w:hAnsi="Times New Roman"/>
      <w:lang w:val="en-GB" w:eastAsia="en-GB"/>
    </w:rPr>
  </w:style>
  <w:style w:type="character" w:customStyle="1" w:styleId="BodyTextChar">
    <w:name w:val="Body Text Char"/>
    <w:qFormat/>
    <w:rPr>
      <w:lang w:eastAsia="en-US"/>
    </w:rPr>
  </w:style>
  <w:style w:type="character" w:customStyle="1" w:styleId="HTMLPreformattedChar1">
    <w:name w:val="HTML Preformatted Char1"/>
    <w:qFormat/>
    <w:rPr>
      <w:rFonts w:ascii="Courier New" w:hAnsi="Courier New" w:cs="Courier New"/>
      <w:lang w:eastAsia="en-US"/>
    </w:rPr>
  </w:style>
  <w:style w:type="character" w:customStyle="1" w:styleId="NoteHeadingChar1">
    <w:name w:val="Note Heading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TitleChar1">
    <w:name w:val="Title Char1"/>
    <w:qFormat/>
    <w:rPr>
      <w:rFonts w:ascii="Calibri Light" w:eastAsia="Times New Roman" w:hAnsi="Calibri Light" w:cs="Times New Roman"/>
      <w:b/>
      <w:bCs/>
      <w:kern w:val="28"/>
      <w:sz w:val="32"/>
      <w:szCs w:val="32"/>
      <w:lang w:eastAsia="en-US"/>
    </w:rPr>
  </w:style>
  <w:style w:type="character" w:customStyle="1" w:styleId="MacroTextChar1">
    <w:name w:val="Macro Text Char1"/>
    <w:qFormat/>
    <w:rPr>
      <w:rFonts w:ascii="Courier New" w:hAnsi="Courier New" w:cs="Courier New"/>
      <w:lang w:eastAsia="en-US"/>
    </w:rPr>
  </w:style>
  <w:style w:type="character" w:customStyle="1" w:styleId="QuoteChar1">
    <w:name w:val="Quote Char1"/>
    <w:uiPriority w:val="29"/>
    <w:qFormat/>
    <w:rPr>
      <w:i/>
      <w:iCs/>
      <w:color w:val="404040"/>
      <w:lang w:eastAsia="en-US"/>
    </w:rPr>
  </w:style>
  <w:style w:type="character" w:customStyle="1" w:styleId="BodyText2Char">
    <w:name w:val="Body Text 2 Char"/>
    <w:qFormat/>
    <w:rPr>
      <w:lang w:eastAsia="en-US"/>
    </w:rPr>
  </w:style>
  <w:style w:type="character" w:customStyle="1" w:styleId="HeaderChar">
    <w:name w:val="Header Char"/>
    <w:qFormat/>
    <w:rPr>
      <w:lang w:eastAsia="en-US"/>
    </w:rPr>
  </w:style>
  <w:style w:type="character" w:customStyle="1" w:styleId="BodyText3Char">
    <w:name w:val="Body Text 3 Char"/>
    <w:qFormat/>
    <w:rPr>
      <w:sz w:val="16"/>
      <w:szCs w:val="16"/>
      <w:lang w:eastAsia="en-US"/>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character" w:customStyle="1" w:styleId="BalloonTextChar">
    <w:name w:val="Balloon Text Char"/>
    <w:qFormat/>
    <w:rPr>
      <w:rFonts w:ascii="Segoe UI" w:hAnsi="Segoe UI" w:cs="Segoe UI"/>
      <w:sz w:val="18"/>
      <w:szCs w:val="18"/>
      <w:lang w:eastAsia="en-US"/>
    </w:rPr>
  </w:style>
  <w:style w:type="character" w:customStyle="1" w:styleId="E-mailSignatureChar">
    <w:name w:val="E-mail Signature Char"/>
    <w:qFormat/>
    <w:rPr>
      <w:lang w:eastAsia="en-US"/>
    </w:rPr>
  </w:style>
  <w:style w:type="character" w:customStyle="1" w:styleId="BodyTextFirstIndentChar">
    <w:name w:val="Body Text First Indent Char"/>
    <w:basedOn w:val="BodyTextChar1"/>
    <w:qFormat/>
    <w:rPr>
      <w:rFonts w:ascii="Times New Roman" w:hAnsi="Times New Roman"/>
      <w:lang w:val="en-GB" w:eastAsia="en-GB"/>
    </w:rPr>
  </w:style>
  <w:style w:type="character" w:customStyle="1" w:styleId="IntenseQuoteChar1">
    <w:name w:val="Intense Quote Char1"/>
    <w:uiPriority w:val="30"/>
    <w:qFormat/>
    <w:rPr>
      <w:i/>
      <w:iCs/>
      <w:color w:val="4472C4"/>
      <w:lang w:eastAsia="en-US"/>
    </w:rPr>
  </w:style>
  <w:style w:type="character" w:customStyle="1" w:styleId="MessageHeaderChar1">
    <w:name w:val="Message Header Char1"/>
    <w:qFormat/>
    <w:rPr>
      <w:rFonts w:ascii="Calibri Light" w:eastAsia="Times New Roman" w:hAnsi="Calibri Light" w:cs="Times New Roman"/>
      <w:sz w:val="24"/>
      <w:szCs w:val="24"/>
      <w:shd w:val="pct20" w:color="auto" w:fill="auto"/>
      <w:lang w:eastAsia="en-US"/>
    </w:rPr>
  </w:style>
  <w:style w:type="character" w:customStyle="1" w:styleId="SalutationChar1">
    <w:name w:val="Salutation Char1"/>
    <w:qFormat/>
    <w:rPr>
      <w:lang w:eastAsia="en-US"/>
    </w:rPr>
  </w:style>
  <w:style w:type="character" w:customStyle="1" w:styleId="SignatureChar1">
    <w:name w:val="Signature Char1"/>
    <w:qFormat/>
    <w:rPr>
      <w:lang w:eastAsia="en-US"/>
    </w:rPr>
  </w:style>
  <w:style w:type="character" w:customStyle="1" w:styleId="SubtitleChar1">
    <w:name w:val="Subtitle Char1"/>
    <w:qFormat/>
    <w:rPr>
      <w:rFonts w:ascii="Calibri Light" w:eastAsia="Times New Roman" w:hAnsi="Calibri Light" w:cs="Times New Roman"/>
      <w:sz w:val="24"/>
      <w:szCs w:val="24"/>
      <w:lang w:eastAsia="en-US"/>
    </w:rPr>
  </w:style>
  <w:style w:type="character" w:customStyle="1" w:styleId="HTMLAddressChar1">
    <w:name w:val="HTML Address Char1"/>
    <w:qFormat/>
    <w:rPr>
      <w:i/>
      <w:iCs/>
      <w:lang w:eastAsia="en-US"/>
    </w:rPr>
  </w:style>
  <w:style w:type="character" w:customStyle="1" w:styleId="BodyTextIndentChar">
    <w:name w:val="Body Text Indent Char"/>
    <w:qFormat/>
    <w:rPr>
      <w:lang w:eastAsia="en-US"/>
    </w:rPr>
  </w:style>
  <w:style w:type="character" w:customStyle="1" w:styleId="BodyTextIndent2Char">
    <w:name w:val="Body Text Indent 2 Char"/>
    <w:qFormat/>
    <w:rPr>
      <w:lang w:eastAsia="en-US"/>
    </w:rPr>
  </w:style>
  <w:style w:type="character" w:customStyle="1" w:styleId="BodyTextFirstIndent2Char">
    <w:name w:val="Body Text First Indent 2 Char"/>
    <w:basedOn w:val="BodyTextIndentChar"/>
    <w:qFormat/>
    <w:rPr>
      <w:lang w:eastAsia="en-US"/>
    </w:rPr>
  </w:style>
  <w:style w:type="character" w:customStyle="1" w:styleId="BodyTextIndent3Char">
    <w:name w:val="Body Text Indent 3 Char"/>
    <w:qFormat/>
    <w:rPr>
      <w:sz w:val="16"/>
      <w:szCs w:val="16"/>
      <w:lang w:eastAsia="en-US"/>
    </w:rPr>
  </w:style>
  <w:style w:type="character" w:customStyle="1" w:styleId="ClosingChar">
    <w:name w:val="Closing Char"/>
    <w:qFormat/>
    <w:rPr>
      <w:lang w:eastAsia="en-US"/>
    </w:rPr>
  </w:style>
  <w:style w:type="character" w:customStyle="1" w:styleId="CommentSubjectChar">
    <w:name w:val="Comment Subject Char"/>
    <w:qFormat/>
    <w:rPr>
      <w:b/>
      <w:bCs/>
      <w:lang w:eastAsia="en-US"/>
    </w:rPr>
  </w:style>
  <w:style w:type="character" w:customStyle="1" w:styleId="DateChar">
    <w:name w:val="Date Char"/>
    <w:qFormat/>
    <w:rPr>
      <w:lang w:eastAsia="en-US"/>
    </w:rPr>
  </w:style>
  <w:style w:type="character" w:customStyle="1" w:styleId="DocumentMapChar">
    <w:name w:val="Document Map Char"/>
    <w:qFormat/>
    <w:rPr>
      <w:rFonts w:ascii="Segoe UI" w:hAnsi="Segoe UI" w:cs="Segoe UI"/>
      <w:sz w:val="16"/>
      <w:szCs w:val="16"/>
      <w:lang w:eastAsia="en-US"/>
    </w:rPr>
  </w:style>
  <w:style w:type="character" w:customStyle="1" w:styleId="FooterChar">
    <w:name w:val="Footer Char"/>
    <w:qFormat/>
    <w:rPr>
      <w:lang w:eastAsia="en-US"/>
    </w:rPr>
  </w:style>
  <w:style w:type="character" w:customStyle="1" w:styleId="EndnoteTextChar1">
    <w:name w:val="Endnote Text Char1"/>
    <w:qFormat/>
    <w:rPr>
      <w:lang w:eastAsia="en-US"/>
    </w:rPr>
  </w:style>
  <w:style w:type="character" w:customStyle="1" w:styleId="FootnoteTextChar1">
    <w:name w:val="Footnote Text Char1"/>
    <w:qFormat/>
    <w:rPr>
      <w:lang w:eastAsia="en-US"/>
    </w:rPr>
  </w:style>
  <w:style w:type="character" w:customStyle="1" w:styleId="HeaderChar1">
    <w:name w:val="Header Char1"/>
    <w:basedOn w:val="DefaultParagraphFont"/>
    <w:link w:val="Header"/>
    <w:qFormat/>
    <w:rPr>
      <w:rFonts w:ascii="Arial" w:hAnsi="Arial"/>
      <w:b/>
      <w:sz w:val="18"/>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FooterChar1">
    <w:name w:val="Footer Char1"/>
    <w:basedOn w:val="DefaultParagraphFont"/>
    <w:link w:val="Footer"/>
    <w:qFormat/>
    <w:rPr>
      <w:rFonts w:ascii="Arial" w:hAnsi="Arial"/>
      <w:b/>
      <w:i/>
      <w:sz w:val="18"/>
      <w:lang w:val="en-GB" w:eastAsia="en-US"/>
    </w:rPr>
  </w:style>
  <w:style w:type="character" w:customStyle="1" w:styleId="EditorsNoteChar">
    <w:name w:val="Editor's Note Char"/>
    <w:qFormat/>
    <w:rPr>
      <w:color w:val="FF0000"/>
    </w:rPr>
  </w:style>
  <w:style w:type="character" w:customStyle="1" w:styleId="EXCar">
    <w:name w:val="EX Car"/>
    <w:link w:val="EX"/>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ar">
    <w:name w:val="NO Car"/>
    <w:link w:val="NO"/>
    <w:qFormat/>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EXChar">
    <w:name w:val="EX Char"/>
    <w:qFormat/>
    <w:locked/>
    <w:rPr>
      <w:lang w:eastAsia="en-US"/>
    </w:rPr>
  </w:style>
  <w:style w:type="character" w:customStyle="1" w:styleId="TAHCar">
    <w:name w:val="TAH Car"/>
    <w:qFormat/>
    <w:rPr>
      <w:rFonts w:ascii="Arial" w:hAnsi="Arial"/>
      <w:b/>
      <w:sz w:val="18"/>
      <w:lang w:eastAsia="en-US"/>
    </w:rPr>
  </w:style>
  <w:style w:type="character" w:customStyle="1" w:styleId="Heading5Char">
    <w:name w:val="Heading 5 Char"/>
    <w:link w:val="Heading5"/>
    <w:qFormat/>
    <w:rPr>
      <w:rFonts w:ascii="Arial" w:hAnsi="Arial"/>
      <w:sz w:val="22"/>
      <w:lang w:val="en-GB" w:eastAsia="en-US"/>
    </w:rPr>
  </w:style>
  <w:style w:type="character" w:customStyle="1" w:styleId="NOZchn">
    <w:name w:val="NO Zchn"/>
    <w:qFormat/>
    <w:rPr>
      <w:lang w:eastAsia="en-US"/>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rPr>
      <w:rFonts w:eastAsiaTheme="minorEastAsia"/>
      <w:lang w:val="en-GB" w:eastAsia="en-US"/>
    </w:rPr>
  </w:style>
  <w:style w:type="paragraph" w:styleId="Revision">
    <w:name w:val="Revision"/>
    <w:hidden/>
    <w:uiPriority w:val="99"/>
    <w:semiHidden/>
    <w:rsid w:val="008674D9"/>
    <w:rPr>
      <w:rFonts w:eastAsiaTheme="minorEastAsia"/>
      <w:lang w:val="en-GB" w:eastAsia="en-US"/>
    </w:rPr>
  </w:style>
  <w:style w:type="table" w:styleId="TableGrid">
    <w:name w:val="Table Grid"/>
    <w:basedOn w:val="TableNormal"/>
    <w:rsid w:val="0029773C"/>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052925">
      <w:bodyDiv w:val="1"/>
      <w:marLeft w:val="0"/>
      <w:marRight w:val="0"/>
      <w:marTop w:val="0"/>
      <w:marBottom w:val="0"/>
      <w:divBdr>
        <w:top w:val="none" w:sz="0" w:space="0" w:color="auto"/>
        <w:left w:val="none" w:sz="0" w:space="0" w:color="auto"/>
        <w:bottom w:val="none" w:sz="0" w:space="0" w:color="auto"/>
        <w:right w:val="none" w:sz="0" w:space="0" w:color="auto"/>
      </w:divBdr>
    </w:div>
    <w:div w:id="174117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D3B3C-63D7-4125-8738-5D66CEDD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1957</Words>
  <Characters>13168</Characters>
  <Application>Microsoft Office Word</Application>
  <DocSecurity>0</DocSecurity>
  <Lines>109</Lines>
  <Paragraphs>30</Paragraphs>
  <ScaleCrop>false</ScaleCrop>
  <Company>3GPP Support Team</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Nokia-r05</cp:lastModifiedBy>
  <cp:revision>2</cp:revision>
  <cp:lastPrinted>2022-09-20T03:45:00Z</cp:lastPrinted>
  <dcterms:created xsi:type="dcterms:W3CDTF">2022-10-13T07:25:00Z</dcterms:created>
  <dcterms:modified xsi:type="dcterms:W3CDTF">2022-10-13T07:25:00Z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e6c818a6-e1a0-4a6e-a969-20d857c5dc62_Enabled">
    <vt:lpwstr>true</vt:lpwstr>
  </property>
  <property fmtid="{D5CDD505-2E9C-101B-9397-08002B2CF9AE}" pid="22" name="MSIP_Label_e6c818a6-e1a0-4a6e-a969-20d857c5dc62_SetDate">
    <vt:lpwstr>2022-07-25T09:54:18Z</vt:lpwstr>
  </property>
  <property fmtid="{D5CDD505-2E9C-101B-9397-08002B2CF9AE}" pid="23" name="MSIP_Label_e6c818a6-e1a0-4a6e-a969-20d857c5dc62_Method">
    <vt:lpwstr>Standard</vt:lpwstr>
  </property>
  <property fmtid="{D5CDD505-2E9C-101B-9397-08002B2CF9AE}" pid="24" name="MSIP_Label_e6c818a6-e1a0-4a6e-a969-20d857c5dc62_Name">
    <vt:lpwstr>Orange_restricted_internal.2</vt:lpwstr>
  </property>
  <property fmtid="{D5CDD505-2E9C-101B-9397-08002B2CF9AE}" pid="25" name="MSIP_Label_e6c818a6-e1a0-4a6e-a969-20d857c5dc62_SiteId">
    <vt:lpwstr>90c7a20a-f34b-40bf-bc48-b9253b6f5d20</vt:lpwstr>
  </property>
  <property fmtid="{D5CDD505-2E9C-101B-9397-08002B2CF9AE}" pid="26" name="MSIP_Label_e6c818a6-e1a0-4a6e-a969-20d857c5dc62_ActionId">
    <vt:lpwstr>45b09c9e-92de-491d-988f-dea9b080ffe2</vt:lpwstr>
  </property>
  <property fmtid="{D5CDD505-2E9C-101B-9397-08002B2CF9AE}" pid="27" name="MSIP_Label_e6c818a6-e1a0-4a6e-a969-20d857c5dc62_ContentBits">
    <vt:lpwstr>2</vt:lpwstr>
  </property>
  <property fmtid="{D5CDD505-2E9C-101B-9397-08002B2CF9AE}" pid="28" name="KSOProductBuildVer">
    <vt:lpwstr>2052-11.1.0.12358</vt:lpwstr>
  </property>
  <property fmtid="{D5CDD505-2E9C-101B-9397-08002B2CF9AE}" pid="29" name="ICV">
    <vt:lpwstr>084CC9C0870C4C1F81F79E20FE26FC56</vt:lpwstr>
  </property>
</Properties>
</file>