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6F40E" w14:textId="5A9DCDBE" w:rsidR="00714446" w:rsidRDefault="008436C4">
      <w:pPr>
        <w:pStyle w:val="Heade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 xml:space="preserve">3GPP TSG-WG SA2 Meeting #153E e-meeting </w:t>
      </w:r>
      <w:r>
        <w:rPr>
          <w:rFonts w:ascii="Arial" w:eastAsia="Arial Unicode MS" w:hAnsi="Arial" w:cs="Arial"/>
          <w:b/>
          <w:bCs/>
          <w:sz w:val="24"/>
        </w:rPr>
        <w:tab/>
      </w:r>
      <w:r w:rsidR="00577DC6" w:rsidRPr="00577DC6">
        <w:rPr>
          <w:rFonts w:ascii="Arial" w:eastAsia="宋体" w:hAnsi="Arial"/>
          <w:b/>
          <w:i/>
          <w:color w:val="auto"/>
          <w:sz w:val="28"/>
          <w:lang w:eastAsia="en-US"/>
        </w:rPr>
        <w:t>S2-2208568</w:t>
      </w:r>
      <w:ins w:id="0" w:author="Huawei_Hui_D1" w:date="2022-10-09T15:00:00Z">
        <w:r w:rsidR="00CD738D" w:rsidRPr="002D64F1">
          <w:rPr>
            <w:rFonts w:ascii="Arial" w:eastAsia="宋体" w:hAnsi="Arial"/>
            <w:b/>
            <w:i/>
            <w:color w:val="auto"/>
            <w:sz w:val="28"/>
            <w:highlight w:val="green"/>
            <w:lang w:eastAsia="en-US"/>
            <w:rPrChange w:id="1" w:author="Qualcomm User r28" w:date="2022-10-11T22:52:00Z">
              <w:rPr>
                <w:rFonts w:ascii="Arial" w:eastAsia="宋体" w:hAnsi="Arial"/>
                <w:b/>
                <w:i/>
                <w:color w:val="auto"/>
                <w:sz w:val="28"/>
                <w:lang w:eastAsia="en-US"/>
              </w:rPr>
            </w:rPrChange>
          </w:rPr>
          <w:t>r</w:t>
        </w:r>
      </w:ins>
      <w:del w:id="2" w:author="Huawei_Hui_D5" w:date="2022-10-14T12:00:00Z">
        <w:r w:rsidR="002D64F1" w:rsidRPr="002D64F1" w:rsidDel="00614DC6">
          <w:rPr>
            <w:rFonts w:ascii="Arial" w:eastAsia="宋体" w:hAnsi="Arial"/>
            <w:b/>
            <w:i/>
            <w:color w:val="auto"/>
            <w:sz w:val="28"/>
            <w:highlight w:val="green"/>
            <w:lang w:eastAsia="en-US"/>
            <w:rPrChange w:id="3" w:author="Qualcomm User r28" w:date="2022-10-11T22:52:00Z">
              <w:rPr>
                <w:rFonts w:ascii="Arial" w:eastAsia="宋体" w:hAnsi="Arial"/>
                <w:b/>
                <w:i/>
                <w:color w:val="auto"/>
                <w:sz w:val="28"/>
                <w:lang w:eastAsia="en-US"/>
              </w:rPr>
            </w:rPrChange>
          </w:rPr>
          <w:delText>28</w:delText>
        </w:r>
      </w:del>
      <w:ins w:id="4" w:author="Xiaomi-SA2" w:date="2022-10-12T16:55:00Z">
        <w:del w:id="5" w:author="Huawei_Hui_D5" w:date="2022-10-14T12:00:00Z">
          <w:r w:rsidR="00DF11AE" w:rsidRPr="00577DC6" w:rsidDel="00614DC6">
            <w:rPr>
              <w:rFonts w:ascii="Arial" w:eastAsia="宋体" w:hAnsi="Arial"/>
              <w:b/>
              <w:i/>
              <w:color w:val="auto"/>
              <w:sz w:val="28"/>
              <w:lang w:eastAsia="en-US"/>
            </w:rPr>
            <w:delText>2208568</w:delText>
          </w:r>
          <w:r w:rsidR="00DF11AE" w:rsidRPr="002D64F1" w:rsidDel="00614DC6">
            <w:rPr>
              <w:rFonts w:ascii="Arial" w:eastAsia="宋体" w:hAnsi="Arial"/>
              <w:b/>
              <w:i/>
              <w:color w:val="auto"/>
              <w:sz w:val="28"/>
              <w:highlight w:val="green"/>
              <w:lang w:eastAsia="en-US"/>
              <w:rPrChange w:id="6" w:author="Qualcomm User r28" w:date="2022-10-11T22:52:00Z">
                <w:rPr>
                  <w:rFonts w:ascii="Arial" w:eastAsia="宋体" w:hAnsi="Arial"/>
                  <w:b/>
                  <w:i/>
                  <w:color w:val="auto"/>
                  <w:sz w:val="28"/>
                  <w:lang w:eastAsia="en-US"/>
                </w:rPr>
              </w:rPrChange>
            </w:rPr>
            <w:delText>r</w:delText>
          </w:r>
        </w:del>
      </w:ins>
      <w:ins w:id="7" w:author="Xiaomi-SA2" w:date="2022-10-12T17:19:00Z">
        <w:del w:id="8" w:author="Huawei_Hui_D5" w:date="2022-10-14T12:00:00Z">
          <w:r w:rsidR="00553C72" w:rsidDel="00614DC6">
            <w:rPr>
              <w:rFonts w:ascii="Arial" w:eastAsia="宋体" w:hAnsi="Arial"/>
              <w:b/>
              <w:i/>
              <w:color w:val="auto"/>
              <w:sz w:val="28"/>
              <w:lang w:eastAsia="en-US"/>
            </w:rPr>
            <w:delText>3</w:delText>
          </w:r>
        </w:del>
      </w:ins>
      <w:ins w:id="9" w:author="Svante Alnås" w:date="2022-10-12T16:04:00Z">
        <w:del w:id="10" w:author="Huawei_Hui_D5" w:date="2022-10-14T12:00:00Z">
          <w:r w:rsidR="005302DC" w:rsidDel="00614DC6">
            <w:rPr>
              <w:rFonts w:ascii="Arial" w:eastAsia="宋体" w:hAnsi="Arial"/>
              <w:b/>
              <w:i/>
              <w:color w:val="auto"/>
              <w:sz w:val="28"/>
              <w:lang w:eastAsia="en-US"/>
            </w:rPr>
            <w:delText>3</w:delText>
          </w:r>
        </w:del>
      </w:ins>
      <w:ins w:id="11" w:author="Lenovo" w:date="2022-10-12T17:36:00Z">
        <w:del w:id="12" w:author="Huawei_Hui_D5" w:date="2022-10-14T12:00:00Z">
          <w:r w:rsidR="00790EDC" w:rsidDel="00614DC6">
            <w:rPr>
              <w:rFonts w:ascii="Arial" w:eastAsia="宋体" w:hAnsi="Arial"/>
              <w:b/>
              <w:i/>
              <w:color w:val="auto"/>
              <w:sz w:val="28"/>
              <w:lang w:eastAsia="en-US"/>
            </w:rPr>
            <w:delText>1</w:delText>
          </w:r>
        </w:del>
      </w:ins>
      <w:ins w:id="13" w:author="Xiaomi-SA2" w:date="2022-10-12T17:19:00Z">
        <w:del w:id="14" w:author="Huawei_Hui_D5" w:date="2022-10-14T12:00:00Z">
          <w:r w:rsidR="00553C72" w:rsidDel="00614DC6">
            <w:rPr>
              <w:rFonts w:ascii="Arial" w:eastAsia="宋体" w:hAnsi="Arial"/>
              <w:b/>
              <w:i/>
              <w:color w:val="auto"/>
              <w:sz w:val="28"/>
              <w:lang w:eastAsia="en-US"/>
            </w:rPr>
            <w:delText>0</w:delText>
          </w:r>
        </w:del>
      </w:ins>
      <w:ins w:id="15" w:author="Huawei_Hui_D5" w:date="2022-10-14T12:00:00Z">
        <w:r w:rsidR="00614DC6">
          <w:rPr>
            <w:rFonts w:ascii="Arial" w:eastAsia="宋体" w:hAnsi="Arial"/>
            <w:b/>
            <w:i/>
            <w:color w:val="auto"/>
            <w:sz w:val="28"/>
            <w:highlight w:val="green"/>
            <w:lang w:eastAsia="en-US"/>
          </w:rPr>
          <w:t>36</w:t>
        </w:r>
      </w:ins>
      <w:bookmarkStart w:id="16" w:name="_GoBack"/>
      <w:bookmarkEnd w:id="16"/>
    </w:p>
    <w:p w14:paraId="627D7A86" w14:textId="4D62A055" w:rsidR="00714446" w:rsidRDefault="008436C4">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October 10 – 1</w:t>
      </w:r>
      <w:r w:rsidR="000F0306">
        <w:rPr>
          <w:rFonts w:ascii="Arial" w:eastAsia="Arial Unicode MS" w:hAnsi="Arial" w:cs="Arial"/>
          <w:b/>
          <w:bCs/>
          <w:sz w:val="24"/>
        </w:rPr>
        <w:t>7</w:t>
      </w:r>
      <w:r>
        <w:rPr>
          <w:rFonts w:ascii="Arial" w:eastAsia="Arial Unicode MS" w:hAnsi="Arial" w:cs="Arial"/>
          <w:b/>
          <w:bCs/>
          <w:sz w:val="24"/>
        </w:rPr>
        <w:t>, 2022</w:t>
      </w:r>
      <w:r>
        <w:rPr>
          <w:rFonts w:ascii="Arial" w:eastAsia="Arial Unicode MS" w:hAnsi="Arial" w:cs="Arial"/>
          <w:b/>
          <w:bCs/>
        </w:rPr>
        <w:tab/>
      </w:r>
      <w:r>
        <w:rPr>
          <w:rFonts w:ascii="Arial" w:hAnsi="Arial" w:cs="Arial"/>
          <w:b/>
          <w:bCs/>
          <w:color w:val="0000FF"/>
        </w:rPr>
        <w:t>(revision of S2-220xxxx)</w:t>
      </w:r>
    </w:p>
    <w:p w14:paraId="02D264CA" w14:textId="77777777" w:rsidR="00714446" w:rsidRDefault="00714446">
      <w:pPr>
        <w:rPr>
          <w:rFonts w:ascii="Arial" w:hAnsi="Arial" w:cs="Arial"/>
        </w:rPr>
      </w:pPr>
    </w:p>
    <w:p w14:paraId="5C714165" w14:textId="3407E592" w:rsidR="00714446" w:rsidRDefault="008436C4">
      <w:pPr>
        <w:ind w:left="2127" w:hanging="2127"/>
        <w:rPr>
          <w:rFonts w:ascii="Arial" w:hAnsi="Arial" w:cs="Arial"/>
          <w:b/>
        </w:rPr>
      </w:pPr>
      <w:r>
        <w:rPr>
          <w:rFonts w:ascii="Arial" w:hAnsi="Arial" w:cs="Arial"/>
          <w:b/>
        </w:rPr>
        <w:t>Source:</w:t>
      </w:r>
      <w:r>
        <w:rPr>
          <w:rFonts w:ascii="Arial" w:hAnsi="Arial" w:cs="Arial"/>
          <w:b/>
        </w:rPr>
        <w:tab/>
        <w:t xml:space="preserve">Huawei, </w:t>
      </w:r>
      <w:proofErr w:type="spellStart"/>
      <w:r>
        <w:rPr>
          <w:rFonts w:ascii="Arial" w:hAnsi="Arial" w:cs="Arial"/>
          <w:b/>
        </w:rPr>
        <w:t>HiSilicon</w:t>
      </w:r>
      <w:proofErr w:type="spellEnd"/>
      <w:r w:rsidR="00697188">
        <w:rPr>
          <w:rFonts w:ascii="Arial" w:hAnsi="Arial" w:cs="Arial"/>
          <w:b/>
        </w:rPr>
        <w:t>, China Mobile</w:t>
      </w:r>
      <w:r w:rsidR="00247A21">
        <w:rPr>
          <w:rFonts w:ascii="Arial" w:hAnsi="Arial" w:cs="Arial"/>
          <w:b/>
        </w:rPr>
        <w:t>, KDDI</w:t>
      </w:r>
      <w:r w:rsidR="00C27F8E">
        <w:rPr>
          <w:rFonts w:ascii="Arial" w:hAnsi="Arial" w:cs="Arial"/>
          <w:b/>
        </w:rPr>
        <w:t>, Lenovo</w:t>
      </w:r>
      <w:ins w:id="17" w:author="Nokia_r01" w:date="2022-10-11T18:54:00Z">
        <w:r w:rsidR="00426DA1">
          <w:rPr>
            <w:rFonts w:ascii="Arial" w:hAnsi="Arial" w:cs="Arial"/>
            <w:b/>
          </w:rPr>
          <w:t>, Nokia, Nokia Shanghai Bell</w:t>
        </w:r>
      </w:ins>
      <w:ins w:id="18" w:author="Xiaomi-SA2" w:date="2022-10-12T09:52:00Z">
        <w:r w:rsidR="007E7B46">
          <w:rPr>
            <w:rFonts w:ascii="Arial" w:hAnsi="Arial" w:cs="Arial"/>
            <w:b/>
          </w:rPr>
          <w:t xml:space="preserve">, </w:t>
        </w:r>
      </w:ins>
      <w:ins w:id="19" w:author="Xiaomi-SA2" w:date="2022-10-12T09:53:00Z">
        <w:r w:rsidR="007E7B46">
          <w:rPr>
            <w:rFonts w:ascii="Arial" w:hAnsi="Arial" w:cs="Arial"/>
            <w:b/>
          </w:rPr>
          <w:t>Xiaomi</w:t>
        </w:r>
      </w:ins>
      <w:ins w:id="20" w:author="vivo" w:date="2022-10-12T13:24:00Z">
        <w:r w:rsidR="00931B5E">
          <w:rPr>
            <w:rFonts w:ascii="Arial" w:hAnsi="Arial" w:cs="Arial"/>
            <w:b/>
          </w:rPr>
          <w:t>, vivo</w:t>
        </w:r>
      </w:ins>
      <w:ins w:id="21" w:author="Svante Alnås" w:date="2022-10-12T15:37:00Z">
        <w:r w:rsidR="000A7DA1">
          <w:rPr>
            <w:rFonts w:ascii="Arial" w:hAnsi="Arial" w:cs="Arial"/>
            <w:b/>
          </w:rPr>
          <w:t>, Sony</w:t>
        </w:r>
      </w:ins>
    </w:p>
    <w:p w14:paraId="7FE69961" w14:textId="52826EEB" w:rsidR="00714446" w:rsidRDefault="008436C4">
      <w:pPr>
        <w:ind w:left="2127" w:hanging="2127"/>
        <w:rPr>
          <w:rFonts w:ascii="Arial" w:hAnsi="Arial" w:cs="Arial"/>
          <w:b/>
        </w:rPr>
      </w:pPr>
      <w:r>
        <w:rPr>
          <w:rFonts w:ascii="Arial" w:hAnsi="Arial" w:cs="Arial"/>
          <w:b/>
        </w:rPr>
        <w:t>Title:</w:t>
      </w:r>
      <w:r>
        <w:rPr>
          <w:rFonts w:ascii="Arial" w:hAnsi="Arial" w:cs="Arial"/>
          <w:b/>
        </w:rPr>
        <w:tab/>
      </w:r>
      <w:r w:rsidR="00C47C8F">
        <w:rPr>
          <w:rFonts w:ascii="Arial" w:hAnsi="Arial" w:cs="Arial"/>
          <w:b/>
        </w:rPr>
        <w:t xml:space="preserve">KI#4&amp;5: </w:t>
      </w:r>
      <w:r>
        <w:rPr>
          <w:rFonts w:ascii="Arial" w:hAnsi="Arial" w:cs="Arial"/>
          <w:b/>
        </w:rPr>
        <w:t xml:space="preserve">Evaluation and </w:t>
      </w:r>
      <w:r w:rsidR="00C47C8F">
        <w:rPr>
          <w:rFonts w:ascii="Arial" w:hAnsi="Arial" w:cs="Arial"/>
          <w:b/>
        </w:rPr>
        <w:t>C</w:t>
      </w:r>
      <w:r>
        <w:rPr>
          <w:rFonts w:ascii="Arial" w:hAnsi="Arial" w:cs="Arial"/>
          <w:b/>
        </w:rPr>
        <w:t>onclusion</w:t>
      </w:r>
    </w:p>
    <w:p w14:paraId="4C971F57" w14:textId="77777777" w:rsidR="00714446" w:rsidRDefault="008436C4">
      <w:pPr>
        <w:ind w:left="2127" w:hanging="2127"/>
        <w:rPr>
          <w:rFonts w:ascii="Arial" w:hAnsi="Arial" w:cs="Arial"/>
          <w:b/>
        </w:rPr>
      </w:pPr>
      <w:r>
        <w:rPr>
          <w:rFonts w:ascii="Arial" w:hAnsi="Arial" w:cs="Arial"/>
          <w:b/>
        </w:rPr>
        <w:t>Document for:</w:t>
      </w:r>
      <w:r>
        <w:rPr>
          <w:rFonts w:ascii="Arial" w:hAnsi="Arial" w:cs="Arial"/>
          <w:b/>
        </w:rPr>
        <w:tab/>
        <w:t>Approval</w:t>
      </w:r>
    </w:p>
    <w:p w14:paraId="5C9A253F" w14:textId="77777777" w:rsidR="00714446" w:rsidRDefault="008436C4">
      <w:pPr>
        <w:ind w:left="2127" w:hanging="2127"/>
        <w:rPr>
          <w:rFonts w:ascii="Arial" w:hAnsi="Arial" w:cs="Arial"/>
          <w:b/>
        </w:rPr>
      </w:pPr>
      <w:r w:rsidRPr="00577DC6">
        <w:rPr>
          <w:rFonts w:ascii="Arial" w:hAnsi="Arial" w:cs="Arial"/>
          <w:b/>
        </w:rPr>
        <w:t>Agenda Item:</w:t>
      </w:r>
      <w:r w:rsidRPr="00577DC6">
        <w:rPr>
          <w:rFonts w:ascii="Arial" w:hAnsi="Arial" w:cs="Arial"/>
          <w:b/>
        </w:rPr>
        <w:tab/>
        <w:t>9.19</w:t>
      </w:r>
    </w:p>
    <w:p w14:paraId="2093B728" w14:textId="77777777" w:rsidR="00714446" w:rsidRDefault="008436C4">
      <w:pPr>
        <w:ind w:left="2127" w:hanging="2127"/>
        <w:rPr>
          <w:rFonts w:ascii="Arial" w:hAnsi="Arial" w:cs="Arial"/>
          <w:b/>
        </w:rPr>
      </w:pPr>
      <w:r>
        <w:rPr>
          <w:rFonts w:ascii="Arial" w:hAnsi="Arial" w:cs="Arial"/>
          <w:b/>
        </w:rPr>
        <w:t>Work Item / Release:</w:t>
      </w:r>
      <w:r>
        <w:rPr>
          <w:rFonts w:ascii="Arial" w:hAnsi="Arial" w:cs="Arial"/>
          <w:b/>
        </w:rPr>
        <w:tab/>
        <w:t>FS_XRM / Rel-18</w:t>
      </w:r>
    </w:p>
    <w:p w14:paraId="5DE64821" w14:textId="77777777" w:rsidR="00714446" w:rsidRDefault="008436C4">
      <w:pPr>
        <w:jc w:val="both"/>
        <w:rPr>
          <w:rFonts w:ascii="Arial" w:hAnsi="Arial" w:cs="Arial"/>
          <w:i/>
        </w:rPr>
      </w:pPr>
      <w:r>
        <w:rPr>
          <w:rFonts w:ascii="Arial" w:hAnsi="Arial" w:cs="Arial"/>
          <w:i/>
        </w:rPr>
        <w:t xml:space="preserve">Abstract: Evaluation and conclusion for KI#4&amp;5 is proposed. </w:t>
      </w:r>
    </w:p>
    <w:p w14:paraId="666A0895" w14:textId="77777777" w:rsidR="00714446" w:rsidRDefault="008436C4">
      <w:pPr>
        <w:pStyle w:val="Heading1"/>
      </w:pPr>
      <w:r>
        <w:t>1. Introduction</w:t>
      </w:r>
    </w:p>
    <w:p w14:paraId="0CD819DE" w14:textId="21F4CFFF" w:rsidR="00714446" w:rsidRDefault="00B00E45">
      <w:pPr>
        <w:jc w:val="both"/>
        <w:rPr>
          <w:lang w:eastAsia="zh-CN"/>
        </w:rPr>
      </w:pPr>
      <w:r>
        <w:rPr>
          <w:lang w:eastAsia="zh-CN"/>
        </w:rPr>
        <w:t>T</w:t>
      </w:r>
      <w:r w:rsidR="008436C4">
        <w:rPr>
          <w:lang w:eastAsia="zh-CN"/>
        </w:rPr>
        <w:t xml:space="preserve">his paper </w:t>
      </w:r>
      <w:r>
        <w:rPr>
          <w:lang w:eastAsia="zh-CN"/>
        </w:rPr>
        <w:t>proposes</w:t>
      </w:r>
      <w:r w:rsidR="008436C4">
        <w:rPr>
          <w:lang w:eastAsia="zh-CN"/>
        </w:rPr>
        <w:t xml:space="preserve"> the evaluation and conclusion for KI#4&amp;5 together.</w:t>
      </w:r>
    </w:p>
    <w:p w14:paraId="5965160A" w14:textId="77777777" w:rsidR="00714446" w:rsidRDefault="008436C4">
      <w:pPr>
        <w:pStyle w:val="Heading1"/>
      </w:pPr>
      <w:r>
        <w:t>2. Text Proposal</w:t>
      </w:r>
    </w:p>
    <w:p w14:paraId="160B66E9" w14:textId="77777777" w:rsidR="00714446" w:rsidRDefault="008436C4">
      <w:pPr>
        <w:jc w:val="both"/>
        <w:rPr>
          <w:lang w:eastAsia="zh-CN"/>
        </w:rPr>
      </w:pPr>
      <w:r w:rsidRPr="00577DC6">
        <w:rPr>
          <w:lang w:eastAsia="zh-CN"/>
        </w:rPr>
        <w:t>It is proposed to capture the following changes vs. TR</w:t>
      </w:r>
      <w:r w:rsidRPr="00577DC6">
        <w:t> </w:t>
      </w:r>
      <w:r w:rsidRPr="00577DC6">
        <w:rPr>
          <w:lang w:eastAsia="zh-CN"/>
        </w:rPr>
        <w:t>23.700-60.</w:t>
      </w:r>
    </w:p>
    <w:p w14:paraId="4E77B3FD" w14:textId="78EA3152" w:rsidR="00714446" w:rsidRDefault="008436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2" w:name="_Toc519004414"/>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(all new </w:t>
      </w:r>
      <w:r w:rsidR="00C47C8F">
        <w:rPr>
          <w:rFonts w:ascii="Arial" w:hAnsi="Arial" w:cs="Arial"/>
          <w:color w:val="FF0000"/>
          <w:sz w:val="28"/>
          <w:szCs w:val="28"/>
          <w:lang w:val="en-US"/>
        </w:rPr>
        <w:t>texts) *</w:t>
      </w:r>
      <w:r>
        <w:rPr>
          <w:rFonts w:ascii="Arial" w:hAnsi="Arial" w:cs="Arial"/>
          <w:color w:val="FF0000"/>
          <w:sz w:val="28"/>
          <w:szCs w:val="28"/>
          <w:lang w:val="en-US"/>
        </w:rPr>
        <w:t xml:space="preserve"> * * *</w:t>
      </w:r>
      <w:bookmarkStart w:id="23" w:name="_Toc517082226"/>
    </w:p>
    <w:bookmarkEnd w:id="23"/>
    <w:p w14:paraId="5D893B7D" w14:textId="09AF41AA" w:rsidR="00F72DAC" w:rsidRDefault="00CC06FA" w:rsidP="00CC06FA">
      <w:pPr>
        <w:pStyle w:val="Heading2"/>
        <w:rPr>
          <w:lang w:val="en-US" w:eastAsia="zh-CN"/>
        </w:rPr>
      </w:pPr>
      <w:r>
        <w:rPr>
          <w:lang w:val="en-US" w:eastAsia="zh-CN"/>
        </w:rPr>
        <w:t>8.X Conclusion</w:t>
      </w:r>
      <w:r w:rsidR="00E31D2B">
        <w:rPr>
          <w:lang w:val="en-US" w:eastAsia="zh-CN"/>
        </w:rPr>
        <w:t>s</w:t>
      </w:r>
      <w:r>
        <w:rPr>
          <w:lang w:val="en-US" w:eastAsia="zh-CN"/>
        </w:rPr>
        <w:t xml:space="preserve"> for KI#4</w:t>
      </w:r>
      <w:r w:rsidR="00E31D2B">
        <w:rPr>
          <w:lang w:val="en-US" w:eastAsia="zh-CN"/>
        </w:rPr>
        <w:t xml:space="preserve"> and KI#</w:t>
      </w:r>
      <w:r>
        <w:rPr>
          <w:lang w:val="en-US" w:eastAsia="zh-CN"/>
        </w:rPr>
        <w:t>5</w:t>
      </w:r>
    </w:p>
    <w:p w14:paraId="684BA1F5" w14:textId="2376D360" w:rsidR="00CC06FA" w:rsidRDefault="00CC06FA" w:rsidP="00CC06FA">
      <w:pPr>
        <w:rPr>
          <w:lang w:val="en-US" w:eastAsia="zh-CN"/>
        </w:rPr>
      </w:pPr>
      <w:r>
        <w:rPr>
          <w:lang w:val="en-US" w:eastAsia="zh-CN"/>
        </w:rPr>
        <w:t>The following aspects are concluded as principles for the normative work</w:t>
      </w:r>
      <w:r w:rsidR="00E31D2B">
        <w:rPr>
          <w:lang w:val="en-US" w:eastAsia="zh-CN"/>
        </w:rPr>
        <w:t xml:space="preserve"> to support the following two key issues:</w:t>
      </w:r>
    </w:p>
    <w:p w14:paraId="6772EEA5" w14:textId="3DDC9752" w:rsidR="00E31D2B" w:rsidRDefault="00E31D2B" w:rsidP="001E4786">
      <w:pPr>
        <w:pStyle w:val="B1"/>
      </w:pPr>
      <w:r>
        <w:rPr>
          <w:lang w:val="en-US" w:eastAsia="en-US"/>
        </w:rPr>
        <w:t>-</w:t>
      </w:r>
      <w:r>
        <w:rPr>
          <w:lang w:val="en-US" w:eastAsia="en-US"/>
        </w:rPr>
        <w:tab/>
      </w:r>
      <w:r w:rsidRPr="00BC49C2">
        <w:t>Key Issue #4</w:t>
      </w:r>
      <w:r w:rsidRPr="00BC49C2">
        <w:rPr>
          <w:lang w:eastAsia="zh-CN"/>
        </w:rPr>
        <w:t>:</w:t>
      </w:r>
      <w:r w:rsidRPr="00BC49C2">
        <w:t xml:space="preserve"> PDU Set integrated packet handling</w:t>
      </w:r>
    </w:p>
    <w:p w14:paraId="621722DE" w14:textId="65380E26" w:rsidR="00E31D2B" w:rsidRDefault="00E31D2B" w:rsidP="001E4786">
      <w:pPr>
        <w:pStyle w:val="B1"/>
        <w:rPr>
          <w:lang w:val="en-US" w:eastAsia="zh-CN"/>
        </w:rPr>
      </w:pPr>
      <w:r>
        <w:t>-</w:t>
      </w:r>
      <w:r>
        <w:tab/>
      </w:r>
      <w:r w:rsidRPr="00BC49C2">
        <w:t>Key Issue #5</w:t>
      </w:r>
      <w:r w:rsidRPr="00BC49C2">
        <w:rPr>
          <w:lang w:eastAsia="zh-CN"/>
        </w:rPr>
        <w:t>:</w:t>
      </w:r>
      <w:r w:rsidRPr="00BC49C2">
        <w:t xml:space="preserve"> Differentiated PDU Set Handling</w:t>
      </w:r>
    </w:p>
    <w:p w14:paraId="27FA0A17" w14:textId="046EE3D4" w:rsidR="00D55800" w:rsidRDefault="00D55800" w:rsidP="00D55800">
      <w:pPr>
        <w:pStyle w:val="NO"/>
        <w:rPr>
          <w:ins w:id="24" w:author="Xiaomi-SA2" w:date="2022-10-12T09:53:00Z"/>
          <w:rFonts w:eastAsia="等线"/>
        </w:rPr>
      </w:pPr>
      <w:ins w:id="25" w:author="Huawei_Hui_D1" w:date="2022-10-09T15:25:00Z">
        <w:r w:rsidRPr="007A0C71">
          <w:rPr>
            <w:rFonts w:eastAsia="等线"/>
          </w:rPr>
          <w:t>NOTE:</w:t>
        </w:r>
        <w:r w:rsidRPr="007A0C71">
          <w:rPr>
            <w:rFonts w:eastAsia="等线"/>
          </w:rPr>
          <w:tab/>
        </w:r>
      </w:ins>
      <w:r w:rsidR="00566C19" w:rsidRPr="007A0C71">
        <w:rPr>
          <w:rFonts w:eastAsia="等线"/>
          <w:lang w:val="en-US" w:eastAsia="zh-CN"/>
        </w:rPr>
        <w:t>Further</w:t>
      </w:r>
      <w:r w:rsidRPr="007A0C71">
        <w:rPr>
          <w:rFonts w:eastAsia="等线"/>
        </w:rPr>
        <w:t xml:space="preserve"> PDU Set handling for Uplink will be studied and led by RAN WG.</w:t>
      </w:r>
      <w:ins w:id="26" w:author="ke2" w:date="2022-10-10T17:34:00Z">
        <w:r w:rsidR="0093440D" w:rsidRPr="007A0C71">
          <w:rPr>
            <w:rFonts w:eastAsia="等线"/>
          </w:rPr>
          <w:t xml:space="preserve"> </w:t>
        </w:r>
      </w:ins>
      <w:ins w:id="27" w:author="Huawei_Hui_D1" w:date="2022-10-09T15:25:00Z">
        <w:r w:rsidRPr="007A0C71">
          <w:rPr>
            <w:rFonts w:eastAsia="等线" w:hint="eastAsia"/>
            <w:lang w:val="en-US" w:eastAsia="zh-CN"/>
          </w:rPr>
          <w:t>S</w:t>
        </w:r>
        <w:r w:rsidRPr="007A0C71">
          <w:rPr>
            <w:rFonts w:eastAsia="等线"/>
            <w:lang w:val="en-US" w:eastAsia="zh-CN"/>
          </w:rPr>
          <w:t xml:space="preserve">A2 </w:t>
        </w:r>
      </w:ins>
      <w:ins w:id="28" w:author="Huawei_Hui_D2" w:date="2022-10-11T14:57:00Z">
        <w:r w:rsidR="00566C19" w:rsidRPr="007A0C71">
          <w:rPr>
            <w:rFonts w:eastAsia="等线"/>
            <w:lang w:val="en-US" w:eastAsia="zh-CN"/>
          </w:rPr>
          <w:t>can</w:t>
        </w:r>
      </w:ins>
      <w:ins w:id="29" w:author="Huawei_Hui_D1" w:date="2022-10-09T15:25:00Z">
        <w:r w:rsidRPr="007A0C71">
          <w:rPr>
            <w:rFonts w:eastAsia="等线"/>
            <w:lang w:val="en-US" w:eastAsia="zh-CN"/>
          </w:rPr>
          <w:t xml:space="preserve"> align w</w:t>
        </w:r>
        <w:r w:rsidRPr="007A0C71">
          <w:rPr>
            <w:rFonts w:eastAsia="等线" w:hint="eastAsia"/>
            <w:lang w:val="en-US" w:eastAsia="zh-CN"/>
          </w:rPr>
          <w:t>ith</w:t>
        </w:r>
        <w:r w:rsidRPr="007A0C71">
          <w:rPr>
            <w:rFonts w:eastAsia="等线"/>
            <w:lang w:val="en-US" w:eastAsia="zh-CN"/>
          </w:rPr>
          <w:t xml:space="preserve"> </w:t>
        </w:r>
        <w:r w:rsidRPr="007A0C71">
          <w:rPr>
            <w:rFonts w:eastAsia="等线"/>
          </w:rPr>
          <w:t>RAN’s</w:t>
        </w:r>
        <w:r w:rsidRPr="007A0C71">
          <w:rPr>
            <w:rFonts w:eastAsia="等线"/>
            <w:lang w:val="en-US" w:eastAsia="zh-CN"/>
          </w:rPr>
          <w:t xml:space="preserve"> progress and decision for </w:t>
        </w:r>
        <w:r w:rsidRPr="007A0C71">
          <w:rPr>
            <w:rFonts w:eastAsia="等线"/>
          </w:rPr>
          <w:t>Uplink, if any.</w:t>
        </w:r>
      </w:ins>
    </w:p>
    <w:p w14:paraId="2D26FE54" w14:textId="6574B905" w:rsidR="007E7B46" w:rsidDel="0022726D" w:rsidRDefault="007E7B46" w:rsidP="00D55800">
      <w:pPr>
        <w:pStyle w:val="NO"/>
        <w:rPr>
          <w:del w:id="30" w:author="Qualcomm User r28" w:date="2022-10-11T22:49:00Z"/>
          <w:rFonts w:eastAsia="等线"/>
          <w:lang w:eastAsia="zh-CN"/>
        </w:rPr>
      </w:pPr>
      <w:ins w:id="31" w:author="Xiaomi-SA2" w:date="2022-10-12T09:53:00Z">
        <w:del w:id="32" w:author="Qualcomm User r28" w:date="2022-10-11T22:49:00Z">
          <w:r w:rsidRPr="002D64F1" w:rsidDel="002D64F1">
            <w:rPr>
              <w:rFonts w:eastAsia="等线"/>
              <w:highlight w:val="green"/>
              <w:lang w:eastAsia="zh-CN"/>
              <w:rPrChange w:id="33" w:author="Qualcomm User r28" w:date="2022-10-11T22:52:00Z">
                <w:rPr>
                  <w:rFonts w:eastAsia="等线"/>
                  <w:lang w:eastAsia="zh-CN"/>
                </w:rPr>
              </w:rPrChange>
            </w:rPr>
            <w:delText>NOTE:</w:delText>
          </w:r>
        </w:del>
      </w:ins>
      <w:ins w:id="34" w:author="Xiaomi-SA2" w:date="2022-10-12T09:54:00Z">
        <w:del w:id="35" w:author="Qualcomm User r28" w:date="2022-10-11T22:49:00Z">
          <w:r w:rsidRPr="002D64F1" w:rsidDel="002D64F1">
            <w:rPr>
              <w:rFonts w:eastAsia="等线"/>
              <w:highlight w:val="green"/>
              <w:rPrChange w:id="36" w:author="Qualcomm User r28" w:date="2022-10-11T22:52:00Z">
                <w:rPr>
                  <w:rFonts w:eastAsia="等线"/>
                </w:rPr>
              </w:rPrChange>
            </w:rPr>
            <w:delText xml:space="preserve"> </w:delText>
          </w:r>
          <w:r w:rsidRPr="002D64F1" w:rsidDel="002D64F1">
            <w:rPr>
              <w:rFonts w:eastAsia="等线"/>
              <w:highlight w:val="green"/>
              <w:rPrChange w:id="37" w:author="Qualcomm User r28" w:date="2022-10-11T22:52:00Z">
                <w:rPr>
                  <w:rFonts w:eastAsia="等线"/>
                </w:rPr>
              </w:rPrChange>
            </w:rPr>
            <w:tab/>
          </w:r>
        </w:del>
      </w:ins>
      <w:ins w:id="38" w:author="Xiaomi-SA2" w:date="2022-10-12T09:53:00Z">
        <w:del w:id="39" w:author="Qualcomm User r28" w:date="2022-10-11T22:49:00Z">
          <w:r w:rsidRPr="002D64F1" w:rsidDel="002D64F1">
            <w:rPr>
              <w:rFonts w:eastAsia="等线"/>
              <w:highlight w:val="green"/>
              <w:lang w:eastAsia="zh-CN"/>
              <w:rPrChange w:id="40" w:author="Qualcomm User r28" w:date="2022-10-11T22:52:00Z">
                <w:rPr>
                  <w:rFonts w:eastAsia="等线"/>
                  <w:lang w:eastAsia="zh-CN"/>
                </w:rPr>
              </w:rPrChange>
            </w:rPr>
            <w:delText>Further PDU Set handling for DL PDU set eligible dropping will be studied and led by RAN WG. If the DL PDU set eligible dropping is performed in RAN, SA2 can address the charging offset issue during the normative phase.</w:delText>
          </w:r>
        </w:del>
      </w:ins>
    </w:p>
    <w:p w14:paraId="49EAEFC6" w14:textId="0F40C93C" w:rsidR="0022726D" w:rsidRPr="0022726D" w:rsidRDefault="0022726D" w:rsidP="0022726D">
      <w:pPr>
        <w:pStyle w:val="EditorsNote0"/>
        <w:rPr>
          <w:ins w:id="41" w:author="Xiaomi-SA2" w:date="2022-10-12T17:09:00Z"/>
          <w:rFonts w:eastAsia="Times New Roman"/>
          <w:color w:val="000000"/>
          <w:lang w:eastAsia="ja-JP"/>
        </w:rPr>
      </w:pPr>
      <w:ins w:id="42" w:author="Xiaomi-SA2" w:date="2022-10-12T17:09:00Z">
        <w:r>
          <w:t>Editor's note: Whether and how to address the charging offset issue of DL PDU set eligible dropping by the NG-RAN is FFS.</w:t>
        </w:r>
      </w:ins>
    </w:p>
    <w:p w14:paraId="1CA0013C" w14:textId="620D16D8" w:rsidR="006F49E9" w:rsidRDefault="00C42670" w:rsidP="00C42670">
      <w:pPr>
        <w:pStyle w:val="Heading3"/>
      </w:pPr>
      <w:r w:rsidRPr="002D350D">
        <w:t>8.X.1</w:t>
      </w:r>
      <w:r w:rsidR="006F49E9">
        <w:tab/>
        <w:t>Control plane enhancement</w:t>
      </w:r>
      <w:r w:rsidR="002E7989">
        <w:t>s</w:t>
      </w:r>
      <w:r w:rsidR="006F49E9">
        <w:t xml:space="preserve"> for support</w:t>
      </w:r>
      <w:r w:rsidR="00007D6C">
        <w:t>ing</w:t>
      </w:r>
      <w:r w:rsidR="006F49E9">
        <w:t xml:space="preserve"> </w:t>
      </w:r>
      <w:r w:rsidR="008A53D9">
        <w:t>PDU Set</w:t>
      </w:r>
      <w:r w:rsidR="00952763">
        <w:t xml:space="preserve"> in downlink</w:t>
      </w:r>
    </w:p>
    <w:p w14:paraId="7D111390" w14:textId="517F6ABF" w:rsidR="00C42670" w:rsidRPr="001E4786" w:rsidRDefault="006F49E9" w:rsidP="001E4786">
      <w:pPr>
        <w:pStyle w:val="Heading4"/>
        <w:rPr>
          <w:lang w:val="en-US" w:eastAsia="en-US"/>
        </w:rPr>
      </w:pPr>
      <w:r w:rsidRPr="001E4786">
        <w:rPr>
          <w:lang w:val="en-US" w:eastAsia="en-US"/>
        </w:rPr>
        <w:t>8.x.1.1</w:t>
      </w:r>
      <w:r>
        <w:rPr>
          <w:lang w:val="en-US" w:eastAsia="en-US"/>
        </w:rPr>
        <w:tab/>
        <w:t xml:space="preserve">PDU Set </w:t>
      </w:r>
      <w:r w:rsidR="008A53D9" w:rsidRPr="001E4786">
        <w:rPr>
          <w:lang w:val="en-US" w:eastAsia="en-US"/>
        </w:rPr>
        <w:t>QoS Parameters</w:t>
      </w:r>
    </w:p>
    <w:p w14:paraId="7301430F" w14:textId="77777777" w:rsidR="00040FC2" w:rsidRDefault="00040FC2" w:rsidP="001E4786">
      <w:pPr>
        <w:rPr>
          <w:rFonts w:eastAsia="等线"/>
          <w:lang w:eastAsia="zh-CN"/>
        </w:rPr>
      </w:pPr>
      <w:r>
        <w:rPr>
          <w:rFonts w:eastAsia="等线"/>
          <w:lang w:eastAsia="zh-CN"/>
        </w:rPr>
        <w:t>PDU Set QoS treatment is determined using dynamic or non-dynamic PCC.</w:t>
      </w:r>
    </w:p>
    <w:p w14:paraId="7F175676" w14:textId="4EAD8CD9" w:rsidR="008A53D9" w:rsidRDefault="008A53D9" w:rsidP="001E4786">
      <w:pPr>
        <w:rPr>
          <w:lang w:val="en-US" w:eastAsia="en-US"/>
        </w:rPr>
      </w:pPr>
      <w:r>
        <w:rPr>
          <w:lang w:val="en-US" w:eastAsia="en-US"/>
        </w:rPr>
        <w:t xml:space="preserve">The following </w:t>
      </w:r>
      <w:r w:rsidR="006F49E9">
        <w:rPr>
          <w:lang w:val="en-US" w:eastAsia="en-US"/>
        </w:rPr>
        <w:t xml:space="preserve">PDU Set </w:t>
      </w:r>
      <w:r>
        <w:rPr>
          <w:lang w:val="en-US" w:eastAsia="en-US"/>
        </w:rPr>
        <w:t xml:space="preserve">QoS parameters are </w:t>
      </w:r>
      <w:r w:rsidR="006F49E9">
        <w:rPr>
          <w:lang w:val="en-US" w:eastAsia="en-US"/>
        </w:rPr>
        <w:t>defined to</w:t>
      </w:r>
      <w:r>
        <w:rPr>
          <w:lang w:val="en-US" w:eastAsia="en-US"/>
        </w:rPr>
        <w:t xml:space="preserve"> support PDU Set handling:</w:t>
      </w:r>
    </w:p>
    <w:p w14:paraId="1D8111CA" w14:textId="61D4AB8F" w:rsidR="009B7B56" w:rsidDel="0093440D" w:rsidRDefault="009B7B56" w:rsidP="009B7B56">
      <w:pPr>
        <w:pStyle w:val="B1"/>
        <w:rPr>
          <w:ins w:id="43" w:author="Huawei_Hui_D1" w:date="2022-10-09T16:12:00Z"/>
          <w:del w:id="44" w:author="ke2" w:date="2022-10-10T17:34:00Z"/>
          <w:lang w:val="en-US" w:eastAsia="en-US"/>
        </w:rPr>
      </w:pPr>
      <w:ins w:id="45" w:author="Huawei_Hui_D1" w:date="2022-10-09T16:12:00Z">
        <w:del w:id="46" w:author="ke2" w:date="2022-10-10T17:34:00Z">
          <w:r w:rsidDel="0093440D">
            <w:rPr>
              <w:lang w:eastAsia="en-US"/>
            </w:rPr>
            <w:delText>-</w:delText>
          </w:r>
          <w:r w:rsidDel="0093440D">
            <w:rPr>
              <w:lang w:eastAsia="en-US"/>
            </w:rPr>
            <w:tab/>
          </w:r>
          <w:commentRangeStart w:id="47"/>
          <w:r w:rsidRPr="00852E4C" w:rsidDel="0093440D">
            <w:rPr>
              <w:lang w:eastAsia="en-US"/>
            </w:rPr>
            <w:delText xml:space="preserve">PDU Set </w:delText>
          </w:r>
          <w:r w:rsidDel="0093440D">
            <w:rPr>
              <w:lang w:eastAsia="en-US"/>
            </w:rPr>
            <w:delText>H</w:delText>
          </w:r>
          <w:r w:rsidRPr="00852E4C" w:rsidDel="0093440D">
            <w:rPr>
              <w:lang w:eastAsia="en-US"/>
            </w:rPr>
            <w:delText xml:space="preserve">andling </w:delText>
          </w:r>
          <w:r w:rsidDel="0093440D">
            <w:rPr>
              <w:lang w:eastAsia="en-US"/>
            </w:rPr>
            <w:delText>A</w:delText>
          </w:r>
          <w:r w:rsidRPr="00852E4C" w:rsidDel="0093440D">
            <w:rPr>
              <w:lang w:eastAsia="en-US"/>
            </w:rPr>
            <w:delText xml:space="preserve">ctivation </w:delText>
          </w:r>
          <w:r w:rsidDel="0093440D">
            <w:rPr>
              <w:lang w:eastAsia="en-US"/>
            </w:rPr>
            <w:delText>I</w:delText>
          </w:r>
          <w:r w:rsidRPr="00852E4C" w:rsidDel="0093440D">
            <w:rPr>
              <w:lang w:eastAsia="en-US"/>
            </w:rPr>
            <w:delText>ndicatio</w:delText>
          </w:r>
        </w:del>
      </w:ins>
      <w:commentRangeEnd w:id="47"/>
      <w:r w:rsidR="0093440D">
        <w:rPr>
          <w:rStyle w:val="CommentReference"/>
        </w:rPr>
        <w:commentReference w:id="47"/>
      </w:r>
      <w:ins w:id="48" w:author="Huawei_Hui_D1" w:date="2022-10-09T16:12:00Z">
        <w:del w:id="49" w:author="ke2" w:date="2022-10-10T17:34:00Z">
          <w:r w:rsidRPr="00852E4C" w:rsidDel="0093440D">
            <w:rPr>
              <w:lang w:eastAsia="en-US"/>
            </w:rPr>
            <w:delText>n</w:delText>
          </w:r>
        </w:del>
      </w:ins>
    </w:p>
    <w:p w14:paraId="78F47C34" w14:textId="74FA24A4" w:rsidR="009B5880" w:rsidRPr="000725E1" w:rsidRDefault="008A53D9" w:rsidP="00086B33">
      <w:pPr>
        <w:pStyle w:val="B1"/>
        <w:rPr>
          <w:ins w:id="50" w:author="vivo" w:date="2022-10-11T12:25:00Z"/>
          <w:lang w:val="en-US" w:eastAsia="en-US"/>
        </w:rPr>
      </w:pPr>
      <w:r>
        <w:rPr>
          <w:lang w:val="en-US" w:eastAsia="en-US"/>
        </w:rPr>
        <w:t xml:space="preserve">-  </w:t>
      </w:r>
      <w:r w:rsidRPr="002D350D">
        <w:rPr>
          <w:lang w:val="en-US" w:eastAsia="en-US"/>
        </w:rPr>
        <w:t>PDU Set Error Rate</w:t>
      </w:r>
      <w:ins w:id="51" w:author="Huawei_Hui_D1" w:date="2022-10-09T15:12:00Z">
        <w:r w:rsidR="00FE3935">
          <w:rPr>
            <w:lang w:val="en-US" w:eastAsia="en-US"/>
          </w:rPr>
          <w:t>:</w:t>
        </w:r>
      </w:ins>
      <w:ins w:id="52" w:author="Huawei_Hui_D1" w:date="2022-10-09T16:48:00Z">
        <w:r w:rsidR="00086B33" w:rsidRPr="00086B33">
          <w:rPr>
            <w:b/>
            <w:bCs/>
            <w:lang w:val="en-US" w:eastAsia="ko-KR"/>
          </w:rPr>
          <w:t xml:space="preserve"> </w:t>
        </w:r>
        <w:r w:rsidR="00086B33" w:rsidRPr="005B6589">
          <w:t>The P</w:t>
        </w:r>
        <w:r w:rsidR="00086B33" w:rsidRPr="005B6589">
          <w:rPr>
            <w:lang w:val="en-US"/>
          </w:rPr>
          <w:t>SER</w:t>
        </w:r>
        <w:r w:rsidR="00086B33" w:rsidRPr="005B6589">
          <w:t xml:space="preserve"> </w:t>
        </w:r>
        <w:r w:rsidR="00086B33">
          <w:t>defines</w:t>
        </w:r>
        <w:r w:rsidR="00086B33" w:rsidRPr="005B6589">
          <w:t xml:space="preserve"> an upper bound for the ratio between the number of PDU Sets not successfully received and the </w:t>
        </w:r>
        <w:r w:rsidR="00086B33" w:rsidRPr="000725E1">
          <w:t>total number of PDU Sets sent towards a recipient measured over a measurement window.</w:t>
        </w:r>
      </w:ins>
      <w:ins w:id="53" w:author="Huawei_Hui_D1" w:date="2022-10-09T16:52:00Z">
        <w:r w:rsidR="00086B33" w:rsidRPr="000725E1">
          <w:t xml:space="preserve"> </w:t>
        </w:r>
      </w:ins>
      <w:ins w:id="54" w:author="Huawei_Hui_D1" w:date="2022-10-09T15:12:00Z">
        <w:del w:id="55" w:author="Qualcomm User r28" w:date="2022-10-11T22:54:00Z">
          <w:r w:rsidR="00FE3935" w:rsidRPr="002D64F1" w:rsidDel="002D64F1">
            <w:rPr>
              <w:highlight w:val="green"/>
              <w:lang w:val="en-US" w:eastAsia="en-US"/>
              <w:rPrChange w:id="56" w:author="Qualcomm User r28" w:date="2022-10-11T22:54:00Z">
                <w:rPr>
                  <w:lang w:val="en-US" w:eastAsia="en-US"/>
                </w:rPr>
              </w:rPrChange>
            </w:rPr>
            <w:delText>A PDU Set is considered as error in case all or partial PDUs of the PDU Set are not successfully delivered</w:delText>
          </w:r>
        </w:del>
      </w:ins>
      <w:ins w:id="57" w:author="vivo" w:date="2022-10-11T12:25:00Z">
        <w:del w:id="58" w:author="Qualcomm User r28" w:date="2022-10-11T22:54:00Z">
          <w:r w:rsidR="009B5880" w:rsidRPr="002D64F1" w:rsidDel="002D64F1">
            <w:rPr>
              <w:highlight w:val="green"/>
              <w:lang w:val="en-US" w:eastAsia="en-US"/>
              <w:rPrChange w:id="59" w:author="Qualcomm User r28" w:date="2022-10-11T22:54:00Z">
                <w:rPr>
                  <w:lang w:val="en-US" w:eastAsia="en-US"/>
                </w:rPr>
              </w:rPrChange>
            </w:rPr>
            <w:delText>.</w:delText>
          </w:r>
        </w:del>
      </w:ins>
    </w:p>
    <w:p w14:paraId="05CF24DF" w14:textId="0991DE39" w:rsidR="009B5880" w:rsidRPr="000725E1" w:rsidRDefault="009B5880" w:rsidP="009B5880">
      <w:pPr>
        <w:pStyle w:val="EditorsNote0"/>
        <w:rPr>
          <w:ins w:id="60" w:author="vivo" w:date="2022-10-11T12:25:00Z"/>
        </w:rPr>
      </w:pPr>
      <w:ins w:id="61" w:author="vivo" w:date="2022-10-11T12:25:00Z">
        <w:r w:rsidRPr="000725E1">
          <w:rPr>
            <w:lang w:eastAsia="en-US"/>
          </w:rPr>
          <w:lastRenderedPageBreak/>
          <w:t>Editor</w:t>
        </w:r>
      </w:ins>
      <w:ins w:id="62" w:author="Huawei_Hui_D2" w:date="2022-10-11T14:57:00Z">
        <w:r w:rsidR="00566C19">
          <w:rPr>
            <w:lang w:eastAsia="en-US"/>
          </w:rPr>
          <w:t>’s</w:t>
        </w:r>
      </w:ins>
      <w:ins w:id="63" w:author="vivo" w:date="2022-10-11T12:25:00Z">
        <w:r w:rsidRPr="000725E1">
          <w:rPr>
            <w:lang w:eastAsia="en-US"/>
          </w:rPr>
          <w:t xml:space="preserve"> No</w:t>
        </w:r>
      </w:ins>
      <w:ins w:id="64" w:author="Huawei_Hui_D2" w:date="2022-10-11T14:58:00Z">
        <w:r w:rsidR="00566C19">
          <w:rPr>
            <w:lang w:eastAsia="en-US"/>
          </w:rPr>
          <w:t>t</w:t>
        </w:r>
      </w:ins>
      <w:ins w:id="65" w:author="vivo" w:date="2022-10-11T12:25:00Z">
        <w:r w:rsidRPr="000725E1">
          <w:rPr>
            <w:lang w:eastAsia="en-US"/>
          </w:rPr>
          <w:t>e</w:t>
        </w:r>
        <w:r w:rsidRPr="00467571">
          <w:rPr>
            <w:highlight w:val="green"/>
            <w:lang w:eastAsia="en-US"/>
            <w:rPrChange w:id="66" w:author="Qualcomm User r28" w:date="2022-10-11T22:59:00Z">
              <w:rPr>
                <w:lang w:eastAsia="en-US"/>
              </w:rPr>
            </w:rPrChange>
          </w:rPr>
          <w:t xml:space="preserve">: </w:t>
        </w:r>
        <w:del w:id="67" w:author="Qualcomm User r28" w:date="2022-10-11T22:59:00Z">
          <w:r w:rsidRPr="00467571" w:rsidDel="00467571">
            <w:rPr>
              <w:highlight w:val="green"/>
              <w:lang w:eastAsia="en-US"/>
              <w:rPrChange w:id="68" w:author="Qualcomm User r28" w:date="2022-10-11T22:59:00Z">
                <w:rPr>
                  <w:lang w:eastAsia="en-US"/>
                </w:rPr>
              </w:rPrChange>
            </w:rPr>
            <w:delText>it is FFS</w:delText>
          </w:r>
          <w:r w:rsidRPr="000725E1" w:rsidDel="00467571">
            <w:rPr>
              <w:lang w:eastAsia="en-US"/>
            </w:rPr>
            <w:delText xml:space="preserve"> </w:delText>
          </w:r>
        </w:del>
        <w:r w:rsidRPr="000725E1">
          <w:rPr>
            <w:lang w:eastAsia="en-US"/>
          </w:rPr>
          <w:t xml:space="preserve">the criteria </w:t>
        </w:r>
      </w:ins>
      <w:ins w:id="69" w:author="vivo" w:date="2022-10-11T12:26:00Z">
        <w:del w:id="70" w:author="Qualcomm User r28" w:date="2022-10-11T23:00:00Z">
          <w:r w:rsidR="003A1188" w:rsidRPr="00467571" w:rsidDel="00467571">
            <w:rPr>
              <w:highlight w:val="green"/>
              <w:lang w:eastAsia="en-US"/>
              <w:rPrChange w:id="71" w:author="Qualcomm User r28" w:date="2022-10-11T23:00:00Z">
                <w:rPr>
                  <w:lang w:eastAsia="en-US"/>
                </w:rPr>
              </w:rPrChange>
            </w:rPr>
            <w:delText>o</w:delText>
          </w:r>
        </w:del>
        <w:r w:rsidR="003A1188" w:rsidRPr="00467571">
          <w:rPr>
            <w:highlight w:val="green"/>
            <w:lang w:eastAsia="en-US"/>
            <w:rPrChange w:id="72" w:author="Qualcomm User r28" w:date="2022-10-11T23:00:00Z">
              <w:rPr>
                <w:lang w:eastAsia="en-US"/>
              </w:rPr>
            </w:rPrChange>
          </w:rPr>
          <w:t>f</w:t>
        </w:r>
      </w:ins>
      <w:ins w:id="73" w:author="Qualcomm User r28" w:date="2022-10-11T23:00:00Z">
        <w:r w:rsidR="00467571" w:rsidRPr="00467571">
          <w:rPr>
            <w:highlight w:val="green"/>
            <w:lang w:eastAsia="en-US"/>
            <w:rPrChange w:id="74" w:author="Qualcomm User r28" w:date="2022-10-11T23:00:00Z">
              <w:rPr>
                <w:lang w:eastAsia="en-US"/>
              </w:rPr>
            </w:rPrChange>
          </w:rPr>
          <w:t>or</w:t>
        </w:r>
      </w:ins>
      <w:ins w:id="75" w:author="vivo" w:date="2022-10-11T12:26:00Z">
        <w:r w:rsidR="003A1188" w:rsidRPr="000725E1">
          <w:rPr>
            <w:lang w:eastAsia="en-US"/>
          </w:rPr>
          <w:t xml:space="preserve"> </w:t>
        </w:r>
      </w:ins>
      <w:ins w:id="76" w:author="vivo" w:date="2022-10-11T12:42:00Z">
        <w:r w:rsidR="007B51F8" w:rsidRPr="000725E1">
          <w:rPr>
            <w:lang w:eastAsia="en-US"/>
          </w:rPr>
          <w:t xml:space="preserve">determining </w:t>
        </w:r>
      </w:ins>
      <w:ins w:id="77" w:author="Qualcomm User r28" w:date="2022-10-11T22:59:00Z">
        <w:r w:rsidR="00467571" w:rsidRPr="00467571">
          <w:rPr>
            <w:highlight w:val="green"/>
            <w:lang w:eastAsia="en-US"/>
            <w:rPrChange w:id="78" w:author="Qualcomm User r28" w:date="2022-10-11T22:59:00Z">
              <w:rPr>
                <w:lang w:eastAsia="en-US"/>
              </w:rPr>
            </w:rPrChange>
          </w:rPr>
          <w:t>whether a</w:t>
        </w:r>
        <w:r w:rsidR="00467571">
          <w:rPr>
            <w:lang w:eastAsia="en-US"/>
          </w:rPr>
          <w:t xml:space="preserve"> </w:t>
        </w:r>
      </w:ins>
      <w:ins w:id="79" w:author="vivo" w:date="2022-10-11T12:26:00Z">
        <w:r w:rsidR="003A1188" w:rsidRPr="000725E1">
          <w:rPr>
            <w:lang w:eastAsia="en-US"/>
          </w:rPr>
          <w:t xml:space="preserve">PDU </w:t>
        </w:r>
        <w:r w:rsidR="003A1188" w:rsidRPr="000725E1">
          <w:t xml:space="preserve">Set </w:t>
        </w:r>
      </w:ins>
      <w:ins w:id="80" w:author="Qualcomm User r28" w:date="2022-10-11T22:59:00Z">
        <w:r w:rsidR="00467571" w:rsidRPr="00467571">
          <w:rPr>
            <w:highlight w:val="green"/>
            <w:rPrChange w:id="81" w:author="Qualcomm User r28" w:date="2022-10-11T22:59:00Z">
              <w:rPr/>
            </w:rPrChange>
          </w:rPr>
          <w:t>is successfully delivered or not are FFS</w:t>
        </w:r>
        <w:r w:rsidR="00467571">
          <w:t xml:space="preserve"> </w:t>
        </w:r>
      </w:ins>
      <w:ins w:id="82" w:author="vivo" w:date="2022-10-11T12:26:00Z">
        <w:del w:id="83" w:author="Qualcomm User r28" w:date="2022-10-11T23:00:00Z">
          <w:r w:rsidR="003A1188" w:rsidRPr="00467571" w:rsidDel="00467571">
            <w:rPr>
              <w:highlight w:val="green"/>
              <w:rPrChange w:id="84" w:author="Qualcomm User r28" w:date="2022-10-11T23:00:00Z">
                <w:rPr/>
              </w:rPrChange>
            </w:rPr>
            <w:delText>error when</w:delText>
          </w:r>
        </w:del>
      </w:ins>
      <w:ins w:id="85" w:author="vivo" w:date="2022-10-11T12:27:00Z">
        <w:del w:id="86" w:author="Qualcomm User r28" w:date="2022-10-11T23:00:00Z">
          <w:r w:rsidR="003A1188" w:rsidRPr="00467571" w:rsidDel="00467571">
            <w:rPr>
              <w:highlight w:val="green"/>
              <w:rPrChange w:id="87" w:author="Qualcomm User r28" w:date="2022-10-11T23:00:00Z">
                <w:rPr/>
              </w:rPrChange>
            </w:rPr>
            <w:delText xml:space="preserve"> partial PDUs of the PDU Set are not successfully delivered</w:delText>
          </w:r>
        </w:del>
      </w:ins>
      <w:ins w:id="88" w:author="vivo" w:date="2022-10-11T12:26:00Z">
        <w:del w:id="89" w:author="Qualcomm User r28" w:date="2022-10-11T23:00:00Z">
          <w:r w:rsidR="003A1188" w:rsidRPr="00467571" w:rsidDel="00467571">
            <w:rPr>
              <w:highlight w:val="green"/>
              <w:lang w:eastAsia="en-US"/>
              <w:rPrChange w:id="90" w:author="Qualcomm User r28" w:date="2022-10-11T23:00:00Z">
                <w:rPr>
                  <w:lang w:eastAsia="en-US"/>
                </w:rPr>
              </w:rPrChange>
            </w:rPr>
            <w:delText>.</w:delText>
          </w:r>
        </w:del>
      </w:ins>
    </w:p>
    <w:p w14:paraId="1DF4189F" w14:textId="655FC643" w:rsidR="00EF12A0" w:rsidRPr="00440D67" w:rsidRDefault="00EF12A0" w:rsidP="003A1188">
      <w:pPr>
        <w:pStyle w:val="B1"/>
        <w:rPr>
          <w:ins w:id="91" w:author="Huawei_Hui_D1" w:date="2022-10-09T15:12:00Z"/>
          <w:lang w:val="en-US"/>
        </w:rPr>
      </w:pPr>
    </w:p>
    <w:p w14:paraId="0E66B951" w14:textId="3DE712D0" w:rsidR="0093440D" w:rsidDel="00F54FCB" w:rsidRDefault="0093440D" w:rsidP="0093440D">
      <w:pPr>
        <w:pStyle w:val="EditorsNote0"/>
        <w:rPr>
          <w:ins w:id="92" w:author="ke2" w:date="2022-10-10T17:39:00Z"/>
          <w:del w:id="93" w:author="vivo" w:date="2022-10-11T21:25:00Z"/>
          <w:lang w:eastAsia="en-US"/>
        </w:rPr>
      </w:pPr>
      <w:ins w:id="94" w:author="ke2" w:date="2022-10-10T17:39:00Z">
        <w:del w:id="95" w:author="vivo" w:date="2022-10-11T21:25:00Z">
          <w:r w:rsidRPr="00F24D3B" w:rsidDel="00F54FCB">
            <w:rPr>
              <w:lang w:eastAsia="en-US"/>
            </w:rPr>
            <w:delText xml:space="preserve">Editor’s Note: Whether a “PDU Set Valid Time” is needed is </w:delText>
          </w:r>
          <w:commentRangeStart w:id="96"/>
          <w:r w:rsidRPr="00F24D3B" w:rsidDel="00F54FCB">
            <w:delText>FFS</w:delText>
          </w:r>
          <w:commentRangeEnd w:id="96"/>
          <w:r w:rsidDel="00F54FCB">
            <w:rPr>
              <w:rStyle w:val="CommentReference"/>
              <w:color w:val="000000"/>
              <w:lang w:val="en-GB" w:eastAsia="ja-JP"/>
            </w:rPr>
            <w:commentReference w:id="96"/>
          </w:r>
          <w:r w:rsidRPr="00F24D3B" w:rsidDel="00F54FCB">
            <w:delText>.</w:delText>
          </w:r>
        </w:del>
      </w:ins>
      <w:ins w:id="97" w:author="Huawei_Hui_D2" w:date="2022-10-11T17:13:00Z">
        <w:del w:id="98" w:author="vivo" w:date="2022-10-11T21:25:00Z">
          <w:r w:rsidR="00983F68" w:rsidDel="00F54FCB">
            <w:delText xml:space="preserve"> (Potential SoH)</w:delText>
          </w:r>
        </w:del>
      </w:ins>
    </w:p>
    <w:p w14:paraId="58F6AC54" w14:textId="77777777" w:rsidR="00FE3935" w:rsidRPr="00FE3935" w:rsidRDefault="00FE3935" w:rsidP="008A53D9">
      <w:pPr>
        <w:pStyle w:val="B1"/>
        <w:rPr>
          <w:lang w:val="en-US" w:eastAsia="en-US"/>
        </w:rPr>
      </w:pPr>
    </w:p>
    <w:p w14:paraId="5FDF229C" w14:textId="3AFA6118" w:rsidR="009B5880" w:rsidRPr="00242759" w:rsidRDefault="008A53D9" w:rsidP="00242759">
      <w:pPr>
        <w:pStyle w:val="B1"/>
        <w:rPr>
          <w:ins w:id="99" w:author="Huawei_Hui_D2" w:date="2022-10-11T17:05:00Z"/>
          <w:highlight w:val="green"/>
          <w:lang w:eastAsia="ko-KR"/>
        </w:rPr>
      </w:pPr>
      <w:r w:rsidRPr="002D350D">
        <w:rPr>
          <w:lang w:val="en-US" w:eastAsia="en-US"/>
        </w:rPr>
        <w:t xml:space="preserve">-  PDU Set Delay </w:t>
      </w:r>
      <w:r w:rsidRPr="000725E1">
        <w:rPr>
          <w:lang w:val="en-US" w:eastAsia="en-US"/>
        </w:rPr>
        <w:t>Budget</w:t>
      </w:r>
    </w:p>
    <w:p w14:paraId="48E605E2" w14:textId="37A4D6B1" w:rsidR="00242759" w:rsidRPr="000725E1" w:rsidRDefault="00242759" w:rsidP="00242759">
      <w:pPr>
        <w:pStyle w:val="EditorsNote0"/>
        <w:rPr>
          <w:ins w:id="100" w:author="Huawei_Hui_D1" w:date="2022-10-09T16:47:00Z"/>
          <w:lang w:eastAsia="ko-KR"/>
        </w:rPr>
      </w:pPr>
      <w:commentRangeStart w:id="101"/>
      <w:ins w:id="102" w:author="Huawei_Hui_D2" w:date="2022-10-11T17:05:00Z">
        <w:r w:rsidRPr="007A0C71">
          <w:t>E</w:t>
        </w:r>
      </w:ins>
      <w:commentRangeEnd w:id="101"/>
      <w:ins w:id="103" w:author="Huawei_Hui_D2" w:date="2022-10-11T17:06:00Z">
        <w:r w:rsidRPr="007A0C71">
          <w:rPr>
            <w:rStyle w:val="CommentReference"/>
            <w:color w:val="000000"/>
            <w:lang w:val="en-GB" w:eastAsia="ja-JP"/>
          </w:rPr>
          <w:commentReference w:id="101"/>
        </w:r>
      </w:ins>
      <w:ins w:id="104" w:author="Huawei_Hui_D2" w:date="2022-10-11T17:05:00Z">
        <w:r w:rsidRPr="007A0C71">
          <w:t>ditor’s Note:</w:t>
        </w:r>
      </w:ins>
      <w:ins w:id="105" w:author="Huawei_Hui_D2" w:date="2022-10-11T17:06:00Z">
        <w:r w:rsidRPr="007A0C71">
          <w:t xml:space="preserve"> The definitions of PSER and PSDB are FFS.</w:t>
        </w:r>
      </w:ins>
      <w:ins w:id="106" w:author="vivo" w:date="2022-10-12T13:28:00Z">
        <w:r w:rsidR="00D1601F">
          <w:t xml:space="preserve"> </w:t>
        </w:r>
      </w:ins>
      <w:ins w:id="107" w:author="vivo" w:date="2022-10-12T13:29:00Z">
        <w:r w:rsidR="00D1601F">
          <w:t xml:space="preserve">For PSDB, </w:t>
        </w:r>
      </w:ins>
      <w:ins w:id="108" w:author="vivo" w:date="2022-10-12T13:30:00Z">
        <w:r w:rsidR="00D1601F">
          <w:t>it need</w:t>
        </w:r>
      </w:ins>
      <w:ins w:id="109" w:author="vivo" w:date="2022-10-12T13:31:00Z">
        <w:r w:rsidR="00D1601F">
          <w:t>s</w:t>
        </w:r>
      </w:ins>
      <w:ins w:id="110" w:author="vivo" w:date="2022-10-12T13:30:00Z">
        <w:r w:rsidR="00D1601F">
          <w:t xml:space="preserve"> further study the impact due to N6 jitter.</w:t>
        </w:r>
      </w:ins>
    </w:p>
    <w:p w14:paraId="14FC6BC5" w14:textId="17E706FD" w:rsidR="003723C2" w:rsidRPr="000725E1" w:rsidDel="009B5880" w:rsidRDefault="003723C2" w:rsidP="000725E1">
      <w:pPr>
        <w:pStyle w:val="B3"/>
        <w:rPr>
          <w:ins w:id="111" w:author="Qualcomm User_r07" w:date="2022-10-10T15:54:00Z"/>
          <w:del w:id="112" w:author="vivo" w:date="2022-10-11T12:16:00Z"/>
          <w:lang w:eastAsia="ko-KR"/>
        </w:rPr>
      </w:pPr>
      <w:ins w:id="113" w:author="Qualcomm User_r07" w:date="2022-10-10T15:54:00Z">
        <w:del w:id="114" w:author="vivo" w:date="2022-10-11T12:16:00Z">
          <w:r w:rsidRPr="000725E1" w:rsidDel="009B5880">
            <w:rPr>
              <w:lang w:val="en-US" w:eastAsia="ko-KR"/>
            </w:rPr>
            <w:delText>-</w:delText>
          </w:r>
          <w:r w:rsidRPr="000725E1" w:rsidDel="009B5880">
            <w:rPr>
              <w:lang w:val="en-US" w:eastAsia="ko-KR"/>
            </w:rPr>
            <w:tab/>
          </w:r>
          <w:r w:rsidRPr="000725E1" w:rsidDel="009B5880">
            <w:rPr>
              <w:b/>
              <w:bCs/>
              <w:lang w:val="en-US" w:eastAsia="ko-KR"/>
            </w:rPr>
            <w:delText>PDU Set M</w:delText>
          </w:r>
          <w:r w:rsidRPr="000725E1" w:rsidDel="009B5880">
            <w:rPr>
              <w:b/>
              <w:bCs/>
              <w:lang w:eastAsia="ko-KR"/>
            </w:rPr>
            <w:delText xml:space="preserve">aximum </w:delText>
          </w:r>
          <w:r w:rsidRPr="000725E1" w:rsidDel="009B5880">
            <w:rPr>
              <w:b/>
              <w:bCs/>
              <w:lang w:val="en-US" w:eastAsia="ko-KR"/>
            </w:rPr>
            <w:delText>S</w:delText>
          </w:r>
          <w:r w:rsidRPr="000725E1" w:rsidDel="009B5880">
            <w:rPr>
              <w:b/>
              <w:bCs/>
              <w:lang w:eastAsia="ko-KR"/>
            </w:rPr>
            <w:delText xml:space="preserve">ize </w:delText>
          </w:r>
          <w:r w:rsidRPr="000725E1" w:rsidDel="009B5880">
            <w:rPr>
              <w:b/>
              <w:bCs/>
              <w:lang w:val="en-US" w:eastAsia="ko-KR"/>
            </w:rPr>
            <w:delText xml:space="preserve">(PSMS) </w:delText>
          </w:r>
          <w:r w:rsidRPr="000725E1" w:rsidDel="009B5880">
            <w:rPr>
              <w:b/>
              <w:bCs/>
              <w:lang w:eastAsia="ko-KR"/>
            </w:rPr>
            <w:delText>expressed in bits</w:delText>
          </w:r>
          <w:r w:rsidRPr="000725E1" w:rsidDel="009B5880">
            <w:rPr>
              <w:b/>
              <w:bCs/>
              <w:lang w:val="en-US" w:eastAsia="ko-KR"/>
            </w:rPr>
            <w:delText>,</w:delText>
          </w:r>
          <w:r w:rsidRPr="000725E1" w:rsidDel="009B5880">
            <w:rPr>
              <w:lang w:val="en-US" w:eastAsia="ko-KR"/>
            </w:rPr>
            <w:delText xml:space="preserve"> which </w:delText>
          </w:r>
          <w:r w:rsidRPr="000725E1" w:rsidDel="009B5880">
            <w:delText xml:space="preserve">indicates to the RAN scheduler an upper bound on how many </w:delText>
          </w:r>
          <w:r w:rsidRPr="000725E1" w:rsidDel="009B5880">
            <w:rPr>
              <w:lang w:val="en-US"/>
            </w:rPr>
            <w:delText>bits</w:delText>
          </w:r>
          <w:r w:rsidRPr="000725E1" w:rsidDel="009B5880">
            <w:delText xml:space="preserve"> can be scheduled within a certain delay budget</w:delText>
          </w:r>
          <w:r w:rsidRPr="000725E1" w:rsidDel="009B5880">
            <w:rPr>
              <w:lang w:val="en-US"/>
            </w:rPr>
            <w:delText>.</w:delText>
          </w:r>
        </w:del>
      </w:ins>
    </w:p>
    <w:p w14:paraId="448A8085" w14:textId="5BDB9F69" w:rsidR="00086B33" w:rsidRDefault="008A53D9" w:rsidP="008A53D9">
      <w:pPr>
        <w:pStyle w:val="B1"/>
        <w:rPr>
          <w:lang w:val="en-US" w:eastAsia="en-US"/>
        </w:rPr>
      </w:pPr>
      <w:r w:rsidRPr="000725E1">
        <w:rPr>
          <w:lang w:val="en-US" w:eastAsia="en-US"/>
        </w:rPr>
        <w:t>-  Whether all PDUs are needed for the usage of PDU Set by application layer (PDU Set Integrated Indication).</w:t>
      </w:r>
    </w:p>
    <w:p w14:paraId="0C2283CB" w14:textId="215121AC" w:rsidR="00F54FCB" w:rsidRDefault="00F54FCB" w:rsidP="007A0C71">
      <w:pPr>
        <w:pStyle w:val="EditorsNote"/>
        <w:rPr>
          <w:ins w:id="115" w:author="vivo" w:date="2022-10-11T21:16:00Z"/>
          <w:lang w:val="en-US" w:eastAsia="en-US"/>
        </w:rPr>
      </w:pPr>
      <w:ins w:id="116" w:author="vivo" w:date="2022-10-11T21:16:00Z">
        <w:r w:rsidRPr="007A0C71">
          <w:rPr>
            <w:lang w:eastAsia="en-US"/>
          </w:rPr>
          <w:t xml:space="preserve">Editor’s Note: it is FFS </w:t>
        </w:r>
      </w:ins>
      <w:ins w:id="117" w:author="Huawei_Hui_D3" w:date="2022-10-12T11:41:00Z">
        <w:r w:rsidR="007A0C71" w:rsidRPr="007A0C71">
          <w:rPr>
            <w:lang w:eastAsia="en-US"/>
          </w:rPr>
          <w:t>“</w:t>
        </w:r>
      </w:ins>
      <w:r w:rsidR="008A53D9" w:rsidRPr="007A0C71">
        <w:rPr>
          <w:lang w:val="en-US" w:eastAsia="en-US"/>
        </w:rPr>
        <w:t xml:space="preserve">Whether a PDU Set is still valid in case PSDB is </w:t>
      </w:r>
      <w:proofErr w:type="gramStart"/>
      <w:r w:rsidR="008A53D9" w:rsidRPr="007A0C71">
        <w:rPr>
          <w:lang w:val="en-US" w:eastAsia="en-US"/>
        </w:rPr>
        <w:t xml:space="preserve">exceeded </w:t>
      </w:r>
      <w:ins w:id="118" w:author="Huawei_Hui_D3" w:date="2022-10-12T11:41:00Z">
        <w:r w:rsidR="007A0C71" w:rsidRPr="007A0C71">
          <w:rPr>
            <w:lang w:val="en-US" w:eastAsia="en-US"/>
          </w:rPr>
          <w:t>”</w:t>
        </w:r>
        <w:proofErr w:type="gramEnd"/>
        <w:r w:rsidR="007A0C71" w:rsidRPr="007A0C71">
          <w:rPr>
            <w:lang w:val="en-US" w:eastAsia="en-US"/>
          </w:rPr>
          <w:t xml:space="preserve"> </w:t>
        </w:r>
      </w:ins>
      <w:ins w:id="119" w:author="vivo" w:date="2022-10-11T21:16:00Z">
        <w:r w:rsidRPr="007A0C71">
          <w:rPr>
            <w:lang w:val="en-US" w:eastAsia="en-US"/>
          </w:rPr>
          <w:t>is needed. It should be discussed together with the definition of PSDB</w:t>
        </w:r>
      </w:ins>
      <w:ins w:id="120" w:author="vivo" w:date="2022-10-11T21:21:00Z">
        <w:r w:rsidRPr="007A0C71">
          <w:rPr>
            <w:lang w:val="en-US" w:eastAsia="en-US"/>
          </w:rPr>
          <w:t>, specially about the boundar</w:t>
        </w:r>
      </w:ins>
      <w:ins w:id="121" w:author="vivo" w:date="2022-10-11T21:22:00Z">
        <w:r w:rsidRPr="007A0C71">
          <w:rPr>
            <w:lang w:val="en-US" w:eastAsia="en-US"/>
          </w:rPr>
          <w:t>y of PSDB</w:t>
        </w:r>
      </w:ins>
      <w:ins w:id="122" w:author="vivo" w:date="2022-10-11T21:16:00Z">
        <w:r w:rsidRPr="007A0C71">
          <w:rPr>
            <w:lang w:val="en-US" w:eastAsia="en-US"/>
          </w:rPr>
          <w:t>.</w:t>
        </w:r>
      </w:ins>
    </w:p>
    <w:p w14:paraId="01AA6447" w14:textId="45E09418" w:rsidR="002149B6" w:rsidRPr="009955AA" w:rsidDel="00DD747C" w:rsidRDefault="009955AA" w:rsidP="008A53D9">
      <w:pPr>
        <w:pStyle w:val="B1"/>
        <w:rPr>
          <w:ins w:id="123" w:author="Huawei_Hui_D1" w:date="2022-10-09T16:11:00Z"/>
          <w:del w:id="124" w:author="vivo" w:date="2022-10-12T23:17:00Z"/>
          <w:lang w:eastAsia="en-US"/>
          <w:rPrChange w:id="125" w:author="Svante Alnås" w:date="2022-10-12T15:36:00Z">
            <w:rPr>
              <w:ins w:id="126" w:author="Huawei_Hui_D1" w:date="2022-10-09T16:11:00Z"/>
              <w:del w:id="127" w:author="vivo" w:date="2022-10-12T23:17:00Z"/>
              <w:lang w:val="en-US" w:eastAsia="en-US"/>
            </w:rPr>
          </w:rPrChange>
        </w:rPr>
      </w:pPr>
      <w:commentRangeStart w:id="128"/>
      <w:ins w:id="129" w:author="Svante Alnås" w:date="2022-10-12T15:36:00Z">
        <w:del w:id="130" w:author="vivo" w:date="2022-10-12T23:17:00Z">
          <w:r w:rsidRPr="00846F69" w:rsidDel="00DD747C">
            <w:rPr>
              <w:highlight w:val="cyan"/>
              <w:lang w:val="en-US" w:eastAsia="en-US"/>
            </w:rPr>
            <w:delText xml:space="preserve">- Whether relative QoS </w:delText>
          </w:r>
        </w:del>
      </w:ins>
      <w:ins w:id="131" w:author="Svante Alnås" w:date="2022-10-12T16:08:00Z">
        <w:del w:id="132" w:author="vivo" w:date="2022-10-12T23:17:00Z">
          <w:r w:rsidR="00602D33" w:rsidDel="00DD747C">
            <w:rPr>
              <w:highlight w:val="cyan"/>
              <w:lang w:val="en-US" w:eastAsia="en-US"/>
            </w:rPr>
            <w:delText xml:space="preserve">handling </w:delText>
          </w:r>
        </w:del>
      </w:ins>
      <w:ins w:id="133" w:author="Svante Alnås" w:date="2022-10-12T15:36:00Z">
        <w:del w:id="134" w:author="vivo" w:date="2022-10-12T23:17:00Z">
          <w:r w:rsidRPr="00846F69" w:rsidDel="00DD747C">
            <w:rPr>
              <w:highlight w:val="cyan"/>
              <w:lang w:val="en-US" w:eastAsia="en-US"/>
            </w:rPr>
            <w:delText xml:space="preserve">within </w:delText>
          </w:r>
        </w:del>
      </w:ins>
      <w:ins w:id="135" w:author="Svante Alnås" w:date="2022-10-12T16:10:00Z">
        <w:del w:id="136" w:author="vivo" w:date="2022-10-12T23:17:00Z">
          <w:r w:rsidR="0091180F" w:rsidDel="00DD747C">
            <w:rPr>
              <w:highlight w:val="cyan"/>
              <w:lang w:val="en-US" w:eastAsia="en-US"/>
            </w:rPr>
            <w:delText xml:space="preserve">the </w:delText>
          </w:r>
        </w:del>
      </w:ins>
      <w:ins w:id="137" w:author="Svante Alnås" w:date="2022-10-12T15:36:00Z">
        <w:del w:id="138" w:author="vivo" w:date="2022-10-12T23:17:00Z">
          <w:r w:rsidRPr="00846F69" w:rsidDel="00DD747C">
            <w:rPr>
              <w:highlight w:val="cyan"/>
              <w:lang w:val="en-US" w:eastAsia="en-US"/>
            </w:rPr>
            <w:delText>PDU Set is expected</w:delText>
          </w:r>
        </w:del>
      </w:ins>
      <w:ins w:id="139" w:author="Svante Alnås" w:date="2022-10-12T16:10:00Z">
        <w:del w:id="140" w:author="vivo" w:date="2022-10-12T23:17:00Z">
          <w:r w:rsidR="0091180F" w:rsidDel="00DD747C">
            <w:rPr>
              <w:highlight w:val="cyan"/>
              <w:lang w:val="en-US" w:eastAsia="en-US"/>
            </w:rPr>
            <w:delText>,</w:delText>
          </w:r>
        </w:del>
      </w:ins>
      <w:ins w:id="141" w:author="Svante Alnås" w:date="2022-10-12T15:36:00Z">
        <w:del w:id="142" w:author="vivo" w:date="2022-10-12T23:17:00Z">
          <w:r w:rsidRPr="00846F69" w:rsidDel="00DD747C">
            <w:rPr>
              <w:highlight w:val="cyan"/>
              <w:lang w:val="en-US" w:eastAsia="en-US"/>
            </w:rPr>
            <w:delText xml:space="preserve"> </w:delText>
          </w:r>
        </w:del>
      </w:ins>
      <w:ins w:id="143" w:author="Svante Alnås" w:date="2022-10-12T16:16:00Z">
        <w:del w:id="144" w:author="vivo" w:date="2022-10-12T23:17:00Z">
          <w:r w:rsidR="00A4713F" w:rsidDel="00DD747C">
            <w:rPr>
              <w:lang w:val="en-US" w:eastAsia="en-US"/>
            </w:rPr>
            <w:delText xml:space="preserve">allowing </w:delText>
          </w:r>
        </w:del>
      </w:ins>
      <w:ins w:id="145" w:author="Svante Alnås" w:date="2022-10-12T16:08:00Z">
        <w:del w:id="146" w:author="vivo" w:date="2022-10-12T23:17:00Z">
          <w:r w:rsidR="00C2738D" w:rsidDel="00DD747C">
            <w:rPr>
              <w:lang w:val="en-US" w:eastAsia="en-US"/>
            </w:rPr>
            <w:delText xml:space="preserve">RAN to adjust the BLER target </w:delText>
          </w:r>
        </w:del>
      </w:ins>
      <w:ins w:id="147" w:author="Svante Alnås" w:date="2022-10-12T16:09:00Z">
        <w:del w:id="148" w:author="vivo" w:date="2022-10-12T23:17:00Z">
          <w:r w:rsidR="004D7F02" w:rsidDel="00DD747C">
            <w:rPr>
              <w:lang w:val="en-US" w:eastAsia="en-US"/>
            </w:rPr>
            <w:delText>within</w:delText>
          </w:r>
        </w:del>
      </w:ins>
      <w:ins w:id="149" w:author="Svante Alnås" w:date="2022-10-12T16:08:00Z">
        <w:del w:id="150" w:author="vivo" w:date="2022-10-12T23:17:00Z">
          <w:r w:rsidR="00C2738D" w:rsidDel="00DD747C">
            <w:rPr>
              <w:lang w:val="en-US" w:eastAsia="en-US"/>
            </w:rPr>
            <w:delText xml:space="preserve"> the PDU Set</w:delText>
          </w:r>
          <w:r w:rsidR="00C2738D" w:rsidRPr="00846F69" w:rsidDel="00DD747C">
            <w:rPr>
              <w:highlight w:val="cyan"/>
              <w:lang w:val="en-US" w:eastAsia="en-US"/>
            </w:rPr>
            <w:delText xml:space="preserve"> </w:delText>
          </w:r>
        </w:del>
      </w:ins>
      <w:ins w:id="151" w:author="Svante Alnås" w:date="2022-10-12T15:36:00Z">
        <w:del w:id="152" w:author="vivo" w:date="2022-10-12T23:17:00Z">
          <w:r w:rsidRPr="00846F69" w:rsidDel="00DD747C">
            <w:rPr>
              <w:highlight w:val="cyan"/>
              <w:lang w:val="en-US" w:eastAsia="en-US"/>
            </w:rPr>
            <w:delText>(Relative PDU Set indication)</w:delText>
          </w:r>
          <w:commentRangeEnd w:id="128"/>
          <w:r w:rsidRPr="00846F69" w:rsidDel="00DD747C">
            <w:rPr>
              <w:rStyle w:val="CommentReference"/>
              <w:highlight w:val="cyan"/>
            </w:rPr>
            <w:commentReference w:id="128"/>
          </w:r>
        </w:del>
      </w:ins>
      <w:ins w:id="153" w:author="Svante Alnås" w:date="2022-10-12T16:04:00Z">
        <w:del w:id="154" w:author="vivo" w:date="2022-10-12T23:17:00Z">
          <w:r w:rsidR="00C12324" w:rsidDel="00DD747C">
            <w:rPr>
              <w:lang w:val="en-US" w:eastAsia="en-US"/>
            </w:rPr>
            <w:delText>.</w:delText>
          </w:r>
        </w:del>
      </w:ins>
    </w:p>
    <w:p w14:paraId="4C72B045" w14:textId="28C3933E" w:rsidR="009B7B56" w:rsidDel="009B7B56" w:rsidRDefault="009B7B56" w:rsidP="008A53D9">
      <w:pPr>
        <w:pStyle w:val="B1"/>
        <w:rPr>
          <w:del w:id="155" w:author="Huawei_Hui_D1" w:date="2022-10-09T16:11:00Z"/>
          <w:lang w:val="en-US" w:eastAsia="en-US"/>
        </w:rPr>
      </w:pPr>
    </w:p>
    <w:p w14:paraId="0B148887" w14:textId="575ADA11" w:rsidR="006F49E9" w:rsidRDefault="00363A32" w:rsidP="006F49E9">
      <w:pPr>
        <w:rPr>
          <w:lang w:val="en-US" w:eastAsia="en-US"/>
        </w:rPr>
      </w:pPr>
      <w:r>
        <w:rPr>
          <w:lang w:val="en-US" w:eastAsia="en-US"/>
        </w:rPr>
        <w:t xml:space="preserve">If PDU Set based QoS handling is used, </w:t>
      </w:r>
      <w:r w:rsidR="008A53D9">
        <w:rPr>
          <w:lang w:val="en-US" w:eastAsia="en-US"/>
        </w:rPr>
        <w:t xml:space="preserve">PCF </w:t>
      </w:r>
      <w:r w:rsidR="006F49E9">
        <w:rPr>
          <w:lang w:val="en-US" w:eastAsia="en-US"/>
        </w:rPr>
        <w:t>determines</w:t>
      </w:r>
      <w:r w:rsidR="008A53D9">
        <w:rPr>
          <w:lang w:val="en-US" w:eastAsia="en-US"/>
        </w:rPr>
        <w:t xml:space="preserve"> the above PDU Set QoS Parameters based on information provided by AF (described in 8.X.2) and/or local configuration.</w:t>
      </w:r>
      <w:r w:rsidR="006F49E9">
        <w:rPr>
          <w:lang w:val="en-US" w:eastAsia="en-US"/>
        </w:rPr>
        <w:t xml:space="preserve"> The PDU Set QoS parameters are sent to SMF as part of PCC rule, </w:t>
      </w:r>
      <w:r w:rsidR="006F49E9" w:rsidRPr="00F24D3B">
        <w:rPr>
          <w:lang w:val="en-US" w:eastAsia="en-US"/>
        </w:rPr>
        <w:t xml:space="preserve">then </w:t>
      </w:r>
      <w:r w:rsidR="002149B6" w:rsidRPr="00F24D3B">
        <w:rPr>
          <w:lang w:val="en-US" w:eastAsia="en-US"/>
        </w:rPr>
        <w:t xml:space="preserve">SMF </w:t>
      </w:r>
      <w:r w:rsidR="006F49E9" w:rsidRPr="00F24D3B">
        <w:rPr>
          <w:lang w:val="en-US" w:eastAsia="en-US"/>
        </w:rPr>
        <w:t>sen</w:t>
      </w:r>
      <w:r>
        <w:rPr>
          <w:lang w:val="en-US" w:eastAsia="en-US"/>
        </w:rPr>
        <w:t>ds</w:t>
      </w:r>
      <w:r w:rsidR="002149B6" w:rsidRPr="00F24D3B">
        <w:rPr>
          <w:lang w:val="en-US" w:eastAsia="en-US"/>
        </w:rPr>
        <w:t xml:space="preserve"> them</w:t>
      </w:r>
      <w:r w:rsidR="006F49E9" w:rsidRPr="00F24D3B">
        <w:rPr>
          <w:lang w:val="en-US" w:eastAsia="en-US"/>
        </w:rPr>
        <w:t xml:space="preserve"> to</w:t>
      </w:r>
      <w:r w:rsidR="00F24D3B" w:rsidRPr="00F24D3B">
        <w:rPr>
          <w:lang w:val="en-US" w:eastAsia="en-US"/>
        </w:rPr>
        <w:t xml:space="preserve"> RAN</w:t>
      </w:r>
      <w:r w:rsidR="006F49E9" w:rsidRPr="00F24D3B">
        <w:rPr>
          <w:lang w:val="en-US" w:eastAsia="en-US"/>
        </w:rPr>
        <w:t>.</w:t>
      </w:r>
    </w:p>
    <w:p w14:paraId="13287F44" w14:textId="346A7D70" w:rsidR="00C42670" w:rsidRPr="001E4786" w:rsidRDefault="00C42670" w:rsidP="001E4786">
      <w:pPr>
        <w:pStyle w:val="Heading4"/>
        <w:rPr>
          <w:lang w:val="en-US" w:eastAsia="en-US"/>
        </w:rPr>
      </w:pPr>
      <w:r w:rsidRPr="001E4786">
        <w:rPr>
          <w:lang w:val="en-US" w:eastAsia="en-US"/>
        </w:rPr>
        <w:t>8.X.</w:t>
      </w:r>
      <w:r w:rsidR="006F49E9">
        <w:rPr>
          <w:lang w:val="en-US" w:eastAsia="en-US"/>
        </w:rPr>
        <w:t>1.</w:t>
      </w:r>
      <w:r w:rsidR="008A53D9" w:rsidRPr="001E4786">
        <w:rPr>
          <w:lang w:val="en-US" w:eastAsia="en-US"/>
        </w:rPr>
        <w:t>2</w:t>
      </w:r>
      <w:r w:rsidRPr="001E4786">
        <w:rPr>
          <w:lang w:val="en-US" w:eastAsia="en-US"/>
        </w:rPr>
        <w:tab/>
        <w:t>AF Information Provisioning</w:t>
      </w:r>
    </w:p>
    <w:p w14:paraId="66BC0FA9" w14:textId="77082BC3" w:rsidR="00CC06FA" w:rsidRPr="000725E1" w:rsidRDefault="009B7B56" w:rsidP="001E4786">
      <w:pPr>
        <w:rPr>
          <w:lang w:val="en-US" w:eastAsia="en-US"/>
        </w:rPr>
      </w:pPr>
      <w:ins w:id="156" w:author="Huawei_Hui_D1" w:date="2022-10-09T16:02:00Z">
        <w:r w:rsidRPr="00BC49C2">
          <w:rPr>
            <w:rFonts w:eastAsia="等线"/>
            <w:lang w:eastAsia="zh-CN"/>
          </w:rPr>
          <w:t xml:space="preserve">PDU Set </w:t>
        </w:r>
      </w:ins>
      <w:ins w:id="157" w:author="Huawei_Hui_D1" w:date="2022-10-09T16:03:00Z">
        <w:r>
          <w:rPr>
            <w:lang w:val="en-US" w:eastAsia="en-US"/>
          </w:rPr>
          <w:t xml:space="preserve">related assistance information </w:t>
        </w:r>
      </w:ins>
      <w:ins w:id="158" w:author="Huawei_Hui_D1" w:date="2022-10-09T16:02:00Z">
        <w:r w:rsidRPr="00BC49C2">
          <w:rPr>
            <w:rFonts w:eastAsia="等线"/>
            <w:lang w:eastAsia="zh-CN"/>
          </w:rPr>
          <w:t>provisioning by AF</w:t>
        </w:r>
        <w:r>
          <w:rPr>
            <w:rFonts w:eastAsia="等线"/>
            <w:lang w:eastAsia="zh-CN"/>
          </w:rPr>
          <w:t xml:space="preserve"> is</w:t>
        </w:r>
        <w:r w:rsidRPr="00BC49C2">
          <w:rPr>
            <w:rFonts w:eastAsia="等线"/>
            <w:lang w:eastAsia="zh-CN"/>
          </w:rPr>
          <w:t xml:space="preserve"> supported for dynamic PCC.</w:t>
        </w:r>
        <w:r>
          <w:rPr>
            <w:rFonts w:eastAsia="等线"/>
            <w:lang w:eastAsia="zh-CN"/>
          </w:rPr>
          <w:t xml:space="preserve"> </w:t>
        </w:r>
      </w:ins>
      <w:r w:rsidR="00CC06FA">
        <w:rPr>
          <w:lang w:val="en-US" w:eastAsia="en-US"/>
        </w:rPr>
        <w:t xml:space="preserve">AF </w:t>
      </w:r>
      <w:r w:rsidR="00F42FBE" w:rsidRPr="001E4786">
        <w:rPr>
          <w:lang w:val="en-US" w:eastAsia="en-US"/>
        </w:rPr>
        <w:t xml:space="preserve">may </w:t>
      </w:r>
      <w:r w:rsidR="00CC06FA">
        <w:rPr>
          <w:lang w:val="en-US" w:eastAsia="en-US"/>
        </w:rPr>
        <w:t xml:space="preserve">provision </w:t>
      </w:r>
      <w:r w:rsidR="00AB24E7">
        <w:rPr>
          <w:lang w:val="en-US" w:eastAsia="en-US"/>
        </w:rPr>
        <w:t xml:space="preserve">one or more </w:t>
      </w:r>
      <w:r w:rsidR="00AB24E7" w:rsidRPr="000725E1">
        <w:rPr>
          <w:lang w:val="en-US" w:eastAsia="en-US"/>
        </w:rPr>
        <w:t xml:space="preserve">of </w:t>
      </w:r>
      <w:r w:rsidR="001E3C59" w:rsidRPr="000725E1">
        <w:rPr>
          <w:lang w:val="en-US" w:eastAsia="en-US"/>
        </w:rPr>
        <w:t xml:space="preserve">the following </w:t>
      </w:r>
      <w:r w:rsidR="0089351E" w:rsidRPr="000725E1">
        <w:rPr>
          <w:lang w:val="en-US" w:eastAsia="en-US"/>
        </w:rPr>
        <w:t xml:space="preserve">PDU Set related </w:t>
      </w:r>
      <w:r w:rsidR="00CC06FA" w:rsidRPr="000725E1">
        <w:rPr>
          <w:lang w:val="en-US" w:eastAsia="en-US"/>
        </w:rPr>
        <w:t xml:space="preserve">assistance information to </w:t>
      </w:r>
      <w:r w:rsidR="00E31D2B" w:rsidRPr="000725E1">
        <w:rPr>
          <w:lang w:val="en-US" w:eastAsia="en-US"/>
        </w:rPr>
        <w:t>NEF/PCF</w:t>
      </w:r>
      <w:r w:rsidR="0055284D" w:rsidRPr="000725E1">
        <w:rPr>
          <w:lang w:val="en-US" w:eastAsia="en-US"/>
        </w:rPr>
        <w:t xml:space="preserve"> during </w:t>
      </w:r>
      <w:r w:rsidR="006F49E9" w:rsidRPr="000725E1">
        <w:rPr>
          <w:lang w:val="en-US" w:eastAsia="en-US"/>
        </w:rPr>
        <w:t xml:space="preserve">AF </w:t>
      </w:r>
      <w:r w:rsidR="0055284D" w:rsidRPr="000725E1">
        <w:rPr>
          <w:lang w:val="en-US" w:eastAsia="en-US"/>
        </w:rPr>
        <w:t>QoS request procedure:</w:t>
      </w:r>
    </w:p>
    <w:p w14:paraId="73A03322" w14:textId="18F294CA" w:rsidR="00CC06FA" w:rsidRPr="000725E1" w:rsidRDefault="00CC06FA" w:rsidP="001E4786">
      <w:pPr>
        <w:pStyle w:val="B1"/>
        <w:rPr>
          <w:lang w:val="en-US" w:eastAsia="en-US"/>
        </w:rPr>
      </w:pPr>
      <w:r w:rsidRPr="000725E1">
        <w:rPr>
          <w:lang w:val="en-US" w:eastAsia="en-US"/>
        </w:rPr>
        <w:t xml:space="preserve">-  </w:t>
      </w:r>
      <w:commentRangeStart w:id="159"/>
      <w:del w:id="160" w:author="vivo" w:date="2022-10-10T18:02:00Z">
        <w:r w:rsidR="008A53D9" w:rsidRPr="000725E1" w:rsidDel="00D844EB">
          <w:rPr>
            <w:lang w:val="en-US" w:eastAsia="en-US"/>
          </w:rPr>
          <w:delText>W</w:delText>
        </w:r>
        <w:r w:rsidR="001E3C59" w:rsidRPr="000725E1" w:rsidDel="00D844EB">
          <w:rPr>
            <w:lang w:val="en-US" w:eastAsia="en-US"/>
          </w:rPr>
          <w:delText xml:space="preserve">hether PDU Set based handling is </w:delText>
        </w:r>
        <w:r w:rsidR="0089351E" w:rsidRPr="000725E1" w:rsidDel="00D844EB">
          <w:rPr>
            <w:lang w:val="en-US" w:eastAsia="en-US"/>
          </w:rPr>
          <w:delText>needed</w:delText>
        </w:r>
        <w:r w:rsidR="001E3C59" w:rsidRPr="000725E1" w:rsidDel="00D844EB">
          <w:rPr>
            <w:lang w:val="en-US" w:eastAsia="en-US"/>
          </w:rPr>
          <w:delText xml:space="preserve"> </w:delText>
        </w:r>
      </w:del>
      <w:ins w:id="161" w:author="Huawei_Hui_D1" w:date="2022-10-09T16:17:00Z">
        <w:del w:id="162" w:author="vivo" w:date="2022-10-10T18:02:00Z">
          <w:r w:rsidR="0048756C" w:rsidRPr="000725E1" w:rsidDel="00D844EB">
            <w:rPr>
              <w:lang w:val="en-US" w:eastAsia="en-US"/>
            </w:rPr>
            <w:delText xml:space="preserve">should be activated </w:delText>
          </w:r>
        </w:del>
      </w:ins>
      <w:del w:id="163" w:author="vivo" w:date="2022-10-10T18:02:00Z">
        <w:r w:rsidR="001E3C59" w:rsidRPr="000725E1" w:rsidDel="00D844EB">
          <w:rPr>
            <w:lang w:val="en-US" w:eastAsia="en-US"/>
          </w:rPr>
          <w:delText>or not</w:delText>
        </w:r>
        <w:r w:rsidR="008A53D9" w:rsidRPr="000725E1" w:rsidDel="00D844EB">
          <w:rPr>
            <w:lang w:val="en-US" w:eastAsia="en-US"/>
          </w:rPr>
          <w:delText xml:space="preserve"> (PDU Set Handling </w:delText>
        </w:r>
      </w:del>
      <w:ins w:id="164" w:author="Huawei_Hui_D1" w:date="2022-10-09T16:16:00Z">
        <w:del w:id="165" w:author="vivo" w:date="2022-10-10T18:02:00Z">
          <w:r w:rsidR="0048756C" w:rsidRPr="000725E1" w:rsidDel="00D844EB">
            <w:rPr>
              <w:lang w:val="en-US" w:eastAsia="en-US"/>
            </w:rPr>
            <w:delText xml:space="preserve">Activation </w:delText>
          </w:r>
        </w:del>
      </w:ins>
      <w:del w:id="166" w:author="vivo" w:date="2022-10-10T18:02:00Z">
        <w:r w:rsidR="008A53D9" w:rsidRPr="000725E1" w:rsidDel="00D844EB">
          <w:rPr>
            <w:lang w:val="en-US" w:eastAsia="en-US"/>
          </w:rPr>
          <w:delText>Indication)</w:delText>
        </w:r>
        <w:r w:rsidR="001E3C59" w:rsidRPr="000725E1" w:rsidDel="00D844EB">
          <w:rPr>
            <w:lang w:val="en-US" w:eastAsia="en-US"/>
          </w:rPr>
          <w:delText>.</w:delText>
        </w:r>
      </w:del>
      <w:commentRangeEnd w:id="159"/>
      <w:r w:rsidR="00D844EB" w:rsidRPr="000725E1">
        <w:rPr>
          <w:rStyle w:val="CommentReference"/>
        </w:rPr>
        <w:commentReference w:id="159"/>
      </w:r>
    </w:p>
    <w:p w14:paraId="4D707F55" w14:textId="77926894" w:rsidR="008A53D9" w:rsidRPr="000725E1" w:rsidRDefault="008A53D9" w:rsidP="008A53D9">
      <w:pPr>
        <w:pStyle w:val="B1"/>
        <w:rPr>
          <w:lang w:val="en-US" w:eastAsia="en-US"/>
        </w:rPr>
      </w:pPr>
      <w:r w:rsidRPr="000725E1">
        <w:rPr>
          <w:lang w:val="en-US" w:eastAsia="en-US"/>
        </w:rPr>
        <w:t xml:space="preserve">-  PDU Set QoS parameters listed in clause </w:t>
      </w:r>
      <w:proofErr w:type="gramStart"/>
      <w:r w:rsidR="00C47C8F" w:rsidRPr="000725E1">
        <w:rPr>
          <w:lang w:val="en-US" w:eastAsia="en-US"/>
        </w:rPr>
        <w:t>8.x.</w:t>
      </w:r>
      <w:proofErr w:type="gramEnd"/>
      <w:r w:rsidRPr="000725E1">
        <w:rPr>
          <w:lang w:val="en-US" w:eastAsia="en-US"/>
        </w:rPr>
        <w:t>1.</w:t>
      </w:r>
      <w:r w:rsidR="00F42FBE" w:rsidRPr="000725E1">
        <w:rPr>
          <w:lang w:val="en-US" w:eastAsia="en-US"/>
        </w:rPr>
        <w:t>1.</w:t>
      </w:r>
    </w:p>
    <w:p w14:paraId="6527CFB6" w14:textId="5BFCBB27" w:rsidR="00CC06FA" w:rsidRPr="000725E1" w:rsidRDefault="00CC06FA" w:rsidP="001E4786">
      <w:pPr>
        <w:pStyle w:val="B1"/>
        <w:rPr>
          <w:lang w:val="en-US" w:eastAsia="en-US"/>
        </w:rPr>
      </w:pPr>
      <w:r w:rsidRPr="000725E1">
        <w:rPr>
          <w:lang w:val="en-US" w:eastAsia="en-US"/>
        </w:rPr>
        <w:t xml:space="preserve">-  </w:t>
      </w:r>
      <w:del w:id="167" w:author="Paul Schliwa-Bertling" w:date="2022-10-10T19:09:00Z">
        <w:r w:rsidRPr="000725E1" w:rsidDel="0050470E">
          <w:rPr>
            <w:lang w:val="en-US" w:eastAsia="en-US"/>
          </w:rPr>
          <w:delText xml:space="preserve">Burst </w:delText>
        </w:r>
      </w:del>
      <w:commentRangeStart w:id="168"/>
      <w:ins w:id="169" w:author="Paul Schliwa-Bertling" w:date="2022-10-10T19:09:00Z">
        <w:del w:id="170" w:author="Nokia_r01" w:date="2022-10-11T18:48:00Z">
          <w:r w:rsidR="0050470E" w:rsidRPr="000725E1" w:rsidDel="00866F8C">
            <w:rPr>
              <w:lang w:val="en-US" w:eastAsia="en-US"/>
            </w:rPr>
            <w:delText>Traffic</w:delText>
          </w:r>
        </w:del>
      </w:ins>
      <w:commentRangeEnd w:id="168"/>
      <w:ins w:id="171" w:author="Paul Schliwa-Bertling" w:date="2022-10-10T19:10:00Z">
        <w:r w:rsidR="0050470E" w:rsidRPr="000725E1">
          <w:rPr>
            <w:rStyle w:val="CommentReference"/>
          </w:rPr>
          <w:commentReference w:id="168"/>
        </w:r>
      </w:ins>
      <w:ins w:id="172" w:author="Paul Schliwa-Bertling" w:date="2022-10-10T19:09:00Z">
        <w:r w:rsidR="0050470E" w:rsidRPr="000725E1">
          <w:rPr>
            <w:lang w:val="en-US" w:eastAsia="en-US"/>
          </w:rPr>
          <w:t xml:space="preserve"> </w:t>
        </w:r>
      </w:ins>
      <w:commentRangeStart w:id="173"/>
      <w:ins w:id="174" w:author="Nokia_r01" w:date="2022-10-11T18:48:00Z">
        <w:r w:rsidR="00866F8C">
          <w:rPr>
            <w:lang w:val="en-US" w:eastAsia="en-US"/>
          </w:rPr>
          <w:t xml:space="preserve">Burst </w:t>
        </w:r>
        <w:commentRangeEnd w:id="173"/>
        <w:r w:rsidR="00866F8C">
          <w:rPr>
            <w:rStyle w:val="CommentReference"/>
          </w:rPr>
          <w:commentReference w:id="173"/>
        </w:r>
      </w:ins>
      <w:r w:rsidRPr="000725E1">
        <w:rPr>
          <w:lang w:val="en-US" w:eastAsia="en-US"/>
        </w:rPr>
        <w:t>periodicity</w:t>
      </w:r>
    </w:p>
    <w:p w14:paraId="6CB859AD" w14:textId="6FCDF7C1" w:rsidR="008203D7" w:rsidRPr="000725E1" w:rsidDel="00D844EB" w:rsidRDefault="008203D7" w:rsidP="001E4786">
      <w:pPr>
        <w:pStyle w:val="B1"/>
        <w:rPr>
          <w:del w:id="175" w:author="vivo" w:date="2022-10-10T18:04:00Z"/>
          <w:lang w:val="en-US" w:eastAsia="en-US"/>
        </w:rPr>
      </w:pPr>
      <w:commentRangeStart w:id="176"/>
      <w:del w:id="177" w:author="vivo" w:date="2022-10-10T18:04:00Z">
        <w:r w:rsidRPr="000725E1" w:rsidDel="00D844EB">
          <w:rPr>
            <w:lang w:val="en-US" w:eastAsia="en-US"/>
          </w:rPr>
          <w:delText>-</w:delText>
        </w:r>
        <w:r w:rsidRPr="000725E1" w:rsidDel="00D844EB">
          <w:rPr>
            <w:lang w:val="en-US" w:eastAsia="en-US"/>
          </w:rPr>
          <w:tab/>
          <w:delText>Application protocol info: e.g. RFC 6184 RTP Payload Format.</w:delText>
        </w:r>
      </w:del>
      <w:commentRangeEnd w:id="176"/>
      <w:r w:rsidR="00D844EB" w:rsidRPr="000725E1">
        <w:rPr>
          <w:rStyle w:val="CommentReference"/>
        </w:rPr>
        <w:commentReference w:id="176"/>
      </w:r>
    </w:p>
    <w:p w14:paraId="324B03F4" w14:textId="2AAC3A8E" w:rsidR="00710BA0" w:rsidRPr="000725E1" w:rsidDel="00BE5E11" w:rsidRDefault="00710BA0" w:rsidP="00BE5E11">
      <w:pPr>
        <w:pStyle w:val="Heading4"/>
        <w:rPr>
          <w:ins w:id="178" w:author="Huawei_Hui_D1" w:date="2022-10-09T15:45:00Z"/>
          <w:del w:id="179" w:author="Paul Schliwa-Bertling" w:date="2022-10-11T14:58:00Z"/>
          <w:lang w:val="en-US" w:eastAsia="en-US"/>
        </w:rPr>
      </w:pPr>
      <w:commentRangeStart w:id="180"/>
      <w:ins w:id="181" w:author="Huawei_Hui_D1" w:date="2022-10-09T15:45:00Z">
        <w:del w:id="182" w:author="Paul Schliwa-Bertling" w:date="2022-10-10T19:10:00Z">
          <w:r w:rsidRPr="000725E1" w:rsidDel="0050470E">
            <w:rPr>
              <w:lang w:val="en-US" w:eastAsia="en-US"/>
            </w:rPr>
            <w:delText>8</w:delText>
          </w:r>
        </w:del>
      </w:ins>
      <w:commentRangeEnd w:id="180"/>
      <w:r w:rsidR="0050470E" w:rsidRPr="000725E1">
        <w:rPr>
          <w:rStyle w:val="CommentReference"/>
          <w:rFonts w:ascii="Times New Roman" w:hAnsi="Times New Roman"/>
          <w:color w:val="000000"/>
        </w:rPr>
        <w:commentReference w:id="180"/>
      </w:r>
      <w:ins w:id="183" w:author="Huawei_Hui_D1" w:date="2022-10-09T15:45:00Z">
        <w:r w:rsidRPr="000725E1">
          <w:rPr>
            <w:lang w:val="en-US" w:eastAsia="en-US"/>
          </w:rPr>
          <w:t>.</w:t>
        </w:r>
        <w:del w:id="184" w:author="Paul Schliwa-Bertling" w:date="2022-10-11T14:58:00Z">
          <w:r w:rsidRPr="000725E1" w:rsidDel="00BE5E11">
            <w:rPr>
              <w:lang w:val="en-US" w:eastAsia="en-US"/>
            </w:rPr>
            <w:delText>X.1.3</w:delText>
          </w:r>
          <w:r w:rsidRPr="000725E1" w:rsidDel="00BE5E11">
            <w:rPr>
              <w:lang w:val="en-US" w:eastAsia="en-US"/>
            </w:rPr>
            <w:tab/>
            <w:delText xml:space="preserve">PDU Set capability </w:delText>
          </w:r>
        </w:del>
      </w:ins>
      <w:ins w:id="185" w:author="Huawei_Hui_D1" w:date="2022-10-09T15:46:00Z">
        <w:del w:id="186" w:author="Paul Schliwa-Bertling" w:date="2022-10-11T14:58:00Z">
          <w:r w:rsidRPr="000725E1" w:rsidDel="00BE5E11">
            <w:rPr>
              <w:lang w:val="en-US" w:eastAsia="en-US"/>
            </w:rPr>
            <w:delText>of RAN Node</w:delText>
          </w:r>
        </w:del>
      </w:ins>
    </w:p>
    <w:p w14:paraId="4401AC46" w14:textId="0137C67D" w:rsidR="00710BA0" w:rsidRPr="000725E1" w:rsidRDefault="00710BA0">
      <w:pPr>
        <w:pStyle w:val="Heading4"/>
        <w:rPr>
          <w:noProof/>
          <w:lang w:eastAsia="ko-KR"/>
        </w:rPr>
        <w:pPrChange w:id="187" w:author="Paul Schliwa-Bertling" w:date="2022-10-11T14:58:00Z">
          <w:pPr>
            <w:pStyle w:val="ListParagraph"/>
            <w:widowControl w:val="0"/>
            <w:numPr>
              <w:numId w:val="15"/>
            </w:numPr>
            <w:overflowPunct/>
            <w:autoSpaceDE/>
            <w:autoSpaceDN/>
            <w:adjustRightInd/>
            <w:spacing w:after="0" w:line="240" w:lineRule="auto"/>
            <w:ind w:hanging="360"/>
            <w:jc w:val="both"/>
            <w:textAlignment w:val="auto"/>
          </w:pPr>
        </w:pPrChange>
      </w:pPr>
      <w:ins w:id="188" w:author="Huawei_Hui_D1" w:date="2022-10-09T15:46:00Z">
        <w:del w:id="189" w:author="Paul Schliwa-Bertling" w:date="2022-10-11T14:58:00Z">
          <w:r w:rsidRPr="000725E1" w:rsidDel="00BE5E11">
            <w:rPr>
              <w:lang w:val="en-US" w:eastAsia="en-US"/>
            </w:rPr>
            <w:delText>PDU Set handling</w:delText>
          </w:r>
          <w:r w:rsidRPr="000725E1" w:rsidDel="00BE5E11">
            <w:rPr>
              <w:noProof/>
              <w:lang w:eastAsia="ko-KR"/>
            </w:rPr>
            <w:delText xml:space="preserve"> capable RAN node provides SMF the </w:delText>
          </w:r>
          <w:r w:rsidRPr="000725E1" w:rsidDel="00BE5E11">
            <w:rPr>
              <w:lang w:val="en-US" w:eastAsia="en-US"/>
            </w:rPr>
            <w:delText>PDU Set handling</w:delText>
          </w:r>
          <w:r w:rsidRPr="000725E1" w:rsidDel="00BE5E11">
            <w:rPr>
              <w:noProof/>
              <w:lang w:eastAsia="ko-KR"/>
            </w:rPr>
            <w:delText xml:space="preserve"> support indication upon PDU session establishment/modification procedure</w:delText>
          </w:r>
        </w:del>
      </w:ins>
      <w:ins w:id="190" w:author="Huawei_Hui_D1" w:date="2022-10-09T15:47:00Z">
        <w:del w:id="191" w:author="Paul Schliwa-Bertling" w:date="2022-10-11T14:58:00Z">
          <w:r w:rsidRPr="000725E1" w:rsidDel="00BE5E11">
            <w:rPr>
              <w:noProof/>
              <w:lang w:eastAsia="ko-KR"/>
            </w:rPr>
            <w:delText>.</w:delText>
          </w:r>
        </w:del>
      </w:ins>
    </w:p>
    <w:p w14:paraId="77AA4E93" w14:textId="1D8E89C5" w:rsidR="00273F08" w:rsidRPr="00AE6716" w:rsidDel="00614DC6" w:rsidRDefault="00273F08" w:rsidP="00273F08">
      <w:pPr>
        <w:rPr>
          <w:ins w:id="192" w:author="Lenovo" w:date="2022-10-12T17:35:00Z"/>
          <w:del w:id="193" w:author="Huawei_Hui_D5" w:date="2022-10-14T11:51:00Z"/>
          <w:rFonts w:eastAsia="MS Mincho"/>
          <w:lang w:val="en-US" w:eastAsia="zh-CN"/>
        </w:rPr>
      </w:pPr>
      <w:ins w:id="194" w:author="Lenovo" w:date="2022-10-12T17:35:00Z">
        <w:del w:id="195" w:author="Huawei_Hui_D5" w:date="2022-10-14T11:51:00Z">
          <w:r w:rsidRPr="00614DC6" w:rsidDel="00614DC6">
            <w:rPr>
              <w:highlight w:val="cyan"/>
              <w:rPrChange w:id="196" w:author="Huawei_Hui_D5" w:date="2022-10-14T11:51:00Z">
                <w:rPr/>
              </w:rPrChange>
            </w:rPr>
            <w:delText>Editor’s Note: How PDU Set handling capable RAN node provides SMF the PDU set handling support indication shall be considered in the normative phase.</w:delText>
          </w:r>
          <w:r w:rsidDel="00614DC6">
            <w:delText xml:space="preserve"> </w:delText>
          </w:r>
        </w:del>
      </w:ins>
    </w:p>
    <w:p w14:paraId="51332A63" w14:textId="6944E063" w:rsidR="004C4548" w:rsidRPr="002D350D" w:rsidRDefault="004C4548" w:rsidP="004C4548">
      <w:pPr>
        <w:pStyle w:val="Heading3"/>
      </w:pPr>
      <w:r w:rsidRPr="000725E1">
        <w:t>8.X.</w:t>
      </w:r>
      <w:r w:rsidR="00007D6C" w:rsidRPr="000725E1">
        <w:t>2</w:t>
      </w:r>
      <w:r w:rsidRPr="000725E1">
        <w:tab/>
      </w:r>
      <w:r w:rsidR="00007D6C" w:rsidRPr="000725E1">
        <w:t>User plane enhancement</w:t>
      </w:r>
      <w:r w:rsidR="002E7989" w:rsidRPr="000725E1">
        <w:t>s</w:t>
      </w:r>
      <w:r w:rsidR="00007D6C" w:rsidRPr="000725E1">
        <w:t xml:space="preserve"> for supporting</w:t>
      </w:r>
      <w:r w:rsidR="00007D6C">
        <w:t xml:space="preserve"> PDU Set</w:t>
      </w:r>
      <w:r w:rsidR="00952763">
        <w:t xml:space="preserve"> in downlink</w:t>
      </w:r>
    </w:p>
    <w:p w14:paraId="024C6FAD" w14:textId="71E0CB7E" w:rsidR="004C4548" w:rsidRDefault="004C4548" w:rsidP="004C4548">
      <w:pPr>
        <w:pStyle w:val="Heading4"/>
        <w:rPr>
          <w:lang w:val="en-US" w:eastAsia="en-US"/>
        </w:rPr>
      </w:pPr>
      <w:r>
        <w:rPr>
          <w:lang w:val="en-US" w:eastAsia="en-US"/>
        </w:rPr>
        <w:t>8</w:t>
      </w:r>
      <w:r w:rsidRPr="001E4786">
        <w:rPr>
          <w:lang w:val="en-US" w:eastAsia="en-US"/>
        </w:rPr>
        <w:t>.X.</w:t>
      </w:r>
      <w:r w:rsidR="00007D6C">
        <w:rPr>
          <w:lang w:val="en-US" w:eastAsia="en-US"/>
        </w:rPr>
        <w:t>2</w:t>
      </w:r>
      <w:r w:rsidRPr="001E4786">
        <w:rPr>
          <w:lang w:val="en-US" w:eastAsia="en-US"/>
        </w:rPr>
        <w:t xml:space="preserve">.1 PDU Set </w:t>
      </w:r>
      <w:r>
        <w:rPr>
          <w:lang w:val="en-US" w:eastAsia="en-US"/>
        </w:rPr>
        <w:t>I</w:t>
      </w:r>
      <w:r w:rsidRPr="001E4786">
        <w:rPr>
          <w:lang w:val="en-US" w:eastAsia="en-US"/>
        </w:rPr>
        <w:t>nformation</w:t>
      </w:r>
    </w:p>
    <w:p w14:paraId="24CA52D9" w14:textId="6063FAAA" w:rsidR="004C4548" w:rsidRDefault="004C4548" w:rsidP="001E4786">
      <w:pPr>
        <w:rPr>
          <w:lang w:val="en-US" w:eastAsia="en-US"/>
        </w:rPr>
      </w:pPr>
      <w:r>
        <w:rPr>
          <w:lang w:val="en-US" w:eastAsia="en-US"/>
        </w:rPr>
        <w:t xml:space="preserve">The following PDU Set related information </w:t>
      </w:r>
      <w:r w:rsidR="00E31D2B">
        <w:rPr>
          <w:lang w:val="en-US" w:eastAsia="en-US"/>
        </w:rPr>
        <w:t>may be</w:t>
      </w:r>
      <w:r>
        <w:rPr>
          <w:lang w:val="en-US" w:eastAsia="en-US"/>
        </w:rPr>
        <w:t xml:space="preserve"> </w:t>
      </w:r>
      <w:r w:rsidR="00E31D2B">
        <w:rPr>
          <w:lang w:val="en-US" w:eastAsia="en-US"/>
        </w:rPr>
        <w:t>identified by UPF to support PDU Set based handling</w:t>
      </w:r>
      <w:r>
        <w:rPr>
          <w:lang w:val="en-US" w:eastAsia="en-US"/>
        </w:rPr>
        <w:t>:</w:t>
      </w:r>
    </w:p>
    <w:p w14:paraId="00D90BFA" w14:textId="13500FAE" w:rsidR="004C4548" w:rsidRPr="000725E1" w:rsidRDefault="004C4548" w:rsidP="001E4786">
      <w:pPr>
        <w:pStyle w:val="B1"/>
        <w:rPr>
          <w:lang w:val="en-US" w:eastAsia="en-US"/>
        </w:rPr>
      </w:pPr>
      <w:r>
        <w:rPr>
          <w:lang w:val="en-US" w:eastAsia="en-US"/>
        </w:rPr>
        <w:t xml:space="preserve">-  PDU Set </w:t>
      </w:r>
      <w:del w:id="197" w:author="Qualcomm User r28" w:date="2022-10-11T22:55:00Z">
        <w:r w:rsidR="008D3F6C" w:rsidRPr="002D64F1" w:rsidDel="002D64F1">
          <w:rPr>
            <w:highlight w:val="green"/>
            <w:lang w:val="en-US" w:eastAsia="en-US"/>
            <w:rPrChange w:id="198" w:author="Qualcomm User r28" w:date="2022-10-11T22:55:00Z">
              <w:rPr>
                <w:lang w:val="en-US" w:eastAsia="en-US"/>
              </w:rPr>
            </w:rPrChange>
          </w:rPr>
          <w:delText>SN</w:delText>
        </w:r>
      </w:del>
      <w:ins w:id="199" w:author="Qualcomm User r28" w:date="2022-10-11T22:55:00Z">
        <w:r w:rsidR="002D64F1" w:rsidRPr="002D64F1">
          <w:rPr>
            <w:highlight w:val="green"/>
            <w:lang w:val="en-US" w:eastAsia="en-US"/>
            <w:rPrChange w:id="200" w:author="Qualcomm User r28" w:date="2022-10-11T22:55:00Z">
              <w:rPr>
                <w:lang w:val="en-US" w:eastAsia="en-US"/>
              </w:rPr>
            </w:rPrChange>
          </w:rPr>
          <w:t>Identifier</w:t>
        </w:r>
      </w:ins>
    </w:p>
    <w:p w14:paraId="21AD31B1" w14:textId="4D5694AA" w:rsidR="004C4548" w:rsidRPr="000725E1" w:rsidRDefault="004C4548" w:rsidP="001E4786">
      <w:pPr>
        <w:pStyle w:val="B1"/>
        <w:rPr>
          <w:ins w:id="201" w:author="OPPOr10" w:date="2022-10-11T11:49:00Z"/>
          <w:lang w:val="en-US" w:eastAsia="en-US"/>
        </w:rPr>
      </w:pPr>
      <w:r w:rsidRPr="000725E1">
        <w:rPr>
          <w:lang w:val="en-US" w:eastAsia="en-US"/>
        </w:rPr>
        <w:t xml:space="preserve">-  </w:t>
      </w:r>
      <w:ins w:id="202" w:author="vivo" w:date="2022-10-10T18:07:00Z">
        <w:r w:rsidR="008C33D7" w:rsidRPr="000725E1">
          <w:rPr>
            <w:lang w:val="en-US" w:eastAsia="en-US"/>
          </w:rPr>
          <w:t xml:space="preserve">Optional, </w:t>
        </w:r>
      </w:ins>
      <w:r w:rsidRPr="000725E1">
        <w:rPr>
          <w:lang w:val="en-US" w:eastAsia="en-US"/>
        </w:rPr>
        <w:t>Star</w:t>
      </w:r>
      <w:ins w:id="203" w:author="vivo" w:date="2022-10-11T12:44:00Z">
        <w:r w:rsidR="007B51F8" w:rsidRPr="000725E1">
          <w:rPr>
            <w:lang w:val="en-US" w:eastAsia="en-US"/>
          </w:rPr>
          <w:t>t</w:t>
        </w:r>
      </w:ins>
      <w:r w:rsidRPr="000725E1">
        <w:rPr>
          <w:lang w:val="en-US" w:eastAsia="en-US"/>
        </w:rPr>
        <w:t xml:space="preserve"> PDU</w:t>
      </w:r>
      <w:ins w:id="204" w:author="Qualcomm User r28" w:date="2022-10-11T22:55:00Z">
        <w:r w:rsidR="002D64F1">
          <w:rPr>
            <w:lang w:val="en-US" w:eastAsia="en-US"/>
          </w:rPr>
          <w:t xml:space="preserve"> </w:t>
        </w:r>
        <w:r w:rsidR="002D64F1" w:rsidRPr="002D64F1">
          <w:rPr>
            <w:highlight w:val="green"/>
            <w:lang w:val="en-US" w:eastAsia="en-US"/>
            <w:rPrChange w:id="205" w:author="Qualcomm User r28" w:date="2022-10-11T22:56:00Z">
              <w:rPr>
                <w:lang w:val="en-US" w:eastAsia="en-US"/>
              </w:rPr>
            </w:rPrChange>
          </w:rPr>
          <w:t>and End PDU</w:t>
        </w:r>
      </w:ins>
      <w:r w:rsidRPr="000725E1">
        <w:rPr>
          <w:lang w:val="en-US" w:eastAsia="en-US"/>
        </w:rPr>
        <w:t xml:space="preserve"> of the PDU Set</w:t>
      </w:r>
    </w:p>
    <w:p w14:paraId="16794115" w14:textId="7301D0FE" w:rsidR="00F61DF6" w:rsidRPr="000725E1" w:rsidDel="002D64F1" w:rsidRDefault="00F61DF6" w:rsidP="001E4786">
      <w:pPr>
        <w:pStyle w:val="B1"/>
        <w:rPr>
          <w:del w:id="206" w:author="Qualcomm User r28" w:date="2022-10-11T22:56:00Z"/>
          <w:lang w:val="en-US" w:eastAsia="en-US"/>
        </w:rPr>
      </w:pPr>
      <w:ins w:id="207" w:author="OPPOr10" w:date="2022-10-11T11:49:00Z">
        <w:del w:id="208" w:author="Qualcomm User r28" w:date="2022-10-11T22:56:00Z">
          <w:r w:rsidRPr="002D64F1" w:rsidDel="002D64F1">
            <w:rPr>
              <w:highlight w:val="green"/>
              <w:lang w:val="en-US" w:eastAsia="en-US"/>
              <w:rPrChange w:id="209" w:author="Qualcomm User r28" w:date="2022-10-11T22:56:00Z">
                <w:rPr>
                  <w:lang w:val="en-US" w:eastAsia="en-US"/>
                </w:rPr>
              </w:rPrChange>
            </w:rPr>
            <w:delText xml:space="preserve">-  </w:delText>
          </w:r>
        </w:del>
      </w:ins>
      <w:ins w:id="210" w:author="vivo" w:date="2022-10-11T12:31:00Z">
        <w:del w:id="211" w:author="Qualcomm User r28" w:date="2022-10-11T22:56:00Z">
          <w:r w:rsidR="003A1188" w:rsidRPr="002D64F1" w:rsidDel="002D64F1">
            <w:rPr>
              <w:highlight w:val="green"/>
              <w:lang w:val="en-US" w:eastAsia="en-US"/>
              <w:rPrChange w:id="212" w:author="Qualcomm User r28" w:date="2022-10-11T22:56:00Z">
                <w:rPr>
                  <w:lang w:val="en-US" w:eastAsia="en-US"/>
                </w:rPr>
              </w:rPrChange>
            </w:rPr>
            <w:delText xml:space="preserve">Optional, </w:delText>
          </w:r>
        </w:del>
      </w:ins>
      <w:ins w:id="213" w:author="OPPOr10" w:date="2022-10-11T11:49:00Z">
        <w:del w:id="214" w:author="Qualcomm User r28" w:date="2022-10-11T22:56:00Z">
          <w:r w:rsidRPr="002D64F1" w:rsidDel="002D64F1">
            <w:rPr>
              <w:highlight w:val="green"/>
              <w:lang w:val="en-US" w:eastAsia="en-US"/>
              <w:rPrChange w:id="215" w:author="Qualcomm User r28" w:date="2022-10-11T22:56:00Z">
                <w:rPr>
                  <w:lang w:val="en-US" w:eastAsia="en-US"/>
                </w:rPr>
              </w:rPrChange>
            </w:rPr>
            <w:delText>End PDU of the PDU Set</w:delText>
          </w:r>
        </w:del>
      </w:ins>
    </w:p>
    <w:p w14:paraId="0C580BCD" w14:textId="797F6D62" w:rsidR="004C4548" w:rsidRPr="000725E1" w:rsidRDefault="004C4548" w:rsidP="001E4786">
      <w:pPr>
        <w:pStyle w:val="B1"/>
        <w:rPr>
          <w:lang w:val="en-US" w:eastAsia="en-US"/>
        </w:rPr>
      </w:pPr>
      <w:r w:rsidRPr="000725E1">
        <w:rPr>
          <w:lang w:val="en-US" w:eastAsia="en-US"/>
        </w:rPr>
        <w:lastRenderedPageBreak/>
        <w:t>-  PDU SN within a PDU Set</w:t>
      </w:r>
    </w:p>
    <w:p w14:paraId="0AF6EB89" w14:textId="06DDDAE6" w:rsidR="004C4548" w:rsidRPr="000725E1" w:rsidRDefault="004C4548" w:rsidP="001E4786">
      <w:pPr>
        <w:pStyle w:val="B1"/>
        <w:rPr>
          <w:ins w:id="216" w:author="Qualcomm User_r07" w:date="2022-10-10T15:58:00Z"/>
          <w:lang w:val="en-US" w:eastAsia="en-US"/>
        </w:rPr>
      </w:pPr>
      <w:r w:rsidRPr="000725E1">
        <w:rPr>
          <w:lang w:val="en-US" w:eastAsia="en-US"/>
        </w:rPr>
        <w:t xml:space="preserve">-  </w:t>
      </w:r>
      <w:ins w:id="217" w:author="vivo" w:date="2022-10-10T18:07:00Z">
        <w:r w:rsidR="008C33D7" w:rsidRPr="000725E1">
          <w:rPr>
            <w:lang w:val="en-US" w:eastAsia="en-US"/>
          </w:rPr>
          <w:t xml:space="preserve">Optional, </w:t>
        </w:r>
      </w:ins>
      <w:r w:rsidRPr="000725E1">
        <w:rPr>
          <w:lang w:val="en-US" w:eastAsia="en-US"/>
        </w:rPr>
        <w:t>Number of PDUs within a PDU Set</w:t>
      </w:r>
    </w:p>
    <w:p w14:paraId="08235265" w14:textId="7C636F73" w:rsidR="003723C2" w:rsidRPr="000725E1" w:rsidRDefault="003723C2" w:rsidP="000725E1">
      <w:pPr>
        <w:pStyle w:val="NO"/>
        <w:rPr>
          <w:lang w:val="en-US" w:eastAsia="en-US"/>
        </w:rPr>
      </w:pPr>
      <w:ins w:id="218" w:author="Qualcomm User_r07" w:date="2022-10-10T15:58:00Z">
        <w:r w:rsidRPr="000725E1">
          <w:rPr>
            <w:lang w:val="en-US" w:eastAsia="en-US"/>
          </w:rPr>
          <w:t>NOTE:</w:t>
        </w:r>
        <w:r w:rsidRPr="000725E1">
          <w:rPr>
            <w:lang w:val="en-US" w:eastAsia="en-US"/>
          </w:rPr>
          <w:tab/>
          <w:t xml:space="preserve">Either </w:t>
        </w:r>
      </w:ins>
      <w:ins w:id="219" w:author="Qualcomm User_r07" w:date="2022-10-10T15:59:00Z">
        <w:r w:rsidRPr="000725E1">
          <w:rPr>
            <w:lang w:val="en-US" w:eastAsia="en-US"/>
          </w:rPr>
          <w:t xml:space="preserve">one among </w:t>
        </w:r>
      </w:ins>
      <w:ins w:id="220" w:author="Qualcomm User_r07" w:date="2022-10-10T15:58:00Z">
        <w:r w:rsidRPr="000725E1">
          <w:rPr>
            <w:lang w:val="en-US" w:eastAsia="en-US"/>
          </w:rPr>
          <w:t xml:space="preserve">Start/End PDU of the PDU Set and Number of PDUs within a PDU Set </w:t>
        </w:r>
      </w:ins>
      <w:ins w:id="221" w:author="Qualcomm User_r07" w:date="2022-10-10T15:59:00Z">
        <w:r w:rsidRPr="000725E1">
          <w:rPr>
            <w:lang w:val="en-US" w:eastAsia="en-US"/>
          </w:rPr>
          <w:t>needs to be supported.</w:t>
        </w:r>
      </w:ins>
    </w:p>
    <w:p w14:paraId="28C974CE" w14:textId="39340EF7" w:rsidR="004C4548" w:rsidRPr="000725E1" w:rsidRDefault="004C4548" w:rsidP="00E31D2B">
      <w:pPr>
        <w:pStyle w:val="B1"/>
        <w:rPr>
          <w:lang w:val="en-US" w:eastAsia="en-US"/>
        </w:rPr>
      </w:pPr>
      <w:r w:rsidRPr="000725E1">
        <w:rPr>
          <w:lang w:val="en-US" w:eastAsia="en-US"/>
        </w:rPr>
        <w:t xml:space="preserve">-  </w:t>
      </w:r>
      <w:ins w:id="222" w:author="Huawei_Hui_D5" w:date="2022-10-14T11:49:00Z">
        <w:r w:rsidR="00614DC6" w:rsidRPr="00614DC6">
          <w:rPr>
            <w:highlight w:val="cyan"/>
            <w:lang w:val="en-US" w:eastAsia="en-US"/>
            <w:rPrChange w:id="223" w:author="Huawei_Hui_D5" w:date="2022-10-14T11:50:00Z">
              <w:rPr>
                <w:lang w:val="en-US" w:eastAsia="en-US"/>
              </w:rPr>
            </w:rPrChange>
          </w:rPr>
          <w:t xml:space="preserve">Optional, </w:t>
        </w:r>
      </w:ins>
      <w:bookmarkStart w:id="224" w:name="_Hlk116640924"/>
      <w:r w:rsidRPr="00614DC6">
        <w:rPr>
          <w:highlight w:val="cyan"/>
          <w:lang w:val="en-US" w:eastAsia="en-US"/>
          <w:rPrChange w:id="225" w:author="Huawei_Hui_D5" w:date="2022-10-14T11:50:00Z">
            <w:rPr>
              <w:lang w:val="en-US" w:eastAsia="en-US"/>
            </w:rPr>
          </w:rPrChange>
        </w:rPr>
        <w:t xml:space="preserve">PDU Set </w:t>
      </w:r>
      <w:r w:rsidR="008D3F6C" w:rsidRPr="00614DC6">
        <w:rPr>
          <w:highlight w:val="cyan"/>
          <w:lang w:val="en-US" w:eastAsia="en-US"/>
          <w:rPrChange w:id="226" w:author="Huawei_Hui_D5" w:date="2022-10-14T11:50:00Z">
            <w:rPr>
              <w:lang w:val="en-US" w:eastAsia="en-US"/>
            </w:rPr>
          </w:rPrChange>
        </w:rPr>
        <w:t>S</w:t>
      </w:r>
      <w:r w:rsidRPr="00614DC6">
        <w:rPr>
          <w:highlight w:val="cyan"/>
          <w:lang w:val="en-US" w:eastAsia="en-US"/>
          <w:rPrChange w:id="227" w:author="Huawei_Hui_D5" w:date="2022-10-14T11:50:00Z">
            <w:rPr>
              <w:lang w:val="en-US" w:eastAsia="en-US"/>
            </w:rPr>
          </w:rPrChange>
        </w:rPr>
        <w:t xml:space="preserve">ize in </w:t>
      </w:r>
      <w:r w:rsidR="008D3F6C" w:rsidRPr="00614DC6">
        <w:rPr>
          <w:highlight w:val="cyan"/>
          <w:lang w:val="en-US" w:eastAsia="en-US"/>
          <w:rPrChange w:id="228" w:author="Huawei_Hui_D5" w:date="2022-10-14T11:50:00Z">
            <w:rPr>
              <w:lang w:val="en-US" w:eastAsia="en-US"/>
            </w:rPr>
          </w:rPrChange>
        </w:rPr>
        <w:t>B</w:t>
      </w:r>
      <w:r w:rsidRPr="00614DC6">
        <w:rPr>
          <w:highlight w:val="cyan"/>
          <w:lang w:val="en-US" w:eastAsia="en-US"/>
          <w:rPrChange w:id="229" w:author="Huawei_Hui_D5" w:date="2022-10-14T11:50:00Z">
            <w:rPr>
              <w:lang w:val="en-US" w:eastAsia="en-US"/>
            </w:rPr>
          </w:rPrChange>
        </w:rPr>
        <w:t>ytes</w:t>
      </w:r>
      <w:bookmarkEnd w:id="224"/>
    </w:p>
    <w:p w14:paraId="5EFBCF78" w14:textId="32A90D48" w:rsidR="00E31D2B" w:rsidRDefault="00E31D2B" w:rsidP="00E31D2B">
      <w:pPr>
        <w:pStyle w:val="B1"/>
        <w:rPr>
          <w:ins w:id="230" w:author="Nokia_r01" w:date="2022-10-11T18:50:00Z"/>
          <w:lang w:val="en-US" w:eastAsia="en-US"/>
        </w:rPr>
      </w:pPr>
      <w:r w:rsidRPr="007A0C71">
        <w:rPr>
          <w:lang w:val="en-US" w:eastAsia="en-US"/>
        </w:rPr>
        <w:t>-</w:t>
      </w:r>
      <w:r w:rsidRPr="007A0C71">
        <w:rPr>
          <w:lang w:val="en-US" w:eastAsia="en-US"/>
        </w:rPr>
        <w:tab/>
        <w:t xml:space="preserve">PDU Set </w:t>
      </w:r>
      <w:r w:rsidR="008D3F6C" w:rsidRPr="007A0C71">
        <w:rPr>
          <w:lang w:val="en-US" w:eastAsia="en-US"/>
        </w:rPr>
        <w:t>I</w:t>
      </w:r>
      <w:r w:rsidRPr="007A0C71">
        <w:rPr>
          <w:lang w:val="en-US" w:eastAsia="en-US"/>
        </w:rPr>
        <w:t>mportance</w:t>
      </w:r>
    </w:p>
    <w:p w14:paraId="1A6F57D4" w14:textId="682AFE69" w:rsidR="00866F8C" w:rsidRPr="000725E1" w:rsidDel="00931B5E" w:rsidRDefault="00866F8C" w:rsidP="00E31D2B">
      <w:pPr>
        <w:pStyle w:val="B1"/>
        <w:rPr>
          <w:del w:id="231" w:author="vivo" w:date="2022-10-12T13:23:00Z"/>
          <w:lang w:val="en-US" w:eastAsia="en-US"/>
        </w:rPr>
      </w:pPr>
      <w:commentRangeStart w:id="232"/>
      <w:ins w:id="233" w:author="Nokia_r01" w:date="2022-10-11T18:50:00Z">
        <w:del w:id="234" w:author="vivo" w:date="2022-10-12T13:23:00Z">
          <w:r w:rsidDel="00931B5E">
            <w:rPr>
              <w:lang w:val="en-US" w:eastAsia="en-US"/>
            </w:rPr>
            <w:delText>-</w:delText>
          </w:r>
          <w:r w:rsidDel="00931B5E">
            <w:rPr>
              <w:lang w:val="en-US" w:eastAsia="en-US"/>
            </w:rPr>
            <w:tab/>
            <w:delText>Burst End flag</w:delText>
          </w:r>
          <w:commentRangeEnd w:id="232"/>
          <w:r w:rsidDel="00931B5E">
            <w:rPr>
              <w:rStyle w:val="CommentReference"/>
            </w:rPr>
            <w:commentReference w:id="232"/>
          </w:r>
        </w:del>
      </w:ins>
    </w:p>
    <w:p w14:paraId="43944667" w14:textId="6B3C408F" w:rsidR="00007D6C" w:rsidRDefault="00007D6C" w:rsidP="00007D6C">
      <w:pPr>
        <w:pStyle w:val="EditorsNote0"/>
        <w:rPr>
          <w:ins w:id="235" w:author="vivo" w:date="2022-10-11T12:36:00Z"/>
        </w:rPr>
      </w:pPr>
      <w:bookmarkStart w:id="236" w:name="_Hlk116641020"/>
      <w:r w:rsidRPr="000725E1">
        <w:t>Editor’s Note: Support of PDU Set dependency (i.e. dependency</w:t>
      </w:r>
      <w:r>
        <w:t xml:space="preserve"> information between frames/slices/layers) are FFS.</w:t>
      </w:r>
      <w:ins w:id="237" w:author="Huawei_Hui_D1" w:date="2022-10-09T16:04:00Z">
        <w:r w:rsidR="009B7B56" w:rsidRPr="009B7B56">
          <w:t xml:space="preserve"> </w:t>
        </w:r>
      </w:ins>
      <w:ins w:id="238" w:author="Huawei_Hui_D1" w:date="2022-10-09T16:05:00Z">
        <w:r w:rsidR="009B7B56">
          <w:t xml:space="preserve">(Potential </w:t>
        </w:r>
        <w:proofErr w:type="spellStart"/>
        <w:r w:rsidR="009B7B56">
          <w:t>SoH</w:t>
        </w:r>
        <w:proofErr w:type="spellEnd"/>
        <w:r w:rsidR="009B7B56">
          <w:t>)</w:t>
        </w:r>
      </w:ins>
      <w:bookmarkEnd w:id="236"/>
    </w:p>
    <w:p w14:paraId="0185A191" w14:textId="28F71466" w:rsidR="007B51F8" w:rsidRPr="00F54FCB" w:rsidDel="007B51F8" w:rsidRDefault="007B51F8" w:rsidP="00007D6C">
      <w:pPr>
        <w:pStyle w:val="EditorsNote0"/>
        <w:rPr>
          <w:del w:id="239" w:author="vivo" w:date="2022-10-11T12:39:00Z"/>
          <w:rFonts w:eastAsiaTheme="minorEastAsia"/>
          <w:rPrChange w:id="240" w:author="vivo" w:date="2022-10-11T21:17:00Z">
            <w:rPr>
              <w:del w:id="241" w:author="vivo" w:date="2022-10-11T12:39:00Z"/>
            </w:rPr>
          </w:rPrChange>
        </w:rPr>
      </w:pPr>
    </w:p>
    <w:p w14:paraId="41A9A922" w14:textId="67929B20" w:rsidR="004C4548" w:rsidRPr="001E4786" w:rsidRDefault="00E31D2B" w:rsidP="00305D0B">
      <w:pPr>
        <w:pStyle w:val="Heading4"/>
        <w:rPr>
          <w:lang w:val="en-US" w:eastAsia="en-US"/>
        </w:rPr>
      </w:pPr>
      <w:r>
        <w:rPr>
          <w:lang w:val="en-US" w:eastAsia="en-US"/>
        </w:rPr>
        <w:t>8</w:t>
      </w:r>
      <w:r w:rsidRPr="001E4786">
        <w:rPr>
          <w:lang w:val="en-US" w:eastAsia="en-US"/>
        </w:rPr>
        <w:t>.X.</w:t>
      </w:r>
      <w:r w:rsidR="00007D6C">
        <w:rPr>
          <w:lang w:val="en-US" w:eastAsia="en-US"/>
        </w:rPr>
        <w:t>2</w:t>
      </w:r>
      <w:r w:rsidRPr="001E4786">
        <w:rPr>
          <w:lang w:val="en-US" w:eastAsia="en-US"/>
        </w:rPr>
        <w:t>.</w:t>
      </w:r>
      <w:r>
        <w:rPr>
          <w:lang w:val="en-US" w:eastAsia="en-US"/>
        </w:rPr>
        <w:t>2</w:t>
      </w:r>
      <w:r w:rsidRPr="001E4786">
        <w:rPr>
          <w:lang w:val="en-US" w:eastAsia="en-US"/>
        </w:rPr>
        <w:t xml:space="preserve"> PDU Set</w:t>
      </w:r>
      <w:r w:rsidR="00C42670">
        <w:rPr>
          <w:lang w:val="en-US" w:eastAsia="en-US"/>
        </w:rPr>
        <w:t xml:space="preserve"> Information</w:t>
      </w:r>
      <w:r w:rsidRPr="001E4786">
        <w:rPr>
          <w:lang w:val="en-US" w:eastAsia="en-US"/>
        </w:rPr>
        <w:t xml:space="preserve"> identification </w:t>
      </w:r>
      <w:r w:rsidR="00C42670">
        <w:rPr>
          <w:lang w:val="en-US" w:eastAsia="en-US"/>
        </w:rPr>
        <w:t xml:space="preserve">on UPF </w:t>
      </w:r>
      <w:r w:rsidRPr="001E4786">
        <w:rPr>
          <w:lang w:val="en-US" w:eastAsia="en-US"/>
        </w:rPr>
        <w:t>and supported N6 protocol</w:t>
      </w:r>
      <w:r w:rsidR="002E7989">
        <w:rPr>
          <w:lang w:val="en-US" w:eastAsia="en-US"/>
        </w:rPr>
        <w:t>s</w:t>
      </w:r>
    </w:p>
    <w:p w14:paraId="1C0075C4" w14:textId="4C39BFF7" w:rsidR="00CA584A" w:rsidRPr="005B6589" w:rsidRDefault="00CA584A" w:rsidP="000725E1">
      <w:pPr>
        <w:pStyle w:val="B2"/>
        <w:ind w:left="0" w:firstLine="0"/>
        <w:rPr>
          <w:ins w:id="242" w:author="Qualcomm User_r07" w:date="2022-10-10T17:17:00Z"/>
          <w:lang w:val="en-US" w:eastAsia="ko-KR"/>
        </w:rPr>
      </w:pPr>
      <w:ins w:id="243" w:author="Qualcomm User_r07" w:date="2022-10-10T17:17:00Z">
        <w:r w:rsidRPr="000725E1">
          <w:rPr>
            <w:lang w:val="en-US" w:eastAsia="ko-KR"/>
          </w:rPr>
          <w:t xml:space="preserve">The detection and marking of the DL PDU </w:t>
        </w:r>
        <w:proofErr w:type="gramStart"/>
        <w:r w:rsidRPr="000725E1">
          <w:rPr>
            <w:lang w:val="en-US" w:eastAsia="ko-KR"/>
          </w:rPr>
          <w:t>Sets</w:t>
        </w:r>
        <w:proofErr w:type="gramEnd"/>
        <w:r w:rsidRPr="000725E1">
          <w:rPr>
            <w:lang w:val="en-US" w:eastAsia="ko-KR"/>
          </w:rPr>
          <w:t xml:space="preserve"> sent to the NG-RAN shall be done by </w:t>
        </w:r>
        <w:r w:rsidRPr="002D387A">
          <w:rPr>
            <w:lang w:val="en-US" w:eastAsia="ko-KR"/>
          </w:rPr>
          <w:t xml:space="preserve">the PSA </w:t>
        </w:r>
        <w:r w:rsidRPr="000725E1">
          <w:rPr>
            <w:lang w:val="en-US" w:eastAsia="ko-KR"/>
          </w:rPr>
          <w:t>UPF.</w:t>
        </w:r>
      </w:ins>
    </w:p>
    <w:p w14:paraId="57B1B969" w14:textId="31C7F010" w:rsidR="00CC06FA" w:rsidRDefault="0092307D" w:rsidP="001E4786">
      <w:r>
        <w:t xml:space="preserve">PSA </w:t>
      </w:r>
      <w:r w:rsidR="00CC06FA">
        <w:t>UPF</w:t>
      </w:r>
      <w:r w:rsidR="00E31D2B">
        <w:t xml:space="preserve"> </w:t>
      </w:r>
      <w:r>
        <w:t>may identify</w:t>
      </w:r>
      <w:r w:rsidR="00CC06FA">
        <w:t xml:space="preserve"> the PDU Set</w:t>
      </w:r>
      <w:r w:rsidR="008203D7">
        <w:t xml:space="preserve"> based on instruction from SMF</w:t>
      </w:r>
      <w:r w:rsidR="002E7989">
        <w:t xml:space="preserve"> and packet header of N6 protocols</w:t>
      </w:r>
      <w:r w:rsidR="00081E96">
        <w:t>:</w:t>
      </w:r>
    </w:p>
    <w:p w14:paraId="3973B8B7" w14:textId="4A0FA247" w:rsidR="00081E96" w:rsidRPr="001E4786" w:rsidRDefault="00081E96">
      <w:pPr>
        <w:pStyle w:val="B1"/>
      </w:pPr>
      <w:r w:rsidRPr="001E4786">
        <w:t>-  by matching RTP/SRTP header and payload</w:t>
      </w:r>
      <w:r w:rsidR="008203D7" w:rsidRPr="001E4786">
        <w:t xml:space="preserve"> (RFC 3550/3711/6184/7798/draft-ietf-avtcore-rtp-vvc/draft-ietf-avtext-framemarking are supported).</w:t>
      </w:r>
      <w:ins w:id="244" w:author="Paul Schliwa-Bertling" w:date="2022-10-11T14:59:00Z">
        <w:r w:rsidR="00BE5E11">
          <w:t xml:space="preserve"> </w:t>
        </w:r>
        <w:commentRangeStart w:id="245"/>
        <w:del w:id="246" w:author="vivo" w:date="2022-10-11T21:17:00Z">
          <w:r w:rsidR="00BE5E11" w:rsidDel="00F54FCB">
            <w:delText>This</w:delText>
          </w:r>
        </w:del>
      </w:ins>
      <w:commentRangeEnd w:id="245"/>
      <w:ins w:id="247" w:author="Paul Schliwa-Bertling" w:date="2022-10-11T15:00:00Z">
        <w:del w:id="248" w:author="vivo" w:date="2022-10-11T21:17:00Z">
          <w:r w:rsidR="00BE5E11" w:rsidDel="00F54FCB">
            <w:rPr>
              <w:rStyle w:val="CommentReference"/>
            </w:rPr>
            <w:commentReference w:id="245"/>
          </w:r>
        </w:del>
      </w:ins>
      <w:ins w:id="249" w:author="Paul Schliwa-Bertling" w:date="2022-10-11T14:59:00Z">
        <w:del w:id="250" w:author="vivo" w:date="2022-10-11T21:17:00Z">
          <w:r w:rsidR="00BE5E11" w:rsidDel="00F54FCB">
            <w:delText xml:space="preserve"> can be left for implementation</w:delText>
          </w:r>
        </w:del>
      </w:ins>
      <w:ins w:id="251" w:author="Paul Schliwa-Bertling" w:date="2022-10-11T15:00:00Z">
        <w:del w:id="252" w:author="vivo" w:date="2022-10-11T21:17:00Z">
          <w:r w:rsidR="00BE5E11" w:rsidDel="00F54FCB">
            <w:delText>, i.e. does not require standardization effort.</w:delText>
          </w:r>
        </w:del>
      </w:ins>
    </w:p>
    <w:p w14:paraId="5866735C" w14:textId="7AF82B14" w:rsidR="008203D7" w:rsidRPr="001E4786" w:rsidRDefault="00F54FCB" w:rsidP="001E4786">
      <w:pPr>
        <w:pStyle w:val="B1"/>
      </w:pPr>
      <w:ins w:id="253" w:author="vivo" w:date="2022-10-11T21:18:00Z">
        <w:r w:rsidRPr="000725E1">
          <w:t xml:space="preserve">Editor’s Note: </w:t>
        </w:r>
        <w:r>
          <w:t xml:space="preserve"> whether support</w:t>
        </w:r>
      </w:ins>
      <w:del w:id="254" w:author="vivo" w:date="2022-10-11T21:18:00Z">
        <w:r w:rsidR="008203D7" w:rsidRPr="001E4786" w:rsidDel="00F54FCB">
          <w:delText>-</w:delText>
        </w:r>
        <w:r w:rsidR="008203D7" w:rsidRPr="001E4786" w:rsidDel="00F54FCB">
          <w:tab/>
          <w:delText xml:space="preserve">by matching </w:delText>
        </w:r>
      </w:del>
      <w:ins w:id="255" w:author="Paul Schliwa-Bertling" w:date="2022-10-11T14:59:00Z">
        <w:del w:id="256" w:author="vivo" w:date="2022-10-11T21:18:00Z">
          <w:r w:rsidR="00BE5E11" w:rsidRPr="001E4786" w:rsidDel="00F54FCB">
            <w:delText>m</w:delText>
          </w:r>
          <w:r w:rsidR="00BE5E11" w:rsidDel="00F54FCB">
            <w:delText>reading</w:delText>
          </w:r>
        </w:del>
        <w:r w:rsidR="00BE5E11">
          <w:t xml:space="preserve"> PDU Set identification information in</w:t>
        </w:r>
        <w:r w:rsidR="00BE5E11" w:rsidRPr="001E4786">
          <w:t xml:space="preserve"> </w:t>
        </w:r>
      </w:ins>
      <w:r w:rsidR="00F42FBE">
        <w:t xml:space="preserve">new </w:t>
      </w:r>
      <w:r w:rsidR="008203D7" w:rsidRPr="001E4786">
        <w:t xml:space="preserve">RTP </w:t>
      </w:r>
      <w:ins w:id="257" w:author="vivo" w:date="2022-10-11T21:18:00Z">
        <w:r>
          <w:t>is pending to</w:t>
        </w:r>
      </w:ins>
      <w:del w:id="258" w:author="vivo" w:date="2022-10-11T21:18:00Z">
        <w:r w:rsidR="008203D7" w:rsidRPr="001E4786" w:rsidDel="00F54FCB">
          <w:delText xml:space="preserve">header </w:delText>
        </w:r>
      </w:del>
      <w:ins w:id="259" w:author="Paul Schliwa-Bertling" w:date="2022-10-11T14:59:00Z">
        <w:del w:id="260" w:author="vivo" w:date="2022-10-11T21:18:00Z">
          <w:r w:rsidR="00BE5E11" w:rsidDel="00F54FCB">
            <w:delText xml:space="preserve">extension </w:delText>
          </w:r>
        </w:del>
      </w:ins>
      <w:del w:id="261" w:author="vivo" w:date="2022-10-11T21:18:00Z">
        <w:r w:rsidR="008203D7" w:rsidRPr="001E4786" w:rsidDel="00F54FCB">
          <w:delText xml:space="preserve">to be defined in </w:delText>
        </w:r>
      </w:del>
      <w:r w:rsidR="008203D7" w:rsidRPr="001E4786">
        <w:t>SA4 5G_RTP WI.</w:t>
      </w:r>
    </w:p>
    <w:p w14:paraId="15C29123" w14:textId="203E9949" w:rsidR="008203D7" w:rsidDel="00F54FCB" w:rsidRDefault="008203D7" w:rsidP="008D3F6C">
      <w:pPr>
        <w:pStyle w:val="NO"/>
        <w:rPr>
          <w:del w:id="262" w:author="vivo" w:date="2022-10-11T21:19:00Z"/>
        </w:rPr>
      </w:pPr>
      <w:del w:id="263" w:author="vivo" w:date="2022-10-11T21:19:00Z">
        <w:r w:rsidRPr="001E4786" w:rsidDel="00F54FCB">
          <w:delText xml:space="preserve">NOTE: The support </w:delText>
        </w:r>
      </w:del>
      <w:ins w:id="264" w:author="Paul Schliwa-Bertling" w:date="2022-10-11T15:01:00Z">
        <w:del w:id="265" w:author="vivo" w:date="2022-10-11T21:19:00Z">
          <w:r w:rsidR="00BE5E11" w:rsidDel="00F54FCB">
            <w:delText xml:space="preserve">definition </w:delText>
          </w:r>
        </w:del>
      </w:ins>
      <w:del w:id="266" w:author="vivo" w:date="2022-10-11T21:19:00Z">
        <w:r w:rsidRPr="001E4786" w:rsidDel="00F54FCB">
          <w:delText xml:space="preserve">of new RTP header </w:delText>
        </w:r>
      </w:del>
      <w:ins w:id="267" w:author="Paul Schliwa-Bertling" w:date="2022-10-11T15:01:00Z">
        <w:del w:id="268" w:author="vivo" w:date="2022-10-11T21:19:00Z">
          <w:r w:rsidR="00BE5E11" w:rsidDel="00F54FCB">
            <w:delText xml:space="preserve">extension </w:delText>
          </w:r>
        </w:del>
      </w:ins>
      <w:del w:id="269" w:author="vivo" w:date="2022-10-11T21:19:00Z">
        <w:r w:rsidRPr="001E4786" w:rsidDel="00F54FCB">
          <w:delText>defined in SA4 is TBD during normative phase based on progress of SA</w:delText>
        </w:r>
      </w:del>
      <w:ins w:id="270" w:author="Paul Schliwa-Bertling" w:date="2022-10-11T15:03:00Z">
        <w:del w:id="271" w:author="vivo" w:date="2022-10-11T21:19:00Z">
          <w:r w:rsidR="00BE5E11" w:rsidDel="00F54FCB">
            <w:delText>2</w:delText>
          </w:r>
        </w:del>
      </w:ins>
      <w:del w:id="272" w:author="vivo" w:date="2022-10-11T21:19:00Z">
        <w:r w:rsidRPr="001E4786" w:rsidDel="00F54FCB">
          <w:delText>4.</w:delText>
        </w:r>
      </w:del>
    </w:p>
    <w:p w14:paraId="0022BDDB" w14:textId="77777777" w:rsidR="00BA12BE" w:rsidRDefault="00BA12BE" w:rsidP="008D3F6C">
      <w:pPr>
        <w:pStyle w:val="NO"/>
      </w:pPr>
    </w:p>
    <w:p w14:paraId="1A6098B7" w14:textId="56D7F9AA" w:rsidR="00FE3935" w:rsidRDefault="00FE3935" w:rsidP="008D3F6C">
      <w:pPr>
        <w:pStyle w:val="NO"/>
      </w:pPr>
      <w:r>
        <w:t xml:space="preserve">NOTE: </w:t>
      </w:r>
      <w:r w:rsidR="00D55800">
        <w:t>In above cases, i</w:t>
      </w:r>
      <w:r w:rsidR="00D55800" w:rsidRPr="00BC49C2">
        <w:t xml:space="preserve">t is assumed that the </w:t>
      </w:r>
      <w:r w:rsidR="00D55800">
        <w:t xml:space="preserve">RTP/SRTP header and/or payload </w:t>
      </w:r>
      <w:r w:rsidR="00D55800" w:rsidRPr="00BC49C2">
        <w:t xml:space="preserve">necessary for the identification of </w:t>
      </w:r>
      <w:r w:rsidR="00D55800" w:rsidRPr="001E4786">
        <w:rPr>
          <w:lang w:val="en-US" w:eastAsia="en-US"/>
        </w:rPr>
        <w:t>PDU Set</w:t>
      </w:r>
      <w:r w:rsidR="00D55800">
        <w:rPr>
          <w:lang w:val="en-US" w:eastAsia="en-US"/>
        </w:rPr>
        <w:t xml:space="preserve"> Information</w:t>
      </w:r>
      <w:r w:rsidR="00D55800" w:rsidRPr="00BC49C2">
        <w:t xml:space="preserve"> is not encrypted.</w:t>
      </w:r>
    </w:p>
    <w:p w14:paraId="20545440" w14:textId="44DFD9BF" w:rsidR="002E7989" w:rsidRDefault="002E7989" w:rsidP="002E7989">
      <w:pPr>
        <w:pStyle w:val="B1"/>
        <w:rPr>
          <w:ins w:id="273" w:author="Paul Schliwa-Bertling" w:date="2022-10-10T19:17:00Z"/>
        </w:rPr>
      </w:pPr>
      <w:r w:rsidRPr="004708AB">
        <w:t>-  by UPF implementation, e.g., PDU Set detection based on traffic characteristics.</w:t>
      </w:r>
      <w:r>
        <w:t xml:space="preserve"> </w:t>
      </w:r>
      <w:ins w:id="274" w:author="FW-r04" w:date="2022-10-10T11:02:00Z">
        <w:r w:rsidR="00AC0CCF" w:rsidRPr="000725E1">
          <w:t xml:space="preserve">IP header parameters </w:t>
        </w:r>
      </w:ins>
      <w:ins w:id="275" w:author="FW-r04" w:date="2022-10-10T10:34:00Z">
        <w:r w:rsidR="00CB4F2E" w:rsidRPr="000725E1">
          <w:t>DSCP</w:t>
        </w:r>
      </w:ins>
      <w:ins w:id="276" w:author="FW-r04" w:date="2022-10-10T11:02:00Z">
        <w:r w:rsidR="00AC0CCF" w:rsidRPr="000725E1">
          <w:t>/TOS</w:t>
        </w:r>
      </w:ins>
      <w:ins w:id="277" w:author="FW-r04" w:date="2022-10-10T10:34:00Z">
        <w:r w:rsidR="00CB4F2E" w:rsidRPr="000725E1">
          <w:t>, IP</w:t>
        </w:r>
      </w:ins>
      <w:ins w:id="278" w:author="FW-r04" w:date="2022-10-10T10:52:00Z">
        <w:r w:rsidR="00EB4773" w:rsidRPr="000725E1">
          <w:t xml:space="preserve"> port, </w:t>
        </w:r>
      </w:ins>
      <w:ins w:id="279" w:author="FW-r04" w:date="2022-10-10T11:03:00Z">
        <w:r w:rsidR="00AC0CCF" w:rsidRPr="000725E1">
          <w:t xml:space="preserve">IPv6 </w:t>
        </w:r>
      </w:ins>
      <w:ins w:id="280" w:author="FW-r04" w:date="2022-10-10T10:52:00Z">
        <w:r w:rsidR="00EB4773" w:rsidRPr="000725E1">
          <w:t>flow</w:t>
        </w:r>
      </w:ins>
      <w:ins w:id="281" w:author="vivo" w:date="2022-10-11T12:44:00Z">
        <w:r w:rsidR="007B51F8" w:rsidRPr="000725E1">
          <w:t xml:space="preserve"> </w:t>
        </w:r>
      </w:ins>
      <w:ins w:id="282" w:author="FW-r04" w:date="2022-10-10T10:52:00Z">
        <w:r w:rsidR="00EB4773" w:rsidRPr="000725E1">
          <w:t xml:space="preserve">label may be used to </w:t>
        </w:r>
      </w:ins>
      <w:ins w:id="283" w:author="FW-r04" w:date="2022-10-10T11:03:00Z">
        <w:r w:rsidR="00AC0CCF" w:rsidRPr="000725E1">
          <w:t>detect</w:t>
        </w:r>
      </w:ins>
      <w:ins w:id="284" w:author="FW-r04" w:date="2022-10-10T10:34:00Z">
        <w:r w:rsidR="00CB4F2E" w:rsidRPr="000725E1">
          <w:t xml:space="preserve"> </w:t>
        </w:r>
      </w:ins>
      <w:ins w:id="285" w:author="FW-r04" w:date="2022-10-10T11:03:00Z">
        <w:r w:rsidR="00AC0CCF" w:rsidRPr="000725E1">
          <w:t>PDU set</w:t>
        </w:r>
      </w:ins>
      <w:ins w:id="286" w:author="FW-r04" w:date="2022-10-10T11:20:00Z">
        <w:r w:rsidR="003C0867" w:rsidRPr="000725E1">
          <w:t>,</w:t>
        </w:r>
      </w:ins>
      <w:ins w:id="287" w:author="FW-r04" w:date="2022-10-10T11:03:00Z">
        <w:r w:rsidR="00AC0CCF" w:rsidRPr="000725E1">
          <w:t xml:space="preserve"> </w:t>
        </w:r>
      </w:ins>
      <w:ins w:id="288" w:author="FW-r04" w:date="2022-10-10T11:04:00Z">
        <w:r w:rsidR="00AC0CCF" w:rsidRPr="000725E1">
          <w:t>however</w:t>
        </w:r>
      </w:ins>
      <w:ins w:id="289" w:author="FW-r04" w:date="2022-10-10T10:53:00Z">
        <w:r w:rsidR="00EB4773" w:rsidRPr="000725E1">
          <w:t xml:space="preserve"> </w:t>
        </w:r>
      </w:ins>
      <w:r w:rsidRPr="000725E1">
        <w:t xml:space="preserve">detailed mechanisms in UPF for PDU Set </w:t>
      </w:r>
      <w:ins w:id="290" w:author="FW-r04" w:date="2022-10-10T11:20:00Z">
        <w:r w:rsidR="003C0867" w:rsidRPr="000725E1">
          <w:t xml:space="preserve">information </w:t>
        </w:r>
      </w:ins>
      <w:r w:rsidRPr="000725E1">
        <w:t>identifi</w:t>
      </w:r>
      <w:r>
        <w:t>cation will not be standardized.</w:t>
      </w:r>
    </w:p>
    <w:p w14:paraId="205F33C6" w14:textId="215C737B" w:rsidR="00F571FE" w:rsidRPr="004708AB" w:rsidDel="006C1158" w:rsidRDefault="00F571FE" w:rsidP="002E7989">
      <w:pPr>
        <w:pStyle w:val="B1"/>
        <w:rPr>
          <w:del w:id="291" w:author="Qualcomm User_r07" w:date="2022-10-10T17:18:00Z"/>
        </w:rPr>
      </w:pPr>
      <w:ins w:id="292" w:author="Paul Schliwa-Bertling" w:date="2022-10-10T19:18:00Z">
        <w:del w:id="293" w:author="Qualcomm User_r07" w:date="2022-10-10T17:18:00Z">
          <w:r w:rsidDel="006C1158">
            <w:delText xml:space="preserve">- </w:delText>
          </w:r>
        </w:del>
      </w:ins>
      <w:ins w:id="294" w:author="Paul Schliwa-Bertling" w:date="2022-10-10T19:17:00Z">
        <w:del w:id="295" w:author="Qualcomm User_r07" w:date="2022-10-10T17:18:00Z">
          <w:r w:rsidDel="006C1158">
            <w:delText>By using MASQUE approach with HTTP header extension</w:delText>
          </w:r>
        </w:del>
      </w:ins>
    </w:p>
    <w:p w14:paraId="013AD1D6" w14:textId="4BDBA357" w:rsidR="00007D6C" w:rsidRDefault="00007D6C" w:rsidP="001E4786">
      <w:pPr>
        <w:pStyle w:val="EditorsNote0"/>
      </w:pPr>
      <w:r>
        <w:t xml:space="preserve">Editor’s Note: Other N6 protocols, </w:t>
      </w:r>
      <w:del w:id="296" w:author="Huawei_Hui_D5" w:date="2022-10-14T11:50:00Z">
        <w:r w:rsidRPr="00614DC6" w:rsidDel="00614DC6">
          <w:rPr>
            <w:highlight w:val="cyan"/>
            <w:rPrChange w:id="297" w:author="Huawei_Hui_D5" w:date="2022-10-14T11:50:00Z">
              <w:rPr/>
            </w:rPrChange>
          </w:rPr>
          <w:delText>e.g</w:delText>
        </w:r>
      </w:del>
      <w:ins w:id="298" w:author="Huawei_Hui_D5" w:date="2022-10-14T11:50:00Z">
        <w:r w:rsidR="00614DC6" w:rsidRPr="00614DC6">
          <w:rPr>
            <w:highlight w:val="cyan"/>
            <w:rPrChange w:id="299" w:author="Huawei_Hui_D5" w:date="2022-10-14T11:50:00Z">
              <w:rPr/>
            </w:rPrChange>
          </w:rPr>
          <w:t>i.e</w:t>
        </w:r>
      </w:ins>
      <w:r>
        <w:t xml:space="preserve">. </w:t>
      </w:r>
      <w:bookmarkStart w:id="300" w:name="_Hlk116641122"/>
      <w:r>
        <w:t xml:space="preserve">HTTP/MASQUE, GTP-U, </w:t>
      </w:r>
      <w:r w:rsidRPr="00614DC6">
        <w:rPr>
          <w:highlight w:val="cyan"/>
          <w:rPrChange w:id="301" w:author="Huawei_Hui_D5" w:date="2022-10-14T11:50:00Z">
            <w:rPr/>
          </w:rPrChange>
        </w:rPr>
        <w:t>IP/TCP/UDP</w:t>
      </w:r>
      <w:ins w:id="302" w:author="FW-r04" w:date="2022-10-10T11:02:00Z">
        <w:r w:rsidR="00AC0CCF" w:rsidRPr="00614DC6">
          <w:rPr>
            <w:highlight w:val="cyan"/>
            <w:rPrChange w:id="303" w:author="Huawei_Hui_D5" w:date="2022-10-14T11:50:00Z">
              <w:rPr/>
            </w:rPrChange>
          </w:rPr>
          <w:t>/QUIC</w:t>
        </w:r>
      </w:ins>
      <w:r w:rsidRPr="00614DC6">
        <w:rPr>
          <w:highlight w:val="cyan"/>
          <w:rPrChange w:id="304" w:author="Huawei_Hui_D5" w:date="2022-10-14T11:50:00Z">
            <w:rPr/>
          </w:rPrChange>
        </w:rPr>
        <w:t xml:space="preserve"> options,</w:t>
      </w:r>
      <w:bookmarkEnd w:id="300"/>
      <w:r>
        <w:t xml:space="preserve"> carrying PDU Set information are FFS.</w:t>
      </w:r>
      <w:ins w:id="305" w:author="Huawei_Hui_D1" w:date="2022-10-09T16:05:00Z">
        <w:r w:rsidR="009B7B56">
          <w:t xml:space="preserve"> </w:t>
        </w:r>
      </w:ins>
      <w:ins w:id="306" w:author="Huawei_Hui_D1" w:date="2022-10-09T16:04:00Z">
        <w:r w:rsidR="009B7B56">
          <w:t xml:space="preserve">(Potential </w:t>
        </w:r>
        <w:proofErr w:type="spellStart"/>
        <w:r w:rsidR="009B7B56">
          <w:t>SoH</w:t>
        </w:r>
        <w:proofErr w:type="spellEnd"/>
        <w:r w:rsidR="009B7B56">
          <w:t>)</w:t>
        </w:r>
      </w:ins>
    </w:p>
    <w:p w14:paraId="0E82037D" w14:textId="762C310A" w:rsidR="00007D6C" w:rsidRPr="002D350D" w:rsidRDefault="00007D6C" w:rsidP="00007D6C">
      <w:pPr>
        <w:pStyle w:val="Heading4"/>
        <w:rPr>
          <w:lang w:val="en-US" w:eastAsia="en-US"/>
        </w:rPr>
      </w:pPr>
      <w:r>
        <w:rPr>
          <w:lang w:val="en-US" w:eastAsia="en-US"/>
        </w:rPr>
        <w:t>8</w:t>
      </w:r>
      <w:r w:rsidRPr="002D350D">
        <w:rPr>
          <w:lang w:val="en-US" w:eastAsia="en-US"/>
        </w:rPr>
        <w:t>.X.</w:t>
      </w:r>
      <w:r>
        <w:rPr>
          <w:lang w:val="en-US" w:eastAsia="en-US"/>
        </w:rPr>
        <w:t>2</w:t>
      </w:r>
      <w:r w:rsidRPr="002D350D">
        <w:rPr>
          <w:lang w:val="en-US" w:eastAsia="en-US"/>
        </w:rPr>
        <w:t>.</w:t>
      </w:r>
      <w:r w:rsidR="000673D1">
        <w:rPr>
          <w:lang w:val="en-US" w:eastAsia="en-US"/>
        </w:rPr>
        <w:t>3</w:t>
      </w:r>
      <w:r w:rsidRPr="002D350D">
        <w:rPr>
          <w:lang w:val="en-US" w:eastAsia="en-US"/>
        </w:rPr>
        <w:t xml:space="preserve"> </w:t>
      </w:r>
      <w:r>
        <w:rPr>
          <w:lang w:val="en-US" w:eastAsia="en-US"/>
        </w:rPr>
        <w:t xml:space="preserve">Delivering </w:t>
      </w:r>
      <w:r w:rsidRPr="002D350D">
        <w:rPr>
          <w:lang w:val="en-US" w:eastAsia="en-US"/>
        </w:rPr>
        <w:t>PDU Set</w:t>
      </w:r>
      <w:r>
        <w:rPr>
          <w:lang w:val="en-US" w:eastAsia="en-US"/>
        </w:rPr>
        <w:t xml:space="preserve"> Information to RAN</w:t>
      </w:r>
    </w:p>
    <w:p w14:paraId="75AED1FB" w14:textId="38F7475A" w:rsidR="00866F8C" w:rsidRPr="001E4786" w:rsidRDefault="0092307D" w:rsidP="001E4786">
      <w:pPr>
        <w:rPr>
          <w:lang w:val="en-US" w:eastAsia="en-US"/>
        </w:rPr>
      </w:pPr>
      <w:r w:rsidRPr="00305D0B">
        <w:rPr>
          <w:lang w:val="en-US" w:eastAsia="en-US"/>
        </w:rPr>
        <w:t>PDU Set Information (listed in 8.X.</w:t>
      </w:r>
      <w:r w:rsidR="00D90879">
        <w:rPr>
          <w:lang w:val="en-US" w:eastAsia="en-US"/>
        </w:rPr>
        <w:t>2</w:t>
      </w:r>
      <w:r w:rsidRPr="00305D0B">
        <w:rPr>
          <w:lang w:val="en-US" w:eastAsia="en-US"/>
        </w:rPr>
        <w:t>.1)</w:t>
      </w:r>
      <w:del w:id="307" w:author="Chunshan_CATT­_D3" w:date="2022-10-12T10:38:00Z">
        <w:r w:rsidRPr="00305D0B" w:rsidDel="00A90919">
          <w:rPr>
            <w:lang w:val="en-US" w:eastAsia="en-US"/>
          </w:rPr>
          <w:delText>, except for “PDU Set Importance</w:delText>
        </w:r>
        <w:r w:rsidRPr="0092307D" w:rsidDel="00A90919">
          <w:rPr>
            <w:lang w:val="en-US" w:eastAsia="en-US"/>
          </w:rPr>
          <w:delText>”,</w:delText>
        </w:r>
      </w:del>
      <w:r w:rsidRPr="0092307D">
        <w:rPr>
          <w:lang w:val="en-US" w:eastAsia="en-US"/>
        </w:rPr>
        <w:t xml:space="preserve"> </w:t>
      </w:r>
      <w:r w:rsidRPr="001E4786">
        <w:rPr>
          <w:lang w:val="en-US" w:eastAsia="en-US"/>
        </w:rPr>
        <w:t xml:space="preserve">are </w:t>
      </w:r>
      <w:r>
        <w:rPr>
          <w:lang w:val="en-US" w:eastAsia="en-US"/>
        </w:rPr>
        <w:t>informed by UPF to RAN v</w:t>
      </w:r>
      <w:r w:rsidRPr="00305D0B">
        <w:rPr>
          <w:lang w:val="en-US" w:eastAsia="en-US"/>
        </w:rPr>
        <w:t>ia GTP-U header</w:t>
      </w:r>
      <w:r>
        <w:rPr>
          <w:lang w:val="en-US" w:eastAsia="en-US"/>
        </w:rPr>
        <w:t xml:space="preserve"> of user plane packet</w:t>
      </w:r>
      <w:r w:rsidRPr="00305D0B">
        <w:rPr>
          <w:lang w:val="en-US" w:eastAsia="en-US"/>
        </w:rPr>
        <w:t>.</w:t>
      </w:r>
    </w:p>
    <w:p w14:paraId="4716A62B" w14:textId="1D0D9839" w:rsidR="00081E96" w:rsidRDefault="00081E96" w:rsidP="006F49E9">
      <w:pPr>
        <w:pStyle w:val="B1"/>
        <w:ind w:left="0" w:firstLine="0"/>
        <w:rPr>
          <w:lang w:val="en-US" w:eastAsia="en-US"/>
        </w:rPr>
      </w:pPr>
      <w:commentRangeStart w:id="308"/>
      <w:del w:id="309" w:author="Tencent" w:date="2022-10-11T14:41:00Z">
        <w:r w:rsidRPr="00081E96" w:rsidDel="004F1B1B">
          <w:rPr>
            <w:lang w:val="en-US" w:eastAsia="en-US"/>
          </w:rPr>
          <w:delText xml:space="preserve">UPF </w:delText>
        </w:r>
      </w:del>
      <w:ins w:id="310" w:author="FW-r04" w:date="2022-10-10T11:14:00Z">
        <w:del w:id="311" w:author="Tencent" w:date="2022-10-11T14:41:00Z">
          <w:r w:rsidR="001430FF" w:rsidRPr="00996B76" w:rsidDel="004F1B1B">
            <w:rPr>
              <w:highlight w:val="lightGray"/>
              <w:lang w:val="en-US" w:eastAsia="en-US"/>
            </w:rPr>
            <w:delText>(1)</w:delText>
          </w:r>
          <w:r w:rsidR="001430FF" w:rsidDel="004F1B1B">
            <w:rPr>
              <w:lang w:val="en-US" w:eastAsia="en-US"/>
            </w:rPr>
            <w:delText xml:space="preserve"> </w:delText>
          </w:r>
        </w:del>
      </w:ins>
      <w:del w:id="312" w:author="Tencent" w:date="2022-10-11T14:41:00Z">
        <w:r w:rsidRPr="00081E96" w:rsidDel="004F1B1B">
          <w:rPr>
            <w:lang w:val="en-US" w:eastAsia="en-US"/>
          </w:rPr>
          <w:delText>classifies the DL traffics into different QoS Flows</w:delText>
        </w:r>
        <w:r w:rsidR="006F49E9" w:rsidDel="004F1B1B">
          <w:rPr>
            <w:lang w:val="en-US" w:eastAsia="en-US"/>
          </w:rPr>
          <w:delText xml:space="preserve"> </w:delText>
        </w:r>
        <w:r w:rsidRPr="00081E96" w:rsidDel="004F1B1B">
          <w:rPr>
            <w:lang w:val="en-US" w:eastAsia="en-US"/>
          </w:rPr>
          <w:delText xml:space="preserve">based on </w:delText>
        </w:r>
        <w:r w:rsidR="006F49E9" w:rsidDel="004F1B1B">
          <w:rPr>
            <w:lang w:val="en-US" w:eastAsia="en-US"/>
          </w:rPr>
          <w:delText xml:space="preserve">identified </w:delText>
        </w:r>
        <w:r w:rsidRPr="00081E96" w:rsidDel="004F1B1B">
          <w:rPr>
            <w:lang w:val="en-US" w:eastAsia="en-US"/>
          </w:rPr>
          <w:delText>PDU Set importance</w:delText>
        </w:r>
        <w:r w:rsidR="006F49E9" w:rsidDel="004F1B1B">
          <w:rPr>
            <w:lang w:val="en-US" w:eastAsia="en-US"/>
          </w:rPr>
          <w:delText xml:space="preserve"> </w:delText>
        </w:r>
        <w:r w:rsidR="004A6B03" w:rsidDel="004F1B1B">
          <w:rPr>
            <w:lang w:val="en-US" w:eastAsia="en-US"/>
          </w:rPr>
          <w:delText>and</w:delText>
        </w:r>
        <w:r w:rsidR="006F49E9" w:rsidDel="004F1B1B">
          <w:rPr>
            <w:lang w:val="en-US" w:eastAsia="en-US"/>
          </w:rPr>
          <w:delText xml:space="preserve"> </w:delText>
        </w:r>
        <w:r w:rsidR="004A6B03" w:rsidDel="004F1B1B">
          <w:rPr>
            <w:lang w:val="en-US" w:eastAsia="en-US"/>
          </w:rPr>
          <w:delText xml:space="preserve">SMF </w:delText>
        </w:r>
        <w:r w:rsidR="006F49E9" w:rsidDel="004F1B1B">
          <w:rPr>
            <w:lang w:val="en-US" w:eastAsia="en-US"/>
          </w:rPr>
          <w:delText>instruction</w:delText>
        </w:r>
      </w:del>
      <w:commentRangeEnd w:id="308"/>
      <w:r w:rsidR="004F1B1B">
        <w:rPr>
          <w:rStyle w:val="CommentReference"/>
        </w:rPr>
        <w:commentReference w:id="308"/>
      </w:r>
      <w:ins w:id="313" w:author="FW-r04" w:date="2022-10-10T11:14:00Z">
        <w:del w:id="314" w:author="Paul Schliwa-Bertling" w:date="2022-10-10T19:15:00Z">
          <w:r w:rsidR="001430FF" w:rsidRPr="000725E1" w:rsidDel="0050470E">
            <w:rPr>
              <w:lang w:val="en-US" w:eastAsia="en-US"/>
            </w:rPr>
            <w:delText xml:space="preserve">, or (2.1) </w:delText>
          </w:r>
          <w:r w:rsidR="001430FF" w:rsidRPr="000725E1" w:rsidDel="0050470E">
            <w:rPr>
              <w:rFonts w:eastAsiaTheme="minorEastAsia"/>
              <w:lang w:eastAsia="zh-CN"/>
            </w:rPr>
            <w:delText>use different sub-QoS Flow within one QoS Flow, and using sub-QoS flow Identifier in GTP-U header, or (2.2) use PDU Set importance information in GTP-U header</w:delText>
          </w:r>
        </w:del>
      </w:ins>
      <w:r>
        <w:rPr>
          <w:lang w:val="en-US" w:eastAsia="en-US"/>
        </w:rPr>
        <w:t>.</w:t>
      </w:r>
    </w:p>
    <w:p w14:paraId="11F47AFD" w14:textId="735F4CDA" w:rsidR="00007D6C" w:rsidRDefault="00007D6C" w:rsidP="00007D6C">
      <w:pPr>
        <w:pStyle w:val="EditorsNote0"/>
      </w:pPr>
      <w:r>
        <w:t xml:space="preserve">Editor’s Note: </w:t>
      </w:r>
      <w:r w:rsidR="002E7989">
        <w:t xml:space="preserve">Whether </w:t>
      </w:r>
      <w:r w:rsidR="002E7989" w:rsidRPr="00081E96">
        <w:rPr>
          <w:lang w:eastAsia="en-US"/>
        </w:rPr>
        <w:t>PDU Set importance</w:t>
      </w:r>
      <w:r w:rsidR="002E7989">
        <w:t xml:space="preserve"> is</w:t>
      </w:r>
      <w:r>
        <w:t xml:space="preserve"> </w:t>
      </w:r>
      <w:r w:rsidR="002E7989">
        <w:t xml:space="preserve">used for mapping different QoS Flows, sub-QoS Flows, or included in GTP-U header is </w:t>
      </w:r>
      <w:r>
        <w:t>FFS.</w:t>
      </w:r>
      <w:ins w:id="315" w:author="Huawei_Hui_D1" w:date="2022-10-09T16:32:00Z">
        <w:r w:rsidR="006951B4">
          <w:t xml:space="preserve"> </w:t>
        </w:r>
      </w:ins>
      <w:ins w:id="316" w:author="Huawei_Hui_D1" w:date="2022-10-09T16:04:00Z">
        <w:r w:rsidR="009B7B56">
          <w:t xml:space="preserve">(Potential </w:t>
        </w:r>
        <w:proofErr w:type="spellStart"/>
        <w:r w:rsidR="009B7B56">
          <w:t>SoH</w:t>
        </w:r>
        <w:proofErr w:type="spellEnd"/>
        <w:r w:rsidR="009B7B56">
          <w:t>)</w:t>
        </w:r>
      </w:ins>
    </w:p>
    <w:p w14:paraId="7DB53115" w14:textId="77777777" w:rsidR="00305D0B" w:rsidRDefault="00305D0B" w:rsidP="00305D0B">
      <w:pPr>
        <w:pStyle w:val="Heading3"/>
        <w:rPr>
          <w:lang w:eastAsia="en-US"/>
        </w:rPr>
      </w:pPr>
      <w:r>
        <w:rPr>
          <w:lang w:eastAsia="en-US"/>
        </w:rPr>
        <w:t>8.X.3 PDU Set based QoS handling</w:t>
      </w:r>
    </w:p>
    <w:p w14:paraId="339E9B64" w14:textId="095013D6" w:rsidR="00CC06FA" w:rsidRDefault="006F49E9" w:rsidP="00CC06FA">
      <w:pPr>
        <w:rPr>
          <w:ins w:id="317" w:author="Huawei_Hui_D1" w:date="2022-10-09T15:45:00Z"/>
          <w:lang w:val="en-US" w:eastAsia="zh-CN"/>
        </w:rPr>
      </w:pPr>
      <w:r>
        <w:rPr>
          <w:lang w:val="en-US" w:eastAsia="zh-CN"/>
        </w:rPr>
        <w:t xml:space="preserve">RAN performs PDU Set based QoS handling based on </w:t>
      </w:r>
      <w:r w:rsidR="00007D6C">
        <w:rPr>
          <w:lang w:val="en-US" w:eastAsia="zh-CN"/>
        </w:rPr>
        <w:t>received</w:t>
      </w:r>
      <w:r>
        <w:rPr>
          <w:lang w:val="en-US" w:eastAsia="zh-CN"/>
        </w:rPr>
        <w:t xml:space="preserve"> PDU Set QoS Parameters</w:t>
      </w:r>
      <w:r w:rsidR="00007D6C">
        <w:rPr>
          <w:lang w:val="en-US" w:eastAsia="zh-CN"/>
        </w:rPr>
        <w:t xml:space="preserve"> via control plane</w:t>
      </w:r>
      <w:r>
        <w:rPr>
          <w:lang w:val="en-US" w:eastAsia="zh-CN"/>
        </w:rPr>
        <w:t xml:space="preserve">, </w:t>
      </w:r>
      <w:r w:rsidR="00007D6C">
        <w:rPr>
          <w:lang w:val="en-US" w:eastAsia="zh-CN"/>
        </w:rPr>
        <w:t xml:space="preserve">and </w:t>
      </w:r>
      <w:r>
        <w:rPr>
          <w:lang w:val="en-US" w:eastAsia="zh-CN"/>
        </w:rPr>
        <w:t>PDU Set Information</w:t>
      </w:r>
      <w:r w:rsidR="00007D6C">
        <w:rPr>
          <w:lang w:val="en-US" w:eastAsia="zh-CN"/>
        </w:rPr>
        <w:t xml:space="preserve"> </w:t>
      </w:r>
      <w:ins w:id="318" w:author="Nokia" w:date="2022-10-10T18:51:00Z">
        <w:r w:rsidR="00983F68">
          <w:rPr>
            <w:lang w:val="en-US" w:eastAsia="zh-CN"/>
          </w:rPr>
          <w:t xml:space="preserve">received </w:t>
        </w:r>
      </w:ins>
      <w:r w:rsidR="00007D6C">
        <w:rPr>
          <w:lang w:val="en-US" w:eastAsia="zh-CN"/>
        </w:rPr>
        <w:t>via user plane</w:t>
      </w:r>
      <w:r>
        <w:rPr>
          <w:lang w:val="en-US" w:eastAsia="zh-CN"/>
        </w:rPr>
        <w:t xml:space="preserve">. The details </w:t>
      </w:r>
      <w:r w:rsidR="00007D6C">
        <w:rPr>
          <w:lang w:val="en-US" w:eastAsia="zh-CN"/>
        </w:rPr>
        <w:t xml:space="preserve">of </w:t>
      </w:r>
      <w:r w:rsidR="00007D6C">
        <w:rPr>
          <w:lang w:eastAsia="en-US"/>
        </w:rPr>
        <w:t>RAN behaviours are</w:t>
      </w:r>
      <w:r w:rsidR="00007D6C">
        <w:rPr>
          <w:lang w:val="en-US" w:eastAsia="zh-CN"/>
        </w:rPr>
        <w:t xml:space="preserve"> </w:t>
      </w:r>
      <w:r>
        <w:rPr>
          <w:lang w:val="en-US" w:eastAsia="zh-CN"/>
        </w:rPr>
        <w:t>defined in RAN WG.</w:t>
      </w:r>
    </w:p>
    <w:p w14:paraId="5F636FFE" w14:textId="1CBA797B" w:rsidR="0067688E" w:rsidDel="00866F8C" w:rsidRDefault="0067688E" w:rsidP="007A0C71">
      <w:pPr>
        <w:pStyle w:val="EditorsNote0"/>
        <w:rPr>
          <w:ins w:id="319" w:author="vivo" w:date="2022-10-11T21:27:00Z"/>
          <w:del w:id="320" w:author="Nokia_r01" w:date="2022-10-11T18:52:00Z"/>
        </w:rPr>
      </w:pPr>
      <w:commentRangeStart w:id="321"/>
      <w:ins w:id="322" w:author="vivo" w:date="2022-10-11T21:27:00Z">
        <w:del w:id="323" w:author="Nokia_r01" w:date="2022-10-11T18:52:00Z">
          <w:r w:rsidRPr="00F24D3B" w:rsidDel="00866F8C">
            <w:lastRenderedPageBreak/>
            <w:delText xml:space="preserve">Editor’s Note: </w:delText>
          </w:r>
          <w:r w:rsidDel="00866F8C">
            <w:delText xml:space="preserve">it is FFS how to map the PDU Set </w:delText>
          </w:r>
        </w:del>
      </w:ins>
      <w:ins w:id="324" w:author="vivo" w:date="2022-10-11T21:28:00Z">
        <w:del w:id="325" w:author="Nokia_r01" w:date="2022-10-11T18:52:00Z">
          <w:r w:rsidDel="00866F8C">
            <w:delText>to QoS flow.</w:delText>
          </w:r>
        </w:del>
      </w:ins>
      <w:commentRangeEnd w:id="321"/>
      <w:r w:rsidR="00866F8C">
        <w:rPr>
          <w:rStyle w:val="CommentReference"/>
          <w:color w:val="000000"/>
          <w:lang w:val="en-GB" w:eastAsia="ja-JP"/>
        </w:rPr>
        <w:commentReference w:id="321"/>
      </w:r>
    </w:p>
    <w:p w14:paraId="1857AB92" w14:textId="4E90E22A" w:rsidR="00710BA0" w:rsidDel="00EE6FC3" w:rsidRDefault="004C6B2C" w:rsidP="00CC06FA">
      <w:pPr>
        <w:rPr>
          <w:del w:id="326" w:author="Paul Schliwa-Bertling" w:date="2022-10-10T19:15:00Z"/>
          <w:rFonts w:eastAsiaTheme="minorEastAsia"/>
          <w:lang w:eastAsia="zh-CN"/>
        </w:rPr>
      </w:pPr>
      <w:commentRangeStart w:id="327"/>
      <w:ins w:id="328" w:author="Huawei_Hui_D1" w:date="2022-10-09T15:54:00Z">
        <w:del w:id="329" w:author="Paul Schliwa-Bertling" w:date="2022-10-10T19:15:00Z">
          <w:r w:rsidRPr="004C6B2C" w:rsidDel="0050470E">
            <w:rPr>
              <w:rFonts w:eastAsiaTheme="minorEastAsia"/>
              <w:lang w:eastAsia="zh-CN"/>
            </w:rPr>
            <w:delText>UPF</w:delText>
          </w:r>
        </w:del>
      </w:ins>
      <w:commentRangeEnd w:id="327"/>
      <w:r w:rsidR="0050470E">
        <w:rPr>
          <w:rStyle w:val="CommentReference"/>
        </w:rPr>
        <w:commentReference w:id="327"/>
      </w:r>
      <w:ins w:id="330" w:author="Huawei_Hui_D1" w:date="2022-10-09T15:54:00Z">
        <w:del w:id="331" w:author="Paul Schliwa-Bertling" w:date="2022-10-10T19:15:00Z">
          <w:r w:rsidRPr="004C6B2C" w:rsidDel="0050470E">
            <w:rPr>
              <w:rFonts w:eastAsiaTheme="minorEastAsia"/>
              <w:lang w:eastAsia="zh-CN"/>
            </w:rPr>
            <w:delText xml:space="preserve"> supports PDU </w:delText>
          </w:r>
          <w:r w:rsidDel="0050470E">
            <w:rPr>
              <w:rFonts w:eastAsiaTheme="minorEastAsia"/>
              <w:lang w:eastAsia="zh-CN"/>
            </w:rPr>
            <w:delText>S</w:delText>
          </w:r>
          <w:r w:rsidRPr="004C6B2C" w:rsidDel="0050470E">
            <w:rPr>
              <w:rFonts w:eastAsiaTheme="minorEastAsia"/>
              <w:lang w:eastAsia="zh-CN"/>
            </w:rPr>
            <w:delText>et dropping and informs downstream nodes (either UPF or RAN node)</w:delText>
          </w:r>
        </w:del>
      </w:ins>
      <w:ins w:id="332" w:author="Huawei_Hui_D1" w:date="2022-10-09T15:56:00Z">
        <w:del w:id="333" w:author="Paul Schliwa-Bertling" w:date="2022-10-10T19:15:00Z">
          <w:r w:rsidDel="0050470E">
            <w:rPr>
              <w:rFonts w:eastAsiaTheme="minorEastAsia"/>
              <w:lang w:eastAsia="zh-CN"/>
            </w:rPr>
            <w:delText>.</w:delText>
          </w:r>
        </w:del>
      </w:ins>
    </w:p>
    <w:p w14:paraId="27413A61" w14:textId="1A53E797" w:rsidR="00EE6FC3" w:rsidDel="00BE5E11" w:rsidRDefault="00EE6FC3" w:rsidP="00CC06FA">
      <w:pPr>
        <w:rPr>
          <w:ins w:id="334" w:author="Huawei_X" w:date="2022-10-11T16:15:00Z"/>
          <w:del w:id="335" w:author="Paul Schliwa-Bertling" w:date="2022-10-11T15:03:00Z"/>
          <w:rFonts w:eastAsiaTheme="minorEastAsia"/>
          <w:lang w:eastAsia="zh-CN"/>
        </w:rPr>
      </w:pPr>
      <w:ins w:id="336" w:author="Lenovo" w:date="2022-10-11T13:55:00Z">
        <w:del w:id="337" w:author="Paul Schliwa-Bertling" w:date="2022-10-11T15:03:00Z">
          <w:r w:rsidDel="00BE5E11">
            <w:rPr>
              <w:rFonts w:eastAsiaTheme="minorEastAsia" w:hint="eastAsia"/>
              <w:lang w:eastAsia="zh-CN"/>
            </w:rPr>
            <w:delText>UPF</w:delText>
          </w:r>
          <w:r w:rsidDel="00BE5E11">
            <w:rPr>
              <w:rFonts w:eastAsiaTheme="minorEastAsia"/>
              <w:lang w:eastAsia="zh-CN"/>
            </w:rPr>
            <w:delText xml:space="preserve"> supports PDU Set dropping and informs downstream nodes (either UPF or RAN node). </w:delText>
          </w:r>
        </w:del>
      </w:ins>
    </w:p>
    <w:p w14:paraId="18028F10" w14:textId="32CA673F" w:rsidR="00CC2310" w:rsidRPr="007A0C71" w:rsidDel="00BE5E11" w:rsidRDefault="00CC2310" w:rsidP="00CC06FA">
      <w:pPr>
        <w:rPr>
          <w:ins w:id="338" w:author="Lenovo" w:date="2022-10-11T13:55:00Z"/>
          <w:del w:id="339" w:author="Paul Schliwa-Bertling" w:date="2022-10-11T15:03:00Z"/>
          <w:rFonts w:eastAsiaTheme="minorEastAsia"/>
          <w:lang w:val="en-US" w:eastAsia="zh-CN"/>
        </w:rPr>
      </w:pPr>
      <w:commentRangeStart w:id="340"/>
      <w:ins w:id="341" w:author="Huawei_X" w:date="2022-10-11T16:15:00Z">
        <w:del w:id="342" w:author="Paul Schliwa-Bertling" w:date="2022-10-11T15:03:00Z">
          <w:r w:rsidRPr="00CC2310" w:rsidDel="00BE5E11">
            <w:rPr>
              <w:rFonts w:eastAsiaTheme="minorEastAsia"/>
              <w:lang w:val="en-US" w:eastAsia="zh-CN"/>
            </w:rPr>
            <w:delText>Based</w:delText>
          </w:r>
        </w:del>
      </w:ins>
      <w:commentRangeEnd w:id="340"/>
      <w:r w:rsidR="00BE5E11">
        <w:rPr>
          <w:rStyle w:val="CommentReference"/>
        </w:rPr>
        <w:commentReference w:id="340"/>
      </w:r>
      <w:ins w:id="343" w:author="Huawei_X" w:date="2022-10-11T16:15:00Z">
        <w:del w:id="344" w:author="Paul Schliwa-Bertling" w:date="2022-10-11T15:03:00Z">
          <w:r w:rsidRPr="00CC2310" w:rsidDel="00BE5E11">
            <w:rPr>
              <w:rFonts w:eastAsiaTheme="minorEastAsia"/>
              <w:lang w:val="en-US" w:eastAsia="zh-CN"/>
            </w:rPr>
            <w:delText xml:space="preserve"> on the feedback of PDU Set transmission failure from RAN, UPF may drop other PDU Sets which depends on the failed PDU Sets.</w:delText>
          </w:r>
        </w:del>
      </w:ins>
    </w:p>
    <w:p w14:paraId="10CDF160" w14:textId="7DF65ED9" w:rsidR="0067688E" w:rsidDel="0067688E" w:rsidRDefault="006C1158" w:rsidP="00CC06FA">
      <w:pPr>
        <w:rPr>
          <w:ins w:id="345" w:author="Qualcomm User_r07" w:date="2022-10-10T17:20:00Z"/>
          <w:del w:id="346" w:author="vivo" w:date="2022-10-11T21:27:00Z"/>
          <w:lang w:val="en-US" w:eastAsia="ko-KR"/>
        </w:rPr>
      </w:pPr>
      <w:ins w:id="347" w:author="Qualcomm User_r07" w:date="2022-10-10T17:20:00Z">
        <w:del w:id="348" w:author="vivo" w:date="2022-10-11T21:27:00Z">
          <w:r w:rsidRPr="000725E1" w:rsidDel="0067688E">
            <w:rPr>
              <w:lang w:val="en-US" w:eastAsia="ko-KR"/>
            </w:rPr>
            <w:delText>A PDU Set capable QoS Flow shall transport only PDU Sets that have the same combinations of QoS characteristics values.</w:delText>
          </w:r>
        </w:del>
      </w:ins>
    </w:p>
    <w:p w14:paraId="26B9B177" w14:textId="1CD5EDDE" w:rsidR="006C1158" w:rsidDel="00D83DD2" w:rsidRDefault="006C1158" w:rsidP="00CC06FA">
      <w:pPr>
        <w:rPr>
          <w:del w:id="349" w:author="vivo" w:date="2022-10-11T12:34:00Z"/>
          <w:lang w:val="en-US" w:eastAsia="ko-KR"/>
        </w:rPr>
      </w:pPr>
      <w:ins w:id="350" w:author="Qualcomm User_r07" w:date="2022-10-10T17:20:00Z">
        <w:del w:id="351" w:author="vivo" w:date="2022-10-11T12:34:00Z">
          <w:r w:rsidRPr="000725E1" w:rsidDel="003A1188">
            <w:rPr>
              <w:lang w:val="en-US" w:eastAsia="ko-KR"/>
            </w:rPr>
            <w:delText>The PDU Set based DL traffic classification shall assume that, at a given time, one QoS Flow is associated to at least one 5-tuple (as per-Release 17).</w:delText>
          </w:r>
        </w:del>
      </w:ins>
    </w:p>
    <w:p w14:paraId="39057670" w14:textId="1D9FEBED" w:rsidR="00D83DD2" w:rsidRPr="00614939" w:rsidRDefault="00D83DD2" w:rsidP="00D83DD2">
      <w:pPr>
        <w:rPr>
          <w:ins w:id="352" w:author="Lenovo" w:date="2022-10-12T17:35:00Z"/>
          <w:rFonts w:eastAsia="MS Mincho"/>
          <w:lang w:val="en-US" w:eastAsia="zh-CN"/>
        </w:rPr>
      </w:pPr>
      <w:bookmarkStart w:id="353" w:name="_Hlk116640967"/>
      <w:ins w:id="354" w:author="Lenovo" w:date="2022-10-12T17:35:00Z">
        <w:r w:rsidRPr="00614DC6">
          <w:rPr>
            <w:highlight w:val="cyan"/>
            <w:rPrChange w:id="355" w:author="Huawei_Hui_D5" w:date="2022-10-14T11:50:00Z">
              <w:rPr/>
            </w:rPrChange>
          </w:rPr>
          <w:t>Editor’s Note: Whether UPF supports PDU set dropping and informs downstream nodes (either UPF or RAN node) is FFS</w:t>
        </w:r>
        <w:bookmarkEnd w:id="353"/>
      </w:ins>
    </w:p>
    <w:p w14:paraId="57BAADEB" w14:textId="77777777" w:rsidR="00714446" w:rsidRDefault="008436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rPr>
        <w:t xml:space="preserve"> changes * * * *</w:t>
      </w:r>
      <w:bookmarkEnd w:id="22"/>
    </w:p>
    <w:sectPr w:rsidR="00714446">
      <w:headerReference w:type="even" r:id="rId12"/>
      <w:headerReference w:type="default" r:id="rId13"/>
      <w:footerReference w:type="default"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vivo" w:date="2022-10-10T17:46:00Z" w:initials="vivo">
    <w:p w14:paraId="6CD24C02" w14:textId="42B54458" w:rsidR="000725E1" w:rsidRPr="0093440D" w:rsidRDefault="000725E1">
      <w:pPr>
        <w:pStyle w:val="CommentText"/>
        <w:rPr>
          <w:rFonts w:eastAsiaTheme="minorEastAsia"/>
          <w:lang w:eastAsia="zh-CN"/>
        </w:rPr>
      </w:pPr>
      <w:r>
        <w:rPr>
          <w:rStyle w:val="CommentReference"/>
        </w:rPr>
        <w:annotationRef/>
      </w:r>
      <w:r>
        <w:rPr>
          <w:rFonts w:eastAsiaTheme="minorEastAsia"/>
          <w:lang w:eastAsia="zh-CN"/>
        </w:rPr>
        <w:t xml:space="preserve">Not required, PDU level QoS are sufficient </w:t>
      </w:r>
    </w:p>
  </w:comment>
  <w:comment w:id="96" w:author="Huawei_Hui_D1" w:date="2022-10-09T18:40:00Z" w:initials="NH">
    <w:p w14:paraId="15E01D23" w14:textId="77777777" w:rsidR="000725E1" w:rsidRDefault="000725E1" w:rsidP="0093440D">
      <w:pPr>
        <w:pStyle w:val="CommentText"/>
      </w:pPr>
      <w:r>
        <w:rPr>
          <w:rStyle w:val="CommentReference"/>
        </w:rPr>
        <w:annotationRef/>
      </w:r>
      <w:r>
        <w:t>No conclusion proposal includes this. We can remove the EN directly without introducing the timer, if nobody objects.</w:t>
      </w:r>
    </w:p>
  </w:comment>
  <w:comment w:id="101" w:author="Huawei_Hui_D2" w:date="2022-10-11T17:06:00Z" w:initials="NH">
    <w:p w14:paraId="7A20FCAA" w14:textId="2C582897" w:rsidR="00242759" w:rsidRDefault="00242759">
      <w:pPr>
        <w:pStyle w:val="CommentText"/>
      </w:pPr>
      <w:r>
        <w:rPr>
          <w:rStyle w:val="CommentReference"/>
        </w:rPr>
        <w:annotationRef/>
      </w:r>
      <w:r>
        <w:t xml:space="preserve">From Devaki: </w:t>
      </w:r>
      <w:r>
        <w:rPr>
          <w:rFonts w:hint="eastAsia"/>
        </w:rPr>
        <w:t>we cannot agree to the proposed definition for PSDB.</w:t>
      </w:r>
    </w:p>
  </w:comment>
  <w:comment w:id="128" w:author="Svante Alnås" w:date="2022-10-11T14:29:00Z" w:initials="SA">
    <w:p w14:paraId="1A980DDC" w14:textId="77777777" w:rsidR="009955AA" w:rsidRDefault="009955AA" w:rsidP="009955AA">
      <w:pPr>
        <w:pStyle w:val="CommentText"/>
      </w:pPr>
      <w:r>
        <w:rPr>
          <w:rStyle w:val="CommentReference"/>
        </w:rPr>
        <w:annotationRef/>
      </w:r>
      <w:r>
        <w:t>From S2-2208923</w:t>
      </w:r>
    </w:p>
  </w:comment>
  <w:comment w:id="159" w:author="vivo" w:date="2022-10-10T18:03:00Z" w:initials="vivo">
    <w:p w14:paraId="4766ABB9" w14:textId="2A7DC43D" w:rsidR="000725E1" w:rsidRPr="00D844EB" w:rsidRDefault="000725E1">
      <w:pPr>
        <w:pStyle w:val="CommentText"/>
        <w:rPr>
          <w:rFonts w:eastAsiaTheme="minorEastAsia"/>
          <w:lang w:eastAsia="zh-CN"/>
        </w:rPr>
      </w:pPr>
      <w:r>
        <w:rPr>
          <w:rStyle w:val="CommentReference"/>
        </w:rPr>
        <w:annotationRef/>
      </w:r>
      <w:r>
        <w:rPr>
          <w:rFonts w:eastAsiaTheme="minorEastAsia"/>
          <w:lang w:eastAsia="zh-CN"/>
        </w:rPr>
        <w:t>Not need, specific PDU set parameters are sufficient</w:t>
      </w:r>
    </w:p>
  </w:comment>
  <w:comment w:id="168" w:author="Paul Schliwa-Bertling" w:date="2022-10-10T19:10:00Z" w:initials="PSB">
    <w:p w14:paraId="0115D53E" w14:textId="77777777" w:rsidR="000725E1" w:rsidRDefault="000725E1" w:rsidP="00FA60E8">
      <w:r>
        <w:rPr>
          <w:rStyle w:val="CommentReference"/>
        </w:rPr>
        <w:annotationRef/>
      </w:r>
      <w:r>
        <w:t>It is periodicity of traffic that is of interest, ‘burst’ is a bit fluffy concept.</w:t>
      </w:r>
    </w:p>
  </w:comment>
  <w:comment w:id="173" w:author="Nokia_r01" w:date="2022-10-11T18:48:00Z" w:initials="Editor">
    <w:p w14:paraId="09A49F36" w14:textId="48C46D7C" w:rsidR="00866F8C" w:rsidRDefault="00866F8C">
      <w:pPr>
        <w:pStyle w:val="CommentText"/>
      </w:pPr>
      <w:r>
        <w:rPr>
          <w:rStyle w:val="CommentReference"/>
        </w:rPr>
        <w:annotationRef/>
      </w:r>
      <w:r>
        <w:t>I assume we are referring to the same burst periodicity – if we call it traffic periodicity, it would be confusing on whether it is the same or different.</w:t>
      </w:r>
    </w:p>
  </w:comment>
  <w:comment w:id="176" w:author="vivo" w:date="2022-10-10T18:04:00Z" w:initials="vivo">
    <w:p w14:paraId="17AA16AD" w14:textId="6F98169A" w:rsidR="000725E1" w:rsidRPr="008C33D7" w:rsidRDefault="000725E1">
      <w:pPr>
        <w:pStyle w:val="CommentText"/>
        <w:rPr>
          <w:rFonts w:eastAsiaTheme="minorEastAsia"/>
          <w:lang w:eastAsia="zh-CN"/>
        </w:rPr>
      </w:pPr>
      <w:r>
        <w:rPr>
          <w:rStyle w:val="CommentReference"/>
        </w:rPr>
        <w:annotationRef/>
      </w:r>
      <w:r>
        <w:rPr>
          <w:rFonts w:eastAsiaTheme="minorEastAsia"/>
          <w:lang w:eastAsia="zh-CN"/>
        </w:rPr>
        <w:t>It is not shown in #52 before, need further clarification before introduction</w:t>
      </w:r>
    </w:p>
  </w:comment>
  <w:comment w:id="180" w:author="Paul Schliwa-Bertling" w:date="2022-10-10T19:10:00Z" w:initials="PSB">
    <w:p w14:paraId="7BFB857A" w14:textId="77777777" w:rsidR="000725E1" w:rsidRDefault="000725E1" w:rsidP="00FA60E8">
      <w:r>
        <w:rPr>
          <w:rStyle w:val="CommentReference"/>
        </w:rPr>
        <w:annotationRef/>
      </w:r>
      <w:r>
        <w:t>Stage 3 work.</w:t>
      </w:r>
    </w:p>
  </w:comment>
  <w:comment w:id="232" w:author="Nokia_r01" w:date="2022-10-11T18:50:00Z" w:initials="Editor">
    <w:p w14:paraId="4094AF32" w14:textId="77777777" w:rsidR="00866F8C" w:rsidRDefault="00866F8C">
      <w:pPr>
        <w:pStyle w:val="CommentText"/>
      </w:pPr>
      <w:r>
        <w:rPr>
          <w:rStyle w:val="CommentReference"/>
        </w:rPr>
        <w:annotationRef/>
      </w:r>
      <w:r>
        <w:t>This is being discussed also in the context of KI#8. Thought there is broad consensus with this.</w:t>
      </w:r>
    </w:p>
    <w:p w14:paraId="652A5A45" w14:textId="18C42B4B" w:rsidR="00931B5E" w:rsidRPr="00931B5E" w:rsidRDefault="00931B5E">
      <w:pPr>
        <w:pStyle w:val="CommentText"/>
        <w:rPr>
          <w:rFonts w:eastAsiaTheme="minorEastAsia"/>
          <w:lang w:eastAsia="zh-CN"/>
        </w:rPr>
      </w:pPr>
      <w:r>
        <w:rPr>
          <w:rFonts w:eastAsiaTheme="minorEastAsia" w:hint="eastAsia"/>
          <w:lang w:eastAsia="zh-CN"/>
        </w:rPr>
        <w:t>[</w:t>
      </w:r>
      <w:proofErr w:type="spellStart"/>
      <w:r>
        <w:rPr>
          <w:rFonts w:eastAsiaTheme="minorEastAsia"/>
          <w:lang w:eastAsia="zh-CN"/>
        </w:rPr>
        <w:t>xwke</w:t>
      </w:r>
      <w:proofErr w:type="spellEnd"/>
      <w:r>
        <w:rPr>
          <w:rFonts w:eastAsiaTheme="minorEastAsia"/>
          <w:lang w:eastAsia="zh-CN"/>
        </w:rPr>
        <w:t>] let us sperate the PDU and burst, burst is left to KI#8</w:t>
      </w:r>
    </w:p>
  </w:comment>
  <w:comment w:id="245" w:author="Paul Schliwa-Bertling" w:date="2022-10-11T15:00:00Z" w:initials="PSB">
    <w:p w14:paraId="1F9837EE" w14:textId="77777777" w:rsidR="00BE5E11" w:rsidRDefault="00BE5E11" w:rsidP="007C4A0D">
      <w:r>
        <w:rPr>
          <w:rStyle w:val="CommentReference"/>
        </w:rPr>
        <w:annotationRef/>
      </w:r>
      <w:r>
        <w:t>If you disagree, please elaborate what needs to be standardised to support that bullet.</w:t>
      </w:r>
    </w:p>
  </w:comment>
  <w:comment w:id="308" w:author="Tencent" w:date="2022-10-11T14:41:00Z" w:initials="Zhuoyun">
    <w:p w14:paraId="2D95840C" w14:textId="1B7FC1E9" w:rsidR="004F1B1B" w:rsidRPr="004F1B1B" w:rsidRDefault="004F1B1B">
      <w:pPr>
        <w:pStyle w:val="CommentText"/>
      </w:pPr>
      <w:r>
        <w:rPr>
          <w:rStyle w:val="CommentReference"/>
        </w:rPr>
        <w:annotationRef/>
      </w:r>
      <w:r>
        <w:rPr>
          <w:rFonts w:eastAsiaTheme="minorEastAsia"/>
          <w:lang w:eastAsia="zh-CN"/>
        </w:rPr>
        <w:t xml:space="preserve">As the following EN said, this aspect also needs </w:t>
      </w:r>
      <w:proofErr w:type="spellStart"/>
      <w:r>
        <w:rPr>
          <w:rFonts w:eastAsiaTheme="minorEastAsia"/>
          <w:lang w:eastAsia="zh-CN"/>
        </w:rPr>
        <w:t>SoH</w:t>
      </w:r>
      <w:proofErr w:type="spellEnd"/>
      <w:r>
        <w:rPr>
          <w:rFonts w:eastAsiaTheme="minorEastAsia"/>
          <w:lang w:eastAsia="zh-CN"/>
        </w:rPr>
        <w:t>, so remove the related descriptions for now.</w:t>
      </w:r>
    </w:p>
  </w:comment>
  <w:comment w:id="321" w:author="Nokia_r01" w:date="2022-10-11T18:53:00Z" w:initials="Editor">
    <w:p w14:paraId="637437A8" w14:textId="77C4FC94" w:rsidR="00866F8C" w:rsidRDefault="00866F8C">
      <w:pPr>
        <w:pStyle w:val="CommentText"/>
      </w:pPr>
      <w:r>
        <w:rPr>
          <w:rStyle w:val="CommentReference"/>
        </w:rPr>
        <w:annotationRef/>
      </w:r>
      <w:r>
        <w:t>This EN is kind of undoing the whole conclusion. If the relation between PDU Set and QoS Flow are not clear, then there is no point in agreeing to this conclusion at all – this is the basic framework and foundation here.</w:t>
      </w:r>
    </w:p>
  </w:comment>
  <w:comment w:id="327" w:author="Paul Schliwa-Bertling" w:date="2022-10-10T19:16:00Z" w:initials="PSB">
    <w:p w14:paraId="59C5F29C" w14:textId="77777777" w:rsidR="000725E1" w:rsidRDefault="000725E1" w:rsidP="00FA60E8">
      <w:r>
        <w:rPr>
          <w:rStyle w:val="CommentReference"/>
        </w:rPr>
        <w:annotationRef/>
      </w:r>
      <w:r>
        <w:t>It only adds complexity without benefits, single entity should handle the packets and make dropping decisions.</w:t>
      </w:r>
    </w:p>
  </w:comment>
  <w:comment w:id="340" w:author="Paul Schliwa-Bertling" w:date="2022-10-11T15:04:00Z" w:initials="PSB">
    <w:p w14:paraId="3790BE70" w14:textId="77777777" w:rsidR="00BE5E11" w:rsidRDefault="00BE5E11" w:rsidP="00473CEB">
      <w:r>
        <w:rPr>
          <w:rStyle w:val="CommentReference"/>
        </w:rPr>
        <w:annotationRef/>
      </w:r>
      <w:r>
        <w:t>UPF shall not buffer any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D24C02" w15:done="0"/>
  <w15:commentEx w15:paraId="15E01D23" w15:done="0"/>
  <w15:commentEx w15:paraId="7A20FCAA" w15:done="0"/>
  <w15:commentEx w15:paraId="1A980DDC" w15:done="0"/>
  <w15:commentEx w15:paraId="4766ABB9" w15:done="0"/>
  <w15:commentEx w15:paraId="0115D53E" w15:done="0"/>
  <w15:commentEx w15:paraId="09A49F36" w15:done="0"/>
  <w15:commentEx w15:paraId="17AA16AD" w15:done="0"/>
  <w15:commentEx w15:paraId="7BFB857A" w15:done="0"/>
  <w15:commentEx w15:paraId="652A5A45" w15:done="0"/>
  <w15:commentEx w15:paraId="1F9837EE" w15:done="0"/>
  <w15:commentEx w15:paraId="2D95840C" w15:done="0"/>
  <w15:commentEx w15:paraId="637437A8" w15:done="0"/>
  <w15:commentEx w15:paraId="59C5F29C" w15:done="0"/>
  <w15:commentEx w15:paraId="3790BE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FC42" w16cex:dateUtc="2022-10-11T12:29:00Z"/>
  <w16cex:commentExtensible w16cex:durableId="26EEEC8A" w16cex:dateUtc="2022-10-10T17:10:00Z"/>
  <w16cex:commentExtensible w16cex:durableId="26F038FC" w16cex:dateUtc="2022-10-11T23:48:00Z"/>
  <w16cex:commentExtensible w16cex:durableId="26EEECB7" w16cex:dateUtc="2022-10-10T17:10:00Z"/>
  <w16cex:commentExtensible w16cex:durableId="26EEECE3" w16cex:dateUtc="2022-10-10T17:11:00Z"/>
  <w16cex:commentExtensible w16cex:durableId="26EEED0B" w16cex:dateUtc="2022-10-10T17:12:00Z"/>
  <w16cex:commentExtensible w16cex:durableId="26F0397A" w16cex:dateUtc="2022-10-11T23:50:00Z"/>
  <w16cex:commentExtensible w16cex:durableId="26F003A1" w16cex:dateUtc="2022-10-11T13:00:00Z"/>
  <w16cex:commentExtensible w16cex:durableId="26EFFF2D" w16cex:dateUtc="2022-10-11T06:41:00Z"/>
  <w16cex:commentExtensible w16cex:durableId="26F03A17" w16cex:dateUtc="2022-10-11T23:53:00Z"/>
  <w16cex:commentExtensible w16cex:durableId="26EEEE07" w16cex:dateUtc="2022-10-10T17:16:00Z"/>
  <w16cex:commentExtensible w16cex:durableId="26F0046F" w16cex:dateUtc="2022-10-11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D24C02" w16cid:durableId="26EED908"/>
  <w16cid:commentId w16cid:paraId="15E01D23" w16cid:durableId="26EED76C"/>
  <w16cid:commentId w16cid:paraId="7A20FCAA" w16cid:durableId="26F02129"/>
  <w16cid:commentId w16cid:paraId="1A980DDC" w16cid:durableId="26EFFC42"/>
  <w16cid:commentId w16cid:paraId="4766ABB9" w16cid:durableId="26EEDCD6"/>
  <w16cid:commentId w16cid:paraId="0115D53E" w16cid:durableId="26EEEC8A"/>
  <w16cid:commentId w16cid:paraId="09A49F36" w16cid:durableId="26F038FC"/>
  <w16cid:commentId w16cid:paraId="17AA16AD" w16cid:durableId="26EEDD29"/>
  <w16cid:commentId w16cid:paraId="7BFB857A" w16cid:durableId="26EEECB7"/>
  <w16cid:commentId w16cid:paraId="652A5A45" w16cid:durableId="26F0397A"/>
  <w16cid:commentId w16cid:paraId="1F9837EE" w16cid:durableId="26F003A1"/>
  <w16cid:commentId w16cid:paraId="2D95840C" w16cid:durableId="26EFFF2D"/>
  <w16cid:commentId w16cid:paraId="637437A8" w16cid:durableId="26F03A17"/>
  <w16cid:commentId w16cid:paraId="59C5F29C" w16cid:durableId="26EEEE07"/>
  <w16cid:commentId w16cid:paraId="3790BE70" w16cid:durableId="26F00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B7D3F" w14:textId="77777777" w:rsidR="00D506A0" w:rsidRDefault="00D506A0">
      <w:pPr>
        <w:spacing w:after="0" w:line="240" w:lineRule="auto"/>
      </w:pPr>
      <w:r>
        <w:separator/>
      </w:r>
    </w:p>
  </w:endnote>
  <w:endnote w:type="continuationSeparator" w:id="0">
    <w:p w14:paraId="4FF800B8" w14:textId="77777777" w:rsidR="00D506A0" w:rsidRDefault="00D5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4D25" w14:textId="77777777" w:rsidR="000725E1" w:rsidRDefault="000725E1">
    <w:pPr>
      <w:framePr w:w="646" w:h="244" w:hRule="exact" w:wrap="around" w:vAnchor="text" w:hAnchor="margin" w:y="-5"/>
      <w:rPr>
        <w:rFonts w:ascii="Arial" w:hAnsi="Arial" w:cs="Arial"/>
        <w:b/>
        <w:bCs/>
        <w:i/>
        <w:iCs/>
        <w:sz w:val="18"/>
      </w:rPr>
    </w:pPr>
    <w:r>
      <w:rPr>
        <w:rFonts w:ascii="Arial" w:hAnsi="Arial" w:cs="Arial"/>
        <w:b/>
        <w:bCs/>
        <w:i/>
        <w:iCs/>
        <w:sz w:val="18"/>
      </w:rPr>
      <w:t>3GPP</w:t>
    </w:r>
  </w:p>
  <w:p w14:paraId="5CB46C71" w14:textId="77777777" w:rsidR="000725E1" w:rsidRDefault="000725E1">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0B10964" w14:textId="77777777" w:rsidR="000725E1" w:rsidRDefault="000725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F3F9D" w14:textId="77777777" w:rsidR="00D506A0" w:rsidRDefault="00D506A0">
      <w:pPr>
        <w:spacing w:after="0" w:line="240" w:lineRule="auto"/>
      </w:pPr>
      <w:r>
        <w:separator/>
      </w:r>
    </w:p>
  </w:footnote>
  <w:footnote w:type="continuationSeparator" w:id="0">
    <w:p w14:paraId="7389F0FE" w14:textId="77777777" w:rsidR="00D506A0" w:rsidRDefault="00D50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8955" w14:textId="77777777" w:rsidR="000725E1" w:rsidRDefault="000725E1"/>
  <w:p w14:paraId="7343404B" w14:textId="77777777" w:rsidR="000725E1" w:rsidRDefault="000725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4131" w14:textId="77777777" w:rsidR="000725E1" w:rsidRDefault="000725E1">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6604E5B7" w14:textId="7C7F7790" w:rsidR="000725E1" w:rsidRDefault="000725E1">
    <w:pPr>
      <w:framePr w:w="946" w:h="272" w:hRule="exact" w:wrap="around" w:vAnchor="text" w:hAnchor="margin" w:xAlign="center" w:yAlign="top"/>
      <w:jc w:val="center"/>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553C72">
      <w:rPr>
        <w:rFonts w:ascii="Arial" w:hAnsi="Arial" w:cs="Arial"/>
        <w:b/>
        <w:bCs/>
        <w:noProof/>
        <w:sz w:val="18"/>
        <w:lang w:val="fr-FR"/>
      </w:rPr>
      <w:t>1</w:t>
    </w:r>
    <w:r>
      <w:rPr>
        <w:rFonts w:ascii="Arial" w:hAnsi="Arial" w:cs="Arial"/>
        <w:b/>
        <w:bCs/>
        <w:sz w:val="18"/>
      </w:rPr>
      <w:fldChar w:fldCharType="end"/>
    </w:r>
  </w:p>
  <w:p w14:paraId="64ED937E" w14:textId="77777777" w:rsidR="000725E1" w:rsidRDefault="000725E1">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E16B7"/>
    <w:multiLevelType w:val="multilevel"/>
    <w:tmpl w:val="CDFE16B7"/>
    <w:lvl w:ilvl="0">
      <w:start w:val="1"/>
      <w:numFmt w:val="decimal"/>
      <w:lvlText w:val="%1."/>
      <w:lvlJc w:val="left"/>
      <w:pPr>
        <w:tabs>
          <w:tab w:val="left" w:pos="425"/>
        </w:tabs>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F7AE5B20"/>
    <w:multiLevelType w:val="multilevel"/>
    <w:tmpl w:val="F7AE5B20"/>
    <w:lvl w:ilvl="0">
      <w:start w:val="1"/>
      <w:numFmt w:val="decimal"/>
      <w:lvlText w:val="%1."/>
      <w:lvlJc w:val="left"/>
      <w:pPr>
        <w:tabs>
          <w:tab w:val="left" w:pos="425"/>
        </w:tabs>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FFFFFF7C"/>
    <w:multiLevelType w:val="singleLevel"/>
    <w:tmpl w:val="9D6EF35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5EBCCAF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BB8F61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3AA0694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6278EC5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E7A6715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C0ADE84"/>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3E74B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E38745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6EC5F1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D958BB"/>
    <w:multiLevelType w:val="hybridMultilevel"/>
    <w:tmpl w:val="62361204"/>
    <w:lvl w:ilvl="0" w:tplc="3170FD62">
      <w:start w:val="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7410E"/>
    <w:multiLevelType w:val="hybridMultilevel"/>
    <w:tmpl w:val="E750737A"/>
    <w:lvl w:ilvl="0" w:tplc="3170FD62">
      <w:start w:val="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A2A40"/>
    <w:multiLevelType w:val="hybridMultilevel"/>
    <w:tmpl w:val="2F9AABD0"/>
    <w:lvl w:ilvl="0" w:tplc="C3705286">
      <w:start w:val="1"/>
      <w:numFmt w:val="bullet"/>
      <w:lvlText w:val=""/>
      <w:lvlJc w:val="left"/>
      <w:pPr>
        <w:tabs>
          <w:tab w:val="num" w:pos="720"/>
        </w:tabs>
        <w:ind w:left="720" w:hanging="360"/>
      </w:pPr>
      <w:rPr>
        <w:rFonts w:ascii="Symbol" w:hAnsi="Symbol" w:hint="default"/>
      </w:rPr>
    </w:lvl>
    <w:lvl w:ilvl="1" w:tplc="2FA06AF2">
      <w:numFmt w:val="bullet"/>
      <w:lvlText w:val="•"/>
      <w:lvlJc w:val="left"/>
      <w:pPr>
        <w:tabs>
          <w:tab w:val="num" w:pos="1440"/>
        </w:tabs>
        <w:ind w:left="1440" w:hanging="360"/>
      </w:pPr>
      <w:rPr>
        <w:rFonts w:ascii="Arial" w:hAnsi="Arial" w:hint="default"/>
      </w:rPr>
    </w:lvl>
    <w:lvl w:ilvl="2" w:tplc="28161678">
      <w:start w:val="1"/>
      <w:numFmt w:val="bullet"/>
      <w:lvlText w:val=""/>
      <w:lvlJc w:val="left"/>
      <w:pPr>
        <w:tabs>
          <w:tab w:val="num" w:pos="2160"/>
        </w:tabs>
        <w:ind w:left="2160" w:hanging="360"/>
      </w:pPr>
      <w:rPr>
        <w:rFonts w:ascii="Symbol" w:hAnsi="Symbol" w:hint="default"/>
      </w:rPr>
    </w:lvl>
    <w:lvl w:ilvl="3" w:tplc="38E4ED0A" w:tentative="1">
      <w:start w:val="1"/>
      <w:numFmt w:val="bullet"/>
      <w:lvlText w:val=""/>
      <w:lvlJc w:val="left"/>
      <w:pPr>
        <w:tabs>
          <w:tab w:val="num" w:pos="2880"/>
        </w:tabs>
        <w:ind w:left="2880" w:hanging="360"/>
      </w:pPr>
      <w:rPr>
        <w:rFonts w:ascii="Symbol" w:hAnsi="Symbol" w:hint="default"/>
      </w:rPr>
    </w:lvl>
    <w:lvl w:ilvl="4" w:tplc="5A48057C" w:tentative="1">
      <w:start w:val="1"/>
      <w:numFmt w:val="bullet"/>
      <w:lvlText w:val=""/>
      <w:lvlJc w:val="left"/>
      <w:pPr>
        <w:tabs>
          <w:tab w:val="num" w:pos="3600"/>
        </w:tabs>
        <w:ind w:left="3600" w:hanging="360"/>
      </w:pPr>
      <w:rPr>
        <w:rFonts w:ascii="Symbol" w:hAnsi="Symbol" w:hint="default"/>
      </w:rPr>
    </w:lvl>
    <w:lvl w:ilvl="5" w:tplc="CD14F9DA" w:tentative="1">
      <w:start w:val="1"/>
      <w:numFmt w:val="bullet"/>
      <w:lvlText w:val=""/>
      <w:lvlJc w:val="left"/>
      <w:pPr>
        <w:tabs>
          <w:tab w:val="num" w:pos="4320"/>
        </w:tabs>
        <w:ind w:left="4320" w:hanging="360"/>
      </w:pPr>
      <w:rPr>
        <w:rFonts w:ascii="Symbol" w:hAnsi="Symbol" w:hint="default"/>
      </w:rPr>
    </w:lvl>
    <w:lvl w:ilvl="6" w:tplc="AD10E2EC" w:tentative="1">
      <w:start w:val="1"/>
      <w:numFmt w:val="bullet"/>
      <w:lvlText w:val=""/>
      <w:lvlJc w:val="left"/>
      <w:pPr>
        <w:tabs>
          <w:tab w:val="num" w:pos="5040"/>
        </w:tabs>
        <w:ind w:left="5040" w:hanging="360"/>
      </w:pPr>
      <w:rPr>
        <w:rFonts w:ascii="Symbol" w:hAnsi="Symbol" w:hint="default"/>
      </w:rPr>
    </w:lvl>
    <w:lvl w:ilvl="7" w:tplc="32E4CE68" w:tentative="1">
      <w:start w:val="1"/>
      <w:numFmt w:val="bullet"/>
      <w:lvlText w:val=""/>
      <w:lvlJc w:val="left"/>
      <w:pPr>
        <w:tabs>
          <w:tab w:val="num" w:pos="5760"/>
        </w:tabs>
        <w:ind w:left="5760" w:hanging="360"/>
      </w:pPr>
      <w:rPr>
        <w:rFonts w:ascii="Symbol" w:hAnsi="Symbol" w:hint="default"/>
      </w:rPr>
    </w:lvl>
    <w:lvl w:ilvl="8" w:tplc="052CC23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EE34403"/>
    <w:multiLevelType w:val="multilevel"/>
    <w:tmpl w:val="6EE34403"/>
    <w:lvl w:ilvl="0">
      <w:start w:val="1"/>
      <w:numFmt w:val="bullet"/>
      <w:lvlText w:val="-"/>
      <w:lvlJc w:val="left"/>
      <w:pPr>
        <w:ind w:left="731" w:hanging="360"/>
      </w:pPr>
      <w:rPr>
        <w:rFonts w:ascii="Segoe UI" w:hAnsi="Segoe UI"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num w:numId="1">
    <w:abstractNumId w:val="15"/>
  </w:num>
  <w:num w:numId="2">
    <w:abstractNumId w:val="1"/>
  </w:num>
  <w:num w:numId="3">
    <w:abstractNumId w:val="0"/>
  </w:num>
  <w:num w:numId="4">
    <w:abstractNumId w:val="11"/>
  </w:num>
  <w:num w:numId="5">
    <w:abstractNumId w:val="9"/>
  </w:num>
  <w:num w:numId="6">
    <w:abstractNumId w:val="8"/>
  </w:num>
  <w:num w:numId="7">
    <w:abstractNumId w:val="7"/>
  </w:num>
  <w:num w:numId="8">
    <w:abstractNumId w:val="6"/>
  </w:num>
  <w:num w:numId="9">
    <w:abstractNumId w:val="10"/>
  </w:num>
  <w:num w:numId="10">
    <w:abstractNumId w:val="5"/>
  </w:num>
  <w:num w:numId="11">
    <w:abstractNumId w:val="4"/>
  </w:num>
  <w:num w:numId="12">
    <w:abstractNumId w:val="3"/>
  </w:num>
  <w:num w:numId="13">
    <w:abstractNumId w:val="2"/>
  </w:num>
  <w:num w:numId="14">
    <w:abstractNumId w:val="14"/>
  </w:num>
  <w:num w:numId="15">
    <w:abstractNumId w:val="12"/>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Hui_D1">
    <w15:presenceInfo w15:providerId="None" w15:userId="Huawei_Hui_D1"/>
  </w15:person>
  <w15:person w15:author="Qualcomm User r28">
    <w15:presenceInfo w15:providerId="None" w15:userId="Qualcomm User r28"/>
  </w15:person>
  <w15:person w15:author="Huawei_Hui_D5">
    <w15:presenceInfo w15:providerId="None" w15:userId="Huawei_Hui_D5"/>
  </w15:person>
  <w15:person w15:author="Xiaomi-SA2">
    <w15:presenceInfo w15:providerId="None" w15:userId="Xiaomi-SA2"/>
  </w15:person>
  <w15:person w15:author="Svante Alnås">
    <w15:presenceInfo w15:providerId="None" w15:userId="Svante Alnås"/>
  </w15:person>
  <w15:person w15:author="Lenovo">
    <w15:presenceInfo w15:providerId="None" w15:userId="Lenovo"/>
  </w15:person>
  <w15:person w15:author="Nokia_r01">
    <w15:presenceInfo w15:providerId="None" w15:userId="Nokia_r01"/>
  </w15:person>
  <w15:person w15:author="vivo">
    <w15:presenceInfo w15:providerId="None" w15:userId="vivo"/>
  </w15:person>
  <w15:person w15:author="ke2">
    <w15:presenceInfo w15:providerId="None" w15:userId="ke2"/>
  </w15:person>
  <w15:person w15:author="Huawei_Hui_D2">
    <w15:presenceInfo w15:providerId="None" w15:userId="Huawei_Hui_D2"/>
  </w15:person>
  <w15:person w15:author="Qualcomm User_r07">
    <w15:presenceInfo w15:providerId="None" w15:userId="Qualcomm User_r07"/>
  </w15:person>
  <w15:person w15:author="Huawei_Hui_D3">
    <w15:presenceInfo w15:providerId="None" w15:userId="Huawei_Hui_D3"/>
  </w15:person>
  <w15:person w15:author="Paul Schliwa-Bertling">
    <w15:presenceInfo w15:providerId="AD" w15:userId="S::paul.schliwa-bertling@ericsson.com::e9d3b1e5-689a-4e6e-b65e-75721e703357"/>
  </w15:person>
  <w15:person w15:author="OPPOr10">
    <w15:presenceInfo w15:providerId="None" w15:userId="OPPOr10"/>
  </w15:person>
  <w15:person w15:author="FW-r04">
    <w15:presenceInfo w15:providerId="None" w15:userId="FW-r04"/>
  </w15:person>
  <w15:person w15:author="Chunshan_CATT­_D3">
    <w15:presenceInfo w15:providerId="None" w15:userId="Chunshan_CATT­_D3"/>
  </w15:person>
  <w15:person w15:author="Tencent">
    <w15:presenceInfo w15:providerId="None" w15:userId="Tencent"/>
  </w15:person>
  <w15:person w15:author="Nokia">
    <w15:presenceInfo w15:providerId="None" w15:userId="Nokia"/>
  </w15:person>
  <w15:person w15:author="Huawei_X">
    <w15:presenceInfo w15:providerId="None" w15:userId="Huawei_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ACFA0640"/>
    <w:rsid w:val="D4BE67F4"/>
    <w:rsid w:val="DE2FB2F0"/>
    <w:rsid w:val="FF3D85D7"/>
    <w:rsid w:val="FFB6FFD4"/>
    <w:rsid w:val="00000247"/>
    <w:rsid w:val="00002842"/>
    <w:rsid w:val="00003503"/>
    <w:rsid w:val="0000385B"/>
    <w:rsid w:val="00003FE7"/>
    <w:rsid w:val="000046E3"/>
    <w:rsid w:val="00004E82"/>
    <w:rsid w:val="00005507"/>
    <w:rsid w:val="00005D97"/>
    <w:rsid w:val="00005E68"/>
    <w:rsid w:val="00005FA9"/>
    <w:rsid w:val="00006BF9"/>
    <w:rsid w:val="0000775E"/>
    <w:rsid w:val="000077C5"/>
    <w:rsid w:val="00007C50"/>
    <w:rsid w:val="00007D6C"/>
    <w:rsid w:val="00010551"/>
    <w:rsid w:val="00010882"/>
    <w:rsid w:val="000108AD"/>
    <w:rsid w:val="000110EE"/>
    <w:rsid w:val="00011279"/>
    <w:rsid w:val="0001336E"/>
    <w:rsid w:val="00013850"/>
    <w:rsid w:val="00013CD6"/>
    <w:rsid w:val="0001400A"/>
    <w:rsid w:val="000150DA"/>
    <w:rsid w:val="000153C3"/>
    <w:rsid w:val="00016A41"/>
    <w:rsid w:val="00017855"/>
    <w:rsid w:val="000220E9"/>
    <w:rsid w:val="000228B1"/>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0FC2"/>
    <w:rsid w:val="000410CE"/>
    <w:rsid w:val="00041E56"/>
    <w:rsid w:val="00041F7E"/>
    <w:rsid w:val="00041FA7"/>
    <w:rsid w:val="00043303"/>
    <w:rsid w:val="00043C43"/>
    <w:rsid w:val="00044075"/>
    <w:rsid w:val="00045722"/>
    <w:rsid w:val="00047051"/>
    <w:rsid w:val="00047C64"/>
    <w:rsid w:val="00050528"/>
    <w:rsid w:val="00050D23"/>
    <w:rsid w:val="00052473"/>
    <w:rsid w:val="00052A29"/>
    <w:rsid w:val="000549F0"/>
    <w:rsid w:val="000559CF"/>
    <w:rsid w:val="00056F95"/>
    <w:rsid w:val="0005715C"/>
    <w:rsid w:val="00060F24"/>
    <w:rsid w:val="00061913"/>
    <w:rsid w:val="00062F11"/>
    <w:rsid w:val="000631E9"/>
    <w:rsid w:val="00063321"/>
    <w:rsid w:val="00063EF2"/>
    <w:rsid w:val="0006502B"/>
    <w:rsid w:val="00067107"/>
    <w:rsid w:val="000673D1"/>
    <w:rsid w:val="00067ED3"/>
    <w:rsid w:val="000708BD"/>
    <w:rsid w:val="000710F7"/>
    <w:rsid w:val="000714D9"/>
    <w:rsid w:val="000715FC"/>
    <w:rsid w:val="00071CC8"/>
    <w:rsid w:val="00071FAE"/>
    <w:rsid w:val="00072329"/>
    <w:rsid w:val="000725E1"/>
    <w:rsid w:val="00073048"/>
    <w:rsid w:val="0007338E"/>
    <w:rsid w:val="00073BD4"/>
    <w:rsid w:val="00074480"/>
    <w:rsid w:val="0007536B"/>
    <w:rsid w:val="00075D9C"/>
    <w:rsid w:val="0008116D"/>
    <w:rsid w:val="00081E96"/>
    <w:rsid w:val="000830D4"/>
    <w:rsid w:val="00084E41"/>
    <w:rsid w:val="0008565B"/>
    <w:rsid w:val="00085FC7"/>
    <w:rsid w:val="00086929"/>
    <w:rsid w:val="00086B33"/>
    <w:rsid w:val="00090D4D"/>
    <w:rsid w:val="00090F98"/>
    <w:rsid w:val="00091BA0"/>
    <w:rsid w:val="00093796"/>
    <w:rsid w:val="000946ED"/>
    <w:rsid w:val="0009483A"/>
    <w:rsid w:val="00095AD3"/>
    <w:rsid w:val="000965B7"/>
    <w:rsid w:val="000A1CE9"/>
    <w:rsid w:val="000A2B97"/>
    <w:rsid w:val="000A323F"/>
    <w:rsid w:val="000A49D3"/>
    <w:rsid w:val="000A4F83"/>
    <w:rsid w:val="000A5948"/>
    <w:rsid w:val="000A74AC"/>
    <w:rsid w:val="000A75B1"/>
    <w:rsid w:val="000A7DA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4EAD"/>
    <w:rsid w:val="000C71AA"/>
    <w:rsid w:val="000C74FC"/>
    <w:rsid w:val="000C7FDC"/>
    <w:rsid w:val="000D0180"/>
    <w:rsid w:val="000D0F88"/>
    <w:rsid w:val="000D0FDE"/>
    <w:rsid w:val="000D1BFB"/>
    <w:rsid w:val="000D2E76"/>
    <w:rsid w:val="000D40A1"/>
    <w:rsid w:val="000D59E4"/>
    <w:rsid w:val="000D5EAF"/>
    <w:rsid w:val="000D70EA"/>
    <w:rsid w:val="000E44F6"/>
    <w:rsid w:val="000F0306"/>
    <w:rsid w:val="000F0450"/>
    <w:rsid w:val="000F06D8"/>
    <w:rsid w:val="000F3035"/>
    <w:rsid w:val="000F5D71"/>
    <w:rsid w:val="000F5E59"/>
    <w:rsid w:val="000F60B7"/>
    <w:rsid w:val="000F67B7"/>
    <w:rsid w:val="000F77CC"/>
    <w:rsid w:val="000F7F37"/>
    <w:rsid w:val="0010191A"/>
    <w:rsid w:val="00101FFB"/>
    <w:rsid w:val="00103730"/>
    <w:rsid w:val="0010430B"/>
    <w:rsid w:val="00104CDA"/>
    <w:rsid w:val="001059D1"/>
    <w:rsid w:val="00106379"/>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5D5C"/>
    <w:rsid w:val="00126564"/>
    <w:rsid w:val="001265BC"/>
    <w:rsid w:val="00126856"/>
    <w:rsid w:val="00127379"/>
    <w:rsid w:val="001300B5"/>
    <w:rsid w:val="001306C0"/>
    <w:rsid w:val="00131D3C"/>
    <w:rsid w:val="0013507C"/>
    <w:rsid w:val="0013518E"/>
    <w:rsid w:val="0013558E"/>
    <w:rsid w:val="00136292"/>
    <w:rsid w:val="00136CC4"/>
    <w:rsid w:val="00136E1D"/>
    <w:rsid w:val="001378CD"/>
    <w:rsid w:val="00137A15"/>
    <w:rsid w:val="0014061E"/>
    <w:rsid w:val="0014072B"/>
    <w:rsid w:val="001408B8"/>
    <w:rsid w:val="00140AC7"/>
    <w:rsid w:val="001412C9"/>
    <w:rsid w:val="00141776"/>
    <w:rsid w:val="001428B7"/>
    <w:rsid w:val="001430FF"/>
    <w:rsid w:val="001440D8"/>
    <w:rsid w:val="0014582F"/>
    <w:rsid w:val="00145BB9"/>
    <w:rsid w:val="0014688E"/>
    <w:rsid w:val="00147EAA"/>
    <w:rsid w:val="001512CD"/>
    <w:rsid w:val="00151A7D"/>
    <w:rsid w:val="001520C4"/>
    <w:rsid w:val="001520C5"/>
    <w:rsid w:val="00152663"/>
    <w:rsid w:val="00152E53"/>
    <w:rsid w:val="001538DF"/>
    <w:rsid w:val="00156945"/>
    <w:rsid w:val="00156FE0"/>
    <w:rsid w:val="00161001"/>
    <w:rsid w:val="001612C5"/>
    <w:rsid w:val="001616A1"/>
    <w:rsid w:val="00161B39"/>
    <w:rsid w:val="00163C76"/>
    <w:rsid w:val="00163E01"/>
    <w:rsid w:val="00164342"/>
    <w:rsid w:val="001673CA"/>
    <w:rsid w:val="00167AF3"/>
    <w:rsid w:val="00170A7C"/>
    <w:rsid w:val="0017160B"/>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45E7"/>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2C3D"/>
    <w:rsid w:val="001C43D0"/>
    <w:rsid w:val="001C4445"/>
    <w:rsid w:val="001C488F"/>
    <w:rsid w:val="001C50F0"/>
    <w:rsid w:val="001C6359"/>
    <w:rsid w:val="001C672D"/>
    <w:rsid w:val="001C7086"/>
    <w:rsid w:val="001C74D2"/>
    <w:rsid w:val="001C77F4"/>
    <w:rsid w:val="001D0433"/>
    <w:rsid w:val="001D06A4"/>
    <w:rsid w:val="001D0784"/>
    <w:rsid w:val="001D1200"/>
    <w:rsid w:val="001D1FB4"/>
    <w:rsid w:val="001D2DF9"/>
    <w:rsid w:val="001D365F"/>
    <w:rsid w:val="001D54A3"/>
    <w:rsid w:val="001E0DF5"/>
    <w:rsid w:val="001E125D"/>
    <w:rsid w:val="001E1EB7"/>
    <w:rsid w:val="001E1F34"/>
    <w:rsid w:val="001E3C59"/>
    <w:rsid w:val="001E4786"/>
    <w:rsid w:val="001E4DFF"/>
    <w:rsid w:val="001E5C9E"/>
    <w:rsid w:val="001E634E"/>
    <w:rsid w:val="001E7F07"/>
    <w:rsid w:val="001F0BF7"/>
    <w:rsid w:val="001F0F75"/>
    <w:rsid w:val="001F1523"/>
    <w:rsid w:val="001F2899"/>
    <w:rsid w:val="001F320F"/>
    <w:rsid w:val="001F381B"/>
    <w:rsid w:val="001F4582"/>
    <w:rsid w:val="001F45A9"/>
    <w:rsid w:val="001F478B"/>
    <w:rsid w:val="001F4D77"/>
    <w:rsid w:val="001F548E"/>
    <w:rsid w:val="001F5984"/>
    <w:rsid w:val="001F5C0F"/>
    <w:rsid w:val="001F6AA4"/>
    <w:rsid w:val="00200C7B"/>
    <w:rsid w:val="00201400"/>
    <w:rsid w:val="00201759"/>
    <w:rsid w:val="002021FC"/>
    <w:rsid w:val="002043CF"/>
    <w:rsid w:val="00205344"/>
    <w:rsid w:val="00205F81"/>
    <w:rsid w:val="00206169"/>
    <w:rsid w:val="00207F20"/>
    <w:rsid w:val="002102F5"/>
    <w:rsid w:val="002104A0"/>
    <w:rsid w:val="002113F8"/>
    <w:rsid w:val="002122C3"/>
    <w:rsid w:val="00212A86"/>
    <w:rsid w:val="0021395C"/>
    <w:rsid w:val="002149B6"/>
    <w:rsid w:val="0021576A"/>
    <w:rsid w:val="00215B76"/>
    <w:rsid w:val="00216F4A"/>
    <w:rsid w:val="00220AEB"/>
    <w:rsid w:val="00221F47"/>
    <w:rsid w:val="00223D76"/>
    <w:rsid w:val="0022726D"/>
    <w:rsid w:val="00227B72"/>
    <w:rsid w:val="00230A69"/>
    <w:rsid w:val="00232176"/>
    <w:rsid w:val="002322E5"/>
    <w:rsid w:val="00232A66"/>
    <w:rsid w:val="00233A50"/>
    <w:rsid w:val="00235221"/>
    <w:rsid w:val="00235368"/>
    <w:rsid w:val="00237043"/>
    <w:rsid w:val="002406EC"/>
    <w:rsid w:val="00241D00"/>
    <w:rsid w:val="00241E53"/>
    <w:rsid w:val="0024206B"/>
    <w:rsid w:val="00242759"/>
    <w:rsid w:val="00242A2F"/>
    <w:rsid w:val="002431C9"/>
    <w:rsid w:val="0024488D"/>
    <w:rsid w:val="0024593C"/>
    <w:rsid w:val="002460C3"/>
    <w:rsid w:val="002464B3"/>
    <w:rsid w:val="00246DE7"/>
    <w:rsid w:val="0024781C"/>
    <w:rsid w:val="00247A21"/>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3F08"/>
    <w:rsid w:val="0027499D"/>
    <w:rsid w:val="002756C1"/>
    <w:rsid w:val="00275FD2"/>
    <w:rsid w:val="002761A8"/>
    <w:rsid w:val="00276C68"/>
    <w:rsid w:val="0028020F"/>
    <w:rsid w:val="002804F9"/>
    <w:rsid w:val="00280862"/>
    <w:rsid w:val="00281104"/>
    <w:rsid w:val="00281F13"/>
    <w:rsid w:val="00282370"/>
    <w:rsid w:val="00282E1C"/>
    <w:rsid w:val="00282EEC"/>
    <w:rsid w:val="00285692"/>
    <w:rsid w:val="00286417"/>
    <w:rsid w:val="0028786F"/>
    <w:rsid w:val="00287A12"/>
    <w:rsid w:val="00287B41"/>
    <w:rsid w:val="00291038"/>
    <w:rsid w:val="00292E3B"/>
    <w:rsid w:val="00293325"/>
    <w:rsid w:val="002934C0"/>
    <w:rsid w:val="002943A4"/>
    <w:rsid w:val="00294919"/>
    <w:rsid w:val="00295FEC"/>
    <w:rsid w:val="0029673F"/>
    <w:rsid w:val="002A062F"/>
    <w:rsid w:val="002A3C41"/>
    <w:rsid w:val="002A4749"/>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AE4"/>
    <w:rsid w:val="002C61F2"/>
    <w:rsid w:val="002C6CD3"/>
    <w:rsid w:val="002C6F50"/>
    <w:rsid w:val="002C7BE7"/>
    <w:rsid w:val="002D0CC3"/>
    <w:rsid w:val="002D1E5B"/>
    <w:rsid w:val="002D2752"/>
    <w:rsid w:val="002D387A"/>
    <w:rsid w:val="002D4952"/>
    <w:rsid w:val="002D5CFB"/>
    <w:rsid w:val="002D5E9C"/>
    <w:rsid w:val="002D64F1"/>
    <w:rsid w:val="002D7DAF"/>
    <w:rsid w:val="002E17A1"/>
    <w:rsid w:val="002E199D"/>
    <w:rsid w:val="002E1B45"/>
    <w:rsid w:val="002E2018"/>
    <w:rsid w:val="002E4026"/>
    <w:rsid w:val="002E41F3"/>
    <w:rsid w:val="002E4AA9"/>
    <w:rsid w:val="002E4E29"/>
    <w:rsid w:val="002E54CA"/>
    <w:rsid w:val="002E6066"/>
    <w:rsid w:val="002E6D0D"/>
    <w:rsid w:val="002E7989"/>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2D82"/>
    <w:rsid w:val="003034B2"/>
    <w:rsid w:val="00305B85"/>
    <w:rsid w:val="00305D0B"/>
    <w:rsid w:val="00305F20"/>
    <w:rsid w:val="00310B0A"/>
    <w:rsid w:val="0031175D"/>
    <w:rsid w:val="00312459"/>
    <w:rsid w:val="003142A3"/>
    <w:rsid w:val="0031486D"/>
    <w:rsid w:val="003153C7"/>
    <w:rsid w:val="00316798"/>
    <w:rsid w:val="00317344"/>
    <w:rsid w:val="00317BA6"/>
    <w:rsid w:val="0032155D"/>
    <w:rsid w:val="00323DAB"/>
    <w:rsid w:val="003244C5"/>
    <w:rsid w:val="00324F09"/>
    <w:rsid w:val="00325BE6"/>
    <w:rsid w:val="003264F1"/>
    <w:rsid w:val="00327CA6"/>
    <w:rsid w:val="00331F83"/>
    <w:rsid w:val="00333038"/>
    <w:rsid w:val="003338BB"/>
    <w:rsid w:val="003349DF"/>
    <w:rsid w:val="00335D2E"/>
    <w:rsid w:val="00336A4A"/>
    <w:rsid w:val="0034141F"/>
    <w:rsid w:val="00345264"/>
    <w:rsid w:val="00346050"/>
    <w:rsid w:val="003463B5"/>
    <w:rsid w:val="00346876"/>
    <w:rsid w:val="00347802"/>
    <w:rsid w:val="0034785B"/>
    <w:rsid w:val="003517FA"/>
    <w:rsid w:val="003521E0"/>
    <w:rsid w:val="0035265B"/>
    <w:rsid w:val="00352847"/>
    <w:rsid w:val="00352CA6"/>
    <w:rsid w:val="00353003"/>
    <w:rsid w:val="00353190"/>
    <w:rsid w:val="003535B3"/>
    <w:rsid w:val="00353AA9"/>
    <w:rsid w:val="00353E52"/>
    <w:rsid w:val="003542DA"/>
    <w:rsid w:val="003557F0"/>
    <w:rsid w:val="00356277"/>
    <w:rsid w:val="003607F8"/>
    <w:rsid w:val="00360CF4"/>
    <w:rsid w:val="003617A3"/>
    <w:rsid w:val="003619B5"/>
    <w:rsid w:val="00361C57"/>
    <w:rsid w:val="00363A32"/>
    <w:rsid w:val="00363BB4"/>
    <w:rsid w:val="00364C69"/>
    <w:rsid w:val="00365501"/>
    <w:rsid w:val="003655BA"/>
    <w:rsid w:val="0036751D"/>
    <w:rsid w:val="00367599"/>
    <w:rsid w:val="0036777B"/>
    <w:rsid w:val="00367B09"/>
    <w:rsid w:val="003709FD"/>
    <w:rsid w:val="003711B4"/>
    <w:rsid w:val="00371803"/>
    <w:rsid w:val="00371C7E"/>
    <w:rsid w:val="003723C2"/>
    <w:rsid w:val="00372C13"/>
    <w:rsid w:val="00372FE8"/>
    <w:rsid w:val="00375671"/>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88"/>
    <w:rsid w:val="003A11FD"/>
    <w:rsid w:val="003A2BCE"/>
    <w:rsid w:val="003A376F"/>
    <w:rsid w:val="003A3BC8"/>
    <w:rsid w:val="003A5197"/>
    <w:rsid w:val="003A69B6"/>
    <w:rsid w:val="003A6AB2"/>
    <w:rsid w:val="003B00A0"/>
    <w:rsid w:val="003B020E"/>
    <w:rsid w:val="003B0FC2"/>
    <w:rsid w:val="003B2E77"/>
    <w:rsid w:val="003B2F4F"/>
    <w:rsid w:val="003B3991"/>
    <w:rsid w:val="003B3C85"/>
    <w:rsid w:val="003B59D6"/>
    <w:rsid w:val="003B72C1"/>
    <w:rsid w:val="003B7365"/>
    <w:rsid w:val="003B7948"/>
    <w:rsid w:val="003C02B3"/>
    <w:rsid w:val="003C0867"/>
    <w:rsid w:val="003C4C0F"/>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26DA1"/>
    <w:rsid w:val="0043031B"/>
    <w:rsid w:val="00431F48"/>
    <w:rsid w:val="00433E88"/>
    <w:rsid w:val="00434BDE"/>
    <w:rsid w:val="00440861"/>
    <w:rsid w:val="00440D67"/>
    <w:rsid w:val="00441C32"/>
    <w:rsid w:val="00441E13"/>
    <w:rsid w:val="00443252"/>
    <w:rsid w:val="004438D7"/>
    <w:rsid w:val="00443F2F"/>
    <w:rsid w:val="0044467B"/>
    <w:rsid w:val="004452BF"/>
    <w:rsid w:val="004478B2"/>
    <w:rsid w:val="0045038F"/>
    <w:rsid w:val="004503FD"/>
    <w:rsid w:val="00450E86"/>
    <w:rsid w:val="0045374B"/>
    <w:rsid w:val="00453A49"/>
    <w:rsid w:val="00453D72"/>
    <w:rsid w:val="0045410E"/>
    <w:rsid w:val="00455110"/>
    <w:rsid w:val="004565EE"/>
    <w:rsid w:val="0045713C"/>
    <w:rsid w:val="004603EE"/>
    <w:rsid w:val="004611C8"/>
    <w:rsid w:val="0046254E"/>
    <w:rsid w:val="00462B3D"/>
    <w:rsid w:val="00463840"/>
    <w:rsid w:val="0046434C"/>
    <w:rsid w:val="00464F7D"/>
    <w:rsid w:val="00465AD0"/>
    <w:rsid w:val="00465DB0"/>
    <w:rsid w:val="00466150"/>
    <w:rsid w:val="00466664"/>
    <w:rsid w:val="00467571"/>
    <w:rsid w:val="00467673"/>
    <w:rsid w:val="00470CA4"/>
    <w:rsid w:val="004745FD"/>
    <w:rsid w:val="00476D1C"/>
    <w:rsid w:val="00476F6A"/>
    <w:rsid w:val="004774B4"/>
    <w:rsid w:val="00481C0D"/>
    <w:rsid w:val="00481CD8"/>
    <w:rsid w:val="004821D9"/>
    <w:rsid w:val="00482DD7"/>
    <w:rsid w:val="00482F42"/>
    <w:rsid w:val="00483322"/>
    <w:rsid w:val="00483E3C"/>
    <w:rsid w:val="00485470"/>
    <w:rsid w:val="004862C2"/>
    <w:rsid w:val="0048675E"/>
    <w:rsid w:val="0048756C"/>
    <w:rsid w:val="00491A0E"/>
    <w:rsid w:val="00494686"/>
    <w:rsid w:val="0049476B"/>
    <w:rsid w:val="004953B2"/>
    <w:rsid w:val="00497688"/>
    <w:rsid w:val="004A11B0"/>
    <w:rsid w:val="004A1D6F"/>
    <w:rsid w:val="004A2899"/>
    <w:rsid w:val="004A28DB"/>
    <w:rsid w:val="004A4199"/>
    <w:rsid w:val="004A4BB5"/>
    <w:rsid w:val="004A57A6"/>
    <w:rsid w:val="004A5BEF"/>
    <w:rsid w:val="004A6B03"/>
    <w:rsid w:val="004B08B3"/>
    <w:rsid w:val="004B28C5"/>
    <w:rsid w:val="004B28FE"/>
    <w:rsid w:val="004B3A9A"/>
    <w:rsid w:val="004B48B8"/>
    <w:rsid w:val="004B5E34"/>
    <w:rsid w:val="004B7262"/>
    <w:rsid w:val="004B7B1F"/>
    <w:rsid w:val="004B7CB0"/>
    <w:rsid w:val="004B7F5D"/>
    <w:rsid w:val="004C025E"/>
    <w:rsid w:val="004C04D2"/>
    <w:rsid w:val="004C05D7"/>
    <w:rsid w:val="004C2A9C"/>
    <w:rsid w:val="004C4548"/>
    <w:rsid w:val="004C49BC"/>
    <w:rsid w:val="004C531F"/>
    <w:rsid w:val="004C540F"/>
    <w:rsid w:val="004C6763"/>
    <w:rsid w:val="004C6ACF"/>
    <w:rsid w:val="004C6B2C"/>
    <w:rsid w:val="004C738E"/>
    <w:rsid w:val="004C7E14"/>
    <w:rsid w:val="004D0285"/>
    <w:rsid w:val="004D051B"/>
    <w:rsid w:val="004D0CAD"/>
    <w:rsid w:val="004D1C86"/>
    <w:rsid w:val="004D1D31"/>
    <w:rsid w:val="004D1D8B"/>
    <w:rsid w:val="004D63EC"/>
    <w:rsid w:val="004D64F8"/>
    <w:rsid w:val="004D6700"/>
    <w:rsid w:val="004D6D97"/>
    <w:rsid w:val="004D7F02"/>
    <w:rsid w:val="004E0B0D"/>
    <w:rsid w:val="004E1409"/>
    <w:rsid w:val="004E144D"/>
    <w:rsid w:val="004E1A21"/>
    <w:rsid w:val="004E21C2"/>
    <w:rsid w:val="004E3207"/>
    <w:rsid w:val="004E34B6"/>
    <w:rsid w:val="004E4A9B"/>
    <w:rsid w:val="004E59B7"/>
    <w:rsid w:val="004E5C05"/>
    <w:rsid w:val="004E5D4F"/>
    <w:rsid w:val="004E7315"/>
    <w:rsid w:val="004F0B8C"/>
    <w:rsid w:val="004F0C9A"/>
    <w:rsid w:val="004F162D"/>
    <w:rsid w:val="004F1B1B"/>
    <w:rsid w:val="004F1C34"/>
    <w:rsid w:val="004F277A"/>
    <w:rsid w:val="004F2A88"/>
    <w:rsid w:val="004F3D4A"/>
    <w:rsid w:val="004F6842"/>
    <w:rsid w:val="004F7074"/>
    <w:rsid w:val="0050023D"/>
    <w:rsid w:val="005008D7"/>
    <w:rsid w:val="00500DFD"/>
    <w:rsid w:val="00501824"/>
    <w:rsid w:val="00501FF2"/>
    <w:rsid w:val="005021FA"/>
    <w:rsid w:val="0050224E"/>
    <w:rsid w:val="0050232B"/>
    <w:rsid w:val="0050290A"/>
    <w:rsid w:val="0050338E"/>
    <w:rsid w:val="0050470E"/>
    <w:rsid w:val="00504A5E"/>
    <w:rsid w:val="00504E72"/>
    <w:rsid w:val="00505A3D"/>
    <w:rsid w:val="00506D4F"/>
    <w:rsid w:val="00507B36"/>
    <w:rsid w:val="0051001F"/>
    <w:rsid w:val="00510668"/>
    <w:rsid w:val="005108F7"/>
    <w:rsid w:val="00510EF6"/>
    <w:rsid w:val="00512FC2"/>
    <w:rsid w:val="00514958"/>
    <w:rsid w:val="00514BDB"/>
    <w:rsid w:val="00514D5C"/>
    <w:rsid w:val="00514F00"/>
    <w:rsid w:val="005150F3"/>
    <w:rsid w:val="00515163"/>
    <w:rsid w:val="005157E0"/>
    <w:rsid w:val="00515C05"/>
    <w:rsid w:val="005162CB"/>
    <w:rsid w:val="00516C7F"/>
    <w:rsid w:val="005177DB"/>
    <w:rsid w:val="00517888"/>
    <w:rsid w:val="0052026B"/>
    <w:rsid w:val="00520451"/>
    <w:rsid w:val="0052136C"/>
    <w:rsid w:val="00521F78"/>
    <w:rsid w:val="00524196"/>
    <w:rsid w:val="005244BB"/>
    <w:rsid w:val="00526FD3"/>
    <w:rsid w:val="00527F42"/>
    <w:rsid w:val="005302DC"/>
    <w:rsid w:val="005304F4"/>
    <w:rsid w:val="00531F30"/>
    <w:rsid w:val="00532701"/>
    <w:rsid w:val="00532D7B"/>
    <w:rsid w:val="00533891"/>
    <w:rsid w:val="00533EA7"/>
    <w:rsid w:val="005348AA"/>
    <w:rsid w:val="00535204"/>
    <w:rsid w:val="0053532C"/>
    <w:rsid w:val="00535C60"/>
    <w:rsid w:val="00536602"/>
    <w:rsid w:val="00536771"/>
    <w:rsid w:val="00536988"/>
    <w:rsid w:val="00536E09"/>
    <w:rsid w:val="005372E9"/>
    <w:rsid w:val="00537C66"/>
    <w:rsid w:val="005408D6"/>
    <w:rsid w:val="00541980"/>
    <w:rsid w:val="00541BDE"/>
    <w:rsid w:val="00541E59"/>
    <w:rsid w:val="00543E55"/>
    <w:rsid w:val="00543F19"/>
    <w:rsid w:val="005446D6"/>
    <w:rsid w:val="0055150E"/>
    <w:rsid w:val="0055284D"/>
    <w:rsid w:val="00552D00"/>
    <w:rsid w:val="00552EDB"/>
    <w:rsid w:val="0055392F"/>
    <w:rsid w:val="00553C48"/>
    <w:rsid w:val="00553C72"/>
    <w:rsid w:val="00554C55"/>
    <w:rsid w:val="00555F6C"/>
    <w:rsid w:val="00556068"/>
    <w:rsid w:val="005568FB"/>
    <w:rsid w:val="00560347"/>
    <w:rsid w:val="00561209"/>
    <w:rsid w:val="005612D1"/>
    <w:rsid w:val="0056459E"/>
    <w:rsid w:val="005657E5"/>
    <w:rsid w:val="00566A66"/>
    <w:rsid w:val="00566C19"/>
    <w:rsid w:val="00567317"/>
    <w:rsid w:val="0057200D"/>
    <w:rsid w:val="00572BA6"/>
    <w:rsid w:val="00573C90"/>
    <w:rsid w:val="005746B5"/>
    <w:rsid w:val="00574A05"/>
    <w:rsid w:val="0057683F"/>
    <w:rsid w:val="00576F70"/>
    <w:rsid w:val="00577994"/>
    <w:rsid w:val="00577C3B"/>
    <w:rsid w:val="00577DC6"/>
    <w:rsid w:val="00580154"/>
    <w:rsid w:val="00580DA3"/>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0AF2"/>
    <w:rsid w:val="005A0BC1"/>
    <w:rsid w:val="005A1269"/>
    <w:rsid w:val="005A1980"/>
    <w:rsid w:val="005A26B4"/>
    <w:rsid w:val="005A29F2"/>
    <w:rsid w:val="005A5CCE"/>
    <w:rsid w:val="005A69E3"/>
    <w:rsid w:val="005B0114"/>
    <w:rsid w:val="005B02B2"/>
    <w:rsid w:val="005B278B"/>
    <w:rsid w:val="005B39D5"/>
    <w:rsid w:val="005B3F14"/>
    <w:rsid w:val="005B3FB9"/>
    <w:rsid w:val="005B445F"/>
    <w:rsid w:val="005B49B5"/>
    <w:rsid w:val="005B605D"/>
    <w:rsid w:val="005B6571"/>
    <w:rsid w:val="005B6969"/>
    <w:rsid w:val="005B69E3"/>
    <w:rsid w:val="005C04A8"/>
    <w:rsid w:val="005C0AC3"/>
    <w:rsid w:val="005C1260"/>
    <w:rsid w:val="005C1CE7"/>
    <w:rsid w:val="005C2F29"/>
    <w:rsid w:val="005C5B01"/>
    <w:rsid w:val="005C5C0D"/>
    <w:rsid w:val="005C63A7"/>
    <w:rsid w:val="005C6DF0"/>
    <w:rsid w:val="005C765F"/>
    <w:rsid w:val="005C7997"/>
    <w:rsid w:val="005C7D5D"/>
    <w:rsid w:val="005D014E"/>
    <w:rsid w:val="005D1751"/>
    <w:rsid w:val="005D226C"/>
    <w:rsid w:val="005D369B"/>
    <w:rsid w:val="005D48A6"/>
    <w:rsid w:val="005D6828"/>
    <w:rsid w:val="005D76D7"/>
    <w:rsid w:val="005E0279"/>
    <w:rsid w:val="005E0572"/>
    <w:rsid w:val="005E05FD"/>
    <w:rsid w:val="005E2387"/>
    <w:rsid w:val="005E28BC"/>
    <w:rsid w:val="005E2C05"/>
    <w:rsid w:val="005E3709"/>
    <w:rsid w:val="005E449C"/>
    <w:rsid w:val="005E46B9"/>
    <w:rsid w:val="005E4B3C"/>
    <w:rsid w:val="005E562A"/>
    <w:rsid w:val="005E677C"/>
    <w:rsid w:val="005E67F8"/>
    <w:rsid w:val="005E793F"/>
    <w:rsid w:val="005E7A4A"/>
    <w:rsid w:val="005F08C9"/>
    <w:rsid w:val="005F209C"/>
    <w:rsid w:val="005F23C8"/>
    <w:rsid w:val="005F302E"/>
    <w:rsid w:val="005F33AF"/>
    <w:rsid w:val="005F3633"/>
    <w:rsid w:val="005F3781"/>
    <w:rsid w:val="005F59D9"/>
    <w:rsid w:val="005F76E9"/>
    <w:rsid w:val="00601CC9"/>
    <w:rsid w:val="00602D33"/>
    <w:rsid w:val="00603FD0"/>
    <w:rsid w:val="00605104"/>
    <w:rsid w:val="00611B09"/>
    <w:rsid w:val="00612490"/>
    <w:rsid w:val="00612D1B"/>
    <w:rsid w:val="00613159"/>
    <w:rsid w:val="00613572"/>
    <w:rsid w:val="00613CCC"/>
    <w:rsid w:val="006144B9"/>
    <w:rsid w:val="00614DC6"/>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3ABC"/>
    <w:rsid w:val="00644664"/>
    <w:rsid w:val="00644B01"/>
    <w:rsid w:val="00646281"/>
    <w:rsid w:val="006462C1"/>
    <w:rsid w:val="00647880"/>
    <w:rsid w:val="00651D13"/>
    <w:rsid w:val="0065267B"/>
    <w:rsid w:val="0065339E"/>
    <w:rsid w:val="006539B5"/>
    <w:rsid w:val="00660046"/>
    <w:rsid w:val="0066251F"/>
    <w:rsid w:val="00665688"/>
    <w:rsid w:val="00665E8C"/>
    <w:rsid w:val="00666995"/>
    <w:rsid w:val="0066757F"/>
    <w:rsid w:val="006701F5"/>
    <w:rsid w:val="006705D5"/>
    <w:rsid w:val="00670D34"/>
    <w:rsid w:val="00671D64"/>
    <w:rsid w:val="006724E3"/>
    <w:rsid w:val="00672D14"/>
    <w:rsid w:val="00673CFE"/>
    <w:rsid w:val="00674CCA"/>
    <w:rsid w:val="0067688E"/>
    <w:rsid w:val="00676A96"/>
    <w:rsid w:val="00677D95"/>
    <w:rsid w:val="006810AB"/>
    <w:rsid w:val="00681BF6"/>
    <w:rsid w:val="0068264E"/>
    <w:rsid w:val="00682F7D"/>
    <w:rsid w:val="006833A7"/>
    <w:rsid w:val="006839CA"/>
    <w:rsid w:val="00684304"/>
    <w:rsid w:val="00690B18"/>
    <w:rsid w:val="00691090"/>
    <w:rsid w:val="00691976"/>
    <w:rsid w:val="00692A94"/>
    <w:rsid w:val="00692CBA"/>
    <w:rsid w:val="006934FB"/>
    <w:rsid w:val="006951B4"/>
    <w:rsid w:val="00696865"/>
    <w:rsid w:val="0069689F"/>
    <w:rsid w:val="0069690B"/>
    <w:rsid w:val="00696998"/>
    <w:rsid w:val="0069718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158"/>
    <w:rsid w:val="006C1208"/>
    <w:rsid w:val="006C2781"/>
    <w:rsid w:val="006C2AAF"/>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9E9"/>
    <w:rsid w:val="006F4C4E"/>
    <w:rsid w:val="006F4C5E"/>
    <w:rsid w:val="006F4D8E"/>
    <w:rsid w:val="006F5DD0"/>
    <w:rsid w:val="006F66BD"/>
    <w:rsid w:val="006F7205"/>
    <w:rsid w:val="007009DC"/>
    <w:rsid w:val="00704663"/>
    <w:rsid w:val="00705F89"/>
    <w:rsid w:val="00706881"/>
    <w:rsid w:val="007077AE"/>
    <w:rsid w:val="00710BA0"/>
    <w:rsid w:val="00711F58"/>
    <w:rsid w:val="00712A6F"/>
    <w:rsid w:val="00713FD9"/>
    <w:rsid w:val="00714446"/>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754"/>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92D"/>
    <w:rsid w:val="00784D94"/>
    <w:rsid w:val="00785046"/>
    <w:rsid w:val="007851C9"/>
    <w:rsid w:val="007857AD"/>
    <w:rsid w:val="007858BB"/>
    <w:rsid w:val="00785BEA"/>
    <w:rsid w:val="00785C73"/>
    <w:rsid w:val="00785E5B"/>
    <w:rsid w:val="00786811"/>
    <w:rsid w:val="00790EDC"/>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C71"/>
    <w:rsid w:val="007A0EBA"/>
    <w:rsid w:val="007A0FDF"/>
    <w:rsid w:val="007A1695"/>
    <w:rsid w:val="007A2FDA"/>
    <w:rsid w:val="007A31EE"/>
    <w:rsid w:val="007A3633"/>
    <w:rsid w:val="007A3E80"/>
    <w:rsid w:val="007A42A5"/>
    <w:rsid w:val="007A542A"/>
    <w:rsid w:val="007A571E"/>
    <w:rsid w:val="007A6135"/>
    <w:rsid w:val="007A70F7"/>
    <w:rsid w:val="007B03F9"/>
    <w:rsid w:val="007B085A"/>
    <w:rsid w:val="007B1D42"/>
    <w:rsid w:val="007B1F16"/>
    <w:rsid w:val="007B2021"/>
    <w:rsid w:val="007B2ECC"/>
    <w:rsid w:val="007B3378"/>
    <w:rsid w:val="007B51F8"/>
    <w:rsid w:val="007B5FD9"/>
    <w:rsid w:val="007B63AA"/>
    <w:rsid w:val="007B6816"/>
    <w:rsid w:val="007B7ED9"/>
    <w:rsid w:val="007C0D39"/>
    <w:rsid w:val="007C107C"/>
    <w:rsid w:val="007C1086"/>
    <w:rsid w:val="007C2972"/>
    <w:rsid w:val="007C4A64"/>
    <w:rsid w:val="007C4BBC"/>
    <w:rsid w:val="007C4CA2"/>
    <w:rsid w:val="007C5E11"/>
    <w:rsid w:val="007C71BB"/>
    <w:rsid w:val="007C75CA"/>
    <w:rsid w:val="007D1079"/>
    <w:rsid w:val="007D13D5"/>
    <w:rsid w:val="007D154A"/>
    <w:rsid w:val="007D3431"/>
    <w:rsid w:val="007D3C8C"/>
    <w:rsid w:val="007D4832"/>
    <w:rsid w:val="007D4A0E"/>
    <w:rsid w:val="007D572B"/>
    <w:rsid w:val="007E00BC"/>
    <w:rsid w:val="007E0969"/>
    <w:rsid w:val="007E21DF"/>
    <w:rsid w:val="007E49AA"/>
    <w:rsid w:val="007E5287"/>
    <w:rsid w:val="007E605A"/>
    <w:rsid w:val="007E69CC"/>
    <w:rsid w:val="007E6FB0"/>
    <w:rsid w:val="007E7B46"/>
    <w:rsid w:val="007F0D82"/>
    <w:rsid w:val="007F0DCB"/>
    <w:rsid w:val="007F1E68"/>
    <w:rsid w:val="007F20F1"/>
    <w:rsid w:val="007F2AC2"/>
    <w:rsid w:val="007F2CAE"/>
    <w:rsid w:val="007F373F"/>
    <w:rsid w:val="007F5299"/>
    <w:rsid w:val="007F536A"/>
    <w:rsid w:val="007F53F7"/>
    <w:rsid w:val="007F5DAF"/>
    <w:rsid w:val="007F70CC"/>
    <w:rsid w:val="007F76F3"/>
    <w:rsid w:val="007F79FA"/>
    <w:rsid w:val="007F7AC7"/>
    <w:rsid w:val="007F7AE1"/>
    <w:rsid w:val="0080026A"/>
    <w:rsid w:val="00800E2F"/>
    <w:rsid w:val="00801464"/>
    <w:rsid w:val="00802E9A"/>
    <w:rsid w:val="00803142"/>
    <w:rsid w:val="00804551"/>
    <w:rsid w:val="00805B03"/>
    <w:rsid w:val="00805C12"/>
    <w:rsid w:val="00807E74"/>
    <w:rsid w:val="008103FE"/>
    <w:rsid w:val="00811981"/>
    <w:rsid w:val="0081245E"/>
    <w:rsid w:val="00812CCD"/>
    <w:rsid w:val="008133A8"/>
    <w:rsid w:val="00813D73"/>
    <w:rsid w:val="00814809"/>
    <w:rsid w:val="008152CF"/>
    <w:rsid w:val="00816F8F"/>
    <w:rsid w:val="008203D7"/>
    <w:rsid w:val="008218D6"/>
    <w:rsid w:val="00821AE8"/>
    <w:rsid w:val="008224A6"/>
    <w:rsid w:val="00822C6A"/>
    <w:rsid w:val="008252D8"/>
    <w:rsid w:val="00825910"/>
    <w:rsid w:val="008272FF"/>
    <w:rsid w:val="008273A1"/>
    <w:rsid w:val="008274BB"/>
    <w:rsid w:val="00830B16"/>
    <w:rsid w:val="00830CDB"/>
    <w:rsid w:val="008318AB"/>
    <w:rsid w:val="00831D66"/>
    <w:rsid w:val="008334BF"/>
    <w:rsid w:val="00833B95"/>
    <w:rsid w:val="00834754"/>
    <w:rsid w:val="00834A3B"/>
    <w:rsid w:val="00834BB7"/>
    <w:rsid w:val="00837072"/>
    <w:rsid w:val="0083744C"/>
    <w:rsid w:val="00842C2E"/>
    <w:rsid w:val="008436C4"/>
    <w:rsid w:val="00844157"/>
    <w:rsid w:val="008449F4"/>
    <w:rsid w:val="00844B8F"/>
    <w:rsid w:val="0084515B"/>
    <w:rsid w:val="008475A9"/>
    <w:rsid w:val="008512DA"/>
    <w:rsid w:val="00852CDD"/>
    <w:rsid w:val="0085303D"/>
    <w:rsid w:val="008537DD"/>
    <w:rsid w:val="00853AE3"/>
    <w:rsid w:val="00854794"/>
    <w:rsid w:val="00854869"/>
    <w:rsid w:val="008552AA"/>
    <w:rsid w:val="00856F6A"/>
    <w:rsid w:val="008574EA"/>
    <w:rsid w:val="00857668"/>
    <w:rsid w:val="0085794D"/>
    <w:rsid w:val="00860168"/>
    <w:rsid w:val="00860A51"/>
    <w:rsid w:val="0086196F"/>
    <w:rsid w:val="00861BEF"/>
    <w:rsid w:val="00861C25"/>
    <w:rsid w:val="00862AD6"/>
    <w:rsid w:val="0086377B"/>
    <w:rsid w:val="0086381F"/>
    <w:rsid w:val="00865BCA"/>
    <w:rsid w:val="00866BC3"/>
    <w:rsid w:val="00866F8C"/>
    <w:rsid w:val="00866FBC"/>
    <w:rsid w:val="0086771E"/>
    <w:rsid w:val="00872977"/>
    <w:rsid w:val="00872C22"/>
    <w:rsid w:val="008735AA"/>
    <w:rsid w:val="008735C7"/>
    <w:rsid w:val="00873EFD"/>
    <w:rsid w:val="00874FD0"/>
    <w:rsid w:val="008754B1"/>
    <w:rsid w:val="00876CD9"/>
    <w:rsid w:val="00877DA4"/>
    <w:rsid w:val="008807DA"/>
    <w:rsid w:val="00880AA1"/>
    <w:rsid w:val="0088211C"/>
    <w:rsid w:val="0088283A"/>
    <w:rsid w:val="00883EB3"/>
    <w:rsid w:val="00884656"/>
    <w:rsid w:val="0088596E"/>
    <w:rsid w:val="008872E1"/>
    <w:rsid w:val="008879DA"/>
    <w:rsid w:val="008907FD"/>
    <w:rsid w:val="00890F18"/>
    <w:rsid w:val="00892063"/>
    <w:rsid w:val="0089351E"/>
    <w:rsid w:val="00893F00"/>
    <w:rsid w:val="008941FF"/>
    <w:rsid w:val="00894F1D"/>
    <w:rsid w:val="00897053"/>
    <w:rsid w:val="0089779A"/>
    <w:rsid w:val="008A030C"/>
    <w:rsid w:val="008A08EC"/>
    <w:rsid w:val="008A0FD2"/>
    <w:rsid w:val="008A1C78"/>
    <w:rsid w:val="008A44CC"/>
    <w:rsid w:val="008A469B"/>
    <w:rsid w:val="008A4928"/>
    <w:rsid w:val="008A4A5E"/>
    <w:rsid w:val="008A4F48"/>
    <w:rsid w:val="008A53D9"/>
    <w:rsid w:val="008A59E9"/>
    <w:rsid w:val="008B15E3"/>
    <w:rsid w:val="008B162F"/>
    <w:rsid w:val="008B1D4F"/>
    <w:rsid w:val="008B1FF0"/>
    <w:rsid w:val="008B216C"/>
    <w:rsid w:val="008B2EF7"/>
    <w:rsid w:val="008B483E"/>
    <w:rsid w:val="008B5F00"/>
    <w:rsid w:val="008B60E9"/>
    <w:rsid w:val="008C1FF7"/>
    <w:rsid w:val="008C32D5"/>
    <w:rsid w:val="008C33D7"/>
    <w:rsid w:val="008C362C"/>
    <w:rsid w:val="008C3743"/>
    <w:rsid w:val="008C41B2"/>
    <w:rsid w:val="008C41D5"/>
    <w:rsid w:val="008C4329"/>
    <w:rsid w:val="008C4952"/>
    <w:rsid w:val="008C5B59"/>
    <w:rsid w:val="008C7A5F"/>
    <w:rsid w:val="008C7F07"/>
    <w:rsid w:val="008D0486"/>
    <w:rsid w:val="008D092C"/>
    <w:rsid w:val="008D170E"/>
    <w:rsid w:val="008D1B17"/>
    <w:rsid w:val="008D1DB6"/>
    <w:rsid w:val="008D285D"/>
    <w:rsid w:val="008D2D20"/>
    <w:rsid w:val="008D3F6C"/>
    <w:rsid w:val="008D6B3F"/>
    <w:rsid w:val="008E0416"/>
    <w:rsid w:val="008E0EB6"/>
    <w:rsid w:val="008E12F8"/>
    <w:rsid w:val="008E15DE"/>
    <w:rsid w:val="008E2C98"/>
    <w:rsid w:val="008E3D19"/>
    <w:rsid w:val="008E5D6D"/>
    <w:rsid w:val="008E6078"/>
    <w:rsid w:val="008E614A"/>
    <w:rsid w:val="008E6704"/>
    <w:rsid w:val="008E760A"/>
    <w:rsid w:val="008E76A6"/>
    <w:rsid w:val="008F197C"/>
    <w:rsid w:val="008F5DB4"/>
    <w:rsid w:val="008F672C"/>
    <w:rsid w:val="008F6FE3"/>
    <w:rsid w:val="008F7903"/>
    <w:rsid w:val="008F7D6D"/>
    <w:rsid w:val="0090025D"/>
    <w:rsid w:val="00900BEF"/>
    <w:rsid w:val="00901229"/>
    <w:rsid w:val="009014FC"/>
    <w:rsid w:val="009015B4"/>
    <w:rsid w:val="00902222"/>
    <w:rsid w:val="009027E6"/>
    <w:rsid w:val="0090490C"/>
    <w:rsid w:val="0090537A"/>
    <w:rsid w:val="009057AA"/>
    <w:rsid w:val="00906662"/>
    <w:rsid w:val="00906EE0"/>
    <w:rsid w:val="0090740B"/>
    <w:rsid w:val="00907EB0"/>
    <w:rsid w:val="009106FA"/>
    <w:rsid w:val="0091180F"/>
    <w:rsid w:val="00911EB1"/>
    <w:rsid w:val="0091233D"/>
    <w:rsid w:val="00913993"/>
    <w:rsid w:val="00914FC0"/>
    <w:rsid w:val="009151B8"/>
    <w:rsid w:val="0091538B"/>
    <w:rsid w:val="009173A0"/>
    <w:rsid w:val="00922BF4"/>
    <w:rsid w:val="0092307D"/>
    <w:rsid w:val="00923368"/>
    <w:rsid w:val="0092375A"/>
    <w:rsid w:val="00923A7D"/>
    <w:rsid w:val="00926B89"/>
    <w:rsid w:val="00927C1B"/>
    <w:rsid w:val="00930E05"/>
    <w:rsid w:val="009312F0"/>
    <w:rsid w:val="00931B5E"/>
    <w:rsid w:val="00934371"/>
    <w:rsid w:val="0093440D"/>
    <w:rsid w:val="00934470"/>
    <w:rsid w:val="00934C2E"/>
    <w:rsid w:val="00934F09"/>
    <w:rsid w:val="00935344"/>
    <w:rsid w:val="0093589E"/>
    <w:rsid w:val="0093615C"/>
    <w:rsid w:val="009367F5"/>
    <w:rsid w:val="00936D93"/>
    <w:rsid w:val="00937D45"/>
    <w:rsid w:val="00942421"/>
    <w:rsid w:val="00942586"/>
    <w:rsid w:val="00942668"/>
    <w:rsid w:val="00942A8D"/>
    <w:rsid w:val="00945C17"/>
    <w:rsid w:val="00947C57"/>
    <w:rsid w:val="00950198"/>
    <w:rsid w:val="00950B60"/>
    <w:rsid w:val="00950FCA"/>
    <w:rsid w:val="009519B2"/>
    <w:rsid w:val="00951BDD"/>
    <w:rsid w:val="00952763"/>
    <w:rsid w:val="00952B67"/>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3F68"/>
    <w:rsid w:val="00984C0E"/>
    <w:rsid w:val="009851B8"/>
    <w:rsid w:val="0098614D"/>
    <w:rsid w:val="0098652B"/>
    <w:rsid w:val="00986C0C"/>
    <w:rsid w:val="00986CFF"/>
    <w:rsid w:val="00990BC7"/>
    <w:rsid w:val="00991147"/>
    <w:rsid w:val="00991666"/>
    <w:rsid w:val="009934B9"/>
    <w:rsid w:val="00993749"/>
    <w:rsid w:val="009946FC"/>
    <w:rsid w:val="00994AE2"/>
    <w:rsid w:val="009952E9"/>
    <w:rsid w:val="009955AA"/>
    <w:rsid w:val="00995E59"/>
    <w:rsid w:val="00996972"/>
    <w:rsid w:val="00996B76"/>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880"/>
    <w:rsid w:val="009B5E67"/>
    <w:rsid w:val="009B6804"/>
    <w:rsid w:val="009B6C15"/>
    <w:rsid w:val="009B789C"/>
    <w:rsid w:val="009B7B56"/>
    <w:rsid w:val="009B7C52"/>
    <w:rsid w:val="009C0091"/>
    <w:rsid w:val="009C07F3"/>
    <w:rsid w:val="009C09D6"/>
    <w:rsid w:val="009C1246"/>
    <w:rsid w:val="009C12AB"/>
    <w:rsid w:val="009C14ED"/>
    <w:rsid w:val="009C1998"/>
    <w:rsid w:val="009C1BC3"/>
    <w:rsid w:val="009C2D8C"/>
    <w:rsid w:val="009C3FC7"/>
    <w:rsid w:val="009C4395"/>
    <w:rsid w:val="009C4BA7"/>
    <w:rsid w:val="009C58E1"/>
    <w:rsid w:val="009C5C95"/>
    <w:rsid w:val="009C609B"/>
    <w:rsid w:val="009C6293"/>
    <w:rsid w:val="009C68C4"/>
    <w:rsid w:val="009D01C2"/>
    <w:rsid w:val="009D123E"/>
    <w:rsid w:val="009D150B"/>
    <w:rsid w:val="009D1575"/>
    <w:rsid w:val="009D192B"/>
    <w:rsid w:val="009D193B"/>
    <w:rsid w:val="009D239B"/>
    <w:rsid w:val="009D2E6B"/>
    <w:rsid w:val="009D361F"/>
    <w:rsid w:val="009D3A4F"/>
    <w:rsid w:val="009D534A"/>
    <w:rsid w:val="009D5459"/>
    <w:rsid w:val="009E051A"/>
    <w:rsid w:val="009E2F6A"/>
    <w:rsid w:val="009E3D4D"/>
    <w:rsid w:val="009E4567"/>
    <w:rsid w:val="009E4673"/>
    <w:rsid w:val="009E5AD2"/>
    <w:rsid w:val="009E5E33"/>
    <w:rsid w:val="009E7CAE"/>
    <w:rsid w:val="009F00BC"/>
    <w:rsid w:val="009F0BD4"/>
    <w:rsid w:val="009F1B24"/>
    <w:rsid w:val="009F2CB6"/>
    <w:rsid w:val="009F4F45"/>
    <w:rsid w:val="009F4FF7"/>
    <w:rsid w:val="009F57A4"/>
    <w:rsid w:val="009F5B1D"/>
    <w:rsid w:val="009F79B5"/>
    <w:rsid w:val="009F7C8A"/>
    <w:rsid w:val="00A005ED"/>
    <w:rsid w:val="00A00D82"/>
    <w:rsid w:val="00A0236F"/>
    <w:rsid w:val="00A0240B"/>
    <w:rsid w:val="00A033A4"/>
    <w:rsid w:val="00A0477C"/>
    <w:rsid w:val="00A0509F"/>
    <w:rsid w:val="00A05A6B"/>
    <w:rsid w:val="00A05F2E"/>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0751"/>
    <w:rsid w:val="00A42794"/>
    <w:rsid w:val="00A43593"/>
    <w:rsid w:val="00A438D9"/>
    <w:rsid w:val="00A446C3"/>
    <w:rsid w:val="00A45638"/>
    <w:rsid w:val="00A46B5B"/>
    <w:rsid w:val="00A4713F"/>
    <w:rsid w:val="00A473E4"/>
    <w:rsid w:val="00A47CC6"/>
    <w:rsid w:val="00A47F95"/>
    <w:rsid w:val="00A50C5F"/>
    <w:rsid w:val="00A51563"/>
    <w:rsid w:val="00A51ABE"/>
    <w:rsid w:val="00A53003"/>
    <w:rsid w:val="00A5345E"/>
    <w:rsid w:val="00A54427"/>
    <w:rsid w:val="00A54949"/>
    <w:rsid w:val="00A55E0A"/>
    <w:rsid w:val="00A5645D"/>
    <w:rsid w:val="00A60363"/>
    <w:rsid w:val="00A604B2"/>
    <w:rsid w:val="00A607E9"/>
    <w:rsid w:val="00A60C51"/>
    <w:rsid w:val="00A61063"/>
    <w:rsid w:val="00A62ECF"/>
    <w:rsid w:val="00A63160"/>
    <w:rsid w:val="00A643FF"/>
    <w:rsid w:val="00A64C7B"/>
    <w:rsid w:val="00A65A7D"/>
    <w:rsid w:val="00A66142"/>
    <w:rsid w:val="00A66469"/>
    <w:rsid w:val="00A66AAC"/>
    <w:rsid w:val="00A66AFD"/>
    <w:rsid w:val="00A671BF"/>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919"/>
    <w:rsid w:val="00A90D2B"/>
    <w:rsid w:val="00A9186F"/>
    <w:rsid w:val="00A9190D"/>
    <w:rsid w:val="00A92D85"/>
    <w:rsid w:val="00A92F14"/>
    <w:rsid w:val="00A93620"/>
    <w:rsid w:val="00A941E0"/>
    <w:rsid w:val="00A94865"/>
    <w:rsid w:val="00A951A6"/>
    <w:rsid w:val="00A964DC"/>
    <w:rsid w:val="00A96D7B"/>
    <w:rsid w:val="00A96E57"/>
    <w:rsid w:val="00A9719F"/>
    <w:rsid w:val="00A971BA"/>
    <w:rsid w:val="00A974B1"/>
    <w:rsid w:val="00A97625"/>
    <w:rsid w:val="00A97CE6"/>
    <w:rsid w:val="00AA0654"/>
    <w:rsid w:val="00AA11D6"/>
    <w:rsid w:val="00AA170E"/>
    <w:rsid w:val="00AA27DB"/>
    <w:rsid w:val="00AA3334"/>
    <w:rsid w:val="00AA41C0"/>
    <w:rsid w:val="00AA49BE"/>
    <w:rsid w:val="00AA5503"/>
    <w:rsid w:val="00AA5E5D"/>
    <w:rsid w:val="00AA6E53"/>
    <w:rsid w:val="00AA70BF"/>
    <w:rsid w:val="00AB24E7"/>
    <w:rsid w:val="00AB3BD1"/>
    <w:rsid w:val="00AB443B"/>
    <w:rsid w:val="00AB4A09"/>
    <w:rsid w:val="00AB4AFA"/>
    <w:rsid w:val="00AB51CF"/>
    <w:rsid w:val="00AB59A9"/>
    <w:rsid w:val="00AB5DB5"/>
    <w:rsid w:val="00AB7E31"/>
    <w:rsid w:val="00AC0322"/>
    <w:rsid w:val="00AC0A18"/>
    <w:rsid w:val="00AC0CCF"/>
    <w:rsid w:val="00AC1F7B"/>
    <w:rsid w:val="00AC2D32"/>
    <w:rsid w:val="00AC35ED"/>
    <w:rsid w:val="00AC3D02"/>
    <w:rsid w:val="00AC450A"/>
    <w:rsid w:val="00AC4A6A"/>
    <w:rsid w:val="00AC4CDB"/>
    <w:rsid w:val="00AC4EB8"/>
    <w:rsid w:val="00AC5656"/>
    <w:rsid w:val="00AC7FB4"/>
    <w:rsid w:val="00AD0290"/>
    <w:rsid w:val="00AD0794"/>
    <w:rsid w:val="00AD0A22"/>
    <w:rsid w:val="00AD1948"/>
    <w:rsid w:val="00AD442F"/>
    <w:rsid w:val="00AD5FF8"/>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0E45"/>
    <w:rsid w:val="00B014C2"/>
    <w:rsid w:val="00B02BFC"/>
    <w:rsid w:val="00B03770"/>
    <w:rsid w:val="00B03D58"/>
    <w:rsid w:val="00B03E15"/>
    <w:rsid w:val="00B03F2F"/>
    <w:rsid w:val="00B04613"/>
    <w:rsid w:val="00B05297"/>
    <w:rsid w:val="00B059AF"/>
    <w:rsid w:val="00B06F3E"/>
    <w:rsid w:val="00B079F5"/>
    <w:rsid w:val="00B10464"/>
    <w:rsid w:val="00B14987"/>
    <w:rsid w:val="00B159A4"/>
    <w:rsid w:val="00B15CB4"/>
    <w:rsid w:val="00B15D04"/>
    <w:rsid w:val="00B17779"/>
    <w:rsid w:val="00B20E9E"/>
    <w:rsid w:val="00B21492"/>
    <w:rsid w:val="00B22ED3"/>
    <w:rsid w:val="00B23AD4"/>
    <w:rsid w:val="00B24F30"/>
    <w:rsid w:val="00B25925"/>
    <w:rsid w:val="00B25D0E"/>
    <w:rsid w:val="00B25EB4"/>
    <w:rsid w:val="00B26143"/>
    <w:rsid w:val="00B264FD"/>
    <w:rsid w:val="00B26B65"/>
    <w:rsid w:val="00B26D47"/>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4EF"/>
    <w:rsid w:val="00B5096F"/>
    <w:rsid w:val="00B51FF2"/>
    <w:rsid w:val="00B526DF"/>
    <w:rsid w:val="00B5315C"/>
    <w:rsid w:val="00B54F53"/>
    <w:rsid w:val="00B557FF"/>
    <w:rsid w:val="00B558B3"/>
    <w:rsid w:val="00B55BE9"/>
    <w:rsid w:val="00B560D2"/>
    <w:rsid w:val="00B5769D"/>
    <w:rsid w:val="00B57B4F"/>
    <w:rsid w:val="00B61BA6"/>
    <w:rsid w:val="00B632EE"/>
    <w:rsid w:val="00B6361C"/>
    <w:rsid w:val="00B64770"/>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12B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4A97"/>
    <w:rsid w:val="00BB51D0"/>
    <w:rsid w:val="00BB5B6F"/>
    <w:rsid w:val="00BB69FE"/>
    <w:rsid w:val="00BC19AC"/>
    <w:rsid w:val="00BC1CE4"/>
    <w:rsid w:val="00BC23D0"/>
    <w:rsid w:val="00BC2519"/>
    <w:rsid w:val="00BC255C"/>
    <w:rsid w:val="00BC3455"/>
    <w:rsid w:val="00BC34D0"/>
    <w:rsid w:val="00BC59A3"/>
    <w:rsid w:val="00BD00C8"/>
    <w:rsid w:val="00BD0133"/>
    <w:rsid w:val="00BD0F71"/>
    <w:rsid w:val="00BD1573"/>
    <w:rsid w:val="00BD2553"/>
    <w:rsid w:val="00BD265B"/>
    <w:rsid w:val="00BD3756"/>
    <w:rsid w:val="00BD472D"/>
    <w:rsid w:val="00BD4B3A"/>
    <w:rsid w:val="00BD57CC"/>
    <w:rsid w:val="00BD5BCA"/>
    <w:rsid w:val="00BE10F1"/>
    <w:rsid w:val="00BE1A5A"/>
    <w:rsid w:val="00BE231E"/>
    <w:rsid w:val="00BE256F"/>
    <w:rsid w:val="00BE2828"/>
    <w:rsid w:val="00BE2B0A"/>
    <w:rsid w:val="00BE3468"/>
    <w:rsid w:val="00BE42F2"/>
    <w:rsid w:val="00BE469E"/>
    <w:rsid w:val="00BE5E11"/>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2F7A"/>
    <w:rsid w:val="00C03038"/>
    <w:rsid w:val="00C034A9"/>
    <w:rsid w:val="00C03BC6"/>
    <w:rsid w:val="00C04422"/>
    <w:rsid w:val="00C0676D"/>
    <w:rsid w:val="00C06875"/>
    <w:rsid w:val="00C107BF"/>
    <w:rsid w:val="00C12324"/>
    <w:rsid w:val="00C137F5"/>
    <w:rsid w:val="00C14C14"/>
    <w:rsid w:val="00C14C9D"/>
    <w:rsid w:val="00C14FDB"/>
    <w:rsid w:val="00C151C4"/>
    <w:rsid w:val="00C158D6"/>
    <w:rsid w:val="00C16A47"/>
    <w:rsid w:val="00C175D0"/>
    <w:rsid w:val="00C2083F"/>
    <w:rsid w:val="00C215AE"/>
    <w:rsid w:val="00C21A15"/>
    <w:rsid w:val="00C21B0B"/>
    <w:rsid w:val="00C21C81"/>
    <w:rsid w:val="00C22430"/>
    <w:rsid w:val="00C22434"/>
    <w:rsid w:val="00C22BC2"/>
    <w:rsid w:val="00C22F13"/>
    <w:rsid w:val="00C248DE"/>
    <w:rsid w:val="00C2738D"/>
    <w:rsid w:val="00C27B02"/>
    <w:rsid w:val="00C27F8E"/>
    <w:rsid w:val="00C3209E"/>
    <w:rsid w:val="00C3212E"/>
    <w:rsid w:val="00C34C12"/>
    <w:rsid w:val="00C34F3A"/>
    <w:rsid w:val="00C36359"/>
    <w:rsid w:val="00C36979"/>
    <w:rsid w:val="00C36E24"/>
    <w:rsid w:val="00C37160"/>
    <w:rsid w:val="00C40177"/>
    <w:rsid w:val="00C4043D"/>
    <w:rsid w:val="00C42557"/>
    <w:rsid w:val="00C42670"/>
    <w:rsid w:val="00C433AE"/>
    <w:rsid w:val="00C43418"/>
    <w:rsid w:val="00C43604"/>
    <w:rsid w:val="00C4361F"/>
    <w:rsid w:val="00C44C38"/>
    <w:rsid w:val="00C45A3F"/>
    <w:rsid w:val="00C46228"/>
    <w:rsid w:val="00C47B3F"/>
    <w:rsid w:val="00C47C8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AE4"/>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C5D"/>
    <w:rsid w:val="00C87EF3"/>
    <w:rsid w:val="00C910E9"/>
    <w:rsid w:val="00C91B18"/>
    <w:rsid w:val="00C93857"/>
    <w:rsid w:val="00C93C88"/>
    <w:rsid w:val="00C948FD"/>
    <w:rsid w:val="00C96367"/>
    <w:rsid w:val="00C9791E"/>
    <w:rsid w:val="00CA0156"/>
    <w:rsid w:val="00CA089A"/>
    <w:rsid w:val="00CA0B4B"/>
    <w:rsid w:val="00CA1995"/>
    <w:rsid w:val="00CA1D1E"/>
    <w:rsid w:val="00CA584A"/>
    <w:rsid w:val="00CA5B19"/>
    <w:rsid w:val="00CA6115"/>
    <w:rsid w:val="00CA6A05"/>
    <w:rsid w:val="00CA7003"/>
    <w:rsid w:val="00CA76A1"/>
    <w:rsid w:val="00CB285D"/>
    <w:rsid w:val="00CB4CAC"/>
    <w:rsid w:val="00CB4F2E"/>
    <w:rsid w:val="00CB690A"/>
    <w:rsid w:val="00CC06FA"/>
    <w:rsid w:val="00CC14A5"/>
    <w:rsid w:val="00CC2310"/>
    <w:rsid w:val="00CC2796"/>
    <w:rsid w:val="00CC2CB6"/>
    <w:rsid w:val="00CC3816"/>
    <w:rsid w:val="00CC3CAD"/>
    <w:rsid w:val="00CC59D1"/>
    <w:rsid w:val="00CC6942"/>
    <w:rsid w:val="00CC77FF"/>
    <w:rsid w:val="00CC780F"/>
    <w:rsid w:val="00CC7F9E"/>
    <w:rsid w:val="00CD02B7"/>
    <w:rsid w:val="00CD0E9E"/>
    <w:rsid w:val="00CD1922"/>
    <w:rsid w:val="00CD27F3"/>
    <w:rsid w:val="00CD2EC3"/>
    <w:rsid w:val="00CD39F8"/>
    <w:rsid w:val="00CD4A81"/>
    <w:rsid w:val="00CD4B24"/>
    <w:rsid w:val="00CD6F50"/>
    <w:rsid w:val="00CD738D"/>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4C1C"/>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01F"/>
    <w:rsid w:val="00D1621C"/>
    <w:rsid w:val="00D2138B"/>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44FF"/>
    <w:rsid w:val="00D36CCD"/>
    <w:rsid w:val="00D40041"/>
    <w:rsid w:val="00D40158"/>
    <w:rsid w:val="00D4330C"/>
    <w:rsid w:val="00D448A4"/>
    <w:rsid w:val="00D4537D"/>
    <w:rsid w:val="00D458D4"/>
    <w:rsid w:val="00D46838"/>
    <w:rsid w:val="00D469AD"/>
    <w:rsid w:val="00D46AB4"/>
    <w:rsid w:val="00D46E60"/>
    <w:rsid w:val="00D47A5E"/>
    <w:rsid w:val="00D506A0"/>
    <w:rsid w:val="00D50938"/>
    <w:rsid w:val="00D50BA7"/>
    <w:rsid w:val="00D529A9"/>
    <w:rsid w:val="00D52E2D"/>
    <w:rsid w:val="00D52F34"/>
    <w:rsid w:val="00D55084"/>
    <w:rsid w:val="00D55800"/>
    <w:rsid w:val="00D579EB"/>
    <w:rsid w:val="00D614D5"/>
    <w:rsid w:val="00D63045"/>
    <w:rsid w:val="00D6339A"/>
    <w:rsid w:val="00D63D6C"/>
    <w:rsid w:val="00D64BFB"/>
    <w:rsid w:val="00D710EE"/>
    <w:rsid w:val="00D7132C"/>
    <w:rsid w:val="00D72284"/>
    <w:rsid w:val="00D732DF"/>
    <w:rsid w:val="00D733BE"/>
    <w:rsid w:val="00D73732"/>
    <w:rsid w:val="00D738BB"/>
    <w:rsid w:val="00D765CA"/>
    <w:rsid w:val="00D80624"/>
    <w:rsid w:val="00D80AF2"/>
    <w:rsid w:val="00D82F56"/>
    <w:rsid w:val="00D83241"/>
    <w:rsid w:val="00D83DD2"/>
    <w:rsid w:val="00D841E6"/>
    <w:rsid w:val="00D844EB"/>
    <w:rsid w:val="00D84DCF"/>
    <w:rsid w:val="00D85C3D"/>
    <w:rsid w:val="00D87B7A"/>
    <w:rsid w:val="00D9022E"/>
    <w:rsid w:val="00D902CA"/>
    <w:rsid w:val="00D90879"/>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930"/>
    <w:rsid w:val="00DC0A91"/>
    <w:rsid w:val="00DC1357"/>
    <w:rsid w:val="00DC3C9F"/>
    <w:rsid w:val="00DC4247"/>
    <w:rsid w:val="00DC4A42"/>
    <w:rsid w:val="00DC5335"/>
    <w:rsid w:val="00DC66C7"/>
    <w:rsid w:val="00DC7E89"/>
    <w:rsid w:val="00DD0067"/>
    <w:rsid w:val="00DD0926"/>
    <w:rsid w:val="00DD1F47"/>
    <w:rsid w:val="00DD1FA5"/>
    <w:rsid w:val="00DD278C"/>
    <w:rsid w:val="00DD2B73"/>
    <w:rsid w:val="00DD47B2"/>
    <w:rsid w:val="00DD5B62"/>
    <w:rsid w:val="00DD6A08"/>
    <w:rsid w:val="00DD6D21"/>
    <w:rsid w:val="00DD747C"/>
    <w:rsid w:val="00DE2B7E"/>
    <w:rsid w:val="00DE325F"/>
    <w:rsid w:val="00DE4468"/>
    <w:rsid w:val="00DE4D23"/>
    <w:rsid w:val="00DE4FE3"/>
    <w:rsid w:val="00DE7993"/>
    <w:rsid w:val="00DF0A26"/>
    <w:rsid w:val="00DF11AE"/>
    <w:rsid w:val="00DF1A53"/>
    <w:rsid w:val="00DF2E05"/>
    <w:rsid w:val="00DF35F4"/>
    <w:rsid w:val="00DF38C8"/>
    <w:rsid w:val="00DF54A8"/>
    <w:rsid w:val="00DF65BD"/>
    <w:rsid w:val="00DF6E9D"/>
    <w:rsid w:val="00DF7AE0"/>
    <w:rsid w:val="00E018F8"/>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0EF2"/>
    <w:rsid w:val="00E210B3"/>
    <w:rsid w:val="00E213FB"/>
    <w:rsid w:val="00E217FF"/>
    <w:rsid w:val="00E21E7A"/>
    <w:rsid w:val="00E2211F"/>
    <w:rsid w:val="00E221DB"/>
    <w:rsid w:val="00E2227B"/>
    <w:rsid w:val="00E225DD"/>
    <w:rsid w:val="00E2280C"/>
    <w:rsid w:val="00E234EE"/>
    <w:rsid w:val="00E236CD"/>
    <w:rsid w:val="00E2447A"/>
    <w:rsid w:val="00E25148"/>
    <w:rsid w:val="00E256DA"/>
    <w:rsid w:val="00E256F5"/>
    <w:rsid w:val="00E25BC5"/>
    <w:rsid w:val="00E25FC8"/>
    <w:rsid w:val="00E26D39"/>
    <w:rsid w:val="00E2783F"/>
    <w:rsid w:val="00E27D0C"/>
    <w:rsid w:val="00E30F53"/>
    <w:rsid w:val="00E311F4"/>
    <w:rsid w:val="00E31D2B"/>
    <w:rsid w:val="00E3203C"/>
    <w:rsid w:val="00E332E9"/>
    <w:rsid w:val="00E344CB"/>
    <w:rsid w:val="00E34DD8"/>
    <w:rsid w:val="00E3557A"/>
    <w:rsid w:val="00E3608C"/>
    <w:rsid w:val="00E36C6C"/>
    <w:rsid w:val="00E36FEE"/>
    <w:rsid w:val="00E37807"/>
    <w:rsid w:val="00E37B0A"/>
    <w:rsid w:val="00E400A9"/>
    <w:rsid w:val="00E4178A"/>
    <w:rsid w:val="00E41B93"/>
    <w:rsid w:val="00E4287B"/>
    <w:rsid w:val="00E45525"/>
    <w:rsid w:val="00E46ECD"/>
    <w:rsid w:val="00E46FFA"/>
    <w:rsid w:val="00E47632"/>
    <w:rsid w:val="00E50E82"/>
    <w:rsid w:val="00E52155"/>
    <w:rsid w:val="00E54C06"/>
    <w:rsid w:val="00E54D1D"/>
    <w:rsid w:val="00E55670"/>
    <w:rsid w:val="00E557D6"/>
    <w:rsid w:val="00E55CA3"/>
    <w:rsid w:val="00E5727D"/>
    <w:rsid w:val="00E57CA8"/>
    <w:rsid w:val="00E57E85"/>
    <w:rsid w:val="00E63645"/>
    <w:rsid w:val="00E63679"/>
    <w:rsid w:val="00E636FF"/>
    <w:rsid w:val="00E64EC1"/>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0D39"/>
    <w:rsid w:val="00E81533"/>
    <w:rsid w:val="00E82993"/>
    <w:rsid w:val="00E82A74"/>
    <w:rsid w:val="00E82F57"/>
    <w:rsid w:val="00E8347A"/>
    <w:rsid w:val="00E8348F"/>
    <w:rsid w:val="00E84E20"/>
    <w:rsid w:val="00E8578D"/>
    <w:rsid w:val="00E85E77"/>
    <w:rsid w:val="00E90B52"/>
    <w:rsid w:val="00E91093"/>
    <w:rsid w:val="00E91498"/>
    <w:rsid w:val="00E91691"/>
    <w:rsid w:val="00E9296B"/>
    <w:rsid w:val="00E92C8C"/>
    <w:rsid w:val="00E93EAE"/>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1DD0"/>
    <w:rsid w:val="00EB245F"/>
    <w:rsid w:val="00EB25FE"/>
    <w:rsid w:val="00EB33D4"/>
    <w:rsid w:val="00EB3646"/>
    <w:rsid w:val="00EB3CCD"/>
    <w:rsid w:val="00EB4773"/>
    <w:rsid w:val="00EB4FDF"/>
    <w:rsid w:val="00EB544E"/>
    <w:rsid w:val="00EB63C5"/>
    <w:rsid w:val="00EB646B"/>
    <w:rsid w:val="00EB7363"/>
    <w:rsid w:val="00EB7E8B"/>
    <w:rsid w:val="00EC1440"/>
    <w:rsid w:val="00EC1D40"/>
    <w:rsid w:val="00EC20EE"/>
    <w:rsid w:val="00EC22E1"/>
    <w:rsid w:val="00EC2FDE"/>
    <w:rsid w:val="00EC36C0"/>
    <w:rsid w:val="00EC424A"/>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5040"/>
    <w:rsid w:val="00EE54E0"/>
    <w:rsid w:val="00EE66DA"/>
    <w:rsid w:val="00EE6717"/>
    <w:rsid w:val="00EE6A2D"/>
    <w:rsid w:val="00EE6FC3"/>
    <w:rsid w:val="00EE78EC"/>
    <w:rsid w:val="00EF097E"/>
    <w:rsid w:val="00EF0CB6"/>
    <w:rsid w:val="00EF12A0"/>
    <w:rsid w:val="00EF19F9"/>
    <w:rsid w:val="00EF19FE"/>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985"/>
    <w:rsid w:val="00F15F5D"/>
    <w:rsid w:val="00F17046"/>
    <w:rsid w:val="00F20241"/>
    <w:rsid w:val="00F20A8B"/>
    <w:rsid w:val="00F20C71"/>
    <w:rsid w:val="00F21320"/>
    <w:rsid w:val="00F218BA"/>
    <w:rsid w:val="00F22028"/>
    <w:rsid w:val="00F2234C"/>
    <w:rsid w:val="00F22CEE"/>
    <w:rsid w:val="00F23B28"/>
    <w:rsid w:val="00F2422D"/>
    <w:rsid w:val="00F24D3B"/>
    <w:rsid w:val="00F25F12"/>
    <w:rsid w:val="00F266B9"/>
    <w:rsid w:val="00F26B7C"/>
    <w:rsid w:val="00F30682"/>
    <w:rsid w:val="00F30A3A"/>
    <w:rsid w:val="00F31A12"/>
    <w:rsid w:val="00F31FC9"/>
    <w:rsid w:val="00F326D3"/>
    <w:rsid w:val="00F32EAA"/>
    <w:rsid w:val="00F331F5"/>
    <w:rsid w:val="00F337EC"/>
    <w:rsid w:val="00F351DF"/>
    <w:rsid w:val="00F36872"/>
    <w:rsid w:val="00F36E18"/>
    <w:rsid w:val="00F3752D"/>
    <w:rsid w:val="00F37BA2"/>
    <w:rsid w:val="00F40EE5"/>
    <w:rsid w:val="00F429BE"/>
    <w:rsid w:val="00F42FBE"/>
    <w:rsid w:val="00F43148"/>
    <w:rsid w:val="00F43588"/>
    <w:rsid w:val="00F44AF0"/>
    <w:rsid w:val="00F45049"/>
    <w:rsid w:val="00F45EB4"/>
    <w:rsid w:val="00F46295"/>
    <w:rsid w:val="00F4677B"/>
    <w:rsid w:val="00F47CC0"/>
    <w:rsid w:val="00F51F96"/>
    <w:rsid w:val="00F53417"/>
    <w:rsid w:val="00F549D1"/>
    <w:rsid w:val="00F54FCB"/>
    <w:rsid w:val="00F550D1"/>
    <w:rsid w:val="00F55732"/>
    <w:rsid w:val="00F55950"/>
    <w:rsid w:val="00F566A0"/>
    <w:rsid w:val="00F56A03"/>
    <w:rsid w:val="00F56BB9"/>
    <w:rsid w:val="00F56F6F"/>
    <w:rsid w:val="00F571FE"/>
    <w:rsid w:val="00F60CB6"/>
    <w:rsid w:val="00F61070"/>
    <w:rsid w:val="00F61DF6"/>
    <w:rsid w:val="00F62FE9"/>
    <w:rsid w:val="00F64B9B"/>
    <w:rsid w:val="00F65A1B"/>
    <w:rsid w:val="00F66C8A"/>
    <w:rsid w:val="00F67522"/>
    <w:rsid w:val="00F67578"/>
    <w:rsid w:val="00F67C3F"/>
    <w:rsid w:val="00F72B8D"/>
    <w:rsid w:val="00F72DAC"/>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032"/>
    <w:rsid w:val="00F877DB"/>
    <w:rsid w:val="00F901CA"/>
    <w:rsid w:val="00F90AD9"/>
    <w:rsid w:val="00F934BB"/>
    <w:rsid w:val="00F93893"/>
    <w:rsid w:val="00F950EB"/>
    <w:rsid w:val="00F9666C"/>
    <w:rsid w:val="00F9698D"/>
    <w:rsid w:val="00F977B3"/>
    <w:rsid w:val="00F97C7B"/>
    <w:rsid w:val="00FA018C"/>
    <w:rsid w:val="00FA02D8"/>
    <w:rsid w:val="00FA074F"/>
    <w:rsid w:val="00FA08EA"/>
    <w:rsid w:val="00FA132B"/>
    <w:rsid w:val="00FA1412"/>
    <w:rsid w:val="00FA1BEF"/>
    <w:rsid w:val="00FA217D"/>
    <w:rsid w:val="00FA4374"/>
    <w:rsid w:val="00FA43EE"/>
    <w:rsid w:val="00FA60E8"/>
    <w:rsid w:val="00FA73F2"/>
    <w:rsid w:val="00FB1849"/>
    <w:rsid w:val="00FB2293"/>
    <w:rsid w:val="00FB5464"/>
    <w:rsid w:val="00FB5B83"/>
    <w:rsid w:val="00FB6D54"/>
    <w:rsid w:val="00FC1B87"/>
    <w:rsid w:val="00FC2C86"/>
    <w:rsid w:val="00FC32DA"/>
    <w:rsid w:val="00FC34C6"/>
    <w:rsid w:val="00FC377C"/>
    <w:rsid w:val="00FC4566"/>
    <w:rsid w:val="00FC4794"/>
    <w:rsid w:val="00FC4F8A"/>
    <w:rsid w:val="00FC60C3"/>
    <w:rsid w:val="00FC647A"/>
    <w:rsid w:val="00FC74CA"/>
    <w:rsid w:val="00FD13D4"/>
    <w:rsid w:val="00FD18E6"/>
    <w:rsid w:val="00FD1E9F"/>
    <w:rsid w:val="00FD2291"/>
    <w:rsid w:val="00FD298F"/>
    <w:rsid w:val="00FD33DD"/>
    <w:rsid w:val="00FD434D"/>
    <w:rsid w:val="00FD5658"/>
    <w:rsid w:val="00FD7BCD"/>
    <w:rsid w:val="00FE1F7B"/>
    <w:rsid w:val="00FE367E"/>
    <w:rsid w:val="00FE3935"/>
    <w:rsid w:val="00FE60EB"/>
    <w:rsid w:val="00FE670B"/>
    <w:rsid w:val="00FE7296"/>
    <w:rsid w:val="00FE7DEA"/>
    <w:rsid w:val="00FF0203"/>
    <w:rsid w:val="00FF1A27"/>
    <w:rsid w:val="00FF1B8B"/>
    <w:rsid w:val="00FF40CB"/>
    <w:rsid w:val="00FF4956"/>
    <w:rsid w:val="00FF4FF1"/>
    <w:rsid w:val="4DFBD3A5"/>
    <w:rsid w:val="5CFF950D"/>
    <w:rsid w:val="78EB75C3"/>
    <w:rsid w:val="7A3C922A"/>
    <w:rsid w:val="7FCF853F"/>
    <w:rsid w:val="7FF753B2"/>
    <w:rsid w:val="7FFFE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23028B"/>
  <w15:docId w15:val="{5E46C833-2BE0-4A9B-B7C2-E07B2CD3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caption" w:uiPriority="35"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algun Gothic"/>
      <w:color w:val="000000"/>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eastAsia="ja-JP"/>
    </w:rPr>
  </w:style>
  <w:style w:type="paragraph" w:styleId="Index8">
    <w:name w:val="index 8"/>
    <w:basedOn w:val="Normal"/>
    <w:next w:val="Normal"/>
    <w:pPr>
      <w:ind w:left="1600" w:hanging="200"/>
    </w:pPr>
  </w:style>
  <w:style w:type="paragraph" w:styleId="NormalIndent">
    <w:name w:val="Normal Indent"/>
    <w:basedOn w:val="Normal"/>
    <w:pPr>
      <w:ind w:left="720"/>
    </w:pPr>
  </w:style>
  <w:style w:type="paragraph" w:styleId="Caption">
    <w:name w:val="caption"/>
    <w:basedOn w:val="Normal"/>
    <w:next w:val="Normal"/>
    <w:uiPriority w:val="35"/>
    <w:unhideWhenUsed/>
    <w:qFormat/>
    <w:rPr>
      <w:b/>
      <w:bCs/>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qFormat/>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algun Gothic" w:hAnsi="Courier New"/>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zh-CN"/>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zh-CN"/>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algun Gothic"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erChar">
    <w:name w:val="Header Char"/>
    <w:link w:val="Header"/>
    <w:rPr>
      <w:color w:val="000000"/>
      <w:lang w:val="en-GB" w:eastAsia="ja-JP" w:bidi="ar-SA"/>
    </w:rPr>
  </w:style>
  <w:style w:type="character" w:customStyle="1" w:styleId="BalloonTextChar">
    <w:name w:val="Balloon Text Char"/>
    <w:link w:val="BalloonText"/>
    <w:rPr>
      <w:rFonts w:ascii="Tahoma" w:hAnsi="Tahoma" w:cs="Tahoma"/>
      <w:color w:val="000000"/>
      <w:sz w:val="16"/>
      <w:szCs w:val="16"/>
      <w:lang w:val="en-GB" w:eastAsia="ja-JP"/>
    </w:rPr>
  </w:style>
  <w:style w:type="character" w:customStyle="1" w:styleId="B1Char">
    <w:name w:val="B1 Char"/>
    <w:link w:val="B1"/>
    <w:qFormat/>
    <w:rPr>
      <w:color w:val="000000"/>
      <w:lang w:val="en-GB" w:eastAsia="ja-JP"/>
    </w:rPr>
  </w:style>
  <w:style w:type="character" w:customStyle="1" w:styleId="CommentTextChar">
    <w:name w:val="Comment Text Char"/>
    <w:link w:val="CommentText"/>
    <w:rPr>
      <w:color w:val="000000"/>
      <w:lang w:val="en-GB" w:eastAsia="ja-JP"/>
    </w:rPr>
  </w:style>
  <w:style w:type="character" w:customStyle="1" w:styleId="CommentSubjectChar">
    <w:name w:val="Comment Subject Char"/>
    <w:link w:val="CommentSubject"/>
    <w:rPr>
      <w:b/>
      <w:bCs/>
      <w:color w:val="000000"/>
      <w:lang w:val="en-GB" w:eastAsia="ja-JP"/>
    </w:rPr>
  </w:style>
  <w:style w:type="character" w:customStyle="1" w:styleId="EditorsNoteCharChar">
    <w:name w:val="Editor's Note Char Char"/>
    <w:link w:val="EditorsNote"/>
    <w:rPr>
      <w:color w:val="FF0000"/>
      <w:lang w:val="en-GB" w:eastAsia="ja-JP"/>
    </w:rPr>
  </w:style>
  <w:style w:type="character" w:customStyle="1" w:styleId="NOZchn">
    <w:name w:val="NO Zchn"/>
    <w:link w:val="NO"/>
    <w:rPr>
      <w:color w:val="000000"/>
      <w:lang w:val="en-GB" w:eastAsia="ja-JP"/>
    </w:rPr>
  </w:style>
  <w:style w:type="character" w:customStyle="1" w:styleId="EditorsNoteChar">
    <w:name w:val="Editor's Note Char"/>
    <w:locked/>
    <w:rPr>
      <w:color w:val="FF0000"/>
      <w:lang w:eastAsia="en-US"/>
    </w:rPr>
  </w:style>
  <w:style w:type="paragraph" w:styleId="ListParagraph">
    <w:name w:val="List Paragraph"/>
    <w:basedOn w:val="Normal"/>
    <w:uiPriority w:val="34"/>
    <w:qFormat/>
    <w:pPr>
      <w:ind w:left="720"/>
    </w:pPr>
  </w:style>
  <w:style w:type="character" w:customStyle="1" w:styleId="NOChar">
    <w:name w:val="NO Char"/>
    <w:rPr>
      <w:lang w:val="en-GB"/>
    </w:rPr>
  </w:style>
  <w:style w:type="character" w:customStyle="1" w:styleId="THChar">
    <w:name w:val="TH Char"/>
    <w:link w:val="TH"/>
    <w:rPr>
      <w:rFonts w:ascii="Arial" w:hAnsi="Arial"/>
      <w:b/>
      <w:color w:val="000000"/>
      <w:lang w:val="en-GB" w:eastAsia="ja-JP"/>
    </w:rPr>
  </w:style>
  <w:style w:type="character" w:customStyle="1" w:styleId="Heading3Char">
    <w:name w:val="Heading 3 Char"/>
    <w:link w:val="Heading3"/>
    <w:rPr>
      <w:rFonts w:ascii="Arial" w:hAnsi="Arial"/>
      <w:sz w:val="28"/>
      <w:lang w:val="en-GB" w:eastAsia="ja-JP"/>
    </w:rPr>
  </w:style>
  <w:style w:type="character" w:customStyle="1" w:styleId="TALChar">
    <w:name w:val="TAL Char"/>
    <w:link w:val="TAL"/>
    <w:rPr>
      <w:rFonts w:ascii="Arial" w:hAnsi="Arial"/>
      <w:color w:val="000000"/>
      <w:sz w:val="18"/>
      <w:lang w:val="en-GB" w:eastAsia="ja-JP"/>
    </w:rPr>
  </w:style>
  <w:style w:type="character" w:customStyle="1" w:styleId="B1Char1">
    <w:name w:val="B1 Char1"/>
    <w:rPr>
      <w:rFonts w:ascii="Times New Roman" w:hAnsi="Times New Roman"/>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body">
    <w:name w:val="body"/>
    <w:basedOn w:val="Normal"/>
    <w:link w:val="bodyChar"/>
    <w:pPr>
      <w:tabs>
        <w:tab w:val="left" w:pos="2160"/>
      </w:tabs>
      <w:overflowPunct/>
      <w:autoSpaceDE/>
      <w:autoSpaceDN/>
      <w:adjustRightInd/>
      <w:spacing w:after="120"/>
      <w:jc w:val="both"/>
      <w:textAlignment w:val="auto"/>
    </w:pPr>
    <w:rPr>
      <w:rFonts w:ascii="Bookman Old Style" w:hAnsi="Bookman Old Style"/>
      <w:color w:val="auto"/>
      <w:lang w:val="zh-CN" w:eastAsia="zh-CN"/>
    </w:rPr>
  </w:style>
  <w:style w:type="character" w:customStyle="1" w:styleId="bodyChar">
    <w:name w:val="body Char"/>
    <w:link w:val="body"/>
    <w:rPr>
      <w:rFonts w:ascii="Bookman Old Style" w:hAnsi="Bookman Old Style"/>
    </w:rPr>
  </w:style>
  <w:style w:type="paragraph" w:styleId="Quote">
    <w:name w:val="Quote"/>
    <w:basedOn w:val="Normal"/>
    <w:next w:val="Normal"/>
    <w:link w:val="QuoteChar"/>
    <w:uiPriority w:val="29"/>
    <w:qFormat/>
    <w:pPr>
      <w:overflowPunct/>
      <w:autoSpaceDE/>
      <w:autoSpaceDN/>
      <w:adjustRightInd/>
      <w:spacing w:after="120"/>
      <w:textAlignment w:val="auto"/>
    </w:pPr>
    <w:rPr>
      <w:rFonts w:ascii="Bookman Old Style" w:hAnsi="Bookman Old Style"/>
      <w:i/>
      <w:iCs/>
      <w:lang w:val="zh-CN" w:eastAsia="zh-CN"/>
    </w:rPr>
  </w:style>
  <w:style w:type="character" w:customStyle="1" w:styleId="QuoteChar">
    <w:name w:val="Quote Char"/>
    <w:link w:val="Quote"/>
    <w:uiPriority w:val="29"/>
    <w:rPr>
      <w:rFonts w:ascii="Bookman Old Style" w:hAnsi="Bookman Old Style"/>
      <w:i/>
      <w:iCs/>
      <w:color w:val="000000"/>
    </w:rPr>
  </w:style>
  <w:style w:type="paragraph" w:customStyle="1" w:styleId="dsp-fs4b">
    <w:name w:val="dsp-fs4b"/>
    <w:basedOn w:val="Normal"/>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Pr>
      <w:rFonts w:ascii="Arial" w:hAnsi="Arial"/>
      <w:sz w:val="36"/>
      <w:lang w:eastAsia="ja-JP"/>
    </w:rPr>
  </w:style>
  <w:style w:type="character" w:customStyle="1" w:styleId="Heading2Char">
    <w:name w:val="Heading 2 Char"/>
    <w:link w:val="Heading2"/>
    <w:rPr>
      <w:rFonts w:ascii="Arial" w:hAnsi="Arial"/>
      <w:sz w:val="32"/>
      <w:lang w:val="en-GB" w:eastAsia="ja-JP"/>
    </w:rPr>
  </w:style>
  <w:style w:type="character" w:customStyle="1" w:styleId="Heading1Char">
    <w:name w:val="Heading 1 Char"/>
    <w:link w:val="Heading1"/>
    <w:rPr>
      <w:rFonts w:ascii="Arial" w:hAnsi="Arial"/>
      <w:sz w:val="36"/>
      <w:lang w:val="en-GB" w:eastAsia="ja-JP" w:bidi="ar-SA"/>
    </w:rPr>
  </w:style>
  <w:style w:type="character" w:customStyle="1" w:styleId="B2Char">
    <w:name w:val="B2 Char"/>
    <w:link w:val="B2"/>
    <w:rPr>
      <w:color w:val="000000"/>
      <w:lang w:eastAsia="ja-JP"/>
    </w:rPr>
  </w:style>
  <w:style w:type="character" w:customStyle="1" w:styleId="TFChar">
    <w:name w:val="TF Char"/>
    <w:link w:val="TF"/>
    <w:rPr>
      <w:rFonts w:ascii="Arial" w:hAnsi="Arial"/>
      <w:b/>
      <w:color w:val="000000"/>
      <w:lang w:eastAsia="ja-JP"/>
    </w:rPr>
  </w:style>
  <w:style w:type="character" w:customStyle="1" w:styleId="TAHCar">
    <w:name w:val="TAH Car"/>
    <w:link w:val="TAH"/>
    <w:rPr>
      <w:rFonts w:ascii="Arial" w:hAnsi="Arial"/>
      <w:b/>
      <w:color w:val="000000"/>
      <w:sz w:val="18"/>
      <w:lang w:val="en-GB" w:eastAsia="ja-JP"/>
    </w:rPr>
  </w:style>
  <w:style w:type="paragraph" w:customStyle="1" w:styleId="Revision1">
    <w:name w:val="Revision1"/>
    <w:hidden/>
    <w:uiPriority w:val="99"/>
    <w:semiHidden/>
    <w:rPr>
      <w:rFonts w:eastAsia="Malgun Gothic"/>
      <w:color w:val="000000"/>
      <w:lang w:eastAsia="ja-JP"/>
    </w:rPr>
  </w:style>
  <w:style w:type="character" w:customStyle="1" w:styleId="B3Char2">
    <w:name w:val="B3 Char2"/>
    <w:basedOn w:val="DefaultParagraphFont"/>
    <w:rPr>
      <w:color w:val="000000"/>
      <w:lang w:val="en-US"/>
    </w:rPr>
  </w:style>
  <w:style w:type="paragraph" w:customStyle="1" w:styleId="EditorsNote0">
    <w:name w:val="Editor's Note"/>
    <w:aliases w:val="EN"/>
    <w:qFormat/>
    <w:pPr>
      <w:keepLines/>
      <w:overflowPunct w:val="0"/>
      <w:autoSpaceDE w:val="0"/>
      <w:autoSpaceDN w:val="0"/>
      <w:adjustRightInd w:val="0"/>
      <w:spacing w:after="180"/>
      <w:ind w:left="1135" w:hanging="851"/>
    </w:pPr>
    <w:rPr>
      <w:rFonts w:eastAsia="Malgun Gothic"/>
      <w:color w:val="FF0000"/>
      <w:lang w:val="en-US"/>
    </w:rPr>
  </w:style>
  <w:style w:type="paragraph" w:styleId="Revision">
    <w:name w:val="Revision"/>
    <w:hidden/>
    <w:uiPriority w:val="99"/>
    <w:semiHidden/>
    <w:rsid w:val="00BD00C8"/>
    <w:pPr>
      <w:spacing w:after="0" w:line="240" w:lineRule="auto"/>
    </w:pPr>
    <w:rPr>
      <w:rFonts w:eastAsia="Malgun Gothic"/>
      <w:color w:val="000000"/>
      <w:lang w:eastAsia="ja-JP"/>
    </w:rPr>
  </w:style>
  <w:style w:type="paragraph" w:customStyle="1" w:styleId="tah0">
    <w:name w:val="tah"/>
    <w:basedOn w:val="Normal"/>
    <w:rsid w:val="00710BA0"/>
    <w:pPr>
      <w:overflowPunct/>
      <w:autoSpaceDE/>
      <w:autoSpaceDN/>
      <w:adjustRightInd/>
      <w:spacing w:before="100" w:beforeAutospacing="1" w:after="100" w:afterAutospacing="1" w:line="240" w:lineRule="auto"/>
      <w:textAlignment w:val="auto"/>
    </w:pPr>
    <w:rPr>
      <w:rFonts w:eastAsia="Calibri"/>
      <w:noProof/>
      <w:color w:val="auto"/>
      <w:sz w:val="24"/>
      <w:szCs w:val="24"/>
      <w:lang w:val="en-US" w:eastAsia="en-GB"/>
    </w:rPr>
  </w:style>
  <w:style w:type="character" w:customStyle="1" w:styleId="UnresolvedMention1">
    <w:name w:val="Unresolved Mention1"/>
    <w:basedOn w:val="DefaultParagraphFont"/>
    <w:uiPriority w:val="99"/>
    <w:semiHidden/>
    <w:unhideWhenUsed/>
    <w:rsid w:val="00566C19"/>
    <w:rPr>
      <w:color w:val="605E5C"/>
      <w:shd w:val="clear" w:color="auto" w:fill="E1DFDD"/>
    </w:rPr>
  </w:style>
  <w:style w:type="paragraph" w:styleId="HTMLPreformatted">
    <w:name w:val="HTML Preformatted"/>
    <w:basedOn w:val="Normal"/>
    <w:link w:val="HTMLPreformattedChar"/>
    <w:uiPriority w:val="99"/>
    <w:semiHidden/>
    <w:unhideWhenUsed/>
    <w:rsid w:val="0056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eastAsia="Times New Roman" w:hAnsi="Courier New" w:cs="Courier New"/>
      <w:color w:val="auto"/>
      <w:lang w:val="en-US" w:eastAsia="zh-CN"/>
    </w:rPr>
  </w:style>
  <w:style w:type="character" w:customStyle="1" w:styleId="HTMLPreformattedChar">
    <w:name w:val="HTML Preformatted Char"/>
    <w:basedOn w:val="DefaultParagraphFont"/>
    <w:link w:val="HTMLPreformatted"/>
    <w:uiPriority w:val="99"/>
    <w:semiHidden/>
    <w:rsid w:val="00566C19"/>
    <w:rPr>
      <w:rFonts w:ascii="Courier New" w:eastAsia="Times New Roman"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90409">
      <w:bodyDiv w:val="1"/>
      <w:marLeft w:val="0"/>
      <w:marRight w:val="0"/>
      <w:marTop w:val="0"/>
      <w:marBottom w:val="0"/>
      <w:divBdr>
        <w:top w:val="none" w:sz="0" w:space="0" w:color="auto"/>
        <w:left w:val="none" w:sz="0" w:space="0" w:color="auto"/>
        <w:bottom w:val="none" w:sz="0" w:space="0" w:color="auto"/>
        <w:right w:val="none" w:sz="0" w:space="0" w:color="auto"/>
      </w:divBdr>
    </w:div>
    <w:div w:id="1559049803">
      <w:bodyDiv w:val="1"/>
      <w:marLeft w:val="0"/>
      <w:marRight w:val="0"/>
      <w:marTop w:val="0"/>
      <w:marBottom w:val="0"/>
      <w:divBdr>
        <w:top w:val="none" w:sz="0" w:space="0" w:color="auto"/>
        <w:left w:val="none" w:sz="0" w:space="0" w:color="auto"/>
        <w:bottom w:val="none" w:sz="0" w:space="0" w:color="auto"/>
        <w:right w:val="none" w:sz="0" w:space="0" w:color="auto"/>
      </w:divBdr>
    </w:div>
    <w:div w:id="196477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900B9-A761-44C3-A518-9F2961F3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7021</Characters>
  <Application>Microsoft Office Word</Application>
  <DocSecurity>0</DocSecurity>
  <Lines>58</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SA2 eV2X</vt:lpstr>
    </vt:vector>
  </TitlesOfParts>
  <Company>Huawei</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Huawei_Hui_D5</cp:lastModifiedBy>
  <cp:revision>2</cp:revision>
  <cp:lastPrinted>2018-08-14T08:59:00Z</cp:lastPrinted>
  <dcterms:created xsi:type="dcterms:W3CDTF">2022-10-14T04:00:00Z</dcterms:created>
  <dcterms:modified xsi:type="dcterms:W3CDTF">2022-10-14T04:00:00Z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(3)avALYudbV+1LN7K1hrXpoLBJ/Hl4+SwefS9btUoptXb1aIw4qExm3yZsW0fpHNZtW0WlodIq
n393G28HsUzIfnC3FtjPaSRzUnrgI5oJGWCvTWMU0sAhL1KqXgKRXR6YZJxmF5J4tpA+vnDJ
I0VkLhtyRg5Q1NvMw6jMkIt2YG+odQc3KKUx600hXq34QUhduOkQgX8ar5ISBULUxrdi8tj4
m5/kKGSQ7FpoNzMxQc</vt:lpwstr>
  </property>
  <property fmtid="{D5CDD505-2E9C-101B-9397-08002B2CF9AE}" pid="9" name="_2015_ms_pID_7253431">
    <vt:lpwstr>Q767rvEcV3FJaJa08VlCyomXIXIGB8G4E5rWL2Nygvm7pej4pdUj/e
zMNuP8uHejSvRrBs0tBN4+7o94GOp3RR/DSeOPi1HSk/uBqQkH9DrEq7R8zem38Jk+dwk0fm
Fof/OVWIsSy5e8vMysJsEh1Pp3j3ELoIGbn7Ho2f1fLhD3A5uxbGAZ3MA7o3PZ+YAlNZ1oiN
ZFnA/NwHPEVjsOlXGJzG0pz24NxRMFGyvbiA</vt:lpwstr>
  </property>
  <property fmtid="{D5CDD505-2E9C-101B-9397-08002B2CF9AE}" pid="10" name="_2015_ms_pID_7253432">
    <vt:lpwstr>Fg==</vt:lpwstr>
  </property>
  <property fmtid="{D5CDD505-2E9C-101B-9397-08002B2CF9AE}" pid="11" name="KSOProductBuildVer">
    <vt:lpwstr>2052-0.0.0.0</vt:lpwstr>
  </property>
  <property fmtid="{D5CDD505-2E9C-101B-9397-08002B2CF9AE}" pid="12" name="MSIP_Label_b1aa2129-79ec-42c0-bfac-e5b7a0374572_Enabled">
    <vt:lpwstr>true</vt:lpwstr>
  </property>
  <property fmtid="{D5CDD505-2E9C-101B-9397-08002B2CF9AE}" pid="13" name="MSIP_Label_b1aa2129-79ec-42c0-bfac-e5b7a0374572_SetDate">
    <vt:lpwstr>2022-10-11T23:48:28Z</vt:lpwstr>
  </property>
  <property fmtid="{D5CDD505-2E9C-101B-9397-08002B2CF9AE}" pid="14" name="MSIP_Label_b1aa2129-79ec-42c0-bfac-e5b7a0374572_Method">
    <vt:lpwstr>Privileged</vt:lpwstr>
  </property>
  <property fmtid="{D5CDD505-2E9C-101B-9397-08002B2CF9AE}" pid="15" name="MSIP_Label_b1aa2129-79ec-42c0-bfac-e5b7a0374572_Name">
    <vt:lpwstr>b1aa2129-79ec-42c0-bfac-e5b7a0374572</vt:lpwstr>
  </property>
  <property fmtid="{D5CDD505-2E9C-101B-9397-08002B2CF9AE}" pid="16" name="MSIP_Label_b1aa2129-79ec-42c0-bfac-e5b7a0374572_SiteId">
    <vt:lpwstr>5d471751-9675-428d-917b-70f44f9630b0</vt:lpwstr>
  </property>
  <property fmtid="{D5CDD505-2E9C-101B-9397-08002B2CF9AE}" pid="17" name="MSIP_Label_b1aa2129-79ec-42c0-bfac-e5b7a0374572_ActionId">
    <vt:lpwstr>383d0b56-5e20-4606-9d8d-f9a2106dbd01</vt:lpwstr>
  </property>
  <property fmtid="{D5CDD505-2E9C-101B-9397-08002B2CF9AE}" pid="18" name="MSIP_Label_b1aa2129-79ec-42c0-bfac-e5b7a0374572_ContentBits">
    <vt:lpwstr>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1665718638</vt:lpwstr>
  </property>
</Properties>
</file>