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EED0" w14:textId="3342C5B6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SA WG2 Meeting ##153-e</w:t>
      </w:r>
      <w:r>
        <w:rPr>
          <w:rFonts w:ascii="Arial" w:hAnsi="Arial" w:cs="Arial"/>
          <w:b/>
          <w:noProof/>
          <w:sz w:val="24"/>
        </w:rPr>
        <w:tab/>
        <w:t>S2-220</w:t>
      </w:r>
      <w:r w:rsidR="00516A1D">
        <w:rPr>
          <w:rFonts w:ascii="Arial" w:hAnsi="Arial" w:cs="Arial"/>
          <w:b/>
          <w:noProof/>
          <w:sz w:val="24"/>
        </w:rPr>
        <w:t>xxxx</w:t>
      </w:r>
    </w:p>
    <w:p w14:paraId="44625E31" w14:textId="77777777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10-17 October 2022, Electronic Meeting</w:t>
      </w:r>
    </w:p>
    <w:p w14:paraId="6B3019D4" w14:textId="568B9866" w:rsidR="00CA021E" w:rsidRPr="00CA021E" w:rsidRDefault="00CA021E" w:rsidP="00CA021E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426DF20" w14:textId="7C3DCCBF" w:rsidR="002F7421" w:rsidRPr="00F45B1D" w:rsidRDefault="00A46D01">
      <w:pPr>
        <w:pStyle w:val="Title"/>
        <w:spacing w:before="0"/>
      </w:pPr>
      <w:r>
        <w:t>Title:</w:t>
      </w:r>
      <w:r>
        <w:tab/>
      </w:r>
      <w:r w:rsidR="00330A15" w:rsidRPr="00330A15">
        <w:rPr>
          <w:color w:val="FF0000"/>
        </w:rPr>
        <w:t xml:space="preserve">Draft </w:t>
      </w:r>
      <w:r w:rsidR="00330A15">
        <w:t xml:space="preserve">Response </w:t>
      </w:r>
      <w:r w:rsidR="00D20AD2">
        <w:t>to “</w:t>
      </w:r>
      <w:sdt>
        <w:sdtPr>
          <w:rPr>
            <w:color w:val="000000"/>
          </w:rPr>
          <w:alias w:val="Document Title"/>
          <w:tag w:val="GSMATitle"/>
          <w:id w:val="337575030"/>
          <w:placeholder>
            <w:docPart w:val="0732721BA2EF4C77A9D891C6B234A5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Title[1]" w:storeItemID="{A9900F17-197F-49E4-BE5E-26C322711E95}"/>
          <w:text/>
        </w:sdtPr>
        <w:sdtEndPr/>
        <w:sdtContent>
          <w:r w:rsidR="003C63C6">
            <w:rPr>
              <w:color w:val="000000"/>
            </w:rPr>
            <w:t xml:space="preserve">LS to </w:t>
          </w:r>
          <w:r w:rsidR="003C63C6" w:rsidRPr="00A97D63">
            <w:rPr>
              <w:color w:val="000000"/>
            </w:rPr>
            <w:t>3GPP SA</w:t>
          </w:r>
          <w:r w:rsidR="003C63C6">
            <w:rPr>
              <w:color w:val="000000"/>
            </w:rPr>
            <w:t>2 on VoLTE Roaming GBR Handling</w:t>
          </w:r>
          <w:r w:rsidR="00D20AD2">
            <w:rPr>
              <w:color w:val="000000"/>
            </w:rPr>
            <w:t>”</w:t>
          </w:r>
        </w:sdtContent>
      </w:sdt>
    </w:p>
    <w:p w14:paraId="3EB1C194" w14:textId="1EB6DBC0" w:rsidR="001B1C27" w:rsidRDefault="001B1C27">
      <w:pPr>
        <w:pStyle w:val="Title"/>
        <w:spacing w:before="0"/>
      </w:pPr>
      <w:r>
        <w:t>Response to:</w:t>
      </w:r>
      <w:r>
        <w:tab/>
        <w:t>S2-220</w:t>
      </w:r>
      <w:r w:rsidR="00D20AD2">
        <w:t>3630 = NRG 13_201r2</w:t>
      </w:r>
    </w:p>
    <w:p w14:paraId="424AACA9" w14:textId="15DC0A0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441E43">
        <w:t>-</w:t>
      </w:r>
    </w:p>
    <w:p w14:paraId="45CEA7A9" w14:textId="0C814DB1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441E43">
        <w:t>-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2FAE538" w:rsidR="002F7421" w:rsidRPr="001855B1" w:rsidRDefault="00A46D01">
      <w:pPr>
        <w:pStyle w:val="Source"/>
        <w:rPr>
          <w:b w:val="0"/>
        </w:rPr>
      </w:pPr>
      <w:r>
        <w:t>Source:</w:t>
      </w:r>
      <w:r>
        <w:tab/>
      </w:r>
      <w:r w:rsidR="00446416" w:rsidRPr="00446416">
        <w:rPr>
          <w:color w:val="FF0000"/>
        </w:rPr>
        <w:t>Vodafone [</w:t>
      </w:r>
      <w:r w:rsidR="00F45B1D" w:rsidRPr="00F45B1D">
        <w:t>SA</w:t>
      </w:r>
      <w:r w:rsidR="00446416">
        <w:t>2]</w:t>
      </w:r>
    </w:p>
    <w:p w14:paraId="2E9ED584" w14:textId="73C591F8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441E43">
        <w:rPr>
          <w:lang w:val="it-IT"/>
        </w:rPr>
        <w:t xml:space="preserve">GSMA-NRG </w:t>
      </w:r>
    </w:p>
    <w:p w14:paraId="546CE524" w14:textId="4D4B0CE3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9F6E5C">
        <w:rPr>
          <w:lang w:val="it-IT"/>
        </w:rPr>
        <w:t>CT</w:t>
      </w:r>
      <w:r w:rsidR="00441E43">
        <w:rPr>
          <w:lang w:val="it-IT"/>
        </w:rPr>
        <w:t>4, SA4</w:t>
      </w:r>
      <w:r w:rsidR="00F42BA4">
        <w:rPr>
          <w:lang w:val="it-IT"/>
        </w:rPr>
        <w:t>, CT 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10DA1209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446416">
        <w:rPr>
          <w:bCs/>
        </w:rPr>
        <w:t>Chris Pudney</w:t>
      </w:r>
    </w:p>
    <w:p w14:paraId="74295DDA" w14:textId="51381295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</w:r>
      <w:r w:rsidR="00446416">
        <w:t xml:space="preserve">chris dot </w:t>
      </w:r>
      <w:proofErr w:type="spellStart"/>
      <w:r w:rsidR="00116FC0">
        <w:t>p</w:t>
      </w:r>
      <w:r w:rsidR="00446416">
        <w:t>udney</w:t>
      </w:r>
      <w:proofErr w:type="spellEnd"/>
      <w:r w:rsidR="00446416">
        <w:t xml:space="preserve"> at </w:t>
      </w:r>
      <w:proofErr w:type="spellStart"/>
      <w:r w:rsidR="00116FC0">
        <w:t>vodafone</w:t>
      </w:r>
      <w:proofErr w:type="spellEnd"/>
      <w:r w:rsidR="00116FC0">
        <w:t xml:space="preserve"> dot 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46B2D65" w14:textId="21DD64E7" w:rsidR="00441E43" w:rsidRPr="00122CFF" w:rsidRDefault="00242FC8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</w:t>
      </w:r>
      <w:r w:rsidR="00F2085E" w:rsidRPr="00122CFF">
        <w:rPr>
          <w:color w:val="000000"/>
          <w:lang w:eastAsia="ko-KR"/>
        </w:rPr>
        <w:t xml:space="preserve">thanks </w:t>
      </w:r>
      <w:r w:rsidR="002F730D" w:rsidRPr="00122CFF">
        <w:rPr>
          <w:color w:val="000000"/>
          <w:lang w:eastAsia="ko-KR"/>
        </w:rPr>
        <w:t>GSMA NRG for their LS on this topic</w:t>
      </w:r>
      <w:r w:rsidR="00122CFF">
        <w:rPr>
          <w:color w:val="000000"/>
          <w:lang w:eastAsia="ko-KR"/>
        </w:rPr>
        <w:t>,</w:t>
      </w:r>
      <w:r w:rsidR="00C115CA" w:rsidRPr="00122CFF">
        <w:rPr>
          <w:color w:val="000000"/>
          <w:lang w:eastAsia="ko-KR"/>
        </w:rPr>
        <w:t xml:space="preserve"> and </w:t>
      </w:r>
      <w:r w:rsidR="00122CFF">
        <w:rPr>
          <w:color w:val="000000"/>
          <w:lang w:eastAsia="ko-KR"/>
        </w:rPr>
        <w:t xml:space="preserve">thanks </w:t>
      </w:r>
      <w:r w:rsidR="00C115CA" w:rsidRPr="00122CFF">
        <w:rPr>
          <w:color w:val="000000"/>
          <w:lang w:eastAsia="ko-KR"/>
        </w:rPr>
        <w:t>CT 4 and SA4 for their assistance to SA2</w:t>
      </w:r>
      <w:r w:rsidR="002F730D" w:rsidRPr="00122CFF">
        <w:rPr>
          <w:color w:val="000000"/>
          <w:lang w:eastAsia="ko-KR"/>
        </w:rPr>
        <w:t>.</w:t>
      </w:r>
      <w:r w:rsidR="00FD2A3D" w:rsidRPr="00122CFF">
        <w:rPr>
          <w:color w:val="000000"/>
          <w:lang w:eastAsia="ko-KR"/>
        </w:rPr>
        <w:t xml:space="preserve"> Over the last few meetings, SA2 has been </w:t>
      </w:r>
      <w:r w:rsidR="00ED1D2F" w:rsidRPr="00122CFF">
        <w:rPr>
          <w:color w:val="000000"/>
          <w:lang w:eastAsia="ko-KR"/>
        </w:rPr>
        <w:t xml:space="preserve">actively </w:t>
      </w:r>
      <w:r w:rsidR="00FD2A3D" w:rsidRPr="00122CFF">
        <w:rPr>
          <w:color w:val="000000"/>
          <w:lang w:eastAsia="ko-KR"/>
        </w:rPr>
        <w:t>discussing this topic and consulting with SA4 and CT4</w:t>
      </w:r>
      <w:r w:rsidR="00627E57" w:rsidRPr="00122CFF">
        <w:rPr>
          <w:color w:val="000000"/>
          <w:lang w:eastAsia="ko-KR"/>
        </w:rPr>
        <w:t xml:space="preserve">: </w:t>
      </w:r>
      <w:r w:rsidR="008800C1" w:rsidRPr="00122CFF">
        <w:rPr>
          <w:color w:val="000000"/>
          <w:lang w:eastAsia="ko-KR"/>
        </w:rPr>
        <w:t xml:space="preserve">the related LSs are in </w:t>
      </w:r>
      <w:r w:rsidR="00137499" w:rsidRPr="00122CFF">
        <w:t xml:space="preserve">S2-2204724, </w:t>
      </w:r>
      <w:r w:rsidR="00627E57" w:rsidRPr="00122CFF">
        <w:t>S2-2208158 (=S4-221192) and S2-2208133 (=C4-224401).</w:t>
      </w:r>
    </w:p>
    <w:p w14:paraId="3B9E7AA3" w14:textId="1B9EF5EE" w:rsidR="002F730D" w:rsidRPr="00122CFF" w:rsidRDefault="00CB014F" w:rsidP="00617803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22CFF">
        <w:rPr>
          <w:color w:val="000000"/>
          <w:lang w:eastAsia="ko-KR"/>
        </w:rPr>
        <w:t>With regard to</w:t>
      </w:r>
      <w:proofErr w:type="gramEnd"/>
      <w:r w:rsidRPr="00122CFF">
        <w:rPr>
          <w:color w:val="000000"/>
          <w:lang w:eastAsia="ko-KR"/>
        </w:rPr>
        <w:t xml:space="preserve"> the NRG suggestion </w:t>
      </w:r>
      <w:r w:rsidR="00B66D06" w:rsidRPr="00122CFF">
        <w:rPr>
          <w:color w:val="000000"/>
          <w:lang w:eastAsia="ko-KR"/>
        </w:rPr>
        <w:t xml:space="preserve">for the </w:t>
      </w:r>
      <w:r w:rsidR="00182B0A" w:rsidRPr="00122CFF">
        <w:rPr>
          <w:color w:val="000000"/>
          <w:lang w:eastAsia="ko-KR"/>
        </w:rPr>
        <w:t xml:space="preserve">VPLMN to have the </w:t>
      </w:r>
      <w:r w:rsidR="00B21DC0" w:rsidRPr="00122CFF">
        <w:rPr>
          <w:color w:val="000000"/>
          <w:lang w:eastAsia="ko-KR"/>
        </w:rPr>
        <w:t>“</w:t>
      </w:r>
      <w:r w:rsidR="00B21DC0" w:rsidRPr="00122CFF">
        <w:t xml:space="preserve">possibility to override also the GBR parameter value sent by HPLMN during the bearer setup process”, SA2 do not believe that this is </w:t>
      </w:r>
      <w:r w:rsidR="00FA13BA" w:rsidRPr="00122CFF">
        <w:t xml:space="preserve">an advisable thing to do because of (a) the response from SA4, and (b) </w:t>
      </w:r>
      <w:r w:rsidR="00F94274" w:rsidRPr="00122CFF">
        <w:t>unilateral MME action to downgrade the GBR would cause a mismatch between the GBR on the CDRs and what the VPLMN’s RAN delivers</w:t>
      </w:r>
      <w:r w:rsidR="00756E0A" w:rsidRPr="00122CFF">
        <w:t xml:space="preserve"> (the SGW and PGW CDRs would have the same, in</w:t>
      </w:r>
      <w:r w:rsidR="00401F8F" w:rsidRPr="00122CFF">
        <w:t>appropriate</w:t>
      </w:r>
      <w:r w:rsidR="00756E0A" w:rsidRPr="00122CFF">
        <w:t>, value)</w:t>
      </w:r>
      <w:r w:rsidR="00C778B9">
        <w:t>.</w:t>
      </w:r>
    </w:p>
    <w:p w14:paraId="3C083531" w14:textId="6D0F3F01" w:rsidR="00007BCE" w:rsidRPr="00122CFF" w:rsidRDefault="00757620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acknowledge the operational complexity of having </w:t>
      </w:r>
      <w:r w:rsidR="007A4A9C" w:rsidRPr="00122CFF">
        <w:rPr>
          <w:color w:val="000000"/>
          <w:lang w:eastAsia="ko-KR"/>
        </w:rPr>
        <w:t xml:space="preserve">a GBR agreed between </w:t>
      </w:r>
      <w:r w:rsidR="009F54A7" w:rsidRPr="00122CFF">
        <w:rPr>
          <w:color w:val="000000"/>
          <w:lang w:eastAsia="ko-KR"/>
        </w:rPr>
        <w:t xml:space="preserve">every pair of </w:t>
      </w:r>
      <w:r w:rsidR="007A4A9C" w:rsidRPr="00122CFF">
        <w:rPr>
          <w:color w:val="000000"/>
          <w:lang w:eastAsia="ko-KR"/>
        </w:rPr>
        <w:t>HPLMN and VPLMN</w:t>
      </w:r>
      <w:r w:rsidR="00547002" w:rsidRPr="00122CFF">
        <w:rPr>
          <w:color w:val="000000"/>
          <w:lang w:eastAsia="ko-KR"/>
        </w:rPr>
        <w:t xml:space="preserve"> and observe that the situation is likely to get worse as</w:t>
      </w:r>
      <w:r w:rsidR="00007BCE" w:rsidRPr="00122CFF">
        <w:rPr>
          <w:color w:val="000000"/>
          <w:lang w:eastAsia="ko-KR"/>
        </w:rPr>
        <w:t>:</w:t>
      </w:r>
    </w:p>
    <w:p w14:paraId="2A8397FD" w14:textId="6346EA2E" w:rsidR="00007BCE" w:rsidRPr="00122CFF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>the number of VoLTE roaming</w:t>
      </w:r>
      <w:r w:rsidR="003B54A8" w:rsidRPr="00122CFF">
        <w:rPr>
          <w:color w:val="000000"/>
          <w:lang w:eastAsia="ko-KR"/>
        </w:rPr>
        <w:t xml:space="preserve"> </w:t>
      </w:r>
      <w:r w:rsidRPr="00122CFF">
        <w:rPr>
          <w:color w:val="000000"/>
          <w:lang w:eastAsia="ko-KR"/>
        </w:rPr>
        <w:t>agreeme</w:t>
      </w:r>
      <w:r w:rsidR="003B54A8" w:rsidRPr="00122CFF">
        <w:rPr>
          <w:color w:val="000000"/>
          <w:lang w:eastAsia="ko-KR"/>
        </w:rPr>
        <w:t>n</w:t>
      </w:r>
      <w:r w:rsidRPr="00122CFF">
        <w:rPr>
          <w:color w:val="000000"/>
          <w:lang w:eastAsia="ko-KR"/>
        </w:rPr>
        <w:t>ts increase</w:t>
      </w:r>
      <w:r w:rsidR="009F54A7" w:rsidRPr="00122CFF">
        <w:rPr>
          <w:color w:val="000000"/>
          <w:lang w:eastAsia="ko-KR"/>
        </w:rPr>
        <w:t>s</w:t>
      </w:r>
      <w:r w:rsidR="005003B8" w:rsidRPr="00122CFF">
        <w:rPr>
          <w:color w:val="000000"/>
          <w:lang w:eastAsia="ko-KR"/>
        </w:rPr>
        <w:t xml:space="preserve"> (and they become bi-directional</w:t>
      </w:r>
      <w:proofErr w:type="gramStart"/>
      <w:r w:rsidR="005003B8" w:rsidRPr="00122CFF">
        <w:rPr>
          <w:color w:val="000000"/>
          <w:lang w:eastAsia="ko-KR"/>
        </w:rPr>
        <w:t>)</w:t>
      </w:r>
      <w:r w:rsidRPr="00122CFF">
        <w:rPr>
          <w:color w:val="000000"/>
          <w:lang w:eastAsia="ko-KR"/>
        </w:rPr>
        <w:t>;</w:t>
      </w:r>
      <w:proofErr w:type="gramEnd"/>
      <w:r w:rsidRPr="00122CFF">
        <w:rPr>
          <w:color w:val="000000"/>
          <w:lang w:eastAsia="ko-KR"/>
        </w:rPr>
        <w:t xml:space="preserve"> </w:t>
      </w:r>
    </w:p>
    <w:p w14:paraId="136C6ED2" w14:textId="36300BB8" w:rsidR="009A653A" w:rsidRPr="00122CFF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they </w:t>
      </w:r>
      <w:r w:rsidR="003B54A8" w:rsidRPr="00122CFF">
        <w:rPr>
          <w:color w:val="000000"/>
          <w:lang w:eastAsia="ko-KR"/>
        </w:rPr>
        <w:t xml:space="preserve">are expanded to cover </w:t>
      </w:r>
      <w:proofErr w:type="spellStart"/>
      <w:proofErr w:type="gramStart"/>
      <w:r w:rsidR="003B54A8" w:rsidRPr="00122CFF">
        <w:rPr>
          <w:color w:val="000000"/>
          <w:lang w:eastAsia="ko-KR"/>
        </w:rPr>
        <w:t>VoNR</w:t>
      </w:r>
      <w:proofErr w:type="spellEnd"/>
      <w:r w:rsidR="009A653A" w:rsidRPr="00122CFF">
        <w:rPr>
          <w:color w:val="000000"/>
          <w:lang w:eastAsia="ko-KR"/>
        </w:rPr>
        <w:t>;</w:t>
      </w:r>
      <w:proofErr w:type="gramEnd"/>
    </w:p>
    <w:p w14:paraId="72B3C3FF" w14:textId="114A40C3" w:rsidR="009A653A" w:rsidRPr="00122CFF" w:rsidRDefault="003B54A8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>EPS fallback</w:t>
      </w:r>
      <w:r w:rsidR="009A653A" w:rsidRPr="00122CFF">
        <w:rPr>
          <w:color w:val="000000"/>
          <w:lang w:eastAsia="ko-KR"/>
        </w:rPr>
        <w:t xml:space="preserve"> </w:t>
      </w:r>
      <w:r w:rsidR="00B23FB8" w:rsidRPr="00122CFF">
        <w:rPr>
          <w:color w:val="000000"/>
          <w:lang w:eastAsia="ko-KR"/>
        </w:rPr>
        <w:t xml:space="preserve">is used </w:t>
      </w:r>
      <w:r w:rsidR="009A653A" w:rsidRPr="00122CFF">
        <w:rPr>
          <w:color w:val="000000"/>
          <w:lang w:eastAsia="ko-KR"/>
        </w:rPr>
        <w:t xml:space="preserve">(where </w:t>
      </w:r>
      <w:r w:rsidR="00BB426A" w:rsidRPr="00122CFF">
        <w:rPr>
          <w:color w:val="000000"/>
          <w:lang w:eastAsia="ko-KR"/>
        </w:rPr>
        <w:t xml:space="preserve">IMS sees the access type as </w:t>
      </w:r>
      <w:r w:rsidR="009956A4" w:rsidRPr="00122CFF">
        <w:rPr>
          <w:color w:val="000000"/>
          <w:lang w:eastAsia="ko-KR"/>
        </w:rPr>
        <w:t>NR</w:t>
      </w:r>
      <w:r w:rsidR="00BB426A" w:rsidRPr="00122CFF">
        <w:rPr>
          <w:color w:val="000000"/>
          <w:lang w:eastAsia="ko-KR"/>
        </w:rPr>
        <w:t xml:space="preserve">, but the </w:t>
      </w:r>
      <w:r w:rsidR="009956A4" w:rsidRPr="00122CFF">
        <w:rPr>
          <w:color w:val="000000"/>
          <w:lang w:eastAsia="ko-KR"/>
        </w:rPr>
        <w:t>GBR bearer</w:t>
      </w:r>
      <w:r w:rsidR="00CA2676" w:rsidRPr="00122CFF">
        <w:rPr>
          <w:color w:val="000000"/>
          <w:lang w:eastAsia="ko-KR"/>
        </w:rPr>
        <w:t xml:space="preserve"> is established on</w:t>
      </w:r>
      <w:r w:rsidR="00922807" w:rsidRPr="00122CFF">
        <w:rPr>
          <w:color w:val="000000"/>
          <w:lang w:eastAsia="ko-KR"/>
        </w:rPr>
        <w:t xml:space="preserve"> LTE)</w:t>
      </w:r>
      <w:r w:rsidR="00F57F73" w:rsidRPr="00122CFF">
        <w:rPr>
          <w:color w:val="000000"/>
          <w:lang w:eastAsia="ko-KR"/>
        </w:rPr>
        <w:t>;</w:t>
      </w:r>
      <w:r w:rsidR="009A653A" w:rsidRPr="00122CFF">
        <w:rPr>
          <w:color w:val="000000"/>
          <w:lang w:eastAsia="ko-KR"/>
        </w:rPr>
        <w:t xml:space="preserve"> and </w:t>
      </w:r>
    </w:p>
    <w:p w14:paraId="4B343F03" w14:textId="2B95E3F0" w:rsidR="007106E6" w:rsidRPr="00122CFF" w:rsidRDefault="00F57F73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satellite access (Non-Terrestrial Networks) </w:t>
      </w:r>
      <w:r w:rsidR="00E01405" w:rsidRPr="00122CFF">
        <w:rPr>
          <w:color w:val="000000"/>
          <w:lang w:eastAsia="ko-KR"/>
        </w:rPr>
        <w:t>gets deployed</w:t>
      </w:r>
      <w:r w:rsidR="00E25AF5" w:rsidRPr="00122CFF">
        <w:rPr>
          <w:color w:val="000000"/>
          <w:lang w:eastAsia="ko-KR"/>
        </w:rPr>
        <w:t xml:space="preserve"> -</w:t>
      </w:r>
      <w:r w:rsidR="00E01405" w:rsidRPr="00122CFF">
        <w:rPr>
          <w:color w:val="000000"/>
          <w:lang w:eastAsia="ko-KR"/>
        </w:rPr>
        <w:t xml:space="preserve"> </w:t>
      </w:r>
      <w:r w:rsidRPr="00122CFF">
        <w:rPr>
          <w:color w:val="000000"/>
          <w:lang w:eastAsia="ko-KR"/>
        </w:rPr>
        <w:t xml:space="preserve">where </w:t>
      </w:r>
      <w:r w:rsidR="00FC14B8" w:rsidRPr="00122CFF">
        <w:rPr>
          <w:color w:val="000000"/>
          <w:lang w:eastAsia="ko-KR"/>
        </w:rPr>
        <w:t>the maximum GBR might be very low (</w:t>
      </w:r>
      <w:proofErr w:type="gramStart"/>
      <w:r w:rsidR="00FC14B8" w:rsidRPr="00122CFF">
        <w:rPr>
          <w:color w:val="000000"/>
          <w:lang w:eastAsia="ko-KR"/>
        </w:rPr>
        <w:t>e.g.</w:t>
      </w:r>
      <w:proofErr w:type="gramEnd"/>
      <w:r w:rsidR="00FC14B8" w:rsidRPr="00122CFF">
        <w:rPr>
          <w:color w:val="000000"/>
          <w:lang w:eastAsia="ko-KR"/>
        </w:rPr>
        <w:t xml:space="preserve"> in Release 18, RAN working groups are studying </w:t>
      </w:r>
      <w:r w:rsidR="00E25AF5" w:rsidRPr="00122CFF">
        <w:rPr>
          <w:color w:val="000000"/>
          <w:lang w:eastAsia="ko-KR"/>
        </w:rPr>
        <w:t xml:space="preserve">NR enhancements for </w:t>
      </w:r>
      <w:r w:rsidR="007106E6" w:rsidRPr="00122CFF">
        <w:rPr>
          <w:color w:val="000000"/>
          <w:lang w:eastAsia="ko-KR"/>
        </w:rPr>
        <w:t xml:space="preserve">NTN </w:t>
      </w:r>
      <w:r w:rsidR="00E25AF5" w:rsidRPr="00122CFF">
        <w:rPr>
          <w:color w:val="000000"/>
          <w:lang w:eastAsia="ko-KR"/>
        </w:rPr>
        <w:t xml:space="preserve">access in order </w:t>
      </w:r>
      <w:r w:rsidR="00FC14B8" w:rsidRPr="00122CFF">
        <w:rPr>
          <w:color w:val="000000"/>
          <w:lang w:eastAsia="ko-KR"/>
        </w:rPr>
        <w:t>to support VoIP at 4.75 kbps)</w:t>
      </w:r>
      <w:r w:rsidR="007106E6" w:rsidRPr="00122CFF">
        <w:rPr>
          <w:color w:val="000000"/>
          <w:lang w:eastAsia="ko-KR"/>
        </w:rPr>
        <w:t>.</w:t>
      </w:r>
    </w:p>
    <w:p w14:paraId="0D24E30A" w14:textId="79C7F7DB" w:rsidR="00565A0E" w:rsidRDefault="00495B29" w:rsidP="00565A0E">
      <w:pPr>
        <w:overflowPunct w:val="0"/>
        <w:autoSpaceDE w:val="0"/>
        <w:autoSpaceDN w:val="0"/>
        <w:adjustRightInd w:val="0"/>
        <w:jc w:val="both"/>
        <w:textAlignment w:val="baseline"/>
        <w:rPr>
          <w:ins w:id="0" w:author="Ericsson" w:date="2022-10-13T09:35:00Z"/>
          <w:color w:val="000000"/>
          <w:lang w:eastAsia="ko-KR"/>
        </w:rPr>
      </w:pPr>
      <w:del w:id="1" w:author="Ericsson" w:date="2022-10-13T09:32:00Z">
        <w:r w:rsidRPr="00122CFF" w:rsidDel="00F14B1A">
          <w:rPr>
            <w:color w:val="000000"/>
            <w:lang w:eastAsia="ko-KR"/>
          </w:rPr>
          <w:delText xml:space="preserve">While </w:delText>
        </w:r>
      </w:del>
      <w:r w:rsidRPr="00122CFF">
        <w:rPr>
          <w:color w:val="000000"/>
          <w:lang w:eastAsia="ko-KR"/>
        </w:rPr>
        <w:t xml:space="preserve">SA2 </w:t>
      </w:r>
      <w:r w:rsidR="00D579D6">
        <w:rPr>
          <w:color w:val="000000"/>
          <w:lang w:eastAsia="ko-KR"/>
        </w:rPr>
        <w:t xml:space="preserve">(with CT4’s help) </w:t>
      </w:r>
      <w:r w:rsidRPr="00122CFF">
        <w:rPr>
          <w:color w:val="000000"/>
          <w:lang w:eastAsia="ko-KR"/>
        </w:rPr>
        <w:t xml:space="preserve">has </w:t>
      </w:r>
      <w:del w:id="2" w:author="Ericsson" w:date="2022-10-13T09:32:00Z">
        <w:r w:rsidRPr="00122CFF" w:rsidDel="00F14B1A">
          <w:rPr>
            <w:color w:val="000000"/>
            <w:lang w:eastAsia="ko-KR"/>
          </w:rPr>
          <w:delText xml:space="preserve">identified </w:delText>
        </w:r>
      </w:del>
      <w:ins w:id="3" w:author="Ericsson" w:date="2022-10-13T09:32:00Z">
        <w:r w:rsidR="00F14B1A">
          <w:rPr>
            <w:color w:val="000000"/>
            <w:lang w:eastAsia="ko-KR"/>
          </w:rPr>
          <w:t>discussed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Pr="00122CFF">
        <w:rPr>
          <w:color w:val="000000"/>
          <w:lang w:eastAsia="ko-KR"/>
        </w:rPr>
        <w:t>one (or more) potential solution</w:t>
      </w:r>
      <w:r w:rsidR="001B3F64" w:rsidRPr="00122CFF">
        <w:rPr>
          <w:color w:val="000000"/>
          <w:lang w:eastAsia="ko-KR"/>
        </w:rPr>
        <w:t>(s)</w:t>
      </w:r>
      <w:r w:rsidRPr="00122CFF">
        <w:rPr>
          <w:color w:val="000000"/>
          <w:lang w:eastAsia="ko-KR"/>
        </w:rPr>
        <w:t xml:space="preserve">, </w:t>
      </w:r>
      <w:del w:id="4" w:author="Ericsson" w:date="2022-10-13T09:33:00Z">
        <w:r w:rsidR="001B3F64" w:rsidRPr="00122CFF" w:rsidDel="00F14B1A">
          <w:rPr>
            <w:color w:val="000000"/>
            <w:lang w:eastAsia="ko-KR"/>
          </w:rPr>
          <w:delText>they</w:delText>
        </w:r>
        <w:r w:rsidR="00302C6C" w:rsidRPr="00122CFF" w:rsidDel="00F14B1A">
          <w:rPr>
            <w:color w:val="000000"/>
            <w:lang w:eastAsia="ko-KR"/>
          </w:rPr>
          <w:delText xml:space="preserve"> </w:delText>
        </w:r>
      </w:del>
      <w:ins w:id="5" w:author="Ericsson" w:date="2022-10-13T09:33:00Z">
        <w:r w:rsidR="00F14B1A">
          <w:rPr>
            <w:color w:val="000000"/>
            <w:lang w:eastAsia="ko-KR"/>
          </w:rPr>
          <w:t>which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="00302C6C" w:rsidRPr="00122CFF">
        <w:rPr>
          <w:color w:val="000000"/>
          <w:lang w:eastAsia="ko-KR"/>
        </w:rPr>
        <w:t xml:space="preserve">would require updates to many entities in </w:t>
      </w:r>
      <w:r w:rsidR="00565A0E" w:rsidRPr="00122CFF">
        <w:rPr>
          <w:color w:val="000000"/>
          <w:lang w:eastAsia="ko-KR"/>
        </w:rPr>
        <w:t>the VPLMN and HPLMN (</w:t>
      </w:r>
      <w:proofErr w:type="gramStart"/>
      <w:r w:rsidR="00565A0E" w:rsidRPr="00122CFF">
        <w:rPr>
          <w:color w:val="000000"/>
          <w:lang w:eastAsia="ko-KR"/>
        </w:rPr>
        <w:t>e.g.</w:t>
      </w:r>
      <w:proofErr w:type="gramEnd"/>
      <w:r w:rsidR="00565A0E" w:rsidRPr="00122CFF">
        <w:rPr>
          <w:color w:val="000000"/>
          <w:lang w:eastAsia="ko-KR"/>
        </w:rPr>
        <w:t xml:space="preserve"> MME, Serving GW, PDN GW</w:t>
      </w:r>
      <w:r w:rsidR="00D024DC" w:rsidRPr="00122CFF">
        <w:rPr>
          <w:color w:val="000000"/>
          <w:lang w:eastAsia="ko-KR"/>
        </w:rPr>
        <w:t xml:space="preserve">, PCRF, </w:t>
      </w:r>
      <w:r w:rsidR="001B3F64" w:rsidRPr="00122CFF">
        <w:rPr>
          <w:color w:val="000000"/>
          <w:lang w:eastAsia="ko-KR"/>
        </w:rPr>
        <w:t>plus</w:t>
      </w:r>
      <w:r w:rsidR="00D024DC" w:rsidRPr="00122CFF">
        <w:rPr>
          <w:color w:val="000000"/>
          <w:lang w:eastAsia="ko-KR"/>
        </w:rPr>
        <w:t xml:space="preserve"> a number of IMS </w:t>
      </w:r>
      <w:del w:id="6" w:author="Nokia-user4" w:date="2022-10-13T13:39:00Z">
        <w:r w:rsidR="00D024DC" w:rsidRPr="00122CFF" w:rsidDel="00DD0514">
          <w:rPr>
            <w:color w:val="000000"/>
            <w:lang w:eastAsia="ko-KR"/>
          </w:rPr>
          <w:delText>functions</w:delText>
        </w:r>
      </w:del>
      <w:ins w:id="7" w:author="Nokia-user4" w:date="2022-10-13T13:39:00Z">
        <w:r w:rsidR="00DD0514">
          <w:rPr>
            <w:color w:val="000000"/>
            <w:lang w:eastAsia="ko-KR"/>
          </w:rPr>
          <w:t>nodes</w:t>
        </w:r>
      </w:ins>
      <w:r w:rsidR="009C586E" w:rsidRPr="00122CFF">
        <w:rPr>
          <w:color w:val="000000"/>
          <w:lang w:eastAsia="ko-KR"/>
        </w:rPr>
        <w:t xml:space="preserve">, and for </w:t>
      </w:r>
      <w:proofErr w:type="spellStart"/>
      <w:r w:rsidR="009C586E" w:rsidRPr="00122CFF">
        <w:rPr>
          <w:color w:val="000000"/>
          <w:lang w:eastAsia="ko-KR"/>
        </w:rPr>
        <w:t>VoNR</w:t>
      </w:r>
      <w:proofErr w:type="spellEnd"/>
      <w:r w:rsidR="009C586E" w:rsidRPr="00122CFF">
        <w:rPr>
          <w:color w:val="000000"/>
          <w:lang w:eastAsia="ko-KR"/>
        </w:rPr>
        <w:t xml:space="preserve"> also impact the AMF, SMF and PCF)</w:t>
      </w:r>
      <w:r w:rsidR="005C3A0E" w:rsidRPr="00122CFF">
        <w:rPr>
          <w:color w:val="000000"/>
          <w:lang w:eastAsia="ko-KR"/>
        </w:rPr>
        <w:t xml:space="preserve">. Designing, </w:t>
      </w:r>
      <w:r w:rsidR="005D0C08" w:rsidRPr="00122CFF">
        <w:rPr>
          <w:color w:val="000000"/>
          <w:lang w:eastAsia="ko-KR"/>
        </w:rPr>
        <w:t xml:space="preserve">specifying, </w:t>
      </w:r>
      <w:r w:rsidR="00872C70" w:rsidRPr="00122CFF">
        <w:rPr>
          <w:color w:val="000000"/>
          <w:lang w:eastAsia="ko-KR"/>
        </w:rPr>
        <w:t>implementing,</w:t>
      </w:r>
      <w:r w:rsidR="005C3A0E" w:rsidRPr="00122CFF">
        <w:rPr>
          <w:color w:val="000000"/>
          <w:lang w:eastAsia="ko-KR"/>
        </w:rPr>
        <w:t xml:space="preserve"> and rolling out </w:t>
      </w:r>
      <w:r w:rsidR="00D338B2" w:rsidRPr="00122CFF">
        <w:rPr>
          <w:color w:val="000000"/>
          <w:lang w:eastAsia="ko-KR"/>
        </w:rPr>
        <w:t xml:space="preserve">any </w:t>
      </w:r>
      <w:r w:rsidR="005C3A0E" w:rsidRPr="00122CFF">
        <w:rPr>
          <w:color w:val="000000"/>
          <w:lang w:eastAsia="ko-KR"/>
        </w:rPr>
        <w:t>such solution would obviously take some time</w:t>
      </w:r>
      <w:r w:rsidR="005D0C08" w:rsidRPr="00122CFF">
        <w:rPr>
          <w:color w:val="000000"/>
          <w:lang w:eastAsia="ko-KR"/>
        </w:rPr>
        <w:t>.</w:t>
      </w:r>
      <w:r w:rsidR="00565972" w:rsidRPr="00122CFF">
        <w:rPr>
          <w:color w:val="000000"/>
          <w:lang w:eastAsia="ko-KR"/>
        </w:rPr>
        <w:t xml:space="preserve"> </w:t>
      </w:r>
    </w:p>
    <w:p w14:paraId="24653D5B" w14:textId="60E486CD" w:rsidR="00CF480A" w:rsidDel="00AC398D" w:rsidRDefault="00CF480A" w:rsidP="00303DFF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8" w:author="Ericsson" w:date="2022-10-13T09:37:00Z"/>
          <w:del w:id="9" w:author="Chris Pudney 12" w:date="2022-10-13T14:51:00Z"/>
        </w:rPr>
      </w:pPr>
      <w:ins w:id="10" w:author="Ericsson" w:date="2022-10-13T09:35:00Z">
        <w:del w:id="11" w:author="Chris Pudney 12" w:date="2022-10-13T14:51:00Z">
          <w:r w:rsidDel="00AC398D">
            <w:rPr>
              <w:color w:val="000000"/>
              <w:lang w:eastAsia="ko-KR"/>
            </w:rPr>
            <w:lastRenderedPageBreak/>
            <w:delText xml:space="preserve">SA2 </w:delText>
          </w:r>
        </w:del>
      </w:ins>
      <w:ins w:id="12" w:author="Ericsson" w:date="2022-10-13T09:36:00Z">
        <w:del w:id="13" w:author="Chris Pudney 12" w:date="2022-10-13T14:51:00Z">
          <w:r w:rsidR="00A0378C" w:rsidDel="00AC398D">
            <w:rPr>
              <w:color w:val="000000"/>
              <w:lang w:eastAsia="ko-KR"/>
            </w:rPr>
            <w:delText xml:space="preserve">also </w:delText>
          </w:r>
        </w:del>
      </w:ins>
      <w:ins w:id="14" w:author="Ericsson" w:date="2022-10-13T09:35:00Z">
        <w:del w:id="15" w:author="Chris Pudney 12" w:date="2022-10-13T14:51:00Z">
          <w:r w:rsidDel="00AC398D">
            <w:rPr>
              <w:color w:val="000000"/>
              <w:lang w:eastAsia="ko-KR"/>
            </w:rPr>
            <w:delText>observe</w:delText>
          </w:r>
        </w:del>
      </w:ins>
      <w:ins w:id="16" w:author="Ericsson" w:date="2022-10-13T09:36:00Z">
        <w:del w:id="17" w:author="Chris Pudney 12" w:date="2022-10-13T14:51:00Z">
          <w:r w:rsidR="00A0378C" w:rsidDel="00AC398D">
            <w:rPr>
              <w:color w:val="000000"/>
              <w:lang w:eastAsia="ko-KR"/>
            </w:rPr>
            <w:delText>s</w:delText>
          </w:r>
        </w:del>
      </w:ins>
      <w:ins w:id="18" w:author="Ericsson" w:date="2022-10-13T09:35:00Z">
        <w:del w:id="19" w:author="Chris Pudney 12" w:date="2022-10-13T14:51:00Z">
          <w:r w:rsidDel="00AC398D">
            <w:rPr>
              <w:color w:val="000000"/>
              <w:lang w:eastAsia="ko-KR"/>
            </w:rPr>
            <w:delText xml:space="preserve"> that IR.88 (</w:delText>
          </w:r>
          <w:r w:rsidRPr="003F4394" w:rsidDel="00AC398D">
            <w:rPr>
              <w:color w:val="000000"/>
              <w:lang w:eastAsia="ko-KR"/>
            </w:rPr>
            <w:delText>Table 1</w:delText>
          </w:r>
        </w:del>
      </w:ins>
      <w:ins w:id="20" w:author="Ericsson" w:date="2022-10-13T09:36:00Z">
        <w:del w:id="21" w:author="Chris Pudney 12" w:date="2022-10-13T14:51:00Z">
          <w:r w:rsidR="00A0378C" w:rsidRPr="00A0378C" w:rsidDel="00AC398D">
            <w:rPr>
              <w:color w:val="000000"/>
              <w:lang w:eastAsia="ko-KR"/>
            </w:rPr>
            <w:delText xml:space="preserve"> </w:delText>
          </w:r>
        </w:del>
      </w:ins>
      <w:ins w:id="22" w:author="Ericsson" w:date="2022-10-13T09:37:00Z">
        <w:del w:id="23" w:author="Chris Pudney 12" w:date="2022-10-13T14:51:00Z">
          <w:r w:rsidR="00303DFF" w:rsidDel="00AC398D">
            <w:rPr>
              <w:color w:val="000000"/>
              <w:lang w:eastAsia="ko-KR"/>
            </w:rPr>
            <w:delText>R</w:delText>
          </w:r>
        </w:del>
      </w:ins>
      <w:ins w:id="24" w:author="Ericsson" w:date="2022-10-13T09:36:00Z">
        <w:del w:id="25" w:author="Chris Pudney 12" w:date="2022-10-13T14:51:00Z">
          <w:r w:rsidR="00A0378C" w:rsidDel="00AC398D">
            <w:rPr>
              <w:color w:val="000000"/>
              <w:lang w:eastAsia="ko-KR"/>
            </w:rPr>
            <w:delText>oaming QoS values</w:delText>
          </w:r>
        </w:del>
      </w:ins>
      <w:ins w:id="26" w:author="Ericsson" w:date="2022-10-13T09:35:00Z">
        <w:del w:id="27" w:author="Chris Pudney 12" w:date="2022-10-13T14:51:00Z">
          <w:r w:rsidDel="00AC398D">
            <w:rPr>
              <w:color w:val="000000"/>
              <w:lang w:eastAsia="ko-KR"/>
            </w:rPr>
            <w:delText>) recommend GBR 156kbps (assuming three concurrent streams), but the scenario</w:delText>
          </w:r>
        </w:del>
      </w:ins>
      <w:ins w:id="28" w:author="Ericsson" w:date="2022-10-13T09:37:00Z">
        <w:del w:id="29" w:author="Chris Pudney 12" w:date="2022-10-13T14:51:00Z">
          <w:r w:rsidR="00303DFF" w:rsidDel="00AC398D">
            <w:rPr>
              <w:color w:val="000000"/>
              <w:lang w:eastAsia="ko-KR"/>
            </w:rPr>
            <w:delText xml:space="preserve"> </w:delText>
          </w:r>
        </w:del>
      </w:ins>
      <w:ins w:id="30" w:author="Ericsson" w:date="2022-10-13T09:35:00Z">
        <w:del w:id="31" w:author="Chris Pudney 12" w:date="2022-10-13T14:51:00Z">
          <w:r w:rsidDel="00AC398D">
            <w:rPr>
              <w:color w:val="000000"/>
              <w:lang w:eastAsia="ko-KR"/>
            </w:rPr>
            <w:delText xml:space="preserve">raised in </w:delText>
          </w:r>
        </w:del>
      </w:ins>
      <w:ins w:id="32" w:author="Nokia-user4" w:date="2022-10-13T13:50:00Z">
        <w:del w:id="33" w:author="Chris Pudney 12" w:date="2022-10-13T14:51:00Z">
          <w:r w:rsidR="004A6F0D" w:rsidRPr="004A6F0D" w:rsidDel="00AC398D">
            <w:rPr>
              <w:color w:val="000000"/>
              <w:lang w:eastAsia="ko-KR"/>
            </w:rPr>
            <w:delText>NRG 13_201r2</w:delText>
          </w:r>
          <w:r w:rsidR="004A6F0D" w:rsidDel="00AC398D">
            <w:rPr>
              <w:color w:val="000000"/>
              <w:lang w:eastAsia="ko-KR"/>
            </w:rPr>
            <w:delText>/</w:delText>
          </w:r>
        </w:del>
      </w:ins>
      <w:ins w:id="34" w:author="Ericsson" w:date="2022-10-13T09:35:00Z">
        <w:del w:id="35" w:author="Chris Pudney 12" w:date="2022-10-13T14:51:00Z">
          <w:r w:rsidDel="00AC398D">
            <w:delText>S2-2203630</w:delText>
          </w:r>
        </w:del>
      </w:ins>
      <w:ins w:id="36" w:author="Ericsson" w:date="2022-10-13T09:38:00Z">
        <w:del w:id="37" w:author="Chris Pudney 12" w:date="2022-10-13T14:51:00Z">
          <w:r w:rsidR="00303DFF" w:rsidDel="00AC398D">
            <w:delText xml:space="preserve"> (see below</w:delText>
          </w:r>
        </w:del>
      </w:ins>
      <w:ins w:id="38" w:author="Ericsson" w:date="2022-10-13T09:39:00Z">
        <w:del w:id="39" w:author="Chris Pudney 12" w:date="2022-10-13T14:51:00Z">
          <w:r w:rsidR="00303DFF" w:rsidDel="00AC398D">
            <w:delText>)</w:delText>
          </w:r>
        </w:del>
      </w:ins>
      <w:ins w:id="40" w:author="Ericsson" w:date="2022-10-13T09:35:00Z">
        <w:del w:id="41" w:author="Chris Pudney 12" w:date="2022-10-13T14:51:00Z">
          <w:r w:rsidDel="00AC398D">
            <w:delText xml:space="preserve"> shows that </w:delText>
          </w:r>
        </w:del>
        <w:del w:id="42" w:author="Chris Pudney 12" w:date="2022-10-13T14:46:00Z">
          <w:r w:rsidDel="00164364">
            <w:delText xml:space="preserve">neither VPLMN nor HPLMN </w:delText>
          </w:r>
        </w:del>
        <w:del w:id="43" w:author="Chris Pudney 12" w:date="2022-10-13T14:51:00Z">
          <w:r w:rsidDel="00AC398D">
            <w:delText>follow</w:delText>
          </w:r>
        </w:del>
        <w:del w:id="44" w:author="Chris Pudney 12" w:date="2022-10-13T14:47:00Z">
          <w:r w:rsidDel="00494840">
            <w:delText>s</w:delText>
          </w:r>
        </w:del>
        <w:del w:id="45" w:author="Chris Pudney 12" w:date="2022-10-13T14:51:00Z">
          <w:r w:rsidDel="00AC398D">
            <w:delText xml:space="preserve"> the</w:delText>
          </w:r>
        </w:del>
      </w:ins>
      <w:ins w:id="46" w:author="Nokia-user4" w:date="2022-10-13T13:50:00Z">
        <w:del w:id="47" w:author="Chris Pudney 12" w:date="2022-10-13T14:51:00Z">
          <w:r w:rsidR="004A6F0D" w:rsidDel="00AC398D">
            <w:delText>this</w:delText>
          </w:r>
        </w:del>
      </w:ins>
      <w:ins w:id="48" w:author="Ericsson" w:date="2022-10-13T09:35:00Z">
        <w:del w:id="49" w:author="Chris Pudney 12" w:date="2022-10-13T14:51:00Z">
          <w:r w:rsidDel="00AC398D">
            <w:delText xml:space="preserve"> recommendation:</w:delText>
          </w:r>
        </w:del>
      </w:ins>
    </w:p>
    <w:p w14:paraId="5AEF9EDA" w14:textId="36A086FA" w:rsidR="00CF480A" w:rsidRPr="00303DFF" w:rsidDel="00AC398D" w:rsidRDefault="00CF480A" w:rsidP="00CF480A">
      <w:pPr>
        <w:spacing w:after="0"/>
        <w:ind w:left="360"/>
        <w:rPr>
          <w:ins w:id="50" w:author="Ericsson" w:date="2022-10-13T09:35:00Z"/>
          <w:del w:id="51" w:author="Chris Pudney 12" w:date="2022-10-13T14:51:00Z"/>
          <w:i/>
          <w:iCs/>
          <w:sz w:val="18"/>
          <w:szCs w:val="18"/>
          <w:lang w:val="en-US"/>
        </w:rPr>
      </w:pPr>
      <w:ins w:id="52" w:author="Ericsson" w:date="2022-10-13T09:35:00Z">
        <w:del w:id="53" w:author="Chris Pudney 12" w:date="2022-10-13T14:51:00Z">
          <w:r w:rsidRPr="00303DFF" w:rsidDel="00AC398D">
            <w:rPr>
              <w:i/>
              <w:iCs/>
              <w:sz w:val="18"/>
              <w:szCs w:val="18"/>
              <w:lang w:val="en-US"/>
            </w:rPr>
            <w:delText>The following scenario shows how this can prevent commercial VoLTE roaming launch:</w:delText>
          </w:r>
        </w:del>
      </w:ins>
    </w:p>
    <w:p w14:paraId="35AE0662" w14:textId="52A3C954" w:rsidR="00CF480A" w:rsidRPr="00303DFF" w:rsidDel="00AC398D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54" w:author="Ericsson" w:date="2022-10-13T09:35:00Z"/>
          <w:del w:id="55" w:author="Chris Pudney 12" w:date="2022-10-13T14:51:00Z"/>
          <w:i/>
          <w:iCs/>
          <w:sz w:val="18"/>
          <w:szCs w:val="18"/>
          <w:lang w:val="en-US"/>
        </w:rPr>
      </w:pPr>
      <w:ins w:id="56" w:author="Ericsson" w:date="2022-10-13T09:35:00Z">
        <w:del w:id="57" w:author="Chris Pudney 12" w:date="2022-10-13T14:51:00Z">
          <w:r w:rsidRPr="00303DFF" w:rsidDel="00AC398D">
            <w:rPr>
              <w:i/>
              <w:iCs/>
              <w:sz w:val="18"/>
              <w:szCs w:val="18"/>
              <w:lang w:val="en-US"/>
            </w:rPr>
            <w:delText>MNO A is using a value of GBR=64kbps</w:delText>
          </w:r>
        </w:del>
      </w:ins>
    </w:p>
    <w:p w14:paraId="7037BABC" w14:textId="7FADED73" w:rsidR="00CF480A" w:rsidRPr="00303DFF" w:rsidDel="00AC398D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58" w:author="Ericsson" w:date="2022-10-13T09:35:00Z"/>
          <w:del w:id="59" w:author="Chris Pudney 12" w:date="2022-10-13T14:51:00Z"/>
          <w:i/>
          <w:iCs/>
          <w:sz w:val="18"/>
          <w:szCs w:val="18"/>
          <w:lang w:val="en-US"/>
        </w:rPr>
      </w:pPr>
      <w:ins w:id="60" w:author="Ericsson" w:date="2022-10-13T09:35:00Z">
        <w:del w:id="61" w:author="Chris Pudney 12" w:date="2022-10-13T14:51:00Z">
          <w:r w:rsidRPr="00303DFF" w:rsidDel="00AC398D">
            <w:rPr>
              <w:i/>
              <w:iCs/>
              <w:sz w:val="18"/>
              <w:szCs w:val="18"/>
              <w:lang w:val="en-US"/>
            </w:rPr>
            <w:delText>MNO B is using a value of GBR=156kbps</w:delText>
          </w:r>
        </w:del>
      </w:ins>
    </w:p>
    <w:p w14:paraId="6ECF5E65" w14:textId="6D246B2B" w:rsidR="00CF480A" w:rsidRPr="00303DFF" w:rsidDel="00AC398D" w:rsidRDefault="00CF480A" w:rsidP="001A7115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76" w:lineRule="auto"/>
        <w:ind w:left="1080" w:firstLineChars="0"/>
        <w:contextualSpacing/>
        <w:jc w:val="both"/>
        <w:textAlignment w:val="baseline"/>
        <w:rPr>
          <w:del w:id="62" w:author="Chris Pudney 12" w:date="2022-10-13T14:51:00Z"/>
          <w:sz w:val="18"/>
          <w:szCs w:val="18"/>
        </w:rPr>
      </w:pPr>
      <w:ins w:id="63" w:author="Ericsson" w:date="2022-10-13T09:35:00Z">
        <w:del w:id="64" w:author="Chris Pudney 12" w:date="2022-10-13T14:51:00Z">
          <w:r w:rsidRPr="00303DFF" w:rsidDel="00AC398D">
            <w:rPr>
              <w:i/>
              <w:iCs/>
              <w:sz w:val="18"/>
              <w:szCs w:val="18"/>
              <w:lang w:val="en-US"/>
            </w:rPr>
            <w:delText xml:space="preserve">MNO C is using a value of GBR=512kbps </w:delText>
          </w:r>
        </w:del>
      </w:ins>
    </w:p>
    <w:p w14:paraId="36F693D2" w14:textId="2D61FCF5" w:rsidR="00DD0514" w:rsidRPr="00DD0514" w:rsidRDefault="005F4084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en-US" w:eastAsia="ko-KR"/>
        </w:rPr>
      </w:pPr>
      <w:r w:rsidRPr="00122CFF">
        <w:rPr>
          <w:color w:val="000000"/>
          <w:lang w:eastAsia="ko-KR"/>
        </w:rPr>
        <w:t xml:space="preserve">An alternative solution might be for GSMA to </w:t>
      </w:r>
      <w:del w:id="65" w:author="Nokia-user4" w:date="2022-10-13T13:41:00Z">
        <w:r w:rsidRPr="00122CFF" w:rsidDel="00DD0514">
          <w:rPr>
            <w:color w:val="000000"/>
            <w:lang w:eastAsia="ko-KR"/>
          </w:rPr>
          <w:delText>get</w:delText>
        </w:r>
      </w:del>
      <w:ins w:id="66" w:author="Nokia-user4" w:date="2022-10-13T13:41:00Z">
        <w:r w:rsidR="00DD0514">
          <w:rPr>
            <w:color w:val="000000"/>
            <w:lang w:eastAsia="ko-KR"/>
          </w:rPr>
          <w:t>come to an</w:t>
        </w:r>
      </w:ins>
      <w:r w:rsidRPr="00122CFF">
        <w:rPr>
          <w:color w:val="000000"/>
          <w:lang w:eastAsia="ko-KR"/>
        </w:rPr>
        <w:t xml:space="preserve"> agreement on a common </w:t>
      </w:r>
      <w:del w:id="67" w:author="Nokia-user4" w:date="2022-10-13T13:42:00Z">
        <w:r w:rsidR="003C7E2E" w:rsidRPr="00122CFF" w:rsidDel="00DD0514">
          <w:rPr>
            <w:color w:val="000000"/>
            <w:lang w:eastAsia="ko-KR"/>
          </w:rPr>
          <w:delText xml:space="preserve">value for </w:delText>
        </w:r>
      </w:del>
      <w:del w:id="68" w:author="Nokia-user4" w:date="2022-10-13T13:41:00Z">
        <w:r w:rsidR="003C7E2E" w:rsidRPr="00122CFF" w:rsidDel="00DD0514">
          <w:rPr>
            <w:color w:val="000000"/>
            <w:lang w:eastAsia="ko-KR"/>
          </w:rPr>
          <w:delText xml:space="preserve">the </w:delText>
        </w:r>
      </w:del>
      <w:r w:rsidR="003C7E2E" w:rsidRPr="00122CFF">
        <w:rPr>
          <w:color w:val="000000"/>
          <w:lang w:eastAsia="ko-KR"/>
        </w:rPr>
        <w:t xml:space="preserve">voice </w:t>
      </w:r>
      <w:r w:rsidRPr="00122CFF">
        <w:rPr>
          <w:color w:val="000000"/>
          <w:lang w:eastAsia="ko-KR"/>
        </w:rPr>
        <w:t xml:space="preserve">GBR </w:t>
      </w:r>
      <w:ins w:id="69" w:author="Nokia-user4" w:date="2022-10-13T13:42:00Z">
        <w:r w:rsidR="00DD0514">
          <w:rPr>
            <w:color w:val="000000"/>
            <w:lang w:eastAsia="ko-KR"/>
          </w:rPr>
          <w:t xml:space="preserve">value </w:t>
        </w:r>
      </w:ins>
      <w:r w:rsidRPr="00122CFF">
        <w:rPr>
          <w:color w:val="000000"/>
          <w:lang w:eastAsia="ko-KR"/>
        </w:rPr>
        <w:t xml:space="preserve">to be used in all </w:t>
      </w:r>
      <w:r w:rsidR="003C7E2E" w:rsidRPr="00122CFF">
        <w:rPr>
          <w:color w:val="000000"/>
          <w:lang w:eastAsia="ko-KR"/>
        </w:rPr>
        <w:t>IMS roaming agreements.</w:t>
      </w:r>
      <w:ins w:id="70" w:author="Nokia-user4" w:date="2022-10-13T13:42:00Z">
        <w:r w:rsidR="00DD0514">
          <w:rPr>
            <w:color w:val="000000"/>
            <w:lang w:eastAsia="ko-KR"/>
          </w:rPr>
          <w:t xml:space="preserve"> </w:t>
        </w:r>
      </w:ins>
      <w:ins w:id="71" w:author="Nokia-user4" w:date="2022-10-13T13:51:00Z">
        <w:r w:rsidR="004A6F0D">
          <w:rPr>
            <w:color w:val="000000"/>
            <w:lang w:eastAsia="ko-KR"/>
          </w:rPr>
          <w:t>In SA2 view s</w:t>
        </w:r>
      </w:ins>
      <w:ins w:id="72" w:author="Nokia-user4" w:date="2022-10-13T13:42:00Z">
        <w:r w:rsidR="00DD0514">
          <w:rPr>
            <w:color w:val="000000"/>
            <w:lang w:eastAsia="ko-KR"/>
          </w:rPr>
          <w:t xml:space="preserve">uch a value can be codec rate </w:t>
        </w:r>
        <w:r w:rsidR="00DD0514">
          <w:rPr>
            <w:lang w:val="en-US"/>
          </w:rPr>
          <w:t xml:space="preserve">agnostic </w:t>
        </w:r>
      </w:ins>
      <w:ins w:id="73" w:author="Nokia-user4" w:date="2022-10-13T13:43:00Z">
        <w:r w:rsidR="00DD0514">
          <w:rPr>
            <w:lang w:val="en-US"/>
          </w:rPr>
          <w:t xml:space="preserve">and </w:t>
        </w:r>
      </w:ins>
      <w:ins w:id="74" w:author="Nokia-user4" w:date="2022-10-13T13:42:00Z">
        <w:r w:rsidR="00DD0514">
          <w:rPr>
            <w:lang w:val="en-US"/>
          </w:rPr>
          <w:t xml:space="preserve">will need to be the minimum </w:t>
        </w:r>
      </w:ins>
      <w:ins w:id="75" w:author="Nokia-user4" w:date="2022-10-13T13:56:00Z">
        <w:r w:rsidR="002A2D9F">
          <w:rPr>
            <w:lang w:val="en-US"/>
          </w:rPr>
          <w:t xml:space="preserve">5QI/QCI1 </w:t>
        </w:r>
      </w:ins>
      <w:ins w:id="76" w:author="Nokia-user4" w:date="2022-10-13T13:42:00Z">
        <w:r w:rsidR="00DD0514">
          <w:rPr>
            <w:lang w:val="en-US"/>
          </w:rPr>
          <w:t xml:space="preserve">GBR </w:t>
        </w:r>
      </w:ins>
      <w:ins w:id="77" w:author="Nokia-user4" w:date="2022-10-13T13:44:00Z">
        <w:r w:rsidR="00DD0514">
          <w:rPr>
            <w:lang w:val="en-US"/>
          </w:rPr>
          <w:t xml:space="preserve">value </w:t>
        </w:r>
      </w:ins>
      <w:ins w:id="78" w:author="Nokia-user4" w:date="2022-10-13T13:42:00Z">
        <w:r w:rsidR="00DD0514">
          <w:rPr>
            <w:lang w:val="en-US"/>
          </w:rPr>
          <w:t>to be supported in all VPLMNs and need</w:t>
        </w:r>
      </w:ins>
      <w:ins w:id="79" w:author="Nokia-user4" w:date="2022-10-13T13:57:00Z">
        <w:r w:rsidR="002A2D9F">
          <w:rPr>
            <w:lang w:val="en-US"/>
          </w:rPr>
          <w:t>s</w:t>
        </w:r>
      </w:ins>
      <w:ins w:id="80" w:author="Nokia-user4" w:date="2022-10-13T13:42:00Z">
        <w:r w:rsidR="00DD0514">
          <w:rPr>
            <w:lang w:val="en-US"/>
          </w:rPr>
          <w:t xml:space="preserve"> to be above the maximum codec rate of the codecs specified in </w:t>
        </w:r>
      </w:ins>
      <w:ins w:id="81" w:author="Nokia-user4" w:date="2022-10-13T13:57:00Z">
        <w:r w:rsidR="002A2D9F">
          <w:rPr>
            <w:lang w:val="en-US"/>
          </w:rPr>
          <w:t xml:space="preserve">3GPP </w:t>
        </w:r>
      </w:ins>
      <w:ins w:id="82" w:author="Nokia-user4" w:date="2022-10-13T13:42:00Z">
        <w:r w:rsidR="00DD0514">
          <w:rPr>
            <w:lang w:val="en-US"/>
          </w:rPr>
          <w:t xml:space="preserve">TS 26.114, and/or IR.92. </w:t>
        </w:r>
      </w:ins>
      <w:ins w:id="83" w:author="Nokia-user4" w:date="2022-10-13T13:51:00Z">
        <w:r w:rsidR="004A6F0D">
          <w:rPr>
            <w:lang w:val="en-US"/>
          </w:rPr>
          <w:t xml:space="preserve">Alternatively, </w:t>
        </w:r>
      </w:ins>
      <w:ins w:id="84" w:author="Nokia-user4" w:date="2022-10-13T13:42:00Z">
        <w:r w:rsidR="00DD0514">
          <w:rPr>
            <w:lang w:val="en-US"/>
          </w:rPr>
          <w:t xml:space="preserve">codec specific </w:t>
        </w:r>
      </w:ins>
      <w:ins w:id="85" w:author="Nokia-user4" w:date="2022-10-13T13:52:00Z">
        <w:r w:rsidR="004A6F0D">
          <w:rPr>
            <w:lang w:val="en-US"/>
          </w:rPr>
          <w:t xml:space="preserve">values can be defined </w:t>
        </w:r>
      </w:ins>
      <w:ins w:id="86" w:author="Nokia-user4" w:date="2022-10-13T13:53:00Z">
        <w:r w:rsidR="002A2D9F">
          <w:rPr>
            <w:lang w:val="en-US"/>
          </w:rPr>
          <w:t>by GSMA</w:t>
        </w:r>
      </w:ins>
      <w:ins w:id="87" w:author="Nokia-user4" w:date="2022-10-13T13:57:00Z">
        <w:r w:rsidR="002A2D9F">
          <w:rPr>
            <w:lang w:val="en-US"/>
          </w:rPr>
          <w:t>,</w:t>
        </w:r>
      </w:ins>
      <w:ins w:id="88" w:author="Nokia-user4" w:date="2022-10-13T13:53:00Z">
        <w:r w:rsidR="002A2D9F">
          <w:rPr>
            <w:lang w:val="en-US"/>
          </w:rPr>
          <w:t xml:space="preserve"> </w:t>
        </w:r>
      </w:ins>
      <w:ins w:id="89" w:author="Nokia-user4" w:date="2022-10-13T13:52:00Z">
        <w:r w:rsidR="004A6F0D">
          <w:rPr>
            <w:lang w:val="en-US"/>
          </w:rPr>
          <w:t xml:space="preserve">and </w:t>
        </w:r>
      </w:ins>
      <w:ins w:id="90" w:author="Nokia-user4" w:date="2022-10-13T13:42:00Z">
        <w:r w:rsidR="00DD0514">
          <w:rPr>
            <w:lang w:val="en-US"/>
          </w:rPr>
          <w:t xml:space="preserve">roaming </w:t>
        </w:r>
      </w:ins>
      <w:ins w:id="91" w:author="Nokia-user4" w:date="2022-10-13T13:52:00Z">
        <w:r w:rsidR="004A6F0D">
          <w:rPr>
            <w:lang w:val="en-US"/>
          </w:rPr>
          <w:t xml:space="preserve">partners </w:t>
        </w:r>
      </w:ins>
      <w:ins w:id="92" w:author="Nokia-user4" w:date="2022-10-13T13:58:00Z">
        <w:r w:rsidR="002A2D9F">
          <w:rPr>
            <w:lang w:val="en-US"/>
          </w:rPr>
          <w:t xml:space="preserve">need to </w:t>
        </w:r>
      </w:ins>
      <w:ins w:id="93" w:author="Nokia-user4" w:date="2022-10-13T13:53:00Z">
        <w:r w:rsidR="002A2D9F">
          <w:rPr>
            <w:lang w:val="en-US"/>
          </w:rPr>
          <w:t xml:space="preserve">agree </w:t>
        </w:r>
        <w:r w:rsidR="004A6F0D">
          <w:rPr>
            <w:lang w:val="en-US"/>
          </w:rPr>
          <w:t xml:space="preserve">in their roaming </w:t>
        </w:r>
      </w:ins>
      <w:ins w:id="94" w:author="Nokia-user4" w:date="2022-10-13T13:42:00Z">
        <w:r w:rsidR="00DD0514">
          <w:rPr>
            <w:lang w:val="en-US"/>
          </w:rPr>
          <w:t xml:space="preserve">agreements </w:t>
        </w:r>
      </w:ins>
      <w:ins w:id="95" w:author="Nokia-user4" w:date="2022-10-13T13:59:00Z">
        <w:r w:rsidR="002A2D9F">
          <w:rPr>
            <w:lang w:val="en-US"/>
          </w:rPr>
          <w:t xml:space="preserve">on </w:t>
        </w:r>
      </w:ins>
      <w:ins w:id="96" w:author="Nokia-user4" w:date="2022-10-13T13:42:00Z">
        <w:r w:rsidR="00DD0514">
          <w:rPr>
            <w:lang w:val="en-US"/>
          </w:rPr>
          <w:t>the codecs that are supported</w:t>
        </w:r>
      </w:ins>
      <w:ins w:id="97" w:author="Nokia-user4" w:date="2022-10-13T13:59:00Z">
        <w:r w:rsidR="002A2D9F">
          <w:rPr>
            <w:lang w:val="en-US"/>
          </w:rPr>
          <w:t>, also referring to the codec specific GBR values</w:t>
        </w:r>
      </w:ins>
      <w:ins w:id="98" w:author="Nokia-user4" w:date="2022-10-13T13:42:00Z">
        <w:r w:rsidR="00DD0514">
          <w:rPr>
            <w:lang w:val="en-US"/>
          </w:rPr>
          <w:t>.</w:t>
        </w:r>
      </w:ins>
      <w:ins w:id="99" w:author="Chris Pudney 12" w:date="2022-10-13T14:59:00Z">
        <w:r w:rsidR="00197224">
          <w:rPr>
            <w:lang w:val="en-US"/>
          </w:rPr>
          <w:t xml:space="preserve"> </w:t>
        </w:r>
      </w:ins>
      <w:ins w:id="100" w:author="Chris Pudney 12" w:date="2022-10-13T15:04:00Z">
        <w:r w:rsidR="000116CB">
          <w:rPr>
            <w:lang w:val="en-US"/>
          </w:rPr>
          <w:t xml:space="preserve">However, this approach may still </w:t>
        </w:r>
        <w:r w:rsidR="00857C86">
          <w:rPr>
            <w:lang w:val="en-US"/>
          </w:rPr>
          <w:t>lead to issues wit</w:t>
        </w:r>
      </w:ins>
      <w:ins w:id="101" w:author="Chris Pudney 12" w:date="2022-10-13T15:05:00Z">
        <w:r w:rsidR="00857C86">
          <w:rPr>
            <w:lang w:val="en-US"/>
          </w:rPr>
          <w:t xml:space="preserve">h </w:t>
        </w:r>
        <w:proofErr w:type="gramStart"/>
        <w:r w:rsidR="00857C86">
          <w:rPr>
            <w:lang w:val="en-US"/>
          </w:rPr>
          <w:t>e.g.</w:t>
        </w:r>
        <w:proofErr w:type="gramEnd"/>
        <w:r w:rsidR="00C338EC">
          <w:rPr>
            <w:lang w:val="en-US"/>
          </w:rPr>
          <w:t xml:space="preserve"> </w:t>
        </w:r>
        <w:r w:rsidR="00857C86">
          <w:rPr>
            <w:lang w:val="en-US"/>
          </w:rPr>
          <w:t>satellite access systems in VPLMNs</w:t>
        </w:r>
        <w:r w:rsidR="00C338EC">
          <w:rPr>
            <w:lang w:val="en-US"/>
          </w:rPr>
          <w:t>.</w:t>
        </w:r>
      </w:ins>
    </w:p>
    <w:p w14:paraId="29304643" w14:textId="4212371B" w:rsidR="00AC398D" w:rsidRDefault="00AC398D" w:rsidP="00AC398D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102" w:author="Chris Pudney 12" w:date="2022-10-13T14:51:00Z"/>
        </w:rPr>
      </w:pPr>
      <w:ins w:id="103" w:author="Chris Pudney 12" w:date="2022-10-13T14:51:00Z">
        <w:r>
          <w:rPr>
            <w:color w:val="000000"/>
            <w:lang w:eastAsia="ko-KR"/>
          </w:rPr>
          <w:t xml:space="preserve">SA2 also observes that </w:t>
        </w:r>
        <w:r w:rsidR="00E455CD">
          <w:rPr>
            <w:color w:val="000000"/>
            <w:lang w:eastAsia="ko-KR"/>
          </w:rPr>
          <w:t xml:space="preserve">GSMA has attempted this approach in </w:t>
        </w:r>
        <w:r>
          <w:rPr>
            <w:color w:val="000000"/>
            <w:lang w:eastAsia="ko-KR"/>
          </w:rPr>
          <w:t>IR.88 (</w:t>
        </w:r>
      </w:ins>
      <w:ins w:id="104" w:author="Chris Pudney 12" w:date="2022-10-13T14:52:00Z">
        <w:r w:rsidR="00E455CD">
          <w:rPr>
            <w:color w:val="000000"/>
            <w:lang w:eastAsia="ko-KR"/>
          </w:rPr>
          <w:t xml:space="preserve">Annex E </w:t>
        </w:r>
      </w:ins>
      <w:ins w:id="105" w:author="Chris Pudney 12" w:date="2022-10-13T14:51:00Z">
        <w:r w:rsidRPr="003F4394">
          <w:rPr>
            <w:color w:val="000000"/>
            <w:lang w:eastAsia="ko-KR"/>
          </w:rPr>
          <w:t>Table 1</w:t>
        </w:r>
        <w:r w:rsidRPr="00A0378C">
          <w:rPr>
            <w:color w:val="000000"/>
            <w:lang w:eastAsia="ko-KR"/>
          </w:rPr>
          <w:t xml:space="preserve"> </w:t>
        </w:r>
        <w:r>
          <w:rPr>
            <w:color w:val="000000"/>
            <w:lang w:eastAsia="ko-KR"/>
          </w:rPr>
          <w:t xml:space="preserve">Roaming QoS values) </w:t>
        </w:r>
      </w:ins>
      <w:ins w:id="106" w:author="Chris Pudney 12" w:date="2022-10-13T14:59:00Z">
        <w:r w:rsidR="00EC0219">
          <w:rPr>
            <w:color w:val="000000"/>
            <w:lang w:eastAsia="ko-KR"/>
          </w:rPr>
          <w:t xml:space="preserve">with a </w:t>
        </w:r>
      </w:ins>
      <w:ins w:id="107" w:author="Chris Pudney 12" w:date="2022-10-13T14:51:00Z">
        <w:r>
          <w:rPr>
            <w:color w:val="000000"/>
            <w:lang w:eastAsia="ko-KR"/>
          </w:rPr>
          <w:t xml:space="preserve">recommend GBR 156kbps (assuming three concurrent streams), but the scenario raised in </w:t>
        </w:r>
        <w:r w:rsidRPr="004A6F0D">
          <w:rPr>
            <w:color w:val="000000"/>
            <w:lang w:eastAsia="ko-KR"/>
          </w:rPr>
          <w:t>NRG 13_201r2</w:t>
        </w:r>
        <w:r>
          <w:rPr>
            <w:color w:val="000000"/>
            <w:lang w:eastAsia="ko-KR"/>
          </w:rPr>
          <w:t>/</w:t>
        </w:r>
        <w:r>
          <w:t>S2-2203630 (see below) shows that MNO A and MNO C are not following this recommendation:</w:t>
        </w:r>
      </w:ins>
    </w:p>
    <w:p w14:paraId="3C0432B6" w14:textId="77777777" w:rsidR="00AC398D" w:rsidRPr="00303DFF" w:rsidRDefault="00AC398D" w:rsidP="00AC398D">
      <w:pPr>
        <w:spacing w:after="0"/>
        <w:ind w:left="360"/>
        <w:rPr>
          <w:ins w:id="108" w:author="Chris Pudney 12" w:date="2022-10-13T14:51:00Z"/>
          <w:i/>
          <w:iCs/>
          <w:sz w:val="18"/>
          <w:szCs w:val="18"/>
          <w:lang w:val="en-US"/>
        </w:rPr>
      </w:pPr>
      <w:ins w:id="109" w:author="Chris Pudney 12" w:date="2022-10-13T14:51:00Z">
        <w:r w:rsidRPr="00303DFF">
          <w:rPr>
            <w:i/>
            <w:iCs/>
            <w:sz w:val="18"/>
            <w:szCs w:val="18"/>
            <w:lang w:val="en-US"/>
          </w:rPr>
          <w:t>The following scenario shows how this can prevent commercial VoLTE roaming launch:</w:t>
        </w:r>
      </w:ins>
    </w:p>
    <w:p w14:paraId="081A36B4" w14:textId="77777777" w:rsidR="00AC398D" w:rsidRPr="00303DFF" w:rsidRDefault="00AC398D" w:rsidP="00AC398D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110" w:author="Chris Pudney 12" w:date="2022-10-13T14:51:00Z"/>
          <w:i/>
          <w:iCs/>
          <w:sz w:val="18"/>
          <w:szCs w:val="18"/>
          <w:lang w:val="en-US"/>
        </w:rPr>
      </w:pPr>
      <w:ins w:id="111" w:author="Chris Pudney 12" w:date="2022-10-13T14:51:00Z">
        <w:r w:rsidRPr="00303DFF">
          <w:rPr>
            <w:i/>
            <w:iCs/>
            <w:sz w:val="18"/>
            <w:szCs w:val="18"/>
            <w:lang w:val="en-US"/>
          </w:rPr>
          <w:t>MNO A is using a value of GBR=64kbps</w:t>
        </w:r>
      </w:ins>
    </w:p>
    <w:p w14:paraId="70B14EE9" w14:textId="77777777" w:rsidR="00AC398D" w:rsidRPr="00303DFF" w:rsidRDefault="00AC398D" w:rsidP="00AC398D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112" w:author="Chris Pudney 12" w:date="2022-10-13T14:51:00Z"/>
          <w:i/>
          <w:iCs/>
          <w:sz w:val="18"/>
          <w:szCs w:val="18"/>
          <w:lang w:val="en-US"/>
        </w:rPr>
      </w:pPr>
      <w:ins w:id="113" w:author="Chris Pudney 12" w:date="2022-10-13T14:51:00Z">
        <w:r w:rsidRPr="00303DFF">
          <w:rPr>
            <w:i/>
            <w:iCs/>
            <w:sz w:val="18"/>
            <w:szCs w:val="18"/>
            <w:lang w:val="en-US"/>
          </w:rPr>
          <w:t>MNO B is using a value of GBR=156kbps</w:t>
        </w:r>
      </w:ins>
    </w:p>
    <w:p w14:paraId="5D2D3156" w14:textId="77777777" w:rsidR="00AC398D" w:rsidRPr="00303DFF" w:rsidRDefault="00AC398D" w:rsidP="00AC398D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76" w:lineRule="auto"/>
        <w:ind w:left="1080" w:firstLineChars="0"/>
        <w:contextualSpacing/>
        <w:jc w:val="both"/>
        <w:textAlignment w:val="baseline"/>
        <w:rPr>
          <w:ins w:id="114" w:author="Chris Pudney 12" w:date="2022-10-13T14:51:00Z"/>
          <w:sz w:val="18"/>
          <w:szCs w:val="18"/>
        </w:rPr>
      </w:pPr>
      <w:ins w:id="115" w:author="Chris Pudney 12" w:date="2022-10-13T14:51:00Z">
        <w:r w:rsidRPr="00303DFF">
          <w:rPr>
            <w:i/>
            <w:iCs/>
            <w:sz w:val="18"/>
            <w:szCs w:val="18"/>
            <w:lang w:val="en-US"/>
          </w:rPr>
          <w:t xml:space="preserve">MNO C is using a value of GBR=512kbps </w:t>
        </w:r>
      </w:ins>
    </w:p>
    <w:p w14:paraId="765B48AA" w14:textId="77777777" w:rsidR="00516A1D" w:rsidRDefault="00516A1D" w:rsidP="004436FA">
      <w:pPr>
        <w:spacing w:after="120"/>
        <w:rPr>
          <w:rFonts w:ascii="Arial" w:hAnsi="Arial" w:cs="Arial"/>
          <w:b/>
        </w:rPr>
      </w:pPr>
    </w:p>
    <w:p w14:paraId="2573CB46" w14:textId="26BB3133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2. Actions:</w:t>
      </w:r>
    </w:p>
    <w:p w14:paraId="664A034F" w14:textId="163A67DD" w:rsidR="004436FA" w:rsidRPr="00A01006" w:rsidRDefault="004436FA" w:rsidP="004436FA">
      <w:pPr>
        <w:spacing w:after="120"/>
        <w:ind w:left="1985" w:hanging="1985"/>
        <w:rPr>
          <w:b/>
        </w:rPr>
      </w:pPr>
      <w:r w:rsidRPr="00A01006">
        <w:rPr>
          <w:b/>
        </w:rPr>
        <w:t>To</w:t>
      </w:r>
      <w:r w:rsidRPr="00A01006">
        <w:rPr>
          <w:b/>
          <w:color w:val="000000"/>
        </w:rPr>
        <w:t xml:space="preserve"> </w:t>
      </w:r>
      <w:bookmarkStart w:id="116" w:name="_Hlk46227635"/>
      <w:r w:rsidR="00013CE9" w:rsidRPr="00A01006">
        <w:rPr>
          <w:b/>
          <w:color w:val="000000"/>
        </w:rPr>
        <w:t>GSMA NRG</w:t>
      </w:r>
      <w:bookmarkEnd w:id="116"/>
    </w:p>
    <w:p w14:paraId="15330F8E" w14:textId="6D775290" w:rsidR="006B682F" w:rsidRPr="00A01006" w:rsidRDefault="004436FA" w:rsidP="004436FA">
      <w:pPr>
        <w:rPr>
          <w:color w:val="000000"/>
        </w:rPr>
      </w:pPr>
      <w:r w:rsidRPr="00A01006">
        <w:rPr>
          <w:b/>
        </w:rPr>
        <w:t xml:space="preserve">ACTION: </w:t>
      </w:r>
      <w:r w:rsidRPr="00A01006">
        <w:rPr>
          <w:b/>
        </w:rPr>
        <w:tab/>
      </w:r>
      <w:r w:rsidRPr="00A01006">
        <w:rPr>
          <w:color w:val="000000"/>
        </w:rPr>
        <w:t xml:space="preserve">SA2 </w:t>
      </w:r>
      <w:r w:rsidR="006B682F" w:rsidRPr="00A01006">
        <w:rPr>
          <w:color w:val="000000"/>
        </w:rPr>
        <w:t xml:space="preserve">requests </w:t>
      </w:r>
      <w:r w:rsidR="00013CE9" w:rsidRPr="00A01006">
        <w:rPr>
          <w:color w:val="000000"/>
        </w:rPr>
        <w:t xml:space="preserve">GSMA NRG </w:t>
      </w:r>
      <w:r w:rsidR="00993FDB" w:rsidRPr="00A01006">
        <w:rPr>
          <w:color w:val="000000"/>
        </w:rPr>
        <w:t>to take the above information into account</w:t>
      </w:r>
      <w:r w:rsidR="00516A1D" w:rsidRPr="00A01006">
        <w:rPr>
          <w:color w:val="000000"/>
        </w:rPr>
        <w:t xml:space="preserve"> and, if desired, provide feedback</w:t>
      </w:r>
      <w:r w:rsidR="00E14519" w:rsidRPr="00A01006">
        <w:rPr>
          <w:color w:val="000000"/>
        </w:rPr>
        <w:t>.</w:t>
      </w:r>
      <w:r w:rsidR="00154B25" w:rsidRPr="00A01006">
        <w:rPr>
          <w:color w:val="000000"/>
        </w:rPr>
        <w:t xml:space="preserve"> </w:t>
      </w:r>
    </w:p>
    <w:p w14:paraId="39623BC4" w14:textId="77777777" w:rsidR="00516A1D" w:rsidRPr="00A01006" w:rsidRDefault="00516A1D" w:rsidP="004436FA">
      <w:pPr>
        <w:spacing w:after="120"/>
        <w:rPr>
          <w:b/>
        </w:rPr>
      </w:pPr>
    </w:p>
    <w:p w14:paraId="0B794FA7" w14:textId="26FFAB7A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3. Date of Next SA2 Meetings:</w:t>
      </w:r>
    </w:p>
    <w:p w14:paraId="377B28E9" w14:textId="130FB28E" w:rsidR="004436FA" w:rsidRPr="00A01006" w:rsidRDefault="004436FA" w:rsidP="004436FA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A01006">
        <w:rPr>
          <w:bCs/>
          <w:lang w:val="sv-SE"/>
        </w:rPr>
        <w:t xml:space="preserve">They may still change so please look at the </w:t>
      </w:r>
      <w:hyperlink r:id="rId13" w:anchor="/" w:history="1">
        <w:r w:rsidRPr="00A01006">
          <w:rPr>
            <w:rStyle w:val="Hyperlink"/>
            <w:bCs/>
            <w:lang w:val="sv-SE"/>
          </w:rPr>
          <w:t xml:space="preserve">3GPP </w:t>
        </w:r>
        <w:r w:rsidR="009D020C" w:rsidRPr="00A01006">
          <w:rPr>
            <w:rStyle w:val="Hyperlink"/>
            <w:bCs/>
            <w:lang w:val="sv-SE"/>
          </w:rPr>
          <w:t>calendar for SA2.</w:t>
        </w:r>
      </w:hyperlink>
    </w:p>
    <w:sectPr w:rsidR="004436FA" w:rsidRPr="00A010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009E2" w14:textId="77777777" w:rsidR="00632266" w:rsidRDefault="00632266">
      <w:pPr>
        <w:spacing w:after="0" w:line="240" w:lineRule="auto"/>
      </w:pPr>
      <w:r>
        <w:separator/>
      </w:r>
    </w:p>
  </w:endnote>
  <w:endnote w:type="continuationSeparator" w:id="0">
    <w:p w14:paraId="4A2317DD" w14:textId="77777777" w:rsidR="00632266" w:rsidRDefault="0063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0697" w14:textId="77777777" w:rsidR="0000346E" w:rsidRDefault="0000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4F8E" w14:textId="72937DD3" w:rsidR="00652699" w:rsidRDefault="00632266">
    <w:pPr>
      <w:pStyle w:val="Footer"/>
      <w:jc w:val="right"/>
    </w:pPr>
    <w:sdt>
      <w:sdtPr>
        <w:id w:val="-424815432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2</w:t>
        </w:r>
        <w:r w:rsidR="00652699">
          <w:fldChar w:fldCharType="end"/>
        </w:r>
      </w:sdtContent>
    </w:sdt>
  </w:p>
  <w:p w14:paraId="366049BE" w14:textId="15E4902A" w:rsidR="002F7421" w:rsidRDefault="002F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7E85E" w14:textId="3ACD8F46" w:rsidR="00652699" w:rsidRDefault="00632266">
    <w:pPr>
      <w:pStyle w:val="Footer"/>
      <w:jc w:val="right"/>
    </w:pPr>
    <w:sdt>
      <w:sdtPr>
        <w:id w:val="880131854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1</w:t>
        </w:r>
        <w:r w:rsidR="00652699">
          <w:fldChar w:fldCharType="end"/>
        </w:r>
      </w:sdtContent>
    </w:sdt>
  </w:p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89BD" w14:textId="77777777" w:rsidR="00632266" w:rsidRDefault="00632266">
      <w:pPr>
        <w:spacing w:after="0" w:line="240" w:lineRule="auto"/>
      </w:pPr>
      <w:r>
        <w:separator/>
      </w:r>
    </w:p>
  </w:footnote>
  <w:footnote w:type="continuationSeparator" w:id="0">
    <w:p w14:paraId="6B567EAF" w14:textId="77777777" w:rsidR="00632266" w:rsidRDefault="0063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74B4" w14:textId="77777777" w:rsidR="0000346E" w:rsidRDefault="0000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BF36" w14:textId="77777777" w:rsidR="0000346E" w:rsidRDefault="00003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3890" w14:textId="77777777" w:rsidR="0000346E" w:rsidRDefault="0000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3E1"/>
    <w:multiLevelType w:val="hybridMultilevel"/>
    <w:tmpl w:val="8CE6C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03347"/>
    <w:multiLevelType w:val="hybridMultilevel"/>
    <w:tmpl w:val="E3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C557CF6"/>
    <w:multiLevelType w:val="hybridMultilevel"/>
    <w:tmpl w:val="D82A86A4"/>
    <w:lvl w:ilvl="0" w:tplc="B150ED4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8F06C7"/>
    <w:multiLevelType w:val="hybridMultilevel"/>
    <w:tmpl w:val="7FD0B7FC"/>
    <w:lvl w:ilvl="0" w:tplc="9070A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883243"/>
    <w:multiLevelType w:val="hybridMultilevel"/>
    <w:tmpl w:val="DF124B4A"/>
    <w:lvl w:ilvl="0" w:tplc="0A9C70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DD53E5"/>
    <w:multiLevelType w:val="hybridMultilevel"/>
    <w:tmpl w:val="95E64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0"/>
  </w:num>
  <w:num w:numId="14">
    <w:abstractNumId w:val="14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Nokia-user4">
    <w15:presenceInfo w15:providerId="None" w15:userId="Nokia-user4"/>
  </w15:person>
  <w15:person w15:author="Chris Pudney 12">
    <w15:presenceInfo w15:providerId="None" w15:userId="Chris Pudney 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0346E"/>
    <w:rsid w:val="00007BCE"/>
    <w:rsid w:val="000116CB"/>
    <w:rsid w:val="00012D6D"/>
    <w:rsid w:val="00013CE9"/>
    <w:rsid w:val="00015B48"/>
    <w:rsid w:val="00016176"/>
    <w:rsid w:val="00026AD2"/>
    <w:rsid w:val="000270CF"/>
    <w:rsid w:val="00046F76"/>
    <w:rsid w:val="00060031"/>
    <w:rsid w:val="000661A9"/>
    <w:rsid w:val="000713CB"/>
    <w:rsid w:val="00075635"/>
    <w:rsid w:val="00080B9D"/>
    <w:rsid w:val="00085250"/>
    <w:rsid w:val="0009213B"/>
    <w:rsid w:val="0009584E"/>
    <w:rsid w:val="000A4C21"/>
    <w:rsid w:val="000B0D05"/>
    <w:rsid w:val="000B1D49"/>
    <w:rsid w:val="000B375E"/>
    <w:rsid w:val="000B55EB"/>
    <w:rsid w:val="000C4591"/>
    <w:rsid w:val="000C70CF"/>
    <w:rsid w:val="000E0F8B"/>
    <w:rsid w:val="000E24D7"/>
    <w:rsid w:val="000E44ED"/>
    <w:rsid w:val="000E4A92"/>
    <w:rsid w:val="000E7BAB"/>
    <w:rsid w:val="000F309E"/>
    <w:rsid w:val="000F4E43"/>
    <w:rsid w:val="00110B94"/>
    <w:rsid w:val="001133C1"/>
    <w:rsid w:val="00113674"/>
    <w:rsid w:val="00116FC0"/>
    <w:rsid w:val="00122A9A"/>
    <w:rsid w:val="00122CFF"/>
    <w:rsid w:val="001230E3"/>
    <w:rsid w:val="001332EF"/>
    <w:rsid w:val="001367C5"/>
    <w:rsid w:val="00137499"/>
    <w:rsid w:val="00137B4E"/>
    <w:rsid w:val="00141F9F"/>
    <w:rsid w:val="0014273D"/>
    <w:rsid w:val="00151B18"/>
    <w:rsid w:val="00151EB5"/>
    <w:rsid w:val="0015303A"/>
    <w:rsid w:val="00153974"/>
    <w:rsid w:val="00154B25"/>
    <w:rsid w:val="0015524B"/>
    <w:rsid w:val="00156D25"/>
    <w:rsid w:val="0016327C"/>
    <w:rsid w:val="0016371E"/>
    <w:rsid w:val="00164364"/>
    <w:rsid w:val="00182B0A"/>
    <w:rsid w:val="0018482B"/>
    <w:rsid w:val="00184855"/>
    <w:rsid w:val="001855B1"/>
    <w:rsid w:val="001920CE"/>
    <w:rsid w:val="001951AB"/>
    <w:rsid w:val="00197224"/>
    <w:rsid w:val="001A2985"/>
    <w:rsid w:val="001A4F7A"/>
    <w:rsid w:val="001A51D0"/>
    <w:rsid w:val="001B1C27"/>
    <w:rsid w:val="001B2F91"/>
    <w:rsid w:val="001B3F64"/>
    <w:rsid w:val="001B5520"/>
    <w:rsid w:val="001B6056"/>
    <w:rsid w:val="001B75AA"/>
    <w:rsid w:val="001C6DF3"/>
    <w:rsid w:val="001C7A35"/>
    <w:rsid w:val="001C7EE5"/>
    <w:rsid w:val="001E66C9"/>
    <w:rsid w:val="001E7476"/>
    <w:rsid w:val="001F2F21"/>
    <w:rsid w:val="001F7CE2"/>
    <w:rsid w:val="00202879"/>
    <w:rsid w:val="0020509D"/>
    <w:rsid w:val="00206527"/>
    <w:rsid w:val="002106AE"/>
    <w:rsid w:val="0022071C"/>
    <w:rsid w:val="00231011"/>
    <w:rsid w:val="002325A0"/>
    <w:rsid w:val="00234647"/>
    <w:rsid w:val="00234B7E"/>
    <w:rsid w:val="00235076"/>
    <w:rsid w:val="002350B8"/>
    <w:rsid w:val="00236A1B"/>
    <w:rsid w:val="0023769B"/>
    <w:rsid w:val="00241190"/>
    <w:rsid w:val="00242FC8"/>
    <w:rsid w:val="0024472A"/>
    <w:rsid w:val="00253D81"/>
    <w:rsid w:val="002558D7"/>
    <w:rsid w:val="00260C89"/>
    <w:rsid w:val="00263BC8"/>
    <w:rsid w:val="002704C2"/>
    <w:rsid w:val="00270EE2"/>
    <w:rsid w:val="00280545"/>
    <w:rsid w:val="002835BC"/>
    <w:rsid w:val="00286536"/>
    <w:rsid w:val="00287F98"/>
    <w:rsid w:val="002A2D9F"/>
    <w:rsid w:val="002A31CF"/>
    <w:rsid w:val="002A693B"/>
    <w:rsid w:val="002B5F12"/>
    <w:rsid w:val="002C67BC"/>
    <w:rsid w:val="002D17AC"/>
    <w:rsid w:val="002D382D"/>
    <w:rsid w:val="002D7FF9"/>
    <w:rsid w:val="002E31AD"/>
    <w:rsid w:val="002E4B74"/>
    <w:rsid w:val="002F1972"/>
    <w:rsid w:val="002F2007"/>
    <w:rsid w:val="002F44E5"/>
    <w:rsid w:val="002F469C"/>
    <w:rsid w:val="002F6B76"/>
    <w:rsid w:val="002F70B3"/>
    <w:rsid w:val="002F730D"/>
    <w:rsid w:val="002F7421"/>
    <w:rsid w:val="00302C6C"/>
    <w:rsid w:val="00303DFF"/>
    <w:rsid w:val="00303E0E"/>
    <w:rsid w:val="00307458"/>
    <w:rsid w:val="003108A2"/>
    <w:rsid w:val="0031324A"/>
    <w:rsid w:val="00313B5A"/>
    <w:rsid w:val="00313F1A"/>
    <w:rsid w:val="00330A15"/>
    <w:rsid w:val="0033340A"/>
    <w:rsid w:val="00342A6A"/>
    <w:rsid w:val="00342DF7"/>
    <w:rsid w:val="00351B39"/>
    <w:rsid w:val="00351D0D"/>
    <w:rsid w:val="00351E58"/>
    <w:rsid w:val="00352A51"/>
    <w:rsid w:val="00355582"/>
    <w:rsid w:val="00361AE5"/>
    <w:rsid w:val="00365A91"/>
    <w:rsid w:val="00366A55"/>
    <w:rsid w:val="00373207"/>
    <w:rsid w:val="0037661E"/>
    <w:rsid w:val="003804BB"/>
    <w:rsid w:val="00382214"/>
    <w:rsid w:val="0038474C"/>
    <w:rsid w:val="003906F5"/>
    <w:rsid w:val="0039216E"/>
    <w:rsid w:val="00392511"/>
    <w:rsid w:val="00397E1C"/>
    <w:rsid w:val="003B54A8"/>
    <w:rsid w:val="003C2A14"/>
    <w:rsid w:val="003C63C6"/>
    <w:rsid w:val="003C63D4"/>
    <w:rsid w:val="003C7E2E"/>
    <w:rsid w:val="003D1908"/>
    <w:rsid w:val="003D384B"/>
    <w:rsid w:val="003D5E47"/>
    <w:rsid w:val="003D60BA"/>
    <w:rsid w:val="003E03FF"/>
    <w:rsid w:val="003E6948"/>
    <w:rsid w:val="003F1D6E"/>
    <w:rsid w:val="003F4394"/>
    <w:rsid w:val="00401113"/>
    <w:rsid w:val="00401F8F"/>
    <w:rsid w:val="0040231D"/>
    <w:rsid w:val="0040321E"/>
    <w:rsid w:val="00405507"/>
    <w:rsid w:val="004120B7"/>
    <w:rsid w:val="0042029F"/>
    <w:rsid w:val="00420E2F"/>
    <w:rsid w:val="0042189B"/>
    <w:rsid w:val="00427A1C"/>
    <w:rsid w:val="0044039A"/>
    <w:rsid w:val="00441E43"/>
    <w:rsid w:val="004436FA"/>
    <w:rsid w:val="00446416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86175"/>
    <w:rsid w:val="004907DD"/>
    <w:rsid w:val="00494840"/>
    <w:rsid w:val="00495325"/>
    <w:rsid w:val="00495B29"/>
    <w:rsid w:val="00496464"/>
    <w:rsid w:val="004A6F0D"/>
    <w:rsid w:val="004B680F"/>
    <w:rsid w:val="004B7B66"/>
    <w:rsid w:val="004C1D65"/>
    <w:rsid w:val="004D10A4"/>
    <w:rsid w:val="004D2667"/>
    <w:rsid w:val="004D29B5"/>
    <w:rsid w:val="004D353C"/>
    <w:rsid w:val="004E3668"/>
    <w:rsid w:val="004E6585"/>
    <w:rsid w:val="004F4A61"/>
    <w:rsid w:val="004F5048"/>
    <w:rsid w:val="005003B8"/>
    <w:rsid w:val="005012BB"/>
    <w:rsid w:val="00501AC4"/>
    <w:rsid w:val="00504F1C"/>
    <w:rsid w:val="00506529"/>
    <w:rsid w:val="00507FA4"/>
    <w:rsid w:val="005132DB"/>
    <w:rsid w:val="00515141"/>
    <w:rsid w:val="00516A1D"/>
    <w:rsid w:val="005225B0"/>
    <w:rsid w:val="00523593"/>
    <w:rsid w:val="005243EC"/>
    <w:rsid w:val="0052485E"/>
    <w:rsid w:val="00527975"/>
    <w:rsid w:val="00531645"/>
    <w:rsid w:val="00532A72"/>
    <w:rsid w:val="00535B0C"/>
    <w:rsid w:val="00540953"/>
    <w:rsid w:val="00540FDD"/>
    <w:rsid w:val="00542B3A"/>
    <w:rsid w:val="0054301A"/>
    <w:rsid w:val="005449F0"/>
    <w:rsid w:val="00546386"/>
    <w:rsid w:val="00546B67"/>
    <w:rsid w:val="00547002"/>
    <w:rsid w:val="00547D5B"/>
    <w:rsid w:val="00560162"/>
    <w:rsid w:val="00561788"/>
    <w:rsid w:val="00565972"/>
    <w:rsid w:val="00565A0E"/>
    <w:rsid w:val="005706B7"/>
    <w:rsid w:val="00570A65"/>
    <w:rsid w:val="005715A9"/>
    <w:rsid w:val="005813CD"/>
    <w:rsid w:val="0058166B"/>
    <w:rsid w:val="005817DA"/>
    <w:rsid w:val="00584B08"/>
    <w:rsid w:val="00595742"/>
    <w:rsid w:val="005A23F9"/>
    <w:rsid w:val="005A3F6A"/>
    <w:rsid w:val="005A515F"/>
    <w:rsid w:val="005B6D3F"/>
    <w:rsid w:val="005C237F"/>
    <w:rsid w:val="005C2EEE"/>
    <w:rsid w:val="005C32E7"/>
    <w:rsid w:val="005C3A0E"/>
    <w:rsid w:val="005D0C08"/>
    <w:rsid w:val="005D1466"/>
    <w:rsid w:val="005D32EB"/>
    <w:rsid w:val="005E03BA"/>
    <w:rsid w:val="005E1585"/>
    <w:rsid w:val="005F4084"/>
    <w:rsid w:val="006074C7"/>
    <w:rsid w:val="006111AB"/>
    <w:rsid w:val="00616D00"/>
    <w:rsid w:val="00617803"/>
    <w:rsid w:val="00621AED"/>
    <w:rsid w:val="006236FA"/>
    <w:rsid w:val="00623E78"/>
    <w:rsid w:val="006250AE"/>
    <w:rsid w:val="0062779C"/>
    <w:rsid w:val="00627E57"/>
    <w:rsid w:val="00632266"/>
    <w:rsid w:val="0063561F"/>
    <w:rsid w:val="0063566B"/>
    <w:rsid w:val="006375C1"/>
    <w:rsid w:val="00652699"/>
    <w:rsid w:val="00654743"/>
    <w:rsid w:val="00654AC5"/>
    <w:rsid w:val="006557BC"/>
    <w:rsid w:val="00660C78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B67BA"/>
    <w:rsid w:val="006B682F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106E6"/>
    <w:rsid w:val="00723628"/>
    <w:rsid w:val="00726FC3"/>
    <w:rsid w:val="007310AF"/>
    <w:rsid w:val="0073533F"/>
    <w:rsid w:val="00746323"/>
    <w:rsid w:val="00751872"/>
    <w:rsid w:val="007519BF"/>
    <w:rsid w:val="00754724"/>
    <w:rsid w:val="00756E0A"/>
    <w:rsid w:val="00757620"/>
    <w:rsid w:val="00757874"/>
    <w:rsid w:val="00761BD6"/>
    <w:rsid w:val="007656E4"/>
    <w:rsid w:val="0076582C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69DB"/>
    <w:rsid w:val="00797660"/>
    <w:rsid w:val="007A4A9C"/>
    <w:rsid w:val="007B265A"/>
    <w:rsid w:val="007B2EF1"/>
    <w:rsid w:val="007B312E"/>
    <w:rsid w:val="007C2CE2"/>
    <w:rsid w:val="007C5552"/>
    <w:rsid w:val="007D096B"/>
    <w:rsid w:val="007D5BB3"/>
    <w:rsid w:val="007D6191"/>
    <w:rsid w:val="007E31C6"/>
    <w:rsid w:val="007E4151"/>
    <w:rsid w:val="007F5257"/>
    <w:rsid w:val="007F65E2"/>
    <w:rsid w:val="007F7711"/>
    <w:rsid w:val="0080117D"/>
    <w:rsid w:val="00807532"/>
    <w:rsid w:val="00807668"/>
    <w:rsid w:val="00812E29"/>
    <w:rsid w:val="00813FA7"/>
    <w:rsid w:val="00815A5A"/>
    <w:rsid w:val="00817312"/>
    <w:rsid w:val="00822A82"/>
    <w:rsid w:val="0083131E"/>
    <w:rsid w:val="00833535"/>
    <w:rsid w:val="008353F6"/>
    <w:rsid w:val="00843A4A"/>
    <w:rsid w:val="00852AF5"/>
    <w:rsid w:val="00852D85"/>
    <w:rsid w:val="0085408B"/>
    <w:rsid w:val="00857C86"/>
    <w:rsid w:val="00857E20"/>
    <w:rsid w:val="00866B40"/>
    <w:rsid w:val="00872052"/>
    <w:rsid w:val="00872C70"/>
    <w:rsid w:val="00873590"/>
    <w:rsid w:val="00873F79"/>
    <w:rsid w:val="00874B45"/>
    <w:rsid w:val="008800C1"/>
    <w:rsid w:val="008800C6"/>
    <w:rsid w:val="00884CEF"/>
    <w:rsid w:val="00890BE4"/>
    <w:rsid w:val="008C14E4"/>
    <w:rsid w:val="008D1D37"/>
    <w:rsid w:val="008D4088"/>
    <w:rsid w:val="008E0992"/>
    <w:rsid w:val="008E28BF"/>
    <w:rsid w:val="008E4929"/>
    <w:rsid w:val="008F1973"/>
    <w:rsid w:val="008F252A"/>
    <w:rsid w:val="008F5356"/>
    <w:rsid w:val="008F73AF"/>
    <w:rsid w:val="008F73F5"/>
    <w:rsid w:val="00901B42"/>
    <w:rsid w:val="009115CE"/>
    <w:rsid w:val="00914DD6"/>
    <w:rsid w:val="00921408"/>
    <w:rsid w:val="00921D86"/>
    <w:rsid w:val="00922807"/>
    <w:rsid w:val="00923E7C"/>
    <w:rsid w:val="00927EF7"/>
    <w:rsid w:val="00932865"/>
    <w:rsid w:val="009344F7"/>
    <w:rsid w:val="00940C86"/>
    <w:rsid w:val="00942D93"/>
    <w:rsid w:val="00943565"/>
    <w:rsid w:val="009442D6"/>
    <w:rsid w:val="00944E0D"/>
    <w:rsid w:val="0094557B"/>
    <w:rsid w:val="00945FEB"/>
    <w:rsid w:val="00946350"/>
    <w:rsid w:val="00947A27"/>
    <w:rsid w:val="00962030"/>
    <w:rsid w:val="0096408E"/>
    <w:rsid w:val="009640DD"/>
    <w:rsid w:val="009657F2"/>
    <w:rsid w:val="00966143"/>
    <w:rsid w:val="00970366"/>
    <w:rsid w:val="00973ECE"/>
    <w:rsid w:val="00974227"/>
    <w:rsid w:val="009823BB"/>
    <w:rsid w:val="00992D56"/>
    <w:rsid w:val="00993FDB"/>
    <w:rsid w:val="009956A4"/>
    <w:rsid w:val="00996EDC"/>
    <w:rsid w:val="00997B99"/>
    <w:rsid w:val="009A0789"/>
    <w:rsid w:val="009A1C1A"/>
    <w:rsid w:val="009A1D6E"/>
    <w:rsid w:val="009A370A"/>
    <w:rsid w:val="009A374C"/>
    <w:rsid w:val="009A434E"/>
    <w:rsid w:val="009A653A"/>
    <w:rsid w:val="009A7526"/>
    <w:rsid w:val="009B36E4"/>
    <w:rsid w:val="009B40C6"/>
    <w:rsid w:val="009B746B"/>
    <w:rsid w:val="009C038D"/>
    <w:rsid w:val="009C0F8A"/>
    <w:rsid w:val="009C19A2"/>
    <w:rsid w:val="009C3AF7"/>
    <w:rsid w:val="009C586E"/>
    <w:rsid w:val="009D020C"/>
    <w:rsid w:val="009D4AD7"/>
    <w:rsid w:val="009E10D2"/>
    <w:rsid w:val="009E483D"/>
    <w:rsid w:val="009F3383"/>
    <w:rsid w:val="009F54A7"/>
    <w:rsid w:val="009F6E5C"/>
    <w:rsid w:val="009F7429"/>
    <w:rsid w:val="00A01006"/>
    <w:rsid w:val="00A0378C"/>
    <w:rsid w:val="00A06291"/>
    <w:rsid w:val="00A10493"/>
    <w:rsid w:val="00A4621E"/>
    <w:rsid w:val="00A46D01"/>
    <w:rsid w:val="00A5195D"/>
    <w:rsid w:val="00A56272"/>
    <w:rsid w:val="00A60D9E"/>
    <w:rsid w:val="00A61E05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753FD"/>
    <w:rsid w:val="00A83773"/>
    <w:rsid w:val="00A856C3"/>
    <w:rsid w:val="00A86764"/>
    <w:rsid w:val="00A871B9"/>
    <w:rsid w:val="00A87313"/>
    <w:rsid w:val="00A87D3C"/>
    <w:rsid w:val="00A90C7E"/>
    <w:rsid w:val="00A9177D"/>
    <w:rsid w:val="00A91B06"/>
    <w:rsid w:val="00A91FCB"/>
    <w:rsid w:val="00A96D34"/>
    <w:rsid w:val="00AA2C0E"/>
    <w:rsid w:val="00AA312F"/>
    <w:rsid w:val="00AA4D9A"/>
    <w:rsid w:val="00AA5AE2"/>
    <w:rsid w:val="00AB11A5"/>
    <w:rsid w:val="00AB182A"/>
    <w:rsid w:val="00AB4989"/>
    <w:rsid w:val="00AB5870"/>
    <w:rsid w:val="00AB5AE8"/>
    <w:rsid w:val="00AB6531"/>
    <w:rsid w:val="00AB6DD2"/>
    <w:rsid w:val="00AC2181"/>
    <w:rsid w:val="00AC398D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1DC0"/>
    <w:rsid w:val="00B22226"/>
    <w:rsid w:val="00B23FB8"/>
    <w:rsid w:val="00B27423"/>
    <w:rsid w:val="00B41B14"/>
    <w:rsid w:val="00B457FE"/>
    <w:rsid w:val="00B46861"/>
    <w:rsid w:val="00B5368B"/>
    <w:rsid w:val="00B55CAA"/>
    <w:rsid w:val="00B5644D"/>
    <w:rsid w:val="00B63DF3"/>
    <w:rsid w:val="00B64343"/>
    <w:rsid w:val="00B643F3"/>
    <w:rsid w:val="00B66D06"/>
    <w:rsid w:val="00B67137"/>
    <w:rsid w:val="00B90E5E"/>
    <w:rsid w:val="00B97AD9"/>
    <w:rsid w:val="00BA0197"/>
    <w:rsid w:val="00BA0E2E"/>
    <w:rsid w:val="00BA2723"/>
    <w:rsid w:val="00BB1959"/>
    <w:rsid w:val="00BB3E6B"/>
    <w:rsid w:val="00BB426A"/>
    <w:rsid w:val="00BC1C96"/>
    <w:rsid w:val="00BC5067"/>
    <w:rsid w:val="00BC6D31"/>
    <w:rsid w:val="00BD7DB1"/>
    <w:rsid w:val="00BE27B1"/>
    <w:rsid w:val="00BE3382"/>
    <w:rsid w:val="00BE649D"/>
    <w:rsid w:val="00BF342B"/>
    <w:rsid w:val="00C009E9"/>
    <w:rsid w:val="00C025DD"/>
    <w:rsid w:val="00C03CB9"/>
    <w:rsid w:val="00C0594A"/>
    <w:rsid w:val="00C115CA"/>
    <w:rsid w:val="00C160DD"/>
    <w:rsid w:val="00C20E8A"/>
    <w:rsid w:val="00C313F1"/>
    <w:rsid w:val="00C338EC"/>
    <w:rsid w:val="00C36C11"/>
    <w:rsid w:val="00C42600"/>
    <w:rsid w:val="00C50087"/>
    <w:rsid w:val="00C52ADE"/>
    <w:rsid w:val="00C534FD"/>
    <w:rsid w:val="00C5368D"/>
    <w:rsid w:val="00C62865"/>
    <w:rsid w:val="00C71A49"/>
    <w:rsid w:val="00C7275B"/>
    <w:rsid w:val="00C73270"/>
    <w:rsid w:val="00C74B35"/>
    <w:rsid w:val="00C778B9"/>
    <w:rsid w:val="00C962D4"/>
    <w:rsid w:val="00CA021E"/>
    <w:rsid w:val="00CA2676"/>
    <w:rsid w:val="00CA6783"/>
    <w:rsid w:val="00CB014F"/>
    <w:rsid w:val="00CB0E1B"/>
    <w:rsid w:val="00CC132C"/>
    <w:rsid w:val="00CC384C"/>
    <w:rsid w:val="00CC6B25"/>
    <w:rsid w:val="00CD1967"/>
    <w:rsid w:val="00CD1A9E"/>
    <w:rsid w:val="00CD3225"/>
    <w:rsid w:val="00CD375A"/>
    <w:rsid w:val="00CD6D78"/>
    <w:rsid w:val="00CE71B5"/>
    <w:rsid w:val="00CE79B0"/>
    <w:rsid w:val="00CF010F"/>
    <w:rsid w:val="00CF480A"/>
    <w:rsid w:val="00D00BA3"/>
    <w:rsid w:val="00D024DC"/>
    <w:rsid w:val="00D0590D"/>
    <w:rsid w:val="00D1489D"/>
    <w:rsid w:val="00D20AD2"/>
    <w:rsid w:val="00D2257D"/>
    <w:rsid w:val="00D240ED"/>
    <w:rsid w:val="00D27EC8"/>
    <w:rsid w:val="00D338B2"/>
    <w:rsid w:val="00D34170"/>
    <w:rsid w:val="00D37341"/>
    <w:rsid w:val="00D41768"/>
    <w:rsid w:val="00D43F50"/>
    <w:rsid w:val="00D44631"/>
    <w:rsid w:val="00D45E20"/>
    <w:rsid w:val="00D4687B"/>
    <w:rsid w:val="00D579D6"/>
    <w:rsid w:val="00D604DE"/>
    <w:rsid w:val="00D667CB"/>
    <w:rsid w:val="00D67883"/>
    <w:rsid w:val="00D7254A"/>
    <w:rsid w:val="00D732DA"/>
    <w:rsid w:val="00D83F25"/>
    <w:rsid w:val="00D864F8"/>
    <w:rsid w:val="00D871FA"/>
    <w:rsid w:val="00D87C98"/>
    <w:rsid w:val="00D92E61"/>
    <w:rsid w:val="00D93861"/>
    <w:rsid w:val="00D95C52"/>
    <w:rsid w:val="00D964D6"/>
    <w:rsid w:val="00D9765A"/>
    <w:rsid w:val="00D9784A"/>
    <w:rsid w:val="00DA0364"/>
    <w:rsid w:val="00DA31B5"/>
    <w:rsid w:val="00DA3228"/>
    <w:rsid w:val="00DA4A0C"/>
    <w:rsid w:val="00DA744B"/>
    <w:rsid w:val="00DB1D34"/>
    <w:rsid w:val="00DB6072"/>
    <w:rsid w:val="00DC267F"/>
    <w:rsid w:val="00DC2ECD"/>
    <w:rsid w:val="00DC6979"/>
    <w:rsid w:val="00DD0514"/>
    <w:rsid w:val="00DD3763"/>
    <w:rsid w:val="00DF0E9C"/>
    <w:rsid w:val="00DF41A8"/>
    <w:rsid w:val="00DF66E6"/>
    <w:rsid w:val="00E01405"/>
    <w:rsid w:val="00E04437"/>
    <w:rsid w:val="00E06807"/>
    <w:rsid w:val="00E139C1"/>
    <w:rsid w:val="00E13AD1"/>
    <w:rsid w:val="00E14519"/>
    <w:rsid w:val="00E25AF5"/>
    <w:rsid w:val="00E26F2E"/>
    <w:rsid w:val="00E308D6"/>
    <w:rsid w:val="00E315C8"/>
    <w:rsid w:val="00E358DF"/>
    <w:rsid w:val="00E360B5"/>
    <w:rsid w:val="00E362E1"/>
    <w:rsid w:val="00E3788B"/>
    <w:rsid w:val="00E430CD"/>
    <w:rsid w:val="00E455CD"/>
    <w:rsid w:val="00E53ADF"/>
    <w:rsid w:val="00E61645"/>
    <w:rsid w:val="00E61F0F"/>
    <w:rsid w:val="00E63B1C"/>
    <w:rsid w:val="00E645DF"/>
    <w:rsid w:val="00E6524B"/>
    <w:rsid w:val="00E65B63"/>
    <w:rsid w:val="00E71F5A"/>
    <w:rsid w:val="00E8507E"/>
    <w:rsid w:val="00E851B0"/>
    <w:rsid w:val="00E86EF5"/>
    <w:rsid w:val="00E93BD5"/>
    <w:rsid w:val="00E97E4C"/>
    <w:rsid w:val="00EA65DC"/>
    <w:rsid w:val="00EB10D7"/>
    <w:rsid w:val="00EB1CF4"/>
    <w:rsid w:val="00EB278D"/>
    <w:rsid w:val="00EC0219"/>
    <w:rsid w:val="00ED1D2F"/>
    <w:rsid w:val="00ED4980"/>
    <w:rsid w:val="00EE6B3B"/>
    <w:rsid w:val="00EF2717"/>
    <w:rsid w:val="00EF4037"/>
    <w:rsid w:val="00EF4F52"/>
    <w:rsid w:val="00F04D4D"/>
    <w:rsid w:val="00F14B1A"/>
    <w:rsid w:val="00F14D7F"/>
    <w:rsid w:val="00F2085E"/>
    <w:rsid w:val="00F25290"/>
    <w:rsid w:val="00F25813"/>
    <w:rsid w:val="00F2748A"/>
    <w:rsid w:val="00F30929"/>
    <w:rsid w:val="00F31169"/>
    <w:rsid w:val="00F35CCF"/>
    <w:rsid w:val="00F42BA4"/>
    <w:rsid w:val="00F45B1D"/>
    <w:rsid w:val="00F51CA9"/>
    <w:rsid w:val="00F51F51"/>
    <w:rsid w:val="00F57ECC"/>
    <w:rsid w:val="00F57F73"/>
    <w:rsid w:val="00F6273D"/>
    <w:rsid w:val="00F72E36"/>
    <w:rsid w:val="00F75F2A"/>
    <w:rsid w:val="00F77E19"/>
    <w:rsid w:val="00F82DCF"/>
    <w:rsid w:val="00F84A6A"/>
    <w:rsid w:val="00F905EB"/>
    <w:rsid w:val="00F930C8"/>
    <w:rsid w:val="00F93F96"/>
    <w:rsid w:val="00F94274"/>
    <w:rsid w:val="00F95A3F"/>
    <w:rsid w:val="00F976CD"/>
    <w:rsid w:val="00FA074F"/>
    <w:rsid w:val="00FA13BA"/>
    <w:rsid w:val="00FA4657"/>
    <w:rsid w:val="00FA46CC"/>
    <w:rsid w:val="00FA7DE4"/>
    <w:rsid w:val="00FB030F"/>
    <w:rsid w:val="00FB26F4"/>
    <w:rsid w:val="00FB2FFA"/>
    <w:rsid w:val="00FB4BF6"/>
    <w:rsid w:val="00FC14B8"/>
    <w:rsid w:val="00FC2ED2"/>
    <w:rsid w:val="00FC3485"/>
    <w:rsid w:val="00FC4365"/>
    <w:rsid w:val="00FC441D"/>
    <w:rsid w:val="00FC6676"/>
    <w:rsid w:val="00FD2A3D"/>
    <w:rsid w:val="00FE4071"/>
    <w:rsid w:val="00FE61FC"/>
    <w:rsid w:val="00FF52A6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0087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515141"/>
    <w:rPr>
      <w:rFonts w:ascii="Arial" w:hAnsi="Arial"/>
      <w:lang w:val="en-GB" w:eastAsia="en-US"/>
    </w:rPr>
  </w:style>
  <w:style w:type="paragraph" w:customStyle="1" w:styleId="TH">
    <w:name w:val="TH"/>
    <w:basedOn w:val="Normal"/>
    <w:link w:val="THChar"/>
    <w:qFormat/>
    <w:rsid w:val="0052485E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locked/>
    <w:rsid w:val="0052485E"/>
    <w:rPr>
      <w:rFonts w:ascii="Arial" w:eastAsia="Times New Roman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rsid w:val="00B22226"/>
    <w:pPr>
      <w:keepNext/>
      <w:keepLines/>
      <w:spacing w:after="0" w:line="240" w:lineRule="auto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B22226"/>
    <w:pPr>
      <w:jc w:val="center"/>
    </w:pPr>
  </w:style>
  <w:style w:type="character" w:customStyle="1" w:styleId="TACChar">
    <w:name w:val="TAC Char"/>
    <w:link w:val="TAC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FF52A6"/>
    <w:rPr>
      <w:b/>
    </w:rPr>
  </w:style>
  <w:style w:type="character" w:customStyle="1" w:styleId="TAHCar">
    <w:name w:val="TAH Car"/>
    <w:link w:val="TAH"/>
    <w:rsid w:val="00FF52A6"/>
    <w:rPr>
      <w:rFonts w:ascii="Arial" w:eastAsia="Times New Roman" w:hAnsi="Arial"/>
      <w:b/>
      <w:sz w:val="18"/>
      <w:lang w:val="en-GB" w:eastAsia="en-US"/>
    </w:rPr>
  </w:style>
  <w:style w:type="character" w:customStyle="1" w:styleId="TAHChar">
    <w:name w:val="TAH Char"/>
    <w:qFormat/>
    <w:locked/>
    <w:rsid w:val="00F905EB"/>
    <w:rPr>
      <w:rFonts w:ascii="Arial" w:eastAsia="Times New Roman" w:hAnsi="Arial"/>
      <w:b/>
      <w:sz w:val="18"/>
    </w:rPr>
  </w:style>
  <w:style w:type="paragraph" w:customStyle="1" w:styleId="B2">
    <w:name w:val="B2"/>
    <w:basedOn w:val="List2"/>
    <w:link w:val="B2Char"/>
    <w:qFormat/>
    <w:rsid w:val="00546B67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3">
    <w:name w:val="B3"/>
    <w:basedOn w:val="List3"/>
    <w:rsid w:val="00546B67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4">
    <w:name w:val="B4"/>
    <w:basedOn w:val="List4"/>
    <w:rsid w:val="00546B67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546B67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546B6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6B6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6B67"/>
    <w:pPr>
      <w:ind w:left="1132" w:hanging="283"/>
      <w:contextualSpacing/>
    </w:pPr>
  </w:style>
  <w:style w:type="paragraph" w:customStyle="1" w:styleId="TF">
    <w:name w:val="TF"/>
    <w:basedOn w:val="TH"/>
    <w:link w:val="TFChar"/>
    <w:rsid w:val="00E97E4C"/>
    <w:pPr>
      <w:keepNext w:val="0"/>
      <w:spacing w:before="0" w:after="240"/>
    </w:pPr>
  </w:style>
  <w:style w:type="character" w:customStyle="1" w:styleId="TFChar">
    <w:name w:val="TF Char"/>
    <w:link w:val="TF"/>
    <w:rsid w:val="00E97E4C"/>
    <w:rPr>
      <w:rFonts w:ascii="Arial" w:eastAsia="Times New Roman" w:hAnsi="Arial"/>
      <w:b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3gpp.org/?tbid=375&amp;SubTB=38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32721BA2EF4C77A9D891C6B234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53B-8239-4B36-8D39-C0F02386AB4B}"/>
      </w:docPartPr>
      <w:docPartBody>
        <w:p w:rsidR="00E201B4" w:rsidRDefault="002D12DA" w:rsidP="002D12DA">
          <w:pPr>
            <w:pStyle w:val="0732721BA2EF4C77A9D891C6B234A54A"/>
          </w:pPr>
          <w:r w:rsidRPr="00A164DA">
            <w:rPr>
              <w:rStyle w:val="PlaceholderText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A"/>
    <w:rsid w:val="000F6F04"/>
    <w:rsid w:val="002D12DA"/>
    <w:rsid w:val="00561298"/>
    <w:rsid w:val="00B810B0"/>
    <w:rsid w:val="00E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12DA"/>
    <w:rPr>
      <w:color w:val="808080"/>
    </w:rPr>
  </w:style>
  <w:style w:type="paragraph" w:customStyle="1" w:styleId="0732721BA2EF4C77A9D891C6B234A54A">
    <w:name w:val="0732721BA2EF4C77A9D891C6B234A54A"/>
    <w:rsid w:val="002D1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D8550-6316-4152-B27F-EFB3D6F3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2A8B2B-FA4B-4CAC-81D7-1E14528D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Chris Pudney 12</cp:lastModifiedBy>
  <cp:revision>12</cp:revision>
  <cp:lastPrinted>2002-04-23T07:10:00Z</cp:lastPrinted>
  <dcterms:created xsi:type="dcterms:W3CDTF">2022-10-13T13:37:00Z</dcterms:created>
  <dcterms:modified xsi:type="dcterms:W3CDTF">2022-10-13T14:06:00Z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2022-10-11T10:40:43Z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ActionId">
    <vt:lpwstr>219f91ad-d916-4f2c-9674-3c83e0be8cfd</vt:lpwstr>
  </property>
  <property fmtid="{D5CDD505-2E9C-101B-9397-08002B2CF9AE}" pid="17" name="MSIP_Label_17da11e7-ad83-4459-98c6-12a88e2eac78_ContentBits">
    <vt:lpwstr>0</vt:lpwstr>
  </property>
</Properties>
</file>