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CE91" w14:textId="77777777" w:rsidR="00463675" w:rsidRPr="00C33343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SA2 Meeting #1</w:t>
      </w:r>
      <w:r w:rsidR="0076677F">
        <w:rPr>
          <w:rFonts w:ascii="Arial" w:hAnsi="Arial" w:cs="Arial"/>
          <w:b/>
          <w:bCs/>
          <w:sz w:val="24"/>
          <w:szCs w:val="24"/>
        </w:rPr>
        <w:t>5</w:t>
      </w:r>
      <w:r w:rsidR="00892980">
        <w:rPr>
          <w:rFonts w:ascii="Arial" w:hAnsi="Arial" w:cs="Arial"/>
          <w:b/>
          <w:bCs/>
          <w:sz w:val="24"/>
          <w:szCs w:val="24"/>
        </w:rPr>
        <w:t>3</w:t>
      </w:r>
      <w:r w:rsidR="00F248C0" w:rsidRPr="00F248C0">
        <w:rPr>
          <w:rFonts w:ascii="Arial" w:hAnsi="Arial" w:cs="Arial"/>
          <w:b/>
          <w:bCs/>
          <w:sz w:val="24"/>
          <w:szCs w:val="24"/>
        </w:rPr>
        <w:t>E e-</w:t>
      </w:r>
      <w:proofErr w:type="gramStart"/>
      <w:r w:rsidR="00F248C0" w:rsidRPr="00F248C0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proofErr w:type="gramEnd"/>
      <w:r w:rsidR="00740426" w:rsidRPr="00740426">
        <w:rPr>
          <w:rFonts w:ascii="Arial" w:hAnsi="Arial" w:cs="Arial"/>
          <w:b/>
          <w:bCs/>
          <w:i/>
          <w:sz w:val="28"/>
          <w:szCs w:val="24"/>
        </w:rPr>
        <w:t>S2-220</w:t>
      </w:r>
      <w:r w:rsidR="00D131FD" w:rsidRPr="00D131FD">
        <w:rPr>
          <w:rFonts w:ascii="Arial" w:hAnsi="Arial" w:cs="Arial" w:hint="eastAsia"/>
          <w:b/>
          <w:bCs/>
          <w:i/>
          <w:sz w:val="28"/>
          <w:szCs w:val="24"/>
        </w:rPr>
        <w:t>XXXX</w:t>
      </w:r>
    </w:p>
    <w:p w14:paraId="2E6075FB" w14:textId="77777777" w:rsidR="00463675" w:rsidRPr="000F4E43" w:rsidRDefault="00F248C0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proofErr w:type="spellStart"/>
      <w:r w:rsidRPr="00F248C0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Pr="00F248C0">
        <w:rPr>
          <w:rFonts w:ascii="Arial" w:hAnsi="Arial" w:cs="Arial"/>
          <w:b/>
          <w:bCs/>
          <w:sz w:val="24"/>
          <w:szCs w:val="24"/>
        </w:rPr>
        <w:t xml:space="preserve">, </w:t>
      </w:r>
      <w:r w:rsidR="00892980">
        <w:rPr>
          <w:rFonts w:ascii="Arial" w:eastAsia="Arial Unicode MS" w:hAnsi="Arial" w:cs="Arial"/>
          <w:b/>
          <w:bCs/>
          <w:sz w:val="24"/>
        </w:rPr>
        <w:t>October</w:t>
      </w:r>
      <w:r w:rsidR="0001501B" w:rsidRPr="0001501B">
        <w:rPr>
          <w:rFonts w:ascii="Arial" w:eastAsia="Arial Unicode MS" w:hAnsi="Arial" w:cs="Arial"/>
          <w:b/>
          <w:bCs/>
          <w:sz w:val="24"/>
        </w:rPr>
        <w:t xml:space="preserve"> </w:t>
      </w:r>
      <w:r w:rsidR="00892980">
        <w:rPr>
          <w:rFonts w:ascii="Arial" w:eastAsia="Arial Unicode MS" w:hAnsi="Arial" w:cs="Arial"/>
          <w:b/>
          <w:bCs/>
          <w:sz w:val="24"/>
        </w:rPr>
        <w:t>10</w:t>
      </w:r>
      <w:r w:rsidR="0001501B" w:rsidRPr="0001501B">
        <w:rPr>
          <w:rFonts w:ascii="Arial" w:eastAsia="Arial Unicode MS" w:hAnsi="Arial" w:cs="Arial"/>
          <w:b/>
          <w:bCs/>
          <w:sz w:val="24"/>
        </w:rPr>
        <w:t xml:space="preserve"> – </w:t>
      </w:r>
      <w:r w:rsidR="00892980">
        <w:rPr>
          <w:rFonts w:ascii="Arial" w:eastAsia="Arial Unicode MS" w:hAnsi="Arial" w:cs="Arial"/>
          <w:b/>
          <w:bCs/>
          <w:sz w:val="24"/>
        </w:rPr>
        <w:t>1</w:t>
      </w:r>
      <w:r w:rsidR="00740426">
        <w:rPr>
          <w:rFonts w:ascii="Arial" w:eastAsia="Arial Unicode MS" w:hAnsi="Arial" w:cs="Arial"/>
          <w:b/>
          <w:bCs/>
          <w:sz w:val="24"/>
        </w:rPr>
        <w:t>7</w:t>
      </w:r>
      <w:r w:rsidR="0076677F" w:rsidRPr="0076677F">
        <w:rPr>
          <w:rFonts w:ascii="Arial" w:eastAsia="Arial Unicode MS" w:hAnsi="Arial" w:cs="Arial"/>
          <w:b/>
          <w:bCs/>
          <w:sz w:val="24"/>
        </w:rPr>
        <w:t>, 2022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  <w:r w:rsidR="0084049C">
        <w:rPr>
          <w:rFonts w:ascii="Arial" w:hAnsi="Arial" w:cs="Arial"/>
          <w:b/>
          <w:bCs/>
          <w:color w:val="0000FF"/>
        </w:rPr>
        <w:t>(revision of S2-2</w:t>
      </w:r>
      <w:r w:rsidR="00305AD7">
        <w:rPr>
          <w:rFonts w:ascii="Arial" w:hAnsi="Arial" w:cs="Arial"/>
          <w:b/>
          <w:bCs/>
          <w:color w:val="0000FF"/>
        </w:rPr>
        <w:t>2</w:t>
      </w:r>
      <w:r w:rsidR="0084049C">
        <w:rPr>
          <w:rFonts w:ascii="Arial" w:hAnsi="Arial" w:cs="Arial"/>
          <w:b/>
          <w:bCs/>
          <w:color w:val="0000FF"/>
        </w:rPr>
        <w:t>0</w:t>
      </w:r>
      <w:r w:rsidR="0074309D" w:rsidRPr="001C1B1A">
        <w:rPr>
          <w:rFonts w:ascii="Arial" w:hAnsi="Arial" w:cs="Arial"/>
          <w:b/>
          <w:bCs/>
          <w:color w:val="0000FF"/>
        </w:rPr>
        <w:t>xxxx)</w:t>
      </w:r>
    </w:p>
    <w:p w14:paraId="459AE7D7" w14:textId="77777777" w:rsidR="00463675" w:rsidRPr="000F4E43" w:rsidRDefault="00463675">
      <w:pPr>
        <w:rPr>
          <w:rFonts w:ascii="Arial" w:hAnsi="Arial" w:cs="Arial"/>
        </w:rPr>
      </w:pPr>
    </w:p>
    <w:p w14:paraId="62BCEBC9" w14:textId="5DA12759" w:rsidR="00463675" w:rsidRPr="00361AD9" w:rsidRDefault="00463675" w:rsidP="000F4E43">
      <w:pPr>
        <w:pStyle w:val="Title"/>
      </w:pPr>
      <w:r w:rsidRPr="00361AD9">
        <w:t>Title:</w:t>
      </w:r>
      <w:r w:rsidRPr="00361AD9">
        <w:tab/>
      </w:r>
      <w:r w:rsidRPr="00361AD9">
        <w:rPr>
          <w:color w:val="FF0000"/>
        </w:rPr>
        <w:t xml:space="preserve">[DRAFT] </w:t>
      </w:r>
      <w:r w:rsidRPr="00361AD9">
        <w:rPr>
          <w:color w:val="000000"/>
        </w:rPr>
        <w:t xml:space="preserve">LS on </w:t>
      </w:r>
      <w:del w:id="0" w:author="QC9" w:date="2022-10-13T09:58:00Z">
        <w:r w:rsidR="00C74144" w:rsidDel="00026007">
          <w:rPr>
            <w:rFonts w:ascii="Malgun Gothic" w:eastAsia="Malgun Gothic" w:hAnsi="Malgun Gothic" w:hint="eastAsia"/>
            <w:color w:val="000000"/>
            <w:lang w:eastAsia="ko-KR"/>
          </w:rPr>
          <w:delText>ultra</w:delText>
        </w:r>
      </w:del>
      <w:r w:rsidR="00C74144">
        <w:rPr>
          <w:rFonts w:ascii="Malgun Gothic" w:eastAsia="Malgun Gothic" w:hAnsi="Malgun Gothic" w:hint="eastAsia"/>
          <w:color w:val="000000"/>
          <w:lang w:eastAsia="ko-KR"/>
        </w:rPr>
        <w:t>-low</w:t>
      </w:r>
      <w:r w:rsidR="00C74144">
        <w:rPr>
          <w:rFonts w:ascii="Malgun Gothic" w:eastAsia="Malgun Gothic" w:hAnsi="Malgun Gothic"/>
          <w:color w:val="000000"/>
          <w:lang w:eastAsia="ko-KR"/>
        </w:rPr>
        <w:t xml:space="preserve"> </w:t>
      </w:r>
      <w:r w:rsidR="00C74144">
        <w:rPr>
          <w:rFonts w:ascii="Malgun Gothic" w:eastAsia="Malgun Gothic" w:hAnsi="Malgun Gothic" w:hint="eastAsia"/>
          <w:color w:val="000000"/>
          <w:lang w:eastAsia="ko-KR"/>
        </w:rPr>
        <w:t>latency</w:t>
      </w:r>
      <w:r w:rsidR="00C74144">
        <w:rPr>
          <w:rFonts w:ascii="Malgun Gothic" w:eastAsia="Malgun Gothic" w:hAnsi="Malgun Gothic"/>
          <w:color w:val="000000"/>
          <w:lang w:eastAsia="ko-KR"/>
        </w:rPr>
        <w:t xml:space="preserve"> </w:t>
      </w:r>
      <w:r w:rsidR="00C74144">
        <w:rPr>
          <w:rFonts w:ascii="Malgun Gothic" w:eastAsia="Malgun Gothic" w:hAnsi="Malgun Gothic" w:hint="eastAsia"/>
          <w:color w:val="000000"/>
          <w:lang w:eastAsia="ko-KR"/>
        </w:rPr>
        <w:t xml:space="preserve">communication </w:t>
      </w:r>
      <w:r w:rsidR="00DB7757">
        <w:rPr>
          <w:rFonts w:ascii="Malgun Gothic" w:eastAsia="Malgun Gothic" w:hAnsi="Malgun Gothic" w:hint="eastAsia"/>
          <w:color w:val="000000"/>
          <w:lang w:eastAsia="ko-KR"/>
        </w:rPr>
        <w:t>applications</w:t>
      </w:r>
      <w:r w:rsidR="00DB7757">
        <w:rPr>
          <w:color w:val="000000"/>
        </w:rPr>
        <w:t xml:space="preserve"> </w:t>
      </w:r>
      <w:r w:rsidR="00DB7757">
        <w:rPr>
          <w:rFonts w:ascii="Malgun Gothic" w:eastAsia="Malgun Gothic" w:hAnsi="Malgun Gothic" w:hint="eastAsia"/>
          <w:color w:val="000000"/>
          <w:lang w:eastAsia="ko-KR"/>
        </w:rPr>
        <w:t>to</w:t>
      </w:r>
      <w:r w:rsidR="00DB7757">
        <w:rPr>
          <w:color w:val="000000"/>
        </w:rPr>
        <w:t xml:space="preserve"> </w:t>
      </w:r>
      <w:r w:rsidR="00DB7757">
        <w:rPr>
          <w:rFonts w:ascii="Malgun Gothic" w:eastAsia="Malgun Gothic" w:hAnsi="Malgun Gothic" w:hint="eastAsia"/>
          <w:color w:val="000000"/>
          <w:lang w:eastAsia="ko-KR"/>
        </w:rPr>
        <w:t>use</w:t>
      </w:r>
      <w:r w:rsidR="00DB7757">
        <w:rPr>
          <w:color w:val="000000"/>
        </w:rPr>
        <w:t xml:space="preserve"> </w:t>
      </w:r>
      <w:r w:rsidR="00411EB0" w:rsidRPr="00361AD9">
        <w:rPr>
          <w:color w:val="000000"/>
        </w:rPr>
        <w:t xml:space="preserve">RAN feedback </w:t>
      </w:r>
      <w:r w:rsidR="00DB7757">
        <w:rPr>
          <w:rFonts w:ascii="Malgun Gothic" w:eastAsia="Malgun Gothic" w:hAnsi="Malgun Gothic" w:hint="eastAsia"/>
          <w:color w:val="000000"/>
          <w:lang w:eastAsia="ko-KR"/>
        </w:rPr>
        <w:t>on</w:t>
      </w:r>
      <w:r w:rsidR="00DB7757">
        <w:rPr>
          <w:rFonts w:ascii="Malgun Gothic" w:eastAsia="Malgun Gothic" w:hAnsi="Malgun Gothic"/>
          <w:color w:val="000000"/>
          <w:lang w:eastAsia="ko-KR"/>
        </w:rPr>
        <w:t xml:space="preserve"> </w:t>
      </w:r>
      <w:r w:rsidR="00DB7757">
        <w:rPr>
          <w:rFonts w:ascii="Malgun Gothic" w:eastAsia="Malgun Gothic" w:hAnsi="Malgun Gothic" w:hint="eastAsia"/>
          <w:color w:val="000000"/>
          <w:lang w:eastAsia="ko-KR"/>
        </w:rPr>
        <w:t>periodicity</w:t>
      </w:r>
      <w:r w:rsidR="00DB7757">
        <w:rPr>
          <w:rFonts w:ascii="Malgun Gothic" w:eastAsia="Malgun Gothic" w:hAnsi="Malgun Gothic"/>
          <w:color w:val="000000"/>
          <w:lang w:eastAsia="ko-KR"/>
        </w:rPr>
        <w:t xml:space="preserve"> </w:t>
      </w:r>
      <w:r w:rsidR="00411EB0" w:rsidRPr="00361AD9">
        <w:rPr>
          <w:color w:val="000000"/>
        </w:rPr>
        <w:t>for</w:t>
      </w:r>
      <w:r w:rsidR="00DB7757">
        <w:rPr>
          <w:color w:val="000000"/>
        </w:rPr>
        <w:t xml:space="preserve"> </w:t>
      </w:r>
      <w:r w:rsidR="00DB7757">
        <w:rPr>
          <w:rFonts w:ascii="Malgun Gothic" w:eastAsia="Malgun Gothic" w:hAnsi="Malgun Gothic" w:hint="eastAsia"/>
          <w:color w:val="000000"/>
          <w:lang w:eastAsia="ko-KR"/>
        </w:rPr>
        <w:t>scheduling</w:t>
      </w:r>
      <w:r w:rsidR="00C74144">
        <w:rPr>
          <w:rFonts w:ascii="Malgun Gothic" w:eastAsia="Malgun Gothic" w:hAnsi="Malgun Gothic"/>
          <w:color w:val="000000"/>
          <w:lang w:eastAsia="ko-KR"/>
        </w:rPr>
        <w:t xml:space="preserve"> </w:t>
      </w:r>
    </w:p>
    <w:p w14:paraId="04AE5F35" w14:textId="77777777" w:rsidR="00463675" w:rsidRPr="00361AD9" w:rsidRDefault="00463675" w:rsidP="000F4E43">
      <w:pPr>
        <w:pStyle w:val="Title"/>
      </w:pPr>
      <w:r w:rsidRPr="00361AD9">
        <w:t>Release:</w:t>
      </w:r>
      <w:r w:rsidRPr="00361AD9">
        <w:tab/>
      </w:r>
      <w:r w:rsidRPr="00361AD9">
        <w:rPr>
          <w:color w:val="000000"/>
        </w:rPr>
        <w:t xml:space="preserve">Release </w:t>
      </w:r>
      <w:r w:rsidR="00411EB0" w:rsidRPr="00361AD9">
        <w:rPr>
          <w:color w:val="000000"/>
        </w:rPr>
        <w:t>18</w:t>
      </w:r>
    </w:p>
    <w:p w14:paraId="308717EC" w14:textId="77777777" w:rsidR="00463675" w:rsidRPr="00361AD9" w:rsidRDefault="00463675" w:rsidP="000F4E43">
      <w:pPr>
        <w:pStyle w:val="Title"/>
      </w:pPr>
      <w:r w:rsidRPr="00361AD9">
        <w:t>Work Item:</w:t>
      </w:r>
      <w:r w:rsidRPr="00361AD9">
        <w:tab/>
      </w:r>
      <w:r w:rsidR="00411EB0" w:rsidRPr="00361AD9">
        <w:rPr>
          <w:color w:val="000000"/>
        </w:rPr>
        <w:t>FS_5TRS_URLLC</w:t>
      </w:r>
    </w:p>
    <w:p w14:paraId="49AD7DE5" w14:textId="77777777" w:rsidR="00463675" w:rsidRPr="00361AD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FC386C5" w14:textId="77777777" w:rsidR="00463675" w:rsidRPr="00361AD9" w:rsidRDefault="00463675" w:rsidP="000F4E43">
      <w:pPr>
        <w:pStyle w:val="Source"/>
      </w:pPr>
      <w:r w:rsidRPr="00361AD9">
        <w:t>Source:</w:t>
      </w:r>
      <w:r w:rsidRPr="00361AD9">
        <w:tab/>
      </w:r>
      <w:r w:rsidR="0000385D" w:rsidRPr="00361AD9">
        <w:rPr>
          <w:b w:val="0"/>
          <w:color w:val="FF0000"/>
        </w:rPr>
        <w:t>[</w:t>
      </w:r>
      <w:r w:rsidR="00DB7757">
        <w:rPr>
          <w:rFonts w:ascii="Malgun Gothic" w:eastAsia="Malgun Gothic" w:hAnsi="Malgun Gothic" w:hint="eastAsia"/>
          <w:b w:val="0"/>
          <w:color w:val="FF0000"/>
          <w:lang w:eastAsia="ko-KR"/>
        </w:rPr>
        <w:t>Samsung</w:t>
      </w:r>
      <w:r w:rsidR="0000385D" w:rsidRPr="00361AD9">
        <w:rPr>
          <w:b w:val="0"/>
          <w:color w:val="FF0000"/>
        </w:rPr>
        <w:t xml:space="preserve"> to be]</w:t>
      </w:r>
      <w:r w:rsidR="000534DD" w:rsidRPr="00361AD9">
        <w:rPr>
          <w:b w:val="0"/>
          <w:color w:val="FF0000"/>
        </w:rPr>
        <w:t xml:space="preserve"> </w:t>
      </w:r>
      <w:r w:rsidR="00C55D6B" w:rsidRPr="00361AD9">
        <w:rPr>
          <w:b w:val="0"/>
        </w:rPr>
        <w:t>SA</w:t>
      </w:r>
      <w:r w:rsidR="00C831C8" w:rsidRPr="00361AD9">
        <w:rPr>
          <w:b w:val="0"/>
        </w:rPr>
        <w:t>2</w:t>
      </w:r>
    </w:p>
    <w:p w14:paraId="2B15FF78" w14:textId="77777777" w:rsidR="00463675" w:rsidRPr="00361AD9" w:rsidRDefault="00463675" w:rsidP="000F4E43">
      <w:pPr>
        <w:pStyle w:val="Source"/>
      </w:pPr>
      <w:r w:rsidRPr="00361AD9">
        <w:t>To:</w:t>
      </w:r>
      <w:r w:rsidRPr="00361AD9">
        <w:tab/>
      </w:r>
      <w:r w:rsidR="00DB7757">
        <w:rPr>
          <w:rFonts w:ascii="Malgun Gothic" w:eastAsia="Malgun Gothic" w:hAnsi="Malgun Gothic" w:hint="eastAsia"/>
          <w:b w:val="0"/>
          <w:lang w:eastAsia="ko-KR"/>
        </w:rPr>
        <w:t>SA1</w:t>
      </w:r>
    </w:p>
    <w:p w14:paraId="05F67883" w14:textId="77777777" w:rsidR="00463675" w:rsidRPr="00361AD9" w:rsidRDefault="00463675" w:rsidP="000F4E43">
      <w:pPr>
        <w:pStyle w:val="Source"/>
        <w:rPr>
          <w:lang w:val="fr-FR"/>
        </w:rPr>
      </w:pPr>
      <w:proofErr w:type="gramStart"/>
      <w:r w:rsidRPr="00361AD9">
        <w:rPr>
          <w:lang w:val="fr-FR"/>
        </w:rPr>
        <w:t>Cc:</w:t>
      </w:r>
      <w:proofErr w:type="gramEnd"/>
      <w:r w:rsidRPr="00361AD9">
        <w:rPr>
          <w:lang w:val="fr-FR"/>
        </w:rPr>
        <w:tab/>
      </w:r>
    </w:p>
    <w:p w14:paraId="5B79EBDE" w14:textId="77777777" w:rsidR="00463675" w:rsidRPr="00361AD9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F5A78EA" w14:textId="77777777" w:rsidR="00463675" w:rsidRPr="00361AD9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361AD9">
        <w:rPr>
          <w:rFonts w:ascii="Arial" w:hAnsi="Arial" w:cs="Arial"/>
          <w:b/>
          <w:lang w:val="fr-FR"/>
        </w:rPr>
        <w:t xml:space="preserve">Contact </w:t>
      </w:r>
      <w:proofErr w:type="gramStart"/>
      <w:r w:rsidRPr="00361AD9">
        <w:rPr>
          <w:rFonts w:ascii="Arial" w:hAnsi="Arial" w:cs="Arial"/>
          <w:b/>
          <w:lang w:val="fr-FR"/>
        </w:rPr>
        <w:t>Person:</w:t>
      </w:r>
      <w:proofErr w:type="gramEnd"/>
      <w:r w:rsidRPr="00361AD9">
        <w:rPr>
          <w:rFonts w:ascii="Arial" w:hAnsi="Arial" w:cs="Arial"/>
          <w:bCs/>
          <w:lang w:val="fr-FR"/>
        </w:rPr>
        <w:tab/>
      </w:r>
    </w:p>
    <w:p w14:paraId="7CDD9DF8" w14:textId="77777777" w:rsidR="00463675" w:rsidRPr="00361AD9" w:rsidRDefault="00463675" w:rsidP="000F4E43">
      <w:pPr>
        <w:pStyle w:val="Contact"/>
        <w:tabs>
          <w:tab w:val="clear" w:pos="2268"/>
        </w:tabs>
        <w:rPr>
          <w:bCs/>
        </w:rPr>
      </w:pPr>
      <w:r w:rsidRPr="00361AD9">
        <w:t>Name:</w:t>
      </w:r>
      <w:r w:rsidRPr="00361AD9">
        <w:rPr>
          <w:bCs/>
        </w:rPr>
        <w:tab/>
      </w:r>
      <w:r w:rsidR="00DB7757" w:rsidRPr="00DB7757">
        <w:rPr>
          <w:rFonts w:hint="eastAsia"/>
          <w:b w:val="0"/>
          <w:bCs/>
        </w:rPr>
        <w:t>Moon,</w:t>
      </w:r>
      <w:r w:rsidR="00411EB0" w:rsidRPr="00361AD9">
        <w:rPr>
          <w:b w:val="0"/>
          <w:bCs/>
        </w:rPr>
        <w:t xml:space="preserve"> </w:t>
      </w:r>
      <w:r w:rsidR="00DB7757" w:rsidRPr="00DB7757">
        <w:rPr>
          <w:rFonts w:hint="eastAsia"/>
          <w:b w:val="0"/>
          <w:bCs/>
        </w:rPr>
        <w:t>Sang-Jun</w:t>
      </w:r>
    </w:p>
    <w:p w14:paraId="5D0221C3" w14:textId="77777777" w:rsidR="00463675" w:rsidRPr="00361AD9" w:rsidRDefault="00463675" w:rsidP="000F4E43">
      <w:pPr>
        <w:pStyle w:val="Contact"/>
        <w:tabs>
          <w:tab w:val="clear" w:pos="2268"/>
        </w:tabs>
        <w:rPr>
          <w:bCs/>
        </w:rPr>
      </w:pPr>
      <w:r w:rsidRPr="00361AD9">
        <w:t>Tel. Number:</w:t>
      </w:r>
      <w:r w:rsidRPr="00361AD9">
        <w:rPr>
          <w:bCs/>
        </w:rPr>
        <w:tab/>
      </w:r>
    </w:p>
    <w:p w14:paraId="35D61A9F" w14:textId="77777777" w:rsidR="00463675" w:rsidRPr="00361AD9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361AD9">
        <w:rPr>
          <w:color w:val="0000FF"/>
        </w:rPr>
        <w:t>E-mail Address:</w:t>
      </w:r>
      <w:r w:rsidRPr="00361AD9">
        <w:rPr>
          <w:bCs/>
          <w:color w:val="0000FF"/>
        </w:rPr>
        <w:tab/>
      </w:r>
      <w:proofErr w:type="spellStart"/>
      <w:r w:rsidR="00DB7757" w:rsidRPr="00DB7757">
        <w:rPr>
          <w:rFonts w:hint="eastAsia"/>
          <w:b w:val="0"/>
          <w:bCs/>
        </w:rPr>
        <w:t>moonst</w:t>
      </w:r>
      <w:proofErr w:type="spellEnd"/>
      <w:r w:rsidR="00F62570" w:rsidRPr="00361AD9">
        <w:rPr>
          <w:b w:val="0"/>
          <w:bCs/>
        </w:rPr>
        <w:t xml:space="preserve"> AT </w:t>
      </w:r>
      <w:proofErr w:type="spellStart"/>
      <w:r w:rsidR="00DB7757" w:rsidRPr="00DB7757">
        <w:rPr>
          <w:rFonts w:hint="eastAsia"/>
          <w:b w:val="0"/>
          <w:bCs/>
        </w:rPr>
        <w:t>samsung</w:t>
      </w:r>
      <w:proofErr w:type="spellEnd"/>
      <w:r w:rsidR="00F62570" w:rsidRPr="00361AD9">
        <w:rPr>
          <w:b w:val="0"/>
          <w:bCs/>
        </w:rPr>
        <w:t xml:space="preserve"> DOT com</w:t>
      </w:r>
    </w:p>
    <w:p w14:paraId="71C80500" w14:textId="77777777" w:rsidR="00463675" w:rsidRPr="00361AD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74B688" w14:textId="77777777" w:rsidR="00923E7C" w:rsidRPr="00361AD9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361AD9">
        <w:rPr>
          <w:rFonts w:ascii="Arial" w:hAnsi="Arial" w:cs="Arial"/>
          <w:b/>
        </w:rPr>
        <w:t xml:space="preserve">Send any </w:t>
      </w:r>
      <w:proofErr w:type="gramStart"/>
      <w:r w:rsidRPr="00361AD9">
        <w:rPr>
          <w:rFonts w:ascii="Arial" w:hAnsi="Arial" w:cs="Arial"/>
          <w:b/>
        </w:rPr>
        <w:t>reply</w:t>
      </w:r>
      <w:proofErr w:type="gramEnd"/>
      <w:r w:rsidRPr="00361AD9">
        <w:rPr>
          <w:rFonts w:ascii="Arial" w:hAnsi="Arial" w:cs="Arial"/>
          <w:b/>
        </w:rPr>
        <w:t xml:space="preserve"> LS to:</w:t>
      </w:r>
      <w:r w:rsidRPr="00361AD9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361AD9">
          <w:rPr>
            <w:rStyle w:val="Hyperlink"/>
            <w:rFonts w:ascii="Arial" w:hAnsi="Arial" w:cs="Arial"/>
            <w:b/>
          </w:rPr>
          <w:t>mailto:3GPPLiaison@etsi.org</w:t>
        </w:r>
      </w:hyperlink>
      <w:r w:rsidRPr="00361AD9">
        <w:rPr>
          <w:rFonts w:ascii="Arial" w:hAnsi="Arial" w:cs="Arial"/>
          <w:b/>
        </w:rPr>
        <w:t xml:space="preserve"> </w:t>
      </w:r>
      <w:r w:rsidRPr="00361AD9">
        <w:rPr>
          <w:rFonts w:ascii="Arial" w:hAnsi="Arial" w:cs="Arial"/>
          <w:bCs/>
        </w:rPr>
        <w:tab/>
      </w:r>
    </w:p>
    <w:p w14:paraId="158B37AE" w14:textId="77777777" w:rsidR="00923E7C" w:rsidRPr="00361AD9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8E3D180" w14:textId="77777777" w:rsidR="00463675" w:rsidRPr="00361AD9" w:rsidRDefault="00463675" w:rsidP="000F4E43">
      <w:pPr>
        <w:pStyle w:val="Title"/>
      </w:pPr>
      <w:r w:rsidRPr="00361AD9">
        <w:t>Attachments:</w:t>
      </w:r>
      <w:r w:rsidRPr="00361AD9">
        <w:tab/>
      </w:r>
      <w:r w:rsidR="00361AD9" w:rsidRPr="00361AD9">
        <w:rPr>
          <w:color w:val="000000"/>
        </w:rPr>
        <w:t>None</w:t>
      </w:r>
    </w:p>
    <w:p w14:paraId="76E8D352" w14:textId="77777777" w:rsidR="00463675" w:rsidRPr="00361AD9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CFFD6FD" w14:textId="77777777" w:rsidR="00463675" w:rsidRPr="00361AD9" w:rsidRDefault="00463675">
      <w:pPr>
        <w:rPr>
          <w:rFonts w:ascii="Arial" w:hAnsi="Arial" w:cs="Arial"/>
        </w:rPr>
      </w:pPr>
    </w:p>
    <w:p w14:paraId="5DE79ED2" w14:textId="77777777" w:rsidR="00463675" w:rsidRPr="00361AD9" w:rsidRDefault="00463675">
      <w:pPr>
        <w:spacing w:after="120"/>
        <w:rPr>
          <w:rFonts w:ascii="Arial" w:hAnsi="Arial" w:cs="Arial"/>
          <w:b/>
        </w:rPr>
      </w:pPr>
      <w:r w:rsidRPr="00361AD9">
        <w:rPr>
          <w:rFonts w:ascii="Arial" w:hAnsi="Arial" w:cs="Arial"/>
          <w:b/>
        </w:rPr>
        <w:t>1. Overall Description:</w:t>
      </w:r>
    </w:p>
    <w:p w14:paraId="19C4C23F" w14:textId="0A04D4CE" w:rsidR="00463675" w:rsidRDefault="00E27BB7">
      <w:pPr>
        <w:rPr>
          <w:ins w:id="1" w:author="QC9" w:date="2022-10-13T09:58:00Z"/>
          <w:color w:val="000000" w:themeColor="text1"/>
        </w:rPr>
      </w:pPr>
      <w:r>
        <w:rPr>
          <w:color w:val="000000" w:themeColor="text1"/>
        </w:rPr>
        <w:t xml:space="preserve">In </w:t>
      </w:r>
      <w:del w:id="2" w:author="QC9" w:date="2022-10-13T10:01:00Z">
        <w:r w:rsidDel="00026007">
          <w:rPr>
            <w:color w:val="000000" w:themeColor="text1"/>
          </w:rPr>
          <w:delText xml:space="preserve">the </w:delText>
        </w:r>
      </w:del>
      <w:r>
        <w:rPr>
          <w:color w:val="000000" w:themeColor="text1"/>
        </w:rPr>
        <w:t xml:space="preserve">release 18, </w:t>
      </w:r>
      <w:r w:rsidR="00411EB0" w:rsidRPr="00361AD9">
        <w:rPr>
          <w:color w:val="000000" w:themeColor="text1"/>
        </w:rPr>
        <w:t xml:space="preserve">SA2 </w:t>
      </w:r>
      <w:r w:rsidR="00212382">
        <w:rPr>
          <w:color w:val="000000" w:themeColor="text1"/>
        </w:rPr>
        <w:t>is study “</w:t>
      </w:r>
      <w:r w:rsidR="00212382" w:rsidRPr="00212382">
        <w:rPr>
          <w:color w:val="000000" w:themeColor="text1"/>
        </w:rPr>
        <w:t>timing resiliency and TSC</w:t>
      </w:r>
      <w:r w:rsidR="00212382">
        <w:rPr>
          <w:color w:val="000000" w:themeColor="text1"/>
        </w:rPr>
        <w:t xml:space="preserve"> </w:t>
      </w:r>
      <w:r w:rsidR="00212382" w:rsidRPr="00212382">
        <w:rPr>
          <w:color w:val="000000" w:themeColor="text1"/>
        </w:rPr>
        <w:t>and URLLC enhancements</w:t>
      </w:r>
      <w:r w:rsidR="00212382">
        <w:rPr>
          <w:color w:val="000000" w:themeColor="text1"/>
        </w:rPr>
        <w:t xml:space="preserve">” which is specified in </w:t>
      </w:r>
      <w:del w:id="3" w:author="QC9" w:date="2022-10-13T10:01:00Z">
        <w:r w:rsidR="00212382" w:rsidDel="00026007">
          <w:rPr>
            <w:color w:val="000000" w:themeColor="text1"/>
          </w:rPr>
          <w:delText xml:space="preserve">the </w:delText>
        </w:r>
      </w:del>
      <w:r w:rsidR="00212382">
        <w:rPr>
          <w:color w:val="000000" w:themeColor="text1"/>
        </w:rPr>
        <w:t xml:space="preserve">TR 23.700-025. </w:t>
      </w:r>
      <w:r>
        <w:rPr>
          <w:color w:val="000000" w:themeColor="text1"/>
        </w:rPr>
        <w:t xml:space="preserve">SA2 is </w:t>
      </w:r>
      <w:r w:rsidR="00411EB0" w:rsidRPr="00361AD9">
        <w:rPr>
          <w:color w:val="000000" w:themeColor="text1"/>
        </w:rPr>
        <w:t>conclud</w:t>
      </w:r>
      <w:r>
        <w:rPr>
          <w:color w:val="000000" w:themeColor="text1"/>
        </w:rPr>
        <w:t>ing</w:t>
      </w:r>
      <w:r w:rsidR="00411EB0" w:rsidRPr="00361AD9">
        <w:rPr>
          <w:color w:val="000000" w:themeColor="text1"/>
        </w:rPr>
        <w:t xml:space="preserve"> the KI#6 “</w:t>
      </w:r>
      <w:r w:rsidR="00575B84" w:rsidRPr="00361AD9">
        <w:rPr>
          <w:color w:val="000000" w:themeColor="text1"/>
        </w:rPr>
        <w:t>Adapting downstream scheduling based on RAN feedback for low latency communication</w:t>
      </w:r>
      <w:r w:rsidR="00411EB0" w:rsidRPr="00361AD9">
        <w:rPr>
          <w:color w:val="000000" w:themeColor="text1"/>
        </w:rPr>
        <w:t>”</w:t>
      </w:r>
      <w:r w:rsidR="00575B84" w:rsidRPr="00361AD9">
        <w:rPr>
          <w:color w:val="000000" w:themeColor="text1"/>
        </w:rPr>
        <w:t xml:space="preserve"> as described in clause 8.4 of TR 23.700-25</w:t>
      </w:r>
      <w:ins w:id="4" w:author="QC9" w:date="2022-10-13T10:01:00Z">
        <w:r w:rsidR="00026007">
          <w:rPr>
            <w:color w:val="000000" w:themeColor="text1"/>
          </w:rPr>
          <w:t>.</w:t>
        </w:r>
      </w:ins>
    </w:p>
    <w:p w14:paraId="5D9854FE" w14:textId="77777777" w:rsidR="00026007" w:rsidRDefault="00026007">
      <w:pPr>
        <w:rPr>
          <w:color w:val="000000" w:themeColor="text1"/>
        </w:rPr>
      </w:pPr>
    </w:p>
    <w:p w14:paraId="2C5CAA34" w14:textId="28C2D642" w:rsidR="00E27BB7" w:rsidRDefault="00E27BB7">
      <w:pPr>
        <w:rPr>
          <w:color w:val="000000" w:themeColor="text1"/>
        </w:rPr>
      </w:pPr>
      <w:r>
        <w:rPr>
          <w:color w:val="000000" w:themeColor="text1"/>
        </w:rPr>
        <w:t xml:space="preserve">SA2 is discussing whether </w:t>
      </w:r>
      <w:del w:id="5" w:author="QC9" w:date="2022-10-13T09:58:00Z">
        <w:r w:rsidR="000C3593" w:rsidDel="00026007">
          <w:rPr>
            <w:color w:val="000000" w:themeColor="text1"/>
          </w:rPr>
          <w:delText>some</w:delText>
        </w:r>
        <w:r w:rsidDel="00026007">
          <w:rPr>
            <w:color w:val="000000" w:themeColor="text1"/>
          </w:rPr>
          <w:delText xml:space="preserve"> </w:delText>
        </w:r>
      </w:del>
      <w:r w:rsidR="00CF51B2">
        <w:rPr>
          <w:color w:val="000000" w:themeColor="text1"/>
        </w:rPr>
        <w:t>service requirement</w:t>
      </w:r>
      <w:ins w:id="6" w:author="QC9" w:date="2022-10-13T09:59:00Z">
        <w:r w:rsidR="00026007">
          <w:rPr>
            <w:color w:val="000000" w:themeColor="text1"/>
          </w:rPr>
          <w:t>s</w:t>
        </w:r>
      </w:ins>
      <w:r>
        <w:rPr>
          <w:color w:val="000000" w:themeColor="text1"/>
        </w:rPr>
        <w:t xml:space="preserve"> </w:t>
      </w:r>
      <w:del w:id="7" w:author="QC9" w:date="2022-10-13T09:59:00Z">
        <w:r w:rsidDel="00026007">
          <w:rPr>
            <w:color w:val="000000" w:themeColor="text1"/>
          </w:rPr>
          <w:delText xml:space="preserve">does </w:delText>
        </w:r>
      </w:del>
      <w:r>
        <w:rPr>
          <w:color w:val="000000" w:themeColor="text1"/>
        </w:rPr>
        <w:t xml:space="preserve">exist for </w:t>
      </w:r>
      <w:del w:id="8" w:author="QC9" w:date="2022-10-13T09:59:00Z">
        <w:r w:rsidDel="00026007">
          <w:rPr>
            <w:color w:val="000000" w:themeColor="text1"/>
          </w:rPr>
          <w:delText xml:space="preserve">the </w:delText>
        </w:r>
      </w:del>
      <w:del w:id="9" w:author="QC9" w:date="2022-10-13T09:58:00Z">
        <w:r w:rsidR="000C3593" w:rsidDel="00026007">
          <w:rPr>
            <w:color w:val="000000" w:themeColor="text1"/>
          </w:rPr>
          <w:delText xml:space="preserve">industrial </w:delText>
        </w:r>
      </w:del>
      <w:r w:rsidR="000C3593">
        <w:rPr>
          <w:color w:val="000000" w:themeColor="text1"/>
        </w:rPr>
        <w:t>application</w:t>
      </w:r>
      <w:ins w:id="10" w:author="QC9" w:date="2022-10-13T09:59:00Z">
        <w:r w:rsidR="00026007">
          <w:rPr>
            <w:color w:val="000000" w:themeColor="text1"/>
          </w:rPr>
          <w:t>s</w:t>
        </w:r>
      </w:ins>
      <w:r w:rsidR="000C3593">
        <w:rPr>
          <w:color w:val="000000" w:themeColor="text1"/>
        </w:rPr>
        <w:t xml:space="preserve"> which need</w:t>
      </w:r>
      <w:r w:rsidR="000C3593" w:rsidRPr="00361AD9">
        <w:rPr>
          <w:color w:val="000000" w:themeColor="text1"/>
        </w:rPr>
        <w:t xml:space="preserve"> </w:t>
      </w:r>
      <w:del w:id="11" w:author="QC9" w:date="2022-10-13T09:59:00Z">
        <w:r w:rsidR="00F40F7E" w:rsidDel="00026007">
          <w:rPr>
            <w:color w:val="000000" w:themeColor="text1"/>
          </w:rPr>
          <w:delText>ultra-</w:delText>
        </w:r>
      </w:del>
      <w:r w:rsidR="000C3593" w:rsidRPr="00361AD9">
        <w:rPr>
          <w:color w:val="000000" w:themeColor="text1"/>
        </w:rPr>
        <w:t>low latency communication</w:t>
      </w:r>
      <w:del w:id="12" w:author="QC9" w:date="2022-10-13T10:00:00Z">
        <w:r w:rsidR="000C3593" w:rsidDel="00026007">
          <w:rPr>
            <w:color w:val="000000" w:themeColor="text1"/>
          </w:rPr>
          <w:delText>, e.g. 2ms or 3ms</w:delText>
        </w:r>
      </w:del>
      <w:ins w:id="13" w:author="QC9" w:date="2022-10-13T09:59:00Z">
        <w:r w:rsidR="00026007">
          <w:rPr>
            <w:color w:val="000000" w:themeColor="text1"/>
          </w:rPr>
          <w:t xml:space="preserve"> to adapt the periodicity of sending data bursts </w:t>
        </w:r>
      </w:ins>
      <w:ins w:id="14" w:author="QC9" w:date="2022-10-13T10:00:00Z">
        <w:r w:rsidR="00026007">
          <w:rPr>
            <w:color w:val="000000" w:themeColor="text1"/>
          </w:rPr>
          <w:t>based on feedback from 5GS</w:t>
        </w:r>
      </w:ins>
      <w:ins w:id="15" w:author="QC9" w:date="2022-10-13T09:59:00Z">
        <w:r w:rsidR="00026007">
          <w:rPr>
            <w:color w:val="000000" w:themeColor="text1"/>
          </w:rPr>
          <w:t>:</w:t>
        </w:r>
      </w:ins>
      <w:del w:id="16" w:author="QC9" w:date="2022-10-13T09:59:00Z">
        <w:r w:rsidR="000C3593" w:rsidDel="00026007">
          <w:rPr>
            <w:color w:val="000000" w:themeColor="text1"/>
          </w:rPr>
          <w:delText>.</w:delText>
        </w:r>
        <w:r w:rsidR="00F40F7E" w:rsidDel="00026007">
          <w:rPr>
            <w:color w:val="000000" w:themeColor="text1"/>
          </w:rPr>
          <w:delText xml:space="preserve"> The scenario is</w:delText>
        </w:r>
        <w:r w:rsidR="00CF51B2" w:rsidDel="00026007">
          <w:rPr>
            <w:color w:val="000000" w:themeColor="text1"/>
          </w:rPr>
          <w:delText xml:space="preserve"> only applied for </w:delText>
        </w:r>
        <w:r w:rsidR="00132C85" w:rsidDel="00026007">
          <w:rPr>
            <w:color w:val="000000" w:themeColor="text1"/>
          </w:rPr>
          <w:delText>Proactive feedback case and,</w:delText>
        </w:r>
      </w:del>
    </w:p>
    <w:p w14:paraId="79FA5305" w14:textId="05E1FEB2" w:rsidR="00F40F7E" w:rsidDel="00026007" w:rsidRDefault="00CF51B2" w:rsidP="00CF51B2">
      <w:pPr>
        <w:pStyle w:val="ListParagraph"/>
        <w:numPr>
          <w:ilvl w:val="0"/>
          <w:numId w:val="16"/>
        </w:numPr>
        <w:ind w:firstLineChars="0"/>
        <w:rPr>
          <w:del w:id="17" w:author="QC9" w:date="2022-10-13T10:01:00Z"/>
          <w:color w:val="000000" w:themeColor="text1"/>
        </w:rPr>
      </w:pPr>
      <w:del w:id="18" w:author="QC9" w:date="2022-10-13T10:01:00Z">
        <w:r w:rsidDel="00026007">
          <w:rPr>
            <w:rFonts w:hint="eastAsia"/>
            <w:color w:val="000000" w:themeColor="text1"/>
            <w:lang w:eastAsia="zh-CN"/>
          </w:rPr>
          <w:delText>Th</w:delText>
        </w:r>
        <w:r w:rsidDel="00026007">
          <w:rPr>
            <w:color w:val="000000" w:themeColor="text1"/>
            <w:lang w:eastAsia="zh-CN"/>
          </w:rPr>
          <w:delText xml:space="preserve">e application support </w:delText>
        </w:r>
        <w:r w:rsidR="009824F9" w:rsidRPr="00DB7757" w:rsidDel="00026007">
          <w:rPr>
            <w:color w:val="000000" w:themeColor="text1"/>
            <w:lang w:eastAsia="zh-CN"/>
          </w:rPr>
          <w:delText>periodicity</w:delText>
        </w:r>
        <w:r w:rsidR="00C926CD" w:rsidDel="00026007">
          <w:rPr>
            <w:color w:val="000000" w:themeColor="text1"/>
            <w:lang w:eastAsia="zh-CN"/>
          </w:rPr>
          <w:delText xml:space="preserve"> </w:delText>
        </w:r>
        <w:r w:rsidR="00C926CD" w:rsidRPr="00383E13" w:rsidDel="00026007">
          <w:rPr>
            <w:color w:val="000000" w:themeColor="text1"/>
            <w:lang w:eastAsia="zh-CN"/>
          </w:rPr>
          <w:delText>adaptation</w:delText>
        </w:r>
        <w:r w:rsidR="00132C85" w:rsidDel="00026007">
          <w:rPr>
            <w:color w:val="000000" w:themeColor="text1"/>
            <w:lang w:eastAsia="zh-CN"/>
          </w:rPr>
          <w:delText xml:space="preserve">, </w:delText>
        </w:r>
        <w:r w:rsidR="00196919" w:rsidDel="00026007">
          <w:rPr>
            <w:color w:val="000000" w:themeColor="text1"/>
            <w:lang w:eastAsia="zh-CN"/>
          </w:rPr>
          <w:delText>e.g.</w:delText>
        </w:r>
        <w:r w:rsidR="00132C85" w:rsidDel="00026007">
          <w:rPr>
            <w:color w:val="000000" w:themeColor="text1"/>
            <w:lang w:eastAsia="zh-CN"/>
          </w:rPr>
          <w:delText xml:space="preserve"> </w:delText>
        </w:r>
        <w:r w:rsidR="00FD716A" w:rsidRPr="000433FC" w:rsidDel="00026007">
          <w:rPr>
            <w:color w:val="000000" w:themeColor="text1"/>
            <w:lang w:eastAsia="zh-CN"/>
          </w:rPr>
          <w:delText>assumed</w:delText>
        </w:r>
        <w:r w:rsidR="00FD716A" w:rsidDel="00026007">
          <w:rPr>
            <w:color w:val="000000" w:themeColor="text1"/>
            <w:lang w:eastAsia="zh-CN"/>
          </w:rPr>
          <w:delText xml:space="preserve"> </w:delText>
        </w:r>
        <w:r w:rsidR="00FD716A" w:rsidRPr="000433FC" w:rsidDel="00026007">
          <w:rPr>
            <w:color w:val="000000" w:themeColor="text1"/>
            <w:lang w:eastAsia="zh-CN"/>
          </w:rPr>
          <w:delText>periodicity</w:delText>
        </w:r>
        <w:r w:rsidR="00FD716A" w:rsidDel="00026007">
          <w:rPr>
            <w:color w:val="000000" w:themeColor="text1"/>
            <w:lang w:eastAsia="zh-CN"/>
          </w:rPr>
          <w:delText xml:space="preserve"> </w:delText>
        </w:r>
        <w:r w:rsidR="00132C85" w:rsidDel="00026007">
          <w:rPr>
            <w:color w:val="000000" w:themeColor="text1"/>
            <w:lang w:eastAsia="zh-CN"/>
          </w:rPr>
          <w:delText>3ms</w:delText>
        </w:r>
        <w:r w:rsidR="00C926CD" w:rsidDel="00026007">
          <w:rPr>
            <w:color w:val="000000" w:themeColor="text1"/>
            <w:lang w:eastAsia="zh-CN"/>
          </w:rPr>
          <w:delText xml:space="preserve"> </w:delText>
        </w:r>
        <w:r w:rsidR="00C926CD" w:rsidRPr="00383E13" w:rsidDel="00026007">
          <w:rPr>
            <w:rFonts w:hint="eastAsia"/>
            <w:color w:val="000000" w:themeColor="text1"/>
            <w:lang w:eastAsia="zh-CN"/>
          </w:rPr>
          <w:delText>with</w:delText>
        </w:r>
        <w:r w:rsidR="00C926CD" w:rsidDel="00026007">
          <w:rPr>
            <w:color w:val="000000" w:themeColor="text1"/>
            <w:lang w:eastAsia="zh-CN"/>
          </w:rPr>
          <w:delText xml:space="preserve"> </w:delText>
        </w:r>
        <w:r w:rsidR="00C926CD" w:rsidRPr="00383E13" w:rsidDel="00026007">
          <w:rPr>
            <w:rFonts w:hint="eastAsia"/>
            <w:color w:val="000000" w:themeColor="text1"/>
            <w:lang w:eastAsia="zh-CN"/>
          </w:rPr>
          <w:delText>range</w:delText>
        </w:r>
        <w:r w:rsidR="00C926CD" w:rsidDel="00026007">
          <w:rPr>
            <w:color w:val="000000" w:themeColor="text1"/>
            <w:lang w:eastAsia="zh-CN"/>
          </w:rPr>
          <w:delText xml:space="preserve"> </w:delText>
        </w:r>
        <w:r w:rsidR="00C926CD" w:rsidRPr="00383E13" w:rsidDel="00026007">
          <w:rPr>
            <w:rFonts w:hint="eastAsia"/>
            <w:color w:val="000000" w:themeColor="text1"/>
            <w:lang w:eastAsia="zh-CN"/>
          </w:rPr>
          <w:delText>(2ms~</w:delText>
        </w:r>
        <w:r w:rsidR="00132C85" w:rsidDel="00026007">
          <w:rPr>
            <w:color w:val="000000" w:themeColor="text1"/>
            <w:lang w:eastAsia="zh-CN"/>
          </w:rPr>
          <w:delText>5ms</w:delText>
        </w:r>
        <w:r w:rsidR="00C926CD" w:rsidRPr="00383E13" w:rsidDel="00026007">
          <w:rPr>
            <w:rFonts w:hint="eastAsia"/>
            <w:color w:val="000000" w:themeColor="text1"/>
            <w:lang w:eastAsia="zh-CN"/>
          </w:rPr>
          <w:delText>)</w:delText>
        </w:r>
        <w:r w:rsidR="00132C85" w:rsidDel="00026007">
          <w:rPr>
            <w:color w:val="000000" w:themeColor="text1"/>
            <w:lang w:eastAsia="zh-CN"/>
          </w:rPr>
          <w:delText>.</w:delText>
        </w:r>
      </w:del>
    </w:p>
    <w:p w14:paraId="134FE79F" w14:textId="1EDD7C41" w:rsidR="00132C85" w:rsidDel="00026007" w:rsidRDefault="00132C85" w:rsidP="00CF51B2">
      <w:pPr>
        <w:pStyle w:val="ListParagraph"/>
        <w:numPr>
          <w:ilvl w:val="0"/>
          <w:numId w:val="16"/>
        </w:numPr>
        <w:ind w:firstLineChars="0"/>
        <w:rPr>
          <w:del w:id="19" w:author="QC9" w:date="2022-10-13T10:01:00Z"/>
          <w:color w:val="000000" w:themeColor="text1"/>
        </w:rPr>
      </w:pPr>
      <w:del w:id="20" w:author="QC9" w:date="2022-10-13T10:01:00Z">
        <w:r w:rsidDel="00026007">
          <w:rPr>
            <w:color w:val="000000" w:themeColor="text1"/>
          </w:rPr>
          <w:delText xml:space="preserve">The application indicate </w:delText>
        </w:r>
        <w:r w:rsidRPr="00DB7757" w:rsidDel="00026007">
          <w:rPr>
            <w:color w:val="000000" w:themeColor="text1"/>
          </w:rPr>
          <w:delText>periodicity</w:delText>
        </w:r>
        <w:r w:rsidR="009824F9" w:rsidDel="00026007">
          <w:rPr>
            <w:color w:val="000000" w:themeColor="text1"/>
          </w:rPr>
          <w:delText xml:space="preserve"> and related Burst arrival time windows to </w:delText>
        </w:r>
        <w:r w:rsidDel="00026007">
          <w:rPr>
            <w:color w:val="000000" w:themeColor="text1"/>
          </w:rPr>
          <w:delText>5GS</w:delText>
        </w:r>
        <w:r w:rsidR="009824F9" w:rsidDel="00026007">
          <w:rPr>
            <w:color w:val="000000" w:themeColor="text1"/>
          </w:rPr>
          <w:delText xml:space="preserve">, </w:delText>
        </w:r>
        <w:r w:rsidR="00196919" w:rsidDel="00026007">
          <w:rPr>
            <w:color w:val="000000" w:themeColor="text1"/>
          </w:rPr>
          <w:delText>e.g.</w:delText>
        </w:r>
        <w:r w:rsidR="009824F9" w:rsidDel="00026007">
          <w:rPr>
            <w:color w:val="000000" w:themeColor="text1"/>
          </w:rPr>
          <w:delText xml:space="preserve"> (</w:delText>
        </w:r>
        <w:r w:rsidR="009824F9" w:rsidRPr="00DB7757" w:rsidDel="00026007">
          <w:rPr>
            <w:color w:val="000000" w:themeColor="text1"/>
          </w:rPr>
          <w:delText>periodicity</w:delText>
        </w:r>
        <w:r w:rsidR="009824F9" w:rsidDel="00026007">
          <w:rPr>
            <w:color w:val="000000" w:themeColor="text1"/>
          </w:rPr>
          <w:delText>-1</w:delText>
        </w:r>
        <w:r w:rsidR="00C926CD" w:rsidDel="00026007">
          <w:rPr>
            <w:color w:val="000000" w:themeColor="text1"/>
          </w:rPr>
          <w:delText xml:space="preserve"> </w:delText>
        </w:r>
        <w:r w:rsidR="00C926CD" w:rsidRPr="00383E13" w:rsidDel="00026007">
          <w:rPr>
            <w:color w:val="000000" w:themeColor="text1"/>
          </w:rPr>
          <w:delText>and</w:delText>
        </w:r>
        <w:r w:rsidR="00C926CD" w:rsidDel="00026007">
          <w:rPr>
            <w:color w:val="000000" w:themeColor="text1"/>
          </w:rPr>
          <w:delText xml:space="preserve"> </w:delText>
        </w:r>
        <w:r w:rsidR="00C926CD" w:rsidRPr="00383E13" w:rsidDel="00026007">
          <w:rPr>
            <w:color w:val="000000" w:themeColor="text1"/>
          </w:rPr>
          <w:delText>range</w:delText>
        </w:r>
        <w:r w:rsidR="009824F9" w:rsidDel="00026007">
          <w:rPr>
            <w:color w:val="000000" w:themeColor="text1"/>
          </w:rPr>
          <w:delText>, BAT window-1).</w:delText>
        </w:r>
      </w:del>
    </w:p>
    <w:p w14:paraId="7B757B86" w14:textId="5199C2C2" w:rsidR="00810B21" w:rsidDel="00026007" w:rsidRDefault="00546B3E" w:rsidP="00CF51B2">
      <w:pPr>
        <w:pStyle w:val="ListParagraph"/>
        <w:numPr>
          <w:ilvl w:val="0"/>
          <w:numId w:val="16"/>
        </w:numPr>
        <w:ind w:firstLineChars="0"/>
        <w:rPr>
          <w:del w:id="21" w:author="QC9" w:date="2022-10-13T10:01:00Z"/>
          <w:color w:val="000000" w:themeColor="text1"/>
        </w:rPr>
      </w:pPr>
      <w:del w:id="22" w:author="QC9" w:date="2022-10-13T10:01:00Z">
        <w:r w:rsidDel="00026007">
          <w:rPr>
            <w:color w:val="000000" w:themeColor="text1"/>
          </w:rPr>
          <w:delText xml:space="preserve">The 5GS forward such information to NG-RAN, and NG-RAN will </w:delText>
        </w:r>
        <w:r w:rsidR="00196919" w:rsidDel="00026007">
          <w:rPr>
            <w:color w:val="000000" w:themeColor="text1"/>
          </w:rPr>
          <w:delText xml:space="preserve">notify </w:delText>
        </w:r>
        <w:r w:rsidR="003D4BEF" w:rsidRPr="003D4BEF" w:rsidDel="00026007">
          <w:rPr>
            <w:rFonts w:hint="eastAsia"/>
            <w:color w:val="000000" w:themeColor="text1"/>
          </w:rPr>
          <w:delText>proposed</w:delText>
        </w:r>
        <w:r w:rsidR="00196919" w:rsidDel="00026007">
          <w:rPr>
            <w:color w:val="000000" w:themeColor="text1"/>
          </w:rPr>
          <w:delText xml:space="preserve"> </w:delText>
        </w:r>
        <w:r w:rsidR="00810B21" w:rsidRPr="00DB7757" w:rsidDel="00026007">
          <w:rPr>
            <w:color w:val="000000" w:themeColor="text1"/>
          </w:rPr>
          <w:delText>periodicity</w:delText>
        </w:r>
        <w:r w:rsidR="00810B21" w:rsidDel="00026007">
          <w:rPr>
            <w:color w:val="000000" w:themeColor="text1"/>
          </w:rPr>
          <w:delText xml:space="preserve"> </w:delText>
        </w:r>
        <w:r w:rsidR="00C926CD" w:rsidRPr="00383E13" w:rsidDel="00026007">
          <w:rPr>
            <w:color w:val="000000" w:themeColor="text1"/>
          </w:rPr>
          <w:delText>value</w:delText>
        </w:r>
        <w:r w:rsidR="00C926CD" w:rsidDel="00026007">
          <w:rPr>
            <w:color w:val="000000" w:themeColor="text1"/>
          </w:rPr>
          <w:delText xml:space="preserve"> </w:delText>
        </w:r>
        <w:r w:rsidR="00810B21" w:rsidDel="00026007">
          <w:rPr>
            <w:color w:val="000000" w:themeColor="text1"/>
          </w:rPr>
          <w:delText>and related BAT</w:delText>
        </w:r>
        <w:r w:rsidR="003D4BEF" w:rsidDel="00026007">
          <w:rPr>
            <w:color w:val="000000" w:themeColor="text1"/>
          </w:rPr>
          <w:delText xml:space="preserve"> </w:delText>
        </w:r>
        <w:r w:rsidR="003D4BEF" w:rsidRPr="003D4BEF" w:rsidDel="00026007">
          <w:rPr>
            <w:rFonts w:hint="eastAsia"/>
            <w:color w:val="000000" w:themeColor="text1"/>
          </w:rPr>
          <w:delText>offset</w:delText>
        </w:r>
        <w:r w:rsidR="00810B21" w:rsidDel="00026007">
          <w:rPr>
            <w:color w:val="000000" w:themeColor="text1"/>
          </w:rPr>
          <w:delText xml:space="preserve">. </w:delText>
        </w:r>
      </w:del>
    </w:p>
    <w:p w14:paraId="6510CFCB" w14:textId="09AD5C4E" w:rsidR="009824F9" w:rsidRPr="00361AD9" w:rsidDel="00026007" w:rsidRDefault="00810B21" w:rsidP="00CF51B2">
      <w:pPr>
        <w:pStyle w:val="ListParagraph"/>
        <w:numPr>
          <w:ilvl w:val="0"/>
          <w:numId w:val="16"/>
        </w:numPr>
        <w:ind w:firstLineChars="0"/>
        <w:rPr>
          <w:del w:id="23" w:author="QC9" w:date="2022-10-13T10:01:00Z"/>
          <w:color w:val="000000" w:themeColor="text1"/>
        </w:rPr>
      </w:pPr>
      <w:del w:id="24" w:author="QC9" w:date="2022-10-13T10:01:00Z">
        <w:r w:rsidDel="00026007">
          <w:rPr>
            <w:color w:val="000000" w:themeColor="text1"/>
          </w:rPr>
          <w:delText>The 5GS indicate this to AF. So the AF can send the traffic accordingly.</w:delText>
        </w:r>
      </w:del>
    </w:p>
    <w:p w14:paraId="5100925C" w14:textId="5ABAC6AB" w:rsidR="00575B84" w:rsidRPr="00361AD9" w:rsidDel="00026007" w:rsidRDefault="00575B84">
      <w:pPr>
        <w:rPr>
          <w:del w:id="25" w:author="QC9" w:date="2022-10-13T10:01:00Z"/>
          <w:color w:val="000000" w:themeColor="text1"/>
        </w:rPr>
      </w:pPr>
    </w:p>
    <w:p w14:paraId="1DFBB7AE" w14:textId="631403FE" w:rsidR="00492E5F" w:rsidDel="00026007" w:rsidRDefault="00575B84">
      <w:pPr>
        <w:rPr>
          <w:del w:id="26" w:author="QC9" w:date="2022-10-13T10:01:00Z"/>
          <w:color w:val="000000" w:themeColor="text1"/>
        </w:rPr>
      </w:pPr>
      <w:del w:id="27" w:author="QC9" w:date="2022-10-13T10:01:00Z">
        <w:r w:rsidRPr="00361AD9" w:rsidDel="00026007">
          <w:rPr>
            <w:color w:val="000000" w:themeColor="text1"/>
          </w:rPr>
          <w:delText xml:space="preserve">There is an editor’s note related to </w:delText>
        </w:r>
        <w:r w:rsidR="00016735" w:rsidDel="00026007">
          <w:rPr>
            <w:color w:val="000000" w:themeColor="text1"/>
          </w:rPr>
          <w:delText xml:space="preserve">Proactive </w:delText>
        </w:r>
        <w:r w:rsidRPr="00361AD9" w:rsidDel="00026007">
          <w:rPr>
            <w:color w:val="000000" w:themeColor="text1"/>
          </w:rPr>
          <w:delText xml:space="preserve">feedback: </w:delText>
        </w:r>
        <w:r w:rsidR="000433FC" w:rsidDel="00026007">
          <w:rPr>
            <w:color w:val="000000" w:themeColor="text1"/>
          </w:rPr>
          <w:delText>“</w:delText>
        </w:r>
        <w:r w:rsidR="00FD716A" w:rsidRPr="00FD716A" w:rsidDel="00026007">
          <w:rPr>
            <w:color w:val="000000" w:themeColor="text1"/>
          </w:rPr>
          <w:delText>Editor's note:  Whether periodicity values are provided will be determined in a future meeting based on SA1 feedback.</w:delText>
        </w:r>
        <w:r w:rsidRPr="00361AD9" w:rsidDel="00026007">
          <w:rPr>
            <w:color w:val="000000" w:themeColor="text1"/>
          </w:rPr>
          <w:delText>”</w:delText>
        </w:r>
        <w:r w:rsidR="00383E13" w:rsidDel="00026007">
          <w:rPr>
            <w:color w:val="000000" w:themeColor="text1"/>
          </w:rPr>
          <w:delText xml:space="preserve"> </w:delText>
        </w:r>
        <w:r w:rsidR="00383E13" w:rsidRPr="00383E13" w:rsidDel="00026007">
          <w:rPr>
            <w:rFonts w:hint="eastAsia"/>
            <w:color w:val="000000" w:themeColor="text1"/>
          </w:rPr>
          <w:delText>SA2</w:delText>
        </w:r>
        <w:r w:rsidR="00383E13" w:rsidDel="00026007">
          <w:rPr>
            <w:color w:val="000000" w:themeColor="text1"/>
          </w:rPr>
          <w:delText xml:space="preserve"> </w:delText>
        </w:r>
        <w:r w:rsidR="00383E13" w:rsidRPr="00383E13" w:rsidDel="00026007">
          <w:rPr>
            <w:rFonts w:hint="eastAsia"/>
            <w:color w:val="000000" w:themeColor="text1"/>
          </w:rPr>
          <w:delText>thinks</w:delText>
        </w:r>
        <w:r w:rsidR="00383E13" w:rsidDel="00026007">
          <w:rPr>
            <w:color w:val="000000" w:themeColor="text1"/>
          </w:rPr>
          <w:delText xml:space="preserve"> </w:delText>
        </w:r>
        <w:r w:rsidR="00FD716A" w:rsidRPr="00383E13" w:rsidDel="00026007">
          <w:rPr>
            <w:rFonts w:hint="eastAsia"/>
            <w:color w:val="000000" w:themeColor="text1"/>
          </w:rPr>
          <w:delText>the</w:delText>
        </w:r>
        <w:r w:rsidR="00FD716A" w:rsidDel="00026007">
          <w:rPr>
            <w:color w:val="000000" w:themeColor="text1"/>
          </w:rPr>
          <w:delText xml:space="preserve"> periodicity </w:delText>
        </w:r>
        <w:r w:rsidR="00FD716A" w:rsidRPr="000433FC" w:rsidDel="00026007">
          <w:rPr>
            <w:color w:val="000000" w:themeColor="text1"/>
          </w:rPr>
          <w:delText>(transfer</w:delText>
        </w:r>
        <w:r w:rsidR="00FD716A" w:rsidDel="00026007">
          <w:rPr>
            <w:color w:val="000000" w:themeColor="text1"/>
          </w:rPr>
          <w:delText xml:space="preserve"> </w:delText>
        </w:r>
        <w:r w:rsidR="00FD716A" w:rsidRPr="000433FC" w:rsidDel="00026007">
          <w:rPr>
            <w:color w:val="000000" w:themeColor="text1"/>
          </w:rPr>
          <w:delText>interval)</w:delText>
        </w:r>
        <w:r w:rsidR="00FD716A" w:rsidDel="00026007">
          <w:rPr>
            <w:color w:val="000000" w:themeColor="text1"/>
          </w:rPr>
          <w:delText xml:space="preserve"> of the application needs to be set to match the </w:delText>
        </w:r>
        <w:r w:rsidR="00FD716A" w:rsidRPr="00383E13" w:rsidDel="00026007">
          <w:rPr>
            <w:rFonts w:hint="eastAsia"/>
            <w:color w:val="000000" w:themeColor="text1"/>
          </w:rPr>
          <w:delText>RAN</w:delText>
        </w:r>
        <w:r w:rsidR="00FD716A" w:rsidDel="00026007">
          <w:rPr>
            <w:color w:val="000000" w:themeColor="text1"/>
          </w:rPr>
          <w:delText xml:space="preserve"> TDD interval </w:delText>
        </w:r>
        <w:r w:rsidR="006C3CA4" w:rsidRPr="000433FC" w:rsidDel="00026007">
          <w:rPr>
            <w:color w:val="000000" w:themeColor="text1"/>
          </w:rPr>
          <w:delText>(</w:delText>
        </w:r>
        <w:r w:rsidR="006C3CA4" w:rsidRPr="009555D9" w:rsidDel="00026007">
          <w:rPr>
            <w:rFonts w:hint="eastAsia"/>
            <w:color w:val="000000" w:themeColor="text1"/>
          </w:rPr>
          <w:delText>cycle</w:delText>
        </w:r>
        <w:r w:rsidR="006C3CA4" w:rsidDel="00026007">
          <w:rPr>
            <w:color w:val="000000" w:themeColor="text1"/>
          </w:rPr>
          <w:delText xml:space="preserve">) </w:delText>
        </w:r>
        <w:r w:rsidR="00FD716A" w:rsidDel="00026007">
          <w:rPr>
            <w:color w:val="000000" w:themeColor="text1"/>
          </w:rPr>
          <w:delText xml:space="preserve">for the adaptation mechanism </w:delText>
        </w:r>
        <w:r w:rsidR="00383E13" w:rsidRPr="00383E13" w:rsidDel="00026007">
          <w:rPr>
            <w:rFonts w:hint="eastAsia"/>
            <w:color w:val="000000" w:themeColor="text1"/>
          </w:rPr>
          <w:delText>as</w:delText>
        </w:r>
        <w:r w:rsidR="00383E13" w:rsidRPr="00383E13" w:rsidDel="00026007">
          <w:rPr>
            <w:color w:val="000000" w:themeColor="text1"/>
          </w:rPr>
          <w:delText xml:space="preserve"> </w:delText>
        </w:r>
        <w:r w:rsidR="00383E13" w:rsidRPr="00383E13" w:rsidDel="00026007">
          <w:rPr>
            <w:rFonts w:hint="eastAsia"/>
            <w:color w:val="000000" w:themeColor="text1"/>
          </w:rPr>
          <w:delText>described</w:delText>
        </w:r>
        <w:r w:rsidR="00383E13" w:rsidRPr="00383E13" w:rsidDel="00026007">
          <w:rPr>
            <w:color w:val="000000" w:themeColor="text1"/>
          </w:rPr>
          <w:delText xml:space="preserve"> </w:delText>
        </w:r>
        <w:r w:rsidR="00383E13" w:rsidRPr="00383E13" w:rsidDel="00026007">
          <w:rPr>
            <w:rFonts w:hint="eastAsia"/>
            <w:color w:val="000000" w:themeColor="text1"/>
          </w:rPr>
          <w:delText>in</w:delText>
        </w:r>
        <w:r w:rsidR="00383E13" w:rsidRPr="00383E13" w:rsidDel="00026007">
          <w:rPr>
            <w:color w:val="000000" w:themeColor="text1"/>
          </w:rPr>
          <w:delText xml:space="preserve"> </w:delText>
        </w:r>
        <w:r w:rsidR="00383E13" w:rsidRPr="00383E13" w:rsidDel="00026007">
          <w:rPr>
            <w:rFonts w:hint="eastAsia"/>
            <w:color w:val="000000" w:themeColor="text1"/>
          </w:rPr>
          <w:delText>clause</w:delText>
        </w:r>
        <w:r w:rsidR="00383E13" w:rsidRPr="00383E13" w:rsidDel="00026007">
          <w:rPr>
            <w:color w:val="000000" w:themeColor="text1"/>
          </w:rPr>
          <w:delText xml:space="preserve"> </w:delText>
        </w:r>
        <w:r w:rsidR="00383E13" w:rsidRPr="00383E13" w:rsidDel="00026007">
          <w:rPr>
            <w:rFonts w:hint="eastAsia"/>
            <w:color w:val="000000" w:themeColor="text1"/>
          </w:rPr>
          <w:delText>8.4</w:delText>
        </w:r>
        <w:r w:rsidR="00383E13" w:rsidRPr="00383E13" w:rsidDel="00026007">
          <w:rPr>
            <w:color w:val="000000" w:themeColor="text1"/>
          </w:rPr>
          <w:delText xml:space="preserve"> </w:delText>
        </w:r>
        <w:r w:rsidR="00383E13" w:rsidRPr="00383E13" w:rsidDel="00026007">
          <w:rPr>
            <w:rFonts w:hint="eastAsia"/>
            <w:color w:val="000000" w:themeColor="text1"/>
          </w:rPr>
          <w:delText>of</w:delText>
        </w:r>
        <w:r w:rsidR="00383E13" w:rsidRPr="00383E13" w:rsidDel="00026007">
          <w:rPr>
            <w:color w:val="000000" w:themeColor="text1"/>
          </w:rPr>
          <w:delText xml:space="preserve"> </w:delText>
        </w:r>
        <w:r w:rsidR="00383E13" w:rsidRPr="00383E13" w:rsidDel="00026007">
          <w:rPr>
            <w:rFonts w:hint="eastAsia"/>
            <w:color w:val="000000" w:themeColor="text1"/>
          </w:rPr>
          <w:delText>TR</w:delText>
        </w:r>
        <w:r w:rsidR="00383E13" w:rsidRPr="00383E13" w:rsidDel="00026007">
          <w:rPr>
            <w:color w:val="000000" w:themeColor="text1"/>
          </w:rPr>
          <w:delText xml:space="preserve"> </w:delText>
        </w:r>
        <w:r w:rsidR="00383E13" w:rsidRPr="00383E13" w:rsidDel="00026007">
          <w:rPr>
            <w:rFonts w:hint="eastAsia"/>
            <w:color w:val="000000" w:themeColor="text1"/>
          </w:rPr>
          <w:delText>23.700-25.</w:delText>
        </w:r>
      </w:del>
    </w:p>
    <w:p w14:paraId="5CC24309" w14:textId="77777777" w:rsidR="000433FC" w:rsidRPr="00383E13" w:rsidRDefault="000433FC">
      <w:pPr>
        <w:rPr>
          <w:rFonts w:eastAsia="Malgun Gothic"/>
          <w:color w:val="000000" w:themeColor="text1"/>
          <w:lang w:eastAsia="ko-KR"/>
        </w:rPr>
      </w:pPr>
    </w:p>
    <w:p w14:paraId="23928C49" w14:textId="77777777" w:rsidR="004273D9" w:rsidRPr="00361AD9" w:rsidRDefault="004273D9">
      <w:p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Q</w:t>
      </w:r>
      <w:r w:rsidR="00252B68" w:rsidRPr="00383E13">
        <w:rPr>
          <w:color w:val="000000" w:themeColor="text1"/>
          <w:lang w:eastAsia="zh-CN"/>
        </w:rPr>
        <w:t>uestion</w:t>
      </w:r>
      <w:r>
        <w:rPr>
          <w:rFonts w:hint="eastAsia"/>
          <w:color w:val="000000" w:themeColor="text1"/>
          <w:lang w:eastAsia="zh-CN"/>
        </w:rPr>
        <w:t>:</w:t>
      </w:r>
    </w:p>
    <w:p w14:paraId="481C8218" w14:textId="7D425A97" w:rsidR="00492E5F" w:rsidRPr="00DB7757" w:rsidRDefault="00492E5F" w:rsidP="001F409D">
      <w:pPr>
        <w:pStyle w:val="ListParagraph"/>
        <w:numPr>
          <w:ilvl w:val="0"/>
          <w:numId w:val="16"/>
        </w:numPr>
        <w:ind w:firstLineChars="0"/>
        <w:rPr>
          <w:color w:val="000000" w:themeColor="text1"/>
          <w:lang w:eastAsia="zh-CN"/>
        </w:rPr>
      </w:pPr>
      <w:r w:rsidRPr="00DB7757">
        <w:rPr>
          <w:rFonts w:hint="eastAsia"/>
          <w:color w:val="000000" w:themeColor="text1"/>
          <w:lang w:eastAsia="zh-CN"/>
        </w:rPr>
        <w:t>S</w:t>
      </w:r>
      <w:r w:rsidRPr="00DB7757">
        <w:rPr>
          <w:color w:val="000000" w:themeColor="text1"/>
          <w:lang w:eastAsia="zh-CN"/>
        </w:rPr>
        <w:t>A2 would like to ask</w:t>
      </w:r>
      <w:r w:rsidR="006A2A10" w:rsidRPr="00DB7757">
        <w:rPr>
          <w:color w:val="000000" w:themeColor="text1"/>
          <w:lang w:eastAsia="zh-CN"/>
        </w:rPr>
        <w:t xml:space="preserve"> </w:t>
      </w:r>
      <w:r w:rsidR="004273D9">
        <w:rPr>
          <w:color w:val="000000" w:themeColor="text1"/>
        </w:rPr>
        <w:t xml:space="preserve">whether </w:t>
      </w:r>
      <w:ins w:id="28" w:author="QC9" w:date="2022-10-13T10:01:00Z">
        <w:r w:rsidR="00026007">
          <w:rPr>
            <w:color w:val="000000" w:themeColor="text1"/>
          </w:rPr>
          <w:t xml:space="preserve">SA1 sees a need for </w:t>
        </w:r>
      </w:ins>
      <w:r w:rsidR="004273D9">
        <w:rPr>
          <w:color w:val="000000" w:themeColor="text1"/>
        </w:rPr>
        <w:t xml:space="preserve">dynamic </w:t>
      </w:r>
      <w:r w:rsidR="004273D9" w:rsidRPr="00DB7757">
        <w:rPr>
          <w:color w:val="000000" w:themeColor="text1"/>
        </w:rPr>
        <w:t>periodicity</w:t>
      </w:r>
      <w:r w:rsidR="004273D9">
        <w:rPr>
          <w:color w:val="000000" w:themeColor="text1"/>
        </w:rPr>
        <w:t xml:space="preserve"> </w:t>
      </w:r>
      <w:r w:rsidR="00AD246F">
        <w:rPr>
          <w:color w:val="000000" w:themeColor="text1"/>
        </w:rPr>
        <w:t xml:space="preserve">adjustment </w:t>
      </w:r>
      <w:del w:id="29" w:author="QC9" w:date="2022-10-13T10:01:00Z">
        <w:r w:rsidR="004273D9" w:rsidDel="00026007">
          <w:rPr>
            <w:color w:val="000000" w:themeColor="text1"/>
          </w:rPr>
          <w:delText xml:space="preserve">requirement </w:delText>
        </w:r>
        <w:r w:rsidR="00C02488" w:rsidDel="00026007">
          <w:rPr>
            <w:color w:val="000000" w:themeColor="text1"/>
          </w:rPr>
          <w:delText xml:space="preserve">does exist </w:delText>
        </w:r>
      </w:del>
      <w:ins w:id="30" w:author="QC9" w:date="2022-10-13T10:01:00Z">
        <w:r w:rsidR="00026007">
          <w:rPr>
            <w:color w:val="000000" w:themeColor="text1"/>
          </w:rPr>
          <w:t xml:space="preserve">based on 5GS feedback </w:t>
        </w:r>
      </w:ins>
      <w:r w:rsidR="004273D9">
        <w:rPr>
          <w:color w:val="000000" w:themeColor="text1"/>
        </w:rPr>
        <w:t xml:space="preserve">for </w:t>
      </w:r>
      <w:del w:id="31" w:author="QC9" w:date="2022-10-13T10:01:00Z">
        <w:r w:rsidR="004273D9" w:rsidDel="00026007">
          <w:rPr>
            <w:color w:val="000000" w:themeColor="text1"/>
          </w:rPr>
          <w:delText xml:space="preserve">the </w:delText>
        </w:r>
        <w:r w:rsidR="006C3CA4" w:rsidDel="00026007">
          <w:rPr>
            <w:color w:val="000000" w:themeColor="text1"/>
          </w:rPr>
          <w:delText>(</w:delText>
        </w:r>
        <w:r w:rsidR="004273D9" w:rsidDel="00026007">
          <w:rPr>
            <w:color w:val="000000" w:themeColor="text1"/>
          </w:rPr>
          <w:delText>industrial</w:delText>
        </w:r>
        <w:r w:rsidR="006C3CA4" w:rsidDel="00026007">
          <w:rPr>
            <w:color w:val="000000" w:themeColor="text1"/>
          </w:rPr>
          <w:delText>)</w:delText>
        </w:r>
        <w:r w:rsidR="004273D9" w:rsidDel="00026007">
          <w:rPr>
            <w:color w:val="000000" w:themeColor="text1"/>
          </w:rPr>
          <w:delText xml:space="preserve"> </w:delText>
        </w:r>
      </w:del>
      <w:r w:rsidR="004273D9">
        <w:rPr>
          <w:color w:val="000000" w:themeColor="text1"/>
        </w:rPr>
        <w:t>application</w:t>
      </w:r>
      <w:ins w:id="32" w:author="QC9" w:date="2022-10-13T10:01:00Z">
        <w:r w:rsidR="00026007">
          <w:rPr>
            <w:color w:val="000000" w:themeColor="text1"/>
          </w:rPr>
          <w:t>s</w:t>
        </w:r>
      </w:ins>
      <w:r w:rsidR="004273D9">
        <w:rPr>
          <w:color w:val="000000" w:themeColor="text1"/>
        </w:rPr>
        <w:t xml:space="preserve"> which need</w:t>
      </w:r>
      <w:del w:id="33" w:author="QC9" w:date="2022-10-13T10:01:00Z">
        <w:r w:rsidR="006C3CA4" w:rsidDel="00026007">
          <w:rPr>
            <w:color w:val="000000" w:themeColor="text1"/>
          </w:rPr>
          <w:delText>s</w:delText>
        </w:r>
      </w:del>
      <w:r w:rsidR="004273D9" w:rsidRPr="00361AD9">
        <w:rPr>
          <w:color w:val="000000" w:themeColor="text1"/>
        </w:rPr>
        <w:t xml:space="preserve"> </w:t>
      </w:r>
      <w:del w:id="34" w:author="QC9" w:date="2022-10-13T10:01:00Z">
        <w:r w:rsidR="004273D9" w:rsidDel="00026007">
          <w:rPr>
            <w:color w:val="000000" w:themeColor="text1"/>
          </w:rPr>
          <w:delText>ultra-</w:delText>
        </w:r>
      </w:del>
      <w:r w:rsidR="004273D9" w:rsidRPr="00361AD9">
        <w:rPr>
          <w:color w:val="000000" w:themeColor="text1"/>
        </w:rPr>
        <w:t>low latency communication</w:t>
      </w:r>
      <w:r w:rsidR="006A2A10" w:rsidRPr="00993053">
        <w:rPr>
          <w:color w:val="000000" w:themeColor="text1"/>
          <w:lang w:eastAsia="zh-CN"/>
        </w:rPr>
        <w:t>.</w:t>
      </w:r>
    </w:p>
    <w:p w14:paraId="08B7A7B1" w14:textId="77777777" w:rsidR="00212382" w:rsidRPr="00B72286" w:rsidRDefault="00212382" w:rsidP="00212382">
      <w:pPr>
        <w:rPr>
          <w:color w:val="000000" w:themeColor="text1"/>
        </w:rPr>
      </w:pPr>
    </w:p>
    <w:p w14:paraId="08A8E408" w14:textId="77777777" w:rsidR="00463675" w:rsidRPr="006C3CA4" w:rsidRDefault="00463675" w:rsidP="00212382">
      <w:pPr>
        <w:rPr>
          <w:color w:val="000000" w:themeColor="text1"/>
        </w:rPr>
      </w:pPr>
    </w:p>
    <w:p w14:paraId="5240B942" w14:textId="77777777" w:rsidR="00463675" w:rsidRPr="00361AD9" w:rsidRDefault="00463675">
      <w:pPr>
        <w:spacing w:after="120"/>
        <w:rPr>
          <w:rFonts w:ascii="Arial" w:hAnsi="Arial" w:cs="Arial"/>
          <w:b/>
        </w:rPr>
      </w:pPr>
      <w:r w:rsidRPr="00361AD9">
        <w:rPr>
          <w:rFonts w:ascii="Arial" w:hAnsi="Arial" w:cs="Arial"/>
          <w:b/>
        </w:rPr>
        <w:t>2. Actions:</w:t>
      </w:r>
    </w:p>
    <w:p w14:paraId="180FF537" w14:textId="77777777" w:rsidR="00463675" w:rsidRPr="00361AD9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361AD9">
        <w:rPr>
          <w:rFonts w:ascii="Arial" w:hAnsi="Arial" w:cs="Arial"/>
          <w:b/>
        </w:rPr>
        <w:t xml:space="preserve">To </w:t>
      </w:r>
      <w:r w:rsidR="00977988">
        <w:rPr>
          <w:rFonts w:ascii="Arial" w:hAnsi="Arial" w:cs="Arial"/>
          <w:b/>
          <w:color w:val="000000"/>
        </w:rPr>
        <w:t>SA1</w:t>
      </w:r>
      <w:r w:rsidR="00361AD9" w:rsidRPr="00361AD9">
        <w:rPr>
          <w:rFonts w:ascii="Arial" w:hAnsi="Arial" w:cs="Arial"/>
          <w:b/>
          <w:color w:val="000000"/>
        </w:rPr>
        <w:t xml:space="preserve"> </w:t>
      </w:r>
      <w:r w:rsidRPr="00361AD9">
        <w:rPr>
          <w:rFonts w:ascii="Arial" w:hAnsi="Arial" w:cs="Arial"/>
          <w:b/>
        </w:rPr>
        <w:t>group.</w:t>
      </w:r>
    </w:p>
    <w:p w14:paraId="373F0976" w14:textId="77777777" w:rsidR="00463675" w:rsidRPr="00361AD9" w:rsidRDefault="00463675" w:rsidP="00B72286">
      <w:pPr>
        <w:spacing w:after="120"/>
        <w:ind w:left="993" w:hanging="993"/>
        <w:rPr>
          <w:rFonts w:ascii="Arial" w:hAnsi="Arial" w:cs="Arial"/>
          <w:i/>
          <w:iCs/>
          <w:color w:val="000000" w:themeColor="text1"/>
        </w:rPr>
      </w:pPr>
      <w:r w:rsidRPr="00361AD9">
        <w:rPr>
          <w:rFonts w:ascii="Arial" w:hAnsi="Arial" w:cs="Arial"/>
          <w:b/>
        </w:rPr>
        <w:t xml:space="preserve">ACTION: </w:t>
      </w:r>
      <w:r w:rsidRPr="00361AD9">
        <w:rPr>
          <w:rFonts w:ascii="Arial" w:hAnsi="Arial" w:cs="Arial"/>
          <w:b/>
        </w:rPr>
        <w:tab/>
      </w:r>
      <w:r w:rsidR="0045420C" w:rsidRPr="00361AD9">
        <w:rPr>
          <w:rFonts w:ascii="Arial" w:hAnsi="Arial" w:cs="Arial"/>
          <w:color w:val="000000"/>
        </w:rPr>
        <w:t>SA</w:t>
      </w:r>
      <w:r w:rsidR="006F1B00" w:rsidRPr="00361AD9">
        <w:rPr>
          <w:rFonts w:ascii="Arial" w:hAnsi="Arial" w:cs="Arial"/>
          <w:color w:val="000000"/>
        </w:rPr>
        <w:t>2</w:t>
      </w:r>
      <w:r w:rsidRPr="00361AD9">
        <w:rPr>
          <w:rFonts w:ascii="Arial" w:hAnsi="Arial" w:cs="Arial"/>
          <w:color w:val="000000"/>
        </w:rPr>
        <w:t xml:space="preserve"> asks </w:t>
      </w:r>
      <w:r w:rsidR="00977988">
        <w:rPr>
          <w:rFonts w:ascii="Arial" w:hAnsi="Arial" w:cs="Arial"/>
          <w:color w:val="000000"/>
        </w:rPr>
        <w:t>SA1</w:t>
      </w:r>
      <w:r w:rsidR="006E17FC" w:rsidRPr="00361AD9">
        <w:rPr>
          <w:rFonts w:ascii="Arial" w:hAnsi="Arial" w:cs="Arial"/>
          <w:color w:val="000000"/>
        </w:rPr>
        <w:t xml:space="preserve"> group to </w:t>
      </w:r>
      <w:r w:rsidR="00B72286">
        <w:rPr>
          <w:rFonts w:ascii="Arial" w:hAnsi="Arial" w:cs="Arial"/>
          <w:color w:val="000000" w:themeColor="text1"/>
        </w:rPr>
        <w:t>k</w:t>
      </w:r>
      <w:r w:rsidR="00411EB0" w:rsidRPr="00361AD9">
        <w:rPr>
          <w:rFonts w:ascii="Arial" w:hAnsi="Arial" w:cs="Arial"/>
          <w:color w:val="000000" w:themeColor="text1"/>
        </w:rPr>
        <w:t xml:space="preserve">indly provide </w:t>
      </w:r>
      <w:r w:rsidR="00361AD9" w:rsidRPr="00361AD9">
        <w:rPr>
          <w:rFonts w:ascii="Arial" w:hAnsi="Arial" w:cs="Arial"/>
          <w:color w:val="000000" w:themeColor="text1"/>
        </w:rPr>
        <w:t xml:space="preserve">the </w:t>
      </w:r>
      <w:r w:rsidR="00411EB0" w:rsidRPr="00361AD9">
        <w:rPr>
          <w:rFonts w:ascii="Arial" w:hAnsi="Arial" w:cs="Arial"/>
          <w:color w:val="000000" w:themeColor="text1"/>
        </w:rPr>
        <w:t>feedback</w:t>
      </w:r>
      <w:r w:rsidR="00361AD9" w:rsidRPr="00361AD9">
        <w:rPr>
          <w:rFonts w:ascii="Arial" w:hAnsi="Arial" w:cs="Arial"/>
          <w:color w:val="000000" w:themeColor="text1"/>
        </w:rPr>
        <w:t xml:space="preserve"> of the above </w:t>
      </w:r>
      <w:r w:rsidR="00B72286">
        <w:rPr>
          <w:rFonts w:ascii="Arial" w:hAnsi="Arial" w:cs="Arial"/>
          <w:color w:val="000000" w:themeColor="text1"/>
        </w:rPr>
        <w:t>question</w:t>
      </w:r>
      <w:r w:rsidR="00411EB0" w:rsidRPr="00361AD9">
        <w:rPr>
          <w:rFonts w:ascii="Arial" w:hAnsi="Arial" w:cs="Arial"/>
          <w:color w:val="000000" w:themeColor="text1"/>
        </w:rPr>
        <w:t>.</w:t>
      </w:r>
    </w:p>
    <w:p w14:paraId="085ABC7A" w14:textId="77777777" w:rsidR="00463675" w:rsidRPr="00361AD9" w:rsidRDefault="00463675">
      <w:pPr>
        <w:spacing w:after="120"/>
        <w:ind w:left="993" w:hanging="993"/>
        <w:rPr>
          <w:rFonts w:ascii="Arial" w:hAnsi="Arial" w:cs="Arial"/>
        </w:rPr>
      </w:pPr>
    </w:p>
    <w:p w14:paraId="1BFD482C" w14:textId="77777777" w:rsidR="00463675" w:rsidRPr="00361AD9" w:rsidRDefault="00463675">
      <w:pPr>
        <w:spacing w:after="120"/>
        <w:rPr>
          <w:rFonts w:ascii="Arial" w:hAnsi="Arial" w:cs="Arial"/>
          <w:b/>
        </w:rPr>
      </w:pPr>
      <w:r w:rsidRPr="00361AD9">
        <w:rPr>
          <w:rFonts w:ascii="Arial" w:hAnsi="Arial" w:cs="Arial"/>
          <w:b/>
        </w:rPr>
        <w:t>3. Date of Next TSG</w:t>
      </w:r>
      <w:r w:rsidR="000F4E43" w:rsidRPr="00361AD9">
        <w:rPr>
          <w:rFonts w:ascii="Arial" w:hAnsi="Arial" w:cs="Arial"/>
          <w:b/>
        </w:rPr>
        <w:t xml:space="preserve"> </w:t>
      </w:r>
      <w:r w:rsidR="009F76A3" w:rsidRPr="00361AD9">
        <w:rPr>
          <w:rFonts w:ascii="Arial" w:hAnsi="Arial" w:cs="Arial"/>
          <w:b/>
        </w:rPr>
        <w:t>SA WG2</w:t>
      </w:r>
      <w:r w:rsidRPr="00361AD9">
        <w:rPr>
          <w:rFonts w:ascii="Arial" w:hAnsi="Arial" w:cs="Arial"/>
          <w:b/>
        </w:rPr>
        <w:t xml:space="preserve"> Meetings:</w:t>
      </w:r>
    </w:p>
    <w:p w14:paraId="5EC68E22" w14:textId="77777777" w:rsidR="00051868" w:rsidRPr="00361AD9" w:rsidRDefault="00051868" w:rsidP="0005186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361AD9">
        <w:rPr>
          <w:rFonts w:ascii="Arial" w:hAnsi="Arial" w:cs="Arial"/>
          <w:bCs/>
        </w:rPr>
        <w:t>TSG-SA2 Meeting #154</w:t>
      </w:r>
      <w:r w:rsidRPr="00361AD9">
        <w:rPr>
          <w:rFonts w:ascii="Arial" w:hAnsi="Arial" w:cs="Arial"/>
          <w:bCs/>
        </w:rPr>
        <w:tab/>
      </w:r>
      <w:r w:rsidR="00892980" w:rsidRPr="00361AD9">
        <w:rPr>
          <w:rFonts w:ascii="Arial" w:hAnsi="Arial" w:cs="Arial"/>
          <w:bCs/>
        </w:rPr>
        <w:tab/>
      </w:r>
      <w:r w:rsidRPr="00361AD9">
        <w:rPr>
          <w:rFonts w:ascii="Arial" w:hAnsi="Arial" w:cs="Arial"/>
          <w:bCs/>
        </w:rPr>
        <w:t>Nov 14 – 18</w:t>
      </w:r>
      <w:r w:rsidR="003A0F66" w:rsidRPr="00361AD9">
        <w:rPr>
          <w:rFonts w:ascii="Arial" w:hAnsi="Arial" w:cs="Arial"/>
          <w:bCs/>
        </w:rPr>
        <w:t>, 2022</w:t>
      </w:r>
      <w:r w:rsidRPr="00361AD9">
        <w:rPr>
          <w:rFonts w:ascii="Arial" w:hAnsi="Arial" w:cs="Arial"/>
          <w:bCs/>
        </w:rPr>
        <w:tab/>
      </w:r>
      <w:r w:rsidRPr="00361AD9">
        <w:rPr>
          <w:rFonts w:ascii="Arial" w:hAnsi="Arial" w:cs="Arial"/>
          <w:bCs/>
        </w:rPr>
        <w:tab/>
      </w:r>
      <w:r w:rsidRPr="00361AD9">
        <w:rPr>
          <w:rFonts w:ascii="Arial" w:hAnsi="Arial" w:cs="Arial"/>
          <w:bCs/>
        </w:rPr>
        <w:tab/>
      </w:r>
      <w:r w:rsidRPr="00361AD9">
        <w:rPr>
          <w:rFonts w:ascii="Arial" w:hAnsi="Arial" w:cs="Arial"/>
          <w:bCs/>
        </w:rPr>
        <w:tab/>
      </w:r>
      <w:r w:rsidR="00411EB0" w:rsidRPr="00361AD9">
        <w:rPr>
          <w:rFonts w:ascii="Arial" w:hAnsi="Arial" w:cs="Arial"/>
          <w:bCs/>
        </w:rPr>
        <w:t>Toulouse</w:t>
      </w:r>
    </w:p>
    <w:p w14:paraId="02479981" w14:textId="77777777" w:rsidR="00892980" w:rsidRDefault="00892980" w:rsidP="00892980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361AD9">
        <w:rPr>
          <w:rFonts w:ascii="Arial" w:hAnsi="Arial" w:cs="Arial"/>
          <w:bCs/>
        </w:rPr>
        <w:t>TSG-SA2 Meeting</w:t>
      </w:r>
      <w:r w:rsidR="00977988">
        <w:rPr>
          <w:rFonts w:ascii="Arial" w:hAnsi="Arial" w:cs="Arial"/>
          <w:bCs/>
        </w:rPr>
        <w:t xml:space="preserve"> </w:t>
      </w:r>
      <w:r w:rsidR="00977988" w:rsidRPr="00361AD9">
        <w:rPr>
          <w:rFonts w:ascii="Arial" w:hAnsi="Arial" w:cs="Arial"/>
          <w:bCs/>
        </w:rPr>
        <w:t>#154</w:t>
      </w:r>
      <w:r w:rsidR="00977988">
        <w:rPr>
          <w:rFonts w:ascii="Arial" w:hAnsi="Arial" w:cs="Arial"/>
          <w:bCs/>
        </w:rPr>
        <w:t>AH</w:t>
      </w:r>
      <w:r w:rsidRPr="00361AD9">
        <w:rPr>
          <w:rFonts w:ascii="Arial" w:hAnsi="Arial" w:cs="Arial"/>
          <w:bCs/>
        </w:rPr>
        <w:t xml:space="preserve">   </w:t>
      </w:r>
      <w:r w:rsidRPr="00361AD9">
        <w:rPr>
          <w:rFonts w:ascii="Arial" w:hAnsi="Arial" w:cs="Arial"/>
          <w:bCs/>
        </w:rPr>
        <w:tab/>
        <w:t>Jan 16 – 20, 2023</w:t>
      </w:r>
      <w:r w:rsidRPr="00361AD9">
        <w:rPr>
          <w:rFonts w:ascii="Arial" w:hAnsi="Arial" w:cs="Arial"/>
          <w:bCs/>
        </w:rPr>
        <w:tab/>
      </w:r>
      <w:r w:rsidRPr="00361AD9">
        <w:rPr>
          <w:rFonts w:ascii="Arial" w:hAnsi="Arial" w:cs="Arial"/>
          <w:bCs/>
        </w:rPr>
        <w:tab/>
      </w:r>
      <w:r w:rsidRPr="00361AD9">
        <w:rPr>
          <w:rFonts w:ascii="Arial" w:hAnsi="Arial" w:cs="Arial"/>
          <w:bCs/>
        </w:rPr>
        <w:tab/>
      </w:r>
      <w:r w:rsidRPr="00361AD9">
        <w:rPr>
          <w:rFonts w:ascii="Arial" w:hAnsi="Arial" w:cs="Arial"/>
          <w:bCs/>
        </w:rPr>
        <w:tab/>
      </w:r>
      <w:proofErr w:type="spellStart"/>
      <w:r w:rsidRPr="00361AD9">
        <w:rPr>
          <w:rFonts w:ascii="Arial" w:hAnsi="Arial" w:cs="Arial"/>
          <w:bCs/>
        </w:rPr>
        <w:t>Elbonia</w:t>
      </w:r>
      <w:proofErr w:type="spellEnd"/>
    </w:p>
    <w:p w14:paraId="0FD8939A" w14:textId="77777777" w:rsidR="00051868" w:rsidRDefault="00051868" w:rsidP="00961FC4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02A33519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0EAA2" w14:textId="77777777" w:rsidR="003C36A7" w:rsidRDefault="003C36A7">
      <w:r>
        <w:separator/>
      </w:r>
    </w:p>
  </w:endnote>
  <w:endnote w:type="continuationSeparator" w:id="0">
    <w:p w14:paraId="4496833F" w14:textId="77777777" w:rsidR="003C36A7" w:rsidRDefault="003C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32AA" w14:textId="77777777" w:rsidR="003C36A7" w:rsidRDefault="003C36A7">
      <w:r>
        <w:separator/>
      </w:r>
    </w:p>
  </w:footnote>
  <w:footnote w:type="continuationSeparator" w:id="0">
    <w:p w14:paraId="3C384651" w14:textId="77777777" w:rsidR="003C36A7" w:rsidRDefault="003C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074FC"/>
    <w:multiLevelType w:val="hybridMultilevel"/>
    <w:tmpl w:val="29308750"/>
    <w:lvl w:ilvl="0" w:tplc="00AC1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F6C0DE8"/>
    <w:multiLevelType w:val="hybridMultilevel"/>
    <w:tmpl w:val="35C076E8"/>
    <w:lvl w:ilvl="0" w:tplc="E1CCDB80">
      <w:start w:val="5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41635325">
    <w:abstractNumId w:val="15"/>
  </w:num>
  <w:num w:numId="2" w16cid:durableId="1133252814">
    <w:abstractNumId w:val="14"/>
  </w:num>
  <w:num w:numId="3" w16cid:durableId="454910977">
    <w:abstractNumId w:val="13"/>
  </w:num>
  <w:num w:numId="4" w16cid:durableId="905261853">
    <w:abstractNumId w:val="11"/>
  </w:num>
  <w:num w:numId="5" w16cid:durableId="470446899">
    <w:abstractNumId w:val="9"/>
  </w:num>
  <w:num w:numId="6" w16cid:durableId="1531725091">
    <w:abstractNumId w:val="7"/>
  </w:num>
  <w:num w:numId="7" w16cid:durableId="1596402072">
    <w:abstractNumId w:val="6"/>
  </w:num>
  <w:num w:numId="8" w16cid:durableId="1909994626">
    <w:abstractNumId w:val="5"/>
  </w:num>
  <w:num w:numId="9" w16cid:durableId="399790970">
    <w:abstractNumId w:val="4"/>
  </w:num>
  <w:num w:numId="10" w16cid:durableId="2125147854">
    <w:abstractNumId w:val="8"/>
  </w:num>
  <w:num w:numId="11" w16cid:durableId="1470245485">
    <w:abstractNumId w:val="3"/>
  </w:num>
  <w:num w:numId="12" w16cid:durableId="1071543530">
    <w:abstractNumId w:val="2"/>
  </w:num>
  <w:num w:numId="13" w16cid:durableId="1546217375">
    <w:abstractNumId w:val="1"/>
  </w:num>
  <w:num w:numId="14" w16cid:durableId="706217689">
    <w:abstractNumId w:val="0"/>
  </w:num>
  <w:num w:numId="15" w16cid:durableId="593435026">
    <w:abstractNumId w:val="10"/>
  </w:num>
  <w:num w:numId="16" w16cid:durableId="1061976678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9">
    <w15:presenceInfo w15:providerId="None" w15:userId="Q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078F8"/>
    <w:rsid w:val="0001501B"/>
    <w:rsid w:val="00016735"/>
    <w:rsid w:val="00026007"/>
    <w:rsid w:val="000433FC"/>
    <w:rsid w:val="00051868"/>
    <w:rsid w:val="000534DD"/>
    <w:rsid w:val="00076BB0"/>
    <w:rsid w:val="000C3593"/>
    <w:rsid w:val="000E7FEC"/>
    <w:rsid w:val="000F08AB"/>
    <w:rsid w:val="000F4E43"/>
    <w:rsid w:val="00101DC4"/>
    <w:rsid w:val="00130D6F"/>
    <w:rsid w:val="00132C85"/>
    <w:rsid w:val="00144B78"/>
    <w:rsid w:val="00175A43"/>
    <w:rsid w:val="0019277B"/>
    <w:rsid w:val="00196919"/>
    <w:rsid w:val="001A31C6"/>
    <w:rsid w:val="001B7D46"/>
    <w:rsid w:val="001C1B1A"/>
    <w:rsid w:val="001C25DA"/>
    <w:rsid w:val="001D71CA"/>
    <w:rsid w:val="00212382"/>
    <w:rsid w:val="0021621B"/>
    <w:rsid w:val="0022103D"/>
    <w:rsid w:val="00223ED5"/>
    <w:rsid w:val="00243599"/>
    <w:rsid w:val="00252B68"/>
    <w:rsid w:val="00264A7F"/>
    <w:rsid w:val="003007F7"/>
    <w:rsid w:val="00305AD7"/>
    <w:rsid w:val="00324937"/>
    <w:rsid w:val="00344778"/>
    <w:rsid w:val="00361AD9"/>
    <w:rsid w:val="003801B5"/>
    <w:rsid w:val="00383E13"/>
    <w:rsid w:val="003856A3"/>
    <w:rsid w:val="00387EBE"/>
    <w:rsid w:val="003A0F66"/>
    <w:rsid w:val="003C36A7"/>
    <w:rsid w:val="003C6ED3"/>
    <w:rsid w:val="003D4891"/>
    <w:rsid w:val="003D4BEF"/>
    <w:rsid w:val="003E1952"/>
    <w:rsid w:val="003E4831"/>
    <w:rsid w:val="00411EB0"/>
    <w:rsid w:val="00416573"/>
    <w:rsid w:val="004273D9"/>
    <w:rsid w:val="004330B0"/>
    <w:rsid w:val="0045420C"/>
    <w:rsid w:val="00463675"/>
    <w:rsid w:val="004727C2"/>
    <w:rsid w:val="00472C16"/>
    <w:rsid w:val="00477B8F"/>
    <w:rsid w:val="00485E0B"/>
    <w:rsid w:val="00492E5F"/>
    <w:rsid w:val="0049341F"/>
    <w:rsid w:val="004A31B6"/>
    <w:rsid w:val="004E15BE"/>
    <w:rsid w:val="004E592D"/>
    <w:rsid w:val="004E7F6A"/>
    <w:rsid w:val="004F4A64"/>
    <w:rsid w:val="00546B3E"/>
    <w:rsid w:val="00574CB5"/>
    <w:rsid w:val="00575B84"/>
    <w:rsid w:val="00584B08"/>
    <w:rsid w:val="00586194"/>
    <w:rsid w:val="005918EF"/>
    <w:rsid w:val="00595688"/>
    <w:rsid w:val="005A00EA"/>
    <w:rsid w:val="005A59E7"/>
    <w:rsid w:val="005C38C8"/>
    <w:rsid w:val="00600780"/>
    <w:rsid w:val="00611C47"/>
    <w:rsid w:val="006219D9"/>
    <w:rsid w:val="006612FD"/>
    <w:rsid w:val="006759EE"/>
    <w:rsid w:val="00682768"/>
    <w:rsid w:val="00686C29"/>
    <w:rsid w:val="00693898"/>
    <w:rsid w:val="006A2A10"/>
    <w:rsid w:val="006B389A"/>
    <w:rsid w:val="006C19CD"/>
    <w:rsid w:val="006C3CA4"/>
    <w:rsid w:val="006C5B43"/>
    <w:rsid w:val="006D0D25"/>
    <w:rsid w:val="006E17FC"/>
    <w:rsid w:val="006E2D9F"/>
    <w:rsid w:val="006F1B00"/>
    <w:rsid w:val="00726FC3"/>
    <w:rsid w:val="00740426"/>
    <w:rsid w:val="00741C17"/>
    <w:rsid w:val="0074309D"/>
    <w:rsid w:val="00750CAD"/>
    <w:rsid w:val="00750FCB"/>
    <w:rsid w:val="00752AD3"/>
    <w:rsid w:val="0076677F"/>
    <w:rsid w:val="007A1FE0"/>
    <w:rsid w:val="007E2F26"/>
    <w:rsid w:val="007F34B3"/>
    <w:rsid w:val="007F3EE4"/>
    <w:rsid w:val="00810B21"/>
    <w:rsid w:val="00827222"/>
    <w:rsid w:val="00834BD7"/>
    <w:rsid w:val="0084049C"/>
    <w:rsid w:val="00841710"/>
    <w:rsid w:val="00844354"/>
    <w:rsid w:val="0085215B"/>
    <w:rsid w:val="00854847"/>
    <w:rsid w:val="0086711C"/>
    <w:rsid w:val="00892980"/>
    <w:rsid w:val="00895E01"/>
    <w:rsid w:val="008B2BBD"/>
    <w:rsid w:val="008C2107"/>
    <w:rsid w:val="008D6007"/>
    <w:rsid w:val="008F1776"/>
    <w:rsid w:val="008F42B6"/>
    <w:rsid w:val="00906004"/>
    <w:rsid w:val="00923E7C"/>
    <w:rsid w:val="00961FC4"/>
    <w:rsid w:val="00977988"/>
    <w:rsid w:val="009824F9"/>
    <w:rsid w:val="00984570"/>
    <w:rsid w:val="00993053"/>
    <w:rsid w:val="00996DAA"/>
    <w:rsid w:val="009B265F"/>
    <w:rsid w:val="009B349E"/>
    <w:rsid w:val="009D4F3B"/>
    <w:rsid w:val="009E5C6F"/>
    <w:rsid w:val="009F76A3"/>
    <w:rsid w:val="00A07FCE"/>
    <w:rsid w:val="00A40CCC"/>
    <w:rsid w:val="00A441B5"/>
    <w:rsid w:val="00A80196"/>
    <w:rsid w:val="00A97246"/>
    <w:rsid w:val="00AA3F43"/>
    <w:rsid w:val="00AC6962"/>
    <w:rsid w:val="00AD246F"/>
    <w:rsid w:val="00AE1BD2"/>
    <w:rsid w:val="00AF5D18"/>
    <w:rsid w:val="00B10016"/>
    <w:rsid w:val="00B31FE9"/>
    <w:rsid w:val="00B72286"/>
    <w:rsid w:val="00B756B2"/>
    <w:rsid w:val="00B76927"/>
    <w:rsid w:val="00B81AA1"/>
    <w:rsid w:val="00B93F42"/>
    <w:rsid w:val="00BB77FB"/>
    <w:rsid w:val="00BD727C"/>
    <w:rsid w:val="00C02488"/>
    <w:rsid w:val="00C06209"/>
    <w:rsid w:val="00C25B1D"/>
    <w:rsid w:val="00C33343"/>
    <w:rsid w:val="00C4081E"/>
    <w:rsid w:val="00C47105"/>
    <w:rsid w:val="00C55D6B"/>
    <w:rsid w:val="00C74144"/>
    <w:rsid w:val="00C831C8"/>
    <w:rsid w:val="00C9202D"/>
    <w:rsid w:val="00C926CD"/>
    <w:rsid w:val="00CA6FCD"/>
    <w:rsid w:val="00CC7C59"/>
    <w:rsid w:val="00CE07DF"/>
    <w:rsid w:val="00CE15C4"/>
    <w:rsid w:val="00CF51B2"/>
    <w:rsid w:val="00D03F4E"/>
    <w:rsid w:val="00D131FD"/>
    <w:rsid w:val="00D1595C"/>
    <w:rsid w:val="00D43F53"/>
    <w:rsid w:val="00D5113A"/>
    <w:rsid w:val="00D60729"/>
    <w:rsid w:val="00D812DC"/>
    <w:rsid w:val="00D92AD1"/>
    <w:rsid w:val="00DA61BB"/>
    <w:rsid w:val="00DA75CA"/>
    <w:rsid w:val="00DB7757"/>
    <w:rsid w:val="00DD788E"/>
    <w:rsid w:val="00DE24B5"/>
    <w:rsid w:val="00DF184D"/>
    <w:rsid w:val="00E11F7C"/>
    <w:rsid w:val="00E27BB7"/>
    <w:rsid w:val="00E4038D"/>
    <w:rsid w:val="00E6665F"/>
    <w:rsid w:val="00E74294"/>
    <w:rsid w:val="00E87510"/>
    <w:rsid w:val="00E90577"/>
    <w:rsid w:val="00EC13E9"/>
    <w:rsid w:val="00EE3074"/>
    <w:rsid w:val="00F248C0"/>
    <w:rsid w:val="00F25264"/>
    <w:rsid w:val="00F37397"/>
    <w:rsid w:val="00F40F7E"/>
    <w:rsid w:val="00F508E2"/>
    <w:rsid w:val="00F62570"/>
    <w:rsid w:val="00F71E4B"/>
    <w:rsid w:val="00F8068E"/>
    <w:rsid w:val="00FB0D38"/>
    <w:rsid w:val="00FD716A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BD506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92E5F"/>
    <w:pPr>
      <w:ind w:firstLineChars="200" w:firstLine="420"/>
    </w:pPr>
  </w:style>
  <w:style w:type="paragraph" w:customStyle="1" w:styleId="ZT">
    <w:name w:val="ZT"/>
    <w:rsid w:val="0021238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Revision">
    <w:name w:val="Revision"/>
    <w:hidden/>
    <w:uiPriority w:val="99"/>
    <w:semiHidden/>
    <w:rsid w:val="0002600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2414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QC9</cp:lastModifiedBy>
  <cp:revision>2</cp:revision>
  <cp:lastPrinted>2002-04-23T08:10:00Z</cp:lastPrinted>
  <dcterms:created xsi:type="dcterms:W3CDTF">2022-10-13T08:03:00Z</dcterms:created>
  <dcterms:modified xsi:type="dcterms:W3CDTF">2022-10-13T08:03:00Z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(3)4jfIuo1rqmeMsUgt9BRCJTcaIdCGey+lgLJB4DoPoP8S8Zfu8t0hCppefua5fj6KdLBNVvQv
rIrEstcr405opNyu3IDWDeOU1OZ+/Uzfj6nLryCbA2+jN7NX/lEZnZiUmD9OzR+N5N0UZl8m
IIheZFqP8NqNYlvK9y3Rtgzf04coZzqb/6XHecy7vZe5qgkEgsYm4QpFiFu6m+n+w18l4owi
SClY9yKmhiuNQOz7gV</vt:lpwstr>
  </property>
  <property fmtid="{D5CDD505-2E9C-101B-9397-08002B2CF9AE}" pid="3" name="_2015_ms_pID_7253431">
    <vt:lpwstr>28/ll3+fW/GnaZAnlZrDGvjcJ6q/qiREh4WEkVaDv+F2fyYPqMH3y+
tOtZOYGT8Ym11kurhQ/WFScs7dKDUbfkTMhnt1xZZ+4e1KhYrJV5w+yXjKOYOp+hg4HfWjbp
qk6fjJT6gReGBjSmRF+5eFp8q4Ml5l6MWLpqQqe0SRXhSphDiZmq1qRWATQrbxgPZabVYCeh
xqwOM8LtV9aSZ/8mk8UV/YIia+LsYI4YSR1g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1649814047</vt:lpwstr>
  </property>
</Properties>
</file>