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19C9B" w14:textId="3AE381F1" w:rsidR="009B3FEA" w:rsidRPr="009B3FEA" w:rsidRDefault="009B3FEA" w:rsidP="009B3FEA">
      <w:pPr>
        <w:pStyle w:val="a4"/>
        <w:pBdr>
          <w:bottom w:val="single" w:sz="4" w:space="1" w:color="auto"/>
        </w:pBdr>
        <w:tabs>
          <w:tab w:val="right" w:pos="9638"/>
        </w:tabs>
        <w:ind w:right="-57"/>
        <w:rPr>
          <w:rFonts w:eastAsia="Arial Unicode MS" w:cs="Arial"/>
          <w:bCs/>
          <w:sz w:val="24"/>
        </w:rPr>
      </w:pPr>
      <w:r w:rsidRPr="009B3FEA">
        <w:rPr>
          <w:rFonts w:eastAsia="Arial Unicode MS" w:cs="Arial"/>
          <w:bCs/>
          <w:sz w:val="24"/>
        </w:rPr>
        <w:t>3GPP TSG-SA WG2#1</w:t>
      </w:r>
      <w:r w:rsidR="00F3155A">
        <w:rPr>
          <w:rFonts w:eastAsia="Arial Unicode MS" w:cs="Arial"/>
          <w:bCs/>
          <w:sz w:val="24"/>
        </w:rPr>
        <w:t>5</w:t>
      </w:r>
      <w:r w:rsidR="006A4849">
        <w:rPr>
          <w:rFonts w:eastAsia="Arial Unicode MS" w:cs="Arial"/>
          <w:bCs/>
          <w:sz w:val="24"/>
        </w:rPr>
        <w:t>3</w:t>
      </w:r>
      <w:r w:rsidRPr="009B3FEA">
        <w:rPr>
          <w:rFonts w:eastAsia="Arial Unicode MS" w:cs="Arial"/>
          <w:bCs/>
          <w:sz w:val="24"/>
        </w:rPr>
        <w:t>E e-meeting</w:t>
      </w:r>
      <w:r w:rsidRPr="009B3FEA">
        <w:rPr>
          <w:rFonts w:eastAsia="Arial Unicode MS" w:cs="Arial"/>
          <w:bCs/>
          <w:sz w:val="24"/>
        </w:rPr>
        <w:tab/>
      </w:r>
      <w:r w:rsidR="006C6B84" w:rsidRPr="006C6B84">
        <w:rPr>
          <w:rFonts w:eastAsia="Arial Unicode MS" w:cs="Arial"/>
          <w:bCs/>
          <w:sz w:val="24"/>
        </w:rPr>
        <w:t>S2-2</w:t>
      </w:r>
      <w:r w:rsidR="0031354E">
        <w:rPr>
          <w:rFonts w:eastAsia="Arial Unicode MS" w:cs="Arial"/>
          <w:bCs/>
          <w:sz w:val="24"/>
        </w:rPr>
        <w:t>2</w:t>
      </w:r>
      <w:r w:rsidR="006C6B84" w:rsidRPr="006C6B84">
        <w:rPr>
          <w:rFonts w:eastAsia="Arial Unicode MS" w:cs="Arial"/>
          <w:bCs/>
          <w:sz w:val="24"/>
        </w:rPr>
        <w:t>0</w:t>
      </w:r>
      <w:r w:rsidR="00BA5E5C">
        <w:rPr>
          <w:rFonts w:eastAsia="Arial Unicode MS" w:cs="Arial"/>
          <w:bCs/>
          <w:sz w:val="24"/>
        </w:rPr>
        <w:t>9159</w:t>
      </w:r>
      <w:r w:rsidR="00D41A11" w:rsidRPr="00CD7278">
        <w:rPr>
          <w:rFonts w:eastAsia="Arial Unicode MS" w:cs="Arial"/>
          <w:bCs/>
          <w:sz w:val="24"/>
          <w:highlight w:val="green"/>
        </w:rPr>
        <w:t>r</w:t>
      </w:r>
      <w:r w:rsidR="001F13CD">
        <w:rPr>
          <w:rFonts w:eastAsia="Arial Unicode MS" w:cs="Arial"/>
          <w:bCs/>
          <w:sz w:val="24"/>
        </w:rPr>
        <w:t>2</w:t>
      </w:r>
      <w:r w:rsidR="003445F0">
        <w:rPr>
          <w:rFonts w:eastAsia="Arial Unicode MS" w:cs="Arial"/>
          <w:bCs/>
          <w:sz w:val="24"/>
        </w:rPr>
        <w:t>2</w:t>
      </w:r>
    </w:p>
    <w:p w14:paraId="3EE1A493" w14:textId="0BCA8108" w:rsidR="00602CFF" w:rsidRPr="00602CFF" w:rsidRDefault="009B3FEA" w:rsidP="009B3FEA">
      <w:pPr>
        <w:pStyle w:val="a4"/>
        <w:pBdr>
          <w:bottom w:val="single" w:sz="4" w:space="1" w:color="auto"/>
        </w:pBdr>
        <w:tabs>
          <w:tab w:val="right" w:pos="9638"/>
        </w:tabs>
        <w:ind w:right="-57"/>
        <w:rPr>
          <w:rFonts w:eastAsia="Arial Unicode MS" w:cs="Arial"/>
          <w:bCs/>
          <w:sz w:val="24"/>
        </w:rPr>
      </w:pPr>
      <w:r w:rsidRPr="009B3FEA">
        <w:rPr>
          <w:rFonts w:eastAsia="Arial Unicode MS" w:cs="Arial"/>
          <w:bCs/>
          <w:sz w:val="24"/>
        </w:rPr>
        <w:t xml:space="preserve">Elbonia, </w:t>
      </w:r>
      <w:r w:rsidR="006A4849">
        <w:rPr>
          <w:rFonts w:eastAsia="Arial Unicode MS" w:cs="Arial"/>
          <w:bCs/>
          <w:sz w:val="24"/>
        </w:rPr>
        <w:t xml:space="preserve">10 – </w:t>
      </w:r>
      <w:r w:rsidR="002A5775">
        <w:rPr>
          <w:rFonts w:eastAsia="Arial Unicode MS" w:cs="Arial"/>
          <w:bCs/>
          <w:sz w:val="24"/>
        </w:rPr>
        <w:t>1</w:t>
      </w:r>
      <w:r w:rsidR="006A4849">
        <w:rPr>
          <w:rFonts w:eastAsia="Arial Unicode MS" w:cs="Arial"/>
          <w:bCs/>
          <w:sz w:val="24"/>
        </w:rPr>
        <w:t>7 October</w:t>
      </w:r>
      <w:r w:rsidR="0031354E">
        <w:rPr>
          <w:rFonts w:eastAsia="Arial Unicode MS" w:cs="Arial"/>
          <w:bCs/>
          <w:sz w:val="24"/>
        </w:rPr>
        <w:t xml:space="preserve"> </w:t>
      </w:r>
      <w:r w:rsidR="00B71733">
        <w:rPr>
          <w:rFonts w:eastAsia="Arial Unicode MS" w:cs="Arial"/>
          <w:bCs/>
          <w:sz w:val="24"/>
        </w:rPr>
        <w:t>202</w:t>
      </w:r>
      <w:r w:rsidR="0031354E">
        <w:rPr>
          <w:rFonts w:eastAsia="Arial Unicode MS" w:cs="Arial"/>
          <w:bCs/>
          <w:sz w:val="24"/>
        </w:rPr>
        <w:t>2</w:t>
      </w:r>
      <w:r w:rsidR="00602CFF" w:rsidRPr="00602CFF">
        <w:rPr>
          <w:rFonts w:eastAsia="Arial Unicode MS" w:cs="Arial"/>
          <w:bCs/>
        </w:rPr>
        <w:tab/>
        <w:t>(was S2-</w:t>
      </w:r>
      <w:r w:rsidR="00A803B5">
        <w:rPr>
          <w:rFonts w:eastAsia="Arial Unicode MS" w:cs="Arial"/>
          <w:bCs/>
        </w:rPr>
        <w:t>2</w:t>
      </w:r>
      <w:r w:rsidR="00F3155A">
        <w:rPr>
          <w:rFonts w:eastAsia="Arial Unicode MS" w:cs="Arial"/>
          <w:bCs/>
        </w:rPr>
        <w:t>2</w:t>
      </w:r>
      <w:r w:rsidR="00A803B5">
        <w:rPr>
          <w:rFonts w:eastAsia="Arial Unicode MS" w:cs="Arial"/>
          <w:bCs/>
        </w:rPr>
        <w:t>0</w:t>
      </w:r>
      <w:r w:rsidR="006A4849">
        <w:rPr>
          <w:rFonts w:eastAsia="Arial Unicode MS" w:cs="Arial"/>
          <w:bCs/>
        </w:rPr>
        <w:t>6886</w:t>
      </w:r>
      <w:r w:rsidR="00602CFF" w:rsidRPr="00602CFF">
        <w:rPr>
          <w:rFonts w:eastAsia="Arial Unicode MS" w:cs="Arial"/>
          <w:bCs/>
        </w:rPr>
        <w:t>)</w:t>
      </w:r>
    </w:p>
    <w:p w14:paraId="71737311" w14:textId="77777777" w:rsidR="00602CFF" w:rsidRDefault="00602CFF" w:rsidP="00602CFF">
      <w:pPr>
        <w:rPr>
          <w:rFonts w:ascii="Arial" w:hAnsi="Arial" w:cs="Arial"/>
        </w:rPr>
      </w:pPr>
    </w:p>
    <w:p w14:paraId="751240F1" w14:textId="55880377" w:rsidR="00602CFF" w:rsidRDefault="00602CFF" w:rsidP="00602CFF">
      <w:pPr>
        <w:ind w:left="2127" w:hanging="2127"/>
        <w:rPr>
          <w:rFonts w:ascii="Arial" w:hAnsi="Arial" w:cs="Arial"/>
          <w:b/>
        </w:rPr>
      </w:pPr>
      <w:r>
        <w:rPr>
          <w:rFonts w:ascii="Arial" w:hAnsi="Arial" w:cs="Arial"/>
          <w:b/>
        </w:rPr>
        <w:t>Source:</w:t>
      </w:r>
      <w:r>
        <w:rPr>
          <w:rFonts w:ascii="Arial" w:hAnsi="Arial" w:cs="Arial"/>
          <w:b/>
        </w:rPr>
        <w:tab/>
        <w:t>Qualcomm Incorporated</w:t>
      </w:r>
      <w:r w:rsidR="00FC1994">
        <w:rPr>
          <w:rFonts w:ascii="Arial" w:hAnsi="Arial" w:cs="Arial"/>
          <w:b/>
        </w:rPr>
        <w:t>, Huawei</w:t>
      </w:r>
      <w:r w:rsidR="006F2EEA">
        <w:rPr>
          <w:rFonts w:ascii="Arial" w:hAnsi="Arial" w:cs="Arial"/>
          <w:b/>
        </w:rPr>
        <w:t>, Nokia, Nokia Shanghai Bell</w:t>
      </w:r>
      <w:r w:rsidR="00830A23">
        <w:rPr>
          <w:rFonts w:ascii="Arial" w:hAnsi="Arial" w:cs="Arial"/>
          <w:b/>
        </w:rPr>
        <w:t>, Tencent, Tencent Cloud</w:t>
      </w:r>
    </w:p>
    <w:p w14:paraId="585261CC" w14:textId="77777777" w:rsidR="00602CFF" w:rsidRDefault="00602CFF" w:rsidP="00602CFF">
      <w:pPr>
        <w:ind w:left="2127" w:hanging="2127"/>
        <w:rPr>
          <w:rFonts w:ascii="Arial" w:hAnsi="Arial" w:cs="Arial"/>
          <w:b/>
        </w:rPr>
      </w:pPr>
      <w:r>
        <w:rPr>
          <w:rFonts w:ascii="Arial" w:hAnsi="Arial" w:cs="Arial"/>
          <w:b/>
        </w:rPr>
        <w:t>Title:</w:t>
      </w:r>
      <w:r>
        <w:rPr>
          <w:rFonts w:ascii="Arial" w:hAnsi="Arial" w:cs="Arial"/>
          <w:b/>
        </w:rPr>
        <w:tab/>
      </w:r>
      <w:r w:rsidR="00281292">
        <w:rPr>
          <w:rFonts w:ascii="Arial" w:hAnsi="Arial" w:cs="Arial"/>
          <w:b/>
        </w:rPr>
        <w:t>Key Issue #</w:t>
      </w:r>
      <w:r w:rsidR="0048785E">
        <w:rPr>
          <w:rFonts w:ascii="Arial" w:hAnsi="Arial" w:cs="Arial"/>
          <w:b/>
        </w:rPr>
        <w:t>8</w:t>
      </w:r>
      <w:r w:rsidR="00281292">
        <w:rPr>
          <w:rFonts w:ascii="Arial" w:hAnsi="Arial" w:cs="Arial"/>
          <w:b/>
        </w:rPr>
        <w:t xml:space="preserve">: </w:t>
      </w:r>
      <w:r w:rsidR="00B87B74">
        <w:rPr>
          <w:rFonts w:ascii="Arial" w:hAnsi="Arial" w:cs="Arial"/>
          <w:b/>
        </w:rPr>
        <w:t>Evaluation and conclusion</w:t>
      </w:r>
    </w:p>
    <w:p w14:paraId="6B7EBFE0" w14:textId="77777777"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Discussion/Approval</w:t>
      </w:r>
    </w:p>
    <w:p w14:paraId="7893DC5F" w14:textId="77777777"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94137C">
        <w:rPr>
          <w:rFonts w:ascii="Arial" w:hAnsi="Arial" w:cs="Arial"/>
          <w:b/>
        </w:rPr>
        <w:t>9.19</w:t>
      </w:r>
    </w:p>
    <w:p w14:paraId="5B7A2D35" w14:textId="77777777"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r w:rsidR="00281292">
        <w:rPr>
          <w:rFonts w:ascii="Arial" w:hAnsi="Arial" w:cs="Arial"/>
          <w:b/>
        </w:rPr>
        <w:t>FS_XRM/Rel-18</w:t>
      </w:r>
    </w:p>
    <w:p w14:paraId="79253E77" w14:textId="77777777" w:rsidR="00602CFF" w:rsidRDefault="00602CFF" w:rsidP="00602CFF">
      <w:pPr>
        <w:rPr>
          <w:rFonts w:ascii="Arial" w:hAnsi="Arial" w:cs="Arial"/>
          <w:i/>
        </w:rPr>
      </w:pPr>
      <w:r>
        <w:rPr>
          <w:rFonts w:ascii="Arial" w:hAnsi="Arial" w:cs="Arial"/>
          <w:i/>
        </w:rPr>
        <w:t>Abstract of the contribution:</w:t>
      </w:r>
      <w:r w:rsidR="00FE08C7">
        <w:rPr>
          <w:rFonts w:ascii="Arial" w:hAnsi="Arial" w:cs="Arial"/>
          <w:i/>
        </w:rPr>
        <w:t xml:space="preserve"> This document analyses the solutions submitted for Key Issue #8 and proposes a way forward.</w:t>
      </w:r>
    </w:p>
    <w:p w14:paraId="24DA50DF" w14:textId="77777777" w:rsidR="00DA0DF9" w:rsidRPr="00305BD8" w:rsidRDefault="00DA0DF9" w:rsidP="005228BA">
      <w:pPr>
        <w:pStyle w:val="CRCoverPage"/>
        <w:pBdr>
          <w:bottom w:val="single" w:sz="12" w:space="1" w:color="auto"/>
        </w:pBdr>
        <w:outlineLvl w:val="0"/>
        <w:rPr>
          <w:rFonts w:cs="Arial"/>
          <w:b/>
          <w:noProof/>
          <w:lang w:eastAsia="ko-KR"/>
        </w:rPr>
      </w:pPr>
    </w:p>
    <w:p w14:paraId="665D3561" w14:textId="77777777" w:rsidR="00F52DED" w:rsidRDefault="00F2700C" w:rsidP="00F2700C">
      <w:pPr>
        <w:pStyle w:val="1"/>
        <w:rPr>
          <w:noProof/>
          <w:lang w:eastAsia="ko-KR"/>
        </w:rPr>
      </w:pPr>
      <w:r>
        <w:rPr>
          <w:noProof/>
          <w:lang w:eastAsia="ko-KR"/>
        </w:rPr>
        <w:t>1</w:t>
      </w:r>
      <w:r w:rsidR="00930F12">
        <w:rPr>
          <w:noProof/>
          <w:lang w:eastAsia="ko-KR"/>
        </w:rPr>
        <w:t>.</w:t>
      </w:r>
      <w:r w:rsidR="00445A8F">
        <w:rPr>
          <w:noProof/>
          <w:lang w:eastAsia="ko-KR"/>
        </w:rPr>
        <w:tab/>
      </w:r>
      <w:r>
        <w:rPr>
          <w:noProof/>
          <w:lang w:eastAsia="ko-KR"/>
        </w:rPr>
        <w:t>Discussion</w:t>
      </w:r>
    </w:p>
    <w:p w14:paraId="20D5B730" w14:textId="77777777" w:rsidR="00C6363C" w:rsidRDefault="00C6363C" w:rsidP="00C6363C">
      <w:r>
        <w:t>Solutions number 33, 58, 59, 60 and, partially, 34 address Key Issue #8. All solutions rely on providing some information to the RAN so that it can optimize the setting of the CDRX cycle (most notably, its duration). Such solutions can be summarized as follows:</w:t>
      </w:r>
    </w:p>
    <w:p w14:paraId="41E163F6" w14:textId="77777777" w:rsidR="00C6363C" w:rsidRPr="0079136C" w:rsidRDefault="00C6363C" w:rsidP="00C6363C">
      <w:pPr>
        <w:pStyle w:val="B1"/>
        <w:rPr>
          <w:lang w:val="en-US"/>
        </w:rPr>
      </w:pPr>
      <w:r>
        <w:t xml:space="preserve"> </w:t>
      </w:r>
      <w:r>
        <w:rPr>
          <w:lang w:val="en-US"/>
        </w:rPr>
        <w:t>-</w:t>
      </w:r>
      <w:r>
        <w:rPr>
          <w:lang w:val="en-US"/>
        </w:rPr>
        <w:tab/>
        <w:t xml:space="preserve">Solution 33. In this solution the RAN and the UPF are provided with UL/DL traffic patterns that then are used to optimize the CDRX cycle duration. The UL/DL traffic patterns include, e.g., the periodicity and/or the </w:t>
      </w:r>
      <w:r w:rsidRPr="0079136C">
        <w:rPr>
          <w:lang w:val="en-US"/>
        </w:rPr>
        <w:t xml:space="preserve">frequency of the UL and DL bursts and traffic descriptions (to describe the type of traffic). Such information may be provided to the RAN either by the AF (via NEF/PCF and SMF) or by the UPF (via GTP-U header extension). The UPF may receive the information from the AF (via NEF/PCF and SMF) or can derive it based on statistical analysis (e.g., as described in Solution 12). </w:t>
      </w:r>
    </w:p>
    <w:p w14:paraId="7EC49EB1" w14:textId="77777777" w:rsidR="00C6363C" w:rsidRPr="0079136C" w:rsidRDefault="00C6363C" w:rsidP="00C6363C">
      <w:pPr>
        <w:pStyle w:val="B1"/>
        <w:rPr>
          <w:lang w:val="en-US"/>
        </w:rPr>
      </w:pPr>
      <w:r w:rsidRPr="0079136C">
        <w:rPr>
          <w:lang w:val="en-US"/>
        </w:rPr>
        <w:t>-</w:t>
      </w:r>
      <w:r w:rsidRPr="0079136C">
        <w:rPr>
          <w:lang w:val="en-US"/>
        </w:rPr>
        <w:tab/>
        <w:t>Solution 34 has two parts, and the first one is focusing on how to provide CN assistance information to the RAN to that it can optimize the CDRX cycle duration. The 3</w:t>
      </w:r>
      <w:r w:rsidRPr="0079136C">
        <w:rPr>
          <w:vertAlign w:val="superscript"/>
          <w:lang w:val="en-US"/>
        </w:rPr>
        <w:t>rd</w:t>
      </w:r>
      <w:r w:rsidRPr="0079136C">
        <w:rPr>
          <w:lang w:val="en-US"/>
        </w:rPr>
        <w:t xml:space="preserve"> party application function provides session identifier, traffic patterns (frame rate, dynamic GOP, maximum frame size) and traffic profile (UE driven vs. server driven DL traffic) in a way similar to the External Parameter Provisioning of Rel-15. The UDM stores the XRM Communication Patterns and the SMF can retrieve the “SMF associated” information and use it to derive the CN assisted RAN information.</w:t>
      </w:r>
    </w:p>
    <w:p w14:paraId="5808F3B2" w14:textId="77777777" w:rsidR="00C6363C" w:rsidRPr="0079136C" w:rsidRDefault="00C6363C" w:rsidP="00C6363C">
      <w:pPr>
        <w:pStyle w:val="B1"/>
        <w:rPr>
          <w:lang w:val="en-US"/>
        </w:rPr>
      </w:pPr>
      <w:r w:rsidRPr="0079136C">
        <w:rPr>
          <w:lang w:val="en-US"/>
        </w:rPr>
        <w:t>-</w:t>
      </w:r>
      <w:r w:rsidRPr="0079136C">
        <w:rPr>
          <w:lang w:val="en-US"/>
        </w:rPr>
        <w:tab/>
        <w:t>Solution 58 proposes to provide the Application Packet periodicities and jitter ranges/averages on a per application flow manner to the RAN. Such information can be provided as part of the TSCAI (Time Sensitive Communication Assistance Information) in a semi-static way (over CP). In case of dynamic corrections of the periodicity values, corrections can be indicated in-band (i.e., via the AS-UPF-RAN in the PDU Set information – See Solution 8).</w:t>
      </w:r>
    </w:p>
    <w:p w14:paraId="6A79D631" w14:textId="77777777" w:rsidR="00C6363C" w:rsidRPr="0079136C" w:rsidRDefault="00C6363C" w:rsidP="00C6363C">
      <w:pPr>
        <w:pStyle w:val="B1"/>
        <w:rPr>
          <w:lang w:val="en-US"/>
        </w:rPr>
      </w:pPr>
      <w:r w:rsidRPr="0079136C">
        <w:rPr>
          <w:lang w:val="en-US"/>
        </w:rPr>
        <w:t>-</w:t>
      </w:r>
      <w:r w:rsidRPr="0079136C">
        <w:rPr>
          <w:lang w:val="en-US"/>
        </w:rPr>
        <w:tab/>
        <w:t xml:space="preserve">Solution 59 categorizes the information to be sent to the RAN in essential (PDU Set boundaries, i.e., indication of first PDU of the PDU set, last PDU of the PDU set, sequence number of the PDU within the PDU Set), assistance information (traffic periodicity, jitter statistics, PDU set size as well as priorities, dependencies, and validity times of the PDU sets). The information is provided to the RAN at PDU session establishment/modification via CP signaling. </w:t>
      </w:r>
    </w:p>
    <w:p w14:paraId="5F1B1088" w14:textId="77777777" w:rsidR="00C6363C" w:rsidRPr="0079136C" w:rsidRDefault="00C6363C" w:rsidP="00C6363C">
      <w:pPr>
        <w:pStyle w:val="B1"/>
        <w:rPr>
          <w:lang w:val="en-US"/>
        </w:rPr>
      </w:pPr>
      <w:r w:rsidRPr="0079136C">
        <w:rPr>
          <w:lang w:val="en-US"/>
        </w:rPr>
        <w:t>-</w:t>
      </w:r>
      <w:r w:rsidRPr="0079136C">
        <w:rPr>
          <w:lang w:val="en-US"/>
        </w:rPr>
        <w:tab/>
        <w:t>Finally, Solution 60 proposes to provide the RAN with the end of burst indication via in-band signaling over GTP-U header. Such information is sent by the UPF which can get it explicitly from the AS or can generate it locally based on other mechanisms.</w:t>
      </w:r>
    </w:p>
    <w:p w14:paraId="2C561F7A" w14:textId="77777777" w:rsidR="00D069C8" w:rsidRPr="0079136C" w:rsidRDefault="00C6363C" w:rsidP="00D069C8">
      <w:pPr>
        <w:rPr>
          <w:color w:val="4472C4"/>
          <w:lang w:val="en-US"/>
        </w:rPr>
      </w:pPr>
      <w:r w:rsidRPr="0079136C">
        <w:rPr>
          <w:lang w:val="en-US"/>
        </w:rPr>
        <w:t>In order to be useful, the information received by the RAN needs to describe the expected traffic behavior in terms</w:t>
      </w:r>
      <w:r w:rsidR="0061540C" w:rsidRPr="0079136C">
        <w:rPr>
          <w:lang w:val="en-US"/>
        </w:rPr>
        <w:t xml:space="preserve"> of</w:t>
      </w:r>
      <w:r w:rsidRPr="0079136C">
        <w:rPr>
          <w:lang w:val="en-US"/>
        </w:rPr>
        <w:t xml:space="preserve"> burst</w:t>
      </w:r>
      <w:r w:rsidR="0061540C" w:rsidRPr="0079136C">
        <w:rPr>
          <w:lang w:val="en-US"/>
        </w:rPr>
        <w:t>s</w:t>
      </w:r>
      <w:r w:rsidRPr="0079136C">
        <w:rPr>
          <w:lang w:val="en-US"/>
        </w:rPr>
        <w:t xml:space="preserve"> because a burst would include the information associated to multiple frames and/or video slices for XRM services. Providing information that is only related to PDU Set does not value to the solutions that are already discussed for Key Issue 4 and 5 and does not help to address Key Issue 8 because a PDU Set includes the information of only one frame or video slice. In addition, from the point of view of XRM services, the concept of Application Packet is equivalent to the concept of burst, which, essentially, represent a group of multiple PDU Set</w:t>
      </w:r>
      <w:r w:rsidR="0061540C" w:rsidRPr="0079136C">
        <w:rPr>
          <w:lang w:val="en-US"/>
        </w:rPr>
        <w:t>s</w:t>
      </w:r>
      <w:r w:rsidRPr="0079136C">
        <w:rPr>
          <w:lang w:val="en-US"/>
        </w:rPr>
        <w:t xml:space="preserve"> sent at approximately the same time</w:t>
      </w:r>
      <w:r w:rsidR="00D069C8" w:rsidRPr="0079136C">
        <w:rPr>
          <w:lang w:val="en-US"/>
        </w:rPr>
        <w:t xml:space="preserve"> </w:t>
      </w:r>
      <w:r w:rsidR="00D069C8" w:rsidRPr="00E1683E">
        <w:rPr>
          <w:lang w:val="en-US"/>
        </w:rPr>
        <w:t>and that should be delivered to UE with the same deadline</w:t>
      </w:r>
      <w:r w:rsidR="00D069C8" w:rsidRPr="0079136C">
        <w:rPr>
          <w:color w:val="4472C4"/>
        </w:rPr>
        <w:t xml:space="preserve">. </w:t>
      </w:r>
    </w:p>
    <w:p w14:paraId="7F025EA3" w14:textId="77777777" w:rsidR="00C6363C" w:rsidRPr="00E53BBF" w:rsidRDefault="00C6363C" w:rsidP="00C6363C">
      <w:pPr>
        <w:pStyle w:val="B1"/>
        <w:ind w:left="0" w:firstLine="0"/>
        <w:rPr>
          <w:lang w:val="en-US"/>
        </w:rPr>
      </w:pPr>
      <w:r w:rsidRPr="0079136C">
        <w:rPr>
          <w:lang w:val="en-US"/>
        </w:rPr>
        <w:lastRenderedPageBreak/>
        <w:t>Semi-static information, such as burst periodicity should be provided via CP signaling at QoS Flow establishment/modification, while dynamic information, such as indication of</w:t>
      </w:r>
      <w:r w:rsidR="002C47EA" w:rsidRPr="0079136C">
        <w:rPr>
          <w:lang w:val="en-US"/>
        </w:rPr>
        <w:t xml:space="preserve"> beginning and end of </w:t>
      </w:r>
      <w:r w:rsidRPr="0079136C">
        <w:rPr>
          <w:lang w:val="en-US"/>
        </w:rPr>
        <w:t>burst, should be provided via in-band signaling (GTP-U header).</w:t>
      </w:r>
      <w:r>
        <w:rPr>
          <w:lang w:val="en-US"/>
        </w:rPr>
        <w:t xml:space="preserve"> </w:t>
      </w:r>
    </w:p>
    <w:p w14:paraId="18F592D2" w14:textId="77777777" w:rsidR="00F2700C" w:rsidRDefault="00F2700C" w:rsidP="00465C0D">
      <w:pPr>
        <w:pStyle w:val="1"/>
        <w:rPr>
          <w:lang w:eastAsia="ko-KR"/>
        </w:rPr>
      </w:pPr>
      <w:r>
        <w:rPr>
          <w:lang w:eastAsia="ko-KR"/>
        </w:rPr>
        <w:t>2.</w:t>
      </w:r>
      <w:r w:rsidR="00445A8F">
        <w:rPr>
          <w:lang w:eastAsia="ko-KR"/>
        </w:rPr>
        <w:tab/>
      </w:r>
      <w:r w:rsidR="00203466">
        <w:rPr>
          <w:lang w:eastAsia="ko-KR"/>
        </w:rPr>
        <w:t xml:space="preserve">Text </w:t>
      </w:r>
      <w:r w:rsidR="00FB16CD">
        <w:rPr>
          <w:lang w:eastAsia="ko-KR"/>
        </w:rPr>
        <w:t>P</w:t>
      </w:r>
      <w:r w:rsidR="000B78CB">
        <w:rPr>
          <w:lang w:eastAsia="ko-KR"/>
        </w:rPr>
        <w:t>roposal</w:t>
      </w:r>
    </w:p>
    <w:p w14:paraId="200E42A8" w14:textId="77777777" w:rsidR="00203466" w:rsidRPr="006D24C0" w:rsidRDefault="00203466" w:rsidP="00203466">
      <w:pPr>
        <w:jc w:val="left"/>
        <w:rPr>
          <w:lang w:eastAsia="ko-KR"/>
        </w:rPr>
      </w:pPr>
      <w:r>
        <w:rPr>
          <w:lang w:eastAsia="ko-KR"/>
        </w:rPr>
        <w:t>It is proposed to agree the following changes vs. TS 23.700-60:</w:t>
      </w:r>
    </w:p>
    <w:p w14:paraId="5E1FDBA1" w14:textId="77777777" w:rsidR="00203466" w:rsidRDefault="00203466" w:rsidP="0020346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0" w:name="_Hlk67396857"/>
      <w:r w:rsidRPr="00FC7455">
        <w:rPr>
          <w:rFonts w:ascii="Arial" w:hAnsi="Arial" w:cs="Arial"/>
          <w:color w:val="FFFFFF"/>
          <w:sz w:val="36"/>
          <w:szCs w:val="36"/>
          <w:highlight w:val="blue"/>
          <w:lang w:eastAsia="ko-KR"/>
        </w:rPr>
        <w:t>&gt;&gt;&gt;&gt;BEGINNING OF CHANGES&lt;&lt;&lt;&lt;</w:t>
      </w:r>
    </w:p>
    <w:p w14:paraId="07399CF6" w14:textId="77777777" w:rsidR="00BA1D22" w:rsidRPr="00BC49C2" w:rsidRDefault="00BA1D22" w:rsidP="00BA1D22">
      <w:pPr>
        <w:pStyle w:val="2"/>
      </w:pPr>
      <w:bookmarkStart w:id="1" w:name="_Toc97526896"/>
      <w:bookmarkStart w:id="2" w:name="_Toc101526048"/>
      <w:bookmarkStart w:id="3" w:name="_Toc104882738"/>
      <w:r w:rsidRPr="00BC49C2">
        <w:t>3.1</w:t>
      </w:r>
      <w:r w:rsidRPr="00BC49C2">
        <w:tab/>
        <w:t>Terms</w:t>
      </w:r>
      <w:bookmarkEnd w:id="1"/>
      <w:bookmarkEnd w:id="2"/>
      <w:bookmarkEnd w:id="3"/>
    </w:p>
    <w:p w14:paraId="48474B4E" w14:textId="77777777" w:rsidR="00BA1D22" w:rsidRPr="00BC49C2" w:rsidRDefault="00BA1D22" w:rsidP="00BA1D22">
      <w:r w:rsidRPr="00BC49C2">
        <w:t>For the purposes of the present document, the terms given in TR</w:t>
      </w:r>
      <w:r>
        <w:t> </w:t>
      </w:r>
      <w:r w:rsidRPr="00BC49C2">
        <w:t>21.905</w:t>
      </w:r>
      <w:r>
        <w:t> </w:t>
      </w:r>
      <w:r w:rsidRPr="00BC49C2">
        <w:t>[1] and the following apply. A term defined in the present document takes precedence over the definition of the same term, if any, in TR</w:t>
      </w:r>
      <w:r>
        <w:t> </w:t>
      </w:r>
      <w:r w:rsidRPr="00BC49C2">
        <w:t>21.905</w:t>
      </w:r>
      <w:r>
        <w:t> </w:t>
      </w:r>
      <w:r w:rsidRPr="00BC49C2">
        <w:t>[1].</w:t>
      </w:r>
    </w:p>
    <w:p w14:paraId="7220C32E" w14:textId="08CF3055" w:rsidR="00BA1D22" w:rsidRPr="00BA1D22" w:rsidRDefault="00BA1D22" w:rsidP="00BA1D22">
      <w:pPr>
        <w:keepLines/>
      </w:pPr>
      <w:r w:rsidRPr="00BA1D22">
        <w:rPr>
          <w:b/>
        </w:rPr>
        <w:t>PDU Set</w:t>
      </w:r>
      <w:r w:rsidRPr="00BA1D22">
        <w:t>: A PDU Set is composed of one or more PDUs carrying the payload of one unit of information generated at the application level (e.g.</w:t>
      </w:r>
      <w:r w:rsidR="00DE47FA">
        <w:t>,</w:t>
      </w:r>
      <w:r w:rsidRPr="00BA1D22">
        <w:t xml:space="preserve"> a frame or video slice for XRM Services, as used in TR 26.926 [27])</w:t>
      </w:r>
      <w:r w:rsidRPr="00BA1D22">
        <w:rPr>
          <w:rFonts w:eastAsia="等线"/>
          <w:lang w:eastAsia="zh-CN"/>
        </w:rPr>
        <w:t>.</w:t>
      </w:r>
      <w:r w:rsidRPr="00BA1D22">
        <w:t xml:space="preserve"> In some implementations all PDUs in a PDU Set are needed by the application layer to use the corresponding unit of information. In other implementations, the application layer can still recover parts all or of the information unit, when some PDUs are missing.</w:t>
      </w:r>
    </w:p>
    <w:p w14:paraId="6DEC9F5D" w14:textId="65308664" w:rsidR="00BA1D22" w:rsidRPr="00BA1D22" w:rsidRDefault="00BA1D22" w:rsidP="00BA1D22">
      <w:pPr>
        <w:keepLines/>
      </w:pPr>
      <w:r w:rsidRPr="00BA1D22">
        <w:rPr>
          <w:b/>
        </w:rPr>
        <w:t>Multi-modal Data</w:t>
      </w:r>
      <w:r w:rsidRPr="00BA1D22">
        <w:t>: Multi-modal Data is defined to describe the input data from different kinds of devices/sensors or the output data to different kinds of destinations (e.g.</w:t>
      </w:r>
      <w:r w:rsidR="00DE47FA">
        <w:t>,</w:t>
      </w:r>
      <w:r w:rsidRPr="00BA1D22">
        <w:t xml:space="preserve"> one or more UEs) required for the same task or application. Multi-modal Data consists of more than one Single-modal Data, and there is strong dependency among each Single-modal Data. Single-modal Data can be seen as one type of data.</w:t>
      </w:r>
    </w:p>
    <w:p w14:paraId="29AAA31B" w14:textId="77777777" w:rsidR="00BA1D22" w:rsidRPr="00BA1D22" w:rsidRDefault="00BA1D22" w:rsidP="00BA1D22">
      <w:pPr>
        <w:pStyle w:val="NO"/>
        <w:rPr>
          <w:lang w:eastAsia="zh-CN"/>
        </w:rPr>
      </w:pPr>
      <w:r w:rsidRPr="00BA1D22">
        <w:rPr>
          <w:lang w:eastAsia="zh-CN"/>
        </w:rPr>
        <w:t>NOTE 1:</w:t>
      </w:r>
      <w:r w:rsidRPr="00BA1D22">
        <w:rPr>
          <w:lang w:eastAsia="zh-CN"/>
        </w:rPr>
        <w:tab/>
        <w:t>This definition was taken from TR 22.847 [6].</w:t>
      </w:r>
    </w:p>
    <w:p w14:paraId="12400114" w14:textId="77777777" w:rsidR="00BA1D22" w:rsidRPr="00BA1D22" w:rsidRDefault="00BA1D22" w:rsidP="00BA1D22">
      <w:pPr>
        <w:keepLines/>
        <w:rPr>
          <w:b/>
        </w:rPr>
      </w:pPr>
      <w:r w:rsidRPr="00BA1D22">
        <w:rPr>
          <w:b/>
        </w:rPr>
        <w:t xml:space="preserve">Tactile Internet: </w:t>
      </w:r>
      <w:r w:rsidRPr="00BA1D22">
        <w:t>A network (or network of networks) for remotely accessing, perceiving, manipulating, or controlling real or virtual objects or processes in perceived real time by humans or machines.</w:t>
      </w:r>
    </w:p>
    <w:p w14:paraId="3C760D92" w14:textId="77777777" w:rsidR="00BA1D22" w:rsidRPr="00BA1D22" w:rsidRDefault="00BA1D22" w:rsidP="00BA1D22">
      <w:pPr>
        <w:pStyle w:val="NO"/>
        <w:rPr>
          <w:rFonts w:eastAsia="等线"/>
          <w:lang w:eastAsia="zh-CN"/>
        </w:rPr>
      </w:pPr>
      <w:r w:rsidRPr="00BA1D22">
        <w:rPr>
          <w:lang w:eastAsia="zh-CN"/>
        </w:rPr>
        <w:t>NOTE 2:</w:t>
      </w:r>
      <w:r w:rsidRPr="00BA1D22">
        <w:rPr>
          <w:lang w:eastAsia="zh-CN"/>
        </w:rPr>
        <w:tab/>
        <w:t>This definition is based on IEEE SA P1918.1 [7].</w:t>
      </w:r>
    </w:p>
    <w:p w14:paraId="17F36173" w14:textId="44FCE001" w:rsidR="00BA1D22" w:rsidRPr="00AA374C" w:rsidRDefault="00BA1D22" w:rsidP="00BA1D22">
      <w:pPr>
        <w:rPr>
          <w:lang w:eastAsia="zh-CN"/>
        </w:rPr>
      </w:pPr>
      <w:bookmarkStart w:id="4" w:name="_Hlk112161121"/>
      <w:r w:rsidRPr="00BA1D22">
        <w:rPr>
          <w:b/>
          <w:lang w:eastAsia="zh-CN"/>
        </w:rPr>
        <w:t>Data Burst:</w:t>
      </w:r>
      <w:r w:rsidRPr="00BA1D22">
        <w:rPr>
          <w:lang w:eastAsia="zh-CN"/>
        </w:rPr>
        <w:t xml:space="preserve"> A set </w:t>
      </w:r>
      <w:r w:rsidRPr="00AA374C">
        <w:rPr>
          <w:lang w:eastAsia="zh-CN"/>
        </w:rPr>
        <w:t>of multiple PDUs generated and sent by the application in a short period of time.</w:t>
      </w:r>
    </w:p>
    <w:p w14:paraId="6EEE3039" w14:textId="342A5DF5" w:rsidR="00BA1D22" w:rsidRPr="00BC49C2" w:rsidRDefault="00BA1D22" w:rsidP="00BA1D22">
      <w:pPr>
        <w:pStyle w:val="NO"/>
        <w:rPr>
          <w:rFonts w:eastAsia="等线"/>
        </w:rPr>
      </w:pPr>
      <w:r w:rsidRPr="00AA374C">
        <w:rPr>
          <w:rFonts w:eastAsia="等线"/>
        </w:rPr>
        <w:t>NOTE: A Data Burst can</w:t>
      </w:r>
      <w:r w:rsidRPr="00BA1D22">
        <w:rPr>
          <w:rFonts w:eastAsia="等线"/>
        </w:rPr>
        <w:t xml:space="preserve"> be composed by one or multiple PDU Sets.</w:t>
      </w:r>
    </w:p>
    <w:bookmarkEnd w:id="4"/>
    <w:p w14:paraId="63943530" w14:textId="77777777" w:rsidR="00BA1D22" w:rsidRPr="00FC7455" w:rsidRDefault="00BA1D22" w:rsidP="00BA1D22">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8E2321">
        <w:rPr>
          <w:rFonts w:ascii="Arial" w:hAnsi="Arial" w:cs="Arial"/>
          <w:color w:val="FFFFFF"/>
          <w:sz w:val="36"/>
          <w:szCs w:val="36"/>
          <w:highlight w:val="blue"/>
          <w:lang w:eastAsia="ko-KR"/>
        </w:rPr>
        <w:t>&gt;&gt;&gt;&gt;NEXT CHANGE&lt;&lt;&lt;&lt;</w:t>
      </w:r>
    </w:p>
    <w:p w14:paraId="47C95B7D" w14:textId="77777777" w:rsidR="00203466" w:rsidRPr="00BC49C2" w:rsidRDefault="00203466" w:rsidP="00203466">
      <w:pPr>
        <w:pStyle w:val="1"/>
        <w:rPr>
          <w:lang w:eastAsia="zh-CN"/>
        </w:rPr>
      </w:pPr>
      <w:bookmarkStart w:id="5" w:name="_Toc97526930"/>
      <w:bookmarkStart w:id="6" w:name="_Toc101526314"/>
      <w:bookmarkStart w:id="7" w:name="_Toc104883168"/>
      <w:bookmarkEnd w:id="0"/>
      <w:r w:rsidRPr="00BC49C2">
        <w:rPr>
          <w:lang w:eastAsia="zh-CN"/>
        </w:rPr>
        <w:t>7</w:t>
      </w:r>
      <w:r w:rsidRPr="00BC49C2">
        <w:rPr>
          <w:lang w:eastAsia="zh-CN"/>
        </w:rPr>
        <w:tab/>
        <w:t>Overall Evaluation</w:t>
      </w:r>
      <w:bookmarkEnd w:id="5"/>
      <w:bookmarkEnd w:id="6"/>
      <w:bookmarkEnd w:id="7"/>
    </w:p>
    <w:p w14:paraId="79206E98" w14:textId="77777777" w:rsidR="00BC44AF" w:rsidRDefault="00BC44AF" w:rsidP="00BC44AF">
      <w:pPr>
        <w:pStyle w:val="2"/>
      </w:pPr>
      <w:bookmarkStart w:id="8" w:name="_Toc92875666"/>
      <w:bookmarkStart w:id="9" w:name="_Toc93070690"/>
      <w:r>
        <w:t>7.X</w:t>
      </w:r>
      <w:r>
        <w:tab/>
        <w:t>Evaluation for Key Issue #8</w:t>
      </w:r>
    </w:p>
    <w:p w14:paraId="6C3FC596" w14:textId="77777777" w:rsidR="00BC44AF" w:rsidRDefault="00BC44AF" w:rsidP="00BC44AF">
      <w:r>
        <w:t>Solutions number 33, 58, 59, 60 and, partially, 34 address Key Issue #8. All solutions rely on providing some information to the RAN so that it can optimize the setting of the CDRX parameters (e.g., the DRX cycle). Such solutions can be summarized as follows:</w:t>
      </w:r>
    </w:p>
    <w:p w14:paraId="658BFBCF" w14:textId="77777777" w:rsidR="00BC44AF" w:rsidRDefault="00BC44AF" w:rsidP="00BC44AF">
      <w:pPr>
        <w:pStyle w:val="B1"/>
        <w:rPr>
          <w:lang w:val="en-US"/>
        </w:rPr>
      </w:pPr>
      <w:r>
        <w:t xml:space="preserve"> </w:t>
      </w:r>
      <w:r>
        <w:rPr>
          <w:lang w:val="en-US"/>
        </w:rPr>
        <w:t>-</w:t>
      </w:r>
      <w:r>
        <w:rPr>
          <w:lang w:val="en-US"/>
        </w:rPr>
        <w:tab/>
        <w:t xml:space="preserve">Solution 33. In this solution the RAN and the UPF are provided with UL/DL traffic patterns that then are used to optimize the CDRX cycle duration. The UL/DL traffic patterns include, e.g., the periodicity and/or the frequency of the UL and DL bursts and traffic descriptions (to describe the type of traffic). Such information may be provided to the RAN either by the AF (via NEF/PCF and SMF) or by the UPF (via GTP-U header extension). The UPF may receive the information from the AF (via NEF/PCF and SMF) or can derive it based on statistical analysis (e.g., as described in Solution 12). </w:t>
      </w:r>
    </w:p>
    <w:p w14:paraId="464818D4" w14:textId="77777777" w:rsidR="00BC44AF" w:rsidRPr="00C5106F" w:rsidRDefault="00BC44AF" w:rsidP="00BC44AF">
      <w:pPr>
        <w:pStyle w:val="B1"/>
        <w:rPr>
          <w:lang w:val="en-US"/>
        </w:rPr>
      </w:pPr>
      <w:r>
        <w:rPr>
          <w:lang w:val="en-US"/>
        </w:rPr>
        <w:t>-</w:t>
      </w:r>
      <w:r>
        <w:rPr>
          <w:lang w:val="en-US"/>
        </w:rPr>
        <w:tab/>
      </w:r>
      <w:r w:rsidRPr="00C5106F">
        <w:rPr>
          <w:lang w:val="en-US"/>
        </w:rPr>
        <w:t xml:space="preserve">Solution 34 has two parts. </w:t>
      </w:r>
    </w:p>
    <w:p w14:paraId="56ED54AE" w14:textId="77777777" w:rsidR="00BC44AF" w:rsidRPr="00C5106F" w:rsidRDefault="00BC44AF" w:rsidP="00BC44AF">
      <w:pPr>
        <w:pStyle w:val="B1"/>
        <w:ind w:firstLine="0"/>
        <w:rPr>
          <w:lang w:val="en-US"/>
        </w:rPr>
      </w:pPr>
      <w:r w:rsidRPr="00C5106F">
        <w:rPr>
          <w:lang w:val="en-US"/>
        </w:rPr>
        <w:t>The first part focuses on how to provide CN assistance information to the RAN to that it can optimize the CDRX cycle duration. The 3</w:t>
      </w:r>
      <w:r w:rsidRPr="00C5106F">
        <w:rPr>
          <w:vertAlign w:val="superscript"/>
          <w:lang w:val="en-US"/>
        </w:rPr>
        <w:t>rd</w:t>
      </w:r>
      <w:r w:rsidRPr="00C5106F">
        <w:rPr>
          <w:lang w:val="en-US"/>
        </w:rPr>
        <w:t xml:space="preserve"> party application function provides session identifier, traffic patterns (frame rate, dynamic GOP, maximum frame size) and traffic profile (UE driven vs. server driven DL traffic) in a way similar to the External Parameter Provisioning of Rel-15. The UDM stores the XRM Communication Patterns and the SMF can retrieve the “SMF associated” information and use it to derive the CN assisted RAN information.</w:t>
      </w:r>
    </w:p>
    <w:p w14:paraId="69D684FB" w14:textId="77777777" w:rsidR="00BC44AF" w:rsidRPr="00284452" w:rsidRDefault="00BC44AF" w:rsidP="00BC44AF">
      <w:pPr>
        <w:pStyle w:val="B1"/>
        <w:ind w:firstLine="0"/>
        <w:rPr>
          <w:lang w:val="en-US"/>
        </w:rPr>
      </w:pPr>
      <w:r w:rsidRPr="00C5106F">
        <w:rPr>
          <w:lang w:val="en-US"/>
        </w:rPr>
        <w:lastRenderedPageBreak/>
        <w:t xml:space="preserve">The second part focuses on how the </w:t>
      </w:r>
      <w:r w:rsidRPr="00C5106F">
        <w:t xml:space="preserve">UE may be configured with multiple CDRX configurations and that the UE may choose to move from one CDRX configuration to another or may choose to modify a CDRX configuration parameter based on the traffic pattern that is being used. This </w:t>
      </w:r>
      <w:r w:rsidRPr="00C5106F">
        <w:rPr>
          <w:lang w:val="en-US"/>
        </w:rPr>
        <w:t>might be</w:t>
      </w:r>
      <w:r w:rsidRPr="00C5106F">
        <w:t xml:space="preserve"> useful in situations where the UE is aware of a traffic pattern starting or beginning before it can be detected by the</w:t>
      </w:r>
      <w:r w:rsidRPr="009A0DB3">
        <w:t xml:space="preserve"> network</w:t>
      </w:r>
      <w:r w:rsidRPr="009A0DB3">
        <w:rPr>
          <w:lang w:val="en-US"/>
        </w:rPr>
        <w:t>.</w:t>
      </w:r>
    </w:p>
    <w:p w14:paraId="65B86EFE" w14:textId="77777777" w:rsidR="00BC44AF" w:rsidRDefault="00BC44AF" w:rsidP="00BC44AF">
      <w:pPr>
        <w:pStyle w:val="B1"/>
        <w:rPr>
          <w:lang w:val="en-US"/>
        </w:rPr>
      </w:pPr>
      <w:r>
        <w:rPr>
          <w:lang w:val="en-US"/>
        </w:rPr>
        <w:t>-</w:t>
      </w:r>
      <w:r>
        <w:rPr>
          <w:lang w:val="en-US"/>
        </w:rPr>
        <w:tab/>
        <w:t>Solution 58 proposes to provide the Application Packet periodicities and jitter ranges on a per application flow manner to the RAN. Such information can be provided as part of the TSCAI (Time Sensitive Communication Assistance Information) in a semi-static way (over CP). In case of dynamic corrections of the periodicity values, corrections can be indicated in-band (i.e., via the AS-UPF-RAN in the PDU Set information – See Solution 8).</w:t>
      </w:r>
    </w:p>
    <w:p w14:paraId="6F86EFFF" w14:textId="77777777" w:rsidR="00BC44AF" w:rsidRDefault="00BC44AF" w:rsidP="00BC44AF">
      <w:pPr>
        <w:pStyle w:val="B1"/>
        <w:rPr>
          <w:lang w:val="en-US"/>
        </w:rPr>
      </w:pPr>
      <w:r>
        <w:rPr>
          <w:lang w:val="en-US"/>
        </w:rPr>
        <w:t>-</w:t>
      </w:r>
      <w:r>
        <w:rPr>
          <w:lang w:val="en-US"/>
        </w:rPr>
        <w:tab/>
        <w:t>Solution 59 categorizes the information to be sent to the RAN in essential (PDU Set boundaries, i.e., indication of first PDU of the PDU set, last PDU of the PDU set, sequence number of the PDU within the PDU Set), assistance information (traffic periodicity, jitter statistics, PDU set size as well as priorities, dependencies, and validity times of the PDU sets). The information is provided to the RAN at PDU session establishment/modification via GTP-U header and/or CP signaling (NGAP). In general, information provided to NG-RAN for the purpose of KI#4/5 is also leveraged for improved power savings.</w:t>
      </w:r>
    </w:p>
    <w:p w14:paraId="3CF327F5" w14:textId="77777777" w:rsidR="00A84302" w:rsidRDefault="00BC44AF" w:rsidP="00203466">
      <w:pPr>
        <w:pBdr>
          <w:top w:val="single" w:sz="4" w:space="1" w:color="auto"/>
          <w:left w:val="single" w:sz="4" w:space="4" w:color="auto"/>
          <w:bottom w:val="single" w:sz="4" w:space="1" w:color="auto"/>
          <w:right w:val="single" w:sz="4" w:space="4" w:color="auto"/>
        </w:pBdr>
        <w:shd w:val="clear" w:color="auto" w:fill="0000FF"/>
        <w:jc w:val="center"/>
        <w:outlineLvl w:val="0"/>
        <w:rPr>
          <w:lang w:val="en-US"/>
        </w:rPr>
      </w:pPr>
      <w:r>
        <w:rPr>
          <w:lang w:val="en-US"/>
        </w:rPr>
        <w:t>-</w:t>
      </w:r>
      <w:r>
        <w:rPr>
          <w:lang w:val="en-US"/>
        </w:rPr>
        <w:tab/>
        <w:t>Finally, Solution 60 proposes to provide the RAN with the end of burst indication via in-band signaling over GTP-U header. Such information is sent by the UPF which can get it explicitly from the AS or can generate it locally based on other mechanisms.</w:t>
      </w:r>
      <w:bookmarkEnd w:id="8"/>
      <w:bookmarkEnd w:id="9"/>
    </w:p>
    <w:p w14:paraId="23298B67" w14:textId="7CA0B957" w:rsidR="00203466" w:rsidRPr="008E2321" w:rsidRDefault="00203466" w:rsidP="0020346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8E2321">
        <w:rPr>
          <w:rFonts w:ascii="Arial" w:hAnsi="Arial" w:cs="Arial"/>
          <w:color w:val="FFFFFF"/>
          <w:sz w:val="36"/>
          <w:szCs w:val="36"/>
          <w:highlight w:val="blue"/>
          <w:lang w:eastAsia="ko-KR"/>
        </w:rPr>
        <w:t>&gt;&gt;&gt;&gt;NEXT CHANGE&lt;&lt;&lt;&lt;</w:t>
      </w:r>
    </w:p>
    <w:p w14:paraId="0BD5A0C6" w14:textId="77777777" w:rsidR="00203466" w:rsidRPr="00BC49C2" w:rsidRDefault="00203466" w:rsidP="00203466">
      <w:pPr>
        <w:pStyle w:val="1"/>
      </w:pPr>
      <w:bookmarkStart w:id="10" w:name="_Toc97526931"/>
      <w:bookmarkStart w:id="11" w:name="_Toc101526315"/>
      <w:bookmarkStart w:id="12" w:name="_Toc104883169"/>
      <w:r w:rsidRPr="00BC49C2">
        <w:t>8</w:t>
      </w:r>
      <w:r w:rsidRPr="00BC49C2">
        <w:tab/>
        <w:t>Conclusions</w:t>
      </w:r>
      <w:bookmarkEnd w:id="10"/>
      <w:bookmarkEnd w:id="11"/>
      <w:bookmarkEnd w:id="12"/>
    </w:p>
    <w:p w14:paraId="563B5924" w14:textId="77777777" w:rsidR="00BC44AF" w:rsidRDefault="00BC44AF" w:rsidP="00BC44AF">
      <w:pPr>
        <w:pStyle w:val="2"/>
        <w:rPr>
          <w:lang w:val="en-US" w:eastAsia="zh-CN"/>
        </w:rPr>
      </w:pPr>
      <w:r>
        <w:rPr>
          <w:lang w:val="en-US" w:eastAsia="zh-CN"/>
        </w:rPr>
        <w:t>8.X</w:t>
      </w:r>
      <w:r>
        <w:rPr>
          <w:lang w:val="en-US" w:eastAsia="zh-CN"/>
        </w:rPr>
        <w:tab/>
        <w:t>Interim Conclusion for Key Issue #8</w:t>
      </w:r>
    </w:p>
    <w:p w14:paraId="3DD79A96" w14:textId="77777777" w:rsidR="00BC44AF" w:rsidRPr="00AA374C" w:rsidRDefault="00BC44AF" w:rsidP="00BC44AF">
      <w:pPr>
        <w:rPr>
          <w:lang w:val="en-US" w:eastAsia="zh-CN"/>
        </w:rPr>
      </w:pPr>
      <w:r>
        <w:rPr>
          <w:lang w:val="en-US" w:eastAsia="zh-CN"/>
        </w:rPr>
        <w:t xml:space="preserve">The following information, to be provided to the NG-RAN at PDU Session Establishment/Modification via an </w:t>
      </w:r>
      <w:r w:rsidRPr="00AA374C">
        <w:rPr>
          <w:lang w:val="en-US" w:eastAsia="zh-CN"/>
        </w:rPr>
        <w:t xml:space="preserve">NGAP Message, is taken as baseline for normative work: </w:t>
      </w:r>
    </w:p>
    <w:p w14:paraId="13524489" w14:textId="61246C1E" w:rsidR="00BC44AF" w:rsidRDefault="00BC44AF" w:rsidP="00BC44AF">
      <w:pPr>
        <w:pStyle w:val="B1"/>
        <w:rPr>
          <w:lang w:val="en-US"/>
        </w:rPr>
      </w:pPr>
      <w:r w:rsidRPr="00BB258B">
        <w:t>-</w:t>
      </w:r>
      <w:r w:rsidRPr="00BB258B">
        <w:tab/>
      </w:r>
      <w:r w:rsidR="00C228C3">
        <w:rPr>
          <w:lang w:val="en-US"/>
        </w:rPr>
        <w:t>P</w:t>
      </w:r>
      <w:proofErr w:type="spellStart"/>
      <w:r w:rsidRPr="00BB258B">
        <w:t>eriodicity</w:t>
      </w:r>
      <w:proofErr w:type="spellEnd"/>
      <w:r w:rsidRPr="00BB258B">
        <w:t xml:space="preserve"> for UL and DL</w:t>
      </w:r>
      <w:r w:rsidR="00D636F5">
        <w:rPr>
          <w:lang w:val="en-US"/>
        </w:rPr>
        <w:t xml:space="preserve"> traffic of the QoS Flow</w:t>
      </w:r>
      <w:r w:rsidRPr="00BB258B">
        <w:t xml:space="preserve">. In addition to integer </w:t>
      </w:r>
      <w:r w:rsidR="00D86A8D">
        <w:rPr>
          <w:lang w:val="en-US"/>
        </w:rPr>
        <w:t xml:space="preserve">periodicity </w:t>
      </w:r>
      <w:r w:rsidRPr="00BB258B">
        <w:t>values, non-integer values associated to, e.g., 45FPS, 60 FPS, 90FPS, 120FPS</w:t>
      </w:r>
      <w:r w:rsidR="00C228C3">
        <w:rPr>
          <w:lang w:val="en-US"/>
        </w:rPr>
        <w:t>, shall be supported</w:t>
      </w:r>
      <w:r w:rsidRPr="00BB258B">
        <w:t xml:space="preserve">. Such information shall be </w:t>
      </w:r>
      <w:r w:rsidRPr="00CD7278">
        <w:t>exchanged by re-using/extending the TSCAI/TSCAC definitions in TS 23.501 clause 5.27.2.1.</w:t>
      </w:r>
      <w:r w:rsidR="003C0A13" w:rsidRPr="00CD7278">
        <w:rPr>
          <w:lang w:val="en-US"/>
        </w:rPr>
        <w:t xml:space="preserve"> </w:t>
      </w:r>
    </w:p>
    <w:p w14:paraId="3C571326" w14:textId="2AFCEDD5" w:rsidR="00982907" w:rsidRPr="00982907" w:rsidRDefault="00982907" w:rsidP="006F2C5A">
      <w:pPr>
        <w:pStyle w:val="EditorsNote"/>
      </w:pPr>
      <w:r w:rsidRPr="007C7BDA">
        <w:t xml:space="preserve">Editor’s Note: </w:t>
      </w:r>
      <w:r>
        <w:rPr>
          <w:rFonts w:eastAsiaTheme="minorEastAsia"/>
          <w:lang w:eastAsia="zh-CN"/>
        </w:rPr>
        <w:t>If the PDU sets with the Periodicity (</w:t>
      </w:r>
      <w:r w:rsidRPr="00BB258B">
        <w:t>e.g., 45FPS, 60 FPS, 90FPS, 120FPS</w:t>
      </w:r>
      <w:r>
        <w:rPr>
          <w:lang w:val="en-US"/>
        </w:rPr>
        <w:t>)</w:t>
      </w:r>
      <w:r>
        <w:rPr>
          <w:rFonts w:eastAsiaTheme="minorEastAsia"/>
          <w:lang w:eastAsia="zh-CN"/>
        </w:rPr>
        <w:t xml:space="preserve"> are mapped into different QoS Flows, i</w:t>
      </w:r>
      <w:r>
        <w:t>t is FFS whether the same Periodicity still exists and whether the same Periodicity can be used for the UL</w:t>
      </w:r>
      <w:r>
        <w:rPr>
          <w:rFonts w:eastAsiaTheme="minorEastAsia" w:hint="eastAsia"/>
          <w:lang w:eastAsia="zh-CN"/>
        </w:rPr>
        <w:t xml:space="preserve"> </w:t>
      </w:r>
      <w:r>
        <w:rPr>
          <w:rFonts w:eastAsiaTheme="minorEastAsia"/>
          <w:lang w:eastAsia="zh-CN"/>
        </w:rPr>
        <w:t>and DL traffic of each QoS</w:t>
      </w:r>
      <w:r>
        <w:rPr>
          <w:rFonts w:eastAsiaTheme="minorEastAsia" w:hint="eastAsia"/>
          <w:lang w:eastAsia="zh-CN"/>
        </w:rPr>
        <w:t xml:space="preserve"> </w:t>
      </w:r>
      <w:r>
        <w:rPr>
          <w:rFonts w:eastAsiaTheme="minorEastAsia"/>
          <w:lang w:eastAsia="zh-CN"/>
        </w:rPr>
        <w:t xml:space="preserve">Flow. </w:t>
      </w:r>
    </w:p>
    <w:p w14:paraId="22A27E65" w14:textId="49086D60" w:rsidR="00BC44AF" w:rsidRPr="00CD7278" w:rsidRDefault="00BC44AF" w:rsidP="009D3D59">
      <w:pPr>
        <w:pStyle w:val="NO"/>
      </w:pPr>
      <w:r w:rsidRPr="00CD7278">
        <w:t>NOTE</w:t>
      </w:r>
      <w:r w:rsidR="00B12139" w:rsidRPr="00CD7278">
        <w:rPr>
          <w:lang w:val="en-US"/>
        </w:rPr>
        <w:t xml:space="preserve"> 1</w:t>
      </w:r>
      <w:r w:rsidRPr="00CD7278">
        <w:t xml:space="preserve">: </w:t>
      </w:r>
      <w:r w:rsidRPr="00CD7278">
        <w:tab/>
      </w:r>
      <w:proofErr w:type="spellStart"/>
      <w:r w:rsidRPr="00CD7278">
        <w:rPr>
          <w:lang w:val="en-US"/>
        </w:rPr>
        <w:t>T</w:t>
      </w:r>
      <w:r w:rsidRPr="00CD7278">
        <w:t>he</w:t>
      </w:r>
      <w:proofErr w:type="spellEnd"/>
      <w:r w:rsidRPr="00CD7278">
        <w:t xml:space="preserve"> above information </w:t>
      </w:r>
      <w:r w:rsidRPr="00CD7278">
        <w:rPr>
          <w:lang w:val="en-US"/>
        </w:rPr>
        <w:t>can</w:t>
      </w:r>
      <w:r w:rsidRPr="00CD7278">
        <w:t xml:space="preserve"> be provided to the 5GC </w:t>
      </w:r>
      <w:r w:rsidRPr="00CD7278">
        <w:rPr>
          <w:lang w:val="en-US"/>
        </w:rPr>
        <w:t xml:space="preserve">by the AF </w:t>
      </w:r>
      <w:r w:rsidRPr="00CD7278">
        <w:t>via an NEF API.</w:t>
      </w:r>
      <w:r w:rsidRPr="00CD7278">
        <w:rPr>
          <w:lang w:val="en-US"/>
        </w:rPr>
        <w:t xml:space="preserve"> The 5GC can further derive, or be configured, with such information</w:t>
      </w:r>
      <w:r w:rsidRPr="00CD7278">
        <w:t>.</w:t>
      </w:r>
      <w:r w:rsidR="001F360A" w:rsidRPr="00CD7278">
        <w:t xml:space="preserve"> How 5GC derive the information </w:t>
      </w:r>
      <w:r w:rsidR="00830A23">
        <w:rPr>
          <w:lang w:val="en-US"/>
        </w:rPr>
        <w:t>can be discussed in normative work</w:t>
      </w:r>
      <w:r w:rsidR="001F360A" w:rsidRPr="00CD7278">
        <w:t>.</w:t>
      </w:r>
    </w:p>
    <w:p w14:paraId="4AC2588E" w14:textId="77777777" w:rsidR="006F2C5A" w:rsidRPr="00CD7278" w:rsidRDefault="006F2C5A" w:rsidP="006F2C5A">
      <w:pPr>
        <w:pStyle w:val="B1"/>
      </w:pPr>
      <w:bookmarkStart w:id="13" w:name="_Hlk116392496"/>
      <w:r w:rsidRPr="00CD7278">
        <w:t>-</w:t>
      </w:r>
      <w:r w:rsidRPr="00CD7278">
        <w:tab/>
      </w:r>
      <w:r w:rsidRPr="00CD7278">
        <w:rPr>
          <w:lang w:val="en-US"/>
        </w:rPr>
        <w:t>Traffic</w:t>
      </w:r>
      <w:r w:rsidRPr="00CD7278">
        <w:t xml:space="preserve"> </w:t>
      </w:r>
      <w:r w:rsidRPr="00CD7278">
        <w:rPr>
          <w:lang w:val="en-US"/>
        </w:rPr>
        <w:t>j</w:t>
      </w:r>
      <w:proofErr w:type="spellStart"/>
      <w:r w:rsidRPr="00CD7278">
        <w:t>itter</w:t>
      </w:r>
      <w:proofErr w:type="spellEnd"/>
      <w:r w:rsidRPr="00CD7278">
        <w:t xml:space="preserve"> </w:t>
      </w:r>
      <w:r>
        <w:rPr>
          <w:lang w:val="en-GB"/>
        </w:rPr>
        <w:t>information</w:t>
      </w:r>
      <w:r w:rsidRPr="00CD7278">
        <w:t xml:space="preserve"> associated with each periodicity.</w:t>
      </w:r>
    </w:p>
    <w:p w14:paraId="6FDB4C95" w14:textId="3037438D" w:rsidR="006F2C5A" w:rsidRDefault="00C6696B" w:rsidP="00C6696B">
      <w:pPr>
        <w:pStyle w:val="NO"/>
      </w:pPr>
      <w:r w:rsidRPr="00CD7278">
        <w:t>NOTE</w:t>
      </w:r>
      <w:r w:rsidRPr="00CD7278">
        <w:rPr>
          <w:lang w:val="en-US"/>
        </w:rPr>
        <w:t xml:space="preserve"> </w:t>
      </w:r>
      <w:r>
        <w:rPr>
          <w:lang w:val="en-US"/>
        </w:rPr>
        <w:t>2</w:t>
      </w:r>
      <w:r w:rsidRPr="00CD7278">
        <w:t xml:space="preserve">: </w:t>
      </w:r>
      <w:r w:rsidRPr="00CD7278">
        <w:tab/>
        <w:t xml:space="preserve">How 5GC derive the information </w:t>
      </w:r>
      <w:r>
        <w:rPr>
          <w:lang w:val="en-US"/>
        </w:rPr>
        <w:t>can be discussed in normative work</w:t>
      </w:r>
      <w:r w:rsidRPr="00CD7278">
        <w:t>.</w:t>
      </w:r>
    </w:p>
    <w:p w14:paraId="039CFE15" w14:textId="4F835876" w:rsidR="00C40FDB" w:rsidRPr="002F5038" w:rsidRDefault="00C40FDB" w:rsidP="00C40FDB">
      <w:pPr>
        <w:rPr>
          <w:ins w:id="14" w:author="Curt Wong" w:date="2022-10-13T05:02:00Z"/>
          <w:lang w:val="en-US" w:eastAsia="zh-CN"/>
        </w:rPr>
      </w:pPr>
      <w:ins w:id="15" w:author="Curt Wong" w:date="2022-10-13T05:02:00Z">
        <w:r w:rsidRPr="002F5038">
          <w:rPr>
            <w:rFonts w:hint="eastAsia"/>
            <w:lang w:val="en-US" w:eastAsia="zh-CN"/>
          </w:rPr>
          <w:t>The</w:t>
        </w:r>
        <w:r w:rsidRPr="002F5038">
          <w:rPr>
            <w:lang w:val="en-US" w:eastAsia="zh-CN"/>
          </w:rPr>
          <w:t xml:space="preserve"> </w:t>
        </w:r>
        <w:r w:rsidRPr="002F5038">
          <w:rPr>
            <w:rFonts w:hint="eastAsia"/>
            <w:lang w:val="en-US" w:eastAsia="zh-CN"/>
          </w:rPr>
          <w:t>AF</w:t>
        </w:r>
        <w:r w:rsidRPr="002F5038">
          <w:rPr>
            <w:lang w:val="en-US" w:eastAsia="zh-CN"/>
          </w:rPr>
          <w:t xml:space="preserve"> </w:t>
        </w:r>
        <w:r>
          <w:rPr>
            <w:lang w:val="en-US" w:eastAsia="zh-CN"/>
          </w:rPr>
          <w:t xml:space="preserve">may </w:t>
        </w:r>
      </w:ins>
      <w:ins w:id="16" w:author="Curt Wong" w:date="2022-10-13T05:03:00Z">
        <w:r>
          <w:rPr>
            <w:lang w:val="en-US" w:eastAsia="zh-CN"/>
          </w:rPr>
          <w:t>provide</w:t>
        </w:r>
      </w:ins>
      <w:ins w:id="17" w:author="Curt Wong" w:date="2022-10-13T05:02:00Z">
        <w:r>
          <w:rPr>
            <w:lang w:val="en-US" w:eastAsia="zh-CN"/>
          </w:rPr>
          <w:t xml:space="preserve"> </w:t>
        </w:r>
        <w:r w:rsidRPr="002F5038">
          <w:rPr>
            <w:lang w:val="en-US" w:eastAsia="zh-CN"/>
          </w:rPr>
          <w:t>the following information to 5GC and assist the UPF to detect the end of</w:t>
        </w:r>
        <w:r>
          <w:rPr>
            <w:lang w:val="en-US" w:eastAsia="zh-CN"/>
          </w:rPr>
          <w:t xml:space="preserve"> Data B</w:t>
        </w:r>
        <w:r w:rsidRPr="002F5038">
          <w:rPr>
            <w:lang w:val="en-US" w:eastAsia="zh-CN"/>
          </w:rPr>
          <w:t>urst</w:t>
        </w:r>
        <w:r>
          <w:rPr>
            <w:lang w:val="en-US" w:eastAsia="zh-CN"/>
          </w:rPr>
          <w:t>:</w:t>
        </w:r>
        <w:r w:rsidRPr="002F5038">
          <w:rPr>
            <w:lang w:val="en-US" w:eastAsia="zh-CN"/>
          </w:rPr>
          <w:t xml:space="preserve"> </w:t>
        </w:r>
      </w:ins>
    </w:p>
    <w:p w14:paraId="6FAFC0DD" w14:textId="77777777" w:rsidR="00C40FDB" w:rsidRDefault="00C40FDB" w:rsidP="00C40FDB">
      <w:pPr>
        <w:pStyle w:val="B1"/>
        <w:rPr>
          <w:ins w:id="18" w:author="Curt Wong" w:date="2022-10-13T05:04:00Z"/>
          <w:lang w:val="en-US"/>
        </w:rPr>
      </w:pPr>
      <w:ins w:id="19" w:author="Curt Wong" w:date="2022-10-13T05:02:00Z">
        <w:r w:rsidRPr="009814D7">
          <w:rPr>
            <w:rFonts w:eastAsiaTheme="minorEastAsia" w:hint="eastAsia"/>
            <w:lang w:eastAsia="zh-CN"/>
          </w:rPr>
          <w:t>-</w:t>
        </w:r>
        <w:r w:rsidRPr="009814D7">
          <w:rPr>
            <w:rFonts w:eastAsiaTheme="minorEastAsia"/>
            <w:lang w:eastAsia="zh-CN"/>
          </w:rPr>
          <w:t xml:space="preserve">    </w:t>
        </w:r>
      </w:ins>
      <w:ins w:id="20" w:author="Curt Wong" w:date="2022-10-13T05:04:00Z">
        <w:r>
          <w:rPr>
            <w:rFonts w:eastAsiaTheme="minorEastAsia"/>
            <w:lang w:val="en-US" w:eastAsia="zh-CN"/>
          </w:rPr>
          <w:t xml:space="preserve">An indication of </w:t>
        </w:r>
        <w:r w:rsidRPr="00EF0351">
          <w:rPr>
            <w:lang w:val="en-US"/>
          </w:rPr>
          <w:t xml:space="preserve">end of Data Burst </w:t>
        </w:r>
        <w:r>
          <w:rPr>
            <w:lang w:val="en-US"/>
          </w:rPr>
          <w:t xml:space="preserve">marker. </w:t>
        </w:r>
      </w:ins>
    </w:p>
    <w:p w14:paraId="532744B9" w14:textId="3990C057" w:rsidR="00C40FDB" w:rsidRPr="00CD7278" w:rsidRDefault="00C40FDB" w:rsidP="00C6696B">
      <w:pPr>
        <w:pStyle w:val="NO"/>
      </w:pPr>
      <w:ins w:id="21" w:author="Curt Wong" w:date="2022-10-13T05:04:00Z">
        <w:r w:rsidRPr="00CD7278">
          <w:t>NOTE</w:t>
        </w:r>
        <w:r w:rsidRPr="00CD7278">
          <w:rPr>
            <w:lang w:val="en-US"/>
          </w:rPr>
          <w:t xml:space="preserve"> </w:t>
        </w:r>
        <w:r>
          <w:rPr>
            <w:lang w:val="en-US"/>
          </w:rPr>
          <w:t>3</w:t>
        </w:r>
        <w:r w:rsidRPr="00CD7278">
          <w:t xml:space="preserve">: </w:t>
        </w:r>
        <w:r w:rsidRPr="00CD7278">
          <w:tab/>
        </w:r>
      </w:ins>
      <w:ins w:id="22" w:author="Curt Wong" w:date="2022-10-13T05:05:00Z">
        <w:r>
          <w:rPr>
            <w:lang w:val="en-US"/>
          </w:rPr>
          <w:t xml:space="preserve">Whether this </w:t>
        </w:r>
      </w:ins>
      <w:ins w:id="23" w:author="Curt Wong" w:date="2022-10-13T05:06:00Z">
        <w:r>
          <w:rPr>
            <w:lang w:val="en-US"/>
          </w:rPr>
          <w:t xml:space="preserve">based on indication of only one media unit within each data burst or based on RTP extension header </w:t>
        </w:r>
      </w:ins>
      <w:ins w:id="24" w:author="Curt Wong" w:date="2022-10-13T05:07:00Z">
        <w:r>
          <w:rPr>
            <w:lang w:val="en-US"/>
          </w:rPr>
          <w:t xml:space="preserve">or both </w:t>
        </w:r>
      </w:ins>
      <w:ins w:id="25" w:author="Curt Wong" w:date="2022-10-13T05:04:00Z">
        <w:r>
          <w:rPr>
            <w:lang w:val="en-US"/>
          </w:rPr>
          <w:t>can be discussed in normative work</w:t>
        </w:r>
        <w:r w:rsidRPr="00CD7278">
          <w:t>.</w:t>
        </w:r>
      </w:ins>
    </w:p>
    <w:bookmarkEnd w:id="13"/>
    <w:p w14:paraId="4ED7BC3C" w14:textId="69B55C8C" w:rsidR="00BC44AF" w:rsidRPr="00CD7278" w:rsidRDefault="00BC44AF" w:rsidP="00BC44AF">
      <w:pPr>
        <w:rPr>
          <w:lang w:val="en-US" w:eastAsia="zh-CN"/>
        </w:rPr>
      </w:pPr>
      <w:r w:rsidRPr="00CD7278">
        <w:rPr>
          <w:lang w:val="en-US" w:eastAsia="zh-CN"/>
        </w:rPr>
        <w:t>The following information</w:t>
      </w:r>
      <w:r w:rsidR="005F196E" w:rsidRPr="00CD7278">
        <w:rPr>
          <w:lang w:val="en-US" w:eastAsia="zh-CN"/>
        </w:rPr>
        <w:t xml:space="preserve"> for DL traffic</w:t>
      </w:r>
      <w:r w:rsidRPr="00CD7278">
        <w:rPr>
          <w:lang w:val="en-US" w:eastAsia="zh-CN"/>
        </w:rPr>
        <w:t xml:space="preserve">, to be provided to the NG-RAN with in-band signaling via GTP-U header, </w:t>
      </w:r>
      <w:r w:rsidR="00160A9F" w:rsidRPr="00CD7278">
        <w:rPr>
          <w:lang w:val="en-US" w:eastAsia="zh-CN"/>
        </w:rPr>
        <w:t>is</w:t>
      </w:r>
      <w:r w:rsidRPr="00CD7278">
        <w:rPr>
          <w:lang w:val="en-US" w:eastAsia="zh-CN"/>
        </w:rPr>
        <w:t xml:space="preserve"> taken as baseline for normative work:</w:t>
      </w:r>
    </w:p>
    <w:p w14:paraId="20FEC6AC" w14:textId="4887B19D" w:rsidR="004F2873" w:rsidRDefault="00BC44AF" w:rsidP="00BC44AF">
      <w:pPr>
        <w:pStyle w:val="NO"/>
        <w:rPr>
          <w:lang w:val="en-US"/>
        </w:rPr>
      </w:pPr>
      <w:r w:rsidRPr="00CD7278">
        <w:rPr>
          <w:lang w:val="en-US"/>
        </w:rPr>
        <w:t>-</w:t>
      </w:r>
      <w:r w:rsidRPr="00CD7278">
        <w:rPr>
          <w:lang w:val="en-US"/>
        </w:rPr>
        <w:tab/>
      </w:r>
      <w:commentRangeStart w:id="26"/>
      <w:r w:rsidR="001F360A" w:rsidRPr="00CD7278">
        <w:rPr>
          <w:lang w:val="en-US"/>
        </w:rPr>
        <w:t xml:space="preserve">Optional, </w:t>
      </w:r>
      <w:r w:rsidRPr="00CD7278">
        <w:rPr>
          <w:lang w:val="en-US"/>
        </w:rPr>
        <w:t xml:space="preserve">End of </w:t>
      </w:r>
      <w:r w:rsidR="005F196E" w:rsidRPr="00CD7278">
        <w:t xml:space="preserve">Data </w:t>
      </w:r>
      <w:r w:rsidR="005F196E" w:rsidRPr="00CD7278">
        <w:rPr>
          <w:lang w:val="en-US"/>
        </w:rPr>
        <w:t>B</w:t>
      </w:r>
      <w:proofErr w:type="spellStart"/>
      <w:r w:rsidR="005F196E" w:rsidRPr="00CD7278">
        <w:t>urst</w:t>
      </w:r>
      <w:proofErr w:type="spellEnd"/>
      <w:r w:rsidRPr="00CD7278">
        <w:rPr>
          <w:lang w:val="en-US"/>
        </w:rPr>
        <w:t xml:space="preserve"> indication in the </w:t>
      </w:r>
      <w:r w:rsidR="00495CC7" w:rsidRPr="00CD7278">
        <w:rPr>
          <w:lang w:val="en-US"/>
        </w:rPr>
        <w:t xml:space="preserve">header of the </w:t>
      </w:r>
      <w:r w:rsidRPr="00CD7278">
        <w:rPr>
          <w:lang w:val="en-US"/>
        </w:rPr>
        <w:t>last PDU of the Data Burst</w:t>
      </w:r>
      <w:del w:id="27" w:author="vivo" w:date="2022-10-13T20:37:00Z">
        <w:r w:rsidR="00934E25" w:rsidDel="00B41395">
          <w:rPr>
            <w:lang w:val="en-US"/>
          </w:rPr>
          <w:delText xml:space="preserve"> or a </w:delText>
        </w:r>
        <w:r w:rsidR="00934E25" w:rsidRPr="00EF0351" w:rsidDel="00B41395">
          <w:rPr>
            <w:lang w:val="en-US"/>
          </w:rPr>
          <w:delText>dummy</w:delText>
        </w:r>
        <w:r w:rsidR="00934E25" w:rsidDel="00B41395">
          <w:rPr>
            <w:lang w:val="en-US"/>
          </w:rPr>
          <w:delText xml:space="preserve"> GTP Packet</w:delText>
        </w:r>
      </w:del>
      <w:r w:rsidR="00D41A11" w:rsidRPr="00CD7278">
        <w:rPr>
          <w:lang w:val="en-US"/>
        </w:rPr>
        <w:t>.</w:t>
      </w:r>
    </w:p>
    <w:commentRangeEnd w:id="26"/>
    <w:p w14:paraId="2437F2D7" w14:textId="6BFAC892" w:rsidR="00BC44AF" w:rsidRPr="00CD7278" w:rsidRDefault="006F2EEA" w:rsidP="00BC44AF">
      <w:pPr>
        <w:pStyle w:val="NO"/>
      </w:pPr>
      <w:r w:rsidRPr="00CD7278">
        <w:rPr>
          <w:rStyle w:val="ad"/>
          <w:lang w:val="en-GB"/>
        </w:rPr>
        <w:commentReference w:id="26"/>
      </w:r>
      <w:r w:rsidR="00BC44AF" w:rsidRPr="00CD7278">
        <w:t>NOTE</w:t>
      </w:r>
      <w:r w:rsidR="00B12139" w:rsidRPr="00CD7278">
        <w:rPr>
          <w:lang w:val="en-US"/>
        </w:rPr>
        <w:t xml:space="preserve"> </w:t>
      </w:r>
      <w:r w:rsidR="00C6696B">
        <w:rPr>
          <w:lang w:val="en-US"/>
        </w:rPr>
        <w:t>3</w:t>
      </w:r>
      <w:r w:rsidR="00BC44AF" w:rsidRPr="00CD7278">
        <w:t>:</w:t>
      </w:r>
      <w:r w:rsidR="00BC44AF" w:rsidRPr="00CD7278">
        <w:tab/>
      </w:r>
      <w:r w:rsidR="005F196E" w:rsidRPr="00CD7278">
        <w:rPr>
          <w:lang w:val="en-US"/>
        </w:rPr>
        <w:t>I</w:t>
      </w:r>
      <w:r w:rsidR="00BC44AF" w:rsidRPr="00CD7278">
        <w:t xml:space="preserve">t is assumed that the PDU </w:t>
      </w:r>
      <w:r w:rsidR="00B12139" w:rsidRPr="00CD7278">
        <w:rPr>
          <w:lang w:val="en-US"/>
        </w:rPr>
        <w:t xml:space="preserve">with the End of data burst indication is received </w:t>
      </w:r>
      <w:r w:rsidR="0092035D" w:rsidRPr="00CD7278">
        <w:rPr>
          <w:lang w:val="en-US"/>
        </w:rPr>
        <w:t xml:space="preserve">by the NG-RAN </w:t>
      </w:r>
      <w:r w:rsidR="00B12139" w:rsidRPr="00CD7278">
        <w:rPr>
          <w:lang w:val="en-US"/>
        </w:rPr>
        <w:t xml:space="preserve">after all other PDUs </w:t>
      </w:r>
      <w:r w:rsidR="00BC44AF" w:rsidRPr="00CD7278">
        <w:t xml:space="preserve">of the Data Burst. </w:t>
      </w:r>
    </w:p>
    <w:p w14:paraId="677F832C" w14:textId="77777777" w:rsidR="002E48DE" w:rsidRDefault="00BC44AF" w:rsidP="00B12139">
      <w:pPr>
        <w:pStyle w:val="NO"/>
        <w:rPr>
          <w:ins w:id="28" w:author="vivo" w:date="2022-10-13T20:41:00Z"/>
        </w:rPr>
      </w:pPr>
      <w:bookmarkStart w:id="29" w:name="_Hlk111834326"/>
      <w:del w:id="30" w:author="vivo" w:date="2022-10-13T20:41:00Z">
        <w:r w:rsidRPr="00CD7278" w:rsidDel="002E48DE">
          <w:lastRenderedPageBreak/>
          <w:delText>N</w:delText>
        </w:r>
        <w:r w:rsidR="00B12139" w:rsidRPr="00CD7278" w:rsidDel="002E48DE">
          <w:delText xml:space="preserve">OTE </w:delText>
        </w:r>
        <w:r w:rsidR="00C6696B" w:rsidDel="002E48DE">
          <w:rPr>
            <w:lang w:val="en-US"/>
          </w:rPr>
          <w:delText>4</w:delText>
        </w:r>
        <w:r w:rsidRPr="00CD7278" w:rsidDel="002E48DE">
          <w:delText>:</w:delText>
        </w:r>
        <w:r w:rsidR="0092035D" w:rsidRPr="00CD7278" w:rsidDel="002E48DE">
          <w:tab/>
        </w:r>
      </w:del>
      <w:r w:rsidR="0092035D" w:rsidRPr="00CD7278">
        <w:t>T</w:t>
      </w:r>
      <w:r w:rsidRPr="00CD7278">
        <w:t>he UPF de</w:t>
      </w:r>
      <w:r w:rsidR="0092035D" w:rsidRPr="00CD7278">
        <w:rPr>
          <w:lang w:val="en-US"/>
        </w:rPr>
        <w:t xml:space="preserve">tects the end of a Data Burst the </w:t>
      </w:r>
      <w:r w:rsidR="00160A9F" w:rsidRPr="00CD7278">
        <w:rPr>
          <w:lang w:val="en-US"/>
        </w:rPr>
        <w:t xml:space="preserve">and marks the End of Data Burst </w:t>
      </w:r>
      <w:r w:rsidR="00ED6E63" w:rsidRPr="00CD7278">
        <w:rPr>
          <w:lang w:val="en-US"/>
        </w:rPr>
        <w:t xml:space="preserve">indication </w:t>
      </w:r>
      <w:r w:rsidR="00160A9F" w:rsidRPr="00CD7278">
        <w:rPr>
          <w:lang w:val="en-US"/>
        </w:rPr>
        <w:t xml:space="preserve">over GTP-U </w:t>
      </w:r>
      <w:del w:id="31" w:author="vivo" w:date="2022-10-13T20:38:00Z">
        <w:r w:rsidRPr="00EF0351" w:rsidDel="00B41395">
          <w:delText xml:space="preserve">based on implementation </w:delText>
        </w:r>
        <w:r w:rsidR="0092035D" w:rsidRPr="00EF0351" w:rsidDel="00B41395">
          <w:rPr>
            <w:lang w:val="en-US"/>
          </w:rPr>
          <w:delText xml:space="preserve">(e.g., by </w:delText>
        </w:r>
        <w:r w:rsidR="00D41A11" w:rsidRPr="00EF0351" w:rsidDel="00B41395">
          <w:rPr>
            <w:lang w:val="en-US"/>
          </w:rPr>
          <w:delText xml:space="preserve">using a timer to detect </w:delText>
        </w:r>
        <w:r w:rsidR="0092035D" w:rsidRPr="00EF0351" w:rsidDel="00B41395">
          <w:rPr>
            <w:lang w:val="en-US"/>
          </w:rPr>
          <w:delText xml:space="preserve">receiving </w:delText>
        </w:r>
        <w:r w:rsidR="003C2361" w:rsidRPr="00EF0351" w:rsidDel="00B41395">
          <w:rPr>
            <w:lang w:val="en-US"/>
          </w:rPr>
          <w:delText xml:space="preserve">over N6 </w:delText>
        </w:r>
        <w:r w:rsidR="0092035D" w:rsidRPr="00EF0351" w:rsidDel="00B41395">
          <w:rPr>
            <w:lang w:val="en-US"/>
          </w:rPr>
          <w:delText xml:space="preserve">the last PDU </w:delText>
        </w:r>
        <w:r w:rsidR="00486C84" w:rsidRPr="00EF0351" w:rsidDel="00B41395">
          <w:rPr>
            <w:lang w:val="en-US"/>
          </w:rPr>
          <w:delText xml:space="preserve"> the end </w:delText>
        </w:r>
        <w:r w:rsidR="0092035D" w:rsidRPr="00EF0351" w:rsidDel="00B41395">
          <w:rPr>
            <w:lang w:val="en-US"/>
          </w:rPr>
          <w:delText>of a Data Burst</w:delText>
        </w:r>
        <w:r w:rsidR="00D41A11" w:rsidRPr="00EF0351" w:rsidDel="00B41395">
          <w:rPr>
            <w:lang w:val="en-US"/>
          </w:rPr>
          <w:delText xml:space="preserve"> over N6</w:delText>
        </w:r>
        <w:r w:rsidR="00486C84" w:rsidRPr="00EF0351" w:rsidDel="00B41395">
          <w:rPr>
            <w:lang w:val="en-US"/>
          </w:rPr>
          <w:delText xml:space="preserve"> (UPF uses a DL dummy</w:delText>
        </w:r>
        <w:r w:rsidR="00934E25" w:rsidDel="00B41395">
          <w:rPr>
            <w:lang w:val="en-US"/>
          </w:rPr>
          <w:delText xml:space="preserve"> GTP Packet</w:delText>
        </w:r>
        <w:r w:rsidR="00486C84" w:rsidRPr="00EF0351" w:rsidDel="00B41395">
          <w:rPr>
            <w:lang w:val="en-US"/>
          </w:rPr>
          <w:delText xml:space="preserve"> to notify RAN the end of Data Burst if </w:delText>
        </w:r>
        <w:r w:rsidR="004F0EBD" w:rsidRPr="00EF0351" w:rsidDel="00B41395">
          <w:rPr>
            <w:lang w:val="en-US"/>
          </w:rPr>
          <w:delText xml:space="preserve">all </w:delText>
        </w:r>
        <w:r w:rsidR="00486C84" w:rsidRPr="00EF0351" w:rsidDel="00B41395">
          <w:rPr>
            <w:lang w:val="en-US"/>
          </w:rPr>
          <w:delText>the received PDUs of the PDU Set has been sent to RAN</w:delText>
        </w:r>
        <w:r w:rsidR="0092035D" w:rsidRPr="00EF0351" w:rsidDel="00B41395">
          <w:rPr>
            <w:lang w:val="en-US"/>
          </w:rPr>
          <w:delText xml:space="preserve">) </w:delText>
        </w:r>
        <w:r w:rsidRPr="00EF0351" w:rsidDel="00B41395">
          <w:delText xml:space="preserve">or </w:delText>
        </w:r>
      </w:del>
      <w:r w:rsidR="0092035D" w:rsidRPr="00EF0351">
        <w:rPr>
          <w:lang w:val="en-US"/>
        </w:rPr>
        <w:t xml:space="preserve">based on </w:t>
      </w:r>
      <w:r w:rsidRPr="00EF0351">
        <w:t xml:space="preserve">information </w:t>
      </w:r>
      <w:r w:rsidR="00C723E3" w:rsidRPr="00EF0351">
        <w:rPr>
          <w:lang w:val="en-US"/>
        </w:rPr>
        <w:t>provided</w:t>
      </w:r>
      <w:r w:rsidRPr="00CD7278">
        <w:t xml:space="preserve"> by the AS</w:t>
      </w:r>
      <w:r w:rsidR="00D41A11" w:rsidRPr="00CD7278">
        <w:rPr>
          <w:lang w:val="en-US"/>
        </w:rPr>
        <w:t xml:space="preserve"> (e.g., </w:t>
      </w:r>
      <w:r w:rsidR="00FC1994" w:rsidRPr="00CD7278">
        <w:rPr>
          <w:lang w:val="en-US"/>
        </w:rPr>
        <w:t>“</w:t>
      </w:r>
      <w:r w:rsidR="00D41A11" w:rsidRPr="00CD7278">
        <w:rPr>
          <w:rFonts w:eastAsia="等线"/>
          <w:lang w:val="en-US" w:eastAsia="zh-CN"/>
        </w:rPr>
        <w:t>End” in the RTP extended header</w:t>
      </w:r>
      <w:r w:rsidR="00510DD0" w:rsidRPr="00CD7278">
        <w:rPr>
          <w:rFonts w:eastAsia="等线"/>
          <w:lang w:val="en-US" w:eastAsia="zh-CN"/>
        </w:rPr>
        <w:t xml:space="preserve"> </w:t>
      </w:r>
      <w:r w:rsidR="007234B3" w:rsidRPr="00CD7278">
        <w:rPr>
          <w:rFonts w:eastAsiaTheme="minorEastAsia"/>
          <w:lang w:eastAsia="zh-CN"/>
        </w:rPr>
        <w:t>when only one media unit (e.g. NAL Unit) within each data burst</w:t>
      </w:r>
      <w:r w:rsidR="00D41A11" w:rsidRPr="00CD7278">
        <w:rPr>
          <w:lang w:val="en-US"/>
        </w:rPr>
        <w:t>)</w:t>
      </w:r>
      <w:r w:rsidRPr="00CD7278">
        <w:t>.</w:t>
      </w:r>
      <w:bookmarkEnd w:id="29"/>
      <w:ins w:id="32" w:author="vivo" w:date="2022-10-13T20:37:00Z">
        <w:r w:rsidR="00B41395">
          <w:t xml:space="preserve"> </w:t>
        </w:r>
      </w:ins>
    </w:p>
    <w:p w14:paraId="116BF73A" w14:textId="4A2302E8" w:rsidR="00BC44AF" w:rsidRPr="00CD7278" w:rsidRDefault="002E48DE" w:rsidP="00B12139">
      <w:pPr>
        <w:pStyle w:val="NO"/>
      </w:pPr>
      <w:bookmarkStart w:id="33" w:name="_GoBack"/>
      <w:ins w:id="34" w:author="vivo" w:date="2022-10-13T20:41:00Z">
        <w:r w:rsidRPr="00CD7278">
          <w:t xml:space="preserve">NOTE </w:t>
        </w:r>
        <w:r>
          <w:rPr>
            <w:lang w:val="en-US"/>
          </w:rPr>
          <w:t>4</w:t>
        </w:r>
        <w:r w:rsidRPr="00CD7278">
          <w:t>:</w:t>
        </w:r>
        <w:r w:rsidRPr="00CD7278">
          <w:tab/>
        </w:r>
      </w:ins>
      <w:ins w:id="35" w:author="vivo" w:date="2022-10-13T20:38:00Z">
        <w:r w:rsidR="00B41395">
          <w:t>RAN may</w:t>
        </w:r>
      </w:ins>
      <w:ins w:id="36" w:author="vivo" w:date="2022-10-13T20:37:00Z">
        <w:r w:rsidR="00B41395" w:rsidRPr="00CD7278">
          <w:t xml:space="preserve"> de</w:t>
        </w:r>
        <w:r w:rsidR="00B41395" w:rsidRPr="00CD7278">
          <w:rPr>
            <w:lang w:val="en-US"/>
          </w:rPr>
          <w:t xml:space="preserve">tect the end of a Data Burst </w:t>
        </w:r>
        <w:r w:rsidR="00B41395" w:rsidRPr="00EF0351">
          <w:t xml:space="preserve">based on implementation </w:t>
        </w:r>
        <w:r w:rsidR="00B41395" w:rsidRPr="00EF0351">
          <w:rPr>
            <w:lang w:val="en-US"/>
          </w:rPr>
          <w:t>(e.g., by using a timer</w:t>
        </w:r>
      </w:ins>
      <w:ins w:id="37" w:author="vivo" w:date="2022-10-13T20:40:00Z">
        <w:r>
          <w:rPr>
            <w:lang w:val="en-US"/>
          </w:rPr>
          <w:t>)</w:t>
        </w:r>
      </w:ins>
      <w:ins w:id="38" w:author="vivo" w:date="2022-10-13T20:37:00Z">
        <w:r w:rsidR="00B41395" w:rsidRPr="00EF0351">
          <w:rPr>
            <w:lang w:val="en-US"/>
          </w:rPr>
          <w:t xml:space="preserve"> </w:t>
        </w:r>
      </w:ins>
      <w:ins w:id="39" w:author="vivo" w:date="2022-10-13T20:39:00Z">
        <w:r w:rsidR="00B41395">
          <w:rPr>
            <w:lang w:val="en-US"/>
          </w:rPr>
          <w:t>in some other scenario</w:t>
        </w:r>
      </w:ins>
      <w:ins w:id="40" w:author="vivo" w:date="2022-10-13T20:42:00Z">
        <w:r>
          <w:rPr>
            <w:lang w:val="en-US"/>
          </w:rPr>
          <w:t xml:space="preserve"> </w:t>
        </w:r>
        <w:r w:rsidRPr="002E48DE">
          <w:rPr>
            <w:rFonts w:hint="eastAsia"/>
          </w:rPr>
          <w:t>(</w:t>
        </w:r>
        <w:r w:rsidRPr="002E48DE">
          <w:t>e.g. dyna</w:t>
        </w:r>
      </w:ins>
      <w:ins w:id="41" w:author="vivo" w:date="2022-10-13T20:43:00Z">
        <w:r w:rsidRPr="002E48DE">
          <w:t>mical</w:t>
        </w:r>
        <w:r>
          <w:t xml:space="preserve"> </w:t>
        </w:r>
      </w:ins>
      <w:ins w:id="42" w:author="vivo" w:date="2022-10-13T20:46:00Z">
        <w:r w:rsidR="00B96813">
          <w:t>num</w:t>
        </w:r>
      </w:ins>
      <w:ins w:id="43" w:author="vivo" w:date="2022-10-13T20:47:00Z">
        <w:r w:rsidR="00B96813">
          <w:t xml:space="preserve">ber of </w:t>
        </w:r>
      </w:ins>
      <w:ins w:id="44" w:author="vivo" w:date="2022-10-13T20:43:00Z">
        <w:r>
          <w:t>media unit</w:t>
        </w:r>
      </w:ins>
      <w:ins w:id="45" w:author="vivo" w:date="2022-10-13T20:47:00Z">
        <w:r w:rsidR="00B96813">
          <w:t>s</w:t>
        </w:r>
      </w:ins>
      <w:ins w:id="46" w:author="vivo" w:date="2022-10-13T20:43:00Z">
        <w:r>
          <w:t xml:space="preserve"> in </w:t>
        </w:r>
      </w:ins>
      <w:ins w:id="47" w:author="vivo" w:date="2022-10-13T20:47:00Z">
        <w:r w:rsidR="00B96813">
          <w:t>each</w:t>
        </w:r>
      </w:ins>
      <w:ins w:id="48" w:author="vivo" w:date="2022-10-13T20:43:00Z">
        <w:r>
          <w:t xml:space="preserve"> burst</w:t>
        </w:r>
      </w:ins>
      <w:ins w:id="49" w:author="vivo" w:date="2022-10-13T20:42:00Z">
        <w:r w:rsidRPr="002E48DE">
          <w:t>)</w:t>
        </w:r>
      </w:ins>
      <w:ins w:id="50" w:author="vivo" w:date="2022-10-13T20:40:00Z">
        <w:r w:rsidRPr="002E48DE">
          <w:t>.</w:t>
        </w:r>
      </w:ins>
    </w:p>
    <w:bookmarkEnd w:id="33"/>
    <w:p w14:paraId="3947B933" w14:textId="61BBCC7D" w:rsidR="00203466" w:rsidRPr="00FC7455" w:rsidRDefault="006F2EEA" w:rsidP="0020346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commentRangeStart w:id="51"/>
      <w:commentRangeEnd w:id="51"/>
      <w:r w:rsidRPr="00CD7278">
        <w:rPr>
          <w:rStyle w:val="ad"/>
        </w:rPr>
        <w:commentReference w:id="51"/>
      </w:r>
      <w:r w:rsidR="00203466" w:rsidRPr="00FC7455">
        <w:rPr>
          <w:rFonts w:ascii="Arial" w:hAnsi="Arial" w:cs="Arial"/>
          <w:color w:val="FFFFFF"/>
          <w:sz w:val="36"/>
          <w:szCs w:val="36"/>
          <w:highlight w:val="blue"/>
          <w:lang w:eastAsia="ko-KR"/>
        </w:rPr>
        <w:t>&gt;&gt;&gt;&gt;END OF CHANGES&lt;&lt;&lt;&lt;</w:t>
      </w:r>
    </w:p>
    <w:p w14:paraId="0F98BB63" w14:textId="77777777" w:rsidR="00203466" w:rsidRPr="00203466" w:rsidRDefault="00203466" w:rsidP="00203466">
      <w:pPr>
        <w:rPr>
          <w:lang w:eastAsia="ko-KR"/>
        </w:rPr>
      </w:pPr>
    </w:p>
    <w:sectPr w:rsidR="00203466" w:rsidRPr="00203466" w:rsidSect="000B455F">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Nokia_r01" w:date="2022-10-11T18:21:00Z" w:initials="Editor">
    <w:p w14:paraId="06DE2059" w14:textId="3550C43C" w:rsidR="006F2EEA" w:rsidRDefault="006F2EEA">
      <w:pPr>
        <w:pStyle w:val="ae"/>
      </w:pPr>
      <w:r>
        <w:rPr>
          <w:rStyle w:val="ad"/>
        </w:rPr>
        <w:annotationRef/>
      </w:r>
      <w:r>
        <w:t>Actually is option ½ mutually exclusive really? Why couldn’t we simply list them both as potential list of items that can be provided over GTP-U?</w:t>
      </w:r>
    </w:p>
  </w:comment>
  <w:comment w:id="51" w:author="Nokia_r01" w:date="2022-10-11T18:24:00Z" w:initials="Editor">
    <w:p w14:paraId="4618386C" w14:textId="7A2AB9C7" w:rsidR="006F2EEA" w:rsidRDefault="006F2EEA">
      <w:pPr>
        <w:pStyle w:val="ae"/>
      </w:pPr>
      <w:r>
        <w:rPr>
          <w:rStyle w:val="ad"/>
        </w:rPr>
        <w:annotationRef/>
      </w:r>
      <w:r>
        <w:t>This sounds more like KI#4/5. I see no need to repeat here. I agree End of burst, burst size is more for power savings but still last NOTE 5 covers this. I see no need for these two newly proposed NOTE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DE2059" w15:done="0"/>
  <w15:commentEx w15:paraId="461838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32A6" w16cex:dateUtc="2022-10-11T23:21:00Z"/>
  <w16cex:commentExtensible w16cex:durableId="26F0336A" w16cex:dateUtc="2022-10-11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E2059" w16cid:durableId="26F032A6"/>
  <w16cid:commentId w16cid:paraId="4618386C" w16cid:durableId="26F033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1639" w14:textId="77777777" w:rsidR="00264C1A" w:rsidRDefault="00264C1A">
      <w:r>
        <w:separator/>
      </w:r>
    </w:p>
  </w:endnote>
  <w:endnote w:type="continuationSeparator" w:id="0">
    <w:p w14:paraId="4C3EB853" w14:textId="77777777" w:rsidR="00264C1A" w:rsidRDefault="0026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E07E" w14:textId="77777777" w:rsidR="00F45FA5" w:rsidRDefault="00F45FA5">
    <w:pPr>
      <w:pStyle w:val="aa"/>
    </w:pPr>
    <w:r>
      <w:rPr>
        <w:noProof w:val="0"/>
      </w:rPr>
      <w:fldChar w:fldCharType="begin"/>
    </w:r>
    <w:r>
      <w:instrText xml:space="preserve"> PAGE   \* MERGEFORMAT </w:instrText>
    </w:r>
    <w:r>
      <w:rPr>
        <w:noProof w:val="0"/>
      </w:rPr>
      <w:fldChar w:fldCharType="separate"/>
    </w:r>
    <w:r w:rsidR="001F13CD">
      <w:t>4</w:t>
    </w:r>
    <w:r>
      <w:fldChar w:fldCharType="end"/>
    </w:r>
  </w:p>
  <w:p w14:paraId="065D493F" w14:textId="77777777" w:rsidR="00F45FA5" w:rsidRDefault="00F45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A4AEF" w14:textId="77777777" w:rsidR="00264C1A" w:rsidRDefault="00264C1A">
      <w:r>
        <w:separator/>
      </w:r>
    </w:p>
  </w:footnote>
  <w:footnote w:type="continuationSeparator" w:id="0">
    <w:p w14:paraId="5CDDDED6" w14:textId="77777777" w:rsidR="00264C1A" w:rsidRDefault="00264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7AC"/>
    <w:multiLevelType w:val="hybridMultilevel"/>
    <w:tmpl w:val="B3CE7AA8"/>
    <w:lvl w:ilvl="0" w:tplc="763C7A64">
      <w:start w:val="8"/>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2F121DB"/>
    <w:multiLevelType w:val="hybridMultilevel"/>
    <w:tmpl w:val="5882DB90"/>
    <w:lvl w:ilvl="0" w:tplc="D848D3F2">
      <w:start w:val="2"/>
      <w:numFmt w:val="bullet"/>
      <w:lvlText w:val="-"/>
      <w:lvlJc w:val="left"/>
      <w:pPr>
        <w:ind w:left="988" w:hanging="420"/>
      </w:pPr>
      <w:rPr>
        <w:rFonts w:ascii="Times New Roman" w:eastAsia="Malgun Gothic"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rt Wong">
    <w15:presenceInfo w15:providerId="AD" w15:userId="S::curtwong@fb.com::5802caca-d8f0-4f9e-b4f9-66c583ce5324"/>
  </w15:person>
  <w15:person w15:author="vivo">
    <w15:presenceInfo w15:providerId="None" w15:userId="vivo"/>
  </w15:person>
  <w15:person w15:author="Nokia_r01">
    <w15:presenceInfo w15:providerId="None" w15:userId="Nokia_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F94"/>
    <w:rsid w:val="00000FBE"/>
    <w:rsid w:val="0000152F"/>
    <w:rsid w:val="00001BD4"/>
    <w:rsid w:val="00001E2A"/>
    <w:rsid w:val="00002162"/>
    <w:rsid w:val="00002505"/>
    <w:rsid w:val="00002656"/>
    <w:rsid w:val="00002CF2"/>
    <w:rsid w:val="00002E47"/>
    <w:rsid w:val="00003F8B"/>
    <w:rsid w:val="00004596"/>
    <w:rsid w:val="00004B1A"/>
    <w:rsid w:val="000052A7"/>
    <w:rsid w:val="000057E5"/>
    <w:rsid w:val="00005C3C"/>
    <w:rsid w:val="00005EF0"/>
    <w:rsid w:val="00006595"/>
    <w:rsid w:val="00006950"/>
    <w:rsid w:val="000073A7"/>
    <w:rsid w:val="00012335"/>
    <w:rsid w:val="00012C84"/>
    <w:rsid w:val="000133ED"/>
    <w:rsid w:val="00014636"/>
    <w:rsid w:val="0001497B"/>
    <w:rsid w:val="00015049"/>
    <w:rsid w:val="0001664E"/>
    <w:rsid w:val="00016AF9"/>
    <w:rsid w:val="00016E21"/>
    <w:rsid w:val="0001742C"/>
    <w:rsid w:val="000177DE"/>
    <w:rsid w:val="0001797D"/>
    <w:rsid w:val="0002070C"/>
    <w:rsid w:val="00020733"/>
    <w:rsid w:val="000218A7"/>
    <w:rsid w:val="00021C65"/>
    <w:rsid w:val="000221FF"/>
    <w:rsid w:val="0002236C"/>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14F"/>
    <w:rsid w:val="000271F4"/>
    <w:rsid w:val="000275BE"/>
    <w:rsid w:val="00027FD8"/>
    <w:rsid w:val="000302B3"/>
    <w:rsid w:val="00030C81"/>
    <w:rsid w:val="0003120D"/>
    <w:rsid w:val="00031975"/>
    <w:rsid w:val="0003227F"/>
    <w:rsid w:val="00032F89"/>
    <w:rsid w:val="000330ED"/>
    <w:rsid w:val="0003365B"/>
    <w:rsid w:val="00033787"/>
    <w:rsid w:val="00033919"/>
    <w:rsid w:val="00033C4B"/>
    <w:rsid w:val="00033D5B"/>
    <w:rsid w:val="00034093"/>
    <w:rsid w:val="00034FEB"/>
    <w:rsid w:val="000354D0"/>
    <w:rsid w:val="00035D88"/>
    <w:rsid w:val="00036041"/>
    <w:rsid w:val="000362AA"/>
    <w:rsid w:val="00036861"/>
    <w:rsid w:val="00037DFF"/>
    <w:rsid w:val="00037EE0"/>
    <w:rsid w:val="00040E26"/>
    <w:rsid w:val="00040FF1"/>
    <w:rsid w:val="00041677"/>
    <w:rsid w:val="0004178E"/>
    <w:rsid w:val="00041968"/>
    <w:rsid w:val="00042381"/>
    <w:rsid w:val="000424A9"/>
    <w:rsid w:val="000433F7"/>
    <w:rsid w:val="00043C75"/>
    <w:rsid w:val="00043E7A"/>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65FD"/>
    <w:rsid w:val="00056E65"/>
    <w:rsid w:val="00056FEA"/>
    <w:rsid w:val="00057340"/>
    <w:rsid w:val="0005760A"/>
    <w:rsid w:val="000577AC"/>
    <w:rsid w:val="00057DF9"/>
    <w:rsid w:val="0006001F"/>
    <w:rsid w:val="000607A9"/>
    <w:rsid w:val="00060C84"/>
    <w:rsid w:val="0006109D"/>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6C9D"/>
    <w:rsid w:val="00067406"/>
    <w:rsid w:val="000704D7"/>
    <w:rsid w:val="000708AE"/>
    <w:rsid w:val="00071380"/>
    <w:rsid w:val="0007156D"/>
    <w:rsid w:val="00071A5D"/>
    <w:rsid w:val="00073036"/>
    <w:rsid w:val="0007345D"/>
    <w:rsid w:val="00073FBF"/>
    <w:rsid w:val="00074040"/>
    <w:rsid w:val="000741D7"/>
    <w:rsid w:val="0007428E"/>
    <w:rsid w:val="00074348"/>
    <w:rsid w:val="00074E76"/>
    <w:rsid w:val="0007533A"/>
    <w:rsid w:val="0007541B"/>
    <w:rsid w:val="00075540"/>
    <w:rsid w:val="00075B64"/>
    <w:rsid w:val="00076736"/>
    <w:rsid w:val="00076A45"/>
    <w:rsid w:val="00076AB2"/>
    <w:rsid w:val="00076E18"/>
    <w:rsid w:val="000770F7"/>
    <w:rsid w:val="00077734"/>
    <w:rsid w:val="000777AB"/>
    <w:rsid w:val="00077A6D"/>
    <w:rsid w:val="00077F24"/>
    <w:rsid w:val="00080376"/>
    <w:rsid w:val="00080A67"/>
    <w:rsid w:val="00080C3E"/>
    <w:rsid w:val="00080E84"/>
    <w:rsid w:val="0008180B"/>
    <w:rsid w:val="0008279E"/>
    <w:rsid w:val="00083C9B"/>
    <w:rsid w:val="000846CD"/>
    <w:rsid w:val="0008483C"/>
    <w:rsid w:val="00085C2C"/>
    <w:rsid w:val="00085E9C"/>
    <w:rsid w:val="00085EBB"/>
    <w:rsid w:val="0008655D"/>
    <w:rsid w:val="00086967"/>
    <w:rsid w:val="00090E98"/>
    <w:rsid w:val="00091453"/>
    <w:rsid w:val="00091954"/>
    <w:rsid w:val="000919A6"/>
    <w:rsid w:val="00091AC8"/>
    <w:rsid w:val="00091CDD"/>
    <w:rsid w:val="00091E7A"/>
    <w:rsid w:val="000921E8"/>
    <w:rsid w:val="0009240C"/>
    <w:rsid w:val="000929FB"/>
    <w:rsid w:val="00092DCA"/>
    <w:rsid w:val="00094771"/>
    <w:rsid w:val="00094EDA"/>
    <w:rsid w:val="000956E9"/>
    <w:rsid w:val="00095989"/>
    <w:rsid w:val="00095ABD"/>
    <w:rsid w:val="00095D94"/>
    <w:rsid w:val="00096BFF"/>
    <w:rsid w:val="00097605"/>
    <w:rsid w:val="00097696"/>
    <w:rsid w:val="0009777A"/>
    <w:rsid w:val="000A0040"/>
    <w:rsid w:val="000A0623"/>
    <w:rsid w:val="000A0992"/>
    <w:rsid w:val="000A0A11"/>
    <w:rsid w:val="000A0A9C"/>
    <w:rsid w:val="000A14C8"/>
    <w:rsid w:val="000A17EC"/>
    <w:rsid w:val="000A1B56"/>
    <w:rsid w:val="000A2615"/>
    <w:rsid w:val="000A29A7"/>
    <w:rsid w:val="000A312B"/>
    <w:rsid w:val="000A31C4"/>
    <w:rsid w:val="000A340C"/>
    <w:rsid w:val="000A352B"/>
    <w:rsid w:val="000A3A63"/>
    <w:rsid w:val="000A3B8C"/>
    <w:rsid w:val="000A3CCE"/>
    <w:rsid w:val="000A4140"/>
    <w:rsid w:val="000A5ADD"/>
    <w:rsid w:val="000A5C5A"/>
    <w:rsid w:val="000A6394"/>
    <w:rsid w:val="000A6461"/>
    <w:rsid w:val="000A6836"/>
    <w:rsid w:val="000A689D"/>
    <w:rsid w:val="000A68D7"/>
    <w:rsid w:val="000A6B7E"/>
    <w:rsid w:val="000A6C11"/>
    <w:rsid w:val="000B07E2"/>
    <w:rsid w:val="000B0BAB"/>
    <w:rsid w:val="000B1508"/>
    <w:rsid w:val="000B17C7"/>
    <w:rsid w:val="000B1CF6"/>
    <w:rsid w:val="000B268C"/>
    <w:rsid w:val="000B28F5"/>
    <w:rsid w:val="000B3353"/>
    <w:rsid w:val="000B341E"/>
    <w:rsid w:val="000B367E"/>
    <w:rsid w:val="000B4280"/>
    <w:rsid w:val="000B455F"/>
    <w:rsid w:val="000B4DA0"/>
    <w:rsid w:val="000B51A7"/>
    <w:rsid w:val="000B6290"/>
    <w:rsid w:val="000B6358"/>
    <w:rsid w:val="000B6828"/>
    <w:rsid w:val="000B76F7"/>
    <w:rsid w:val="000B78CB"/>
    <w:rsid w:val="000B7D8E"/>
    <w:rsid w:val="000C00D8"/>
    <w:rsid w:val="000C038A"/>
    <w:rsid w:val="000C11E1"/>
    <w:rsid w:val="000C14E5"/>
    <w:rsid w:val="000C16FD"/>
    <w:rsid w:val="000C1914"/>
    <w:rsid w:val="000C2602"/>
    <w:rsid w:val="000C2AE1"/>
    <w:rsid w:val="000C3926"/>
    <w:rsid w:val="000C3F3D"/>
    <w:rsid w:val="000C4012"/>
    <w:rsid w:val="000C4048"/>
    <w:rsid w:val="000C4530"/>
    <w:rsid w:val="000C458E"/>
    <w:rsid w:val="000C53CE"/>
    <w:rsid w:val="000C53FC"/>
    <w:rsid w:val="000C5CA4"/>
    <w:rsid w:val="000C6269"/>
    <w:rsid w:val="000C6598"/>
    <w:rsid w:val="000C6E7F"/>
    <w:rsid w:val="000C72EE"/>
    <w:rsid w:val="000C79F8"/>
    <w:rsid w:val="000C7B13"/>
    <w:rsid w:val="000D0873"/>
    <w:rsid w:val="000D0BE1"/>
    <w:rsid w:val="000D22D7"/>
    <w:rsid w:val="000D274B"/>
    <w:rsid w:val="000D29C6"/>
    <w:rsid w:val="000D3223"/>
    <w:rsid w:val="000D3B1A"/>
    <w:rsid w:val="000D3C8E"/>
    <w:rsid w:val="000D4001"/>
    <w:rsid w:val="000D486C"/>
    <w:rsid w:val="000D50D6"/>
    <w:rsid w:val="000D5177"/>
    <w:rsid w:val="000D5F35"/>
    <w:rsid w:val="000D622F"/>
    <w:rsid w:val="000D63D3"/>
    <w:rsid w:val="000D65D8"/>
    <w:rsid w:val="000D68E1"/>
    <w:rsid w:val="000D7460"/>
    <w:rsid w:val="000D76FF"/>
    <w:rsid w:val="000E0D76"/>
    <w:rsid w:val="000E139D"/>
    <w:rsid w:val="000E140F"/>
    <w:rsid w:val="000E1E2C"/>
    <w:rsid w:val="000E1F01"/>
    <w:rsid w:val="000E1FCE"/>
    <w:rsid w:val="000E2120"/>
    <w:rsid w:val="000E24A4"/>
    <w:rsid w:val="000E2C54"/>
    <w:rsid w:val="000E319A"/>
    <w:rsid w:val="000E3862"/>
    <w:rsid w:val="000E3DD8"/>
    <w:rsid w:val="000E5A3B"/>
    <w:rsid w:val="000E60FB"/>
    <w:rsid w:val="000E6166"/>
    <w:rsid w:val="000E61FA"/>
    <w:rsid w:val="000E6539"/>
    <w:rsid w:val="000E6598"/>
    <w:rsid w:val="000E6C12"/>
    <w:rsid w:val="000E75AE"/>
    <w:rsid w:val="000E7BC8"/>
    <w:rsid w:val="000E7E97"/>
    <w:rsid w:val="000E7F56"/>
    <w:rsid w:val="000F0834"/>
    <w:rsid w:val="000F0A83"/>
    <w:rsid w:val="000F104C"/>
    <w:rsid w:val="000F1886"/>
    <w:rsid w:val="000F1D84"/>
    <w:rsid w:val="000F1EDE"/>
    <w:rsid w:val="000F2722"/>
    <w:rsid w:val="000F3799"/>
    <w:rsid w:val="000F3C1D"/>
    <w:rsid w:val="000F3E52"/>
    <w:rsid w:val="000F4DA0"/>
    <w:rsid w:val="000F5F87"/>
    <w:rsid w:val="000F76CF"/>
    <w:rsid w:val="000F78CE"/>
    <w:rsid w:val="001015C3"/>
    <w:rsid w:val="001020CE"/>
    <w:rsid w:val="00102244"/>
    <w:rsid w:val="00102517"/>
    <w:rsid w:val="001025AB"/>
    <w:rsid w:val="001025C6"/>
    <w:rsid w:val="00102973"/>
    <w:rsid w:val="00102ADE"/>
    <w:rsid w:val="00102D3E"/>
    <w:rsid w:val="0010308E"/>
    <w:rsid w:val="001030EF"/>
    <w:rsid w:val="00104365"/>
    <w:rsid w:val="00104AF3"/>
    <w:rsid w:val="00105643"/>
    <w:rsid w:val="00105CD6"/>
    <w:rsid w:val="00105D5A"/>
    <w:rsid w:val="00105F81"/>
    <w:rsid w:val="00106EF1"/>
    <w:rsid w:val="001078CD"/>
    <w:rsid w:val="00107FB9"/>
    <w:rsid w:val="001103A5"/>
    <w:rsid w:val="001107C9"/>
    <w:rsid w:val="00110CAB"/>
    <w:rsid w:val="00110DB9"/>
    <w:rsid w:val="001110A4"/>
    <w:rsid w:val="0011110D"/>
    <w:rsid w:val="00111277"/>
    <w:rsid w:val="0011151E"/>
    <w:rsid w:val="0011180B"/>
    <w:rsid w:val="00111A07"/>
    <w:rsid w:val="00111A29"/>
    <w:rsid w:val="00111E4B"/>
    <w:rsid w:val="00111EBA"/>
    <w:rsid w:val="0011310F"/>
    <w:rsid w:val="00113243"/>
    <w:rsid w:val="00113E7D"/>
    <w:rsid w:val="001140AC"/>
    <w:rsid w:val="00115245"/>
    <w:rsid w:val="00115287"/>
    <w:rsid w:val="00115292"/>
    <w:rsid w:val="0011568F"/>
    <w:rsid w:val="00115A2F"/>
    <w:rsid w:val="00115EF5"/>
    <w:rsid w:val="00116EB7"/>
    <w:rsid w:val="00117A7A"/>
    <w:rsid w:val="00117BB9"/>
    <w:rsid w:val="001201C5"/>
    <w:rsid w:val="00120F24"/>
    <w:rsid w:val="001221A7"/>
    <w:rsid w:val="0012276F"/>
    <w:rsid w:val="00122FFD"/>
    <w:rsid w:val="00123A88"/>
    <w:rsid w:val="00124CB2"/>
    <w:rsid w:val="00124F20"/>
    <w:rsid w:val="001252EE"/>
    <w:rsid w:val="00125AA7"/>
    <w:rsid w:val="00125CD3"/>
    <w:rsid w:val="00127CB6"/>
    <w:rsid w:val="00130019"/>
    <w:rsid w:val="0013026B"/>
    <w:rsid w:val="00130664"/>
    <w:rsid w:val="00130FF8"/>
    <w:rsid w:val="001315C0"/>
    <w:rsid w:val="001343E1"/>
    <w:rsid w:val="001344D4"/>
    <w:rsid w:val="00134668"/>
    <w:rsid w:val="001356E9"/>
    <w:rsid w:val="00135A21"/>
    <w:rsid w:val="00135FD4"/>
    <w:rsid w:val="00136461"/>
    <w:rsid w:val="001366C9"/>
    <w:rsid w:val="00136998"/>
    <w:rsid w:val="00137351"/>
    <w:rsid w:val="00137B04"/>
    <w:rsid w:val="00140070"/>
    <w:rsid w:val="00140191"/>
    <w:rsid w:val="00140534"/>
    <w:rsid w:val="00140CFF"/>
    <w:rsid w:val="001410F3"/>
    <w:rsid w:val="0014116C"/>
    <w:rsid w:val="001412D6"/>
    <w:rsid w:val="001419E1"/>
    <w:rsid w:val="00141FAB"/>
    <w:rsid w:val="00142820"/>
    <w:rsid w:val="001432CD"/>
    <w:rsid w:val="00143385"/>
    <w:rsid w:val="00143B59"/>
    <w:rsid w:val="00143DF3"/>
    <w:rsid w:val="0014507A"/>
    <w:rsid w:val="001451FB"/>
    <w:rsid w:val="00145511"/>
    <w:rsid w:val="00145C50"/>
    <w:rsid w:val="00145D43"/>
    <w:rsid w:val="00146376"/>
    <w:rsid w:val="00147821"/>
    <w:rsid w:val="00147840"/>
    <w:rsid w:val="001509FE"/>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B21"/>
    <w:rsid w:val="00155BCD"/>
    <w:rsid w:val="0015629E"/>
    <w:rsid w:val="00156E35"/>
    <w:rsid w:val="0015713D"/>
    <w:rsid w:val="001575C5"/>
    <w:rsid w:val="001577CA"/>
    <w:rsid w:val="00160A9F"/>
    <w:rsid w:val="001616E8"/>
    <w:rsid w:val="0016188A"/>
    <w:rsid w:val="00162128"/>
    <w:rsid w:val="001629AA"/>
    <w:rsid w:val="00162CE0"/>
    <w:rsid w:val="00162D02"/>
    <w:rsid w:val="00162EED"/>
    <w:rsid w:val="001637F0"/>
    <w:rsid w:val="00163BDB"/>
    <w:rsid w:val="00163CFA"/>
    <w:rsid w:val="00163FA6"/>
    <w:rsid w:val="001642F2"/>
    <w:rsid w:val="0016476D"/>
    <w:rsid w:val="00164937"/>
    <w:rsid w:val="00165055"/>
    <w:rsid w:val="0016540C"/>
    <w:rsid w:val="00165596"/>
    <w:rsid w:val="00165AB9"/>
    <w:rsid w:val="001676F5"/>
    <w:rsid w:val="00167F58"/>
    <w:rsid w:val="00170273"/>
    <w:rsid w:val="001703F9"/>
    <w:rsid w:val="00170EA6"/>
    <w:rsid w:val="0017167A"/>
    <w:rsid w:val="00171722"/>
    <w:rsid w:val="00172069"/>
    <w:rsid w:val="00172390"/>
    <w:rsid w:val="00172531"/>
    <w:rsid w:val="00172B3C"/>
    <w:rsid w:val="00173A27"/>
    <w:rsid w:val="00173D55"/>
    <w:rsid w:val="001742FF"/>
    <w:rsid w:val="001745E8"/>
    <w:rsid w:val="0017492E"/>
    <w:rsid w:val="001757A5"/>
    <w:rsid w:val="00175FE2"/>
    <w:rsid w:val="0017606B"/>
    <w:rsid w:val="00176822"/>
    <w:rsid w:val="00177213"/>
    <w:rsid w:val="00177B6D"/>
    <w:rsid w:val="001810C6"/>
    <w:rsid w:val="001816E5"/>
    <w:rsid w:val="00182016"/>
    <w:rsid w:val="0018213D"/>
    <w:rsid w:val="0018391E"/>
    <w:rsid w:val="0018404D"/>
    <w:rsid w:val="001843AD"/>
    <w:rsid w:val="00184559"/>
    <w:rsid w:val="001852F6"/>
    <w:rsid w:val="00185373"/>
    <w:rsid w:val="00185C1B"/>
    <w:rsid w:val="00185F5D"/>
    <w:rsid w:val="0018697C"/>
    <w:rsid w:val="00186B32"/>
    <w:rsid w:val="001872BA"/>
    <w:rsid w:val="0018776E"/>
    <w:rsid w:val="0018784A"/>
    <w:rsid w:val="00187955"/>
    <w:rsid w:val="00187E7F"/>
    <w:rsid w:val="00190CD8"/>
    <w:rsid w:val="0019141E"/>
    <w:rsid w:val="001914FC"/>
    <w:rsid w:val="00191560"/>
    <w:rsid w:val="00192FB4"/>
    <w:rsid w:val="00193872"/>
    <w:rsid w:val="00193B00"/>
    <w:rsid w:val="00193BE4"/>
    <w:rsid w:val="00194223"/>
    <w:rsid w:val="001945AC"/>
    <w:rsid w:val="001949EA"/>
    <w:rsid w:val="00194F7D"/>
    <w:rsid w:val="001964CC"/>
    <w:rsid w:val="00196BDB"/>
    <w:rsid w:val="00197234"/>
    <w:rsid w:val="00197799"/>
    <w:rsid w:val="00197AC7"/>
    <w:rsid w:val="00197CEB"/>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40C7"/>
    <w:rsid w:val="001A44E9"/>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476"/>
    <w:rsid w:val="001B0961"/>
    <w:rsid w:val="001B09C4"/>
    <w:rsid w:val="001B0BD5"/>
    <w:rsid w:val="001B1376"/>
    <w:rsid w:val="001B1890"/>
    <w:rsid w:val="001B20E2"/>
    <w:rsid w:val="001B2AE0"/>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E61"/>
    <w:rsid w:val="001C1382"/>
    <w:rsid w:val="001C2239"/>
    <w:rsid w:val="001C2599"/>
    <w:rsid w:val="001C2D37"/>
    <w:rsid w:val="001C2D62"/>
    <w:rsid w:val="001C3BE8"/>
    <w:rsid w:val="001C3FB7"/>
    <w:rsid w:val="001C4406"/>
    <w:rsid w:val="001C5124"/>
    <w:rsid w:val="001C512D"/>
    <w:rsid w:val="001C5250"/>
    <w:rsid w:val="001C64D1"/>
    <w:rsid w:val="001D0066"/>
    <w:rsid w:val="001D0FDB"/>
    <w:rsid w:val="001D140A"/>
    <w:rsid w:val="001D14C3"/>
    <w:rsid w:val="001D2460"/>
    <w:rsid w:val="001D24B3"/>
    <w:rsid w:val="001D24C7"/>
    <w:rsid w:val="001D2936"/>
    <w:rsid w:val="001D3140"/>
    <w:rsid w:val="001D35F2"/>
    <w:rsid w:val="001D3CDA"/>
    <w:rsid w:val="001D4940"/>
    <w:rsid w:val="001D49FF"/>
    <w:rsid w:val="001D5726"/>
    <w:rsid w:val="001D582A"/>
    <w:rsid w:val="001D5D13"/>
    <w:rsid w:val="001D5F68"/>
    <w:rsid w:val="001D60C6"/>
    <w:rsid w:val="001D6275"/>
    <w:rsid w:val="001D67C9"/>
    <w:rsid w:val="001D69E7"/>
    <w:rsid w:val="001D72C1"/>
    <w:rsid w:val="001E08C1"/>
    <w:rsid w:val="001E0915"/>
    <w:rsid w:val="001E09B1"/>
    <w:rsid w:val="001E0C8C"/>
    <w:rsid w:val="001E0FE3"/>
    <w:rsid w:val="001E103B"/>
    <w:rsid w:val="001E1F74"/>
    <w:rsid w:val="001E246D"/>
    <w:rsid w:val="001E341A"/>
    <w:rsid w:val="001E3D57"/>
    <w:rsid w:val="001E41DE"/>
    <w:rsid w:val="001E41F3"/>
    <w:rsid w:val="001E4D74"/>
    <w:rsid w:val="001E4EBF"/>
    <w:rsid w:val="001E51E1"/>
    <w:rsid w:val="001E5FEE"/>
    <w:rsid w:val="001E6149"/>
    <w:rsid w:val="001E6C46"/>
    <w:rsid w:val="001E7173"/>
    <w:rsid w:val="001E7CB7"/>
    <w:rsid w:val="001F02E4"/>
    <w:rsid w:val="001F03F7"/>
    <w:rsid w:val="001F042D"/>
    <w:rsid w:val="001F0839"/>
    <w:rsid w:val="001F0A38"/>
    <w:rsid w:val="001F0D28"/>
    <w:rsid w:val="001F1383"/>
    <w:rsid w:val="001F13CD"/>
    <w:rsid w:val="001F240B"/>
    <w:rsid w:val="001F2563"/>
    <w:rsid w:val="001F2AE0"/>
    <w:rsid w:val="001F332F"/>
    <w:rsid w:val="001F360A"/>
    <w:rsid w:val="001F3B50"/>
    <w:rsid w:val="001F4056"/>
    <w:rsid w:val="001F4559"/>
    <w:rsid w:val="001F49CA"/>
    <w:rsid w:val="001F5304"/>
    <w:rsid w:val="001F54E6"/>
    <w:rsid w:val="001F6192"/>
    <w:rsid w:val="001F6441"/>
    <w:rsid w:val="001F71FE"/>
    <w:rsid w:val="001F7442"/>
    <w:rsid w:val="001F78B3"/>
    <w:rsid w:val="001F7B92"/>
    <w:rsid w:val="001F7D06"/>
    <w:rsid w:val="001F7F6A"/>
    <w:rsid w:val="00200A69"/>
    <w:rsid w:val="00201BD0"/>
    <w:rsid w:val="00201D82"/>
    <w:rsid w:val="00202269"/>
    <w:rsid w:val="002028EA"/>
    <w:rsid w:val="00202C4A"/>
    <w:rsid w:val="00202EE0"/>
    <w:rsid w:val="00203310"/>
    <w:rsid w:val="002033F0"/>
    <w:rsid w:val="00203466"/>
    <w:rsid w:val="00203C12"/>
    <w:rsid w:val="00204D5E"/>
    <w:rsid w:val="002053C8"/>
    <w:rsid w:val="00205989"/>
    <w:rsid w:val="00206E6A"/>
    <w:rsid w:val="002070EE"/>
    <w:rsid w:val="0020737F"/>
    <w:rsid w:val="00207DB5"/>
    <w:rsid w:val="002103EA"/>
    <w:rsid w:val="00210D09"/>
    <w:rsid w:val="0021105E"/>
    <w:rsid w:val="0021149A"/>
    <w:rsid w:val="00211965"/>
    <w:rsid w:val="00211C8B"/>
    <w:rsid w:val="002125DB"/>
    <w:rsid w:val="00212ACD"/>
    <w:rsid w:val="002130BF"/>
    <w:rsid w:val="0021439E"/>
    <w:rsid w:val="00214982"/>
    <w:rsid w:val="00214B03"/>
    <w:rsid w:val="00215940"/>
    <w:rsid w:val="00215BD1"/>
    <w:rsid w:val="00216138"/>
    <w:rsid w:val="002166C3"/>
    <w:rsid w:val="002168B0"/>
    <w:rsid w:val="00216E29"/>
    <w:rsid w:val="00220168"/>
    <w:rsid w:val="00220785"/>
    <w:rsid w:val="00220E61"/>
    <w:rsid w:val="00220EAF"/>
    <w:rsid w:val="00221B70"/>
    <w:rsid w:val="002220D1"/>
    <w:rsid w:val="00222639"/>
    <w:rsid w:val="00222680"/>
    <w:rsid w:val="00222F8D"/>
    <w:rsid w:val="0022307D"/>
    <w:rsid w:val="00224182"/>
    <w:rsid w:val="00224227"/>
    <w:rsid w:val="00224705"/>
    <w:rsid w:val="00224BC0"/>
    <w:rsid w:val="00224EDF"/>
    <w:rsid w:val="00225DA2"/>
    <w:rsid w:val="00226525"/>
    <w:rsid w:val="002266B7"/>
    <w:rsid w:val="00226E71"/>
    <w:rsid w:val="002276AD"/>
    <w:rsid w:val="00227951"/>
    <w:rsid w:val="00227B4B"/>
    <w:rsid w:val="00227CA2"/>
    <w:rsid w:val="002301FB"/>
    <w:rsid w:val="00230A16"/>
    <w:rsid w:val="00231505"/>
    <w:rsid w:val="002318F2"/>
    <w:rsid w:val="00231F85"/>
    <w:rsid w:val="0023203C"/>
    <w:rsid w:val="0023214D"/>
    <w:rsid w:val="00232EDE"/>
    <w:rsid w:val="0023342F"/>
    <w:rsid w:val="00233FE0"/>
    <w:rsid w:val="0023412F"/>
    <w:rsid w:val="00234520"/>
    <w:rsid w:val="00234995"/>
    <w:rsid w:val="002356CA"/>
    <w:rsid w:val="00236042"/>
    <w:rsid w:val="0023608C"/>
    <w:rsid w:val="00236133"/>
    <w:rsid w:val="00236258"/>
    <w:rsid w:val="00236B1C"/>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503"/>
    <w:rsid w:val="00242A88"/>
    <w:rsid w:val="0024372D"/>
    <w:rsid w:val="00243CB2"/>
    <w:rsid w:val="00243DB2"/>
    <w:rsid w:val="0024427B"/>
    <w:rsid w:val="002442A9"/>
    <w:rsid w:val="00245129"/>
    <w:rsid w:val="002457B3"/>
    <w:rsid w:val="00245DA8"/>
    <w:rsid w:val="00247977"/>
    <w:rsid w:val="002503C0"/>
    <w:rsid w:val="0025044C"/>
    <w:rsid w:val="0025116B"/>
    <w:rsid w:val="0025206B"/>
    <w:rsid w:val="0025247B"/>
    <w:rsid w:val="00252D34"/>
    <w:rsid w:val="00254963"/>
    <w:rsid w:val="00255832"/>
    <w:rsid w:val="00256296"/>
    <w:rsid w:val="00256845"/>
    <w:rsid w:val="00256897"/>
    <w:rsid w:val="00256AB1"/>
    <w:rsid w:val="00257600"/>
    <w:rsid w:val="00257BD6"/>
    <w:rsid w:val="00257C98"/>
    <w:rsid w:val="00257FCE"/>
    <w:rsid w:val="002607C0"/>
    <w:rsid w:val="00261A65"/>
    <w:rsid w:val="00261B0D"/>
    <w:rsid w:val="00262492"/>
    <w:rsid w:val="0026325B"/>
    <w:rsid w:val="0026327A"/>
    <w:rsid w:val="00263583"/>
    <w:rsid w:val="002635A9"/>
    <w:rsid w:val="00263B21"/>
    <w:rsid w:val="00263DF4"/>
    <w:rsid w:val="0026455F"/>
    <w:rsid w:val="00264877"/>
    <w:rsid w:val="00264B2F"/>
    <w:rsid w:val="00264C1A"/>
    <w:rsid w:val="00265227"/>
    <w:rsid w:val="0026528B"/>
    <w:rsid w:val="0026562B"/>
    <w:rsid w:val="002656D1"/>
    <w:rsid w:val="00265F1F"/>
    <w:rsid w:val="00266B9E"/>
    <w:rsid w:val="00266E2D"/>
    <w:rsid w:val="002674AD"/>
    <w:rsid w:val="0027019C"/>
    <w:rsid w:val="002701F4"/>
    <w:rsid w:val="0027052E"/>
    <w:rsid w:val="00270B6B"/>
    <w:rsid w:val="00270C15"/>
    <w:rsid w:val="00270F7F"/>
    <w:rsid w:val="0027197A"/>
    <w:rsid w:val="00271EC0"/>
    <w:rsid w:val="0027268F"/>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292"/>
    <w:rsid w:val="0028173F"/>
    <w:rsid w:val="002819E9"/>
    <w:rsid w:val="00281FFE"/>
    <w:rsid w:val="0028285E"/>
    <w:rsid w:val="0028294F"/>
    <w:rsid w:val="00282A06"/>
    <w:rsid w:val="00284452"/>
    <w:rsid w:val="00284A4C"/>
    <w:rsid w:val="00284B4F"/>
    <w:rsid w:val="00284D62"/>
    <w:rsid w:val="00284F0B"/>
    <w:rsid w:val="0028588E"/>
    <w:rsid w:val="00285D53"/>
    <w:rsid w:val="00285D5C"/>
    <w:rsid w:val="00286018"/>
    <w:rsid w:val="002864B9"/>
    <w:rsid w:val="002865AE"/>
    <w:rsid w:val="002869BD"/>
    <w:rsid w:val="00286E08"/>
    <w:rsid w:val="002870D1"/>
    <w:rsid w:val="00287992"/>
    <w:rsid w:val="00287B5C"/>
    <w:rsid w:val="00287BC4"/>
    <w:rsid w:val="0029017C"/>
    <w:rsid w:val="0029042D"/>
    <w:rsid w:val="00290660"/>
    <w:rsid w:val="0029074E"/>
    <w:rsid w:val="0029084F"/>
    <w:rsid w:val="00290CBC"/>
    <w:rsid w:val="002912C6"/>
    <w:rsid w:val="002929D9"/>
    <w:rsid w:val="00293019"/>
    <w:rsid w:val="0029314B"/>
    <w:rsid w:val="002936CA"/>
    <w:rsid w:val="00293A11"/>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775"/>
    <w:rsid w:val="002A5A4F"/>
    <w:rsid w:val="002A7096"/>
    <w:rsid w:val="002A75D5"/>
    <w:rsid w:val="002A777D"/>
    <w:rsid w:val="002A7CE2"/>
    <w:rsid w:val="002A7D28"/>
    <w:rsid w:val="002B0855"/>
    <w:rsid w:val="002B0C5A"/>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229"/>
    <w:rsid w:val="002C0350"/>
    <w:rsid w:val="002C04FD"/>
    <w:rsid w:val="002C055B"/>
    <w:rsid w:val="002C179E"/>
    <w:rsid w:val="002C191A"/>
    <w:rsid w:val="002C1D5F"/>
    <w:rsid w:val="002C1DC1"/>
    <w:rsid w:val="002C2040"/>
    <w:rsid w:val="002C2A65"/>
    <w:rsid w:val="002C3025"/>
    <w:rsid w:val="002C31E8"/>
    <w:rsid w:val="002C417A"/>
    <w:rsid w:val="002C47EA"/>
    <w:rsid w:val="002C4A9E"/>
    <w:rsid w:val="002C4C1B"/>
    <w:rsid w:val="002C5A41"/>
    <w:rsid w:val="002C5BE6"/>
    <w:rsid w:val="002C5D34"/>
    <w:rsid w:val="002C64FB"/>
    <w:rsid w:val="002C6672"/>
    <w:rsid w:val="002C724A"/>
    <w:rsid w:val="002C7457"/>
    <w:rsid w:val="002C7527"/>
    <w:rsid w:val="002C76EE"/>
    <w:rsid w:val="002C7F72"/>
    <w:rsid w:val="002D0488"/>
    <w:rsid w:val="002D083D"/>
    <w:rsid w:val="002D0986"/>
    <w:rsid w:val="002D1AC1"/>
    <w:rsid w:val="002D1D65"/>
    <w:rsid w:val="002D2BF9"/>
    <w:rsid w:val="002D3487"/>
    <w:rsid w:val="002D376D"/>
    <w:rsid w:val="002D451F"/>
    <w:rsid w:val="002D4BDB"/>
    <w:rsid w:val="002D5024"/>
    <w:rsid w:val="002D53EF"/>
    <w:rsid w:val="002D6003"/>
    <w:rsid w:val="002D6292"/>
    <w:rsid w:val="002D638D"/>
    <w:rsid w:val="002D70A4"/>
    <w:rsid w:val="002D792A"/>
    <w:rsid w:val="002D7B55"/>
    <w:rsid w:val="002D7E79"/>
    <w:rsid w:val="002E033E"/>
    <w:rsid w:val="002E0539"/>
    <w:rsid w:val="002E09C1"/>
    <w:rsid w:val="002E0D25"/>
    <w:rsid w:val="002E0E8A"/>
    <w:rsid w:val="002E0F2D"/>
    <w:rsid w:val="002E1D25"/>
    <w:rsid w:val="002E2184"/>
    <w:rsid w:val="002E31E1"/>
    <w:rsid w:val="002E3717"/>
    <w:rsid w:val="002E424F"/>
    <w:rsid w:val="002E43A5"/>
    <w:rsid w:val="002E45E4"/>
    <w:rsid w:val="002E48DE"/>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40D3"/>
    <w:rsid w:val="002F46F7"/>
    <w:rsid w:val="002F4F90"/>
    <w:rsid w:val="002F5EB0"/>
    <w:rsid w:val="002F603C"/>
    <w:rsid w:val="002F68B6"/>
    <w:rsid w:val="002F6EBE"/>
    <w:rsid w:val="002F7231"/>
    <w:rsid w:val="002F7271"/>
    <w:rsid w:val="002F7A91"/>
    <w:rsid w:val="00300126"/>
    <w:rsid w:val="003007BD"/>
    <w:rsid w:val="00300B07"/>
    <w:rsid w:val="00301335"/>
    <w:rsid w:val="003014A0"/>
    <w:rsid w:val="00301A10"/>
    <w:rsid w:val="00302C7E"/>
    <w:rsid w:val="003032BA"/>
    <w:rsid w:val="003039AB"/>
    <w:rsid w:val="00303B97"/>
    <w:rsid w:val="00303C23"/>
    <w:rsid w:val="00303F91"/>
    <w:rsid w:val="003043A4"/>
    <w:rsid w:val="003048D4"/>
    <w:rsid w:val="00305A7A"/>
    <w:rsid w:val="00305BD8"/>
    <w:rsid w:val="00307273"/>
    <w:rsid w:val="003079A4"/>
    <w:rsid w:val="00307E05"/>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20538"/>
    <w:rsid w:val="0032125A"/>
    <w:rsid w:val="003217A6"/>
    <w:rsid w:val="003233EF"/>
    <w:rsid w:val="003239CC"/>
    <w:rsid w:val="00323A14"/>
    <w:rsid w:val="00323E36"/>
    <w:rsid w:val="00323EF3"/>
    <w:rsid w:val="00324844"/>
    <w:rsid w:val="003253F8"/>
    <w:rsid w:val="00325E4F"/>
    <w:rsid w:val="00326E79"/>
    <w:rsid w:val="00330181"/>
    <w:rsid w:val="0033034C"/>
    <w:rsid w:val="00331078"/>
    <w:rsid w:val="0033143F"/>
    <w:rsid w:val="00331A9C"/>
    <w:rsid w:val="00331B7F"/>
    <w:rsid w:val="00334B6F"/>
    <w:rsid w:val="0033518F"/>
    <w:rsid w:val="00335BBC"/>
    <w:rsid w:val="00335F18"/>
    <w:rsid w:val="00336258"/>
    <w:rsid w:val="00336336"/>
    <w:rsid w:val="00336BE9"/>
    <w:rsid w:val="00340072"/>
    <w:rsid w:val="00340D29"/>
    <w:rsid w:val="00340DE1"/>
    <w:rsid w:val="00340EF3"/>
    <w:rsid w:val="00341C7A"/>
    <w:rsid w:val="00341C80"/>
    <w:rsid w:val="00341D89"/>
    <w:rsid w:val="0034256E"/>
    <w:rsid w:val="00342830"/>
    <w:rsid w:val="00342869"/>
    <w:rsid w:val="00342BA9"/>
    <w:rsid w:val="00342E25"/>
    <w:rsid w:val="00342EE7"/>
    <w:rsid w:val="00343C8A"/>
    <w:rsid w:val="00343D9B"/>
    <w:rsid w:val="00343E6D"/>
    <w:rsid w:val="00344589"/>
    <w:rsid w:val="003445F0"/>
    <w:rsid w:val="003447AA"/>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2E6"/>
    <w:rsid w:val="00350433"/>
    <w:rsid w:val="0035079C"/>
    <w:rsid w:val="003507D6"/>
    <w:rsid w:val="00350C48"/>
    <w:rsid w:val="00351B10"/>
    <w:rsid w:val="0035291A"/>
    <w:rsid w:val="0035366B"/>
    <w:rsid w:val="00353B75"/>
    <w:rsid w:val="00354F2B"/>
    <w:rsid w:val="00355DB8"/>
    <w:rsid w:val="00355E13"/>
    <w:rsid w:val="0035601A"/>
    <w:rsid w:val="0035630F"/>
    <w:rsid w:val="0035662B"/>
    <w:rsid w:val="0035685D"/>
    <w:rsid w:val="00356EA1"/>
    <w:rsid w:val="0035743B"/>
    <w:rsid w:val="0035756A"/>
    <w:rsid w:val="00357670"/>
    <w:rsid w:val="00357D2F"/>
    <w:rsid w:val="00360086"/>
    <w:rsid w:val="003610CA"/>
    <w:rsid w:val="003613D0"/>
    <w:rsid w:val="00361605"/>
    <w:rsid w:val="00362B5D"/>
    <w:rsid w:val="003635B5"/>
    <w:rsid w:val="00363730"/>
    <w:rsid w:val="00363D71"/>
    <w:rsid w:val="0036411B"/>
    <w:rsid w:val="00364916"/>
    <w:rsid w:val="00364CA4"/>
    <w:rsid w:val="00364CE1"/>
    <w:rsid w:val="0036572D"/>
    <w:rsid w:val="0036584D"/>
    <w:rsid w:val="003664E7"/>
    <w:rsid w:val="00366E23"/>
    <w:rsid w:val="00367280"/>
    <w:rsid w:val="00367DAF"/>
    <w:rsid w:val="0037035F"/>
    <w:rsid w:val="00370559"/>
    <w:rsid w:val="00370CBD"/>
    <w:rsid w:val="00371A2A"/>
    <w:rsid w:val="0037293D"/>
    <w:rsid w:val="00372A18"/>
    <w:rsid w:val="00373359"/>
    <w:rsid w:val="0037380F"/>
    <w:rsid w:val="00374C98"/>
    <w:rsid w:val="00374CC0"/>
    <w:rsid w:val="00375A96"/>
    <w:rsid w:val="0037632A"/>
    <w:rsid w:val="00376E02"/>
    <w:rsid w:val="00376E04"/>
    <w:rsid w:val="003772DB"/>
    <w:rsid w:val="003775A0"/>
    <w:rsid w:val="00377BAF"/>
    <w:rsid w:val="00377EB7"/>
    <w:rsid w:val="0038045A"/>
    <w:rsid w:val="00380AD1"/>
    <w:rsid w:val="00380B85"/>
    <w:rsid w:val="00381D2D"/>
    <w:rsid w:val="00381E04"/>
    <w:rsid w:val="00382370"/>
    <w:rsid w:val="00382528"/>
    <w:rsid w:val="0038265D"/>
    <w:rsid w:val="0038367D"/>
    <w:rsid w:val="00383AC0"/>
    <w:rsid w:val="00384540"/>
    <w:rsid w:val="00384615"/>
    <w:rsid w:val="0038469A"/>
    <w:rsid w:val="003849DF"/>
    <w:rsid w:val="00384B43"/>
    <w:rsid w:val="00384BA6"/>
    <w:rsid w:val="00384F07"/>
    <w:rsid w:val="003867B0"/>
    <w:rsid w:val="00386DEE"/>
    <w:rsid w:val="00387481"/>
    <w:rsid w:val="00387B03"/>
    <w:rsid w:val="0039015E"/>
    <w:rsid w:val="00390493"/>
    <w:rsid w:val="00391C7C"/>
    <w:rsid w:val="00391DF2"/>
    <w:rsid w:val="00391F9A"/>
    <w:rsid w:val="00391FA8"/>
    <w:rsid w:val="00392052"/>
    <w:rsid w:val="003920EF"/>
    <w:rsid w:val="00392608"/>
    <w:rsid w:val="00392A8B"/>
    <w:rsid w:val="0039310C"/>
    <w:rsid w:val="0039360C"/>
    <w:rsid w:val="003938B5"/>
    <w:rsid w:val="0039398B"/>
    <w:rsid w:val="00393F20"/>
    <w:rsid w:val="003942A9"/>
    <w:rsid w:val="00394990"/>
    <w:rsid w:val="00394C71"/>
    <w:rsid w:val="00395433"/>
    <w:rsid w:val="003960B3"/>
    <w:rsid w:val="003960DD"/>
    <w:rsid w:val="003964B1"/>
    <w:rsid w:val="003965A9"/>
    <w:rsid w:val="0039775A"/>
    <w:rsid w:val="00397946"/>
    <w:rsid w:val="00397A37"/>
    <w:rsid w:val="00397A44"/>
    <w:rsid w:val="00397BCE"/>
    <w:rsid w:val="00397C74"/>
    <w:rsid w:val="003A040D"/>
    <w:rsid w:val="003A0B7C"/>
    <w:rsid w:val="003A0BB7"/>
    <w:rsid w:val="003A0D98"/>
    <w:rsid w:val="003A0FF2"/>
    <w:rsid w:val="003A1091"/>
    <w:rsid w:val="003A1711"/>
    <w:rsid w:val="003A211B"/>
    <w:rsid w:val="003A27D6"/>
    <w:rsid w:val="003A299F"/>
    <w:rsid w:val="003A2F62"/>
    <w:rsid w:val="003A35CD"/>
    <w:rsid w:val="003A3F7E"/>
    <w:rsid w:val="003A4499"/>
    <w:rsid w:val="003A46DE"/>
    <w:rsid w:val="003A5069"/>
    <w:rsid w:val="003A6711"/>
    <w:rsid w:val="003A73CD"/>
    <w:rsid w:val="003A76B9"/>
    <w:rsid w:val="003B04D7"/>
    <w:rsid w:val="003B057C"/>
    <w:rsid w:val="003B06F7"/>
    <w:rsid w:val="003B0BF4"/>
    <w:rsid w:val="003B0EF5"/>
    <w:rsid w:val="003B13A8"/>
    <w:rsid w:val="003B1948"/>
    <w:rsid w:val="003B1AF7"/>
    <w:rsid w:val="003B1B10"/>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13"/>
    <w:rsid w:val="003C0AEA"/>
    <w:rsid w:val="003C18BE"/>
    <w:rsid w:val="003C19E7"/>
    <w:rsid w:val="003C1CD0"/>
    <w:rsid w:val="003C2361"/>
    <w:rsid w:val="003C2488"/>
    <w:rsid w:val="003C25C7"/>
    <w:rsid w:val="003C2760"/>
    <w:rsid w:val="003C278D"/>
    <w:rsid w:val="003C279F"/>
    <w:rsid w:val="003C2CF7"/>
    <w:rsid w:val="003C2D3F"/>
    <w:rsid w:val="003C3696"/>
    <w:rsid w:val="003C3D07"/>
    <w:rsid w:val="003C441D"/>
    <w:rsid w:val="003C45CF"/>
    <w:rsid w:val="003C4A86"/>
    <w:rsid w:val="003C5A5A"/>
    <w:rsid w:val="003C5FCD"/>
    <w:rsid w:val="003C60F1"/>
    <w:rsid w:val="003C6210"/>
    <w:rsid w:val="003C6436"/>
    <w:rsid w:val="003C6A1B"/>
    <w:rsid w:val="003C773E"/>
    <w:rsid w:val="003C7ECB"/>
    <w:rsid w:val="003D08A4"/>
    <w:rsid w:val="003D0A58"/>
    <w:rsid w:val="003D0B60"/>
    <w:rsid w:val="003D0F81"/>
    <w:rsid w:val="003D1111"/>
    <w:rsid w:val="003D14F7"/>
    <w:rsid w:val="003D1539"/>
    <w:rsid w:val="003D186F"/>
    <w:rsid w:val="003D1A36"/>
    <w:rsid w:val="003D1D7C"/>
    <w:rsid w:val="003D1DE6"/>
    <w:rsid w:val="003D2466"/>
    <w:rsid w:val="003D26B5"/>
    <w:rsid w:val="003D2D84"/>
    <w:rsid w:val="003D4340"/>
    <w:rsid w:val="003D4CED"/>
    <w:rsid w:val="003D5310"/>
    <w:rsid w:val="003D5B1F"/>
    <w:rsid w:val="003D6797"/>
    <w:rsid w:val="003D68A8"/>
    <w:rsid w:val="003D69FB"/>
    <w:rsid w:val="003D6A47"/>
    <w:rsid w:val="003D7FE1"/>
    <w:rsid w:val="003E035B"/>
    <w:rsid w:val="003E0864"/>
    <w:rsid w:val="003E0A13"/>
    <w:rsid w:val="003E0FE3"/>
    <w:rsid w:val="003E15D5"/>
    <w:rsid w:val="003E191E"/>
    <w:rsid w:val="003E1A36"/>
    <w:rsid w:val="003E2A6A"/>
    <w:rsid w:val="003E2F1E"/>
    <w:rsid w:val="003E3D0F"/>
    <w:rsid w:val="003E3D85"/>
    <w:rsid w:val="003E46DA"/>
    <w:rsid w:val="003E4781"/>
    <w:rsid w:val="003E4EC7"/>
    <w:rsid w:val="003E5581"/>
    <w:rsid w:val="003E5982"/>
    <w:rsid w:val="003E5C2F"/>
    <w:rsid w:val="003E647A"/>
    <w:rsid w:val="003E671A"/>
    <w:rsid w:val="003E676A"/>
    <w:rsid w:val="003E6D86"/>
    <w:rsid w:val="003E73F0"/>
    <w:rsid w:val="003E7A82"/>
    <w:rsid w:val="003F050C"/>
    <w:rsid w:val="003F10B6"/>
    <w:rsid w:val="003F117E"/>
    <w:rsid w:val="003F1ED1"/>
    <w:rsid w:val="003F28C9"/>
    <w:rsid w:val="003F2968"/>
    <w:rsid w:val="003F37AE"/>
    <w:rsid w:val="003F37B3"/>
    <w:rsid w:val="003F390F"/>
    <w:rsid w:val="003F3EA1"/>
    <w:rsid w:val="003F45A2"/>
    <w:rsid w:val="003F511B"/>
    <w:rsid w:val="003F51AC"/>
    <w:rsid w:val="003F5305"/>
    <w:rsid w:val="003F5460"/>
    <w:rsid w:val="003F55E9"/>
    <w:rsid w:val="003F59DB"/>
    <w:rsid w:val="003F5A0B"/>
    <w:rsid w:val="003F60D2"/>
    <w:rsid w:val="003F6AAD"/>
    <w:rsid w:val="003F77D6"/>
    <w:rsid w:val="004004D4"/>
    <w:rsid w:val="00400657"/>
    <w:rsid w:val="00400AFA"/>
    <w:rsid w:val="004013CC"/>
    <w:rsid w:val="00401931"/>
    <w:rsid w:val="00402027"/>
    <w:rsid w:val="00402786"/>
    <w:rsid w:val="00403074"/>
    <w:rsid w:val="00403504"/>
    <w:rsid w:val="0040358D"/>
    <w:rsid w:val="004037D9"/>
    <w:rsid w:val="0040406B"/>
    <w:rsid w:val="00404B2C"/>
    <w:rsid w:val="0040546B"/>
    <w:rsid w:val="0040668F"/>
    <w:rsid w:val="00406EFD"/>
    <w:rsid w:val="00407025"/>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D4"/>
    <w:rsid w:val="00422F87"/>
    <w:rsid w:val="004235CA"/>
    <w:rsid w:val="00423C66"/>
    <w:rsid w:val="00423D0D"/>
    <w:rsid w:val="00423EFD"/>
    <w:rsid w:val="004240AC"/>
    <w:rsid w:val="004243A3"/>
    <w:rsid w:val="004248FA"/>
    <w:rsid w:val="00424E52"/>
    <w:rsid w:val="004253CE"/>
    <w:rsid w:val="00425A93"/>
    <w:rsid w:val="0042700C"/>
    <w:rsid w:val="00427353"/>
    <w:rsid w:val="00427716"/>
    <w:rsid w:val="004277B6"/>
    <w:rsid w:val="004278FC"/>
    <w:rsid w:val="00427A40"/>
    <w:rsid w:val="00427C5B"/>
    <w:rsid w:val="00427E56"/>
    <w:rsid w:val="00427F55"/>
    <w:rsid w:val="00430421"/>
    <w:rsid w:val="004305F2"/>
    <w:rsid w:val="0043073A"/>
    <w:rsid w:val="00431CED"/>
    <w:rsid w:val="00432364"/>
    <w:rsid w:val="00432691"/>
    <w:rsid w:val="00433136"/>
    <w:rsid w:val="00433383"/>
    <w:rsid w:val="00433652"/>
    <w:rsid w:val="00434473"/>
    <w:rsid w:val="00434723"/>
    <w:rsid w:val="00435061"/>
    <w:rsid w:val="0043522A"/>
    <w:rsid w:val="00435689"/>
    <w:rsid w:val="004363FB"/>
    <w:rsid w:val="00436643"/>
    <w:rsid w:val="00437202"/>
    <w:rsid w:val="004373A4"/>
    <w:rsid w:val="004374FC"/>
    <w:rsid w:val="00437723"/>
    <w:rsid w:val="00437B4B"/>
    <w:rsid w:val="00437C0B"/>
    <w:rsid w:val="00437C23"/>
    <w:rsid w:val="00437FCA"/>
    <w:rsid w:val="00440FB2"/>
    <w:rsid w:val="00442523"/>
    <w:rsid w:val="004426C5"/>
    <w:rsid w:val="00442F26"/>
    <w:rsid w:val="0044365C"/>
    <w:rsid w:val="00443C54"/>
    <w:rsid w:val="004443B8"/>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5B47"/>
    <w:rsid w:val="004561A8"/>
    <w:rsid w:val="004561BB"/>
    <w:rsid w:val="004569C7"/>
    <w:rsid w:val="00456F61"/>
    <w:rsid w:val="004572EE"/>
    <w:rsid w:val="00457480"/>
    <w:rsid w:val="004574DB"/>
    <w:rsid w:val="0045779C"/>
    <w:rsid w:val="00460407"/>
    <w:rsid w:val="00461610"/>
    <w:rsid w:val="00461775"/>
    <w:rsid w:val="00461ACD"/>
    <w:rsid w:val="00461B85"/>
    <w:rsid w:val="00462063"/>
    <w:rsid w:val="00462AFD"/>
    <w:rsid w:val="00463767"/>
    <w:rsid w:val="00464B01"/>
    <w:rsid w:val="004651BC"/>
    <w:rsid w:val="004654D5"/>
    <w:rsid w:val="00465B0E"/>
    <w:rsid w:val="00465C0D"/>
    <w:rsid w:val="00465EAB"/>
    <w:rsid w:val="004660C5"/>
    <w:rsid w:val="0046699D"/>
    <w:rsid w:val="004670EF"/>
    <w:rsid w:val="00467122"/>
    <w:rsid w:val="00467724"/>
    <w:rsid w:val="0046779E"/>
    <w:rsid w:val="00467908"/>
    <w:rsid w:val="00467B40"/>
    <w:rsid w:val="00467C21"/>
    <w:rsid w:val="004702CE"/>
    <w:rsid w:val="00470637"/>
    <w:rsid w:val="00470FB0"/>
    <w:rsid w:val="004714D7"/>
    <w:rsid w:val="00471D40"/>
    <w:rsid w:val="00471E42"/>
    <w:rsid w:val="00471F72"/>
    <w:rsid w:val="00472472"/>
    <w:rsid w:val="00472D00"/>
    <w:rsid w:val="00473ABE"/>
    <w:rsid w:val="00473CE7"/>
    <w:rsid w:val="0047483C"/>
    <w:rsid w:val="00474D66"/>
    <w:rsid w:val="00474EDD"/>
    <w:rsid w:val="00475923"/>
    <w:rsid w:val="00475AC5"/>
    <w:rsid w:val="004760C9"/>
    <w:rsid w:val="00476108"/>
    <w:rsid w:val="004767CE"/>
    <w:rsid w:val="00476C60"/>
    <w:rsid w:val="00477783"/>
    <w:rsid w:val="00477DF6"/>
    <w:rsid w:val="004807C0"/>
    <w:rsid w:val="004815C6"/>
    <w:rsid w:val="00481662"/>
    <w:rsid w:val="0048171C"/>
    <w:rsid w:val="0048190E"/>
    <w:rsid w:val="00481A21"/>
    <w:rsid w:val="00481B49"/>
    <w:rsid w:val="00482296"/>
    <w:rsid w:val="004822F5"/>
    <w:rsid w:val="004824DE"/>
    <w:rsid w:val="004825CE"/>
    <w:rsid w:val="004826A8"/>
    <w:rsid w:val="00482B72"/>
    <w:rsid w:val="00482BD6"/>
    <w:rsid w:val="00483309"/>
    <w:rsid w:val="00483394"/>
    <w:rsid w:val="00483B64"/>
    <w:rsid w:val="004844E6"/>
    <w:rsid w:val="004851A2"/>
    <w:rsid w:val="004857F4"/>
    <w:rsid w:val="00485E23"/>
    <w:rsid w:val="00486C84"/>
    <w:rsid w:val="00486CAC"/>
    <w:rsid w:val="0048785E"/>
    <w:rsid w:val="004879BA"/>
    <w:rsid w:val="0049035C"/>
    <w:rsid w:val="00490432"/>
    <w:rsid w:val="0049102E"/>
    <w:rsid w:val="004913EB"/>
    <w:rsid w:val="00491D29"/>
    <w:rsid w:val="00491FC5"/>
    <w:rsid w:val="00492B2F"/>
    <w:rsid w:val="00493DD8"/>
    <w:rsid w:val="004940C1"/>
    <w:rsid w:val="004940E4"/>
    <w:rsid w:val="00494427"/>
    <w:rsid w:val="00495236"/>
    <w:rsid w:val="004957F2"/>
    <w:rsid w:val="00495CC7"/>
    <w:rsid w:val="00495F21"/>
    <w:rsid w:val="00495F5A"/>
    <w:rsid w:val="00496044"/>
    <w:rsid w:val="00496CD1"/>
    <w:rsid w:val="00496F61"/>
    <w:rsid w:val="00497201"/>
    <w:rsid w:val="00497350"/>
    <w:rsid w:val="004A00F9"/>
    <w:rsid w:val="004A054F"/>
    <w:rsid w:val="004A05F3"/>
    <w:rsid w:val="004A0A76"/>
    <w:rsid w:val="004A0B09"/>
    <w:rsid w:val="004A0CE5"/>
    <w:rsid w:val="004A1F33"/>
    <w:rsid w:val="004A235F"/>
    <w:rsid w:val="004A2535"/>
    <w:rsid w:val="004A34B4"/>
    <w:rsid w:val="004A3AD1"/>
    <w:rsid w:val="004A3C87"/>
    <w:rsid w:val="004A42BC"/>
    <w:rsid w:val="004A4A2E"/>
    <w:rsid w:val="004A56BB"/>
    <w:rsid w:val="004A58C2"/>
    <w:rsid w:val="004A5CCA"/>
    <w:rsid w:val="004A5FBE"/>
    <w:rsid w:val="004A672D"/>
    <w:rsid w:val="004A67E8"/>
    <w:rsid w:val="004A68A3"/>
    <w:rsid w:val="004A6C88"/>
    <w:rsid w:val="004A796F"/>
    <w:rsid w:val="004A7D3B"/>
    <w:rsid w:val="004B0B3E"/>
    <w:rsid w:val="004B1A56"/>
    <w:rsid w:val="004B1EE3"/>
    <w:rsid w:val="004B224E"/>
    <w:rsid w:val="004B3A40"/>
    <w:rsid w:val="004B4142"/>
    <w:rsid w:val="004B4661"/>
    <w:rsid w:val="004B4D41"/>
    <w:rsid w:val="004B50C1"/>
    <w:rsid w:val="004B5F3F"/>
    <w:rsid w:val="004B6158"/>
    <w:rsid w:val="004B6E0C"/>
    <w:rsid w:val="004B75B7"/>
    <w:rsid w:val="004B7BF1"/>
    <w:rsid w:val="004B7E85"/>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568D"/>
    <w:rsid w:val="004D626F"/>
    <w:rsid w:val="004D7304"/>
    <w:rsid w:val="004D73D4"/>
    <w:rsid w:val="004E00CD"/>
    <w:rsid w:val="004E0362"/>
    <w:rsid w:val="004E03A2"/>
    <w:rsid w:val="004E1868"/>
    <w:rsid w:val="004E311D"/>
    <w:rsid w:val="004E3E5D"/>
    <w:rsid w:val="004E3F8D"/>
    <w:rsid w:val="004E4621"/>
    <w:rsid w:val="004E4B11"/>
    <w:rsid w:val="004E4EE1"/>
    <w:rsid w:val="004E569D"/>
    <w:rsid w:val="004E5A2D"/>
    <w:rsid w:val="004E7642"/>
    <w:rsid w:val="004E769A"/>
    <w:rsid w:val="004E779C"/>
    <w:rsid w:val="004E7C7E"/>
    <w:rsid w:val="004F04BE"/>
    <w:rsid w:val="004F0519"/>
    <w:rsid w:val="004F0629"/>
    <w:rsid w:val="004F0883"/>
    <w:rsid w:val="004F08C2"/>
    <w:rsid w:val="004F0C2D"/>
    <w:rsid w:val="004F0EBD"/>
    <w:rsid w:val="004F1224"/>
    <w:rsid w:val="004F15EE"/>
    <w:rsid w:val="004F17EF"/>
    <w:rsid w:val="004F187F"/>
    <w:rsid w:val="004F1B77"/>
    <w:rsid w:val="004F1BFD"/>
    <w:rsid w:val="004F1C87"/>
    <w:rsid w:val="004F20CC"/>
    <w:rsid w:val="004F25D6"/>
    <w:rsid w:val="004F2855"/>
    <w:rsid w:val="004F2873"/>
    <w:rsid w:val="004F28AA"/>
    <w:rsid w:val="004F2C0D"/>
    <w:rsid w:val="004F2C73"/>
    <w:rsid w:val="004F36EA"/>
    <w:rsid w:val="004F3A0B"/>
    <w:rsid w:val="004F43DF"/>
    <w:rsid w:val="004F4ADD"/>
    <w:rsid w:val="004F4BED"/>
    <w:rsid w:val="004F5605"/>
    <w:rsid w:val="004F5BF1"/>
    <w:rsid w:val="004F60A8"/>
    <w:rsid w:val="004F696C"/>
    <w:rsid w:val="004F6C85"/>
    <w:rsid w:val="004F770D"/>
    <w:rsid w:val="004F7EAB"/>
    <w:rsid w:val="00500FE3"/>
    <w:rsid w:val="00501067"/>
    <w:rsid w:val="00501552"/>
    <w:rsid w:val="00501C6E"/>
    <w:rsid w:val="00501F31"/>
    <w:rsid w:val="0050213B"/>
    <w:rsid w:val="00502B63"/>
    <w:rsid w:val="005034A8"/>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71A"/>
    <w:rsid w:val="00507B4D"/>
    <w:rsid w:val="00510011"/>
    <w:rsid w:val="00510A22"/>
    <w:rsid w:val="00510DD0"/>
    <w:rsid w:val="00511825"/>
    <w:rsid w:val="00511D11"/>
    <w:rsid w:val="00511F76"/>
    <w:rsid w:val="005122D2"/>
    <w:rsid w:val="00512956"/>
    <w:rsid w:val="0051316E"/>
    <w:rsid w:val="00514162"/>
    <w:rsid w:val="0051475B"/>
    <w:rsid w:val="00514AC1"/>
    <w:rsid w:val="00514D04"/>
    <w:rsid w:val="0051574A"/>
    <w:rsid w:val="005157F2"/>
    <w:rsid w:val="0051598E"/>
    <w:rsid w:val="00516147"/>
    <w:rsid w:val="0051622D"/>
    <w:rsid w:val="00516551"/>
    <w:rsid w:val="00516A6C"/>
    <w:rsid w:val="00516A7B"/>
    <w:rsid w:val="00516CB7"/>
    <w:rsid w:val="0051720B"/>
    <w:rsid w:val="0051797B"/>
    <w:rsid w:val="00517EE7"/>
    <w:rsid w:val="005217FD"/>
    <w:rsid w:val="00521F30"/>
    <w:rsid w:val="005224EB"/>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9A0"/>
    <w:rsid w:val="00527E44"/>
    <w:rsid w:val="005312BF"/>
    <w:rsid w:val="00531697"/>
    <w:rsid w:val="0053181D"/>
    <w:rsid w:val="00531829"/>
    <w:rsid w:val="005319F8"/>
    <w:rsid w:val="00531E79"/>
    <w:rsid w:val="0053383B"/>
    <w:rsid w:val="00533B40"/>
    <w:rsid w:val="005340B9"/>
    <w:rsid w:val="00534C5E"/>
    <w:rsid w:val="00534D17"/>
    <w:rsid w:val="00536657"/>
    <w:rsid w:val="00537036"/>
    <w:rsid w:val="005375A0"/>
    <w:rsid w:val="00537629"/>
    <w:rsid w:val="0053793D"/>
    <w:rsid w:val="00540141"/>
    <w:rsid w:val="00540868"/>
    <w:rsid w:val="00540AB1"/>
    <w:rsid w:val="0054152D"/>
    <w:rsid w:val="00541B31"/>
    <w:rsid w:val="0054250A"/>
    <w:rsid w:val="00542A62"/>
    <w:rsid w:val="00543749"/>
    <w:rsid w:val="00543B15"/>
    <w:rsid w:val="00544195"/>
    <w:rsid w:val="005448A5"/>
    <w:rsid w:val="00544D51"/>
    <w:rsid w:val="00545C20"/>
    <w:rsid w:val="00545EE9"/>
    <w:rsid w:val="00550E82"/>
    <w:rsid w:val="00551047"/>
    <w:rsid w:val="005510C0"/>
    <w:rsid w:val="00551E7C"/>
    <w:rsid w:val="00551F37"/>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604F4"/>
    <w:rsid w:val="00560C14"/>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01E"/>
    <w:rsid w:val="00566148"/>
    <w:rsid w:val="00566251"/>
    <w:rsid w:val="0056639F"/>
    <w:rsid w:val="00566AB2"/>
    <w:rsid w:val="00566B22"/>
    <w:rsid w:val="00566C5F"/>
    <w:rsid w:val="00566E1B"/>
    <w:rsid w:val="00567E0C"/>
    <w:rsid w:val="005707C3"/>
    <w:rsid w:val="00570B4F"/>
    <w:rsid w:val="005713F9"/>
    <w:rsid w:val="005717CA"/>
    <w:rsid w:val="00571866"/>
    <w:rsid w:val="00572650"/>
    <w:rsid w:val="00573088"/>
    <w:rsid w:val="005731DA"/>
    <w:rsid w:val="0057441B"/>
    <w:rsid w:val="00574AF6"/>
    <w:rsid w:val="005757D6"/>
    <w:rsid w:val="005757D8"/>
    <w:rsid w:val="00576FB0"/>
    <w:rsid w:val="005776B7"/>
    <w:rsid w:val="00577858"/>
    <w:rsid w:val="005807AD"/>
    <w:rsid w:val="00580C38"/>
    <w:rsid w:val="0058199E"/>
    <w:rsid w:val="00581F17"/>
    <w:rsid w:val="00582177"/>
    <w:rsid w:val="0058244E"/>
    <w:rsid w:val="00582D2B"/>
    <w:rsid w:val="00582E7A"/>
    <w:rsid w:val="00583363"/>
    <w:rsid w:val="005841F1"/>
    <w:rsid w:val="0058452C"/>
    <w:rsid w:val="0058465D"/>
    <w:rsid w:val="00584D11"/>
    <w:rsid w:val="0058519B"/>
    <w:rsid w:val="005865C8"/>
    <w:rsid w:val="00586A61"/>
    <w:rsid w:val="00586AB2"/>
    <w:rsid w:val="00586CA7"/>
    <w:rsid w:val="00586F16"/>
    <w:rsid w:val="0058793D"/>
    <w:rsid w:val="00591D8E"/>
    <w:rsid w:val="00592C6D"/>
    <w:rsid w:val="00592D74"/>
    <w:rsid w:val="00593AB7"/>
    <w:rsid w:val="00593F8E"/>
    <w:rsid w:val="00593FA4"/>
    <w:rsid w:val="0059400C"/>
    <w:rsid w:val="005940D2"/>
    <w:rsid w:val="00594C62"/>
    <w:rsid w:val="00595294"/>
    <w:rsid w:val="005952AF"/>
    <w:rsid w:val="005957DD"/>
    <w:rsid w:val="00595C17"/>
    <w:rsid w:val="00596075"/>
    <w:rsid w:val="005962B5"/>
    <w:rsid w:val="0059656E"/>
    <w:rsid w:val="005974A1"/>
    <w:rsid w:val="00597B57"/>
    <w:rsid w:val="005A0100"/>
    <w:rsid w:val="005A065F"/>
    <w:rsid w:val="005A0932"/>
    <w:rsid w:val="005A0C51"/>
    <w:rsid w:val="005A161C"/>
    <w:rsid w:val="005A1DC1"/>
    <w:rsid w:val="005A254A"/>
    <w:rsid w:val="005A25D7"/>
    <w:rsid w:val="005A3087"/>
    <w:rsid w:val="005A3437"/>
    <w:rsid w:val="005A42DE"/>
    <w:rsid w:val="005A43E1"/>
    <w:rsid w:val="005A512C"/>
    <w:rsid w:val="005A5196"/>
    <w:rsid w:val="005A5953"/>
    <w:rsid w:val="005A5B48"/>
    <w:rsid w:val="005A6B37"/>
    <w:rsid w:val="005A6DCF"/>
    <w:rsid w:val="005A71AB"/>
    <w:rsid w:val="005A71B7"/>
    <w:rsid w:val="005A7F01"/>
    <w:rsid w:val="005B029E"/>
    <w:rsid w:val="005B06A6"/>
    <w:rsid w:val="005B0D44"/>
    <w:rsid w:val="005B2113"/>
    <w:rsid w:val="005B2224"/>
    <w:rsid w:val="005B240E"/>
    <w:rsid w:val="005B29BE"/>
    <w:rsid w:val="005B2B0C"/>
    <w:rsid w:val="005B32E4"/>
    <w:rsid w:val="005B3EA0"/>
    <w:rsid w:val="005B3FAE"/>
    <w:rsid w:val="005B42C2"/>
    <w:rsid w:val="005B4A28"/>
    <w:rsid w:val="005B4FC4"/>
    <w:rsid w:val="005B519F"/>
    <w:rsid w:val="005B51B1"/>
    <w:rsid w:val="005B54C1"/>
    <w:rsid w:val="005B55B2"/>
    <w:rsid w:val="005B5681"/>
    <w:rsid w:val="005B5AA5"/>
    <w:rsid w:val="005B6066"/>
    <w:rsid w:val="005B60A5"/>
    <w:rsid w:val="005B723A"/>
    <w:rsid w:val="005B7753"/>
    <w:rsid w:val="005B7B71"/>
    <w:rsid w:val="005C1459"/>
    <w:rsid w:val="005C15E7"/>
    <w:rsid w:val="005C1867"/>
    <w:rsid w:val="005C1D1E"/>
    <w:rsid w:val="005C1E0D"/>
    <w:rsid w:val="005C316C"/>
    <w:rsid w:val="005C32BD"/>
    <w:rsid w:val="005C331D"/>
    <w:rsid w:val="005C3914"/>
    <w:rsid w:val="005C3A5C"/>
    <w:rsid w:val="005C3DD3"/>
    <w:rsid w:val="005C404C"/>
    <w:rsid w:val="005C4378"/>
    <w:rsid w:val="005C484C"/>
    <w:rsid w:val="005C4B87"/>
    <w:rsid w:val="005C4FA6"/>
    <w:rsid w:val="005C5490"/>
    <w:rsid w:val="005C6072"/>
    <w:rsid w:val="005C616C"/>
    <w:rsid w:val="005C7694"/>
    <w:rsid w:val="005C76C1"/>
    <w:rsid w:val="005D0104"/>
    <w:rsid w:val="005D049A"/>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3A8"/>
    <w:rsid w:val="005D5883"/>
    <w:rsid w:val="005D5E0E"/>
    <w:rsid w:val="005D5E59"/>
    <w:rsid w:val="005D603F"/>
    <w:rsid w:val="005D65EE"/>
    <w:rsid w:val="005D6A9C"/>
    <w:rsid w:val="005D7ED8"/>
    <w:rsid w:val="005E052E"/>
    <w:rsid w:val="005E1637"/>
    <w:rsid w:val="005E1CF5"/>
    <w:rsid w:val="005E21BB"/>
    <w:rsid w:val="005E24EC"/>
    <w:rsid w:val="005E2864"/>
    <w:rsid w:val="005E2A8B"/>
    <w:rsid w:val="005E2C44"/>
    <w:rsid w:val="005E3108"/>
    <w:rsid w:val="005E446A"/>
    <w:rsid w:val="005E49A4"/>
    <w:rsid w:val="005E4A69"/>
    <w:rsid w:val="005E4F64"/>
    <w:rsid w:val="005E5102"/>
    <w:rsid w:val="005E5584"/>
    <w:rsid w:val="005E5913"/>
    <w:rsid w:val="005E60B8"/>
    <w:rsid w:val="005E6D67"/>
    <w:rsid w:val="005E7AA7"/>
    <w:rsid w:val="005E7AB9"/>
    <w:rsid w:val="005E7F6E"/>
    <w:rsid w:val="005F00F2"/>
    <w:rsid w:val="005F0C21"/>
    <w:rsid w:val="005F196E"/>
    <w:rsid w:val="005F1AC9"/>
    <w:rsid w:val="005F2CCF"/>
    <w:rsid w:val="005F2CFB"/>
    <w:rsid w:val="005F387E"/>
    <w:rsid w:val="005F5472"/>
    <w:rsid w:val="005F54DC"/>
    <w:rsid w:val="005F5662"/>
    <w:rsid w:val="005F5A89"/>
    <w:rsid w:val="005F625A"/>
    <w:rsid w:val="005F65EE"/>
    <w:rsid w:val="005F6D9F"/>
    <w:rsid w:val="005F6F3F"/>
    <w:rsid w:val="005F7107"/>
    <w:rsid w:val="005F74FE"/>
    <w:rsid w:val="005F76AB"/>
    <w:rsid w:val="005F7AE4"/>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3646"/>
    <w:rsid w:val="00613FAB"/>
    <w:rsid w:val="006142B5"/>
    <w:rsid w:val="0061540C"/>
    <w:rsid w:val="006156A2"/>
    <w:rsid w:val="0061577E"/>
    <w:rsid w:val="006159E7"/>
    <w:rsid w:val="00615C35"/>
    <w:rsid w:val="00616C05"/>
    <w:rsid w:val="00616C2D"/>
    <w:rsid w:val="00616D19"/>
    <w:rsid w:val="00617769"/>
    <w:rsid w:val="006206B0"/>
    <w:rsid w:val="00620ABD"/>
    <w:rsid w:val="00620C0A"/>
    <w:rsid w:val="00620DC2"/>
    <w:rsid w:val="006210DD"/>
    <w:rsid w:val="00621332"/>
    <w:rsid w:val="00621575"/>
    <w:rsid w:val="00621643"/>
    <w:rsid w:val="006216B3"/>
    <w:rsid w:val="00621AEB"/>
    <w:rsid w:val="00621FD2"/>
    <w:rsid w:val="006228AC"/>
    <w:rsid w:val="00623CEB"/>
    <w:rsid w:val="00624487"/>
    <w:rsid w:val="00624D53"/>
    <w:rsid w:val="006258A2"/>
    <w:rsid w:val="00626425"/>
    <w:rsid w:val="0062668A"/>
    <w:rsid w:val="0062734F"/>
    <w:rsid w:val="00627C05"/>
    <w:rsid w:val="006303C4"/>
    <w:rsid w:val="006311F3"/>
    <w:rsid w:val="0063126D"/>
    <w:rsid w:val="006315DB"/>
    <w:rsid w:val="00632192"/>
    <w:rsid w:val="00632529"/>
    <w:rsid w:val="00634C2E"/>
    <w:rsid w:val="006350FF"/>
    <w:rsid w:val="006353B1"/>
    <w:rsid w:val="00635A2F"/>
    <w:rsid w:val="006360AE"/>
    <w:rsid w:val="006360EB"/>
    <w:rsid w:val="00637502"/>
    <w:rsid w:val="0063761D"/>
    <w:rsid w:val="0063762A"/>
    <w:rsid w:val="006377C0"/>
    <w:rsid w:val="00637DAA"/>
    <w:rsid w:val="006408EA"/>
    <w:rsid w:val="006413ED"/>
    <w:rsid w:val="00641450"/>
    <w:rsid w:val="00642411"/>
    <w:rsid w:val="006425A7"/>
    <w:rsid w:val="00642665"/>
    <w:rsid w:val="00642BD9"/>
    <w:rsid w:val="00642D0B"/>
    <w:rsid w:val="00642DA6"/>
    <w:rsid w:val="006434DD"/>
    <w:rsid w:val="0064485C"/>
    <w:rsid w:val="006449DF"/>
    <w:rsid w:val="006450B6"/>
    <w:rsid w:val="00645B63"/>
    <w:rsid w:val="00645D44"/>
    <w:rsid w:val="006464E9"/>
    <w:rsid w:val="00646941"/>
    <w:rsid w:val="00646C75"/>
    <w:rsid w:val="00646CC0"/>
    <w:rsid w:val="00647076"/>
    <w:rsid w:val="006470BF"/>
    <w:rsid w:val="006478DC"/>
    <w:rsid w:val="006479C0"/>
    <w:rsid w:val="00647F40"/>
    <w:rsid w:val="00650C2C"/>
    <w:rsid w:val="00650DD3"/>
    <w:rsid w:val="00652C08"/>
    <w:rsid w:val="00652F7E"/>
    <w:rsid w:val="006534A1"/>
    <w:rsid w:val="00654350"/>
    <w:rsid w:val="006543AB"/>
    <w:rsid w:val="006553F1"/>
    <w:rsid w:val="00655B5B"/>
    <w:rsid w:val="00655D38"/>
    <w:rsid w:val="00656107"/>
    <w:rsid w:val="0065638D"/>
    <w:rsid w:val="006565AF"/>
    <w:rsid w:val="00656676"/>
    <w:rsid w:val="00657E1D"/>
    <w:rsid w:val="006612CC"/>
    <w:rsid w:val="006616E0"/>
    <w:rsid w:val="00661CE0"/>
    <w:rsid w:val="00662111"/>
    <w:rsid w:val="006621B4"/>
    <w:rsid w:val="00662387"/>
    <w:rsid w:val="0066267E"/>
    <w:rsid w:val="00662CEB"/>
    <w:rsid w:val="00662E6C"/>
    <w:rsid w:val="00662F8F"/>
    <w:rsid w:val="00663477"/>
    <w:rsid w:val="0066391C"/>
    <w:rsid w:val="00663D2B"/>
    <w:rsid w:val="00664CA3"/>
    <w:rsid w:val="00665146"/>
    <w:rsid w:val="006658A2"/>
    <w:rsid w:val="0066639D"/>
    <w:rsid w:val="006663FA"/>
    <w:rsid w:val="00666B87"/>
    <w:rsid w:val="00667142"/>
    <w:rsid w:val="00670651"/>
    <w:rsid w:val="00670BD3"/>
    <w:rsid w:val="00670C51"/>
    <w:rsid w:val="00670C5E"/>
    <w:rsid w:val="006724B6"/>
    <w:rsid w:val="0067257D"/>
    <w:rsid w:val="00673385"/>
    <w:rsid w:val="006734A9"/>
    <w:rsid w:val="00674135"/>
    <w:rsid w:val="0067426D"/>
    <w:rsid w:val="00674476"/>
    <w:rsid w:val="00674739"/>
    <w:rsid w:val="0067489E"/>
    <w:rsid w:val="0067523A"/>
    <w:rsid w:val="00676EF2"/>
    <w:rsid w:val="0067776A"/>
    <w:rsid w:val="00677782"/>
    <w:rsid w:val="006800BE"/>
    <w:rsid w:val="006807F7"/>
    <w:rsid w:val="00681792"/>
    <w:rsid w:val="00681831"/>
    <w:rsid w:val="0068202B"/>
    <w:rsid w:val="00682476"/>
    <w:rsid w:val="006826DC"/>
    <w:rsid w:val="00683153"/>
    <w:rsid w:val="00683B93"/>
    <w:rsid w:val="00683CEC"/>
    <w:rsid w:val="00683DFA"/>
    <w:rsid w:val="006840F5"/>
    <w:rsid w:val="00684D05"/>
    <w:rsid w:val="00685AEB"/>
    <w:rsid w:val="00686906"/>
    <w:rsid w:val="00686918"/>
    <w:rsid w:val="006870BD"/>
    <w:rsid w:val="00687ADD"/>
    <w:rsid w:val="00687F6E"/>
    <w:rsid w:val="0069154B"/>
    <w:rsid w:val="00691699"/>
    <w:rsid w:val="00692422"/>
    <w:rsid w:val="00692854"/>
    <w:rsid w:val="00692BC3"/>
    <w:rsid w:val="00693817"/>
    <w:rsid w:val="00693B6F"/>
    <w:rsid w:val="00694EAF"/>
    <w:rsid w:val="00695480"/>
    <w:rsid w:val="006956A1"/>
    <w:rsid w:val="00696CE4"/>
    <w:rsid w:val="00696D99"/>
    <w:rsid w:val="00696F19"/>
    <w:rsid w:val="006972F9"/>
    <w:rsid w:val="0069755A"/>
    <w:rsid w:val="006976E2"/>
    <w:rsid w:val="006A097C"/>
    <w:rsid w:val="006A0C04"/>
    <w:rsid w:val="006A2404"/>
    <w:rsid w:val="006A2DBC"/>
    <w:rsid w:val="006A2F83"/>
    <w:rsid w:val="006A30F1"/>
    <w:rsid w:val="006A31DA"/>
    <w:rsid w:val="006A345D"/>
    <w:rsid w:val="006A3629"/>
    <w:rsid w:val="006A41F0"/>
    <w:rsid w:val="006A453A"/>
    <w:rsid w:val="006A4849"/>
    <w:rsid w:val="006A4A21"/>
    <w:rsid w:val="006A51C2"/>
    <w:rsid w:val="006A562D"/>
    <w:rsid w:val="006A5EA0"/>
    <w:rsid w:val="006A60A9"/>
    <w:rsid w:val="006A61E2"/>
    <w:rsid w:val="006A61FA"/>
    <w:rsid w:val="006A6B3F"/>
    <w:rsid w:val="006A7274"/>
    <w:rsid w:val="006A76F3"/>
    <w:rsid w:val="006A78E9"/>
    <w:rsid w:val="006B02B3"/>
    <w:rsid w:val="006B0394"/>
    <w:rsid w:val="006B0452"/>
    <w:rsid w:val="006B08B5"/>
    <w:rsid w:val="006B091C"/>
    <w:rsid w:val="006B0C10"/>
    <w:rsid w:val="006B162E"/>
    <w:rsid w:val="006B2CBE"/>
    <w:rsid w:val="006B3058"/>
    <w:rsid w:val="006B3BC0"/>
    <w:rsid w:val="006B4204"/>
    <w:rsid w:val="006B4348"/>
    <w:rsid w:val="006B4C87"/>
    <w:rsid w:val="006B53A5"/>
    <w:rsid w:val="006B5BE1"/>
    <w:rsid w:val="006B5D72"/>
    <w:rsid w:val="006B6312"/>
    <w:rsid w:val="006B6B35"/>
    <w:rsid w:val="006B6C89"/>
    <w:rsid w:val="006B7436"/>
    <w:rsid w:val="006B7637"/>
    <w:rsid w:val="006B7F64"/>
    <w:rsid w:val="006C0D29"/>
    <w:rsid w:val="006C10C9"/>
    <w:rsid w:val="006C1207"/>
    <w:rsid w:val="006C1912"/>
    <w:rsid w:val="006C1BA6"/>
    <w:rsid w:val="006C2107"/>
    <w:rsid w:val="006C2196"/>
    <w:rsid w:val="006C245C"/>
    <w:rsid w:val="006C293C"/>
    <w:rsid w:val="006C2A9E"/>
    <w:rsid w:val="006C2D14"/>
    <w:rsid w:val="006C3FDB"/>
    <w:rsid w:val="006C4361"/>
    <w:rsid w:val="006C4A55"/>
    <w:rsid w:val="006C55D3"/>
    <w:rsid w:val="006C5B70"/>
    <w:rsid w:val="006C5E04"/>
    <w:rsid w:val="006C5F1E"/>
    <w:rsid w:val="006C5F37"/>
    <w:rsid w:val="006C6B84"/>
    <w:rsid w:val="006C70F6"/>
    <w:rsid w:val="006C7A99"/>
    <w:rsid w:val="006C7C56"/>
    <w:rsid w:val="006D019D"/>
    <w:rsid w:val="006D09CC"/>
    <w:rsid w:val="006D0B28"/>
    <w:rsid w:val="006D0C42"/>
    <w:rsid w:val="006D1335"/>
    <w:rsid w:val="006D1344"/>
    <w:rsid w:val="006D24C0"/>
    <w:rsid w:val="006D2620"/>
    <w:rsid w:val="006D2C17"/>
    <w:rsid w:val="006D2D9A"/>
    <w:rsid w:val="006D3025"/>
    <w:rsid w:val="006D306B"/>
    <w:rsid w:val="006D3372"/>
    <w:rsid w:val="006D3B20"/>
    <w:rsid w:val="006D53E8"/>
    <w:rsid w:val="006D548C"/>
    <w:rsid w:val="006D5F8C"/>
    <w:rsid w:val="006D60B9"/>
    <w:rsid w:val="006D62FB"/>
    <w:rsid w:val="006D6693"/>
    <w:rsid w:val="006D68B9"/>
    <w:rsid w:val="006D6CD1"/>
    <w:rsid w:val="006D6EEE"/>
    <w:rsid w:val="006D70CA"/>
    <w:rsid w:val="006D728E"/>
    <w:rsid w:val="006D7495"/>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E57"/>
    <w:rsid w:val="006E51F0"/>
    <w:rsid w:val="006E5321"/>
    <w:rsid w:val="006E6187"/>
    <w:rsid w:val="006E70B2"/>
    <w:rsid w:val="006E7203"/>
    <w:rsid w:val="006E74B9"/>
    <w:rsid w:val="006E7802"/>
    <w:rsid w:val="006E7B1B"/>
    <w:rsid w:val="006F02DB"/>
    <w:rsid w:val="006F1DCB"/>
    <w:rsid w:val="006F23B9"/>
    <w:rsid w:val="006F2C5A"/>
    <w:rsid w:val="006F2EEA"/>
    <w:rsid w:val="006F3451"/>
    <w:rsid w:val="006F4408"/>
    <w:rsid w:val="006F54A7"/>
    <w:rsid w:val="006F5EF8"/>
    <w:rsid w:val="006F718B"/>
    <w:rsid w:val="006F7C3D"/>
    <w:rsid w:val="007000D3"/>
    <w:rsid w:val="00700596"/>
    <w:rsid w:val="00700EBF"/>
    <w:rsid w:val="0070126F"/>
    <w:rsid w:val="00701553"/>
    <w:rsid w:val="007016F8"/>
    <w:rsid w:val="00701A56"/>
    <w:rsid w:val="007023F1"/>
    <w:rsid w:val="00702618"/>
    <w:rsid w:val="00702A84"/>
    <w:rsid w:val="00702D80"/>
    <w:rsid w:val="00703599"/>
    <w:rsid w:val="00703985"/>
    <w:rsid w:val="007047D2"/>
    <w:rsid w:val="00705341"/>
    <w:rsid w:val="0070550E"/>
    <w:rsid w:val="00705AA8"/>
    <w:rsid w:val="00705D3D"/>
    <w:rsid w:val="0070617A"/>
    <w:rsid w:val="00706207"/>
    <w:rsid w:val="0070621A"/>
    <w:rsid w:val="00706838"/>
    <w:rsid w:val="00706BA1"/>
    <w:rsid w:val="00706FC6"/>
    <w:rsid w:val="0070745B"/>
    <w:rsid w:val="0070784C"/>
    <w:rsid w:val="00710974"/>
    <w:rsid w:val="00711109"/>
    <w:rsid w:val="007117E0"/>
    <w:rsid w:val="00711C3B"/>
    <w:rsid w:val="00711D95"/>
    <w:rsid w:val="007124FC"/>
    <w:rsid w:val="00712A08"/>
    <w:rsid w:val="00712CA7"/>
    <w:rsid w:val="00713C34"/>
    <w:rsid w:val="00713F93"/>
    <w:rsid w:val="00714904"/>
    <w:rsid w:val="00714BD1"/>
    <w:rsid w:val="00715EA1"/>
    <w:rsid w:val="007169D8"/>
    <w:rsid w:val="00717536"/>
    <w:rsid w:val="00717BC3"/>
    <w:rsid w:val="00717E72"/>
    <w:rsid w:val="00720BC9"/>
    <w:rsid w:val="00721362"/>
    <w:rsid w:val="00721B47"/>
    <w:rsid w:val="00721E2E"/>
    <w:rsid w:val="00721E4A"/>
    <w:rsid w:val="00722BA4"/>
    <w:rsid w:val="00722E2B"/>
    <w:rsid w:val="00722E7E"/>
    <w:rsid w:val="0072305E"/>
    <w:rsid w:val="007234B3"/>
    <w:rsid w:val="0072354E"/>
    <w:rsid w:val="00723827"/>
    <w:rsid w:val="00723BFC"/>
    <w:rsid w:val="00723C28"/>
    <w:rsid w:val="0072454F"/>
    <w:rsid w:val="0072499F"/>
    <w:rsid w:val="00725A1E"/>
    <w:rsid w:val="00725C2D"/>
    <w:rsid w:val="00725E8E"/>
    <w:rsid w:val="00726015"/>
    <w:rsid w:val="00726989"/>
    <w:rsid w:val="007271D1"/>
    <w:rsid w:val="007277A1"/>
    <w:rsid w:val="00727A93"/>
    <w:rsid w:val="00727BAA"/>
    <w:rsid w:val="00727D4A"/>
    <w:rsid w:val="007302B7"/>
    <w:rsid w:val="00730650"/>
    <w:rsid w:val="00730F67"/>
    <w:rsid w:val="007312CB"/>
    <w:rsid w:val="007329BF"/>
    <w:rsid w:val="00733A6A"/>
    <w:rsid w:val="00733F55"/>
    <w:rsid w:val="0073413B"/>
    <w:rsid w:val="007346AC"/>
    <w:rsid w:val="00734C7B"/>
    <w:rsid w:val="0073512B"/>
    <w:rsid w:val="00735AC4"/>
    <w:rsid w:val="007365E7"/>
    <w:rsid w:val="00736D99"/>
    <w:rsid w:val="00740EE7"/>
    <w:rsid w:val="00741202"/>
    <w:rsid w:val="00742477"/>
    <w:rsid w:val="00742879"/>
    <w:rsid w:val="007428BF"/>
    <w:rsid w:val="00742FDC"/>
    <w:rsid w:val="00742FDE"/>
    <w:rsid w:val="00743724"/>
    <w:rsid w:val="0074426C"/>
    <w:rsid w:val="00744414"/>
    <w:rsid w:val="0074443F"/>
    <w:rsid w:val="007444D5"/>
    <w:rsid w:val="00744F06"/>
    <w:rsid w:val="00745630"/>
    <w:rsid w:val="0074614E"/>
    <w:rsid w:val="007465D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78A"/>
    <w:rsid w:val="007638D6"/>
    <w:rsid w:val="007639C5"/>
    <w:rsid w:val="0076436D"/>
    <w:rsid w:val="00764422"/>
    <w:rsid w:val="007646DB"/>
    <w:rsid w:val="00764712"/>
    <w:rsid w:val="00764A95"/>
    <w:rsid w:val="00764D4C"/>
    <w:rsid w:val="00764E84"/>
    <w:rsid w:val="00765237"/>
    <w:rsid w:val="007654AC"/>
    <w:rsid w:val="00765AAC"/>
    <w:rsid w:val="0076645B"/>
    <w:rsid w:val="00766888"/>
    <w:rsid w:val="00766BD2"/>
    <w:rsid w:val="00767C1C"/>
    <w:rsid w:val="00767C33"/>
    <w:rsid w:val="00770DC3"/>
    <w:rsid w:val="0077111D"/>
    <w:rsid w:val="0077136E"/>
    <w:rsid w:val="00771807"/>
    <w:rsid w:val="0077185E"/>
    <w:rsid w:val="007719D3"/>
    <w:rsid w:val="00771A3B"/>
    <w:rsid w:val="00772E11"/>
    <w:rsid w:val="00773209"/>
    <w:rsid w:val="00773E50"/>
    <w:rsid w:val="00774BBC"/>
    <w:rsid w:val="00775937"/>
    <w:rsid w:val="00775A78"/>
    <w:rsid w:val="00776842"/>
    <w:rsid w:val="0077698A"/>
    <w:rsid w:val="00776E39"/>
    <w:rsid w:val="00777064"/>
    <w:rsid w:val="007771C1"/>
    <w:rsid w:val="00777C7B"/>
    <w:rsid w:val="00777D6F"/>
    <w:rsid w:val="00777E6E"/>
    <w:rsid w:val="00780ED2"/>
    <w:rsid w:val="00781005"/>
    <w:rsid w:val="00781150"/>
    <w:rsid w:val="0078195B"/>
    <w:rsid w:val="00781DEF"/>
    <w:rsid w:val="0078265B"/>
    <w:rsid w:val="0078281D"/>
    <w:rsid w:val="00782C08"/>
    <w:rsid w:val="00782F46"/>
    <w:rsid w:val="007835AC"/>
    <w:rsid w:val="00783A7D"/>
    <w:rsid w:val="00784670"/>
    <w:rsid w:val="00784791"/>
    <w:rsid w:val="00784EEC"/>
    <w:rsid w:val="00784F9E"/>
    <w:rsid w:val="0078525F"/>
    <w:rsid w:val="007853D9"/>
    <w:rsid w:val="007858F6"/>
    <w:rsid w:val="00785BEF"/>
    <w:rsid w:val="00786160"/>
    <w:rsid w:val="0078635C"/>
    <w:rsid w:val="00786679"/>
    <w:rsid w:val="00786FD4"/>
    <w:rsid w:val="00787922"/>
    <w:rsid w:val="007906E1"/>
    <w:rsid w:val="00790BFC"/>
    <w:rsid w:val="00790C32"/>
    <w:rsid w:val="0079120A"/>
    <w:rsid w:val="0079136C"/>
    <w:rsid w:val="0079138F"/>
    <w:rsid w:val="00791446"/>
    <w:rsid w:val="007917D0"/>
    <w:rsid w:val="00791BFE"/>
    <w:rsid w:val="00791FFF"/>
    <w:rsid w:val="007921DF"/>
    <w:rsid w:val="00792342"/>
    <w:rsid w:val="0079353F"/>
    <w:rsid w:val="007938C0"/>
    <w:rsid w:val="00793D0D"/>
    <w:rsid w:val="00794031"/>
    <w:rsid w:val="007941DF"/>
    <w:rsid w:val="007950F9"/>
    <w:rsid w:val="00795130"/>
    <w:rsid w:val="00795276"/>
    <w:rsid w:val="007953BE"/>
    <w:rsid w:val="0079608B"/>
    <w:rsid w:val="00796554"/>
    <w:rsid w:val="007965B0"/>
    <w:rsid w:val="007965B3"/>
    <w:rsid w:val="00796D7B"/>
    <w:rsid w:val="00796F80"/>
    <w:rsid w:val="007975AB"/>
    <w:rsid w:val="007A06B4"/>
    <w:rsid w:val="007A08AE"/>
    <w:rsid w:val="007A1152"/>
    <w:rsid w:val="007A1359"/>
    <w:rsid w:val="007A1E72"/>
    <w:rsid w:val="007A26CC"/>
    <w:rsid w:val="007A2A94"/>
    <w:rsid w:val="007A2FA7"/>
    <w:rsid w:val="007A3297"/>
    <w:rsid w:val="007A48B0"/>
    <w:rsid w:val="007A4FF0"/>
    <w:rsid w:val="007A4FF6"/>
    <w:rsid w:val="007A51E7"/>
    <w:rsid w:val="007A63FB"/>
    <w:rsid w:val="007A6DCA"/>
    <w:rsid w:val="007A772E"/>
    <w:rsid w:val="007A7E9B"/>
    <w:rsid w:val="007A7EF8"/>
    <w:rsid w:val="007B0EAB"/>
    <w:rsid w:val="007B1016"/>
    <w:rsid w:val="007B17BE"/>
    <w:rsid w:val="007B2494"/>
    <w:rsid w:val="007B2663"/>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E3C"/>
    <w:rsid w:val="007B71F0"/>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96F"/>
    <w:rsid w:val="007C7BDA"/>
    <w:rsid w:val="007C7C45"/>
    <w:rsid w:val="007D114A"/>
    <w:rsid w:val="007D1A56"/>
    <w:rsid w:val="007D1FF1"/>
    <w:rsid w:val="007D21EF"/>
    <w:rsid w:val="007D2E7E"/>
    <w:rsid w:val="007D3342"/>
    <w:rsid w:val="007D33C5"/>
    <w:rsid w:val="007D383A"/>
    <w:rsid w:val="007D459B"/>
    <w:rsid w:val="007D4872"/>
    <w:rsid w:val="007D4EE2"/>
    <w:rsid w:val="007D5260"/>
    <w:rsid w:val="007D5543"/>
    <w:rsid w:val="007D5694"/>
    <w:rsid w:val="007D5729"/>
    <w:rsid w:val="007D5B3F"/>
    <w:rsid w:val="007D68DD"/>
    <w:rsid w:val="007D68FE"/>
    <w:rsid w:val="007D6A07"/>
    <w:rsid w:val="007D7972"/>
    <w:rsid w:val="007D7ADD"/>
    <w:rsid w:val="007D7AFA"/>
    <w:rsid w:val="007D7C46"/>
    <w:rsid w:val="007E00B3"/>
    <w:rsid w:val="007E00ED"/>
    <w:rsid w:val="007E015E"/>
    <w:rsid w:val="007E018D"/>
    <w:rsid w:val="007E0395"/>
    <w:rsid w:val="007E0675"/>
    <w:rsid w:val="007E0E5B"/>
    <w:rsid w:val="007E10FB"/>
    <w:rsid w:val="007E152D"/>
    <w:rsid w:val="007E1583"/>
    <w:rsid w:val="007E2616"/>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5CA7"/>
    <w:rsid w:val="007F5DBD"/>
    <w:rsid w:val="007F5FFB"/>
    <w:rsid w:val="007F61D1"/>
    <w:rsid w:val="007F744E"/>
    <w:rsid w:val="007F7635"/>
    <w:rsid w:val="0080076F"/>
    <w:rsid w:val="00800C9C"/>
    <w:rsid w:val="008017E0"/>
    <w:rsid w:val="00801BCB"/>
    <w:rsid w:val="0080224D"/>
    <w:rsid w:val="008028F4"/>
    <w:rsid w:val="008029E3"/>
    <w:rsid w:val="00802CE9"/>
    <w:rsid w:val="00803042"/>
    <w:rsid w:val="008035E5"/>
    <w:rsid w:val="00803961"/>
    <w:rsid w:val="00803BCB"/>
    <w:rsid w:val="00803CEA"/>
    <w:rsid w:val="00804626"/>
    <w:rsid w:val="008046EC"/>
    <w:rsid w:val="008048B7"/>
    <w:rsid w:val="00804A8A"/>
    <w:rsid w:val="00804C57"/>
    <w:rsid w:val="00805258"/>
    <w:rsid w:val="00805334"/>
    <w:rsid w:val="008057A6"/>
    <w:rsid w:val="00806022"/>
    <w:rsid w:val="008060C7"/>
    <w:rsid w:val="008065C0"/>
    <w:rsid w:val="0080668C"/>
    <w:rsid w:val="00806855"/>
    <w:rsid w:val="00806ADB"/>
    <w:rsid w:val="00806CDF"/>
    <w:rsid w:val="00806E29"/>
    <w:rsid w:val="00807F09"/>
    <w:rsid w:val="00810667"/>
    <w:rsid w:val="00810833"/>
    <w:rsid w:val="00810FBA"/>
    <w:rsid w:val="00811F4A"/>
    <w:rsid w:val="00812028"/>
    <w:rsid w:val="00812068"/>
    <w:rsid w:val="008123FA"/>
    <w:rsid w:val="00812A2C"/>
    <w:rsid w:val="00813A43"/>
    <w:rsid w:val="00813DC2"/>
    <w:rsid w:val="0081406B"/>
    <w:rsid w:val="00814753"/>
    <w:rsid w:val="00814D88"/>
    <w:rsid w:val="00815B6B"/>
    <w:rsid w:val="008162B1"/>
    <w:rsid w:val="0081714A"/>
    <w:rsid w:val="008174F6"/>
    <w:rsid w:val="00817DFC"/>
    <w:rsid w:val="00817F7F"/>
    <w:rsid w:val="008205D5"/>
    <w:rsid w:val="00821365"/>
    <w:rsid w:val="00822351"/>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73C"/>
    <w:rsid w:val="008268AD"/>
    <w:rsid w:val="00826A2B"/>
    <w:rsid w:val="0082732B"/>
    <w:rsid w:val="008275FF"/>
    <w:rsid w:val="008300C2"/>
    <w:rsid w:val="008309C6"/>
    <w:rsid w:val="008309CD"/>
    <w:rsid w:val="00830A23"/>
    <w:rsid w:val="00830B46"/>
    <w:rsid w:val="00831985"/>
    <w:rsid w:val="00831C72"/>
    <w:rsid w:val="008327AD"/>
    <w:rsid w:val="0083290F"/>
    <w:rsid w:val="00832C8B"/>
    <w:rsid w:val="00833928"/>
    <w:rsid w:val="008344C3"/>
    <w:rsid w:val="00834507"/>
    <w:rsid w:val="00834600"/>
    <w:rsid w:val="00834A65"/>
    <w:rsid w:val="00834A81"/>
    <w:rsid w:val="0083525B"/>
    <w:rsid w:val="00835346"/>
    <w:rsid w:val="00835679"/>
    <w:rsid w:val="00835910"/>
    <w:rsid w:val="00835D84"/>
    <w:rsid w:val="00837237"/>
    <w:rsid w:val="008376BF"/>
    <w:rsid w:val="008400F9"/>
    <w:rsid w:val="00840459"/>
    <w:rsid w:val="008406DA"/>
    <w:rsid w:val="0084091C"/>
    <w:rsid w:val="0084120B"/>
    <w:rsid w:val="008412D1"/>
    <w:rsid w:val="0084155A"/>
    <w:rsid w:val="00841BEF"/>
    <w:rsid w:val="00841E3B"/>
    <w:rsid w:val="008425D2"/>
    <w:rsid w:val="00843070"/>
    <w:rsid w:val="0084334D"/>
    <w:rsid w:val="00843A1D"/>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3136"/>
    <w:rsid w:val="00853434"/>
    <w:rsid w:val="008538DB"/>
    <w:rsid w:val="008541E5"/>
    <w:rsid w:val="00854629"/>
    <w:rsid w:val="00854B2B"/>
    <w:rsid w:val="00856A67"/>
    <w:rsid w:val="00856AD5"/>
    <w:rsid w:val="00856E1D"/>
    <w:rsid w:val="00856FB3"/>
    <w:rsid w:val="00857502"/>
    <w:rsid w:val="00857A23"/>
    <w:rsid w:val="00857E1F"/>
    <w:rsid w:val="00860EAD"/>
    <w:rsid w:val="00861358"/>
    <w:rsid w:val="00861CF2"/>
    <w:rsid w:val="008626E7"/>
    <w:rsid w:val="00862D89"/>
    <w:rsid w:val="00862E25"/>
    <w:rsid w:val="0086358B"/>
    <w:rsid w:val="00863F21"/>
    <w:rsid w:val="00864156"/>
    <w:rsid w:val="008641D9"/>
    <w:rsid w:val="008643C5"/>
    <w:rsid w:val="008648BE"/>
    <w:rsid w:val="008648D5"/>
    <w:rsid w:val="00865027"/>
    <w:rsid w:val="00865278"/>
    <w:rsid w:val="0086594B"/>
    <w:rsid w:val="0086667B"/>
    <w:rsid w:val="00866A19"/>
    <w:rsid w:val="008674DE"/>
    <w:rsid w:val="0086784D"/>
    <w:rsid w:val="0087012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30E4"/>
    <w:rsid w:val="0087325F"/>
    <w:rsid w:val="00874221"/>
    <w:rsid w:val="0087477D"/>
    <w:rsid w:val="00874C59"/>
    <w:rsid w:val="00875595"/>
    <w:rsid w:val="00875A73"/>
    <w:rsid w:val="00875C13"/>
    <w:rsid w:val="008760F6"/>
    <w:rsid w:val="00876953"/>
    <w:rsid w:val="00876C35"/>
    <w:rsid w:val="00876E9B"/>
    <w:rsid w:val="008773A6"/>
    <w:rsid w:val="00877775"/>
    <w:rsid w:val="008777C0"/>
    <w:rsid w:val="008802F8"/>
    <w:rsid w:val="00880549"/>
    <w:rsid w:val="0088092D"/>
    <w:rsid w:val="00880E40"/>
    <w:rsid w:val="0088156E"/>
    <w:rsid w:val="008817F1"/>
    <w:rsid w:val="0088198F"/>
    <w:rsid w:val="00882299"/>
    <w:rsid w:val="00882938"/>
    <w:rsid w:val="00882A28"/>
    <w:rsid w:val="00883216"/>
    <w:rsid w:val="0088344C"/>
    <w:rsid w:val="00883DC6"/>
    <w:rsid w:val="0088448A"/>
    <w:rsid w:val="00884CD4"/>
    <w:rsid w:val="008854FA"/>
    <w:rsid w:val="0088560F"/>
    <w:rsid w:val="00886013"/>
    <w:rsid w:val="00886623"/>
    <w:rsid w:val="00886EC5"/>
    <w:rsid w:val="00887036"/>
    <w:rsid w:val="008870C0"/>
    <w:rsid w:val="008876BE"/>
    <w:rsid w:val="00887FC0"/>
    <w:rsid w:val="00891513"/>
    <w:rsid w:val="00892079"/>
    <w:rsid w:val="00892AC6"/>
    <w:rsid w:val="008944F1"/>
    <w:rsid w:val="00894B7E"/>
    <w:rsid w:val="00894FB7"/>
    <w:rsid w:val="0089522E"/>
    <w:rsid w:val="008955E3"/>
    <w:rsid w:val="00895924"/>
    <w:rsid w:val="00895D6F"/>
    <w:rsid w:val="00896593"/>
    <w:rsid w:val="00896A2C"/>
    <w:rsid w:val="00896C69"/>
    <w:rsid w:val="00896CD7"/>
    <w:rsid w:val="00896CE0"/>
    <w:rsid w:val="00897527"/>
    <w:rsid w:val="008979AB"/>
    <w:rsid w:val="00897A8F"/>
    <w:rsid w:val="008A035A"/>
    <w:rsid w:val="008A06F2"/>
    <w:rsid w:val="008A0A00"/>
    <w:rsid w:val="008A1E14"/>
    <w:rsid w:val="008A1ECD"/>
    <w:rsid w:val="008A2701"/>
    <w:rsid w:val="008A3BC5"/>
    <w:rsid w:val="008A3CFC"/>
    <w:rsid w:val="008A4790"/>
    <w:rsid w:val="008A4A0A"/>
    <w:rsid w:val="008A5006"/>
    <w:rsid w:val="008A6C63"/>
    <w:rsid w:val="008A6E50"/>
    <w:rsid w:val="008A73C2"/>
    <w:rsid w:val="008A76EC"/>
    <w:rsid w:val="008A7D9A"/>
    <w:rsid w:val="008A7FCB"/>
    <w:rsid w:val="008B1117"/>
    <w:rsid w:val="008B1ABC"/>
    <w:rsid w:val="008B1B17"/>
    <w:rsid w:val="008B2B35"/>
    <w:rsid w:val="008B3840"/>
    <w:rsid w:val="008B3EB5"/>
    <w:rsid w:val="008B4E44"/>
    <w:rsid w:val="008B51BB"/>
    <w:rsid w:val="008B5370"/>
    <w:rsid w:val="008B60D6"/>
    <w:rsid w:val="008B7114"/>
    <w:rsid w:val="008B7E9E"/>
    <w:rsid w:val="008C1108"/>
    <w:rsid w:val="008C1D28"/>
    <w:rsid w:val="008C20AF"/>
    <w:rsid w:val="008C27DB"/>
    <w:rsid w:val="008C3919"/>
    <w:rsid w:val="008C3C8D"/>
    <w:rsid w:val="008C4567"/>
    <w:rsid w:val="008C46A1"/>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C60"/>
    <w:rsid w:val="008D0C6D"/>
    <w:rsid w:val="008D0D95"/>
    <w:rsid w:val="008D1241"/>
    <w:rsid w:val="008D1516"/>
    <w:rsid w:val="008D2100"/>
    <w:rsid w:val="008D3376"/>
    <w:rsid w:val="008D46D3"/>
    <w:rsid w:val="008D4940"/>
    <w:rsid w:val="008D4BE9"/>
    <w:rsid w:val="008D5AFF"/>
    <w:rsid w:val="008D6DA4"/>
    <w:rsid w:val="008D6ECD"/>
    <w:rsid w:val="008D71BF"/>
    <w:rsid w:val="008D7893"/>
    <w:rsid w:val="008E0400"/>
    <w:rsid w:val="008E0659"/>
    <w:rsid w:val="008E1B33"/>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B70"/>
    <w:rsid w:val="008E6EE5"/>
    <w:rsid w:val="008F0201"/>
    <w:rsid w:val="008F0274"/>
    <w:rsid w:val="008F0670"/>
    <w:rsid w:val="008F0C30"/>
    <w:rsid w:val="008F0C59"/>
    <w:rsid w:val="008F0C7F"/>
    <w:rsid w:val="008F1FA5"/>
    <w:rsid w:val="008F22D0"/>
    <w:rsid w:val="008F366E"/>
    <w:rsid w:val="008F381D"/>
    <w:rsid w:val="008F3D85"/>
    <w:rsid w:val="008F3EF1"/>
    <w:rsid w:val="008F405E"/>
    <w:rsid w:val="008F4170"/>
    <w:rsid w:val="008F50B9"/>
    <w:rsid w:val="008F5628"/>
    <w:rsid w:val="008F57EF"/>
    <w:rsid w:val="008F5D5A"/>
    <w:rsid w:val="008F5E33"/>
    <w:rsid w:val="008F6035"/>
    <w:rsid w:val="008F6239"/>
    <w:rsid w:val="008F67F0"/>
    <w:rsid w:val="008F682F"/>
    <w:rsid w:val="008F686C"/>
    <w:rsid w:val="008F6ACF"/>
    <w:rsid w:val="008F6B1B"/>
    <w:rsid w:val="0090003D"/>
    <w:rsid w:val="009002BC"/>
    <w:rsid w:val="009003D5"/>
    <w:rsid w:val="009006CA"/>
    <w:rsid w:val="0090111A"/>
    <w:rsid w:val="009032E3"/>
    <w:rsid w:val="00903458"/>
    <w:rsid w:val="009036E5"/>
    <w:rsid w:val="00903A9D"/>
    <w:rsid w:val="00903D1D"/>
    <w:rsid w:val="009043E8"/>
    <w:rsid w:val="0090469B"/>
    <w:rsid w:val="0090571A"/>
    <w:rsid w:val="00905792"/>
    <w:rsid w:val="00905894"/>
    <w:rsid w:val="0090589F"/>
    <w:rsid w:val="00905EFA"/>
    <w:rsid w:val="00906690"/>
    <w:rsid w:val="009066A9"/>
    <w:rsid w:val="00906937"/>
    <w:rsid w:val="00906CE7"/>
    <w:rsid w:val="00907E16"/>
    <w:rsid w:val="00910027"/>
    <w:rsid w:val="00910086"/>
    <w:rsid w:val="00910379"/>
    <w:rsid w:val="00910C82"/>
    <w:rsid w:val="00911C4A"/>
    <w:rsid w:val="00912668"/>
    <w:rsid w:val="009128DF"/>
    <w:rsid w:val="00912D27"/>
    <w:rsid w:val="00913B0B"/>
    <w:rsid w:val="00913E21"/>
    <w:rsid w:val="00913E4E"/>
    <w:rsid w:val="009143D9"/>
    <w:rsid w:val="0091444D"/>
    <w:rsid w:val="00915225"/>
    <w:rsid w:val="00915650"/>
    <w:rsid w:val="009156C2"/>
    <w:rsid w:val="009166FB"/>
    <w:rsid w:val="009167EF"/>
    <w:rsid w:val="00916CAD"/>
    <w:rsid w:val="00916FC9"/>
    <w:rsid w:val="009175D3"/>
    <w:rsid w:val="00917759"/>
    <w:rsid w:val="00917E08"/>
    <w:rsid w:val="00920175"/>
    <w:rsid w:val="0092035D"/>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4E25"/>
    <w:rsid w:val="00935162"/>
    <w:rsid w:val="00935639"/>
    <w:rsid w:val="0093621E"/>
    <w:rsid w:val="00936DD3"/>
    <w:rsid w:val="00936EE0"/>
    <w:rsid w:val="00936F1F"/>
    <w:rsid w:val="0093761C"/>
    <w:rsid w:val="00937DCB"/>
    <w:rsid w:val="00940786"/>
    <w:rsid w:val="0094087E"/>
    <w:rsid w:val="00941060"/>
    <w:rsid w:val="0094137C"/>
    <w:rsid w:val="00941D34"/>
    <w:rsid w:val="0094231A"/>
    <w:rsid w:val="00942652"/>
    <w:rsid w:val="00942C98"/>
    <w:rsid w:val="0094377B"/>
    <w:rsid w:val="00944622"/>
    <w:rsid w:val="00944F0D"/>
    <w:rsid w:val="00945150"/>
    <w:rsid w:val="009453CD"/>
    <w:rsid w:val="00945618"/>
    <w:rsid w:val="009462A3"/>
    <w:rsid w:val="00946DCF"/>
    <w:rsid w:val="00947B7C"/>
    <w:rsid w:val="0095064A"/>
    <w:rsid w:val="0095088C"/>
    <w:rsid w:val="00950926"/>
    <w:rsid w:val="00950FAA"/>
    <w:rsid w:val="00950FCA"/>
    <w:rsid w:val="00951384"/>
    <w:rsid w:val="00951A30"/>
    <w:rsid w:val="00951DE0"/>
    <w:rsid w:val="00951E18"/>
    <w:rsid w:val="00952430"/>
    <w:rsid w:val="00952B12"/>
    <w:rsid w:val="00953C59"/>
    <w:rsid w:val="00953E62"/>
    <w:rsid w:val="00955427"/>
    <w:rsid w:val="009575E6"/>
    <w:rsid w:val="0095764C"/>
    <w:rsid w:val="00957F89"/>
    <w:rsid w:val="009600BA"/>
    <w:rsid w:val="00961008"/>
    <w:rsid w:val="009612DE"/>
    <w:rsid w:val="009615D7"/>
    <w:rsid w:val="0096173E"/>
    <w:rsid w:val="00961994"/>
    <w:rsid w:val="00961BAA"/>
    <w:rsid w:val="00961F05"/>
    <w:rsid w:val="00962D34"/>
    <w:rsid w:val="0096355E"/>
    <w:rsid w:val="00963717"/>
    <w:rsid w:val="009639FA"/>
    <w:rsid w:val="009644E0"/>
    <w:rsid w:val="00964706"/>
    <w:rsid w:val="0096486C"/>
    <w:rsid w:val="00965379"/>
    <w:rsid w:val="00965525"/>
    <w:rsid w:val="00965730"/>
    <w:rsid w:val="0096657B"/>
    <w:rsid w:val="00966D11"/>
    <w:rsid w:val="00966D96"/>
    <w:rsid w:val="00967C92"/>
    <w:rsid w:val="009703EC"/>
    <w:rsid w:val="00970A45"/>
    <w:rsid w:val="00970D81"/>
    <w:rsid w:val="009717DC"/>
    <w:rsid w:val="00971EE4"/>
    <w:rsid w:val="00971F9B"/>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072"/>
    <w:rsid w:val="009773A5"/>
    <w:rsid w:val="009777D9"/>
    <w:rsid w:val="00980230"/>
    <w:rsid w:val="0098081A"/>
    <w:rsid w:val="00980830"/>
    <w:rsid w:val="009808DC"/>
    <w:rsid w:val="00980911"/>
    <w:rsid w:val="00980C2C"/>
    <w:rsid w:val="009810AF"/>
    <w:rsid w:val="009810FF"/>
    <w:rsid w:val="0098148E"/>
    <w:rsid w:val="00982142"/>
    <w:rsid w:val="00982506"/>
    <w:rsid w:val="009828CA"/>
    <w:rsid w:val="00982907"/>
    <w:rsid w:val="00982C1C"/>
    <w:rsid w:val="00982DA4"/>
    <w:rsid w:val="0098300C"/>
    <w:rsid w:val="00983152"/>
    <w:rsid w:val="00983A24"/>
    <w:rsid w:val="009849E0"/>
    <w:rsid w:val="00984A47"/>
    <w:rsid w:val="00985EAA"/>
    <w:rsid w:val="00986129"/>
    <w:rsid w:val="0098628F"/>
    <w:rsid w:val="00986C26"/>
    <w:rsid w:val="009879A3"/>
    <w:rsid w:val="00987A0A"/>
    <w:rsid w:val="00987B9F"/>
    <w:rsid w:val="0099031F"/>
    <w:rsid w:val="009918D9"/>
    <w:rsid w:val="00991B88"/>
    <w:rsid w:val="009921D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7573"/>
    <w:rsid w:val="00997795"/>
    <w:rsid w:val="00997B4F"/>
    <w:rsid w:val="009A013F"/>
    <w:rsid w:val="009A030C"/>
    <w:rsid w:val="009A0DB3"/>
    <w:rsid w:val="009A0F3F"/>
    <w:rsid w:val="009A2358"/>
    <w:rsid w:val="009A28E1"/>
    <w:rsid w:val="009A346C"/>
    <w:rsid w:val="009A3CD9"/>
    <w:rsid w:val="009A3E87"/>
    <w:rsid w:val="009A3F65"/>
    <w:rsid w:val="009A4700"/>
    <w:rsid w:val="009A55B2"/>
    <w:rsid w:val="009A58F2"/>
    <w:rsid w:val="009A5C23"/>
    <w:rsid w:val="009A616F"/>
    <w:rsid w:val="009A6558"/>
    <w:rsid w:val="009A6666"/>
    <w:rsid w:val="009A686E"/>
    <w:rsid w:val="009A70AF"/>
    <w:rsid w:val="009A729C"/>
    <w:rsid w:val="009B00B6"/>
    <w:rsid w:val="009B0A6D"/>
    <w:rsid w:val="009B0F97"/>
    <w:rsid w:val="009B1920"/>
    <w:rsid w:val="009B1D67"/>
    <w:rsid w:val="009B22AE"/>
    <w:rsid w:val="009B2F12"/>
    <w:rsid w:val="009B3561"/>
    <w:rsid w:val="009B3FEA"/>
    <w:rsid w:val="009B423B"/>
    <w:rsid w:val="009B4435"/>
    <w:rsid w:val="009B447D"/>
    <w:rsid w:val="009B5171"/>
    <w:rsid w:val="009B55EB"/>
    <w:rsid w:val="009B5F75"/>
    <w:rsid w:val="009B61CA"/>
    <w:rsid w:val="009B6827"/>
    <w:rsid w:val="009B695F"/>
    <w:rsid w:val="009B6BC0"/>
    <w:rsid w:val="009B6C6E"/>
    <w:rsid w:val="009B6F96"/>
    <w:rsid w:val="009B764B"/>
    <w:rsid w:val="009B772D"/>
    <w:rsid w:val="009B7B69"/>
    <w:rsid w:val="009C032A"/>
    <w:rsid w:val="009C03AE"/>
    <w:rsid w:val="009C06CE"/>
    <w:rsid w:val="009C07C4"/>
    <w:rsid w:val="009C2631"/>
    <w:rsid w:val="009C2B05"/>
    <w:rsid w:val="009C3A3C"/>
    <w:rsid w:val="009C3B1D"/>
    <w:rsid w:val="009C3E76"/>
    <w:rsid w:val="009C445C"/>
    <w:rsid w:val="009C477A"/>
    <w:rsid w:val="009C4ECF"/>
    <w:rsid w:val="009C4F71"/>
    <w:rsid w:val="009C5DBF"/>
    <w:rsid w:val="009C62DE"/>
    <w:rsid w:val="009C6332"/>
    <w:rsid w:val="009C6BD7"/>
    <w:rsid w:val="009C73BD"/>
    <w:rsid w:val="009D01F3"/>
    <w:rsid w:val="009D03FF"/>
    <w:rsid w:val="009D085A"/>
    <w:rsid w:val="009D0ADA"/>
    <w:rsid w:val="009D1267"/>
    <w:rsid w:val="009D177A"/>
    <w:rsid w:val="009D1C79"/>
    <w:rsid w:val="009D2089"/>
    <w:rsid w:val="009D3D59"/>
    <w:rsid w:val="009D4CEA"/>
    <w:rsid w:val="009D4EC5"/>
    <w:rsid w:val="009D4F2E"/>
    <w:rsid w:val="009D4F5B"/>
    <w:rsid w:val="009D5510"/>
    <w:rsid w:val="009D55F3"/>
    <w:rsid w:val="009D5642"/>
    <w:rsid w:val="009D6541"/>
    <w:rsid w:val="009D6699"/>
    <w:rsid w:val="009D6EDC"/>
    <w:rsid w:val="009E0589"/>
    <w:rsid w:val="009E0D81"/>
    <w:rsid w:val="009E0E15"/>
    <w:rsid w:val="009E0E64"/>
    <w:rsid w:val="009E19AB"/>
    <w:rsid w:val="009E2387"/>
    <w:rsid w:val="009E249D"/>
    <w:rsid w:val="009E29F0"/>
    <w:rsid w:val="009E3297"/>
    <w:rsid w:val="009E36F8"/>
    <w:rsid w:val="009E3FC2"/>
    <w:rsid w:val="009E4FEE"/>
    <w:rsid w:val="009E555E"/>
    <w:rsid w:val="009E567E"/>
    <w:rsid w:val="009E6B7F"/>
    <w:rsid w:val="009E6E70"/>
    <w:rsid w:val="009E7089"/>
    <w:rsid w:val="009E791A"/>
    <w:rsid w:val="009E7BB1"/>
    <w:rsid w:val="009F0645"/>
    <w:rsid w:val="009F0FCF"/>
    <w:rsid w:val="009F128D"/>
    <w:rsid w:val="009F232E"/>
    <w:rsid w:val="009F2389"/>
    <w:rsid w:val="009F2FA6"/>
    <w:rsid w:val="009F3515"/>
    <w:rsid w:val="009F40F0"/>
    <w:rsid w:val="009F4119"/>
    <w:rsid w:val="009F437F"/>
    <w:rsid w:val="009F5513"/>
    <w:rsid w:val="009F57BC"/>
    <w:rsid w:val="009F5FF2"/>
    <w:rsid w:val="009F6683"/>
    <w:rsid w:val="009F6AC0"/>
    <w:rsid w:val="009F7612"/>
    <w:rsid w:val="00A0066C"/>
    <w:rsid w:val="00A01228"/>
    <w:rsid w:val="00A01305"/>
    <w:rsid w:val="00A0165F"/>
    <w:rsid w:val="00A0189F"/>
    <w:rsid w:val="00A020EB"/>
    <w:rsid w:val="00A02604"/>
    <w:rsid w:val="00A027F9"/>
    <w:rsid w:val="00A0290C"/>
    <w:rsid w:val="00A02D90"/>
    <w:rsid w:val="00A02FF3"/>
    <w:rsid w:val="00A031B8"/>
    <w:rsid w:val="00A033F7"/>
    <w:rsid w:val="00A033FC"/>
    <w:rsid w:val="00A03A3F"/>
    <w:rsid w:val="00A03BBC"/>
    <w:rsid w:val="00A040A6"/>
    <w:rsid w:val="00A04372"/>
    <w:rsid w:val="00A04C82"/>
    <w:rsid w:val="00A04F03"/>
    <w:rsid w:val="00A04FD9"/>
    <w:rsid w:val="00A05624"/>
    <w:rsid w:val="00A05901"/>
    <w:rsid w:val="00A060EC"/>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21"/>
    <w:rsid w:val="00A120D7"/>
    <w:rsid w:val="00A1291A"/>
    <w:rsid w:val="00A13741"/>
    <w:rsid w:val="00A14FFC"/>
    <w:rsid w:val="00A15103"/>
    <w:rsid w:val="00A158AE"/>
    <w:rsid w:val="00A16DF3"/>
    <w:rsid w:val="00A16F20"/>
    <w:rsid w:val="00A17D54"/>
    <w:rsid w:val="00A2128F"/>
    <w:rsid w:val="00A2142C"/>
    <w:rsid w:val="00A216F3"/>
    <w:rsid w:val="00A21B3B"/>
    <w:rsid w:val="00A22247"/>
    <w:rsid w:val="00A23A98"/>
    <w:rsid w:val="00A24039"/>
    <w:rsid w:val="00A24949"/>
    <w:rsid w:val="00A2533C"/>
    <w:rsid w:val="00A259BB"/>
    <w:rsid w:val="00A259FF"/>
    <w:rsid w:val="00A26237"/>
    <w:rsid w:val="00A26B90"/>
    <w:rsid w:val="00A26E9C"/>
    <w:rsid w:val="00A27717"/>
    <w:rsid w:val="00A27912"/>
    <w:rsid w:val="00A30039"/>
    <w:rsid w:val="00A3003A"/>
    <w:rsid w:val="00A30283"/>
    <w:rsid w:val="00A3048C"/>
    <w:rsid w:val="00A3144F"/>
    <w:rsid w:val="00A315D3"/>
    <w:rsid w:val="00A31E73"/>
    <w:rsid w:val="00A31E77"/>
    <w:rsid w:val="00A31FA3"/>
    <w:rsid w:val="00A3207A"/>
    <w:rsid w:val="00A3213E"/>
    <w:rsid w:val="00A32196"/>
    <w:rsid w:val="00A32644"/>
    <w:rsid w:val="00A32A2C"/>
    <w:rsid w:val="00A32A62"/>
    <w:rsid w:val="00A32D12"/>
    <w:rsid w:val="00A34410"/>
    <w:rsid w:val="00A34513"/>
    <w:rsid w:val="00A345CD"/>
    <w:rsid w:val="00A35398"/>
    <w:rsid w:val="00A3566B"/>
    <w:rsid w:val="00A35A25"/>
    <w:rsid w:val="00A35B75"/>
    <w:rsid w:val="00A35EE6"/>
    <w:rsid w:val="00A36073"/>
    <w:rsid w:val="00A36495"/>
    <w:rsid w:val="00A36505"/>
    <w:rsid w:val="00A36CBB"/>
    <w:rsid w:val="00A37003"/>
    <w:rsid w:val="00A37A46"/>
    <w:rsid w:val="00A400E6"/>
    <w:rsid w:val="00A4036E"/>
    <w:rsid w:val="00A4039B"/>
    <w:rsid w:val="00A40842"/>
    <w:rsid w:val="00A40CCD"/>
    <w:rsid w:val="00A40FB2"/>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511D"/>
    <w:rsid w:val="00A456E7"/>
    <w:rsid w:val="00A45995"/>
    <w:rsid w:val="00A45A2E"/>
    <w:rsid w:val="00A45BBC"/>
    <w:rsid w:val="00A45D8C"/>
    <w:rsid w:val="00A4629D"/>
    <w:rsid w:val="00A47E70"/>
    <w:rsid w:val="00A50200"/>
    <w:rsid w:val="00A505D8"/>
    <w:rsid w:val="00A50BEF"/>
    <w:rsid w:val="00A50FED"/>
    <w:rsid w:val="00A517D0"/>
    <w:rsid w:val="00A51E18"/>
    <w:rsid w:val="00A522EE"/>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8DD"/>
    <w:rsid w:val="00A659F2"/>
    <w:rsid w:val="00A65A8E"/>
    <w:rsid w:val="00A66890"/>
    <w:rsid w:val="00A6742D"/>
    <w:rsid w:val="00A67514"/>
    <w:rsid w:val="00A67E88"/>
    <w:rsid w:val="00A7042D"/>
    <w:rsid w:val="00A704E3"/>
    <w:rsid w:val="00A70D22"/>
    <w:rsid w:val="00A71259"/>
    <w:rsid w:val="00A71C1C"/>
    <w:rsid w:val="00A71F83"/>
    <w:rsid w:val="00A7206C"/>
    <w:rsid w:val="00A720A9"/>
    <w:rsid w:val="00A7221B"/>
    <w:rsid w:val="00A72FA9"/>
    <w:rsid w:val="00A7321C"/>
    <w:rsid w:val="00A73354"/>
    <w:rsid w:val="00A73367"/>
    <w:rsid w:val="00A734D3"/>
    <w:rsid w:val="00A73C25"/>
    <w:rsid w:val="00A747BE"/>
    <w:rsid w:val="00A74A08"/>
    <w:rsid w:val="00A75689"/>
    <w:rsid w:val="00A758E5"/>
    <w:rsid w:val="00A762EC"/>
    <w:rsid w:val="00A76C2A"/>
    <w:rsid w:val="00A7753F"/>
    <w:rsid w:val="00A803B5"/>
    <w:rsid w:val="00A80AC1"/>
    <w:rsid w:val="00A80B6B"/>
    <w:rsid w:val="00A80BFD"/>
    <w:rsid w:val="00A828EC"/>
    <w:rsid w:val="00A832D2"/>
    <w:rsid w:val="00A8342F"/>
    <w:rsid w:val="00A8365B"/>
    <w:rsid w:val="00A84193"/>
    <w:rsid w:val="00A84302"/>
    <w:rsid w:val="00A846E3"/>
    <w:rsid w:val="00A847EE"/>
    <w:rsid w:val="00A85BC9"/>
    <w:rsid w:val="00A8634A"/>
    <w:rsid w:val="00A86543"/>
    <w:rsid w:val="00A866A2"/>
    <w:rsid w:val="00A867B6"/>
    <w:rsid w:val="00A869F4"/>
    <w:rsid w:val="00A871DC"/>
    <w:rsid w:val="00A874DB"/>
    <w:rsid w:val="00A87EDA"/>
    <w:rsid w:val="00A902A1"/>
    <w:rsid w:val="00A90813"/>
    <w:rsid w:val="00A910C0"/>
    <w:rsid w:val="00A91AE5"/>
    <w:rsid w:val="00A91B7B"/>
    <w:rsid w:val="00A91DC6"/>
    <w:rsid w:val="00A92C6F"/>
    <w:rsid w:val="00A935C4"/>
    <w:rsid w:val="00A93675"/>
    <w:rsid w:val="00A942BD"/>
    <w:rsid w:val="00A94E63"/>
    <w:rsid w:val="00A9559E"/>
    <w:rsid w:val="00A95692"/>
    <w:rsid w:val="00A95BAA"/>
    <w:rsid w:val="00A96043"/>
    <w:rsid w:val="00A96B86"/>
    <w:rsid w:val="00A96C89"/>
    <w:rsid w:val="00A96E23"/>
    <w:rsid w:val="00A9747A"/>
    <w:rsid w:val="00A97EB7"/>
    <w:rsid w:val="00AA0995"/>
    <w:rsid w:val="00AA22B5"/>
    <w:rsid w:val="00AA2339"/>
    <w:rsid w:val="00AA26BA"/>
    <w:rsid w:val="00AA2DAA"/>
    <w:rsid w:val="00AA314E"/>
    <w:rsid w:val="00AA3716"/>
    <w:rsid w:val="00AA374C"/>
    <w:rsid w:val="00AA3F5F"/>
    <w:rsid w:val="00AA4AF4"/>
    <w:rsid w:val="00AA71D9"/>
    <w:rsid w:val="00AB06E0"/>
    <w:rsid w:val="00AB0D21"/>
    <w:rsid w:val="00AB1077"/>
    <w:rsid w:val="00AB1365"/>
    <w:rsid w:val="00AB17A2"/>
    <w:rsid w:val="00AB195E"/>
    <w:rsid w:val="00AB1C4C"/>
    <w:rsid w:val="00AB21C6"/>
    <w:rsid w:val="00AB2296"/>
    <w:rsid w:val="00AB2D3C"/>
    <w:rsid w:val="00AB2F34"/>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B23"/>
    <w:rsid w:val="00AC2648"/>
    <w:rsid w:val="00AC2806"/>
    <w:rsid w:val="00AC30D5"/>
    <w:rsid w:val="00AC38D7"/>
    <w:rsid w:val="00AC4149"/>
    <w:rsid w:val="00AC41DA"/>
    <w:rsid w:val="00AC4FDC"/>
    <w:rsid w:val="00AC562D"/>
    <w:rsid w:val="00AC5694"/>
    <w:rsid w:val="00AC56E2"/>
    <w:rsid w:val="00AC5B40"/>
    <w:rsid w:val="00AC61E2"/>
    <w:rsid w:val="00AC6580"/>
    <w:rsid w:val="00AC67D9"/>
    <w:rsid w:val="00AC6D43"/>
    <w:rsid w:val="00AC73D4"/>
    <w:rsid w:val="00AC792A"/>
    <w:rsid w:val="00AC7C40"/>
    <w:rsid w:val="00AD0047"/>
    <w:rsid w:val="00AD0391"/>
    <w:rsid w:val="00AD060E"/>
    <w:rsid w:val="00AD14FE"/>
    <w:rsid w:val="00AD2254"/>
    <w:rsid w:val="00AD284B"/>
    <w:rsid w:val="00AD2B2F"/>
    <w:rsid w:val="00AD3CAC"/>
    <w:rsid w:val="00AD405B"/>
    <w:rsid w:val="00AD4680"/>
    <w:rsid w:val="00AD48CE"/>
    <w:rsid w:val="00AD4991"/>
    <w:rsid w:val="00AD4E86"/>
    <w:rsid w:val="00AD4E95"/>
    <w:rsid w:val="00AD53AA"/>
    <w:rsid w:val="00AD563F"/>
    <w:rsid w:val="00AD5774"/>
    <w:rsid w:val="00AD5917"/>
    <w:rsid w:val="00AD5A41"/>
    <w:rsid w:val="00AD699C"/>
    <w:rsid w:val="00AD762D"/>
    <w:rsid w:val="00AD7666"/>
    <w:rsid w:val="00AD772E"/>
    <w:rsid w:val="00AE0512"/>
    <w:rsid w:val="00AE051E"/>
    <w:rsid w:val="00AE0572"/>
    <w:rsid w:val="00AE08C8"/>
    <w:rsid w:val="00AE08D0"/>
    <w:rsid w:val="00AE0B4B"/>
    <w:rsid w:val="00AE11B6"/>
    <w:rsid w:val="00AE2477"/>
    <w:rsid w:val="00AE2517"/>
    <w:rsid w:val="00AE2F31"/>
    <w:rsid w:val="00AE33A4"/>
    <w:rsid w:val="00AE3638"/>
    <w:rsid w:val="00AE3C55"/>
    <w:rsid w:val="00AE3DFA"/>
    <w:rsid w:val="00AE422E"/>
    <w:rsid w:val="00AE4388"/>
    <w:rsid w:val="00AE5002"/>
    <w:rsid w:val="00AE5AA6"/>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CE8"/>
    <w:rsid w:val="00AF3E50"/>
    <w:rsid w:val="00AF4168"/>
    <w:rsid w:val="00AF4E33"/>
    <w:rsid w:val="00AF5781"/>
    <w:rsid w:val="00AF689D"/>
    <w:rsid w:val="00AF6A14"/>
    <w:rsid w:val="00AF76C1"/>
    <w:rsid w:val="00AF7897"/>
    <w:rsid w:val="00B003AC"/>
    <w:rsid w:val="00B00592"/>
    <w:rsid w:val="00B01169"/>
    <w:rsid w:val="00B01B87"/>
    <w:rsid w:val="00B01FEB"/>
    <w:rsid w:val="00B027F4"/>
    <w:rsid w:val="00B02954"/>
    <w:rsid w:val="00B04625"/>
    <w:rsid w:val="00B05AE2"/>
    <w:rsid w:val="00B0636E"/>
    <w:rsid w:val="00B0719E"/>
    <w:rsid w:val="00B0743E"/>
    <w:rsid w:val="00B078AF"/>
    <w:rsid w:val="00B07F6E"/>
    <w:rsid w:val="00B1024E"/>
    <w:rsid w:val="00B10474"/>
    <w:rsid w:val="00B105D4"/>
    <w:rsid w:val="00B1069D"/>
    <w:rsid w:val="00B10946"/>
    <w:rsid w:val="00B10D32"/>
    <w:rsid w:val="00B10D3B"/>
    <w:rsid w:val="00B11678"/>
    <w:rsid w:val="00B12139"/>
    <w:rsid w:val="00B12E4B"/>
    <w:rsid w:val="00B139B7"/>
    <w:rsid w:val="00B14130"/>
    <w:rsid w:val="00B155EA"/>
    <w:rsid w:val="00B15965"/>
    <w:rsid w:val="00B1618F"/>
    <w:rsid w:val="00B16C2B"/>
    <w:rsid w:val="00B20002"/>
    <w:rsid w:val="00B200C0"/>
    <w:rsid w:val="00B2024A"/>
    <w:rsid w:val="00B20A48"/>
    <w:rsid w:val="00B21163"/>
    <w:rsid w:val="00B223A6"/>
    <w:rsid w:val="00B22FA0"/>
    <w:rsid w:val="00B22FC2"/>
    <w:rsid w:val="00B23184"/>
    <w:rsid w:val="00B23481"/>
    <w:rsid w:val="00B238CC"/>
    <w:rsid w:val="00B23B6A"/>
    <w:rsid w:val="00B23E78"/>
    <w:rsid w:val="00B255A0"/>
    <w:rsid w:val="00B2575E"/>
    <w:rsid w:val="00B258BB"/>
    <w:rsid w:val="00B25BB1"/>
    <w:rsid w:val="00B26F14"/>
    <w:rsid w:val="00B26F88"/>
    <w:rsid w:val="00B27B61"/>
    <w:rsid w:val="00B27D60"/>
    <w:rsid w:val="00B30A1F"/>
    <w:rsid w:val="00B30C7A"/>
    <w:rsid w:val="00B30FAF"/>
    <w:rsid w:val="00B31048"/>
    <w:rsid w:val="00B32097"/>
    <w:rsid w:val="00B324DF"/>
    <w:rsid w:val="00B325C2"/>
    <w:rsid w:val="00B32CE0"/>
    <w:rsid w:val="00B33200"/>
    <w:rsid w:val="00B34C9A"/>
    <w:rsid w:val="00B34EC0"/>
    <w:rsid w:val="00B35016"/>
    <w:rsid w:val="00B355DC"/>
    <w:rsid w:val="00B358B1"/>
    <w:rsid w:val="00B363C4"/>
    <w:rsid w:val="00B363D7"/>
    <w:rsid w:val="00B3681D"/>
    <w:rsid w:val="00B36F9C"/>
    <w:rsid w:val="00B36FAF"/>
    <w:rsid w:val="00B3708C"/>
    <w:rsid w:val="00B37565"/>
    <w:rsid w:val="00B378E2"/>
    <w:rsid w:val="00B40883"/>
    <w:rsid w:val="00B40901"/>
    <w:rsid w:val="00B40CA0"/>
    <w:rsid w:val="00B412C7"/>
    <w:rsid w:val="00B4134D"/>
    <w:rsid w:val="00B41395"/>
    <w:rsid w:val="00B417F1"/>
    <w:rsid w:val="00B41872"/>
    <w:rsid w:val="00B41F5C"/>
    <w:rsid w:val="00B421D4"/>
    <w:rsid w:val="00B42334"/>
    <w:rsid w:val="00B423F4"/>
    <w:rsid w:val="00B4251C"/>
    <w:rsid w:val="00B42C7A"/>
    <w:rsid w:val="00B42CF5"/>
    <w:rsid w:val="00B42D3F"/>
    <w:rsid w:val="00B42EBA"/>
    <w:rsid w:val="00B43733"/>
    <w:rsid w:val="00B4407D"/>
    <w:rsid w:val="00B446E2"/>
    <w:rsid w:val="00B44ACA"/>
    <w:rsid w:val="00B44CBC"/>
    <w:rsid w:val="00B45119"/>
    <w:rsid w:val="00B46FA2"/>
    <w:rsid w:val="00B476DF"/>
    <w:rsid w:val="00B50F78"/>
    <w:rsid w:val="00B511BB"/>
    <w:rsid w:val="00B51559"/>
    <w:rsid w:val="00B5204F"/>
    <w:rsid w:val="00B527AE"/>
    <w:rsid w:val="00B52A97"/>
    <w:rsid w:val="00B52B08"/>
    <w:rsid w:val="00B5382E"/>
    <w:rsid w:val="00B5395D"/>
    <w:rsid w:val="00B53972"/>
    <w:rsid w:val="00B543CD"/>
    <w:rsid w:val="00B547DA"/>
    <w:rsid w:val="00B54EA8"/>
    <w:rsid w:val="00B55564"/>
    <w:rsid w:val="00B5675D"/>
    <w:rsid w:val="00B56832"/>
    <w:rsid w:val="00B56932"/>
    <w:rsid w:val="00B56972"/>
    <w:rsid w:val="00B56F61"/>
    <w:rsid w:val="00B5764D"/>
    <w:rsid w:val="00B576FF"/>
    <w:rsid w:val="00B57E71"/>
    <w:rsid w:val="00B60785"/>
    <w:rsid w:val="00B61695"/>
    <w:rsid w:val="00B62133"/>
    <w:rsid w:val="00B6218F"/>
    <w:rsid w:val="00B62318"/>
    <w:rsid w:val="00B630BB"/>
    <w:rsid w:val="00B63637"/>
    <w:rsid w:val="00B63AC3"/>
    <w:rsid w:val="00B64005"/>
    <w:rsid w:val="00B64688"/>
    <w:rsid w:val="00B64B08"/>
    <w:rsid w:val="00B65982"/>
    <w:rsid w:val="00B6683C"/>
    <w:rsid w:val="00B670B1"/>
    <w:rsid w:val="00B67606"/>
    <w:rsid w:val="00B70566"/>
    <w:rsid w:val="00B707C4"/>
    <w:rsid w:val="00B71733"/>
    <w:rsid w:val="00B71F6E"/>
    <w:rsid w:val="00B71FFF"/>
    <w:rsid w:val="00B7255B"/>
    <w:rsid w:val="00B72A4B"/>
    <w:rsid w:val="00B72AFD"/>
    <w:rsid w:val="00B72E1A"/>
    <w:rsid w:val="00B72E7F"/>
    <w:rsid w:val="00B7340B"/>
    <w:rsid w:val="00B73AD6"/>
    <w:rsid w:val="00B749A9"/>
    <w:rsid w:val="00B74F6B"/>
    <w:rsid w:val="00B75315"/>
    <w:rsid w:val="00B75790"/>
    <w:rsid w:val="00B759E5"/>
    <w:rsid w:val="00B75A28"/>
    <w:rsid w:val="00B7619E"/>
    <w:rsid w:val="00B767A3"/>
    <w:rsid w:val="00B76DA2"/>
    <w:rsid w:val="00B7753B"/>
    <w:rsid w:val="00B7773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1B3"/>
    <w:rsid w:val="00B86276"/>
    <w:rsid w:val="00B87B74"/>
    <w:rsid w:val="00B90037"/>
    <w:rsid w:val="00B900EE"/>
    <w:rsid w:val="00B906F7"/>
    <w:rsid w:val="00B90D67"/>
    <w:rsid w:val="00B90E93"/>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7E9"/>
    <w:rsid w:val="00B95BE1"/>
    <w:rsid w:val="00B96018"/>
    <w:rsid w:val="00B96813"/>
    <w:rsid w:val="00B96841"/>
    <w:rsid w:val="00B968C8"/>
    <w:rsid w:val="00B97D22"/>
    <w:rsid w:val="00BA01BF"/>
    <w:rsid w:val="00BA041D"/>
    <w:rsid w:val="00BA067D"/>
    <w:rsid w:val="00BA0BEA"/>
    <w:rsid w:val="00BA11D4"/>
    <w:rsid w:val="00BA1624"/>
    <w:rsid w:val="00BA1BEB"/>
    <w:rsid w:val="00BA1D22"/>
    <w:rsid w:val="00BA222F"/>
    <w:rsid w:val="00BA28B0"/>
    <w:rsid w:val="00BA2C19"/>
    <w:rsid w:val="00BA2E11"/>
    <w:rsid w:val="00BA32D3"/>
    <w:rsid w:val="00BA373E"/>
    <w:rsid w:val="00BA387A"/>
    <w:rsid w:val="00BA38A9"/>
    <w:rsid w:val="00BA3DDF"/>
    <w:rsid w:val="00BA42A5"/>
    <w:rsid w:val="00BA4304"/>
    <w:rsid w:val="00BA461A"/>
    <w:rsid w:val="00BA4BD0"/>
    <w:rsid w:val="00BA513A"/>
    <w:rsid w:val="00BA527B"/>
    <w:rsid w:val="00BA5455"/>
    <w:rsid w:val="00BA58FD"/>
    <w:rsid w:val="00BA5B6B"/>
    <w:rsid w:val="00BA5BAC"/>
    <w:rsid w:val="00BA5E5C"/>
    <w:rsid w:val="00BA6154"/>
    <w:rsid w:val="00BA6A55"/>
    <w:rsid w:val="00BA71EE"/>
    <w:rsid w:val="00BA71F2"/>
    <w:rsid w:val="00BA74B6"/>
    <w:rsid w:val="00BB020B"/>
    <w:rsid w:val="00BB0914"/>
    <w:rsid w:val="00BB0CF4"/>
    <w:rsid w:val="00BB1144"/>
    <w:rsid w:val="00BB1FA7"/>
    <w:rsid w:val="00BB258B"/>
    <w:rsid w:val="00BB27A8"/>
    <w:rsid w:val="00BB2EE3"/>
    <w:rsid w:val="00BB32D4"/>
    <w:rsid w:val="00BB425A"/>
    <w:rsid w:val="00BB44A9"/>
    <w:rsid w:val="00BB588F"/>
    <w:rsid w:val="00BB5DFC"/>
    <w:rsid w:val="00BB6304"/>
    <w:rsid w:val="00BB6526"/>
    <w:rsid w:val="00BB66C5"/>
    <w:rsid w:val="00BB6FA1"/>
    <w:rsid w:val="00BB7DB2"/>
    <w:rsid w:val="00BC027B"/>
    <w:rsid w:val="00BC0A28"/>
    <w:rsid w:val="00BC1B40"/>
    <w:rsid w:val="00BC2163"/>
    <w:rsid w:val="00BC2C56"/>
    <w:rsid w:val="00BC2E1C"/>
    <w:rsid w:val="00BC2EEC"/>
    <w:rsid w:val="00BC36D9"/>
    <w:rsid w:val="00BC3E66"/>
    <w:rsid w:val="00BC44AF"/>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258"/>
    <w:rsid w:val="00BD23C9"/>
    <w:rsid w:val="00BD279D"/>
    <w:rsid w:val="00BD29A5"/>
    <w:rsid w:val="00BD2C9C"/>
    <w:rsid w:val="00BD372D"/>
    <w:rsid w:val="00BD3F8D"/>
    <w:rsid w:val="00BD5274"/>
    <w:rsid w:val="00BD52EE"/>
    <w:rsid w:val="00BD5D71"/>
    <w:rsid w:val="00BD7A7D"/>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77BC"/>
    <w:rsid w:val="00C00B71"/>
    <w:rsid w:val="00C02866"/>
    <w:rsid w:val="00C02F35"/>
    <w:rsid w:val="00C03FF6"/>
    <w:rsid w:val="00C0545D"/>
    <w:rsid w:val="00C061AD"/>
    <w:rsid w:val="00C06222"/>
    <w:rsid w:val="00C06357"/>
    <w:rsid w:val="00C066CB"/>
    <w:rsid w:val="00C066DC"/>
    <w:rsid w:val="00C07433"/>
    <w:rsid w:val="00C078CE"/>
    <w:rsid w:val="00C07E40"/>
    <w:rsid w:val="00C107B8"/>
    <w:rsid w:val="00C10D01"/>
    <w:rsid w:val="00C1145C"/>
    <w:rsid w:val="00C11929"/>
    <w:rsid w:val="00C123BD"/>
    <w:rsid w:val="00C12BB7"/>
    <w:rsid w:val="00C12D88"/>
    <w:rsid w:val="00C1315F"/>
    <w:rsid w:val="00C1377B"/>
    <w:rsid w:val="00C140EB"/>
    <w:rsid w:val="00C142FF"/>
    <w:rsid w:val="00C147E4"/>
    <w:rsid w:val="00C148F4"/>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28C3"/>
    <w:rsid w:val="00C232E9"/>
    <w:rsid w:val="00C23832"/>
    <w:rsid w:val="00C24CEE"/>
    <w:rsid w:val="00C25FBA"/>
    <w:rsid w:val="00C26228"/>
    <w:rsid w:val="00C26BF3"/>
    <w:rsid w:val="00C27205"/>
    <w:rsid w:val="00C2748C"/>
    <w:rsid w:val="00C31186"/>
    <w:rsid w:val="00C3140D"/>
    <w:rsid w:val="00C327D5"/>
    <w:rsid w:val="00C32839"/>
    <w:rsid w:val="00C33565"/>
    <w:rsid w:val="00C335C4"/>
    <w:rsid w:val="00C338DC"/>
    <w:rsid w:val="00C33A0F"/>
    <w:rsid w:val="00C33BC8"/>
    <w:rsid w:val="00C34029"/>
    <w:rsid w:val="00C343D6"/>
    <w:rsid w:val="00C348A1"/>
    <w:rsid w:val="00C348FD"/>
    <w:rsid w:val="00C34A54"/>
    <w:rsid w:val="00C34CEA"/>
    <w:rsid w:val="00C354D1"/>
    <w:rsid w:val="00C364AF"/>
    <w:rsid w:val="00C3706E"/>
    <w:rsid w:val="00C37572"/>
    <w:rsid w:val="00C37E19"/>
    <w:rsid w:val="00C37EEE"/>
    <w:rsid w:val="00C40FDB"/>
    <w:rsid w:val="00C414FF"/>
    <w:rsid w:val="00C41D03"/>
    <w:rsid w:val="00C426FA"/>
    <w:rsid w:val="00C42B25"/>
    <w:rsid w:val="00C435BD"/>
    <w:rsid w:val="00C436FC"/>
    <w:rsid w:val="00C43E9B"/>
    <w:rsid w:val="00C45114"/>
    <w:rsid w:val="00C4634A"/>
    <w:rsid w:val="00C46BBB"/>
    <w:rsid w:val="00C4722A"/>
    <w:rsid w:val="00C47402"/>
    <w:rsid w:val="00C47AE6"/>
    <w:rsid w:val="00C50359"/>
    <w:rsid w:val="00C50B0D"/>
    <w:rsid w:val="00C50D81"/>
    <w:rsid w:val="00C50F05"/>
    <w:rsid w:val="00C50F6B"/>
    <w:rsid w:val="00C5106F"/>
    <w:rsid w:val="00C51FD4"/>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7020"/>
    <w:rsid w:val="00C578E1"/>
    <w:rsid w:val="00C57FA2"/>
    <w:rsid w:val="00C60AA8"/>
    <w:rsid w:val="00C610AF"/>
    <w:rsid w:val="00C61192"/>
    <w:rsid w:val="00C619BE"/>
    <w:rsid w:val="00C61A64"/>
    <w:rsid w:val="00C61ABF"/>
    <w:rsid w:val="00C61C47"/>
    <w:rsid w:val="00C61D0B"/>
    <w:rsid w:val="00C62CAC"/>
    <w:rsid w:val="00C62FCF"/>
    <w:rsid w:val="00C63110"/>
    <w:rsid w:val="00C6363C"/>
    <w:rsid w:val="00C6489D"/>
    <w:rsid w:val="00C64A5F"/>
    <w:rsid w:val="00C65BC7"/>
    <w:rsid w:val="00C661FA"/>
    <w:rsid w:val="00C663A6"/>
    <w:rsid w:val="00C6696B"/>
    <w:rsid w:val="00C67216"/>
    <w:rsid w:val="00C6730E"/>
    <w:rsid w:val="00C67CDE"/>
    <w:rsid w:val="00C67F7A"/>
    <w:rsid w:val="00C700A5"/>
    <w:rsid w:val="00C70150"/>
    <w:rsid w:val="00C7048F"/>
    <w:rsid w:val="00C71109"/>
    <w:rsid w:val="00C7126E"/>
    <w:rsid w:val="00C717AC"/>
    <w:rsid w:val="00C720FC"/>
    <w:rsid w:val="00C723E3"/>
    <w:rsid w:val="00C72C5A"/>
    <w:rsid w:val="00C72E0F"/>
    <w:rsid w:val="00C7414F"/>
    <w:rsid w:val="00C74FFB"/>
    <w:rsid w:val="00C75386"/>
    <w:rsid w:val="00C761D7"/>
    <w:rsid w:val="00C76256"/>
    <w:rsid w:val="00C76753"/>
    <w:rsid w:val="00C76772"/>
    <w:rsid w:val="00C77155"/>
    <w:rsid w:val="00C77B7E"/>
    <w:rsid w:val="00C80392"/>
    <w:rsid w:val="00C80860"/>
    <w:rsid w:val="00C812F9"/>
    <w:rsid w:val="00C8148B"/>
    <w:rsid w:val="00C815D9"/>
    <w:rsid w:val="00C81666"/>
    <w:rsid w:val="00C8186C"/>
    <w:rsid w:val="00C81A76"/>
    <w:rsid w:val="00C81A7D"/>
    <w:rsid w:val="00C82393"/>
    <w:rsid w:val="00C8239B"/>
    <w:rsid w:val="00C8296E"/>
    <w:rsid w:val="00C82F79"/>
    <w:rsid w:val="00C84683"/>
    <w:rsid w:val="00C84912"/>
    <w:rsid w:val="00C84CA6"/>
    <w:rsid w:val="00C87256"/>
    <w:rsid w:val="00C874F2"/>
    <w:rsid w:val="00C87584"/>
    <w:rsid w:val="00C87991"/>
    <w:rsid w:val="00C90254"/>
    <w:rsid w:val="00C902DA"/>
    <w:rsid w:val="00C9036C"/>
    <w:rsid w:val="00C90531"/>
    <w:rsid w:val="00C912D3"/>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97C6A"/>
    <w:rsid w:val="00CA042D"/>
    <w:rsid w:val="00CA1A9E"/>
    <w:rsid w:val="00CA20A6"/>
    <w:rsid w:val="00CA26A2"/>
    <w:rsid w:val="00CA2F34"/>
    <w:rsid w:val="00CA2F77"/>
    <w:rsid w:val="00CA3018"/>
    <w:rsid w:val="00CA3EE6"/>
    <w:rsid w:val="00CA405E"/>
    <w:rsid w:val="00CA475A"/>
    <w:rsid w:val="00CA554D"/>
    <w:rsid w:val="00CA584F"/>
    <w:rsid w:val="00CA6338"/>
    <w:rsid w:val="00CA6424"/>
    <w:rsid w:val="00CA661A"/>
    <w:rsid w:val="00CA68F6"/>
    <w:rsid w:val="00CA695B"/>
    <w:rsid w:val="00CA7465"/>
    <w:rsid w:val="00CA7CDB"/>
    <w:rsid w:val="00CB0330"/>
    <w:rsid w:val="00CB0D29"/>
    <w:rsid w:val="00CB19BD"/>
    <w:rsid w:val="00CB271E"/>
    <w:rsid w:val="00CB3239"/>
    <w:rsid w:val="00CB3968"/>
    <w:rsid w:val="00CB3C53"/>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F9A"/>
    <w:rsid w:val="00CD31E2"/>
    <w:rsid w:val="00CD3270"/>
    <w:rsid w:val="00CD3BE6"/>
    <w:rsid w:val="00CD4114"/>
    <w:rsid w:val="00CD436B"/>
    <w:rsid w:val="00CD43E9"/>
    <w:rsid w:val="00CD4ADC"/>
    <w:rsid w:val="00CD4CCF"/>
    <w:rsid w:val="00CD4CFD"/>
    <w:rsid w:val="00CD4D36"/>
    <w:rsid w:val="00CD51AA"/>
    <w:rsid w:val="00CD57DE"/>
    <w:rsid w:val="00CD58E0"/>
    <w:rsid w:val="00CD7278"/>
    <w:rsid w:val="00CD770E"/>
    <w:rsid w:val="00CE01DF"/>
    <w:rsid w:val="00CE0680"/>
    <w:rsid w:val="00CE0AC7"/>
    <w:rsid w:val="00CE0BAC"/>
    <w:rsid w:val="00CE13B9"/>
    <w:rsid w:val="00CE1ACA"/>
    <w:rsid w:val="00CE278F"/>
    <w:rsid w:val="00CE29FA"/>
    <w:rsid w:val="00CE40EC"/>
    <w:rsid w:val="00CE42DF"/>
    <w:rsid w:val="00CE4B7E"/>
    <w:rsid w:val="00CE4C17"/>
    <w:rsid w:val="00CE4D02"/>
    <w:rsid w:val="00CE5003"/>
    <w:rsid w:val="00CE52B2"/>
    <w:rsid w:val="00CE5517"/>
    <w:rsid w:val="00CE5F67"/>
    <w:rsid w:val="00CF0234"/>
    <w:rsid w:val="00CF0CEC"/>
    <w:rsid w:val="00CF0F9D"/>
    <w:rsid w:val="00CF1A39"/>
    <w:rsid w:val="00CF200F"/>
    <w:rsid w:val="00CF220B"/>
    <w:rsid w:val="00CF2313"/>
    <w:rsid w:val="00CF2623"/>
    <w:rsid w:val="00CF26A4"/>
    <w:rsid w:val="00CF2757"/>
    <w:rsid w:val="00CF293B"/>
    <w:rsid w:val="00CF2D90"/>
    <w:rsid w:val="00CF3242"/>
    <w:rsid w:val="00CF3301"/>
    <w:rsid w:val="00CF3843"/>
    <w:rsid w:val="00CF449C"/>
    <w:rsid w:val="00CF4E11"/>
    <w:rsid w:val="00CF4E56"/>
    <w:rsid w:val="00CF540E"/>
    <w:rsid w:val="00CF5A24"/>
    <w:rsid w:val="00CF5F4D"/>
    <w:rsid w:val="00CF64D1"/>
    <w:rsid w:val="00CF67AD"/>
    <w:rsid w:val="00CF6AA3"/>
    <w:rsid w:val="00CF7E02"/>
    <w:rsid w:val="00D00054"/>
    <w:rsid w:val="00D00481"/>
    <w:rsid w:val="00D008D1"/>
    <w:rsid w:val="00D018A6"/>
    <w:rsid w:val="00D01B54"/>
    <w:rsid w:val="00D02353"/>
    <w:rsid w:val="00D02962"/>
    <w:rsid w:val="00D033D5"/>
    <w:rsid w:val="00D03554"/>
    <w:rsid w:val="00D03A98"/>
    <w:rsid w:val="00D03D96"/>
    <w:rsid w:val="00D04D58"/>
    <w:rsid w:val="00D0510E"/>
    <w:rsid w:val="00D05369"/>
    <w:rsid w:val="00D0611B"/>
    <w:rsid w:val="00D06224"/>
    <w:rsid w:val="00D065EB"/>
    <w:rsid w:val="00D069C8"/>
    <w:rsid w:val="00D0714D"/>
    <w:rsid w:val="00D0782E"/>
    <w:rsid w:val="00D07AA0"/>
    <w:rsid w:val="00D07EFD"/>
    <w:rsid w:val="00D10AD0"/>
    <w:rsid w:val="00D10D3E"/>
    <w:rsid w:val="00D10F78"/>
    <w:rsid w:val="00D11B82"/>
    <w:rsid w:val="00D120FD"/>
    <w:rsid w:val="00D1226A"/>
    <w:rsid w:val="00D146DC"/>
    <w:rsid w:val="00D148E5"/>
    <w:rsid w:val="00D1520E"/>
    <w:rsid w:val="00D1589D"/>
    <w:rsid w:val="00D162AE"/>
    <w:rsid w:val="00D165D3"/>
    <w:rsid w:val="00D1660B"/>
    <w:rsid w:val="00D16AF1"/>
    <w:rsid w:val="00D172F0"/>
    <w:rsid w:val="00D17A1C"/>
    <w:rsid w:val="00D17D24"/>
    <w:rsid w:val="00D207E5"/>
    <w:rsid w:val="00D207FB"/>
    <w:rsid w:val="00D21191"/>
    <w:rsid w:val="00D21DC9"/>
    <w:rsid w:val="00D21E4E"/>
    <w:rsid w:val="00D224F6"/>
    <w:rsid w:val="00D2254B"/>
    <w:rsid w:val="00D2346B"/>
    <w:rsid w:val="00D23904"/>
    <w:rsid w:val="00D24DC7"/>
    <w:rsid w:val="00D251A4"/>
    <w:rsid w:val="00D2529A"/>
    <w:rsid w:val="00D2546F"/>
    <w:rsid w:val="00D257FE"/>
    <w:rsid w:val="00D25C15"/>
    <w:rsid w:val="00D25DA0"/>
    <w:rsid w:val="00D2651E"/>
    <w:rsid w:val="00D2662F"/>
    <w:rsid w:val="00D26AAE"/>
    <w:rsid w:val="00D27341"/>
    <w:rsid w:val="00D2737F"/>
    <w:rsid w:val="00D27620"/>
    <w:rsid w:val="00D3054F"/>
    <w:rsid w:val="00D3068D"/>
    <w:rsid w:val="00D30C70"/>
    <w:rsid w:val="00D30EF2"/>
    <w:rsid w:val="00D313ED"/>
    <w:rsid w:val="00D3160F"/>
    <w:rsid w:val="00D3183C"/>
    <w:rsid w:val="00D31858"/>
    <w:rsid w:val="00D31A3C"/>
    <w:rsid w:val="00D32026"/>
    <w:rsid w:val="00D3215D"/>
    <w:rsid w:val="00D3230A"/>
    <w:rsid w:val="00D32F97"/>
    <w:rsid w:val="00D3398E"/>
    <w:rsid w:val="00D33C61"/>
    <w:rsid w:val="00D34DAE"/>
    <w:rsid w:val="00D359C4"/>
    <w:rsid w:val="00D3600C"/>
    <w:rsid w:val="00D364D7"/>
    <w:rsid w:val="00D36DB2"/>
    <w:rsid w:val="00D377CB"/>
    <w:rsid w:val="00D378D2"/>
    <w:rsid w:val="00D4013B"/>
    <w:rsid w:val="00D40249"/>
    <w:rsid w:val="00D407D5"/>
    <w:rsid w:val="00D40972"/>
    <w:rsid w:val="00D41A11"/>
    <w:rsid w:val="00D41F9E"/>
    <w:rsid w:val="00D42806"/>
    <w:rsid w:val="00D42D5C"/>
    <w:rsid w:val="00D431F9"/>
    <w:rsid w:val="00D43616"/>
    <w:rsid w:val="00D43D8D"/>
    <w:rsid w:val="00D440F2"/>
    <w:rsid w:val="00D44511"/>
    <w:rsid w:val="00D44932"/>
    <w:rsid w:val="00D44A35"/>
    <w:rsid w:val="00D44EBD"/>
    <w:rsid w:val="00D4526E"/>
    <w:rsid w:val="00D453DF"/>
    <w:rsid w:val="00D4559F"/>
    <w:rsid w:val="00D45606"/>
    <w:rsid w:val="00D457AA"/>
    <w:rsid w:val="00D45AAE"/>
    <w:rsid w:val="00D461ED"/>
    <w:rsid w:val="00D46B10"/>
    <w:rsid w:val="00D47390"/>
    <w:rsid w:val="00D4795F"/>
    <w:rsid w:val="00D47A64"/>
    <w:rsid w:val="00D505A5"/>
    <w:rsid w:val="00D51856"/>
    <w:rsid w:val="00D5198E"/>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107A"/>
    <w:rsid w:val="00D61331"/>
    <w:rsid w:val="00D618E6"/>
    <w:rsid w:val="00D61AB4"/>
    <w:rsid w:val="00D61ACA"/>
    <w:rsid w:val="00D62759"/>
    <w:rsid w:val="00D62AC3"/>
    <w:rsid w:val="00D62E86"/>
    <w:rsid w:val="00D636F5"/>
    <w:rsid w:val="00D638B2"/>
    <w:rsid w:val="00D63E51"/>
    <w:rsid w:val="00D646EF"/>
    <w:rsid w:val="00D64A37"/>
    <w:rsid w:val="00D65B79"/>
    <w:rsid w:val="00D66481"/>
    <w:rsid w:val="00D66848"/>
    <w:rsid w:val="00D66B2D"/>
    <w:rsid w:val="00D70049"/>
    <w:rsid w:val="00D705A9"/>
    <w:rsid w:val="00D70F3B"/>
    <w:rsid w:val="00D71FCC"/>
    <w:rsid w:val="00D7279B"/>
    <w:rsid w:val="00D72C46"/>
    <w:rsid w:val="00D73C86"/>
    <w:rsid w:val="00D74016"/>
    <w:rsid w:val="00D7606D"/>
    <w:rsid w:val="00D763A8"/>
    <w:rsid w:val="00D77AC6"/>
    <w:rsid w:val="00D77B4B"/>
    <w:rsid w:val="00D80569"/>
    <w:rsid w:val="00D80740"/>
    <w:rsid w:val="00D80CD1"/>
    <w:rsid w:val="00D80F86"/>
    <w:rsid w:val="00D814E3"/>
    <w:rsid w:val="00D817A0"/>
    <w:rsid w:val="00D82404"/>
    <w:rsid w:val="00D82ADB"/>
    <w:rsid w:val="00D82C70"/>
    <w:rsid w:val="00D83026"/>
    <w:rsid w:val="00D83228"/>
    <w:rsid w:val="00D83B4A"/>
    <w:rsid w:val="00D848AB"/>
    <w:rsid w:val="00D84976"/>
    <w:rsid w:val="00D84FAC"/>
    <w:rsid w:val="00D851D5"/>
    <w:rsid w:val="00D85B0F"/>
    <w:rsid w:val="00D86204"/>
    <w:rsid w:val="00D865E8"/>
    <w:rsid w:val="00D86A8D"/>
    <w:rsid w:val="00D87FCE"/>
    <w:rsid w:val="00D9020A"/>
    <w:rsid w:val="00D90219"/>
    <w:rsid w:val="00D9106C"/>
    <w:rsid w:val="00D91645"/>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DD"/>
    <w:rsid w:val="00D97356"/>
    <w:rsid w:val="00D97686"/>
    <w:rsid w:val="00D97B3A"/>
    <w:rsid w:val="00D97CE2"/>
    <w:rsid w:val="00D97E30"/>
    <w:rsid w:val="00DA0836"/>
    <w:rsid w:val="00DA0838"/>
    <w:rsid w:val="00DA0DF9"/>
    <w:rsid w:val="00DA0E28"/>
    <w:rsid w:val="00DA0E47"/>
    <w:rsid w:val="00DA132A"/>
    <w:rsid w:val="00DA2010"/>
    <w:rsid w:val="00DA2097"/>
    <w:rsid w:val="00DA224D"/>
    <w:rsid w:val="00DA2811"/>
    <w:rsid w:val="00DA30A6"/>
    <w:rsid w:val="00DA324A"/>
    <w:rsid w:val="00DA3359"/>
    <w:rsid w:val="00DA3515"/>
    <w:rsid w:val="00DA3538"/>
    <w:rsid w:val="00DA4B20"/>
    <w:rsid w:val="00DA4C12"/>
    <w:rsid w:val="00DA4CEA"/>
    <w:rsid w:val="00DA63C9"/>
    <w:rsid w:val="00DA6789"/>
    <w:rsid w:val="00DA70C1"/>
    <w:rsid w:val="00DA70FB"/>
    <w:rsid w:val="00DA7273"/>
    <w:rsid w:val="00DA72CB"/>
    <w:rsid w:val="00DA7641"/>
    <w:rsid w:val="00DA7E8B"/>
    <w:rsid w:val="00DB02F6"/>
    <w:rsid w:val="00DB0D2F"/>
    <w:rsid w:val="00DB0E46"/>
    <w:rsid w:val="00DB241E"/>
    <w:rsid w:val="00DB2F2E"/>
    <w:rsid w:val="00DB2F40"/>
    <w:rsid w:val="00DB32FF"/>
    <w:rsid w:val="00DB36EB"/>
    <w:rsid w:val="00DB3BEA"/>
    <w:rsid w:val="00DB3FC0"/>
    <w:rsid w:val="00DB45FE"/>
    <w:rsid w:val="00DB52D0"/>
    <w:rsid w:val="00DB6AD7"/>
    <w:rsid w:val="00DB6AFA"/>
    <w:rsid w:val="00DB7361"/>
    <w:rsid w:val="00DB7DBF"/>
    <w:rsid w:val="00DB7DE8"/>
    <w:rsid w:val="00DC0063"/>
    <w:rsid w:val="00DC1056"/>
    <w:rsid w:val="00DC1CFF"/>
    <w:rsid w:val="00DC2623"/>
    <w:rsid w:val="00DC2644"/>
    <w:rsid w:val="00DC2728"/>
    <w:rsid w:val="00DC2784"/>
    <w:rsid w:val="00DC2B56"/>
    <w:rsid w:val="00DC2FB1"/>
    <w:rsid w:val="00DC3116"/>
    <w:rsid w:val="00DC41E3"/>
    <w:rsid w:val="00DC46C9"/>
    <w:rsid w:val="00DC4B9E"/>
    <w:rsid w:val="00DC4C48"/>
    <w:rsid w:val="00DC598F"/>
    <w:rsid w:val="00DC59DF"/>
    <w:rsid w:val="00DC5CAB"/>
    <w:rsid w:val="00DC6C17"/>
    <w:rsid w:val="00DC6D71"/>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DC9"/>
    <w:rsid w:val="00DD430C"/>
    <w:rsid w:val="00DD45CF"/>
    <w:rsid w:val="00DD4CFE"/>
    <w:rsid w:val="00DD4E58"/>
    <w:rsid w:val="00DD52E2"/>
    <w:rsid w:val="00DD5401"/>
    <w:rsid w:val="00DD5426"/>
    <w:rsid w:val="00DD54D2"/>
    <w:rsid w:val="00DD59B7"/>
    <w:rsid w:val="00DD7000"/>
    <w:rsid w:val="00DD785D"/>
    <w:rsid w:val="00DE0271"/>
    <w:rsid w:val="00DE068F"/>
    <w:rsid w:val="00DE09EA"/>
    <w:rsid w:val="00DE0A1A"/>
    <w:rsid w:val="00DE0B5E"/>
    <w:rsid w:val="00DE0BC5"/>
    <w:rsid w:val="00DE1198"/>
    <w:rsid w:val="00DE1810"/>
    <w:rsid w:val="00DE1F10"/>
    <w:rsid w:val="00DE2048"/>
    <w:rsid w:val="00DE208E"/>
    <w:rsid w:val="00DE337C"/>
    <w:rsid w:val="00DE3453"/>
    <w:rsid w:val="00DE3A35"/>
    <w:rsid w:val="00DE3EB5"/>
    <w:rsid w:val="00DE4006"/>
    <w:rsid w:val="00DE45A1"/>
    <w:rsid w:val="00DE4741"/>
    <w:rsid w:val="00DE47FA"/>
    <w:rsid w:val="00DE4C6C"/>
    <w:rsid w:val="00DE4EA6"/>
    <w:rsid w:val="00DE5559"/>
    <w:rsid w:val="00DE5D0B"/>
    <w:rsid w:val="00DE5F73"/>
    <w:rsid w:val="00DE667E"/>
    <w:rsid w:val="00DE668A"/>
    <w:rsid w:val="00DE6929"/>
    <w:rsid w:val="00DE699D"/>
    <w:rsid w:val="00DE75D0"/>
    <w:rsid w:val="00DF0213"/>
    <w:rsid w:val="00DF035F"/>
    <w:rsid w:val="00DF0555"/>
    <w:rsid w:val="00DF0A7B"/>
    <w:rsid w:val="00DF16C1"/>
    <w:rsid w:val="00DF29C3"/>
    <w:rsid w:val="00DF3302"/>
    <w:rsid w:val="00DF333D"/>
    <w:rsid w:val="00DF345A"/>
    <w:rsid w:val="00DF3506"/>
    <w:rsid w:val="00DF3C86"/>
    <w:rsid w:val="00DF420C"/>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9F2"/>
    <w:rsid w:val="00DF7CE9"/>
    <w:rsid w:val="00E002A6"/>
    <w:rsid w:val="00E00558"/>
    <w:rsid w:val="00E0113D"/>
    <w:rsid w:val="00E01DF8"/>
    <w:rsid w:val="00E02A57"/>
    <w:rsid w:val="00E0335E"/>
    <w:rsid w:val="00E037B1"/>
    <w:rsid w:val="00E04125"/>
    <w:rsid w:val="00E04210"/>
    <w:rsid w:val="00E06AA0"/>
    <w:rsid w:val="00E06E69"/>
    <w:rsid w:val="00E0757D"/>
    <w:rsid w:val="00E075BC"/>
    <w:rsid w:val="00E0767F"/>
    <w:rsid w:val="00E0792F"/>
    <w:rsid w:val="00E101BB"/>
    <w:rsid w:val="00E106E8"/>
    <w:rsid w:val="00E1090B"/>
    <w:rsid w:val="00E11D73"/>
    <w:rsid w:val="00E135CF"/>
    <w:rsid w:val="00E1585B"/>
    <w:rsid w:val="00E15F71"/>
    <w:rsid w:val="00E1605F"/>
    <w:rsid w:val="00E16529"/>
    <w:rsid w:val="00E167E2"/>
    <w:rsid w:val="00E1683E"/>
    <w:rsid w:val="00E17223"/>
    <w:rsid w:val="00E17715"/>
    <w:rsid w:val="00E179A0"/>
    <w:rsid w:val="00E17C95"/>
    <w:rsid w:val="00E20A71"/>
    <w:rsid w:val="00E20B70"/>
    <w:rsid w:val="00E21E46"/>
    <w:rsid w:val="00E21F6D"/>
    <w:rsid w:val="00E2247F"/>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412D"/>
    <w:rsid w:val="00E348D9"/>
    <w:rsid w:val="00E34A25"/>
    <w:rsid w:val="00E35949"/>
    <w:rsid w:val="00E35D8F"/>
    <w:rsid w:val="00E35EC2"/>
    <w:rsid w:val="00E369AB"/>
    <w:rsid w:val="00E37653"/>
    <w:rsid w:val="00E378A1"/>
    <w:rsid w:val="00E41291"/>
    <w:rsid w:val="00E41454"/>
    <w:rsid w:val="00E416C8"/>
    <w:rsid w:val="00E4182E"/>
    <w:rsid w:val="00E41A41"/>
    <w:rsid w:val="00E41B39"/>
    <w:rsid w:val="00E4210C"/>
    <w:rsid w:val="00E421D4"/>
    <w:rsid w:val="00E4229E"/>
    <w:rsid w:val="00E42D3C"/>
    <w:rsid w:val="00E43916"/>
    <w:rsid w:val="00E43AAA"/>
    <w:rsid w:val="00E43CD5"/>
    <w:rsid w:val="00E448E8"/>
    <w:rsid w:val="00E4581A"/>
    <w:rsid w:val="00E45C92"/>
    <w:rsid w:val="00E473A4"/>
    <w:rsid w:val="00E47610"/>
    <w:rsid w:val="00E5011B"/>
    <w:rsid w:val="00E510DC"/>
    <w:rsid w:val="00E51668"/>
    <w:rsid w:val="00E51B3E"/>
    <w:rsid w:val="00E51DF2"/>
    <w:rsid w:val="00E51E91"/>
    <w:rsid w:val="00E51F5A"/>
    <w:rsid w:val="00E53371"/>
    <w:rsid w:val="00E53BBF"/>
    <w:rsid w:val="00E5488E"/>
    <w:rsid w:val="00E557B9"/>
    <w:rsid w:val="00E5588E"/>
    <w:rsid w:val="00E55E9A"/>
    <w:rsid w:val="00E5652D"/>
    <w:rsid w:val="00E56941"/>
    <w:rsid w:val="00E56EA4"/>
    <w:rsid w:val="00E60027"/>
    <w:rsid w:val="00E60F49"/>
    <w:rsid w:val="00E61621"/>
    <w:rsid w:val="00E621A3"/>
    <w:rsid w:val="00E6229D"/>
    <w:rsid w:val="00E627A3"/>
    <w:rsid w:val="00E630B2"/>
    <w:rsid w:val="00E637BA"/>
    <w:rsid w:val="00E652D9"/>
    <w:rsid w:val="00E65460"/>
    <w:rsid w:val="00E654CB"/>
    <w:rsid w:val="00E655A6"/>
    <w:rsid w:val="00E66064"/>
    <w:rsid w:val="00E663B2"/>
    <w:rsid w:val="00E66A31"/>
    <w:rsid w:val="00E66F3A"/>
    <w:rsid w:val="00E67257"/>
    <w:rsid w:val="00E67287"/>
    <w:rsid w:val="00E67C30"/>
    <w:rsid w:val="00E7093B"/>
    <w:rsid w:val="00E7129F"/>
    <w:rsid w:val="00E7137A"/>
    <w:rsid w:val="00E71451"/>
    <w:rsid w:val="00E72006"/>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13B"/>
    <w:rsid w:val="00E7753F"/>
    <w:rsid w:val="00E77948"/>
    <w:rsid w:val="00E77EB6"/>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45F2"/>
    <w:rsid w:val="00E9531C"/>
    <w:rsid w:val="00E95984"/>
    <w:rsid w:val="00E95BA6"/>
    <w:rsid w:val="00E9653B"/>
    <w:rsid w:val="00E967E1"/>
    <w:rsid w:val="00E97454"/>
    <w:rsid w:val="00E97896"/>
    <w:rsid w:val="00EA0908"/>
    <w:rsid w:val="00EA0972"/>
    <w:rsid w:val="00EA0DCC"/>
    <w:rsid w:val="00EA168E"/>
    <w:rsid w:val="00EA1DCF"/>
    <w:rsid w:val="00EA2744"/>
    <w:rsid w:val="00EA3CC0"/>
    <w:rsid w:val="00EA4522"/>
    <w:rsid w:val="00EA4D93"/>
    <w:rsid w:val="00EA51B3"/>
    <w:rsid w:val="00EA54A0"/>
    <w:rsid w:val="00EA5EE8"/>
    <w:rsid w:val="00EA62BD"/>
    <w:rsid w:val="00EA7532"/>
    <w:rsid w:val="00EB0940"/>
    <w:rsid w:val="00EB15B5"/>
    <w:rsid w:val="00EB15C4"/>
    <w:rsid w:val="00EB16D8"/>
    <w:rsid w:val="00EB24A5"/>
    <w:rsid w:val="00EB2B2F"/>
    <w:rsid w:val="00EB38D3"/>
    <w:rsid w:val="00EB3951"/>
    <w:rsid w:val="00EB3981"/>
    <w:rsid w:val="00EB4539"/>
    <w:rsid w:val="00EB4A33"/>
    <w:rsid w:val="00EB4E97"/>
    <w:rsid w:val="00EB56F8"/>
    <w:rsid w:val="00EB5BEE"/>
    <w:rsid w:val="00EB5D85"/>
    <w:rsid w:val="00EB5EBE"/>
    <w:rsid w:val="00EB656A"/>
    <w:rsid w:val="00EB6BBB"/>
    <w:rsid w:val="00EB7514"/>
    <w:rsid w:val="00EB76A1"/>
    <w:rsid w:val="00EC054D"/>
    <w:rsid w:val="00EC0D45"/>
    <w:rsid w:val="00EC0FA2"/>
    <w:rsid w:val="00EC1412"/>
    <w:rsid w:val="00EC19D6"/>
    <w:rsid w:val="00EC1ECA"/>
    <w:rsid w:val="00EC205E"/>
    <w:rsid w:val="00EC2249"/>
    <w:rsid w:val="00EC2519"/>
    <w:rsid w:val="00EC2B39"/>
    <w:rsid w:val="00EC30D0"/>
    <w:rsid w:val="00EC4495"/>
    <w:rsid w:val="00EC449C"/>
    <w:rsid w:val="00EC45B0"/>
    <w:rsid w:val="00EC4851"/>
    <w:rsid w:val="00EC5C79"/>
    <w:rsid w:val="00EC5CF9"/>
    <w:rsid w:val="00EC5D80"/>
    <w:rsid w:val="00EC66A3"/>
    <w:rsid w:val="00EC6CDF"/>
    <w:rsid w:val="00EC75ED"/>
    <w:rsid w:val="00EC78B8"/>
    <w:rsid w:val="00EC7E86"/>
    <w:rsid w:val="00ED025C"/>
    <w:rsid w:val="00ED0A37"/>
    <w:rsid w:val="00ED0B12"/>
    <w:rsid w:val="00ED0EFE"/>
    <w:rsid w:val="00ED1096"/>
    <w:rsid w:val="00ED213A"/>
    <w:rsid w:val="00ED3496"/>
    <w:rsid w:val="00ED395F"/>
    <w:rsid w:val="00ED39CD"/>
    <w:rsid w:val="00ED576B"/>
    <w:rsid w:val="00ED5DB1"/>
    <w:rsid w:val="00ED6E63"/>
    <w:rsid w:val="00ED6F7B"/>
    <w:rsid w:val="00ED70E1"/>
    <w:rsid w:val="00ED738A"/>
    <w:rsid w:val="00ED791A"/>
    <w:rsid w:val="00EE0FA0"/>
    <w:rsid w:val="00EE1275"/>
    <w:rsid w:val="00EE1916"/>
    <w:rsid w:val="00EE1BE8"/>
    <w:rsid w:val="00EE1E79"/>
    <w:rsid w:val="00EE2938"/>
    <w:rsid w:val="00EE2E11"/>
    <w:rsid w:val="00EE2EFE"/>
    <w:rsid w:val="00EE323A"/>
    <w:rsid w:val="00EE39CA"/>
    <w:rsid w:val="00EE3B8A"/>
    <w:rsid w:val="00EE3C2E"/>
    <w:rsid w:val="00EE4018"/>
    <w:rsid w:val="00EE4B00"/>
    <w:rsid w:val="00EE4CB5"/>
    <w:rsid w:val="00EE52E8"/>
    <w:rsid w:val="00EE57E6"/>
    <w:rsid w:val="00EE5DDF"/>
    <w:rsid w:val="00EE64C0"/>
    <w:rsid w:val="00EE69A0"/>
    <w:rsid w:val="00EE7184"/>
    <w:rsid w:val="00EE71DC"/>
    <w:rsid w:val="00EE7D7C"/>
    <w:rsid w:val="00EF01F9"/>
    <w:rsid w:val="00EF0351"/>
    <w:rsid w:val="00EF0FF9"/>
    <w:rsid w:val="00EF108C"/>
    <w:rsid w:val="00EF10A7"/>
    <w:rsid w:val="00EF1B38"/>
    <w:rsid w:val="00EF265A"/>
    <w:rsid w:val="00EF3943"/>
    <w:rsid w:val="00EF3F74"/>
    <w:rsid w:val="00EF43B5"/>
    <w:rsid w:val="00EF4678"/>
    <w:rsid w:val="00EF4B3F"/>
    <w:rsid w:val="00EF522A"/>
    <w:rsid w:val="00EF56B8"/>
    <w:rsid w:val="00EF58AC"/>
    <w:rsid w:val="00EF5B40"/>
    <w:rsid w:val="00EF6598"/>
    <w:rsid w:val="00EF6621"/>
    <w:rsid w:val="00EF674B"/>
    <w:rsid w:val="00EF6849"/>
    <w:rsid w:val="00EF6E07"/>
    <w:rsid w:val="00EF7246"/>
    <w:rsid w:val="00EF766E"/>
    <w:rsid w:val="00EF771A"/>
    <w:rsid w:val="00EF7C8F"/>
    <w:rsid w:val="00F0018B"/>
    <w:rsid w:val="00F00305"/>
    <w:rsid w:val="00F01569"/>
    <w:rsid w:val="00F02642"/>
    <w:rsid w:val="00F026BF"/>
    <w:rsid w:val="00F0272D"/>
    <w:rsid w:val="00F029BA"/>
    <w:rsid w:val="00F02AE4"/>
    <w:rsid w:val="00F02B9F"/>
    <w:rsid w:val="00F03017"/>
    <w:rsid w:val="00F0388C"/>
    <w:rsid w:val="00F03A40"/>
    <w:rsid w:val="00F0428E"/>
    <w:rsid w:val="00F04C33"/>
    <w:rsid w:val="00F05969"/>
    <w:rsid w:val="00F0604E"/>
    <w:rsid w:val="00F069DC"/>
    <w:rsid w:val="00F06CCA"/>
    <w:rsid w:val="00F0780B"/>
    <w:rsid w:val="00F10741"/>
    <w:rsid w:val="00F10767"/>
    <w:rsid w:val="00F10B67"/>
    <w:rsid w:val="00F11400"/>
    <w:rsid w:val="00F11F11"/>
    <w:rsid w:val="00F127D8"/>
    <w:rsid w:val="00F12D71"/>
    <w:rsid w:val="00F13670"/>
    <w:rsid w:val="00F13B22"/>
    <w:rsid w:val="00F151DB"/>
    <w:rsid w:val="00F165A0"/>
    <w:rsid w:val="00F16902"/>
    <w:rsid w:val="00F16E7C"/>
    <w:rsid w:val="00F17A26"/>
    <w:rsid w:val="00F17B0D"/>
    <w:rsid w:val="00F2022D"/>
    <w:rsid w:val="00F20895"/>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A97"/>
    <w:rsid w:val="00F26EAA"/>
    <w:rsid w:val="00F2700C"/>
    <w:rsid w:val="00F27364"/>
    <w:rsid w:val="00F27D8A"/>
    <w:rsid w:val="00F300FB"/>
    <w:rsid w:val="00F308E3"/>
    <w:rsid w:val="00F30934"/>
    <w:rsid w:val="00F31275"/>
    <w:rsid w:val="00F31462"/>
    <w:rsid w:val="00F3155A"/>
    <w:rsid w:val="00F316E2"/>
    <w:rsid w:val="00F324B8"/>
    <w:rsid w:val="00F326F4"/>
    <w:rsid w:val="00F3283C"/>
    <w:rsid w:val="00F32E5F"/>
    <w:rsid w:val="00F332C8"/>
    <w:rsid w:val="00F34405"/>
    <w:rsid w:val="00F349DA"/>
    <w:rsid w:val="00F35C28"/>
    <w:rsid w:val="00F36216"/>
    <w:rsid w:val="00F36492"/>
    <w:rsid w:val="00F36501"/>
    <w:rsid w:val="00F375E0"/>
    <w:rsid w:val="00F402A2"/>
    <w:rsid w:val="00F4048A"/>
    <w:rsid w:val="00F40C1C"/>
    <w:rsid w:val="00F41570"/>
    <w:rsid w:val="00F41820"/>
    <w:rsid w:val="00F41974"/>
    <w:rsid w:val="00F41AB3"/>
    <w:rsid w:val="00F4215C"/>
    <w:rsid w:val="00F4249E"/>
    <w:rsid w:val="00F42B13"/>
    <w:rsid w:val="00F42D3D"/>
    <w:rsid w:val="00F43749"/>
    <w:rsid w:val="00F43837"/>
    <w:rsid w:val="00F4415A"/>
    <w:rsid w:val="00F44314"/>
    <w:rsid w:val="00F448FC"/>
    <w:rsid w:val="00F44983"/>
    <w:rsid w:val="00F44E8C"/>
    <w:rsid w:val="00F45FA5"/>
    <w:rsid w:val="00F4605E"/>
    <w:rsid w:val="00F46C82"/>
    <w:rsid w:val="00F47147"/>
    <w:rsid w:val="00F472D7"/>
    <w:rsid w:val="00F473C0"/>
    <w:rsid w:val="00F47444"/>
    <w:rsid w:val="00F50151"/>
    <w:rsid w:val="00F5092D"/>
    <w:rsid w:val="00F50972"/>
    <w:rsid w:val="00F511DF"/>
    <w:rsid w:val="00F52085"/>
    <w:rsid w:val="00F52253"/>
    <w:rsid w:val="00F525AE"/>
    <w:rsid w:val="00F52803"/>
    <w:rsid w:val="00F52CC7"/>
    <w:rsid w:val="00F52DED"/>
    <w:rsid w:val="00F52E48"/>
    <w:rsid w:val="00F532D5"/>
    <w:rsid w:val="00F535E9"/>
    <w:rsid w:val="00F537A3"/>
    <w:rsid w:val="00F53837"/>
    <w:rsid w:val="00F54672"/>
    <w:rsid w:val="00F548A6"/>
    <w:rsid w:val="00F54978"/>
    <w:rsid w:val="00F56229"/>
    <w:rsid w:val="00F567F7"/>
    <w:rsid w:val="00F56DEA"/>
    <w:rsid w:val="00F577FF"/>
    <w:rsid w:val="00F578D6"/>
    <w:rsid w:val="00F57BB6"/>
    <w:rsid w:val="00F6004D"/>
    <w:rsid w:val="00F613F8"/>
    <w:rsid w:val="00F62183"/>
    <w:rsid w:val="00F62230"/>
    <w:rsid w:val="00F6234F"/>
    <w:rsid w:val="00F62651"/>
    <w:rsid w:val="00F64437"/>
    <w:rsid w:val="00F654CE"/>
    <w:rsid w:val="00F657E8"/>
    <w:rsid w:val="00F65B5B"/>
    <w:rsid w:val="00F65D9D"/>
    <w:rsid w:val="00F66295"/>
    <w:rsid w:val="00F66398"/>
    <w:rsid w:val="00F663C1"/>
    <w:rsid w:val="00F66A86"/>
    <w:rsid w:val="00F66C39"/>
    <w:rsid w:val="00F6751E"/>
    <w:rsid w:val="00F675C2"/>
    <w:rsid w:val="00F6764D"/>
    <w:rsid w:val="00F67874"/>
    <w:rsid w:val="00F679E1"/>
    <w:rsid w:val="00F67D0F"/>
    <w:rsid w:val="00F67FE0"/>
    <w:rsid w:val="00F70153"/>
    <w:rsid w:val="00F71BD1"/>
    <w:rsid w:val="00F71F55"/>
    <w:rsid w:val="00F71FDB"/>
    <w:rsid w:val="00F72295"/>
    <w:rsid w:val="00F72B60"/>
    <w:rsid w:val="00F72E1B"/>
    <w:rsid w:val="00F734EB"/>
    <w:rsid w:val="00F73E43"/>
    <w:rsid w:val="00F73F3C"/>
    <w:rsid w:val="00F73F7F"/>
    <w:rsid w:val="00F75352"/>
    <w:rsid w:val="00F75BA3"/>
    <w:rsid w:val="00F763C4"/>
    <w:rsid w:val="00F76772"/>
    <w:rsid w:val="00F767C6"/>
    <w:rsid w:val="00F7690C"/>
    <w:rsid w:val="00F80233"/>
    <w:rsid w:val="00F806B6"/>
    <w:rsid w:val="00F80D7B"/>
    <w:rsid w:val="00F815CD"/>
    <w:rsid w:val="00F816F4"/>
    <w:rsid w:val="00F817AA"/>
    <w:rsid w:val="00F81B25"/>
    <w:rsid w:val="00F81D10"/>
    <w:rsid w:val="00F82091"/>
    <w:rsid w:val="00F825E4"/>
    <w:rsid w:val="00F82AF6"/>
    <w:rsid w:val="00F82D76"/>
    <w:rsid w:val="00F82F8A"/>
    <w:rsid w:val="00F834B8"/>
    <w:rsid w:val="00F83AE1"/>
    <w:rsid w:val="00F83E15"/>
    <w:rsid w:val="00F841B3"/>
    <w:rsid w:val="00F841C4"/>
    <w:rsid w:val="00F842C2"/>
    <w:rsid w:val="00F8547F"/>
    <w:rsid w:val="00F855C6"/>
    <w:rsid w:val="00F85A8A"/>
    <w:rsid w:val="00F864BF"/>
    <w:rsid w:val="00F8657D"/>
    <w:rsid w:val="00F875BF"/>
    <w:rsid w:val="00F87767"/>
    <w:rsid w:val="00F87865"/>
    <w:rsid w:val="00F87AE4"/>
    <w:rsid w:val="00F87D9C"/>
    <w:rsid w:val="00F90975"/>
    <w:rsid w:val="00F90993"/>
    <w:rsid w:val="00F90B4D"/>
    <w:rsid w:val="00F90CCD"/>
    <w:rsid w:val="00F93203"/>
    <w:rsid w:val="00F93889"/>
    <w:rsid w:val="00F943D5"/>
    <w:rsid w:val="00F94D71"/>
    <w:rsid w:val="00F952D9"/>
    <w:rsid w:val="00F95DF4"/>
    <w:rsid w:val="00F97C73"/>
    <w:rsid w:val="00FA06C5"/>
    <w:rsid w:val="00FA0F3A"/>
    <w:rsid w:val="00FA141E"/>
    <w:rsid w:val="00FA1B58"/>
    <w:rsid w:val="00FA1EDD"/>
    <w:rsid w:val="00FA25C3"/>
    <w:rsid w:val="00FA273F"/>
    <w:rsid w:val="00FA2903"/>
    <w:rsid w:val="00FA33EF"/>
    <w:rsid w:val="00FA355D"/>
    <w:rsid w:val="00FA4D50"/>
    <w:rsid w:val="00FA4F46"/>
    <w:rsid w:val="00FA6A49"/>
    <w:rsid w:val="00FA6C8A"/>
    <w:rsid w:val="00FA751E"/>
    <w:rsid w:val="00FB014E"/>
    <w:rsid w:val="00FB0E70"/>
    <w:rsid w:val="00FB16A9"/>
    <w:rsid w:val="00FB16CD"/>
    <w:rsid w:val="00FB1A42"/>
    <w:rsid w:val="00FB2F61"/>
    <w:rsid w:val="00FB335A"/>
    <w:rsid w:val="00FB33B3"/>
    <w:rsid w:val="00FB37F9"/>
    <w:rsid w:val="00FB3D31"/>
    <w:rsid w:val="00FB3FAA"/>
    <w:rsid w:val="00FB4350"/>
    <w:rsid w:val="00FB441D"/>
    <w:rsid w:val="00FB448E"/>
    <w:rsid w:val="00FB46BD"/>
    <w:rsid w:val="00FB46FC"/>
    <w:rsid w:val="00FB4890"/>
    <w:rsid w:val="00FB5148"/>
    <w:rsid w:val="00FB57B7"/>
    <w:rsid w:val="00FB6092"/>
    <w:rsid w:val="00FB6386"/>
    <w:rsid w:val="00FB6B44"/>
    <w:rsid w:val="00FB6FDC"/>
    <w:rsid w:val="00FB769E"/>
    <w:rsid w:val="00FB7D83"/>
    <w:rsid w:val="00FC0198"/>
    <w:rsid w:val="00FC02A8"/>
    <w:rsid w:val="00FC02C3"/>
    <w:rsid w:val="00FC0776"/>
    <w:rsid w:val="00FC0ED9"/>
    <w:rsid w:val="00FC1994"/>
    <w:rsid w:val="00FC218E"/>
    <w:rsid w:val="00FC28D9"/>
    <w:rsid w:val="00FC3B5E"/>
    <w:rsid w:val="00FC3D8A"/>
    <w:rsid w:val="00FC3FA8"/>
    <w:rsid w:val="00FC58A2"/>
    <w:rsid w:val="00FC635C"/>
    <w:rsid w:val="00FC67CF"/>
    <w:rsid w:val="00FC6A31"/>
    <w:rsid w:val="00FC7149"/>
    <w:rsid w:val="00FC743B"/>
    <w:rsid w:val="00FC7455"/>
    <w:rsid w:val="00FD0963"/>
    <w:rsid w:val="00FD1B32"/>
    <w:rsid w:val="00FD31E6"/>
    <w:rsid w:val="00FD3690"/>
    <w:rsid w:val="00FD378C"/>
    <w:rsid w:val="00FD46C1"/>
    <w:rsid w:val="00FD59B1"/>
    <w:rsid w:val="00FD5BB9"/>
    <w:rsid w:val="00FD7435"/>
    <w:rsid w:val="00FD7E6F"/>
    <w:rsid w:val="00FE08C7"/>
    <w:rsid w:val="00FE0B0E"/>
    <w:rsid w:val="00FE19B3"/>
    <w:rsid w:val="00FE229F"/>
    <w:rsid w:val="00FE2368"/>
    <w:rsid w:val="00FE2D22"/>
    <w:rsid w:val="00FE2FC8"/>
    <w:rsid w:val="00FE3D68"/>
    <w:rsid w:val="00FE4084"/>
    <w:rsid w:val="00FE4804"/>
    <w:rsid w:val="00FE50AF"/>
    <w:rsid w:val="00FE5721"/>
    <w:rsid w:val="00FE6CF7"/>
    <w:rsid w:val="00FE7501"/>
    <w:rsid w:val="00FE7593"/>
    <w:rsid w:val="00FE7907"/>
    <w:rsid w:val="00FE7BC6"/>
    <w:rsid w:val="00FE7D7A"/>
    <w:rsid w:val="00FF079C"/>
    <w:rsid w:val="00FF1799"/>
    <w:rsid w:val="00FF1B88"/>
    <w:rsid w:val="00FF1D74"/>
    <w:rsid w:val="00FF21FE"/>
    <w:rsid w:val="00FF297C"/>
    <w:rsid w:val="00FF2F0B"/>
    <w:rsid w:val="00FF3D84"/>
    <w:rsid w:val="00FF3FC5"/>
    <w:rsid w:val="00FF42BA"/>
    <w:rsid w:val="00FF5380"/>
    <w:rsid w:val="00FF53B7"/>
    <w:rsid w:val="00FF55E7"/>
    <w:rsid w:val="00FF57FE"/>
    <w:rsid w:val="00FF6CB7"/>
    <w:rsid w:val="00FF6FDF"/>
    <w:rsid w:val="00FF74C0"/>
    <w:rsid w:val="00FF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345C99"/>
  <w15:chartTrackingRefBased/>
  <w15:docId w15:val="{B3D32AF3-58D8-4269-A7E4-13954705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5965"/>
    <w:pPr>
      <w:spacing w:after="180"/>
      <w:jc w:val="both"/>
    </w:pPr>
    <w:rPr>
      <w:rFonts w:ascii="Times New Roman" w:hAnsi="Times New Roman"/>
      <w:lang w:val="en-GB"/>
    </w:rPr>
  </w:style>
  <w:style w:type="paragraph" w:styleId="1">
    <w:name w:val="heading 1"/>
    <w:next w:val="a"/>
    <w:qFormat/>
    <w:rsid w:val="001B0BD5"/>
    <w:pPr>
      <w:keepNext/>
      <w:keepLines/>
      <w:spacing w:before="240" w:after="180"/>
      <w:ind w:left="1134" w:hanging="1134"/>
      <w:outlineLvl w:val="0"/>
    </w:pPr>
    <w:rPr>
      <w:rFonts w:ascii="Arial" w:hAnsi="Arial"/>
      <w:sz w:val="32"/>
      <w:lang w:val="en-GB"/>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0"/>
    <w:semiHidden/>
    <w:rsid w:val="000B455F"/>
    <w:pPr>
      <w:ind w:left="284"/>
    </w:pPr>
  </w:style>
  <w:style w:type="paragraph" w:styleId="10">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455F"/>
    <w:pPr>
      <w:widowControl w:val="0"/>
    </w:pPr>
    <w:rPr>
      <w:rFonts w:ascii="Arial" w:hAnsi="Arial"/>
      <w:b/>
      <w:noProof/>
      <w:sz w:val="18"/>
      <w:lang w:val="en-GB"/>
    </w:rPr>
  </w:style>
  <w:style w:type="character" w:styleId="a6">
    <w:name w:val="footnote reference"/>
    <w:semiHidden/>
    <w:rsid w:val="000B455F"/>
    <w:rPr>
      <w:b/>
      <w:position w:val="6"/>
      <w:sz w:val="16"/>
    </w:rPr>
  </w:style>
  <w:style w:type="paragraph" w:styleId="a7">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8"/>
    <w:rsid w:val="000B455F"/>
    <w:pPr>
      <w:ind w:left="851"/>
    </w:pPr>
  </w:style>
  <w:style w:type="paragraph" w:styleId="30">
    <w:name w:val="List Bullet 3"/>
    <w:basedOn w:val="23"/>
    <w:rsid w:val="000B455F"/>
    <w:pPr>
      <w:ind w:left="1135"/>
    </w:pPr>
  </w:style>
  <w:style w:type="paragraph" w:styleId="a3">
    <w:name w:val="List Number"/>
    <w:basedOn w:val="a9"/>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9"/>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a9">
    <w:name w:val="List"/>
    <w:basedOn w:val="a"/>
    <w:rsid w:val="000B455F"/>
    <w:pPr>
      <w:ind w:left="568" w:hanging="284"/>
    </w:pPr>
  </w:style>
  <w:style w:type="paragraph" w:styleId="a8">
    <w:name w:val="List Bullet"/>
    <w:basedOn w:val="a9"/>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9"/>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1"/>
    <w:link w:val="B3Char2"/>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a">
    <w:name w:val="footer"/>
    <w:basedOn w:val="a4"/>
    <w:link w:val="ab"/>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ac">
    <w:name w:val="Hyperlink"/>
    <w:uiPriority w:val="99"/>
    <w:rsid w:val="000B455F"/>
    <w:rPr>
      <w:color w:val="0000FF"/>
      <w:u w:val="single"/>
    </w:rPr>
  </w:style>
  <w:style w:type="character" w:styleId="ad">
    <w:name w:val="annotation reference"/>
    <w:semiHidden/>
    <w:rsid w:val="000B455F"/>
    <w:rPr>
      <w:sz w:val="16"/>
    </w:rPr>
  </w:style>
  <w:style w:type="paragraph" w:styleId="ae">
    <w:name w:val="annotation text"/>
    <w:basedOn w:val="a"/>
    <w:link w:val="af"/>
    <w:semiHidden/>
    <w:rsid w:val="000B455F"/>
  </w:style>
  <w:style w:type="character" w:styleId="af0">
    <w:name w:val="FollowedHyperlink"/>
    <w:rsid w:val="000B455F"/>
    <w:rPr>
      <w:color w:val="800080"/>
      <w:u w:val="single"/>
    </w:rPr>
  </w:style>
  <w:style w:type="paragraph" w:styleId="af1">
    <w:name w:val="Balloon Text"/>
    <w:basedOn w:val="a"/>
    <w:semiHidden/>
    <w:rsid w:val="000B455F"/>
    <w:rPr>
      <w:rFonts w:ascii="Tahoma" w:hAnsi="Tahoma" w:cs="Tahoma"/>
      <w:sz w:val="16"/>
      <w:szCs w:val="16"/>
    </w:rPr>
  </w:style>
  <w:style w:type="paragraph" w:styleId="af2">
    <w:name w:val="annotation subject"/>
    <w:basedOn w:val="ae"/>
    <w:next w:val="ae"/>
    <w:semiHidden/>
    <w:rsid w:val="000B455F"/>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4">
    <w:name w:val="List Paragraph"/>
    <w:basedOn w:val="a"/>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b">
    <w:name w:val="页脚 字符"/>
    <w:link w:val="aa"/>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f1">
    <w:name w:val="Revision"/>
    <w:hidden/>
    <w:uiPriority w:val="99"/>
    <w:semiHidden/>
    <w:rsid w:val="007D7ADD"/>
    <w:rPr>
      <w:rFonts w:ascii="Times New Roman" w:hAnsi="Times New Roman"/>
      <w:lang w:val="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locked/>
    <w:rsid w:val="004C1AA8"/>
    <w:rPr>
      <w:rFonts w:ascii="Times New Roman" w:hAnsi="Times New Roman"/>
      <w:color w:val="FF0000"/>
      <w:lang w:val="x-none"/>
    </w:rPr>
  </w:style>
  <w:style w:type="character" w:customStyle="1" w:styleId="NOZchn">
    <w:name w:val="NO Zchn"/>
    <w:rsid w:val="00DE1F10"/>
    <w:rPr>
      <w:lang w:eastAsia="en-US"/>
    </w:rPr>
  </w:style>
  <w:style w:type="character" w:customStyle="1" w:styleId="af">
    <w:name w:val="批注文字 字符"/>
    <w:link w:val="ae"/>
    <w:semiHidden/>
    <w:rsid w:val="009F2FA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48349167">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543518257">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FA34F-8088-4BDD-9D2D-D3443A7259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FA9935-82E9-411C-A53B-C67572541262}">
  <ds:schemaRefs>
    <ds:schemaRef ds:uri="http://schemas.microsoft.com/sharepoint/v3/contenttype/forms"/>
  </ds:schemaRefs>
</ds:datastoreItem>
</file>

<file path=customXml/itemProps3.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C1308-D24D-46FF-B096-59E95D59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1731</Words>
  <Characters>9868</Characters>
  <Application>Microsoft Office Word</Application>
  <DocSecurity>0</DocSecurity>
  <Lines>82</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vivo</cp:lastModifiedBy>
  <cp:revision>4</cp:revision>
  <cp:lastPrinted>2017-11-09T09:38:00Z</cp:lastPrinted>
  <dcterms:created xsi:type="dcterms:W3CDTF">2022-10-13T12:36:00Z</dcterms:created>
  <dcterms:modified xsi:type="dcterms:W3CDTF">2022-10-13T12:47:00Z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(3)TTktXQNKSVSj5OarIfcAkS35wRn1VZ9DcvtB54CWl2UCgPvkHebNGAMbBhHnbzKg1iBVUgHF
tsjBF+Pvzz+3wZdO9D/ye9A5afvc1QNWocbgGMNniCkEpiYm0/2KkUq66I0zK1lsEdQfZrRW
LCg4gHqnsTdEGX/wzUQn72rJKbyLafd0AwiExpiJgAS+qglDGAjG26dwfnDmsOXxfQgjXhak
GdV0hRtXpSuGu0tPMW</vt:lpwstr>
  </property>
  <property fmtid="{D5CDD505-2E9C-101B-9397-08002B2CF9AE}" pid="10" name="_2015_ms_pID_725343_00">
    <vt:lpwstr>_2015_ms_pID_725343</vt:lpwstr>
  </property>
  <property fmtid="{D5CDD505-2E9C-101B-9397-08002B2CF9AE}" pid="11" name="_2015_ms_pID_7253431">
    <vt:lpwstr>fovVQt3ikVH1xxv6z9JHDNtaokCjPvnNpbacBkbMgmUS5kQVpJPbsC
NeIYwIo6hpTGyPXcg8c4gcBq3YZx3WyTllT7hfqPZop86ZKA7rPQA8AV5aydyXinj331Lm5/
Cc8PffyfO9ploAsfrEwwZgQllc5Dm/SWj4SdFO8MeHv9k9e7Dwx9H8vSqf1us9Rq9W8tCiTG
7wl1vEvxklaRSG8sOwdzoa/iW0SE3FNW+/9d</vt:lpwstr>
  </property>
  <property fmtid="{D5CDD505-2E9C-101B-9397-08002B2CF9AE}" pid="12" name="_2015_ms_pID_7253431_00">
    <vt:lpwstr>_2015_ms_pID_7253431</vt:lpwstr>
  </property>
  <property fmtid="{D5CDD505-2E9C-101B-9397-08002B2CF9AE}" pid="13" name="_NewReviewCycle">
    <vt:lpwstr/>
  </property>
  <property fmtid="{D5CDD505-2E9C-101B-9397-08002B2CF9AE}" pid="14" name="ContentTypeId">
    <vt:lpwstr>0x010100C4026D506A4D0E4382B44497E8E633E5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1665484158</vt:lpwstr>
  </property>
  <property fmtid="{D5CDD505-2E9C-101B-9397-08002B2CF9AE}" pid="19" name="_2015_ms_pID_7253432">
    <vt:lpwstr>3YttAKSwFdbbjYxM5uQy43s=</vt:lpwstr>
  </property>
</Properties>
</file>