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383A" w14:textId="37C9F323" w:rsidR="005D4E0C" w:rsidRDefault="005D4E0C">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3GPP TSG-WG SA2 Meeting #1</w:t>
      </w:r>
      <w:r w:rsidR="00335F85">
        <w:rPr>
          <w:rFonts w:ascii="Arial" w:eastAsia="Arial Unicode MS" w:hAnsi="Arial" w:cs="Arial"/>
          <w:b/>
          <w:bCs/>
          <w:sz w:val="24"/>
        </w:rPr>
        <w:t>5</w:t>
      </w:r>
      <w:r w:rsidR="00B66AD7">
        <w:rPr>
          <w:rFonts w:ascii="Arial" w:eastAsia="Arial Unicode MS" w:hAnsi="Arial" w:cs="Arial"/>
          <w:b/>
          <w:bCs/>
          <w:sz w:val="24"/>
        </w:rPr>
        <w:t>3</w:t>
      </w:r>
      <w:r w:rsidR="009C0F3C">
        <w:rPr>
          <w:rFonts w:ascii="Arial" w:eastAsia="Arial Unicode MS" w:hAnsi="Arial" w:cs="Arial"/>
          <w:b/>
          <w:bCs/>
          <w:sz w:val="24"/>
        </w:rPr>
        <w:t>e</w:t>
      </w:r>
      <w:r>
        <w:rPr>
          <w:rFonts w:ascii="Arial" w:eastAsia="Arial Unicode MS" w:hAnsi="Arial" w:cs="Arial"/>
          <w:b/>
          <w:bCs/>
          <w:sz w:val="24"/>
        </w:rPr>
        <w:tab/>
      </w:r>
      <w:r w:rsidRPr="00B879C9">
        <w:rPr>
          <w:rFonts w:ascii="Arial" w:eastAsia="Arial Unicode MS" w:hAnsi="Arial" w:cs="Arial"/>
          <w:b/>
          <w:i/>
          <w:sz w:val="28"/>
        </w:rPr>
        <w:t>S2-220</w:t>
      </w:r>
      <w:r w:rsidR="00B66AD7">
        <w:rPr>
          <w:rFonts w:ascii="Arial" w:eastAsia="Arial Unicode MS" w:hAnsi="Arial" w:cs="Arial"/>
          <w:b/>
          <w:i/>
          <w:sz w:val="28"/>
        </w:rPr>
        <w:t>xxxx</w:t>
      </w:r>
    </w:p>
    <w:p w14:paraId="4272A802" w14:textId="632452B1" w:rsidR="00BC3C6F" w:rsidRPr="003244C5" w:rsidRDefault="001948C5"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E-meeting</w:t>
      </w:r>
      <w:r w:rsidR="009B0A97" w:rsidRPr="009B0A97">
        <w:rPr>
          <w:rFonts w:ascii="Arial" w:eastAsia="Arial Unicode MS" w:hAnsi="Arial" w:cs="Arial"/>
          <w:b/>
          <w:bCs/>
          <w:sz w:val="24"/>
        </w:rPr>
        <w:t xml:space="preserve">, </w:t>
      </w:r>
      <w:r w:rsidR="009C0F3C">
        <w:rPr>
          <w:rFonts w:ascii="Arial" w:eastAsia="Arial Unicode MS" w:hAnsi="Arial" w:cs="Arial"/>
          <w:b/>
          <w:bCs/>
          <w:sz w:val="24"/>
        </w:rPr>
        <w:t>October 10-</w:t>
      </w:r>
      <w:r w:rsidR="00D3357D">
        <w:rPr>
          <w:rFonts w:ascii="Arial" w:eastAsia="Arial Unicode MS" w:hAnsi="Arial" w:cs="Arial"/>
          <w:b/>
          <w:bCs/>
          <w:sz w:val="24"/>
        </w:rPr>
        <w:t>1</w:t>
      </w:r>
      <w:r w:rsidR="00D3357D">
        <w:rPr>
          <w:rFonts w:ascii="Arial" w:eastAsia="Arial Unicode MS" w:hAnsi="Arial" w:cs="Arial"/>
          <w:b/>
          <w:bCs/>
          <w:sz w:val="24"/>
        </w:rPr>
        <w:t>7</w:t>
      </w:r>
      <w:r w:rsidR="009C0F3C">
        <w:rPr>
          <w:rFonts w:ascii="Arial" w:eastAsia="Arial Unicode MS" w:hAnsi="Arial" w:cs="Arial"/>
          <w:b/>
          <w:bCs/>
          <w:sz w:val="24"/>
        </w:rPr>
        <w:t>, 2022</w:t>
      </w:r>
      <w:r w:rsidR="003244C5" w:rsidRPr="00927C1B">
        <w:rPr>
          <w:rFonts w:ascii="Arial" w:eastAsia="Arial Unicode MS" w:hAnsi="Arial" w:cs="Arial"/>
          <w:b/>
          <w:bCs/>
        </w:rPr>
        <w:tab/>
      </w:r>
      <w:r w:rsidR="001F0BF7" w:rsidRPr="001948C5">
        <w:rPr>
          <w:rFonts w:ascii="Arial" w:hAnsi="Arial" w:cs="Arial"/>
          <w:b/>
          <w:bCs/>
          <w:color w:val="FFFFFF" w:themeColor="background1"/>
        </w:rPr>
        <w:t>(revision of S2-2</w:t>
      </w:r>
      <w:r w:rsidR="00061913" w:rsidRPr="001948C5">
        <w:rPr>
          <w:rFonts w:ascii="Arial" w:hAnsi="Arial" w:cs="Arial"/>
          <w:b/>
          <w:bCs/>
          <w:color w:val="FFFFFF" w:themeColor="background1"/>
        </w:rPr>
        <w:t>2</w:t>
      </w:r>
      <w:r w:rsidR="001F0BF7" w:rsidRPr="001948C5">
        <w:rPr>
          <w:rFonts w:ascii="Arial" w:hAnsi="Arial" w:cs="Arial"/>
          <w:b/>
          <w:bCs/>
          <w:color w:val="FFFFFF" w:themeColor="background1"/>
        </w:rPr>
        <w:t>0</w:t>
      </w:r>
      <w:r w:rsidR="003244C5" w:rsidRPr="001948C5">
        <w:rPr>
          <w:rFonts w:ascii="Arial" w:hAnsi="Arial" w:cs="Arial"/>
          <w:b/>
          <w:bCs/>
          <w:color w:val="FFFFFF" w:themeColor="background1"/>
        </w:rPr>
        <w:t>xxxx)</w:t>
      </w:r>
    </w:p>
    <w:p w14:paraId="255F7ECB" w14:textId="77777777" w:rsidR="00A24F28" w:rsidRPr="00927C1B" w:rsidRDefault="00A24F28" w:rsidP="00A24F28">
      <w:pPr>
        <w:rPr>
          <w:rFonts w:ascii="Arial" w:hAnsi="Arial" w:cs="Arial"/>
        </w:rPr>
      </w:pPr>
    </w:p>
    <w:p w14:paraId="5B8FFE9F" w14:textId="57C01D73"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26C7C" w:rsidRPr="00326C7C">
        <w:rPr>
          <w:rFonts w:ascii="Arial" w:hAnsi="Arial" w:cs="Arial"/>
          <w:b/>
        </w:rPr>
        <w:t>InterDigital</w:t>
      </w:r>
      <w:r w:rsidR="00326C7C">
        <w:rPr>
          <w:rFonts w:ascii="Arial" w:hAnsi="Arial" w:cs="Arial"/>
          <w:b/>
        </w:rPr>
        <w:t xml:space="preserve"> Inc.</w:t>
      </w:r>
    </w:p>
    <w:p w14:paraId="79A381A8" w14:textId="19B8A662" w:rsidR="00747052" w:rsidRDefault="00A24F28" w:rsidP="00747052">
      <w:pPr>
        <w:ind w:left="2127" w:hanging="2127"/>
        <w:rPr>
          <w:rFonts w:ascii="Arial" w:hAnsi="Arial" w:cs="Arial"/>
          <w:b/>
        </w:rPr>
      </w:pPr>
      <w:r w:rsidRPr="00927C1B">
        <w:rPr>
          <w:rFonts w:ascii="Arial" w:hAnsi="Arial" w:cs="Arial"/>
          <w:b/>
        </w:rPr>
        <w:t>Title:</w:t>
      </w:r>
      <w:r w:rsidRPr="00927C1B">
        <w:rPr>
          <w:rFonts w:ascii="Arial" w:hAnsi="Arial" w:cs="Arial"/>
          <w:b/>
        </w:rPr>
        <w:tab/>
      </w:r>
      <w:r w:rsidR="00653801" w:rsidRPr="00653801">
        <w:rPr>
          <w:rFonts w:ascii="Arial" w:hAnsi="Arial" w:cs="Arial"/>
          <w:b/>
        </w:rPr>
        <w:t>KI</w:t>
      </w:r>
      <w:r w:rsidR="00537365">
        <w:rPr>
          <w:rFonts w:ascii="Arial" w:hAnsi="Arial" w:cs="Arial"/>
          <w:b/>
        </w:rPr>
        <w:t xml:space="preserve"> </w:t>
      </w:r>
      <w:r w:rsidR="00653801" w:rsidRPr="00653801">
        <w:rPr>
          <w:rFonts w:ascii="Arial" w:hAnsi="Arial" w:cs="Arial"/>
          <w:b/>
        </w:rPr>
        <w:t>#</w:t>
      </w:r>
      <w:r w:rsidR="002D45A5">
        <w:rPr>
          <w:rFonts w:ascii="Arial" w:hAnsi="Arial" w:cs="Arial"/>
          <w:b/>
        </w:rPr>
        <w:t>1</w:t>
      </w:r>
      <w:r w:rsidR="000E5D40">
        <w:rPr>
          <w:rFonts w:ascii="Arial" w:hAnsi="Arial" w:cs="Arial"/>
          <w:b/>
        </w:rPr>
        <w:t xml:space="preserve">, </w:t>
      </w:r>
      <w:r w:rsidR="009C0F3C">
        <w:rPr>
          <w:rFonts w:ascii="Arial" w:hAnsi="Arial" w:cs="Arial"/>
          <w:b/>
        </w:rPr>
        <w:t xml:space="preserve">Conclusion </w:t>
      </w:r>
      <w:r w:rsidR="00C236F7">
        <w:rPr>
          <w:rFonts w:ascii="Arial" w:hAnsi="Arial" w:cs="Arial"/>
          <w:b/>
        </w:rPr>
        <w:t>Update</w:t>
      </w:r>
    </w:p>
    <w:p w14:paraId="1FCFD491"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031A7275" w14:textId="1AA7C3F0"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606FF1">
        <w:rPr>
          <w:rFonts w:ascii="Arial" w:hAnsi="Arial" w:cs="Arial"/>
          <w:b/>
        </w:rPr>
        <w:t>9.</w:t>
      </w:r>
      <w:r w:rsidR="00C236F7">
        <w:rPr>
          <w:rFonts w:ascii="Arial" w:hAnsi="Arial" w:cs="Arial"/>
          <w:b/>
        </w:rPr>
        <w:t>22</w:t>
      </w:r>
    </w:p>
    <w:p w14:paraId="28A59353" w14:textId="4E26AAEE" w:rsidR="00A24F28" w:rsidRPr="00927C1B" w:rsidRDefault="00A24F28" w:rsidP="00A24F28">
      <w:pPr>
        <w:ind w:left="2127" w:hanging="2127"/>
        <w:rPr>
          <w:rFonts w:ascii="Arial" w:hAnsi="Arial" w:cs="Arial"/>
          <w:b/>
        </w:rPr>
      </w:pPr>
      <w:r w:rsidRPr="00927C1B">
        <w:rPr>
          <w:rFonts w:ascii="Arial" w:hAnsi="Arial" w:cs="Arial"/>
          <w:b/>
        </w:rPr>
        <w:t>Work Item / Release:</w:t>
      </w:r>
      <w:r>
        <w:tab/>
      </w:r>
      <w:r w:rsidR="00606FF1">
        <w:rPr>
          <w:rFonts w:ascii="Arial" w:hAnsi="Arial" w:cs="Arial"/>
          <w:b/>
        </w:rPr>
        <w:t>FS_</w:t>
      </w:r>
      <w:r w:rsidR="00C236F7">
        <w:rPr>
          <w:rFonts w:ascii="Arial" w:hAnsi="Arial" w:cs="Arial"/>
          <w:b/>
        </w:rPr>
        <w:t>eUEPO</w:t>
      </w:r>
      <w:r w:rsidR="00462B3D" w:rsidRPr="00CA76A1">
        <w:rPr>
          <w:rFonts w:ascii="Arial" w:hAnsi="Arial" w:cs="Arial"/>
          <w:b/>
        </w:rPr>
        <w:t xml:space="preserve"> / Rel-1</w:t>
      </w:r>
      <w:r w:rsidR="006D7852" w:rsidRPr="00CA76A1">
        <w:rPr>
          <w:rFonts w:ascii="Arial" w:hAnsi="Arial" w:cs="Arial"/>
          <w:b/>
        </w:rPr>
        <w:t>8</w:t>
      </w:r>
    </w:p>
    <w:p w14:paraId="7311A00F" w14:textId="31148230" w:rsidR="00EF48DB" w:rsidRPr="00927C1B" w:rsidRDefault="00A24F28" w:rsidP="006C1BBD">
      <w:pPr>
        <w:tabs>
          <w:tab w:val="left" w:pos="3636"/>
        </w:tabs>
        <w:jc w:val="both"/>
        <w:rPr>
          <w:rFonts w:ascii="Arial" w:hAnsi="Arial" w:cs="Arial"/>
          <w:i/>
        </w:rPr>
      </w:pPr>
      <w:r w:rsidRPr="00B879C9">
        <w:rPr>
          <w:rFonts w:ascii="Arial" w:hAnsi="Arial" w:cs="Arial"/>
          <w:b/>
        </w:rPr>
        <w:t>Abstract:</w:t>
      </w:r>
      <w:r w:rsidRPr="00927C1B">
        <w:rPr>
          <w:rFonts w:ascii="Arial" w:hAnsi="Arial" w:cs="Arial"/>
          <w:i/>
        </w:rPr>
        <w:t xml:space="preserve"> </w:t>
      </w:r>
      <w:r w:rsidR="009C0F3C">
        <w:rPr>
          <w:rFonts w:ascii="Arial" w:hAnsi="Arial" w:cs="Arial"/>
          <w:i/>
        </w:rPr>
        <w:t>This contribution updates the Key Issue #1 Conclusion</w:t>
      </w:r>
      <w:r w:rsidR="006C1BBD">
        <w:rPr>
          <w:rFonts w:ascii="Arial" w:hAnsi="Arial" w:cs="Arial"/>
          <w:i/>
        </w:rPr>
        <w:t>.</w:t>
      </w:r>
      <w:r w:rsidR="00035665">
        <w:rPr>
          <w:rFonts w:ascii="Arial" w:hAnsi="Arial" w:cs="Arial"/>
          <w:i/>
        </w:rPr>
        <w:t xml:space="preserve"> </w:t>
      </w:r>
      <w:r w:rsidR="006C1BBD">
        <w:rPr>
          <w:rFonts w:ascii="Arial" w:hAnsi="Arial" w:cs="Arial"/>
          <w:i/>
        </w:rPr>
        <w:tab/>
      </w:r>
    </w:p>
    <w:p w14:paraId="0636462E" w14:textId="628588D3" w:rsidR="00A93620" w:rsidRDefault="00B3593E" w:rsidP="00B3593E">
      <w:pPr>
        <w:pStyle w:val="Heading1"/>
      </w:pPr>
      <w:r w:rsidRPr="00606FF1">
        <w:t xml:space="preserve">1. </w:t>
      </w:r>
      <w:r w:rsidR="004F2A90">
        <w:t>Discussion</w:t>
      </w:r>
    </w:p>
    <w:p w14:paraId="4E9BFD7C" w14:textId="565A0196" w:rsidR="00B928B3" w:rsidRDefault="008F3870" w:rsidP="00317BCE">
      <w:pPr>
        <w:rPr>
          <w:bCs/>
        </w:rPr>
      </w:pPr>
      <w:bookmarkStart w:id="0" w:name="_Toc519004414"/>
      <w:r w:rsidRPr="008F3870">
        <w:rPr>
          <w:bCs/>
          <w:noProof/>
        </w:rPr>
        <mc:AlternateContent>
          <mc:Choice Requires="wps">
            <w:drawing>
              <wp:anchor distT="45720" distB="45720" distL="114300" distR="114300" simplePos="0" relativeHeight="251658240" behindDoc="0" locked="0" layoutInCell="1" allowOverlap="1" wp14:anchorId="08939C23" wp14:editId="7CFA656B">
                <wp:simplePos x="0" y="0"/>
                <wp:positionH relativeFrom="column">
                  <wp:posOffset>29210</wp:posOffset>
                </wp:positionH>
                <wp:positionV relativeFrom="paragraph">
                  <wp:posOffset>445135</wp:posOffset>
                </wp:positionV>
                <wp:extent cx="648970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404620"/>
                        </a:xfrm>
                        <a:prstGeom prst="rect">
                          <a:avLst/>
                        </a:prstGeom>
                        <a:solidFill>
                          <a:srgbClr val="FFFFFF"/>
                        </a:solidFill>
                        <a:ln w="9525">
                          <a:solidFill>
                            <a:srgbClr val="000000"/>
                          </a:solidFill>
                          <a:miter lim="800000"/>
                          <a:headEnd/>
                          <a:tailEnd/>
                        </a:ln>
                      </wps:spPr>
                      <wps:txbx>
                        <w:txbxContent>
                          <w:p w14:paraId="4CBF6D72" w14:textId="184B9AF2" w:rsidR="008F3870" w:rsidRDefault="008F3870" w:rsidP="008F3870">
                            <w:pPr>
                              <w:pStyle w:val="EditorsNote"/>
                            </w:pPr>
                            <w:r>
                              <w:t>Editor's note:</w:t>
                            </w:r>
                            <w:r>
                              <w:tab/>
                              <w:t>It is FFS whether a new re-evaluation trigger (e.g., change of PLMN/Route Selection Validation Criteria or an indication in the URSP Rule) is needed when VPLMN specific URSP Rules or VPLMN specific RSDs are used.</w:t>
                            </w:r>
                          </w:p>
                          <w:p w14:paraId="4ACB03C2" w14:textId="4CCE1014" w:rsidR="008F3870" w:rsidRDefault="008F38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39C23" id="_x0000_t202" coordsize="21600,21600" o:spt="202" path="m,l,21600r21600,l21600,xe">
                <v:stroke joinstyle="miter"/>
                <v:path gradientshapeok="t" o:connecttype="rect"/>
              </v:shapetype>
              <v:shape id="Text Box 2" o:spid="_x0000_s1026" type="#_x0000_t202" style="position:absolute;margin-left:2.3pt;margin-top:35.05pt;width:51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">
                <v:textbox style="mso-fit-shape-to-text:t">
                  <w:txbxContent>
                    <w:p w14:paraId="4CBF6D72" w14:textId="184B9AF2" w:rsidR="008F3870" w:rsidRDefault="008F3870" w:rsidP="008F3870">
                      <w:pPr>
                        <w:pStyle w:val="EditorsNote"/>
                      </w:pPr>
                      <w:r>
                        <w:t>Editor's note:</w:t>
                      </w:r>
                      <w:r>
                        <w:tab/>
                        <w:t>It is FFS whether a new re-evaluation trigger (e.g., change of PLMN/Route Selection Validation Criteria or an indication in the URSP Rule) is needed when VPLMN specific URSP Rules or VPLMN specific RSDs are used.</w:t>
                      </w:r>
                    </w:p>
                    <w:p w14:paraId="4ACB03C2" w14:textId="4CCE1014" w:rsidR="008F3870" w:rsidRDefault="008F3870"/>
                  </w:txbxContent>
                </v:textbox>
                <w10:wrap type="square"/>
              </v:shape>
            </w:pict>
          </mc:Fallback>
        </mc:AlternateContent>
      </w:r>
      <w:r w:rsidR="00C236F7">
        <w:rPr>
          <w:bCs/>
        </w:rPr>
        <w:t>This contribution addresses the following editor’s note from the Key Issue #1 conclusion.</w:t>
      </w:r>
    </w:p>
    <w:p w14:paraId="5FAE3950" w14:textId="4CFE6448" w:rsidR="00C236F7" w:rsidRDefault="00C236F7" w:rsidP="00317BCE">
      <w:pPr>
        <w:rPr>
          <w:bCs/>
        </w:rPr>
      </w:pPr>
    </w:p>
    <w:p w14:paraId="6B2C1F54" w14:textId="38981352" w:rsidR="00C236F7" w:rsidRDefault="009624E3" w:rsidP="00317BCE">
      <w:pPr>
        <w:rPr>
          <w:bCs/>
        </w:rPr>
      </w:pPr>
      <w:r w:rsidRPr="009624E3">
        <w:rPr>
          <w:bCs/>
          <w:noProof/>
        </w:rPr>
        <mc:AlternateContent>
          <mc:Choice Requires="wps">
            <w:drawing>
              <wp:anchor distT="45720" distB="45720" distL="114300" distR="114300" simplePos="0" relativeHeight="251658241" behindDoc="0" locked="0" layoutInCell="1" allowOverlap="1" wp14:anchorId="7CDC22AD" wp14:editId="3568F875">
                <wp:simplePos x="0" y="0"/>
                <wp:positionH relativeFrom="column">
                  <wp:posOffset>29210</wp:posOffset>
                </wp:positionH>
                <wp:positionV relativeFrom="paragraph">
                  <wp:posOffset>443230</wp:posOffset>
                </wp:positionV>
                <wp:extent cx="6661150" cy="1404620"/>
                <wp:effectExtent l="0" t="0" r="2540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1404620"/>
                        </a:xfrm>
                        <a:prstGeom prst="rect">
                          <a:avLst/>
                        </a:prstGeom>
                        <a:solidFill>
                          <a:srgbClr val="FFFFFF"/>
                        </a:solidFill>
                        <a:ln w="9525">
                          <a:solidFill>
                            <a:srgbClr val="000000"/>
                          </a:solidFill>
                          <a:miter lim="800000"/>
                          <a:headEnd/>
                          <a:tailEnd/>
                        </a:ln>
                      </wps:spPr>
                      <wps:txbx>
                        <w:txbxContent>
                          <w:p w14:paraId="72322630" w14:textId="77777777" w:rsidR="009624E3" w:rsidRDefault="009624E3" w:rsidP="009624E3">
                            <w:r>
                              <w:t>The UE receives the updated URSP rules and (re-)evaluates their validities in a timely manner when certain conditions are met, for example:</w:t>
                            </w:r>
                          </w:p>
                          <w:p w14:paraId="08EFFA53" w14:textId="77777777" w:rsidR="009624E3" w:rsidRDefault="009624E3" w:rsidP="009624E3">
                            <w:r>
                              <w:t>-</w:t>
                            </w:r>
                            <w:r>
                              <w:tab/>
                              <w:t>the URSP is updated by the PCF;</w:t>
                            </w:r>
                          </w:p>
                          <w:p w14:paraId="7962F16E" w14:textId="77777777" w:rsidR="009624E3" w:rsidRDefault="009624E3" w:rsidP="009624E3">
                            <w:r>
                              <w:t>-</w:t>
                            </w:r>
                            <w:r>
                              <w:tab/>
                              <w:t>the UE moves from EPC to 5GC;</w:t>
                            </w:r>
                          </w:p>
                          <w:p w14:paraId="63D4FA67" w14:textId="77777777" w:rsidR="009624E3" w:rsidRDefault="009624E3" w:rsidP="009624E3">
                            <w:r w:rsidRPr="00E40EF8">
                              <w:rPr>
                                <w:highlight w:val="yellow"/>
                              </w:rPr>
                              <w:t>-</w:t>
                            </w:r>
                            <w:r w:rsidRPr="00E40EF8">
                              <w:rPr>
                                <w:highlight w:val="yellow"/>
                              </w:rPr>
                              <w:tab/>
                              <w:t>change of Allowed NSSAI or Configured NSSAI;</w:t>
                            </w:r>
                          </w:p>
                          <w:p w14:paraId="7C971B8E" w14:textId="77777777" w:rsidR="009624E3" w:rsidRDefault="009624E3" w:rsidP="009624E3">
                            <w:r w:rsidRPr="00E40EF8">
                              <w:rPr>
                                <w:highlight w:val="yellow"/>
                              </w:rPr>
                              <w:t>-</w:t>
                            </w:r>
                            <w:r w:rsidRPr="00E40EF8">
                              <w:rPr>
                                <w:highlight w:val="yellow"/>
                              </w:rPr>
                              <w:tab/>
                              <w:t>change of LADN DNN availability;</w:t>
                            </w:r>
                          </w:p>
                          <w:p w14:paraId="4C090421" w14:textId="77777777" w:rsidR="009624E3" w:rsidRDefault="009624E3" w:rsidP="009624E3">
                            <w:r>
                              <w:t>-</w:t>
                            </w:r>
                            <w:r>
                              <w:tab/>
                              <w:t>UE registers over 3GPP or non-3GPP access;</w:t>
                            </w:r>
                          </w:p>
                          <w:p w14:paraId="10F05569" w14:textId="77777777" w:rsidR="009624E3" w:rsidRDefault="009624E3" w:rsidP="009624E3">
                            <w:r>
                              <w:t>-</w:t>
                            </w:r>
                            <w:r>
                              <w:tab/>
                              <w:t>UE establishes a connection with a ProSe Layer-3 UE-to-Network Relay;</w:t>
                            </w:r>
                          </w:p>
                          <w:p w14:paraId="22683091" w14:textId="6F095470" w:rsidR="009624E3" w:rsidRDefault="009624E3" w:rsidP="009624E3">
                            <w:r>
                              <w:t>-</w:t>
                            </w:r>
                            <w:r>
                              <w:tab/>
                              <w:t>UE establishes connection to a WLAN access.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C22AD" id="_x0000_s1027" type="#_x0000_t202" style="position:absolute;margin-left:2.3pt;margin-top:34.9pt;width:524.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IlEg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">
                <v:textbox style="mso-fit-shape-to-text:t">
                  <w:txbxContent>
                    <w:p w14:paraId="72322630" w14:textId="77777777" w:rsidR="009624E3" w:rsidRDefault="009624E3" w:rsidP="009624E3">
                      <w:r>
                        <w:t>The UE receives the updated URSP rules and (re-)evaluates their validities in a timely manner when certain conditions are met, for example:</w:t>
                      </w:r>
                    </w:p>
                    <w:p w14:paraId="08EFFA53" w14:textId="77777777" w:rsidR="009624E3" w:rsidRDefault="009624E3" w:rsidP="009624E3">
                      <w:r>
                        <w:t>-</w:t>
                      </w:r>
                      <w:r>
                        <w:tab/>
                        <w:t>the URSP is updated by the PCF;</w:t>
                      </w:r>
                    </w:p>
                    <w:p w14:paraId="7962F16E" w14:textId="77777777" w:rsidR="009624E3" w:rsidRDefault="009624E3" w:rsidP="009624E3">
                      <w:r>
                        <w:t>-</w:t>
                      </w:r>
                      <w:r>
                        <w:tab/>
                        <w:t>the UE moves from EPC to 5GC;</w:t>
                      </w:r>
                    </w:p>
                    <w:p w14:paraId="63D4FA67" w14:textId="77777777" w:rsidR="009624E3" w:rsidRDefault="009624E3" w:rsidP="009624E3">
                      <w:r w:rsidRPr="00E40EF8">
                        <w:rPr>
                          <w:highlight w:val="yellow"/>
                        </w:rPr>
                        <w:t>-</w:t>
                      </w:r>
                      <w:r w:rsidRPr="00E40EF8">
                        <w:rPr>
                          <w:highlight w:val="yellow"/>
                        </w:rPr>
                        <w:tab/>
                        <w:t>change of Allowed NSSAI or Configured NSSAI;</w:t>
                      </w:r>
                    </w:p>
                    <w:p w14:paraId="7C971B8E" w14:textId="77777777" w:rsidR="009624E3" w:rsidRDefault="009624E3" w:rsidP="009624E3">
                      <w:r w:rsidRPr="00E40EF8">
                        <w:rPr>
                          <w:highlight w:val="yellow"/>
                        </w:rPr>
                        <w:t>-</w:t>
                      </w:r>
                      <w:r w:rsidRPr="00E40EF8">
                        <w:rPr>
                          <w:highlight w:val="yellow"/>
                        </w:rPr>
                        <w:tab/>
                        <w:t>change of LADN DNN availability;</w:t>
                      </w:r>
                    </w:p>
                    <w:p w14:paraId="4C090421" w14:textId="77777777" w:rsidR="009624E3" w:rsidRDefault="009624E3" w:rsidP="009624E3">
                      <w:r>
                        <w:t>-</w:t>
                      </w:r>
                      <w:r>
                        <w:tab/>
                        <w:t>UE registers over 3GPP or non-3GPP access;</w:t>
                      </w:r>
                    </w:p>
                    <w:p w14:paraId="10F05569" w14:textId="77777777" w:rsidR="009624E3" w:rsidRDefault="009624E3" w:rsidP="009624E3">
                      <w:r>
                        <w:t>-</w:t>
                      </w:r>
                      <w:r>
                        <w:tab/>
                        <w:t>UE establishes a connection with a ProSe Layer-3 UE-to-Network Relay;</w:t>
                      </w:r>
                    </w:p>
                    <w:p w14:paraId="22683091" w14:textId="6F095470" w:rsidR="009624E3" w:rsidRDefault="009624E3" w:rsidP="009624E3">
                      <w:r>
                        <w:t>-</w:t>
                      </w:r>
                      <w:r>
                        <w:tab/>
                        <w:t>UE establishes connection to a WLAN access.</w:t>
                      </w:r>
                    </w:p>
                  </w:txbxContent>
                </v:textbox>
                <w10:wrap type="square"/>
              </v:shape>
            </w:pict>
          </mc:Fallback>
        </mc:AlternateContent>
      </w:r>
      <w:r w:rsidR="00E40EF8" w:rsidRPr="00E40EF8">
        <w:rPr>
          <w:bCs/>
        </w:rPr>
        <w:t xml:space="preserve"> </w:t>
      </w:r>
      <w:r w:rsidR="00E40EF8">
        <w:rPr>
          <w:bCs/>
        </w:rPr>
        <w:t>Section 6.6.2.3, TS 23.503 lists the following re-evaluation conditions</w:t>
      </w:r>
      <w:r>
        <w:rPr>
          <w:bCs/>
        </w:rPr>
        <w:t>:</w:t>
      </w:r>
    </w:p>
    <w:p w14:paraId="54D2494C" w14:textId="1E525537" w:rsidR="009624E3" w:rsidRDefault="009624E3" w:rsidP="00317BCE">
      <w:pPr>
        <w:rPr>
          <w:bCs/>
        </w:rPr>
      </w:pPr>
    </w:p>
    <w:p w14:paraId="45655AAE" w14:textId="6332A237" w:rsidR="009624E3" w:rsidRDefault="00E40EF8" w:rsidP="00317BCE">
      <w:pPr>
        <w:rPr>
          <w:bCs/>
        </w:rPr>
      </w:pPr>
      <w:r>
        <w:rPr>
          <w:bCs/>
        </w:rPr>
        <w:t xml:space="preserve">The re-evaluation triggers listed above that are highlighted in </w:t>
      </w:r>
      <w:r w:rsidRPr="0027718A">
        <w:rPr>
          <w:bCs/>
          <w:highlight w:val="yellow"/>
        </w:rPr>
        <w:t>yellow</w:t>
      </w:r>
      <w:r>
        <w:rPr>
          <w:bCs/>
        </w:rPr>
        <w:t xml:space="preserve"> are good examples of cases where a UE may re-evaluate URSP rules because service</w:t>
      </w:r>
      <w:r w:rsidR="00795A81">
        <w:rPr>
          <w:bCs/>
        </w:rPr>
        <w:t>s</w:t>
      </w:r>
      <w:r>
        <w:rPr>
          <w:bCs/>
        </w:rPr>
        <w:t xml:space="preserve"> </w:t>
      </w:r>
      <w:r w:rsidR="00795A81">
        <w:rPr>
          <w:bCs/>
        </w:rPr>
        <w:t>are</w:t>
      </w:r>
      <w:r>
        <w:rPr>
          <w:bCs/>
        </w:rPr>
        <w:t xml:space="preserve"> becoming available or </w:t>
      </w:r>
      <w:r w:rsidR="00FF5EFC">
        <w:rPr>
          <w:bCs/>
        </w:rPr>
        <w:t xml:space="preserve">are becoming </w:t>
      </w:r>
      <w:r w:rsidR="00EB741A">
        <w:rPr>
          <w:bCs/>
        </w:rPr>
        <w:t>un</w:t>
      </w:r>
      <w:r>
        <w:rPr>
          <w:bCs/>
        </w:rPr>
        <w:t>available. For example, a</w:t>
      </w:r>
      <w:r w:rsidR="0027718A">
        <w:rPr>
          <w:bCs/>
        </w:rPr>
        <w:t xml:space="preserve"> re-evaluation may be triggered by the UE </w:t>
      </w:r>
      <w:r w:rsidR="00795A81">
        <w:rPr>
          <w:bCs/>
        </w:rPr>
        <w:t xml:space="preserve">receiving new LADN Information, a </w:t>
      </w:r>
      <w:r w:rsidR="00EB741A">
        <w:rPr>
          <w:bCs/>
        </w:rPr>
        <w:t>new slice being</w:t>
      </w:r>
      <w:r w:rsidR="00795A81">
        <w:rPr>
          <w:bCs/>
        </w:rPr>
        <w:t xml:space="preserve"> allowed, or a slice </w:t>
      </w:r>
      <w:r w:rsidR="00EB741A">
        <w:rPr>
          <w:bCs/>
        </w:rPr>
        <w:t xml:space="preserve">being removed </w:t>
      </w:r>
      <w:r w:rsidR="00FF5EFC">
        <w:rPr>
          <w:bCs/>
        </w:rPr>
        <w:t xml:space="preserve">from </w:t>
      </w:r>
      <w:r w:rsidR="00EB741A">
        <w:rPr>
          <w:bCs/>
        </w:rPr>
        <w:t>the Allowed NSSAI.</w:t>
      </w:r>
    </w:p>
    <w:p w14:paraId="33D41980" w14:textId="76EADAEF" w:rsidR="009624E3" w:rsidRDefault="000C68A5" w:rsidP="00317BCE">
      <w:pPr>
        <w:rPr>
          <w:lang w:eastAsia="zh-CN"/>
        </w:rPr>
      </w:pPr>
      <w:r>
        <w:rPr>
          <w:bCs/>
        </w:rPr>
        <w:t xml:space="preserve">The Key Issue #1 conclusion introduces </w:t>
      </w:r>
      <w:r w:rsidRPr="00EA4B61">
        <w:rPr>
          <w:b/>
          <w:bCs/>
          <w:lang w:eastAsia="zh-CN"/>
        </w:rPr>
        <w:t>VPLMN specific URSP Rule</w:t>
      </w:r>
      <w:r>
        <w:rPr>
          <w:b/>
          <w:bCs/>
          <w:lang w:eastAsia="zh-CN"/>
        </w:rPr>
        <w:t xml:space="preserve">s </w:t>
      </w:r>
      <w:r>
        <w:rPr>
          <w:lang w:eastAsia="zh-CN"/>
        </w:rPr>
        <w:t>which can be used to cause the UE</w:t>
      </w:r>
      <w:r w:rsidR="006A41EA">
        <w:rPr>
          <w:lang w:eastAsia="zh-CN"/>
        </w:rPr>
        <w:t xml:space="preserve"> to</w:t>
      </w:r>
      <w:r>
        <w:rPr>
          <w:lang w:eastAsia="zh-CN"/>
        </w:rPr>
        <w:t xml:space="preserve"> route traffic to an LBO PDU Session when the UE is in the VPLMN. When the UE leaves the VPLMN</w:t>
      </w:r>
      <w:r w:rsidR="003E33FD">
        <w:rPr>
          <w:lang w:eastAsia="zh-CN"/>
        </w:rPr>
        <w:t>,</w:t>
      </w:r>
      <w:r>
        <w:rPr>
          <w:lang w:eastAsia="zh-CN"/>
        </w:rPr>
        <w:t xml:space="preserve"> the ability to use the LBO PDU Session is lost. Similarly, when the UE enters the VPLMN, access to the VPLMN’s Data Network(s) becomes available. It is important to consider that some services (e.g. edge computing) require</w:t>
      </w:r>
      <w:r w:rsidR="0033298D">
        <w:rPr>
          <w:lang w:eastAsia="zh-CN"/>
        </w:rPr>
        <w:t xml:space="preserve"> timely</w:t>
      </w:r>
      <w:r>
        <w:rPr>
          <w:lang w:eastAsia="zh-CN"/>
        </w:rPr>
        <w:t xml:space="preserve"> re-location of application layer sessions from one data network to another (i.e. closer) data network.</w:t>
      </w:r>
      <w:r w:rsidR="0033298D">
        <w:rPr>
          <w:lang w:eastAsia="zh-CN"/>
        </w:rPr>
        <w:t xml:space="preserve"> Timely re-location of an application layer session from one data network to a newly available (i.e. closer) data network is not possible until the </w:t>
      </w:r>
      <w:r w:rsidR="0033298D">
        <w:rPr>
          <w:lang w:eastAsia="zh-CN"/>
        </w:rPr>
        <w:lastRenderedPageBreak/>
        <w:t>UE detects the availability of the new data network. Thus, it is propos</w:t>
      </w:r>
      <w:r w:rsidR="009314C4">
        <w:rPr>
          <w:lang w:eastAsia="zh-CN"/>
        </w:rPr>
        <w:t>ed</w:t>
      </w:r>
      <w:r w:rsidR="0033298D">
        <w:rPr>
          <w:lang w:eastAsia="zh-CN"/>
        </w:rPr>
        <w:t xml:space="preserve"> </w:t>
      </w:r>
      <w:r w:rsidR="006A41EA">
        <w:rPr>
          <w:lang w:eastAsia="zh-CN"/>
        </w:rPr>
        <w:t xml:space="preserve">add the </w:t>
      </w:r>
      <w:r w:rsidR="006A41EA" w:rsidRPr="00C76EA8">
        <w:rPr>
          <w:highlight w:val="cyan"/>
          <w:lang w:eastAsia="zh-CN"/>
        </w:rPr>
        <w:t>following</w:t>
      </w:r>
      <w:r w:rsidR="006A41EA">
        <w:rPr>
          <w:lang w:eastAsia="zh-CN"/>
        </w:rPr>
        <w:t xml:space="preserve"> sentence to the </w:t>
      </w:r>
      <w:r w:rsidR="00FE1B96">
        <w:rPr>
          <w:lang w:eastAsia="zh-CN"/>
        </w:rPr>
        <w:t xml:space="preserve">key issue #1 </w:t>
      </w:r>
      <w:r w:rsidR="006A41EA">
        <w:rPr>
          <w:lang w:eastAsia="zh-CN"/>
        </w:rPr>
        <w:t>conclusion to ensure that the UE accounts for the availability (or un-availability) of VPLMN services in a timely manner</w:t>
      </w:r>
      <w:r w:rsidR="0033298D">
        <w:rPr>
          <w:lang w:eastAsia="zh-CN"/>
        </w:rPr>
        <w:t>:</w:t>
      </w:r>
    </w:p>
    <w:p w14:paraId="2611A278" w14:textId="5DCD4C5C" w:rsidR="009624E3" w:rsidRDefault="0033298D" w:rsidP="00317BCE">
      <w:r w:rsidRPr="000F43E9">
        <w:rPr>
          <w:highlight w:val="cyan"/>
        </w:rPr>
        <w:t xml:space="preserve">When the UE leaves a VPLMN for which it has </w:t>
      </w:r>
      <w:r w:rsidR="000F43E9" w:rsidRPr="000F43E9">
        <w:rPr>
          <w:highlight w:val="cyan"/>
        </w:rPr>
        <w:t>applie</w:t>
      </w:r>
      <w:r w:rsidR="0024032E">
        <w:rPr>
          <w:highlight w:val="cyan"/>
        </w:rPr>
        <w:t>d</w:t>
      </w:r>
      <w:r w:rsidRPr="000F43E9">
        <w:rPr>
          <w:highlight w:val="cyan"/>
        </w:rPr>
        <w:t xml:space="preserve"> </w:t>
      </w:r>
      <w:r w:rsidRPr="000F43E9">
        <w:rPr>
          <w:highlight w:val="cyan"/>
          <w:lang w:eastAsia="zh-CN"/>
        </w:rPr>
        <w:t>VPLMN specific URSP Rules, it</w:t>
      </w:r>
      <w:r w:rsidRPr="000F43E9">
        <w:rPr>
          <w:highlight w:val="cyan"/>
        </w:rPr>
        <w:t xml:space="preserve"> (re-)evaluates </w:t>
      </w:r>
      <w:r w:rsidR="009314C4" w:rsidRPr="000F43E9">
        <w:rPr>
          <w:highlight w:val="cyan"/>
        </w:rPr>
        <w:t xml:space="preserve">URSP rule </w:t>
      </w:r>
      <w:r w:rsidRPr="000F43E9">
        <w:rPr>
          <w:highlight w:val="cyan"/>
        </w:rPr>
        <w:t>validities in a timely manner</w:t>
      </w:r>
      <w:r w:rsidR="009314C4" w:rsidRPr="000F43E9">
        <w:rPr>
          <w:highlight w:val="cyan"/>
        </w:rPr>
        <w:t>.</w:t>
      </w:r>
      <w:r w:rsidR="000F43E9" w:rsidRPr="000F43E9">
        <w:rPr>
          <w:highlight w:val="cyan"/>
        </w:rPr>
        <w:t xml:space="preserve"> When the UE enters a VPLMN for which it has VPLMN specific URSP Rules, it (re-)evaluates URSP rule validities in a timely manner.</w:t>
      </w:r>
    </w:p>
    <w:p w14:paraId="0BB5A314" w14:textId="025E4907" w:rsidR="00C76EA8" w:rsidRDefault="00C76EA8" w:rsidP="00317BCE">
      <w:pPr>
        <w:rPr>
          <w:bCs/>
          <w:lang w:val="en-US"/>
        </w:rPr>
      </w:pPr>
      <w:r>
        <w:rPr>
          <w:bCs/>
          <w:lang w:val="en-US"/>
        </w:rPr>
        <w:t xml:space="preserve">This p-CR also </w:t>
      </w:r>
      <w:r w:rsidR="00FE1B96">
        <w:rPr>
          <w:bCs/>
          <w:lang w:val="en-US"/>
        </w:rPr>
        <w:t xml:space="preserve">deletes </w:t>
      </w:r>
      <w:r>
        <w:rPr>
          <w:bCs/>
          <w:lang w:val="en-US"/>
        </w:rPr>
        <w:t>the related editor’s note and make some editorial fixes.</w:t>
      </w:r>
    </w:p>
    <w:p w14:paraId="17DC4B1C" w14:textId="40DA2476" w:rsidR="00B928B3" w:rsidRPr="001D6532" w:rsidRDefault="00013F7F" w:rsidP="00317BCE">
      <w:pPr>
        <w:rPr>
          <w:bCs/>
          <w:lang w:val="en-US"/>
        </w:rPr>
      </w:pPr>
      <w:r>
        <w:rPr>
          <w:bCs/>
          <w:lang w:val="en-US"/>
        </w:rPr>
        <w:t>The following changes are proposed for TR 23.700-</w:t>
      </w:r>
      <w:r w:rsidR="00C236F7">
        <w:rPr>
          <w:bCs/>
          <w:lang w:val="en-US"/>
        </w:rPr>
        <w:t>85</w:t>
      </w:r>
      <w:r>
        <w:rPr>
          <w:bCs/>
          <w:lang w:val="en-US"/>
        </w:rPr>
        <w:t xml:space="preserve"> v0.4.0.</w:t>
      </w:r>
    </w:p>
    <w:p w14:paraId="370B0760" w14:textId="77777777" w:rsidR="001B1F1A" w:rsidRPr="0042466D" w:rsidRDefault="001B1F1A" w:rsidP="001B1F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1st</w:t>
      </w:r>
      <w:r w:rsidRPr="0042466D">
        <w:rPr>
          <w:rFonts w:ascii="Arial" w:hAnsi="Arial" w:cs="Arial"/>
          <w:color w:val="FF0000"/>
          <w:sz w:val="28"/>
          <w:szCs w:val="28"/>
          <w:lang w:val="en-US"/>
        </w:rPr>
        <w:t xml:space="preserve"> change * * * *</w:t>
      </w:r>
    </w:p>
    <w:p w14:paraId="6B330A58" w14:textId="77777777" w:rsidR="00C236F7" w:rsidRDefault="00C236F7" w:rsidP="00C236F7">
      <w:pPr>
        <w:pStyle w:val="Heading2"/>
      </w:pPr>
      <w:bookmarkStart w:id="1" w:name="_Toc113453614"/>
      <w:bookmarkStart w:id="2" w:name="_Toc54940746"/>
      <w:bookmarkStart w:id="3" w:name="_Toc54952461"/>
      <w:bookmarkStart w:id="4" w:name="_Toc57233915"/>
      <w:bookmarkStart w:id="5" w:name="_Toc68069225"/>
      <w:r w:rsidRPr="00E004CC">
        <w:t>8.1</w:t>
      </w:r>
      <w:r w:rsidRPr="00E004CC">
        <w:tab/>
        <w:t>Conclusions</w:t>
      </w:r>
      <w:r>
        <w:t xml:space="preserve"> on KI#1</w:t>
      </w:r>
      <w:bookmarkEnd w:id="1"/>
    </w:p>
    <w:p w14:paraId="2020BBFF" w14:textId="77777777" w:rsidR="00C236F7" w:rsidRDefault="00C236F7" w:rsidP="00C236F7">
      <w:pPr>
        <w:pStyle w:val="Heading3"/>
      </w:pPr>
      <w:bookmarkStart w:id="6" w:name="_Toc113453615"/>
      <w:r>
        <w:t>8.1.1</w:t>
      </w:r>
      <w:r>
        <w:tab/>
        <w:t>General</w:t>
      </w:r>
      <w:bookmarkEnd w:id="6"/>
    </w:p>
    <w:p w14:paraId="22D8DA04" w14:textId="77777777" w:rsidR="00C236F7" w:rsidRDefault="00C236F7" w:rsidP="00C236F7">
      <w:pPr>
        <w:rPr>
          <w:lang w:eastAsia="zh-CN"/>
        </w:rPr>
      </w:pPr>
      <w:r>
        <w:rPr>
          <w:lang w:eastAsia="zh-CN"/>
        </w:rPr>
        <w:t>The following definitions will be included as part of the normative work on URSP Rules in roaming:</w:t>
      </w:r>
    </w:p>
    <w:p w14:paraId="74307DA7" w14:textId="222DD58D" w:rsidR="00C236F7" w:rsidRDefault="00C236F7" w:rsidP="00C236F7">
      <w:pPr>
        <w:rPr>
          <w:lang w:eastAsia="zh-CN"/>
        </w:rPr>
      </w:pPr>
      <w:r w:rsidRPr="00EA4B61">
        <w:rPr>
          <w:b/>
          <w:bCs/>
          <w:lang w:eastAsia="zh-CN"/>
        </w:rPr>
        <w:t>VPLMN specific URSP Rule</w:t>
      </w:r>
      <w:r>
        <w:rPr>
          <w:b/>
          <w:bCs/>
          <w:lang w:eastAsia="zh-CN"/>
        </w:rPr>
        <w:t>s:</w:t>
      </w:r>
      <w:r>
        <w:rPr>
          <w:lang w:eastAsia="zh-CN"/>
        </w:rPr>
        <w:t xml:space="preserve"> A VPLMN specific URSP Rule is applicable when the UE is registered in the VPLMN only. VPLMN specific URSP rules are provided from the HPLMN and contain</w:t>
      </w:r>
      <w:del w:id="7" w:author="Michael Starsinic" w:date="2022-09-14T13:39:00Z">
        <w:r w:rsidDel="00C236F7">
          <w:rPr>
            <w:lang w:eastAsia="zh-CN"/>
          </w:rPr>
          <w:delText>s</w:delText>
        </w:r>
      </w:del>
      <w:r>
        <w:rPr>
          <w:lang w:eastAsia="zh-CN"/>
        </w:rPr>
        <w:t>, based on agreements with VPLMN, the Network Slice Selection, DNN Selection, Time and Location criteria</w:t>
      </w:r>
      <w:del w:id="8" w:author="Michael Starsinic" w:date="2022-09-14T14:21:00Z">
        <w:r w:rsidDel="000C68A5">
          <w:rPr>
            <w:lang w:eastAsia="zh-CN"/>
          </w:rPr>
          <w:delText>.</w:delText>
        </w:r>
      </w:del>
      <w:r>
        <w:rPr>
          <w:lang w:eastAsia="zh-CN"/>
        </w:rPr>
        <w:t>. It is provided to the UE to route traffic on a PDU Session to a SMF and UPF in the VPLMN.</w:t>
      </w:r>
    </w:p>
    <w:p w14:paraId="03516456" w14:textId="77777777" w:rsidR="00C236F7" w:rsidRDefault="00C236F7" w:rsidP="00C236F7">
      <w:pPr>
        <w:pStyle w:val="EditorsNote"/>
        <w:rPr>
          <w:lang w:eastAsia="zh-CN"/>
        </w:rPr>
      </w:pPr>
      <w:r>
        <w:rPr>
          <w:lang w:eastAsia="zh-CN"/>
        </w:rPr>
        <w:t>Editor's note:</w:t>
      </w:r>
      <w:r>
        <w:rPr>
          <w:lang w:eastAsia="zh-CN"/>
        </w:rPr>
        <w:tab/>
        <w:t>It is FFS whether the definition of VPLMN specific URSP Rules needs to be updates to allow for the case where the VPLMN specific URSP Rule includes RSDs that apply in both the HPLMN and VPLMN.</w:t>
      </w:r>
    </w:p>
    <w:p w14:paraId="6482E3AC" w14:textId="77777777" w:rsidR="00C236F7" w:rsidRPr="00A542EB" w:rsidRDefault="00C236F7" w:rsidP="00C236F7">
      <w:pPr>
        <w:rPr>
          <w:lang w:eastAsia="zh-CN"/>
        </w:rPr>
      </w:pPr>
      <w:r w:rsidRPr="00EA4B61">
        <w:rPr>
          <w:b/>
          <w:bCs/>
          <w:lang w:eastAsia="zh-CN"/>
        </w:rPr>
        <w:t>HPLMN specific URSP Rules:</w:t>
      </w:r>
      <w:r>
        <w:rPr>
          <w:lang w:eastAsia="zh-CN"/>
        </w:rPr>
        <w:t xml:space="preserve"> A HPLMN specific URSP Rule is applicable either when the UE is registered in VPLMN or HPLMN. It contains HPLMN specific values on the Network Slice Selection, DNN Selection, Time and Location criteria. It is provided to the UE to route traffic on a PDU Session to a SMF and UPF in the HPLMN.</w:t>
      </w:r>
    </w:p>
    <w:p w14:paraId="0C6532AE" w14:textId="77777777" w:rsidR="00C236F7" w:rsidRPr="00A542EB" w:rsidRDefault="00C236F7" w:rsidP="00C236F7">
      <w:pPr>
        <w:pStyle w:val="Heading3"/>
        <w:rPr>
          <w:lang w:eastAsia="zh-CN"/>
        </w:rPr>
      </w:pPr>
      <w:bookmarkStart w:id="9" w:name="_Toc113453616"/>
      <w:r w:rsidRPr="00A542EB">
        <w:t>8.1.</w:t>
      </w:r>
      <w:r>
        <w:t>2</w:t>
      </w:r>
      <w:r w:rsidRPr="00A542EB">
        <w:tab/>
        <w:t xml:space="preserve">Conclusions on the </w:t>
      </w:r>
      <w:r w:rsidRPr="00A542EB">
        <w:rPr>
          <w:lang w:eastAsia="zh-CN"/>
        </w:rPr>
        <w:t>how to identify PLMN specific URSP Rules</w:t>
      </w:r>
      <w:bookmarkEnd w:id="9"/>
    </w:p>
    <w:p w14:paraId="2155E4A0" w14:textId="77777777" w:rsidR="00C236F7" w:rsidRDefault="00C236F7" w:rsidP="00C236F7">
      <w:r>
        <w:t>To enable the PCF to provide and the UE to identify the PLMN specific URSP Rules, the following conclusion principles apply:</w:t>
      </w:r>
    </w:p>
    <w:p w14:paraId="7730966E" w14:textId="15BCDDF1" w:rsidR="00C236F7" w:rsidRDefault="00C236F7" w:rsidP="00C236F7">
      <w:pPr>
        <w:pStyle w:val="B1"/>
      </w:pPr>
      <w:r>
        <w:t>-</w:t>
      </w:r>
      <w:r>
        <w:tab/>
        <w:t xml:space="preserve">VPLMN ID is provided to UE </w:t>
      </w:r>
      <w:del w:id="10" w:author="Michael Starsinic" w:date="2022-09-14T13:40:00Z">
        <w:r w:rsidDel="00C236F7">
          <w:delText xml:space="preserve">along </w:delText>
        </w:r>
      </w:del>
      <w:ins w:id="11" w:author="Michael Starsinic" w:date="2022-09-14T13:40:00Z">
        <w:r>
          <w:t xml:space="preserve">with </w:t>
        </w:r>
      </w:ins>
      <w:r>
        <w:t>the URSP</w:t>
      </w:r>
      <w:ins w:id="12" w:author="Michael Starsinic" w:date="2022-09-14T13:40:00Z">
        <w:r>
          <w:t xml:space="preserve"> rule</w:t>
        </w:r>
      </w:ins>
      <w:r>
        <w:t>.</w:t>
      </w:r>
    </w:p>
    <w:p w14:paraId="1E07DEAB" w14:textId="33ABE6CA" w:rsidR="00C236F7" w:rsidRDefault="00C236F7" w:rsidP="00C236F7">
      <w:pPr>
        <w:pStyle w:val="EditorsNote"/>
        <w:rPr>
          <w:ins w:id="13" w:author="Michael Starsinic" w:date="2022-09-14T14:49:00Z"/>
        </w:rPr>
      </w:pPr>
      <w:r>
        <w:t>Editor's note:</w:t>
      </w:r>
      <w:r>
        <w:tab/>
        <w:t xml:space="preserve">How to provide </w:t>
      </w:r>
      <w:ins w:id="14" w:author="Michael Starsinic" w:date="2022-09-14T13:40:00Z">
        <w:r>
          <w:t xml:space="preserve">the </w:t>
        </w:r>
      </w:ins>
      <w:r>
        <w:t xml:space="preserve">VPLMN ID to UE </w:t>
      </w:r>
      <w:del w:id="15" w:author="Michael Starsinic" w:date="2022-09-14T13:40:00Z">
        <w:r w:rsidDel="00C236F7">
          <w:delText xml:space="preserve">along </w:delText>
        </w:r>
      </w:del>
      <w:ins w:id="16" w:author="Michael Starsinic" w:date="2022-09-14T13:40:00Z">
        <w:r>
          <w:t xml:space="preserve">with the </w:t>
        </w:r>
      </w:ins>
      <w:r>
        <w:t xml:space="preserve">URSP </w:t>
      </w:r>
      <w:ins w:id="17" w:author="Michael Starsinic" w:date="2022-09-14T13:40:00Z">
        <w:r>
          <w:t xml:space="preserve">rule </w:t>
        </w:r>
      </w:ins>
      <w:r>
        <w:t>is FFS.</w:t>
      </w:r>
    </w:p>
    <w:p w14:paraId="64C1A8A6" w14:textId="656575AF" w:rsidR="006A41EA" w:rsidRDefault="000F43E9" w:rsidP="006A41EA">
      <w:ins w:id="18" w:author="Michael Starsinic" w:date="2022-09-14T16:21:00Z">
        <w:r w:rsidRPr="000F43E9">
          <w:t>When the UE leaves a VPLMN for which it has applie</w:t>
        </w:r>
      </w:ins>
      <w:ins w:id="19" w:author="Michael Starsinic" w:date="2022-09-14T16:31:00Z">
        <w:r w:rsidR="0024032E">
          <w:t>d</w:t>
        </w:r>
      </w:ins>
      <w:ins w:id="20" w:author="Michael Starsinic" w:date="2022-09-14T16:21:00Z">
        <w:r w:rsidRPr="000F43E9">
          <w:t xml:space="preserve"> VPLMN specific URSP Rules, it (re-)evaluates URSP rule validities in a timely manner. When the UE enters a VPLMN for which it has VPLMN specific URSP Rules, it (re-)evaluates URSP rule validities in a timely manner</w:t>
        </w:r>
      </w:ins>
      <w:ins w:id="21" w:author="Michael Starsinic" w:date="2022-09-14T14:49:00Z">
        <w:r w:rsidR="006A41EA" w:rsidRPr="009314C4">
          <w:t>.</w:t>
        </w:r>
      </w:ins>
    </w:p>
    <w:p w14:paraId="2EF5FE65" w14:textId="77777777" w:rsidR="00C236F7" w:rsidRPr="00A542EB" w:rsidRDefault="00C236F7" w:rsidP="00C236F7">
      <w:pPr>
        <w:pStyle w:val="Heading3"/>
        <w:rPr>
          <w:lang w:eastAsia="zh-CN"/>
        </w:rPr>
      </w:pPr>
      <w:bookmarkStart w:id="22" w:name="_Toc113453617"/>
      <w:r w:rsidRPr="00A542EB">
        <w:t>8.1.</w:t>
      </w:r>
      <w:r>
        <w:t>3</w:t>
      </w:r>
      <w:r w:rsidRPr="00A542EB">
        <w:tab/>
        <w:t>Conclusions on w</w:t>
      </w:r>
      <w:r w:rsidRPr="00A542EB">
        <w:rPr>
          <w:lang w:eastAsia="zh-CN"/>
        </w:rPr>
        <w:t>hich PLMN determines the VPLMN specific URSP Rules</w:t>
      </w:r>
      <w:bookmarkEnd w:id="22"/>
    </w:p>
    <w:p w14:paraId="2E2D2BFA" w14:textId="77777777" w:rsidR="00C236F7" w:rsidRDefault="00C236F7" w:rsidP="00C236F7">
      <w:r>
        <w:t>The scenario where the network provides the UE with URSP rules applicable in the VPLMN It is proposed to adopt the following interim conclusion principles:</w:t>
      </w:r>
    </w:p>
    <w:p w14:paraId="15FCF402" w14:textId="77777777" w:rsidR="00C236F7" w:rsidRDefault="00C236F7" w:rsidP="00C236F7">
      <w:pPr>
        <w:pStyle w:val="B1"/>
      </w:pPr>
      <w:r>
        <w:t>-</w:t>
      </w:r>
      <w:r>
        <w:tab/>
        <w:t>The H-PCF provides VPLMN specific URSP Rules to the UE.</w:t>
      </w:r>
    </w:p>
    <w:p w14:paraId="2429B091" w14:textId="4FF0B87F" w:rsidR="00C236F7" w:rsidRDefault="00C236F7" w:rsidP="00C236F7">
      <w:pPr>
        <w:pStyle w:val="B1"/>
      </w:pPr>
      <w:r>
        <w:t>-</w:t>
      </w:r>
      <w:r>
        <w:tab/>
        <w:t>The H-PCF generate</w:t>
      </w:r>
      <w:ins w:id="23" w:author="Michael Starsinic" w:date="2022-09-14T13:41:00Z">
        <w:r w:rsidR="008F3870">
          <w:t>s</w:t>
        </w:r>
      </w:ins>
      <w:r>
        <w:t xml:space="preserve"> VPLMN specific URSP rules by taking Service Parameters either from V-PCF or the V-AF in.</w:t>
      </w:r>
    </w:p>
    <w:p w14:paraId="6E677B39" w14:textId="50ECD937" w:rsidR="00C236F7" w:rsidDel="006A41EA" w:rsidRDefault="00C236F7" w:rsidP="00C236F7">
      <w:pPr>
        <w:pStyle w:val="EditorsNote"/>
        <w:rPr>
          <w:del w:id="24" w:author="Michael Starsinic" w:date="2022-09-14T14:49:00Z"/>
        </w:rPr>
      </w:pPr>
      <w:del w:id="25" w:author="Michael Starsinic" w:date="2022-09-14T14:49:00Z">
        <w:r w:rsidDel="006A41EA">
          <w:delText>Editor's note:</w:delText>
        </w:r>
        <w:r w:rsidDel="006A41EA">
          <w:tab/>
          <w:delText>It is FFS whether a new re-evaluation trigger (e.g., change of PLMN/Route Selection Validation Criteria or an indication in the URSP Rule) is needed when VPLMN specific URSP Rules or VPLMN specific RSDs are used.</w:delText>
        </w:r>
      </w:del>
    </w:p>
    <w:p w14:paraId="12EF1DAA" w14:textId="77777777" w:rsidR="00C236F7" w:rsidRDefault="00C236F7" w:rsidP="00C236F7">
      <w:pPr>
        <w:pStyle w:val="EditorsNote"/>
      </w:pPr>
      <w:r>
        <w:lastRenderedPageBreak/>
        <w:t>Editor's note:</w:t>
      </w:r>
      <w:r>
        <w:tab/>
        <w:t>It is FFS which solution is taken for normative specification, H-PCF generating VPLMN specific URSP rules based on service parameters provided by V-PCF or based on URSP guidance provided by the AF from VPLMN for the case when the H-PLMN generates the VPLMN specific URSP rules.</w:t>
      </w:r>
    </w:p>
    <w:bookmarkEnd w:id="2"/>
    <w:bookmarkEnd w:id="3"/>
    <w:bookmarkEnd w:id="4"/>
    <w:bookmarkEnd w:id="5"/>
    <w:p w14:paraId="47EBB1E4" w14:textId="77777777" w:rsidR="00823432" w:rsidRPr="00823432" w:rsidRDefault="00823432" w:rsidP="00A459AF">
      <w:pPr>
        <w:rPr>
          <w:rFonts w:eastAsia="MS Mincho"/>
          <w:bCs/>
        </w:rPr>
      </w:pPr>
    </w:p>
    <w:p w14:paraId="082639B3" w14:textId="0BEDA5A9" w:rsidR="00CA089A" w:rsidRPr="008C4610"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sv-SE"/>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8C4610">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BC6D" w14:textId="77777777" w:rsidR="00686075" w:rsidRDefault="00686075">
      <w:r>
        <w:separator/>
      </w:r>
    </w:p>
    <w:p w14:paraId="38D75AFE" w14:textId="77777777" w:rsidR="00686075" w:rsidRDefault="00686075"/>
  </w:endnote>
  <w:endnote w:type="continuationSeparator" w:id="0">
    <w:p w14:paraId="509D0D27" w14:textId="77777777" w:rsidR="00686075" w:rsidRDefault="00686075">
      <w:r>
        <w:continuationSeparator/>
      </w:r>
    </w:p>
    <w:p w14:paraId="340E7CFE" w14:textId="77777777" w:rsidR="00686075" w:rsidRDefault="00686075"/>
  </w:endnote>
  <w:endnote w:type="continuationNotice" w:id="1">
    <w:p w14:paraId="1CA85135" w14:textId="77777777" w:rsidR="00686075" w:rsidRDefault="006860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18E"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F0FF1D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1BD82FF"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E341" w14:textId="77777777" w:rsidR="00686075" w:rsidRDefault="00686075">
      <w:r>
        <w:separator/>
      </w:r>
    </w:p>
    <w:p w14:paraId="7E31EF81" w14:textId="77777777" w:rsidR="00686075" w:rsidRDefault="00686075"/>
  </w:footnote>
  <w:footnote w:type="continuationSeparator" w:id="0">
    <w:p w14:paraId="04C0B530" w14:textId="77777777" w:rsidR="00686075" w:rsidRDefault="00686075">
      <w:r>
        <w:continuationSeparator/>
      </w:r>
    </w:p>
    <w:p w14:paraId="6FF39FFE" w14:textId="77777777" w:rsidR="00686075" w:rsidRDefault="00686075"/>
  </w:footnote>
  <w:footnote w:type="continuationNotice" w:id="1">
    <w:p w14:paraId="717AE64F" w14:textId="77777777" w:rsidR="00686075" w:rsidRDefault="006860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BE51" w14:textId="77777777" w:rsidR="006F5DD0" w:rsidRDefault="006F5DD0"/>
  <w:p w14:paraId="4E1E1519"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A31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2F956614"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724DB3">
      <w:rPr>
        <w:rFonts w:ascii="Arial" w:hAnsi="Arial" w:cs="Arial"/>
        <w:b/>
        <w:bCs/>
        <w:noProof/>
        <w:sz w:val="18"/>
        <w:lang w:val="fr-FR"/>
      </w:rPr>
      <w:t>2</w:t>
    </w:r>
    <w:r>
      <w:rPr>
        <w:rFonts w:ascii="Arial" w:hAnsi="Arial" w:cs="Arial"/>
        <w:b/>
        <w:bCs/>
        <w:sz w:val="18"/>
      </w:rPr>
      <w:fldChar w:fldCharType="end"/>
    </w:r>
  </w:p>
  <w:p w14:paraId="1179DF3E"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 o:bullet="t">
        <v:imagedata r:id="rId1" o:title="art7234"/>
      </v:shape>
    </w:pict>
  </w:numPicBullet>
  <w:abstractNum w:abstractNumId="0" w15:restartNumberingAfterBreak="0">
    <w:nsid w:val="FFFFFF7C"/>
    <w:multiLevelType w:val="singleLevel"/>
    <w:tmpl w:val="3816F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E6E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CAA1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1C5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D4C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883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FE5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B2E8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2C7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61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2C1006"/>
    <w:multiLevelType w:val="hybridMultilevel"/>
    <w:tmpl w:val="02AE4EC8"/>
    <w:lvl w:ilvl="0" w:tplc="F25A316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54309A4"/>
    <w:multiLevelType w:val="hybridMultilevel"/>
    <w:tmpl w:val="E12ACB3E"/>
    <w:lvl w:ilvl="0" w:tplc="03C611A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648BA"/>
    <w:multiLevelType w:val="hybridMultilevel"/>
    <w:tmpl w:val="3E48A9B2"/>
    <w:lvl w:ilvl="0" w:tplc="35D6C6A4">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0E4B7922"/>
    <w:multiLevelType w:val="hybridMultilevel"/>
    <w:tmpl w:val="FB48B65E"/>
    <w:lvl w:ilvl="0" w:tplc="ACE096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786433"/>
    <w:multiLevelType w:val="hybridMultilevel"/>
    <w:tmpl w:val="0D805B4C"/>
    <w:lvl w:ilvl="0" w:tplc="2B42C9B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8171A0"/>
    <w:multiLevelType w:val="hybridMultilevel"/>
    <w:tmpl w:val="BC2096A0"/>
    <w:lvl w:ilvl="0" w:tplc="E084A2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DDE48BE"/>
    <w:multiLevelType w:val="hybridMultilevel"/>
    <w:tmpl w:val="08029A9A"/>
    <w:lvl w:ilvl="0" w:tplc="01403B2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B130EC1"/>
    <w:multiLevelType w:val="hybridMultilevel"/>
    <w:tmpl w:val="168EA408"/>
    <w:lvl w:ilvl="0" w:tplc="ADBEC1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705833"/>
    <w:multiLevelType w:val="hybridMultilevel"/>
    <w:tmpl w:val="AAA0271E"/>
    <w:lvl w:ilvl="0" w:tplc="E1B0C5A4">
      <w:start w:val="6"/>
      <w:numFmt w:val="bullet"/>
      <w:lvlText w:val="-"/>
      <w:lvlJc w:val="left"/>
      <w:pPr>
        <w:ind w:left="747" w:hanging="360"/>
      </w:pPr>
      <w:rPr>
        <w:rFonts w:ascii="Times New Roman" w:eastAsiaTheme="minorEastAsia"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525B8"/>
    <w:multiLevelType w:val="hybridMultilevel"/>
    <w:tmpl w:val="D304CA3E"/>
    <w:lvl w:ilvl="0" w:tplc="D236E640">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7181B"/>
    <w:multiLevelType w:val="hybridMultilevel"/>
    <w:tmpl w:val="D2F6D1F6"/>
    <w:lvl w:ilvl="0" w:tplc="1FD4552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6751C"/>
    <w:multiLevelType w:val="hybridMultilevel"/>
    <w:tmpl w:val="A87C3B06"/>
    <w:lvl w:ilvl="0" w:tplc="7366724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2586DD8"/>
    <w:multiLevelType w:val="hybridMultilevel"/>
    <w:tmpl w:val="A15AA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A10A0"/>
    <w:multiLevelType w:val="hybridMultilevel"/>
    <w:tmpl w:val="8FA66F5C"/>
    <w:lvl w:ilvl="0" w:tplc="72B043A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2218727">
    <w:abstractNumId w:val="29"/>
  </w:num>
  <w:num w:numId="2" w16cid:durableId="546264430">
    <w:abstractNumId w:val="21"/>
  </w:num>
  <w:num w:numId="3" w16cid:durableId="976226586">
    <w:abstractNumId w:val="13"/>
  </w:num>
  <w:num w:numId="4" w16cid:durableId="816263066">
    <w:abstractNumId w:val="19"/>
  </w:num>
  <w:num w:numId="5" w16cid:durableId="1930458234">
    <w:abstractNumId w:val="28"/>
  </w:num>
  <w:num w:numId="6" w16cid:durableId="212472176">
    <w:abstractNumId w:val="36"/>
  </w:num>
  <w:num w:numId="7" w16cid:durableId="60948834">
    <w:abstractNumId w:val="23"/>
  </w:num>
  <w:num w:numId="8" w16cid:durableId="833450075">
    <w:abstractNumId w:val="27"/>
  </w:num>
  <w:num w:numId="9" w16cid:durableId="138305074">
    <w:abstractNumId w:val="31"/>
  </w:num>
  <w:num w:numId="10" w16cid:durableId="1376542618">
    <w:abstractNumId w:val="37"/>
  </w:num>
  <w:num w:numId="11" w16cid:durableId="1798327382">
    <w:abstractNumId w:val="24"/>
  </w:num>
  <w:num w:numId="12" w16cid:durableId="1221402666">
    <w:abstractNumId w:val="10"/>
  </w:num>
  <w:num w:numId="13" w16cid:durableId="1139225555">
    <w:abstractNumId w:val="17"/>
  </w:num>
  <w:num w:numId="14" w16cid:durableId="925386879">
    <w:abstractNumId w:val="25"/>
  </w:num>
  <w:num w:numId="15" w16cid:durableId="2003192033">
    <w:abstractNumId w:val="35"/>
  </w:num>
  <w:num w:numId="16" w16cid:durableId="919606581">
    <w:abstractNumId w:val="9"/>
  </w:num>
  <w:num w:numId="17" w16cid:durableId="1229339703">
    <w:abstractNumId w:val="7"/>
  </w:num>
  <w:num w:numId="18" w16cid:durableId="1838227715">
    <w:abstractNumId w:val="6"/>
  </w:num>
  <w:num w:numId="19" w16cid:durableId="1427385509">
    <w:abstractNumId w:val="5"/>
  </w:num>
  <w:num w:numId="20" w16cid:durableId="1713533300">
    <w:abstractNumId w:val="4"/>
  </w:num>
  <w:num w:numId="21" w16cid:durableId="570891659">
    <w:abstractNumId w:val="8"/>
  </w:num>
  <w:num w:numId="22" w16cid:durableId="904528220">
    <w:abstractNumId w:val="3"/>
  </w:num>
  <w:num w:numId="23" w16cid:durableId="1279338244">
    <w:abstractNumId w:val="2"/>
  </w:num>
  <w:num w:numId="24" w16cid:durableId="163401804">
    <w:abstractNumId w:val="1"/>
  </w:num>
  <w:num w:numId="25" w16cid:durableId="1638104560">
    <w:abstractNumId w:val="0"/>
  </w:num>
  <w:num w:numId="26" w16cid:durableId="1605192963">
    <w:abstractNumId w:val="32"/>
  </w:num>
  <w:num w:numId="27" w16cid:durableId="1201014842">
    <w:abstractNumId w:val="33"/>
  </w:num>
  <w:num w:numId="28" w16cid:durableId="20907469">
    <w:abstractNumId w:val="34"/>
  </w:num>
  <w:num w:numId="29" w16cid:durableId="834958855">
    <w:abstractNumId w:val="15"/>
  </w:num>
  <w:num w:numId="30" w16cid:durableId="2118600509">
    <w:abstractNumId w:val="22"/>
  </w:num>
  <w:num w:numId="31" w16cid:durableId="885145315">
    <w:abstractNumId w:val="14"/>
  </w:num>
  <w:num w:numId="32" w16cid:durableId="328557071">
    <w:abstractNumId w:val="20"/>
  </w:num>
  <w:num w:numId="33" w16cid:durableId="525564251">
    <w:abstractNumId w:val="12"/>
  </w:num>
  <w:num w:numId="34" w16cid:durableId="1224827392">
    <w:abstractNumId w:val="26"/>
  </w:num>
  <w:num w:numId="35" w16cid:durableId="1467815605">
    <w:abstractNumId w:val="11"/>
  </w:num>
  <w:num w:numId="36" w16cid:durableId="628360908">
    <w:abstractNumId w:val="16"/>
  </w:num>
  <w:num w:numId="37" w16cid:durableId="138422062">
    <w:abstractNumId w:val="38"/>
  </w:num>
  <w:num w:numId="38" w16cid:durableId="226840274">
    <w:abstractNumId w:val="30"/>
  </w:num>
  <w:num w:numId="39" w16cid:durableId="372073332">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1BF"/>
    <w:rsid w:val="00000247"/>
    <w:rsid w:val="00002842"/>
    <w:rsid w:val="0000307F"/>
    <w:rsid w:val="00003503"/>
    <w:rsid w:val="0000385B"/>
    <w:rsid w:val="00003FE7"/>
    <w:rsid w:val="00004030"/>
    <w:rsid w:val="000046E3"/>
    <w:rsid w:val="00004E82"/>
    <w:rsid w:val="00005507"/>
    <w:rsid w:val="00005D97"/>
    <w:rsid w:val="00005E68"/>
    <w:rsid w:val="00006BF9"/>
    <w:rsid w:val="00006D96"/>
    <w:rsid w:val="00007625"/>
    <w:rsid w:val="0000775E"/>
    <w:rsid w:val="000077C5"/>
    <w:rsid w:val="00007C50"/>
    <w:rsid w:val="00010551"/>
    <w:rsid w:val="00010882"/>
    <w:rsid w:val="000108AD"/>
    <w:rsid w:val="000108B7"/>
    <w:rsid w:val="000110EE"/>
    <w:rsid w:val="00011279"/>
    <w:rsid w:val="000127FD"/>
    <w:rsid w:val="0001336E"/>
    <w:rsid w:val="00013850"/>
    <w:rsid w:val="00013CD6"/>
    <w:rsid w:val="00013F7F"/>
    <w:rsid w:val="0001400A"/>
    <w:rsid w:val="000150DA"/>
    <w:rsid w:val="000153C3"/>
    <w:rsid w:val="0001623B"/>
    <w:rsid w:val="0001623D"/>
    <w:rsid w:val="00016A41"/>
    <w:rsid w:val="00020B0E"/>
    <w:rsid w:val="00021602"/>
    <w:rsid w:val="000220E9"/>
    <w:rsid w:val="0002231A"/>
    <w:rsid w:val="0002349D"/>
    <w:rsid w:val="00023526"/>
    <w:rsid w:val="00023565"/>
    <w:rsid w:val="00023758"/>
    <w:rsid w:val="00024628"/>
    <w:rsid w:val="00024798"/>
    <w:rsid w:val="00025196"/>
    <w:rsid w:val="0002606A"/>
    <w:rsid w:val="000268FB"/>
    <w:rsid w:val="00026AC6"/>
    <w:rsid w:val="00027B9C"/>
    <w:rsid w:val="00027FB8"/>
    <w:rsid w:val="0003091B"/>
    <w:rsid w:val="00031F7D"/>
    <w:rsid w:val="00032C4D"/>
    <w:rsid w:val="00033FBB"/>
    <w:rsid w:val="00034D60"/>
    <w:rsid w:val="0003510B"/>
    <w:rsid w:val="00035665"/>
    <w:rsid w:val="00036F39"/>
    <w:rsid w:val="000379AA"/>
    <w:rsid w:val="0004077D"/>
    <w:rsid w:val="00040B51"/>
    <w:rsid w:val="00040C90"/>
    <w:rsid w:val="00040CC2"/>
    <w:rsid w:val="00040CF3"/>
    <w:rsid w:val="000410CE"/>
    <w:rsid w:val="000419B8"/>
    <w:rsid w:val="00041E56"/>
    <w:rsid w:val="00041F7E"/>
    <w:rsid w:val="00041FA7"/>
    <w:rsid w:val="000420BA"/>
    <w:rsid w:val="00043303"/>
    <w:rsid w:val="00043C43"/>
    <w:rsid w:val="00044075"/>
    <w:rsid w:val="00045722"/>
    <w:rsid w:val="00045B51"/>
    <w:rsid w:val="00045F9B"/>
    <w:rsid w:val="00047051"/>
    <w:rsid w:val="00047C64"/>
    <w:rsid w:val="00047D69"/>
    <w:rsid w:val="00050528"/>
    <w:rsid w:val="00050D23"/>
    <w:rsid w:val="00052A29"/>
    <w:rsid w:val="0005392A"/>
    <w:rsid w:val="000549F0"/>
    <w:rsid w:val="000559CF"/>
    <w:rsid w:val="00056F95"/>
    <w:rsid w:val="0005715C"/>
    <w:rsid w:val="000600B4"/>
    <w:rsid w:val="00060F24"/>
    <w:rsid w:val="00061913"/>
    <w:rsid w:val="00062F11"/>
    <w:rsid w:val="000631E9"/>
    <w:rsid w:val="00063321"/>
    <w:rsid w:val="00063EF2"/>
    <w:rsid w:val="0006502B"/>
    <w:rsid w:val="000654CC"/>
    <w:rsid w:val="00067107"/>
    <w:rsid w:val="000675BF"/>
    <w:rsid w:val="00067ED3"/>
    <w:rsid w:val="000708BD"/>
    <w:rsid w:val="00070F3A"/>
    <w:rsid w:val="000710F7"/>
    <w:rsid w:val="000712F0"/>
    <w:rsid w:val="000715FC"/>
    <w:rsid w:val="00071CC8"/>
    <w:rsid w:val="00071FAE"/>
    <w:rsid w:val="00072344"/>
    <w:rsid w:val="000724AC"/>
    <w:rsid w:val="00072967"/>
    <w:rsid w:val="00072B97"/>
    <w:rsid w:val="0007303B"/>
    <w:rsid w:val="00073048"/>
    <w:rsid w:val="0007338E"/>
    <w:rsid w:val="00073BD4"/>
    <w:rsid w:val="00074480"/>
    <w:rsid w:val="000745E4"/>
    <w:rsid w:val="00075245"/>
    <w:rsid w:val="0007536B"/>
    <w:rsid w:val="0007585A"/>
    <w:rsid w:val="00075D9C"/>
    <w:rsid w:val="0008116D"/>
    <w:rsid w:val="00081B59"/>
    <w:rsid w:val="00082114"/>
    <w:rsid w:val="00082692"/>
    <w:rsid w:val="000830D4"/>
    <w:rsid w:val="000833C1"/>
    <w:rsid w:val="00084E41"/>
    <w:rsid w:val="0008565B"/>
    <w:rsid w:val="0008594E"/>
    <w:rsid w:val="00085FC7"/>
    <w:rsid w:val="00086929"/>
    <w:rsid w:val="00087076"/>
    <w:rsid w:val="00090D4D"/>
    <w:rsid w:val="00090F98"/>
    <w:rsid w:val="00091BA0"/>
    <w:rsid w:val="000922F2"/>
    <w:rsid w:val="000933B1"/>
    <w:rsid w:val="00093796"/>
    <w:rsid w:val="000946ED"/>
    <w:rsid w:val="0009483A"/>
    <w:rsid w:val="00095352"/>
    <w:rsid w:val="00095AD3"/>
    <w:rsid w:val="00095E1C"/>
    <w:rsid w:val="00095E2D"/>
    <w:rsid w:val="000965B7"/>
    <w:rsid w:val="00097632"/>
    <w:rsid w:val="000A1CE9"/>
    <w:rsid w:val="000A2535"/>
    <w:rsid w:val="000A2B97"/>
    <w:rsid w:val="000A323F"/>
    <w:rsid w:val="000A3D2B"/>
    <w:rsid w:val="000A49D3"/>
    <w:rsid w:val="000A4AD2"/>
    <w:rsid w:val="000A5948"/>
    <w:rsid w:val="000A75B1"/>
    <w:rsid w:val="000A7A04"/>
    <w:rsid w:val="000B103E"/>
    <w:rsid w:val="000B128A"/>
    <w:rsid w:val="000B131F"/>
    <w:rsid w:val="000B1493"/>
    <w:rsid w:val="000B2951"/>
    <w:rsid w:val="000B32F9"/>
    <w:rsid w:val="000B3DD5"/>
    <w:rsid w:val="000B50B5"/>
    <w:rsid w:val="000B51FF"/>
    <w:rsid w:val="000B6489"/>
    <w:rsid w:val="000B7025"/>
    <w:rsid w:val="000B77DD"/>
    <w:rsid w:val="000B79B7"/>
    <w:rsid w:val="000B7DFB"/>
    <w:rsid w:val="000C0426"/>
    <w:rsid w:val="000C05C6"/>
    <w:rsid w:val="000C13A3"/>
    <w:rsid w:val="000C17E0"/>
    <w:rsid w:val="000C17F0"/>
    <w:rsid w:val="000C1896"/>
    <w:rsid w:val="000C29D7"/>
    <w:rsid w:val="000C2CB4"/>
    <w:rsid w:val="000C3AD2"/>
    <w:rsid w:val="000C427F"/>
    <w:rsid w:val="000C4475"/>
    <w:rsid w:val="000C5D5D"/>
    <w:rsid w:val="000C5FA2"/>
    <w:rsid w:val="000C68A5"/>
    <w:rsid w:val="000C71AA"/>
    <w:rsid w:val="000C74FC"/>
    <w:rsid w:val="000C79CA"/>
    <w:rsid w:val="000C7FDC"/>
    <w:rsid w:val="000D0180"/>
    <w:rsid w:val="000D0ACA"/>
    <w:rsid w:val="000D0C58"/>
    <w:rsid w:val="000D0F88"/>
    <w:rsid w:val="000D0FDE"/>
    <w:rsid w:val="000D192B"/>
    <w:rsid w:val="000D1BFB"/>
    <w:rsid w:val="000D1F7F"/>
    <w:rsid w:val="000D2E76"/>
    <w:rsid w:val="000D40A1"/>
    <w:rsid w:val="000D59E4"/>
    <w:rsid w:val="000D5EAF"/>
    <w:rsid w:val="000D6018"/>
    <w:rsid w:val="000D70EA"/>
    <w:rsid w:val="000E0963"/>
    <w:rsid w:val="000E44F6"/>
    <w:rsid w:val="000E5D40"/>
    <w:rsid w:val="000E6267"/>
    <w:rsid w:val="000F0450"/>
    <w:rsid w:val="000F06D8"/>
    <w:rsid w:val="000F0D09"/>
    <w:rsid w:val="000F1024"/>
    <w:rsid w:val="000F3035"/>
    <w:rsid w:val="000F43E9"/>
    <w:rsid w:val="000F5AB5"/>
    <w:rsid w:val="000F5D71"/>
    <w:rsid w:val="000F5E59"/>
    <w:rsid w:val="000F60B7"/>
    <w:rsid w:val="000F67B7"/>
    <w:rsid w:val="000F77CC"/>
    <w:rsid w:val="000F7F37"/>
    <w:rsid w:val="0010191A"/>
    <w:rsid w:val="00101FFB"/>
    <w:rsid w:val="00102A14"/>
    <w:rsid w:val="001031EA"/>
    <w:rsid w:val="00103243"/>
    <w:rsid w:val="001037F0"/>
    <w:rsid w:val="001037FE"/>
    <w:rsid w:val="0010430B"/>
    <w:rsid w:val="00104CDA"/>
    <w:rsid w:val="001053EF"/>
    <w:rsid w:val="001059D1"/>
    <w:rsid w:val="0010795D"/>
    <w:rsid w:val="00107A82"/>
    <w:rsid w:val="00107E22"/>
    <w:rsid w:val="00110662"/>
    <w:rsid w:val="0011076A"/>
    <w:rsid w:val="001115AE"/>
    <w:rsid w:val="00111E3C"/>
    <w:rsid w:val="00112BF1"/>
    <w:rsid w:val="0011387E"/>
    <w:rsid w:val="001142B0"/>
    <w:rsid w:val="001149CB"/>
    <w:rsid w:val="00114EF3"/>
    <w:rsid w:val="001156E9"/>
    <w:rsid w:val="0011593D"/>
    <w:rsid w:val="00116E8B"/>
    <w:rsid w:val="00117A61"/>
    <w:rsid w:val="001205BE"/>
    <w:rsid w:val="00120763"/>
    <w:rsid w:val="00120BFC"/>
    <w:rsid w:val="0012113A"/>
    <w:rsid w:val="00121A78"/>
    <w:rsid w:val="00122017"/>
    <w:rsid w:val="00122F37"/>
    <w:rsid w:val="001242C5"/>
    <w:rsid w:val="00124668"/>
    <w:rsid w:val="001253E5"/>
    <w:rsid w:val="0012561F"/>
    <w:rsid w:val="00125B60"/>
    <w:rsid w:val="00125C04"/>
    <w:rsid w:val="00126564"/>
    <w:rsid w:val="001265BC"/>
    <w:rsid w:val="00126856"/>
    <w:rsid w:val="001269C7"/>
    <w:rsid w:val="00127091"/>
    <w:rsid w:val="00127379"/>
    <w:rsid w:val="00127618"/>
    <w:rsid w:val="001300B5"/>
    <w:rsid w:val="001306C0"/>
    <w:rsid w:val="00131B61"/>
    <w:rsid w:val="00131D3C"/>
    <w:rsid w:val="00131DDF"/>
    <w:rsid w:val="00132D06"/>
    <w:rsid w:val="0013463E"/>
    <w:rsid w:val="0013518E"/>
    <w:rsid w:val="0013558E"/>
    <w:rsid w:val="00136013"/>
    <w:rsid w:val="00136152"/>
    <w:rsid w:val="00136292"/>
    <w:rsid w:val="00136492"/>
    <w:rsid w:val="00136E1D"/>
    <w:rsid w:val="001378CD"/>
    <w:rsid w:val="00137A15"/>
    <w:rsid w:val="0014061E"/>
    <w:rsid w:val="0014072B"/>
    <w:rsid w:val="00140AC7"/>
    <w:rsid w:val="001412C9"/>
    <w:rsid w:val="00141776"/>
    <w:rsid w:val="00141ADF"/>
    <w:rsid w:val="001426A5"/>
    <w:rsid w:val="001428B7"/>
    <w:rsid w:val="00142BD7"/>
    <w:rsid w:val="001449E1"/>
    <w:rsid w:val="00145660"/>
    <w:rsid w:val="0014582F"/>
    <w:rsid w:val="0014688E"/>
    <w:rsid w:val="00147EAA"/>
    <w:rsid w:val="00147F91"/>
    <w:rsid w:val="00150CEC"/>
    <w:rsid w:val="001512CD"/>
    <w:rsid w:val="00151A7D"/>
    <w:rsid w:val="001520C4"/>
    <w:rsid w:val="001520C5"/>
    <w:rsid w:val="00152663"/>
    <w:rsid w:val="00152E53"/>
    <w:rsid w:val="001538DF"/>
    <w:rsid w:val="00154822"/>
    <w:rsid w:val="00154B37"/>
    <w:rsid w:val="00156945"/>
    <w:rsid w:val="00156FC9"/>
    <w:rsid w:val="00156FE0"/>
    <w:rsid w:val="0015755B"/>
    <w:rsid w:val="001600DB"/>
    <w:rsid w:val="00161001"/>
    <w:rsid w:val="001616A1"/>
    <w:rsid w:val="00161B39"/>
    <w:rsid w:val="001620C3"/>
    <w:rsid w:val="0016286D"/>
    <w:rsid w:val="001629BF"/>
    <w:rsid w:val="00163C76"/>
    <w:rsid w:val="00163E01"/>
    <w:rsid w:val="001641E5"/>
    <w:rsid w:val="00164342"/>
    <w:rsid w:val="00166A34"/>
    <w:rsid w:val="00166DDE"/>
    <w:rsid w:val="001673CA"/>
    <w:rsid w:val="00167AF3"/>
    <w:rsid w:val="00170A7C"/>
    <w:rsid w:val="00171531"/>
    <w:rsid w:val="00171D46"/>
    <w:rsid w:val="00171F94"/>
    <w:rsid w:val="0017207F"/>
    <w:rsid w:val="001731A2"/>
    <w:rsid w:val="001736B5"/>
    <w:rsid w:val="00173A57"/>
    <w:rsid w:val="00174494"/>
    <w:rsid w:val="001745D5"/>
    <w:rsid w:val="001750EF"/>
    <w:rsid w:val="001765B4"/>
    <w:rsid w:val="00176CD0"/>
    <w:rsid w:val="001779B4"/>
    <w:rsid w:val="00177EFC"/>
    <w:rsid w:val="001802CC"/>
    <w:rsid w:val="001806F6"/>
    <w:rsid w:val="001820D6"/>
    <w:rsid w:val="001821B7"/>
    <w:rsid w:val="00182258"/>
    <w:rsid w:val="001835B3"/>
    <w:rsid w:val="00184080"/>
    <w:rsid w:val="00184110"/>
    <w:rsid w:val="00184314"/>
    <w:rsid w:val="001846EE"/>
    <w:rsid w:val="00184908"/>
    <w:rsid w:val="00185660"/>
    <w:rsid w:val="00185C88"/>
    <w:rsid w:val="00186F58"/>
    <w:rsid w:val="00187F8B"/>
    <w:rsid w:val="0019014D"/>
    <w:rsid w:val="001906C2"/>
    <w:rsid w:val="001929DA"/>
    <w:rsid w:val="00193556"/>
    <w:rsid w:val="00193C28"/>
    <w:rsid w:val="001940BC"/>
    <w:rsid w:val="001948C5"/>
    <w:rsid w:val="00194C05"/>
    <w:rsid w:val="00194C2B"/>
    <w:rsid w:val="001955BA"/>
    <w:rsid w:val="0019666E"/>
    <w:rsid w:val="00196B2A"/>
    <w:rsid w:val="00196C50"/>
    <w:rsid w:val="0019723A"/>
    <w:rsid w:val="001A022E"/>
    <w:rsid w:val="001A0920"/>
    <w:rsid w:val="001A0FD2"/>
    <w:rsid w:val="001A202B"/>
    <w:rsid w:val="001A20A1"/>
    <w:rsid w:val="001A2E82"/>
    <w:rsid w:val="001A308C"/>
    <w:rsid w:val="001A337D"/>
    <w:rsid w:val="001A3A7D"/>
    <w:rsid w:val="001A3C9B"/>
    <w:rsid w:val="001A3ED0"/>
    <w:rsid w:val="001A3FB4"/>
    <w:rsid w:val="001A4B54"/>
    <w:rsid w:val="001A4DD6"/>
    <w:rsid w:val="001A56A8"/>
    <w:rsid w:val="001A5C81"/>
    <w:rsid w:val="001A69EE"/>
    <w:rsid w:val="001A7072"/>
    <w:rsid w:val="001B0220"/>
    <w:rsid w:val="001B07CE"/>
    <w:rsid w:val="001B07DF"/>
    <w:rsid w:val="001B0D21"/>
    <w:rsid w:val="001B1735"/>
    <w:rsid w:val="001B193C"/>
    <w:rsid w:val="001B1A1F"/>
    <w:rsid w:val="001B1EDD"/>
    <w:rsid w:val="001B1F1A"/>
    <w:rsid w:val="001B2070"/>
    <w:rsid w:val="001B2836"/>
    <w:rsid w:val="001B2CFE"/>
    <w:rsid w:val="001B3759"/>
    <w:rsid w:val="001B3D20"/>
    <w:rsid w:val="001B4DFC"/>
    <w:rsid w:val="001B534A"/>
    <w:rsid w:val="001B546B"/>
    <w:rsid w:val="001B5EBE"/>
    <w:rsid w:val="001B6ECE"/>
    <w:rsid w:val="001B7440"/>
    <w:rsid w:val="001B7516"/>
    <w:rsid w:val="001C0840"/>
    <w:rsid w:val="001C0A43"/>
    <w:rsid w:val="001C1088"/>
    <w:rsid w:val="001C17E1"/>
    <w:rsid w:val="001C1E41"/>
    <w:rsid w:val="001C340D"/>
    <w:rsid w:val="001C3B2A"/>
    <w:rsid w:val="001C4445"/>
    <w:rsid w:val="001C488F"/>
    <w:rsid w:val="001C4E69"/>
    <w:rsid w:val="001C50F0"/>
    <w:rsid w:val="001C6359"/>
    <w:rsid w:val="001C672D"/>
    <w:rsid w:val="001C74D2"/>
    <w:rsid w:val="001C77F4"/>
    <w:rsid w:val="001C7B4E"/>
    <w:rsid w:val="001D0433"/>
    <w:rsid w:val="001D06A4"/>
    <w:rsid w:val="001D073C"/>
    <w:rsid w:val="001D1200"/>
    <w:rsid w:val="001D1605"/>
    <w:rsid w:val="001D1FB4"/>
    <w:rsid w:val="001D21F1"/>
    <w:rsid w:val="001D2C5C"/>
    <w:rsid w:val="001D2DF9"/>
    <w:rsid w:val="001D3C46"/>
    <w:rsid w:val="001D4320"/>
    <w:rsid w:val="001D49BD"/>
    <w:rsid w:val="001D6182"/>
    <w:rsid w:val="001D6532"/>
    <w:rsid w:val="001E0DF5"/>
    <w:rsid w:val="001E125D"/>
    <w:rsid w:val="001E1F34"/>
    <w:rsid w:val="001E29BF"/>
    <w:rsid w:val="001E3FBC"/>
    <w:rsid w:val="001E4DFF"/>
    <w:rsid w:val="001E5C9E"/>
    <w:rsid w:val="001E79BE"/>
    <w:rsid w:val="001F0BF7"/>
    <w:rsid w:val="001F0F75"/>
    <w:rsid w:val="001F1523"/>
    <w:rsid w:val="001F1A0F"/>
    <w:rsid w:val="001F2899"/>
    <w:rsid w:val="001F2C8E"/>
    <w:rsid w:val="001F320F"/>
    <w:rsid w:val="001F381B"/>
    <w:rsid w:val="001F3D3F"/>
    <w:rsid w:val="001F4582"/>
    <w:rsid w:val="001F478B"/>
    <w:rsid w:val="001F4D77"/>
    <w:rsid w:val="001F5984"/>
    <w:rsid w:val="001F5C0F"/>
    <w:rsid w:val="001F6AA4"/>
    <w:rsid w:val="001F72C9"/>
    <w:rsid w:val="00200C7B"/>
    <w:rsid w:val="00201759"/>
    <w:rsid w:val="00201D9C"/>
    <w:rsid w:val="0020208B"/>
    <w:rsid w:val="002021FC"/>
    <w:rsid w:val="002036BB"/>
    <w:rsid w:val="002043CF"/>
    <w:rsid w:val="00205F81"/>
    <w:rsid w:val="00206169"/>
    <w:rsid w:val="002063C9"/>
    <w:rsid w:val="002078AA"/>
    <w:rsid w:val="00207F20"/>
    <w:rsid w:val="002102F5"/>
    <w:rsid w:val="002104A0"/>
    <w:rsid w:val="002106F3"/>
    <w:rsid w:val="002113F8"/>
    <w:rsid w:val="002122C3"/>
    <w:rsid w:val="00212A86"/>
    <w:rsid w:val="00212AEF"/>
    <w:rsid w:val="0021395C"/>
    <w:rsid w:val="0021576A"/>
    <w:rsid w:val="00215B76"/>
    <w:rsid w:val="00216F39"/>
    <w:rsid w:val="00216F4A"/>
    <w:rsid w:val="00220938"/>
    <w:rsid w:val="00220AEB"/>
    <w:rsid w:val="00221F47"/>
    <w:rsid w:val="00223BAC"/>
    <w:rsid w:val="00223D76"/>
    <w:rsid w:val="00227B72"/>
    <w:rsid w:val="002308D4"/>
    <w:rsid w:val="00230A69"/>
    <w:rsid w:val="0023151B"/>
    <w:rsid w:val="00232176"/>
    <w:rsid w:val="002322E5"/>
    <w:rsid w:val="0023296C"/>
    <w:rsid w:val="00232A66"/>
    <w:rsid w:val="0023388E"/>
    <w:rsid w:val="00233A50"/>
    <w:rsid w:val="00234835"/>
    <w:rsid w:val="00235221"/>
    <w:rsid w:val="00235368"/>
    <w:rsid w:val="0023544C"/>
    <w:rsid w:val="00235EE8"/>
    <w:rsid w:val="00237043"/>
    <w:rsid w:val="0024032E"/>
    <w:rsid w:val="002406EC"/>
    <w:rsid w:val="00240D40"/>
    <w:rsid w:val="002418AE"/>
    <w:rsid w:val="00241D00"/>
    <w:rsid w:val="00241E53"/>
    <w:rsid w:val="00241FB5"/>
    <w:rsid w:val="0024206B"/>
    <w:rsid w:val="00242548"/>
    <w:rsid w:val="00242A2F"/>
    <w:rsid w:val="002431C9"/>
    <w:rsid w:val="00243FD2"/>
    <w:rsid w:val="0024488D"/>
    <w:rsid w:val="00245223"/>
    <w:rsid w:val="002455AA"/>
    <w:rsid w:val="0024593C"/>
    <w:rsid w:val="002460C3"/>
    <w:rsid w:val="002464B3"/>
    <w:rsid w:val="00246DE7"/>
    <w:rsid w:val="0024781C"/>
    <w:rsid w:val="00247A7E"/>
    <w:rsid w:val="00247CAC"/>
    <w:rsid w:val="00247D8B"/>
    <w:rsid w:val="00247FFA"/>
    <w:rsid w:val="00250064"/>
    <w:rsid w:val="00250486"/>
    <w:rsid w:val="002506F6"/>
    <w:rsid w:val="00250946"/>
    <w:rsid w:val="00252101"/>
    <w:rsid w:val="0025240D"/>
    <w:rsid w:val="00252DDE"/>
    <w:rsid w:val="00253D73"/>
    <w:rsid w:val="002540E2"/>
    <w:rsid w:val="002541B7"/>
    <w:rsid w:val="0025420F"/>
    <w:rsid w:val="00254D03"/>
    <w:rsid w:val="0025520E"/>
    <w:rsid w:val="0025712F"/>
    <w:rsid w:val="00257352"/>
    <w:rsid w:val="00257C37"/>
    <w:rsid w:val="002606CD"/>
    <w:rsid w:val="00260A35"/>
    <w:rsid w:val="00260C09"/>
    <w:rsid w:val="00260FBA"/>
    <w:rsid w:val="00261AAE"/>
    <w:rsid w:val="00261D77"/>
    <w:rsid w:val="0026236D"/>
    <w:rsid w:val="00262BEF"/>
    <w:rsid w:val="00262C6D"/>
    <w:rsid w:val="0026332C"/>
    <w:rsid w:val="002635BA"/>
    <w:rsid w:val="00263B8E"/>
    <w:rsid w:val="00264CEB"/>
    <w:rsid w:val="002657DD"/>
    <w:rsid w:val="002663C4"/>
    <w:rsid w:val="002675B5"/>
    <w:rsid w:val="00267B25"/>
    <w:rsid w:val="00267FC8"/>
    <w:rsid w:val="002702B7"/>
    <w:rsid w:val="002707A8"/>
    <w:rsid w:val="002707D7"/>
    <w:rsid w:val="00270949"/>
    <w:rsid w:val="00270D4F"/>
    <w:rsid w:val="00270F91"/>
    <w:rsid w:val="00271A3E"/>
    <w:rsid w:val="002723FA"/>
    <w:rsid w:val="00272E73"/>
    <w:rsid w:val="002730AE"/>
    <w:rsid w:val="00273AF8"/>
    <w:rsid w:val="00273D31"/>
    <w:rsid w:val="0027463B"/>
    <w:rsid w:val="00274677"/>
    <w:rsid w:val="0027499D"/>
    <w:rsid w:val="00274D59"/>
    <w:rsid w:val="00274FD8"/>
    <w:rsid w:val="002756C1"/>
    <w:rsid w:val="00275FD2"/>
    <w:rsid w:val="002761A8"/>
    <w:rsid w:val="00276C68"/>
    <w:rsid w:val="0027718A"/>
    <w:rsid w:val="00277453"/>
    <w:rsid w:val="0028020F"/>
    <w:rsid w:val="002804F9"/>
    <w:rsid w:val="00280862"/>
    <w:rsid w:val="00281104"/>
    <w:rsid w:val="00281389"/>
    <w:rsid w:val="00281D15"/>
    <w:rsid w:val="00281E1B"/>
    <w:rsid w:val="00281F13"/>
    <w:rsid w:val="00282E1C"/>
    <w:rsid w:val="00282EEC"/>
    <w:rsid w:val="0028514F"/>
    <w:rsid w:val="00285692"/>
    <w:rsid w:val="00286417"/>
    <w:rsid w:val="0028786F"/>
    <w:rsid w:val="00287A12"/>
    <w:rsid w:val="00287B41"/>
    <w:rsid w:val="00291038"/>
    <w:rsid w:val="0029192B"/>
    <w:rsid w:val="00291BF7"/>
    <w:rsid w:val="0029233E"/>
    <w:rsid w:val="00292E3B"/>
    <w:rsid w:val="002934C0"/>
    <w:rsid w:val="002943A4"/>
    <w:rsid w:val="00294EF8"/>
    <w:rsid w:val="00295FEC"/>
    <w:rsid w:val="0029673F"/>
    <w:rsid w:val="002968A1"/>
    <w:rsid w:val="002A0309"/>
    <w:rsid w:val="002A062F"/>
    <w:rsid w:val="002A3C41"/>
    <w:rsid w:val="002A6F90"/>
    <w:rsid w:val="002A7929"/>
    <w:rsid w:val="002A7FAE"/>
    <w:rsid w:val="002B051E"/>
    <w:rsid w:val="002B1A56"/>
    <w:rsid w:val="002B1D85"/>
    <w:rsid w:val="002B21E7"/>
    <w:rsid w:val="002B2ABA"/>
    <w:rsid w:val="002B3ADF"/>
    <w:rsid w:val="002B3F4B"/>
    <w:rsid w:val="002B46FF"/>
    <w:rsid w:val="002B5DAE"/>
    <w:rsid w:val="002B6238"/>
    <w:rsid w:val="002B7ECC"/>
    <w:rsid w:val="002C071F"/>
    <w:rsid w:val="002C0D31"/>
    <w:rsid w:val="002C12F3"/>
    <w:rsid w:val="002C13DC"/>
    <w:rsid w:val="002C17E8"/>
    <w:rsid w:val="002C27A0"/>
    <w:rsid w:val="002C2D64"/>
    <w:rsid w:val="002C2E2C"/>
    <w:rsid w:val="002C3289"/>
    <w:rsid w:val="002C3AF1"/>
    <w:rsid w:val="002C3BC7"/>
    <w:rsid w:val="002C42F2"/>
    <w:rsid w:val="002C5019"/>
    <w:rsid w:val="002C58C6"/>
    <w:rsid w:val="002C5CF5"/>
    <w:rsid w:val="002C61F2"/>
    <w:rsid w:val="002C6CD3"/>
    <w:rsid w:val="002C6F50"/>
    <w:rsid w:val="002C78C8"/>
    <w:rsid w:val="002C7BE7"/>
    <w:rsid w:val="002D0CC3"/>
    <w:rsid w:val="002D1AF4"/>
    <w:rsid w:val="002D1E5B"/>
    <w:rsid w:val="002D24EF"/>
    <w:rsid w:val="002D2616"/>
    <w:rsid w:val="002D2752"/>
    <w:rsid w:val="002D31C0"/>
    <w:rsid w:val="002D39EE"/>
    <w:rsid w:val="002D45A5"/>
    <w:rsid w:val="002D4952"/>
    <w:rsid w:val="002D5039"/>
    <w:rsid w:val="002D5325"/>
    <w:rsid w:val="002D533A"/>
    <w:rsid w:val="002D5CFB"/>
    <w:rsid w:val="002D5E9C"/>
    <w:rsid w:val="002D7773"/>
    <w:rsid w:val="002D7DAF"/>
    <w:rsid w:val="002E199D"/>
    <w:rsid w:val="002E1B45"/>
    <w:rsid w:val="002E2018"/>
    <w:rsid w:val="002E2C91"/>
    <w:rsid w:val="002E32D9"/>
    <w:rsid w:val="002E4026"/>
    <w:rsid w:val="002E41F3"/>
    <w:rsid w:val="002E4AA9"/>
    <w:rsid w:val="002E4E29"/>
    <w:rsid w:val="002E54CA"/>
    <w:rsid w:val="002E6D0D"/>
    <w:rsid w:val="002E7933"/>
    <w:rsid w:val="002E7D6C"/>
    <w:rsid w:val="002F02BF"/>
    <w:rsid w:val="002F0346"/>
    <w:rsid w:val="002F0809"/>
    <w:rsid w:val="002F0C12"/>
    <w:rsid w:val="002F2791"/>
    <w:rsid w:val="002F2BE5"/>
    <w:rsid w:val="002F3EA3"/>
    <w:rsid w:val="002F400D"/>
    <w:rsid w:val="002F4752"/>
    <w:rsid w:val="002F4A40"/>
    <w:rsid w:val="002F4B59"/>
    <w:rsid w:val="002F4F84"/>
    <w:rsid w:val="002F5879"/>
    <w:rsid w:val="002F635F"/>
    <w:rsid w:val="002F702C"/>
    <w:rsid w:val="002F7117"/>
    <w:rsid w:val="002F7A8F"/>
    <w:rsid w:val="002F7F76"/>
    <w:rsid w:val="0030069C"/>
    <w:rsid w:val="00301264"/>
    <w:rsid w:val="0030127B"/>
    <w:rsid w:val="00301754"/>
    <w:rsid w:val="003034B2"/>
    <w:rsid w:val="003046FD"/>
    <w:rsid w:val="00305F20"/>
    <w:rsid w:val="0030611D"/>
    <w:rsid w:val="00306B6F"/>
    <w:rsid w:val="00307817"/>
    <w:rsid w:val="00307E4E"/>
    <w:rsid w:val="00310B0A"/>
    <w:rsid w:val="00311573"/>
    <w:rsid w:val="0031175D"/>
    <w:rsid w:val="00312459"/>
    <w:rsid w:val="003142A3"/>
    <w:rsid w:val="0031486D"/>
    <w:rsid w:val="00314F7F"/>
    <w:rsid w:val="003153C7"/>
    <w:rsid w:val="003157D2"/>
    <w:rsid w:val="00316798"/>
    <w:rsid w:val="00317BA6"/>
    <w:rsid w:val="00317BCE"/>
    <w:rsid w:val="0032155D"/>
    <w:rsid w:val="00321F67"/>
    <w:rsid w:val="0032241D"/>
    <w:rsid w:val="00323B53"/>
    <w:rsid w:val="00323DAB"/>
    <w:rsid w:val="003244C5"/>
    <w:rsid w:val="00324F09"/>
    <w:rsid w:val="00325BE6"/>
    <w:rsid w:val="003264F1"/>
    <w:rsid w:val="00326C7C"/>
    <w:rsid w:val="00327CA6"/>
    <w:rsid w:val="0033095C"/>
    <w:rsid w:val="00330DA8"/>
    <w:rsid w:val="00331F83"/>
    <w:rsid w:val="0033298D"/>
    <w:rsid w:val="00333038"/>
    <w:rsid w:val="003338BB"/>
    <w:rsid w:val="003349DF"/>
    <w:rsid w:val="00335D2E"/>
    <w:rsid w:val="00335F85"/>
    <w:rsid w:val="00337AC8"/>
    <w:rsid w:val="0034141F"/>
    <w:rsid w:val="00342F32"/>
    <w:rsid w:val="00343048"/>
    <w:rsid w:val="003433EA"/>
    <w:rsid w:val="00344437"/>
    <w:rsid w:val="003450D4"/>
    <w:rsid w:val="00345264"/>
    <w:rsid w:val="00346050"/>
    <w:rsid w:val="003463B5"/>
    <w:rsid w:val="00346876"/>
    <w:rsid w:val="003468C3"/>
    <w:rsid w:val="00347802"/>
    <w:rsid w:val="0034785B"/>
    <w:rsid w:val="00350D92"/>
    <w:rsid w:val="003517FA"/>
    <w:rsid w:val="00352847"/>
    <w:rsid w:val="00352CA6"/>
    <w:rsid w:val="00353003"/>
    <w:rsid w:val="00353190"/>
    <w:rsid w:val="003535B3"/>
    <w:rsid w:val="00353AA9"/>
    <w:rsid w:val="00353E52"/>
    <w:rsid w:val="003542DA"/>
    <w:rsid w:val="00354E9E"/>
    <w:rsid w:val="00355690"/>
    <w:rsid w:val="003557F0"/>
    <w:rsid w:val="003559A9"/>
    <w:rsid w:val="00356277"/>
    <w:rsid w:val="0035688E"/>
    <w:rsid w:val="003569BF"/>
    <w:rsid w:val="003607F8"/>
    <w:rsid w:val="00360947"/>
    <w:rsid w:val="00360C55"/>
    <w:rsid w:val="00360CB9"/>
    <w:rsid w:val="00360CF4"/>
    <w:rsid w:val="0036188E"/>
    <w:rsid w:val="003619B5"/>
    <w:rsid w:val="00361C57"/>
    <w:rsid w:val="00363BB4"/>
    <w:rsid w:val="00364C69"/>
    <w:rsid w:val="00364E79"/>
    <w:rsid w:val="00365501"/>
    <w:rsid w:val="003655BA"/>
    <w:rsid w:val="00365A82"/>
    <w:rsid w:val="00366FF3"/>
    <w:rsid w:val="0036751D"/>
    <w:rsid w:val="00367599"/>
    <w:rsid w:val="0036771C"/>
    <w:rsid w:val="0036777B"/>
    <w:rsid w:val="00367B09"/>
    <w:rsid w:val="003709FD"/>
    <w:rsid w:val="003711B4"/>
    <w:rsid w:val="00371410"/>
    <w:rsid w:val="00371C7E"/>
    <w:rsid w:val="00372827"/>
    <w:rsid w:val="00372C13"/>
    <w:rsid w:val="00372FAC"/>
    <w:rsid w:val="00372FE8"/>
    <w:rsid w:val="003733D3"/>
    <w:rsid w:val="003757F0"/>
    <w:rsid w:val="00375AFF"/>
    <w:rsid w:val="00375C1A"/>
    <w:rsid w:val="00377DEF"/>
    <w:rsid w:val="0038028D"/>
    <w:rsid w:val="00380585"/>
    <w:rsid w:val="00380A07"/>
    <w:rsid w:val="00380E86"/>
    <w:rsid w:val="00383F2D"/>
    <w:rsid w:val="00384D8F"/>
    <w:rsid w:val="00385B51"/>
    <w:rsid w:val="00386903"/>
    <w:rsid w:val="0038795A"/>
    <w:rsid w:val="00391008"/>
    <w:rsid w:val="00391607"/>
    <w:rsid w:val="00391898"/>
    <w:rsid w:val="00391B9A"/>
    <w:rsid w:val="00391DEB"/>
    <w:rsid w:val="0039273B"/>
    <w:rsid w:val="00392EA7"/>
    <w:rsid w:val="0039332E"/>
    <w:rsid w:val="00393992"/>
    <w:rsid w:val="00393E52"/>
    <w:rsid w:val="003942B4"/>
    <w:rsid w:val="003948EF"/>
    <w:rsid w:val="00394EF7"/>
    <w:rsid w:val="00395453"/>
    <w:rsid w:val="00395AB0"/>
    <w:rsid w:val="00395E3A"/>
    <w:rsid w:val="003960DE"/>
    <w:rsid w:val="00396CFF"/>
    <w:rsid w:val="003970D5"/>
    <w:rsid w:val="00397CED"/>
    <w:rsid w:val="00397F82"/>
    <w:rsid w:val="00397FCF"/>
    <w:rsid w:val="003A02E5"/>
    <w:rsid w:val="003A11FD"/>
    <w:rsid w:val="003A3277"/>
    <w:rsid w:val="003A376F"/>
    <w:rsid w:val="003A392C"/>
    <w:rsid w:val="003A3BC8"/>
    <w:rsid w:val="003A5197"/>
    <w:rsid w:val="003A69B6"/>
    <w:rsid w:val="003A6AB2"/>
    <w:rsid w:val="003B00A0"/>
    <w:rsid w:val="003B020E"/>
    <w:rsid w:val="003B0488"/>
    <w:rsid w:val="003B0FC2"/>
    <w:rsid w:val="003B22F6"/>
    <w:rsid w:val="003B2B15"/>
    <w:rsid w:val="003B2E77"/>
    <w:rsid w:val="003B2F4F"/>
    <w:rsid w:val="003B3C85"/>
    <w:rsid w:val="003B4B06"/>
    <w:rsid w:val="003B59D6"/>
    <w:rsid w:val="003B7365"/>
    <w:rsid w:val="003B772F"/>
    <w:rsid w:val="003B7948"/>
    <w:rsid w:val="003C02B3"/>
    <w:rsid w:val="003C4D26"/>
    <w:rsid w:val="003C599D"/>
    <w:rsid w:val="003C7614"/>
    <w:rsid w:val="003C782C"/>
    <w:rsid w:val="003D0325"/>
    <w:rsid w:val="003D0FC1"/>
    <w:rsid w:val="003D1B6A"/>
    <w:rsid w:val="003D2708"/>
    <w:rsid w:val="003D3280"/>
    <w:rsid w:val="003D334E"/>
    <w:rsid w:val="003D45D5"/>
    <w:rsid w:val="003D4869"/>
    <w:rsid w:val="003D50B1"/>
    <w:rsid w:val="003D5419"/>
    <w:rsid w:val="003D5774"/>
    <w:rsid w:val="003D5E36"/>
    <w:rsid w:val="003D6607"/>
    <w:rsid w:val="003D7553"/>
    <w:rsid w:val="003D7BC6"/>
    <w:rsid w:val="003D7EB3"/>
    <w:rsid w:val="003E0445"/>
    <w:rsid w:val="003E0F12"/>
    <w:rsid w:val="003E1062"/>
    <w:rsid w:val="003E10AA"/>
    <w:rsid w:val="003E13B1"/>
    <w:rsid w:val="003E13DD"/>
    <w:rsid w:val="003E17B5"/>
    <w:rsid w:val="003E1881"/>
    <w:rsid w:val="003E1947"/>
    <w:rsid w:val="003E2289"/>
    <w:rsid w:val="003E2486"/>
    <w:rsid w:val="003E33FD"/>
    <w:rsid w:val="003E3BE1"/>
    <w:rsid w:val="003E4EC9"/>
    <w:rsid w:val="003E629F"/>
    <w:rsid w:val="003E67DA"/>
    <w:rsid w:val="003E704E"/>
    <w:rsid w:val="003E7535"/>
    <w:rsid w:val="003E7907"/>
    <w:rsid w:val="003E7B49"/>
    <w:rsid w:val="003F1EA3"/>
    <w:rsid w:val="003F258A"/>
    <w:rsid w:val="003F266D"/>
    <w:rsid w:val="003F2EA7"/>
    <w:rsid w:val="003F2EB5"/>
    <w:rsid w:val="003F3648"/>
    <w:rsid w:val="003F36ED"/>
    <w:rsid w:val="003F3F06"/>
    <w:rsid w:val="003F3F5A"/>
    <w:rsid w:val="003F4260"/>
    <w:rsid w:val="003F461C"/>
    <w:rsid w:val="003F4BE1"/>
    <w:rsid w:val="003F6BB9"/>
    <w:rsid w:val="003F6E2F"/>
    <w:rsid w:val="003F71B0"/>
    <w:rsid w:val="00400521"/>
    <w:rsid w:val="00400D85"/>
    <w:rsid w:val="00400DFF"/>
    <w:rsid w:val="00400F1F"/>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D62"/>
    <w:rsid w:val="004070C5"/>
    <w:rsid w:val="0041008F"/>
    <w:rsid w:val="00410791"/>
    <w:rsid w:val="00410878"/>
    <w:rsid w:val="00411324"/>
    <w:rsid w:val="00411403"/>
    <w:rsid w:val="0041176D"/>
    <w:rsid w:val="00412C1D"/>
    <w:rsid w:val="00412D30"/>
    <w:rsid w:val="0041308C"/>
    <w:rsid w:val="004131B9"/>
    <w:rsid w:val="00413AFE"/>
    <w:rsid w:val="00413C2F"/>
    <w:rsid w:val="00413EBC"/>
    <w:rsid w:val="00413F2E"/>
    <w:rsid w:val="004150A9"/>
    <w:rsid w:val="004151C0"/>
    <w:rsid w:val="00415A21"/>
    <w:rsid w:val="00415E27"/>
    <w:rsid w:val="00415F00"/>
    <w:rsid w:val="004160FB"/>
    <w:rsid w:val="00416931"/>
    <w:rsid w:val="00416C0A"/>
    <w:rsid w:val="00417940"/>
    <w:rsid w:val="004212CA"/>
    <w:rsid w:val="004214C6"/>
    <w:rsid w:val="00422FC5"/>
    <w:rsid w:val="00423407"/>
    <w:rsid w:val="00423BDB"/>
    <w:rsid w:val="00423F36"/>
    <w:rsid w:val="0042449E"/>
    <w:rsid w:val="004244F2"/>
    <w:rsid w:val="00424B64"/>
    <w:rsid w:val="00425C46"/>
    <w:rsid w:val="004265F4"/>
    <w:rsid w:val="004268FC"/>
    <w:rsid w:val="0043031B"/>
    <w:rsid w:val="0043061B"/>
    <w:rsid w:val="004318F7"/>
    <w:rsid w:val="00431F48"/>
    <w:rsid w:val="00433737"/>
    <w:rsid w:val="00433E88"/>
    <w:rsid w:val="00434BDE"/>
    <w:rsid w:val="00435365"/>
    <w:rsid w:val="00435DEE"/>
    <w:rsid w:val="004377B2"/>
    <w:rsid w:val="00440861"/>
    <w:rsid w:val="00440E0F"/>
    <w:rsid w:val="00441C32"/>
    <w:rsid w:val="00441E13"/>
    <w:rsid w:val="00441E73"/>
    <w:rsid w:val="00443252"/>
    <w:rsid w:val="004438D7"/>
    <w:rsid w:val="00443F2F"/>
    <w:rsid w:val="00445009"/>
    <w:rsid w:val="004452BF"/>
    <w:rsid w:val="00446B3E"/>
    <w:rsid w:val="004478B2"/>
    <w:rsid w:val="004503FD"/>
    <w:rsid w:val="00450E86"/>
    <w:rsid w:val="00451DAC"/>
    <w:rsid w:val="00452153"/>
    <w:rsid w:val="0045374B"/>
    <w:rsid w:val="00453A49"/>
    <w:rsid w:val="00453D72"/>
    <w:rsid w:val="0045410E"/>
    <w:rsid w:val="00454EFE"/>
    <w:rsid w:val="00455110"/>
    <w:rsid w:val="00455DF8"/>
    <w:rsid w:val="004565EE"/>
    <w:rsid w:val="004603EE"/>
    <w:rsid w:val="004611C8"/>
    <w:rsid w:val="0046155A"/>
    <w:rsid w:val="00461C88"/>
    <w:rsid w:val="004621A7"/>
    <w:rsid w:val="0046254E"/>
    <w:rsid w:val="00462B3D"/>
    <w:rsid w:val="00463452"/>
    <w:rsid w:val="00463840"/>
    <w:rsid w:val="004639C7"/>
    <w:rsid w:val="0046434C"/>
    <w:rsid w:val="00464C80"/>
    <w:rsid w:val="00464F7D"/>
    <w:rsid w:val="00465AD0"/>
    <w:rsid w:val="00465DB0"/>
    <w:rsid w:val="00466150"/>
    <w:rsid w:val="00467673"/>
    <w:rsid w:val="00467735"/>
    <w:rsid w:val="00470177"/>
    <w:rsid w:val="00470640"/>
    <w:rsid w:val="00470CA4"/>
    <w:rsid w:val="00471180"/>
    <w:rsid w:val="00471A0B"/>
    <w:rsid w:val="004745FD"/>
    <w:rsid w:val="00474A13"/>
    <w:rsid w:val="004758BE"/>
    <w:rsid w:val="004764D7"/>
    <w:rsid w:val="0047702E"/>
    <w:rsid w:val="00477264"/>
    <w:rsid w:val="004774B4"/>
    <w:rsid w:val="00480C89"/>
    <w:rsid w:val="00481CD8"/>
    <w:rsid w:val="004821D9"/>
    <w:rsid w:val="00482DD7"/>
    <w:rsid w:val="00482F42"/>
    <w:rsid w:val="00483322"/>
    <w:rsid w:val="00483E3C"/>
    <w:rsid w:val="00485470"/>
    <w:rsid w:val="004862C2"/>
    <w:rsid w:val="0048675E"/>
    <w:rsid w:val="00491A0E"/>
    <w:rsid w:val="00493EDC"/>
    <w:rsid w:val="00494686"/>
    <w:rsid w:val="0049476B"/>
    <w:rsid w:val="004953B2"/>
    <w:rsid w:val="00497688"/>
    <w:rsid w:val="0049785C"/>
    <w:rsid w:val="00497DF9"/>
    <w:rsid w:val="004A0957"/>
    <w:rsid w:val="004A0F52"/>
    <w:rsid w:val="004A11B0"/>
    <w:rsid w:val="004A1D6F"/>
    <w:rsid w:val="004A21E7"/>
    <w:rsid w:val="004A2899"/>
    <w:rsid w:val="004A28DB"/>
    <w:rsid w:val="004A3BE9"/>
    <w:rsid w:val="004A4199"/>
    <w:rsid w:val="004A4BB5"/>
    <w:rsid w:val="004A57A6"/>
    <w:rsid w:val="004A58AA"/>
    <w:rsid w:val="004A5BEF"/>
    <w:rsid w:val="004A607E"/>
    <w:rsid w:val="004A64EA"/>
    <w:rsid w:val="004B08B3"/>
    <w:rsid w:val="004B20AA"/>
    <w:rsid w:val="004B28C5"/>
    <w:rsid w:val="004B28FE"/>
    <w:rsid w:val="004B2E95"/>
    <w:rsid w:val="004B39C6"/>
    <w:rsid w:val="004B3A9A"/>
    <w:rsid w:val="004B3AA4"/>
    <w:rsid w:val="004B422B"/>
    <w:rsid w:val="004B48B8"/>
    <w:rsid w:val="004B4E9E"/>
    <w:rsid w:val="004B69A4"/>
    <w:rsid w:val="004B7262"/>
    <w:rsid w:val="004B7C5B"/>
    <w:rsid w:val="004B7CB0"/>
    <w:rsid w:val="004B7F5D"/>
    <w:rsid w:val="004C025E"/>
    <w:rsid w:val="004C04D2"/>
    <w:rsid w:val="004C0953"/>
    <w:rsid w:val="004C0FCA"/>
    <w:rsid w:val="004C2304"/>
    <w:rsid w:val="004C2A9C"/>
    <w:rsid w:val="004C49BC"/>
    <w:rsid w:val="004C531F"/>
    <w:rsid w:val="004C540F"/>
    <w:rsid w:val="004C606F"/>
    <w:rsid w:val="004C6763"/>
    <w:rsid w:val="004C6ACF"/>
    <w:rsid w:val="004C738E"/>
    <w:rsid w:val="004C7CBC"/>
    <w:rsid w:val="004D0285"/>
    <w:rsid w:val="004D051B"/>
    <w:rsid w:val="004D0AF1"/>
    <w:rsid w:val="004D0CAD"/>
    <w:rsid w:val="004D1C86"/>
    <w:rsid w:val="004D1D31"/>
    <w:rsid w:val="004D1D8B"/>
    <w:rsid w:val="004D63EC"/>
    <w:rsid w:val="004D64F8"/>
    <w:rsid w:val="004D6700"/>
    <w:rsid w:val="004D6D97"/>
    <w:rsid w:val="004D77B6"/>
    <w:rsid w:val="004E091F"/>
    <w:rsid w:val="004E1409"/>
    <w:rsid w:val="004E144D"/>
    <w:rsid w:val="004E1A21"/>
    <w:rsid w:val="004E1A2D"/>
    <w:rsid w:val="004E21C2"/>
    <w:rsid w:val="004E2CEA"/>
    <w:rsid w:val="004E4A9B"/>
    <w:rsid w:val="004E59B7"/>
    <w:rsid w:val="004E5C05"/>
    <w:rsid w:val="004E5D4F"/>
    <w:rsid w:val="004E5ED3"/>
    <w:rsid w:val="004E5F51"/>
    <w:rsid w:val="004E7315"/>
    <w:rsid w:val="004E76E6"/>
    <w:rsid w:val="004F0B8C"/>
    <w:rsid w:val="004F0C9A"/>
    <w:rsid w:val="004F162D"/>
    <w:rsid w:val="004F1C34"/>
    <w:rsid w:val="004F277A"/>
    <w:rsid w:val="004F2A90"/>
    <w:rsid w:val="004F3D4A"/>
    <w:rsid w:val="004F4FBD"/>
    <w:rsid w:val="004F5732"/>
    <w:rsid w:val="004F60E2"/>
    <w:rsid w:val="004F6C31"/>
    <w:rsid w:val="004F7074"/>
    <w:rsid w:val="004F7CDB"/>
    <w:rsid w:val="0050023D"/>
    <w:rsid w:val="005008D7"/>
    <w:rsid w:val="00500DFD"/>
    <w:rsid w:val="00501824"/>
    <w:rsid w:val="00501A35"/>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3A12"/>
    <w:rsid w:val="005144A6"/>
    <w:rsid w:val="00514958"/>
    <w:rsid w:val="00514BDB"/>
    <w:rsid w:val="00514D5C"/>
    <w:rsid w:val="00514F00"/>
    <w:rsid w:val="005150F3"/>
    <w:rsid w:val="00515163"/>
    <w:rsid w:val="005157E0"/>
    <w:rsid w:val="00515C05"/>
    <w:rsid w:val="005162CB"/>
    <w:rsid w:val="00516C7F"/>
    <w:rsid w:val="00517154"/>
    <w:rsid w:val="005176F7"/>
    <w:rsid w:val="005177DB"/>
    <w:rsid w:val="00517888"/>
    <w:rsid w:val="00520451"/>
    <w:rsid w:val="00520708"/>
    <w:rsid w:val="0052136C"/>
    <w:rsid w:val="00521F78"/>
    <w:rsid w:val="00523BB6"/>
    <w:rsid w:val="00524196"/>
    <w:rsid w:val="005244BB"/>
    <w:rsid w:val="00526FD3"/>
    <w:rsid w:val="00527A55"/>
    <w:rsid w:val="00527F42"/>
    <w:rsid w:val="005304F4"/>
    <w:rsid w:val="00531EBF"/>
    <w:rsid w:val="00531F30"/>
    <w:rsid w:val="005320D8"/>
    <w:rsid w:val="0053215B"/>
    <w:rsid w:val="00532701"/>
    <w:rsid w:val="00533891"/>
    <w:rsid w:val="00533EA7"/>
    <w:rsid w:val="005344EF"/>
    <w:rsid w:val="00534833"/>
    <w:rsid w:val="005348AA"/>
    <w:rsid w:val="00534F9B"/>
    <w:rsid w:val="00535204"/>
    <w:rsid w:val="00535AF9"/>
    <w:rsid w:val="00535C60"/>
    <w:rsid w:val="00536771"/>
    <w:rsid w:val="00536988"/>
    <w:rsid w:val="00536E09"/>
    <w:rsid w:val="005372E9"/>
    <w:rsid w:val="00537365"/>
    <w:rsid w:val="005374C3"/>
    <w:rsid w:val="005408D6"/>
    <w:rsid w:val="00541980"/>
    <w:rsid w:val="00541BDE"/>
    <w:rsid w:val="00541E59"/>
    <w:rsid w:val="00542A48"/>
    <w:rsid w:val="00543E55"/>
    <w:rsid w:val="00543F19"/>
    <w:rsid w:val="005446D6"/>
    <w:rsid w:val="005452BF"/>
    <w:rsid w:val="00547652"/>
    <w:rsid w:val="0055150E"/>
    <w:rsid w:val="00552995"/>
    <w:rsid w:val="00552D00"/>
    <w:rsid w:val="00552EDB"/>
    <w:rsid w:val="0055392F"/>
    <w:rsid w:val="00553C48"/>
    <w:rsid w:val="0055417F"/>
    <w:rsid w:val="00554C55"/>
    <w:rsid w:val="0055561B"/>
    <w:rsid w:val="00555F6C"/>
    <w:rsid w:val="00556068"/>
    <w:rsid w:val="005568FB"/>
    <w:rsid w:val="0055782B"/>
    <w:rsid w:val="00561209"/>
    <w:rsid w:val="005612D1"/>
    <w:rsid w:val="00562067"/>
    <w:rsid w:val="0056459E"/>
    <w:rsid w:val="00564B0D"/>
    <w:rsid w:val="00564DC3"/>
    <w:rsid w:val="005657E5"/>
    <w:rsid w:val="00565D6F"/>
    <w:rsid w:val="00566387"/>
    <w:rsid w:val="00566A66"/>
    <w:rsid w:val="00567317"/>
    <w:rsid w:val="00572BA6"/>
    <w:rsid w:val="00573C90"/>
    <w:rsid w:val="00574109"/>
    <w:rsid w:val="005742FC"/>
    <w:rsid w:val="005746B5"/>
    <w:rsid w:val="00574A05"/>
    <w:rsid w:val="00575E1F"/>
    <w:rsid w:val="0057683F"/>
    <w:rsid w:val="00576F70"/>
    <w:rsid w:val="005776BF"/>
    <w:rsid w:val="00577C3B"/>
    <w:rsid w:val="00581C35"/>
    <w:rsid w:val="00582750"/>
    <w:rsid w:val="005827C3"/>
    <w:rsid w:val="00582896"/>
    <w:rsid w:val="00582D40"/>
    <w:rsid w:val="00582E6E"/>
    <w:rsid w:val="005860AC"/>
    <w:rsid w:val="00590772"/>
    <w:rsid w:val="00590D46"/>
    <w:rsid w:val="005910A1"/>
    <w:rsid w:val="00591AC5"/>
    <w:rsid w:val="005932C8"/>
    <w:rsid w:val="00593984"/>
    <w:rsid w:val="0059430C"/>
    <w:rsid w:val="0059560E"/>
    <w:rsid w:val="00595C4B"/>
    <w:rsid w:val="00596617"/>
    <w:rsid w:val="00597300"/>
    <w:rsid w:val="005973DC"/>
    <w:rsid w:val="005976E8"/>
    <w:rsid w:val="0059773D"/>
    <w:rsid w:val="00597E92"/>
    <w:rsid w:val="005A0E56"/>
    <w:rsid w:val="005A1269"/>
    <w:rsid w:val="005A1980"/>
    <w:rsid w:val="005A1EEF"/>
    <w:rsid w:val="005A26B4"/>
    <w:rsid w:val="005A29F2"/>
    <w:rsid w:val="005A2B7D"/>
    <w:rsid w:val="005A36E9"/>
    <w:rsid w:val="005A408C"/>
    <w:rsid w:val="005A5CCE"/>
    <w:rsid w:val="005A69E3"/>
    <w:rsid w:val="005B0114"/>
    <w:rsid w:val="005B02B2"/>
    <w:rsid w:val="005B0FCA"/>
    <w:rsid w:val="005B1771"/>
    <w:rsid w:val="005B23E8"/>
    <w:rsid w:val="005B278B"/>
    <w:rsid w:val="005B39D5"/>
    <w:rsid w:val="005B3FB9"/>
    <w:rsid w:val="005B445F"/>
    <w:rsid w:val="005B49B5"/>
    <w:rsid w:val="005B4E63"/>
    <w:rsid w:val="005B605D"/>
    <w:rsid w:val="005B6571"/>
    <w:rsid w:val="005B6969"/>
    <w:rsid w:val="005B704C"/>
    <w:rsid w:val="005C0168"/>
    <w:rsid w:val="005C04A8"/>
    <w:rsid w:val="005C0AC3"/>
    <w:rsid w:val="005C0E94"/>
    <w:rsid w:val="005C1260"/>
    <w:rsid w:val="005C1645"/>
    <w:rsid w:val="005C1CE7"/>
    <w:rsid w:val="005C1E63"/>
    <w:rsid w:val="005C2F29"/>
    <w:rsid w:val="005C311E"/>
    <w:rsid w:val="005C3359"/>
    <w:rsid w:val="005C3F45"/>
    <w:rsid w:val="005C44E7"/>
    <w:rsid w:val="005C5AA3"/>
    <w:rsid w:val="005C5B01"/>
    <w:rsid w:val="005C5C0D"/>
    <w:rsid w:val="005C63A7"/>
    <w:rsid w:val="005C6AE2"/>
    <w:rsid w:val="005C6DF0"/>
    <w:rsid w:val="005C7997"/>
    <w:rsid w:val="005C7D5D"/>
    <w:rsid w:val="005D014E"/>
    <w:rsid w:val="005D049D"/>
    <w:rsid w:val="005D0A23"/>
    <w:rsid w:val="005D1751"/>
    <w:rsid w:val="005D1B3B"/>
    <w:rsid w:val="005D226C"/>
    <w:rsid w:val="005D369B"/>
    <w:rsid w:val="005D405B"/>
    <w:rsid w:val="005D48A6"/>
    <w:rsid w:val="005D4B3E"/>
    <w:rsid w:val="005D4E0C"/>
    <w:rsid w:val="005D5119"/>
    <w:rsid w:val="005D6828"/>
    <w:rsid w:val="005D6A9E"/>
    <w:rsid w:val="005D76D7"/>
    <w:rsid w:val="005D7B87"/>
    <w:rsid w:val="005E0014"/>
    <w:rsid w:val="005E0279"/>
    <w:rsid w:val="005E05FD"/>
    <w:rsid w:val="005E1AC8"/>
    <w:rsid w:val="005E28BC"/>
    <w:rsid w:val="005E449C"/>
    <w:rsid w:val="005E46B9"/>
    <w:rsid w:val="005E4B3C"/>
    <w:rsid w:val="005E562A"/>
    <w:rsid w:val="005E660A"/>
    <w:rsid w:val="005E66A1"/>
    <w:rsid w:val="005E677C"/>
    <w:rsid w:val="005E793F"/>
    <w:rsid w:val="005E7A4A"/>
    <w:rsid w:val="005E7C3B"/>
    <w:rsid w:val="005F08C9"/>
    <w:rsid w:val="005F0967"/>
    <w:rsid w:val="005F12BE"/>
    <w:rsid w:val="005F132D"/>
    <w:rsid w:val="005F1BA3"/>
    <w:rsid w:val="005F209C"/>
    <w:rsid w:val="005F23C8"/>
    <w:rsid w:val="005F302E"/>
    <w:rsid w:val="005F33AF"/>
    <w:rsid w:val="005F3633"/>
    <w:rsid w:val="005F3781"/>
    <w:rsid w:val="005F37FE"/>
    <w:rsid w:val="005F3C85"/>
    <w:rsid w:val="005F4413"/>
    <w:rsid w:val="005F4527"/>
    <w:rsid w:val="005F59D9"/>
    <w:rsid w:val="005F6655"/>
    <w:rsid w:val="005F6BD8"/>
    <w:rsid w:val="005F76E9"/>
    <w:rsid w:val="00601CC9"/>
    <w:rsid w:val="00602155"/>
    <w:rsid w:val="00603FD0"/>
    <w:rsid w:val="00605104"/>
    <w:rsid w:val="00606326"/>
    <w:rsid w:val="00606998"/>
    <w:rsid w:val="00606FF1"/>
    <w:rsid w:val="0061071D"/>
    <w:rsid w:val="00611B09"/>
    <w:rsid w:val="00612490"/>
    <w:rsid w:val="00612D1B"/>
    <w:rsid w:val="00613159"/>
    <w:rsid w:val="00613369"/>
    <w:rsid w:val="00613572"/>
    <w:rsid w:val="00613AEC"/>
    <w:rsid w:val="00613CCC"/>
    <w:rsid w:val="00614383"/>
    <w:rsid w:val="006144B9"/>
    <w:rsid w:val="00615538"/>
    <w:rsid w:val="00615BE6"/>
    <w:rsid w:val="00615D97"/>
    <w:rsid w:val="00616303"/>
    <w:rsid w:val="00617E3B"/>
    <w:rsid w:val="00617E84"/>
    <w:rsid w:val="00620BD5"/>
    <w:rsid w:val="0062114B"/>
    <w:rsid w:val="00621363"/>
    <w:rsid w:val="006216B3"/>
    <w:rsid w:val="00621B62"/>
    <w:rsid w:val="00621E72"/>
    <w:rsid w:val="00621EDE"/>
    <w:rsid w:val="006224D6"/>
    <w:rsid w:val="0062258D"/>
    <w:rsid w:val="006238AD"/>
    <w:rsid w:val="00623FAF"/>
    <w:rsid w:val="00624E76"/>
    <w:rsid w:val="00624FCE"/>
    <w:rsid w:val="00625821"/>
    <w:rsid w:val="00625898"/>
    <w:rsid w:val="00625C18"/>
    <w:rsid w:val="00625CBE"/>
    <w:rsid w:val="006278F1"/>
    <w:rsid w:val="00627CD5"/>
    <w:rsid w:val="006326A5"/>
    <w:rsid w:val="00632F1F"/>
    <w:rsid w:val="00633FE1"/>
    <w:rsid w:val="00634915"/>
    <w:rsid w:val="00635AB9"/>
    <w:rsid w:val="00635D17"/>
    <w:rsid w:val="00636055"/>
    <w:rsid w:val="00637555"/>
    <w:rsid w:val="00640010"/>
    <w:rsid w:val="00640486"/>
    <w:rsid w:val="00641154"/>
    <w:rsid w:val="0064130B"/>
    <w:rsid w:val="0064146B"/>
    <w:rsid w:val="00642055"/>
    <w:rsid w:val="00642F7E"/>
    <w:rsid w:val="006437A2"/>
    <w:rsid w:val="00644664"/>
    <w:rsid w:val="00644B01"/>
    <w:rsid w:val="00644F22"/>
    <w:rsid w:val="00646281"/>
    <w:rsid w:val="006462C1"/>
    <w:rsid w:val="0064676D"/>
    <w:rsid w:val="006508C7"/>
    <w:rsid w:val="0065188F"/>
    <w:rsid w:val="0065195C"/>
    <w:rsid w:val="00651D13"/>
    <w:rsid w:val="006524EE"/>
    <w:rsid w:val="006525F4"/>
    <w:rsid w:val="0065267B"/>
    <w:rsid w:val="006531F9"/>
    <w:rsid w:val="0065339E"/>
    <w:rsid w:val="00653801"/>
    <w:rsid w:val="006539B5"/>
    <w:rsid w:val="00653F3F"/>
    <w:rsid w:val="00656A95"/>
    <w:rsid w:val="0066251F"/>
    <w:rsid w:val="00662ABE"/>
    <w:rsid w:val="00664B3D"/>
    <w:rsid w:val="00665688"/>
    <w:rsid w:val="00665E8C"/>
    <w:rsid w:val="00666995"/>
    <w:rsid w:val="0066757F"/>
    <w:rsid w:val="006701F5"/>
    <w:rsid w:val="006705D5"/>
    <w:rsid w:val="00670D34"/>
    <w:rsid w:val="00671D64"/>
    <w:rsid w:val="006724E3"/>
    <w:rsid w:val="00672D14"/>
    <w:rsid w:val="00673CFE"/>
    <w:rsid w:val="00674062"/>
    <w:rsid w:val="00674CCA"/>
    <w:rsid w:val="00675CD5"/>
    <w:rsid w:val="00676A96"/>
    <w:rsid w:val="00677645"/>
    <w:rsid w:val="00677D95"/>
    <w:rsid w:val="00677F21"/>
    <w:rsid w:val="006810AB"/>
    <w:rsid w:val="00681982"/>
    <w:rsid w:val="00681BF2"/>
    <w:rsid w:val="00681E4A"/>
    <w:rsid w:val="00682380"/>
    <w:rsid w:val="0068264E"/>
    <w:rsid w:val="00682C1B"/>
    <w:rsid w:val="00682F7D"/>
    <w:rsid w:val="006833A7"/>
    <w:rsid w:val="00683727"/>
    <w:rsid w:val="006839CA"/>
    <w:rsid w:val="00684304"/>
    <w:rsid w:val="00685A9C"/>
    <w:rsid w:val="00686075"/>
    <w:rsid w:val="00687280"/>
    <w:rsid w:val="00690B18"/>
    <w:rsid w:val="00691090"/>
    <w:rsid w:val="00691976"/>
    <w:rsid w:val="00691C7D"/>
    <w:rsid w:val="0069236F"/>
    <w:rsid w:val="00692A94"/>
    <w:rsid w:val="00692CBA"/>
    <w:rsid w:val="006934FB"/>
    <w:rsid w:val="00696865"/>
    <w:rsid w:val="0069689F"/>
    <w:rsid w:val="0069690B"/>
    <w:rsid w:val="00696998"/>
    <w:rsid w:val="006974E6"/>
    <w:rsid w:val="006A0E65"/>
    <w:rsid w:val="006A280E"/>
    <w:rsid w:val="006A2B6D"/>
    <w:rsid w:val="006A2C65"/>
    <w:rsid w:val="006A2E98"/>
    <w:rsid w:val="006A3DDC"/>
    <w:rsid w:val="006A41EA"/>
    <w:rsid w:val="006A4B39"/>
    <w:rsid w:val="006A4EC9"/>
    <w:rsid w:val="006A6DF0"/>
    <w:rsid w:val="006A6E4D"/>
    <w:rsid w:val="006A770B"/>
    <w:rsid w:val="006B000C"/>
    <w:rsid w:val="006B02B8"/>
    <w:rsid w:val="006B043A"/>
    <w:rsid w:val="006B075D"/>
    <w:rsid w:val="006B134E"/>
    <w:rsid w:val="006B2832"/>
    <w:rsid w:val="006B2842"/>
    <w:rsid w:val="006B3143"/>
    <w:rsid w:val="006B3A95"/>
    <w:rsid w:val="006B402E"/>
    <w:rsid w:val="006B4823"/>
    <w:rsid w:val="006B48E8"/>
    <w:rsid w:val="006B4DF4"/>
    <w:rsid w:val="006B5829"/>
    <w:rsid w:val="006B5909"/>
    <w:rsid w:val="006B5E48"/>
    <w:rsid w:val="006C02F9"/>
    <w:rsid w:val="006C042F"/>
    <w:rsid w:val="006C0A54"/>
    <w:rsid w:val="006C1208"/>
    <w:rsid w:val="006C12AE"/>
    <w:rsid w:val="006C146C"/>
    <w:rsid w:val="006C1BBD"/>
    <w:rsid w:val="006C2781"/>
    <w:rsid w:val="006C3572"/>
    <w:rsid w:val="006C383E"/>
    <w:rsid w:val="006C3988"/>
    <w:rsid w:val="006C4126"/>
    <w:rsid w:val="006C61F9"/>
    <w:rsid w:val="006C6C32"/>
    <w:rsid w:val="006C6DA4"/>
    <w:rsid w:val="006C70F0"/>
    <w:rsid w:val="006C767A"/>
    <w:rsid w:val="006C7993"/>
    <w:rsid w:val="006D1207"/>
    <w:rsid w:val="006D1F0C"/>
    <w:rsid w:val="006D2EFC"/>
    <w:rsid w:val="006D3AE5"/>
    <w:rsid w:val="006D472F"/>
    <w:rsid w:val="006D5301"/>
    <w:rsid w:val="006D5914"/>
    <w:rsid w:val="006D6005"/>
    <w:rsid w:val="006D6044"/>
    <w:rsid w:val="006D6502"/>
    <w:rsid w:val="006D6B03"/>
    <w:rsid w:val="006D70F1"/>
    <w:rsid w:val="006D7852"/>
    <w:rsid w:val="006E2754"/>
    <w:rsid w:val="006E2F8A"/>
    <w:rsid w:val="006E3C16"/>
    <w:rsid w:val="006E4A64"/>
    <w:rsid w:val="006E4CC6"/>
    <w:rsid w:val="006E4E73"/>
    <w:rsid w:val="006E51EE"/>
    <w:rsid w:val="006E5A15"/>
    <w:rsid w:val="006E64AD"/>
    <w:rsid w:val="006E6E00"/>
    <w:rsid w:val="006F0412"/>
    <w:rsid w:val="006F0544"/>
    <w:rsid w:val="006F0C58"/>
    <w:rsid w:val="006F262C"/>
    <w:rsid w:val="006F2BEF"/>
    <w:rsid w:val="006F2E66"/>
    <w:rsid w:val="006F383F"/>
    <w:rsid w:val="006F4568"/>
    <w:rsid w:val="006F4C4E"/>
    <w:rsid w:val="006F4C5E"/>
    <w:rsid w:val="006F4D8E"/>
    <w:rsid w:val="006F554B"/>
    <w:rsid w:val="006F5DD0"/>
    <w:rsid w:val="006F66BD"/>
    <w:rsid w:val="006F7205"/>
    <w:rsid w:val="007009DC"/>
    <w:rsid w:val="00701528"/>
    <w:rsid w:val="007030B9"/>
    <w:rsid w:val="00704663"/>
    <w:rsid w:val="00705F89"/>
    <w:rsid w:val="00706844"/>
    <w:rsid w:val="00706881"/>
    <w:rsid w:val="0070744C"/>
    <w:rsid w:val="007077AE"/>
    <w:rsid w:val="00711F58"/>
    <w:rsid w:val="00712F31"/>
    <w:rsid w:val="00713FD9"/>
    <w:rsid w:val="0071467D"/>
    <w:rsid w:val="00714EF6"/>
    <w:rsid w:val="007150F0"/>
    <w:rsid w:val="0071544D"/>
    <w:rsid w:val="007165E0"/>
    <w:rsid w:val="00716EE6"/>
    <w:rsid w:val="00717D60"/>
    <w:rsid w:val="007201AD"/>
    <w:rsid w:val="007209F3"/>
    <w:rsid w:val="00720FEC"/>
    <w:rsid w:val="007219C0"/>
    <w:rsid w:val="00721A8F"/>
    <w:rsid w:val="00722AC2"/>
    <w:rsid w:val="00722D02"/>
    <w:rsid w:val="00722F8D"/>
    <w:rsid w:val="00723554"/>
    <w:rsid w:val="00723AEE"/>
    <w:rsid w:val="00724651"/>
    <w:rsid w:val="00724DB3"/>
    <w:rsid w:val="0072537E"/>
    <w:rsid w:val="00725A0B"/>
    <w:rsid w:val="00725EC2"/>
    <w:rsid w:val="007266D9"/>
    <w:rsid w:val="00726A7C"/>
    <w:rsid w:val="00726AC2"/>
    <w:rsid w:val="00726CB8"/>
    <w:rsid w:val="00726CD5"/>
    <w:rsid w:val="00726FF7"/>
    <w:rsid w:val="0072773E"/>
    <w:rsid w:val="00730B98"/>
    <w:rsid w:val="007312DE"/>
    <w:rsid w:val="00731985"/>
    <w:rsid w:val="00732E88"/>
    <w:rsid w:val="0073437C"/>
    <w:rsid w:val="00734562"/>
    <w:rsid w:val="00734DB5"/>
    <w:rsid w:val="0073513D"/>
    <w:rsid w:val="00735A00"/>
    <w:rsid w:val="007362CE"/>
    <w:rsid w:val="007375A8"/>
    <w:rsid w:val="00737642"/>
    <w:rsid w:val="007403DF"/>
    <w:rsid w:val="007409A7"/>
    <w:rsid w:val="00740DC9"/>
    <w:rsid w:val="00741AAA"/>
    <w:rsid w:val="007431FD"/>
    <w:rsid w:val="007435C8"/>
    <w:rsid w:val="007440D9"/>
    <w:rsid w:val="00744426"/>
    <w:rsid w:val="007445FE"/>
    <w:rsid w:val="00744FCE"/>
    <w:rsid w:val="00745332"/>
    <w:rsid w:val="0074585A"/>
    <w:rsid w:val="00746090"/>
    <w:rsid w:val="00747052"/>
    <w:rsid w:val="007516E8"/>
    <w:rsid w:val="007518AE"/>
    <w:rsid w:val="00751C39"/>
    <w:rsid w:val="00752B99"/>
    <w:rsid w:val="00754C4F"/>
    <w:rsid w:val="0075550E"/>
    <w:rsid w:val="00755A12"/>
    <w:rsid w:val="00756755"/>
    <w:rsid w:val="00757038"/>
    <w:rsid w:val="00757168"/>
    <w:rsid w:val="007573CC"/>
    <w:rsid w:val="0076013E"/>
    <w:rsid w:val="00762063"/>
    <w:rsid w:val="00762143"/>
    <w:rsid w:val="00762A9C"/>
    <w:rsid w:val="00762E3B"/>
    <w:rsid w:val="00763E75"/>
    <w:rsid w:val="00765CA8"/>
    <w:rsid w:val="007661D4"/>
    <w:rsid w:val="007669A5"/>
    <w:rsid w:val="0076702C"/>
    <w:rsid w:val="00767C2A"/>
    <w:rsid w:val="00767C2D"/>
    <w:rsid w:val="0077042B"/>
    <w:rsid w:val="007712FD"/>
    <w:rsid w:val="007714BB"/>
    <w:rsid w:val="007722EC"/>
    <w:rsid w:val="00772F47"/>
    <w:rsid w:val="00773BC3"/>
    <w:rsid w:val="00773C34"/>
    <w:rsid w:val="0077482B"/>
    <w:rsid w:val="0077598A"/>
    <w:rsid w:val="00775ED8"/>
    <w:rsid w:val="00776D9A"/>
    <w:rsid w:val="00777415"/>
    <w:rsid w:val="00777B09"/>
    <w:rsid w:val="00777CE7"/>
    <w:rsid w:val="007809B4"/>
    <w:rsid w:val="0078168B"/>
    <w:rsid w:val="00781725"/>
    <w:rsid w:val="00782977"/>
    <w:rsid w:val="00782A5A"/>
    <w:rsid w:val="00783167"/>
    <w:rsid w:val="00783843"/>
    <w:rsid w:val="007838A4"/>
    <w:rsid w:val="00783A05"/>
    <w:rsid w:val="007842C4"/>
    <w:rsid w:val="0078436F"/>
    <w:rsid w:val="0078477A"/>
    <w:rsid w:val="00784D94"/>
    <w:rsid w:val="00785046"/>
    <w:rsid w:val="007851C9"/>
    <w:rsid w:val="007858BB"/>
    <w:rsid w:val="00785BEA"/>
    <w:rsid w:val="00785C73"/>
    <w:rsid w:val="00785E5B"/>
    <w:rsid w:val="00786811"/>
    <w:rsid w:val="00790A85"/>
    <w:rsid w:val="0079146B"/>
    <w:rsid w:val="00791986"/>
    <w:rsid w:val="00791C57"/>
    <w:rsid w:val="00791D45"/>
    <w:rsid w:val="00791E6F"/>
    <w:rsid w:val="00792449"/>
    <w:rsid w:val="0079316E"/>
    <w:rsid w:val="00793442"/>
    <w:rsid w:val="007934C7"/>
    <w:rsid w:val="00793959"/>
    <w:rsid w:val="00793ADF"/>
    <w:rsid w:val="00793C7A"/>
    <w:rsid w:val="00794915"/>
    <w:rsid w:val="007950AB"/>
    <w:rsid w:val="007955E4"/>
    <w:rsid w:val="00795A81"/>
    <w:rsid w:val="0079605A"/>
    <w:rsid w:val="0079694A"/>
    <w:rsid w:val="00796C62"/>
    <w:rsid w:val="00797B49"/>
    <w:rsid w:val="00797F83"/>
    <w:rsid w:val="007A0151"/>
    <w:rsid w:val="007A0A89"/>
    <w:rsid w:val="007A0EBA"/>
    <w:rsid w:val="007A0FDF"/>
    <w:rsid w:val="007A12E9"/>
    <w:rsid w:val="007A138E"/>
    <w:rsid w:val="007A146E"/>
    <w:rsid w:val="007A1695"/>
    <w:rsid w:val="007A2FDA"/>
    <w:rsid w:val="007A31EE"/>
    <w:rsid w:val="007A347C"/>
    <w:rsid w:val="007A3633"/>
    <w:rsid w:val="007A379C"/>
    <w:rsid w:val="007A3E80"/>
    <w:rsid w:val="007A42A5"/>
    <w:rsid w:val="007A4317"/>
    <w:rsid w:val="007A4326"/>
    <w:rsid w:val="007A4E1B"/>
    <w:rsid w:val="007A571E"/>
    <w:rsid w:val="007A5D8B"/>
    <w:rsid w:val="007A6135"/>
    <w:rsid w:val="007A70F7"/>
    <w:rsid w:val="007B085A"/>
    <w:rsid w:val="007B1D42"/>
    <w:rsid w:val="007B1F16"/>
    <w:rsid w:val="007B2021"/>
    <w:rsid w:val="007B269D"/>
    <w:rsid w:val="007B2ECC"/>
    <w:rsid w:val="007B2F4D"/>
    <w:rsid w:val="007B3378"/>
    <w:rsid w:val="007B5FD9"/>
    <w:rsid w:val="007B63AA"/>
    <w:rsid w:val="007B6816"/>
    <w:rsid w:val="007B7CD9"/>
    <w:rsid w:val="007B7ED9"/>
    <w:rsid w:val="007C080B"/>
    <w:rsid w:val="007C0D39"/>
    <w:rsid w:val="007C107C"/>
    <w:rsid w:val="007C1086"/>
    <w:rsid w:val="007C284C"/>
    <w:rsid w:val="007C293A"/>
    <w:rsid w:val="007C2972"/>
    <w:rsid w:val="007C4881"/>
    <w:rsid w:val="007C4A64"/>
    <w:rsid w:val="007C5999"/>
    <w:rsid w:val="007C5E11"/>
    <w:rsid w:val="007C71BB"/>
    <w:rsid w:val="007C75CA"/>
    <w:rsid w:val="007D1079"/>
    <w:rsid w:val="007D13D5"/>
    <w:rsid w:val="007D154A"/>
    <w:rsid w:val="007D3431"/>
    <w:rsid w:val="007D3C8C"/>
    <w:rsid w:val="007D4832"/>
    <w:rsid w:val="007D4A0E"/>
    <w:rsid w:val="007D572B"/>
    <w:rsid w:val="007D699A"/>
    <w:rsid w:val="007D73A1"/>
    <w:rsid w:val="007D7FA1"/>
    <w:rsid w:val="007E00BC"/>
    <w:rsid w:val="007E05E9"/>
    <w:rsid w:val="007E15E4"/>
    <w:rsid w:val="007E21DF"/>
    <w:rsid w:val="007E24EB"/>
    <w:rsid w:val="007E341F"/>
    <w:rsid w:val="007E3896"/>
    <w:rsid w:val="007E3EA0"/>
    <w:rsid w:val="007E49AA"/>
    <w:rsid w:val="007E5287"/>
    <w:rsid w:val="007E5806"/>
    <w:rsid w:val="007E605A"/>
    <w:rsid w:val="007E69CC"/>
    <w:rsid w:val="007E6FB0"/>
    <w:rsid w:val="007E71FB"/>
    <w:rsid w:val="007E7CF2"/>
    <w:rsid w:val="007F0D82"/>
    <w:rsid w:val="007F0DCB"/>
    <w:rsid w:val="007F145C"/>
    <w:rsid w:val="007F1E68"/>
    <w:rsid w:val="007F20F1"/>
    <w:rsid w:val="007F2AC2"/>
    <w:rsid w:val="007F373F"/>
    <w:rsid w:val="007F416F"/>
    <w:rsid w:val="007F5299"/>
    <w:rsid w:val="007F536A"/>
    <w:rsid w:val="007F53F7"/>
    <w:rsid w:val="007F5DAF"/>
    <w:rsid w:val="007F5E1C"/>
    <w:rsid w:val="007F6CFD"/>
    <w:rsid w:val="007F70CC"/>
    <w:rsid w:val="007F76F3"/>
    <w:rsid w:val="007F79FA"/>
    <w:rsid w:val="007F7AE1"/>
    <w:rsid w:val="0080026A"/>
    <w:rsid w:val="00800E2F"/>
    <w:rsid w:val="00801464"/>
    <w:rsid w:val="00801608"/>
    <w:rsid w:val="00802E9A"/>
    <w:rsid w:val="00803142"/>
    <w:rsid w:val="00804181"/>
    <w:rsid w:val="00804551"/>
    <w:rsid w:val="00805AFF"/>
    <w:rsid w:val="00805B03"/>
    <w:rsid w:val="008078EE"/>
    <w:rsid w:val="00807E74"/>
    <w:rsid w:val="008103FE"/>
    <w:rsid w:val="0081189C"/>
    <w:rsid w:val="00811981"/>
    <w:rsid w:val="0081245E"/>
    <w:rsid w:val="00812CCD"/>
    <w:rsid w:val="00813357"/>
    <w:rsid w:val="00813D73"/>
    <w:rsid w:val="00813E1B"/>
    <w:rsid w:val="00814809"/>
    <w:rsid w:val="00815BC7"/>
    <w:rsid w:val="00816DF3"/>
    <w:rsid w:val="00817791"/>
    <w:rsid w:val="008218D6"/>
    <w:rsid w:val="00821AE8"/>
    <w:rsid w:val="008222BE"/>
    <w:rsid w:val="008224A6"/>
    <w:rsid w:val="00822742"/>
    <w:rsid w:val="0082283E"/>
    <w:rsid w:val="00822C6A"/>
    <w:rsid w:val="00823432"/>
    <w:rsid w:val="0082453B"/>
    <w:rsid w:val="00824B9F"/>
    <w:rsid w:val="008252D8"/>
    <w:rsid w:val="00825473"/>
    <w:rsid w:val="00825910"/>
    <w:rsid w:val="008273A1"/>
    <w:rsid w:val="008274BB"/>
    <w:rsid w:val="00830B16"/>
    <w:rsid w:val="00830CDB"/>
    <w:rsid w:val="008318AB"/>
    <w:rsid w:val="008334BF"/>
    <w:rsid w:val="0083374D"/>
    <w:rsid w:val="00833B95"/>
    <w:rsid w:val="00834754"/>
    <w:rsid w:val="00834A3B"/>
    <w:rsid w:val="00834BB7"/>
    <w:rsid w:val="008363F5"/>
    <w:rsid w:val="00836626"/>
    <w:rsid w:val="00837072"/>
    <w:rsid w:val="0083744C"/>
    <w:rsid w:val="0084215A"/>
    <w:rsid w:val="00842215"/>
    <w:rsid w:val="00842C2E"/>
    <w:rsid w:val="00844157"/>
    <w:rsid w:val="008449F4"/>
    <w:rsid w:val="00844B8F"/>
    <w:rsid w:val="00844C88"/>
    <w:rsid w:val="0084515B"/>
    <w:rsid w:val="0084595D"/>
    <w:rsid w:val="008463BE"/>
    <w:rsid w:val="00847A66"/>
    <w:rsid w:val="008512DA"/>
    <w:rsid w:val="00852CDD"/>
    <w:rsid w:val="0085303D"/>
    <w:rsid w:val="008537DD"/>
    <w:rsid w:val="00853AE3"/>
    <w:rsid w:val="00854794"/>
    <w:rsid w:val="00854869"/>
    <w:rsid w:val="008552AA"/>
    <w:rsid w:val="008571E8"/>
    <w:rsid w:val="008574EA"/>
    <w:rsid w:val="00857668"/>
    <w:rsid w:val="0085794D"/>
    <w:rsid w:val="00860168"/>
    <w:rsid w:val="00860A51"/>
    <w:rsid w:val="0086143E"/>
    <w:rsid w:val="0086196F"/>
    <w:rsid w:val="00861BEF"/>
    <w:rsid w:val="00861C25"/>
    <w:rsid w:val="00861C53"/>
    <w:rsid w:val="00862AD6"/>
    <w:rsid w:val="0086377B"/>
    <w:rsid w:val="0086381F"/>
    <w:rsid w:val="0086416A"/>
    <w:rsid w:val="00865BCA"/>
    <w:rsid w:val="00866245"/>
    <w:rsid w:val="00866BAD"/>
    <w:rsid w:val="00866FBC"/>
    <w:rsid w:val="0086771E"/>
    <w:rsid w:val="00867AD5"/>
    <w:rsid w:val="008724D3"/>
    <w:rsid w:val="00872977"/>
    <w:rsid w:val="00872C22"/>
    <w:rsid w:val="008735AA"/>
    <w:rsid w:val="008735C7"/>
    <w:rsid w:val="00873EFD"/>
    <w:rsid w:val="008754B1"/>
    <w:rsid w:val="00876CD9"/>
    <w:rsid w:val="0087783F"/>
    <w:rsid w:val="0088015A"/>
    <w:rsid w:val="00880AA1"/>
    <w:rsid w:val="008815C9"/>
    <w:rsid w:val="0088211C"/>
    <w:rsid w:val="0088283A"/>
    <w:rsid w:val="00883EB3"/>
    <w:rsid w:val="00884656"/>
    <w:rsid w:val="0088596E"/>
    <w:rsid w:val="00886995"/>
    <w:rsid w:val="008869AA"/>
    <w:rsid w:val="008872E1"/>
    <w:rsid w:val="008879DA"/>
    <w:rsid w:val="008907FD"/>
    <w:rsid w:val="00890F18"/>
    <w:rsid w:val="00892063"/>
    <w:rsid w:val="00893F00"/>
    <w:rsid w:val="008941FF"/>
    <w:rsid w:val="00894F1D"/>
    <w:rsid w:val="00895AE3"/>
    <w:rsid w:val="00895B55"/>
    <w:rsid w:val="00897053"/>
    <w:rsid w:val="008A030C"/>
    <w:rsid w:val="008A08EC"/>
    <w:rsid w:val="008A0FD2"/>
    <w:rsid w:val="008A1C78"/>
    <w:rsid w:val="008A2FCB"/>
    <w:rsid w:val="008A44CC"/>
    <w:rsid w:val="008A469B"/>
    <w:rsid w:val="008A4928"/>
    <w:rsid w:val="008A4A5E"/>
    <w:rsid w:val="008A4F48"/>
    <w:rsid w:val="008A59E9"/>
    <w:rsid w:val="008A68DC"/>
    <w:rsid w:val="008B15E3"/>
    <w:rsid w:val="008B162F"/>
    <w:rsid w:val="008B1D4F"/>
    <w:rsid w:val="008B1FF0"/>
    <w:rsid w:val="008B216C"/>
    <w:rsid w:val="008B2B71"/>
    <w:rsid w:val="008B2EF7"/>
    <w:rsid w:val="008B42D1"/>
    <w:rsid w:val="008B45F5"/>
    <w:rsid w:val="008B483E"/>
    <w:rsid w:val="008B5AD3"/>
    <w:rsid w:val="008B5C87"/>
    <w:rsid w:val="008B5F00"/>
    <w:rsid w:val="008B60E9"/>
    <w:rsid w:val="008B7B61"/>
    <w:rsid w:val="008C12EF"/>
    <w:rsid w:val="008C1BAF"/>
    <w:rsid w:val="008C1FF7"/>
    <w:rsid w:val="008C32D5"/>
    <w:rsid w:val="008C362C"/>
    <w:rsid w:val="008C3743"/>
    <w:rsid w:val="008C4329"/>
    <w:rsid w:val="008C4610"/>
    <w:rsid w:val="008C4952"/>
    <w:rsid w:val="008C4D97"/>
    <w:rsid w:val="008C5B59"/>
    <w:rsid w:val="008C6B13"/>
    <w:rsid w:val="008C7A5F"/>
    <w:rsid w:val="008C7F07"/>
    <w:rsid w:val="008D0486"/>
    <w:rsid w:val="008D092C"/>
    <w:rsid w:val="008D170E"/>
    <w:rsid w:val="008D1B17"/>
    <w:rsid w:val="008D1DB6"/>
    <w:rsid w:val="008D2D20"/>
    <w:rsid w:val="008D2ECB"/>
    <w:rsid w:val="008D6B3F"/>
    <w:rsid w:val="008E0416"/>
    <w:rsid w:val="008E0EB6"/>
    <w:rsid w:val="008E1274"/>
    <w:rsid w:val="008E12F8"/>
    <w:rsid w:val="008E2C98"/>
    <w:rsid w:val="008E3D19"/>
    <w:rsid w:val="008E3E69"/>
    <w:rsid w:val="008E532F"/>
    <w:rsid w:val="008E5BF8"/>
    <w:rsid w:val="008E614A"/>
    <w:rsid w:val="008E6704"/>
    <w:rsid w:val="008E760A"/>
    <w:rsid w:val="008E76A6"/>
    <w:rsid w:val="008F0D4D"/>
    <w:rsid w:val="008F197C"/>
    <w:rsid w:val="008F25FF"/>
    <w:rsid w:val="008F3870"/>
    <w:rsid w:val="008F3DD1"/>
    <w:rsid w:val="008F5DB4"/>
    <w:rsid w:val="008F61E9"/>
    <w:rsid w:val="008F672C"/>
    <w:rsid w:val="008F6FE3"/>
    <w:rsid w:val="008F7723"/>
    <w:rsid w:val="008F7903"/>
    <w:rsid w:val="008F7D6D"/>
    <w:rsid w:val="0090025D"/>
    <w:rsid w:val="0090059D"/>
    <w:rsid w:val="00900BEF"/>
    <w:rsid w:val="0090117D"/>
    <w:rsid w:val="009014FC"/>
    <w:rsid w:val="009015B4"/>
    <w:rsid w:val="009017EE"/>
    <w:rsid w:val="00903015"/>
    <w:rsid w:val="00903318"/>
    <w:rsid w:val="0090346A"/>
    <w:rsid w:val="00904627"/>
    <w:rsid w:val="00904859"/>
    <w:rsid w:val="0090490C"/>
    <w:rsid w:val="00904D12"/>
    <w:rsid w:val="0090537A"/>
    <w:rsid w:val="009057AA"/>
    <w:rsid w:val="00906662"/>
    <w:rsid w:val="00906D5C"/>
    <w:rsid w:val="00906EE0"/>
    <w:rsid w:val="0090740B"/>
    <w:rsid w:val="00907EB0"/>
    <w:rsid w:val="009106FA"/>
    <w:rsid w:val="00911014"/>
    <w:rsid w:val="00911343"/>
    <w:rsid w:val="00911EB1"/>
    <w:rsid w:val="0091218D"/>
    <w:rsid w:val="0091233D"/>
    <w:rsid w:val="00912DDD"/>
    <w:rsid w:val="009151B8"/>
    <w:rsid w:val="0091538B"/>
    <w:rsid w:val="0091581E"/>
    <w:rsid w:val="009159FD"/>
    <w:rsid w:val="009173A0"/>
    <w:rsid w:val="009175CF"/>
    <w:rsid w:val="00920094"/>
    <w:rsid w:val="00922C1C"/>
    <w:rsid w:val="0092375A"/>
    <w:rsid w:val="00923A7D"/>
    <w:rsid w:val="00923C54"/>
    <w:rsid w:val="00923D9B"/>
    <w:rsid w:val="00926A2E"/>
    <w:rsid w:val="00926B89"/>
    <w:rsid w:val="0092727D"/>
    <w:rsid w:val="00927C1B"/>
    <w:rsid w:val="00930E05"/>
    <w:rsid w:val="00930F62"/>
    <w:rsid w:val="009312F0"/>
    <w:rsid w:val="009314C4"/>
    <w:rsid w:val="00931894"/>
    <w:rsid w:val="0093290A"/>
    <w:rsid w:val="00933BEA"/>
    <w:rsid w:val="00934371"/>
    <w:rsid w:val="00934470"/>
    <w:rsid w:val="00934C2E"/>
    <w:rsid w:val="00935344"/>
    <w:rsid w:val="00935552"/>
    <w:rsid w:val="0093589E"/>
    <w:rsid w:val="0093615C"/>
    <w:rsid w:val="009367DA"/>
    <w:rsid w:val="009367F5"/>
    <w:rsid w:val="00936D93"/>
    <w:rsid w:val="00937D45"/>
    <w:rsid w:val="00940391"/>
    <w:rsid w:val="00940E72"/>
    <w:rsid w:val="0094113B"/>
    <w:rsid w:val="00942421"/>
    <w:rsid w:val="00942586"/>
    <w:rsid w:val="009429DE"/>
    <w:rsid w:val="00942A8D"/>
    <w:rsid w:val="00943E4F"/>
    <w:rsid w:val="00945C17"/>
    <w:rsid w:val="009478C2"/>
    <w:rsid w:val="00947C57"/>
    <w:rsid w:val="00950198"/>
    <w:rsid w:val="00950B60"/>
    <w:rsid w:val="00950FCA"/>
    <w:rsid w:val="009519B2"/>
    <w:rsid w:val="00951A59"/>
    <w:rsid w:val="00951BDD"/>
    <w:rsid w:val="00952B67"/>
    <w:rsid w:val="00952CA1"/>
    <w:rsid w:val="009531E8"/>
    <w:rsid w:val="00953C09"/>
    <w:rsid w:val="00953CD8"/>
    <w:rsid w:val="0095413B"/>
    <w:rsid w:val="0095460C"/>
    <w:rsid w:val="0095559B"/>
    <w:rsid w:val="0095582B"/>
    <w:rsid w:val="00955FEA"/>
    <w:rsid w:val="00956AA0"/>
    <w:rsid w:val="0095721F"/>
    <w:rsid w:val="009572DA"/>
    <w:rsid w:val="00957782"/>
    <w:rsid w:val="00961022"/>
    <w:rsid w:val="009624E3"/>
    <w:rsid w:val="00962926"/>
    <w:rsid w:val="00962DEB"/>
    <w:rsid w:val="00963533"/>
    <w:rsid w:val="00963853"/>
    <w:rsid w:val="00963AAB"/>
    <w:rsid w:val="00963B35"/>
    <w:rsid w:val="00963DF9"/>
    <w:rsid w:val="00964324"/>
    <w:rsid w:val="0096452F"/>
    <w:rsid w:val="009645FD"/>
    <w:rsid w:val="009646AF"/>
    <w:rsid w:val="00964C1C"/>
    <w:rsid w:val="00964FE8"/>
    <w:rsid w:val="009654CB"/>
    <w:rsid w:val="00965CF4"/>
    <w:rsid w:val="009700B6"/>
    <w:rsid w:val="0097169A"/>
    <w:rsid w:val="00972044"/>
    <w:rsid w:val="0097470F"/>
    <w:rsid w:val="00974EDB"/>
    <w:rsid w:val="0097509A"/>
    <w:rsid w:val="00975CE0"/>
    <w:rsid w:val="00975E57"/>
    <w:rsid w:val="009761CF"/>
    <w:rsid w:val="00976391"/>
    <w:rsid w:val="009772F8"/>
    <w:rsid w:val="009807B3"/>
    <w:rsid w:val="00980867"/>
    <w:rsid w:val="009814E8"/>
    <w:rsid w:val="00981BB9"/>
    <w:rsid w:val="009821D2"/>
    <w:rsid w:val="009822BD"/>
    <w:rsid w:val="009828F6"/>
    <w:rsid w:val="009835D9"/>
    <w:rsid w:val="009851B8"/>
    <w:rsid w:val="009852B1"/>
    <w:rsid w:val="00985BC5"/>
    <w:rsid w:val="0098614D"/>
    <w:rsid w:val="0098652B"/>
    <w:rsid w:val="00986C0C"/>
    <w:rsid w:val="00986CFF"/>
    <w:rsid w:val="009874CC"/>
    <w:rsid w:val="00990BC7"/>
    <w:rsid w:val="00991022"/>
    <w:rsid w:val="0099113E"/>
    <w:rsid w:val="00991147"/>
    <w:rsid w:val="00991585"/>
    <w:rsid w:val="00991666"/>
    <w:rsid w:val="009921A0"/>
    <w:rsid w:val="009934B9"/>
    <w:rsid w:val="0099355E"/>
    <w:rsid w:val="00993749"/>
    <w:rsid w:val="009946FC"/>
    <w:rsid w:val="00994A99"/>
    <w:rsid w:val="00994AE2"/>
    <w:rsid w:val="009952E9"/>
    <w:rsid w:val="00995E59"/>
    <w:rsid w:val="009967F1"/>
    <w:rsid w:val="00996972"/>
    <w:rsid w:val="009969A1"/>
    <w:rsid w:val="00996F69"/>
    <w:rsid w:val="00997FCA"/>
    <w:rsid w:val="009A136D"/>
    <w:rsid w:val="009A14F4"/>
    <w:rsid w:val="009A1939"/>
    <w:rsid w:val="009A1D68"/>
    <w:rsid w:val="009A2373"/>
    <w:rsid w:val="009A250E"/>
    <w:rsid w:val="009A36B1"/>
    <w:rsid w:val="009A44DE"/>
    <w:rsid w:val="009A55CB"/>
    <w:rsid w:val="009A56DF"/>
    <w:rsid w:val="009A5784"/>
    <w:rsid w:val="009A5791"/>
    <w:rsid w:val="009A6BC8"/>
    <w:rsid w:val="009A71EE"/>
    <w:rsid w:val="009B0193"/>
    <w:rsid w:val="009B0A97"/>
    <w:rsid w:val="009B1214"/>
    <w:rsid w:val="009B13A9"/>
    <w:rsid w:val="009B28CC"/>
    <w:rsid w:val="009B2A0D"/>
    <w:rsid w:val="009B2E3A"/>
    <w:rsid w:val="009B2F3F"/>
    <w:rsid w:val="009B3744"/>
    <w:rsid w:val="009B4AEE"/>
    <w:rsid w:val="009B4FF3"/>
    <w:rsid w:val="009B5E67"/>
    <w:rsid w:val="009B6804"/>
    <w:rsid w:val="009B6C15"/>
    <w:rsid w:val="009B72D9"/>
    <w:rsid w:val="009B789C"/>
    <w:rsid w:val="009B7C62"/>
    <w:rsid w:val="009C0091"/>
    <w:rsid w:val="009C07F3"/>
    <w:rsid w:val="009C09D6"/>
    <w:rsid w:val="009C0F3C"/>
    <w:rsid w:val="009C1246"/>
    <w:rsid w:val="009C12AB"/>
    <w:rsid w:val="009C14ED"/>
    <w:rsid w:val="009C1998"/>
    <w:rsid w:val="009C2BF3"/>
    <w:rsid w:val="009C2D8C"/>
    <w:rsid w:val="009C3FA0"/>
    <w:rsid w:val="009C3FC7"/>
    <w:rsid w:val="009C4104"/>
    <w:rsid w:val="009C4395"/>
    <w:rsid w:val="009C4BA7"/>
    <w:rsid w:val="009C58E1"/>
    <w:rsid w:val="009C5C95"/>
    <w:rsid w:val="009C609B"/>
    <w:rsid w:val="009C6293"/>
    <w:rsid w:val="009C63AD"/>
    <w:rsid w:val="009C68C4"/>
    <w:rsid w:val="009C6FBB"/>
    <w:rsid w:val="009D01C2"/>
    <w:rsid w:val="009D123E"/>
    <w:rsid w:val="009D150B"/>
    <w:rsid w:val="009D192B"/>
    <w:rsid w:val="009D193B"/>
    <w:rsid w:val="009D239B"/>
    <w:rsid w:val="009D24F3"/>
    <w:rsid w:val="009D2E6B"/>
    <w:rsid w:val="009D361F"/>
    <w:rsid w:val="009D3A4F"/>
    <w:rsid w:val="009D429A"/>
    <w:rsid w:val="009D534A"/>
    <w:rsid w:val="009D53DB"/>
    <w:rsid w:val="009D5459"/>
    <w:rsid w:val="009D5632"/>
    <w:rsid w:val="009D7DC2"/>
    <w:rsid w:val="009E051A"/>
    <w:rsid w:val="009E1114"/>
    <w:rsid w:val="009E11F2"/>
    <w:rsid w:val="009E2D5D"/>
    <w:rsid w:val="009E2F6A"/>
    <w:rsid w:val="009E37E7"/>
    <w:rsid w:val="009E3D4D"/>
    <w:rsid w:val="009E4567"/>
    <w:rsid w:val="009E5AD2"/>
    <w:rsid w:val="009E5E33"/>
    <w:rsid w:val="009E6E2D"/>
    <w:rsid w:val="009E73D3"/>
    <w:rsid w:val="009F00BC"/>
    <w:rsid w:val="009F0BD4"/>
    <w:rsid w:val="009F1868"/>
    <w:rsid w:val="009F1B24"/>
    <w:rsid w:val="009F2CB6"/>
    <w:rsid w:val="009F3888"/>
    <w:rsid w:val="009F4586"/>
    <w:rsid w:val="009F48B0"/>
    <w:rsid w:val="009F4F45"/>
    <w:rsid w:val="009F57A4"/>
    <w:rsid w:val="009F5B1D"/>
    <w:rsid w:val="009F79B5"/>
    <w:rsid w:val="009F7C8A"/>
    <w:rsid w:val="00A005ED"/>
    <w:rsid w:val="00A00D82"/>
    <w:rsid w:val="00A0236F"/>
    <w:rsid w:val="00A0240B"/>
    <w:rsid w:val="00A033A4"/>
    <w:rsid w:val="00A0477C"/>
    <w:rsid w:val="00A0509F"/>
    <w:rsid w:val="00A05A4B"/>
    <w:rsid w:val="00A05A6B"/>
    <w:rsid w:val="00A05DF0"/>
    <w:rsid w:val="00A07106"/>
    <w:rsid w:val="00A072AB"/>
    <w:rsid w:val="00A10BDE"/>
    <w:rsid w:val="00A1105A"/>
    <w:rsid w:val="00A118D1"/>
    <w:rsid w:val="00A12779"/>
    <w:rsid w:val="00A131A8"/>
    <w:rsid w:val="00A1403A"/>
    <w:rsid w:val="00A1416A"/>
    <w:rsid w:val="00A14CCA"/>
    <w:rsid w:val="00A1569B"/>
    <w:rsid w:val="00A15FAA"/>
    <w:rsid w:val="00A16117"/>
    <w:rsid w:val="00A1701E"/>
    <w:rsid w:val="00A17CE1"/>
    <w:rsid w:val="00A17EAF"/>
    <w:rsid w:val="00A20CB1"/>
    <w:rsid w:val="00A210AA"/>
    <w:rsid w:val="00A21470"/>
    <w:rsid w:val="00A228E4"/>
    <w:rsid w:val="00A235AE"/>
    <w:rsid w:val="00A23868"/>
    <w:rsid w:val="00A23A69"/>
    <w:rsid w:val="00A23BBA"/>
    <w:rsid w:val="00A24F28"/>
    <w:rsid w:val="00A2573B"/>
    <w:rsid w:val="00A257B7"/>
    <w:rsid w:val="00A25C93"/>
    <w:rsid w:val="00A25F3B"/>
    <w:rsid w:val="00A26DA1"/>
    <w:rsid w:val="00A27543"/>
    <w:rsid w:val="00A27DC2"/>
    <w:rsid w:val="00A30505"/>
    <w:rsid w:val="00A30720"/>
    <w:rsid w:val="00A3095F"/>
    <w:rsid w:val="00A31541"/>
    <w:rsid w:val="00A31D3C"/>
    <w:rsid w:val="00A32335"/>
    <w:rsid w:val="00A336EE"/>
    <w:rsid w:val="00A33D88"/>
    <w:rsid w:val="00A34195"/>
    <w:rsid w:val="00A344D9"/>
    <w:rsid w:val="00A34535"/>
    <w:rsid w:val="00A35E52"/>
    <w:rsid w:val="00A35FA2"/>
    <w:rsid w:val="00A36010"/>
    <w:rsid w:val="00A36832"/>
    <w:rsid w:val="00A41998"/>
    <w:rsid w:val="00A42024"/>
    <w:rsid w:val="00A42794"/>
    <w:rsid w:val="00A43259"/>
    <w:rsid w:val="00A4329C"/>
    <w:rsid w:val="00A43593"/>
    <w:rsid w:val="00A438D9"/>
    <w:rsid w:val="00A446C3"/>
    <w:rsid w:val="00A45638"/>
    <w:rsid w:val="00A459AF"/>
    <w:rsid w:val="00A45AEB"/>
    <w:rsid w:val="00A46B5B"/>
    <w:rsid w:val="00A473E4"/>
    <w:rsid w:val="00A47CC6"/>
    <w:rsid w:val="00A47F95"/>
    <w:rsid w:val="00A50700"/>
    <w:rsid w:val="00A50C5F"/>
    <w:rsid w:val="00A51563"/>
    <w:rsid w:val="00A5170A"/>
    <w:rsid w:val="00A518B9"/>
    <w:rsid w:val="00A51AA0"/>
    <w:rsid w:val="00A53003"/>
    <w:rsid w:val="00A5345E"/>
    <w:rsid w:val="00A538EB"/>
    <w:rsid w:val="00A5458B"/>
    <w:rsid w:val="00A54949"/>
    <w:rsid w:val="00A55E0A"/>
    <w:rsid w:val="00A5645D"/>
    <w:rsid w:val="00A5750C"/>
    <w:rsid w:val="00A60363"/>
    <w:rsid w:val="00A607E9"/>
    <w:rsid w:val="00A60868"/>
    <w:rsid w:val="00A60C51"/>
    <w:rsid w:val="00A61063"/>
    <w:rsid w:val="00A61F33"/>
    <w:rsid w:val="00A62ECF"/>
    <w:rsid w:val="00A63160"/>
    <w:rsid w:val="00A6330F"/>
    <w:rsid w:val="00A63B84"/>
    <w:rsid w:val="00A643FF"/>
    <w:rsid w:val="00A644DF"/>
    <w:rsid w:val="00A64C7B"/>
    <w:rsid w:val="00A6585E"/>
    <w:rsid w:val="00A6589F"/>
    <w:rsid w:val="00A65A7D"/>
    <w:rsid w:val="00A66142"/>
    <w:rsid w:val="00A66AAC"/>
    <w:rsid w:val="00A66AFD"/>
    <w:rsid w:val="00A67645"/>
    <w:rsid w:val="00A71D30"/>
    <w:rsid w:val="00A71E47"/>
    <w:rsid w:val="00A73B63"/>
    <w:rsid w:val="00A7456F"/>
    <w:rsid w:val="00A746AE"/>
    <w:rsid w:val="00A74961"/>
    <w:rsid w:val="00A74DEE"/>
    <w:rsid w:val="00A7508E"/>
    <w:rsid w:val="00A75755"/>
    <w:rsid w:val="00A7583E"/>
    <w:rsid w:val="00A76343"/>
    <w:rsid w:val="00A767CC"/>
    <w:rsid w:val="00A76903"/>
    <w:rsid w:val="00A7757A"/>
    <w:rsid w:val="00A7791F"/>
    <w:rsid w:val="00A80126"/>
    <w:rsid w:val="00A8109F"/>
    <w:rsid w:val="00A81D13"/>
    <w:rsid w:val="00A8265C"/>
    <w:rsid w:val="00A8345A"/>
    <w:rsid w:val="00A83682"/>
    <w:rsid w:val="00A8447E"/>
    <w:rsid w:val="00A84A03"/>
    <w:rsid w:val="00A86847"/>
    <w:rsid w:val="00A86B4F"/>
    <w:rsid w:val="00A87EDE"/>
    <w:rsid w:val="00A904DB"/>
    <w:rsid w:val="00A9076C"/>
    <w:rsid w:val="00A90D2B"/>
    <w:rsid w:val="00A91259"/>
    <w:rsid w:val="00A9186F"/>
    <w:rsid w:val="00A9190D"/>
    <w:rsid w:val="00A92D85"/>
    <w:rsid w:val="00A93620"/>
    <w:rsid w:val="00A941E0"/>
    <w:rsid w:val="00A94865"/>
    <w:rsid w:val="00A95185"/>
    <w:rsid w:val="00A951A6"/>
    <w:rsid w:val="00A964DC"/>
    <w:rsid w:val="00A96D7B"/>
    <w:rsid w:val="00A96E57"/>
    <w:rsid w:val="00A9719F"/>
    <w:rsid w:val="00A971BA"/>
    <w:rsid w:val="00A97625"/>
    <w:rsid w:val="00A97CE6"/>
    <w:rsid w:val="00AA0654"/>
    <w:rsid w:val="00AA0B09"/>
    <w:rsid w:val="00AA11D6"/>
    <w:rsid w:val="00AA11E6"/>
    <w:rsid w:val="00AA170E"/>
    <w:rsid w:val="00AA27DB"/>
    <w:rsid w:val="00AA3334"/>
    <w:rsid w:val="00AA41C0"/>
    <w:rsid w:val="00AA49BE"/>
    <w:rsid w:val="00AA5170"/>
    <w:rsid w:val="00AA5503"/>
    <w:rsid w:val="00AA5E5D"/>
    <w:rsid w:val="00AA683F"/>
    <w:rsid w:val="00AA697E"/>
    <w:rsid w:val="00AA6E53"/>
    <w:rsid w:val="00AB1C95"/>
    <w:rsid w:val="00AB38DD"/>
    <w:rsid w:val="00AB3BD1"/>
    <w:rsid w:val="00AB443B"/>
    <w:rsid w:val="00AB4A09"/>
    <w:rsid w:val="00AB4AFA"/>
    <w:rsid w:val="00AB4F55"/>
    <w:rsid w:val="00AB51CF"/>
    <w:rsid w:val="00AB53F1"/>
    <w:rsid w:val="00AB553A"/>
    <w:rsid w:val="00AB59A9"/>
    <w:rsid w:val="00AB5DB5"/>
    <w:rsid w:val="00AB67C2"/>
    <w:rsid w:val="00AB7E31"/>
    <w:rsid w:val="00AC0322"/>
    <w:rsid w:val="00AC08C3"/>
    <w:rsid w:val="00AC0A18"/>
    <w:rsid w:val="00AC119D"/>
    <w:rsid w:val="00AC1F7B"/>
    <w:rsid w:val="00AC2B12"/>
    <w:rsid w:val="00AC2D32"/>
    <w:rsid w:val="00AC3D02"/>
    <w:rsid w:val="00AC450A"/>
    <w:rsid w:val="00AC4A6A"/>
    <w:rsid w:val="00AC4CDB"/>
    <w:rsid w:val="00AC4EB8"/>
    <w:rsid w:val="00AC4FCB"/>
    <w:rsid w:val="00AC5656"/>
    <w:rsid w:val="00AC7FB4"/>
    <w:rsid w:val="00AD0290"/>
    <w:rsid w:val="00AD06CC"/>
    <w:rsid w:val="00AD076F"/>
    <w:rsid w:val="00AD0794"/>
    <w:rsid w:val="00AD0A22"/>
    <w:rsid w:val="00AD1948"/>
    <w:rsid w:val="00AD1B04"/>
    <w:rsid w:val="00AD2CC5"/>
    <w:rsid w:val="00AD435F"/>
    <w:rsid w:val="00AD442F"/>
    <w:rsid w:val="00AD4F39"/>
    <w:rsid w:val="00AD5BD9"/>
    <w:rsid w:val="00AD67C7"/>
    <w:rsid w:val="00AD6FE0"/>
    <w:rsid w:val="00AD715E"/>
    <w:rsid w:val="00AD773B"/>
    <w:rsid w:val="00AE0983"/>
    <w:rsid w:val="00AE1472"/>
    <w:rsid w:val="00AE1CA8"/>
    <w:rsid w:val="00AE2732"/>
    <w:rsid w:val="00AE318A"/>
    <w:rsid w:val="00AE51ED"/>
    <w:rsid w:val="00AE58A6"/>
    <w:rsid w:val="00AE6A23"/>
    <w:rsid w:val="00AE6C6F"/>
    <w:rsid w:val="00AE7A72"/>
    <w:rsid w:val="00AE7A8D"/>
    <w:rsid w:val="00AE7BDE"/>
    <w:rsid w:val="00AF0591"/>
    <w:rsid w:val="00AF0655"/>
    <w:rsid w:val="00AF09FB"/>
    <w:rsid w:val="00AF10C5"/>
    <w:rsid w:val="00AF3346"/>
    <w:rsid w:val="00AF3A96"/>
    <w:rsid w:val="00AF3B3F"/>
    <w:rsid w:val="00AF3EBA"/>
    <w:rsid w:val="00AF3F7F"/>
    <w:rsid w:val="00AF4A9B"/>
    <w:rsid w:val="00AF6587"/>
    <w:rsid w:val="00AF6B00"/>
    <w:rsid w:val="00AF7393"/>
    <w:rsid w:val="00AF7985"/>
    <w:rsid w:val="00B014C2"/>
    <w:rsid w:val="00B02BFC"/>
    <w:rsid w:val="00B03770"/>
    <w:rsid w:val="00B03D44"/>
    <w:rsid w:val="00B03D58"/>
    <w:rsid w:val="00B03E15"/>
    <w:rsid w:val="00B03F2F"/>
    <w:rsid w:val="00B04613"/>
    <w:rsid w:val="00B059AF"/>
    <w:rsid w:val="00B05E01"/>
    <w:rsid w:val="00B06F3E"/>
    <w:rsid w:val="00B0751E"/>
    <w:rsid w:val="00B079F5"/>
    <w:rsid w:val="00B10464"/>
    <w:rsid w:val="00B115F0"/>
    <w:rsid w:val="00B13594"/>
    <w:rsid w:val="00B13F2D"/>
    <w:rsid w:val="00B143B9"/>
    <w:rsid w:val="00B14853"/>
    <w:rsid w:val="00B14987"/>
    <w:rsid w:val="00B156CA"/>
    <w:rsid w:val="00B15CB4"/>
    <w:rsid w:val="00B15D04"/>
    <w:rsid w:val="00B17351"/>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0C9D"/>
    <w:rsid w:val="00B3212C"/>
    <w:rsid w:val="00B32CA9"/>
    <w:rsid w:val="00B32DC3"/>
    <w:rsid w:val="00B3355D"/>
    <w:rsid w:val="00B34011"/>
    <w:rsid w:val="00B3593E"/>
    <w:rsid w:val="00B367F4"/>
    <w:rsid w:val="00B369A9"/>
    <w:rsid w:val="00B37140"/>
    <w:rsid w:val="00B37C46"/>
    <w:rsid w:val="00B401EF"/>
    <w:rsid w:val="00B403B8"/>
    <w:rsid w:val="00B40CE7"/>
    <w:rsid w:val="00B41DDA"/>
    <w:rsid w:val="00B435BF"/>
    <w:rsid w:val="00B438A2"/>
    <w:rsid w:val="00B43D6A"/>
    <w:rsid w:val="00B444C8"/>
    <w:rsid w:val="00B447A7"/>
    <w:rsid w:val="00B44FFE"/>
    <w:rsid w:val="00B45DAE"/>
    <w:rsid w:val="00B464DA"/>
    <w:rsid w:val="00B4657F"/>
    <w:rsid w:val="00B4731B"/>
    <w:rsid w:val="00B47691"/>
    <w:rsid w:val="00B4781C"/>
    <w:rsid w:val="00B5096F"/>
    <w:rsid w:val="00B5145D"/>
    <w:rsid w:val="00B51FF2"/>
    <w:rsid w:val="00B526DF"/>
    <w:rsid w:val="00B52960"/>
    <w:rsid w:val="00B52E8B"/>
    <w:rsid w:val="00B5315C"/>
    <w:rsid w:val="00B54F53"/>
    <w:rsid w:val="00B558B3"/>
    <w:rsid w:val="00B55BE9"/>
    <w:rsid w:val="00B560D2"/>
    <w:rsid w:val="00B56585"/>
    <w:rsid w:val="00B5769D"/>
    <w:rsid w:val="00B57B4F"/>
    <w:rsid w:val="00B61BA6"/>
    <w:rsid w:val="00B62B85"/>
    <w:rsid w:val="00B6348A"/>
    <w:rsid w:val="00B635A5"/>
    <w:rsid w:val="00B6361C"/>
    <w:rsid w:val="00B66245"/>
    <w:rsid w:val="00B66A95"/>
    <w:rsid w:val="00B66AD7"/>
    <w:rsid w:val="00B67B0A"/>
    <w:rsid w:val="00B702BB"/>
    <w:rsid w:val="00B71D07"/>
    <w:rsid w:val="00B71DC3"/>
    <w:rsid w:val="00B71E39"/>
    <w:rsid w:val="00B72190"/>
    <w:rsid w:val="00B72CC6"/>
    <w:rsid w:val="00B738FB"/>
    <w:rsid w:val="00B741F2"/>
    <w:rsid w:val="00B750AB"/>
    <w:rsid w:val="00B75989"/>
    <w:rsid w:val="00B7723F"/>
    <w:rsid w:val="00B77B34"/>
    <w:rsid w:val="00B80DC6"/>
    <w:rsid w:val="00B81E96"/>
    <w:rsid w:val="00B82125"/>
    <w:rsid w:val="00B82343"/>
    <w:rsid w:val="00B8312C"/>
    <w:rsid w:val="00B847BB"/>
    <w:rsid w:val="00B850B2"/>
    <w:rsid w:val="00B85847"/>
    <w:rsid w:val="00B879C9"/>
    <w:rsid w:val="00B90A18"/>
    <w:rsid w:val="00B90BCA"/>
    <w:rsid w:val="00B91049"/>
    <w:rsid w:val="00B91779"/>
    <w:rsid w:val="00B91E98"/>
    <w:rsid w:val="00B928B3"/>
    <w:rsid w:val="00B92AF9"/>
    <w:rsid w:val="00B9467E"/>
    <w:rsid w:val="00B94E76"/>
    <w:rsid w:val="00B94F9D"/>
    <w:rsid w:val="00B95DBC"/>
    <w:rsid w:val="00B95DC8"/>
    <w:rsid w:val="00B9643B"/>
    <w:rsid w:val="00B9728E"/>
    <w:rsid w:val="00BA00DE"/>
    <w:rsid w:val="00BA0263"/>
    <w:rsid w:val="00BA2F3F"/>
    <w:rsid w:val="00BA3200"/>
    <w:rsid w:val="00BA340C"/>
    <w:rsid w:val="00BA345C"/>
    <w:rsid w:val="00BA4763"/>
    <w:rsid w:val="00BA54EF"/>
    <w:rsid w:val="00BA6114"/>
    <w:rsid w:val="00BA632A"/>
    <w:rsid w:val="00BA7455"/>
    <w:rsid w:val="00BA7676"/>
    <w:rsid w:val="00BA7AC1"/>
    <w:rsid w:val="00BB02B7"/>
    <w:rsid w:val="00BB0C50"/>
    <w:rsid w:val="00BB16F4"/>
    <w:rsid w:val="00BB2751"/>
    <w:rsid w:val="00BB3C2D"/>
    <w:rsid w:val="00BB3F60"/>
    <w:rsid w:val="00BB51D0"/>
    <w:rsid w:val="00BB5B6F"/>
    <w:rsid w:val="00BB69FE"/>
    <w:rsid w:val="00BC08F0"/>
    <w:rsid w:val="00BC10E2"/>
    <w:rsid w:val="00BC19AC"/>
    <w:rsid w:val="00BC1CE4"/>
    <w:rsid w:val="00BC23D0"/>
    <w:rsid w:val="00BC2519"/>
    <w:rsid w:val="00BC255C"/>
    <w:rsid w:val="00BC3455"/>
    <w:rsid w:val="00BC34D0"/>
    <w:rsid w:val="00BC3C6F"/>
    <w:rsid w:val="00BC46C4"/>
    <w:rsid w:val="00BC59A3"/>
    <w:rsid w:val="00BC5F31"/>
    <w:rsid w:val="00BC6442"/>
    <w:rsid w:val="00BC66CC"/>
    <w:rsid w:val="00BC6DDA"/>
    <w:rsid w:val="00BD0133"/>
    <w:rsid w:val="00BD07A4"/>
    <w:rsid w:val="00BD0F71"/>
    <w:rsid w:val="00BD1573"/>
    <w:rsid w:val="00BD2513"/>
    <w:rsid w:val="00BD2553"/>
    <w:rsid w:val="00BD265B"/>
    <w:rsid w:val="00BD2B4A"/>
    <w:rsid w:val="00BD34A4"/>
    <w:rsid w:val="00BD3756"/>
    <w:rsid w:val="00BD472D"/>
    <w:rsid w:val="00BD4C88"/>
    <w:rsid w:val="00BD4EF1"/>
    <w:rsid w:val="00BD5413"/>
    <w:rsid w:val="00BD57CC"/>
    <w:rsid w:val="00BD5BCA"/>
    <w:rsid w:val="00BD703B"/>
    <w:rsid w:val="00BD742B"/>
    <w:rsid w:val="00BD7F28"/>
    <w:rsid w:val="00BE0D39"/>
    <w:rsid w:val="00BE10F1"/>
    <w:rsid w:val="00BE1455"/>
    <w:rsid w:val="00BE1A5A"/>
    <w:rsid w:val="00BE22D2"/>
    <w:rsid w:val="00BE231E"/>
    <w:rsid w:val="00BE256F"/>
    <w:rsid w:val="00BE2828"/>
    <w:rsid w:val="00BE2B0A"/>
    <w:rsid w:val="00BE3468"/>
    <w:rsid w:val="00BE37CB"/>
    <w:rsid w:val="00BE42F2"/>
    <w:rsid w:val="00BE469E"/>
    <w:rsid w:val="00BE63E0"/>
    <w:rsid w:val="00BE6AFC"/>
    <w:rsid w:val="00BE70E1"/>
    <w:rsid w:val="00BE7103"/>
    <w:rsid w:val="00BE78C8"/>
    <w:rsid w:val="00BE7F17"/>
    <w:rsid w:val="00BE7FD8"/>
    <w:rsid w:val="00BF0D2F"/>
    <w:rsid w:val="00BF126A"/>
    <w:rsid w:val="00BF1E2A"/>
    <w:rsid w:val="00BF2243"/>
    <w:rsid w:val="00BF3B11"/>
    <w:rsid w:val="00BF3B6F"/>
    <w:rsid w:val="00BF4C3A"/>
    <w:rsid w:val="00BF51D4"/>
    <w:rsid w:val="00BF63F6"/>
    <w:rsid w:val="00BF6BF2"/>
    <w:rsid w:val="00BF7149"/>
    <w:rsid w:val="00BF7AB3"/>
    <w:rsid w:val="00BF7E5D"/>
    <w:rsid w:val="00BF7F67"/>
    <w:rsid w:val="00C01033"/>
    <w:rsid w:val="00C01545"/>
    <w:rsid w:val="00C0156F"/>
    <w:rsid w:val="00C0157E"/>
    <w:rsid w:val="00C016C3"/>
    <w:rsid w:val="00C01BAC"/>
    <w:rsid w:val="00C0214E"/>
    <w:rsid w:val="00C0236F"/>
    <w:rsid w:val="00C02871"/>
    <w:rsid w:val="00C02967"/>
    <w:rsid w:val="00C03038"/>
    <w:rsid w:val="00C034A9"/>
    <w:rsid w:val="00C03BC6"/>
    <w:rsid w:val="00C04422"/>
    <w:rsid w:val="00C04D5F"/>
    <w:rsid w:val="00C04E36"/>
    <w:rsid w:val="00C06182"/>
    <w:rsid w:val="00C0642D"/>
    <w:rsid w:val="00C0676D"/>
    <w:rsid w:val="00C06875"/>
    <w:rsid w:val="00C070AD"/>
    <w:rsid w:val="00C10529"/>
    <w:rsid w:val="00C107BF"/>
    <w:rsid w:val="00C1080A"/>
    <w:rsid w:val="00C11360"/>
    <w:rsid w:val="00C115A8"/>
    <w:rsid w:val="00C11692"/>
    <w:rsid w:val="00C11FA7"/>
    <w:rsid w:val="00C137F5"/>
    <w:rsid w:val="00C14C14"/>
    <w:rsid w:val="00C14C9D"/>
    <w:rsid w:val="00C14FDB"/>
    <w:rsid w:val="00C15223"/>
    <w:rsid w:val="00C158D6"/>
    <w:rsid w:val="00C16A47"/>
    <w:rsid w:val="00C16BEB"/>
    <w:rsid w:val="00C16FEC"/>
    <w:rsid w:val="00C17D8B"/>
    <w:rsid w:val="00C17EF1"/>
    <w:rsid w:val="00C2083F"/>
    <w:rsid w:val="00C215AE"/>
    <w:rsid w:val="00C21A15"/>
    <w:rsid w:val="00C21B0B"/>
    <w:rsid w:val="00C21B72"/>
    <w:rsid w:val="00C21C81"/>
    <w:rsid w:val="00C22434"/>
    <w:rsid w:val="00C22BC2"/>
    <w:rsid w:val="00C236F7"/>
    <w:rsid w:val="00C248DE"/>
    <w:rsid w:val="00C27B02"/>
    <w:rsid w:val="00C31BCF"/>
    <w:rsid w:val="00C3209E"/>
    <w:rsid w:val="00C3212E"/>
    <w:rsid w:val="00C329FC"/>
    <w:rsid w:val="00C32EAE"/>
    <w:rsid w:val="00C337B7"/>
    <w:rsid w:val="00C33DFB"/>
    <w:rsid w:val="00C3413C"/>
    <w:rsid w:val="00C34C12"/>
    <w:rsid w:val="00C34F3A"/>
    <w:rsid w:val="00C358C3"/>
    <w:rsid w:val="00C36359"/>
    <w:rsid w:val="00C36979"/>
    <w:rsid w:val="00C36E24"/>
    <w:rsid w:val="00C36EEE"/>
    <w:rsid w:val="00C37160"/>
    <w:rsid w:val="00C40177"/>
    <w:rsid w:val="00C402D3"/>
    <w:rsid w:val="00C4043D"/>
    <w:rsid w:val="00C407F6"/>
    <w:rsid w:val="00C42372"/>
    <w:rsid w:val="00C42557"/>
    <w:rsid w:val="00C43269"/>
    <w:rsid w:val="00C433AE"/>
    <w:rsid w:val="00C43418"/>
    <w:rsid w:val="00C43604"/>
    <w:rsid w:val="00C4361F"/>
    <w:rsid w:val="00C440B5"/>
    <w:rsid w:val="00C44C38"/>
    <w:rsid w:val="00C45A3F"/>
    <w:rsid w:val="00C46228"/>
    <w:rsid w:val="00C47796"/>
    <w:rsid w:val="00C478EB"/>
    <w:rsid w:val="00C47B3F"/>
    <w:rsid w:val="00C5007F"/>
    <w:rsid w:val="00C502D6"/>
    <w:rsid w:val="00C51CC5"/>
    <w:rsid w:val="00C51EDB"/>
    <w:rsid w:val="00C52444"/>
    <w:rsid w:val="00C52C13"/>
    <w:rsid w:val="00C530DD"/>
    <w:rsid w:val="00C53CD8"/>
    <w:rsid w:val="00C541F2"/>
    <w:rsid w:val="00C54513"/>
    <w:rsid w:val="00C548C2"/>
    <w:rsid w:val="00C5511B"/>
    <w:rsid w:val="00C55399"/>
    <w:rsid w:val="00C5685C"/>
    <w:rsid w:val="00C578D2"/>
    <w:rsid w:val="00C6018A"/>
    <w:rsid w:val="00C627BE"/>
    <w:rsid w:val="00C632C4"/>
    <w:rsid w:val="00C64546"/>
    <w:rsid w:val="00C648AC"/>
    <w:rsid w:val="00C64EB6"/>
    <w:rsid w:val="00C65131"/>
    <w:rsid w:val="00C6579C"/>
    <w:rsid w:val="00C65C92"/>
    <w:rsid w:val="00C663D6"/>
    <w:rsid w:val="00C66615"/>
    <w:rsid w:val="00C66957"/>
    <w:rsid w:val="00C67AC5"/>
    <w:rsid w:val="00C70037"/>
    <w:rsid w:val="00C704DD"/>
    <w:rsid w:val="00C70CEC"/>
    <w:rsid w:val="00C71E0D"/>
    <w:rsid w:val="00C7263C"/>
    <w:rsid w:val="00C73C13"/>
    <w:rsid w:val="00C74B22"/>
    <w:rsid w:val="00C74C65"/>
    <w:rsid w:val="00C75299"/>
    <w:rsid w:val="00C76599"/>
    <w:rsid w:val="00C76BBA"/>
    <w:rsid w:val="00C76C62"/>
    <w:rsid w:val="00C76DE8"/>
    <w:rsid w:val="00C76EA8"/>
    <w:rsid w:val="00C775F6"/>
    <w:rsid w:val="00C77744"/>
    <w:rsid w:val="00C77E48"/>
    <w:rsid w:val="00C77F9B"/>
    <w:rsid w:val="00C808E5"/>
    <w:rsid w:val="00C80BE3"/>
    <w:rsid w:val="00C80EAD"/>
    <w:rsid w:val="00C819A0"/>
    <w:rsid w:val="00C833E5"/>
    <w:rsid w:val="00C83CA4"/>
    <w:rsid w:val="00C83D2F"/>
    <w:rsid w:val="00C845DE"/>
    <w:rsid w:val="00C871EF"/>
    <w:rsid w:val="00C87EF3"/>
    <w:rsid w:val="00C910E9"/>
    <w:rsid w:val="00C91B18"/>
    <w:rsid w:val="00C92F14"/>
    <w:rsid w:val="00C9334A"/>
    <w:rsid w:val="00C936B0"/>
    <w:rsid w:val="00C93857"/>
    <w:rsid w:val="00C93B5F"/>
    <w:rsid w:val="00C93C88"/>
    <w:rsid w:val="00C948FD"/>
    <w:rsid w:val="00C951A1"/>
    <w:rsid w:val="00C96367"/>
    <w:rsid w:val="00C977C2"/>
    <w:rsid w:val="00C9791E"/>
    <w:rsid w:val="00C979FB"/>
    <w:rsid w:val="00CA0156"/>
    <w:rsid w:val="00CA089A"/>
    <w:rsid w:val="00CA0B4B"/>
    <w:rsid w:val="00CA0D95"/>
    <w:rsid w:val="00CA1995"/>
    <w:rsid w:val="00CA269B"/>
    <w:rsid w:val="00CA2C56"/>
    <w:rsid w:val="00CA3A6D"/>
    <w:rsid w:val="00CA47C9"/>
    <w:rsid w:val="00CA5B19"/>
    <w:rsid w:val="00CA6115"/>
    <w:rsid w:val="00CA6A05"/>
    <w:rsid w:val="00CA7003"/>
    <w:rsid w:val="00CA76A1"/>
    <w:rsid w:val="00CB010E"/>
    <w:rsid w:val="00CB285D"/>
    <w:rsid w:val="00CB6213"/>
    <w:rsid w:val="00CB690A"/>
    <w:rsid w:val="00CC01BC"/>
    <w:rsid w:val="00CC14A5"/>
    <w:rsid w:val="00CC1BAE"/>
    <w:rsid w:val="00CC2503"/>
    <w:rsid w:val="00CC2796"/>
    <w:rsid w:val="00CC2CB6"/>
    <w:rsid w:val="00CC345F"/>
    <w:rsid w:val="00CC3816"/>
    <w:rsid w:val="00CC3CAD"/>
    <w:rsid w:val="00CC40E2"/>
    <w:rsid w:val="00CC498B"/>
    <w:rsid w:val="00CC59D1"/>
    <w:rsid w:val="00CC77FF"/>
    <w:rsid w:val="00CC780F"/>
    <w:rsid w:val="00CC7F9E"/>
    <w:rsid w:val="00CD02B7"/>
    <w:rsid w:val="00CD0E9E"/>
    <w:rsid w:val="00CD1922"/>
    <w:rsid w:val="00CD2628"/>
    <w:rsid w:val="00CD27F3"/>
    <w:rsid w:val="00CD28D1"/>
    <w:rsid w:val="00CD2EC3"/>
    <w:rsid w:val="00CD39F8"/>
    <w:rsid w:val="00CD4A81"/>
    <w:rsid w:val="00CD4B24"/>
    <w:rsid w:val="00CD5CFF"/>
    <w:rsid w:val="00CD634B"/>
    <w:rsid w:val="00CD6F50"/>
    <w:rsid w:val="00CD7843"/>
    <w:rsid w:val="00CD799D"/>
    <w:rsid w:val="00CE034E"/>
    <w:rsid w:val="00CE14C8"/>
    <w:rsid w:val="00CE1B68"/>
    <w:rsid w:val="00CE34A4"/>
    <w:rsid w:val="00CE4C49"/>
    <w:rsid w:val="00CE622E"/>
    <w:rsid w:val="00CE67CE"/>
    <w:rsid w:val="00CE682B"/>
    <w:rsid w:val="00CE6BAF"/>
    <w:rsid w:val="00CE73D7"/>
    <w:rsid w:val="00CE75A3"/>
    <w:rsid w:val="00CF0032"/>
    <w:rsid w:val="00CF1BB6"/>
    <w:rsid w:val="00CF1CDE"/>
    <w:rsid w:val="00CF2575"/>
    <w:rsid w:val="00CF2DBC"/>
    <w:rsid w:val="00CF3A97"/>
    <w:rsid w:val="00CF3D97"/>
    <w:rsid w:val="00CF3E36"/>
    <w:rsid w:val="00CF41E5"/>
    <w:rsid w:val="00CF467F"/>
    <w:rsid w:val="00CF5694"/>
    <w:rsid w:val="00CF571A"/>
    <w:rsid w:val="00CF5721"/>
    <w:rsid w:val="00CF65AA"/>
    <w:rsid w:val="00CF7310"/>
    <w:rsid w:val="00CF788B"/>
    <w:rsid w:val="00D000CD"/>
    <w:rsid w:val="00D002A7"/>
    <w:rsid w:val="00D00D5A"/>
    <w:rsid w:val="00D017E2"/>
    <w:rsid w:val="00D02A7E"/>
    <w:rsid w:val="00D03D28"/>
    <w:rsid w:val="00D0487D"/>
    <w:rsid w:val="00D07514"/>
    <w:rsid w:val="00D07B2B"/>
    <w:rsid w:val="00D12C49"/>
    <w:rsid w:val="00D12FC6"/>
    <w:rsid w:val="00D1331A"/>
    <w:rsid w:val="00D1334E"/>
    <w:rsid w:val="00D133A7"/>
    <w:rsid w:val="00D1382A"/>
    <w:rsid w:val="00D1494A"/>
    <w:rsid w:val="00D1496F"/>
    <w:rsid w:val="00D1621C"/>
    <w:rsid w:val="00D1715F"/>
    <w:rsid w:val="00D17665"/>
    <w:rsid w:val="00D17DDA"/>
    <w:rsid w:val="00D213E4"/>
    <w:rsid w:val="00D21661"/>
    <w:rsid w:val="00D21C96"/>
    <w:rsid w:val="00D21FA0"/>
    <w:rsid w:val="00D226CE"/>
    <w:rsid w:val="00D22E63"/>
    <w:rsid w:val="00D237E7"/>
    <w:rsid w:val="00D23C21"/>
    <w:rsid w:val="00D25AC5"/>
    <w:rsid w:val="00D26C23"/>
    <w:rsid w:val="00D26EA7"/>
    <w:rsid w:val="00D27255"/>
    <w:rsid w:val="00D27516"/>
    <w:rsid w:val="00D27A9C"/>
    <w:rsid w:val="00D30001"/>
    <w:rsid w:val="00D31DC4"/>
    <w:rsid w:val="00D328F9"/>
    <w:rsid w:val="00D32C9F"/>
    <w:rsid w:val="00D32CAC"/>
    <w:rsid w:val="00D3357D"/>
    <w:rsid w:val="00D3371A"/>
    <w:rsid w:val="00D34565"/>
    <w:rsid w:val="00D346B2"/>
    <w:rsid w:val="00D3587D"/>
    <w:rsid w:val="00D365C8"/>
    <w:rsid w:val="00D36CCD"/>
    <w:rsid w:val="00D37018"/>
    <w:rsid w:val="00D37202"/>
    <w:rsid w:val="00D40041"/>
    <w:rsid w:val="00D40158"/>
    <w:rsid w:val="00D41EDA"/>
    <w:rsid w:val="00D4330C"/>
    <w:rsid w:val="00D448A4"/>
    <w:rsid w:val="00D449E7"/>
    <w:rsid w:val="00D44F0E"/>
    <w:rsid w:val="00D4537D"/>
    <w:rsid w:val="00D45594"/>
    <w:rsid w:val="00D457EC"/>
    <w:rsid w:val="00D458D4"/>
    <w:rsid w:val="00D45BCD"/>
    <w:rsid w:val="00D45E36"/>
    <w:rsid w:val="00D46838"/>
    <w:rsid w:val="00D469AD"/>
    <w:rsid w:val="00D46A9B"/>
    <w:rsid w:val="00D46AB4"/>
    <w:rsid w:val="00D46E60"/>
    <w:rsid w:val="00D47A5E"/>
    <w:rsid w:val="00D507E5"/>
    <w:rsid w:val="00D50938"/>
    <w:rsid w:val="00D50BA7"/>
    <w:rsid w:val="00D51280"/>
    <w:rsid w:val="00D529A9"/>
    <w:rsid w:val="00D529EF"/>
    <w:rsid w:val="00D52E2D"/>
    <w:rsid w:val="00D52F34"/>
    <w:rsid w:val="00D5454D"/>
    <w:rsid w:val="00D55084"/>
    <w:rsid w:val="00D553EC"/>
    <w:rsid w:val="00D5540F"/>
    <w:rsid w:val="00D55427"/>
    <w:rsid w:val="00D579EB"/>
    <w:rsid w:val="00D57A52"/>
    <w:rsid w:val="00D608A2"/>
    <w:rsid w:val="00D60F03"/>
    <w:rsid w:val="00D614D5"/>
    <w:rsid w:val="00D6339A"/>
    <w:rsid w:val="00D63986"/>
    <w:rsid w:val="00D64BFB"/>
    <w:rsid w:val="00D66D3F"/>
    <w:rsid w:val="00D710EE"/>
    <w:rsid w:val="00D7132C"/>
    <w:rsid w:val="00D72284"/>
    <w:rsid w:val="00D732DF"/>
    <w:rsid w:val="00D733BE"/>
    <w:rsid w:val="00D73732"/>
    <w:rsid w:val="00D738BB"/>
    <w:rsid w:val="00D74FF0"/>
    <w:rsid w:val="00D757B9"/>
    <w:rsid w:val="00D75B23"/>
    <w:rsid w:val="00D75FEF"/>
    <w:rsid w:val="00D765CA"/>
    <w:rsid w:val="00D773F2"/>
    <w:rsid w:val="00D80624"/>
    <w:rsid w:val="00D80AF2"/>
    <w:rsid w:val="00D82F56"/>
    <w:rsid w:val="00D83241"/>
    <w:rsid w:val="00D83AD0"/>
    <w:rsid w:val="00D841E6"/>
    <w:rsid w:val="00D8490C"/>
    <w:rsid w:val="00D84DCF"/>
    <w:rsid w:val="00D85C3D"/>
    <w:rsid w:val="00D86249"/>
    <w:rsid w:val="00D8641D"/>
    <w:rsid w:val="00D8686F"/>
    <w:rsid w:val="00D86FB1"/>
    <w:rsid w:val="00D87094"/>
    <w:rsid w:val="00D8715A"/>
    <w:rsid w:val="00D877E1"/>
    <w:rsid w:val="00D87B7A"/>
    <w:rsid w:val="00D9022E"/>
    <w:rsid w:val="00D902CA"/>
    <w:rsid w:val="00D91217"/>
    <w:rsid w:val="00D93697"/>
    <w:rsid w:val="00D93D2F"/>
    <w:rsid w:val="00D93F75"/>
    <w:rsid w:val="00D94936"/>
    <w:rsid w:val="00D94BDC"/>
    <w:rsid w:val="00D95377"/>
    <w:rsid w:val="00D96E0E"/>
    <w:rsid w:val="00D96FF5"/>
    <w:rsid w:val="00D97208"/>
    <w:rsid w:val="00D97F1A"/>
    <w:rsid w:val="00DA2078"/>
    <w:rsid w:val="00DA29D5"/>
    <w:rsid w:val="00DA2AA6"/>
    <w:rsid w:val="00DA3420"/>
    <w:rsid w:val="00DA3AEF"/>
    <w:rsid w:val="00DA4991"/>
    <w:rsid w:val="00DA4A95"/>
    <w:rsid w:val="00DA5C7E"/>
    <w:rsid w:val="00DA5E2A"/>
    <w:rsid w:val="00DA5E70"/>
    <w:rsid w:val="00DA618C"/>
    <w:rsid w:val="00DA7F6E"/>
    <w:rsid w:val="00DB1247"/>
    <w:rsid w:val="00DB1C5D"/>
    <w:rsid w:val="00DB2594"/>
    <w:rsid w:val="00DB284E"/>
    <w:rsid w:val="00DB322D"/>
    <w:rsid w:val="00DB38B6"/>
    <w:rsid w:val="00DB3B75"/>
    <w:rsid w:val="00DB4D35"/>
    <w:rsid w:val="00DB5B57"/>
    <w:rsid w:val="00DB65F5"/>
    <w:rsid w:val="00DB6FED"/>
    <w:rsid w:val="00DC05E2"/>
    <w:rsid w:val="00DC0A91"/>
    <w:rsid w:val="00DC1357"/>
    <w:rsid w:val="00DC1B06"/>
    <w:rsid w:val="00DC2C2F"/>
    <w:rsid w:val="00DC3C9F"/>
    <w:rsid w:val="00DC4247"/>
    <w:rsid w:val="00DC4A42"/>
    <w:rsid w:val="00DC5249"/>
    <w:rsid w:val="00DC5335"/>
    <w:rsid w:val="00DC5810"/>
    <w:rsid w:val="00DC5A76"/>
    <w:rsid w:val="00DC5B51"/>
    <w:rsid w:val="00DC66C7"/>
    <w:rsid w:val="00DC7E89"/>
    <w:rsid w:val="00DD0926"/>
    <w:rsid w:val="00DD0E14"/>
    <w:rsid w:val="00DD1ED6"/>
    <w:rsid w:val="00DD1FA5"/>
    <w:rsid w:val="00DD278C"/>
    <w:rsid w:val="00DD27DB"/>
    <w:rsid w:val="00DD2B73"/>
    <w:rsid w:val="00DD44A6"/>
    <w:rsid w:val="00DD464A"/>
    <w:rsid w:val="00DD47B2"/>
    <w:rsid w:val="00DD5B62"/>
    <w:rsid w:val="00DD5C80"/>
    <w:rsid w:val="00DD6751"/>
    <w:rsid w:val="00DD6A08"/>
    <w:rsid w:val="00DE0B06"/>
    <w:rsid w:val="00DE17C6"/>
    <w:rsid w:val="00DE2B7E"/>
    <w:rsid w:val="00DE325F"/>
    <w:rsid w:val="00DE3307"/>
    <w:rsid w:val="00DE4468"/>
    <w:rsid w:val="00DE4D23"/>
    <w:rsid w:val="00DE4FE3"/>
    <w:rsid w:val="00DE5111"/>
    <w:rsid w:val="00DE5EAB"/>
    <w:rsid w:val="00DE7508"/>
    <w:rsid w:val="00DE7993"/>
    <w:rsid w:val="00DF0A26"/>
    <w:rsid w:val="00DF0F66"/>
    <w:rsid w:val="00DF16F9"/>
    <w:rsid w:val="00DF1A53"/>
    <w:rsid w:val="00DF2E05"/>
    <w:rsid w:val="00DF35F4"/>
    <w:rsid w:val="00DF3D98"/>
    <w:rsid w:val="00DF52D8"/>
    <w:rsid w:val="00DF54A8"/>
    <w:rsid w:val="00DF65BD"/>
    <w:rsid w:val="00DF67BA"/>
    <w:rsid w:val="00DF6E9D"/>
    <w:rsid w:val="00DF7AE0"/>
    <w:rsid w:val="00DF7EEB"/>
    <w:rsid w:val="00E01BFB"/>
    <w:rsid w:val="00E01E14"/>
    <w:rsid w:val="00E01E30"/>
    <w:rsid w:val="00E049AB"/>
    <w:rsid w:val="00E04CEE"/>
    <w:rsid w:val="00E04DF6"/>
    <w:rsid w:val="00E05D7F"/>
    <w:rsid w:val="00E06CF7"/>
    <w:rsid w:val="00E0753B"/>
    <w:rsid w:val="00E0784B"/>
    <w:rsid w:val="00E07AAF"/>
    <w:rsid w:val="00E07F98"/>
    <w:rsid w:val="00E10CF7"/>
    <w:rsid w:val="00E10E14"/>
    <w:rsid w:val="00E12BE0"/>
    <w:rsid w:val="00E13BD7"/>
    <w:rsid w:val="00E13BF6"/>
    <w:rsid w:val="00E142C3"/>
    <w:rsid w:val="00E14809"/>
    <w:rsid w:val="00E15073"/>
    <w:rsid w:val="00E15529"/>
    <w:rsid w:val="00E15C61"/>
    <w:rsid w:val="00E16F6D"/>
    <w:rsid w:val="00E20D88"/>
    <w:rsid w:val="00E210B3"/>
    <w:rsid w:val="00E217FF"/>
    <w:rsid w:val="00E21E7A"/>
    <w:rsid w:val="00E2211F"/>
    <w:rsid w:val="00E221DB"/>
    <w:rsid w:val="00E2227B"/>
    <w:rsid w:val="00E225DD"/>
    <w:rsid w:val="00E2280C"/>
    <w:rsid w:val="00E234EE"/>
    <w:rsid w:val="00E23EC6"/>
    <w:rsid w:val="00E2447A"/>
    <w:rsid w:val="00E25148"/>
    <w:rsid w:val="00E256DA"/>
    <w:rsid w:val="00E256F5"/>
    <w:rsid w:val="00E25BC5"/>
    <w:rsid w:val="00E25FC8"/>
    <w:rsid w:val="00E268AE"/>
    <w:rsid w:val="00E26D39"/>
    <w:rsid w:val="00E270CD"/>
    <w:rsid w:val="00E27393"/>
    <w:rsid w:val="00E2783F"/>
    <w:rsid w:val="00E27D0C"/>
    <w:rsid w:val="00E30F53"/>
    <w:rsid w:val="00E311F4"/>
    <w:rsid w:val="00E312C1"/>
    <w:rsid w:val="00E31356"/>
    <w:rsid w:val="00E31D59"/>
    <w:rsid w:val="00E3203C"/>
    <w:rsid w:val="00E332E9"/>
    <w:rsid w:val="00E33353"/>
    <w:rsid w:val="00E341F3"/>
    <w:rsid w:val="00E344CB"/>
    <w:rsid w:val="00E34DD8"/>
    <w:rsid w:val="00E357C7"/>
    <w:rsid w:val="00E3608C"/>
    <w:rsid w:val="00E36FEE"/>
    <w:rsid w:val="00E37807"/>
    <w:rsid w:val="00E37B0A"/>
    <w:rsid w:val="00E400A9"/>
    <w:rsid w:val="00E4094D"/>
    <w:rsid w:val="00E40EF8"/>
    <w:rsid w:val="00E4178A"/>
    <w:rsid w:val="00E41B93"/>
    <w:rsid w:val="00E4287B"/>
    <w:rsid w:val="00E45525"/>
    <w:rsid w:val="00E46ECD"/>
    <w:rsid w:val="00E46FFA"/>
    <w:rsid w:val="00E47632"/>
    <w:rsid w:val="00E5013A"/>
    <w:rsid w:val="00E50E82"/>
    <w:rsid w:val="00E51D2B"/>
    <w:rsid w:val="00E52155"/>
    <w:rsid w:val="00E53DAC"/>
    <w:rsid w:val="00E54D1D"/>
    <w:rsid w:val="00E55670"/>
    <w:rsid w:val="00E557D6"/>
    <w:rsid w:val="00E55CA3"/>
    <w:rsid w:val="00E5656D"/>
    <w:rsid w:val="00E57CA8"/>
    <w:rsid w:val="00E57E85"/>
    <w:rsid w:val="00E60C18"/>
    <w:rsid w:val="00E6180D"/>
    <w:rsid w:val="00E6222F"/>
    <w:rsid w:val="00E62465"/>
    <w:rsid w:val="00E63645"/>
    <w:rsid w:val="00E63679"/>
    <w:rsid w:val="00E636FF"/>
    <w:rsid w:val="00E64F27"/>
    <w:rsid w:val="00E6501F"/>
    <w:rsid w:val="00E656D1"/>
    <w:rsid w:val="00E65B67"/>
    <w:rsid w:val="00E66033"/>
    <w:rsid w:val="00E6621D"/>
    <w:rsid w:val="00E66773"/>
    <w:rsid w:val="00E6696D"/>
    <w:rsid w:val="00E676F0"/>
    <w:rsid w:val="00E67CCB"/>
    <w:rsid w:val="00E7016A"/>
    <w:rsid w:val="00E7053C"/>
    <w:rsid w:val="00E71D0F"/>
    <w:rsid w:val="00E72791"/>
    <w:rsid w:val="00E72A6B"/>
    <w:rsid w:val="00E72C53"/>
    <w:rsid w:val="00E72ED5"/>
    <w:rsid w:val="00E73FF9"/>
    <w:rsid w:val="00E74A85"/>
    <w:rsid w:val="00E75C05"/>
    <w:rsid w:val="00E7672A"/>
    <w:rsid w:val="00E767EE"/>
    <w:rsid w:val="00E76FAD"/>
    <w:rsid w:val="00E770AA"/>
    <w:rsid w:val="00E7788F"/>
    <w:rsid w:val="00E806C4"/>
    <w:rsid w:val="00E8113D"/>
    <w:rsid w:val="00E81533"/>
    <w:rsid w:val="00E820D8"/>
    <w:rsid w:val="00E82993"/>
    <w:rsid w:val="00E82A74"/>
    <w:rsid w:val="00E82F57"/>
    <w:rsid w:val="00E8334B"/>
    <w:rsid w:val="00E8347A"/>
    <w:rsid w:val="00E8348F"/>
    <w:rsid w:val="00E84E20"/>
    <w:rsid w:val="00E8578D"/>
    <w:rsid w:val="00E85E77"/>
    <w:rsid w:val="00E86A1F"/>
    <w:rsid w:val="00E87210"/>
    <w:rsid w:val="00E91093"/>
    <w:rsid w:val="00E91498"/>
    <w:rsid w:val="00E91691"/>
    <w:rsid w:val="00E9296B"/>
    <w:rsid w:val="00E92C8C"/>
    <w:rsid w:val="00E937F7"/>
    <w:rsid w:val="00E94931"/>
    <w:rsid w:val="00E95771"/>
    <w:rsid w:val="00E958DD"/>
    <w:rsid w:val="00E95BA9"/>
    <w:rsid w:val="00E9637F"/>
    <w:rsid w:val="00E977E2"/>
    <w:rsid w:val="00EA0906"/>
    <w:rsid w:val="00EA0C70"/>
    <w:rsid w:val="00EA115D"/>
    <w:rsid w:val="00EA17E6"/>
    <w:rsid w:val="00EA1D56"/>
    <w:rsid w:val="00EA258E"/>
    <w:rsid w:val="00EA28B3"/>
    <w:rsid w:val="00EA3201"/>
    <w:rsid w:val="00EA34FE"/>
    <w:rsid w:val="00EA37E3"/>
    <w:rsid w:val="00EA3F7C"/>
    <w:rsid w:val="00EA3F98"/>
    <w:rsid w:val="00EA4289"/>
    <w:rsid w:val="00EA4E53"/>
    <w:rsid w:val="00EA4ED8"/>
    <w:rsid w:val="00EA4F84"/>
    <w:rsid w:val="00EA5004"/>
    <w:rsid w:val="00EA56A7"/>
    <w:rsid w:val="00EA5824"/>
    <w:rsid w:val="00EA5A46"/>
    <w:rsid w:val="00EA6539"/>
    <w:rsid w:val="00EA7234"/>
    <w:rsid w:val="00EA7B10"/>
    <w:rsid w:val="00EB0711"/>
    <w:rsid w:val="00EB09DB"/>
    <w:rsid w:val="00EB104D"/>
    <w:rsid w:val="00EB164E"/>
    <w:rsid w:val="00EB1B88"/>
    <w:rsid w:val="00EB245F"/>
    <w:rsid w:val="00EB258E"/>
    <w:rsid w:val="00EB25FE"/>
    <w:rsid w:val="00EB33D4"/>
    <w:rsid w:val="00EB3646"/>
    <w:rsid w:val="00EB3CCD"/>
    <w:rsid w:val="00EB4031"/>
    <w:rsid w:val="00EB4FDF"/>
    <w:rsid w:val="00EB544E"/>
    <w:rsid w:val="00EB638A"/>
    <w:rsid w:val="00EB63C5"/>
    <w:rsid w:val="00EB646B"/>
    <w:rsid w:val="00EB7363"/>
    <w:rsid w:val="00EB741A"/>
    <w:rsid w:val="00EB7E8B"/>
    <w:rsid w:val="00EC1440"/>
    <w:rsid w:val="00EC16D5"/>
    <w:rsid w:val="00EC1D40"/>
    <w:rsid w:val="00EC22E1"/>
    <w:rsid w:val="00EC2FDE"/>
    <w:rsid w:val="00EC3425"/>
    <w:rsid w:val="00EC36C0"/>
    <w:rsid w:val="00EC436F"/>
    <w:rsid w:val="00EC442F"/>
    <w:rsid w:val="00EC4457"/>
    <w:rsid w:val="00EC4514"/>
    <w:rsid w:val="00EC4515"/>
    <w:rsid w:val="00EC457D"/>
    <w:rsid w:val="00EC4939"/>
    <w:rsid w:val="00EC53AC"/>
    <w:rsid w:val="00EC6EB1"/>
    <w:rsid w:val="00EC78F4"/>
    <w:rsid w:val="00EC7DDB"/>
    <w:rsid w:val="00ED0096"/>
    <w:rsid w:val="00ED02F0"/>
    <w:rsid w:val="00ED0C6B"/>
    <w:rsid w:val="00ED129B"/>
    <w:rsid w:val="00ED3450"/>
    <w:rsid w:val="00ED3AD7"/>
    <w:rsid w:val="00ED4C61"/>
    <w:rsid w:val="00ED4E38"/>
    <w:rsid w:val="00ED5252"/>
    <w:rsid w:val="00ED5624"/>
    <w:rsid w:val="00ED5DA1"/>
    <w:rsid w:val="00ED7515"/>
    <w:rsid w:val="00EE11C0"/>
    <w:rsid w:val="00EE1219"/>
    <w:rsid w:val="00EE2628"/>
    <w:rsid w:val="00EE2CE4"/>
    <w:rsid w:val="00EE2F8C"/>
    <w:rsid w:val="00EE2FD9"/>
    <w:rsid w:val="00EE30F3"/>
    <w:rsid w:val="00EE42CC"/>
    <w:rsid w:val="00EE4662"/>
    <w:rsid w:val="00EE66DA"/>
    <w:rsid w:val="00EE6717"/>
    <w:rsid w:val="00EE6A2D"/>
    <w:rsid w:val="00EE7232"/>
    <w:rsid w:val="00EE77C3"/>
    <w:rsid w:val="00EE78EC"/>
    <w:rsid w:val="00EF097E"/>
    <w:rsid w:val="00EF0CB6"/>
    <w:rsid w:val="00EF14DE"/>
    <w:rsid w:val="00EF19F9"/>
    <w:rsid w:val="00EF1F0D"/>
    <w:rsid w:val="00EF2A87"/>
    <w:rsid w:val="00EF3D08"/>
    <w:rsid w:val="00EF41DF"/>
    <w:rsid w:val="00EF48DB"/>
    <w:rsid w:val="00EF4A41"/>
    <w:rsid w:val="00EF4BE5"/>
    <w:rsid w:val="00EF4E42"/>
    <w:rsid w:val="00EF6C78"/>
    <w:rsid w:val="00EF6C9D"/>
    <w:rsid w:val="00EF6CE8"/>
    <w:rsid w:val="00F003A1"/>
    <w:rsid w:val="00F02236"/>
    <w:rsid w:val="00F02382"/>
    <w:rsid w:val="00F02431"/>
    <w:rsid w:val="00F02727"/>
    <w:rsid w:val="00F02E98"/>
    <w:rsid w:val="00F03889"/>
    <w:rsid w:val="00F04A8A"/>
    <w:rsid w:val="00F0628A"/>
    <w:rsid w:val="00F0699E"/>
    <w:rsid w:val="00F0763C"/>
    <w:rsid w:val="00F0772C"/>
    <w:rsid w:val="00F07A65"/>
    <w:rsid w:val="00F1002C"/>
    <w:rsid w:val="00F117CA"/>
    <w:rsid w:val="00F12167"/>
    <w:rsid w:val="00F135CF"/>
    <w:rsid w:val="00F14A96"/>
    <w:rsid w:val="00F151BF"/>
    <w:rsid w:val="00F15688"/>
    <w:rsid w:val="00F15D83"/>
    <w:rsid w:val="00F15F5D"/>
    <w:rsid w:val="00F16BA3"/>
    <w:rsid w:val="00F17046"/>
    <w:rsid w:val="00F17A85"/>
    <w:rsid w:val="00F20241"/>
    <w:rsid w:val="00F202E4"/>
    <w:rsid w:val="00F20A8B"/>
    <w:rsid w:val="00F20C71"/>
    <w:rsid w:val="00F21320"/>
    <w:rsid w:val="00F21632"/>
    <w:rsid w:val="00F218BA"/>
    <w:rsid w:val="00F2197B"/>
    <w:rsid w:val="00F22028"/>
    <w:rsid w:val="00F2234C"/>
    <w:rsid w:val="00F22CEE"/>
    <w:rsid w:val="00F238CC"/>
    <w:rsid w:val="00F23B0A"/>
    <w:rsid w:val="00F23B28"/>
    <w:rsid w:val="00F23B2F"/>
    <w:rsid w:val="00F2422D"/>
    <w:rsid w:val="00F24288"/>
    <w:rsid w:val="00F24F57"/>
    <w:rsid w:val="00F25EC3"/>
    <w:rsid w:val="00F25F12"/>
    <w:rsid w:val="00F261C8"/>
    <w:rsid w:val="00F266B9"/>
    <w:rsid w:val="00F26B7C"/>
    <w:rsid w:val="00F270BE"/>
    <w:rsid w:val="00F30682"/>
    <w:rsid w:val="00F30A3A"/>
    <w:rsid w:val="00F30AF2"/>
    <w:rsid w:val="00F31A12"/>
    <w:rsid w:val="00F31FC9"/>
    <w:rsid w:val="00F326D3"/>
    <w:rsid w:val="00F32EAA"/>
    <w:rsid w:val="00F331F5"/>
    <w:rsid w:val="00F36407"/>
    <w:rsid w:val="00F36872"/>
    <w:rsid w:val="00F36E18"/>
    <w:rsid w:val="00F37495"/>
    <w:rsid w:val="00F37BA2"/>
    <w:rsid w:val="00F40AD6"/>
    <w:rsid w:val="00F40EE5"/>
    <w:rsid w:val="00F4194B"/>
    <w:rsid w:val="00F4288A"/>
    <w:rsid w:val="00F429BE"/>
    <w:rsid w:val="00F43148"/>
    <w:rsid w:val="00F433B4"/>
    <w:rsid w:val="00F43588"/>
    <w:rsid w:val="00F44468"/>
    <w:rsid w:val="00F44AF0"/>
    <w:rsid w:val="00F45049"/>
    <w:rsid w:val="00F4514E"/>
    <w:rsid w:val="00F45EB4"/>
    <w:rsid w:val="00F46295"/>
    <w:rsid w:val="00F4677B"/>
    <w:rsid w:val="00F47CC0"/>
    <w:rsid w:val="00F51766"/>
    <w:rsid w:val="00F51F96"/>
    <w:rsid w:val="00F529CB"/>
    <w:rsid w:val="00F53417"/>
    <w:rsid w:val="00F53617"/>
    <w:rsid w:val="00F547EB"/>
    <w:rsid w:val="00F549D1"/>
    <w:rsid w:val="00F550D1"/>
    <w:rsid w:val="00F55231"/>
    <w:rsid w:val="00F55732"/>
    <w:rsid w:val="00F55947"/>
    <w:rsid w:val="00F55950"/>
    <w:rsid w:val="00F566A0"/>
    <w:rsid w:val="00F56BB9"/>
    <w:rsid w:val="00F56F6F"/>
    <w:rsid w:val="00F60A96"/>
    <w:rsid w:val="00F60CB6"/>
    <w:rsid w:val="00F61070"/>
    <w:rsid w:val="00F614C8"/>
    <w:rsid w:val="00F61EFC"/>
    <w:rsid w:val="00F62961"/>
    <w:rsid w:val="00F629F0"/>
    <w:rsid w:val="00F62FE9"/>
    <w:rsid w:val="00F63733"/>
    <w:rsid w:val="00F6449B"/>
    <w:rsid w:val="00F645CF"/>
    <w:rsid w:val="00F64B9B"/>
    <w:rsid w:val="00F65211"/>
    <w:rsid w:val="00F65A1B"/>
    <w:rsid w:val="00F65B3A"/>
    <w:rsid w:val="00F66538"/>
    <w:rsid w:val="00F66C8A"/>
    <w:rsid w:val="00F67522"/>
    <w:rsid w:val="00F67578"/>
    <w:rsid w:val="00F67C3F"/>
    <w:rsid w:val="00F67D0A"/>
    <w:rsid w:val="00F7183C"/>
    <w:rsid w:val="00F72B8D"/>
    <w:rsid w:val="00F72C90"/>
    <w:rsid w:val="00F72DB4"/>
    <w:rsid w:val="00F73F19"/>
    <w:rsid w:val="00F74E14"/>
    <w:rsid w:val="00F74F2D"/>
    <w:rsid w:val="00F76259"/>
    <w:rsid w:val="00F767C3"/>
    <w:rsid w:val="00F77118"/>
    <w:rsid w:val="00F802C8"/>
    <w:rsid w:val="00F80E63"/>
    <w:rsid w:val="00F80F10"/>
    <w:rsid w:val="00F8116D"/>
    <w:rsid w:val="00F81180"/>
    <w:rsid w:val="00F81C7B"/>
    <w:rsid w:val="00F82967"/>
    <w:rsid w:val="00F84102"/>
    <w:rsid w:val="00F84248"/>
    <w:rsid w:val="00F8481F"/>
    <w:rsid w:val="00F856F9"/>
    <w:rsid w:val="00F85923"/>
    <w:rsid w:val="00F861C4"/>
    <w:rsid w:val="00F87214"/>
    <w:rsid w:val="00F87591"/>
    <w:rsid w:val="00F877DB"/>
    <w:rsid w:val="00F901CA"/>
    <w:rsid w:val="00F90AD9"/>
    <w:rsid w:val="00F933A1"/>
    <w:rsid w:val="00F933B5"/>
    <w:rsid w:val="00F934BB"/>
    <w:rsid w:val="00F93893"/>
    <w:rsid w:val="00F950EB"/>
    <w:rsid w:val="00F966B0"/>
    <w:rsid w:val="00F977B3"/>
    <w:rsid w:val="00F97C7B"/>
    <w:rsid w:val="00FA018C"/>
    <w:rsid w:val="00FA02D8"/>
    <w:rsid w:val="00FA074F"/>
    <w:rsid w:val="00FA08EA"/>
    <w:rsid w:val="00FA132B"/>
    <w:rsid w:val="00FA1412"/>
    <w:rsid w:val="00FA1BEF"/>
    <w:rsid w:val="00FA217D"/>
    <w:rsid w:val="00FA2183"/>
    <w:rsid w:val="00FA271F"/>
    <w:rsid w:val="00FA3F97"/>
    <w:rsid w:val="00FA43EE"/>
    <w:rsid w:val="00FA5EBD"/>
    <w:rsid w:val="00FA6690"/>
    <w:rsid w:val="00FA73F2"/>
    <w:rsid w:val="00FB1849"/>
    <w:rsid w:val="00FB2293"/>
    <w:rsid w:val="00FB3B8B"/>
    <w:rsid w:val="00FB47AC"/>
    <w:rsid w:val="00FB5464"/>
    <w:rsid w:val="00FB5E5F"/>
    <w:rsid w:val="00FB6D54"/>
    <w:rsid w:val="00FB6EA6"/>
    <w:rsid w:val="00FC13B5"/>
    <w:rsid w:val="00FC1B87"/>
    <w:rsid w:val="00FC1DB7"/>
    <w:rsid w:val="00FC1DEF"/>
    <w:rsid w:val="00FC2C86"/>
    <w:rsid w:val="00FC32DA"/>
    <w:rsid w:val="00FC330D"/>
    <w:rsid w:val="00FC34C6"/>
    <w:rsid w:val="00FC35FF"/>
    <w:rsid w:val="00FC4794"/>
    <w:rsid w:val="00FC4F8A"/>
    <w:rsid w:val="00FC5624"/>
    <w:rsid w:val="00FC58CE"/>
    <w:rsid w:val="00FC647A"/>
    <w:rsid w:val="00FC690F"/>
    <w:rsid w:val="00FC74CA"/>
    <w:rsid w:val="00FC7DD7"/>
    <w:rsid w:val="00FD13D4"/>
    <w:rsid w:val="00FD1676"/>
    <w:rsid w:val="00FD18A1"/>
    <w:rsid w:val="00FD18E6"/>
    <w:rsid w:val="00FD1E9F"/>
    <w:rsid w:val="00FD2291"/>
    <w:rsid w:val="00FD298F"/>
    <w:rsid w:val="00FD33DD"/>
    <w:rsid w:val="00FD37E1"/>
    <w:rsid w:val="00FD7BCD"/>
    <w:rsid w:val="00FE02EA"/>
    <w:rsid w:val="00FE02FF"/>
    <w:rsid w:val="00FE1569"/>
    <w:rsid w:val="00FE1B96"/>
    <w:rsid w:val="00FE1F7B"/>
    <w:rsid w:val="00FE2D3A"/>
    <w:rsid w:val="00FE367E"/>
    <w:rsid w:val="00FE60EB"/>
    <w:rsid w:val="00FE670B"/>
    <w:rsid w:val="00FE6BFD"/>
    <w:rsid w:val="00FE7296"/>
    <w:rsid w:val="00FE7DEA"/>
    <w:rsid w:val="00FF0203"/>
    <w:rsid w:val="00FF02DE"/>
    <w:rsid w:val="00FF06FE"/>
    <w:rsid w:val="00FF1092"/>
    <w:rsid w:val="00FF1A27"/>
    <w:rsid w:val="00FF1B8B"/>
    <w:rsid w:val="00FF3D52"/>
    <w:rsid w:val="00FF40CB"/>
    <w:rsid w:val="00FF4956"/>
    <w:rsid w:val="00FF5EFC"/>
    <w:rsid w:val="013D173D"/>
    <w:rsid w:val="0C659AD0"/>
    <w:rsid w:val="1700D781"/>
    <w:rsid w:val="23BBE8BC"/>
    <w:rsid w:val="24492F9E"/>
    <w:rsid w:val="26690428"/>
    <w:rsid w:val="269601AA"/>
    <w:rsid w:val="31D78561"/>
    <w:rsid w:val="37519894"/>
    <w:rsid w:val="3A98EB2E"/>
    <w:rsid w:val="479B45A5"/>
    <w:rsid w:val="48FA0120"/>
    <w:rsid w:val="4AD24EEF"/>
    <w:rsid w:val="51780F12"/>
    <w:rsid w:val="532482D2"/>
    <w:rsid w:val="59A905D4"/>
    <w:rsid w:val="5ED7FAFA"/>
    <w:rsid w:val="604EC5F7"/>
    <w:rsid w:val="62B6EA74"/>
    <w:rsid w:val="63BA54A7"/>
    <w:rsid w:val="66B9EEC6"/>
    <w:rsid w:val="6B637EFD"/>
    <w:rsid w:val="6FFF4291"/>
    <w:rsid w:val="77ED63D6"/>
    <w:rsid w:val="7DD1B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5FCA3A1"/>
  <w15:chartTrackingRefBased/>
  <w15:docId w15:val="{51BDE333-AC59-4E24-89DF-A3939C20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48A"/>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uiPriority w:val="99"/>
    <w:rsid w:val="00A5645D"/>
    <w:rPr>
      <w:sz w:val="16"/>
      <w:szCs w:val="16"/>
    </w:rPr>
  </w:style>
  <w:style w:type="paragraph" w:styleId="CommentText">
    <w:name w:val="annotation text"/>
    <w:basedOn w:val="Normal"/>
    <w:link w:val="CommentTextChar"/>
    <w:uiPriority w:val="99"/>
    <w:rsid w:val="00A5645D"/>
  </w:style>
  <w:style w:type="character" w:customStyle="1" w:styleId="CommentTextChar">
    <w:name w:val="Comment Text Char"/>
    <w:link w:val="CommentText"/>
    <w:uiPriority w:val="99"/>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726410">
      <w:bodyDiv w:val="1"/>
      <w:marLeft w:val="0"/>
      <w:marRight w:val="0"/>
      <w:marTop w:val="0"/>
      <w:marBottom w:val="0"/>
      <w:divBdr>
        <w:top w:val="none" w:sz="0" w:space="0" w:color="auto"/>
        <w:left w:val="none" w:sz="0" w:space="0" w:color="auto"/>
        <w:bottom w:val="none" w:sz="0" w:space="0" w:color="auto"/>
        <w:right w:val="none" w:sz="0" w:space="0" w:color="auto"/>
      </w:divBdr>
      <w:divsChild>
        <w:div w:id="1511483125">
          <w:marLeft w:val="850"/>
          <w:marRight w:val="0"/>
          <w:marTop w:val="160"/>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F170D-DFEF-4A48-9AD6-D3CDC9CC5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672A9361-7019-401D-B1A1-3752D73F39B5}">
  <ds:schemaRefs>
    <ds:schemaRef ds:uri="http://schemas.openxmlformats.org/officeDocument/2006/bibliography"/>
  </ds:schemaRefs>
</ds:datastoreItem>
</file>

<file path=customXml/itemProps4.xml><?xml version="1.0" encoding="utf-8"?>
<ds:datastoreItem xmlns:ds="http://schemas.openxmlformats.org/officeDocument/2006/customXml" ds:itemID="{B76CDCEC-CC01-41F8-BD05-835505996877}">
  <ds:schemaRefs>
    <ds:schemaRef ds:uri="e32f50e1-6846-4d7d-ad60-ccd6877e6c5e"/>
    <ds:schemaRef ds:uri="5a888943-97ca-4c93-b605-714bb5e9e285"/>
    <ds:schemaRef ds:uri="http://schemas.microsoft.com/sharepoint/v4"/>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779</Words>
  <Characters>4017</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FS_EDGE_Ph2 baseline scope and architectural assumption</vt:lpstr>
      <vt:lpstr/>
    </vt:vector>
  </TitlesOfParts>
  <Company>Huawei Technologies</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FS_EDGE_Ph2 baseline scope and architectural assumption</dc:title>
  <dc:subject/>
  <dc:creator>Patrice Hédé</dc:creator>
  <cp:keywords/>
  <dc:description/>
  <cp:lastModifiedBy>Michael Starsinic</cp:lastModifiedBy>
  <cp:revision>22</cp:revision>
  <cp:lastPrinted>2018-08-14T09:59:00Z</cp:lastPrinted>
  <dcterms:created xsi:type="dcterms:W3CDTF">2022-09-13T10:37:00Z</dcterms:created>
  <dcterms:modified xsi:type="dcterms:W3CDTF">2022-09-21T17:56:00Z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(2)a+PcDDlCHkCoiaKxcUouAzSuDFtx72Jcwx0IrHCNZV1lSa08teyi/793uY9jOMOi3Q1rZod+
iTgX8lmTm0c7z+7hCA7jGeBWNdEmWud5RjxaUSye+OPxZKONggn9UFSPexkVTicLKYaJlcvt
QygK+pTdK38YYqsxuwuk1osSxuSIPYUEdAuQ1ppgqW236dnq3u0GgS5f3wzWijE1MnYjcEYk
oHQM0v1DB01tukYagz</vt:lpwstr>
  </property>
  <property fmtid="{D5CDD505-2E9C-101B-9397-08002B2CF9AE}" pid="9" name="_2015_ms_pID_7253431">
    <vt:lpwstr>Qk5iT9DI6ZrAjSNM1jFu6ZMA4OpJ9Eujr4DE3VHV+tCMtqf3fNohOU
lHf8CIQQt0g5/OHKIoOq79xXRySByM9dbWljI1ZVF0BYqqWXJumbur0b+KpdxYBzWP/MKnSx
0wB11boG0JZCqFtcCR7dgVZa/ubYvoikj2Qc4jG3QgT6GMUSON+R2/UyK3I/wWAUmK52wU5s
nZHtflvl5Gw83MJK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1642782086</vt:lpwstr>
  </property>
  <property fmtid="{D5CDD505-2E9C-101B-9397-08002B2CF9AE}" pid="14" name="ContentTypeId">
    <vt:lpwstr>0x0101006C8E648E97429F4A9C700CA2B719F885</vt:lpwstr>
  </property>
</Properties>
</file>