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68640" w14:textId="224109ED"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CB4CAC">
        <w:rPr>
          <w:rFonts w:ascii="Arial" w:eastAsia="Arial Unicode MS" w:hAnsi="Arial" w:cs="Arial"/>
          <w:b/>
          <w:bCs/>
          <w:sz w:val="24"/>
        </w:rPr>
        <w:t>5</w:t>
      </w:r>
      <w:r w:rsidR="009E457D">
        <w:rPr>
          <w:rFonts w:ascii="Arial" w:eastAsia="Arial Unicode MS" w:hAnsi="Arial" w:cs="Arial"/>
          <w:b/>
          <w:bCs/>
          <w:sz w:val="24"/>
        </w:rPr>
        <w:t>3</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S2-2</w:t>
      </w:r>
      <w:r w:rsidR="00061913">
        <w:rPr>
          <w:rFonts w:ascii="Arial" w:eastAsia="宋体" w:hAnsi="Arial"/>
          <w:b/>
          <w:i/>
          <w:noProof/>
          <w:color w:val="auto"/>
          <w:sz w:val="28"/>
          <w:lang w:eastAsia="en-US"/>
        </w:rPr>
        <w:t>2</w:t>
      </w:r>
      <w:r w:rsidR="001F0BF7" w:rsidRPr="0086381F">
        <w:rPr>
          <w:rFonts w:ascii="Arial" w:eastAsia="宋体" w:hAnsi="Arial"/>
          <w:b/>
          <w:i/>
          <w:noProof/>
          <w:color w:val="auto"/>
          <w:sz w:val="28"/>
          <w:lang w:eastAsia="en-US"/>
        </w:rPr>
        <w:t>0</w:t>
      </w:r>
      <w:r w:rsidR="00FD2131">
        <w:rPr>
          <w:rFonts w:ascii="Arial" w:eastAsia="宋体" w:hAnsi="Arial"/>
          <w:b/>
          <w:i/>
          <w:noProof/>
          <w:color w:val="auto"/>
          <w:sz w:val="28"/>
          <w:lang w:eastAsia="en-US"/>
        </w:rPr>
        <w:t>xxxx</w:t>
      </w:r>
    </w:p>
    <w:p w14:paraId="1C28FC06" w14:textId="5077EBE7" w:rsidR="00A24F28" w:rsidRPr="003244C5" w:rsidRDefault="0011076A"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880B08">
        <w:rPr>
          <w:rFonts w:ascii="Arial" w:eastAsia="Arial Unicode MS" w:hAnsi="Arial" w:cs="Arial"/>
          <w:b/>
          <w:bCs/>
          <w:sz w:val="24"/>
        </w:rPr>
        <w:t xml:space="preserve">Elbonia, </w:t>
      </w:r>
      <w:r w:rsidR="00FD2131">
        <w:rPr>
          <w:rFonts w:ascii="Arial" w:eastAsia="Arial Unicode MS" w:hAnsi="Arial" w:cs="Arial"/>
          <w:b/>
          <w:bCs/>
          <w:sz w:val="24"/>
        </w:rPr>
        <w:t xml:space="preserve">October </w:t>
      </w:r>
      <w:r w:rsidR="00C22430" w:rsidRPr="00C22430">
        <w:rPr>
          <w:rFonts w:ascii="Arial" w:eastAsia="Arial Unicode MS" w:hAnsi="Arial" w:cs="Arial"/>
          <w:b/>
          <w:bCs/>
          <w:sz w:val="24"/>
        </w:rPr>
        <w:t>1</w:t>
      </w:r>
      <w:r w:rsidR="00FD2131">
        <w:rPr>
          <w:rFonts w:ascii="Arial" w:eastAsia="Arial Unicode MS" w:hAnsi="Arial" w:cs="Arial"/>
          <w:b/>
          <w:bCs/>
          <w:sz w:val="24"/>
        </w:rPr>
        <w:t>0</w:t>
      </w:r>
      <w:r w:rsidR="00C22430" w:rsidRPr="00C22430">
        <w:rPr>
          <w:rFonts w:ascii="Arial" w:eastAsia="Arial Unicode MS" w:hAnsi="Arial" w:cs="Arial"/>
          <w:b/>
          <w:bCs/>
          <w:sz w:val="24"/>
        </w:rPr>
        <w:t xml:space="preserve"> – </w:t>
      </w:r>
      <w:r w:rsidR="00FD2131">
        <w:rPr>
          <w:rFonts w:ascii="Arial" w:eastAsia="Arial Unicode MS" w:hAnsi="Arial" w:cs="Arial"/>
          <w:b/>
          <w:bCs/>
          <w:sz w:val="24"/>
        </w:rPr>
        <w:t>14</w:t>
      </w:r>
      <w:r w:rsidR="00CB4CAC" w:rsidRPr="00CB4CAC">
        <w:rPr>
          <w:rFonts w:ascii="Arial" w:eastAsia="Arial Unicode MS" w:hAnsi="Arial" w:cs="Arial"/>
          <w:b/>
          <w:bCs/>
          <w:sz w:val="24"/>
        </w:rPr>
        <w:t>, 2022</w:t>
      </w:r>
      <w:r w:rsidR="003244C5" w:rsidRPr="00927C1B">
        <w:rPr>
          <w:rFonts w:ascii="Arial" w:eastAsia="Arial Unicode MS" w:hAnsi="Arial" w:cs="Arial"/>
          <w:b/>
          <w:bCs/>
        </w:rPr>
        <w:tab/>
      </w:r>
      <w:r w:rsidR="001F0BF7">
        <w:rPr>
          <w:rFonts w:ascii="Arial" w:hAnsi="Arial" w:cs="Arial"/>
          <w:b/>
          <w:bCs/>
          <w:color w:val="0000FF"/>
        </w:rPr>
        <w:t>(revision of S2-2</w:t>
      </w:r>
      <w:r w:rsidR="00061913">
        <w:rPr>
          <w:rFonts w:ascii="Arial" w:hAnsi="Arial" w:cs="Arial"/>
          <w:b/>
          <w:bCs/>
          <w:color w:val="0000FF"/>
        </w:rPr>
        <w:t>2</w:t>
      </w:r>
      <w:r w:rsidR="001F0BF7">
        <w:rPr>
          <w:rFonts w:ascii="Arial" w:hAnsi="Arial" w:cs="Arial"/>
          <w:b/>
          <w:bCs/>
          <w:color w:val="0000FF"/>
        </w:rPr>
        <w:t>0</w:t>
      </w:r>
      <w:r w:rsidR="003244C5" w:rsidRPr="00E879AF">
        <w:rPr>
          <w:rFonts w:ascii="Arial" w:hAnsi="Arial" w:cs="Arial"/>
          <w:b/>
          <w:bCs/>
          <w:color w:val="0000FF"/>
        </w:rPr>
        <w:t>xxxx)</w:t>
      </w:r>
    </w:p>
    <w:p w14:paraId="6B59438D" w14:textId="77777777" w:rsidR="00A24F28" w:rsidRPr="00927C1B" w:rsidRDefault="00A24F28" w:rsidP="00A24F28">
      <w:pPr>
        <w:rPr>
          <w:rFonts w:ascii="Arial" w:hAnsi="Arial" w:cs="Arial"/>
        </w:rPr>
      </w:pPr>
    </w:p>
    <w:p w14:paraId="5A815C1A"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F06440" w:rsidRPr="00927C1B">
        <w:rPr>
          <w:rFonts w:ascii="Arial" w:hAnsi="Arial" w:cs="Arial"/>
          <w:b/>
        </w:rPr>
        <w:t>Huawei, HiSilicon</w:t>
      </w:r>
    </w:p>
    <w:p w14:paraId="2FB7303B" w14:textId="49795967" w:rsidR="007C2972" w:rsidRPr="001B61CC" w:rsidRDefault="00A24F28" w:rsidP="00A24F28">
      <w:pPr>
        <w:ind w:left="2127" w:hanging="2127"/>
        <w:rPr>
          <w:rFonts w:ascii="Arial" w:eastAsiaTheme="minorEastAsia" w:hAnsi="Arial" w:cs="Arial"/>
          <w:b/>
          <w:lang w:val="en-US" w:eastAsia="zh-CN"/>
        </w:rPr>
      </w:pPr>
      <w:r w:rsidRPr="00927C1B">
        <w:rPr>
          <w:rFonts w:ascii="Arial" w:hAnsi="Arial" w:cs="Arial"/>
          <w:b/>
        </w:rPr>
        <w:t>Title:</w:t>
      </w:r>
      <w:r w:rsidRPr="00927C1B">
        <w:rPr>
          <w:rFonts w:ascii="Arial" w:hAnsi="Arial" w:cs="Arial"/>
          <w:b/>
        </w:rPr>
        <w:tab/>
      </w:r>
      <w:r w:rsidR="001B61CC" w:rsidRPr="001B61CC">
        <w:rPr>
          <w:rFonts w:ascii="Arial" w:hAnsi="Arial" w:cs="Arial"/>
          <w:b/>
        </w:rPr>
        <w:t>Evaluation and conclusion for KI#5</w:t>
      </w:r>
      <w:r w:rsidR="001B61CC">
        <w:rPr>
          <w:rFonts w:ascii="Arial" w:hAnsi="Arial" w:cs="Arial"/>
          <w:b/>
        </w:rPr>
        <w:t>:</w:t>
      </w:r>
      <w:r w:rsidR="001B61CC" w:rsidRPr="001B61CC">
        <w:rPr>
          <w:rFonts w:ascii="Arial" w:hAnsi="Arial" w:cs="Arial"/>
          <w:b/>
        </w:rPr>
        <w:t xml:space="preserve"> Improved support of RAs including TAs supporting Rejected S-NSSAIs </w:t>
      </w:r>
    </w:p>
    <w:p w14:paraId="21C218A8"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2E38BAFA" w14:textId="7777777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D80D0E">
        <w:rPr>
          <w:rFonts w:ascii="Arial" w:hAnsi="Arial" w:cs="Arial"/>
          <w:b/>
        </w:rPr>
        <w:t>9.1</w:t>
      </w:r>
      <w:r w:rsidR="00162850">
        <w:rPr>
          <w:rFonts w:ascii="Arial" w:hAnsi="Arial" w:cs="Arial"/>
          <w:b/>
        </w:rPr>
        <w:t>4</w:t>
      </w:r>
    </w:p>
    <w:p w14:paraId="5169C968"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D80D0E" w:rsidRPr="005A649D">
        <w:rPr>
          <w:rFonts w:ascii="Arial" w:hAnsi="Arial" w:cs="Arial" w:hint="eastAsia"/>
          <w:b/>
        </w:rPr>
        <w:t>FS_</w:t>
      </w:r>
      <w:r w:rsidR="00162850">
        <w:rPr>
          <w:rFonts w:ascii="Arial" w:hAnsi="Arial" w:cs="Arial"/>
          <w:b/>
        </w:rPr>
        <w:t>eNS_Ph3</w:t>
      </w:r>
      <w:r w:rsidR="00D80D0E" w:rsidRPr="005A649D">
        <w:rPr>
          <w:rFonts w:ascii="Arial" w:hAnsi="Arial" w:cs="Arial"/>
          <w:b/>
        </w:rPr>
        <w:t xml:space="preserve"> </w:t>
      </w:r>
      <w:r w:rsidR="00462B3D" w:rsidRPr="00CA76A1">
        <w:rPr>
          <w:rFonts w:ascii="Arial" w:hAnsi="Arial" w:cs="Arial"/>
          <w:b/>
        </w:rPr>
        <w:t>/ Rel-1</w:t>
      </w:r>
      <w:r w:rsidR="006D7852" w:rsidRPr="00CA76A1">
        <w:rPr>
          <w:rFonts w:ascii="Arial" w:hAnsi="Arial" w:cs="Arial"/>
          <w:b/>
        </w:rPr>
        <w:t>8</w:t>
      </w:r>
    </w:p>
    <w:p w14:paraId="62608AA6" w14:textId="77777777" w:rsidR="00F06440" w:rsidRPr="00927C1B" w:rsidRDefault="00F06440" w:rsidP="00F06440">
      <w:pPr>
        <w:jc w:val="both"/>
        <w:rPr>
          <w:rFonts w:ascii="Arial" w:hAnsi="Arial" w:cs="Arial"/>
          <w:i/>
        </w:rPr>
      </w:pPr>
      <w:r w:rsidRPr="00927C1B">
        <w:rPr>
          <w:rFonts w:ascii="Arial" w:hAnsi="Arial" w:cs="Arial"/>
          <w:i/>
        </w:rPr>
        <w:t xml:space="preserve">Abstract: </w:t>
      </w:r>
      <w:r>
        <w:rPr>
          <w:rFonts w:ascii="Arial" w:hAnsi="Arial" w:cs="Arial"/>
          <w:i/>
        </w:rPr>
        <w:t xml:space="preserve">This contribution proposes </w:t>
      </w:r>
      <w:r w:rsidR="002D768B">
        <w:rPr>
          <w:rFonts w:ascii="Arial" w:hAnsi="Arial" w:cs="Arial"/>
          <w:i/>
        </w:rPr>
        <w:t xml:space="preserve">the evaluation </w:t>
      </w:r>
      <w:r w:rsidR="00DC3A6B">
        <w:rPr>
          <w:rFonts w:ascii="Arial" w:hAnsi="Arial" w:cs="Arial"/>
          <w:i/>
        </w:rPr>
        <w:t xml:space="preserve">and conclusion </w:t>
      </w:r>
      <w:r w:rsidR="002D768B">
        <w:rPr>
          <w:rFonts w:ascii="Arial" w:hAnsi="Arial" w:cs="Arial"/>
          <w:i/>
        </w:rPr>
        <w:t xml:space="preserve">of KI#5 </w:t>
      </w:r>
      <w:r w:rsidR="002D768B" w:rsidRPr="002D768B">
        <w:rPr>
          <w:rFonts w:ascii="Arial" w:hAnsi="Arial" w:cs="Arial"/>
          <w:i/>
        </w:rPr>
        <w:t>Improved support of RAs including TAs supporting Rejected S-NSSAIs</w:t>
      </w:r>
      <w:r w:rsidR="002D768B">
        <w:rPr>
          <w:rFonts w:ascii="Arial" w:hAnsi="Arial" w:cs="Arial"/>
          <w:i/>
        </w:rPr>
        <w:t>.</w:t>
      </w:r>
    </w:p>
    <w:p w14:paraId="2CB3E36A" w14:textId="77777777" w:rsidR="00A93620" w:rsidRPr="00927C1B" w:rsidRDefault="00B3593E" w:rsidP="00B3593E">
      <w:pPr>
        <w:pStyle w:val="1"/>
      </w:pPr>
      <w:r w:rsidRPr="00D04954">
        <w:t xml:space="preserve">1. </w:t>
      </w:r>
      <w:r w:rsidR="00305F20" w:rsidRPr="00D04954">
        <w:t>Introduction</w:t>
      </w:r>
      <w:r w:rsidR="00BE6AFC" w:rsidRPr="00D04954">
        <w:t>/Discussion</w:t>
      </w:r>
    </w:p>
    <w:p w14:paraId="0C281C92" w14:textId="77777777" w:rsidR="00F06440" w:rsidRDefault="002D768B" w:rsidP="00F06440">
      <w:pPr>
        <w:jc w:val="both"/>
      </w:pPr>
      <w:r>
        <w:t>KI#5 studies</w:t>
      </w:r>
      <w:r w:rsidRPr="00320611">
        <w:t xml:space="preserve"> whether and how to allow the UE to initiate a registration for an S-NSSAI which was rejected for the RA when the UE enters a TA that is part of the RA and the TA supports this S-NSSAI.</w:t>
      </w:r>
      <w:r>
        <w:t xml:space="preserve"> </w:t>
      </w:r>
    </w:p>
    <w:p w14:paraId="79DCD651" w14:textId="77777777" w:rsidR="00162850" w:rsidRPr="006C5683" w:rsidRDefault="002D768B" w:rsidP="00162850">
      <w:pPr>
        <w:pStyle w:val="ac"/>
        <w:ind w:left="0"/>
        <w:rPr>
          <w:lang w:eastAsia="zh-CN"/>
        </w:rPr>
      </w:pPr>
      <w:r>
        <w:rPr>
          <w:lang w:eastAsia="zh-CN"/>
        </w:rPr>
        <w:t xml:space="preserve">Currently, 9 </w:t>
      </w:r>
      <w:r w:rsidR="00162850" w:rsidRPr="006C5683">
        <w:rPr>
          <w:bCs/>
          <w:lang w:val="en-US" w:eastAsia="zh-CN"/>
        </w:rPr>
        <w:t xml:space="preserve">solutions </w:t>
      </w:r>
      <w:r>
        <w:rPr>
          <w:bCs/>
          <w:lang w:val="en-US" w:eastAsia="zh-CN"/>
        </w:rPr>
        <w:t>are proposed for this key issue</w:t>
      </w:r>
      <w:r w:rsidR="0088533A">
        <w:rPr>
          <w:bCs/>
          <w:lang w:val="en-US" w:eastAsia="zh-CN"/>
        </w:rPr>
        <w:t xml:space="preserve"> mainly in the following two</w:t>
      </w:r>
      <w:r>
        <w:rPr>
          <w:bCs/>
          <w:lang w:val="en-US" w:eastAsia="zh-CN"/>
        </w:rPr>
        <w:t xml:space="preserve"> categories</w:t>
      </w:r>
      <w:r w:rsidR="0088533A">
        <w:rPr>
          <w:bCs/>
          <w:lang w:val="en-US" w:eastAsia="zh-CN"/>
        </w:rPr>
        <w:t xml:space="preserve">: </w:t>
      </w:r>
    </w:p>
    <w:p w14:paraId="2816D3FE" w14:textId="77777777" w:rsidR="0088533A" w:rsidRDefault="0088533A" w:rsidP="0088533A">
      <w:pPr>
        <w:pStyle w:val="ac"/>
        <w:numPr>
          <w:ilvl w:val="0"/>
          <w:numId w:val="17"/>
        </w:numPr>
        <w:rPr>
          <w:lang w:val="en-US" w:eastAsia="zh-CN"/>
        </w:rPr>
      </w:pPr>
      <w:r w:rsidRPr="00240331">
        <w:rPr>
          <w:b/>
          <w:lang w:val="en-US" w:eastAsia="zh-CN"/>
        </w:rPr>
        <w:t xml:space="preserve">Based </w:t>
      </w:r>
      <w:r w:rsidR="00442258" w:rsidRPr="00240331">
        <w:rPr>
          <w:b/>
          <w:lang w:val="en-US" w:eastAsia="zh-CN"/>
        </w:rPr>
        <w:t xml:space="preserve">on </w:t>
      </w:r>
      <w:r w:rsidRPr="00240331">
        <w:rPr>
          <w:b/>
          <w:lang w:val="en-US" w:eastAsia="zh-CN"/>
        </w:rPr>
        <w:t>allowed S-NSSAI</w:t>
      </w:r>
      <w:r w:rsidR="00442258">
        <w:rPr>
          <w:lang w:val="en-US" w:eastAsia="zh-CN"/>
        </w:rPr>
        <w:t>, where AMF provides</w:t>
      </w:r>
      <w:r w:rsidR="00F03F04">
        <w:rPr>
          <w:lang w:val="en-US" w:eastAsia="zh-CN"/>
        </w:rPr>
        <w:t xml:space="preserve"> </w:t>
      </w:r>
      <w:r w:rsidR="000E590A">
        <w:rPr>
          <w:lang w:val="en-US" w:eastAsia="zh-CN"/>
        </w:rPr>
        <w:t xml:space="preserve">conditional </w:t>
      </w:r>
      <w:r w:rsidR="00442258">
        <w:rPr>
          <w:lang w:val="en-US" w:eastAsia="zh-CN"/>
        </w:rPr>
        <w:t xml:space="preserve">allowed S-NSSAI </w:t>
      </w:r>
      <w:r w:rsidR="00F03F04">
        <w:rPr>
          <w:lang w:val="en-US" w:eastAsia="zh-CN"/>
        </w:rPr>
        <w:t xml:space="preserve">with its support TA </w:t>
      </w:r>
      <w:r w:rsidR="00442258">
        <w:rPr>
          <w:lang w:val="en-US" w:eastAsia="zh-CN"/>
        </w:rPr>
        <w:t xml:space="preserve">to UE </w:t>
      </w:r>
      <w:r>
        <w:rPr>
          <w:lang w:val="en-US" w:eastAsia="zh-CN"/>
        </w:rPr>
        <w:t xml:space="preserve">(solution 11, 23, </w:t>
      </w:r>
      <w:r w:rsidR="005E7BF6">
        <w:rPr>
          <w:lang w:val="en-US" w:eastAsia="zh-CN"/>
        </w:rPr>
        <w:t xml:space="preserve">25, </w:t>
      </w:r>
      <w:r>
        <w:rPr>
          <w:lang w:val="en-US" w:eastAsia="zh-CN"/>
        </w:rPr>
        <w:t xml:space="preserve">26) </w:t>
      </w:r>
    </w:p>
    <w:p w14:paraId="0ECF86C7" w14:textId="77777777" w:rsidR="0088533A" w:rsidRDefault="0088533A" w:rsidP="00162850">
      <w:pPr>
        <w:pStyle w:val="ac"/>
        <w:numPr>
          <w:ilvl w:val="0"/>
          <w:numId w:val="17"/>
        </w:numPr>
        <w:rPr>
          <w:lang w:val="en-US" w:eastAsia="zh-CN"/>
        </w:rPr>
      </w:pPr>
      <w:r w:rsidRPr="00240331">
        <w:rPr>
          <w:b/>
          <w:lang w:val="en-US" w:eastAsia="zh-CN"/>
        </w:rPr>
        <w:t>Based on rejected S-NSSAI</w:t>
      </w:r>
      <w:r w:rsidR="00442258">
        <w:rPr>
          <w:lang w:val="en-US" w:eastAsia="zh-CN"/>
        </w:rPr>
        <w:t xml:space="preserve">, where AMF provides </w:t>
      </w:r>
      <w:r w:rsidR="00CA5094">
        <w:rPr>
          <w:lang w:val="en-US" w:eastAsia="zh-CN"/>
        </w:rPr>
        <w:t>rejected S-NSSAI with its reject/support TA</w:t>
      </w:r>
      <w:r w:rsidR="000E590A">
        <w:rPr>
          <w:lang w:val="en-US" w:eastAsia="zh-CN"/>
        </w:rPr>
        <w:t xml:space="preserve"> or new cause</w:t>
      </w:r>
      <w:r w:rsidR="00CA5094">
        <w:rPr>
          <w:lang w:val="en-US" w:eastAsia="zh-CN"/>
        </w:rPr>
        <w:t xml:space="preserve"> to UE</w:t>
      </w:r>
      <w:r>
        <w:rPr>
          <w:lang w:val="en-US" w:eastAsia="zh-CN"/>
        </w:rPr>
        <w:t xml:space="preserve"> (solution 25, 27, 28, 29, 30,</w:t>
      </w:r>
      <w:r w:rsidR="00B06E96">
        <w:rPr>
          <w:lang w:val="en-US" w:eastAsia="zh-CN"/>
        </w:rPr>
        <w:t xml:space="preserve"> </w:t>
      </w:r>
      <w:r>
        <w:rPr>
          <w:lang w:val="en-US" w:eastAsia="zh-CN"/>
        </w:rPr>
        <w:t xml:space="preserve">31)  </w:t>
      </w:r>
    </w:p>
    <w:tbl>
      <w:tblPr>
        <w:tblW w:w="0" w:type="auto"/>
        <w:tblCellMar>
          <w:left w:w="0" w:type="dxa"/>
          <w:right w:w="0" w:type="dxa"/>
        </w:tblCellMar>
        <w:tblLook w:val="04A0" w:firstRow="1" w:lastRow="0" w:firstColumn="1" w:lastColumn="0" w:noHBand="0" w:noVBand="1"/>
      </w:tblPr>
      <w:tblGrid>
        <w:gridCol w:w="879"/>
        <w:gridCol w:w="4160"/>
        <w:gridCol w:w="4579"/>
      </w:tblGrid>
      <w:tr w:rsidR="00CC2D43" w14:paraId="0D643748" w14:textId="77777777" w:rsidTr="003634E8">
        <w:trPr>
          <w:trHeight w:val="96"/>
        </w:trPr>
        <w:tc>
          <w:tcPr>
            <w:tcW w:w="1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BBB517" w14:textId="77777777" w:rsidR="00CC2D43" w:rsidRDefault="00CC2D43" w:rsidP="003634E8">
            <w:pPr>
              <w:rPr>
                <w:color w:val="auto"/>
                <w:kern w:val="2"/>
                <w:lang w:val="en-US" w:eastAsia="zh-CN"/>
              </w:rPr>
            </w:pPr>
            <w:r>
              <w:rPr>
                <w:kern w:val="2"/>
              </w:rPr>
              <w:t> </w:t>
            </w:r>
          </w:p>
        </w:tc>
        <w:tc>
          <w:tcPr>
            <w:tcW w:w="76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1EF72A" w14:textId="77777777" w:rsidR="00CC2D43" w:rsidRDefault="00CC2D43" w:rsidP="003634E8">
            <w:pPr>
              <w:ind w:leftChars="100" w:left="200"/>
              <w:rPr>
                <w:kern w:val="2"/>
              </w:rPr>
            </w:pPr>
            <w:r>
              <w:rPr>
                <w:rStyle w:val="af2"/>
                <w:kern w:val="2"/>
              </w:rPr>
              <w:t>Category 1:</w:t>
            </w:r>
          </w:p>
        </w:tc>
        <w:tc>
          <w:tcPr>
            <w:tcW w:w="8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FCEEDD" w14:textId="77777777" w:rsidR="00CC2D43" w:rsidRDefault="00CC2D43" w:rsidP="003634E8">
            <w:pPr>
              <w:ind w:leftChars="100" w:left="200"/>
              <w:rPr>
                <w:kern w:val="2"/>
              </w:rPr>
            </w:pPr>
            <w:r>
              <w:rPr>
                <w:rStyle w:val="af2"/>
                <w:kern w:val="2"/>
              </w:rPr>
              <w:t>Category 2:</w:t>
            </w:r>
          </w:p>
        </w:tc>
      </w:tr>
      <w:tr w:rsidR="00CC2D43" w14:paraId="5B66584E" w14:textId="77777777" w:rsidTr="003634E8">
        <w:trPr>
          <w:trHeight w:val="1154"/>
        </w:trPr>
        <w:tc>
          <w:tcPr>
            <w:tcW w:w="1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971F6" w14:textId="77777777" w:rsidR="00CC2D43" w:rsidRDefault="00CC2D43" w:rsidP="003634E8">
            <w:pPr>
              <w:rPr>
                <w:kern w:val="2"/>
              </w:rPr>
            </w:pPr>
            <w:r>
              <w:rPr>
                <w:kern w:val="2"/>
              </w:rPr>
              <w:t>Pros</w:t>
            </w:r>
          </w:p>
        </w:tc>
        <w:tc>
          <w:tcPr>
            <w:tcW w:w="7642" w:type="dxa"/>
            <w:tcBorders>
              <w:top w:val="nil"/>
              <w:left w:val="nil"/>
              <w:bottom w:val="single" w:sz="8" w:space="0" w:color="auto"/>
              <w:right w:val="single" w:sz="8" w:space="0" w:color="auto"/>
            </w:tcBorders>
            <w:tcMar>
              <w:top w:w="0" w:type="dxa"/>
              <w:left w:w="108" w:type="dxa"/>
              <w:bottom w:w="0" w:type="dxa"/>
              <w:right w:w="108" w:type="dxa"/>
            </w:tcMar>
            <w:hideMark/>
          </w:tcPr>
          <w:p w14:paraId="7785DC08" w14:textId="77777777" w:rsidR="00CC2D43" w:rsidRDefault="00CC2D43" w:rsidP="00CC2D43">
            <w:pPr>
              <w:pStyle w:val="ac"/>
              <w:numPr>
                <w:ilvl w:val="0"/>
                <w:numId w:val="25"/>
              </w:numPr>
              <w:overflowPunct/>
              <w:autoSpaceDE/>
              <w:autoSpaceDN/>
              <w:adjustRightInd/>
              <w:spacing w:after="0"/>
              <w:jc w:val="both"/>
              <w:textAlignment w:val="auto"/>
              <w:rPr>
                <w:kern w:val="2"/>
              </w:rPr>
            </w:pPr>
            <w:r>
              <w:rPr>
                <w:kern w:val="2"/>
              </w:rPr>
              <w:t>Does not require UE to perform registration update for using a requested S-NSSAI not supported in the previous TA</w:t>
            </w:r>
          </w:p>
        </w:tc>
        <w:tc>
          <w:tcPr>
            <w:tcW w:w="8948" w:type="dxa"/>
            <w:tcBorders>
              <w:top w:val="nil"/>
              <w:left w:val="nil"/>
              <w:bottom w:val="single" w:sz="8" w:space="0" w:color="auto"/>
              <w:right w:val="single" w:sz="8" w:space="0" w:color="auto"/>
            </w:tcBorders>
            <w:tcMar>
              <w:top w:w="0" w:type="dxa"/>
              <w:left w:w="108" w:type="dxa"/>
              <w:bottom w:w="0" w:type="dxa"/>
              <w:right w:w="108" w:type="dxa"/>
            </w:tcMar>
            <w:hideMark/>
          </w:tcPr>
          <w:p w14:paraId="65570DCC" w14:textId="77777777" w:rsidR="00CC2D43" w:rsidRDefault="00CC2D43" w:rsidP="00CC2D43">
            <w:pPr>
              <w:pStyle w:val="ac"/>
              <w:numPr>
                <w:ilvl w:val="0"/>
                <w:numId w:val="26"/>
              </w:numPr>
              <w:overflowPunct/>
              <w:autoSpaceDE/>
              <w:autoSpaceDN/>
              <w:adjustRightInd/>
              <w:spacing w:after="0"/>
              <w:jc w:val="both"/>
              <w:textAlignment w:val="auto"/>
              <w:rPr>
                <w:kern w:val="2"/>
              </w:rPr>
            </w:pPr>
            <w:r>
              <w:rPr>
                <w:kern w:val="2"/>
              </w:rPr>
              <w:t>Reuse most of the current procedures. (only Registration procedure is impacted)</w:t>
            </w:r>
          </w:p>
          <w:p w14:paraId="57B944B8" w14:textId="77777777" w:rsidR="00CC2D43" w:rsidRDefault="00CC2D43" w:rsidP="00CC2D43">
            <w:pPr>
              <w:pStyle w:val="ac"/>
              <w:numPr>
                <w:ilvl w:val="0"/>
                <w:numId w:val="26"/>
              </w:numPr>
              <w:overflowPunct/>
              <w:autoSpaceDE/>
              <w:autoSpaceDN/>
              <w:adjustRightInd/>
              <w:spacing w:after="0"/>
              <w:jc w:val="both"/>
              <w:textAlignment w:val="auto"/>
              <w:rPr>
                <w:kern w:val="2"/>
              </w:rPr>
            </w:pPr>
            <w:r>
              <w:rPr>
                <w:kern w:val="2"/>
              </w:rPr>
              <w:t>Aligned with the current slice management features, where the network determines and updates UE on the Allowed NSSAI, rejected S-NSSAIs, target NSSAI and so on.</w:t>
            </w:r>
          </w:p>
          <w:p w14:paraId="798E191D" w14:textId="77777777" w:rsidR="00CC2D43" w:rsidRDefault="00CC2D43" w:rsidP="003634E8">
            <w:pPr>
              <w:pStyle w:val="ac"/>
              <w:ind w:left="570"/>
              <w:rPr>
                <w:kern w:val="2"/>
              </w:rPr>
            </w:pPr>
            <w:r>
              <w:rPr>
                <w:kern w:val="2"/>
              </w:rPr>
              <w:t> </w:t>
            </w:r>
          </w:p>
        </w:tc>
      </w:tr>
      <w:tr w:rsidR="00CC2D43" w14:paraId="4AD877F5" w14:textId="77777777" w:rsidTr="003634E8">
        <w:trPr>
          <w:trHeight w:val="1924"/>
        </w:trPr>
        <w:tc>
          <w:tcPr>
            <w:tcW w:w="1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6A266" w14:textId="77777777" w:rsidR="00CC2D43" w:rsidRDefault="00CC2D43" w:rsidP="003634E8">
            <w:pPr>
              <w:rPr>
                <w:kern w:val="2"/>
              </w:rPr>
            </w:pPr>
            <w:r>
              <w:rPr>
                <w:kern w:val="2"/>
              </w:rPr>
              <w:t>Cons</w:t>
            </w:r>
          </w:p>
        </w:tc>
        <w:tc>
          <w:tcPr>
            <w:tcW w:w="7642" w:type="dxa"/>
            <w:tcBorders>
              <w:top w:val="nil"/>
              <w:left w:val="nil"/>
              <w:bottom w:val="single" w:sz="8" w:space="0" w:color="auto"/>
              <w:right w:val="single" w:sz="8" w:space="0" w:color="auto"/>
            </w:tcBorders>
            <w:tcMar>
              <w:top w:w="0" w:type="dxa"/>
              <w:left w:w="108" w:type="dxa"/>
              <w:bottom w:w="0" w:type="dxa"/>
              <w:right w:w="108" w:type="dxa"/>
            </w:tcMar>
            <w:hideMark/>
          </w:tcPr>
          <w:p w14:paraId="16A0D26A" w14:textId="77777777" w:rsidR="00CC2D43" w:rsidRDefault="00CC2D43" w:rsidP="00CC2D43">
            <w:pPr>
              <w:pStyle w:val="ac"/>
              <w:numPr>
                <w:ilvl w:val="0"/>
                <w:numId w:val="27"/>
              </w:numPr>
              <w:overflowPunct/>
              <w:autoSpaceDE/>
              <w:autoSpaceDN/>
              <w:adjustRightInd/>
              <w:spacing w:after="0"/>
              <w:ind w:leftChars="100" w:left="560"/>
              <w:jc w:val="both"/>
              <w:textAlignment w:val="auto"/>
              <w:rPr>
                <w:kern w:val="2"/>
              </w:rPr>
            </w:pPr>
            <w:r>
              <w:rPr>
                <w:kern w:val="2"/>
              </w:rPr>
              <w:t>Features related to slice management such as NSAC, Target NSSAI and NSSRG will be impacted. (e.g. Cannot be used together)</w:t>
            </w:r>
          </w:p>
          <w:p w14:paraId="32B4D832" w14:textId="77777777" w:rsidR="00CC2D43" w:rsidRDefault="00CC2D43" w:rsidP="00CC2D43">
            <w:pPr>
              <w:pStyle w:val="ac"/>
              <w:numPr>
                <w:ilvl w:val="0"/>
                <w:numId w:val="27"/>
              </w:numPr>
              <w:overflowPunct/>
              <w:autoSpaceDE/>
              <w:autoSpaceDN/>
              <w:adjustRightInd/>
              <w:spacing w:after="0"/>
              <w:ind w:leftChars="100" w:left="560"/>
              <w:jc w:val="both"/>
              <w:textAlignment w:val="auto"/>
              <w:rPr>
                <w:kern w:val="2"/>
              </w:rPr>
            </w:pPr>
            <w:r>
              <w:rPr>
                <w:kern w:val="2"/>
              </w:rPr>
              <w:t>Procedures related to PDU Session management will be impacted and the details are not fully discussed.</w:t>
            </w:r>
          </w:p>
          <w:p w14:paraId="5ED6B409" w14:textId="77777777" w:rsidR="00CC2D43" w:rsidRDefault="00CC2D43" w:rsidP="00CC2D43">
            <w:pPr>
              <w:pStyle w:val="ac"/>
              <w:numPr>
                <w:ilvl w:val="0"/>
                <w:numId w:val="27"/>
              </w:numPr>
              <w:overflowPunct/>
              <w:autoSpaceDE/>
              <w:autoSpaceDN/>
              <w:adjustRightInd/>
              <w:spacing w:after="0"/>
              <w:ind w:leftChars="100" w:left="560"/>
              <w:jc w:val="both"/>
              <w:textAlignment w:val="auto"/>
              <w:rPr>
                <w:kern w:val="2"/>
              </w:rPr>
            </w:pPr>
            <w:r>
              <w:rPr>
                <w:kern w:val="2"/>
              </w:rPr>
              <w:t>Have impact on Homogenized slice support in RA. AMF will allow the UE to access an S-NSSAI which is only supported in part of the TAs. May cause non-backward compatibility</w:t>
            </w:r>
          </w:p>
          <w:p w14:paraId="6DC5A052" w14:textId="77777777" w:rsidR="00CC2D43" w:rsidRDefault="00CC2D43" w:rsidP="003634E8">
            <w:pPr>
              <w:rPr>
                <w:kern w:val="2"/>
              </w:rPr>
            </w:pPr>
            <w:r>
              <w:rPr>
                <w:kern w:val="2"/>
              </w:rPr>
              <w:t> </w:t>
            </w:r>
          </w:p>
        </w:tc>
        <w:tc>
          <w:tcPr>
            <w:tcW w:w="8948" w:type="dxa"/>
            <w:tcBorders>
              <w:top w:val="nil"/>
              <w:left w:val="nil"/>
              <w:bottom w:val="single" w:sz="8" w:space="0" w:color="auto"/>
              <w:right w:val="single" w:sz="8" w:space="0" w:color="auto"/>
            </w:tcBorders>
            <w:tcMar>
              <w:top w:w="0" w:type="dxa"/>
              <w:left w:w="108" w:type="dxa"/>
              <w:bottom w:w="0" w:type="dxa"/>
              <w:right w:w="108" w:type="dxa"/>
            </w:tcMar>
            <w:hideMark/>
          </w:tcPr>
          <w:p w14:paraId="51A46EF0" w14:textId="77777777" w:rsidR="00CC2D43" w:rsidRDefault="00CC2D43" w:rsidP="00CC2D43">
            <w:pPr>
              <w:pStyle w:val="ac"/>
              <w:numPr>
                <w:ilvl w:val="0"/>
                <w:numId w:val="28"/>
              </w:numPr>
              <w:overflowPunct/>
              <w:autoSpaceDE/>
              <w:autoSpaceDN/>
              <w:adjustRightInd/>
              <w:spacing w:after="0"/>
              <w:ind w:leftChars="100" w:left="560"/>
              <w:jc w:val="both"/>
              <w:textAlignment w:val="auto"/>
              <w:rPr>
                <w:kern w:val="2"/>
              </w:rPr>
            </w:pPr>
            <w:r>
              <w:rPr>
                <w:kern w:val="2"/>
              </w:rPr>
              <w:t>require UE to perform registration update for using a requested S-NSSAI not supported in the previous TA</w:t>
            </w:r>
          </w:p>
          <w:p w14:paraId="2C40BE7C" w14:textId="77777777" w:rsidR="00CC2D43" w:rsidRDefault="00CC2D43" w:rsidP="003634E8">
            <w:pPr>
              <w:rPr>
                <w:kern w:val="2"/>
              </w:rPr>
            </w:pPr>
            <w:r>
              <w:rPr>
                <w:kern w:val="2"/>
              </w:rPr>
              <w:t> </w:t>
            </w:r>
          </w:p>
        </w:tc>
      </w:tr>
    </w:tbl>
    <w:p w14:paraId="0F6E16C9" w14:textId="77777777" w:rsidR="00CC2D43" w:rsidRPr="00CC2D43" w:rsidRDefault="00CC2D43" w:rsidP="00F06440">
      <w:pPr>
        <w:jc w:val="both"/>
        <w:rPr>
          <w:lang w:eastAsia="zh-CN"/>
        </w:rPr>
      </w:pPr>
    </w:p>
    <w:p w14:paraId="7D5F3AA0" w14:textId="35B7DF9F" w:rsidR="00F6714A" w:rsidRDefault="002A4BD3" w:rsidP="00CC2D43">
      <w:pPr>
        <w:jc w:val="both"/>
        <w:rPr>
          <w:rFonts w:eastAsia="宋体"/>
          <w:lang w:eastAsia="zh-CN"/>
        </w:rPr>
      </w:pPr>
      <w:r>
        <w:rPr>
          <w:lang w:eastAsia="zh-CN"/>
        </w:rPr>
        <w:t>T</w:t>
      </w:r>
      <w:r w:rsidR="002323C2">
        <w:rPr>
          <w:lang w:eastAsia="zh-CN"/>
        </w:rPr>
        <w:t>herefore</w:t>
      </w:r>
      <w:r>
        <w:rPr>
          <w:lang w:eastAsia="zh-CN"/>
        </w:rPr>
        <w:t xml:space="preserve">, it is </w:t>
      </w:r>
      <w:r w:rsidR="000D4545">
        <w:rPr>
          <w:lang w:eastAsia="zh-CN"/>
        </w:rPr>
        <w:t>proposed to take C</w:t>
      </w:r>
      <w:r w:rsidR="002323C2">
        <w:rPr>
          <w:lang w:eastAsia="zh-CN"/>
        </w:rPr>
        <w:t xml:space="preserve">ategory 2 </w:t>
      </w:r>
      <w:r>
        <w:rPr>
          <w:lang w:eastAsia="zh-CN"/>
        </w:rPr>
        <w:t xml:space="preserve">solution </w:t>
      </w:r>
      <w:r w:rsidR="002323C2">
        <w:rPr>
          <w:lang w:eastAsia="zh-CN"/>
        </w:rPr>
        <w:t xml:space="preserve">as the baseline </w:t>
      </w:r>
      <w:r w:rsidR="00F6714A">
        <w:rPr>
          <w:lang w:eastAsia="zh-CN"/>
        </w:rPr>
        <w:t>for KI#5</w:t>
      </w:r>
      <w:r w:rsidR="00CC2D43">
        <w:rPr>
          <w:lang w:eastAsia="zh-CN"/>
        </w:rPr>
        <w:t>.</w:t>
      </w:r>
    </w:p>
    <w:p w14:paraId="74A8AD63" w14:textId="77777777" w:rsidR="00CA6115" w:rsidRPr="00927C1B" w:rsidRDefault="00CA6115" w:rsidP="00CA6115">
      <w:pPr>
        <w:pStyle w:val="1"/>
      </w:pPr>
      <w:r>
        <w:lastRenderedPageBreak/>
        <w:t>2</w:t>
      </w:r>
      <w:r w:rsidRPr="00927C1B">
        <w:t xml:space="preserve">. </w:t>
      </w:r>
      <w:r>
        <w:t>Text Proposal</w:t>
      </w:r>
    </w:p>
    <w:p w14:paraId="06109578" w14:textId="77777777" w:rsidR="00CA6115" w:rsidRPr="00813D73" w:rsidRDefault="00F40EE5" w:rsidP="008754B1">
      <w:pPr>
        <w:jc w:val="both"/>
        <w:rPr>
          <w:lang w:eastAsia="zh-CN"/>
        </w:rPr>
      </w:pPr>
      <w:r>
        <w:rPr>
          <w:lang w:eastAsia="zh-CN"/>
        </w:rPr>
        <w:t xml:space="preserve">It is proposed to capture the following changes vs. </w:t>
      </w:r>
      <w:r w:rsidR="004B1B04">
        <w:rPr>
          <w:lang w:eastAsia="zh-CN"/>
        </w:rPr>
        <w:t>TR 23.700</w:t>
      </w:r>
      <w:r w:rsidR="004B1B04" w:rsidRPr="005A649D">
        <w:rPr>
          <w:rFonts w:hint="eastAsia"/>
          <w:lang w:eastAsia="zh-CN"/>
        </w:rPr>
        <w:t>-</w:t>
      </w:r>
      <w:r w:rsidR="00B20D49">
        <w:rPr>
          <w:lang w:eastAsia="zh-CN"/>
        </w:rPr>
        <w:t>41</w:t>
      </w:r>
      <w:r>
        <w:rPr>
          <w:lang w:eastAsia="zh-CN"/>
        </w:rPr>
        <w:t>.</w:t>
      </w:r>
    </w:p>
    <w:p w14:paraId="4542E2A7"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0"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w:t>
      </w:r>
      <w:r w:rsidR="00F01C53">
        <w:rPr>
          <w:rFonts w:ascii="Arial" w:hAnsi="Arial" w:cs="Arial"/>
          <w:color w:val="FF0000"/>
          <w:sz w:val="28"/>
          <w:szCs w:val="28"/>
          <w:lang w:val="en-US"/>
        </w:rPr>
        <w:t xml:space="preserve"> (all new)</w:t>
      </w:r>
      <w:r w:rsidRPr="0042466D">
        <w:rPr>
          <w:rFonts w:ascii="Arial" w:hAnsi="Arial" w:cs="Arial"/>
          <w:color w:val="FF0000"/>
          <w:sz w:val="28"/>
          <w:szCs w:val="28"/>
          <w:lang w:val="en-US"/>
        </w:rPr>
        <w:t xml:space="preserve"> * * * *</w:t>
      </w:r>
      <w:bookmarkStart w:id="1" w:name="_Toc517082226"/>
    </w:p>
    <w:p w14:paraId="31FDF424" w14:textId="77777777" w:rsidR="0041571D" w:rsidRPr="00320611" w:rsidRDefault="0041571D" w:rsidP="0041571D">
      <w:pPr>
        <w:pStyle w:val="1"/>
        <w:rPr>
          <w:lang w:eastAsia="zh-CN"/>
        </w:rPr>
      </w:pPr>
      <w:bookmarkStart w:id="2" w:name="_Toc23254045"/>
      <w:bookmarkStart w:id="3" w:name="_Toc97057180"/>
      <w:bookmarkStart w:id="4" w:name="_Toc97266758"/>
      <w:bookmarkStart w:id="5" w:name="_Toc104302605"/>
      <w:bookmarkStart w:id="6" w:name="_Toc104359571"/>
      <w:bookmarkStart w:id="7" w:name="_Toc104872764"/>
      <w:bookmarkEnd w:id="1"/>
      <w:r w:rsidRPr="00320611">
        <w:rPr>
          <w:lang w:eastAsia="zh-CN"/>
        </w:rPr>
        <w:t>7</w:t>
      </w:r>
      <w:r w:rsidRPr="00320611">
        <w:rPr>
          <w:lang w:eastAsia="zh-CN"/>
        </w:rPr>
        <w:tab/>
        <w:t>Overall Evaluation</w:t>
      </w:r>
      <w:bookmarkEnd w:id="2"/>
      <w:bookmarkEnd w:id="3"/>
      <w:bookmarkEnd w:id="4"/>
      <w:bookmarkEnd w:id="5"/>
      <w:bookmarkEnd w:id="6"/>
      <w:bookmarkEnd w:id="7"/>
    </w:p>
    <w:p w14:paraId="768BC9E3" w14:textId="77777777" w:rsidR="0041571D" w:rsidRPr="00022EE0" w:rsidRDefault="0041571D" w:rsidP="0041571D">
      <w:pPr>
        <w:pStyle w:val="EditorsNote"/>
        <w:rPr>
          <w:rFonts w:eastAsia="宋体"/>
          <w:lang w:eastAsia="zh-CN"/>
        </w:rPr>
      </w:pPr>
      <w:r w:rsidRPr="00320611">
        <w:t>Editor's note:</w:t>
      </w:r>
      <w:r w:rsidRPr="00320611">
        <w:tab/>
        <w:t>This clause</w:t>
      </w:r>
      <w:r w:rsidRPr="00320611">
        <w:rPr>
          <w:lang w:eastAsia="zh-CN"/>
        </w:rPr>
        <w:t xml:space="preserve"> </w:t>
      </w:r>
      <w:r w:rsidRPr="00320611">
        <w:t>will provide evaluation of different solutions.</w:t>
      </w:r>
    </w:p>
    <w:p w14:paraId="6BCD0E3C" w14:textId="77777777" w:rsidR="0041571D" w:rsidRPr="005477C7" w:rsidRDefault="0041571D" w:rsidP="0041571D">
      <w:pPr>
        <w:pStyle w:val="2"/>
      </w:pPr>
      <w:bookmarkStart w:id="8" w:name="_Toc104302606"/>
      <w:bookmarkStart w:id="9" w:name="_Toc104359572"/>
      <w:bookmarkStart w:id="10" w:name="_Toc104872765"/>
      <w:bookmarkStart w:id="11" w:name="_Toc22214914"/>
      <w:bookmarkStart w:id="12" w:name="_Toc23254047"/>
      <w:bookmarkStart w:id="13" w:name="_Toc97057181"/>
      <w:bookmarkStart w:id="14" w:name="_Toc97266759"/>
      <w:r w:rsidRPr="00FB44BB">
        <w:t>7.</w:t>
      </w:r>
      <w:r>
        <w:t>5</w:t>
      </w:r>
      <w:r>
        <w:tab/>
      </w:r>
      <w:r w:rsidRPr="00FB44BB">
        <w:t>Evaluation for KI#</w:t>
      </w:r>
      <w:bookmarkEnd w:id="8"/>
      <w:bookmarkEnd w:id="9"/>
      <w:bookmarkEnd w:id="10"/>
      <w:r>
        <w:t>5</w:t>
      </w:r>
    </w:p>
    <w:p w14:paraId="34A80EE8" w14:textId="77777777" w:rsidR="0041571D" w:rsidRDefault="0041571D" w:rsidP="0041571D">
      <w:pPr>
        <w:rPr>
          <w:lang w:val="en-US" w:eastAsia="zh-CN"/>
        </w:rPr>
      </w:pPr>
      <w:r w:rsidRPr="00724101">
        <w:t>The related solutions are #</w:t>
      </w:r>
      <w:r w:rsidRPr="0041571D">
        <w:t>11, 23, 2</w:t>
      </w:r>
      <w:r>
        <w:t xml:space="preserve">5, </w:t>
      </w:r>
      <w:r>
        <w:rPr>
          <w:lang w:val="en-US" w:eastAsia="zh-CN"/>
        </w:rPr>
        <w:t xml:space="preserve">26, 27, 28, 29, 30, 31. </w:t>
      </w:r>
    </w:p>
    <w:p w14:paraId="2E509E8B" w14:textId="49F6A8B6" w:rsidR="008A12EF" w:rsidRDefault="009E457D" w:rsidP="008A12EF">
      <w:pPr>
        <w:rPr>
          <w:lang w:val="en-US" w:eastAsia="zh-CN"/>
        </w:rPr>
      </w:pPr>
      <w:r>
        <w:rPr>
          <w:lang w:val="en-US" w:eastAsia="zh-CN"/>
        </w:rPr>
        <w:t>Category 1</w:t>
      </w:r>
      <w:r w:rsidR="008A12EF">
        <w:rPr>
          <w:lang w:val="en-US" w:eastAsia="zh-CN"/>
        </w:rPr>
        <w:t xml:space="preserve"> is </w:t>
      </w:r>
      <w:r w:rsidR="008A12EF" w:rsidRPr="008A12EF">
        <w:rPr>
          <w:b/>
          <w:lang w:val="en-US" w:eastAsia="zh-CN"/>
        </w:rPr>
        <w:t>based on</w:t>
      </w:r>
      <w:r w:rsidR="008A12EF">
        <w:rPr>
          <w:lang w:val="en-US" w:eastAsia="zh-CN"/>
        </w:rPr>
        <w:t xml:space="preserve"> </w:t>
      </w:r>
      <w:bookmarkStart w:id="15" w:name="_Toc104302607"/>
      <w:bookmarkStart w:id="16" w:name="_Toc104359573"/>
      <w:bookmarkStart w:id="17" w:name="_Toc104872766"/>
      <w:r w:rsidR="0041571D" w:rsidRPr="00240331">
        <w:rPr>
          <w:b/>
          <w:lang w:val="en-US" w:eastAsia="zh-CN"/>
        </w:rPr>
        <w:t>allowed S-NSSAI</w:t>
      </w:r>
      <w:r w:rsidR="0041571D">
        <w:rPr>
          <w:lang w:val="en-US" w:eastAsia="zh-CN"/>
        </w:rPr>
        <w:t xml:space="preserve">, where AMF provides conditional allowed S-NSSAI with its support TA to UE (solution 11, 23, </w:t>
      </w:r>
      <w:r w:rsidR="00AF2E33">
        <w:rPr>
          <w:lang w:val="en-US" w:eastAsia="zh-CN"/>
        </w:rPr>
        <w:t xml:space="preserve">25, </w:t>
      </w:r>
      <w:r w:rsidR="0041571D">
        <w:rPr>
          <w:lang w:val="en-US" w:eastAsia="zh-CN"/>
        </w:rPr>
        <w:t>26</w:t>
      </w:r>
      <w:ins w:id="18" w:author="Nokia" w:date="2022-09-22T10:15:00Z">
        <w:r w:rsidR="00D132E9">
          <w:rPr>
            <w:lang w:val="en-US" w:eastAsia="zh-CN"/>
          </w:rPr>
          <w:t>, 29</w:t>
        </w:r>
      </w:ins>
      <w:r w:rsidR="0041571D">
        <w:rPr>
          <w:lang w:val="en-US" w:eastAsia="zh-CN"/>
        </w:rPr>
        <w:t>)</w:t>
      </w:r>
      <w:r w:rsidR="008A12EF">
        <w:rPr>
          <w:lang w:val="en-US" w:eastAsia="zh-CN"/>
        </w:rPr>
        <w:t>.</w:t>
      </w:r>
    </w:p>
    <w:p w14:paraId="65DF002D" w14:textId="043FA475" w:rsidR="0041571D" w:rsidRDefault="009E457D" w:rsidP="008A12EF">
      <w:pPr>
        <w:rPr>
          <w:lang w:val="en-US" w:eastAsia="zh-CN"/>
        </w:rPr>
      </w:pPr>
      <w:r>
        <w:rPr>
          <w:lang w:val="en-US" w:eastAsia="zh-CN"/>
        </w:rPr>
        <w:t>Category 2</w:t>
      </w:r>
      <w:r w:rsidR="008A12EF">
        <w:rPr>
          <w:lang w:val="en-US" w:eastAsia="zh-CN"/>
        </w:rPr>
        <w:t xml:space="preserve"> is </w:t>
      </w:r>
      <w:r w:rsidR="008A12EF">
        <w:rPr>
          <w:b/>
          <w:lang w:val="en-US" w:eastAsia="zh-CN"/>
        </w:rPr>
        <w:t>b</w:t>
      </w:r>
      <w:r w:rsidR="0041571D" w:rsidRPr="00240331">
        <w:rPr>
          <w:b/>
          <w:lang w:val="en-US" w:eastAsia="zh-CN"/>
        </w:rPr>
        <w:t>ased on rejected S-NSSAI</w:t>
      </w:r>
      <w:r w:rsidR="0041571D">
        <w:rPr>
          <w:lang w:val="en-US" w:eastAsia="zh-CN"/>
        </w:rPr>
        <w:t xml:space="preserve">, where AMF provides rejected S-NSSAI with its reject/support TA or new cause to UE (solution 25, 27, 28, 29, 30, 31)  </w:t>
      </w:r>
    </w:p>
    <w:p w14:paraId="3716BBB4" w14:textId="24E5EF5C" w:rsidR="00F52D52" w:rsidRDefault="00F52D52" w:rsidP="00F52D52">
      <w:pPr>
        <w:pStyle w:val="TH"/>
      </w:pPr>
      <w:r>
        <w:t>Table 7.X-1: Evaluation of KI#5 related principles</w:t>
      </w:r>
    </w:p>
    <w:p w14:paraId="241C530C" w14:textId="24C78E8A" w:rsidR="00CB76A9" w:rsidRDefault="00CB76A9" w:rsidP="00F52D52">
      <w:pPr>
        <w:pStyle w:val="TH"/>
      </w:pPr>
    </w:p>
    <w:tbl>
      <w:tblPr>
        <w:tblW w:w="0" w:type="auto"/>
        <w:tblCellMar>
          <w:left w:w="0" w:type="dxa"/>
          <w:right w:w="0" w:type="dxa"/>
        </w:tblCellMar>
        <w:tblLook w:val="04A0" w:firstRow="1" w:lastRow="0" w:firstColumn="1" w:lastColumn="0" w:noHBand="0" w:noVBand="1"/>
      </w:tblPr>
      <w:tblGrid>
        <w:gridCol w:w="875"/>
        <w:gridCol w:w="4147"/>
        <w:gridCol w:w="4596"/>
      </w:tblGrid>
      <w:tr w:rsidR="009E457D" w14:paraId="0DCE90C4" w14:textId="77777777" w:rsidTr="009E457D">
        <w:trPr>
          <w:trHeight w:val="96"/>
        </w:trPr>
        <w:tc>
          <w:tcPr>
            <w:tcW w:w="1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267771" w14:textId="77777777" w:rsidR="009E457D" w:rsidRDefault="009E457D">
            <w:pPr>
              <w:rPr>
                <w:color w:val="auto"/>
                <w:kern w:val="2"/>
                <w:lang w:val="en-US" w:eastAsia="zh-CN"/>
              </w:rPr>
            </w:pPr>
            <w:r>
              <w:rPr>
                <w:kern w:val="2"/>
              </w:rPr>
              <w:t> </w:t>
            </w:r>
          </w:p>
        </w:tc>
        <w:tc>
          <w:tcPr>
            <w:tcW w:w="76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C0DD9A" w14:textId="77777777" w:rsidR="009E457D" w:rsidRDefault="009E457D">
            <w:pPr>
              <w:ind w:leftChars="100" w:left="200"/>
              <w:rPr>
                <w:kern w:val="2"/>
              </w:rPr>
            </w:pPr>
            <w:r>
              <w:rPr>
                <w:rStyle w:val="af2"/>
                <w:kern w:val="2"/>
              </w:rPr>
              <w:t>Category 1:</w:t>
            </w:r>
          </w:p>
        </w:tc>
        <w:tc>
          <w:tcPr>
            <w:tcW w:w="8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023596" w14:textId="77777777" w:rsidR="009E457D" w:rsidRDefault="009E457D">
            <w:pPr>
              <w:ind w:leftChars="100" w:left="200"/>
              <w:rPr>
                <w:kern w:val="2"/>
              </w:rPr>
            </w:pPr>
            <w:r>
              <w:rPr>
                <w:rStyle w:val="af2"/>
                <w:kern w:val="2"/>
              </w:rPr>
              <w:t>Category 2:</w:t>
            </w:r>
          </w:p>
        </w:tc>
      </w:tr>
      <w:tr w:rsidR="009E457D" w14:paraId="49D24E04" w14:textId="77777777" w:rsidTr="009E457D">
        <w:trPr>
          <w:trHeight w:val="1154"/>
        </w:trPr>
        <w:tc>
          <w:tcPr>
            <w:tcW w:w="1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45770" w14:textId="77777777" w:rsidR="009E457D" w:rsidRDefault="009E457D">
            <w:pPr>
              <w:rPr>
                <w:kern w:val="2"/>
              </w:rPr>
            </w:pPr>
            <w:r>
              <w:rPr>
                <w:kern w:val="2"/>
              </w:rPr>
              <w:t>Pros</w:t>
            </w:r>
          </w:p>
        </w:tc>
        <w:tc>
          <w:tcPr>
            <w:tcW w:w="7642" w:type="dxa"/>
            <w:tcBorders>
              <w:top w:val="nil"/>
              <w:left w:val="nil"/>
              <w:bottom w:val="single" w:sz="8" w:space="0" w:color="auto"/>
              <w:right w:val="single" w:sz="8" w:space="0" w:color="auto"/>
            </w:tcBorders>
            <w:tcMar>
              <w:top w:w="0" w:type="dxa"/>
              <w:left w:w="108" w:type="dxa"/>
              <w:bottom w:w="0" w:type="dxa"/>
              <w:right w:w="108" w:type="dxa"/>
            </w:tcMar>
            <w:hideMark/>
          </w:tcPr>
          <w:p w14:paraId="535187F8" w14:textId="77777777" w:rsidR="009E457D" w:rsidRDefault="009E457D" w:rsidP="00E72ADF">
            <w:pPr>
              <w:pStyle w:val="ac"/>
              <w:numPr>
                <w:ilvl w:val="0"/>
                <w:numId w:val="31"/>
              </w:numPr>
              <w:overflowPunct/>
              <w:autoSpaceDE/>
              <w:autoSpaceDN/>
              <w:adjustRightInd/>
              <w:spacing w:after="0"/>
              <w:jc w:val="both"/>
              <w:textAlignment w:val="auto"/>
              <w:rPr>
                <w:ins w:id="19" w:author="Nokia" w:date="2022-09-23T17:58:00Z"/>
                <w:kern w:val="2"/>
              </w:rPr>
            </w:pPr>
            <w:r>
              <w:rPr>
                <w:kern w:val="2"/>
              </w:rPr>
              <w:t>Does not require UE to perform registration update for using a requested S-NSSAI not supported in the previous TA</w:t>
            </w:r>
          </w:p>
          <w:p w14:paraId="7DEB5247" w14:textId="31573019" w:rsidR="006C002A" w:rsidRDefault="006C002A" w:rsidP="00E72ADF">
            <w:pPr>
              <w:pStyle w:val="ac"/>
              <w:numPr>
                <w:ilvl w:val="0"/>
                <w:numId w:val="31"/>
              </w:numPr>
              <w:overflowPunct/>
              <w:autoSpaceDE/>
              <w:autoSpaceDN/>
              <w:adjustRightInd/>
              <w:spacing w:after="0"/>
              <w:jc w:val="both"/>
              <w:textAlignment w:val="auto"/>
              <w:rPr>
                <w:kern w:val="2"/>
              </w:rPr>
            </w:pPr>
            <w:ins w:id="20" w:author="Nokia" w:date="2022-09-23T18:00:00Z">
              <w:r>
                <w:rPr>
                  <w:kern w:val="2"/>
                </w:rPr>
                <w:t>P</w:t>
              </w:r>
            </w:ins>
            <w:ins w:id="21" w:author="Nokia" w:date="2022-09-23T17:58:00Z">
              <w:r>
                <w:rPr>
                  <w:kern w:val="2"/>
                </w:rPr>
                <w:t xml:space="preserve">DU sessions need not be re-established and disconnected (see solution 29) </w:t>
              </w:r>
            </w:ins>
          </w:p>
        </w:tc>
        <w:tc>
          <w:tcPr>
            <w:tcW w:w="8948" w:type="dxa"/>
            <w:tcBorders>
              <w:top w:val="nil"/>
              <w:left w:val="nil"/>
              <w:bottom w:val="single" w:sz="8" w:space="0" w:color="auto"/>
              <w:right w:val="single" w:sz="8" w:space="0" w:color="auto"/>
            </w:tcBorders>
            <w:tcMar>
              <w:top w:w="0" w:type="dxa"/>
              <w:left w:w="108" w:type="dxa"/>
              <w:bottom w:w="0" w:type="dxa"/>
              <w:right w:w="108" w:type="dxa"/>
            </w:tcMar>
            <w:hideMark/>
          </w:tcPr>
          <w:p w14:paraId="47C071E4" w14:textId="77777777" w:rsidR="009E457D" w:rsidRDefault="009E457D" w:rsidP="00E72ADF">
            <w:pPr>
              <w:pStyle w:val="ac"/>
              <w:numPr>
                <w:ilvl w:val="0"/>
                <w:numId w:val="33"/>
              </w:numPr>
              <w:overflowPunct/>
              <w:autoSpaceDE/>
              <w:autoSpaceDN/>
              <w:adjustRightInd/>
              <w:spacing w:after="0"/>
              <w:jc w:val="both"/>
              <w:textAlignment w:val="auto"/>
              <w:rPr>
                <w:kern w:val="2"/>
              </w:rPr>
            </w:pPr>
            <w:r>
              <w:rPr>
                <w:kern w:val="2"/>
              </w:rPr>
              <w:t>Reuse most of the current procedures. (only Registration procedure is impacted)</w:t>
            </w:r>
          </w:p>
          <w:p w14:paraId="3CDE1AA9" w14:textId="77777777" w:rsidR="009E457D" w:rsidRDefault="009E457D" w:rsidP="00E72ADF">
            <w:pPr>
              <w:pStyle w:val="ac"/>
              <w:numPr>
                <w:ilvl w:val="0"/>
                <w:numId w:val="33"/>
              </w:numPr>
              <w:overflowPunct/>
              <w:autoSpaceDE/>
              <w:autoSpaceDN/>
              <w:adjustRightInd/>
              <w:spacing w:after="0"/>
              <w:jc w:val="both"/>
              <w:textAlignment w:val="auto"/>
              <w:rPr>
                <w:kern w:val="2"/>
              </w:rPr>
            </w:pPr>
            <w:r>
              <w:rPr>
                <w:kern w:val="2"/>
              </w:rPr>
              <w:t>Aligned with the current slice management features, where the network determines and updates UE on the Allowed NSSAI, rejected S-NSSAIs, target NSSAI and so on.</w:t>
            </w:r>
          </w:p>
          <w:p w14:paraId="2FB18F46" w14:textId="77777777" w:rsidR="009E457D" w:rsidRDefault="009E457D">
            <w:pPr>
              <w:pStyle w:val="ac"/>
              <w:ind w:left="570"/>
              <w:rPr>
                <w:kern w:val="2"/>
              </w:rPr>
            </w:pPr>
            <w:r>
              <w:rPr>
                <w:kern w:val="2"/>
              </w:rPr>
              <w:t> </w:t>
            </w:r>
          </w:p>
        </w:tc>
      </w:tr>
      <w:tr w:rsidR="009E457D" w14:paraId="391793B6" w14:textId="77777777" w:rsidTr="009E457D">
        <w:trPr>
          <w:trHeight w:val="1924"/>
        </w:trPr>
        <w:tc>
          <w:tcPr>
            <w:tcW w:w="1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7C446" w14:textId="77777777" w:rsidR="009E457D" w:rsidRDefault="009E457D">
            <w:pPr>
              <w:rPr>
                <w:kern w:val="2"/>
              </w:rPr>
            </w:pPr>
            <w:r>
              <w:rPr>
                <w:kern w:val="2"/>
              </w:rPr>
              <w:t>Cons</w:t>
            </w:r>
          </w:p>
        </w:tc>
        <w:tc>
          <w:tcPr>
            <w:tcW w:w="7642" w:type="dxa"/>
            <w:tcBorders>
              <w:top w:val="nil"/>
              <w:left w:val="nil"/>
              <w:bottom w:val="single" w:sz="8" w:space="0" w:color="auto"/>
              <w:right w:val="single" w:sz="8" w:space="0" w:color="auto"/>
            </w:tcBorders>
            <w:tcMar>
              <w:top w:w="0" w:type="dxa"/>
              <w:left w:w="108" w:type="dxa"/>
              <w:bottom w:w="0" w:type="dxa"/>
              <w:right w:w="108" w:type="dxa"/>
            </w:tcMar>
            <w:hideMark/>
          </w:tcPr>
          <w:p w14:paraId="59017C95" w14:textId="1FE741C2" w:rsidR="009E457D" w:rsidRDefault="009E457D" w:rsidP="0093073A">
            <w:pPr>
              <w:pStyle w:val="ac"/>
              <w:numPr>
                <w:ilvl w:val="0"/>
                <w:numId w:val="32"/>
              </w:numPr>
              <w:overflowPunct/>
              <w:autoSpaceDE/>
              <w:autoSpaceDN/>
              <w:adjustRightInd/>
              <w:spacing w:after="0"/>
              <w:ind w:left="563" w:hanging="426"/>
              <w:jc w:val="both"/>
              <w:textAlignment w:val="auto"/>
              <w:rPr>
                <w:kern w:val="2"/>
              </w:rPr>
            </w:pPr>
            <w:r>
              <w:rPr>
                <w:kern w:val="2"/>
              </w:rPr>
              <w:t>Features related to slice management such as NSAC, Target NSSAI and NSSRG will be impacted. (e.g. Cannot be used together)</w:t>
            </w:r>
          </w:p>
          <w:p w14:paraId="29154116" w14:textId="7B27F76E" w:rsidR="009E457D" w:rsidRDefault="009E457D" w:rsidP="00E72ADF">
            <w:pPr>
              <w:pStyle w:val="ac"/>
              <w:numPr>
                <w:ilvl w:val="0"/>
                <w:numId w:val="32"/>
              </w:numPr>
              <w:overflowPunct/>
              <w:autoSpaceDE/>
              <w:autoSpaceDN/>
              <w:adjustRightInd/>
              <w:spacing w:after="0"/>
              <w:ind w:leftChars="100" w:left="560"/>
              <w:jc w:val="both"/>
              <w:textAlignment w:val="auto"/>
              <w:rPr>
                <w:kern w:val="2"/>
              </w:rPr>
            </w:pPr>
            <w:r>
              <w:rPr>
                <w:kern w:val="2"/>
              </w:rPr>
              <w:t>Procedures related to PDU Session management will be impacted and the details are not fully discussed.</w:t>
            </w:r>
          </w:p>
          <w:p w14:paraId="77BA5440" w14:textId="77777777" w:rsidR="00EF6EC3" w:rsidRPr="00EF6EC3" w:rsidRDefault="009E457D" w:rsidP="00D132E9">
            <w:pPr>
              <w:pStyle w:val="ac"/>
              <w:numPr>
                <w:ilvl w:val="0"/>
                <w:numId w:val="32"/>
              </w:numPr>
              <w:overflowPunct/>
              <w:autoSpaceDE/>
              <w:autoSpaceDN/>
              <w:adjustRightInd/>
              <w:spacing w:after="0"/>
              <w:ind w:leftChars="100" w:left="560"/>
              <w:jc w:val="both"/>
              <w:textAlignment w:val="auto"/>
              <w:rPr>
                <w:ins w:id="22" w:author="huawei" w:date="2022-09-27T16:51:00Z"/>
                <w:kern w:val="2"/>
                <w:rPrChange w:id="23" w:author="huawei" w:date="2022-09-27T16:51:00Z">
                  <w:rPr>
                    <w:ins w:id="24" w:author="huawei" w:date="2022-09-27T16:51:00Z"/>
                    <w:rFonts w:asciiTheme="minorEastAsia" w:eastAsiaTheme="minorEastAsia" w:hAnsiTheme="minorEastAsia"/>
                    <w:kern w:val="2"/>
                    <w:lang w:eastAsia="zh-CN"/>
                  </w:rPr>
                </w:rPrChange>
              </w:rPr>
            </w:pPr>
            <w:r>
              <w:rPr>
                <w:kern w:val="2"/>
              </w:rPr>
              <w:t xml:space="preserve">Have impact on </w:t>
            </w:r>
            <w:del w:id="25" w:author="Nokia" w:date="2022-09-22T10:16:00Z">
              <w:r w:rsidDel="00D132E9">
                <w:rPr>
                  <w:kern w:val="2"/>
                </w:rPr>
                <w:delText xml:space="preserve">Homogenized </w:delText>
              </w:r>
            </w:del>
            <w:ins w:id="26" w:author="Nokia" w:date="2022-09-22T10:16:00Z">
              <w:r w:rsidR="00D132E9">
                <w:rPr>
                  <w:kern w:val="2"/>
                </w:rPr>
                <w:t xml:space="preserve">Homogenous </w:t>
              </w:r>
            </w:ins>
            <w:r>
              <w:rPr>
                <w:kern w:val="2"/>
              </w:rPr>
              <w:t>slice support in RA. AMF will allow the UE to access an S-NSSAI which is only supported in part of the TAs. May cause non-backward compatibility</w:t>
            </w:r>
            <w:ins w:id="27" w:author="huawei" w:date="2022-09-27T16:49:00Z">
              <w:r w:rsidR="00A9016C">
                <w:rPr>
                  <w:rFonts w:asciiTheme="minorEastAsia" w:eastAsiaTheme="minorEastAsia" w:hAnsiTheme="minorEastAsia" w:hint="eastAsia"/>
                  <w:kern w:val="2"/>
                  <w:lang w:eastAsia="zh-CN"/>
                </w:rPr>
                <w:t>.</w:t>
              </w:r>
            </w:ins>
          </w:p>
          <w:p w14:paraId="2F6EC47B" w14:textId="423F1FCC" w:rsidR="009E457D" w:rsidRDefault="00EF6EC3" w:rsidP="00D132E9">
            <w:pPr>
              <w:pStyle w:val="ac"/>
              <w:numPr>
                <w:ilvl w:val="0"/>
                <w:numId w:val="32"/>
              </w:numPr>
              <w:overflowPunct/>
              <w:autoSpaceDE/>
              <w:autoSpaceDN/>
              <w:adjustRightInd/>
              <w:spacing w:after="0"/>
              <w:ind w:leftChars="100" w:left="560"/>
              <w:jc w:val="both"/>
              <w:textAlignment w:val="auto"/>
              <w:rPr>
                <w:kern w:val="2"/>
              </w:rPr>
            </w:pPr>
            <w:ins w:id="28" w:author="huawei" w:date="2022-09-27T16:49:00Z">
              <w:r>
                <w:rPr>
                  <w:rFonts w:asciiTheme="minorEastAsia" w:eastAsiaTheme="minorEastAsia" w:hAnsiTheme="minorEastAsia"/>
                  <w:kern w:val="2"/>
                  <w:lang w:eastAsia="zh-CN"/>
                </w:rPr>
                <w:t>The AMF</w:t>
              </w:r>
            </w:ins>
            <w:ins w:id="29" w:author="huawei" w:date="2022-09-27T16:30:00Z">
              <w:r w:rsidR="00A9016C">
                <w:rPr>
                  <w:kern w:val="2"/>
                </w:rPr>
                <w:t xml:space="preserve"> in connected mode can detect when the connectivity of a slice is available or not, but in idle mode the MT services cannot assume where in the RA the UE is so the AMF would page anyhow. In MO case the UE can avoid causing MO access attempts for the slices that are not working in current TA.</w:t>
              </w:r>
            </w:ins>
          </w:p>
          <w:p w14:paraId="47747435" w14:textId="77777777" w:rsidR="009E457D" w:rsidRDefault="009E457D">
            <w:pPr>
              <w:rPr>
                <w:kern w:val="2"/>
              </w:rPr>
            </w:pPr>
            <w:r>
              <w:rPr>
                <w:kern w:val="2"/>
              </w:rPr>
              <w:t> </w:t>
            </w:r>
          </w:p>
        </w:tc>
        <w:tc>
          <w:tcPr>
            <w:tcW w:w="8948" w:type="dxa"/>
            <w:tcBorders>
              <w:top w:val="nil"/>
              <w:left w:val="nil"/>
              <w:bottom w:val="single" w:sz="8" w:space="0" w:color="auto"/>
              <w:right w:val="single" w:sz="8" w:space="0" w:color="auto"/>
            </w:tcBorders>
            <w:tcMar>
              <w:top w:w="0" w:type="dxa"/>
              <w:left w:w="108" w:type="dxa"/>
              <w:bottom w:w="0" w:type="dxa"/>
              <w:right w:w="108" w:type="dxa"/>
            </w:tcMar>
            <w:hideMark/>
          </w:tcPr>
          <w:p w14:paraId="599AE0B5" w14:textId="21524A66" w:rsidR="009E457D" w:rsidRDefault="009E457D" w:rsidP="00E72ADF">
            <w:pPr>
              <w:pStyle w:val="ac"/>
              <w:numPr>
                <w:ilvl w:val="0"/>
                <w:numId w:val="35"/>
              </w:numPr>
              <w:overflowPunct/>
              <w:autoSpaceDE/>
              <w:autoSpaceDN/>
              <w:adjustRightInd/>
              <w:spacing w:after="0"/>
              <w:jc w:val="both"/>
              <w:textAlignment w:val="auto"/>
              <w:rPr>
                <w:ins w:id="30" w:author="Nokia" w:date="2022-09-23T17:59:00Z"/>
                <w:kern w:val="2"/>
              </w:rPr>
            </w:pPr>
            <w:r>
              <w:rPr>
                <w:kern w:val="2"/>
              </w:rPr>
              <w:t>require UE to perform registration update for using a requested S-NSSAI not supported in the previous TA</w:t>
            </w:r>
            <w:ins w:id="31" w:author="Nokia" w:date="2022-09-23T18:00:00Z">
              <w:r w:rsidR="006C002A">
                <w:rPr>
                  <w:kern w:val="2"/>
                </w:rPr>
                <w:t>. This may be heavy if the NSSAA applies.</w:t>
              </w:r>
            </w:ins>
          </w:p>
          <w:p w14:paraId="3391FDF8" w14:textId="5B83EDB0" w:rsidR="006C002A" w:rsidRDefault="006C002A" w:rsidP="00E72ADF">
            <w:pPr>
              <w:pStyle w:val="ac"/>
              <w:numPr>
                <w:ilvl w:val="0"/>
                <w:numId w:val="35"/>
              </w:numPr>
              <w:overflowPunct/>
              <w:autoSpaceDE/>
              <w:autoSpaceDN/>
              <w:adjustRightInd/>
              <w:spacing w:after="0"/>
              <w:jc w:val="both"/>
              <w:textAlignment w:val="auto"/>
              <w:rPr>
                <w:ins w:id="32" w:author="Nokia" w:date="2022-09-23T18:01:00Z"/>
                <w:kern w:val="2"/>
              </w:rPr>
            </w:pPr>
            <w:ins w:id="33" w:author="Nokia" w:date="2022-09-23T17:59:00Z">
              <w:r>
                <w:rPr>
                  <w:kern w:val="2"/>
                </w:rPr>
                <w:t>requires to</w:t>
              </w:r>
            </w:ins>
            <w:ins w:id="34" w:author="Nokia" w:date="2022-09-23T18:01:00Z">
              <w:r>
                <w:rPr>
                  <w:kern w:val="2"/>
                </w:rPr>
                <w:t xml:space="preserve"> </w:t>
              </w:r>
            </w:ins>
            <w:ins w:id="35" w:author="Nokia" w:date="2022-09-23T17:59:00Z">
              <w:r>
                <w:rPr>
                  <w:kern w:val="2"/>
                </w:rPr>
                <w:t>release and re-establish sessions at mobility in an out the areas where the slice is supported.</w:t>
              </w:r>
            </w:ins>
            <w:ins w:id="36" w:author="Nokia" w:date="2022-09-23T18:00:00Z">
              <w:r>
                <w:rPr>
                  <w:kern w:val="2"/>
                </w:rPr>
                <w:t xml:space="preserve"> this may be heavy if secondary DN authentication is needed.</w:t>
              </w:r>
            </w:ins>
          </w:p>
          <w:p w14:paraId="6F426595" w14:textId="5F4C34E3" w:rsidR="006C002A" w:rsidRDefault="006C002A" w:rsidP="00E72ADF">
            <w:pPr>
              <w:pStyle w:val="ac"/>
              <w:numPr>
                <w:ilvl w:val="0"/>
                <w:numId w:val="35"/>
              </w:numPr>
              <w:overflowPunct/>
              <w:autoSpaceDE/>
              <w:autoSpaceDN/>
              <w:adjustRightInd/>
              <w:spacing w:after="0"/>
              <w:jc w:val="both"/>
              <w:textAlignment w:val="auto"/>
              <w:rPr>
                <w:kern w:val="2"/>
              </w:rPr>
            </w:pPr>
            <w:ins w:id="37" w:author="Nokia" w:date="2022-09-23T18:01:00Z">
              <w:r>
                <w:rPr>
                  <w:kern w:val="2"/>
                </w:rPr>
                <w:t>when entering the area of support of S-NSSAI, the RA  size may need to be reduced.</w:t>
              </w:r>
            </w:ins>
          </w:p>
          <w:p w14:paraId="25AB5639" w14:textId="77777777" w:rsidR="009E457D" w:rsidRDefault="009E457D">
            <w:pPr>
              <w:rPr>
                <w:kern w:val="2"/>
              </w:rPr>
            </w:pPr>
            <w:r>
              <w:rPr>
                <w:kern w:val="2"/>
              </w:rPr>
              <w:t> </w:t>
            </w:r>
          </w:p>
        </w:tc>
      </w:tr>
    </w:tbl>
    <w:p w14:paraId="685D130B" w14:textId="4F0F6F1C" w:rsidR="009012C9" w:rsidRPr="009012C9" w:rsidRDefault="009012C9" w:rsidP="009012C9">
      <w:pPr>
        <w:jc w:val="both"/>
        <w:rPr>
          <w:lang w:eastAsia="zh-CN"/>
        </w:rPr>
      </w:pPr>
      <w:r>
        <w:rPr>
          <w:lang w:val="en-US" w:eastAsia="zh-CN"/>
        </w:rPr>
        <w:t xml:space="preserve"> </w:t>
      </w:r>
    </w:p>
    <w:p w14:paraId="4AE5AE50" w14:textId="77777777" w:rsidR="009012C9" w:rsidRPr="009012C9" w:rsidRDefault="009012C9" w:rsidP="008A12EF">
      <w:pPr>
        <w:rPr>
          <w:lang w:val="en-US" w:eastAsia="zh-CN"/>
        </w:rPr>
      </w:pPr>
    </w:p>
    <w:p w14:paraId="5C3FC629" w14:textId="77777777" w:rsidR="0003572D" w:rsidRPr="0042466D" w:rsidRDefault="0003572D" w:rsidP="0003572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w:t>
      </w:r>
      <w:r w:rsidR="00977D11">
        <w:rPr>
          <w:rFonts w:ascii="Arial" w:hAnsi="Arial" w:cs="Arial"/>
          <w:color w:val="FF0000"/>
          <w:sz w:val="28"/>
          <w:szCs w:val="28"/>
          <w:lang w:val="en-US"/>
        </w:rPr>
        <w:t>(all new)</w:t>
      </w:r>
      <w:r w:rsidR="00977D11" w:rsidRPr="0042466D">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15A204CA" w14:textId="77777777" w:rsidR="0041571D" w:rsidRPr="00320611" w:rsidRDefault="0041571D" w:rsidP="0041571D">
      <w:pPr>
        <w:pStyle w:val="1"/>
      </w:pPr>
      <w:r w:rsidRPr="00320611">
        <w:t>8</w:t>
      </w:r>
      <w:r w:rsidRPr="00320611">
        <w:tab/>
        <w:t>Conclusions</w:t>
      </w:r>
      <w:bookmarkEnd w:id="11"/>
      <w:bookmarkEnd w:id="12"/>
      <w:bookmarkEnd w:id="13"/>
      <w:bookmarkEnd w:id="14"/>
      <w:bookmarkEnd w:id="15"/>
      <w:bookmarkEnd w:id="16"/>
      <w:bookmarkEnd w:id="17"/>
    </w:p>
    <w:p w14:paraId="039E7076" w14:textId="77777777" w:rsidR="0041571D" w:rsidRPr="00320611" w:rsidRDefault="0041571D" w:rsidP="0041571D">
      <w:pPr>
        <w:pStyle w:val="EditorsNote"/>
      </w:pPr>
      <w:r w:rsidRPr="00320611">
        <w:t>Editor's note:</w:t>
      </w:r>
      <w:r w:rsidRPr="00320611">
        <w:tab/>
        <w:t>This clause will list conclusions that have been agreed during the course of the study item activities.</w:t>
      </w:r>
    </w:p>
    <w:p w14:paraId="704CFF62" w14:textId="77777777" w:rsidR="00016DAE" w:rsidRDefault="00016DAE" w:rsidP="00016DAE">
      <w:pPr>
        <w:pStyle w:val="2"/>
        <w:rPr>
          <w:lang w:eastAsia="zh-CN"/>
        </w:rPr>
      </w:pPr>
      <w:r>
        <w:rPr>
          <w:lang w:eastAsia="zh-CN"/>
        </w:rPr>
        <w:t>8.X</w:t>
      </w:r>
      <w:r>
        <w:rPr>
          <w:lang w:eastAsia="zh-CN"/>
        </w:rPr>
        <w:tab/>
      </w:r>
      <w:r>
        <w:t>Conclusions</w:t>
      </w:r>
      <w:r>
        <w:rPr>
          <w:lang w:eastAsia="zh-CN"/>
        </w:rPr>
        <w:t xml:space="preserve"> for Key Issue #5</w:t>
      </w:r>
    </w:p>
    <w:p w14:paraId="54EE4C5C" w14:textId="0F7F500B" w:rsidR="00016DAE" w:rsidRDefault="00016DAE" w:rsidP="00016DAE">
      <w:pPr>
        <w:rPr>
          <w:rFonts w:eastAsia="宋体"/>
          <w:lang w:eastAsia="zh-CN"/>
        </w:rPr>
      </w:pPr>
      <w:r>
        <w:rPr>
          <w:rFonts w:eastAsia="宋体"/>
          <w:lang w:eastAsia="zh-CN"/>
        </w:rPr>
        <w:t>The followi</w:t>
      </w:r>
      <w:r w:rsidR="00CC2D43">
        <w:rPr>
          <w:rFonts w:eastAsia="宋体"/>
          <w:lang w:eastAsia="zh-CN"/>
        </w:rPr>
        <w:t xml:space="preserve">ng principle is proposed to be </w:t>
      </w:r>
      <w:r>
        <w:rPr>
          <w:rFonts w:eastAsia="宋体"/>
          <w:lang w:eastAsia="zh-CN"/>
        </w:rPr>
        <w:t xml:space="preserve">the </w:t>
      </w:r>
      <w:r w:rsidR="00CC2D43">
        <w:rPr>
          <w:rFonts w:eastAsia="宋体"/>
          <w:lang w:eastAsia="zh-CN"/>
        </w:rPr>
        <w:t xml:space="preserve">conclusion for </w:t>
      </w:r>
      <w:r>
        <w:rPr>
          <w:rFonts w:eastAsia="宋体"/>
          <w:lang w:eastAsia="zh-CN"/>
        </w:rPr>
        <w:t>normative work:</w:t>
      </w:r>
    </w:p>
    <w:p w14:paraId="05D262E2" w14:textId="7ED0377E" w:rsidR="00EF6EC3" w:rsidRDefault="00016DAE" w:rsidP="00016DAE">
      <w:pPr>
        <w:pStyle w:val="B1"/>
        <w:rPr>
          <w:ins w:id="38" w:author="huawei" w:date="2022-09-27T16:50:00Z"/>
          <w:rFonts w:eastAsia="宋体"/>
          <w:lang w:eastAsia="zh-CN"/>
        </w:rPr>
      </w:pPr>
      <w:del w:id="39" w:author="huawei" w:date="2022-09-27T16:50:00Z">
        <w:r w:rsidDel="00EF6EC3">
          <w:rPr>
            <w:rFonts w:eastAsia="宋体"/>
            <w:lang w:eastAsia="zh-CN"/>
          </w:rPr>
          <w:delText>-</w:delText>
        </w:r>
        <w:r w:rsidDel="00EF6EC3">
          <w:rPr>
            <w:rFonts w:eastAsia="宋体"/>
            <w:lang w:eastAsia="zh-CN"/>
          </w:rPr>
          <w:tab/>
        </w:r>
      </w:del>
      <w:ins w:id="40" w:author="huawei" w:date="2022-09-27T16:50:00Z">
        <w:r w:rsidR="00EF6EC3">
          <w:rPr>
            <w:rFonts w:eastAsia="宋体"/>
            <w:lang w:eastAsia="zh-CN"/>
          </w:rPr>
          <w:t xml:space="preserve">For </w:t>
        </w:r>
        <w:r w:rsidR="00EF6EC3">
          <w:rPr>
            <w:rStyle w:val="af2"/>
            <w:kern w:val="2"/>
          </w:rPr>
          <w:t xml:space="preserve">Category </w:t>
        </w:r>
      </w:ins>
      <w:ins w:id="41" w:author="huawei" w:date="2022-09-27T16:59:00Z">
        <w:r w:rsidR="00D103B9">
          <w:rPr>
            <w:rStyle w:val="af2"/>
            <w:kern w:val="2"/>
          </w:rPr>
          <w:t>2</w:t>
        </w:r>
      </w:ins>
    </w:p>
    <w:p w14:paraId="54F445B4" w14:textId="282F89C7" w:rsidR="00016DAE" w:rsidRDefault="00EF6EC3" w:rsidP="00016DAE">
      <w:pPr>
        <w:pStyle w:val="B1"/>
        <w:rPr>
          <w:ins w:id="42" w:author="huawei" w:date="2022-09-27T16:51:00Z"/>
          <w:rFonts w:eastAsia="宋体"/>
          <w:lang w:eastAsia="zh-CN"/>
        </w:rPr>
      </w:pPr>
      <w:ins w:id="43" w:author="huawei" w:date="2022-09-27T16:50:00Z">
        <w:r>
          <w:rPr>
            <w:rFonts w:eastAsia="宋体"/>
            <w:lang w:eastAsia="zh-CN"/>
          </w:rPr>
          <w:t xml:space="preserve">-  </w:t>
        </w:r>
      </w:ins>
      <w:r w:rsidR="00F52D52" w:rsidRPr="00F52D52">
        <w:rPr>
          <w:rFonts w:eastAsia="宋体"/>
          <w:lang w:eastAsia="zh-CN"/>
        </w:rPr>
        <w:t xml:space="preserve">AMF provides </w:t>
      </w:r>
      <w:r w:rsidR="009E457D">
        <w:rPr>
          <w:rFonts w:eastAsia="宋体"/>
          <w:lang w:eastAsia="zh-CN"/>
        </w:rPr>
        <w:t xml:space="preserve">information related to the </w:t>
      </w:r>
      <w:r w:rsidR="00F52D52" w:rsidRPr="00F52D52">
        <w:rPr>
          <w:rFonts w:eastAsia="宋体"/>
          <w:lang w:eastAsia="zh-CN"/>
        </w:rPr>
        <w:t>supported</w:t>
      </w:r>
      <w:r w:rsidR="009E457D">
        <w:rPr>
          <w:rFonts w:eastAsia="宋体"/>
          <w:lang w:eastAsia="zh-CN"/>
        </w:rPr>
        <w:t xml:space="preserve"> or not supported TA(s)</w:t>
      </w:r>
      <w:r w:rsidR="00F52D52" w:rsidRPr="00F52D52">
        <w:rPr>
          <w:rFonts w:eastAsia="宋体"/>
          <w:lang w:eastAsia="zh-CN"/>
        </w:rPr>
        <w:t xml:space="preserve"> regarding a rejected S-NSSAI in the RA to UE in the registration procedure and UE configuration procedure</w:t>
      </w:r>
      <w:r w:rsidR="000D4545" w:rsidRPr="000D4545">
        <w:rPr>
          <w:rFonts w:eastAsia="宋体"/>
          <w:lang w:eastAsia="zh-CN"/>
        </w:rPr>
        <w:t xml:space="preserve"> </w:t>
      </w:r>
      <w:r w:rsidR="000D4545">
        <w:rPr>
          <w:rFonts w:eastAsia="宋体"/>
          <w:lang w:eastAsia="zh-CN"/>
        </w:rPr>
        <w:t xml:space="preserve">if </w:t>
      </w:r>
      <w:r w:rsidR="00B67343">
        <w:rPr>
          <w:rFonts w:eastAsia="宋体"/>
          <w:lang w:eastAsia="zh-CN"/>
        </w:rPr>
        <w:t xml:space="preserve">the </w:t>
      </w:r>
      <w:r w:rsidR="00CC2D43">
        <w:rPr>
          <w:rFonts w:eastAsia="宋体"/>
          <w:lang w:eastAsia="zh-CN"/>
        </w:rPr>
        <w:t>UE</w:t>
      </w:r>
      <w:ins w:id="44" w:author="Nokia" w:date="2022-09-22T10:30:00Z">
        <w:r w:rsidR="00D87077">
          <w:rPr>
            <w:rFonts w:eastAsia="宋体"/>
            <w:lang w:eastAsia="zh-CN"/>
          </w:rPr>
          <w:t xml:space="preserve"> </w:t>
        </w:r>
      </w:ins>
      <w:ins w:id="45" w:author="Nokia" w:date="2022-09-22T10:31:00Z">
        <w:r w:rsidR="00D87077">
          <w:rPr>
            <w:rFonts w:eastAsia="宋体"/>
            <w:lang w:eastAsia="zh-CN"/>
          </w:rPr>
          <w:t>indicates</w:t>
        </w:r>
      </w:ins>
      <w:ins w:id="46" w:author="Nokia" w:date="2022-09-22T10:30:00Z">
        <w:r w:rsidR="00D87077">
          <w:rPr>
            <w:rFonts w:eastAsia="宋体"/>
            <w:lang w:eastAsia="zh-CN"/>
          </w:rPr>
          <w:t xml:space="preserve"> it supports this feature</w:t>
        </w:r>
      </w:ins>
      <w:r w:rsidR="00CC2D43">
        <w:rPr>
          <w:rFonts w:eastAsia="宋体"/>
          <w:lang w:eastAsia="zh-CN"/>
        </w:rPr>
        <w:t xml:space="preserve"> </w:t>
      </w:r>
      <w:del w:id="47" w:author="Nokia" w:date="2022-09-22T10:30:00Z">
        <w:r w:rsidR="00CC2D43" w:rsidDel="00D87077">
          <w:rPr>
            <w:rFonts w:eastAsia="宋体"/>
            <w:lang w:eastAsia="zh-CN"/>
          </w:rPr>
          <w:delText>supports</w:delText>
        </w:r>
      </w:del>
      <w:r w:rsidR="00F52D52" w:rsidRPr="00F52D52">
        <w:rPr>
          <w:rFonts w:eastAsia="宋体"/>
          <w:lang w:eastAsia="zh-CN"/>
        </w:rPr>
        <w:t>.</w:t>
      </w:r>
      <w:r w:rsidR="00B67343">
        <w:rPr>
          <w:rFonts w:eastAsia="宋体"/>
          <w:lang w:eastAsia="zh-CN"/>
        </w:rPr>
        <w:t xml:space="preserve"> The UE shall be able to request a</w:t>
      </w:r>
      <w:r w:rsidR="00B67343" w:rsidRPr="00217D76">
        <w:rPr>
          <w:rFonts w:eastAsia="宋体"/>
          <w:lang w:eastAsia="zh-CN"/>
        </w:rPr>
        <w:t xml:space="preserve"> rejected S-NSSAI</w:t>
      </w:r>
      <w:r w:rsidR="00B67343">
        <w:rPr>
          <w:rFonts w:eastAsia="宋体"/>
          <w:lang w:eastAsia="zh-CN"/>
        </w:rPr>
        <w:t xml:space="preserve"> in a supported TA based on the </w:t>
      </w:r>
      <w:r w:rsidR="00B67343" w:rsidRPr="00F52D52">
        <w:rPr>
          <w:rFonts w:eastAsia="宋体"/>
          <w:lang w:eastAsia="zh-CN"/>
        </w:rPr>
        <w:t>supported/not supported TA information</w:t>
      </w:r>
      <w:r w:rsidR="00B67343">
        <w:rPr>
          <w:rFonts w:eastAsia="宋体"/>
          <w:lang w:eastAsia="zh-CN"/>
        </w:rPr>
        <w:t>.</w:t>
      </w:r>
      <w:ins w:id="48" w:author="Nokia" w:date="2022-09-22T10:32:00Z">
        <w:r w:rsidR="00D87077">
          <w:rPr>
            <w:rFonts w:eastAsia="宋体"/>
            <w:lang w:eastAsia="zh-CN"/>
          </w:rPr>
          <w:t xml:space="preserve"> A UE receiving this information shall trigger </w:t>
        </w:r>
        <w:r w:rsidR="00D87077" w:rsidRPr="00217D76">
          <w:rPr>
            <w:rFonts w:eastAsia="宋体"/>
            <w:lang w:eastAsia="zh-CN"/>
          </w:rPr>
          <w:t xml:space="preserve">registration </w:t>
        </w:r>
        <w:r w:rsidR="00D87077">
          <w:rPr>
            <w:rFonts w:eastAsia="宋体"/>
            <w:lang w:eastAsia="zh-CN"/>
          </w:rPr>
          <w:t>update when it requests a</w:t>
        </w:r>
        <w:r w:rsidR="00D87077" w:rsidRPr="00217D76">
          <w:rPr>
            <w:rFonts w:eastAsia="宋体"/>
            <w:lang w:eastAsia="zh-CN"/>
          </w:rPr>
          <w:t xml:space="preserve"> rejected S-NSSAI</w:t>
        </w:r>
        <w:r w:rsidR="00D87077">
          <w:rPr>
            <w:rFonts w:eastAsia="宋体"/>
            <w:lang w:eastAsia="zh-CN"/>
          </w:rPr>
          <w:t xml:space="preserve"> in a supported TA</w:t>
        </w:r>
      </w:ins>
      <w:ins w:id="49" w:author="Nokia" w:date="2022-09-22T10:37:00Z">
        <w:r w:rsidR="00D87077">
          <w:rPr>
            <w:rFonts w:eastAsia="宋体"/>
            <w:lang w:eastAsia="zh-CN"/>
          </w:rPr>
          <w:t xml:space="preserve">. </w:t>
        </w:r>
      </w:ins>
    </w:p>
    <w:p w14:paraId="42C5527D" w14:textId="26FA4BEB" w:rsidR="002814D2" w:rsidRDefault="00EF6EC3" w:rsidP="002814D2">
      <w:pPr>
        <w:pStyle w:val="B1"/>
        <w:rPr>
          <w:ins w:id="50" w:author="huawei" w:date="2022-09-27T16:51:00Z"/>
          <w:rFonts w:eastAsia="宋体"/>
          <w:lang w:eastAsia="zh-CN"/>
        </w:rPr>
      </w:pPr>
      <w:moveToRangeStart w:id="51" w:author="huawei" w:date="2022-09-27T16:51:00Z" w:name="move115189897"/>
      <w:moveTo w:id="52" w:author="huawei" w:date="2022-09-27T16:51:00Z">
        <w:r>
          <w:rPr>
            <w:rFonts w:eastAsia="宋体"/>
            <w:lang w:eastAsia="zh-CN"/>
          </w:rPr>
          <w:t>-</w:t>
        </w:r>
        <w:r>
          <w:rPr>
            <w:rFonts w:eastAsia="宋体"/>
            <w:lang w:eastAsia="zh-CN"/>
          </w:rPr>
          <w:tab/>
        </w:r>
        <w:r w:rsidRPr="00F52D52">
          <w:rPr>
            <w:rFonts w:eastAsia="宋体"/>
            <w:lang w:eastAsia="zh-CN"/>
          </w:rPr>
          <w:t>The current concept of allowed NSSAI and uniform support of it in UE’s RA should not change</w:t>
        </w:r>
        <w:r>
          <w:rPr>
            <w:rFonts w:eastAsia="宋体"/>
            <w:lang w:eastAsia="zh-CN"/>
          </w:rPr>
          <w:t>.</w:t>
        </w:r>
      </w:moveTo>
      <w:r w:rsidR="002814D2" w:rsidRPr="002814D2">
        <w:rPr>
          <w:rFonts w:eastAsia="宋体"/>
          <w:lang w:eastAsia="zh-CN"/>
        </w:rPr>
        <w:t xml:space="preserve"> </w:t>
      </w:r>
      <w:ins w:id="53" w:author="Nokia" w:date="2022-09-22T10:37:00Z">
        <w:r w:rsidR="002814D2" w:rsidRPr="00D87077">
          <w:rPr>
            <w:rFonts w:eastAsia="宋体"/>
            <w:lang w:eastAsia="zh-CN"/>
          </w:rPr>
          <w:t xml:space="preserve">The current concept of allowed NSSAI and uniform support of it in UE’s RA </w:t>
        </w:r>
        <w:r w:rsidR="002814D2">
          <w:rPr>
            <w:rFonts w:eastAsia="宋体"/>
            <w:lang w:eastAsia="zh-CN"/>
          </w:rPr>
          <w:t xml:space="preserve">is not impacted by this feature based on indication of where in RA certain rejected S-NSSAIs are supported/not </w:t>
        </w:r>
      </w:ins>
      <w:ins w:id="54" w:author="Nokia" w:date="2022-09-22T10:38:00Z">
        <w:r w:rsidR="002814D2">
          <w:rPr>
            <w:rFonts w:eastAsia="宋体"/>
            <w:lang w:eastAsia="zh-CN"/>
          </w:rPr>
          <w:t>supported.</w:t>
        </w:r>
      </w:ins>
    </w:p>
    <w:p w14:paraId="2E17334A" w14:textId="77777777" w:rsidR="00EF6EC3" w:rsidRPr="002814D2" w:rsidRDefault="00EF6EC3" w:rsidP="00EF6EC3">
      <w:pPr>
        <w:pStyle w:val="B1"/>
        <w:rPr>
          <w:moveTo w:id="55" w:author="huawei" w:date="2022-09-27T16:51:00Z"/>
          <w:rFonts w:eastAsia="宋体"/>
          <w:lang w:eastAsia="zh-CN"/>
        </w:rPr>
      </w:pPr>
    </w:p>
    <w:p w14:paraId="4B175C39" w14:textId="77777777" w:rsidR="00EF6EC3" w:rsidRDefault="00EF6EC3" w:rsidP="00EF6EC3">
      <w:pPr>
        <w:pStyle w:val="B1"/>
        <w:rPr>
          <w:moveTo w:id="56" w:author="huawei" w:date="2022-09-27T16:51:00Z"/>
          <w:rFonts w:eastAsia="宋体"/>
          <w:lang w:eastAsia="zh-CN"/>
        </w:rPr>
      </w:pPr>
      <w:commentRangeStart w:id="57"/>
      <w:moveTo w:id="58" w:author="huawei" w:date="2022-09-27T16:51:00Z">
        <w:r>
          <w:rPr>
            <w:rFonts w:eastAsia="宋体"/>
            <w:lang w:eastAsia="zh-CN"/>
          </w:rPr>
          <w:t>-</w:t>
        </w:r>
        <w:r>
          <w:rPr>
            <w:rFonts w:eastAsia="宋体"/>
            <w:lang w:eastAsia="zh-CN"/>
          </w:rPr>
          <w:tab/>
          <w:t>No new NSSAI type should be defined.</w:t>
        </w:r>
        <w:commentRangeEnd w:id="57"/>
        <w:r>
          <w:rPr>
            <w:rStyle w:val="a6"/>
          </w:rPr>
          <w:commentReference w:id="57"/>
        </w:r>
      </w:moveTo>
    </w:p>
    <w:moveToRangeEnd w:id="51"/>
    <w:p w14:paraId="6673100A" w14:textId="77777777" w:rsidR="00EF6EC3" w:rsidRDefault="00EF6EC3" w:rsidP="00016DAE">
      <w:pPr>
        <w:pStyle w:val="B1"/>
        <w:rPr>
          <w:ins w:id="59" w:author="huawei" w:date="2022-09-27T16:50:00Z"/>
          <w:rFonts w:eastAsia="宋体"/>
          <w:lang w:eastAsia="zh-CN"/>
        </w:rPr>
      </w:pPr>
    </w:p>
    <w:p w14:paraId="76D94B2B" w14:textId="01C7F13A" w:rsidR="00EF6EC3" w:rsidRDefault="00EF6EC3" w:rsidP="00016DAE">
      <w:pPr>
        <w:pStyle w:val="B1"/>
        <w:rPr>
          <w:ins w:id="60" w:author="Nokia" w:date="2022-09-22T10:30:00Z"/>
          <w:rFonts w:eastAsia="宋体"/>
          <w:lang w:eastAsia="zh-CN"/>
        </w:rPr>
      </w:pPr>
      <w:ins w:id="61" w:author="huawei" w:date="2022-09-27T16:50:00Z">
        <w:r>
          <w:rPr>
            <w:rFonts w:eastAsia="宋体"/>
            <w:lang w:eastAsia="zh-CN"/>
          </w:rPr>
          <w:t>For Cate</w:t>
        </w:r>
      </w:ins>
      <w:ins w:id="62" w:author="huawei" w:date="2022-09-27T16:51:00Z">
        <w:r>
          <w:rPr>
            <w:rFonts w:eastAsia="宋体"/>
            <w:lang w:eastAsia="zh-CN"/>
          </w:rPr>
          <w:t xml:space="preserve">gory </w:t>
        </w:r>
      </w:ins>
      <w:ins w:id="63" w:author="huawei" w:date="2022-09-27T16:59:00Z">
        <w:r w:rsidR="00D103B9">
          <w:rPr>
            <w:rFonts w:eastAsia="宋体"/>
            <w:lang w:eastAsia="zh-CN"/>
          </w:rPr>
          <w:t>1</w:t>
        </w:r>
      </w:ins>
      <w:bookmarkStart w:id="64" w:name="_GoBack"/>
      <w:bookmarkEnd w:id="64"/>
      <w:ins w:id="65" w:author="huawei" w:date="2022-09-27T16:51:00Z">
        <w:r>
          <w:rPr>
            <w:rFonts w:eastAsia="宋体"/>
            <w:lang w:eastAsia="zh-CN"/>
          </w:rPr>
          <w:t>:</w:t>
        </w:r>
      </w:ins>
    </w:p>
    <w:p w14:paraId="0BBDFBE4" w14:textId="52195285" w:rsidR="00D87077" w:rsidRDefault="00D87077" w:rsidP="00016DAE">
      <w:pPr>
        <w:pStyle w:val="B1"/>
        <w:rPr>
          <w:ins w:id="66" w:author="Nokia" w:date="2022-09-23T10:14:00Z"/>
          <w:rFonts w:eastAsia="宋体"/>
          <w:lang w:eastAsia="zh-CN"/>
        </w:rPr>
      </w:pPr>
      <w:ins w:id="67" w:author="Nokia" w:date="2022-09-22T10:30:00Z">
        <w:r>
          <w:rPr>
            <w:rFonts w:eastAsia="宋体"/>
            <w:lang w:eastAsia="zh-CN"/>
          </w:rPr>
          <w:t>-</w:t>
        </w:r>
        <w:r>
          <w:rPr>
            <w:rFonts w:eastAsia="宋体"/>
            <w:lang w:eastAsia="zh-CN"/>
          </w:rPr>
          <w:tab/>
          <w:t xml:space="preserve">if NSAC does not apply, </w:t>
        </w:r>
      </w:ins>
      <w:ins w:id="68" w:author="Nokia" w:date="2022-09-23T18:02:00Z">
        <w:r w:rsidR="006C002A">
          <w:rPr>
            <w:rStyle w:val="normaltextrun"/>
            <w:color w:val="0078D4"/>
            <w:u w:val="single"/>
            <w:shd w:val="clear" w:color="auto" w:fill="FFFFFF"/>
          </w:rPr>
          <w:t>or if the operator is happy to use this feature despite NSAC includes UEs</w:t>
        </w:r>
      </w:ins>
      <w:ins w:id="69" w:author="Nokia" w:date="2022-09-26T14:13:00Z">
        <w:r w:rsidR="007D6BDE">
          <w:rPr>
            <w:rStyle w:val="normaltextrun"/>
            <w:color w:val="0078D4"/>
            <w:u w:val="single"/>
            <w:shd w:val="clear" w:color="auto" w:fill="FFFFFF"/>
          </w:rPr>
          <w:t xml:space="preserve"> or sessions for UEs</w:t>
        </w:r>
      </w:ins>
      <w:ins w:id="70" w:author="Nokia" w:date="2022-09-23T18:02:00Z">
        <w:r w:rsidR="006C002A">
          <w:rPr>
            <w:rStyle w:val="normaltextrun"/>
            <w:color w:val="0078D4"/>
            <w:u w:val="single"/>
            <w:shd w:val="clear" w:color="auto" w:fill="FFFFFF"/>
          </w:rPr>
          <w:t xml:space="preserve"> that are outside the area where a certain S-NSSAI is supported while still in the RA (so maybe NSAC can be inaccurate), </w:t>
        </w:r>
      </w:ins>
      <w:ins w:id="71" w:author="Nokia" w:date="2022-09-22T10:30:00Z">
        <w:r>
          <w:rPr>
            <w:rFonts w:eastAsia="宋体"/>
            <w:lang w:eastAsia="zh-CN"/>
          </w:rPr>
          <w:t>it sho</w:t>
        </w:r>
      </w:ins>
      <w:ins w:id="72" w:author="Nokia" w:date="2022-09-22T10:31:00Z">
        <w:r>
          <w:rPr>
            <w:rFonts w:eastAsia="宋体"/>
            <w:lang w:eastAsia="zh-CN"/>
          </w:rPr>
          <w:t xml:space="preserve">uld be possible </w:t>
        </w:r>
      </w:ins>
      <w:ins w:id="73" w:author="Nokia" w:date="2022-09-26T14:14:00Z">
        <w:r w:rsidR="007D6BDE">
          <w:rPr>
            <w:rFonts w:eastAsia="宋体"/>
            <w:lang w:eastAsia="zh-CN"/>
          </w:rPr>
          <w:t>for the AMF (</w:t>
        </w:r>
      </w:ins>
      <w:ins w:id="74" w:author="Nokia" w:date="2022-09-22T10:31:00Z">
        <w:r>
          <w:rPr>
            <w:rFonts w:eastAsia="宋体"/>
            <w:lang w:eastAsia="zh-CN"/>
          </w:rPr>
          <w:t>for supporting U</w:t>
        </w:r>
      </w:ins>
      <w:ins w:id="75" w:author="Nokia" w:date="2022-09-22T10:34:00Z">
        <w:r>
          <w:rPr>
            <w:rFonts w:eastAsia="宋体"/>
            <w:lang w:eastAsia="zh-CN"/>
          </w:rPr>
          <w:t>E</w:t>
        </w:r>
      </w:ins>
      <w:ins w:id="76" w:author="Nokia" w:date="2022-09-22T10:31:00Z">
        <w:r>
          <w:rPr>
            <w:rFonts w:eastAsia="宋体"/>
            <w:lang w:eastAsia="zh-CN"/>
          </w:rPr>
          <w:t>s</w:t>
        </w:r>
      </w:ins>
      <w:ins w:id="77" w:author="Nokia" w:date="2022-09-26T14:14:00Z">
        <w:r w:rsidR="007D6BDE">
          <w:rPr>
            <w:rFonts w:eastAsia="宋体"/>
            <w:lang w:eastAsia="zh-CN"/>
          </w:rPr>
          <w:t>)</w:t>
        </w:r>
      </w:ins>
      <w:ins w:id="78" w:author="Nokia" w:date="2022-09-22T10:31:00Z">
        <w:r>
          <w:rPr>
            <w:rFonts w:eastAsia="宋体"/>
            <w:lang w:eastAsia="zh-CN"/>
          </w:rPr>
          <w:t xml:space="preserve"> to indicate</w:t>
        </w:r>
      </w:ins>
      <w:ins w:id="79" w:author="Nokia" w:date="2022-09-26T14:14:00Z">
        <w:r w:rsidR="007D6BDE">
          <w:rPr>
            <w:rFonts w:eastAsia="宋体"/>
            <w:lang w:eastAsia="zh-CN"/>
          </w:rPr>
          <w:t xml:space="preserve"> to the UE</w:t>
        </w:r>
      </w:ins>
      <w:ins w:id="80" w:author="Nokia" w:date="2022-09-22T10:31:00Z">
        <w:r>
          <w:rPr>
            <w:rFonts w:eastAsia="宋体"/>
            <w:lang w:eastAsia="zh-CN"/>
          </w:rPr>
          <w:t xml:space="preserve"> that some S-NSSAIs are partially allowed in the RA by indicating the TAs where these are supported or not supported.</w:t>
        </w:r>
      </w:ins>
      <w:ins w:id="81" w:author="Nokia" w:date="2022-09-22T10:34:00Z">
        <w:r>
          <w:rPr>
            <w:rFonts w:eastAsia="宋体"/>
            <w:lang w:eastAsia="zh-CN"/>
          </w:rPr>
          <w:t xml:space="preserve"> </w:t>
        </w:r>
      </w:ins>
      <w:ins w:id="82" w:author="Nokia" w:date="2022-09-23T10:17:00Z">
        <w:r w:rsidR="00F30B60">
          <w:rPr>
            <w:rFonts w:eastAsia="宋体"/>
            <w:lang w:eastAsia="zh-CN"/>
          </w:rPr>
          <w:t>I</w:t>
        </w:r>
      </w:ins>
      <w:ins w:id="83" w:author="Nokia" w:date="2022-09-22T10:34:00Z">
        <w:r>
          <w:rPr>
            <w:rFonts w:eastAsia="宋体"/>
            <w:lang w:eastAsia="zh-CN"/>
          </w:rPr>
          <w:t xml:space="preserve">f </w:t>
        </w:r>
      </w:ins>
      <w:ins w:id="84" w:author="Nokia" w:date="2022-09-23T18:02:00Z">
        <w:r w:rsidR="006C002A">
          <w:rPr>
            <w:rFonts w:eastAsia="宋体"/>
            <w:lang w:eastAsia="zh-CN"/>
          </w:rPr>
          <w:t>so,</w:t>
        </w:r>
      </w:ins>
      <w:ins w:id="85" w:author="Nokia" w:date="2022-09-22T10:34:00Z">
        <w:r>
          <w:rPr>
            <w:rFonts w:eastAsia="宋体"/>
            <w:lang w:eastAsia="zh-CN"/>
          </w:rPr>
          <w:t xml:space="preserve"> the UE assumes it can use the connectivity for the slices i</w:t>
        </w:r>
      </w:ins>
      <w:ins w:id="86" w:author="Nokia" w:date="2022-09-22T10:35:00Z">
        <w:r>
          <w:rPr>
            <w:rFonts w:eastAsia="宋体"/>
            <w:lang w:eastAsia="zh-CN"/>
          </w:rPr>
          <w:t xml:space="preserve">n the TAs where it is indicated to be supported. The connected mode behaviour </w:t>
        </w:r>
      </w:ins>
      <w:ins w:id="87" w:author="Nokia" w:date="2022-09-22T10:36:00Z">
        <w:r>
          <w:rPr>
            <w:rFonts w:eastAsia="宋体"/>
            <w:lang w:eastAsia="zh-CN"/>
          </w:rPr>
          <w:t>can be based on sol.</w:t>
        </w:r>
      </w:ins>
      <w:ins w:id="88" w:author="Nokia" w:date="2022-09-26T14:14:00Z">
        <w:r w:rsidR="007D6BDE">
          <w:rPr>
            <w:rFonts w:eastAsia="宋体"/>
            <w:lang w:eastAsia="zh-CN"/>
          </w:rPr>
          <w:t>2</w:t>
        </w:r>
      </w:ins>
      <w:ins w:id="89" w:author="Nokia" w:date="2022-09-22T10:36:00Z">
        <w:r>
          <w:rPr>
            <w:rFonts w:eastAsia="宋体"/>
            <w:lang w:eastAsia="zh-CN"/>
          </w:rPr>
          <w:t>9 principle. Whether the partially allowed NSSAI can be used for redirection or Handover of the U</w:t>
        </w:r>
      </w:ins>
      <w:ins w:id="90" w:author="Nokia" w:date="2022-09-23T10:14:00Z">
        <w:r w:rsidR="00F30B60">
          <w:rPr>
            <w:rFonts w:eastAsia="宋体"/>
            <w:lang w:eastAsia="zh-CN"/>
          </w:rPr>
          <w:t>E</w:t>
        </w:r>
      </w:ins>
      <w:ins w:id="91" w:author="Nokia" w:date="2022-09-22T10:36:00Z">
        <w:r>
          <w:rPr>
            <w:rFonts w:eastAsia="宋体"/>
            <w:lang w:eastAsia="zh-CN"/>
          </w:rPr>
          <w:t xml:space="preserve"> is to be based on RAN feedback.</w:t>
        </w:r>
      </w:ins>
      <w:ins w:id="92" w:author="Nokia" w:date="2022-09-22T10:38:00Z">
        <w:r>
          <w:rPr>
            <w:rFonts w:eastAsia="宋体"/>
            <w:lang w:eastAsia="zh-CN"/>
          </w:rPr>
          <w:t xml:space="preserve"> </w:t>
        </w:r>
      </w:ins>
      <w:ins w:id="93" w:author="Nokia" w:date="2022-09-22T10:39:00Z">
        <w:r>
          <w:rPr>
            <w:rFonts w:eastAsia="宋体"/>
            <w:lang w:eastAsia="zh-CN"/>
          </w:rPr>
          <w:t>In this feature, t</w:t>
        </w:r>
      </w:ins>
      <w:ins w:id="94" w:author="Nokia" w:date="2022-09-22T10:38:00Z">
        <w:r>
          <w:rPr>
            <w:rFonts w:eastAsia="宋体"/>
            <w:lang w:eastAsia="zh-CN"/>
          </w:rPr>
          <w:t xml:space="preserve">he </w:t>
        </w:r>
      </w:ins>
      <w:ins w:id="95" w:author="Nokia" w:date="2022-09-22T10:39:00Z">
        <w:r>
          <w:rPr>
            <w:rFonts w:eastAsia="宋体"/>
            <w:lang w:eastAsia="zh-CN"/>
          </w:rPr>
          <w:t>A</w:t>
        </w:r>
      </w:ins>
      <w:ins w:id="96" w:author="Nokia" w:date="2022-09-22T10:38:00Z">
        <w:r>
          <w:rPr>
            <w:rFonts w:eastAsia="宋体"/>
            <w:lang w:eastAsia="zh-CN"/>
          </w:rPr>
          <w:t>llowed NSSAI is still uniformly supported in the RA but the Partially allowed S-NSSAI is not uniformly supported.</w:t>
        </w:r>
      </w:ins>
    </w:p>
    <w:p w14:paraId="17494355" w14:textId="474326B7" w:rsidR="00F30B60" w:rsidDel="00EF6EC3" w:rsidRDefault="00F30B60">
      <w:pPr>
        <w:pStyle w:val="EditorsNote"/>
        <w:rPr>
          <w:moveFrom w:id="97" w:author="huawei" w:date="2022-09-27T16:51:00Z"/>
          <w:lang w:eastAsia="zh-CN"/>
        </w:rPr>
        <w:pPrChange w:id="98" w:author="Nokia" w:date="2022-09-23T10:15:00Z">
          <w:pPr>
            <w:pStyle w:val="B1"/>
          </w:pPr>
        </w:pPrChange>
      </w:pPr>
      <w:moveFromRangeStart w:id="99" w:author="huawei" w:date="2022-09-27T16:51:00Z" w:name="move115189897"/>
    </w:p>
    <w:p w14:paraId="3A22F3E4" w14:textId="6E0A5A0A" w:rsidR="00016DAE" w:rsidDel="00EF6EC3" w:rsidRDefault="00016DAE" w:rsidP="00016DAE">
      <w:pPr>
        <w:pStyle w:val="B1"/>
        <w:rPr>
          <w:moveFrom w:id="100" w:author="huawei" w:date="2022-09-27T16:51:00Z"/>
          <w:rFonts w:eastAsia="宋体"/>
          <w:lang w:eastAsia="zh-CN"/>
        </w:rPr>
      </w:pPr>
      <w:moveFrom w:id="101" w:author="huawei" w:date="2022-09-27T16:51:00Z">
        <w:r w:rsidDel="00EF6EC3">
          <w:rPr>
            <w:rFonts w:eastAsia="宋体"/>
            <w:lang w:eastAsia="zh-CN"/>
          </w:rPr>
          <w:t>-</w:t>
        </w:r>
        <w:r w:rsidDel="00EF6EC3">
          <w:rPr>
            <w:rFonts w:eastAsia="宋体"/>
            <w:lang w:eastAsia="zh-CN"/>
          </w:rPr>
          <w:tab/>
        </w:r>
        <w:r w:rsidR="00F52D52" w:rsidRPr="00F52D52" w:rsidDel="00EF6EC3">
          <w:rPr>
            <w:rFonts w:eastAsia="宋体"/>
            <w:lang w:eastAsia="zh-CN"/>
          </w:rPr>
          <w:t>The current concept of allowed NSSAI and uniform support of it in UE’s RA should not change</w:t>
        </w:r>
        <w:r w:rsidDel="00EF6EC3">
          <w:rPr>
            <w:rFonts w:eastAsia="宋体"/>
            <w:lang w:eastAsia="zh-CN"/>
          </w:rPr>
          <w:t>.</w:t>
        </w:r>
      </w:moveFrom>
    </w:p>
    <w:p w14:paraId="69F34213" w14:textId="1EEE1137" w:rsidR="00016DAE" w:rsidDel="00EF6EC3" w:rsidRDefault="00016DAE" w:rsidP="00016DAE">
      <w:pPr>
        <w:pStyle w:val="B1"/>
        <w:rPr>
          <w:moveFrom w:id="102" w:author="huawei" w:date="2022-09-27T16:51:00Z"/>
          <w:rFonts w:eastAsia="宋体"/>
          <w:lang w:eastAsia="zh-CN"/>
        </w:rPr>
      </w:pPr>
      <w:commentRangeStart w:id="103"/>
      <w:moveFrom w:id="104" w:author="huawei" w:date="2022-09-27T16:51:00Z">
        <w:r w:rsidDel="00EF6EC3">
          <w:rPr>
            <w:rFonts w:eastAsia="宋体"/>
            <w:lang w:eastAsia="zh-CN"/>
          </w:rPr>
          <w:t>-</w:t>
        </w:r>
        <w:r w:rsidDel="00EF6EC3">
          <w:rPr>
            <w:rFonts w:eastAsia="宋体"/>
            <w:lang w:eastAsia="zh-CN"/>
          </w:rPr>
          <w:tab/>
          <w:t>No new NSSAI type should be defined.</w:t>
        </w:r>
        <w:commentRangeEnd w:id="103"/>
        <w:r w:rsidR="00D87077" w:rsidDel="00EF6EC3">
          <w:rPr>
            <w:rStyle w:val="a6"/>
          </w:rPr>
          <w:commentReference w:id="103"/>
        </w:r>
      </w:moveFrom>
    </w:p>
    <w:moveFromRangeEnd w:id="99"/>
    <w:p w14:paraId="343AC159" w14:textId="503DC9C1" w:rsidR="00016DAE" w:rsidRDefault="00016DAE" w:rsidP="00016DAE">
      <w:pPr>
        <w:pStyle w:val="B1"/>
        <w:rPr>
          <w:rFonts w:eastAsia="宋体"/>
          <w:lang w:eastAsia="zh-CN"/>
        </w:rPr>
      </w:pPr>
      <w:commentRangeStart w:id="105"/>
      <w:del w:id="106" w:author="Nokia" w:date="2022-09-22T10:32:00Z">
        <w:r w:rsidDel="00D87077">
          <w:rPr>
            <w:rFonts w:eastAsia="宋体"/>
            <w:lang w:eastAsia="zh-CN"/>
          </w:rPr>
          <w:delText>-</w:delText>
        </w:r>
        <w:r w:rsidDel="00D87077">
          <w:rPr>
            <w:rFonts w:eastAsia="宋体"/>
            <w:lang w:eastAsia="zh-CN"/>
          </w:rPr>
          <w:tab/>
        </w:r>
        <w:r w:rsidR="00FD2131" w:rsidDel="00D87077">
          <w:rPr>
            <w:rFonts w:eastAsia="宋体"/>
            <w:lang w:eastAsia="zh-CN"/>
          </w:rPr>
          <w:delText xml:space="preserve">UE shall trigger </w:delText>
        </w:r>
        <w:r w:rsidR="00FD2131" w:rsidRPr="00217D76" w:rsidDel="00D87077">
          <w:rPr>
            <w:rFonts w:eastAsia="宋体"/>
            <w:lang w:eastAsia="zh-CN"/>
          </w:rPr>
          <w:delText xml:space="preserve">registration </w:delText>
        </w:r>
        <w:r w:rsidR="00FD2131" w:rsidDel="00D87077">
          <w:rPr>
            <w:rFonts w:eastAsia="宋体"/>
            <w:lang w:eastAsia="zh-CN"/>
          </w:rPr>
          <w:delText xml:space="preserve">update </w:delText>
        </w:r>
        <w:r w:rsidR="00A51BA4" w:rsidDel="00D87077">
          <w:rPr>
            <w:rFonts w:eastAsia="宋体"/>
            <w:lang w:eastAsia="zh-CN"/>
          </w:rPr>
          <w:delText>when</w:delText>
        </w:r>
        <w:r w:rsidR="00B67343" w:rsidDel="00D87077">
          <w:rPr>
            <w:rFonts w:eastAsia="宋体"/>
            <w:lang w:eastAsia="zh-CN"/>
          </w:rPr>
          <w:delText xml:space="preserve"> </w:delText>
        </w:r>
        <w:r w:rsidR="00CC2D43" w:rsidDel="00D87077">
          <w:rPr>
            <w:rFonts w:eastAsia="宋体"/>
            <w:lang w:eastAsia="zh-CN"/>
          </w:rPr>
          <w:delText xml:space="preserve">it </w:delText>
        </w:r>
        <w:r w:rsidR="00B67343" w:rsidDel="00D87077">
          <w:rPr>
            <w:rFonts w:eastAsia="宋体"/>
            <w:lang w:eastAsia="zh-CN"/>
          </w:rPr>
          <w:delText>requests a</w:delText>
        </w:r>
        <w:r w:rsidR="00B67343" w:rsidRPr="00217D76" w:rsidDel="00D87077">
          <w:rPr>
            <w:rFonts w:eastAsia="宋体"/>
            <w:lang w:eastAsia="zh-CN"/>
          </w:rPr>
          <w:delText xml:space="preserve"> rejected S-NSSAI</w:delText>
        </w:r>
        <w:r w:rsidR="00B67343" w:rsidDel="00D87077">
          <w:rPr>
            <w:rFonts w:eastAsia="宋体"/>
            <w:lang w:eastAsia="zh-CN"/>
          </w:rPr>
          <w:delText xml:space="preserve"> in a supported TA</w:delText>
        </w:r>
      </w:del>
      <w:r w:rsidRPr="00217D76">
        <w:rPr>
          <w:rFonts w:eastAsia="宋体"/>
          <w:lang w:eastAsia="zh-CN"/>
        </w:rPr>
        <w:t>.</w:t>
      </w:r>
      <w:commentRangeEnd w:id="105"/>
      <w:r w:rsidR="00D87077">
        <w:rPr>
          <w:rStyle w:val="a6"/>
        </w:rPr>
        <w:commentReference w:id="105"/>
      </w:r>
    </w:p>
    <w:p w14:paraId="36D433FD"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0"/>
    </w:p>
    <w:sectPr w:rsidR="00CA089A" w:rsidRPr="0042466D">
      <w:headerReference w:type="even" r:id="rId16"/>
      <w:headerReference w:type="default" r:id="rId17"/>
      <w:footerReference w:type="default" r:id="rId18"/>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7" w:author="Nokia" w:date="2022-09-22T10:33:00Z" w:initials="AC">
    <w:p w14:paraId="5A39D557" w14:textId="77777777" w:rsidR="00EF6EC3" w:rsidRDefault="00EF6EC3" w:rsidP="00EF6EC3">
      <w:pPr>
        <w:pStyle w:val="a7"/>
      </w:pPr>
      <w:r>
        <w:rPr>
          <w:rStyle w:val="a6"/>
        </w:rPr>
        <w:annotationRef/>
      </w:r>
      <w:r>
        <w:rPr>
          <w:noProof/>
        </w:rPr>
        <w:t>I do not think this is in our scope but at least the concept of partially Rejected  S-NSSAI seems necessary.</w:t>
      </w:r>
    </w:p>
  </w:comment>
  <w:comment w:id="103" w:author="Nokia" w:date="2022-09-22T10:33:00Z" w:initials="AC">
    <w:p w14:paraId="7CDB3826" w14:textId="6C4F784E" w:rsidR="00D87077" w:rsidRDefault="00D87077">
      <w:pPr>
        <w:pStyle w:val="a7"/>
      </w:pPr>
      <w:r>
        <w:rPr>
          <w:rStyle w:val="a6"/>
        </w:rPr>
        <w:annotationRef/>
      </w:r>
      <w:r>
        <w:rPr>
          <w:noProof/>
        </w:rPr>
        <w:t>I do not think this is in our scope but at least the concept of partially Rejected  S-NSSAI seems necessary.</w:t>
      </w:r>
    </w:p>
  </w:comment>
  <w:comment w:id="105" w:author="Nokia" w:date="2022-09-22T10:33:00Z" w:initials="AC">
    <w:p w14:paraId="51D75C60" w14:textId="3120AD99" w:rsidR="00D87077" w:rsidRDefault="00D87077">
      <w:pPr>
        <w:pStyle w:val="a7"/>
      </w:pPr>
      <w:r>
        <w:rPr>
          <w:rStyle w:val="a6"/>
        </w:rPr>
        <w:annotationRef/>
      </w:r>
      <w:r>
        <w:rPr>
          <w:noProof/>
        </w:rPr>
        <w:t>moved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39D557" w15:done="0"/>
  <w15:commentEx w15:paraId="7CDB3826" w15:done="0"/>
  <w15:commentEx w15:paraId="51D75C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6B593" w16cex:dateUtc="2022-09-22T09:21:00Z"/>
  <w16cex:commentExtensible w16cex:durableId="26D6B5AD" w16cex:dateUtc="2022-09-22T09:21:00Z"/>
  <w16cex:commentExtensible w16cex:durableId="26D6B871" w16cex:dateUtc="2022-09-22T09:33:00Z"/>
  <w16cex:commentExtensible w16cex:durableId="26D6B85F" w16cex:dateUtc="2022-09-22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0D693D" w16cid:durableId="26D6B593"/>
  <w16cid:commentId w16cid:paraId="1CA337E7" w16cid:durableId="26D6B5AD"/>
  <w16cid:commentId w16cid:paraId="7CDB3826" w16cid:durableId="26D6B871"/>
  <w16cid:commentId w16cid:paraId="51D75C60" w16cid:durableId="26D6B8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65ADB" w14:textId="77777777" w:rsidR="001A1AF2" w:rsidRDefault="001A1AF2">
      <w:r>
        <w:separator/>
      </w:r>
    </w:p>
    <w:p w14:paraId="6E082E44" w14:textId="77777777" w:rsidR="001A1AF2" w:rsidRDefault="001A1AF2"/>
  </w:endnote>
  <w:endnote w:type="continuationSeparator" w:id="0">
    <w:p w14:paraId="217202CF" w14:textId="77777777" w:rsidR="001A1AF2" w:rsidRDefault="001A1AF2">
      <w:r>
        <w:continuationSeparator/>
      </w:r>
    </w:p>
    <w:p w14:paraId="2DE28EED" w14:textId="77777777" w:rsidR="001A1AF2" w:rsidRDefault="001A1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09CA2"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6725EF28"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554B88F" w14:textId="77777777" w:rsidR="006F5DD0" w:rsidRDefault="006F5D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0B04A" w14:textId="77777777" w:rsidR="001A1AF2" w:rsidRDefault="001A1AF2">
      <w:r>
        <w:separator/>
      </w:r>
    </w:p>
    <w:p w14:paraId="33480FEE" w14:textId="77777777" w:rsidR="001A1AF2" w:rsidRDefault="001A1AF2"/>
  </w:footnote>
  <w:footnote w:type="continuationSeparator" w:id="0">
    <w:p w14:paraId="527F0A1E" w14:textId="77777777" w:rsidR="001A1AF2" w:rsidRDefault="001A1AF2">
      <w:r>
        <w:continuationSeparator/>
      </w:r>
    </w:p>
    <w:p w14:paraId="6EB3F0D8" w14:textId="77777777" w:rsidR="001A1AF2" w:rsidRDefault="001A1A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ECDBD" w14:textId="77777777" w:rsidR="006F5DD0" w:rsidRDefault="006F5DD0"/>
  <w:p w14:paraId="02A77CF8" w14:textId="77777777" w:rsidR="006F5DD0" w:rsidRDefault="006F5D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73788"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4CFA107B"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1A1AF2">
      <w:rPr>
        <w:rFonts w:ascii="Arial" w:hAnsi="Arial" w:cs="Arial"/>
        <w:b/>
        <w:bCs/>
        <w:noProof/>
        <w:sz w:val="18"/>
        <w:lang w:val="fr-FR"/>
      </w:rPr>
      <w:t>1</w:t>
    </w:r>
    <w:r>
      <w:rPr>
        <w:rFonts w:ascii="Arial" w:hAnsi="Arial" w:cs="Arial"/>
        <w:b/>
        <w:bCs/>
        <w:sz w:val="18"/>
      </w:rPr>
      <w:fldChar w:fldCharType="end"/>
    </w:r>
  </w:p>
  <w:p w14:paraId="305721BD" w14:textId="77777777" w:rsidR="006F5DD0" w:rsidRPr="0091233D" w:rsidRDefault="006F5DD0">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16.5pt;height:16.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823AD9"/>
    <w:multiLevelType w:val="hybridMultilevel"/>
    <w:tmpl w:val="499C6A90"/>
    <w:lvl w:ilvl="0" w:tplc="44EEE2D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6830179"/>
    <w:multiLevelType w:val="hybridMultilevel"/>
    <w:tmpl w:val="E5C0881A"/>
    <w:lvl w:ilvl="0" w:tplc="04101C4C">
      <w:start w:val="1"/>
      <w:numFmt w:val="decimal"/>
      <w:lvlText w:val="%1."/>
      <w:lvlJc w:val="left"/>
      <w:pPr>
        <w:ind w:left="502" w:hanging="360"/>
      </w:pPr>
    </w:lvl>
    <w:lvl w:ilvl="1" w:tplc="04090019">
      <w:start w:val="1"/>
      <w:numFmt w:val="lowerLetter"/>
      <w:lvlText w:val="%2)"/>
      <w:lvlJc w:val="left"/>
      <w:pPr>
        <w:ind w:left="982" w:hanging="420"/>
      </w:pPr>
    </w:lvl>
    <w:lvl w:ilvl="2" w:tplc="0409001B">
      <w:start w:val="1"/>
      <w:numFmt w:val="lowerRoman"/>
      <w:lvlText w:val="%3."/>
      <w:lvlJc w:val="right"/>
      <w:pPr>
        <w:ind w:left="1402" w:hanging="420"/>
      </w:pPr>
    </w:lvl>
    <w:lvl w:ilvl="3" w:tplc="0409000F">
      <w:start w:val="1"/>
      <w:numFmt w:val="decimal"/>
      <w:lvlText w:val="%4."/>
      <w:lvlJc w:val="left"/>
      <w:pPr>
        <w:ind w:left="1822" w:hanging="420"/>
      </w:pPr>
    </w:lvl>
    <w:lvl w:ilvl="4" w:tplc="04090019">
      <w:start w:val="1"/>
      <w:numFmt w:val="lowerLetter"/>
      <w:lvlText w:val="%5)"/>
      <w:lvlJc w:val="left"/>
      <w:pPr>
        <w:ind w:left="2242" w:hanging="420"/>
      </w:pPr>
    </w:lvl>
    <w:lvl w:ilvl="5" w:tplc="0409001B">
      <w:start w:val="1"/>
      <w:numFmt w:val="lowerRoman"/>
      <w:lvlText w:val="%6."/>
      <w:lvlJc w:val="right"/>
      <w:pPr>
        <w:ind w:left="2662" w:hanging="420"/>
      </w:pPr>
    </w:lvl>
    <w:lvl w:ilvl="6" w:tplc="0409000F">
      <w:start w:val="1"/>
      <w:numFmt w:val="decimal"/>
      <w:lvlText w:val="%7."/>
      <w:lvlJc w:val="left"/>
      <w:pPr>
        <w:ind w:left="3082" w:hanging="420"/>
      </w:pPr>
    </w:lvl>
    <w:lvl w:ilvl="7" w:tplc="04090019">
      <w:start w:val="1"/>
      <w:numFmt w:val="lowerLetter"/>
      <w:lvlText w:val="%8)"/>
      <w:lvlJc w:val="left"/>
      <w:pPr>
        <w:ind w:left="3502" w:hanging="420"/>
      </w:pPr>
    </w:lvl>
    <w:lvl w:ilvl="8" w:tplc="0409001B">
      <w:start w:val="1"/>
      <w:numFmt w:val="lowerRoman"/>
      <w:lvlText w:val="%9."/>
      <w:lvlJc w:val="right"/>
      <w:pPr>
        <w:ind w:left="3922" w:hanging="420"/>
      </w:pPr>
    </w:lvl>
  </w:abstractNum>
  <w:abstractNum w:abstractNumId="3"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758FE"/>
    <w:multiLevelType w:val="hybridMultilevel"/>
    <w:tmpl w:val="A5FC45BA"/>
    <w:lvl w:ilvl="0" w:tplc="2ACE983C">
      <w:start w:val="1"/>
      <w:numFmt w:val="decimal"/>
      <w:lvlText w:val="%1."/>
      <w:lvlJc w:val="left"/>
      <w:pPr>
        <w:ind w:left="502" w:hanging="360"/>
      </w:pPr>
    </w:lvl>
    <w:lvl w:ilvl="1" w:tplc="04090019">
      <w:start w:val="1"/>
      <w:numFmt w:val="lowerLetter"/>
      <w:lvlText w:val="%2)"/>
      <w:lvlJc w:val="left"/>
      <w:pPr>
        <w:ind w:left="982" w:hanging="420"/>
      </w:pPr>
    </w:lvl>
    <w:lvl w:ilvl="2" w:tplc="0409001B">
      <w:start w:val="1"/>
      <w:numFmt w:val="lowerRoman"/>
      <w:lvlText w:val="%3."/>
      <w:lvlJc w:val="right"/>
      <w:pPr>
        <w:ind w:left="1402" w:hanging="420"/>
      </w:pPr>
    </w:lvl>
    <w:lvl w:ilvl="3" w:tplc="0409000F">
      <w:start w:val="1"/>
      <w:numFmt w:val="decimal"/>
      <w:lvlText w:val="%4."/>
      <w:lvlJc w:val="left"/>
      <w:pPr>
        <w:ind w:left="1822" w:hanging="420"/>
      </w:pPr>
    </w:lvl>
    <w:lvl w:ilvl="4" w:tplc="04090019">
      <w:start w:val="1"/>
      <w:numFmt w:val="lowerLetter"/>
      <w:lvlText w:val="%5)"/>
      <w:lvlJc w:val="left"/>
      <w:pPr>
        <w:ind w:left="2242" w:hanging="420"/>
      </w:pPr>
    </w:lvl>
    <w:lvl w:ilvl="5" w:tplc="0409001B">
      <w:start w:val="1"/>
      <w:numFmt w:val="lowerRoman"/>
      <w:lvlText w:val="%6."/>
      <w:lvlJc w:val="right"/>
      <w:pPr>
        <w:ind w:left="2662" w:hanging="420"/>
      </w:pPr>
    </w:lvl>
    <w:lvl w:ilvl="6" w:tplc="0409000F">
      <w:start w:val="1"/>
      <w:numFmt w:val="decimal"/>
      <w:lvlText w:val="%7."/>
      <w:lvlJc w:val="left"/>
      <w:pPr>
        <w:ind w:left="3082" w:hanging="420"/>
      </w:pPr>
    </w:lvl>
    <w:lvl w:ilvl="7" w:tplc="04090019">
      <w:start w:val="1"/>
      <w:numFmt w:val="lowerLetter"/>
      <w:lvlText w:val="%8)"/>
      <w:lvlJc w:val="left"/>
      <w:pPr>
        <w:ind w:left="3502" w:hanging="420"/>
      </w:pPr>
    </w:lvl>
    <w:lvl w:ilvl="8" w:tplc="0409001B">
      <w:start w:val="1"/>
      <w:numFmt w:val="lowerRoman"/>
      <w:lvlText w:val="%9."/>
      <w:lvlJc w:val="right"/>
      <w:pPr>
        <w:ind w:left="3922" w:hanging="420"/>
      </w:pPr>
    </w:lvl>
  </w:abstractNum>
  <w:abstractNum w:abstractNumId="5" w15:restartNumberingAfterBreak="0">
    <w:nsid w:val="135C76F9"/>
    <w:multiLevelType w:val="hybridMultilevel"/>
    <w:tmpl w:val="5328A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01751"/>
    <w:multiLevelType w:val="hybridMultilevel"/>
    <w:tmpl w:val="E5C0881A"/>
    <w:lvl w:ilvl="0" w:tplc="04101C4C">
      <w:start w:val="1"/>
      <w:numFmt w:val="decimal"/>
      <w:lvlText w:val="%1."/>
      <w:lvlJc w:val="left"/>
      <w:pPr>
        <w:ind w:left="643" w:hanging="360"/>
      </w:pPr>
    </w:lvl>
    <w:lvl w:ilvl="1" w:tplc="04090019">
      <w:start w:val="1"/>
      <w:numFmt w:val="lowerLetter"/>
      <w:lvlText w:val="%2)"/>
      <w:lvlJc w:val="left"/>
      <w:pPr>
        <w:ind w:left="1123" w:hanging="420"/>
      </w:pPr>
    </w:lvl>
    <w:lvl w:ilvl="2" w:tplc="0409001B">
      <w:start w:val="1"/>
      <w:numFmt w:val="lowerRoman"/>
      <w:lvlText w:val="%3."/>
      <w:lvlJc w:val="right"/>
      <w:pPr>
        <w:ind w:left="1543" w:hanging="420"/>
      </w:pPr>
    </w:lvl>
    <w:lvl w:ilvl="3" w:tplc="0409000F">
      <w:start w:val="1"/>
      <w:numFmt w:val="decimal"/>
      <w:lvlText w:val="%4."/>
      <w:lvlJc w:val="left"/>
      <w:pPr>
        <w:ind w:left="1963" w:hanging="420"/>
      </w:pPr>
    </w:lvl>
    <w:lvl w:ilvl="4" w:tplc="04090019">
      <w:start w:val="1"/>
      <w:numFmt w:val="lowerLetter"/>
      <w:lvlText w:val="%5)"/>
      <w:lvlJc w:val="left"/>
      <w:pPr>
        <w:ind w:left="2383" w:hanging="420"/>
      </w:pPr>
    </w:lvl>
    <w:lvl w:ilvl="5" w:tplc="0409001B">
      <w:start w:val="1"/>
      <w:numFmt w:val="lowerRoman"/>
      <w:lvlText w:val="%6."/>
      <w:lvlJc w:val="right"/>
      <w:pPr>
        <w:ind w:left="2803" w:hanging="420"/>
      </w:pPr>
    </w:lvl>
    <w:lvl w:ilvl="6" w:tplc="0409000F">
      <w:start w:val="1"/>
      <w:numFmt w:val="decimal"/>
      <w:lvlText w:val="%7."/>
      <w:lvlJc w:val="left"/>
      <w:pPr>
        <w:ind w:left="3223" w:hanging="420"/>
      </w:pPr>
    </w:lvl>
    <w:lvl w:ilvl="7" w:tplc="04090019">
      <w:start w:val="1"/>
      <w:numFmt w:val="lowerLetter"/>
      <w:lvlText w:val="%8)"/>
      <w:lvlJc w:val="left"/>
      <w:pPr>
        <w:ind w:left="3643" w:hanging="420"/>
      </w:pPr>
    </w:lvl>
    <w:lvl w:ilvl="8" w:tplc="0409001B">
      <w:start w:val="1"/>
      <w:numFmt w:val="lowerRoman"/>
      <w:lvlText w:val="%9."/>
      <w:lvlJc w:val="right"/>
      <w:pPr>
        <w:ind w:left="4063" w:hanging="420"/>
      </w:pPr>
    </w:lvl>
  </w:abstractNum>
  <w:abstractNum w:abstractNumId="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41271D"/>
    <w:multiLevelType w:val="hybridMultilevel"/>
    <w:tmpl w:val="D21AADA6"/>
    <w:lvl w:ilvl="0" w:tplc="4A18F3AC">
      <w:start w:val="6"/>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72B43A9"/>
    <w:multiLevelType w:val="hybridMultilevel"/>
    <w:tmpl w:val="8EF4AFF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66634"/>
    <w:multiLevelType w:val="hybridMultilevel"/>
    <w:tmpl w:val="2AC644D6"/>
    <w:lvl w:ilvl="0" w:tplc="086ED9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D548B6"/>
    <w:multiLevelType w:val="hybridMultilevel"/>
    <w:tmpl w:val="5328A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C5DE4"/>
    <w:multiLevelType w:val="hybridMultilevel"/>
    <w:tmpl w:val="99167A6C"/>
    <w:lvl w:ilvl="0" w:tplc="DA80DC00">
      <w:start w:val="1"/>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3000E9"/>
    <w:multiLevelType w:val="hybridMultilevel"/>
    <w:tmpl w:val="4E466956"/>
    <w:lvl w:ilvl="0" w:tplc="0409000F">
      <w:start w:val="1"/>
      <w:numFmt w:val="decimal"/>
      <w:lvlText w:val="%1."/>
      <w:lvlJc w:val="left"/>
      <w:pPr>
        <w:ind w:left="820" w:hanging="360"/>
      </w:pPr>
      <w:rPr>
        <w:rFont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55A1D"/>
    <w:multiLevelType w:val="hybridMultilevel"/>
    <w:tmpl w:val="E932CCE4"/>
    <w:lvl w:ilvl="0" w:tplc="D2022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F3E4CA1"/>
    <w:multiLevelType w:val="hybridMultilevel"/>
    <w:tmpl w:val="A5FC45BA"/>
    <w:lvl w:ilvl="0" w:tplc="2ACE983C">
      <w:start w:val="1"/>
      <w:numFmt w:val="decimal"/>
      <w:lvlText w:val="%1."/>
      <w:lvlJc w:val="left"/>
      <w:pPr>
        <w:ind w:left="502" w:hanging="360"/>
      </w:pPr>
    </w:lvl>
    <w:lvl w:ilvl="1" w:tplc="04090019">
      <w:start w:val="1"/>
      <w:numFmt w:val="lowerLetter"/>
      <w:lvlText w:val="%2)"/>
      <w:lvlJc w:val="left"/>
      <w:pPr>
        <w:ind w:left="982" w:hanging="420"/>
      </w:pPr>
    </w:lvl>
    <w:lvl w:ilvl="2" w:tplc="0409001B">
      <w:start w:val="1"/>
      <w:numFmt w:val="lowerRoman"/>
      <w:lvlText w:val="%3."/>
      <w:lvlJc w:val="right"/>
      <w:pPr>
        <w:ind w:left="1402" w:hanging="420"/>
      </w:pPr>
    </w:lvl>
    <w:lvl w:ilvl="3" w:tplc="0409000F">
      <w:start w:val="1"/>
      <w:numFmt w:val="decimal"/>
      <w:lvlText w:val="%4."/>
      <w:lvlJc w:val="left"/>
      <w:pPr>
        <w:ind w:left="1822" w:hanging="420"/>
      </w:pPr>
    </w:lvl>
    <w:lvl w:ilvl="4" w:tplc="04090019">
      <w:start w:val="1"/>
      <w:numFmt w:val="lowerLetter"/>
      <w:lvlText w:val="%5)"/>
      <w:lvlJc w:val="left"/>
      <w:pPr>
        <w:ind w:left="2242" w:hanging="420"/>
      </w:pPr>
    </w:lvl>
    <w:lvl w:ilvl="5" w:tplc="0409001B">
      <w:start w:val="1"/>
      <w:numFmt w:val="lowerRoman"/>
      <w:lvlText w:val="%6."/>
      <w:lvlJc w:val="right"/>
      <w:pPr>
        <w:ind w:left="2662" w:hanging="420"/>
      </w:pPr>
    </w:lvl>
    <w:lvl w:ilvl="6" w:tplc="0409000F">
      <w:start w:val="1"/>
      <w:numFmt w:val="decimal"/>
      <w:lvlText w:val="%7."/>
      <w:lvlJc w:val="left"/>
      <w:pPr>
        <w:ind w:left="3082" w:hanging="420"/>
      </w:pPr>
    </w:lvl>
    <w:lvl w:ilvl="7" w:tplc="04090019">
      <w:start w:val="1"/>
      <w:numFmt w:val="lowerLetter"/>
      <w:lvlText w:val="%8)"/>
      <w:lvlJc w:val="left"/>
      <w:pPr>
        <w:ind w:left="3502" w:hanging="420"/>
      </w:pPr>
    </w:lvl>
    <w:lvl w:ilvl="8" w:tplc="0409001B">
      <w:start w:val="1"/>
      <w:numFmt w:val="lowerRoman"/>
      <w:lvlText w:val="%9."/>
      <w:lvlJc w:val="right"/>
      <w:pPr>
        <w:ind w:left="3922" w:hanging="420"/>
      </w:pPr>
    </w:lvl>
  </w:abstractNum>
  <w:abstractNum w:abstractNumId="21"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435FBE"/>
    <w:multiLevelType w:val="hybridMultilevel"/>
    <w:tmpl w:val="E5C0881A"/>
    <w:lvl w:ilvl="0" w:tplc="04101C4C">
      <w:start w:val="1"/>
      <w:numFmt w:val="decimal"/>
      <w:lvlText w:val="%1."/>
      <w:lvlJc w:val="left"/>
      <w:pPr>
        <w:ind w:left="502" w:hanging="360"/>
      </w:pPr>
    </w:lvl>
    <w:lvl w:ilvl="1" w:tplc="04090019">
      <w:start w:val="1"/>
      <w:numFmt w:val="lowerLetter"/>
      <w:lvlText w:val="%2)"/>
      <w:lvlJc w:val="left"/>
      <w:pPr>
        <w:ind w:left="982" w:hanging="420"/>
      </w:pPr>
    </w:lvl>
    <w:lvl w:ilvl="2" w:tplc="0409001B">
      <w:start w:val="1"/>
      <w:numFmt w:val="lowerRoman"/>
      <w:lvlText w:val="%3."/>
      <w:lvlJc w:val="right"/>
      <w:pPr>
        <w:ind w:left="1402" w:hanging="420"/>
      </w:pPr>
    </w:lvl>
    <w:lvl w:ilvl="3" w:tplc="0409000F">
      <w:start w:val="1"/>
      <w:numFmt w:val="decimal"/>
      <w:lvlText w:val="%4."/>
      <w:lvlJc w:val="left"/>
      <w:pPr>
        <w:ind w:left="1822" w:hanging="420"/>
      </w:pPr>
    </w:lvl>
    <w:lvl w:ilvl="4" w:tplc="04090019">
      <w:start w:val="1"/>
      <w:numFmt w:val="lowerLetter"/>
      <w:lvlText w:val="%5)"/>
      <w:lvlJc w:val="left"/>
      <w:pPr>
        <w:ind w:left="2242" w:hanging="420"/>
      </w:pPr>
    </w:lvl>
    <w:lvl w:ilvl="5" w:tplc="0409001B">
      <w:start w:val="1"/>
      <w:numFmt w:val="lowerRoman"/>
      <w:lvlText w:val="%6."/>
      <w:lvlJc w:val="right"/>
      <w:pPr>
        <w:ind w:left="2662" w:hanging="420"/>
      </w:pPr>
    </w:lvl>
    <w:lvl w:ilvl="6" w:tplc="0409000F">
      <w:start w:val="1"/>
      <w:numFmt w:val="decimal"/>
      <w:lvlText w:val="%7."/>
      <w:lvlJc w:val="left"/>
      <w:pPr>
        <w:ind w:left="3082" w:hanging="420"/>
      </w:pPr>
    </w:lvl>
    <w:lvl w:ilvl="7" w:tplc="04090019">
      <w:start w:val="1"/>
      <w:numFmt w:val="lowerLetter"/>
      <w:lvlText w:val="%8)"/>
      <w:lvlJc w:val="left"/>
      <w:pPr>
        <w:ind w:left="3502" w:hanging="420"/>
      </w:pPr>
    </w:lvl>
    <w:lvl w:ilvl="8" w:tplc="0409001B">
      <w:start w:val="1"/>
      <w:numFmt w:val="lowerRoman"/>
      <w:lvlText w:val="%9."/>
      <w:lvlJc w:val="right"/>
      <w:pPr>
        <w:ind w:left="3922" w:hanging="420"/>
      </w:pPr>
    </w:lvl>
  </w:abstractNum>
  <w:abstractNum w:abstractNumId="26" w15:restartNumberingAfterBreak="0">
    <w:nsid w:val="645D7FD3"/>
    <w:multiLevelType w:val="hybridMultilevel"/>
    <w:tmpl w:val="4E466956"/>
    <w:lvl w:ilvl="0" w:tplc="0409000F">
      <w:start w:val="1"/>
      <w:numFmt w:val="decimal"/>
      <w:lvlText w:val="%1."/>
      <w:lvlJc w:val="left"/>
      <w:pPr>
        <w:ind w:left="820" w:hanging="360"/>
      </w:pPr>
      <w:rPr>
        <w:rFont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6A465855"/>
    <w:multiLevelType w:val="hybridMultilevel"/>
    <w:tmpl w:val="E5C0881A"/>
    <w:lvl w:ilvl="0" w:tplc="04101C4C">
      <w:start w:val="1"/>
      <w:numFmt w:val="decimal"/>
      <w:lvlText w:val="%1."/>
      <w:lvlJc w:val="left"/>
      <w:pPr>
        <w:ind w:left="643" w:hanging="360"/>
      </w:pPr>
    </w:lvl>
    <w:lvl w:ilvl="1" w:tplc="04090019">
      <w:start w:val="1"/>
      <w:numFmt w:val="lowerLetter"/>
      <w:lvlText w:val="%2)"/>
      <w:lvlJc w:val="left"/>
      <w:pPr>
        <w:ind w:left="1123" w:hanging="420"/>
      </w:pPr>
    </w:lvl>
    <w:lvl w:ilvl="2" w:tplc="0409001B">
      <w:start w:val="1"/>
      <w:numFmt w:val="lowerRoman"/>
      <w:lvlText w:val="%3."/>
      <w:lvlJc w:val="right"/>
      <w:pPr>
        <w:ind w:left="1543" w:hanging="420"/>
      </w:pPr>
    </w:lvl>
    <w:lvl w:ilvl="3" w:tplc="0409000F">
      <w:start w:val="1"/>
      <w:numFmt w:val="decimal"/>
      <w:lvlText w:val="%4."/>
      <w:lvlJc w:val="left"/>
      <w:pPr>
        <w:ind w:left="1963" w:hanging="420"/>
      </w:pPr>
    </w:lvl>
    <w:lvl w:ilvl="4" w:tplc="04090019">
      <w:start w:val="1"/>
      <w:numFmt w:val="lowerLetter"/>
      <w:lvlText w:val="%5)"/>
      <w:lvlJc w:val="left"/>
      <w:pPr>
        <w:ind w:left="2383" w:hanging="420"/>
      </w:pPr>
    </w:lvl>
    <w:lvl w:ilvl="5" w:tplc="0409001B">
      <w:start w:val="1"/>
      <w:numFmt w:val="lowerRoman"/>
      <w:lvlText w:val="%6."/>
      <w:lvlJc w:val="right"/>
      <w:pPr>
        <w:ind w:left="2803" w:hanging="420"/>
      </w:pPr>
    </w:lvl>
    <w:lvl w:ilvl="6" w:tplc="0409000F">
      <w:start w:val="1"/>
      <w:numFmt w:val="decimal"/>
      <w:lvlText w:val="%7."/>
      <w:lvlJc w:val="left"/>
      <w:pPr>
        <w:ind w:left="3223" w:hanging="420"/>
      </w:pPr>
    </w:lvl>
    <w:lvl w:ilvl="7" w:tplc="04090019">
      <w:start w:val="1"/>
      <w:numFmt w:val="lowerLetter"/>
      <w:lvlText w:val="%8)"/>
      <w:lvlJc w:val="left"/>
      <w:pPr>
        <w:ind w:left="3643" w:hanging="420"/>
      </w:pPr>
    </w:lvl>
    <w:lvl w:ilvl="8" w:tplc="0409001B">
      <w:start w:val="1"/>
      <w:numFmt w:val="lowerRoman"/>
      <w:lvlText w:val="%9."/>
      <w:lvlJc w:val="right"/>
      <w:pPr>
        <w:ind w:left="4063" w:hanging="420"/>
      </w:pPr>
    </w:lvl>
  </w:abstractNum>
  <w:abstractNum w:abstractNumId="28"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8B465BA"/>
    <w:multiLevelType w:val="hybridMultilevel"/>
    <w:tmpl w:val="2202F7E2"/>
    <w:lvl w:ilvl="0" w:tplc="367EE914">
      <w:start w:val="1"/>
      <w:numFmt w:val="decimal"/>
      <w:lvlText w:val="%1."/>
      <w:lvlJc w:val="left"/>
      <w:pPr>
        <w:ind w:left="360" w:hanging="360"/>
      </w:pPr>
      <w:rPr>
        <w:rFonts w:ascii="Times New Roman" w:eastAsia="Malgun Gothic" w:hAnsi="Times New Roman"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3"/>
  </w:num>
  <w:num w:numId="4">
    <w:abstractNumId w:val="9"/>
  </w:num>
  <w:num w:numId="5">
    <w:abstractNumId w:val="22"/>
  </w:num>
  <w:num w:numId="6">
    <w:abstractNumId w:val="29"/>
  </w:num>
  <w:num w:numId="7">
    <w:abstractNumId w:val="16"/>
  </w:num>
  <w:num w:numId="8">
    <w:abstractNumId w:val="21"/>
  </w:num>
  <w:num w:numId="9">
    <w:abstractNumId w:val="24"/>
  </w:num>
  <w:num w:numId="10">
    <w:abstractNumId w:val="31"/>
  </w:num>
  <w:num w:numId="11">
    <w:abstractNumId w:val="17"/>
  </w:num>
  <w:num w:numId="12">
    <w:abstractNumId w:val="0"/>
  </w:num>
  <w:num w:numId="13">
    <w:abstractNumId w:val="7"/>
  </w:num>
  <w:num w:numId="14">
    <w:abstractNumId w:val="19"/>
  </w:num>
  <w:num w:numId="15">
    <w:abstractNumId w:val="28"/>
  </w:num>
  <w:num w:numId="16">
    <w:abstractNumId w:val="8"/>
  </w:num>
  <w:num w:numId="17">
    <w:abstractNumId w:val="26"/>
  </w:num>
  <w:num w:numId="18">
    <w:abstractNumId w:val="10"/>
  </w:num>
  <w:num w:numId="19">
    <w:abstractNumId w:val="13"/>
  </w:num>
  <w:num w:numId="20">
    <w:abstractNumId w:val="14"/>
  </w:num>
  <w:num w:numId="21">
    <w:abstractNumId w:val="12"/>
  </w:num>
  <w:num w:numId="22">
    <w:abstractNumId w:val="5"/>
  </w:num>
  <w:num w:numId="23">
    <w:abstractNumId w:val="18"/>
  </w:num>
  <w:num w:numId="24">
    <w:abstractNumId w:val="11"/>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
  </w:num>
  <w:num w:numId="31">
    <w:abstractNumId w:val="27"/>
  </w:num>
  <w:num w:numId="32">
    <w:abstractNumId w:val="30"/>
  </w:num>
  <w:num w:numId="33">
    <w:abstractNumId w:val="25"/>
  </w:num>
  <w:num w:numId="34">
    <w:abstractNumId w:val="4"/>
  </w:num>
  <w:num w:numId="35">
    <w:abstractNumId w:val="2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16DAE"/>
    <w:rsid w:val="000220E9"/>
    <w:rsid w:val="00023565"/>
    <w:rsid w:val="00024628"/>
    <w:rsid w:val="00024798"/>
    <w:rsid w:val="000268FB"/>
    <w:rsid w:val="00027B9C"/>
    <w:rsid w:val="0003091B"/>
    <w:rsid w:val="00032C4D"/>
    <w:rsid w:val="00033FBB"/>
    <w:rsid w:val="00034D60"/>
    <w:rsid w:val="0003510B"/>
    <w:rsid w:val="0003572D"/>
    <w:rsid w:val="0004077D"/>
    <w:rsid w:val="00040B51"/>
    <w:rsid w:val="00040B82"/>
    <w:rsid w:val="00040C90"/>
    <w:rsid w:val="00040CC2"/>
    <w:rsid w:val="000410CE"/>
    <w:rsid w:val="00041E56"/>
    <w:rsid w:val="00041F7E"/>
    <w:rsid w:val="00041FA7"/>
    <w:rsid w:val="00043303"/>
    <w:rsid w:val="00043C43"/>
    <w:rsid w:val="00044075"/>
    <w:rsid w:val="00045722"/>
    <w:rsid w:val="00047051"/>
    <w:rsid w:val="000473AC"/>
    <w:rsid w:val="00047C64"/>
    <w:rsid w:val="00050528"/>
    <w:rsid w:val="000507AE"/>
    <w:rsid w:val="00050D23"/>
    <w:rsid w:val="0005113F"/>
    <w:rsid w:val="00052A29"/>
    <w:rsid w:val="000549F0"/>
    <w:rsid w:val="000559CF"/>
    <w:rsid w:val="00056697"/>
    <w:rsid w:val="00056F95"/>
    <w:rsid w:val="0005715C"/>
    <w:rsid w:val="00060F24"/>
    <w:rsid w:val="00061913"/>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36A9"/>
    <w:rsid w:val="00084E41"/>
    <w:rsid w:val="000854A5"/>
    <w:rsid w:val="0008565B"/>
    <w:rsid w:val="00085FC7"/>
    <w:rsid w:val="00086929"/>
    <w:rsid w:val="00090D4D"/>
    <w:rsid w:val="00090F98"/>
    <w:rsid w:val="00091BA0"/>
    <w:rsid w:val="00093796"/>
    <w:rsid w:val="000946ED"/>
    <w:rsid w:val="0009483A"/>
    <w:rsid w:val="00095AD3"/>
    <w:rsid w:val="000965B7"/>
    <w:rsid w:val="00096E94"/>
    <w:rsid w:val="000A1CE9"/>
    <w:rsid w:val="000A2B97"/>
    <w:rsid w:val="000A323F"/>
    <w:rsid w:val="000A49D3"/>
    <w:rsid w:val="000A4B85"/>
    <w:rsid w:val="000A5948"/>
    <w:rsid w:val="000A6749"/>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5B58"/>
    <w:rsid w:val="000C71AA"/>
    <w:rsid w:val="000C74FC"/>
    <w:rsid w:val="000C7FDC"/>
    <w:rsid w:val="000D0180"/>
    <w:rsid w:val="000D0F88"/>
    <w:rsid w:val="000D0FDE"/>
    <w:rsid w:val="000D1BFB"/>
    <w:rsid w:val="000D2E76"/>
    <w:rsid w:val="000D40A1"/>
    <w:rsid w:val="000D4545"/>
    <w:rsid w:val="000D59E4"/>
    <w:rsid w:val="000D5EAF"/>
    <w:rsid w:val="000D70EA"/>
    <w:rsid w:val="000D7C7A"/>
    <w:rsid w:val="000E130F"/>
    <w:rsid w:val="000E2C61"/>
    <w:rsid w:val="000E44F6"/>
    <w:rsid w:val="000E590A"/>
    <w:rsid w:val="000F0450"/>
    <w:rsid w:val="000F06D8"/>
    <w:rsid w:val="000F1A2F"/>
    <w:rsid w:val="000F3035"/>
    <w:rsid w:val="000F5D71"/>
    <w:rsid w:val="000F5E59"/>
    <w:rsid w:val="000F60B7"/>
    <w:rsid w:val="000F67B7"/>
    <w:rsid w:val="000F77CC"/>
    <w:rsid w:val="000F7F37"/>
    <w:rsid w:val="00101817"/>
    <w:rsid w:val="0010191A"/>
    <w:rsid w:val="00101FFB"/>
    <w:rsid w:val="00102A2D"/>
    <w:rsid w:val="0010430B"/>
    <w:rsid w:val="00104CDA"/>
    <w:rsid w:val="001059D1"/>
    <w:rsid w:val="00105B71"/>
    <w:rsid w:val="00106F9E"/>
    <w:rsid w:val="00107588"/>
    <w:rsid w:val="0010795D"/>
    <w:rsid w:val="00107A82"/>
    <w:rsid w:val="00107B99"/>
    <w:rsid w:val="00107E22"/>
    <w:rsid w:val="00110662"/>
    <w:rsid w:val="0011076A"/>
    <w:rsid w:val="00111E3C"/>
    <w:rsid w:val="00112BF1"/>
    <w:rsid w:val="0011387E"/>
    <w:rsid w:val="001142B0"/>
    <w:rsid w:val="001156E9"/>
    <w:rsid w:val="001205BE"/>
    <w:rsid w:val="00120763"/>
    <w:rsid w:val="0012113A"/>
    <w:rsid w:val="00121A78"/>
    <w:rsid w:val="00122017"/>
    <w:rsid w:val="00122F37"/>
    <w:rsid w:val="001242C5"/>
    <w:rsid w:val="0012561F"/>
    <w:rsid w:val="001263C6"/>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2850"/>
    <w:rsid w:val="00163C76"/>
    <w:rsid w:val="00163E01"/>
    <w:rsid w:val="00164342"/>
    <w:rsid w:val="001673CA"/>
    <w:rsid w:val="00167AF3"/>
    <w:rsid w:val="00170A7C"/>
    <w:rsid w:val="0017207F"/>
    <w:rsid w:val="001731A2"/>
    <w:rsid w:val="001736B5"/>
    <w:rsid w:val="00173A57"/>
    <w:rsid w:val="001750EF"/>
    <w:rsid w:val="001765B4"/>
    <w:rsid w:val="00176CD0"/>
    <w:rsid w:val="00177EFC"/>
    <w:rsid w:val="00177F81"/>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97EBA"/>
    <w:rsid w:val="001A022E"/>
    <w:rsid w:val="001A0271"/>
    <w:rsid w:val="001A0FD2"/>
    <w:rsid w:val="001A1AF2"/>
    <w:rsid w:val="001A3A7D"/>
    <w:rsid w:val="001A3C9B"/>
    <w:rsid w:val="001A3FB4"/>
    <w:rsid w:val="001A56A8"/>
    <w:rsid w:val="001A5C81"/>
    <w:rsid w:val="001A6232"/>
    <w:rsid w:val="001A688F"/>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61CC"/>
    <w:rsid w:val="001B7516"/>
    <w:rsid w:val="001C0A43"/>
    <w:rsid w:val="001C17E1"/>
    <w:rsid w:val="001C1E41"/>
    <w:rsid w:val="001C35D9"/>
    <w:rsid w:val="001C4445"/>
    <w:rsid w:val="001C488F"/>
    <w:rsid w:val="001C50F0"/>
    <w:rsid w:val="001C61A8"/>
    <w:rsid w:val="001C6359"/>
    <w:rsid w:val="001C672D"/>
    <w:rsid w:val="001C74D2"/>
    <w:rsid w:val="001C76D5"/>
    <w:rsid w:val="001C77F4"/>
    <w:rsid w:val="001D0433"/>
    <w:rsid w:val="001D06A4"/>
    <w:rsid w:val="001D1200"/>
    <w:rsid w:val="001D1FB4"/>
    <w:rsid w:val="001D2DF9"/>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DA5"/>
    <w:rsid w:val="00207F20"/>
    <w:rsid w:val="002102F5"/>
    <w:rsid w:val="002104A0"/>
    <w:rsid w:val="002113F8"/>
    <w:rsid w:val="002122C3"/>
    <w:rsid w:val="00212A86"/>
    <w:rsid w:val="0021395C"/>
    <w:rsid w:val="0021576A"/>
    <w:rsid w:val="00215B76"/>
    <w:rsid w:val="00216F4A"/>
    <w:rsid w:val="00220AEB"/>
    <w:rsid w:val="00221F47"/>
    <w:rsid w:val="00223D76"/>
    <w:rsid w:val="00227B72"/>
    <w:rsid w:val="00230A69"/>
    <w:rsid w:val="00232176"/>
    <w:rsid w:val="002322E5"/>
    <w:rsid w:val="002323C2"/>
    <w:rsid w:val="00232A66"/>
    <w:rsid w:val="00233A50"/>
    <w:rsid w:val="00235221"/>
    <w:rsid w:val="00235368"/>
    <w:rsid w:val="00237043"/>
    <w:rsid w:val="00240331"/>
    <w:rsid w:val="002406EC"/>
    <w:rsid w:val="00241D00"/>
    <w:rsid w:val="00241E53"/>
    <w:rsid w:val="0024206B"/>
    <w:rsid w:val="00242A2F"/>
    <w:rsid w:val="002431C9"/>
    <w:rsid w:val="0024488D"/>
    <w:rsid w:val="0024593C"/>
    <w:rsid w:val="002460C3"/>
    <w:rsid w:val="002464B3"/>
    <w:rsid w:val="00246B69"/>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3E1B"/>
    <w:rsid w:val="002657DD"/>
    <w:rsid w:val="00267CC0"/>
    <w:rsid w:val="00267FC8"/>
    <w:rsid w:val="002707A8"/>
    <w:rsid w:val="00270D4F"/>
    <w:rsid w:val="00270F91"/>
    <w:rsid w:val="00271A3E"/>
    <w:rsid w:val="002723FA"/>
    <w:rsid w:val="00272E73"/>
    <w:rsid w:val="00273AF8"/>
    <w:rsid w:val="00273D31"/>
    <w:rsid w:val="0027499D"/>
    <w:rsid w:val="00274E77"/>
    <w:rsid w:val="002756C1"/>
    <w:rsid w:val="00275FD2"/>
    <w:rsid w:val="002761A8"/>
    <w:rsid w:val="00276C68"/>
    <w:rsid w:val="0028020F"/>
    <w:rsid w:val="002804F9"/>
    <w:rsid w:val="00280862"/>
    <w:rsid w:val="00281104"/>
    <w:rsid w:val="002814D2"/>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3C41"/>
    <w:rsid w:val="002A4BD3"/>
    <w:rsid w:val="002A6F90"/>
    <w:rsid w:val="002A7929"/>
    <w:rsid w:val="002A7DB0"/>
    <w:rsid w:val="002B051E"/>
    <w:rsid w:val="002B1D85"/>
    <w:rsid w:val="002B21E7"/>
    <w:rsid w:val="002B2ABA"/>
    <w:rsid w:val="002B40D8"/>
    <w:rsid w:val="002B46FF"/>
    <w:rsid w:val="002B5DAE"/>
    <w:rsid w:val="002B6238"/>
    <w:rsid w:val="002C05EE"/>
    <w:rsid w:val="002C071F"/>
    <w:rsid w:val="002C0D31"/>
    <w:rsid w:val="002C12F3"/>
    <w:rsid w:val="002C17E8"/>
    <w:rsid w:val="002C1EC7"/>
    <w:rsid w:val="002C27A0"/>
    <w:rsid w:val="002C2E2C"/>
    <w:rsid w:val="002C3289"/>
    <w:rsid w:val="002C3AF1"/>
    <w:rsid w:val="002C42F2"/>
    <w:rsid w:val="002C5019"/>
    <w:rsid w:val="002C58C6"/>
    <w:rsid w:val="002C61F2"/>
    <w:rsid w:val="002C6CD3"/>
    <w:rsid w:val="002C6F50"/>
    <w:rsid w:val="002C7BE7"/>
    <w:rsid w:val="002D0CC3"/>
    <w:rsid w:val="002D0EC7"/>
    <w:rsid w:val="002D1E5B"/>
    <w:rsid w:val="002D2752"/>
    <w:rsid w:val="002D4952"/>
    <w:rsid w:val="002D5CFB"/>
    <w:rsid w:val="002D5E9C"/>
    <w:rsid w:val="002D6334"/>
    <w:rsid w:val="002D768B"/>
    <w:rsid w:val="002D7DAF"/>
    <w:rsid w:val="002E199D"/>
    <w:rsid w:val="002E1B45"/>
    <w:rsid w:val="002E2018"/>
    <w:rsid w:val="002E4026"/>
    <w:rsid w:val="002E41F3"/>
    <w:rsid w:val="002E4AA9"/>
    <w:rsid w:val="002E4E29"/>
    <w:rsid w:val="002E54CA"/>
    <w:rsid w:val="002E6D0D"/>
    <w:rsid w:val="002E7D6C"/>
    <w:rsid w:val="002F03AA"/>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0747F"/>
    <w:rsid w:val="00310B0A"/>
    <w:rsid w:val="0031175D"/>
    <w:rsid w:val="003120C6"/>
    <w:rsid w:val="00312459"/>
    <w:rsid w:val="003142A3"/>
    <w:rsid w:val="0031486D"/>
    <w:rsid w:val="003153C7"/>
    <w:rsid w:val="00316798"/>
    <w:rsid w:val="00317BA6"/>
    <w:rsid w:val="0032155D"/>
    <w:rsid w:val="00323DAB"/>
    <w:rsid w:val="003244C5"/>
    <w:rsid w:val="00324F09"/>
    <w:rsid w:val="00325BE6"/>
    <w:rsid w:val="003264F1"/>
    <w:rsid w:val="00327CA6"/>
    <w:rsid w:val="00331B85"/>
    <w:rsid w:val="00331F83"/>
    <w:rsid w:val="00333038"/>
    <w:rsid w:val="003338BB"/>
    <w:rsid w:val="003349DF"/>
    <w:rsid w:val="00335D2E"/>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4B2"/>
    <w:rsid w:val="003709FD"/>
    <w:rsid w:val="003711B4"/>
    <w:rsid w:val="00371C7E"/>
    <w:rsid w:val="00372C13"/>
    <w:rsid w:val="00372FE8"/>
    <w:rsid w:val="003757F0"/>
    <w:rsid w:val="00375AFF"/>
    <w:rsid w:val="00375C1A"/>
    <w:rsid w:val="003764B0"/>
    <w:rsid w:val="0038028D"/>
    <w:rsid w:val="00380585"/>
    <w:rsid w:val="00380A07"/>
    <w:rsid w:val="00380E86"/>
    <w:rsid w:val="00383F2D"/>
    <w:rsid w:val="00384D8F"/>
    <w:rsid w:val="0038533C"/>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04F"/>
    <w:rsid w:val="003A11FD"/>
    <w:rsid w:val="003A376F"/>
    <w:rsid w:val="003A3BC8"/>
    <w:rsid w:val="003A5197"/>
    <w:rsid w:val="003A69B6"/>
    <w:rsid w:val="003A6AB2"/>
    <w:rsid w:val="003A72C2"/>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004"/>
    <w:rsid w:val="003E0F12"/>
    <w:rsid w:val="003E1062"/>
    <w:rsid w:val="003E10AA"/>
    <w:rsid w:val="003E13B1"/>
    <w:rsid w:val="003E17B5"/>
    <w:rsid w:val="003E2486"/>
    <w:rsid w:val="003E3BE1"/>
    <w:rsid w:val="003E704E"/>
    <w:rsid w:val="003E7535"/>
    <w:rsid w:val="003E7907"/>
    <w:rsid w:val="003E7B49"/>
    <w:rsid w:val="003E7DED"/>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4EF9"/>
    <w:rsid w:val="00405227"/>
    <w:rsid w:val="00405614"/>
    <w:rsid w:val="0040569C"/>
    <w:rsid w:val="00405FD3"/>
    <w:rsid w:val="004070C5"/>
    <w:rsid w:val="0041008F"/>
    <w:rsid w:val="00410791"/>
    <w:rsid w:val="00410878"/>
    <w:rsid w:val="0041176D"/>
    <w:rsid w:val="00412B09"/>
    <w:rsid w:val="00412C1D"/>
    <w:rsid w:val="00412D30"/>
    <w:rsid w:val="0041308C"/>
    <w:rsid w:val="00413AFE"/>
    <w:rsid w:val="00413EBC"/>
    <w:rsid w:val="00413F2E"/>
    <w:rsid w:val="004150A9"/>
    <w:rsid w:val="0041571D"/>
    <w:rsid w:val="00415A21"/>
    <w:rsid w:val="00415F00"/>
    <w:rsid w:val="004160FB"/>
    <w:rsid w:val="00416931"/>
    <w:rsid w:val="00416C0A"/>
    <w:rsid w:val="00417940"/>
    <w:rsid w:val="00422FC5"/>
    <w:rsid w:val="00423407"/>
    <w:rsid w:val="00423BDB"/>
    <w:rsid w:val="00423F36"/>
    <w:rsid w:val="0042449E"/>
    <w:rsid w:val="004244F2"/>
    <w:rsid w:val="00425245"/>
    <w:rsid w:val="004268FC"/>
    <w:rsid w:val="00427965"/>
    <w:rsid w:val="0043031B"/>
    <w:rsid w:val="00431F48"/>
    <w:rsid w:val="00433E88"/>
    <w:rsid w:val="00434BDE"/>
    <w:rsid w:val="00440861"/>
    <w:rsid w:val="00441C32"/>
    <w:rsid w:val="00441E13"/>
    <w:rsid w:val="00442258"/>
    <w:rsid w:val="00443252"/>
    <w:rsid w:val="004438D7"/>
    <w:rsid w:val="00443F2F"/>
    <w:rsid w:val="004452BF"/>
    <w:rsid w:val="004478B2"/>
    <w:rsid w:val="004503FD"/>
    <w:rsid w:val="00450E86"/>
    <w:rsid w:val="0045374B"/>
    <w:rsid w:val="00453A49"/>
    <w:rsid w:val="00453D72"/>
    <w:rsid w:val="0045410E"/>
    <w:rsid w:val="00455110"/>
    <w:rsid w:val="0045566C"/>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6D1C"/>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1B04"/>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18"/>
    <w:rsid w:val="004D1C86"/>
    <w:rsid w:val="004D1D31"/>
    <w:rsid w:val="004D1D8B"/>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5AC8"/>
    <w:rsid w:val="004F7074"/>
    <w:rsid w:val="0050023D"/>
    <w:rsid w:val="005008D7"/>
    <w:rsid w:val="00500DFD"/>
    <w:rsid w:val="00501824"/>
    <w:rsid w:val="00501FF2"/>
    <w:rsid w:val="005021FA"/>
    <w:rsid w:val="0050224E"/>
    <w:rsid w:val="0050232B"/>
    <w:rsid w:val="0050290A"/>
    <w:rsid w:val="0050338E"/>
    <w:rsid w:val="00504A5E"/>
    <w:rsid w:val="00504E72"/>
    <w:rsid w:val="005054E2"/>
    <w:rsid w:val="00505A3D"/>
    <w:rsid w:val="00506D4F"/>
    <w:rsid w:val="00507B36"/>
    <w:rsid w:val="00510668"/>
    <w:rsid w:val="005108F7"/>
    <w:rsid w:val="00511575"/>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1C0F"/>
    <w:rsid w:val="00531F30"/>
    <w:rsid w:val="00532701"/>
    <w:rsid w:val="005336B6"/>
    <w:rsid w:val="00533891"/>
    <w:rsid w:val="005339E9"/>
    <w:rsid w:val="00533EA7"/>
    <w:rsid w:val="005348AA"/>
    <w:rsid w:val="00535132"/>
    <w:rsid w:val="00535204"/>
    <w:rsid w:val="00535C60"/>
    <w:rsid w:val="00536771"/>
    <w:rsid w:val="00536988"/>
    <w:rsid w:val="00536E09"/>
    <w:rsid w:val="005372E9"/>
    <w:rsid w:val="00537C70"/>
    <w:rsid w:val="005408D6"/>
    <w:rsid w:val="00540AEE"/>
    <w:rsid w:val="00541980"/>
    <w:rsid w:val="00541BDE"/>
    <w:rsid w:val="00541E59"/>
    <w:rsid w:val="005429BF"/>
    <w:rsid w:val="00543E55"/>
    <w:rsid w:val="00543F19"/>
    <w:rsid w:val="005446D6"/>
    <w:rsid w:val="005514FA"/>
    <w:rsid w:val="0055150E"/>
    <w:rsid w:val="00552D00"/>
    <w:rsid w:val="00552EDB"/>
    <w:rsid w:val="0055392F"/>
    <w:rsid w:val="00553C48"/>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77DF1"/>
    <w:rsid w:val="00581C35"/>
    <w:rsid w:val="00582750"/>
    <w:rsid w:val="005827C3"/>
    <w:rsid w:val="00582896"/>
    <w:rsid w:val="00582D40"/>
    <w:rsid w:val="005860AC"/>
    <w:rsid w:val="00590772"/>
    <w:rsid w:val="00591AC5"/>
    <w:rsid w:val="005932C8"/>
    <w:rsid w:val="00593693"/>
    <w:rsid w:val="00593984"/>
    <w:rsid w:val="0059430C"/>
    <w:rsid w:val="00595C4B"/>
    <w:rsid w:val="005973DC"/>
    <w:rsid w:val="005976E8"/>
    <w:rsid w:val="0059773D"/>
    <w:rsid w:val="005A1269"/>
    <w:rsid w:val="005A1980"/>
    <w:rsid w:val="005A1FB1"/>
    <w:rsid w:val="005A26B4"/>
    <w:rsid w:val="005A29F2"/>
    <w:rsid w:val="005A2F22"/>
    <w:rsid w:val="005A5CCE"/>
    <w:rsid w:val="005A69E3"/>
    <w:rsid w:val="005A7890"/>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6DF8"/>
    <w:rsid w:val="005C7243"/>
    <w:rsid w:val="005C7997"/>
    <w:rsid w:val="005C7D5D"/>
    <w:rsid w:val="005D014E"/>
    <w:rsid w:val="005D1751"/>
    <w:rsid w:val="005D226C"/>
    <w:rsid w:val="005D369B"/>
    <w:rsid w:val="005D48A6"/>
    <w:rsid w:val="005D5F21"/>
    <w:rsid w:val="005D6828"/>
    <w:rsid w:val="005D76D7"/>
    <w:rsid w:val="005E0279"/>
    <w:rsid w:val="005E05FD"/>
    <w:rsid w:val="005E08B1"/>
    <w:rsid w:val="005E28BC"/>
    <w:rsid w:val="005E449C"/>
    <w:rsid w:val="005E46B9"/>
    <w:rsid w:val="005E4B3C"/>
    <w:rsid w:val="005E562A"/>
    <w:rsid w:val="005E677C"/>
    <w:rsid w:val="005E793F"/>
    <w:rsid w:val="005E7A4A"/>
    <w:rsid w:val="005E7BF6"/>
    <w:rsid w:val="005F08C9"/>
    <w:rsid w:val="005F209C"/>
    <w:rsid w:val="005F23C8"/>
    <w:rsid w:val="005F302E"/>
    <w:rsid w:val="005F33AF"/>
    <w:rsid w:val="005F3633"/>
    <w:rsid w:val="005F3781"/>
    <w:rsid w:val="005F495D"/>
    <w:rsid w:val="005F59D9"/>
    <w:rsid w:val="005F76E9"/>
    <w:rsid w:val="005F7BDB"/>
    <w:rsid w:val="00600C20"/>
    <w:rsid w:val="00601CC9"/>
    <w:rsid w:val="0060205A"/>
    <w:rsid w:val="00603FD0"/>
    <w:rsid w:val="00605104"/>
    <w:rsid w:val="00611B09"/>
    <w:rsid w:val="00612490"/>
    <w:rsid w:val="00612D1B"/>
    <w:rsid w:val="00613159"/>
    <w:rsid w:val="00613572"/>
    <w:rsid w:val="006137B6"/>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F1F"/>
    <w:rsid w:val="00635AB9"/>
    <w:rsid w:val="00636E09"/>
    <w:rsid w:val="00640010"/>
    <w:rsid w:val="006402FF"/>
    <w:rsid w:val="0064130B"/>
    <w:rsid w:val="0064146B"/>
    <w:rsid w:val="00642055"/>
    <w:rsid w:val="00644664"/>
    <w:rsid w:val="00644B01"/>
    <w:rsid w:val="00645CF6"/>
    <w:rsid w:val="00646281"/>
    <w:rsid w:val="006462C1"/>
    <w:rsid w:val="00651D13"/>
    <w:rsid w:val="0065267B"/>
    <w:rsid w:val="0065339E"/>
    <w:rsid w:val="006539B5"/>
    <w:rsid w:val="00661363"/>
    <w:rsid w:val="0066251F"/>
    <w:rsid w:val="00665688"/>
    <w:rsid w:val="00665E8C"/>
    <w:rsid w:val="00666995"/>
    <w:rsid w:val="0066757F"/>
    <w:rsid w:val="006701F5"/>
    <w:rsid w:val="006705D5"/>
    <w:rsid w:val="00670D34"/>
    <w:rsid w:val="00671D64"/>
    <w:rsid w:val="006724E3"/>
    <w:rsid w:val="00672D14"/>
    <w:rsid w:val="00673CFE"/>
    <w:rsid w:val="00673E27"/>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5272"/>
    <w:rsid w:val="006A6DF0"/>
    <w:rsid w:val="006A770B"/>
    <w:rsid w:val="006B02B8"/>
    <w:rsid w:val="006B043A"/>
    <w:rsid w:val="006B0A7F"/>
    <w:rsid w:val="006B134E"/>
    <w:rsid w:val="006B3143"/>
    <w:rsid w:val="006B3A95"/>
    <w:rsid w:val="006B4823"/>
    <w:rsid w:val="006B48E8"/>
    <w:rsid w:val="006B5909"/>
    <w:rsid w:val="006C002A"/>
    <w:rsid w:val="006C02F9"/>
    <w:rsid w:val="006C042F"/>
    <w:rsid w:val="006C0A54"/>
    <w:rsid w:val="006C1149"/>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D7852"/>
    <w:rsid w:val="006E039C"/>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1444"/>
    <w:rsid w:val="00703720"/>
    <w:rsid w:val="00704663"/>
    <w:rsid w:val="00705F89"/>
    <w:rsid w:val="007065A5"/>
    <w:rsid w:val="0070668F"/>
    <w:rsid w:val="00706881"/>
    <w:rsid w:val="007077AE"/>
    <w:rsid w:val="00711F58"/>
    <w:rsid w:val="00713FD9"/>
    <w:rsid w:val="00714EF6"/>
    <w:rsid w:val="007150F0"/>
    <w:rsid w:val="0071544D"/>
    <w:rsid w:val="007165E0"/>
    <w:rsid w:val="00717D60"/>
    <w:rsid w:val="007201AD"/>
    <w:rsid w:val="007209F3"/>
    <w:rsid w:val="00720A8A"/>
    <w:rsid w:val="00721A8F"/>
    <w:rsid w:val="00722AC2"/>
    <w:rsid w:val="00722D02"/>
    <w:rsid w:val="00722F8D"/>
    <w:rsid w:val="00723554"/>
    <w:rsid w:val="00725A0B"/>
    <w:rsid w:val="00725EC2"/>
    <w:rsid w:val="007266D9"/>
    <w:rsid w:val="00726AC2"/>
    <w:rsid w:val="00726CD5"/>
    <w:rsid w:val="00730B98"/>
    <w:rsid w:val="00731985"/>
    <w:rsid w:val="00734546"/>
    <w:rsid w:val="00734562"/>
    <w:rsid w:val="00734DB5"/>
    <w:rsid w:val="00735A00"/>
    <w:rsid w:val="007362CE"/>
    <w:rsid w:val="007375A8"/>
    <w:rsid w:val="00737642"/>
    <w:rsid w:val="007403DF"/>
    <w:rsid w:val="007409A7"/>
    <w:rsid w:val="00740DC9"/>
    <w:rsid w:val="007445FE"/>
    <w:rsid w:val="00744FCE"/>
    <w:rsid w:val="007453D0"/>
    <w:rsid w:val="007516E8"/>
    <w:rsid w:val="007518AE"/>
    <w:rsid w:val="00754C4F"/>
    <w:rsid w:val="0075550E"/>
    <w:rsid w:val="00756755"/>
    <w:rsid w:val="00756CF5"/>
    <w:rsid w:val="00757168"/>
    <w:rsid w:val="007573CC"/>
    <w:rsid w:val="0076013E"/>
    <w:rsid w:val="00762063"/>
    <w:rsid w:val="00762143"/>
    <w:rsid w:val="007622F8"/>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C7685"/>
    <w:rsid w:val="007D1079"/>
    <w:rsid w:val="007D13D5"/>
    <w:rsid w:val="007D154A"/>
    <w:rsid w:val="007D3431"/>
    <w:rsid w:val="007D3C8C"/>
    <w:rsid w:val="007D4832"/>
    <w:rsid w:val="007D4A0E"/>
    <w:rsid w:val="007D572B"/>
    <w:rsid w:val="007D6BDE"/>
    <w:rsid w:val="007E00BC"/>
    <w:rsid w:val="007E10E8"/>
    <w:rsid w:val="007E21DF"/>
    <w:rsid w:val="007E31E0"/>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3185"/>
    <w:rsid w:val="00804551"/>
    <w:rsid w:val="00805B03"/>
    <w:rsid w:val="00807E74"/>
    <w:rsid w:val="008103FE"/>
    <w:rsid w:val="00811981"/>
    <w:rsid w:val="0081245E"/>
    <w:rsid w:val="00812CCD"/>
    <w:rsid w:val="00813397"/>
    <w:rsid w:val="00813D73"/>
    <w:rsid w:val="00814809"/>
    <w:rsid w:val="00815061"/>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46732"/>
    <w:rsid w:val="00846C93"/>
    <w:rsid w:val="0085016A"/>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54B1"/>
    <w:rsid w:val="00876CD9"/>
    <w:rsid w:val="00877DA4"/>
    <w:rsid w:val="00880AA1"/>
    <w:rsid w:val="0088211C"/>
    <w:rsid w:val="0088283A"/>
    <w:rsid w:val="00883EB3"/>
    <w:rsid w:val="00884656"/>
    <w:rsid w:val="0088533A"/>
    <w:rsid w:val="0088596E"/>
    <w:rsid w:val="008872E1"/>
    <w:rsid w:val="008879DA"/>
    <w:rsid w:val="008907FD"/>
    <w:rsid w:val="00890F18"/>
    <w:rsid w:val="00892063"/>
    <w:rsid w:val="00893F00"/>
    <w:rsid w:val="008941FF"/>
    <w:rsid w:val="00894F1D"/>
    <w:rsid w:val="00897053"/>
    <w:rsid w:val="008A030C"/>
    <w:rsid w:val="008A08EC"/>
    <w:rsid w:val="008A0A5A"/>
    <w:rsid w:val="008A0FD2"/>
    <w:rsid w:val="008A12EF"/>
    <w:rsid w:val="008A1C78"/>
    <w:rsid w:val="008A44CC"/>
    <w:rsid w:val="008A469B"/>
    <w:rsid w:val="008A4928"/>
    <w:rsid w:val="008A4A5E"/>
    <w:rsid w:val="008A4F48"/>
    <w:rsid w:val="008A59E9"/>
    <w:rsid w:val="008B15E3"/>
    <w:rsid w:val="008B162F"/>
    <w:rsid w:val="008B1D4F"/>
    <w:rsid w:val="008B1FF0"/>
    <w:rsid w:val="008B216C"/>
    <w:rsid w:val="008B27BC"/>
    <w:rsid w:val="008B2EF7"/>
    <w:rsid w:val="008B483E"/>
    <w:rsid w:val="008B5F00"/>
    <w:rsid w:val="008B60E9"/>
    <w:rsid w:val="008C1FF7"/>
    <w:rsid w:val="008C32D5"/>
    <w:rsid w:val="008C362C"/>
    <w:rsid w:val="008C3743"/>
    <w:rsid w:val="008C41D5"/>
    <w:rsid w:val="008C4329"/>
    <w:rsid w:val="008C4952"/>
    <w:rsid w:val="008C5B59"/>
    <w:rsid w:val="008C5EB0"/>
    <w:rsid w:val="008C7A5F"/>
    <w:rsid w:val="008C7F07"/>
    <w:rsid w:val="008D0486"/>
    <w:rsid w:val="008D092C"/>
    <w:rsid w:val="008D170E"/>
    <w:rsid w:val="008D1B17"/>
    <w:rsid w:val="008D1DB6"/>
    <w:rsid w:val="008D2D20"/>
    <w:rsid w:val="008D43A9"/>
    <w:rsid w:val="008D6B3F"/>
    <w:rsid w:val="008E0416"/>
    <w:rsid w:val="008E0EB6"/>
    <w:rsid w:val="008E12F8"/>
    <w:rsid w:val="008E2C98"/>
    <w:rsid w:val="008E3D19"/>
    <w:rsid w:val="008E614A"/>
    <w:rsid w:val="008E6704"/>
    <w:rsid w:val="008E760A"/>
    <w:rsid w:val="008E76A6"/>
    <w:rsid w:val="008F197C"/>
    <w:rsid w:val="008F1BDE"/>
    <w:rsid w:val="008F5DB4"/>
    <w:rsid w:val="008F672C"/>
    <w:rsid w:val="008F6FE3"/>
    <w:rsid w:val="008F7903"/>
    <w:rsid w:val="008F7D6D"/>
    <w:rsid w:val="0090025D"/>
    <w:rsid w:val="00900BEF"/>
    <w:rsid w:val="009012C9"/>
    <w:rsid w:val="009014FC"/>
    <w:rsid w:val="009015B4"/>
    <w:rsid w:val="0090490C"/>
    <w:rsid w:val="0090537A"/>
    <w:rsid w:val="009057AA"/>
    <w:rsid w:val="00906662"/>
    <w:rsid w:val="00906EE0"/>
    <w:rsid w:val="0090740B"/>
    <w:rsid w:val="00907EB0"/>
    <w:rsid w:val="009106FA"/>
    <w:rsid w:val="00910C5A"/>
    <w:rsid w:val="00911EB1"/>
    <w:rsid w:val="0091233D"/>
    <w:rsid w:val="00912595"/>
    <w:rsid w:val="009151B8"/>
    <w:rsid w:val="0091538B"/>
    <w:rsid w:val="009173A0"/>
    <w:rsid w:val="0092375A"/>
    <w:rsid w:val="00923A7D"/>
    <w:rsid w:val="00926B89"/>
    <w:rsid w:val="00927C1B"/>
    <w:rsid w:val="0093073A"/>
    <w:rsid w:val="00930E05"/>
    <w:rsid w:val="009312F0"/>
    <w:rsid w:val="00934371"/>
    <w:rsid w:val="00934470"/>
    <w:rsid w:val="00934C2E"/>
    <w:rsid w:val="00935344"/>
    <w:rsid w:val="0093589E"/>
    <w:rsid w:val="0093615C"/>
    <w:rsid w:val="009367F5"/>
    <w:rsid w:val="00936D93"/>
    <w:rsid w:val="00937D45"/>
    <w:rsid w:val="00942421"/>
    <w:rsid w:val="00942586"/>
    <w:rsid w:val="00942A81"/>
    <w:rsid w:val="00942A8D"/>
    <w:rsid w:val="00945C17"/>
    <w:rsid w:val="00947C57"/>
    <w:rsid w:val="00950198"/>
    <w:rsid w:val="00950B60"/>
    <w:rsid w:val="00950FCA"/>
    <w:rsid w:val="009519B2"/>
    <w:rsid w:val="00951BDD"/>
    <w:rsid w:val="00952B67"/>
    <w:rsid w:val="00953C09"/>
    <w:rsid w:val="00953CD8"/>
    <w:rsid w:val="0095413B"/>
    <w:rsid w:val="0095460C"/>
    <w:rsid w:val="0095559B"/>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3B91"/>
    <w:rsid w:val="00975CE0"/>
    <w:rsid w:val="009761CF"/>
    <w:rsid w:val="00976391"/>
    <w:rsid w:val="009772F8"/>
    <w:rsid w:val="00977D11"/>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22D"/>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457D"/>
    <w:rsid w:val="009E5AD2"/>
    <w:rsid w:val="009E5E33"/>
    <w:rsid w:val="009E6BA2"/>
    <w:rsid w:val="009E7CAE"/>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030"/>
    <w:rsid w:val="00A118D1"/>
    <w:rsid w:val="00A12779"/>
    <w:rsid w:val="00A12DD1"/>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275"/>
    <w:rsid w:val="00A51563"/>
    <w:rsid w:val="00A51BA4"/>
    <w:rsid w:val="00A53003"/>
    <w:rsid w:val="00A5345E"/>
    <w:rsid w:val="00A5379C"/>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16C"/>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B3BD1"/>
    <w:rsid w:val="00AB443B"/>
    <w:rsid w:val="00AB4A09"/>
    <w:rsid w:val="00AB4AFA"/>
    <w:rsid w:val="00AB51CF"/>
    <w:rsid w:val="00AB59A9"/>
    <w:rsid w:val="00AB5DB5"/>
    <w:rsid w:val="00AB6E2B"/>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442F"/>
    <w:rsid w:val="00AD52F5"/>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2E33"/>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E96"/>
    <w:rsid w:val="00B06F3E"/>
    <w:rsid w:val="00B079F5"/>
    <w:rsid w:val="00B10464"/>
    <w:rsid w:val="00B14987"/>
    <w:rsid w:val="00B15514"/>
    <w:rsid w:val="00B15CB4"/>
    <w:rsid w:val="00B15D04"/>
    <w:rsid w:val="00B17779"/>
    <w:rsid w:val="00B20D49"/>
    <w:rsid w:val="00B20E9E"/>
    <w:rsid w:val="00B212DC"/>
    <w:rsid w:val="00B21492"/>
    <w:rsid w:val="00B22079"/>
    <w:rsid w:val="00B22ED3"/>
    <w:rsid w:val="00B23C9D"/>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2AB2"/>
    <w:rsid w:val="00B435BF"/>
    <w:rsid w:val="00B438A2"/>
    <w:rsid w:val="00B444C8"/>
    <w:rsid w:val="00B44FFE"/>
    <w:rsid w:val="00B45816"/>
    <w:rsid w:val="00B464DA"/>
    <w:rsid w:val="00B4657F"/>
    <w:rsid w:val="00B47691"/>
    <w:rsid w:val="00B4781C"/>
    <w:rsid w:val="00B5096F"/>
    <w:rsid w:val="00B51FF2"/>
    <w:rsid w:val="00B526DF"/>
    <w:rsid w:val="00B5315C"/>
    <w:rsid w:val="00B54732"/>
    <w:rsid w:val="00B54F53"/>
    <w:rsid w:val="00B558B3"/>
    <w:rsid w:val="00B55BE9"/>
    <w:rsid w:val="00B560D2"/>
    <w:rsid w:val="00B5769D"/>
    <w:rsid w:val="00B57B4F"/>
    <w:rsid w:val="00B61BA6"/>
    <w:rsid w:val="00B6361C"/>
    <w:rsid w:val="00B65BFC"/>
    <w:rsid w:val="00B67343"/>
    <w:rsid w:val="00B67B0A"/>
    <w:rsid w:val="00B702BB"/>
    <w:rsid w:val="00B71D07"/>
    <w:rsid w:val="00B71DC3"/>
    <w:rsid w:val="00B71E39"/>
    <w:rsid w:val="00B72CC6"/>
    <w:rsid w:val="00B738FB"/>
    <w:rsid w:val="00B741F2"/>
    <w:rsid w:val="00B75989"/>
    <w:rsid w:val="00B77B34"/>
    <w:rsid w:val="00B80DC6"/>
    <w:rsid w:val="00B81E96"/>
    <w:rsid w:val="00B82343"/>
    <w:rsid w:val="00B8312C"/>
    <w:rsid w:val="00B85847"/>
    <w:rsid w:val="00B86A98"/>
    <w:rsid w:val="00B90A18"/>
    <w:rsid w:val="00B91779"/>
    <w:rsid w:val="00B91E98"/>
    <w:rsid w:val="00B92AF9"/>
    <w:rsid w:val="00B9467E"/>
    <w:rsid w:val="00B95DC8"/>
    <w:rsid w:val="00B9643B"/>
    <w:rsid w:val="00BA00DE"/>
    <w:rsid w:val="00BA1812"/>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07F9D"/>
    <w:rsid w:val="00C107BF"/>
    <w:rsid w:val="00C137F5"/>
    <w:rsid w:val="00C14C14"/>
    <w:rsid w:val="00C14C9D"/>
    <w:rsid w:val="00C14FDB"/>
    <w:rsid w:val="00C158D6"/>
    <w:rsid w:val="00C16A47"/>
    <w:rsid w:val="00C2083F"/>
    <w:rsid w:val="00C215AE"/>
    <w:rsid w:val="00C21A15"/>
    <w:rsid w:val="00C21B0B"/>
    <w:rsid w:val="00C21C81"/>
    <w:rsid w:val="00C22430"/>
    <w:rsid w:val="00C22434"/>
    <w:rsid w:val="00C22BC2"/>
    <w:rsid w:val="00C248DE"/>
    <w:rsid w:val="00C27B02"/>
    <w:rsid w:val="00C3209E"/>
    <w:rsid w:val="00C3212E"/>
    <w:rsid w:val="00C32EAE"/>
    <w:rsid w:val="00C34C12"/>
    <w:rsid w:val="00C34F3A"/>
    <w:rsid w:val="00C35D0D"/>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733B"/>
    <w:rsid w:val="00C578D2"/>
    <w:rsid w:val="00C57A73"/>
    <w:rsid w:val="00C60191"/>
    <w:rsid w:val="00C627BE"/>
    <w:rsid w:val="00C64546"/>
    <w:rsid w:val="00C648AC"/>
    <w:rsid w:val="00C65131"/>
    <w:rsid w:val="00C6579C"/>
    <w:rsid w:val="00C66615"/>
    <w:rsid w:val="00C66957"/>
    <w:rsid w:val="00C67AC5"/>
    <w:rsid w:val="00C70037"/>
    <w:rsid w:val="00C70C05"/>
    <w:rsid w:val="00C71E0D"/>
    <w:rsid w:val="00C7263C"/>
    <w:rsid w:val="00C72719"/>
    <w:rsid w:val="00C74B22"/>
    <w:rsid w:val="00C74F13"/>
    <w:rsid w:val="00C75299"/>
    <w:rsid w:val="00C76599"/>
    <w:rsid w:val="00C76977"/>
    <w:rsid w:val="00C76BBA"/>
    <w:rsid w:val="00C76DE8"/>
    <w:rsid w:val="00C775F6"/>
    <w:rsid w:val="00C77744"/>
    <w:rsid w:val="00C77E48"/>
    <w:rsid w:val="00C80BE3"/>
    <w:rsid w:val="00C80EAD"/>
    <w:rsid w:val="00C83CA4"/>
    <w:rsid w:val="00C83D2F"/>
    <w:rsid w:val="00C8412D"/>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094"/>
    <w:rsid w:val="00CA5B19"/>
    <w:rsid w:val="00CA6115"/>
    <w:rsid w:val="00CA6A05"/>
    <w:rsid w:val="00CA7003"/>
    <w:rsid w:val="00CA76A1"/>
    <w:rsid w:val="00CB285D"/>
    <w:rsid w:val="00CB4CAC"/>
    <w:rsid w:val="00CB690A"/>
    <w:rsid w:val="00CB76A9"/>
    <w:rsid w:val="00CC14A5"/>
    <w:rsid w:val="00CC2796"/>
    <w:rsid w:val="00CC2CB6"/>
    <w:rsid w:val="00CC2D43"/>
    <w:rsid w:val="00CC3816"/>
    <w:rsid w:val="00CC3CAD"/>
    <w:rsid w:val="00CC59D1"/>
    <w:rsid w:val="00CC77FF"/>
    <w:rsid w:val="00CC780F"/>
    <w:rsid w:val="00CC7F9E"/>
    <w:rsid w:val="00CD02B7"/>
    <w:rsid w:val="00CD0E9E"/>
    <w:rsid w:val="00CD1427"/>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4954"/>
    <w:rsid w:val="00D07514"/>
    <w:rsid w:val="00D103B9"/>
    <w:rsid w:val="00D12C49"/>
    <w:rsid w:val="00D132E9"/>
    <w:rsid w:val="00D1331A"/>
    <w:rsid w:val="00D1334E"/>
    <w:rsid w:val="00D133A7"/>
    <w:rsid w:val="00D1382A"/>
    <w:rsid w:val="00D1496F"/>
    <w:rsid w:val="00D14ED7"/>
    <w:rsid w:val="00D16102"/>
    <w:rsid w:val="00D1621C"/>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80624"/>
    <w:rsid w:val="00D80AF2"/>
    <w:rsid w:val="00D80D0E"/>
    <w:rsid w:val="00D82F56"/>
    <w:rsid w:val="00D83241"/>
    <w:rsid w:val="00D83D4A"/>
    <w:rsid w:val="00D841E6"/>
    <w:rsid w:val="00D84DCF"/>
    <w:rsid w:val="00D85C3D"/>
    <w:rsid w:val="00D87077"/>
    <w:rsid w:val="00D87B7A"/>
    <w:rsid w:val="00D9022E"/>
    <w:rsid w:val="00D902CA"/>
    <w:rsid w:val="00D91217"/>
    <w:rsid w:val="00D93697"/>
    <w:rsid w:val="00D93D2F"/>
    <w:rsid w:val="00D95377"/>
    <w:rsid w:val="00D96BDF"/>
    <w:rsid w:val="00D96E0E"/>
    <w:rsid w:val="00D96FF5"/>
    <w:rsid w:val="00D9739A"/>
    <w:rsid w:val="00D97F1A"/>
    <w:rsid w:val="00DA29D5"/>
    <w:rsid w:val="00DA2AA6"/>
    <w:rsid w:val="00DA3AEF"/>
    <w:rsid w:val="00DA4A95"/>
    <w:rsid w:val="00DA50AA"/>
    <w:rsid w:val="00DA5C7E"/>
    <w:rsid w:val="00DA5E2A"/>
    <w:rsid w:val="00DA618C"/>
    <w:rsid w:val="00DA7F6E"/>
    <w:rsid w:val="00DB07CF"/>
    <w:rsid w:val="00DB1C5D"/>
    <w:rsid w:val="00DB284E"/>
    <w:rsid w:val="00DB322D"/>
    <w:rsid w:val="00DB33E5"/>
    <w:rsid w:val="00DB38B6"/>
    <w:rsid w:val="00DB4D35"/>
    <w:rsid w:val="00DB5B57"/>
    <w:rsid w:val="00DB6FED"/>
    <w:rsid w:val="00DB7E90"/>
    <w:rsid w:val="00DC05E2"/>
    <w:rsid w:val="00DC0A91"/>
    <w:rsid w:val="00DC1357"/>
    <w:rsid w:val="00DC3A6B"/>
    <w:rsid w:val="00DC3C9F"/>
    <w:rsid w:val="00DC4247"/>
    <w:rsid w:val="00DC4A42"/>
    <w:rsid w:val="00DC5335"/>
    <w:rsid w:val="00DC66C7"/>
    <w:rsid w:val="00DC7E89"/>
    <w:rsid w:val="00DD0926"/>
    <w:rsid w:val="00DD1FA5"/>
    <w:rsid w:val="00DD278C"/>
    <w:rsid w:val="00DD2B73"/>
    <w:rsid w:val="00DD47B2"/>
    <w:rsid w:val="00DD5B62"/>
    <w:rsid w:val="00DD6A0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0E83"/>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2D86"/>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ADF"/>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A07F4"/>
    <w:rsid w:val="00EA0C70"/>
    <w:rsid w:val="00EA12F5"/>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6B97"/>
    <w:rsid w:val="00ED7515"/>
    <w:rsid w:val="00ED7F48"/>
    <w:rsid w:val="00EE11C0"/>
    <w:rsid w:val="00EE1219"/>
    <w:rsid w:val="00EE2FD9"/>
    <w:rsid w:val="00EE30F3"/>
    <w:rsid w:val="00EE3CD2"/>
    <w:rsid w:val="00EE42CC"/>
    <w:rsid w:val="00EE4662"/>
    <w:rsid w:val="00EE66DA"/>
    <w:rsid w:val="00EE6717"/>
    <w:rsid w:val="00EE6A2D"/>
    <w:rsid w:val="00EE78EC"/>
    <w:rsid w:val="00EE7A0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EF6EC3"/>
    <w:rsid w:val="00F003A1"/>
    <w:rsid w:val="00F01C53"/>
    <w:rsid w:val="00F02431"/>
    <w:rsid w:val="00F02727"/>
    <w:rsid w:val="00F03889"/>
    <w:rsid w:val="00F03F04"/>
    <w:rsid w:val="00F0628A"/>
    <w:rsid w:val="00F06440"/>
    <w:rsid w:val="00F0699E"/>
    <w:rsid w:val="00F07A65"/>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3E88"/>
    <w:rsid w:val="00F2422D"/>
    <w:rsid w:val="00F25F12"/>
    <w:rsid w:val="00F266B9"/>
    <w:rsid w:val="00F26B7C"/>
    <w:rsid w:val="00F30682"/>
    <w:rsid w:val="00F30A3A"/>
    <w:rsid w:val="00F30B60"/>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780"/>
    <w:rsid w:val="00F45EB4"/>
    <w:rsid w:val="00F45FAC"/>
    <w:rsid w:val="00F46295"/>
    <w:rsid w:val="00F4677B"/>
    <w:rsid w:val="00F47CC0"/>
    <w:rsid w:val="00F51F96"/>
    <w:rsid w:val="00F52D52"/>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14A"/>
    <w:rsid w:val="00F67522"/>
    <w:rsid w:val="00F67578"/>
    <w:rsid w:val="00F67C3F"/>
    <w:rsid w:val="00F71032"/>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4420"/>
    <w:rsid w:val="00F950EB"/>
    <w:rsid w:val="00F977B3"/>
    <w:rsid w:val="00F97C7B"/>
    <w:rsid w:val="00FA018C"/>
    <w:rsid w:val="00FA02D8"/>
    <w:rsid w:val="00FA074F"/>
    <w:rsid w:val="00FA08EA"/>
    <w:rsid w:val="00FA132B"/>
    <w:rsid w:val="00FA1412"/>
    <w:rsid w:val="00FA1BEF"/>
    <w:rsid w:val="00FA217D"/>
    <w:rsid w:val="00FA43EE"/>
    <w:rsid w:val="00FA73F2"/>
    <w:rsid w:val="00FA76DB"/>
    <w:rsid w:val="00FB1849"/>
    <w:rsid w:val="00FB2293"/>
    <w:rsid w:val="00FB5464"/>
    <w:rsid w:val="00FB6D54"/>
    <w:rsid w:val="00FC1B87"/>
    <w:rsid w:val="00FC2C86"/>
    <w:rsid w:val="00FC32DA"/>
    <w:rsid w:val="00FC34C6"/>
    <w:rsid w:val="00FC4794"/>
    <w:rsid w:val="00FC4F8A"/>
    <w:rsid w:val="00FC647A"/>
    <w:rsid w:val="00FC74CA"/>
    <w:rsid w:val="00FD13D4"/>
    <w:rsid w:val="00FD18E6"/>
    <w:rsid w:val="00FD1E9F"/>
    <w:rsid w:val="00FD2131"/>
    <w:rsid w:val="00FD2291"/>
    <w:rsid w:val="00FD298F"/>
    <w:rsid w:val="00FD33DD"/>
    <w:rsid w:val="00FD7BCD"/>
    <w:rsid w:val="00FE1F7B"/>
    <w:rsid w:val="00FE367E"/>
    <w:rsid w:val="00FE4550"/>
    <w:rsid w:val="00FE60EB"/>
    <w:rsid w:val="00FE670B"/>
    <w:rsid w:val="00FE7296"/>
    <w:rsid w:val="00FE7488"/>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5B813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D43"/>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link w:val="TANChar"/>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uiPriority w:val="59"/>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 w:type="paragraph" w:customStyle="1" w:styleId="CRCoverPage">
    <w:name w:val="CR Cover Page"/>
    <w:rsid w:val="00D04954"/>
    <w:pPr>
      <w:spacing w:after="120"/>
    </w:pPr>
    <w:rPr>
      <w:rFonts w:ascii="Arial" w:eastAsia="宋体" w:hAnsi="Arial"/>
      <w:lang w:val="en-GB" w:eastAsia="en-US"/>
    </w:rPr>
  </w:style>
  <w:style w:type="character" w:customStyle="1" w:styleId="TACChar">
    <w:name w:val="TAC Char"/>
    <w:link w:val="TAC"/>
    <w:locked/>
    <w:rsid w:val="006B0A7F"/>
    <w:rPr>
      <w:rFonts w:ascii="Arial" w:hAnsi="Arial"/>
      <w:color w:val="000000"/>
      <w:sz w:val="18"/>
      <w:lang w:val="en-GB" w:eastAsia="ja-JP"/>
    </w:rPr>
  </w:style>
  <w:style w:type="character" w:customStyle="1" w:styleId="TANChar">
    <w:name w:val="TAN Char"/>
    <w:link w:val="TAN"/>
    <w:rsid w:val="00B06E96"/>
    <w:rPr>
      <w:rFonts w:ascii="Arial" w:hAnsi="Arial"/>
      <w:color w:val="000000"/>
      <w:sz w:val="18"/>
      <w:lang w:val="en-GB" w:eastAsia="ja-JP"/>
    </w:rPr>
  </w:style>
  <w:style w:type="character" w:styleId="af2">
    <w:name w:val="Strong"/>
    <w:basedOn w:val="a0"/>
    <w:uiPriority w:val="22"/>
    <w:qFormat/>
    <w:rsid w:val="009E457D"/>
    <w:rPr>
      <w:b/>
      <w:bCs/>
    </w:rPr>
  </w:style>
  <w:style w:type="character" w:customStyle="1" w:styleId="normaltextrun">
    <w:name w:val="normaltextrun"/>
    <w:basedOn w:val="a0"/>
    <w:rsid w:val="006C0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28338454">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D80AB1E28B1A446B9660DD9C95CAD4B" ma:contentTypeVersion="11" ma:contentTypeDescription="Create a new document." ma:contentTypeScope="" ma:versionID="982f1b3a0351c6778ca020412aea840c">
  <xsd:schema xmlns:xsd="http://www.w3.org/2001/XMLSchema" xmlns:xs="http://www.w3.org/2001/XMLSchema" xmlns:p="http://schemas.microsoft.com/office/2006/metadata/properties" xmlns:ns2="71c5aaf6-e6ce-465b-b873-5148d2a4c105" xmlns:ns3="bd98b143-97af-43fb-a8de-63b93b944041" xmlns:ns4="3b34c8f0-1ef5-4d1e-bb66-517ce7fe7356" targetNamespace="http://schemas.microsoft.com/office/2006/metadata/properties" ma:root="true" ma:fieldsID="c71e86dd192975859b134c429144565f" ns2:_="" ns3:_="" ns4:_="">
    <xsd:import namespace="71c5aaf6-e6ce-465b-b873-5148d2a4c105"/>
    <xsd:import namespace="bd98b143-97af-43fb-a8de-63b93b94404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Document_x0020_category" minOccurs="0"/>
                <xsd:element ref="ns3:_Flow_SignoffStatu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8b143-97af-43fb-a8de-63b93b94404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Document_x0020_category" ma:index="18"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Flow_SignoffStatus xmlns="bd98b143-97af-43fb-a8de-63b93b944041" xsi:nil="true"/>
    <_dlc_DocId xmlns="71c5aaf6-e6ce-465b-b873-5148d2a4c105">5AIRPNAIUNRU-490051479-4866</_dlc_DocId>
    <_dlc_DocIdUrl xmlns="71c5aaf6-e6ce-465b-b873-5148d2a4c105">
      <Url>https://nokia.sharepoint.com/sites/c5g/projects/FAAS/_layouts/15/DocIdRedir.aspx?ID=5AIRPNAIUNRU-490051479-4866</Url>
      <Description>5AIRPNAIUNRU-490051479-4866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2080A-2A1F-4690-9C79-4D723ACC800A}">
  <ds:schemaRefs>
    <ds:schemaRef ds:uri="Microsoft.SharePoint.Taxonomy.ContentTypeSync"/>
  </ds:schemaRefs>
</ds:datastoreItem>
</file>

<file path=customXml/itemProps2.xml><?xml version="1.0" encoding="utf-8"?>
<ds:datastoreItem xmlns:ds="http://schemas.openxmlformats.org/officeDocument/2006/customXml" ds:itemID="{9A73BA86-8F11-4CFE-BF3D-1F71A9ACD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d98b143-97af-43fb-a8de-63b93b944041"/>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4.xml><?xml version="1.0" encoding="utf-8"?>
<ds:datastoreItem xmlns:ds="http://schemas.openxmlformats.org/officeDocument/2006/customXml" ds:itemID="{E10156EF-84FD-4E90-9142-D87FCC5EB7E9}">
  <ds:schemaRefs>
    <ds:schemaRef ds:uri="http://schemas.microsoft.com/sharepoint/events"/>
  </ds:schemaRefs>
</ds:datastoreItem>
</file>

<file path=customXml/itemProps5.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6.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3b34c8f0-1ef5-4d1e-bb66-517ce7fe7356"/>
    <ds:schemaRef ds:uri="71c5aaf6-e6ce-465b-b873-5148d2a4c105"/>
    <ds:schemaRef ds:uri="bd98b143-97af-43fb-a8de-63b93b944041"/>
  </ds:schemaRefs>
</ds:datastoreItem>
</file>

<file path=customXml/itemProps7.xml><?xml version="1.0" encoding="utf-8"?>
<ds:datastoreItem xmlns:ds="http://schemas.openxmlformats.org/officeDocument/2006/customXml" ds:itemID="{45744501-54CB-4386-B249-7246EC045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978</Words>
  <Characters>5575</Characters>
  <Application>Microsoft Office Word</Application>
  <DocSecurity>0</DocSecurity>
  <Lines>46</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Qing Wei</dc:creator>
  <cp:keywords/>
  <cp:lastModifiedBy>huawei</cp:lastModifiedBy>
  <cp:revision>4</cp:revision>
  <cp:lastPrinted>2018-08-13T16:59:00Z</cp:lastPrinted>
  <dcterms:created xsi:type="dcterms:W3CDTF">2022-09-27T08:52:00Z</dcterms:created>
  <dcterms:modified xsi:type="dcterms:W3CDTF">2022-09-27T09:02:00Z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f44a7ab8-77fc-4623-9ab1-bbaafef3b05a</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(3)9mMOPrwt661LO3ku5EQwkNXeuy5HzGs79QYe5nObAL+MoIS6YI8p3CkNAAPbo17ksJMCiz1i
9edHfBVUQyoc5nIZWCrx4LSPLUWIaaIp9K2AKhdOruvshvyMM0B5WtEnnH08fSRrJJHSCKzE
d+XBckHiaeGbGUcOrw4v0KAMVIp5yygpnuFr+GaQJBXrbZuek049kN8k7LZ00mtUMx3JgaXp
mQc/TofBuUaBEEwvBW</vt:lpwstr>
  </property>
  <property fmtid="{D5CDD505-2E9C-101B-9397-08002B2CF9AE}" pid="9" name="_2015_ms_pID_7253431">
    <vt:lpwstr>meWUv+TCWmsp1CcUDHW4NbAVvzKcmeDrqEr2/axUjkp3HH5mjaUots
j8SMujPwifS1zOGkJxqtXfoseDtsqyme+sTvqUj2wuf8aI4tfmZn0l8N8Hl/UyXeASThz+tf
xMp4lWT+6CL9/D6XX/9sM0Mrzse7UbrhM9l5wHgBzd/Elv70dTabg5opl9IMqDuQSfNq1244
1btgCL0MiWeQTYpSjiz0SB0FVX1brFOTx6Oq</vt:lpwstr>
  </property>
  <property fmtid="{D5CDD505-2E9C-101B-9397-08002B2CF9AE}" pid="10" name="_2015_ms_pID_7253432">
    <vt:lpwstr>Mg==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1662451476</vt:lpwstr>
  </property>
  <property fmtid="{D5CDD505-2E9C-101B-9397-08002B2CF9AE}" pid="15" name="ContentTypeId">
    <vt:lpwstr>0x0101000D80AB1E28B1A446B9660DD9C95CAD4B</vt:lpwstr>
  </property>
</Properties>
</file>